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7F39FF" w14:paraId="44D9E11C" w14:textId="77777777" w:rsidTr="004922D6">
        <w:tc>
          <w:tcPr>
            <w:tcW w:w="10423" w:type="dxa"/>
            <w:gridSpan w:val="2"/>
            <w:shd w:val="clear" w:color="auto" w:fill="auto"/>
          </w:tcPr>
          <w:p w14:paraId="30B257AA" w14:textId="24CD0467" w:rsidR="004922D6" w:rsidRPr="007F39FF" w:rsidRDefault="004922D6" w:rsidP="007F39FF">
            <w:pPr>
              <w:pStyle w:val="ZA"/>
              <w:framePr w:w="0" w:hRule="auto" w:wrap="auto" w:vAnchor="margin" w:hAnchor="text" w:yAlign="inline"/>
              <w:rPr>
                <w:noProof w:val="0"/>
              </w:rPr>
            </w:pPr>
            <w:bookmarkStart w:id="0" w:name="page1"/>
            <w:r w:rsidRPr="007F39FF">
              <w:rPr>
                <w:sz w:val="64"/>
              </w:rPr>
              <w:t xml:space="preserve">3GPP </w:t>
            </w:r>
            <w:bookmarkStart w:id="1" w:name="specType1"/>
            <w:r w:rsidRPr="007F39FF">
              <w:rPr>
                <w:sz w:val="64"/>
              </w:rPr>
              <w:t>TR</w:t>
            </w:r>
            <w:bookmarkEnd w:id="1"/>
            <w:r w:rsidRPr="007F39FF">
              <w:rPr>
                <w:sz w:val="64"/>
              </w:rPr>
              <w:t xml:space="preserve"> </w:t>
            </w:r>
            <w:bookmarkStart w:id="2" w:name="specNumber"/>
            <w:r w:rsidR="007F39FF">
              <w:rPr>
                <w:sz w:val="64"/>
              </w:rPr>
              <w:t>33</w:t>
            </w:r>
            <w:r w:rsidRPr="007F39FF">
              <w:rPr>
                <w:sz w:val="64"/>
              </w:rPr>
              <w:t>.</w:t>
            </w:r>
            <w:bookmarkEnd w:id="2"/>
            <w:r w:rsidR="00191FF9">
              <w:rPr>
                <w:sz w:val="64"/>
              </w:rPr>
              <w:t>714</w:t>
            </w:r>
            <w:r w:rsidRPr="007F39FF">
              <w:rPr>
                <w:sz w:val="64"/>
              </w:rPr>
              <w:t xml:space="preserve"> </w:t>
            </w:r>
            <w:r w:rsidRPr="007F39FF">
              <w:t>V</w:t>
            </w:r>
            <w:bookmarkStart w:id="3" w:name="specVersion"/>
            <w:r w:rsidR="007F39FF">
              <w:t>0</w:t>
            </w:r>
            <w:r w:rsidRPr="007F39FF">
              <w:t>.</w:t>
            </w:r>
            <w:del w:id="4" w:author="rapporteur" w:date="2025-10-20T08:09:00Z">
              <w:r w:rsidR="007F39FF" w:rsidDel="00BC1A8F">
                <w:delText>0</w:delText>
              </w:r>
            </w:del>
            <w:ins w:id="5" w:author="rapporteur" w:date="2025-10-20T08:10:00Z">
              <w:r w:rsidR="00BC1A8F">
                <w:t>1</w:t>
              </w:r>
            </w:ins>
            <w:r w:rsidRPr="007F39FF">
              <w:t>.</w:t>
            </w:r>
            <w:bookmarkEnd w:id="3"/>
            <w:ins w:id="6" w:author="rapporteur" w:date="2025-10-20T08:10:00Z">
              <w:r w:rsidR="00BC1A8F">
                <w:t>0</w:t>
              </w:r>
            </w:ins>
            <w:del w:id="7" w:author="rapporteur" w:date="2025-10-20T08:10:00Z">
              <w:r w:rsidR="007F39FF" w:rsidDel="00BC1A8F">
                <w:delText>1</w:delText>
              </w:r>
            </w:del>
            <w:r w:rsidRPr="007F39FF">
              <w:t xml:space="preserve"> </w:t>
            </w:r>
            <w:r w:rsidRPr="007F39FF">
              <w:rPr>
                <w:sz w:val="32"/>
              </w:rPr>
              <w:t>(</w:t>
            </w:r>
            <w:bookmarkStart w:id="8" w:name="issueDate"/>
            <w:r w:rsidR="007F39FF">
              <w:rPr>
                <w:sz w:val="32"/>
              </w:rPr>
              <w:t>2025</w:t>
            </w:r>
            <w:r w:rsidRPr="007F39FF">
              <w:rPr>
                <w:sz w:val="32"/>
              </w:rPr>
              <w:t>-</w:t>
            </w:r>
            <w:bookmarkEnd w:id="8"/>
            <w:r w:rsidR="007F39FF">
              <w:rPr>
                <w:sz w:val="32"/>
              </w:rPr>
              <w:t>10</w:t>
            </w:r>
            <w:r w:rsidRPr="007F39F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4DF2C" w:rsidR="004922D6" w:rsidRDefault="004922D6" w:rsidP="007F39FF">
            <w:pPr>
              <w:pStyle w:val="ZB"/>
              <w:framePr w:w="0" w:hRule="auto" w:wrap="auto" w:vAnchor="margin" w:hAnchor="text" w:yAlign="inline"/>
            </w:pPr>
            <w:r w:rsidRPr="004D3578">
              <w:t xml:space="preserve">Technical </w:t>
            </w:r>
            <w:bookmarkStart w:id="9" w:name="spectype2"/>
            <w:r w:rsidRPr="007F39FF">
              <w:t>Report</w:t>
            </w:r>
            <w:bookmarkEnd w:id="9"/>
          </w:p>
          <w:p w14:paraId="41BC63AF" w14:textId="2DB43D7C" w:rsidR="004922D6" w:rsidRPr="00F25C88" w:rsidRDefault="004922D6" w:rsidP="007F39FF">
            <w:pPr>
              <w:pStyle w:val="Guidance"/>
            </w:pPr>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7F39FF">
            <w:pPr>
              <w:pStyle w:val="ZT"/>
              <w:framePr w:wrap="auto" w:hAnchor="text" w:yAlign="inline"/>
            </w:pPr>
            <w:r w:rsidRPr="00AE6164">
              <w:t>3rd Generation Partnership Project;</w:t>
            </w:r>
          </w:p>
          <w:p w14:paraId="31B39362" w14:textId="263129E2" w:rsidR="004922D6" w:rsidRPr="00AE6164" w:rsidRDefault="004922D6" w:rsidP="007F39FF">
            <w:pPr>
              <w:pStyle w:val="ZT"/>
              <w:framePr w:wrap="auto" w:hAnchor="text" w:yAlign="inline"/>
              <w:rPr>
                <w:highlight w:val="yellow"/>
              </w:rPr>
            </w:pPr>
            <w:r w:rsidRPr="00AE6164">
              <w:t>Technical Specification Group</w:t>
            </w:r>
            <w:r w:rsidR="007F39FF" w:rsidRPr="003B668F">
              <w:t xml:space="preserve"> Services and System Aspects</w:t>
            </w:r>
            <w:bookmarkStart w:id="10" w:name="specTitle"/>
            <w:r w:rsidRPr="007F39FF">
              <w:t>;</w:t>
            </w:r>
          </w:p>
          <w:p w14:paraId="5F0FBD18" w14:textId="64136AD8" w:rsidR="007F39FF" w:rsidRDefault="007F39FF" w:rsidP="007F39FF">
            <w:pPr>
              <w:pStyle w:val="ZT"/>
              <w:framePr w:wrap="auto" w:hAnchor="text" w:yAlign="inline"/>
              <w:rPr>
                <w:highlight w:val="yellow"/>
              </w:rPr>
            </w:pPr>
            <w:r>
              <w:t xml:space="preserve">Study </w:t>
            </w:r>
            <w:r w:rsidRPr="007F39FF">
              <w:t xml:space="preserve">on </w:t>
            </w:r>
            <w:r>
              <w:t>S</w:t>
            </w:r>
            <w:r w:rsidRPr="007F39FF">
              <w:t xml:space="preserve">ecurity </w:t>
            </w:r>
            <w:r>
              <w:t>A</w:t>
            </w:r>
            <w:r w:rsidRPr="007F39FF">
              <w:t xml:space="preserve">spect of </w:t>
            </w:r>
            <w:r>
              <w:t>S</w:t>
            </w:r>
            <w:r w:rsidRPr="007F39FF">
              <w:t xml:space="preserve">upport for Ambient </w:t>
            </w:r>
            <w:r>
              <w:t>P</w:t>
            </w:r>
            <w:r w:rsidRPr="007F39FF">
              <w:t>ower-</w:t>
            </w:r>
            <w:r>
              <w:t>E</w:t>
            </w:r>
            <w:r w:rsidRPr="007F39FF">
              <w:t>nabled Internet of Things</w:t>
            </w:r>
            <w:r>
              <w:t xml:space="preserve"> </w:t>
            </w:r>
            <w:r w:rsidRPr="007F39FF">
              <w:t>Phase 2</w:t>
            </w:r>
            <w:bookmarkEnd w:id="10"/>
            <w:del w:id="11" w:author="rapporteur" w:date="2025-10-20T10:55:00Z">
              <w:r w:rsidRPr="007F39FF" w:rsidDel="006130C8">
                <w:delText>;</w:delText>
              </w:r>
            </w:del>
          </w:p>
          <w:p w14:paraId="7F43642B" w14:textId="2CC00F17" w:rsidR="004922D6" w:rsidRPr="00F25C88" w:rsidRDefault="007F39FF" w:rsidP="007F39FF">
            <w:pPr>
              <w:pStyle w:val="ZT"/>
              <w:framePr w:wrap="auto" w:hAnchor="text" w:yAlign="inline"/>
              <w:rPr>
                <w:i/>
                <w:sz w:val="28"/>
              </w:rPr>
            </w:pPr>
            <w:r w:rsidRPr="00AE6164">
              <w:t xml:space="preserve"> </w:t>
            </w:r>
            <w:r w:rsidR="004922D6" w:rsidRPr="00AE6164">
              <w:t>(</w:t>
            </w:r>
            <w:r w:rsidR="004922D6" w:rsidRPr="00AE6164">
              <w:rPr>
                <w:rStyle w:val="ZGSM"/>
              </w:rPr>
              <w:t xml:space="preserve">Release </w:t>
            </w:r>
            <w:bookmarkStart w:id="12" w:name="specRelease"/>
            <w:r w:rsidR="004922D6" w:rsidRPr="007F39FF">
              <w:rPr>
                <w:rStyle w:val="ZGSM"/>
              </w:rPr>
              <w:t>20</w:t>
            </w:r>
            <w:bookmarkEnd w:id="12"/>
            <w:r w:rsidR="004922D6"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7F39FF">
            <w:pPr>
              <w:pStyle w:val="ZU"/>
              <w:framePr w:w="0" w:wrap="auto" w:vAnchor="margin" w:hAnchor="text" w:yAlign="inline"/>
              <w:tabs>
                <w:tab w:val="right" w:pos="10206"/>
              </w:tabs>
              <w:jc w:val="left"/>
              <w:rPr>
                <w:noProof w:val="0"/>
                <w:color w:val="0000FF"/>
              </w:rPr>
            </w:pPr>
            <w:r w:rsidRPr="00F25C88">
              <w:rPr>
                <w:noProof w:val="0"/>
                <w:color w:val="0000FF"/>
              </w:rPr>
              <w:tab/>
            </w:r>
          </w:p>
        </w:tc>
      </w:tr>
      <w:tr w:rsidR="007F39FF" w:rsidRPr="00AE6164" w14:paraId="54D79086"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2985B09" w14:textId="2A62F782" w:rsidR="007F39FF" w:rsidRDefault="007F39FF" w:rsidP="007F39FF">
            <w:pPr>
              <w:pStyle w:val="TAL"/>
            </w:pPr>
            <w:r>
              <w:object w:dxaOrig="2026" w:dyaOrig="1251" w14:anchorId="5F611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22493640" r:id="rId10"/>
              </w:object>
            </w:r>
          </w:p>
        </w:tc>
        <w:tc>
          <w:tcPr>
            <w:tcW w:w="5212" w:type="dxa"/>
            <w:tcBorders>
              <w:top w:val="dashed" w:sz="4" w:space="0" w:color="auto"/>
              <w:bottom w:val="dashed" w:sz="4" w:space="0" w:color="auto"/>
            </w:tcBorders>
            <w:shd w:val="clear" w:color="auto" w:fill="auto"/>
          </w:tcPr>
          <w:p w14:paraId="5D244E2A" w14:textId="62D47559" w:rsidR="007F39FF" w:rsidRDefault="007F39FF" w:rsidP="007F39FF">
            <w:pPr>
              <w:pStyle w:val="TAR"/>
            </w:pPr>
            <w:r>
              <w:object w:dxaOrig="2126" w:dyaOrig="1243" w14:anchorId="31BE0BB9">
                <v:shape id="_x0000_i1026" type="#_x0000_t75" style="width:126.5pt;height:1in" o:ole="">
                  <v:imagedata r:id="rId11" o:title=""/>
                </v:shape>
                <o:OLEObject Type="Embed" ProgID="Word.Picture.8" ShapeID="_x0000_i1026" DrawAspect="Content" ObjectID="_1822493641" r:id="rId12"/>
              </w:object>
            </w:r>
          </w:p>
        </w:tc>
      </w:tr>
      <w:tr w:rsidR="007F39FF"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D8F5C0" w:rsidR="007F39FF" w:rsidRPr="000270B9" w:rsidRDefault="007F39FF" w:rsidP="007F39FF">
            <w:pPr>
              <w:pStyle w:val="Guidance"/>
              <w:keepNext/>
            </w:pPr>
          </w:p>
        </w:tc>
      </w:tr>
      <w:tr w:rsidR="007F39FF"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7F39FF" w:rsidRPr="000270B9" w:rsidRDefault="007F39FF" w:rsidP="007F39FF">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7" w:name="copyrightDate"/>
            <w:r w:rsidRPr="00C72B04">
              <w:rPr>
                <w:noProof/>
                <w:sz w:val="18"/>
              </w:rPr>
              <w:t>2</w:t>
            </w:r>
            <w:r w:rsidR="008E2D68" w:rsidRPr="00C72B04">
              <w:rPr>
                <w:noProof/>
                <w:sz w:val="18"/>
              </w:rPr>
              <w:t>02</w:t>
            </w:r>
            <w:bookmarkEnd w:id="17"/>
            <w:r w:rsidR="00DA57CF" w:rsidRPr="00C72B04">
              <w:rPr>
                <w:noProof/>
                <w:sz w:val="18"/>
              </w:rPr>
              <w:t>5</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0295EE22" w14:textId="5DAE143A" w:rsidR="00DE5582" w:rsidRDefault="004D3578">
      <w:pPr>
        <w:pStyle w:val="TOC1"/>
        <w:rPr>
          <w:ins w:id="20" w:author="v2" w:date="2025-10-20T19:13:00Z"/>
          <w:rFonts w:asciiTheme="minorHAnsi"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1" w:author="v2" w:date="2025-10-20T19:13:00Z">
        <w:r w:rsidR="00DE5582">
          <w:rPr>
            <w:noProof/>
          </w:rPr>
          <w:t>Foreword</w:t>
        </w:r>
        <w:r w:rsidR="00DE5582">
          <w:rPr>
            <w:noProof/>
          </w:rPr>
          <w:tab/>
        </w:r>
        <w:r w:rsidR="00DE5582">
          <w:rPr>
            <w:noProof/>
          </w:rPr>
          <w:fldChar w:fldCharType="begin"/>
        </w:r>
        <w:r w:rsidR="00DE5582">
          <w:rPr>
            <w:noProof/>
          </w:rPr>
          <w:instrText xml:space="preserve"> PAGEREF _Toc211880006 \h </w:instrText>
        </w:r>
        <w:r w:rsidR="00DE5582">
          <w:rPr>
            <w:noProof/>
          </w:rPr>
        </w:r>
      </w:ins>
      <w:r w:rsidR="00DE5582">
        <w:rPr>
          <w:noProof/>
        </w:rPr>
        <w:fldChar w:fldCharType="separate"/>
      </w:r>
      <w:ins w:id="22" w:author="v2" w:date="2025-10-20T19:13:00Z">
        <w:r w:rsidR="00DE5582">
          <w:rPr>
            <w:noProof/>
          </w:rPr>
          <w:t>4</w:t>
        </w:r>
        <w:r w:rsidR="00DE5582">
          <w:rPr>
            <w:noProof/>
          </w:rPr>
          <w:fldChar w:fldCharType="end"/>
        </w:r>
      </w:ins>
    </w:p>
    <w:p w14:paraId="4CDD45A6" w14:textId="38C138DB" w:rsidR="00DE5582" w:rsidRDefault="00DE5582">
      <w:pPr>
        <w:pStyle w:val="TOC1"/>
        <w:rPr>
          <w:ins w:id="23" w:author="v2" w:date="2025-10-20T19:13:00Z"/>
          <w:rFonts w:asciiTheme="minorHAnsi" w:hAnsiTheme="minorHAnsi" w:cstheme="minorBidi"/>
          <w:noProof/>
          <w:szCs w:val="22"/>
          <w:lang w:val="en-US" w:eastAsia="zh-CN"/>
        </w:rPr>
      </w:pPr>
      <w:ins w:id="24" w:author="v2" w:date="2025-10-20T19:13:00Z">
        <w:r>
          <w:rPr>
            <w:noProof/>
          </w:rPr>
          <w:t>1</w:t>
        </w:r>
        <w:r>
          <w:rPr>
            <w:rFonts w:asciiTheme="minorHAnsi"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_Toc211880007 \h </w:instrText>
        </w:r>
        <w:r>
          <w:rPr>
            <w:noProof/>
          </w:rPr>
        </w:r>
      </w:ins>
      <w:r>
        <w:rPr>
          <w:noProof/>
        </w:rPr>
        <w:fldChar w:fldCharType="separate"/>
      </w:r>
      <w:ins w:id="25" w:author="v2" w:date="2025-10-20T19:13:00Z">
        <w:r>
          <w:rPr>
            <w:noProof/>
          </w:rPr>
          <w:t>6</w:t>
        </w:r>
        <w:r>
          <w:rPr>
            <w:noProof/>
          </w:rPr>
          <w:fldChar w:fldCharType="end"/>
        </w:r>
      </w:ins>
    </w:p>
    <w:p w14:paraId="5FC5CD18" w14:textId="30458281" w:rsidR="00DE5582" w:rsidRDefault="00DE5582">
      <w:pPr>
        <w:pStyle w:val="TOC1"/>
        <w:rPr>
          <w:ins w:id="26" w:author="v2" w:date="2025-10-20T19:13:00Z"/>
          <w:rFonts w:asciiTheme="minorHAnsi" w:hAnsiTheme="minorHAnsi" w:cstheme="minorBidi"/>
          <w:noProof/>
          <w:szCs w:val="22"/>
          <w:lang w:val="en-US" w:eastAsia="zh-CN"/>
        </w:rPr>
      </w:pPr>
      <w:ins w:id="27" w:author="v2" w:date="2025-10-20T19:13:00Z">
        <w:r>
          <w:rPr>
            <w:noProof/>
          </w:rPr>
          <w:t>2</w:t>
        </w:r>
        <w:r>
          <w:rPr>
            <w:rFonts w:asciiTheme="minorHAnsi"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_Toc211880008 \h </w:instrText>
        </w:r>
        <w:r>
          <w:rPr>
            <w:noProof/>
          </w:rPr>
        </w:r>
      </w:ins>
      <w:r>
        <w:rPr>
          <w:noProof/>
        </w:rPr>
        <w:fldChar w:fldCharType="separate"/>
      </w:r>
      <w:ins w:id="28" w:author="v2" w:date="2025-10-20T19:13:00Z">
        <w:r>
          <w:rPr>
            <w:noProof/>
          </w:rPr>
          <w:t>6</w:t>
        </w:r>
        <w:r>
          <w:rPr>
            <w:noProof/>
          </w:rPr>
          <w:fldChar w:fldCharType="end"/>
        </w:r>
      </w:ins>
    </w:p>
    <w:p w14:paraId="4259EFC1" w14:textId="79144006" w:rsidR="00DE5582" w:rsidRDefault="00DE5582">
      <w:pPr>
        <w:pStyle w:val="TOC1"/>
        <w:rPr>
          <w:ins w:id="29" w:author="v2" w:date="2025-10-20T19:13:00Z"/>
          <w:rFonts w:asciiTheme="minorHAnsi" w:hAnsiTheme="minorHAnsi" w:cstheme="minorBidi"/>
          <w:noProof/>
          <w:szCs w:val="22"/>
          <w:lang w:val="en-US" w:eastAsia="zh-CN"/>
        </w:rPr>
      </w:pPr>
      <w:ins w:id="30" w:author="v2" w:date="2025-10-20T19:13:00Z">
        <w:r>
          <w:rPr>
            <w:noProof/>
          </w:rPr>
          <w:t>3</w:t>
        </w:r>
        <w:r>
          <w:rPr>
            <w:rFonts w:asciiTheme="minorHAnsi"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_Toc211880009 \h </w:instrText>
        </w:r>
        <w:r>
          <w:rPr>
            <w:noProof/>
          </w:rPr>
        </w:r>
      </w:ins>
      <w:r>
        <w:rPr>
          <w:noProof/>
        </w:rPr>
        <w:fldChar w:fldCharType="separate"/>
      </w:r>
      <w:ins w:id="31" w:author="v2" w:date="2025-10-20T19:13:00Z">
        <w:r>
          <w:rPr>
            <w:noProof/>
          </w:rPr>
          <w:t>6</w:t>
        </w:r>
        <w:r>
          <w:rPr>
            <w:noProof/>
          </w:rPr>
          <w:fldChar w:fldCharType="end"/>
        </w:r>
      </w:ins>
    </w:p>
    <w:p w14:paraId="0F4F9762" w14:textId="230E7EA1" w:rsidR="00DE5582" w:rsidRDefault="00DE5582">
      <w:pPr>
        <w:pStyle w:val="TOC2"/>
        <w:rPr>
          <w:ins w:id="32" w:author="v2" w:date="2025-10-20T19:13:00Z"/>
          <w:rFonts w:asciiTheme="minorHAnsi" w:hAnsiTheme="minorHAnsi" w:cstheme="minorBidi"/>
          <w:noProof/>
          <w:sz w:val="22"/>
          <w:szCs w:val="22"/>
          <w:lang w:val="en-US" w:eastAsia="zh-CN"/>
        </w:rPr>
      </w:pPr>
      <w:ins w:id="33" w:author="v2" w:date="2025-10-20T19:13:00Z">
        <w:r>
          <w:rPr>
            <w:noProof/>
          </w:rPr>
          <w:t>3.1</w:t>
        </w:r>
        <w:r>
          <w:rPr>
            <w:rFonts w:asciiTheme="minorHAnsi"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_Toc211880010 \h </w:instrText>
        </w:r>
        <w:r>
          <w:rPr>
            <w:noProof/>
          </w:rPr>
        </w:r>
      </w:ins>
      <w:r>
        <w:rPr>
          <w:noProof/>
        </w:rPr>
        <w:fldChar w:fldCharType="separate"/>
      </w:r>
      <w:ins w:id="34" w:author="v2" w:date="2025-10-20T19:13:00Z">
        <w:r>
          <w:rPr>
            <w:noProof/>
          </w:rPr>
          <w:t>6</w:t>
        </w:r>
        <w:r>
          <w:rPr>
            <w:noProof/>
          </w:rPr>
          <w:fldChar w:fldCharType="end"/>
        </w:r>
      </w:ins>
    </w:p>
    <w:p w14:paraId="7B6F3D06" w14:textId="0FD09E7C" w:rsidR="00DE5582" w:rsidRDefault="00DE5582">
      <w:pPr>
        <w:pStyle w:val="TOC2"/>
        <w:rPr>
          <w:ins w:id="35" w:author="v2" w:date="2025-10-20T19:13:00Z"/>
          <w:rFonts w:asciiTheme="minorHAnsi" w:hAnsiTheme="minorHAnsi" w:cstheme="minorBidi"/>
          <w:noProof/>
          <w:sz w:val="22"/>
          <w:szCs w:val="22"/>
          <w:lang w:val="en-US" w:eastAsia="zh-CN"/>
        </w:rPr>
      </w:pPr>
      <w:ins w:id="36" w:author="v2" w:date="2025-10-20T19:13:00Z">
        <w:r>
          <w:rPr>
            <w:noProof/>
          </w:rPr>
          <w:t>3.2</w:t>
        </w:r>
        <w:r>
          <w:rPr>
            <w:rFonts w:asciiTheme="minorHAnsi"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_Toc211880011 \h </w:instrText>
        </w:r>
        <w:r>
          <w:rPr>
            <w:noProof/>
          </w:rPr>
        </w:r>
      </w:ins>
      <w:r>
        <w:rPr>
          <w:noProof/>
        </w:rPr>
        <w:fldChar w:fldCharType="separate"/>
      </w:r>
      <w:ins w:id="37" w:author="v2" w:date="2025-10-20T19:13:00Z">
        <w:r>
          <w:rPr>
            <w:noProof/>
          </w:rPr>
          <w:t>6</w:t>
        </w:r>
        <w:r>
          <w:rPr>
            <w:noProof/>
          </w:rPr>
          <w:fldChar w:fldCharType="end"/>
        </w:r>
      </w:ins>
    </w:p>
    <w:p w14:paraId="758518BF" w14:textId="7C596751" w:rsidR="00DE5582" w:rsidRDefault="00DE5582">
      <w:pPr>
        <w:pStyle w:val="TOC2"/>
        <w:rPr>
          <w:ins w:id="38" w:author="v2" w:date="2025-10-20T19:13:00Z"/>
          <w:rFonts w:asciiTheme="minorHAnsi" w:hAnsiTheme="minorHAnsi" w:cstheme="minorBidi"/>
          <w:noProof/>
          <w:sz w:val="22"/>
          <w:szCs w:val="22"/>
          <w:lang w:val="en-US" w:eastAsia="zh-CN"/>
        </w:rPr>
      </w:pPr>
      <w:ins w:id="39" w:author="v2" w:date="2025-10-20T19:13:00Z">
        <w:r>
          <w:rPr>
            <w:noProof/>
          </w:rPr>
          <w:t>3.3</w:t>
        </w:r>
        <w:r>
          <w:rPr>
            <w:rFonts w:asciiTheme="minorHAnsi"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_Toc211880012 \h </w:instrText>
        </w:r>
        <w:r>
          <w:rPr>
            <w:noProof/>
          </w:rPr>
        </w:r>
      </w:ins>
      <w:r>
        <w:rPr>
          <w:noProof/>
        </w:rPr>
        <w:fldChar w:fldCharType="separate"/>
      </w:r>
      <w:ins w:id="40" w:author="v2" w:date="2025-10-20T19:13:00Z">
        <w:r>
          <w:rPr>
            <w:noProof/>
          </w:rPr>
          <w:t>7</w:t>
        </w:r>
        <w:r>
          <w:rPr>
            <w:noProof/>
          </w:rPr>
          <w:fldChar w:fldCharType="end"/>
        </w:r>
      </w:ins>
    </w:p>
    <w:p w14:paraId="0E13441C" w14:textId="6036A346" w:rsidR="00DE5582" w:rsidRDefault="00DE5582">
      <w:pPr>
        <w:pStyle w:val="TOC1"/>
        <w:rPr>
          <w:ins w:id="41" w:author="v2" w:date="2025-10-20T19:13:00Z"/>
          <w:rFonts w:asciiTheme="minorHAnsi" w:hAnsiTheme="minorHAnsi" w:cstheme="minorBidi"/>
          <w:noProof/>
          <w:szCs w:val="22"/>
          <w:lang w:val="en-US" w:eastAsia="zh-CN"/>
        </w:rPr>
      </w:pPr>
      <w:ins w:id="42" w:author="v2" w:date="2025-10-20T19:13:00Z">
        <w:r>
          <w:rPr>
            <w:noProof/>
          </w:rPr>
          <w:t>4</w:t>
        </w:r>
        <w:r>
          <w:rPr>
            <w:rFonts w:asciiTheme="minorHAnsi"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_Toc211880013 \h </w:instrText>
        </w:r>
        <w:r>
          <w:rPr>
            <w:noProof/>
          </w:rPr>
        </w:r>
      </w:ins>
      <w:r>
        <w:rPr>
          <w:noProof/>
        </w:rPr>
        <w:fldChar w:fldCharType="separate"/>
      </w:r>
      <w:ins w:id="43" w:author="v2" w:date="2025-10-20T19:13:00Z">
        <w:r>
          <w:rPr>
            <w:noProof/>
          </w:rPr>
          <w:t>7</w:t>
        </w:r>
        <w:r>
          <w:rPr>
            <w:noProof/>
          </w:rPr>
          <w:fldChar w:fldCharType="end"/>
        </w:r>
      </w:ins>
    </w:p>
    <w:p w14:paraId="1428AF3B" w14:textId="6456B6A6" w:rsidR="00DE5582" w:rsidRDefault="00DE5582">
      <w:pPr>
        <w:pStyle w:val="TOC2"/>
        <w:rPr>
          <w:ins w:id="44" w:author="v2" w:date="2025-10-20T19:13:00Z"/>
          <w:rFonts w:asciiTheme="minorHAnsi" w:hAnsiTheme="minorHAnsi" w:cstheme="minorBidi"/>
          <w:noProof/>
          <w:sz w:val="22"/>
          <w:szCs w:val="22"/>
          <w:lang w:val="en-US" w:eastAsia="zh-CN"/>
        </w:rPr>
      </w:pPr>
      <w:ins w:id="45" w:author="v2" w:date="2025-10-20T19:13:00Z">
        <w:r>
          <w:rPr>
            <w:noProof/>
          </w:rPr>
          <w:t>4.1</w:t>
        </w:r>
        <w:r>
          <w:rPr>
            <w:rFonts w:asciiTheme="minorHAnsi" w:hAnsiTheme="minorHAnsi" w:cstheme="minorBidi"/>
            <w:noProof/>
            <w:sz w:val="22"/>
            <w:szCs w:val="22"/>
            <w:lang w:val="en-US" w:eastAsia="zh-CN"/>
          </w:rPr>
          <w:tab/>
        </w:r>
        <w:r>
          <w:rPr>
            <w:noProof/>
          </w:rPr>
          <w:t>Key Issue #1: Authorization of intermediate UE for 5G Ambient IoT services</w:t>
        </w:r>
        <w:r>
          <w:rPr>
            <w:noProof/>
          </w:rPr>
          <w:tab/>
        </w:r>
        <w:r>
          <w:rPr>
            <w:noProof/>
          </w:rPr>
          <w:fldChar w:fldCharType="begin"/>
        </w:r>
        <w:r>
          <w:rPr>
            <w:noProof/>
          </w:rPr>
          <w:instrText xml:space="preserve"> PAGEREF _Toc211880014 \h </w:instrText>
        </w:r>
        <w:r>
          <w:rPr>
            <w:noProof/>
          </w:rPr>
        </w:r>
      </w:ins>
      <w:r>
        <w:rPr>
          <w:noProof/>
        </w:rPr>
        <w:fldChar w:fldCharType="separate"/>
      </w:r>
      <w:ins w:id="46" w:author="v2" w:date="2025-10-20T19:13:00Z">
        <w:r>
          <w:rPr>
            <w:noProof/>
          </w:rPr>
          <w:t>7</w:t>
        </w:r>
        <w:r>
          <w:rPr>
            <w:noProof/>
          </w:rPr>
          <w:fldChar w:fldCharType="end"/>
        </w:r>
      </w:ins>
    </w:p>
    <w:p w14:paraId="77D721BA" w14:textId="6A3644EF" w:rsidR="00DE5582" w:rsidRDefault="00DE5582">
      <w:pPr>
        <w:pStyle w:val="TOC3"/>
        <w:rPr>
          <w:ins w:id="47" w:author="v2" w:date="2025-10-20T19:13:00Z"/>
          <w:rFonts w:asciiTheme="minorHAnsi" w:hAnsiTheme="minorHAnsi" w:cstheme="minorBidi"/>
          <w:noProof/>
          <w:sz w:val="22"/>
          <w:szCs w:val="22"/>
          <w:lang w:val="en-US" w:eastAsia="zh-CN"/>
        </w:rPr>
      </w:pPr>
      <w:ins w:id="48" w:author="v2" w:date="2025-10-20T19:13:00Z">
        <w:r>
          <w:rPr>
            <w:noProof/>
          </w:rPr>
          <w:t>4.1.1</w:t>
        </w:r>
        <w:r>
          <w:rPr>
            <w:rFonts w:asciiTheme="minorHAnsi"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_Toc211880015 \h </w:instrText>
        </w:r>
        <w:r>
          <w:rPr>
            <w:noProof/>
          </w:rPr>
        </w:r>
      </w:ins>
      <w:r>
        <w:rPr>
          <w:noProof/>
        </w:rPr>
        <w:fldChar w:fldCharType="separate"/>
      </w:r>
      <w:ins w:id="49" w:author="v2" w:date="2025-10-20T19:13:00Z">
        <w:r>
          <w:rPr>
            <w:noProof/>
          </w:rPr>
          <w:t>7</w:t>
        </w:r>
        <w:r>
          <w:rPr>
            <w:noProof/>
          </w:rPr>
          <w:fldChar w:fldCharType="end"/>
        </w:r>
      </w:ins>
    </w:p>
    <w:p w14:paraId="1335DEB9" w14:textId="68C1DEC1" w:rsidR="00DE5582" w:rsidRDefault="00DE5582">
      <w:pPr>
        <w:pStyle w:val="TOC3"/>
        <w:rPr>
          <w:ins w:id="50" w:author="v2" w:date="2025-10-20T19:13:00Z"/>
          <w:rFonts w:asciiTheme="minorHAnsi" w:hAnsiTheme="minorHAnsi" w:cstheme="minorBidi"/>
          <w:noProof/>
          <w:sz w:val="22"/>
          <w:szCs w:val="22"/>
          <w:lang w:val="en-US" w:eastAsia="zh-CN"/>
        </w:rPr>
      </w:pPr>
      <w:ins w:id="51" w:author="v2" w:date="2025-10-20T19:13:00Z">
        <w:r>
          <w:rPr>
            <w:noProof/>
          </w:rPr>
          <w:t>4.1.2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_Toc211880016 \h </w:instrText>
        </w:r>
        <w:r>
          <w:rPr>
            <w:noProof/>
          </w:rPr>
        </w:r>
      </w:ins>
      <w:r>
        <w:rPr>
          <w:noProof/>
        </w:rPr>
        <w:fldChar w:fldCharType="separate"/>
      </w:r>
      <w:ins w:id="52" w:author="v2" w:date="2025-10-20T19:13:00Z">
        <w:r>
          <w:rPr>
            <w:noProof/>
          </w:rPr>
          <w:t>7</w:t>
        </w:r>
        <w:r>
          <w:rPr>
            <w:noProof/>
          </w:rPr>
          <w:fldChar w:fldCharType="end"/>
        </w:r>
      </w:ins>
    </w:p>
    <w:p w14:paraId="14AE2651" w14:textId="296A6C60" w:rsidR="00DE5582" w:rsidRDefault="00DE5582">
      <w:pPr>
        <w:pStyle w:val="TOC3"/>
        <w:rPr>
          <w:ins w:id="53" w:author="v2" w:date="2025-10-20T19:13:00Z"/>
          <w:rFonts w:asciiTheme="minorHAnsi" w:hAnsiTheme="minorHAnsi" w:cstheme="minorBidi"/>
          <w:noProof/>
          <w:sz w:val="22"/>
          <w:szCs w:val="22"/>
          <w:lang w:val="en-US" w:eastAsia="zh-CN"/>
        </w:rPr>
      </w:pPr>
      <w:ins w:id="54" w:author="v2" w:date="2025-10-20T19:13:00Z">
        <w:r>
          <w:rPr>
            <w:noProof/>
          </w:rPr>
          <w:t>4.1.3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_Toc211880017 \h </w:instrText>
        </w:r>
        <w:r>
          <w:rPr>
            <w:noProof/>
          </w:rPr>
        </w:r>
      </w:ins>
      <w:r>
        <w:rPr>
          <w:noProof/>
        </w:rPr>
        <w:fldChar w:fldCharType="separate"/>
      </w:r>
      <w:ins w:id="55" w:author="v2" w:date="2025-10-20T19:13:00Z">
        <w:r>
          <w:rPr>
            <w:noProof/>
          </w:rPr>
          <w:t>7</w:t>
        </w:r>
        <w:r>
          <w:rPr>
            <w:noProof/>
          </w:rPr>
          <w:fldChar w:fldCharType="end"/>
        </w:r>
      </w:ins>
    </w:p>
    <w:p w14:paraId="7800B35C" w14:textId="32F10F1C" w:rsidR="00DE5582" w:rsidRDefault="00DE5582">
      <w:pPr>
        <w:pStyle w:val="TOC2"/>
        <w:rPr>
          <w:ins w:id="56" w:author="v2" w:date="2025-10-20T19:13:00Z"/>
          <w:rFonts w:asciiTheme="minorHAnsi" w:hAnsiTheme="minorHAnsi" w:cstheme="minorBidi"/>
          <w:noProof/>
          <w:sz w:val="22"/>
          <w:szCs w:val="22"/>
          <w:lang w:val="en-US" w:eastAsia="zh-CN"/>
        </w:rPr>
      </w:pPr>
      <w:ins w:id="57" w:author="v2" w:date="2025-10-20T19:13:00Z">
        <w:r>
          <w:rPr>
            <w:noProof/>
          </w:rPr>
          <w:t>4.2</w:t>
        </w:r>
        <w:r>
          <w:rPr>
            <w:rFonts w:asciiTheme="minorHAnsi" w:hAnsiTheme="minorHAnsi" w:cstheme="minorBidi"/>
            <w:noProof/>
            <w:sz w:val="22"/>
            <w:szCs w:val="22"/>
            <w:lang w:val="en-US" w:eastAsia="zh-CN"/>
          </w:rPr>
          <w:tab/>
        </w:r>
        <w:r>
          <w:rPr>
            <w:noProof/>
          </w:rPr>
          <w:t>Key Issue #2: Authentication for AIoT devices</w:t>
        </w:r>
        <w:r>
          <w:rPr>
            <w:noProof/>
          </w:rPr>
          <w:tab/>
        </w:r>
        <w:r>
          <w:rPr>
            <w:noProof/>
          </w:rPr>
          <w:fldChar w:fldCharType="begin"/>
        </w:r>
        <w:r>
          <w:rPr>
            <w:noProof/>
          </w:rPr>
          <w:instrText xml:space="preserve"> PAGEREF _Toc211880018 \h </w:instrText>
        </w:r>
        <w:r>
          <w:rPr>
            <w:noProof/>
          </w:rPr>
        </w:r>
      </w:ins>
      <w:r>
        <w:rPr>
          <w:noProof/>
        </w:rPr>
        <w:fldChar w:fldCharType="separate"/>
      </w:r>
      <w:ins w:id="58" w:author="v2" w:date="2025-10-20T19:13:00Z">
        <w:r>
          <w:rPr>
            <w:noProof/>
          </w:rPr>
          <w:t>7</w:t>
        </w:r>
        <w:r>
          <w:rPr>
            <w:noProof/>
          </w:rPr>
          <w:fldChar w:fldCharType="end"/>
        </w:r>
      </w:ins>
    </w:p>
    <w:p w14:paraId="4DEDCAA1" w14:textId="6EE9856C" w:rsidR="00DE5582" w:rsidRDefault="00DE5582">
      <w:pPr>
        <w:pStyle w:val="TOC3"/>
        <w:rPr>
          <w:ins w:id="59" w:author="v2" w:date="2025-10-20T19:13:00Z"/>
          <w:rFonts w:asciiTheme="minorHAnsi" w:hAnsiTheme="minorHAnsi" w:cstheme="minorBidi"/>
          <w:noProof/>
          <w:sz w:val="22"/>
          <w:szCs w:val="22"/>
          <w:lang w:val="en-US" w:eastAsia="zh-CN"/>
        </w:rPr>
      </w:pPr>
      <w:ins w:id="60" w:author="v2" w:date="2025-10-20T19:13:00Z">
        <w:r>
          <w:rPr>
            <w:noProof/>
          </w:rPr>
          <w:t>4.2.1</w:t>
        </w:r>
        <w:r>
          <w:rPr>
            <w:rFonts w:asciiTheme="minorHAnsi"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_Toc211880019 \h </w:instrText>
        </w:r>
        <w:r>
          <w:rPr>
            <w:noProof/>
          </w:rPr>
        </w:r>
      </w:ins>
      <w:r>
        <w:rPr>
          <w:noProof/>
        </w:rPr>
        <w:fldChar w:fldCharType="separate"/>
      </w:r>
      <w:ins w:id="61" w:author="v2" w:date="2025-10-20T19:13:00Z">
        <w:r>
          <w:rPr>
            <w:noProof/>
          </w:rPr>
          <w:t>7</w:t>
        </w:r>
        <w:r>
          <w:rPr>
            <w:noProof/>
          </w:rPr>
          <w:fldChar w:fldCharType="end"/>
        </w:r>
      </w:ins>
    </w:p>
    <w:p w14:paraId="36836638" w14:textId="15A690A6" w:rsidR="00DE5582" w:rsidRDefault="00DE5582">
      <w:pPr>
        <w:pStyle w:val="TOC3"/>
        <w:rPr>
          <w:ins w:id="62" w:author="v2" w:date="2025-10-20T19:13:00Z"/>
          <w:rFonts w:asciiTheme="minorHAnsi" w:hAnsiTheme="minorHAnsi" w:cstheme="minorBidi"/>
          <w:noProof/>
          <w:sz w:val="22"/>
          <w:szCs w:val="22"/>
          <w:lang w:val="en-US" w:eastAsia="zh-CN"/>
        </w:rPr>
      </w:pPr>
      <w:ins w:id="63" w:author="v2" w:date="2025-10-20T19:13:00Z">
        <w:r>
          <w:rPr>
            <w:noProof/>
          </w:rPr>
          <w:t>4.2.2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_Toc211880020 \h </w:instrText>
        </w:r>
        <w:r>
          <w:rPr>
            <w:noProof/>
          </w:rPr>
        </w:r>
      </w:ins>
      <w:r>
        <w:rPr>
          <w:noProof/>
        </w:rPr>
        <w:fldChar w:fldCharType="separate"/>
      </w:r>
      <w:ins w:id="64" w:author="v2" w:date="2025-10-20T19:13:00Z">
        <w:r>
          <w:rPr>
            <w:noProof/>
          </w:rPr>
          <w:t>8</w:t>
        </w:r>
        <w:r>
          <w:rPr>
            <w:noProof/>
          </w:rPr>
          <w:fldChar w:fldCharType="end"/>
        </w:r>
      </w:ins>
    </w:p>
    <w:p w14:paraId="69F5431D" w14:textId="7A83CBB8" w:rsidR="00DE5582" w:rsidRDefault="00DE5582">
      <w:pPr>
        <w:pStyle w:val="TOC3"/>
        <w:rPr>
          <w:ins w:id="65" w:author="v2" w:date="2025-10-20T19:13:00Z"/>
          <w:rFonts w:asciiTheme="minorHAnsi" w:hAnsiTheme="minorHAnsi" w:cstheme="minorBidi"/>
          <w:noProof/>
          <w:sz w:val="22"/>
          <w:szCs w:val="22"/>
          <w:lang w:val="en-US" w:eastAsia="zh-CN"/>
        </w:rPr>
      </w:pPr>
      <w:ins w:id="66" w:author="v2" w:date="2025-10-20T19:13:00Z">
        <w:r>
          <w:rPr>
            <w:noProof/>
          </w:rPr>
          <w:t>4.2.3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_Toc211880021 \h </w:instrText>
        </w:r>
        <w:r>
          <w:rPr>
            <w:noProof/>
          </w:rPr>
        </w:r>
      </w:ins>
      <w:r>
        <w:rPr>
          <w:noProof/>
        </w:rPr>
        <w:fldChar w:fldCharType="separate"/>
      </w:r>
      <w:ins w:id="67" w:author="v2" w:date="2025-10-20T19:13:00Z">
        <w:r>
          <w:rPr>
            <w:noProof/>
          </w:rPr>
          <w:t>8</w:t>
        </w:r>
        <w:r>
          <w:rPr>
            <w:noProof/>
          </w:rPr>
          <w:fldChar w:fldCharType="end"/>
        </w:r>
      </w:ins>
    </w:p>
    <w:p w14:paraId="011CA866" w14:textId="43B7F310" w:rsidR="00DE5582" w:rsidRDefault="00DE5582">
      <w:pPr>
        <w:pStyle w:val="TOC2"/>
        <w:rPr>
          <w:ins w:id="68" w:author="v2" w:date="2025-10-20T19:13:00Z"/>
          <w:rFonts w:asciiTheme="minorHAnsi" w:hAnsiTheme="minorHAnsi" w:cstheme="minorBidi"/>
          <w:noProof/>
          <w:sz w:val="22"/>
          <w:szCs w:val="22"/>
          <w:lang w:val="en-US" w:eastAsia="zh-CN"/>
        </w:rPr>
      </w:pPr>
      <w:ins w:id="69" w:author="v2" w:date="2025-10-20T19:13:00Z">
        <w:r>
          <w:rPr>
            <w:noProof/>
          </w:rPr>
          <w:t>4.3</w:t>
        </w:r>
        <w:r>
          <w:rPr>
            <w:rFonts w:asciiTheme="minorHAnsi" w:hAnsiTheme="minorHAnsi" w:cstheme="minorBidi"/>
            <w:noProof/>
            <w:sz w:val="22"/>
            <w:szCs w:val="22"/>
            <w:lang w:val="en-US" w:eastAsia="zh-CN"/>
          </w:rPr>
          <w:tab/>
        </w:r>
        <w:r>
          <w:rPr>
            <w:noProof/>
          </w:rPr>
          <w:t>Key Issue #3: Protection of information to support DO-A Capable AIoT Devices during AIoT service communication</w:t>
        </w:r>
        <w:r>
          <w:rPr>
            <w:noProof/>
          </w:rPr>
          <w:tab/>
        </w:r>
        <w:r>
          <w:rPr>
            <w:noProof/>
          </w:rPr>
          <w:fldChar w:fldCharType="begin"/>
        </w:r>
        <w:r>
          <w:rPr>
            <w:noProof/>
          </w:rPr>
          <w:instrText xml:space="preserve"> PAGEREF _Toc211880022 \h </w:instrText>
        </w:r>
        <w:r>
          <w:rPr>
            <w:noProof/>
          </w:rPr>
        </w:r>
      </w:ins>
      <w:r>
        <w:rPr>
          <w:noProof/>
        </w:rPr>
        <w:fldChar w:fldCharType="separate"/>
      </w:r>
      <w:ins w:id="70" w:author="v2" w:date="2025-10-20T19:13:00Z">
        <w:r>
          <w:rPr>
            <w:noProof/>
          </w:rPr>
          <w:t>8</w:t>
        </w:r>
        <w:r>
          <w:rPr>
            <w:noProof/>
          </w:rPr>
          <w:fldChar w:fldCharType="end"/>
        </w:r>
      </w:ins>
    </w:p>
    <w:p w14:paraId="43750402" w14:textId="433C4680" w:rsidR="00DE5582" w:rsidRDefault="00DE5582">
      <w:pPr>
        <w:pStyle w:val="TOC3"/>
        <w:rPr>
          <w:ins w:id="71" w:author="v2" w:date="2025-10-20T19:13:00Z"/>
          <w:rFonts w:asciiTheme="minorHAnsi" w:hAnsiTheme="minorHAnsi" w:cstheme="minorBidi"/>
          <w:noProof/>
          <w:sz w:val="22"/>
          <w:szCs w:val="22"/>
          <w:lang w:val="en-US" w:eastAsia="zh-CN"/>
        </w:rPr>
      </w:pPr>
      <w:ins w:id="72" w:author="v2" w:date="2025-10-20T19:13:00Z">
        <w:r>
          <w:rPr>
            <w:noProof/>
          </w:rPr>
          <w:t>4.3.1</w:t>
        </w:r>
        <w:r>
          <w:rPr>
            <w:rFonts w:asciiTheme="minorHAnsi" w:hAnsiTheme="minorHAnsi" w:cstheme="minorBidi"/>
            <w:noProof/>
            <w:sz w:val="22"/>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_Toc211880023 \h </w:instrText>
        </w:r>
        <w:r>
          <w:rPr>
            <w:noProof/>
          </w:rPr>
        </w:r>
      </w:ins>
      <w:r>
        <w:rPr>
          <w:noProof/>
        </w:rPr>
        <w:fldChar w:fldCharType="separate"/>
      </w:r>
      <w:ins w:id="73" w:author="v2" w:date="2025-10-20T19:13:00Z">
        <w:r>
          <w:rPr>
            <w:noProof/>
          </w:rPr>
          <w:t>8</w:t>
        </w:r>
        <w:r>
          <w:rPr>
            <w:noProof/>
          </w:rPr>
          <w:fldChar w:fldCharType="end"/>
        </w:r>
      </w:ins>
    </w:p>
    <w:p w14:paraId="7B2787FB" w14:textId="7DEB5535" w:rsidR="00DE5582" w:rsidRDefault="00DE5582">
      <w:pPr>
        <w:pStyle w:val="TOC3"/>
        <w:rPr>
          <w:ins w:id="74" w:author="v2" w:date="2025-10-20T19:13:00Z"/>
          <w:rFonts w:asciiTheme="minorHAnsi" w:hAnsiTheme="minorHAnsi" w:cstheme="minorBidi"/>
          <w:noProof/>
          <w:sz w:val="22"/>
          <w:szCs w:val="22"/>
          <w:lang w:val="en-US" w:eastAsia="zh-CN"/>
        </w:rPr>
      </w:pPr>
      <w:ins w:id="75" w:author="v2" w:date="2025-10-20T19:13:00Z">
        <w:r>
          <w:rPr>
            <w:noProof/>
          </w:rPr>
          <w:t>4.3.2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_Toc211880024 \h </w:instrText>
        </w:r>
        <w:r>
          <w:rPr>
            <w:noProof/>
          </w:rPr>
        </w:r>
      </w:ins>
      <w:r>
        <w:rPr>
          <w:noProof/>
        </w:rPr>
        <w:fldChar w:fldCharType="separate"/>
      </w:r>
      <w:ins w:id="76" w:author="v2" w:date="2025-10-20T19:13:00Z">
        <w:r>
          <w:rPr>
            <w:noProof/>
          </w:rPr>
          <w:t>8</w:t>
        </w:r>
        <w:r>
          <w:rPr>
            <w:noProof/>
          </w:rPr>
          <w:fldChar w:fldCharType="end"/>
        </w:r>
      </w:ins>
    </w:p>
    <w:p w14:paraId="3698A9E3" w14:textId="20962478" w:rsidR="00DE5582" w:rsidRDefault="00DE5582">
      <w:pPr>
        <w:pStyle w:val="TOC3"/>
        <w:rPr>
          <w:ins w:id="77" w:author="v2" w:date="2025-10-20T19:13:00Z"/>
          <w:rFonts w:asciiTheme="minorHAnsi" w:hAnsiTheme="minorHAnsi" w:cstheme="minorBidi"/>
          <w:noProof/>
          <w:sz w:val="22"/>
          <w:szCs w:val="22"/>
          <w:lang w:val="en-US" w:eastAsia="zh-CN"/>
        </w:rPr>
      </w:pPr>
      <w:ins w:id="78" w:author="v2" w:date="2025-10-20T19:13:00Z">
        <w:r>
          <w:rPr>
            <w:noProof/>
          </w:rPr>
          <w:t>4.3.3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_Toc211880025 \h </w:instrText>
        </w:r>
        <w:r>
          <w:rPr>
            <w:noProof/>
          </w:rPr>
        </w:r>
      </w:ins>
      <w:r>
        <w:rPr>
          <w:noProof/>
        </w:rPr>
        <w:fldChar w:fldCharType="separate"/>
      </w:r>
      <w:ins w:id="79" w:author="v2" w:date="2025-10-20T19:13:00Z">
        <w:r>
          <w:rPr>
            <w:noProof/>
          </w:rPr>
          <w:t>8</w:t>
        </w:r>
        <w:r>
          <w:rPr>
            <w:noProof/>
          </w:rPr>
          <w:fldChar w:fldCharType="end"/>
        </w:r>
      </w:ins>
    </w:p>
    <w:p w14:paraId="19BA2D21" w14:textId="026D7FEE" w:rsidR="00DE5582" w:rsidRDefault="00DE5582">
      <w:pPr>
        <w:pStyle w:val="TOC2"/>
        <w:rPr>
          <w:ins w:id="80" w:author="v2" w:date="2025-10-20T19:13:00Z"/>
          <w:rFonts w:asciiTheme="minorHAnsi" w:hAnsiTheme="minorHAnsi" w:cstheme="minorBidi"/>
          <w:noProof/>
          <w:sz w:val="22"/>
          <w:szCs w:val="22"/>
          <w:lang w:val="en-US" w:eastAsia="zh-CN"/>
        </w:rPr>
      </w:pPr>
      <w:ins w:id="81" w:author="v2" w:date="2025-10-20T19:13:00Z">
        <w:r>
          <w:rPr>
            <w:noProof/>
          </w:rPr>
          <w:t>4.4</w:t>
        </w:r>
        <w:r>
          <w:rPr>
            <w:rFonts w:asciiTheme="minorHAnsi" w:hAnsiTheme="minorHAnsi" w:cstheme="minorBidi"/>
            <w:noProof/>
            <w:sz w:val="22"/>
            <w:szCs w:val="22"/>
            <w:lang w:val="en-US" w:eastAsia="zh-CN"/>
          </w:rPr>
          <w:tab/>
        </w:r>
        <w:r>
          <w:rPr>
            <w:noProof/>
          </w:rPr>
          <w:t>Key Issue #4: AIOT device ID protection in DO-A procedure</w:t>
        </w:r>
        <w:r>
          <w:rPr>
            <w:noProof/>
          </w:rPr>
          <w:tab/>
        </w:r>
        <w:r>
          <w:rPr>
            <w:noProof/>
          </w:rPr>
          <w:fldChar w:fldCharType="begin"/>
        </w:r>
        <w:r>
          <w:rPr>
            <w:noProof/>
          </w:rPr>
          <w:instrText xml:space="preserve"> PAGEREF _Toc211880026 \h </w:instrText>
        </w:r>
        <w:r>
          <w:rPr>
            <w:noProof/>
          </w:rPr>
        </w:r>
      </w:ins>
      <w:r>
        <w:rPr>
          <w:noProof/>
        </w:rPr>
        <w:fldChar w:fldCharType="separate"/>
      </w:r>
      <w:ins w:id="82" w:author="v2" w:date="2025-10-20T19:13:00Z">
        <w:r>
          <w:rPr>
            <w:noProof/>
          </w:rPr>
          <w:t>8</w:t>
        </w:r>
        <w:r>
          <w:rPr>
            <w:noProof/>
          </w:rPr>
          <w:fldChar w:fldCharType="end"/>
        </w:r>
      </w:ins>
    </w:p>
    <w:p w14:paraId="1661FF4B" w14:textId="454D1ACC" w:rsidR="00DE5582" w:rsidRDefault="00DE5582">
      <w:pPr>
        <w:pStyle w:val="TOC3"/>
        <w:rPr>
          <w:ins w:id="83" w:author="v2" w:date="2025-10-20T19:13:00Z"/>
          <w:rFonts w:asciiTheme="minorHAnsi" w:hAnsiTheme="minorHAnsi" w:cstheme="minorBidi"/>
          <w:noProof/>
          <w:sz w:val="22"/>
          <w:szCs w:val="22"/>
          <w:lang w:val="en-US" w:eastAsia="zh-CN"/>
        </w:rPr>
      </w:pPr>
      <w:ins w:id="84" w:author="v2" w:date="2025-10-20T19:13:00Z">
        <w:r>
          <w:rPr>
            <w:noProof/>
          </w:rPr>
          <w:t>4.4.1</w:t>
        </w:r>
        <w:r>
          <w:rPr>
            <w:rFonts w:asciiTheme="minorHAnsi"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_Toc211880027 \h </w:instrText>
        </w:r>
        <w:r>
          <w:rPr>
            <w:noProof/>
          </w:rPr>
        </w:r>
      </w:ins>
      <w:r>
        <w:rPr>
          <w:noProof/>
        </w:rPr>
        <w:fldChar w:fldCharType="separate"/>
      </w:r>
      <w:ins w:id="85" w:author="v2" w:date="2025-10-20T19:13:00Z">
        <w:r>
          <w:rPr>
            <w:noProof/>
          </w:rPr>
          <w:t>8</w:t>
        </w:r>
        <w:r>
          <w:rPr>
            <w:noProof/>
          </w:rPr>
          <w:fldChar w:fldCharType="end"/>
        </w:r>
      </w:ins>
    </w:p>
    <w:p w14:paraId="488B8B7B" w14:textId="62440A47" w:rsidR="00DE5582" w:rsidRDefault="00DE5582">
      <w:pPr>
        <w:pStyle w:val="TOC3"/>
        <w:rPr>
          <w:ins w:id="86" w:author="v2" w:date="2025-10-20T19:13:00Z"/>
          <w:rFonts w:asciiTheme="minorHAnsi" w:hAnsiTheme="minorHAnsi" w:cstheme="minorBidi"/>
          <w:noProof/>
          <w:sz w:val="22"/>
          <w:szCs w:val="22"/>
          <w:lang w:val="en-US" w:eastAsia="zh-CN"/>
        </w:rPr>
      </w:pPr>
      <w:ins w:id="87" w:author="v2" w:date="2025-10-20T19:13:00Z">
        <w:r>
          <w:rPr>
            <w:noProof/>
          </w:rPr>
          <w:t>4.4.2</w:t>
        </w:r>
        <w:r>
          <w:rPr>
            <w:rFonts w:asciiTheme="minorHAnsi" w:hAnsiTheme="minorHAnsi" w:cstheme="minorBidi"/>
            <w:noProof/>
            <w:sz w:val="22"/>
            <w:szCs w:val="22"/>
            <w:lang w:val="en-US" w:eastAsia="zh-CN"/>
          </w:rPr>
          <w:tab/>
        </w:r>
        <w:r>
          <w:rPr>
            <w:noProof/>
          </w:rPr>
          <w:t>Threats</w:t>
        </w:r>
        <w:r>
          <w:rPr>
            <w:noProof/>
          </w:rPr>
          <w:tab/>
        </w:r>
        <w:r>
          <w:rPr>
            <w:noProof/>
          </w:rPr>
          <w:fldChar w:fldCharType="begin"/>
        </w:r>
        <w:r>
          <w:rPr>
            <w:noProof/>
          </w:rPr>
          <w:instrText xml:space="preserve"> PAGEREF _Toc211880028 \h </w:instrText>
        </w:r>
        <w:r>
          <w:rPr>
            <w:noProof/>
          </w:rPr>
        </w:r>
      </w:ins>
      <w:r>
        <w:rPr>
          <w:noProof/>
        </w:rPr>
        <w:fldChar w:fldCharType="separate"/>
      </w:r>
      <w:ins w:id="88" w:author="v2" w:date="2025-10-20T19:13:00Z">
        <w:r>
          <w:rPr>
            <w:noProof/>
          </w:rPr>
          <w:t>9</w:t>
        </w:r>
        <w:r>
          <w:rPr>
            <w:noProof/>
          </w:rPr>
          <w:fldChar w:fldCharType="end"/>
        </w:r>
      </w:ins>
    </w:p>
    <w:p w14:paraId="2C72C01B" w14:textId="2A08FD12" w:rsidR="00DE5582" w:rsidRDefault="00DE5582">
      <w:pPr>
        <w:pStyle w:val="TOC3"/>
        <w:rPr>
          <w:ins w:id="89" w:author="v2" w:date="2025-10-20T19:13:00Z"/>
          <w:rFonts w:asciiTheme="minorHAnsi" w:hAnsiTheme="minorHAnsi" w:cstheme="minorBidi"/>
          <w:noProof/>
          <w:sz w:val="22"/>
          <w:szCs w:val="22"/>
          <w:lang w:val="en-US" w:eastAsia="zh-CN"/>
        </w:rPr>
      </w:pPr>
      <w:ins w:id="90" w:author="v2" w:date="2025-10-20T19:13:00Z">
        <w:r>
          <w:rPr>
            <w:noProof/>
          </w:rPr>
          <w:t>4.4.3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_Toc211880029 \h </w:instrText>
        </w:r>
        <w:r>
          <w:rPr>
            <w:noProof/>
          </w:rPr>
        </w:r>
      </w:ins>
      <w:r>
        <w:rPr>
          <w:noProof/>
        </w:rPr>
        <w:fldChar w:fldCharType="separate"/>
      </w:r>
      <w:ins w:id="91" w:author="v2" w:date="2025-10-20T19:13:00Z">
        <w:r>
          <w:rPr>
            <w:noProof/>
          </w:rPr>
          <w:t>9</w:t>
        </w:r>
        <w:r>
          <w:rPr>
            <w:noProof/>
          </w:rPr>
          <w:fldChar w:fldCharType="end"/>
        </w:r>
      </w:ins>
    </w:p>
    <w:p w14:paraId="49409E28" w14:textId="4B3F35FB" w:rsidR="00DE5582" w:rsidRDefault="00DE5582">
      <w:pPr>
        <w:pStyle w:val="TOC2"/>
        <w:rPr>
          <w:ins w:id="92" w:author="v2" w:date="2025-10-20T19:13:00Z"/>
          <w:rFonts w:asciiTheme="minorHAnsi" w:hAnsiTheme="minorHAnsi" w:cstheme="minorBidi"/>
          <w:noProof/>
          <w:sz w:val="22"/>
          <w:szCs w:val="22"/>
          <w:lang w:val="en-US" w:eastAsia="zh-CN"/>
        </w:rPr>
      </w:pPr>
      <w:ins w:id="93" w:author="v2" w:date="2025-10-20T19:13:00Z">
        <w:r>
          <w:rPr>
            <w:noProof/>
          </w:rPr>
          <w:t>4.5</w:t>
        </w:r>
        <w:r>
          <w:rPr>
            <w:rFonts w:asciiTheme="minorHAnsi" w:hAnsiTheme="minorHAnsi" w:cstheme="minorBidi"/>
            <w:noProof/>
            <w:sz w:val="22"/>
            <w:szCs w:val="22"/>
            <w:lang w:val="en-US" w:eastAsia="zh-CN"/>
          </w:rPr>
          <w:tab/>
        </w:r>
        <w:r>
          <w:rPr>
            <w:noProof/>
          </w:rPr>
          <w:t>Key Issue #5: Amplification of resource exhaustion by exploiting AIoT paging messages</w:t>
        </w:r>
        <w:r>
          <w:rPr>
            <w:noProof/>
          </w:rPr>
          <w:tab/>
        </w:r>
        <w:r>
          <w:rPr>
            <w:noProof/>
          </w:rPr>
          <w:fldChar w:fldCharType="begin"/>
        </w:r>
        <w:r>
          <w:rPr>
            <w:noProof/>
          </w:rPr>
          <w:instrText xml:space="preserve"> PAGEREF _Toc211880030 \h </w:instrText>
        </w:r>
        <w:r>
          <w:rPr>
            <w:noProof/>
          </w:rPr>
        </w:r>
      </w:ins>
      <w:r>
        <w:rPr>
          <w:noProof/>
        </w:rPr>
        <w:fldChar w:fldCharType="separate"/>
      </w:r>
      <w:ins w:id="94" w:author="v2" w:date="2025-10-20T19:13:00Z">
        <w:r>
          <w:rPr>
            <w:noProof/>
          </w:rPr>
          <w:t>9</w:t>
        </w:r>
        <w:r>
          <w:rPr>
            <w:noProof/>
          </w:rPr>
          <w:fldChar w:fldCharType="end"/>
        </w:r>
      </w:ins>
    </w:p>
    <w:p w14:paraId="4F002FE9" w14:textId="644C594E" w:rsidR="00DE5582" w:rsidRDefault="00DE5582">
      <w:pPr>
        <w:pStyle w:val="TOC3"/>
        <w:rPr>
          <w:ins w:id="95" w:author="v2" w:date="2025-10-20T19:13:00Z"/>
          <w:rFonts w:asciiTheme="minorHAnsi" w:hAnsiTheme="minorHAnsi" w:cstheme="minorBidi"/>
          <w:noProof/>
          <w:sz w:val="22"/>
          <w:szCs w:val="22"/>
          <w:lang w:val="en-US" w:eastAsia="zh-CN"/>
        </w:rPr>
      </w:pPr>
      <w:ins w:id="96" w:author="v2" w:date="2025-10-20T19:13:00Z">
        <w:r>
          <w:rPr>
            <w:noProof/>
          </w:rPr>
          <w:t>4.5.1</w:t>
        </w:r>
        <w:r>
          <w:rPr>
            <w:rFonts w:asciiTheme="minorHAnsi"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_Toc211880031 \h </w:instrText>
        </w:r>
        <w:r>
          <w:rPr>
            <w:noProof/>
          </w:rPr>
        </w:r>
      </w:ins>
      <w:r>
        <w:rPr>
          <w:noProof/>
        </w:rPr>
        <w:fldChar w:fldCharType="separate"/>
      </w:r>
      <w:ins w:id="97" w:author="v2" w:date="2025-10-20T19:13:00Z">
        <w:r>
          <w:rPr>
            <w:noProof/>
          </w:rPr>
          <w:t>9</w:t>
        </w:r>
        <w:r>
          <w:rPr>
            <w:noProof/>
          </w:rPr>
          <w:fldChar w:fldCharType="end"/>
        </w:r>
      </w:ins>
    </w:p>
    <w:p w14:paraId="553ACD24" w14:textId="59594BC3" w:rsidR="00DE5582" w:rsidRDefault="00DE5582">
      <w:pPr>
        <w:pStyle w:val="TOC3"/>
        <w:rPr>
          <w:ins w:id="98" w:author="v2" w:date="2025-10-20T19:13:00Z"/>
          <w:rFonts w:asciiTheme="minorHAnsi" w:hAnsiTheme="minorHAnsi" w:cstheme="minorBidi"/>
          <w:noProof/>
          <w:sz w:val="22"/>
          <w:szCs w:val="22"/>
          <w:lang w:val="en-US" w:eastAsia="zh-CN"/>
        </w:rPr>
      </w:pPr>
      <w:ins w:id="99" w:author="v2" w:date="2025-10-20T19:13:00Z">
        <w:r>
          <w:rPr>
            <w:noProof/>
          </w:rPr>
          <w:t>4.5.2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_Toc211880032 \h </w:instrText>
        </w:r>
        <w:r>
          <w:rPr>
            <w:noProof/>
          </w:rPr>
        </w:r>
      </w:ins>
      <w:r>
        <w:rPr>
          <w:noProof/>
        </w:rPr>
        <w:fldChar w:fldCharType="separate"/>
      </w:r>
      <w:ins w:id="100" w:author="v2" w:date="2025-10-20T19:13:00Z">
        <w:r>
          <w:rPr>
            <w:noProof/>
          </w:rPr>
          <w:t>9</w:t>
        </w:r>
        <w:r>
          <w:rPr>
            <w:noProof/>
          </w:rPr>
          <w:fldChar w:fldCharType="end"/>
        </w:r>
      </w:ins>
    </w:p>
    <w:p w14:paraId="4BDCD391" w14:textId="76BBF131" w:rsidR="00DE5582" w:rsidRDefault="00DE5582">
      <w:pPr>
        <w:pStyle w:val="TOC3"/>
        <w:rPr>
          <w:ins w:id="101" w:author="v2" w:date="2025-10-20T19:13:00Z"/>
          <w:rFonts w:asciiTheme="minorHAnsi" w:hAnsiTheme="minorHAnsi" w:cstheme="minorBidi"/>
          <w:noProof/>
          <w:sz w:val="22"/>
          <w:szCs w:val="22"/>
          <w:lang w:val="en-US" w:eastAsia="zh-CN"/>
        </w:rPr>
      </w:pPr>
      <w:ins w:id="102" w:author="v2" w:date="2025-10-20T19:13:00Z">
        <w:r>
          <w:rPr>
            <w:noProof/>
          </w:rPr>
          <w:t>4.5.3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_Toc211880033 \h </w:instrText>
        </w:r>
        <w:r>
          <w:rPr>
            <w:noProof/>
          </w:rPr>
        </w:r>
      </w:ins>
      <w:r>
        <w:rPr>
          <w:noProof/>
        </w:rPr>
        <w:fldChar w:fldCharType="separate"/>
      </w:r>
      <w:ins w:id="103" w:author="v2" w:date="2025-10-20T19:13:00Z">
        <w:r>
          <w:rPr>
            <w:noProof/>
          </w:rPr>
          <w:t>9</w:t>
        </w:r>
        <w:r>
          <w:rPr>
            <w:noProof/>
          </w:rPr>
          <w:fldChar w:fldCharType="end"/>
        </w:r>
      </w:ins>
    </w:p>
    <w:p w14:paraId="71AD3452" w14:textId="0522DA0C" w:rsidR="00DE5582" w:rsidRDefault="00DE5582">
      <w:pPr>
        <w:pStyle w:val="TOC1"/>
        <w:rPr>
          <w:ins w:id="104" w:author="v2" w:date="2025-10-20T19:13:00Z"/>
          <w:rFonts w:asciiTheme="minorHAnsi" w:hAnsiTheme="minorHAnsi" w:cstheme="minorBidi"/>
          <w:noProof/>
          <w:szCs w:val="22"/>
          <w:lang w:val="en-US" w:eastAsia="zh-CN"/>
        </w:rPr>
      </w:pPr>
      <w:ins w:id="105" w:author="v2" w:date="2025-10-20T19:13:00Z">
        <w:r>
          <w:rPr>
            <w:noProof/>
          </w:rPr>
          <w:t>5</w:t>
        </w:r>
        <w:r>
          <w:rPr>
            <w:rFonts w:asciiTheme="minorHAnsi"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_Toc211880034 \h </w:instrText>
        </w:r>
        <w:r>
          <w:rPr>
            <w:noProof/>
          </w:rPr>
        </w:r>
      </w:ins>
      <w:r>
        <w:rPr>
          <w:noProof/>
        </w:rPr>
        <w:fldChar w:fldCharType="separate"/>
      </w:r>
      <w:ins w:id="106" w:author="v2" w:date="2025-10-20T19:13:00Z">
        <w:r>
          <w:rPr>
            <w:noProof/>
          </w:rPr>
          <w:t>10</w:t>
        </w:r>
        <w:r>
          <w:rPr>
            <w:noProof/>
          </w:rPr>
          <w:fldChar w:fldCharType="end"/>
        </w:r>
      </w:ins>
    </w:p>
    <w:p w14:paraId="1CBD150B" w14:textId="61966ACB" w:rsidR="00DE5582" w:rsidRDefault="00DE5582">
      <w:pPr>
        <w:pStyle w:val="TOC2"/>
        <w:rPr>
          <w:ins w:id="107" w:author="v2" w:date="2025-10-20T19:13:00Z"/>
          <w:rFonts w:asciiTheme="minorHAnsi" w:hAnsiTheme="minorHAnsi" w:cstheme="minorBidi"/>
          <w:noProof/>
          <w:sz w:val="22"/>
          <w:szCs w:val="22"/>
          <w:lang w:val="en-US" w:eastAsia="zh-CN"/>
        </w:rPr>
      </w:pPr>
      <w:ins w:id="108" w:author="v2" w:date="2025-10-20T19:13:00Z">
        <w:r>
          <w:rPr>
            <w:noProof/>
          </w:rPr>
          <w:t>5.1</w:t>
        </w:r>
        <w:r>
          <w:rPr>
            <w:rFonts w:asciiTheme="minorHAnsi" w:hAnsiTheme="minorHAnsi" w:cstheme="minorBidi"/>
            <w:noProof/>
            <w:sz w:val="22"/>
            <w:szCs w:val="22"/>
            <w:lang w:val="en-US" w:eastAsia="zh-CN"/>
          </w:rPr>
          <w:tab/>
        </w:r>
        <w:r>
          <w:rPr>
            <w:noProof/>
          </w:rPr>
          <w:t>Mapping of solutions to key issues</w:t>
        </w:r>
        <w:r>
          <w:rPr>
            <w:noProof/>
          </w:rPr>
          <w:tab/>
        </w:r>
        <w:r>
          <w:rPr>
            <w:noProof/>
          </w:rPr>
          <w:fldChar w:fldCharType="begin"/>
        </w:r>
        <w:r>
          <w:rPr>
            <w:noProof/>
          </w:rPr>
          <w:instrText xml:space="preserve"> PAGEREF _Toc211880035 \h </w:instrText>
        </w:r>
        <w:r>
          <w:rPr>
            <w:noProof/>
          </w:rPr>
        </w:r>
      </w:ins>
      <w:r>
        <w:rPr>
          <w:noProof/>
        </w:rPr>
        <w:fldChar w:fldCharType="separate"/>
      </w:r>
      <w:ins w:id="109" w:author="v2" w:date="2025-10-20T19:13:00Z">
        <w:r>
          <w:rPr>
            <w:noProof/>
          </w:rPr>
          <w:t>10</w:t>
        </w:r>
        <w:r>
          <w:rPr>
            <w:noProof/>
          </w:rPr>
          <w:fldChar w:fldCharType="end"/>
        </w:r>
      </w:ins>
    </w:p>
    <w:p w14:paraId="1CDD062A" w14:textId="38A6DF07" w:rsidR="00DE5582" w:rsidRDefault="00DE5582">
      <w:pPr>
        <w:pStyle w:val="TOC2"/>
        <w:rPr>
          <w:ins w:id="110" w:author="v2" w:date="2025-10-20T19:13:00Z"/>
          <w:rFonts w:asciiTheme="minorHAnsi" w:hAnsiTheme="minorHAnsi" w:cstheme="minorBidi"/>
          <w:noProof/>
          <w:sz w:val="22"/>
          <w:szCs w:val="22"/>
          <w:lang w:val="en-US" w:eastAsia="zh-CN"/>
        </w:rPr>
      </w:pPr>
      <w:ins w:id="111" w:author="v2" w:date="2025-10-20T19:13:00Z">
        <w:r>
          <w:rPr>
            <w:noProof/>
          </w:rPr>
          <w:t>5.Y</w:t>
        </w:r>
        <w:r>
          <w:rPr>
            <w:rFonts w:asciiTheme="minorHAnsi" w:hAnsiTheme="minorHAnsi" w:cstheme="minorBidi"/>
            <w:noProof/>
            <w:sz w:val="22"/>
            <w:szCs w:val="22"/>
            <w:lang w:val="en-US" w:eastAsia="zh-CN"/>
          </w:rPr>
          <w:tab/>
        </w:r>
        <w:r>
          <w:rPr>
            <w:noProof/>
          </w:rPr>
          <w:t>Solution #Y: &lt;Solution Name&gt;</w:t>
        </w:r>
        <w:r>
          <w:rPr>
            <w:noProof/>
          </w:rPr>
          <w:tab/>
        </w:r>
        <w:r>
          <w:rPr>
            <w:noProof/>
          </w:rPr>
          <w:fldChar w:fldCharType="begin"/>
        </w:r>
        <w:r>
          <w:rPr>
            <w:noProof/>
          </w:rPr>
          <w:instrText xml:space="preserve"> PAGEREF _Toc211880036 \h </w:instrText>
        </w:r>
        <w:r>
          <w:rPr>
            <w:noProof/>
          </w:rPr>
        </w:r>
      </w:ins>
      <w:r>
        <w:rPr>
          <w:noProof/>
        </w:rPr>
        <w:fldChar w:fldCharType="separate"/>
      </w:r>
      <w:ins w:id="112" w:author="v2" w:date="2025-10-20T19:13:00Z">
        <w:r>
          <w:rPr>
            <w:noProof/>
          </w:rPr>
          <w:t>10</w:t>
        </w:r>
        <w:r>
          <w:rPr>
            <w:noProof/>
          </w:rPr>
          <w:fldChar w:fldCharType="end"/>
        </w:r>
      </w:ins>
    </w:p>
    <w:p w14:paraId="66423174" w14:textId="7A019CB9" w:rsidR="00DE5582" w:rsidRDefault="00DE5582">
      <w:pPr>
        <w:pStyle w:val="TOC3"/>
        <w:rPr>
          <w:ins w:id="113" w:author="v2" w:date="2025-10-20T19:13:00Z"/>
          <w:rFonts w:asciiTheme="minorHAnsi" w:hAnsiTheme="minorHAnsi" w:cstheme="minorBidi"/>
          <w:noProof/>
          <w:sz w:val="22"/>
          <w:szCs w:val="22"/>
          <w:lang w:val="en-US" w:eastAsia="zh-CN"/>
        </w:rPr>
      </w:pPr>
      <w:ins w:id="114" w:author="v2" w:date="2025-10-20T19:13:00Z">
        <w:r>
          <w:rPr>
            <w:noProof/>
          </w:rPr>
          <w:t>5.Y.1</w:t>
        </w:r>
        <w:r>
          <w:rPr>
            <w:rFonts w:asciiTheme="minorHAnsi"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_Toc211880037 \h </w:instrText>
        </w:r>
        <w:r>
          <w:rPr>
            <w:noProof/>
          </w:rPr>
        </w:r>
      </w:ins>
      <w:r>
        <w:rPr>
          <w:noProof/>
        </w:rPr>
        <w:fldChar w:fldCharType="separate"/>
      </w:r>
      <w:ins w:id="115" w:author="v2" w:date="2025-10-20T19:13:00Z">
        <w:r>
          <w:rPr>
            <w:noProof/>
          </w:rPr>
          <w:t>10</w:t>
        </w:r>
        <w:r>
          <w:rPr>
            <w:noProof/>
          </w:rPr>
          <w:fldChar w:fldCharType="end"/>
        </w:r>
      </w:ins>
    </w:p>
    <w:p w14:paraId="147011D3" w14:textId="5FFA5AF9" w:rsidR="00DE5582" w:rsidRDefault="00DE5582">
      <w:pPr>
        <w:pStyle w:val="TOC3"/>
        <w:rPr>
          <w:ins w:id="116" w:author="v2" w:date="2025-10-20T19:13:00Z"/>
          <w:rFonts w:asciiTheme="minorHAnsi" w:hAnsiTheme="minorHAnsi" w:cstheme="minorBidi"/>
          <w:noProof/>
          <w:sz w:val="22"/>
          <w:szCs w:val="22"/>
          <w:lang w:val="en-US" w:eastAsia="zh-CN"/>
        </w:rPr>
      </w:pPr>
      <w:ins w:id="117" w:author="v2" w:date="2025-10-20T19:13:00Z">
        <w:r>
          <w:rPr>
            <w:noProof/>
          </w:rPr>
          <w:t>5.Y.2</w:t>
        </w:r>
        <w:r>
          <w:rPr>
            <w:rFonts w:asciiTheme="minorHAnsi"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_Toc211880038 \h </w:instrText>
        </w:r>
        <w:r>
          <w:rPr>
            <w:noProof/>
          </w:rPr>
        </w:r>
      </w:ins>
      <w:r>
        <w:rPr>
          <w:noProof/>
        </w:rPr>
        <w:fldChar w:fldCharType="separate"/>
      </w:r>
      <w:ins w:id="118" w:author="v2" w:date="2025-10-20T19:13:00Z">
        <w:r>
          <w:rPr>
            <w:noProof/>
          </w:rPr>
          <w:t>10</w:t>
        </w:r>
        <w:r>
          <w:rPr>
            <w:noProof/>
          </w:rPr>
          <w:fldChar w:fldCharType="end"/>
        </w:r>
      </w:ins>
    </w:p>
    <w:p w14:paraId="2A688799" w14:textId="17362527" w:rsidR="00DE5582" w:rsidRDefault="00DE5582">
      <w:pPr>
        <w:pStyle w:val="TOC3"/>
        <w:rPr>
          <w:ins w:id="119" w:author="v2" w:date="2025-10-20T19:13:00Z"/>
          <w:rFonts w:asciiTheme="minorHAnsi" w:hAnsiTheme="minorHAnsi" w:cstheme="minorBidi"/>
          <w:noProof/>
          <w:sz w:val="22"/>
          <w:szCs w:val="22"/>
          <w:lang w:val="en-US" w:eastAsia="zh-CN"/>
        </w:rPr>
      </w:pPr>
      <w:ins w:id="120" w:author="v2" w:date="2025-10-20T19:13:00Z">
        <w:r>
          <w:rPr>
            <w:noProof/>
          </w:rPr>
          <w:t>5.Y.3</w:t>
        </w:r>
        <w:r>
          <w:rPr>
            <w:rFonts w:asciiTheme="minorHAnsi"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_Toc211880039 \h </w:instrText>
        </w:r>
        <w:r>
          <w:rPr>
            <w:noProof/>
          </w:rPr>
        </w:r>
      </w:ins>
      <w:r>
        <w:rPr>
          <w:noProof/>
        </w:rPr>
        <w:fldChar w:fldCharType="separate"/>
      </w:r>
      <w:ins w:id="121" w:author="v2" w:date="2025-10-20T19:13:00Z">
        <w:r>
          <w:rPr>
            <w:noProof/>
          </w:rPr>
          <w:t>10</w:t>
        </w:r>
        <w:r>
          <w:rPr>
            <w:noProof/>
          </w:rPr>
          <w:fldChar w:fldCharType="end"/>
        </w:r>
      </w:ins>
    </w:p>
    <w:p w14:paraId="0726B80D" w14:textId="7D93A557" w:rsidR="00DE5582" w:rsidRDefault="00DE5582">
      <w:pPr>
        <w:pStyle w:val="TOC1"/>
        <w:rPr>
          <w:ins w:id="122" w:author="v2" w:date="2025-10-20T19:13:00Z"/>
          <w:rFonts w:asciiTheme="minorHAnsi" w:hAnsiTheme="minorHAnsi" w:cstheme="minorBidi"/>
          <w:noProof/>
          <w:szCs w:val="22"/>
          <w:lang w:val="en-US" w:eastAsia="zh-CN"/>
        </w:rPr>
      </w:pPr>
      <w:ins w:id="123" w:author="v2" w:date="2025-10-20T19:13:00Z">
        <w:r>
          <w:rPr>
            <w:noProof/>
          </w:rPr>
          <w:t>6</w:t>
        </w:r>
        <w:r>
          <w:rPr>
            <w:rFonts w:asciiTheme="minorHAnsi"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_Toc211880040 \h </w:instrText>
        </w:r>
        <w:r>
          <w:rPr>
            <w:noProof/>
          </w:rPr>
        </w:r>
      </w:ins>
      <w:r>
        <w:rPr>
          <w:noProof/>
        </w:rPr>
        <w:fldChar w:fldCharType="separate"/>
      </w:r>
      <w:ins w:id="124" w:author="v2" w:date="2025-10-20T19:13:00Z">
        <w:r>
          <w:rPr>
            <w:noProof/>
          </w:rPr>
          <w:t>10</w:t>
        </w:r>
        <w:r>
          <w:rPr>
            <w:noProof/>
          </w:rPr>
          <w:fldChar w:fldCharType="end"/>
        </w:r>
      </w:ins>
    </w:p>
    <w:p w14:paraId="736F786D" w14:textId="030C68D5" w:rsidR="00DE5582" w:rsidRDefault="00DE5582">
      <w:pPr>
        <w:pStyle w:val="TOC9"/>
        <w:rPr>
          <w:ins w:id="125" w:author="v2" w:date="2025-10-20T19:13:00Z"/>
          <w:rFonts w:asciiTheme="minorHAnsi" w:hAnsiTheme="minorHAnsi" w:cstheme="minorBidi"/>
          <w:b w:val="0"/>
          <w:noProof/>
          <w:szCs w:val="22"/>
          <w:lang w:val="en-US" w:eastAsia="zh-CN"/>
        </w:rPr>
      </w:pPr>
      <w:ins w:id="126" w:author="v2" w:date="2025-10-20T19:13:00Z">
        <w:r>
          <w:rPr>
            <w:noProof/>
          </w:rPr>
          <w:t>Annex &lt;X&gt;: Change history</w:t>
        </w:r>
        <w:r>
          <w:rPr>
            <w:noProof/>
          </w:rPr>
          <w:tab/>
        </w:r>
        <w:r>
          <w:rPr>
            <w:noProof/>
          </w:rPr>
          <w:fldChar w:fldCharType="begin"/>
        </w:r>
        <w:r>
          <w:rPr>
            <w:noProof/>
          </w:rPr>
          <w:instrText xml:space="preserve"> PAGEREF _Toc211880041 \h </w:instrText>
        </w:r>
        <w:r>
          <w:rPr>
            <w:noProof/>
          </w:rPr>
        </w:r>
      </w:ins>
      <w:r>
        <w:rPr>
          <w:noProof/>
        </w:rPr>
        <w:fldChar w:fldCharType="separate"/>
      </w:r>
      <w:ins w:id="127" w:author="v2" w:date="2025-10-20T19:13:00Z">
        <w:r>
          <w:rPr>
            <w:noProof/>
          </w:rPr>
          <w:t>10</w:t>
        </w:r>
        <w:r>
          <w:rPr>
            <w:noProof/>
          </w:rPr>
          <w:fldChar w:fldCharType="end"/>
        </w:r>
      </w:ins>
    </w:p>
    <w:p w14:paraId="0B9E3498" w14:textId="25AC6E56" w:rsidR="00080512" w:rsidRPr="004D3578" w:rsidRDefault="004D3578">
      <w:r w:rsidRPr="004D3578">
        <w:rPr>
          <w:noProof/>
          <w:sz w:val="22"/>
        </w:rPr>
        <w:fldChar w:fldCharType="end"/>
      </w:r>
    </w:p>
    <w:p w14:paraId="747690AD" w14:textId="694F7063" w:rsidR="0074026F" w:rsidRPr="007B600E" w:rsidRDefault="00080512" w:rsidP="007F39FF">
      <w:pPr>
        <w:pStyle w:val="Guidance"/>
      </w:pPr>
      <w:r w:rsidRPr="004D3578">
        <w:br w:type="page"/>
      </w:r>
    </w:p>
    <w:p w14:paraId="03993004" w14:textId="77777777" w:rsidR="00080512" w:rsidRDefault="00080512">
      <w:pPr>
        <w:pStyle w:val="1"/>
      </w:pPr>
      <w:bookmarkStart w:id="128" w:name="foreword"/>
      <w:bookmarkStart w:id="129" w:name="_Toc211880006"/>
      <w:bookmarkEnd w:id="128"/>
      <w:r w:rsidRPr="004D3578">
        <w:lastRenderedPageBreak/>
        <w:t>Foreword</w:t>
      </w:r>
      <w:bookmarkEnd w:id="129"/>
    </w:p>
    <w:p w14:paraId="2511FBFA" w14:textId="1A9B8558" w:rsidR="00080512" w:rsidRPr="004D3578" w:rsidRDefault="00080512">
      <w:r w:rsidRPr="004D3578">
        <w:t xml:space="preserve">This Technical </w:t>
      </w:r>
      <w:bookmarkStart w:id="130" w:name="spectype3"/>
      <w:r w:rsidR="00602AEA" w:rsidRPr="007F39FF">
        <w:t>Report</w:t>
      </w:r>
      <w:bookmarkEnd w:id="13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31" w:name="introduction"/>
      <w:bookmarkEnd w:id="131"/>
      <w:r w:rsidRPr="004D3578">
        <w:br w:type="page"/>
      </w:r>
      <w:bookmarkStart w:id="132" w:name="scope"/>
      <w:bookmarkStart w:id="133" w:name="_Toc211880007"/>
      <w:bookmarkEnd w:id="132"/>
      <w:r w:rsidRPr="004D3578">
        <w:lastRenderedPageBreak/>
        <w:t>1</w:t>
      </w:r>
      <w:r w:rsidRPr="004D3578">
        <w:tab/>
        <w:t>Scope</w:t>
      </w:r>
      <w:bookmarkEnd w:id="133"/>
    </w:p>
    <w:p w14:paraId="0D5ADDAD" w14:textId="28688009" w:rsidR="00D5223B" w:rsidRPr="00D5223B" w:rsidRDefault="00D5223B" w:rsidP="00D5223B">
      <w:pPr>
        <w:pStyle w:val="EditorsNote"/>
        <w:rPr>
          <w:lang w:eastAsia="zh-CN"/>
        </w:rPr>
      </w:pPr>
      <w:r w:rsidRPr="00D5223B">
        <w:rPr>
          <w:rFonts w:hint="eastAsia"/>
          <w:lang w:eastAsia="zh-CN"/>
        </w:rPr>
        <w:t>E</w:t>
      </w:r>
      <w:r w:rsidRPr="00D5223B">
        <w:rPr>
          <w:lang w:eastAsia="zh-CN"/>
        </w:rPr>
        <w:t>ditor’s Note: This clause is going to capture the scope of this study.</w:t>
      </w:r>
    </w:p>
    <w:p w14:paraId="2A17C53B" w14:textId="2A49C5EF" w:rsidR="00D5223B" w:rsidRPr="004D3578" w:rsidRDefault="00D5223B"/>
    <w:p w14:paraId="794720D9" w14:textId="77777777" w:rsidR="00080512" w:rsidRPr="004D3578" w:rsidRDefault="00080512">
      <w:pPr>
        <w:pStyle w:val="1"/>
      </w:pPr>
      <w:bookmarkStart w:id="134" w:name="references"/>
      <w:bookmarkStart w:id="135" w:name="_Toc211880008"/>
      <w:bookmarkEnd w:id="134"/>
      <w:r w:rsidRPr="004D3578">
        <w:t>2</w:t>
      </w:r>
      <w:r w:rsidRPr="004D3578">
        <w:tab/>
        <w:t>References</w:t>
      </w:r>
      <w:bookmarkEnd w:id="1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1E6F7B5" w:rsidR="00EC4A25" w:rsidRDefault="00EC4A25" w:rsidP="00EC4A25">
      <w:pPr>
        <w:pStyle w:val="EX"/>
        <w:rPr>
          <w:ins w:id="136" w:author="rapporteur" w:date="2025-10-20T08:21:00Z"/>
        </w:rPr>
      </w:pPr>
      <w:r w:rsidRPr="004D3578">
        <w:t>[1]</w:t>
      </w:r>
      <w:r w:rsidRPr="004D3578">
        <w:tab/>
        <w:t>3GPP TR 21.905: "Vocabulary for 3GPP Specifications".</w:t>
      </w:r>
    </w:p>
    <w:p w14:paraId="46E495AC" w14:textId="5635BF34" w:rsidR="00127E7B" w:rsidRDefault="00127E7B" w:rsidP="00127E7B">
      <w:pPr>
        <w:pStyle w:val="EX"/>
        <w:rPr>
          <w:ins w:id="137" w:author="rapporteur" w:date="2025-10-20T08:21:00Z"/>
        </w:rPr>
      </w:pPr>
      <w:ins w:id="138" w:author="rapporteur" w:date="2025-10-20T08:21:00Z">
        <w:r w:rsidRPr="00DA1267">
          <w:t>[</w:t>
        </w:r>
        <w:r>
          <w:t>2</w:t>
        </w:r>
        <w:r w:rsidRPr="00DA1267">
          <w:t>]</w:t>
        </w:r>
        <w:r w:rsidRPr="00DA1267">
          <w:tab/>
          <w:t>3GPP T</w:t>
        </w:r>
        <w:r>
          <w:t>R</w:t>
        </w:r>
        <w:r w:rsidRPr="00DA1267">
          <w:t> </w:t>
        </w:r>
        <w:r>
          <w:t>23-700-13</w:t>
        </w:r>
        <w:r w:rsidRPr="00DA1267">
          <w:t>: "</w:t>
        </w:r>
        <w:r>
          <w:t>Study on Architecture Support of Ambient power-enabled Internet of Things</w:t>
        </w:r>
        <w:r w:rsidRPr="00DA1267">
          <w:t>".</w:t>
        </w:r>
      </w:ins>
    </w:p>
    <w:p w14:paraId="4A4ECE10" w14:textId="1D7BD484" w:rsidR="00127E7B" w:rsidRDefault="00127E7B" w:rsidP="00127E7B">
      <w:pPr>
        <w:pStyle w:val="EX"/>
        <w:rPr>
          <w:ins w:id="139" w:author="rapporteur" w:date="2025-10-20T08:21:00Z"/>
        </w:rPr>
      </w:pPr>
      <w:ins w:id="140" w:author="rapporteur" w:date="2025-10-20T08:21:00Z">
        <w:r>
          <w:rPr>
            <w:rFonts w:hint="eastAsia"/>
            <w:lang w:val="en-US" w:eastAsia="zh-CN"/>
          </w:rPr>
          <w:t>[</w:t>
        </w:r>
        <w:r>
          <w:rPr>
            <w:lang w:val="en-US" w:eastAsia="zh-CN"/>
          </w:rPr>
          <w:t>3</w:t>
        </w:r>
        <w:r>
          <w:rPr>
            <w:rFonts w:hint="eastAsia"/>
            <w:lang w:val="en-US" w:eastAsia="zh-CN"/>
          </w:rPr>
          <w:t>]</w:t>
        </w:r>
        <w:r>
          <w:rPr>
            <w:rFonts w:hint="eastAsia"/>
            <w:lang w:val="en-US" w:eastAsia="zh-CN"/>
          </w:rPr>
          <w:tab/>
        </w:r>
        <w:r>
          <w:t>3GPP TR 38.848: "Technical Specification Group Radio Access Network; Study on Ambient IoT (Internet of Things) in RAN".</w:t>
        </w:r>
      </w:ins>
    </w:p>
    <w:p w14:paraId="4C4408D7" w14:textId="178C514C" w:rsidR="00127E7B" w:rsidRPr="000E001B" w:rsidRDefault="00127E7B" w:rsidP="00127E7B">
      <w:pPr>
        <w:pStyle w:val="EX"/>
        <w:rPr>
          <w:ins w:id="141" w:author="rapporteur" w:date="2025-10-20T08:21:00Z"/>
        </w:rPr>
      </w:pPr>
      <w:ins w:id="142" w:author="rapporteur" w:date="2025-10-20T08:21:00Z">
        <w:r w:rsidRPr="000E001B">
          <w:t>[</w:t>
        </w:r>
        <w:r>
          <w:t>4</w:t>
        </w:r>
        <w:r w:rsidRPr="000E001B">
          <w:t>]</w:t>
        </w:r>
        <w:r w:rsidRPr="000E001B">
          <w:tab/>
          <w:t>3GPP TR 23700-30: "Study on Architecture support of Ambient power-enabled Internet of Things (AIoT); Phase 2".</w:t>
        </w:r>
      </w:ins>
    </w:p>
    <w:p w14:paraId="24B9B9FD" w14:textId="0EFFD1F0" w:rsidR="00127E7B" w:rsidRDefault="00127E7B" w:rsidP="00127E7B">
      <w:pPr>
        <w:keepLines/>
        <w:ind w:firstLine="284"/>
        <w:rPr>
          <w:ins w:id="143" w:author="rapporteur" w:date="2025-10-20T08:28:00Z"/>
        </w:rPr>
      </w:pPr>
      <w:ins w:id="144" w:author="rapporteur" w:date="2025-10-20T08:21:00Z">
        <w:r w:rsidRPr="000560B5">
          <w:t>[</w:t>
        </w:r>
        <w:r>
          <w:t>5</w:t>
        </w:r>
        <w:r w:rsidRPr="000560B5">
          <w:t>]</w:t>
        </w:r>
        <w:r>
          <w:tab/>
        </w:r>
        <w:r>
          <w:tab/>
        </w:r>
        <w:r>
          <w:tab/>
        </w:r>
        <w:r>
          <w:tab/>
        </w:r>
        <w:r>
          <w:tab/>
          <w:t xml:space="preserve">3GPP </w:t>
        </w:r>
        <w:r w:rsidRPr="00525157">
          <w:t>TR 38.769</w:t>
        </w:r>
        <w:r w:rsidRPr="000560B5">
          <w:t>: "</w:t>
        </w:r>
        <w:r w:rsidRPr="00525157">
          <w:t>Study on solutions for Ambient IoT (Internet of Things) in NR</w:t>
        </w:r>
        <w:r w:rsidRPr="000560B5">
          <w:t>".</w:t>
        </w:r>
      </w:ins>
    </w:p>
    <w:p w14:paraId="413FAE2E" w14:textId="2C9E4FCA" w:rsidR="00127E7B" w:rsidRDefault="00127E7B" w:rsidP="00127E7B">
      <w:pPr>
        <w:pStyle w:val="EX"/>
        <w:rPr>
          <w:ins w:id="145" w:author="rapporteur" w:date="2025-10-20T08:28:00Z"/>
        </w:rPr>
      </w:pPr>
      <w:ins w:id="146" w:author="rapporteur" w:date="2025-10-20T08:28:00Z">
        <w:r w:rsidRPr="00DA1267">
          <w:t>[</w:t>
        </w:r>
        <w:r>
          <w:t>6</w:t>
        </w:r>
        <w:r w:rsidRPr="00DA1267">
          <w:t>]</w:t>
        </w:r>
        <w:r w:rsidRPr="00DA1267">
          <w:tab/>
          <w:t>3GPP T</w:t>
        </w:r>
        <w:r>
          <w:t>S</w:t>
        </w:r>
        <w:r w:rsidRPr="00DA1267">
          <w:t> </w:t>
        </w:r>
        <w:r>
          <w:t>22</w:t>
        </w:r>
        <w:r w:rsidRPr="00DA1267">
          <w:t>.</w:t>
        </w:r>
        <w:r>
          <w:t>369</w:t>
        </w:r>
        <w:r w:rsidRPr="00DA1267">
          <w:t>: "</w:t>
        </w:r>
        <w:r>
          <w:t>Service Requirements for ambient power-enabled IoT</w:t>
        </w:r>
        <w:r w:rsidRPr="00DA1267">
          <w:t>".</w:t>
        </w:r>
      </w:ins>
    </w:p>
    <w:p w14:paraId="7C9E8706" w14:textId="0DC40E97" w:rsidR="00127E7B" w:rsidRDefault="00127E7B" w:rsidP="00127E7B">
      <w:pPr>
        <w:pStyle w:val="EX"/>
        <w:rPr>
          <w:ins w:id="147" w:author="rapporteur" w:date="2025-10-20T08:30:00Z"/>
        </w:rPr>
      </w:pPr>
      <w:ins w:id="148" w:author="rapporteur" w:date="2025-10-20T08:28:00Z">
        <w:r>
          <w:rPr>
            <w:rFonts w:hint="eastAsia"/>
            <w:lang w:eastAsia="zh-CN"/>
          </w:rPr>
          <w:t>[</w:t>
        </w:r>
        <w:r>
          <w:rPr>
            <w:lang w:eastAsia="zh-CN"/>
          </w:rPr>
          <w:t>7]</w:t>
        </w:r>
        <w:r>
          <w:rPr>
            <w:lang w:eastAsia="zh-CN"/>
          </w:rPr>
          <w:tab/>
        </w:r>
        <w:r w:rsidRPr="00DA1267">
          <w:t>3GPP T</w:t>
        </w:r>
        <w:r>
          <w:t>S</w:t>
        </w:r>
        <w:r w:rsidRPr="00DA1267">
          <w:t> </w:t>
        </w:r>
        <w:r>
          <w:t>23</w:t>
        </w:r>
        <w:r w:rsidRPr="00DA1267">
          <w:t>.</w:t>
        </w:r>
        <w:r>
          <w:t>369</w:t>
        </w:r>
        <w:r w:rsidRPr="00DA1267">
          <w:t xml:space="preserve">: </w:t>
        </w:r>
        <w:r>
          <w:t>"Architecture support for Ambient power-enabled Internet of Things; Stage 2".</w:t>
        </w:r>
      </w:ins>
    </w:p>
    <w:p w14:paraId="07259F62" w14:textId="4610652F" w:rsidR="00127E7B" w:rsidRPr="00127E7B" w:rsidRDefault="00127E7B" w:rsidP="00127E7B">
      <w:pPr>
        <w:pStyle w:val="EX"/>
      </w:pPr>
      <w:ins w:id="149" w:author="rapporteur" w:date="2025-10-20T08:31:00Z">
        <w:r>
          <w:rPr>
            <w:rFonts w:hint="eastAsia"/>
            <w:lang w:eastAsia="zh-CN"/>
          </w:rPr>
          <w:t>[</w:t>
        </w:r>
        <w:r>
          <w:rPr>
            <w:lang w:eastAsia="zh-CN"/>
          </w:rPr>
          <w:t>8]</w:t>
        </w:r>
        <w:r>
          <w:rPr>
            <w:lang w:eastAsia="zh-CN"/>
          </w:rPr>
          <w:tab/>
        </w:r>
        <w:r w:rsidRPr="00DA1267">
          <w:t>3GPP T</w:t>
        </w:r>
        <w:r>
          <w:t>S</w:t>
        </w:r>
        <w:r w:rsidRPr="00DA1267">
          <w:t> </w:t>
        </w:r>
        <w:r>
          <w:t>33</w:t>
        </w:r>
        <w:r w:rsidRPr="00DA1267">
          <w:t>.</w:t>
        </w:r>
        <w:r>
          <w:t>369</w:t>
        </w:r>
        <w:r w:rsidRPr="00DA1267">
          <w:t xml:space="preserve">: </w:t>
        </w:r>
        <w:r>
          <w:t>"</w:t>
        </w:r>
        <w:r w:rsidRPr="00127E7B">
          <w:t>Security aspects of Ambient Internet of Things (AIoT) services for isolated private networks</w:t>
        </w:r>
        <w:r>
          <w:t>".</w:t>
        </w:r>
      </w:ins>
    </w:p>
    <w:p w14:paraId="29094E8A" w14:textId="13E03FCB" w:rsidR="00EC4A25" w:rsidRPr="004D3578" w:rsidDel="00127E7B" w:rsidRDefault="00EC4A25" w:rsidP="00EC4A25">
      <w:pPr>
        <w:pStyle w:val="EX"/>
        <w:rPr>
          <w:del w:id="150" w:author="rapporteur" w:date="2025-10-20T08:31:00Z"/>
        </w:rPr>
      </w:pPr>
      <w:del w:id="151" w:author="rapporteur" w:date="2025-10-20T08:31:00Z">
        <w:r w:rsidRPr="004D3578" w:rsidDel="00127E7B">
          <w:delText>…</w:delText>
        </w:r>
      </w:del>
    </w:p>
    <w:p w14:paraId="6516C83E" w14:textId="70EB0F38" w:rsidR="00080512" w:rsidRPr="004D3578" w:rsidDel="00127E7B" w:rsidRDefault="00080512" w:rsidP="00EC4A25">
      <w:pPr>
        <w:pStyle w:val="EX"/>
        <w:rPr>
          <w:del w:id="152" w:author="rapporteur" w:date="2025-10-20T08:31:00Z"/>
        </w:rPr>
      </w:pPr>
      <w:del w:id="153" w:author="rapporteur" w:date="2025-10-20T08:31:00Z">
        <w:r w:rsidRPr="004D3578" w:rsidDel="00127E7B">
          <w:delText>[</w:delText>
        </w:r>
        <w:r w:rsidR="00EC4A25" w:rsidRPr="004D3578" w:rsidDel="00127E7B">
          <w:delText>x</w:delText>
        </w:r>
        <w:r w:rsidRPr="004D3578" w:rsidDel="00127E7B">
          <w:delText>]</w:delText>
        </w:r>
        <w:r w:rsidRPr="004D3578" w:rsidDel="00127E7B">
          <w:tab/>
          <w:delText>&lt;doctype&gt; &lt;#&gt;[ ([up to and including]{yyyy[-mm]|V&lt;a[.b[.c]]&gt;}[onwards])]: "&lt;Title&gt;".</w:delText>
        </w:r>
      </w:del>
    </w:p>
    <w:p w14:paraId="24ACB616" w14:textId="77777777" w:rsidR="00080512" w:rsidRPr="004D3578" w:rsidRDefault="00080512">
      <w:pPr>
        <w:pStyle w:val="1"/>
      </w:pPr>
      <w:bookmarkStart w:id="154" w:name="definitions"/>
      <w:bookmarkStart w:id="155" w:name="_Toc211880009"/>
      <w:bookmarkEnd w:id="154"/>
      <w:r w:rsidRPr="004D3578">
        <w:t>3</w:t>
      </w:r>
      <w:r w:rsidRPr="004D3578">
        <w:tab/>
        <w:t>Definitions</w:t>
      </w:r>
      <w:r w:rsidR="00602AEA">
        <w:t xml:space="preserve"> of terms, symbols and abbreviations</w:t>
      </w:r>
      <w:bookmarkEnd w:id="155"/>
    </w:p>
    <w:p w14:paraId="6CBABCF9" w14:textId="77777777" w:rsidR="00080512" w:rsidRPr="004D3578" w:rsidRDefault="00080512">
      <w:pPr>
        <w:pStyle w:val="21"/>
      </w:pPr>
      <w:bookmarkStart w:id="156" w:name="_Toc211880010"/>
      <w:r w:rsidRPr="004D3578">
        <w:t>3.1</w:t>
      </w:r>
      <w:r w:rsidRPr="004D3578">
        <w:tab/>
      </w:r>
      <w:r w:rsidR="002B6339">
        <w:t>Terms</w:t>
      </w:r>
      <w:bookmarkEnd w:id="15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157" w:name="_Toc211880011"/>
      <w:r w:rsidRPr="004D3578">
        <w:t>3.2</w:t>
      </w:r>
      <w:r w:rsidRPr="004D3578">
        <w:tab/>
        <w:t>Symbols</w:t>
      </w:r>
      <w:bookmarkEnd w:id="15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158" w:name="_Toc211880012"/>
      <w:r w:rsidRPr="004D3578">
        <w:t>3.3</w:t>
      </w:r>
      <w:r w:rsidRPr="004D3578">
        <w:tab/>
        <w:t>Abbreviations</w:t>
      </w:r>
      <w:bookmarkEnd w:id="15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6A959D4" w:rsidR="00080512" w:rsidDel="005C6E7C" w:rsidRDefault="00080512">
      <w:pPr>
        <w:pStyle w:val="1"/>
        <w:rPr>
          <w:del w:id="159" w:author="Lihui-r1" w:date="2025-10-16T14:52:00Z"/>
        </w:rPr>
      </w:pPr>
      <w:bookmarkStart w:id="160" w:name="clause4"/>
      <w:bookmarkEnd w:id="160"/>
      <w:del w:id="161" w:author="Lihui-r1" w:date="2025-10-16T14:52:00Z">
        <w:r w:rsidRPr="004D3578" w:rsidDel="005C6E7C">
          <w:delText>4</w:delText>
        </w:r>
        <w:r w:rsidRPr="004D3578" w:rsidDel="005C6E7C">
          <w:tab/>
        </w:r>
        <w:r w:rsidR="00D5223B" w:rsidDel="005C6E7C">
          <w:delText>Overview</w:delText>
        </w:r>
      </w:del>
    </w:p>
    <w:p w14:paraId="4917A08A" w14:textId="1DD76246" w:rsidR="00D5223B" w:rsidDel="005C6E7C" w:rsidRDefault="00D5223B" w:rsidP="00D5223B">
      <w:pPr>
        <w:pStyle w:val="EditorsNote"/>
        <w:rPr>
          <w:del w:id="162" w:author="Lihui-r1" w:date="2025-10-16T14:52:00Z"/>
          <w:lang w:eastAsia="zh-CN"/>
        </w:rPr>
      </w:pPr>
      <w:bookmarkStart w:id="163" w:name="_Hlk204152747"/>
      <w:del w:id="164" w:author="Lihui-r1" w:date="2025-10-16T14:52:00Z">
        <w:r w:rsidDel="005C6E7C">
          <w:rPr>
            <w:rFonts w:hint="eastAsia"/>
            <w:lang w:eastAsia="zh-CN"/>
          </w:rPr>
          <w:delText>E</w:delText>
        </w:r>
        <w:r w:rsidDel="005C6E7C">
          <w:rPr>
            <w:lang w:eastAsia="zh-CN"/>
          </w:rPr>
          <w:delText xml:space="preserve">ditor’s Note: This clause </w:delText>
        </w:r>
        <w:r w:rsidDel="005C6E7C">
          <w:delText xml:space="preserve">includes the </w:delText>
        </w:r>
        <w:r w:rsidDel="005C6E7C">
          <w:rPr>
            <w:rFonts w:hint="eastAsia"/>
            <w:lang w:eastAsia="zh-CN"/>
          </w:rPr>
          <w:delText>overview</w:delText>
        </w:r>
        <w:r w:rsidDel="005C6E7C">
          <w:delText xml:space="preserve"> of the study</w:delText>
        </w:r>
        <w:r w:rsidDel="005C6E7C">
          <w:rPr>
            <w:lang w:eastAsia="zh-CN"/>
          </w:rPr>
          <w:delText>.</w:delText>
        </w:r>
      </w:del>
    </w:p>
    <w:bookmarkEnd w:id="163"/>
    <w:p w14:paraId="5049C266" w14:textId="77777777" w:rsidR="00D5223B" w:rsidRPr="00D5223B" w:rsidRDefault="00D5223B" w:rsidP="00D5223B"/>
    <w:p w14:paraId="4CC83D13" w14:textId="4E45C658" w:rsidR="00D5223B" w:rsidRDefault="005C6E7C" w:rsidP="00D5223B">
      <w:pPr>
        <w:pStyle w:val="1"/>
      </w:pPr>
      <w:bookmarkStart w:id="165" w:name="_Toc205543646"/>
      <w:bookmarkStart w:id="166" w:name="_Toc211880013"/>
      <w:ins w:id="167" w:author="Lihui-r1" w:date="2025-10-16T14:52:00Z">
        <w:r>
          <w:t>4</w:t>
        </w:r>
      </w:ins>
      <w:del w:id="168" w:author="Lihui-r1" w:date="2025-10-16T14:52:00Z">
        <w:r w:rsidR="00D5223B" w:rsidDel="005C6E7C">
          <w:delText>5</w:delText>
        </w:r>
      </w:del>
      <w:r w:rsidR="00D5223B" w:rsidRPr="004D3578">
        <w:tab/>
      </w:r>
      <w:r w:rsidR="00D5223B" w:rsidRPr="00BC59F2">
        <w:t>Key issues</w:t>
      </w:r>
      <w:bookmarkEnd w:id="165"/>
      <w:bookmarkEnd w:id="166"/>
    </w:p>
    <w:p w14:paraId="38DBED6D" w14:textId="2A7ADCAE" w:rsidR="00D5223B" w:rsidRDefault="00D5223B" w:rsidP="00D5223B">
      <w:pPr>
        <w:pStyle w:val="EditorsNote"/>
        <w:rPr>
          <w:ins w:id="169" w:author="rapporteur" w:date="2025-10-20T08:21:00Z"/>
        </w:rPr>
      </w:pPr>
      <w:r>
        <w:t>Editor’s Note: This clause contains all the key issues identified during the study.</w:t>
      </w:r>
    </w:p>
    <w:p w14:paraId="7577B5A6" w14:textId="08BA1159" w:rsidR="00127E7B" w:rsidRPr="006130C8" w:rsidRDefault="00127E7B" w:rsidP="006130C8">
      <w:pPr>
        <w:pStyle w:val="21"/>
        <w:rPr>
          <w:ins w:id="170" w:author="rapporteur" w:date="2025-10-20T08:21:00Z"/>
        </w:rPr>
      </w:pPr>
      <w:bookmarkStart w:id="171" w:name="_Toc209106803"/>
      <w:bookmarkStart w:id="172" w:name="_Toc211880014"/>
      <w:ins w:id="173" w:author="rapporteur" w:date="2025-10-20T08:22:00Z">
        <w:r w:rsidRPr="006130C8">
          <w:t>4</w:t>
        </w:r>
      </w:ins>
      <w:ins w:id="174" w:author="rapporteur" w:date="2025-10-20T08:21:00Z">
        <w:r w:rsidRPr="006130C8">
          <w:t>.</w:t>
        </w:r>
      </w:ins>
      <w:ins w:id="175" w:author="rapporteur" w:date="2025-10-20T08:23:00Z">
        <w:r w:rsidRPr="006130C8">
          <w:t>1</w:t>
        </w:r>
      </w:ins>
      <w:ins w:id="176" w:author="rapporteur" w:date="2025-10-20T08:21:00Z">
        <w:r w:rsidRPr="006130C8">
          <w:tab/>
          <w:t>Key Issue #</w:t>
        </w:r>
      </w:ins>
      <w:ins w:id="177" w:author="rapporteur" w:date="2025-10-20T08:25:00Z">
        <w:r w:rsidRPr="006130C8">
          <w:t>1</w:t>
        </w:r>
      </w:ins>
      <w:ins w:id="178" w:author="rapporteur" w:date="2025-10-20T08:21:00Z">
        <w:r w:rsidRPr="006130C8">
          <w:t xml:space="preserve">: </w:t>
        </w:r>
        <w:bookmarkEnd w:id="171"/>
        <w:r w:rsidRPr="006130C8">
          <w:t>Authorization of intermediate UE for 5G Ambient IoT services</w:t>
        </w:r>
        <w:bookmarkEnd w:id="172"/>
      </w:ins>
    </w:p>
    <w:p w14:paraId="0C80856A" w14:textId="60C98468" w:rsidR="00127E7B" w:rsidRPr="00DE5582" w:rsidRDefault="00127E7B" w:rsidP="00DE5582">
      <w:pPr>
        <w:pStyle w:val="31"/>
        <w:rPr>
          <w:ins w:id="179" w:author="rapporteur" w:date="2025-10-20T08:21:00Z"/>
        </w:rPr>
      </w:pPr>
      <w:bookmarkStart w:id="180" w:name="_Toc209106804"/>
      <w:bookmarkStart w:id="181" w:name="_Toc211880015"/>
      <w:ins w:id="182" w:author="rapporteur" w:date="2025-10-20T08:22:00Z">
        <w:r w:rsidRPr="00DE5582">
          <w:t>4</w:t>
        </w:r>
      </w:ins>
      <w:ins w:id="183" w:author="rapporteur" w:date="2025-10-20T08:21:00Z">
        <w:r w:rsidRPr="00DE5582">
          <w:t>.</w:t>
        </w:r>
      </w:ins>
      <w:ins w:id="184" w:author="rapporteur" w:date="2025-10-20T08:23:00Z">
        <w:r w:rsidRPr="00DE5582">
          <w:t>1</w:t>
        </w:r>
      </w:ins>
      <w:ins w:id="185" w:author="rapporteur" w:date="2025-10-20T08:21:00Z">
        <w:r w:rsidRPr="00DE5582">
          <w:t>.1</w:t>
        </w:r>
        <w:r w:rsidRPr="00DE5582">
          <w:tab/>
          <w:t>Key issue details</w:t>
        </w:r>
        <w:bookmarkEnd w:id="180"/>
        <w:bookmarkEnd w:id="181"/>
      </w:ins>
    </w:p>
    <w:p w14:paraId="398ADA65" w14:textId="20837A16" w:rsidR="00127E7B" w:rsidRDefault="00127E7B" w:rsidP="00127E7B">
      <w:pPr>
        <w:rPr>
          <w:ins w:id="186" w:author="rapporteur" w:date="2025-10-20T08:21:00Z"/>
          <w:rFonts w:eastAsia="等线"/>
          <w:lang w:eastAsia="zh-CN"/>
        </w:rPr>
      </w:pPr>
      <w:bookmarkStart w:id="187" w:name="_Toc209106805"/>
      <w:ins w:id="188" w:author="rapporteur" w:date="2025-10-20T08:21:00Z">
        <w:r>
          <w:rPr>
            <w:rFonts w:eastAsia="等线"/>
            <w:lang w:eastAsia="zh-CN"/>
          </w:rPr>
          <w:t xml:space="preserve">In </w:t>
        </w:r>
        <w:r>
          <w:rPr>
            <w:rFonts w:eastAsia="等线" w:hint="eastAsia"/>
            <w:lang w:eastAsia="zh-CN"/>
          </w:rPr>
          <w:t>T</w:t>
        </w:r>
        <w:r>
          <w:rPr>
            <w:rFonts w:eastAsia="等线"/>
            <w:lang w:eastAsia="zh-CN"/>
          </w:rPr>
          <w:t>R 23.700-13 [</w:t>
        </w:r>
      </w:ins>
      <w:ins w:id="189" w:author="rapporteur" w:date="2025-10-20T08:22:00Z">
        <w:r>
          <w:rPr>
            <w:rFonts w:eastAsia="等线"/>
            <w:lang w:eastAsia="zh-CN"/>
          </w:rPr>
          <w:t>2</w:t>
        </w:r>
      </w:ins>
      <w:ins w:id="190" w:author="rapporteur" w:date="2025-10-20T08:21:00Z">
        <w:r>
          <w:rPr>
            <w:rFonts w:eastAsia="等线"/>
            <w:lang w:eastAsia="zh-CN"/>
          </w:rPr>
          <w:t xml:space="preserve">], Key Issues #1 and #3 describe the issues on the system architecture and procedure to support 5G Ambient IoT </w:t>
        </w:r>
        <w:r>
          <w:rPr>
            <w:rFonts w:eastAsia="等线" w:hint="eastAsia"/>
            <w:lang w:eastAsia="zh-CN"/>
          </w:rPr>
          <w:t>services</w:t>
        </w:r>
        <w:r>
          <w:rPr>
            <w:rFonts w:eastAsia="等线"/>
            <w:lang w:eastAsia="zh-CN"/>
          </w:rPr>
          <w:t xml:space="preserve">, furthermore </w:t>
        </w:r>
        <w:r w:rsidRPr="00401176">
          <w:rPr>
            <w:rFonts w:eastAsia="等线"/>
            <w:lang w:eastAsia="zh-CN"/>
          </w:rPr>
          <w:t>TR 23</w:t>
        </w:r>
        <w:r>
          <w:rPr>
            <w:rFonts w:eastAsia="等线"/>
            <w:lang w:eastAsia="zh-CN"/>
          </w:rPr>
          <w:t>.</w:t>
        </w:r>
        <w:r w:rsidRPr="00401176">
          <w:rPr>
            <w:rFonts w:eastAsia="等线"/>
            <w:lang w:eastAsia="zh-CN"/>
          </w:rPr>
          <w:t>700-30</w:t>
        </w:r>
        <w:r>
          <w:rPr>
            <w:rFonts w:eastAsia="等线"/>
            <w:lang w:eastAsia="zh-CN"/>
          </w:rPr>
          <w:t xml:space="preserve"> </w:t>
        </w:r>
        <w:r w:rsidRPr="00401176">
          <w:rPr>
            <w:rFonts w:eastAsia="等线"/>
            <w:lang w:eastAsia="zh-CN"/>
          </w:rPr>
          <w:t>[</w:t>
        </w:r>
      </w:ins>
      <w:ins w:id="191" w:author="rapporteur" w:date="2025-10-20T08:22:00Z">
        <w:r>
          <w:rPr>
            <w:rFonts w:eastAsia="等线"/>
            <w:lang w:eastAsia="zh-CN"/>
          </w:rPr>
          <w:t>4</w:t>
        </w:r>
      </w:ins>
      <w:ins w:id="192" w:author="rapporteur" w:date="2025-10-20T08:21:00Z">
        <w:r w:rsidRPr="00401176">
          <w:rPr>
            <w:rFonts w:eastAsia="等线"/>
            <w:lang w:eastAsia="zh-CN"/>
          </w:rPr>
          <w:t xml:space="preserve">], KI#1 describes the issues on the support AIoT services under the RRC-based option for UE Reader connectivity. </w:t>
        </w:r>
      </w:ins>
    </w:p>
    <w:p w14:paraId="1EE938F3" w14:textId="1ADE63A6" w:rsidR="00127E7B" w:rsidRPr="00F6282D" w:rsidRDefault="00127E7B" w:rsidP="00127E7B">
      <w:pPr>
        <w:rPr>
          <w:ins w:id="193" w:author="rapporteur" w:date="2025-10-20T08:21:00Z"/>
          <w:rFonts w:eastAsia="等线"/>
          <w:lang w:eastAsia="zh-CN"/>
        </w:rPr>
      </w:pPr>
      <w:ins w:id="194" w:author="rapporteur" w:date="2025-10-20T08:21:00Z">
        <w:r>
          <w:rPr>
            <w:rFonts w:eastAsia="等线"/>
            <w:lang w:eastAsia="zh-CN"/>
          </w:rPr>
          <w:t>The architecture for topology 2 is defined in TR 23.700-13 [</w:t>
        </w:r>
      </w:ins>
      <w:ins w:id="195" w:author="rapporteur" w:date="2025-10-20T08:22:00Z">
        <w:r>
          <w:rPr>
            <w:rFonts w:eastAsia="等线"/>
            <w:lang w:eastAsia="zh-CN"/>
          </w:rPr>
          <w:t>2</w:t>
        </w:r>
      </w:ins>
      <w:ins w:id="196" w:author="rapporteur" w:date="2025-10-20T08:21:00Z">
        <w:r>
          <w:rPr>
            <w:rFonts w:eastAsia="等线"/>
            <w:lang w:eastAsia="zh-CN"/>
          </w:rPr>
          <w:t>] clause 8.1.3 which forms the baseline for the release 20.</w:t>
        </w:r>
      </w:ins>
    </w:p>
    <w:p w14:paraId="743A7719" w14:textId="7E31CF97" w:rsidR="00127E7B" w:rsidRDefault="00127E7B" w:rsidP="00127E7B">
      <w:pPr>
        <w:rPr>
          <w:ins w:id="197" w:author="rapporteur" w:date="2025-10-20T08:21:00Z"/>
          <w:rFonts w:eastAsia="等线"/>
          <w:lang w:eastAsia="zh-CN"/>
        </w:rPr>
      </w:pPr>
      <w:ins w:id="198" w:author="rapporteur" w:date="2025-10-20T08:21:00Z">
        <w:r w:rsidRPr="009D3557">
          <w:t>I</w:t>
        </w:r>
        <w:r>
          <w:rPr>
            <w:rFonts w:eastAsia="等线"/>
            <w:lang w:eastAsia="zh-CN"/>
          </w:rPr>
          <w:t>n the Topology 2 as defined in TR 38.848 [</w:t>
        </w:r>
      </w:ins>
      <w:ins w:id="199" w:author="rapporteur" w:date="2025-10-20T08:22:00Z">
        <w:r>
          <w:rPr>
            <w:rFonts w:eastAsia="等线"/>
            <w:lang w:eastAsia="zh-CN"/>
          </w:rPr>
          <w:t>3</w:t>
        </w:r>
      </w:ins>
      <w:ins w:id="200" w:author="rapporteur" w:date="2025-10-20T08:21:00Z">
        <w:r>
          <w:rPr>
            <w:rFonts w:eastAsia="等线"/>
            <w:lang w:eastAsia="zh-CN"/>
          </w:rPr>
          <w:t>], the UE is acting as the intermediate node responsible for transferring the information between AI</w:t>
        </w:r>
        <w:r>
          <w:rPr>
            <w:rFonts w:eastAsia="等线" w:hint="eastAsia"/>
            <w:lang w:eastAsia="zh-CN"/>
          </w:rPr>
          <w:t>o</w:t>
        </w:r>
        <w:r>
          <w:rPr>
            <w:rFonts w:eastAsia="等线"/>
            <w:lang w:eastAsia="zh-CN"/>
          </w:rPr>
          <w:t xml:space="preserve">T device and 5GS. If the authorization and authentication of the intermediate node is not supported, the attacker can play the role of an intermediate node and </w:t>
        </w:r>
        <w:r>
          <w:rPr>
            <w:rFonts w:eastAsia="等线" w:hint="eastAsia"/>
            <w:lang w:eastAsia="zh-CN"/>
          </w:rPr>
          <w:t>arbitrar</w:t>
        </w:r>
        <w:r>
          <w:rPr>
            <w:rFonts w:eastAsia="等线"/>
            <w:lang w:eastAsia="zh-CN"/>
          </w:rPr>
          <w:t>il</w:t>
        </w:r>
        <w:r>
          <w:rPr>
            <w:rFonts w:eastAsia="等线" w:hint="eastAsia"/>
            <w:lang w:eastAsia="zh-CN"/>
          </w:rPr>
          <w:t>y</w:t>
        </w:r>
        <w:r>
          <w:rPr>
            <w:rFonts w:eastAsia="等线"/>
            <w:lang w:eastAsia="zh-CN"/>
          </w:rPr>
          <w:t xml:space="preserve"> deny 5G AIoT service to the AIoT device.</w:t>
        </w:r>
      </w:ins>
    </w:p>
    <w:p w14:paraId="01F7FC76" w14:textId="77777777" w:rsidR="00127E7B" w:rsidRDefault="00127E7B" w:rsidP="00127E7B">
      <w:pPr>
        <w:rPr>
          <w:ins w:id="201" w:author="rapporteur" w:date="2025-10-20T08:21:00Z"/>
          <w:lang w:eastAsia="zh-CN"/>
        </w:rPr>
      </w:pPr>
      <w:ins w:id="202" w:author="rapporteur" w:date="2025-10-20T08:21:00Z">
        <w:r>
          <w:rPr>
            <w:lang w:eastAsia="zh-CN"/>
          </w:rPr>
          <w:t xml:space="preserve">Therefore, it is </w:t>
        </w:r>
        <w:r>
          <w:rPr>
            <w:rFonts w:hint="eastAsia"/>
            <w:lang w:eastAsia="zh-CN"/>
          </w:rPr>
          <w:t>necessary</w:t>
        </w:r>
        <w:r>
          <w:rPr>
            <w:lang w:eastAsia="zh-CN"/>
          </w:rPr>
          <w:t xml:space="preserve"> to study how to authorize a UE for acting as the intermediate node i.e an AIoT reader</w:t>
        </w:r>
        <w:r>
          <w:rPr>
            <w:rFonts w:hint="eastAsia"/>
            <w:lang w:eastAsia="zh-CN"/>
          </w:rPr>
          <w:t>.</w:t>
        </w:r>
      </w:ins>
    </w:p>
    <w:p w14:paraId="219CF071" w14:textId="6618A7F6" w:rsidR="00127E7B" w:rsidRDefault="00127E7B" w:rsidP="00127E7B">
      <w:pPr>
        <w:pStyle w:val="NO"/>
        <w:rPr>
          <w:ins w:id="203" w:author="rapporteur" w:date="2025-10-20T08:21:00Z"/>
          <w:lang w:eastAsia="ja-JP"/>
        </w:rPr>
      </w:pPr>
      <w:ins w:id="204" w:author="rapporteur" w:date="2025-10-20T08:21:00Z">
        <w:r w:rsidRPr="002567F3">
          <w:rPr>
            <w:lang w:eastAsia="ja-JP"/>
          </w:rPr>
          <w:t xml:space="preserve">NOTE: According to </w:t>
        </w:r>
        <w:r>
          <w:rPr>
            <w:lang w:eastAsia="ja-JP"/>
          </w:rPr>
          <w:t xml:space="preserve">TR 38.769 </w:t>
        </w:r>
        <w:r w:rsidRPr="002567F3">
          <w:rPr>
            <w:lang w:eastAsia="ja-JP"/>
          </w:rPr>
          <w:t>[</w:t>
        </w:r>
      </w:ins>
      <w:ins w:id="205" w:author="rapporteur" w:date="2025-10-20T08:22:00Z">
        <w:r>
          <w:rPr>
            <w:lang w:eastAsia="ja-JP"/>
          </w:rPr>
          <w:t>5</w:t>
        </w:r>
      </w:ins>
      <w:ins w:id="206" w:author="rapporteur" w:date="2025-10-20T08:21:00Z">
        <w:r w:rsidRPr="002567F3">
          <w:rPr>
            <w:lang w:eastAsia="ja-JP"/>
          </w:rPr>
          <w:t xml:space="preserve">], </w:t>
        </w:r>
        <w:r>
          <w:rPr>
            <w:lang w:eastAsia="ja-JP"/>
          </w:rPr>
          <w:t xml:space="preserve">the intermediate UE for </w:t>
        </w:r>
        <w:r w:rsidRPr="002567F3">
          <w:rPr>
            <w:lang w:eastAsia="ja-JP"/>
          </w:rPr>
          <w:t xml:space="preserve">Device 1, 2b and C are all in the scope of this issue. </w:t>
        </w:r>
      </w:ins>
    </w:p>
    <w:p w14:paraId="1CC0F406" w14:textId="795A10E0" w:rsidR="00127E7B" w:rsidRPr="006130C8" w:rsidRDefault="00127E7B" w:rsidP="006130C8">
      <w:pPr>
        <w:pStyle w:val="31"/>
        <w:rPr>
          <w:ins w:id="207" w:author="rapporteur" w:date="2025-10-20T08:21:00Z"/>
        </w:rPr>
      </w:pPr>
      <w:bookmarkStart w:id="208" w:name="_Toc211880016"/>
      <w:ins w:id="209" w:author="rapporteur" w:date="2025-10-20T08:22:00Z">
        <w:r w:rsidRPr="006130C8">
          <w:t>4</w:t>
        </w:r>
      </w:ins>
      <w:ins w:id="210" w:author="rapporteur" w:date="2025-10-20T08:21:00Z">
        <w:r w:rsidRPr="006130C8">
          <w:t>.</w:t>
        </w:r>
      </w:ins>
      <w:ins w:id="211" w:author="rapporteur" w:date="2025-10-20T08:23:00Z">
        <w:r w:rsidRPr="006130C8">
          <w:t>1</w:t>
        </w:r>
      </w:ins>
      <w:ins w:id="212" w:author="rapporteur" w:date="2025-10-20T08:21:00Z">
        <w:r w:rsidRPr="006130C8">
          <w:t>.2</w:t>
        </w:r>
        <w:r w:rsidRPr="006130C8">
          <w:tab/>
          <w:t>Security threats</w:t>
        </w:r>
        <w:bookmarkEnd w:id="187"/>
        <w:bookmarkEnd w:id="208"/>
      </w:ins>
    </w:p>
    <w:p w14:paraId="315E53E9" w14:textId="77777777" w:rsidR="00127E7B" w:rsidRPr="00B737F0" w:rsidRDefault="00127E7B" w:rsidP="00127E7B">
      <w:pPr>
        <w:pStyle w:val="EditorsNote"/>
        <w:rPr>
          <w:ins w:id="213" w:author="rapporteur" w:date="2025-10-20T08:21:00Z"/>
          <w:lang w:eastAsia="ja-JP"/>
        </w:rPr>
      </w:pPr>
      <w:ins w:id="214" w:author="rapporteur" w:date="2025-10-20T08:21:00Z">
        <w:r>
          <w:rPr>
            <w:lang w:eastAsia="ja-JP"/>
          </w:rPr>
          <w:t>Editor’s Note: Threats are FFS.</w:t>
        </w:r>
      </w:ins>
    </w:p>
    <w:p w14:paraId="0AC5E14C" w14:textId="3680BED3" w:rsidR="00127E7B" w:rsidRPr="006130C8" w:rsidRDefault="00127E7B" w:rsidP="006130C8">
      <w:pPr>
        <w:pStyle w:val="31"/>
        <w:rPr>
          <w:ins w:id="215" w:author="rapporteur" w:date="2025-10-20T08:21:00Z"/>
        </w:rPr>
      </w:pPr>
      <w:bookmarkStart w:id="216" w:name="_Toc209106806"/>
      <w:bookmarkStart w:id="217" w:name="_Toc211880017"/>
      <w:ins w:id="218" w:author="rapporteur" w:date="2025-10-20T08:22:00Z">
        <w:r w:rsidRPr="006130C8">
          <w:t>4</w:t>
        </w:r>
      </w:ins>
      <w:ins w:id="219" w:author="rapporteur" w:date="2025-10-20T08:21:00Z">
        <w:r w:rsidRPr="006130C8">
          <w:t>.</w:t>
        </w:r>
      </w:ins>
      <w:ins w:id="220" w:author="rapporteur" w:date="2025-10-20T08:23:00Z">
        <w:r w:rsidRPr="006130C8">
          <w:t>1</w:t>
        </w:r>
      </w:ins>
      <w:ins w:id="221" w:author="rapporteur" w:date="2025-10-20T08:21:00Z">
        <w:r w:rsidRPr="006130C8">
          <w:t>.3</w:t>
        </w:r>
        <w:r w:rsidRPr="006130C8">
          <w:tab/>
          <w:t>Potential security requirements</w:t>
        </w:r>
        <w:bookmarkEnd w:id="216"/>
        <w:bookmarkEnd w:id="217"/>
      </w:ins>
    </w:p>
    <w:p w14:paraId="4670DAD9" w14:textId="7F0BDC2D" w:rsidR="00127E7B" w:rsidRDefault="00127E7B" w:rsidP="00127E7B">
      <w:pPr>
        <w:pStyle w:val="EditorsNote"/>
        <w:rPr>
          <w:ins w:id="222" w:author="rapporteur" w:date="2025-10-20T08:23:00Z"/>
          <w:lang w:eastAsia="ja-JP"/>
        </w:rPr>
      </w:pPr>
      <w:ins w:id="223" w:author="rapporteur" w:date="2025-10-20T08:21:00Z">
        <w:r>
          <w:rPr>
            <w:lang w:eastAsia="ja-JP"/>
          </w:rPr>
          <w:t>Editor’s Note: Requirements are FFS.</w:t>
        </w:r>
      </w:ins>
    </w:p>
    <w:p w14:paraId="55EB876E" w14:textId="35EFF423" w:rsidR="00127E7B" w:rsidRDefault="00127E7B" w:rsidP="00127E7B">
      <w:pPr>
        <w:pStyle w:val="21"/>
        <w:rPr>
          <w:ins w:id="224" w:author="rapporteur" w:date="2025-10-20T08:25:00Z"/>
        </w:rPr>
      </w:pPr>
      <w:bookmarkStart w:id="225" w:name="_Toc211880018"/>
      <w:ins w:id="226" w:author="rapporteur" w:date="2025-10-20T08:25:00Z">
        <w:r>
          <w:lastRenderedPageBreak/>
          <w:t>4</w:t>
        </w:r>
        <w:r w:rsidRPr="004D3578">
          <w:t>.</w:t>
        </w:r>
        <w:r>
          <w:t>2</w:t>
        </w:r>
        <w:r w:rsidRPr="004D3578">
          <w:tab/>
        </w:r>
        <w:r w:rsidRPr="00BC59F2">
          <w:t>Key Issue #</w:t>
        </w:r>
        <w:r>
          <w:t>2: A</w:t>
        </w:r>
        <w:r w:rsidRPr="007520BB">
          <w:t>uthentication for AIoT devices</w:t>
        </w:r>
        <w:bookmarkEnd w:id="225"/>
      </w:ins>
    </w:p>
    <w:p w14:paraId="47B76FB6" w14:textId="7FAE0B7B" w:rsidR="00127E7B" w:rsidRDefault="00127E7B" w:rsidP="00127E7B">
      <w:pPr>
        <w:pStyle w:val="31"/>
        <w:rPr>
          <w:ins w:id="227" w:author="rapporteur" w:date="2025-10-20T08:25:00Z"/>
        </w:rPr>
      </w:pPr>
      <w:bookmarkStart w:id="228" w:name="_Toc211880019"/>
      <w:ins w:id="229" w:author="rapporteur" w:date="2025-10-20T08:25:00Z">
        <w:r>
          <w:t>4</w:t>
        </w:r>
        <w:r w:rsidRPr="00BC59F2">
          <w:t>.</w:t>
        </w:r>
        <w:r>
          <w:t>2</w:t>
        </w:r>
        <w:r w:rsidRPr="00BC59F2">
          <w:t>.1</w:t>
        </w:r>
        <w:r w:rsidRPr="00BC59F2">
          <w:tab/>
          <w:t>Key issue details</w:t>
        </w:r>
        <w:bookmarkEnd w:id="228"/>
      </w:ins>
    </w:p>
    <w:p w14:paraId="63457068" w14:textId="5C2126A5" w:rsidR="00127E7B" w:rsidRDefault="00127E7B" w:rsidP="00127E7B">
      <w:pPr>
        <w:rPr>
          <w:ins w:id="230" w:author="rapporteur" w:date="2025-10-20T08:25:00Z"/>
        </w:rPr>
      </w:pPr>
      <w:ins w:id="231" w:author="rapporteur" w:date="2025-10-20T08:25:00Z">
        <w:r>
          <w:rPr>
            <w:lang w:eastAsia="zh-CN"/>
          </w:rPr>
          <w:t xml:space="preserve">DO-A capable AIOT devices can inform </w:t>
        </w:r>
        <w:r>
          <w:t xml:space="preserve">the network of their presence and send data to the AIOTF autonomously. The TR 23.700-30 [4] studies the architecture framework and procedure for DO-A capable AIoT devices, including the device initiated registration-like procedure and data transfer procedure. </w:t>
        </w:r>
      </w:ins>
    </w:p>
    <w:p w14:paraId="79F63712" w14:textId="77777777" w:rsidR="00127E7B" w:rsidRDefault="00127E7B" w:rsidP="00127E7B">
      <w:pPr>
        <w:rPr>
          <w:ins w:id="232" w:author="rapporteur" w:date="2025-10-20T08:25:00Z"/>
        </w:rPr>
      </w:pPr>
      <w:ins w:id="233" w:author="rapporteur" w:date="2025-10-20T08:25:00Z">
        <w:r>
          <w:rPr>
            <w:lang w:eastAsia="zh-CN"/>
          </w:rPr>
          <w:t xml:space="preserve">With the capability of providing information </w:t>
        </w:r>
        <w:r>
          <w:rPr>
            <w:rFonts w:hint="eastAsia"/>
            <w:lang w:eastAsia="zh-CN"/>
          </w:rPr>
          <w:t>autonomous</w:t>
        </w:r>
        <w:r>
          <w:rPr>
            <w:lang w:eastAsia="zh-CN"/>
          </w:rPr>
          <w:t xml:space="preserve">ly, the existing security mechanisms (e.g. authentication procedure) specified for DT capable AIoT devices need be enhanced to accommodate DO-A use cases. The authentication </w:t>
        </w:r>
        <w:r>
          <w:rPr>
            <w:rFonts w:hint="eastAsia"/>
            <w:lang w:eastAsia="zh-CN"/>
          </w:rPr>
          <w:t>between</w:t>
        </w:r>
        <w:r>
          <w:rPr>
            <w:lang w:eastAsia="zh-CN"/>
          </w:rPr>
          <w:t xml:space="preserve"> the DO-A capable AIoT device and the network is required upon device-initiated communication to validate each other’s identities. Otherwise, the</w:t>
        </w:r>
        <w:r w:rsidRPr="000501CE">
          <w:t xml:space="preserve"> attacker may impersonate the victim device and </w:t>
        </w:r>
        <w:r>
          <w:t>send</w:t>
        </w:r>
        <w:r w:rsidRPr="000501CE">
          <w:t xml:space="preserve"> fake identification to the network side</w:t>
        </w:r>
        <w:r>
          <w:t xml:space="preserve">. </w:t>
        </w:r>
      </w:ins>
    </w:p>
    <w:p w14:paraId="75AB9FF4" w14:textId="77777777" w:rsidR="00127E7B" w:rsidRPr="00502610" w:rsidRDefault="00127E7B" w:rsidP="00127E7B">
      <w:pPr>
        <w:rPr>
          <w:ins w:id="234" w:author="rapporteur" w:date="2025-10-20T08:25:00Z"/>
          <w:lang w:eastAsia="zh-CN"/>
        </w:rPr>
      </w:pPr>
      <w:ins w:id="235" w:author="rapporteur" w:date="2025-10-20T08:25:00Z">
        <w:r>
          <w:rPr>
            <w:lang w:eastAsia="zh-CN"/>
          </w:rPr>
          <w:t xml:space="preserve">In addition, the security aspects of AIoT Device 1 for public networks, e.g., authentication, should be studied to ensure the security of AIoT systems. </w:t>
        </w:r>
      </w:ins>
    </w:p>
    <w:p w14:paraId="54243B91" w14:textId="77777777" w:rsidR="00127E7B" w:rsidRDefault="00127E7B" w:rsidP="00127E7B">
      <w:pPr>
        <w:rPr>
          <w:ins w:id="236" w:author="rapporteur" w:date="2025-10-20T08:25:00Z"/>
          <w:lang w:eastAsia="zh-CN"/>
        </w:rPr>
      </w:pPr>
      <w:ins w:id="237" w:author="rapporteur" w:date="2025-10-20T08:25:00Z">
        <w:r>
          <w:rPr>
            <w:rFonts w:hint="eastAsia"/>
            <w:lang w:eastAsia="zh-CN"/>
          </w:rPr>
          <w:t>T</w:t>
        </w:r>
        <w:r>
          <w:rPr>
            <w:lang w:eastAsia="zh-CN"/>
          </w:rPr>
          <w:t>herefore, it is necessary to study how to perform authentication between the AIoT device and network, addressing risks such as impersonation.</w:t>
        </w:r>
      </w:ins>
    </w:p>
    <w:p w14:paraId="0D0E011F" w14:textId="77777777" w:rsidR="00127E7B" w:rsidRPr="007D12DC" w:rsidRDefault="00127E7B" w:rsidP="00127E7B">
      <w:pPr>
        <w:pStyle w:val="NO"/>
        <w:rPr>
          <w:ins w:id="238" w:author="rapporteur" w:date="2025-10-20T08:25:00Z"/>
          <w:lang w:eastAsia="zh-CN"/>
        </w:rPr>
      </w:pPr>
      <w:ins w:id="239" w:author="rapporteur" w:date="2025-10-20T08:25:00Z">
        <w:r>
          <w:rPr>
            <w:lang w:eastAsia="ja-JP"/>
          </w:rPr>
          <w:t>NOTE 1:</w:t>
        </w:r>
        <w:r>
          <w:rPr>
            <w:lang w:eastAsia="ja-JP"/>
          </w:rPr>
          <w:tab/>
          <w:t xml:space="preserve">For AIoT </w:t>
        </w:r>
        <w:r>
          <w:rPr>
            <w:lang w:val="x-none"/>
          </w:rPr>
          <w:t xml:space="preserve">device credentials storage and processing in public networks, </w:t>
        </w:r>
        <w:r w:rsidRPr="00782D43">
          <w:rPr>
            <w:noProof/>
          </w:rPr>
          <w:t xml:space="preserve">the AIoT device credentials storage </w:t>
        </w:r>
        <w:r>
          <w:rPr>
            <w:noProof/>
          </w:rPr>
          <w:t>will</w:t>
        </w:r>
        <w:r w:rsidRPr="00782D43">
          <w:rPr>
            <w:noProof/>
          </w:rPr>
          <w:t xml:space="preserve"> use UICC</w:t>
        </w:r>
        <w:r>
          <w:rPr>
            <w:noProof/>
          </w:rPr>
          <w:t xml:space="preserve">. </w:t>
        </w:r>
        <w:r>
          <w:rPr>
            <w:lang w:eastAsia="ko-KR"/>
          </w:rPr>
          <w:t>T</w:t>
        </w:r>
        <w:r w:rsidRPr="00782D43">
          <w:rPr>
            <w:lang w:eastAsia="ko-KR"/>
          </w:rPr>
          <w:t xml:space="preserve">he exact form factor </w:t>
        </w:r>
        <w:r>
          <w:rPr>
            <w:lang w:eastAsia="ko-KR"/>
          </w:rPr>
          <w:t xml:space="preserve">of UICC, i.e. whether </w:t>
        </w:r>
        <w:r w:rsidRPr="00782D43">
          <w:rPr>
            <w:lang w:eastAsia="ko-KR"/>
          </w:rPr>
          <w:t>it is removable, non-removable or integrated is out of scope of 3GPP.</w:t>
        </w:r>
        <w:r w:rsidRPr="00390D4A">
          <w:rPr>
            <w:lang w:eastAsia="ko-KR"/>
          </w:rPr>
          <w:t xml:space="preserve"> </w:t>
        </w:r>
      </w:ins>
    </w:p>
    <w:p w14:paraId="6D4DB4C3" w14:textId="200C0772" w:rsidR="00127E7B" w:rsidRDefault="00127E7B" w:rsidP="00127E7B">
      <w:pPr>
        <w:pStyle w:val="31"/>
        <w:rPr>
          <w:ins w:id="240" w:author="rapporteur" w:date="2025-10-20T08:25:00Z"/>
        </w:rPr>
      </w:pPr>
      <w:bookmarkStart w:id="241" w:name="_Toc211880020"/>
      <w:ins w:id="242" w:author="rapporteur" w:date="2025-10-20T08:26:00Z">
        <w:r>
          <w:t>4</w:t>
        </w:r>
      </w:ins>
      <w:ins w:id="243" w:author="rapporteur" w:date="2025-10-20T08:25:00Z">
        <w:r w:rsidRPr="00BC59F2">
          <w:t>.</w:t>
        </w:r>
      </w:ins>
      <w:ins w:id="244" w:author="rapporteur" w:date="2025-10-20T08:26:00Z">
        <w:r>
          <w:t>2</w:t>
        </w:r>
      </w:ins>
      <w:ins w:id="245" w:author="rapporteur" w:date="2025-10-20T08:25:00Z">
        <w:r w:rsidRPr="00BC59F2">
          <w:t>.</w:t>
        </w:r>
        <w:r>
          <w:t>2</w:t>
        </w:r>
        <w:r w:rsidRPr="00BC59F2">
          <w:tab/>
          <w:t>Security threats</w:t>
        </w:r>
        <w:bookmarkEnd w:id="241"/>
      </w:ins>
    </w:p>
    <w:p w14:paraId="367466C4" w14:textId="26F6AE12" w:rsidR="00127E7B" w:rsidRPr="00127E7B" w:rsidRDefault="00127E7B" w:rsidP="00127E7B">
      <w:pPr>
        <w:pStyle w:val="EditorsNote"/>
        <w:rPr>
          <w:ins w:id="246" w:author="rapporteur" w:date="2025-10-20T08:25:00Z"/>
        </w:rPr>
      </w:pPr>
      <w:ins w:id="247" w:author="rapporteur" w:date="2025-10-20T08:25:00Z">
        <w:r w:rsidRPr="00000BA4">
          <w:t>Editor’s N</w:t>
        </w:r>
        <w:r>
          <w:t>ote</w:t>
        </w:r>
        <w:r w:rsidRPr="00000BA4">
          <w:t xml:space="preserve">: </w:t>
        </w:r>
        <w:r>
          <w:t>S</w:t>
        </w:r>
        <w:r w:rsidRPr="00000BA4">
          <w:t xml:space="preserve">ecurity </w:t>
        </w:r>
        <w:r>
          <w:t>threats</w:t>
        </w:r>
        <w:r w:rsidRPr="00000BA4">
          <w:t xml:space="preserve"> are FFS. </w:t>
        </w:r>
      </w:ins>
    </w:p>
    <w:p w14:paraId="2A973D87" w14:textId="1A0BED0E" w:rsidR="00127E7B" w:rsidRDefault="00127E7B" w:rsidP="00127E7B">
      <w:pPr>
        <w:pStyle w:val="31"/>
        <w:rPr>
          <w:ins w:id="248" w:author="rapporteur" w:date="2025-10-20T08:25:00Z"/>
        </w:rPr>
      </w:pPr>
      <w:bookmarkStart w:id="249" w:name="_Toc211880021"/>
      <w:ins w:id="250" w:author="rapporteur" w:date="2025-10-20T08:26:00Z">
        <w:r>
          <w:t>4</w:t>
        </w:r>
      </w:ins>
      <w:ins w:id="251" w:author="rapporteur" w:date="2025-10-20T08:25:00Z">
        <w:r w:rsidRPr="00BC59F2">
          <w:t>.</w:t>
        </w:r>
      </w:ins>
      <w:ins w:id="252" w:author="rapporteur" w:date="2025-10-20T08:26:00Z">
        <w:r>
          <w:t>2</w:t>
        </w:r>
      </w:ins>
      <w:ins w:id="253" w:author="rapporteur" w:date="2025-10-20T08:25:00Z">
        <w:r w:rsidRPr="00BC59F2">
          <w:t>.</w:t>
        </w:r>
        <w:r>
          <w:t>3</w:t>
        </w:r>
        <w:r w:rsidRPr="00BC59F2">
          <w:tab/>
          <w:t>Potential security requirements</w:t>
        </w:r>
        <w:bookmarkEnd w:id="249"/>
      </w:ins>
    </w:p>
    <w:p w14:paraId="07203319" w14:textId="77777777" w:rsidR="00127E7B" w:rsidRPr="00000BA4" w:rsidRDefault="00127E7B" w:rsidP="00127E7B">
      <w:pPr>
        <w:pStyle w:val="EditorsNote"/>
        <w:rPr>
          <w:ins w:id="254" w:author="rapporteur" w:date="2025-10-20T08:25:00Z"/>
        </w:rPr>
      </w:pPr>
      <w:ins w:id="255" w:author="rapporteur" w:date="2025-10-20T08:25:00Z">
        <w:r w:rsidRPr="00000BA4">
          <w:t>Editor’s N</w:t>
        </w:r>
        <w:r>
          <w:t>ote</w:t>
        </w:r>
        <w:r w:rsidRPr="00000BA4">
          <w:t xml:space="preserve">: </w:t>
        </w:r>
        <w:r>
          <w:t>S</w:t>
        </w:r>
        <w:r w:rsidRPr="00000BA4">
          <w:t xml:space="preserve">ecurity requirements are FFS. </w:t>
        </w:r>
      </w:ins>
    </w:p>
    <w:p w14:paraId="511977CB" w14:textId="6ACAA394" w:rsidR="00127E7B" w:rsidRDefault="00127E7B" w:rsidP="00127E7B">
      <w:pPr>
        <w:pStyle w:val="21"/>
        <w:rPr>
          <w:ins w:id="256" w:author="rapporteur" w:date="2025-10-20T08:26:00Z"/>
        </w:rPr>
      </w:pPr>
      <w:bookmarkStart w:id="257" w:name="_Toc101349996"/>
      <w:bookmarkStart w:id="258" w:name="_Toc167405391"/>
      <w:bookmarkStart w:id="259" w:name="_Toc180278711"/>
      <w:bookmarkStart w:id="260" w:name="_Toc180278887"/>
      <w:bookmarkStart w:id="261" w:name="_Toc180279151"/>
      <w:bookmarkStart w:id="262" w:name="_Toc180279625"/>
      <w:bookmarkStart w:id="263" w:name="_Toc182841062"/>
      <w:bookmarkStart w:id="264" w:name="_Toc182899142"/>
      <w:bookmarkStart w:id="265" w:name="_Toc199248705"/>
      <w:bookmarkStart w:id="266" w:name="_Toc211880022"/>
      <w:ins w:id="267" w:author="rapporteur" w:date="2025-10-20T08:27:00Z">
        <w:r>
          <w:t>4</w:t>
        </w:r>
      </w:ins>
      <w:ins w:id="268" w:author="rapporteur" w:date="2025-10-20T08:26:00Z">
        <w:r>
          <w:t>.</w:t>
        </w:r>
      </w:ins>
      <w:ins w:id="269" w:author="rapporteur" w:date="2025-10-20T08:27:00Z">
        <w:r>
          <w:t>3</w:t>
        </w:r>
      </w:ins>
      <w:ins w:id="270" w:author="rapporteur" w:date="2025-10-20T08:26:00Z">
        <w:r>
          <w:tab/>
          <w:t>Key Issue #</w:t>
        </w:r>
      </w:ins>
      <w:ins w:id="271" w:author="rapporteur" w:date="2025-10-20T08:27:00Z">
        <w:r>
          <w:t>3</w:t>
        </w:r>
      </w:ins>
      <w:ins w:id="272" w:author="rapporteur" w:date="2025-10-20T08:26:00Z">
        <w:r>
          <w:t xml:space="preserve">: </w:t>
        </w:r>
        <w:bookmarkEnd w:id="257"/>
        <w:bookmarkEnd w:id="258"/>
        <w:bookmarkEnd w:id="259"/>
        <w:bookmarkEnd w:id="260"/>
        <w:bookmarkEnd w:id="261"/>
        <w:bookmarkEnd w:id="262"/>
        <w:bookmarkEnd w:id="263"/>
        <w:bookmarkEnd w:id="264"/>
        <w:bookmarkEnd w:id="265"/>
        <w:r w:rsidRPr="004A0E27">
          <w:t xml:space="preserve">Protection of information </w:t>
        </w:r>
        <w:r w:rsidRPr="00871276">
          <w:t>to support DO-A Capable AIoT Devices</w:t>
        </w:r>
        <w:r>
          <w:t xml:space="preserve"> </w:t>
        </w:r>
        <w:r w:rsidRPr="004A0E27">
          <w:t>during AIoT service communication</w:t>
        </w:r>
        <w:bookmarkEnd w:id="266"/>
      </w:ins>
    </w:p>
    <w:p w14:paraId="5915768B" w14:textId="765472F2" w:rsidR="00127E7B" w:rsidRDefault="00127E7B" w:rsidP="00127E7B">
      <w:pPr>
        <w:pStyle w:val="31"/>
        <w:rPr>
          <w:ins w:id="273" w:author="rapporteur" w:date="2025-10-20T08:26:00Z"/>
        </w:rPr>
      </w:pPr>
      <w:bookmarkStart w:id="274" w:name="_Toc101349997"/>
      <w:bookmarkStart w:id="275" w:name="_Toc167405392"/>
      <w:bookmarkStart w:id="276" w:name="_Toc180278712"/>
      <w:bookmarkStart w:id="277" w:name="_Toc180278888"/>
      <w:bookmarkStart w:id="278" w:name="_Toc180279152"/>
      <w:bookmarkStart w:id="279" w:name="_Toc180279626"/>
      <w:bookmarkStart w:id="280" w:name="_Toc182841063"/>
      <w:bookmarkStart w:id="281" w:name="_Toc182899143"/>
      <w:bookmarkStart w:id="282" w:name="_Toc199248706"/>
      <w:bookmarkStart w:id="283" w:name="_Toc211880023"/>
      <w:ins w:id="284" w:author="rapporteur" w:date="2025-10-20T08:27:00Z">
        <w:r>
          <w:t>4</w:t>
        </w:r>
      </w:ins>
      <w:ins w:id="285" w:author="rapporteur" w:date="2025-10-20T08:26:00Z">
        <w:r>
          <w:t>.</w:t>
        </w:r>
      </w:ins>
      <w:ins w:id="286" w:author="rapporteur" w:date="2025-10-20T08:27:00Z">
        <w:r>
          <w:t>3</w:t>
        </w:r>
      </w:ins>
      <w:ins w:id="287" w:author="rapporteur" w:date="2025-10-20T08:26:00Z">
        <w:r>
          <w:t>.1</w:t>
        </w:r>
        <w:r>
          <w:tab/>
          <w:t>Key issue</w:t>
        </w:r>
        <w:r>
          <w:rPr>
            <w:rFonts w:hint="eastAsia"/>
            <w:lang w:eastAsia="zh-CN"/>
          </w:rPr>
          <w:t xml:space="preserve"> </w:t>
        </w:r>
        <w:r>
          <w:t>details</w:t>
        </w:r>
        <w:bookmarkEnd w:id="274"/>
        <w:bookmarkEnd w:id="275"/>
        <w:bookmarkEnd w:id="276"/>
        <w:bookmarkEnd w:id="277"/>
        <w:bookmarkEnd w:id="278"/>
        <w:bookmarkEnd w:id="279"/>
        <w:bookmarkEnd w:id="280"/>
        <w:bookmarkEnd w:id="281"/>
        <w:bookmarkEnd w:id="282"/>
        <w:bookmarkEnd w:id="283"/>
      </w:ins>
    </w:p>
    <w:p w14:paraId="27719D7F" w14:textId="385FF6BB" w:rsidR="00127E7B" w:rsidRDefault="00127E7B" w:rsidP="00127E7B">
      <w:pPr>
        <w:rPr>
          <w:ins w:id="288" w:author="rapporteur" w:date="2025-10-20T08:26:00Z"/>
          <w:rFonts w:eastAsia="等线"/>
          <w:lang w:eastAsia="zh-CN"/>
        </w:rPr>
      </w:pPr>
      <w:bookmarkStart w:id="289" w:name="_Toc101349998"/>
      <w:ins w:id="290" w:author="rapporteur" w:date="2025-10-20T08:26:00Z">
        <w:r w:rsidRPr="004A0E27">
          <w:rPr>
            <w:rFonts w:eastAsia="等线"/>
            <w:lang w:eastAsia="zh-CN"/>
          </w:rPr>
          <w:t>As per TS 22.369 [</w:t>
        </w:r>
      </w:ins>
      <w:ins w:id="291" w:author="rapporteur" w:date="2025-10-20T08:28:00Z">
        <w:r>
          <w:rPr>
            <w:rFonts w:eastAsia="等线"/>
            <w:lang w:eastAsia="zh-CN"/>
          </w:rPr>
          <w:t>6</w:t>
        </w:r>
      </w:ins>
      <w:ins w:id="292" w:author="rapporteur" w:date="2025-10-20T08:26:00Z">
        <w:r w:rsidRPr="004A0E27">
          <w:rPr>
            <w:rFonts w:eastAsia="等线"/>
            <w:lang w:eastAsia="zh-CN"/>
          </w:rPr>
          <w:t>], Ambient power-enabled IoT (AIoT) services aim to support various use cases, including inventory taking, sensor data collection, asset tracking, and actuator control. These services intended to operate with lower power consumption and complexity than the existing IoT technologies such as eMTC, NB-IoT, and RedCap. To fulfil these requirements, AIoT devices require a communication capability.</w:t>
        </w:r>
      </w:ins>
    </w:p>
    <w:p w14:paraId="4CB3D34C" w14:textId="77777777" w:rsidR="00127E7B" w:rsidRDefault="00127E7B" w:rsidP="00127E7B">
      <w:pPr>
        <w:rPr>
          <w:ins w:id="293" w:author="rapporteur" w:date="2025-10-20T08:26:00Z"/>
          <w:lang w:eastAsia="zh-CN"/>
        </w:rPr>
      </w:pPr>
      <w:ins w:id="294" w:author="rapporteur" w:date="2025-10-20T08:26:00Z">
        <w:r>
          <w:rPr>
            <w:rFonts w:eastAsia="MS Mincho"/>
          </w:rPr>
          <w:t xml:space="preserve">From a security perspective, security mechanisms to protect the information transmitted during AIoT service communication need to be supported. Failure to provide such security mechanisms will lead to various attacks such as </w:t>
        </w:r>
        <w:r w:rsidRPr="000570E8">
          <w:rPr>
            <w:rFonts w:eastAsia="MS Mincho"/>
          </w:rPr>
          <w:t>eavesdropping</w:t>
        </w:r>
        <w:r>
          <w:rPr>
            <w:rFonts w:eastAsia="MS Mincho"/>
          </w:rPr>
          <w:t>, manipulation and/or unauthorized transmission of the information during AIoT service communication.</w:t>
        </w:r>
        <w:r>
          <w:rPr>
            <w:rFonts w:eastAsia="等线"/>
            <w:lang w:eastAsia="zh-CN"/>
          </w:rPr>
          <w:t xml:space="preserve">  </w:t>
        </w:r>
        <w:r w:rsidRPr="000B1245">
          <w:rPr>
            <w:rFonts w:eastAsia="等线"/>
            <w:lang w:eastAsia="zh-CN"/>
          </w:rPr>
          <w:t xml:space="preserve">  </w:t>
        </w:r>
      </w:ins>
    </w:p>
    <w:p w14:paraId="29BDF35C" w14:textId="00D27A18" w:rsidR="00127E7B" w:rsidRDefault="00127E7B" w:rsidP="00127E7B">
      <w:pPr>
        <w:pStyle w:val="31"/>
        <w:rPr>
          <w:ins w:id="295" w:author="rapporteur" w:date="2025-10-20T08:26:00Z"/>
        </w:rPr>
      </w:pPr>
      <w:bookmarkStart w:id="296" w:name="_Toc167405393"/>
      <w:bookmarkStart w:id="297" w:name="_Toc180278713"/>
      <w:bookmarkStart w:id="298" w:name="_Toc180278889"/>
      <w:bookmarkStart w:id="299" w:name="_Toc180279153"/>
      <w:bookmarkStart w:id="300" w:name="_Toc180279627"/>
      <w:bookmarkStart w:id="301" w:name="_Toc182841064"/>
      <w:bookmarkStart w:id="302" w:name="_Toc182899144"/>
      <w:bookmarkStart w:id="303" w:name="_Toc199248707"/>
      <w:bookmarkStart w:id="304" w:name="_Toc211880024"/>
      <w:ins w:id="305" w:author="rapporteur" w:date="2025-10-20T08:27:00Z">
        <w:r>
          <w:t>4</w:t>
        </w:r>
      </w:ins>
      <w:ins w:id="306" w:author="rapporteur" w:date="2025-10-20T08:26:00Z">
        <w:r>
          <w:t>.</w:t>
        </w:r>
      </w:ins>
      <w:ins w:id="307" w:author="rapporteur" w:date="2025-10-20T08:27:00Z">
        <w:r>
          <w:t>3</w:t>
        </w:r>
      </w:ins>
      <w:ins w:id="308" w:author="rapporteur" w:date="2025-10-20T08:26:00Z">
        <w:r>
          <w:t>.2</w:t>
        </w:r>
        <w:r>
          <w:tab/>
          <w:t>Security threats</w:t>
        </w:r>
        <w:bookmarkStart w:id="309" w:name="_Toc101349999"/>
        <w:bookmarkEnd w:id="289"/>
        <w:bookmarkEnd w:id="296"/>
        <w:bookmarkEnd w:id="297"/>
        <w:bookmarkEnd w:id="298"/>
        <w:bookmarkEnd w:id="299"/>
        <w:bookmarkEnd w:id="300"/>
        <w:bookmarkEnd w:id="301"/>
        <w:bookmarkEnd w:id="302"/>
        <w:bookmarkEnd w:id="303"/>
        <w:bookmarkEnd w:id="304"/>
      </w:ins>
    </w:p>
    <w:p w14:paraId="772DE7B6" w14:textId="62AD3A5C" w:rsidR="00127E7B" w:rsidRPr="00A57D43" w:rsidRDefault="00127E7B" w:rsidP="00127E7B">
      <w:pPr>
        <w:rPr>
          <w:ins w:id="310" w:author="rapporteur" w:date="2025-10-20T08:26:00Z"/>
          <w:rFonts w:eastAsia="MS Mincho"/>
        </w:rPr>
      </w:pPr>
      <w:bookmarkStart w:id="311" w:name="_Toc167405394"/>
      <w:bookmarkStart w:id="312" w:name="_Toc180278714"/>
      <w:bookmarkStart w:id="313" w:name="_Toc180278890"/>
      <w:bookmarkStart w:id="314" w:name="_Toc180279154"/>
      <w:bookmarkStart w:id="315" w:name="_Toc180279628"/>
      <w:bookmarkStart w:id="316" w:name="_Toc182841065"/>
      <w:bookmarkStart w:id="317" w:name="_Toc182899145"/>
      <w:bookmarkStart w:id="318" w:name="_Toc199248708"/>
      <w:ins w:id="319" w:author="rapporteur" w:date="2025-10-20T08:26:00Z">
        <w:r>
          <w:rPr>
            <w:rFonts w:eastAsia="MS Mincho"/>
          </w:rPr>
          <w:t xml:space="preserve">In addition to the </w:t>
        </w:r>
        <w:r w:rsidRPr="00A57D43">
          <w:rPr>
            <w:rFonts w:eastAsia="MS Mincho"/>
          </w:rPr>
          <w:t>command operation (e.g., write, read)</w:t>
        </w:r>
        <w:r>
          <w:rPr>
            <w:rFonts w:eastAsia="MS Mincho"/>
          </w:rPr>
          <w:t xml:space="preserve"> as specified in TS 23.369 [</w:t>
        </w:r>
      </w:ins>
      <w:ins w:id="320" w:author="rapporteur" w:date="2025-10-20T08:28:00Z">
        <w:r>
          <w:rPr>
            <w:rFonts w:eastAsia="MS Mincho"/>
          </w:rPr>
          <w:t>7</w:t>
        </w:r>
      </w:ins>
      <w:ins w:id="321" w:author="rapporteur" w:date="2025-10-20T08:26:00Z">
        <w:r>
          <w:rPr>
            <w:rFonts w:eastAsia="MS Mincho"/>
          </w:rPr>
          <w:t>]</w:t>
        </w:r>
        <w:r w:rsidRPr="00A57D43">
          <w:rPr>
            <w:rFonts w:eastAsia="MS Mincho"/>
          </w:rPr>
          <w:t xml:space="preserve">, </w:t>
        </w:r>
        <w:r w:rsidRPr="00871276">
          <w:t>DO-A Capable</w:t>
        </w:r>
        <w:r>
          <w:t xml:space="preserve"> AIoT Device can send data to the AIOTF autonomously.</w:t>
        </w:r>
        <w:r w:rsidRPr="00A57D43">
          <w:rPr>
            <w:rFonts w:eastAsia="MS Mincho"/>
          </w:rPr>
          <w:t xml:space="preserve"> </w:t>
        </w:r>
        <w:r>
          <w:rPr>
            <w:rFonts w:eastAsia="MS Mincho"/>
          </w:rPr>
          <w:t>T</w:t>
        </w:r>
        <w:r w:rsidRPr="00A57D43">
          <w:rPr>
            <w:rFonts w:eastAsia="MS Mincho"/>
          </w:rPr>
          <w:t xml:space="preserve">he following threats are </w:t>
        </w:r>
        <w:r>
          <w:rPr>
            <w:rFonts w:eastAsia="MS Mincho"/>
          </w:rPr>
          <w:t xml:space="preserve">still </w:t>
        </w:r>
        <w:r w:rsidRPr="00A57D43">
          <w:rPr>
            <w:rFonts w:eastAsia="MS Mincho"/>
          </w:rPr>
          <w:t>applicable:</w:t>
        </w:r>
      </w:ins>
    </w:p>
    <w:p w14:paraId="371F2269" w14:textId="77777777" w:rsidR="00127E7B" w:rsidRPr="00A57D43" w:rsidRDefault="00127E7B" w:rsidP="00127E7B">
      <w:pPr>
        <w:rPr>
          <w:ins w:id="322" w:author="rapporteur" w:date="2025-10-20T08:26:00Z"/>
          <w:rFonts w:eastAsia="MS Mincho"/>
        </w:rPr>
      </w:pPr>
      <w:ins w:id="323" w:author="rapporteur" w:date="2025-10-20T08:26:00Z">
        <w:r w:rsidRPr="00A57D43">
          <w:rPr>
            <w:rFonts w:eastAsia="MS Mincho"/>
          </w:rPr>
          <w:t>An attacker may acquire data transmitted to/from AIoT devices by eavesdropping messages if the communication of AIoT service is not confidentiality protected.</w:t>
        </w:r>
      </w:ins>
    </w:p>
    <w:p w14:paraId="4077E232" w14:textId="77777777" w:rsidR="00127E7B" w:rsidRPr="00A57D43" w:rsidRDefault="00127E7B" w:rsidP="00127E7B">
      <w:pPr>
        <w:rPr>
          <w:ins w:id="324" w:author="rapporteur" w:date="2025-10-20T08:26:00Z"/>
          <w:rFonts w:eastAsia="MS Mincho"/>
        </w:rPr>
      </w:pPr>
      <w:ins w:id="325" w:author="rapporteur" w:date="2025-10-20T08:26:00Z">
        <w:r w:rsidRPr="00A57D43">
          <w:rPr>
            <w:rFonts w:eastAsia="MS Mincho"/>
          </w:rPr>
          <w:t>An attacker may manipulate information during communication of AIoT service if the communication of AIoT service is not integrity protected.</w:t>
        </w:r>
      </w:ins>
    </w:p>
    <w:p w14:paraId="522D8004" w14:textId="77777777" w:rsidR="00127E7B" w:rsidRPr="00A57D43" w:rsidRDefault="00127E7B" w:rsidP="00127E7B">
      <w:pPr>
        <w:rPr>
          <w:ins w:id="326" w:author="rapporteur" w:date="2025-10-20T08:26:00Z"/>
          <w:rFonts w:eastAsia="MS Mincho"/>
        </w:rPr>
      </w:pPr>
      <w:ins w:id="327" w:author="rapporteur" w:date="2025-10-20T08:26:00Z">
        <w:r w:rsidRPr="00A57D43">
          <w:rPr>
            <w:rFonts w:eastAsia="MS Mincho"/>
          </w:rPr>
          <w:t>An attacker may replay a message if replay protection is not activated.</w:t>
        </w:r>
      </w:ins>
    </w:p>
    <w:p w14:paraId="3694E9DA" w14:textId="0511FF32" w:rsidR="00127E7B" w:rsidRDefault="00127E7B" w:rsidP="00127E7B">
      <w:pPr>
        <w:pStyle w:val="31"/>
        <w:rPr>
          <w:ins w:id="328" w:author="rapporteur" w:date="2025-10-20T08:26:00Z"/>
        </w:rPr>
      </w:pPr>
      <w:bookmarkStart w:id="329" w:name="_Toc211880025"/>
      <w:ins w:id="330" w:author="rapporteur" w:date="2025-10-20T08:28:00Z">
        <w:r>
          <w:lastRenderedPageBreak/>
          <w:t>4</w:t>
        </w:r>
      </w:ins>
      <w:ins w:id="331" w:author="rapporteur" w:date="2025-10-20T08:26:00Z">
        <w:r>
          <w:t>.</w:t>
        </w:r>
      </w:ins>
      <w:ins w:id="332" w:author="rapporteur" w:date="2025-10-20T08:28:00Z">
        <w:r>
          <w:t>3</w:t>
        </w:r>
      </w:ins>
      <w:ins w:id="333" w:author="rapporteur" w:date="2025-10-20T08:26:00Z">
        <w:r>
          <w:t>.3</w:t>
        </w:r>
        <w:r>
          <w:tab/>
          <w:t>Potential security requirements</w:t>
        </w:r>
        <w:bookmarkEnd w:id="309"/>
        <w:bookmarkEnd w:id="311"/>
        <w:bookmarkEnd w:id="312"/>
        <w:bookmarkEnd w:id="313"/>
        <w:bookmarkEnd w:id="314"/>
        <w:bookmarkEnd w:id="315"/>
        <w:bookmarkEnd w:id="316"/>
        <w:bookmarkEnd w:id="317"/>
        <w:bookmarkEnd w:id="318"/>
        <w:bookmarkEnd w:id="329"/>
      </w:ins>
    </w:p>
    <w:p w14:paraId="09DC2637" w14:textId="77777777" w:rsidR="00127E7B" w:rsidRPr="00623CC5" w:rsidRDefault="00127E7B" w:rsidP="00127E7B">
      <w:pPr>
        <w:rPr>
          <w:ins w:id="334" w:author="rapporteur" w:date="2025-10-20T08:26:00Z"/>
        </w:rPr>
      </w:pPr>
      <w:ins w:id="335" w:author="rapporteur" w:date="2025-10-20T08:26:00Z">
        <w:r w:rsidRPr="00620206">
          <w:rPr>
            <w:lang w:val="en-US"/>
          </w:rPr>
          <w:t xml:space="preserve">The </w:t>
        </w:r>
        <w:r>
          <w:rPr>
            <w:lang w:val="en-US"/>
          </w:rPr>
          <w:t>5G</w:t>
        </w:r>
        <w:r w:rsidRPr="00620206">
          <w:rPr>
            <w:lang w:val="en-US"/>
          </w:rPr>
          <w:t xml:space="preserve"> system </w:t>
        </w:r>
        <w:r>
          <w:rPr>
            <w:lang w:val="en-US"/>
          </w:rPr>
          <w:t>shall</w:t>
        </w:r>
        <w:r w:rsidRPr="00620206">
          <w:rPr>
            <w:lang w:val="en-US"/>
          </w:rPr>
          <w:t xml:space="preserve"> </w:t>
        </w:r>
        <w:r>
          <w:rPr>
            <w:lang w:val="en-US"/>
          </w:rPr>
          <w:t>support a</w:t>
        </w:r>
        <w:r w:rsidRPr="00620206">
          <w:rPr>
            <w:lang w:val="en-US"/>
          </w:rPr>
          <w:t xml:space="preserve"> means to </w:t>
        </w:r>
        <w:r w:rsidRPr="007E1C5D">
          <w:rPr>
            <w:rFonts w:eastAsia="MS Mincho"/>
          </w:rPr>
          <w:t xml:space="preserve">ensure confidentiality, integrity and/or replay </w:t>
        </w:r>
        <w:r>
          <w:rPr>
            <w:rFonts w:eastAsia="MS Mincho"/>
          </w:rPr>
          <w:t xml:space="preserve">protection </w:t>
        </w:r>
        <w:r w:rsidRPr="007E1C5D">
          <w:rPr>
            <w:rFonts w:eastAsia="MS Mincho"/>
          </w:rPr>
          <w:t xml:space="preserve">of information </w:t>
        </w:r>
        <w:r>
          <w:rPr>
            <w:rFonts w:eastAsia="MS Mincho"/>
          </w:rPr>
          <w:t>transmitted between DO-A Capable AIoT Device and the network</w:t>
        </w:r>
        <w:r>
          <w:rPr>
            <w:lang w:val="en-US"/>
          </w:rPr>
          <w:t>.</w:t>
        </w:r>
      </w:ins>
    </w:p>
    <w:p w14:paraId="50D3277A" w14:textId="4D4DA36E" w:rsidR="00127E7B" w:rsidRDefault="00127E7B" w:rsidP="00127E7B">
      <w:pPr>
        <w:pStyle w:val="21"/>
        <w:rPr>
          <w:ins w:id="336" w:author="rapporteur" w:date="2025-10-20T08:29:00Z"/>
        </w:rPr>
      </w:pPr>
      <w:bookmarkStart w:id="337" w:name="_Toc104221074"/>
      <w:bookmarkStart w:id="338" w:name="_Toc167405387"/>
      <w:bookmarkStart w:id="339" w:name="_Toc180278707"/>
      <w:bookmarkStart w:id="340" w:name="_Toc180278883"/>
      <w:bookmarkStart w:id="341" w:name="_Toc180279147"/>
      <w:bookmarkStart w:id="342" w:name="_Toc180279621"/>
      <w:bookmarkStart w:id="343" w:name="_Toc182841058"/>
      <w:bookmarkStart w:id="344" w:name="_Toc182899138"/>
      <w:bookmarkStart w:id="345" w:name="_Toc199248701"/>
      <w:bookmarkStart w:id="346" w:name="_Toc211880026"/>
      <w:ins w:id="347" w:author="rapporteur" w:date="2025-10-20T08:29:00Z">
        <w:r>
          <w:t>4.4</w:t>
        </w:r>
        <w:r>
          <w:tab/>
          <w:t>Key Issue #</w:t>
        </w:r>
      </w:ins>
      <w:ins w:id="348" w:author="rapporteur" w:date="2025-10-20T08:30:00Z">
        <w:r>
          <w:t>4</w:t>
        </w:r>
      </w:ins>
      <w:ins w:id="349" w:author="rapporteur" w:date="2025-10-20T08:29:00Z">
        <w:r>
          <w:t>:</w:t>
        </w:r>
        <w:bookmarkEnd w:id="337"/>
        <w:bookmarkEnd w:id="338"/>
        <w:bookmarkEnd w:id="339"/>
        <w:bookmarkEnd w:id="340"/>
        <w:bookmarkEnd w:id="341"/>
        <w:bookmarkEnd w:id="342"/>
        <w:bookmarkEnd w:id="343"/>
        <w:bookmarkEnd w:id="344"/>
        <w:bookmarkEnd w:id="345"/>
        <w:r>
          <w:t xml:space="preserve"> </w:t>
        </w:r>
        <w:bookmarkStart w:id="350" w:name="_Hlk209199047"/>
        <w:r w:rsidRPr="00386B6E">
          <w:t>AIOT device ID protection in DO-A procedure</w:t>
        </w:r>
        <w:bookmarkEnd w:id="346"/>
        <w:del w:id="351" w:author="Lihui" w:date="2025-09-19T18:19:00Z">
          <w:r w:rsidDel="00D42280">
            <w:delText xml:space="preserve"> </w:delText>
          </w:r>
        </w:del>
        <w:bookmarkEnd w:id="350"/>
      </w:ins>
    </w:p>
    <w:p w14:paraId="4F9E619D" w14:textId="0AE34F44" w:rsidR="00127E7B" w:rsidRDefault="00127E7B" w:rsidP="00127E7B">
      <w:pPr>
        <w:pStyle w:val="31"/>
        <w:rPr>
          <w:ins w:id="352" w:author="rapporteur" w:date="2025-10-20T08:29:00Z"/>
        </w:rPr>
      </w:pPr>
      <w:bookmarkStart w:id="353" w:name="_Toc104221075"/>
      <w:bookmarkStart w:id="354" w:name="_Toc167405388"/>
      <w:bookmarkStart w:id="355" w:name="_Toc180278708"/>
      <w:bookmarkStart w:id="356" w:name="_Toc180278884"/>
      <w:bookmarkStart w:id="357" w:name="_Toc180279148"/>
      <w:bookmarkStart w:id="358" w:name="_Toc180279622"/>
      <w:bookmarkStart w:id="359" w:name="_Toc182841059"/>
      <w:bookmarkStart w:id="360" w:name="_Toc182899139"/>
      <w:bookmarkStart w:id="361" w:name="_Toc199248702"/>
      <w:bookmarkStart w:id="362" w:name="_Toc211880027"/>
      <w:ins w:id="363" w:author="rapporteur" w:date="2025-10-20T08:30:00Z">
        <w:r>
          <w:t>4</w:t>
        </w:r>
      </w:ins>
      <w:ins w:id="364" w:author="rapporteur" w:date="2025-10-20T08:29:00Z">
        <w:r>
          <w:t>.</w:t>
        </w:r>
      </w:ins>
      <w:ins w:id="365" w:author="rapporteur" w:date="2025-10-20T08:30:00Z">
        <w:r>
          <w:t>4</w:t>
        </w:r>
      </w:ins>
      <w:ins w:id="366" w:author="rapporteur" w:date="2025-10-20T08:29:00Z">
        <w:r>
          <w:t>.1</w:t>
        </w:r>
        <w:r>
          <w:tab/>
          <w:t>Key issue details</w:t>
        </w:r>
        <w:bookmarkEnd w:id="353"/>
        <w:bookmarkEnd w:id="354"/>
        <w:bookmarkEnd w:id="355"/>
        <w:bookmarkEnd w:id="356"/>
        <w:bookmarkEnd w:id="357"/>
        <w:bookmarkEnd w:id="358"/>
        <w:bookmarkEnd w:id="359"/>
        <w:bookmarkEnd w:id="360"/>
        <w:bookmarkEnd w:id="361"/>
        <w:bookmarkEnd w:id="362"/>
      </w:ins>
    </w:p>
    <w:p w14:paraId="0A13AC44" w14:textId="418C7019" w:rsidR="00127E7B" w:rsidRDefault="00127E7B" w:rsidP="00127E7B">
      <w:pPr>
        <w:rPr>
          <w:ins w:id="367" w:author="rapporteur" w:date="2025-10-20T08:29:00Z"/>
        </w:rPr>
      </w:pPr>
      <w:ins w:id="368" w:author="rapporteur" w:date="2025-10-20T08:29:00Z">
        <w:r>
          <w:t>For AIoT device type 1, all communications between the network and the AIOT device are initiated by the network. Unlike AIOT device type 1, the DO-A AIOT device autonomously initiates communication by sending a message to the network. Due to this change, privacy mechanisms specified in TS 33.369</w:t>
        </w:r>
      </w:ins>
      <w:ins w:id="369" w:author="rapporteur" w:date="2025-10-20T08:32:00Z">
        <w:r>
          <w:t>[8]</w:t>
        </w:r>
      </w:ins>
      <w:ins w:id="370" w:author="rapporteur" w:date="2025-10-20T08:29:00Z">
        <w:r>
          <w:t xml:space="preserve"> for AIOT device type 1 may not be feasible for DO-A AIOT devices. Therefore, mechanisms for privacy of device ID of DO-A AIOT device contained in the message</w:t>
        </w:r>
        <w:r>
          <w:rPr>
            <w:lang w:eastAsia="zh-CN"/>
          </w:rPr>
          <w:t>(s)</w:t>
        </w:r>
        <w:r>
          <w:t xml:space="preserve"> exchanged between the device and the network should be studied</w:t>
        </w:r>
        <w:bookmarkStart w:id="371" w:name="_1fob9te" w:colFirst="0" w:colLast="0"/>
        <w:bookmarkEnd w:id="371"/>
        <w:r>
          <w:t xml:space="preserve">. </w:t>
        </w:r>
      </w:ins>
    </w:p>
    <w:p w14:paraId="2FC45338" w14:textId="14F7EA4F" w:rsidR="00127E7B" w:rsidRDefault="00127E7B" w:rsidP="00127E7B">
      <w:pPr>
        <w:pStyle w:val="31"/>
        <w:rPr>
          <w:ins w:id="372" w:author="rapporteur" w:date="2025-10-20T08:29:00Z"/>
        </w:rPr>
      </w:pPr>
      <w:bookmarkStart w:id="373" w:name="_Toc104221076"/>
      <w:bookmarkStart w:id="374" w:name="_Toc167405389"/>
      <w:bookmarkStart w:id="375" w:name="_Toc180278709"/>
      <w:bookmarkStart w:id="376" w:name="_Toc180278885"/>
      <w:bookmarkStart w:id="377" w:name="_Toc180279149"/>
      <w:bookmarkStart w:id="378" w:name="_Toc180279623"/>
      <w:bookmarkStart w:id="379" w:name="_Toc182841060"/>
      <w:bookmarkStart w:id="380" w:name="_Toc182899140"/>
      <w:bookmarkStart w:id="381" w:name="_Toc199248703"/>
      <w:bookmarkStart w:id="382" w:name="_Toc211880028"/>
      <w:ins w:id="383" w:author="rapporteur" w:date="2025-10-20T08:30:00Z">
        <w:r>
          <w:t>4</w:t>
        </w:r>
      </w:ins>
      <w:ins w:id="384" w:author="rapporteur" w:date="2025-10-20T08:29:00Z">
        <w:r>
          <w:t>.</w:t>
        </w:r>
      </w:ins>
      <w:ins w:id="385" w:author="rapporteur" w:date="2025-10-20T08:30:00Z">
        <w:r>
          <w:t>4</w:t>
        </w:r>
      </w:ins>
      <w:ins w:id="386" w:author="rapporteur" w:date="2025-10-20T08:29:00Z">
        <w:r>
          <w:t>.2</w:t>
        </w:r>
        <w:r>
          <w:tab/>
          <w:t>Threats</w:t>
        </w:r>
        <w:bookmarkEnd w:id="373"/>
        <w:bookmarkEnd w:id="374"/>
        <w:bookmarkEnd w:id="375"/>
        <w:bookmarkEnd w:id="376"/>
        <w:bookmarkEnd w:id="377"/>
        <w:bookmarkEnd w:id="378"/>
        <w:bookmarkEnd w:id="379"/>
        <w:bookmarkEnd w:id="380"/>
        <w:bookmarkEnd w:id="381"/>
        <w:bookmarkEnd w:id="382"/>
      </w:ins>
    </w:p>
    <w:p w14:paraId="19B94CC2" w14:textId="77777777" w:rsidR="00127E7B" w:rsidRPr="000D4042" w:rsidRDefault="00127E7B" w:rsidP="00127E7B">
      <w:pPr>
        <w:rPr>
          <w:ins w:id="387" w:author="rapporteur" w:date="2025-10-20T08:29:00Z"/>
          <w:lang w:eastAsia="zh-CN"/>
        </w:rPr>
      </w:pPr>
      <w:ins w:id="388" w:author="rapporteur" w:date="2025-10-20T08:29:00Z">
        <w:r w:rsidRPr="00442799">
          <w:rPr>
            <w:lang w:eastAsia="zh-CN"/>
          </w:rPr>
          <w:t>An attacker can identify, monitor and track a</w:t>
        </w:r>
        <w:r>
          <w:rPr>
            <w:lang w:eastAsia="zh-CN"/>
          </w:rPr>
          <w:t xml:space="preserve"> DO-A</w:t>
        </w:r>
        <w:r w:rsidRPr="00442799">
          <w:rPr>
            <w:lang w:eastAsia="zh-CN"/>
          </w:rPr>
          <w:t xml:space="preserve"> AIoT device</w:t>
        </w:r>
        <w:r>
          <w:rPr>
            <w:lang w:eastAsia="zh-CN"/>
          </w:rPr>
          <w:t>s</w:t>
        </w:r>
        <w:r w:rsidRPr="00442799">
          <w:rPr>
            <w:lang w:eastAsia="zh-CN"/>
          </w:rPr>
          <w:t xml:space="preserve"> based on the identifiers associated with the AIoT device if the identifiers are not privacy protected.</w:t>
        </w:r>
      </w:ins>
    </w:p>
    <w:p w14:paraId="74C277E7" w14:textId="55174C23" w:rsidR="00127E7B" w:rsidRPr="001039BD" w:rsidRDefault="00127E7B" w:rsidP="00127E7B">
      <w:pPr>
        <w:pStyle w:val="31"/>
        <w:rPr>
          <w:ins w:id="389" w:author="rapporteur" w:date="2025-10-20T08:29:00Z"/>
        </w:rPr>
      </w:pPr>
      <w:bookmarkStart w:id="390" w:name="_Toc104221077"/>
      <w:bookmarkStart w:id="391" w:name="_Toc167405390"/>
      <w:bookmarkStart w:id="392" w:name="_Toc180278710"/>
      <w:bookmarkStart w:id="393" w:name="_Toc180278886"/>
      <w:bookmarkStart w:id="394" w:name="_Toc180279150"/>
      <w:bookmarkStart w:id="395" w:name="_Toc180279624"/>
      <w:bookmarkStart w:id="396" w:name="_Toc182841061"/>
      <w:bookmarkStart w:id="397" w:name="_Toc182899141"/>
      <w:bookmarkStart w:id="398" w:name="_Toc199248704"/>
      <w:bookmarkStart w:id="399" w:name="_Toc211880029"/>
      <w:ins w:id="400" w:author="rapporteur" w:date="2025-10-20T08:30:00Z">
        <w:r>
          <w:t>4</w:t>
        </w:r>
      </w:ins>
      <w:ins w:id="401" w:author="rapporteur" w:date="2025-10-20T08:29:00Z">
        <w:r>
          <w:t>.</w:t>
        </w:r>
      </w:ins>
      <w:ins w:id="402" w:author="rapporteur" w:date="2025-10-20T08:30:00Z">
        <w:r>
          <w:t>4</w:t>
        </w:r>
      </w:ins>
      <w:ins w:id="403" w:author="rapporteur" w:date="2025-10-20T08:29:00Z">
        <w:r>
          <w:t>.3</w:t>
        </w:r>
        <w:r>
          <w:tab/>
          <w:t>Potential security requirements</w:t>
        </w:r>
        <w:bookmarkEnd w:id="390"/>
        <w:bookmarkEnd w:id="391"/>
        <w:bookmarkEnd w:id="392"/>
        <w:bookmarkEnd w:id="393"/>
        <w:bookmarkEnd w:id="394"/>
        <w:bookmarkEnd w:id="395"/>
        <w:bookmarkEnd w:id="396"/>
        <w:bookmarkEnd w:id="397"/>
        <w:bookmarkEnd w:id="398"/>
        <w:bookmarkEnd w:id="399"/>
      </w:ins>
    </w:p>
    <w:p w14:paraId="637ED96B" w14:textId="67AC036F" w:rsidR="00127E7B" w:rsidRDefault="00127E7B" w:rsidP="00127E7B">
      <w:pPr>
        <w:rPr>
          <w:ins w:id="404" w:author="rapporteur" w:date="2025-10-20T08:29:00Z"/>
        </w:rPr>
      </w:pPr>
      <w:ins w:id="405" w:author="rapporteur" w:date="2025-10-20T08:29:00Z">
        <w:r>
          <w:t>The 5G system shall support mechanisms</w:t>
        </w:r>
        <w:r w:rsidDel="00BF266B">
          <w:t xml:space="preserve"> </w:t>
        </w:r>
        <w:r>
          <w:t xml:space="preserve">to prevent </w:t>
        </w:r>
        <w:r w:rsidRPr="00442799">
          <w:t>privacy threats (</w:t>
        </w:r>
        <w:r>
          <w:t>e.g.,</w:t>
        </w:r>
        <w:r w:rsidRPr="00442799">
          <w:t xml:space="preserve"> identifying, linking, and tracking</w:t>
        </w:r>
        <w:r>
          <w:t>) against</w:t>
        </w:r>
        <w:r w:rsidRPr="00442799">
          <w:t xml:space="preserve"> the identifier of </w:t>
        </w:r>
        <w:r>
          <w:t>the DO-A capable AIOT device(s).</w:t>
        </w:r>
      </w:ins>
    </w:p>
    <w:p w14:paraId="3C547EEC" w14:textId="1F30A9C4" w:rsidR="00127E7B" w:rsidRDefault="00127E7B" w:rsidP="00127E7B">
      <w:pPr>
        <w:pStyle w:val="21"/>
        <w:rPr>
          <w:ins w:id="406" w:author="rapporteur" w:date="2025-10-20T08:33:00Z"/>
        </w:rPr>
      </w:pPr>
      <w:bookmarkStart w:id="407" w:name="_Toc211880030"/>
      <w:ins w:id="408" w:author="rapporteur" w:date="2025-10-20T08:34:00Z">
        <w:r>
          <w:t>4</w:t>
        </w:r>
      </w:ins>
      <w:ins w:id="409" w:author="rapporteur" w:date="2025-10-20T08:33:00Z">
        <w:r w:rsidRPr="004D3578">
          <w:t>.</w:t>
        </w:r>
      </w:ins>
      <w:ins w:id="410" w:author="rapporteur" w:date="2025-10-20T08:34:00Z">
        <w:r>
          <w:t>5</w:t>
        </w:r>
      </w:ins>
      <w:ins w:id="411" w:author="rapporteur" w:date="2025-10-20T08:33:00Z">
        <w:r w:rsidRPr="004D3578">
          <w:tab/>
        </w:r>
        <w:r w:rsidRPr="00BC59F2">
          <w:t>Key Issue #</w:t>
        </w:r>
      </w:ins>
      <w:ins w:id="412" w:author="rapporteur" w:date="2025-10-20T08:34:00Z">
        <w:r>
          <w:t>5</w:t>
        </w:r>
      </w:ins>
      <w:ins w:id="413" w:author="rapporteur" w:date="2025-10-20T08:33:00Z">
        <w:r>
          <w:t>: Amplification of resource exhaustion by exploiting AIoT paging messages</w:t>
        </w:r>
        <w:bookmarkEnd w:id="407"/>
      </w:ins>
    </w:p>
    <w:p w14:paraId="1095E7C6" w14:textId="31582DA3" w:rsidR="00127E7B" w:rsidRDefault="00127E7B" w:rsidP="00127E7B">
      <w:pPr>
        <w:pStyle w:val="31"/>
        <w:rPr>
          <w:ins w:id="414" w:author="rapporteur" w:date="2025-10-20T08:33:00Z"/>
        </w:rPr>
      </w:pPr>
      <w:bookmarkStart w:id="415" w:name="_Toc211880031"/>
      <w:ins w:id="416" w:author="rapporteur" w:date="2025-10-20T08:34:00Z">
        <w:r>
          <w:t>4</w:t>
        </w:r>
      </w:ins>
      <w:ins w:id="417" w:author="rapporteur" w:date="2025-10-20T08:33:00Z">
        <w:r w:rsidRPr="00BC59F2">
          <w:t>.</w:t>
        </w:r>
      </w:ins>
      <w:ins w:id="418" w:author="rapporteur" w:date="2025-10-20T08:34:00Z">
        <w:r>
          <w:t>5</w:t>
        </w:r>
      </w:ins>
      <w:ins w:id="419" w:author="rapporteur" w:date="2025-10-20T08:33:00Z">
        <w:r w:rsidRPr="00BC59F2">
          <w:t>.1</w:t>
        </w:r>
        <w:r w:rsidRPr="00BC59F2">
          <w:tab/>
          <w:t>Key issue details</w:t>
        </w:r>
        <w:bookmarkEnd w:id="415"/>
      </w:ins>
    </w:p>
    <w:p w14:paraId="61E947B5" w14:textId="77777777" w:rsidR="00127E7B" w:rsidRDefault="00127E7B" w:rsidP="00127E7B">
      <w:pPr>
        <w:rPr>
          <w:ins w:id="420" w:author="rapporteur" w:date="2025-10-20T08:33:00Z"/>
          <w:lang w:val="en-US" w:eastAsia="zh-CN"/>
        </w:rPr>
      </w:pPr>
      <w:ins w:id="421" w:author="rapporteur" w:date="2025-10-20T08:33:00Z">
        <w:r>
          <w:rPr>
            <w:lang w:val="en-US" w:eastAsia="zh-CN"/>
          </w:rPr>
          <w:t xml:space="preserve">Paging of AIoT devices is different than </w:t>
        </w:r>
        <w:r w:rsidRPr="00C72042">
          <w:t>"</w:t>
        </w:r>
        <w:r w:rsidRPr="00C72042">
          <w:rPr>
            <w:lang w:val="en-US" w:eastAsia="zh-CN"/>
          </w:rPr>
          <w:t>regular</w:t>
        </w:r>
        <w:r w:rsidRPr="00C72042">
          <w:t>"</w:t>
        </w:r>
        <w:r>
          <w:rPr>
            <w:lang w:val="en-US" w:eastAsia="zh-CN"/>
          </w:rPr>
          <w:t xml:space="preserve"> paging of regular UEs. In AIOT, one single paging message coming from the reader/network can be used to trigger multiple devices to respond by using, for example, a mask/filter based on target device identification,</w:t>
        </w:r>
        <w:r w:rsidDel="005E4264">
          <w:rPr>
            <w:lang w:val="en-US" w:eastAsia="zh-CN"/>
          </w:rPr>
          <w:t xml:space="preserve"> </w:t>
        </w:r>
        <w:r>
          <w:rPr>
            <w:lang w:val="en-US" w:eastAsia="zh-CN"/>
          </w:rPr>
          <w:t>or by a group ID of the target devices. Once the target devices are triggered, the reader, core network of the PLMN, and the associated AF participate in various steps to accomplish the intended tasks, e.g., inventory reporting and command executing. Unlike regular paging, AIOT paging can happen for devices that are not necessarily already registered in the core network and hence cannot share a session security context with the network.</w:t>
        </w:r>
      </w:ins>
    </w:p>
    <w:p w14:paraId="4D70CE1C" w14:textId="77777777" w:rsidR="00127E7B" w:rsidRDefault="00127E7B" w:rsidP="00127E7B">
      <w:pPr>
        <w:rPr>
          <w:ins w:id="422" w:author="rapporteur" w:date="2025-10-20T08:33:00Z"/>
          <w:lang w:val="en-US" w:eastAsia="zh-CN"/>
        </w:rPr>
      </w:pPr>
      <w:ins w:id="423" w:author="rapporteur" w:date="2025-10-20T08:33:00Z">
        <w:r>
          <w:rPr>
            <w:lang w:val="en-US" w:eastAsia="zh-CN"/>
          </w:rPr>
          <w:t xml:space="preserve">The paging message can include information that the devices and core network of the PLMN can use in successful accomplishment of these tasks in those steps. Therefore, if parts of or the whole paging message is corrupted, the core network of the PLMN and the AF can end up wasting computational resources that leads to no successful accomplishment of the intended tasks. Moreover, the corrupted paging message results in waste of radio resources being used by AIOT over the air interface as well. </w:t>
        </w:r>
      </w:ins>
    </w:p>
    <w:p w14:paraId="7B9FDC77" w14:textId="77777777" w:rsidR="00127E7B" w:rsidRDefault="00127E7B" w:rsidP="00127E7B">
      <w:pPr>
        <w:rPr>
          <w:ins w:id="424" w:author="rapporteur" w:date="2025-10-20T08:33:00Z"/>
          <w:lang w:val="en-US" w:eastAsia="zh-CN"/>
        </w:rPr>
      </w:pPr>
      <w:ins w:id="425" w:author="rapporteur" w:date="2025-10-20T08:33:00Z">
        <w:r>
          <w:rPr>
            <w:lang w:val="en-US" w:eastAsia="zh-CN"/>
          </w:rPr>
          <w:t>The above can be used by an adversary that intentionally corrupt the paging message in a way so that many legitimate AIOT devices are triggered by the corrupted paging message, but later, in the core network of the PLMN or in the AF, the responses from the AIOT devices are found invalid. This happens not because the devices computed wrong responses, but because the devices used corrupted paging message in computing their responses. Such an attack can cause the PLMN and the AF wasting computational resources. It also causes the AIOT reader wasting radio resources that can adversely impact the regular UEs in the same network.</w:t>
        </w:r>
      </w:ins>
    </w:p>
    <w:p w14:paraId="3ED9A855" w14:textId="77777777" w:rsidR="00127E7B" w:rsidRPr="00C54401" w:rsidRDefault="00127E7B" w:rsidP="00127E7B">
      <w:pPr>
        <w:rPr>
          <w:ins w:id="426" w:author="rapporteur" w:date="2025-10-20T08:33:00Z"/>
          <w:lang w:val="en-US" w:eastAsia="zh-CN"/>
        </w:rPr>
      </w:pPr>
      <w:ins w:id="427" w:author="rapporteur" w:date="2025-10-20T08:33:00Z">
        <w:r>
          <w:rPr>
            <w:lang w:val="en-US" w:eastAsia="zh-CN"/>
          </w:rPr>
          <w:t>If devices respond to a corrupted paging message, that should be identified as early as possible, and the responses should not be forwarded any further to the core network or to the AF.</w:t>
        </w:r>
      </w:ins>
    </w:p>
    <w:p w14:paraId="3F1B9C52" w14:textId="518EA7BC" w:rsidR="00127E7B" w:rsidRDefault="00127E7B" w:rsidP="00127E7B">
      <w:pPr>
        <w:pStyle w:val="31"/>
        <w:rPr>
          <w:ins w:id="428" w:author="rapporteur" w:date="2025-10-20T08:33:00Z"/>
        </w:rPr>
      </w:pPr>
      <w:bookmarkStart w:id="429" w:name="_Toc211880032"/>
      <w:ins w:id="430" w:author="rapporteur" w:date="2025-10-20T08:34:00Z">
        <w:r>
          <w:lastRenderedPageBreak/>
          <w:t>4</w:t>
        </w:r>
      </w:ins>
      <w:ins w:id="431" w:author="rapporteur" w:date="2025-10-20T08:33:00Z">
        <w:r w:rsidRPr="00BC59F2">
          <w:t>.</w:t>
        </w:r>
      </w:ins>
      <w:ins w:id="432" w:author="rapporteur" w:date="2025-10-20T08:34:00Z">
        <w:r>
          <w:t>5</w:t>
        </w:r>
      </w:ins>
      <w:ins w:id="433" w:author="rapporteur" w:date="2025-10-20T08:33:00Z">
        <w:r w:rsidRPr="00BC59F2">
          <w:t>.</w:t>
        </w:r>
        <w:r>
          <w:t>2</w:t>
        </w:r>
        <w:r w:rsidRPr="00BC59F2">
          <w:tab/>
          <w:t>Security threats</w:t>
        </w:r>
        <w:bookmarkEnd w:id="429"/>
      </w:ins>
    </w:p>
    <w:p w14:paraId="2148CEA8" w14:textId="77777777" w:rsidR="00127E7B" w:rsidRDefault="00127E7B" w:rsidP="00127E7B">
      <w:pPr>
        <w:rPr>
          <w:ins w:id="434" w:author="rapporteur" w:date="2025-10-20T08:33:00Z"/>
          <w:lang w:val="en-US" w:eastAsia="zh-CN"/>
        </w:rPr>
      </w:pPr>
      <w:ins w:id="435" w:author="rapporteur" w:date="2025-10-20T08:33:00Z">
        <w:r w:rsidRPr="00911A2D">
          <w:rPr>
            <w:lang w:val="en-US" w:eastAsia="zh-CN"/>
          </w:rPr>
          <w:t xml:space="preserve">An adversary </w:t>
        </w:r>
        <w:r>
          <w:rPr>
            <w:lang w:val="en-US" w:eastAsia="zh-CN"/>
          </w:rPr>
          <w:t>can</w:t>
        </w:r>
        <w:r w:rsidRPr="00911A2D">
          <w:rPr>
            <w:lang w:val="en-US" w:eastAsia="zh-CN"/>
          </w:rPr>
          <w:t xml:space="preserve"> cause </w:t>
        </w:r>
        <w:r>
          <w:rPr>
            <w:lang w:val="en-US" w:eastAsia="zh-CN"/>
          </w:rPr>
          <w:t>the core network of a PLMN or the AF wasting computational resources by corrupting or spoofing one single paging message, which is surprisingly little work on the adversary’s behalf, that triggers a lot of devices to send a paging response to the legitimate reader.</w:t>
        </w:r>
      </w:ins>
    </w:p>
    <w:p w14:paraId="012CC6D8" w14:textId="77777777" w:rsidR="00127E7B" w:rsidRPr="00C54401" w:rsidRDefault="00127E7B" w:rsidP="00127E7B">
      <w:pPr>
        <w:rPr>
          <w:ins w:id="436" w:author="rapporteur" w:date="2025-10-20T08:33:00Z"/>
          <w:lang w:val="en-US" w:eastAsia="zh-CN"/>
        </w:rPr>
      </w:pPr>
      <w:ins w:id="437" w:author="rapporteur" w:date="2025-10-20T08:33:00Z">
        <w:r>
          <w:rPr>
            <w:lang w:val="en-US" w:eastAsia="zh-CN"/>
          </w:rPr>
          <w:t>The above attack can also cause the AIOT reader and serving NG-RAN node wasting radio resources that can adversely impact the regular UEs in the same network.</w:t>
        </w:r>
      </w:ins>
    </w:p>
    <w:p w14:paraId="2DD50EB5" w14:textId="627E6AE4" w:rsidR="00127E7B" w:rsidRDefault="00127E7B" w:rsidP="00127E7B">
      <w:pPr>
        <w:pStyle w:val="31"/>
        <w:rPr>
          <w:ins w:id="438" w:author="rapporteur" w:date="2025-10-20T08:33:00Z"/>
        </w:rPr>
      </w:pPr>
      <w:bookmarkStart w:id="439" w:name="_Toc211880033"/>
      <w:ins w:id="440" w:author="rapporteur" w:date="2025-10-20T08:34:00Z">
        <w:r>
          <w:t>4</w:t>
        </w:r>
      </w:ins>
      <w:ins w:id="441" w:author="rapporteur" w:date="2025-10-20T08:33:00Z">
        <w:r w:rsidRPr="00BC59F2">
          <w:t>.</w:t>
        </w:r>
      </w:ins>
      <w:ins w:id="442" w:author="rapporteur" w:date="2025-10-20T08:34:00Z">
        <w:r>
          <w:t>5</w:t>
        </w:r>
      </w:ins>
      <w:ins w:id="443" w:author="rapporteur" w:date="2025-10-20T08:33:00Z">
        <w:r w:rsidRPr="00BC59F2">
          <w:t>.</w:t>
        </w:r>
      </w:ins>
      <w:ins w:id="444" w:author="rapporteur" w:date="2025-10-20T10:57:00Z">
        <w:r w:rsidR="006130C8">
          <w:t>3</w:t>
        </w:r>
      </w:ins>
      <w:ins w:id="445" w:author="rapporteur" w:date="2025-10-20T08:33:00Z">
        <w:r w:rsidRPr="00BC59F2">
          <w:tab/>
          <w:t>Potential security requirements</w:t>
        </w:r>
        <w:bookmarkEnd w:id="439"/>
      </w:ins>
    </w:p>
    <w:p w14:paraId="61A1FF1C" w14:textId="77777777" w:rsidR="00127E7B" w:rsidRDefault="00127E7B" w:rsidP="00127E7B">
      <w:pPr>
        <w:pStyle w:val="EditorsNote"/>
        <w:rPr>
          <w:ins w:id="446" w:author="rapporteur" w:date="2025-10-20T08:33:00Z"/>
          <w:lang w:val="en-US"/>
        </w:rPr>
      </w:pPr>
      <w:ins w:id="447" w:author="rapporteur" w:date="2025-10-20T08:33:00Z">
        <w:r>
          <w:rPr>
            <w:lang w:val="en-US"/>
          </w:rPr>
          <w:t>Editor’s Note: Potential security requirements are FFS</w:t>
        </w:r>
      </w:ins>
    </w:p>
    <w:p w14:paraId="050A95CC" w14:textId="77777777" w:rsidR="00127E7B" w:rsidRPr="00127E7B" w:rsidRDefault="00127E7B" w:rsidP="00127E7B">
      <w:pPr>
        <w:pStyle w:val="EditorsNote"/>
        <w:ind w:left="0" w:firstLine="0"/>
        <w:rPr>
          <w:lang w:val="en-US" w:eastAsia="ja-JP"/>
        </w:rPr>
      </w:pPr>
    </w:p>
    <w:p w14:paraId="68303B2C" w14:textId="0900798D" w:rsidR="00D5223B" w:rsidDel="00127E7B" w:rsidRDefault="005C6E7C" w:rsidP="00D5223B">
      <w:pPr>
        <w:pStyle w:val="21"/>
        <w:rPr>
          <w:del w:id="448" w:author="rapporteur" w:date="2025-10-20T08:26:00Z"/>
        </w:rPr>
      </w:pPr>
      <w:bookmarkStart w:id="449" w:name="_Toc205543647"/>
      <w:ins w:id="450" w:author="Lihui-r1" w:date="2025-10-16T14:52:00Z">
        <w:del w:id="451" w:author="rapporteur" w:date="2025-10-20T08:26:00Z">
          <w:r w:rsidDel="00127E7B">
            <w:delText>4</w:delText>
          </w:r>
        </w:del>
      </w:ins>
      <w:del w:id="452" w:author="rapporteur" w:date="2025-10-20T08:26:00Z">
        <w:r w:rsidR="00D5223B" w:rsidDel="00127E7B">
          <w:delText>5</w:delText>
        </w:r>
        <w:r w:rsidR="00D5223B" w:rsidRPr="004D3578" w:rsidDel="00127E7B">
          <w:delText>.</w:delText>
        </w:r>
        <w:r w:rsidR="00D5223B" w:rsidDel="00127E7B">
          <w:delText>X</w:delText>
        </w:r>
        <w:r w:rsidR="00D5223B" w:rsidRPr="004D3578" w:rsidDel="00127E7B">
          <w:tab/>
        </w:r>
        <w:r w:rsidR="00D5223B" w:rsidRPr="00BC59F2" w:rsidDel="00127E7B">
          <w:delText>Key Issue #</w:delText>
        </w:r>
        <w:r w:rsidR="00D5223B" w:rsidDel="00127E7B">
          <w:delText>X: &lt;Key Issue Name&gt;</w:delText>
        </w:r>
        <w:bookmarkEnd w:id="449"/>
      </w:del>
    </w:p>
    <w:p w14:paraId="1D5AF941" w14:textId="17F8AED4" w:rsidR="00D5223B" w:rsidDel="00127E7B" w:rsidRDefault="005C6E7C" w:rsidP="00D5223B">
      <w:pPr>
        <w:pStyle w:val="31"/>
        <w:rPr>
          <w:del w:id="453" w:author="rapporteur" w:date="2025-10-20T08:26:00Z"/>
        </w:rPr>
      </w:pPr>
      <w:bookmarkStart w:id="454" w:name="_Toc205543648"/>
      <w:ins w:id="455" w:author="Lihui-r1" w:date="2025-10-16T14:52:00Z">
        <w:del w:id="456" w:author="rapporteur" w:date="2025-10-20T08:26:00Z">
          <w:r w:rsidDel="00127E7B">
            <w:delText>4</w:delText>
          </w:r>
        </w:del>
      </w:ins>
      <w:del w:id="457" w:author="rapporteur" w:date="2025-10-20T08:26:00Z">
        <w:r w:rsidR="00D5223B" w:rsidRPr="00BC59F2" w:rsidDel="00127E7B">
          <w:delText>5.</w:delText>
        </w:r>
        <w:r w:rsidR="00D5223B" w:rsidDel="00127E7B">
          <w:delText>X</w:delText>
        </w:r>
        <w:r w:rsidR="00D5223B" w:rsidRPr="00BC59F2" w:rsidDel="00127E7B">
          <w:delText>.1</w:delText>
        </w:r>
        <w:r w:rsidR="00D5223B" w:rsidRPr="00BC59F2" w:rsidDel="00127E7B">
          <w:tab/>
          <w:delText>Key issue details</w:delText>
        </w:r>
        <w:bookmarkEnd w:id="454"/>
      </w:del>
    </w:p>
    <w:p w14:paraId="4618E62A" w14:textId="4AA79AA3" w:rsidR="00D5223B" w:rsidDel="00127E7B" w:rsidRDefault="005C6E7C" w:rsidP="00D5223B">
      <w:pPr>
        <w:pStyle w:val="31"/>
        <w:rPr>
          <w:del w:id="458" w:author="rapporteur" w:date="2025-10-20T08:26:00Z"/>
        </w:rPr>
      </w:pPr>
      <w:bookmarkStart w:id="459" w:name="_Toc205543649"/>
      <w:ins w:id="460" w:author="Lihui-r1" w:date="2025-10-16T14:52:00Z">
        <w:del w:id="461" w:author="rapporteur" w:date="2025-10-20T08:26:00Z">
          <w:r w:rsidDel="00127E7B">
            <w:delText>4</w:delText>
          </w:r>
        </w:del>
      </w:ins>
      <w:del w:id="462" w:author="rapporteur" w:date="2025-10-20T08:26:00Z">
        <w:r w:rsidR="00D5223B" w:rsidRPr="00BC59F2" w:rsidDel="00127E7B">
          <w:delText>5.</w:delText>
        </w:r>
        <w:r w:rsidR="00D5223B" w:rsidDel="00127E7B">
          <w:delText>X</w:delText>
        </w:r>
        <w:r w:rsidR="00D5223B" w:rsidRPr="00BC59F2" w:rsidDel="00127E7B">
          <w:delText>.</w:delText>
        </w:r>
        <w:r w:rsidR="00D5223B" w:rsidDel="00127E7B">
          <w:delText>2</w:delText>
        </w:r>
        <w:r w:rsidR="00D5223B" w:rsidRPr="00BC59F2" w:rsidDel="00127E7B">
          <w:tab/>
          <w:delText>Security threats</w:delText>
        </w:r>
        <w:bookmarkEnd w:id="459"/>
      </w:del>
    </w:p>
    <w:p w14:paraId="4442B1E6" w14:textId="4BB37B7B" w:rsidR="00D5223B" w:rsidDel="00127E7B" w:rsidRDefault="005C6E7C" w:rsidP="00D5223B">
      <w:pPr>
        <w:pStyle w:val="31"/>
        <w:rPr>
          <w:del w:id="463" w:author="rapporteur" w:date="2025-10-20T08:26:00Z"/>
        </w:rPr>
      </w:pPr>
      <w:bookmarkStart w:id="464" w:name="_Toc205543650"/>
      <w:ins w:id="465" w:author="Lihui-r1" w:date="2025-10-16T14:53:00Z">
        <w:del w:id="466" w:author="rapporteur" w:date="2025-10-20T08:26:00Z">
          <w:r w:rsidDel="00127E7B">
            <w:delText>4</w:delText>
          </w:r>
        </w:del>
      </w:ins>
      <w:del w:id="467" w:author="rapporteur" w:date="2025-10-20T08:26:00Z">
        <w:r w:rsidR="00D5223B" w:rsidRPr="00BC59F2" w:rsidDel="00127E7B">
          <w:delText>5.</w:delText>
        </w:r>
        <w:r w:rsidR="00D5223B" w:rsidDel="00127E7B">
          <w:delText>X</w:delText>
        </w:r>
        <w:r w:rsidR="00D5223B" w:rsidRPr="00BC59F2" w:rsidDel="00127E7B">
          <w:delText>.</w:delText>
        </w:r>
      </w:del>
      <w:ins w:id="468" w:author="Lihui-r1" w:date="2025-10-16T14:53:00Z">
        <w:del w:id="469" w:author="rapporteur" w:date="2025-10-20T08:26:00Z">
          <w:r w:rsidDel="00127E7B">
            <w:delText>3</w:delText>
          </w:r>
        </w:del>
      </w:ins>
      <w:del w:id="470" w:author="rapporteur" w:date="2025-10-20T08:26:00Z">
        <w:r w:rsidR="00D5223B" w:rsidRPr="00BC59F2" w:rsidDel="00127E7B">
          <w:delText>1</w:delText>
        </w:r>
        <w:r w:rsidR="00D5223B" w:rsidRPr="00BC59F2" w:rsidDel="00127E7B">
          <w:tab/>
          <w:delText>Potential security requirements</w:delText>
        </w:r>
        <w:bookmarkEnd w:id="464"/>
      </w:del>
    </w:p>
    <w:p w14:paraId="557DDDC1" w14:textId="0AA980B0" w:rsidR="00D5223B" w:rsidRPr="00D5223B" w:rsidRDefault="005C6E7C" w:rsidP="000F5CE2">
      <w:pPr>
        <w:pStyle w:val="1"/>
      </w:pPr>
      <w:bookmarkStart w:id="471" w:name="_Toc211880034"/>
      <w:ins w:id="472" w:author="Lihui-r1" w:date="2025-10-16T14:53:00Z">
        <w:r>
          <w:t>5</w:t>
        </w:r>
      </w:ins>
      <w:del w:id="473" w:author="Lihui-r1" w:date="2025-10-16T14:53:00Z">
        <w:r w:rsidR="00D5223B" w:rsidDel="005C6E7C">
          <w:delText>6</w:delText>
        </w:r>
      </w:del>
      <w:r w:rsidR="00D5223B" w:rsidRPr="00D5223B">
        <w:tab/>
        <w:t>Solutions</w:t>
      </w:r>
      <w:bookmarkEnd w:id="471"/>
    </w:p>
    <w:p w14:paraId="58B11E63" w14:textId="77777777" w:rsidR="00D5223B" w:rsidRPr="00D5223B" w:rsidRDefault="00D5223B" w:rsidP="00D5223B">
      <w:pPr>
        <w:keepLines/>
        <w:ind w:left="1418" w:hanging="1134"/>
        <w:rPr>
          <w:color w:val="FF0000"/>
        </w:rPr>
      </w:pPr>
      <w:r w:rsidRPr="00D5223B">
        <w:rPr>
          <w:color w:val="FF0000"/>
        </w:rPr>
        <w:t>Editor’s Note: This clause contains the proposed solutions addressing the identified key issues.</w:t>
      </w:r>
    </w:p>
    <w:p w14:paraId="1DE79DAC" w14:textId="397CF72C" w:rsidR="00D5223B" w:rsidRPr="00D5223B" w:rsidRDefault="005C6E7C" w:rsidP="000F5CE2">
      <w:pPr>
        <w:pStyle w:val="21"/>
      </w:pPr>
      <w:bookmarkStart w:id="474" w:name="_Toc205543652"/>
      <w:bookmarkStart w:id="475" w:name="_Toc211880035"/>
      <w:ins w:id="476" w:author="Lihui-r1" w:date="2025-10-16T14:53:00Z">
        <w:r>
          <w:t>5</w:t>
        </w:r>
      </w:ins>
      <w:del w:id="477" w:author="Lihui-r1" w:date="2025-10-16T14:53:00Z">
        <w:r w:rsidR="00D5223B" w:rsidRPr="00D5223B" w:rsidDel="005C6E7C">
          <w:delText>6</w:delText>
        </w:r>
      </w:del>
      <w:r w:rsidR="00D5223B" w:rsidRPr="00D5223B">
        <w:t>.1</w:t>
      </w:r>
      <w:r w:rsidR="00D5223B" w:rsidRPr="00D5223B">
        <w:tab/>
        <w:t>Mapping of solutions to key issues</w:t>
      </w:r>
      <w:bookmarkEnd w:id="474"/>
      <w:bookmarkEnd w:id="475"/>
    </w:p>
    <w:p w14:paraId="5998A3ED" w14:textId="77777777" w:rsidR="00D5223B" w:rsidRPr="00D5223B" w:rsidRDefault="00D5223B" w:rsidP="00D5223B">
      <w:pPr>
        <w:keepLines/>
        <w:ind w:left="1418" w:hanging="1134"/>
        <w:rPr>
          <w:color w:val="FF0000"/>
          <w:lang w:eastAsia="zh-CN"/>
        </w:rPr>
      </w:pPr>
      <w:r w:rsidRPr="00D5223B">
        <w:rPr>
          <w:rFonts w:hint="eastAsia"/>
          <w:color w:val="FF0000"/>
          <w:lang w:eastAsia="zh-CN"/>
        </w:rPr>
        <w:t>E</w:t>
      </w:r>
      <w:r w:rsidRPr="00D5223B">
        <w:rPr>
          <w:color w:val="FF0000"/>
          <w:lang w:eastAsia="zh-CN"/>
        </w:rPr>
        <w:t>ditor’s Note: This clause captures mapping between key issues and solutions.</w:t>
      </w:r>
    </w:p>
    <w:p w14:paraId="4FD5B023" w14:textId="286C8555" w:rsidR="00D5223B" w:rsidRPr="00D5223B" w:rsidRDefault="00D5223B" w:rsidP="00D5223B">
      <w:pPr>
        <w:keepNext/>
        <w:keepLines/>
        <w:spacing w:before="60"/>
        <w:jc w:val="center"/>
        <w:rPr>
          <w:rFonts w:ascii="Arial" w:hAnsi="Arial"/>
          <w:b/>
        </w:rPr>
      </w:pPr>
      <w:r w:rsidRPr="00D5223B">
        <w:rPr>
          <w:rFonts w:ascii="Arial" w:hAnsi="Arial"/>
          <w:b/>
        </w:rPr>
        <w:t xml:space="preserve">Table </w:t>
      </w:r>
      <w:ins w:id="478" w:author="Lihui-r1" w:date="2025-10-16T14:53:00Z">
        <w:r w:rsidR="005C6E7C">
          <w:rPr>
            <w:rFonts w:ascii="Arial" w:hAnsi="Arial"/>
            <w:b/>
          </w:rPr>
          <w:t>5</w:t>
        </w:r>
      </w:ins>
      <w:del w:id="479" w:author="Lihui-r1" w:date="2025-10-16T14:53:00Z">
        <w:r w:rsidRPr="00D5223B" w:rsidDel="005C6E7C">
          <w:rPr>
            <w:rFonts w:ascii="Arial" w:hAnsi="Arial"/>
            <w:b/>
          </w:rPr>
          <w:delText>6</w:delText>
        </w:r>
      </w:del>
      <w:r w:rsidRPr="00D5223B">
        <w:rPr>
          <w:rFonts w:ascii="Arial" w:hAnsi="Arial"/>
          <w:b/>
        </w:rPr>
        <w:t>.1-1: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tblGrid>
      <w:tr w:rsidR="00D5223B" w:rsidRPr="00D5223B" w14:paraId="70BA5DE4" w14:textId="77777777" w:rsidTr="00474DFC">
        <w:trPr>
          <w:jc w:val="center"/>
        </w:trPr>
        <w:tc>
          <w:tcPr>
            <w:tcW w:w="1038" w:type="dxa"/>
          </w:tcPr>
          <w:p w14:paraId="53D2FDEA" w14:textId="77777777" w:rsidR="00D5223B" w:rsidRPr="00D5223B" w:rsidRDefault="00D5223B" w:rsidP="00D5223B">
            <w:pPr>
              <w:keepNext/>
              <w:keepLines/>
              <w:spacing w:after="0"/>
              <w:jc w:val="center"/>
              <w:rPr>
                <w:rFonts w:ascii="Arial" w:hAnsi="Arial"/>
                <w:b/>
                <w:bCs/>
                <w:sz w:val="18"/>
              </w:rPr>
            </w:pPr>
          </w:p>
        </w:tc>
        <w:tc>
          <w:tcPr>
            <w:tcW w:w="1388" w:type="dxa"/>
            <w:gridSpan w:val="2"/>
          </w:tcPr>
          <w:p w14:paraId="6063D39F" w14:textId="77777777" w:rsidR="00D5223B" w:rsidRPr="00D5223B" w:rsidRDefault="00D5223B" w:rsidP="00D5223B">
            <w:pPr>
              <w:keepNext/>
              <w:keepLines/>
              <w:spacing w:after="0"/>
              <w:jc w:val="center"/>
              <w:rPr>
                <w:rFonts w:ascii="Arial" w:hAnsi="Arial"/>
                <w:b/>
                <w:bCs/>
                <w:sz w:val="18"/>
                <w:lang w:val="en-US" w:eastAsia="zh-CN"/>
              </w:rPr>
            </w:pPr>
            <w:r w:rsidRPr="00D5223B">
              <w:rPr>
                <w:rFonts w:ascii="Arial" w:hAnsi="Arial" w:hint="eastAsia"/>
                <w:b/>
                <w:bCs/>
                <w:sz w:val="18"/>
                <w:lang w:val="en-US" w:eastAsia="zh-CN"/>
              </w:rPr>
              <w:t>K</w:t>
            </w:r>
            <w:r w:rsidRPr="00D5223B">
              <w:rPr>
                <w:rFonts w:ascii="Arial" w:hAnsi="Arial"/>
                <w:b/>
                <w:bCs/>
                <w:sz w:val="18"/>
                <w:lang w:val="en-US" w:eastAsia="zh-CN"/>
              </w:rPr>
              <w:t>ey Issues</w:t>
            </w:r>
          </w:p>
        </w:tc>
      </w:tr>
      <w:tr w:rsidR="00D5223B" w:rsidRPr="00D5223B" w14:paraId="03327C1D" w14:textId="77777777" w:rsidTr="00474DFC">
        <w:trPr>
          <w:jc w:val="center"/>
        </w:trPr>
        <w:tc>
          <w:tcPr>
            <w:tcW w:w="1038" w:type="dxa"/>
          </w:tcPr>
          <w:p w14:paraId="38B0D995" w14:textId="77777777" w:rsidR="00D5223B" w:rsidRPr="00D5223B" w:rsidRDefault="00D5223B" w:rsidP="00D5223B">
            <w:pPr>
              <w:keepNext/>
              <w:keepLines/>
              <w:spacing w:after="0"/>
              <w:jc w:val="center"/>
              <w:rPr>
                <w:rFonts w:ascii="Arial" w:hAnsi="Arial"/>
                <w:sz w:val="18"/>
              </w:rPr>
            </w:pPr>
            <w:r w:rsidRPr="00D5223B">
              <w:rPr>
                <w:rFonts w:ascii="Arial" w:hAnsi="Arial"/>
                <w:b/>
                <w:bCs/>
                <w:sz w:val="18"/>
              </w:rPr>
              <w:t>Solutions</w:t>
            </w:r>
          </w:p>
        </w:tc>
        <w:tc>
          <w:tcPr>
            <w:tcW w:w="694" w:type="dxa"/>
          </w:tcPr>
          <w:p w14:paraId="7397F661"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27D3CB7F" w14:textId="77777777" w:rsidR="00D5223B" w:rsidRPr="00D5223B" w:rsidRDefault="00D5223B" w:rsidP="00D5223B">
            <w:pPr>
              <w:keepNext/>
              <w:keepLines/>
              <w:spacing w:after="0"/>
              <w:jc w:val="center"/>
              <w:rPr>
                <w:rFonts w:ascii="Arial" w:hAnsi="Arial"/>
                <w:sz w:val="18"/>
                <w:lang w:val="en-US" w:eastAsia="zh-CN"/>
              </w:rPr>
            </w:pPr>
          </w:p>
        </w:tc>
      </w:tr>
      <w:tr w:rsidR="00D5223B" w:rsidRPr="00D5223B" w14:paraId="6E02DF8C" w14:textId="77777777" w:rsidTr="00474DFC">
        <w:trPr>
          <w:jc w:val="center"/>
        </w:trPr>
        <w:tc>
          <w:tcPr>
            <w:tcW w:w="1038" w:type="dxa"/>
          </w:tcPr>
          <w:p w14:paraId="42D0281F" w14:textId="77777777" w:rsidR="00D5223B" w:rsidRPr="00D5223B" w:rsidRDefault="00D5223B" w:rsidP="00D5223B">
            <w:pPr>
              <w:keepNext/>
              <w:keepLines/>
              <w:spacing w:after="0"/>
              <w:jc w:val="center"/>
              <w:rPr>
                <w:rFonts w:ascii="Arial" w:hAnsi="Arial"/>
                <w:sz w:val="18"/>
              </w:rPr>
            </w:pPr>
          </w:p>
        </w:tc>
        <w:tc>
          <w:tcPr>
            <w:tcW w:w="694" w:type="dxa"/>
          </w:tcPr>
          <w:p w14:paraId="46A000F5" w14:textId="77777777" w:rsidR="00D5223B" w:rsidRPr="00D5223B" w:rsidRDefault="00D5223B" w:rsidP="00D5223B">
            <w:pPr>
              <w:keepNext/>
              <w:keepLines/>
              <w:spacing w:after="0"/>
              <w:jc w:val="center"/>
              <w:rPr>
                <w:rFonts w:ascii="Arial" w:hAnsi="Arial"/>
                <w:sz w:val="18"/>
                <w:lang w:eastAsia="zh-CN"/>
              </w:rPr>
            </w:pPr>
          </w:p>
        </w:tc>
        <w:tc>
          <w:tcPr>
            <w:tcW w:w="694" w:type="dxa"/>
          </w:tcPr>
          <w:p w14:paraId="0351A3BB" w14:textId="77777777" w:rsidR="00D5223B" w:rsidRPr="00D5223B" w:rsidRDefault="00D5223B" w:rsidP="00D5223B">
            <w:pPr>
              <w:keepNext/>
              <w:keepLines/>
              <w:spacing w:after="0"/>
              <w:jc w:val="center"/>
              <w:rPr>
                <w:rFonts w:ascii="Arial" w:hAnsi="Arial"/>
                <w:sz w:val="18"/>
              </w:rPr>
            </w:pPr>
          </w:p>
        </w:tc>
      </w:tr>
      <w:tr w:rsidR="00D5223B" w:rsidRPr="00D5223B" w14:paraId="242B65B4" w14:textId="77777777" w:rsidTr="00474DFC">
        <w:trPr>
          <w:jc w:val="center"/>
        </w:trPr>
        <w:tc>
          <w:tcPr>
            <w:tcW w:w="1038" w:type="dxa"/>
          </w:tcPr>
          <w:p w14:paraId="7F46FAEA"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6114D9EB" w14:textId="77777777" w:rsidR="00D5223B" w:rsidRPr="00D5223B" w:rsidRDefault="00D5223B" w:rsidP="00D5223B">
            <w:pPr>
              <w:keepNext/>
              <w:keepLines/>
              <w:spacing w:after="0"/>
              <w:jc w:val="center"/>
              <w:rPr>
                <w:rFonts w:ascii="Arial" w:hAnsi="Arial"/>
                <w:sz w:val="18"/>
                <w:lang w:eastAsia="zh-CN"/>
              </w:rPr>
            </w:pPr>
          </w:p>
        </w:tc>
        <w:tc>
          <w:tcPr>
            <w:tcW w:w="694" w:type="dxa"/>
          </w:tcPr>
          <w:p w14:paraId="77F8F066" w14:textId="77777777" w:rsidR="00D5223B" w:rsidRPr="00D5223B" w:rsidRDefault="00D5223B" w:rsidP="00D5223B">
            <w:pPr>
              <w:keepNext/>
              <w:keepLines/>
              <w:spacing w:after="0"/>
              <w:jc w:val="center"/>
              <w:rPr>
                <w:rFonts w:ascii="Arial" w:hAnsi="Arial"/>
                <w:sz w:val="18"/>
              </w:rPr>
            </w:pPr>
          </w:p>
        </w:tc>
      </w:tr>
      <w:tr w:rsidR="00D5223B" w:rsidRPr="00D5223B" w14:paraId="6378E8AD" w14:textId="77777777" w:rsidTr="00474DFC">
        <w:trPr>
          <w:jc w:val="center"/>
        </w:trPr>
        <w:tc>
          <w:tcPr>
            <w:tcW w:w="1038" w:type="dxa"/>
          </w:tcPr>
          <w:p w14:paraId="2FE96C8E"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28F645F9" w14:textId="77777777" w:rsidR="00D5223B" w:rsidRPr="00D5223B" w:rsidRDefault="00D5223B" w:rsidP="00D5223B">
            <w:pPr>
              <w:keepNext/>
              <w:keepLines/>
              <w:spacing w:after="0"/>
              <w:jc w:val="center"/>
              <w:rPr>
                <w:rFonts w:ascii="Arial" w:hAnsi="Arial"/>
                <w:sz w:val="18"/>
              </w:rPr>
            </w:pPr>
          </w:p>
        </w:tc>
        <w:tc>
          <w:tcPr>
            <w:tcW w:w="694" w:type="dxa"/>
          </w:tcPr>
          <w:p w14:paraId="0AE738C1" w14:textId="77777777" w:rsidR="00D5223B" w:rsidRPr="00D5223B" w:rsidRDefault="00D5223B" w:rsidP="00D5223B">
            <w:pPr>
              <w:keepNext/>
              <w:keepLines/>
              <w:spacing w:after="0"/>
              <w:jc w:val="center"/>
              <w:rPr>
                <w:rFonts w:ascii="Arial" w:hAnsi="Arial"/>
                <w:sz w:val="18"/>
                <w:lang w:eastAsia="zh-CN"/>
              </w:rPr>
            </w:pPr>
          </w:p>
        </w:tc>
      </w:tr>
    </w:tbl>
    <w:p w14:paraId="30832744" w14:textId="3603F0FC" w:rsidR="00D5223B" w:rsidRPr="00D5223B" w:rsidRDefault="005C6E7C" w:rsidP="000F5CE2">
      <w:pPr>
        <w:pStyle w:val="21"/>
      </w:pPr>
      <w:bookmarkStart w:id="480" w:name="_Toc205543653"/>
      <w:bookmarkStart w:id="481" w:name="_Toc211880036"/>
      <w:ins w:id="482" w:author="Lihui-r1" w:date="2025-10-16T14:53:00Z">
        <w:r>
          <w:t>5</w:t>
        </w:r>
      </w:ins>
      <w:del w:id="483" w:author="Lihui-r1" w:date="2025-10-16T14:53:00Z">
        <w:r w:rsidR="00D5223B" w:rsidRPr="00D5223B" w:rsidDel="005C6E7C">
          <w:delText>6</w:delText>
        </w:r>
      </w:del>
      <w:r w:rsidR="00D5223B" w:rsidRPr="00D5223B">
        <w:t>.Y</w:t>
      </w:r>
      <w:r w:rsidR="00D5223B" w:rsidRPr="00D5223B">
        <w:tab/>
        <w:t>Solution #Y: &lt;Solution Name&gt;</w:t>
      </w:r>
      <w:bookmarkEnd w:id="480"/>
      <w:bookmarkEnd w:id="481"/>
    </w:p>
    <w:p w14:paraId="32861D31" w14:textId="5CE7960F" w:rsidR="00D5223B" w:rsidRPr="00D5223B" w:rsidRDefault="005C6E7C" w:rsidP="000F5CE2">
      <w:pPr>
        <w:pStyle w:val="31"/>
      </w:pPr>
      <w:bookmarkStart w:id="484" w:name="_Toc205543654"/>
      <w:bookmarkStart w:id="485" w:name="_Toc211880037"/>
      <w:ins w:id="486" w:author="Lihui-r1" w:date="2025-10-16T14:53:00Z">
        <w:r>
          <w:t>5</w:t>
        </w:r>
      </w:ins>
      <w:del w:id="487" w:author="Lihui-r1" w:date="2025-10-16T14:53:00Z">
        <w:r w:rsidR="00D5223B" w:rsidRPr="00D5223B" w:rsidDel="005C6E7C">
          <w:delText>6</w:delText>
        </w:r>
      </w:del>
      <w:r w:rsidR="00D5223B" w:rsidRPr="00D5223B">
        <w:t>.Y.1</w:t>
      </w:r>
      <w:r w:rsidR="00D5223B" w:rsidRPr="00D5223B">
        <w:tab/>
        <w:t>Introduction</w:t>
      </w:r>
      <w:bookmarkEnd w:id="484"/>
      <w:bookmarkEnd w:id="485"/>
    </w:p>
    <w:p w14:paraId="5E1AB133" w14:textId="77777777" w:rsidR="00D5223B" w:rsidRPr="00D5223B" w:rsidRDefault="00D5223B" w:rsidP="00D5223B">
      <w:pPr>
        <w:keepLines/>
        <w:ind w:left="1418" w:hanging="1134"/>
        <w:rPr>
          <w:color w:val="FF0000"/>
        </w:rPr>
      </w:pPr>
      <w:r w:rsidRPr="00D5223B">
        <w:rPr>
          <w:color w:val="FF0000"/>
        </w:rPr>
        <w:t>Editor’s Note: Each solution should list the key issues being addressed.</w:t>
      </w:r>
    </w:p>
    <w:p w14:paraId="410CC78C" w14:textId="33A0CB69" w:rsidR="00D5223B" w:rsidRPr="00D5223B" w:rsidRDefault="005C6E7C" w:rsidP="000F5CE2">
      <w:pPr>
        <w:pStyle w:val="31"/>
      </w:pPr>
      <w:bookmarkStart w:id="488" w:name="_Toc205543655"/>
      <w:bookmarkStart w:id="489" w:name="_Toc211880038"/>
      <w:ins w:id="490" w:author="Lihui-r1" w:date="2025-10-16T14:53:00Z">
        <w:r>
          <w:t>5</w:t>
        </w:r>
      </w:ins>
      <w:del w:id="491" w:author="Lihui-r1" w:date="2025-10-16T14:53:00Z">
        <w:r w:rsidR="00D5223B" w:rsidRPr="00D5223B" w:rsidDel="005C6E7C">
          <w:delText>6</w:delText>
        </w:r>
      </w:del>
      <w:r w:rsidR="00D5223B" w:rsidRPr="00D5223B">
        <w:t>.Y.2</w:t>
      </w:r>
      <w:r w:rsidR="00D5223B" w:rsidRPr="00D5223B">
        <w:tab/>
        <w:t>Solution details</w:t>
      </w:r>
      <w:bookmarkEnd w:id="488"/>
      <w:bookmarkEnd w:id="489"/>
    </w:p>
    <w:p w14:paraId="22500D6B" w14:textId="1442F98A" w:rsidR="00D5223B" w:rsidRPr="00D5223B" w:rsidRDefault="005C6E7C" w:rsidP="000F5CE2">
      <w:pPr>
        <w:pStyle w:val="31"/>
      </w:pPr>
      <w:bookmarkStart w:id="492" w:name="_Toc205543656"/>
      <w:bookmarkStart w:id="493" w:name="_Toc211880039"/>
      <w:ins w:id="494" w:author="Lihui-r1" w:date="2025-10-16T14:53:00Z">
        <w:r>
          <w:t>5</w:t>
        </w:r>
      </w:ins>
      <w:del w:id="495" w:author="Lihui-r1" w:date="2025-10-16T14:53:00Z">
        <w:r w:rsidR="00D5223B" w:rsidRPr="00D5223B" w:rsidDel="005C6E7C">
          <w:delText>6</w:delText>
        </w:r>
      </w:del>
      <w:r w:rsidR="00D5223B" w:rsidRPr="00D5223B">
        <w:t>.Y.3</w:t>
      </w:r>
      <w:r w:rsidR="00D5223B" w:rsidRPr="00D5223B">
        <w:tab/>
        <w:t>Evaluation</w:t>
      </w:r>
      <w:bookmarkEnd w:id="492"/>
      <w:bookmarkEnd w:id="493"/>
    </w:p>
    <w:p w14:paraId="741F8740" w14:textId="77777777" w:rsidR="00D5223B" w:rsidRPr="00D5223B" w:rsidRDefault="00D5223B" w:rsidP="00D5223B">
      <w:pPr>
        <w:keepLines/>
        <w:ind w:left="1418" w:hanging="1134"/>
        <w:rPr>
          <w:color w:val="FF0000"/>
        </w:rPr>
      </w:pPr>
      <w:r w:rsidRPr="00D5223B">
        <w:rPr>
          <w:color w:val="FF0000"/>
        </w:rPr>
        <w:t>Editor’s Note: Each solution should motivate how the potential security requirements of the key issues being addressed are fulfilled.</w:t>
      </w:r>
    </w:p>
    <w:p w14:paraId="7894AA18" w14:textId="72EEC853" w:rsidR="00D5223B" w:rsidRPr="00D5223B" w:rsidRDefault="005C6E7C" w:rsidP="000F5CE2">
      <w:pPr>
        <w:pStyle w:val="1"/>
      </w:pPr>
      <w:bookmarkStart w:id="496" w:name="_Toc205543657"/>
      <w:bookmarkStart w:id="497" w:name="_Toc211880040"/>
      <w:ins w:id="498" w:author="Lihui-r1" w:date="2025-10-16T14:53:00Z">
        <w:r>
          <w:lastRenderedPageBreak/>
          <w:t>6</w:t>
        </w:r>
      </w:ins>
      <w:del w:id="499" w:author="Lihui-r1" w:date="2025-10-16T14:53:00Z">
        <w:r w:rsidR="00D5223B" w:rsidRPr="00D5223B" w:rsidDel="005C6E7C">
          <w:delText>7</w:delText>
        </w:r>
      </w:del>
      <w:r w:rsidR="00D5223B" w:rsidRPr="00D5223B">
        <w:tab/>
        <w:t>Conclusions</w:t>
      </w:r>
      <w:bookmarkEnd w:id="496"/>
      <w:bookmarkEnd w:id="497"/>
    </w:p>
    <w:p w14:paraId="7A4E40B1" w14:textId="77777777" w:rsidR="00D5223B" w:rsidRPr="00D5223B" w:rsidRDefault="00D5223B" w:rsidP="00D5223B">
      <w:pPr>
        <w:keepLines/>
        <w:ind w:left="1418" w:hanging="1134"/>
        <w:rPr>
          <w:color w:val="FF0000"/>
          <w:lang w:eastAsia="zh-CN"/>
        </w:rPr>
      </w:pPr>
      <w:r w:rsidRPr="00D5223B">
        <w:rPr>
          <w:rFonts w:hint="eastAsia"/>
          <w:color w:val="FF0000"/>
          <w:lang w:eastAsia="zh-CN"/>
        </w:rPr>
        <w:t>E</w:t>
      </w:r>
      <w:r w:rsidRPr="00D5223B">
        <w:rPr>
          <w:color w:val="FF0000"/>
          <w:lang w:eastAsia="zh-CN"/>
        </w:rPr>
        <w:t>ditor’s Note: This clause captures the conclusions of this study.</w:t>
      </w:r>
    </w:p>
    <w:p w14:paraId="2714CEBF" w14:textId="77777777" w:rsidR="00D5223B" w:rsidRPr="00D5223B" w:rsidRDefault="00D5223B" w:rsidP="00D5223B"/>
    <w:p w14:paraId="08177474" w14:textId="77777777" w:rsidR="00080512" w:rsidRPr="004D3578" w:rsidRDefault="00080512"/>
    <w:p w14:paraId="350049C1" w14:textId="3BD3C1EE" w:rsidR="00D5223B" w:rsidRPr="000F5CE2" w:rsidRDefault="00D5223B" w:rsidP="000F5CE2">
      <w:pPr>
        <w:pStyle w:val="9"/>
      </w:pPr>
      <w:bookmarkStart w:id="500" w:name="tsgNames"/>
      <w:bookmarkStart w:id="501" w:name="startOfAnnexes"/>
      <w:bookmarkStart w:id="502" w:name="_Toc205543658"/>
      <w:bookmarkStart w:id="503" w:name="_Toc211880041"/>
      <w:bookmarkEnd w:id="500"/>
      <w:bookmarkEnd w:id="501"/>
      <w:r w:rsidRPr="000F5CE2">
        <w:t xml:space="preserve">Annex </w:t>
      </w:r>
      <w:r w:rsidR="0012627C" w:rsidRPr="000F5CE2">
        <w:t>&lt;X&gt;</w:t>
      </w:r>
      <w:r w:rsidRPr="000F5CE2">
        <w:t>:</w:t>
      </w:r>
      <w:r w:rsidRPr="000F5CE2">
        <w:br/>
        <w:t>Change history</w:t>
      </w:r>
      <w:bookmarkEnd w:id="502"/>
      <w:bookmarkEnd w:id="503"/>
    </w:p>
    <w:p w14:paraId="671A3FDC" w14:textId="77777777" w:rsidR="00D5223B" w:rsidRDefault="00D5223B" w:rsidP="00D5223B">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D5223B" w:rsidRPr="00235394" w14:paraId="222652A3" w14:textId="77777777" w:rsidTr="00127E7B">
        <w:trPr>
          <w:cantSplit/>
        </w:trPr>
        <w:tc>
          <w:tcPr>
            <w:tcW w:w="9639" w:type="dxa"/>
            <w:gridSpan w:val="8"/>
            <w:tcBorders>
              <w:bottom w:val="nil"/>
            </w:tcBorders>
            <w:shd w:val="solid" w:color="FFFFFF" w:fill="auto"/>
          </w:tcPr>
          <w:p w14:paraId="7510D773" w14:textId="77777777" w:rsidR="00D5223B" w:rsidRPr="00235394" w:rsidRDefault="00D5223B" w:rsidP="00474DFC">
            <w:pPr>
              <w:pStyle w:val="TAH"/>
              <w:rPr>
                <w:sz w:val="16"/>
              </w:rPr>
            </w:pPr>
            <w:bookmarkStart w:id="504" w:name="historyclause"/>
            <w:bookmarkEnd w:id="504"/>
            <w:r w:rsidRPr="00235394">
              <w:t>Change history</w:t>
            </w:r>
          </w:p>
        </w:tc>
      </w:tr>
      <w:tr w:rsidR="00D5223B" w:rsidRPr="00315B85" w14:paraId="73156775" w14:textId="77777777" w:rsidTr="00127E7B">
        <w:tc>
          <w:tcPr>
            <w:tcW w:w="800" w:type="dxa"/>
            <w:shd w:val="pct10" w:color="auto" w:fill="FFFFFF"/>
          </w:tcPr>
          <w:p w14:paraId="333CF46F" w14:textId="77777777" w:rsidR="00D5223B" w:rsidRPr="00315B85" w:rsidRDefault="00D5223B" w:rsidP="00474DFC">
            <w:pPr>
              <w:pStyle w:val="TAH"/>
              <w:rPr>
                <w:sz w:val="16"/>
                <w:szCs w:val="16"/>
              </w:rPr>
            </w:pPr>
            <w:r w:rsidRPr="00315B85">
              <w:rPr>
                <w:sz w:val="16"/>
                <w:szCs w:val="16"/>
              </w:rPr>
              <w:t>Date</w:t>
            </w:r>
          </w:p>
        </w:tc>
        <w:tc>
          <w:tcPr>
            <w:tcW w:w="901" w:type="dxa"/>
            <w:shd w:val="pct10" w:color="auto" w:fill="FFFFFF"/>
          </w:tcPr>
          <w:p w14:paraId="447A0929" w14:textId="77777777" w:rsidR="00D5223B" w:rsidRPr="00315B85" w:rsidRDefault="00D5223B" w:rsidP="00474DFC">
            <w:pPr>
              <w:pStyle w:val="TAH"/>
              <w:rPr>
                <w:sz w:val="16"/>
                <w:szCs w:val="16"/>
              </w:rPr>
            </w:pPr>
            <w:r w:rsidRPr="00315B85">
              <w:rPr>
                <w:sz w:val="16"/>
                <w:szCs w:val="16"/>
              </w:rPr>
              <w:t>Meeting</w:t>
            </w:r>
          </w:p>
        </w:tc>
        <w:tc>
          <w:tcPr>
            <w:tcW w:w="1134" w:type="dxa"/>
            <w:shd w:val="pct10" w:color="auto" w:fill="FFFFFF"/>
          </w:tcPr>
          <w:p w14:paraId="18BE44A3" w14:textId="77777777" w:rsidR="00D5223B" w:rsidRPr="00315B85" w:rsidRDefault="00D5223B" w:rsidP="00474DFC">
            <w:pPr>
              <w:pStyle w:val="TAH"/>
              <w:rPr>
                <w:sz w:val="16"/>
                <w:szCs w:val="16"/>
              </w:rPr>
            </w:pPr>
            <w:r w:rsidRPr="00315B85">
              <w:rPr>
                <w:sz w:val="16"/>
                <w:szCs w:val="16"/>
              </w:rPr>
              <w:t>TDoc</w:t>
            </w:r>
          </w:p>
        </w:tc>
        <w:tc>
          <w:tcPr>
            <w:tcW w:w="567" w:type="dxa"/>
            <w:shd w:val="pct10" w:color="auto" w:fill="FFFFFF"/>
          </w:tcPr>
          <w:p w14:paraId="565BD36A" w14:textId="77777777" w:rsidR="00D5223B" w:rsidRPr="00315B85" w:rsidRDefault="00D5223B" w:rsidP="00474DFC">
            <w:pPr>
              <w:pStyle w:val="TAH"/>
              <w:rPr>
                <w:sz w:val="16"/>
                <w:szCs w:val="16"/>
              </w:rPr>
            </w:pPr>
            <w:r w:rsidRPr="00315B85">
              <w:rPr>
                <w:sz w:val="16"/>
                <w:szCs w:val="16"/>
              </w:rPr>
              <w:t>CR</w:t>
            </w:r>
          </w:p>
        </w:tc>
        <w:tc>
          <w:tcPr>
            <w:tcW w:w="426" w:type="dxa"/>
            <w:shd w:val="pct10" w:color="auto" w:fill="FFFFFF"/>
          </w:tcPr>
          <w:p w14:paraId="1BCA7E2C" w14:textId="77777777" w:rsidR="00D5223B" w:rsidRPr="00315B85" w:rsidRDefault="00D5223B" w:rsidP="00474DFC">
            <w:pPr>
              <w:pStyle w:val="TAH"/>
              <w:rPr>
                <w:sz w:val="16"/>
                <w:szCs w:val="16"/>
              </w:rPr>
            </w:pPr>
            <w:r w:rsidRPr="00315B85">
              <w:rPr>
                <w:sz w:val="16"/>
                <w:szCs w:val="16"/>
              </w:rPr>
              <w:t>Rev</w:t>
            </w:r>
          </w:p>
        </w:tc>
        <w:tc>
          <w:tcPr>
            <w:tcW w:w="425" w:type="dxa"/>
            <w:shd w:val="pct10" w:color="auto" w:fill="FFFFFF"/>
          </w:tcPr>
          <w:p w14:paraId="425730B5" w14:textId="77777777" w:rsidR="00D5223B" w:rsidRPr="00315B85" w:rsidRDefault="00D5223B" w:rsidP="00474DFC">
            <w:pPr>
              <w:pStyle w:val="TAH"/>
              <w:rPr>
                <w:sz w:val="16"/>
                <w:szCs w:val="16"/>
              </w:rPr>
            </w:pPr>
            <w:r w:rsidRPr="00315B85">
              <w:rPr>
                <w:sz w:val="16"/>
                <w:szCs w:val="16"/>
              </w:rPr>
              <w:t>Cat</w:t>
            </w:r>
          </w:p>
        </w:tc>
        <w:tc>
          <w:tcPr>
            <w:tcW w:w="4678" w:type="dxa"/>
            <w:shd w:val="pct10" w:color="auto" w:fill="FFFFFF"/>
          </w:tcPr>
          <w:p w14:paraId="25F4579D" w14:textId="77777777" w:rsidR="00D5223B" w:rsidRPr="00315B85" w:rsidRDefault="00D5223B" w:rsidP="00474DFC">
            <w:pPr>
              <w:pStyle w:val="TAH"/>
              <w:rPr>
                <w:sz w:val="16"/>
                <w:szCs w:val="16"/>
              </w:rPr>
            </w:pPr>
            <w:r w:rsidRPr="00315B85">
              <w:rPr>
                <w:sz w:val="16"/>
                <w:szCs w:val="16"/>
              </w:rPr>
              <w:t>Subject/Comment</w:t>
            </w:r>
          </w:p>
        </w:tc>
        <w:tc>
          <w:tcPr>
            <w:tcW w:w="708" w:type="dxa"/>
            <w:shd w:val="pct10" w:color="auto" w:fill="FFFFFF"/>
          </w:tcPr>
          <w:p w14:paraId="29D1DCEE" w14:textId="77777777" w:rsidR="00D5223B" w:rsidRPr="00315B85" w:rsidRDefault="00D5223B" w:rsidP="00474DFC">
            <w:pPr>
              <w:pStyle w:val="TAH"/>
              <w:rPr>
                <w:sz w:val="16"/>
                <w:szCs w:val="16"/>
              </w:rPr>
            </w:pPr>
            <w:r w:rsidRPr="00315B85">
              <w:rPr>
                <w:sz w:val="16"/>
                <w:szCs w:val="16"/>
              </w:rPr>
              <w:t>New version</w:t>
            </w:r>
          </w:p>
        </w:tc>
      </w:tr>
      <w:tr w:rsidR="00127E7B" w:rsidRPr="00315B85" w14:paraId="5C6FFF5B" w14:textId="77777777" w:rsidTr="00127E7B">
        <w:tc>
          <w:tcPr>
            <w:tcW w:w="800" w:type="dxa"/>
            <w:shd w:val="solid" w:color="FFFFFF" w:fill="auto"/>
          </w:tcPr>
          <w:p w14:paraId="172EDAE8" w14:textId="6BFB7AB3" w:rsidR="00127E7B" w:rsidRPr="00315B85" w:rsidRDefault="00127E7B" w:rsidP="00127E7B">
            <w:pPr>
              <w:pStyle w:val="TAC"/>
              <w:rPr>
                <w:sz w:val="16"/>
                <w:szCs w:val="16"/>
              </w:rPr>
            </w:pPr>
            <w:ins w:id="505" w:author="rapporteur" w:date="2025-10-20T08:16:00Z">
              <w:r>
                <w:rPr>
                  <w:sz w:val="16"/>
                  <w:szCs w:val="16"/>
                </w:rPr>
                <w:t>10/2025</w:t>
              </w:r>
            </w:ins>
          </w:p>
        </w:tc>
        <w:tc>
          <w:tcPr>
            <w:tcW w:w="901" w:type="dxa"/>
            <w:shd w:val="solid" w:color="FFFFFF" w:fill="auto"/>
          </w:tcPr>
          <w:p w14:paraId="7B90C33B" w14:textId="6C2BA993" w:rsidR="00127E7B" w:rsidRPr="00315B85" w:rsidRDefault="00127E7B" w:rsidP="00127E7B">
            <w:pPr>
              <w:pStyle w:val="TAC"/>
              <w:rPr>
                <w:sz w:val="16"/>
                <w:szCs w:val="16"/>
              </w:rPr>
            </w:pPr>
            <w:ins w:id="506" w:author="rapporteur" w:date="2025-10-20T08:16:00Z">
              <w:r>
                <w:rPr>
                  <w:sz w:val="16"/>
                  <w:szCs w:val="16"/>
                </w:rPr>
                <w:t>SA3#1</w:t>
              </w:r>
            </w:ins>
            <w:ins w:id="507" w:author="rapporteur" w:date="2025-10-20T08:17:00Z">
              <w:r>
                <w:rPr>
                  <w:sz w:val="16"/>
                  <w:szCs w:val="16"/>
                </w:rPr>
                <w:t>2</w:t>
              </w:r>
            </w:ins>
            <w:ins w:id="508" w:author="rapporteur" w:date="2025-10-20T08:18:00Z">
              <w:r>
                <w:rPr>
                  <w:sz w:val="16"/>
                  <w:szCs w:val="16"/>
                </w:rPr>
                <w:t>4</w:t>
              </w:r>
            </w:ins>
          </w:p>
        </w:tc>
        <w:tc>
          <w:tcPr>
            <w:tcW w:w="1134" w:type="dxa"/>
            <w:shd w:val="solid" w:color="FFFFFF" w:fill="auto"/>
          </w:tcPr>
          <w:p w14:paraId="7B9E9D2D" w14:textId="71D458AE" w:rsidR="00127E7B" w:rsidRPr="00315B85" w:rsidRDefault="00127E7B" w:rsidP="00127E7B">
            <w:pPr>
              <w:pStyle w:val="TAC"/>
              <w:rPr>
                <w:sz w:val="16"/>
                <w:szCs w:val="16"/>
              </w:rPr>
            </w:pPr>
            <w:ins w:id="509" w:author="rapporteur" w:date="2025-10-20T08:18:00Z">
              <w:r w:rsidRPr="00127E7B">
                <w:rPr>
                  <w:sz w:val="16"/>
                  <w:szCs w:val="16"/>
                </w:rPr>
                <w:t>S3</w:t>
              </w:r>
              <w:r w:rsidRPr="00127E7B">
                <w:rPr>
                  <w:rFonts w:ascii="MS Mincho" w:eastAsia="MS Mincho" w:hAnsi="MS Mincho" w:cs="MS Mincho" w:hint="eastAsia"/>
                  <w:sz w:val="16"/>
                  <w:szCs w:val="16"/>
                </w:rPr>
                <w:t>‑</w:t>
              </w:r>
              <w:r w:rsidRPr="00127E7B">
                <w:rPr>
                  <w:sz w:val="16"/>
                  <w:szCs w:val="16"/>
                </w:rPr>
                <w:t>253300</w:t>
              </w:r>
            </w:ins>
          </w:p>
        </w:tc>
        <w:tc>
          <w:tcPr>
            <w:tcW w:w="567" w:type="dxa"/>
            <w:shd w:val="solid" w:color="FFFFFF" w:fill="auto"/>
          </w:tcPr>
          <w:p w14:paraId="0F00B32C" w14:textId="77777777" w:rsidR="00127E7B" w:rsidRPr="00315B85" w:rsidRDefault="00127E7B" w:rsidP="00127E7B">
            <w:pPr>
              <w:pStyle w:val="TAC"/>
              <w:rPr>
                <w:sz w:val="16"/>
                <w:szCs w:val="16"/>
              </w:rPr>
            </w:pPr>
          </w:p>
        </w:tc>
        <w:tc>
          <w:tcPr>
            <w:tcW w:w="426" w:type="dxa"/>
            <w:shd w:val="solid" w:color="FFFFFF" w:fill="auto"/>
          </w:tcPr>
          <w:p w14:paraId="28E66126" w14:textId="77777777" w:rsidR="00127E7B" w:rsidRPr="00315B85" w:rsidRDefault="00127E7B" w:rsidP="00127E7B">
            <w:pPr>
              <w:pStyle w:val="TAC"/>
              <w:rPr>
                <w:sz w:val="16"/>
                <w:szCs w:val="16"/>
              </w:rPr>
            </w:pPr>
          </w:p>
        </w:tc>
        <w:tc>
          <w:tcPr>
            <w:tcW w:w="425" w:type="dxa"/>
            <w:shd w:val="solid" w:color="FFFFFF" w:fill="auto"/>
          </w:tcPr>
          <w:p w14:paraId="2929B131" w14:textId="77777777" w:rsidR="00127E7B" w:rsidRPr="00315B85" w:rsidRDefault="00127E7B" w:rsidP="00127E7B">
            <w:pPr>
              <w:pStyle w:val="TAC"/>
              <w:rPr>
                <w:sz w:val="16"/>
                <w:szCs w:val="16"/>
              </w:rPr>
            </w:pPr>
          </w:p>
        </w:tc>
        <w:tc>
          <w:tcPr>
            <w:tcW w:w="4678" w:type="dxa"/>
            <w:shd w:val="solid" w:color="FFFFFF" w:fill="auto"/>
          </w:tcPr>
          <w:p w14:paraId="3F7F7C18" w14:textId="41298898" w:rsidR="00127E7B" w:rsidRPr="00315B85" w:rsidRDefault="00127E7B" w:rsidP="00127E7B">
            <w:pPr>
              <w:pStyle w:val="TAL"/>
              <w:rPr>
                <w:sz w:val="16"/>
                <w:szCs w:val="16"/>
              </w:rPr>
            </w:pPr>
            <w:ins w:id="510" w:author="rapporteur" w:date="2025-10-20T08:16:00Z">
              <w:r>
                <w:rPr>
                  <w:sz w:val="16"/>
                  <w:szCs w:val="16"/>
                </w:rPr>
                <w:t>Initial draft TR</w:t>
              </w:r>
            </w:ins>
          </w:p>
        </w:tc>
        <w:tc>
          <w:tcPr>
            <w:tcW w:w="708" w:type="dxa"/>
            <w:shd w:val="solid" w:color="FFFFFF" w:fill="auto"/>
          </w:tcPr>
          <w:p w14:paraId="18C86FA6" w14:textId="1B95989F" w:rsidR="00127E7B" w:rsidRPr="00315B85" w:rsidRDefault="00127E7B" w:rsidP="00127E7B">
            <w:pPr>
              <w:pStyle w:val="TAC"/>
              <w:rPr>
                <w:sz w:val="16"/>
                <w:szCs w:val="16"/>
              </w:rPr>
            </w:pPr>
            <w:ins w:id="511" w:author="rapporteur" w:date="2025-10-20T08:16:00Z">
              <w:r>
                <w:rPr>
                  <w:sz w:val="16"/>
                  <w:szCs w:val="16"/>
                </w:rPr>
                <w:t>0.0.</w:t>
              </w:r>
            </w:ins>
            <w:ins w:id="512" w:author="rapporteur" w:date="2025-10-20T08:17:00Z">
              <w:r>
                <w:rPr>
                  <w:sz w:val="16"/>
                  <w:szCs w:val="16"/>
                </w:rPr>
                <w:t>1</w:t>
              </w:r>
            </w:ins>
          </w:p>
        </w:tc>
      </w:tr>
      <w:tr w:rsidR="00127E7B" w:rsidRPr="00315B85" w14:paraId="289A6B53" w14:textId="77777777" w:rsidTr="00127E7B">
        <w:trPr>
          <w:ins w:id="513" w:author="rapporteur" w:date="2025-10-20T08:17:00Z"/>
        </w:trPr>
        <w:tc>
          <w:tcPr>
            <w:tcW w:w="800" w:type="dxa"/>
            <w:shd w:val="solid" w:color="FFFFFF" w:fill="auto"/>
          </w:tcPr>
          <w:p w14:paraId="04FAE7D9" w14:textId="28E4E9E0" w:rsidR="00127E7B" w:rsidRDefault="00127E7B" w:rsidP="00127E7B">
            <w:pPr>
              <w:pStyle w:val="TAC"/>
              <w:rPr>
                <w:ins w:id="514" w:author="rapporteur" w:date="2025-10-20T08:17:00Z"/>
                <w:sz w:val="16"/>
                <w:szCs w:val="16"/>
              </w:rPr>
            </w:pPr>
            <w:ins w:id="515" w:author="rapporteur" w:date="2025-10-20T08:18:00Z">
              <w:r>
                <w:rPr>
                  <w:sz w:val="16"/>
                  <w:szCs w:val="16"/>
                </w:rPr>
                <w:t>10/2025</w:t>
              </w:r>
            </w:ins>
          </w:p>
        </w:tc>
        <w:tc>
          <w:tcPr>
            <w:tcW w:w="901" w:type="dxa"/>
            <w:shd w:val="solid" w:color="FFFFFF" w:fill="auto"/>
          </w:tcPr>
          <w:p w14:paraId="289D3358" w14:textId="70ECEE6B" w:rsidR="00127E7B" w:rsidRDefault="00127E7B" w:rsidP="00127E7B">
            <w:pPr>
              <w:pStyle w:val="TAC"/>
              <w:rPr>
                <w:ins w:id="516" w:author="rapporteur" w:date="2025-10-20T08:17:00Z"/>
                <w:sz w:val="16"/>
                <w:szCs w:val="16"/>
              </w:rPr>
            </w:pPr>
            <w:ins w:id="517" w:author="rapporteur" w:date="2025-10-20T08:18:00Z">
              <w:r>
                <w:rPr>
                  <w:sz w:val="16"/>
                  <w:szCs w:val="16"/>
                </w:rPr>
                <w:t>SA3#124</w:t>
              </w:r>
            </w:ins>
          </w:p>
        </w:tc>
        <w:tc>
          <w:tcPr>
            <w:tcW w:w="1134" w:type="dxa"/>
            <w:shd w:val="solid" w:color="FFFFFF" w:fill="auto"/>
          </w:tcPr>
          <w:p w14:paraId="31C783B2" w14:textId="1D35F288" w:rsidR="00127E7B" w:rsidRDefault="00127E7B" w:rsidP="00127E7B">
            <w:pPr>
              <w:pStyle w:val="TAC"/>
              <w:rPr>
                <w:ins w:id="518" w:author="rapporteur" w:date="2025-10-20T08:17:00Z"/>
                <w:sz w:val="16"/>
                <w:szCs w:val="16"/>
              </w:rPr>
            </w:pPr>
            <w:ins w:id="519" w:author="rapporteur" w:date="2025-10-20T08:18:00Z">
              <w:r w:rsidRPr="00127E7B">
                <w:rPr>
                  <w:sz w:val="16"/>
                  <w:szCs w:val="16"/>
                </w:rPr>
                <w:t>S3</w:t>
              </w:r>
              <w:r w:rsidRPr="00127E7B">
                <w:rPr>
                  <w:rFonts w:ascii="MS Mincho" w:eastAsia="MS Mincho" w:hAnsi="MS Mincho" w:cs="MS Mincho" w:hint="eastAsia"/>
                  <w:sz w:val="16"/>
                  <w:szCs w:val="16"/>
                </w:rPr>
                <w:t>‑</w:t>
              </w:r>
              <w:r w:rsidRPr="00127E7B">
                <w:rPr>
                  <w:sz w:val="16"/>
                  <w:szCs w:val="16"/>
                </w:rPr>
                <w:t>253732</w:t>
              </w:r>
              <w:r w:rsidRPr="00127E7B">
                <w:rPr>
                  <w:sz w:val="16"/>
                  <w:szCs w:val="16"/>
                </w:rPr>
                <w:tab/>
              </w:r>
            </w:ins>
          </w:p>
        </w:tc>
        <w:tc>
          <w:tcPr>
            <w:tcW w:w="567" w:type="dxa"/>
            <w:shd w:val="solid" w:color="FFFFFF" w:fill="auto"/>
          </w:tcPr>
          <w:p w14:paraId="4E141D81" w14:textId="77777777" w:rsidR="00127E7B" w:rsidRPr="00315B85" w:rsidRDefault="00127E7B" w:rsidP="00127E7B">
            <w:pPr>
              <w:pStyle w:val="TAC"/>
              <w:rPr>
                <w:ins w:id="520" w:author="rapporteur" w:date="2025-10-20T08:17:00Z"/>
                <w:sz w:val="16"/>
                <w:szCs w:val="16"/>
              </w:rPr>
            </w:pPr>
          </w:p>
        </w:tc>
        <w:tc>
          <w:tcPr>
            <w:tcW w:w="426" w:type="dxa"/>
            <w:shd w:val="solid" w:color="FFFFFF" w:fill="auto"/>
          </w:tcPr>
          <w:p w14:paraId="74BCAF88" w14:textId="77777777" w:rsidR="00127E7B" w:rsidRPr="00315B85" w:rsidRDefault="00127E7B" w:rsidP="00127E7B">
            <w:pPr>
              <w:pStyle w:val="TAC"/>
              <w:rPr>
                <w:ins w:id="521" w:author="rapporteur" w:date="2025-10-20T08:17:00Z"/>
                <w:sz w:val="16"/>
                <w:szCs w:val="16"/>
              </w:rPr>
            </w:pPr>
          </w:p>
        </w:tc>
        <w:tc>
          <w:tcPr>
            <w:tcW w:w="425" w:type="dxa"/>
            <w:shd w:val="solid" w:color="FFFFFF" w:fill="auto"/>
          </w:tcPr>
          <w:p w14:paraId="05A6F42A" w14:textId="77777777" w:rsidR="00127E7B" w:rsidRPr="00315B85" w:rsidRDefault="00127E7B" w:rsidP="00127E7B">
            <w:pPr>
              <w:pStyle w:val="TAC"/>
              <w:rPr>
                <w:ins w:id="522" w:author="rapporteur" w:date="2025-10-20T08:17:00Z"/>
                <w:sz w:val="16"/>
                <w:szCs w:val="16"/>
              </w:rPr>
            </w:pPr>
          </w:p>
        </w:tc>
        <w:tc>
          <w:tcPr>
            <w:tcW w:w="4678" w:type="dxa"/>
            <w:shd w:val="solid" w:color="FFFFFF" w:fill="auto"/>
          </w:tcPr>
          <w:p w14:paraId="70F19731" w14:textId="76F58EC9" w:rsidR="00127E7B" w:rsidRDefault="00127E7B" w:rsidP="00127E7B">
            <w:pPr>
              <w:pStyle w:val="TAL"/>
              <w:rPr>
                <w:ins w:id="523" w:author="rapporteur" w:date="2025-10-20T08:17:00Z"/>
                <w:sz w:val="16"/>
                <w:szCs w:val="16"/>
              </w:rPr>
            </w:pPr>
            <w:ins w:id="524" w:author="rapporteur" w:date="2025-10-20T08:17:00Z">
              <w:r>
                <w:rPr>
                  <w:sz w:val="16"/>
                  <w:szCs w:val="16"/>
                </w:rPr>
                <w:t>Incorporated accepted contributions</w:t>
              </w:r>
            </w:ins>
            <w:ins w:id="525" w:author="rapporteur" w:date="2025-10-20T08:19:00Z">
              <w:r w:rsidRPr="00127E7B">
                <w:rPr>
                  <w:sz w:val="16"/>
                  <w:szCs w:val="16"/>
                </w:rPr>
                <w:tab/>
                <w:t>S3</w:t>
              </w:r>
              <w:r w:rsidRPr="00127E7B">
                <w:rPr>
                  <w:rFonts w:ascii="MS Mincho" w:eastAsia="MS Mincho" w:hAnsi="MS Mincho" w:cs="MS Mincho" w:hint="eastAsia"/>
                  <w:sz w:val="16"/>
                  <w:szCs w:val="16"/>
                </w:rPr>
                <w:t>‑</w:t>
              </w:r>
              <w:r w:rsidRPr="00127E7B">
                <w:rPr>
                  <w:sz w:val="16"/>
                  <w:szCs w:val="16"/>
                </w:rPr>
                <w:t>253822</w:t>
              </w:r>
              <w:r>
                <w:rPr>
                  <w:rFonts w:hint="eastAsia"/>
                  <w:sz w:val="16"/>
                  <w:szCs w:val="16"/>
                  <w:lang w:eastAsia="zh-CN"/>
                </w:rPr>
                <w:t>,</w:t>
              </w:r>
              <w:r>
                <w:rPr>
                  <w:sz w:val="16"/>
                  <w:szCs w:val="16"/>
                  <w:lang w:eastAsia="zh-CN"/>
                </w:rPr>
                <w:t xml:space="preserve"> </w:t>
              </w:r>
            </w:ins>
            <w:ins w:id="526" w:author="rapporteur" w:date="2025-10-20T08:20:00Z">
              <w:r w:rsidRPr="00127E7B">
                <w:rPr>
                  <w:sz w:val="16"/>
                  <w:szCs w:val="16"/>
                  <w:lang w:eastAsia="zh-CN"/>
                </w:rPr>
                <w:t>S3</w:t>
              </w:r>
              <w:r w:rsidRPr="00127E7B">
                <w:rPr>
                  <w:rFonts w:ascii="MS Mincho" w:eastAsia="MS Mincho" w:hAnsi="MS Mincho" w:cs="MS Mincho" w:hint="eastAsia"/>
                  <w:sz w:val="16"/>
                  <w:szCs w:val="16"/>
                  <w:lang w:eastAsia="zh-CN"/>
                </w:rPr>
                <w:t>‑</w:t>
              </w:r>
              <w:r w:rsidRPr="00127E7B">
                <w:rPr>
                  <w:sz w:val="16"/>
                  <w:szCs w:val="16"/>
                  <w:lang w:eastAsia="zh-CN"/>
                </w:rPr>
                <w:t>253823</w:t>
              </w:r>
              <w:r>
                <w:rPr>
                  <w:sz w:val="16"/>
                  <w:szCs w:val="16"/>
                  <w:lang w:eastAsia="zh-CN"/>
                </w:rPr>
                <w:t>,</w:t>
              </w:r>
            </w:ins>
            <w:ins w:id="527" w:author="rapporteur" w:date="2025-10-20T08:17:00Z">
              <w:r>
                <w:rPr>
                  <w:sz w:val="16"/>
                  <w:szCs w:val="16"/>
                </w:rPr>
                <w:t xml:space="preserve"> </w:t>
              </w:r>
            </w:ins>
            <w:ins w:id="528" w:author="rapporteur" w:date="2025-10-20T08:24:00Z">
              <w:r w:rsidRPr="00127E7B">
                <w:rPr>
                  <w:sz w:val="16"/>
                  <w:szCs w:val="16"/>
                </w:rPr>
                <w:t>S3-253824</w:t>
              </w:r>
              <w:r>
                <w:rPr>
                  <w:sz w:val="16"/>
                  <w:szCs w:val="16"/>
                </w:rPr>
                <w:t>,</w:t>
              </w:r>
            </w:ins>
            <w:ins w:id="529" w:author="rapporteur" w:date="2025-10-20T08:33:00Z">
              <w:r w:rsidRPr="00127E7B">
                <w:rPr>
                  <w:sz w:val="16"/>
                  <w:szCs w:val="16"/>
                </w:rPr>
                <w:t xml:space="preserve"> S3-25382</w:t>
              </w:r>
              <w:r>
                <w:rPr>
                  <w:sz w:val="16"/>
                  <w:szCs w:val="16"/>
                </w:rPr>
                <w:t xml:space="preserve">5, </w:t>
              </w:r>
              <w:r w:rsidRPr="00127E7B">
                <w:rPr>
                  <w:sz w:val="16"/>
                  <w:szCs w:val="16"/>
                </w:rPr>
                <w:t>S3-25382</w:t>
              </w:r>
              <w:r>
                <w:rPr>
                  <w:sz w:val="16"/>
                  <w:szCs w:val="16"/>
                </w:rPr>
                <w:t xml:space="preserve">6, </w:t>
              </w:r>
              <w:r w:rsidRPr="00127E7B">
                <w:rPr>
                  <w:sz w:val="16"/>
                  <w:szCs w:val="16"/>
                </w:rPr>
                <w:t>S3-25382</w:t>
              </w:r>
              <w:r>
                <w:rPr>
                  <w:sz w:val="16"/>
                  <w:szCs w:val="16"/>
                </w:rPr>
                <w:t>7</w:t>
              </w:r>
            </w:ins>
          </w:p>
        </w:tc>
        <w:tc>
          <w:tcPr>
            <w:tcW w:w="708" w:type="dxa"/>
            <w:shd w:val="solid" w:color="FFFFFF" w:fill="auto"/>
          </w:tcPr>
          <w:p w14:paraId="7F422BE2" w14:textId="72EE4C32" w:rsidR="00127E7B" w:rsidRDefault="00127E7B" w:rsidP="00127E7B">
            <w:pPr>
              <w:pStyle w:val="TAC"/>
              <w:rPr>
                <w:ins w:id="530" w:author="rapporteur" w:date="2025-10-20T08:17:00Z"/>
                <w:sz w:val="16"/>
                <w:szCs w:val="16"/>
              </w:rPr>
            </w:pPr>
            <w:ins w:id="531" w:author="rapporteur" w:date="2025-10-20T08:18:00Z">
              <w:r>
                <w:rPr>
                  <w:sz w:val="16"/>
                  <w:szCs w:val="16"/>
                </w:rPr>
                <w:t>0.1.0</w:t>
              </w:r>
            </w:ins>
          </w:p>
        </w:tc>
      </w:tr>
    </w:tbl>
    <w:p w14:paraId="2A2A7140" w14:textId="77777777" w:rsidR="00D5223B" w:rsidRPr="00D5223B" w:rsidRDefault="00D5223B" w:rsidP="00D5223B"/>
    <w:sectPr w:rsidR="00D5223B" w:rsidRPr="00D5223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7D3F" w14:textId="77777777" w:rsidR="00AC6697" w:rsidRDefault="00AC6697">
      <w:r>
        <w:separator/>
      </w:r>
    </w:p>
  </w:endnote>
  <w:endnote w:type="continuationSeparator" w:id="0">
    <w:p w14:paraId="5E47D87C" w14:textId="77777777" w:rsidR="00AC6697" w:rsidRDefault="00AC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7F39FF" w:rsidRDefault="007F39FF">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8E17" w14:textId="77777777" w:rsidR="00AC6697" w:rsidRDefault="00AC6697">
      <w:r>
        <w:separator/>
      </w:r>
    </w:p>
  </w:footnote>
  <w:footnote w:type="continuationSeparator" w:id="0">
    <w:p w14:paraId="0176B887" w14:textId="77777777" w:rsidR="00AC6697" w:rsidRDefault="00AC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D6A9521" w:rsidR="007F39FF" w:rsidRDefault="007F39F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5582">
      <w:rPr>
        <w:rFonts w:ascii="Arial" w:hAnsi="Arial" w:cs="Arial"/>
        <w:b/>
        <w:noProof/>
        <w:sz w:val="18"/>
        <w:szCs w:val="18"/>
      </w:rPr>
      <w:t>3GPP TR 33.714 V0.01.01 (2025-10)</w:t>
    </w:r>
    <w:r>
      <w:rPr>
        <w:rFonts w:ascii="Arial" w:hAnsi="Arial" w:cs="Arial"/>
        <w:b/>
        <w:sz w:val="18"/>
        <w:szCs w:val="18"/>
      </w:rPr>
      <w:fldChar w:fldCharType="end"/>
    </w:r>
  </w:p>
  <w:p w14:paraId="7A6BC72E" w14:textId="77777777" w:rsidR="007F39FF" w:rsidRDefault="007F39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2177C03" w:rsidR="007F39FF" w:rsidRDefault="007F39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5582">
      <w:rPr>
        <w:rFonts w:ascii="Arial" w:hAnsi="Arial" w:cs="Arial"/>
        <w:b/>
        <w:noProof/>
        <w:sz w:val="18"/>
        <w:szCs w:val="18"/>
      </w:rPr>
      <w:t>Release 20</w:t>
    </w:r>
    <w:r>
      <w:rPr>
        <w:rFonts w:ascii="Arial" w:hAnsi="Arial" w:cs="Arial"/>
        <w:b/>
        <w:sz w:val="18"/>
        <w:szCs w:val="18"/>
      </w:rPr>
      <w:fldChar w:fldCharType="end"/>
    </w:r>
  </w:p>
  <w:p w14:paraId="1024E63D" w14:textId="77777777" w:rsidR="007F39FF" w:rsidRDefault="007F39F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v2">
    <w15:presenceInfo w15:providerId="None" w15:userId="v2"/>
  </w15:person>
  <w15:person w15:author="Lihui-r1">
    <w15:presenceInfo w15:providerId="None" w15:userId="Lihui-r1"/>
  </w15:person>
  <w15:person w15:author="Lihui">
    <w15:presenceInfo w15:providerId="None" w15:userId="Li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3CFB"/>
    <w:rsid w:val="00080512"/>
    <w:rsid w:val="00087092"/>
    <w:rsid w:val="000C47C3"/>
    <w:rsid w:val="000D58AB"/>
    <w:rsid w:val="000E3080"/>
    <w:rsid w:val="000F5CE2"/>
    <w:rsid w:val="0012627C"/>
    <w:rsid w:val="00127E7B"/>
    <w:rsid w:val="00133525"/>
    <w:rsid w:val="00173E3B"/>
    <w:rsid w:val="00174E78"/>
    <w:rsid w:val="00191FF9"/>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65B8"/>
    <w:rsid w:val="00397729"/>
    <w:rsid w:val="003C3971"/>
    <w:rsid w:val="003E01D1"/>
    <w:rsid w:val="003E26D5"/>
    <w:rsid w:val="00423334"/>
    <w:rsid w:val="004345EC"/>
    <w:rsid w:val="00464BC0"/>
    <w:rsid w:val="00465515"/>
    <w:rsid w:val="00484373"/>
    <w:rsid w:val="004922D6"/>
    <w:rsid w:val="0049751D"/>
    <w:rsid w:val="004B37F5"/>
    <w:rsid w:val="004C30AC"/>
    <w:rsid w:val="004D3578"/>
    <w:rsid w:val="004E207D"/>
    <w:rsid w:val="004E213A"/>
    <w:rsid w:val="004F0988"/>
    <w:rsid w:val="004F3340"/>
    <w:rsid w:val="0053388B"/>
    <w:rsid w:val="00535773"/>
    <w:rsid w:val="00543E6C"/>
    <w:rsid w:val="005574B3"/>
    <w:rsid w:val="00565087"/>
    <w:rsid w:val="00597B11"/>
    <w:rsid w:val="005C6E7C"/>
    <w:rsid w:val="005D2E01"/>
    <w:rsid w:val="005D7526"/>
    <w:rsid w:val="005E4BB2"/>
    <w:rsid w:val="005F788A"/>
    <w:rsid w:val="00602AEA"/>
    <w:rsid w:val="00604825"/>
    <w:rsid w:val="006130C8"/>
    <w:rsid w:val="00614FDF"/>
    <w:rsid w:val="0063543D"/>
    <w:rsid w:val="00640023"/>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7F39FF"/>
    <w:rsid w:val="008028A4"/>
    <w:rsid w:val="008214DB"/>
    <w:rsid w:val="00830747"/>
    <w:rsid w:val="00830904"/>
    <w:rsid w:val="008768CA"/>
    <w:rsid w:val="008A3287"/>
    <w:rsid w:val="008C384C"/>
    <w:rsid w:val="008C7B64"/>
    <w:rsid w:val="008E2D68"/>
    <w:rsid w:val="008E6756"/>
    <w:rsid w:val="008F0DCB"/>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697"/>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A8F"/>
    <w:rsid w:val="00BC1C4B"/>
    <w:rsid w:val="00BC7A0C"/>
    <w:rsid w:val="00BD7D31"/>
    <w:rsid w:val="00BE3255"/>
    <w:rsid w:val="00BF128E"/>
    <w:rsid w:val="00C074DD"/>
    <w:rsid w:val="00C1496A"/>
    <w:rsid w:val="00C33079"/>
    <w:rsid w:val="00C45231"/>
    <w:rsid w:val="00C551FF"/>
    <w:rsid w:val="00C56785"/>
    <w:rsid w:val="00C6688B"/>
    <w:rsid w:val="00C72833"/>
    <w:rsid w:val="00C72B04"/>
    <w:rsid w:val="00C80F1D"/>
    <w:rsid w:val="00C91962"/>
    <w:rsid w:val="00C93F40"/>
    <w:rsid w:val="00CA3D0C"/>
    <w:rsid w:val="00D5223B"/>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3585"/>
    <w:rsid w:val="00DD4C17"/>
    <w:rsid w:val="00DD74A5"/>
    <w:rsid w:val="00DE5582"/>
    <w:rsid w:val="00DF2B1F"/>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715ED"/>
    <w:rsid w:val="00F77322"/>
    <w:rsid w:val="00F9008D"/>
    <w:rsid w:val="00FA1266"/>
    <w:rsid w:val="00FA27E1"/>
    <w:rsid w:val="00FC1192"/>
    <w:rsid w:val="00FC2AD2"/>
    <w:rsid w:val="00FE39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EditorsNoteCharChar">
    <w:name w:val="Editor's Note Char Char"/>
    <w:link w:val="EditorsNote"/>
    <w:rsid w:val="00D5223B"/>
    <w:rPr>
      <w:color w:val="FF0000"/>
      <w:lang w:eastAsia="en-US"/>
    </w:rPr>
  </w:style>
  <w:style w:type="character" w:customStyle="1" w:styleId="TACChar">
    <w:name w:val="TAC Char"/>
    <w:link w:val="TAC"/>
    <w:qFormat/>
    <w:locked/>
    <w:rsid w:val="00D5223B"/>
    <w:rPr>
      <w:rFonts w:ascii="Arial" w:hAnsi="Arial"/>
      <w:sz w:val="18"/>
      <w:lang w:eastAsia="en-US"/>
    </w:rPr>
  </w:style>
  <w:style w:type="character" w:customStyle="1" w:styleId="NOChar">
    <w:name w:val="NO Char"/>
    <w:link w:val="NO"/>
    <w:qFormat/>
    <w:rsid w:val="00127E7B"/>
    <w:rPr>
      <w:lang w:eastAsia="en-US"/>
    </w:rPr>
  </w:style>
  <w:style w:type="character" w:customStyle="1" w:styleId="EditorsNote0">
    <w:name w:val="Editor's Note (文字)"/>
    <w:basedOn w:val="a2"/>
    <w:rsid w:val="00127E7B"/>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9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E0C9-8312-488D-8BFF-2C3959C2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18776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v2</cp:lastModifiedBy>
  <cp:revision>2</cp:revision>
  <cp:lastPrinted>2019-02-25T14:05:00Z</cp:lastPrinted>
  <dcterms:created xsi:type="dcterms:W3CDTF">2025-10-20T11:13:00Z</dcterms:created>
  <dcterms:modified xsi:type="dcterms:W3CDTF">2025-10-20T11:13:00Z</dcterms:modified>
</cp:coreProperties>
</file>