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tcPr>
          <w:p w14:paraId="3FDEDF14" w14:textId="123940CA"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r w:rsidR="00571BD9" w:rsidRPr="00571BD9">
              <w:rPr>
                <w:sz w:val="64"/>
              </w:rPr>
              <w:t>33.700-2</w:t>
            </w:r>
            <w:r w:rsidR="00B03085">
              <w:rPr>
                <w:sz w:val="64"/>
              </w:rPr>
              <w:t>3</w:t>
            </w:r>
            <w:r w:rsidRPr="00C22C20">
              <w:rPr>
                <w:sz w:val="64"/>
              </w:rPr>
              <w:t xml:space="preserve"> </w:t>
            </w:r>
            <w:r w:rsidRPr="00C22C20">
              <w:t>V</w:t>
            </w:r>
            <w:bookmarkStart w:id="2" w:name="specVersion"/>
            <w:r w:rsidR="00B47DA5" w:rsidRPr="00C22C20">
              <w:t>0.</w:t>
            </w:r>
            <w:ins w:id="3" w:author="Author" w:date="2025-10-20T10:17:00Z">
              <w:r w:rsidR="00D45D0E">
                <w:t>1</w:t>
              </w:r>
            </w:ins>
            <w:del w:id="4" w:author="Author" w:date="2025-10-20T10:17:00Z">
              <w:r w:rsidR="00B47DA5" w:rsidRPr="00C22C20" w:rsidDel="00D45D0E">
                <w:delText>0</w:delText>
              </w:r>
            </w:del>
            <w:r w:rsidRPr="00C22C20">
              <w:t>.</w:t>
            </w:r>
            <w:bookmarkEnd w:id="2"/>
            <w:r w:rsidR="00B47DA5" w:rsidRPr="00C22C20">
              <w:t>0</w:t>
            </w:r>
            <w:r w:rsidRPr="00C22C20">
              <w:t xml:space="preserve"> </w:t>
            </w:r>
            <w:r w:rsidRPr="00C22C20">
              <w:rPr>
                <w:sz w:val="32"/>
              </w:rPr>
              <w:t>(</w:t>
            </w:r>
            <w:bookmarkStart w:id="5" w:name="issueDate"/>
            <w:r w:rsidR="00B47DA5" w:rsidRPr="00C22C20">
              <w:rPr>
                <w:sz w:val="32"/>
              </w:rPr>
              <w:t>202</w:t>
            </w:r>
            <w:r w:rsidR="00B03085">
              <w:rPr>
                <w:sz w:val="32"/>
              </w:rPr>
              <w:t>5</w:t>
            </w:r>
            <w:r w:rsidRPr="00C22C20">
              <w:rPr>
                <w:sz w:val="32"/>
              </w:rPr>
              <w:t>-</w:t>
            </w:r>
            <w:bookmarkEnd w:id="5"/>
            <w:r w:rsidR="00B03085">
              <w:rPr>
                <w:sz w:val="32"/>
              </w:rPr>
              <w:t>10</w:t>
            </w:r>
            <w:r w:rsidRPr="00C22C20">
              <w:rPr>
                <w:sz w:val="32"/>
              </w:rPr>
              <w:t>)</w:t>
            </w:r>
          </w:p>
        </w:tc>
      </w:tr>
      <w:tr w:rsidR="004F0988" w14:paraId="0FFD4F19" w14:textId="77777777" w:rsidTr="005E4BB2">
        <w:trPr>
          <w:trHeight w:hRule="exact" w:val="1134"/>
        </w:trPr>
        <w:tc>
          <w:tcPr>
            <w:tcW w:w="10423" w:type="dxa"/>
            <w:gridSpan w:val="2"/>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6" w:name="spectype2"/>
            <w:r w:rsidR="00D57972" w:rsidRPr="00C22C20">
              <w:t>Report</w:t>
            </w:r>
            <w:bookmarkEnd w:id="6"/>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tcPr>
          <w:p w14:paraId="03D032C0" w14:textId="77777777" w:rsidR="004F0988" w:rsidRPr="00C22C20" w:rsidRDefault="004F0988" w:rsidP="00133525">
            <w:pPr>
              <w:pStyle w:val="ZT"/>
              <w:framePr w:wrap="auto" w:hAnchor="text" w:yAlign="inline"/>
            </w:pPr>
            <w:r w:rsidRPr="00C22C20">
              <w:t xml:space="preserve">3rd Generation Partnership </w:t>
            </w:r>
            <w:proofErr w:type="gramStart"/>
            <w:r w:rsidRPr="00C22C20">
              <w:t>Project;</w:t>
            </w:r>
            <w:proofErr w:type="gramEnd"/>
          </w:p>
          <w:p w14:paraId="653799DC" w14:textId="6EA32D7F" w:rsidR="004F0988" w:rsidRPr="00C22C20" w:rsidRDefault="004F0988" w:rsidP="00133525">
            <w:pPr>
              <w:pStyle w:val="ZT"/>
              <w:framePr w:wrap="auto" w:hAnchor="text" w:yAlign="inline"/>
            </w:pPr>
            <w:r w:rsidRPr="00C22C20">
              <w:t xml:space="preserve">Technical Specification Group </w:t>
            </w:r>
            <w:bookmarkStart w:id="7" w:name="specTitle"/>
            <w:r w:rsidR="00B47DA5" w:rsidRPr="00C22C20">
              <w:t xml:space="preserve">Services and System </w:t>
            </w:r>
            <w:proofErr w:type="gramStart"/>
            <w:r w:rsidR="00B47DA5" w:rsidRPr="00C22C20">
              <w:t>Aspects;</w:t>
            </w:r>
            <w:proofErr w:type="gramEnd"/>
          </w:p>
          <w:p w14:paraId="07CD3B0C" w14:textId="091AFDD5" w:rsidR="00D21834" w:rsidRDefault="00B03085" w:rsidP="00133525">
            <w:pPr>
              <w:pStyle w:val="ZT"/>
              <w:framePr w:wrap="auto" w:hAnchor="text" w:yAlign="inline"/>
            </w:pPr>
            <w:r w:rsidRPr="00B03085">
              <w:t>Study on security aspects of CAPIF Phase 4</w:t>
            </w:r>
            <w:bookmarkEnd w:id="7"/>
            <w:r w:rsidR="00D21834" w:rsidRPr="00C22C20">
              <w:t xml:space="preserve"> </w:t>
            </w:r>
          </w:p>
          <w:p w14:paraId="1D2A8F5E" w14:textId="628F2433" w:rsidR="004F0988" w:rsidRPr="00C22C20" w:rsidRDefault="00B47DA5" w:rsidP="00133525">
            <w:pPr>
              <w:pStyle w:val="ZT"/>
              <w:framePr w:wrap="auto" w:hAnchor="text" w:yAlign="inline"/>
            </w:pPr>
            <w:r w:rsidRPr="00C22C20">
              <w:t>(</w:t>
            </w:r>
            <w:r w:rsidR="00B03085" w:rsidRPr="00B03085">
              <w:t>FS_CAPIF_Ph4_SEC</w:t>
            </w:r>
            <w:r w:rsidRPr="00C22C20">
              <w:t>)</w:t>
            </w:r>
          </w:p>
          <w:p w14:paraId="04CAC1E0" w14:textId="153B8224" w:rsidR="004F0988" w:rsidRPr="00C22C20" w:rsidRDefault="004F0988" w:rsidP="00B47DA5">
            <w:pPr>
              <w:pStyle w:val="ZT"/>
              <w:framePr w:wrap="auto" w:hAnchor="text" w:yAlign="inline"/>
              <w:rPr>
                <w:i/>
                <w:sz w:val="28"/>
              </w:rPr>
            </w:pPr>
            <w:r w:rsidRPr="00B03085">
              <w:rPr>
                <w:highlight w:val="yellow"/>
              </w:rPr>
              <w:t>(</w:t>
            </w:r>
            <w:r w:rsidRPr="00B03085">
              <w:rPr>
                <w:rStyle w:val="ZGSM"/>
                <w:highlight w:val="yellow"/>
              </w:rPr>
              <w:t xml:space="preserve">Release </w:t>
            </w:r>
            <w:r w:rsidR="00B03085" w:rsidRPr="00B03085">
              <w:rPr>
                <w:rStyle w:val="ZGSM"/>
                <w:highlight w:val="yellow"/>
              </w:rPr>
              <w:t>20</w:t>
            </w:r>
            <w:r w:rsidRPr="00C22C20">
              <w:t>)</w:t>
            </w:r>
          </w:p>
        </w:tc>
      </w:tr>
      <w:tr w:rsidR="00BF128E" w14:paraId="303DD8FF" w14:textId="77777777" w:rsidTr="005E4BB2">
        <w:tc>
          <w:tcPr>
            <w:tcW w:w="10423" w:type="dxa"/>
            <w:gridSpan w:val="2"/>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C83825">
              <w:rPr>
                <w:noProof/>
                <w:sz w:val="18"/>
              </w:rPr>
              <w:t>2</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6319EE22" w14:textId="3EF2AC84" w:rsidR="009461F8" w:rsidRDefault="004D3578">
      <w:pPr>
        <w:pStyle w:val="TOC1"/>
        <w:rPr>
          <w:ins w:id="15" w:author="Author-r3" w:date="2025-10-23T09:57:00Z"/>
          <w:rFonts w:asciiTheme="minorHAnsi" w:hAnsiTheme="minorHAnsi" w:cstheme="minorBidi"/>
          <w:noProof/>
          <w:kern w:val="2"/>
          <w:sz w:val="21"/>
          <w:szCs w:val="22"/>
          <w:lang w:val="en-US" w:eastAsia="zh-CN"/>
          <w14:ligatures w14:val="standardContextual"/>
        </w:rPr>
      </w:pPr>
      <w:r w:rsidRPr="004D3578">
        <w:fldChar w:fldCharType="begin"/>
      </w:r>
      <w:r w:rsidRPr="004D3578">
        <w:instrText xml:space="preserve"> TOC \o "1-9" </w:instrText>
      </w:r>
      <w:r w:rsidRPr="004D3578">
        <w:fldChar w:fldCharType="separate"/>
      </w:r>
      <w:ins w:id="16" w:author="Author-r3" w:date="2025-10-23T09:57:00Z">
        <w:r w:rsidR="009461F8">
          <w:rPr>
            <w:noProof/>
          </w:rPr>
          <w:t>Foreword</w:t>
        </w:r>
        <w:r w:rsidR="009461F8">
          <w:rPr>
            <w:noProof/>
          </w:rPr>
          <w:tab/>
        </w:r>
        <w:r w:rsidR="009461F8">
          <w:rPr>
            <w:noProof/>
          </w:rPr>
          <w:fldChar w:fldCharType="begin"/>
        </w:r>
        <w:r w:rsidR="009461F8">
          <w:rPr>
            <w:noProof/>
          </w:rPr>
          <w:instrText xml:space="preserve"> PAGEREF _Toc212105853 \h </w:instrText>
        </w:r>
        <w:r w:rsidR="009461F8">
          <w:rPr>
            <w:noProof/>
          </w:rPr>
        </w:r>
      </w:ins>
      <w:r w:rsidR="009461F8">
        <w:rPr>
          <w:noProof/>
        </w:rPr>
        <w:fldChar w:fldCharType="separate"/>
      </w:r>
      <w:ins w:id="17" w:author="Author-r3" w:date="2025-10-23T09:57:00Z">
        <w:r w:rsidR="009461F8">
          <w:rPr>
            <w:noProof/>
          </w:rPr>
          <w:t>4</w:t>
        </w:r>
        <w:r w:rsidR="009461F8">
          <w:rPr>
            <w:noProof/>
          </w:rPr>
          <w:fldChar w:fldCharType="end"/>
        </w:r>
      </w:ins>
    </w:p>
    <w:p w14:paraId="74D18A21" w14:textId="41B67ED9" w:rsidR="009461F8" w:rsidRDefault="009461F8">
      <w:pPr>
        <w:pStyle w:val="TOC1"/>
        <w:rPr>
          <w:ins w:id="18" w:author="Author-r3" w:date="2025-10-23T09:57:00Z"/>
          <w:rFonts w:asciiTheme="minorHAnsi" w:hAnsiTheme="minorHAnsi" w:cstheme="minorBidi"/>
          <w:noProof/>
          <w:kern w:val="2"/>
          <w:sz w:val="21"/>
          <w:szCs w:val="22"/>
          <w:lang w:val="en-US" w:eastAsia="zh-CN"/>
          <w14:ligatures w14:val="standardContextual"/>
        </w:rPr>
      </w:pPr>
      <w:ins w:id="19" w:author="Author-r3" w:date="2025-10-23T09:57:00Z">
        <w:r>
          <w:rPr>
            <w:noProof/>
          </w:rPr>
          <w:t>1</w:t>
        </w:r>
        <w:r>
          <w:rPr>
            <w:rFonts w:asciiTheme="minorHAnsi" w:hAnsiTheme="minorHAnsi" w:cstheme="minorBidi"/>
            <w:noProof/>
            <w:kern w:val="2"/>
            <w:sz w:val="21"/>
            <w:szCs w:val="22"/>
            <w:lang w:val="en-US" w:eastAsia="zh-CN"/>
            <w14:ligatures w14:val="standardContextual"/>
          </w:rPr>
          <w:tab/>
        </w:r>
        <w:r>
          <w:rPr>
            <w:noProof/>
          </w:rPr>
          <w:t>Scope</w:t>
        </w:r>
        <w:r>
          <w:rPr>
            <w:noProof/>
          </w:rPr>
          <w:tab/>
        </w:r>
        <w:r>
          <w:rPr>
            <w:noProof/>
          </w:rPr>
          <w:fldChar w:fldCharType="begin"/>
        </w:r>
        <w:r>
          <w:rPr>
            <w:noProof/>
          </w:rPr>
          <w:instrText xml:space="preserve"> PAGEREF _Toc212105854 \h </w:instrText>
        </w:r>
        <w:r>
          <w:rPr>
            <w:noProof/>
          </w:rPr>
        </w:r>
      </w:ins>
      <w:r>
        <w:rPr>
          <w:noProof/>
        </w:rPr>
        <w:fldChar w:fldCharType="separate"/>
      </w:r>
      <w:ins w:id="20" w:author="Author-r3" w:date="2025-10-23T09:57:00Z">
        <w:r>
          <w:rPr>
            <w:noProof/>
          </w:rPr>
          <w:t>6</w:t>
        </w:r>
        <w:r>
          <w:rPr>
            <w:noProof/>
          </w:rPr>
          <w:fldChar w:fldCharType="end"/>
        </w:r>
      </w:ins>
    </w:p>
    <w:p w14:paraId="25AD16E4" w14:textId="0DE72FD9" w:rsidR="009461F8" w:rsidRDefault="009461F8">
      <w:pPr>
        <w:pStyle w:val="TOC1"/>
        <w:rPr>
          <w:ins w:id="21" w:author="Author-r3" w:date="2025-10-23T09:57:00Z"/>
          <w:rFonts w:asciiTheme="minorHAnsi" w:hAnsiTheme="minorHAnsi" w:cstheme="minorBidi"/>
          <w:noProof/>
          <w:kern w:val="2"/>
          <w:sz w:val="21"/>
          <w:szCs w:val="22"/>
          <w:lang w:val="en-US" w:eastAsia="zh-CN"/>
          <w14:ligatures w14:val="standardContextual"/>
        </w:rPr>
      </w:pPr>
      <w:ins w:id="22" w:author="Author-r3" w:date="2025-10-23T09:57:00Z">
        <w:r>
          <w:rPr>
            <w:noProof/>
          </w:rPr>
          <w:t>2</w:t>
        </w:r>
        <w:r>
          <w:rPr>
            <w:rFonts w:asciiTheme="minorHAnsi" w:hAnsiTheme="minorHAnsi" w:cstheme="minorBidi"/>
            <w:noProof/>
            <w:kern w:val="2"/>
            <w:sz w:val="21"/>
            <w:szCs w:val="22"/>
            <w:lang w:val="en-US" w:eastAsia="zh-CN"/>
            <w14:ligatures w14:val="standardContextual"/>
          </w:rPr>
          <w:tab/>
        </w:r>
        <w:r>
          <w:rPr>
            <w:noProof/>
          </w:rPr>
          <w:t>References</w:t>
        </w:r>
        <w:r>
          <w:rPr>
            <w:noProof/>
          </w:rPr>
          <w:tab/>
        </w:r>
        <w:r>
          <w:rPr>
            <w:noProof/>
          </w:rPr>
          <w:fldChar w:fldCharType="begin"/>
        </w:r>
        <w:r>
          <w:rPr>
            <w:noProof/>
          </w:rPr>
          <w:instrText xml:space="preserve"> PAGEREF _Toc212105855 \h </w:instrText>
        </w:r>
        <w:r>
          <w:rPr>
            <w:noProof/>
          </w:rPr>
        </w:r>
      </w:ins>
      <w:r>
        <w:rPr>
          <w:noProof/>
        </w:rPr>
        <w:fldChar w:fldCharType="separate"/>
      </w:r>
      <w:ins w:id="23" w:author="Author-r3" w:date="2025-10-23T09:57:00Z">
        <w:r>
          <w:rPr>
            <w:noProof/>
          </w:rPr>
          <w:t>6</w:t>
        </w:r>
        <w:r>
          <w:rPr>
            <w:noProof/>
          </w:rPr>
          <w:fldChar w:fldCharType="end"/>
        </w:r>
      </w:ins>
    </w:p>
    <w:p w14:paraId="7C53E8E3" w14:textId="63942F9C" w:rsidR="009461F8" w:rsidRDefault="009461F8">
      <w:pPr>
        <w:pStyle w:val="TOC1"/>
        <w:rPr>
          <w:ins w:id="24" w:author="Author-r3" w:date="2025-10-23T09:57:00Z"/>
          <w:rFonts w:asciiTheme="minorHAnsi" w:hAnsiTheme="minorHAnsi" w:cstheme="minorBidi"/>
          <w:noProof/>
          <w:kern w:val="2"/>
          <w:sz w:val="21"/>
          <w:szCs w:val="22"/>
          <w:lang w:val="en-US" w:eastAsia="zh-CN"/>
          <w14:ligatures w14:val="standardContextual"/>
        </w:rPr>
      </w:pPr>
      <w:ins w:id="25" w:author="Author-r3" w:date="2025-10-23T09:57:00Z">
        <w:r>
          <w:rPr>
            <w:noProof/>
          </w:rPr>
          <w:t>3</w:t>
        </w:r>
        <w:r>
          <w:rPr>
            <w:rFonts w:asciiTheme="minorHAnsi" w:hAnsiTheme="minorHAnsi" w:cstheme="minorBidi"/>
            <w:noProof/>
            <w:kern w:val="2"/>
            <w:sz w:val="21"/>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_Toc212105856 \h </w:instrText>
        </w:r>
        <w:r>
          <w:rPr>
            <w:noProof/>
          </w:rPr>
        </w:r>
      </w:ins>
      <w:r>
        <w:rPr>
          <w:noProof/>
        </w:rPr>
        <w:fldChar w:fldCharType="separate"/>
      </w:r>
      <w:ins w:id="26" w:author="Author-r3" w:date="2025-10-23T09:57:00Z">
        <w:r>
          <w:rPr>
            <w:noProof/>
          </w:rPr>
          <w:t>6</w:t>
        </w:r>
        <w:r>
          <w:rPr>
            <w:noProof/>
          </w:rPr>
          <w:fldChar w:fldCharType="end"/>
        </w:r>
      </w:ins>
    </w:p>
    <w:p w14:paraId="3A1A5848" w14:textId="3BA9A329" w:rsidR="009461F8" w:rsidRDefault="009461F8">
      <w:pPr>
        <w:pStyle w:val="TOC2"/>
        <w:rPr>
          <w:ins w:id="27" w:author="Author-r3" w:date="2025-10-23T09:57:00Z"/>
          <w:rFonts w:asciiTheme="minorHAnsi" w:hAnsiTheme="minorHAnsi" w:cstheme="minorBidi"/>
          <w:noProof/>
          <w:kern w:val="2"/>
          <w:sz w:val="21"/>
          <w:szCs w:val="22"/>
          <w:lang w:val="en-US" w:eastAsia="zh-CN"/>
          <w14:ligatures w14:val="standardContextual"/>
        </w:rPr>
      </w:pPr>
      <w:ins w:id="28" w:author="Author-r3" w:date="2025-10-23T09:57:00Z">
        <w:r>
          <w:rPr>
            <w:noProof/>
          </w:rPr>
          <w:t>3.1</w:t>
        </w:r>
        <w:r>
          <w:rPr>
            <w:rFonts w:asciiTheme="minorHAnsi" w:hAnsiTheme="minorHAnsi" w:cstheme="minorBidi"/>
            <w:noProof/>
            <w:kern w:val="2"/>
            <w:sz w:val="21"/>
            <w:szCs w:val="22"/>
            <w:lang w:val="en-US" w:eastAsia="zh-CN"/>
            <w14:ligatures w14:val="standardContextual"/>
          </w:rPr>
          <w:tab/>
        </w:r>
        <w:r>
          <w:rPr>
            <w:noProof/>
          </w:rPr>
          <w:t>Terms</w:t>
        </w:r>
        <w:r>
          <w:rPr>
            <w:noProof/>
          </w:rPr>
          <w:tab/>
        </w:r>
        <w:r>
          <w:rPr>
            <w:noProof/>
          </w:rPr>
          <w:fldChar w:fldCharType="begin"/>
        </w:r>
        <w:r>
          <w:rPr>
            <w:noProof/>
          </w:rPr>
          <w:instrText xml:space="preserve"> PAGEREF _Toc212105857 \h </w:instrText>
        </w:r>
        <w:r>
          <w:rPr>
            <w:noProof/>
          </w:rPr>
        </w:r>
      </w:ins>
      <w:r>
        <w:rPr>
          <w:noProof/>
        </w:rPr>
        <w:fldChar w:fldCharType="separate"/>
      </w:r>
      <w:ins w:id="29" w:author="Author-r3" w:date="2025-10-23T09:57:00Z">
        <w:r>
          <w:rPr>
            <w:noProof/>
          </w:rPr>
          <w:t>6</w:t>
        </w:r>
        <w:r>
          <w:rPr>
            <w:noProof/>
          </w:rPr>
          <w:fldChar w:fldCharType="end"/>
        </w:r>
      </w:ins>
    </w:p>
    <w:p w14:paraId="1FB999E6" w14:textId="6814E5EB" w:rsidR="009461F8" w:rsidRDefault="009461F8">
      <w:pPr>
        <w:pStyle w:val="TOC2"/>
        <w:rPr>
          <w:ins w:id="30" w:author="Author-r3" w:date="2025-10-23T09:57:00Z"/>
          <w:rFonts w:asciiTheme="minorHAnsi" w:hAnsiTheme="minorHAnsi" w:cstheme="minorBidi"/>
          <w:noProof/>
          <w:kern w:val="2"/>
          <w:sz w:val="21"/>
          <w:szCs w:val="22"/>
          <w:lang w:val="en-US" w:eastAsia="zh-CN"/>
          <w14:ligatures w14:val="standardContextual"/>
        </w:rPr>
      </w:pPr>
      <w:ins w:id="31" w:author="Author-r3" w:date="2025-10-23T09:57:00Z">
        <w:r>
          <w:rPr>
            <w:noProof/>
          </w:rPr>
          <w:t>3.2</w:t>
        </w:r>
        <w:r>
          <w:rPr>
            <w:rFonts w:asciiTheme="minorHAnsi" w:hAnsiTheme="minorHAnsi" w:cstheme="minorBidi"/>
            <w:noProof/>
            <w:kern w:val="2"/>
            <w:sz w:val="21"/>
            <w:szCs w:val="22"/>
            <w:lang w:val="en-US" w:eastAsia="zh-CN"/>
            <w14:ligatures w14:val="standardContextual"/>
          </w:rPr>
          <w:tab/>
        </w:r>
        <w:r>
          <w:rPr>
            <w:noProof/>
          </w:rPr>
          <w:t>Symbols</w:t>
        </w:r>
        <w:r>
          <w:rPr>
            <w:noProof/>
          </w:rPr>
          <w:tab/>
        </w:r>
        <w:r>
          <w:rPr>
            <w:noProof/>
          </w:rPr>
          <w:fldChar w:fldCharType="begin"/>
        </w:r>
        <w:r>
          <w:rPr>
            <w:noProof/>
          </w:rPr>
          <w:instrText xml:space="preserve"> PAGEREF _Toc212105858 \h </w:instrText>
        </w:r>
        <w:r>
          <w:rPr>
            <w:noProof/>
          </w:rPr>
        </w:r>
      </w:ins>
      <w:r>
        <w:rPr>
          <w:noProof/>
        </w:rPr>
        <w:fldChar w:fldCharType="separate"/>
      </w:r>
      <w:ins w:id="32" w:author="Author-r3" w:date="2025-10-23T09:57:00Z">
        <w:r>
          <w:rPr>
            <w:noProof/>
          </w:rPr>
          <w:t>6</w:t>
        </w:r>
        <w:r>
          <w:rPr>
            <w:noProof/>
          </w:rPr>
          <w:fldChar w:fldCharType="end"/>
        </w:r>
      </w:ins>
    </w:p>
    <w:p w14:paraId="2E51DAEE" w14:textId="2AA32D0F" w:rsidR="009461F8" w:rsidRDefault="009461F8">
      <w:pPr>
        <w:pStyle w:val="TOC2"/>
        <w:rPr>
          <w:ins w:id="33" w:author="Author-r3" w:date="2025-10-23T09:57:00Z"/>
          <w:rFonts w:asciiTheme="minorHAnsi" w:hAnsiTheme="minorHAnsi" w:cstheme="minorBidi"/>
          <w:noProof/>
          <w:kern w:val="2"/>
          <w:sz w:val="21"/>
          <w:szCs w:val="22"/>
          <w:lang w:val="en-US" w:eastAsia="zh-CN"/>
          <w14:ligatures w14:val="standardContextual"/>
        </w:rPr>
      </w:pPr>
      <w:ins w:id="34" w:author="Author-r3" w:date="2025-10-23T09:57:00Z">
        <w:r>
          <w:rPr>
            <w:noProof/>
          </w:rPr>
          <w:t>3.3</w:t>
        </w:r>
        <w:r>
          <w:rPr>
            <w:rFonts w:asciiTheme="minorHAnsi" w:hAnsiTheme="minorHAnsi" w:cstheme="minorBidi"/>
            <w:noProof/>
            <w:kern w:val="2"/>
            <w:sz w:val="21"/>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_Toc212105859 \h </w:instrText>
        </w:r>
        <w:r>
          <w:rPr>
            <w:noProof/>
          </w:rPr>
        </w:r>
      </w:ins>
      <w:r>
        <w:rPr>
          <w:noProof/>
        </w:rPr>
        <w:fldChar w:fldCharType="separate"/>
      </w:r>
      <w:ins w:id="35" w:author="Author-r3" w:date="2025-10-23T09:57:00Z">
        <w:r>
          <w:rPr>
            <w:noProof/>
          </w:rPr>
          <w:t>7</w:t>
        </w:r>
        <w:r>
          <w:rPr>
            <w:noProof/>
          </w:rPr>
          <w:fldChar w:fldCharType="end"/>
        </w:r>
      </w:ins>
    </w:p>
    <w:p w14:paraId="1548B627" w14:textId="1F3BE2D6" w:rsidR="009461F8" w:rsidRDefault="009461F8">
      <w:pPr>
        <w:pStyle w:val="TOC1"/>
        <w:rPr>
          <w:ins w:id="36" w:author="Author-r3" w:date="2025-10-23T09:57:00Z"/>
          <w:rFonts w:asciiTheme="minorHAnsi" w:hAnsiTheme="minorHAnsi" w:cstheme="minorBidi"/>
          <w:noProof/>
          <w:kern w:val="2"/>
          <w:sz w:val="21"/>
          <w:szCs w:val="22"/>
          <w:lang w:val="en-US" w:eastAsia="zh-CN"/>
          <w14:ligatures w14:val="standardContextual"/>
        </w:rPr>
      </w:pPr>
      <w:ins w:id="37" w:author="Author-r3" w:date="2025-10-23T09:57:00Z">
        <w:r>
          <w:rPr>
            <w:noProof/>
          </w:rPr>
          <w:t>4</w:t>
        </w:r>
        <w:r>
          <w:rPr>
            <w:rFonts w:asciiTheme="minorHAnsi" w:hAnsiTheme="minorHAnsi" w:cstheme="minorBidi"/>
            <w:noProof/>
            <w:kern w:val="2"/>
            <w:sz w:val="21"/>
            <w:szCs w:val="22"/>
            <w:lang w:val="en-US" w:eastAsia="zh-CN"/>
            <w14:ligatures w14:val="standardContextual"/>
          </w:rPr>
          <w:tab/>
        </w:r>
        <w:r>
          <w:rPr>
            <w:noProof/>
          </w:rPr>
          <w:t>High-level architectures</w:t>
        </w:r>
        <w:r>
          <w:rPr>
            <w:noProof/>
          </w:rPr>
          <w:tab/>
        </w:r>
        <w:r>
          <w:rPr>
            <w:noProof/>
          </w:rPr>
          <w:fldChar w:fldCharType="begin"/>
        </w:r>
        <w:r>
          <w:rPr>
            <w:noProof/>
          </w:rPr>
          <w:instrText xml:space="preserve"> PAGEREF _Toc212105860 \h </w:instrText>
        </w:r>
        <w:r>
          <w:rPr>
            <w:noProof/>
          </w:rPr>
        </w:r>
      </w:ins>
      <w:r>
        <w:rPr>
          <w:noProof/>
        </w:rPr>
        <w:fldChar w:fldCharType="separate"/>
      </w:r>
      <w:ins w:id="38" w:author="Author-r3" w:date="2025-10-23T09:57:00Z">
        <w:r>
          <w:rPr>
            <w:noProof/>
          </w:rPr>
          <w:t>7</w:t>
        </w:r>
        <w:r>
          <w:rPr>
            <w:noProof/>
          </w:rPr>
          <w:fldChar w:fldCharType="end"/>
        </w:r>
      </w:ins>
    </w:p>
    <w:p w14:paraId="2180B9E8" w14:textId="4BE9AA1A" w:rsidR="009461F8" w:rsidRDefault="009461F8">
      <w:pPr>
        <w:pStyle w:val="TOC1"/>
        <w:rPr>
          <w:ins w:id="39" w:author="Author-r3" w:date="2025-10-23T09:57:00Z"/>
          <w:rFonts w:asciiTheme="minorHAnsi" w:hAnsiTheme="minorHAnsi" w:cstheme="minorBidi"/>
          <w:noProof/>
          <w:kern w:val="2"/>
          <w:sz w:val="21"/>
          <w:szCs w:val="22"/>
          <w:lang w:val="en-US" w:eastAsia="zh-CN"/>
          <w14:ligatures w14:val="standardContextual"/>
        </w:rPr>
      </w:pPr>
      <w:ins w:id="40" w:author="Author-r3" w:date="2025-10-23T09:57:00Z">
        <w:r>
          <w:rPr>
            <w:noProof/>
          </w:rPr>
          <w:t>5</w:t>
        </w:r>
        <w:r>
          <w:rPr>
            <w:rFonts w:asciiTheme="minorHAnsi" w:hAnsiTheme="minorHAnsi" w:cstheme="minorBidi"/>
            <w:noProof/>
            <w:kern w:val="2"/>
            <w:sz w:val="21"/>
            <w:szCs w:val="22"/>
            <w:lang w:val="en-US" w:eastAsia="zh-CN"/>
            <w14:ligatures w14:val="standardContextual"/>
          </w:rPr>
          <w:tab/>
        </w:r>
        <w:r>
          <w:rPr>
            <w:noProof/>
          </w:rPr>
          <w:t>Key issues</w:t>
        </w:r>
        <w:r>
          <w:rPr>
            <w:noProof/>
          </w:rPr>
          <w:tab/>
        </w:r>
        <w:r>
          <w:rPr>
            <w:noProof/>
          </w:rPr>
          <w:fldChar w:fldCharType="begin"/>
        </w:r>
        <w:r>
          <w:rPr>
            <w:noProof/>
          </w:rPr>
          <w:instrText xml:space="preserve"> PAGEREF _Toc212105861 \h </w:instrText>
        </w:r>
        <w:r>
          <w:rPr>
            <w:noProof/>
          </w:rPr>
        </w:r>
      </w:ins>
      <w:r>
        <w:rPr>
          <w:noProof/>
        </w:rPr>
        <w:fldChar w:fldCharType="separate"/>
      </w:r>
      <w:ins w:id="41" w:author="Author-r3" w:date="2025-10-23T09:57:00Z">
        <w:r>
          <w:rPr>
            <w:noProof/>
          </w:rPr>
          <w:t>7</w:t>
        </w:r>
        <w:r>
          <w:rPr>
            <w:noProof/>
          </w:rPr>
          <w:fldChar w:fldCharType="end"/>
        </w:r>
      </w:ins>
    </w:p>
    <w:p w14:paraId="6268B48C" w14:textId="241A3C4B" w:rsidR="009461F8" w:rsidRDefault="009461F8">
      <w:pPr>
        <w:pStyle w:val="TOC2"/>
        <w:rPr>
          <w:ins w:id="42" w:author="Author-r3" w:date="2025-10-23T09:57:00Z"/>
          <w:rFonts w:asciiTheme="minorHAnsi" w:hAnsiTheme="minorHAnsi" w:cstheme="minorBidi"/>
          <w:noProof/>
          <w:kern w:val="2"/>
          <w:sz w:val="21"/>
          <w:szCs w:val="22"/>
          <w:lang w:val="en-US" w:eastAsia="zh-CN"/>
          <w14:ligatures w14:val="standardContextual"/>
        </w:rPr>
      </w:pPr>
      <w:ins w:id="43" w:author="Author-r3" w:date="2025-10-23T09:57:00Z">
        <w:r>
          <w:rPr>
            <w:noProof/>
          </w:rPr>
          <w:t>5.1</w:t>
        </w:r>
        <w:r>
          <w:rPr>
            <w:rFonts w:asciiTheme="minorHAnsi" w:hAnsiTheme="minorHAnsi" w:cstheme="minorBidi"/>
            <w:noProof/>
            <w:kern w:val="2"/>
            <w:sz w:val="21"/>
            <w:szCs w:val="22"/>
            <w:lang w:val="en-US" w:eastAsia="zh-CN"/>
            <w14:ligatures w14:val="standardContextual"/>
          </w:rPr>
          <w:tab/>
        </w:r>
        <w:r>
          <w:rPr>
            <w:noProof/>
          </w:rPr>
          <w:t>Key issue #1: Group Authorization for UE-deployed API invoker accessing other UEs' resources of a group</w:t>
        </w:r>
        <w:r>
          <w:rPr>
            <w:noProof/>
          </w:rPr>
          <w:tab/>
        </w:r>
        <w:r>
          <w:rPr>
            <w:noProof/>
          </w:rPr>
          <w:fldChar w:fldCharType="begin"/>
        </w:r>
        <w:r>
          <w:rPr>
            <w:noProof/>
          </w:rPr>
          <w:instrText xml:space="preserve"> PAGEREF _Toc212105862 \h </w:instrText>
        </w:r>
        <w:r>
          <w:rPr>
            <w:noProof/>
          </w:rPr>
        </w:r>
      </w:ins>
      <w:r>
        <w:rPr>
          <w:noProof/>
        </w:rPr>
        <w:fldChar w:fldCharType="separate"/>
      </w:r>
      <w:ins w:id="44" w:author="Author-r3" w:date="2025-10-23T09:57:00Z">
        <w:r>
          <w:rPr>
            <w:noProof/>
          </w:rPr>
          <w:t>7</w:t>
        </w:r>
        <w:r>
          <w:rPr>
            <w:noProof/>
          </w:rPr>
          <w:fldChar w:fldCharType="end"/>
        </w:r>
      </w:ins>
    </w:p>
    <w:p w14:paraId="65E352B2" w14:textId="5399D28F" w:rsidR="009461F8" w:rsidRDefault="009461F8">
      <w:pPr>
        <w:pStyle w:val="TOC3"/>
        <w:rPr>
          <w:ins w:id="45" w:author="Author-r3" w:date="2025-10-23T09:57:00Z"/>
          <w:rFonts w:asciiTheme="minorHAnsi" w:hAnsiTheme="minorHAnsi" w:cstheme="minorBidi"/>
          <w:noProof/>
          <w:kern w:val="2"/>
          <w:sz w:val="21"/>
          <w:szCs w:val="22"/>
          <w:lang w:val="en-US" w:eastAsia="zh-CN"/>
          <w14:ligatures w14:val="standardContextual"/>
        </w:rPr>
      </w:pPr>
      <w:ins w:id="46" w:author="Author-r3" w:date="2025-10-23T09:57:00Z">
        <w:r>
          <w:rPr>
            <w:noProof/>
          </w:rPr>
          <w:t>5.1.1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_Toc212105863 \h </w:instrText>
        </w:r>
        <w:r>
          <w:rPr>
            <w:noProof/>
          </w:rPr>
        </w:r>
      </w:ins>
      <w:r>
        <w:rPr>
          <w:noProof/>
        </w:rPr>
        <w:fldChar w:fldCharType="separate"/>
      </w:r>
      <w:ins w:id="47" w:author="Author-r3" w:date="2025-10-23T09:57:00Z">
        <w:r>
          <w:rPr>
            <w:noProof/>
          </w:rPr>
          <w:t>7</w:t>
        </w:r>
        <w:r>
          <w:rPr>
            <w:noProof/>
          </w:rPr>
          <w:fldChar w:fldCharType="end"/>
        </w:r>
      </w:ins>
    </w:p>
    <w:p w14:paraId="5CE86FD2" w14:textId="5A6D0A8A" w:rsidR="009461F8" w:rsidRDefault="009461F8">
      <w:pPr>
        <w:pStyle w:val="TOC3"/>
        <w:rPr>
          <w:ins w:id="48" w:author="Author-r3" w:date="2025-10-23T09:57:00Z"/>
          <w:rFonts w:asciiTheme="minorHAnsi" w:hAnsiTheme="minorHAnsi" w:cstheme="minorBidi"/>
          <w:noProof/>
          <w:kern w:val="2"/>
          <w:sz w:val="21"/>
          <w:szCs w:val="22"/>
          <w:lang w:val="en-US" w:eastAsia="zh-CN"/>
          <w14:ligatures w14:val="standardContextual"/>
        </w:rPr>
      </w:pPr>
      <w:ins w:id="49" w:author="Author-r3" w:date="2025-10-23T09:57:00Z">
        <w:r>
          <w:rPr>
            <w:noProof/>
          </w:rPr>
          <w:t>5.1.2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_Toc212105864 \h </w:instrText>
        </w:r>
        <w:r>
          <w:rPr>
            <w:noProof/>
          </w:rPr>
        </w:r>
      </w:ins>
      <w:r>
        <w:rPr>
          <w:noProof/>
        </w:rPr>
        <w:fldChar w:fldCharType="separate"/>
      </w:r>
      <w:ins w:id="50" w:author="Author-r3" w:date="2025-10-23T09:57:00Z">
        <w:r>
          <w:rPr>
            <w:noProof/>
          </w:rPr>
          <w:t>7</w:t>
        </w:r>
        <w:r>
          <w:rPr>
            <w:noProof/>
          </w:rPr>
          <w:fldChar w:fldCharType="end"/>
        </w:r>
      </w:ins>
    </w:p>
    <w:p w14:paraId="5C16C07A" w14:textId="196A178A" w:rsidR="009461F8" w:rsidRDefault="009461F8">
      <w:pPr>
        <w:pStyle w:val="TOC3"/>
        <w:rPr>
          <w:ins w:id="51" w:author="Author-r3" w:date="2025-10-23T09:57:00Z"/>
          <w:rFonts w:asciiTheme="minorHAnsi" w:hAnsiTheme="minorHAnsi" w:cstheme="minorBidi"/>
          <w:noProof/>
          <w:kern w:val="2"/>
          <w:sz w:val="21"/>
          <w:szCs w:val="22"/>
          <w:lang w:val="en-US" w:eastAsia="zh-CN"/>
          <w14:ligatures w14:val="standardContextual"/>
        </w:rPr>
      </w:pPr>
      <w:ins w:id="52" w:author="Author-r3" w:date="2025-10-23T09:57:00Z">
        <w:r>
          <w:rPr>
            <w:noProof/>
          </w:rPr>
          <w:t>5.1.3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_Toc212105865 \h </w:instrText>
        </w:r>
        <w:r>
          <w:rPr>
            <w:noProof/>
          </w:rPr>
        </w:r>
      </w:ins>
      <w:r>
        <w:rPr>
          <w:noProof/>
        </w:rPr>
        <w:fldChar w:fldCharType="separate"/>
      </w:r>
      <w:ins w:id="53" w:author="Author-r3" w:date="2025-10-23T09:57:00Z">
        <w:r>
          <w:rPr>
            <w:noProof/>
          </w:rPr>
          <w:t>7</w:t>
        </w:r>
        <w:r>
          <w:rPr>
            <w:noProof/>
          </w:rPr>
          <w:fldChar w:fldCharType="end"/>
        </w:r>
      </w:ins>
    </w:p>
    <w:p w14:paraId="6FE2E574" w14:textId="38A87818" w:rsidR="009461F8" w:rsidRDefault="009461F8">
      <w:pPr>
        <w:pStyle w:val="TOC2"/>
        <w:rPr>
          <w:ins w:id="54" w:author="Author-r3" w:date="2025-10-23T09:57:00Z"/>
          <w:rFonts w:asciiTheme="minorHAnsi" w:hAnsiTheme="minorHAnsi" w:cstheme="minorBidi"/>
          <w:noProof/>
          <w:kern w:val="2"/>
          <w:sz w:val="21"/>
          <w:szCs w:val="22"/>
          <w:lang w:val="en-US" w:eastAsia="zh-CN"/>
          <w14:ligatures w14:val="standardContextual"/>
        </w:rPr>
      </w:pPr>
      <w:ins w:id="55" w:author="Author-r3" w:date="2025-10-23T09:57:00Z">
        <w:r>
          <w:rPr>
            <w:noProof/>
          </w:rPr>
          <w:t>5.2</w:t>
        </w:r>
        <w:r>
          <w:rPr>
            <w:rFonts w:asciiTheme="minorHAnsi" w:hAnsiTheme="minorHAnsi" w:cstheme="minorBidi"/>
            <w:noProof/>
            <w:kern w:val="2"/>
            <w:sz w:val="21"/>
            <w:szCs w:val="22"/>
            <w:lang w:val="en-US" w:eastAsia="zh-CN"/>
            <w14:ligatures w14:val="standardContextual"/>
          </w:rPr>
          <w:tab/>
        </w:r>
        <w:r>
          <w:rPr>
            <w:noProof/>
          </w:rPr>
          <w:t xml:space="preserve">Key issue #2: Security </w:t>
        </w:r>
        <w:r>
          <w:rPr>
            <w:noProof/>
            <w:lang w:eastAsia="zh-CN"/>
          </w:rPr>
          <w:t>for</w:t>
        </w:r>
        <w:r>
          <w:rPr>
            <w:noProof/>
          </w:rPr>
          <w:t xml:space="preserve"> open discover service API</w:t>
        </w:r>
        <w:r>
          <w:rPr>
            <w:noProof/>
          </w:rPr>
          <w:tab/>
        </w:r>
        <w:r>
          <w:rPr>
            <w:noProof/>
          </w:rPr>
          <w:fldChar w:fldCharType="begin"/>
        </w:r>
        <w:r>
          <w:rPr>
            <w:noProof/>
          </w:rPr>
          <w:instrText xml:space="preserve"> PAGEREF _Toc212105866 \h </w:instrText>
        </w:r>
        <w:r>
          <w:rPr>
            <w:noProof/>
          </w:rPr>
        </w:r>
      </w:ins>
      <w:r>
        <w:rPr>
          <w:noProof/>
        </w:rPr>
        <w:fldChar w:fldCharType="separate"/>
      </w:r>
      <w:ins w:id="56" w:author="Author-r3" w:date="2025-10-23T09:57:00Z">
        <w:r>
          <w:rPr>
            <w:noProof/>
          </w:rPr>
          <w:t>7</w:t>
        </w:r>
        <w:r>
          <w:rPr>
            <w:noProof/>
          </w:rPr>
          <w:fldChar w:fldCharType="end"/>
        </w:r>
      </w:ins>
    </w:p>
    <w:p w14:paraId="6E898AE0" w14:textId="020998C5" w:rsidR="009461F8" w:rsidRDefault="009461F8">
      <w:pPr>
        <w:pStyle w:val="TOC3"/>
        <w:rPr>
          <w:ins w:id="57" w:author="Author-r3" w:date="2025-10-23T09:57:00Z"/>
          <w:rFonts w:asciiTheme="minorHAnsi" w:hAnsiTheme="minorHAnsi" w:cstheme="minorBidi"/>
          <w:noProof/>
          <w:kern w:val="2"/>
          <w:sz w:val="21"/>
          <w:szCs w:val="22"/>
          <w:lang w:val="en-US" w:eastAsia="zh-CN"/>
          <w14:ligatures w14:val="standardContextual"/>
        </w:rPr>
      </w:pPr>
      <w:ins w:id="58" w:author="Author-r3" w:date="2025-10-23T09:57:00Z">
        <w:r>
          <w:rPr>
            <w:noProof/>
          </w:rPr>
          <w:t>5.2.1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_Toc212105867 \h </w:instrText>
        </w:r>
        <w:r>
          <w:rPr>
            <w:noProof/>
          </w:rPr>
        </w:r>
      </w:ins>
      <w:r>
        <w:rPr>
          <w:noProof/>
        </w:rPr>
        <w:fldChar w:fldCharType="separate"/>
      </w:r>
      <w:ins w:id="59" w:author="Author-r3" w:date="2025-10-23T09:57:00Z">
        <w:r>
          <w:rPr>
            <w:noProof/>
          </w:rPr>
          <w:t>7</w:t>
        </w:r>
        <w:r>
          <w:rPr>
            <w:noProof/>
          </w:rPr>
          <w:fldChar w:fldCharType="end"/>
        </w:r>
      </w:ins>
    </w:p>
    <w:p w14:paraId="2DA19768" w14:textId="3E03A897" w:rsidR="009461F8" w:rsidRDefault="009461F8">
      <w:pPr>
        <w:pStyle w:val="TOC3"/>
        <w:rPr>
          <w:ins w:id="60" w:author="Author-r3" w:date="2025-10-23T09:57:00Z"/>
          <w:rFonts w:asciiTheme="minorHAnsi" w:hAnsiTheme="minorHAnsi" w:cstheme="minorBidi"/>
          <w:noProof/>
          <w:kern w:val="2"/>
          <w:sz w:val="21"/>
          <w:szCs w:val="22"/>
          <w:lang w:val="en-US" w:eastAsia="zh-CN"/>
          <w14:ligatures w14:val="standardContextual"/>
        </w:rPr>
      </w:pPr>
      <w:ins w:id="61" w:author="Author-r3" w:date="2025-10-23T09:57:00Z">
        <w:r>
          <w:rPr>
            <w:noProof/>
          </w:rPr>
          <w:t>5.2.2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_Toc212105868 \h </w:instrText>
        </w:r>
        <w:r>
          <w:rPr>
            <w:noProof/>
          </w:rPr>
        </w:r>
      </w:ins>
      <w:r>
        <w:rPr>
          <w:noProof/>
        </w:rPr>
        <w:fldChar w:fldCharType="separate"/>
      </w:r>
      <w:ins w:id="62" w:author="Author-r3" w:date="2025-10-23T09:57:00Z">
        <w:r>
          <w:rPr>
            <w:noProof/>
          </w:rPr>
          <w:t>8</w:t>
        </w:r>
        <w:r>
          <w:rPr>
            <w:noProof/>
          </w:rPr>
          <w:fldChar w:fldCharType="end"/>
        </w:r>
      </w:ins>
    </w:p>
    <w:p w14:paraId="2B3A3724" w14:textId="212DE738" w:rsidR="009461F8" w:rsidRDefault="009461F8">
      <w:pPr>
        <w:pStyle w:val="TOC3"/>
        <w:rPr>
          <w:ins w:id="63" w:author="Author-r3" w:date="2025-10-23T09:57:00Z"/>
          <w:rFonts w:asciiTheme="minorHAnsi" w:hAnsiTheme="minorHAnsi" w:cstheme="minorBidi"/>
          <w:noProof/>
          <w:kern w:val="2"/>
          <w:sz w:val="21"/>
          <w:szCs w:val="22"/>
          <w:lang w:val="en-US" w:eastAsia="zh-CN"/>
          <w14:ligatures w14:val="standardContextual"/>
        </w:rPr>
      </w:pPr>
      <w:ins w:id="64" w:author="Author-r3" w:date="2025-10-23T09:57:00Z">
        <w:r>
          <w:rPr>
            <w:noProof/>
          </w:rPr>
          <w:t>5.2.3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_Toc212105869 \h </w:instrText>
        </w:r>
        <w:r>
          <w:rPr>
            <w:noProof/>
          </w:rPr>
        </w:r>
      </w:ins>
      <w:r>
        <w:rPr>
          <w:noProof/>
        </w:rPr>
        <w:fldChar w:fldCharType="separate"/>
      </w:r>
      <w:ins w:id="65" w:author="Author-r3" w:date="2025-10-23T09:57:00Z">
        <w:r>
          <w:rPr>
            <w:noProof/>
          </w:rPr>
          <w:t>8</w:t>
        </w:r>
        <w:r>
          <w:rPr>
            <w:noProof/>
          </w:rPr>
          <w:fldChar w:fldCharType="end"/>
        </w:r>
      </w:ins>
    </w:p>
    <w:p w14:paraId="7362290E" w14:textId="2E065989" w:rsidR="009461F8" w:rsidRDefault="009461F8">
      <w:pPr>
        <w:pStyle w:val="TOC2"/>
        <w:rPr>
          <w:ins w:id="66" w:author="Author-r3" w:date="2025-10-23T09:57:00Z"/>
          <w:rFonts w:asciiTheme="minorHAnsi" w:hAnsiTheme="minorHAnsi" w:cstheme="minorBidi"/>
          <w:noProof/>
          <w:kern w:val="2"/>
          <w:sz w:val="21"/>
          <w:szCs w:val="22"/>
          <w:lang w:val="en-US" w:eastAsia="zh-CN"/>
          <w14:ligatures w14:val="standardContextual"/>
        </w:rPr>
      </w:pPr>
      <w:ins w:id="67" w:author="Author-r3" w:date="2025-10-23T09:57:00Z">
        <w:r>
          <w:rPr>
            <w:noProof/>
          </w:rPr>
          <w:t>5.3</w:t>
        </w:r>
        <w:r>
          <w:rPr>
            <w:rFonts w:asciiTheme="minorHAnsi" w:hAnsiTheme="minorHAnsi" w:cstheme="minorBidi"/>
            <w:noProof/>
            <w:kern w:val="2"/>
            <w:sz w:val="21"/>
            <w:szCs w:val="22"/>
            <w:lang w:val="en-US" w:eastAsia="zh-CN"/>
            <w14:ligatures w14:val="standardContextual"/>
          </w:rPr>
          <w:tab/>
        </w:r>
        <w:r>
          <w:rPr>
            <w:noProof/>
          </w:rPr>
          <w:t>Key issue #3: More granular authorization based on purpose information</w:t>
        </w:r>
        <w:r>
          <w:rPr>
            <w:noProof/>
          </w:rPr>
          <w:tab/>
        </w:r>
        <w:r>
          <w:rPr>
            <w:noProof/>
          </w:rPr>
          <w:fldChar w:fldCharType="begin"/>
        </w:r>
        <w:r>
          <w:rPr>
            <w:noProof/>
          </w:rPr>
          <w:instrText xml:space="preserve"> PAGEREF _Toc212105870 \h </w:instrText>
        </w:r>
        <w:r>
          <w:rPr>
            <w:noProof/>
          </w:rPr>
        </w:r>
      </w:ins>
      <w:r>
        <w:rPr>
          <w:noProof/>
        </w:rPr>
        <w:fldChar w:fldCharType="separate"/>
      </w:r>
      <w:ins w:id="68" w:author="Author-r3" w:date="2025-10-23T09:57:00Z">
        <w:r>
          <w:rPr>
            <w:noProof/>
          </w:rPr>
          <w:t>8</w:t>
        </w:r>
        <w:r>
          <w:rPr>
            <w:noProof/>
          </w:rPr>
          <w:fldChar w:fldCharType="end"/>
        </w:r>
      </w:ins>
    </w:p>
    <w:p w14:paraId="17CDFB25" w14:textId="52DBDE15" w:rsidR="009461F8" w:rsidRDefault="009461F8">
      <w:pPr>
        <w:pStyle w:val="TOC3"/>
        <w:rPr>
          <w:ins w:id="69" w:author="Author-r3" w:date="2025-10-23T09:57:00Z"/>
          <w:rFonts w:asciiTheme="minorHAnsi" w:hAnsiTheme="minorHAnsi" w:cstheme="minorBidi"/>
          <w:noProof/>
          <w:kern w:val="2"/>
          <w:sz w:val="21"/>
          <w:szCs w:val="22"/>
          <w:lang w:val="en-US" w:eastAsia="zh-CN"/>
          <w14:ligatures w14:val="standardContextual"/>
        </w:rPr>
      </w:pPr>
      <w:ins w:id="70" w:author="Author-r3" w:date="2025-10-23T09:57:00Z">
        <w:r>
          <w:rPr>
            <w:noProof/>
          </w:rPr>
          <w:t>5.3.1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_Toc212105871 \h </w:instrText>
        </w:r>
        <w:r>
          <w:rPr>
            <w:noProof/>
          </w:rPr>
        </w:r>
      </w:ins>
      <w:r>
        <w:rPr>
          <w:noProof/>
        </w:rPr>
        <w:fldChar w:fldCharType="separate"/>
      </w:r>
      <w:ins w:id="71" w:author="Author-r3" w:date="2025-10-23T09:57:00Z">
        <w:r>
          <w:rPr>
            <w:noProof/>
          </w:rPr>
          <w:t>8</w:t>
        </w:r>
        <w:r>
          <w:rPr>
            <w:noProof/>
          </w:rPr>
          <w:fldChar w:fldCharType="end"/>
        </w:r>
      </w:ins>
    </w:p>
    <w:p w14:paraId="5428740F" w14:textId="5EA922B7" w:rsidR="009461F8" w:rsidRDefault="009461F8">
      <w:pPr>
        <w:pStyle w:val="TOC3"/>
        <w:rPr>
          <w:ins w:id="72" w:author="Author-r3" w:date="2025-10-23T09:57:00Z"/>
          <w:rFonts w:asciiTheme="minorHAnsi" w:hAnsiTheme="minorHAnsi" w:cstheme="minorBidi"/>
          <w:noProof/>
          <w:kern w:val="2"/>
          <w:sz w:val="21"/>
          <w:szCs w:val="22"/>
          <w:lang w:val="en-US" w:eastAsia="zh-CN"/>
          <w14:ligatures w14:val="standardContextual"/>
        </w:rPr>
      </w:pPr>
      <w:ins w:id="73" w:author="Author-r3" w:date="2025-10-23T09:57:00Z">
        <w:r>
          <w:rPr>
            <w:noProof/>
          </w:rPr>
          <w:t>5.3.2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_Toc212105872 \h </w:instrText>
        </w:r>
        <w:r>
          <w:rPr>
            <w:noProof/>
          </w:rPr>
        </w:r>
      </w:ins>
      <w:r>
        <w:rPr>
          <w:noProof/>
        </w:rPr>
        <w:fldChar w:fldCharType="separate"/>
      </w:r>
      <w:ins w:id="74" w:author="Author-r3" w:date="2025-10-23T09:57:00Z">
        <w:r>
          <w:rPr>
            <w:noProof/>
          </w:rPr>
          <w:t>8</w:t>
        </w:r>
        <w:r>
          <w:rPr>
            <w:noProof/>
          </w:rPr>
          <w:fldChar w:fldCharType="end"/>
        </w:r>
      </w:ins>
    </w:p>
    <w:p w14:paraId="2EF95771" w14:textId="0E99FF59" w:rsidR="009461F8" w:rsidRDefault="009461F8">
      <w:pPr>
        <w:pStyle w:val="TOC3"/>
        <w:rPr>
          <w:ins w:id="75" w:author="Author-r3" w:date="2025-10-23T09:57:00Z"/>
          <w:rFonts w:asciiTheme="minorHAnsi" w:hAnsiTheme="minorHAnsi" w:cstheme="minorBidi"/>
          <w:noProof/>
          <w:kern w:val="2"/>
          <w:sz w:val="21"/>
          <w:szCs w:val="22"/>
          <w:lang w:val="en-US" w:eastAsia="zh-CN"/>
          <w14:ligatures w14:val="standardContextual"/>
        </w:rPr>
      </w:pPr>
      <w:ins w:id="76" w:author="Author-r3" w:date="2025-10-23T09:57:00Z">
        <w:r>
          <w:rPr>
            <w:noProof/>
          </w:rPr>
          <w:t>5.3.3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_Toc212105873 \h </w:instrText>
        </w:r>
        <w:r>
          <w:rPr>
            <w:noProof/>
          </w:rPr>
        </w:r>
      </w:ins>
      <w:r>
        <w:rPr>
          <w:noProof/>
        </w:rPr>
        <w:fldChar w:fldCharType="separate"/>
      </w:r>
      <w:ins w:id="77" w:author="Author-r3" w:date="2025-10-23T09:57:00Z">
        <w:r>
          <w:rPr>
            <w:noProof/>
          </w:rPr>
          <w:t>8</w:t>
        </w:r>
        <w:r>
          <w:rPr>
            <w:noProof/>
          </w:rPr>
          <w:fldChar w:fldCharType="end"/>
        </w:r>
      </w:ins>
    </w:p>
    <w:p w14:paraId="2E9C446C" w14:textId="0DD589C0" w:rsidR="009461F8" w:rsidRDefault="009461F8">
      <w:pPr>
        <w:pStyle w:val="TOC2"/>
        <w:rPr>
          <w:ins w:id="78" w:author="Author-r3" w:date="2025-10-23T09:57:00Z"/>
          <w:rFonts w:asciiTheme="minorHAnsi" w:hAnsiTheme="minorHAnsi" w:cstheme="minorBidi"/>
          <w:noProof/>
          <w:kern w:val="2"/>
          <w:sz w:val="21"/>
          <w:szCs w:val="22"/>
          <w:lang w:val="en-US" w:eastAsia="zh-CN"/>
          <w14:ligatures w14:val="standardContextual"/>
        </w:rPr>
      </w:pPr>
      <w:ins w:id="79" w:author="Author-r3" w:date="2025-10-23T09:57:00Z">
        <w:r>
          <w:rPr>
            <w:noProof/>
          </w:rPr>
          <w:t>5.4</w:t>
        </w:r>
        <w:r>
          <w:rPr>
            <w:rFonts w:asciiTheme="minorHAnsi" w:hAnsiTheme="minorHAnsi" w:cstheme="minorBidi"/>
            <w:noProof/>
            <w:kern w:val="2"/>
            <w:sz w:val="21"/>
            <w:szCs w:val="22"/>
            <w:lang w:val="en-US" w:eastAsia="zh-CN"/>
            <w14:ligatures w14:val="standardContextual"/>
          </w:rPr>
          <w:tab/>
        </w:r>
        <w:r>
          <w:rPr>
            <w:noProof/>
          </w:rPr>
          <w:t>Key Issue #4: Study on security aspects of Credentials unavailability</w:t>
        </w:r>
        <w:r>
          <w:rPr>
            <w:noProof/>
          </w:rPr>
          <w:tab/>
        </w:r>
        <w:r>
          <w:rPr>
            <w:noProof/>
          </w:rPr>
          <w:fldChar w:fldCharType="begin"/>
        </w:r>
        <w:r>
          <w:rPr>
            <w:noProof/>
          </w:rPr>
          <w:instrText xml:space="preserve"> PAGEREF _Toc212105874 \h </w:instrText>
        </w:r>
        <w:r>
          <w:rPr>
            <w:noProof/>
          </w:rPr>
        </w:r>
      </w:ins>
      <w:r>
        <w:rPr>
          <w:noProof/>
        </w:rPr>
        <w:fldChar w:fldCharType="separate"/>
      </w:r>
      <w:ins w:id="80" w:author="Author-r3" w:date="2025-10-23T09:57:00Z">
        <w:r>
          <w:rPr>
            <w:noProof/>
          </w:rPr>
          <w:t>9</w:t>
        </w:r>
        <w:r>
          <w:rPr>
            <w:noProof/>
          </w:rPr>
          <w:fldChar w:fldCharType="end"/>
        </w:r>
      </w:ins>
    </w:p>
    <w:p w14:paraId="3BF9A9D1" w14:textId="06FC8615" w:rsidR="009461F8" w:rsidRDefault="009461F8">
      <w:pPr>
        <w:pStyle w:val="TOC3"/>
        <w:rPr>
          <w:ins w:id="81" w:author="Author-r3" w:date="2025-10-23T09:57:00Z"/>
          <w:rFonts w:asciiTheme="minorHAnsi" w:hAnsiTheme="minorHAnsi" w:cstheme="minorBidi"/>
          <w:noProof/>
          <w:kern w:val="2"/>
          <w:sz w:val="21"/>
          <w:szCs w:val="22"/>
          <w:lang w:val="en-US" w:eastAsia="zh-CN"/>
          <w14:ligatures w14:val="standardContextual"/>
        </w:rPr>
      </w:pPr>
      <w:ins w:id="82" w:author="Author-r3" w:date="2025-10-23T09:57:00Z">
        <w:r>
          <w:rPr>
            <w:noProof/>
          </w:rPr>
          <w:t>5.4.1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_Toc212105875 \h </w:instrText>
        </w:r>
        <w:r>
          <w:rPr>
            <w:noProof/>
          </w:rPr>
        </w:r>
      </w:ins>
      <w:r>
        <w:rPr>
          <w:noProof/>
        </w:rPr>
        <w:fldChar w:fldCharType="separate"/>
      </w:r>
      <w:ins w:id="83" w:author="Author-r3" w:date="2025-10-23T09:57:00Z">
        <w:r>
          <w:rPr>
            <w:noProof/>
          </w:rPr>
          <w:t>9</w:t>
        </w:r>
        <w:r>
          <w:rPr>
            <w:noProof/>
          </w:rPr>
          <w:fldChar w:fldCharType="end"/>
        </w:r>
      </w:ins>
    </w:p>
    <w:p w14:paraId="73F494CF" w14:textId="436F7D65" w:rsidR="009461F8" w:rsidRDefault="009461F8">
      <w:pPr>
        <w:pStyle w:val="TOC3"/>
        <w:rPr>
          <w:ins w:id="84" w:author="Author-r3" w:date="2025-10-23T09:57:00Z"/>
          <w:rFonts w:asciiTheme="minorHAnsi" w:hAnsiTheme="minorHAnsi" w:cstheme="minorBidi"/>
          <w:noProof/>
          <w:kern w:val="2"/>
          <w:sz w:val="21"/>
          <w:szCs w:val="22"/>
          <w:lang w:val="en-US" w:eastAsia="zh-CN"/>
          <w14:ligatures w14:val="standardContextual"/>
        </w:rPr>
      </w:pPr>
      <w:ins w:id="85" w:author="Author-r3" w:date="2025-10-23T09:57:00Z">
        <w:r>
          <w:rPr>
            <w:noProof/>
          </w:rPr>
          <w:t>5.4.2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_Toc212105876 \h </w:instrText>
        </w:r>
        <w:r>
          <w:rPr>
            <w:noProof/>
          </w:rPr>
        </w:r>
      </w:ins>
      <w:r>
        <w:rPr>
          <w:noProof/>
        </w:rPr>
        <w:fldChar w:fldCharType="separate"/>
      </w:r>
      <w:ins w:id="86" w:author="Author-r3" w:date="2025-10-23T09:57:00Z">
        <w:r>
          <w:rPr>
            <w:noProof/>
          </w:rPr>
          <w:t>9</w:t>
        </w:r>
        <w:r>
          <w:rPr>
            <w:noProof/>
          </w:rPr>
          <w:fldChar w:fldCharType="end"/>
        </w:r>
      </w:ins>
    </w:p>
    <w:p w14:paraId="08FDB9E5" w14:textId="74D2A22B" w:rsidR="009461F8" w:rsidRDefault="009461F8">
      <w:pPr>
        <w:pStyle w:val="TOC3"/>
        <w:rPr>
          <w:ins w:id="87" w:author="Author-r3" w:date="2025-10-23T09:57:00Z"/>
          <w:rFonts w:asciiTheme="minorHAnsi" w:hAnsiTheme="minorHAnsi" w:cstheme="minorBidi"/>
          <w:noProof/>
          <w:kern w:val="2"/>
          <w:sz w:val="21"/>
          <w:szCs w:val="22"/>
          <w:lang w:val="en-US" w:eastAsia="zh-CN"/>
          <w14:ligatures w14:val="standardContextual"/>
        </w:rPr>
      </w:pPr>
      <w:ins w:id="88" w:author="Author-r3" w:date="2025-10-23T09:57:00Z">
        <w:r>
          <w:rPr>
            <w:noProof/>
          </w:rPr>
          <w:t>5.4.3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_Toc212105877 \h </w:instrText>
        </w:r>
        <w:r>
          <w:rPr>
            <w:noProof/>
          </w:rPr>
        </w:r>
      </w:ins>
      <w:r>
        <w:rPr>
          <w:noProof/>
        </w:rPr>
        <w:fldChar w:fldCharType="separate"/>
      </w:r>
      <w:ins w:id="89" w:author="Author-r3" w:date="2025-10-23T09:57:00Z">
        <w:r>
          <w:rPr>
            <w:noProof/>
          </w:rPr>
          <w:t>9</w:t>
        </w:r>
        <w:r>
          <w:rPr>
            <w:noProof/>
          </w:rPr>
          <w:fldChar w:fldCharType="end"/>
        </w:r>
      </w:ins>
    </w:p>
    <w:p w14:paraId="08D140DD" w14:textId="64FF6AF2" w:rsidR="009461F8" w:rsidRDefault="009461F8">
      <w:pPr>
        <w:pStyle w:val="TOC2"/>
        <w:rPr>
          <w:ins w:id="90" w:author="Author-r3" w:date="2025-10-23T09:57:00Z"/>
          <w:rFonts w:asciiTheme="minorHAnsi" w:hAnsiTheme="minorHAnsi" w:cstheme="minorBidi"/>
          <w:noProof/>
          <w:kern w:val="2"/>
          <w:sz w:val="21"/>
          <w:szCs w:val="22"/>
          <w:lang w:val="en-US" w:eastAsia="zh-CN"/>
          <w14:ligatures w14:val="standardContextual"/>
        </w:rPr>
      </w:pPr>
      <w:ins w:id="91" w:author="Author-r3" w:date="2025-10-23T09:57:00Z">
        <w:r>
          <w:rPr>
            <w:noProof/>
          </w:rPr>
          <w:t>5.</w:t>
        </w:r>
        <w:r w:rsidRPr="00ED6017">
          <w:rPr>
            <w:noProof/>
            <w:highlight w:val="yellow"/>
          </w:rPr>
          <w:t>X</w:t>
        </w:r>
        <w:r>
          <w:rPr>
            <w:rFonts w:asciiTheme="minorHAnsi" w:hAnsiTheme="minorHAnsi" w:cstheme="minorBidi"/>
            <w:noProof/>
            <w:kern w:val="2"/>
            <w:sz w:val="21"/>
            <w:szCs w:val="22"/>
            <w:lang w:val="en-US" w:eastAsia="zh-CN"/>
            <w14:ligatures w14:val="standardContextual"/>
          </w:rPr>
          <w:tab/>
        </w:r>
        <w:r>
          <w:rPr>
            <w:noProof/>
          </w:rPr>
          <w:t>Key issue #X: &lt;Title&gt;</w:t>
        </w:r>
        <w:r>
          <w:rPr>
            <w:noProof/>
          </w:rPr>
          <w:tab/>
        </w:r>
        <w:r>
          <w:rPr>
            <w:noProof/>
          </w:rPr>
          <w:fldChar w:fldCharType="begin"/>
        </w:r>
        <w:r>
          <w:rPr>
            <w:noProof/>
          </w:rPr>
          <w:instrText xml:space="preserve"> PAGEREF _Toc212105878 \h </w:instrText>
        </w:r>
        <w:r>
          <w:rPr>
            <w:noProof/>
          </w:rPr>
        </w:r>
      </w:ins>
      <w:r>
        <w:rPr>
          <w:noProof/>
        </w:rPr>
        <w:fldChar w:fldCharType="separate"/>
      </w:r>
      <w:ins w:id="92" w:author="Author-r3" w:date="2025-10-23T09:57:00Z">
        <w:r>
          <w:rPr>
            <w:noProof/>
          </w:rPr>
          <w:t>9</w:t>
        </w:r>
        <w:r>
          <w:rPr>
            <w:noProof/>
          </w:rPr>
          <w:fldChar w:fldCharType="end"/>
        </w:r>
      </w:ins>
    </w:p>
    <w:p w14:paraId="5EB21A60" w14:textId="0729040A" w:rsidR="009461F8" w:rsidRDefault="009461F8">
      <w:pPr>
        <w:pStyle w:val="TOC3"/>
        <w:rPr>
          <w:ins w:id="93" w:author="Author-r3" w:date="2025-10-23T09:57:00Z"/>
          <w:rFonts w:asciiTheme="minorHAnsi" w:hAnsiTheme="minorHAnsi" w:cstheme="minorBidi"/>
          <w:noProof/>
          <w:kern w:val="2"/>
          <w:sz w:val="21"/>
          <w:szCs w:val="22"/>
          <w:lang w:val="en-US" w:eastAsia="zh-CN"/>
          <w14:ligatures w14:val="standardContextual"/>
        </w:rPr>
      </w:pPr>
      <w:ins w:id="94" w:author="Author-r3" w:date="2025-10-23T09:57:00Z">
        <w:r>
          <w:rPr>
            <w:noProof/>
          </w:rPr>
          <w:t>5.</w:t>
        </w:r>
        <w:r w:rsidRPr="00ED6017">
          <w:rPr>
            <w:noProof/>
            <w:highlight w:val="yellow"/>
          </w:rPr>
          <w:t>X</w:t>
        </w:r>
        <w:r>
          <w:rPr>
            <w:noProof/>
          </w:rPr>
          <w:t>.1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_Toc212105879 \h </w:instrText>
        </w:r>
        <w:r>
          <w:rPr>
            <w:noProof/>
          </w:rPr>
        </w:r>
      </w:ins>
      <w:r>
        <w:rPr>
          <w:noProof/>
        </w:rPr>
        <w:fldChar w:fldCharType="separate"/>
      </w:r>
      <w:ins w:id="95" w:author="Author-r3" w:date="2025-10-23T09:57:00Z">
        <w:r>
          <w:rPr>
            <w:noProof/>
          </w:rPr>
          <w:t>9</w:t>
        </w:r>
        <w:r>
          <w:rPr>
            <w:noProof/>
          </w:rPr>
          <w:fldChar w:fldCharType="end"/>
        </w:r>
      </w:ins>
    </w:p>
    <w:p w14:paraId="71AAC8A3" w14:textId="1AE80AF1" w:rsidR="009461F8" w:rsidRDefault="009461F8">
      <w:pPr>
        <w:pStyle w:val="TOC3"/>
        <w:rPr>
          <w:ins w:id="96" w:author="Author-r3" w:date="2025-10-23T09:57:00Z"/>
          <w:rFonts w:asciiTheme="minorHAnsi" w:hAnsiTheme="minorHAnsi" w:cstheme="minorBidi"/>
          <w:noProof/>
          <w:kern w:val="2"/>
          <w:sz w:val="21"/>
          <w:szCs w:val="22"/>
          <w:lang w:val="en-US" w:eastAsia="zh-CN"/>
          <w14:ligatures w14:val="standardContextual"/>
        </w:rPr>
      </w:pPr>
      <w:ins w:id="97" w:author="Author-r3" w:date="2025-10-23T09:57:00Z">
        <w:r>
          <w:rPr>
            <w:noProof/>
          </w:rPr>
          <w:t>5.</w:t>
        </w:r>
        <w:r w:rsidRPr="00ED6017">
          <w:rPr>
            <w:noProof/>
            <w:highlight w:val="yellow"/>
          </w:rPr>
          <w:t>X</w:t>
        </w:r>
        <w:r>
          <w:rPr>
            <w:noProof/>
          </w:rPr>
          <w:t>.2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_Toc212105880 \h </w:instrText>
        </w:r>
        <w:r>
          <w:rPr>
            <w:noProof/>
          </w:rPr>
        </w:r>
      </w:ins>
      <w:r>
        <w:rPr>
          <w:noProof/>
        </w:rPr>
        <w:fldChar w:fldCharType="separate"/>
      </w:r>
      <w:ins w:id="98" w:author="Author-r3" w:date="2025-10-23T09:57:00Z">
        <w:r>
          <w:rPr>
            <w:noProof/>
          </w:rPr>
          <w:t>9</w:t>
        </w:r>
        <w:r>
          <w:rPr>
            <w:noProof/>
          </w:rPr>
          <w:fldChar w:fldCharType="end"/>
        </w:r>
      </w:ins>
    </w:p>
    <w:p w14:paraId="3FE00768" w14:textId="60D9D07F" w:rsidR="009461F8" w:rsidRDefault="009461F8">
      <w:pPr>
        <w:pStyle w:val="TOC3"/>
        <w:rPr>
          <w:ins w:id="99" w:author="Author-r3" w:date="2025-10-23T09:57:00Z"/>
          <w:rFonts w:asciiTheme="minorHAnsi" w:hAnsiTheme="minorHAnsi" w:cstheme="minorBidi"/>
          <w:noProof/>
          <w:kern w:val="2"/>
          <w:sz w:val="21"/>
          <w:szCs w:val="22"/>
          <w:lang w:val="en-US" w:eastAsia="zh-CN"/>
          <w14:ligatures w14:val="standardContextual"/>
        </w:rPr>
      </w:pPr>
      <w:ins w:id="100" w:author="Author-r3" w:date="2025-10-23T09:57:00Z">
        <w:r>
          <w:rPr>
            <w:noProof/>
          </w:rPr>
          <w:t>5.</w:t>
        </w:r>
        <w:r w:rsidRPr="00ED6017">
          <w:rPr>
            <w:noProof/>
            <w:highlight w:val="yellow"/>
          </w:rPr>
          <w:t>X</w:t>
        </w:r>
        <w:r>
          <w:rPr>
            <w:noProof/>
          </w:rPr>
          <w:t>.3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_Toc212105881 \h </w:instrText>
        </w:r>
        <w:r>
          <w:rPr>
            <w:noProof/>
          </w:rPr>
        </w:r>
      </w:ins>
      <w:r>
        <w:rPr>
          <w:noProof/>
        </w:rPr>
        <w:fldChar w:fldCharType="separate"/>
      </w:r>
      <w:ins w:id="101" w:author="Author-r3" w:date="2025-10-23T09:57:00Z">
        <w:r>
          <w:rPr>
            <w:noProof/>
          </w:rPr>
          <w:t>9</w:t>
        </w:r>
        <w:r>
          <w:rPr>
            <w:noProof/>
          </w:rPr>
          <w:fldChar w:fldCharType="end"/>
        </w:r>
      </w:ins>
    </w:p>
    <w:p w14:paraId="1088F3BB" w14:textId="745C67BF" w:rsidR="009461F8" w:rsidRDefault="009461F8">
      <w:pPr>
        <w:pStyle w:val="TOC1"/>
        <w:rPr>
          <w:ins w:id="102" w:author="Author-r3" w:date="2025-10-23T09:57:00Z"/>
          <w:rFonts w:asciiTheme="minorHAnsi" w:hAnsiTheme="minorHAnsi" w:cstheme="minorBidi"/>
          <w:noProof/>
          <w:kern w:val="2"/>
          <w:sz w:val="21"/>
          <w:szCs w:val="22"/>
          <w:lang w:val="en-US" w:eastAsia="zh-CN"/>
          <w14:ligatures w14:val="standardContextual"/>
        </w:rPr>
      </w:pPr>
      <w:ins w:id="103" w:author="Author-r3" w:date="2025-10-23T09:57:00Z">
        <w:r>
          <w:rPr>
            <w:noProof/>
          </w:rPr>
          <w:t>6</w:t>
        </w:r>
        <w:r>
          <w:rPr>
            <w:rFonts w:asciiTheme="minorHAnsi" w:hAnsiTheme="minorHAnsi" w:cstheme="minorBidi"/>
            <w:noProof/>
            <w:kern w:val="2"/>
            <w:sz w:val="21"/>
            <w:szCs w:val="22"/>
            <w:lang w:val="en-US" w:eastAsia="zh-CN"/>
            <w14:ligatures w14:val="standardContextual"/>
          </w:rPr>
          <w:tab/>
        </w:r>
        <w:r>
          <w:rPr>
            <w:noProof/>
          </w:rPr>
          <w:t>Proposed solutions</w:t>
        </w:r>
        <w:r>
          <w:rPr>
            <w:noProof/>
          </w:rPr>
          <w:tab/>
        </w:r>
        <w:r>
          <w:rPr>
            <w:noProof/>
          </w:rPr>
          <w:fldChar w:fldCharType="begin"/>
        </w:r>
        <w:r>
          <w:rPr>
            <w:noProof/>
          </w:rPr>
          <w:instrText xml:space="preserve"> PAGEREF _Toc212105882 \h </w:instrText>
        </w:r>
        <w:r>
          <w:rPr>
            <w:noProof/>
          </w:rPr>
        </w:r>
      </w:ins>
      <w:r>
        <w:rPr>
          <w:noProof/>
        </w:rPr>
        <w:fldChar w:fldCharType="separate"/>
      </w:r>
      <w:ins w:id="104" w:author="Author-r3" w:date="2025-10-23T09:57:00Z">
        <w:r>
          <w:rPr>
            <w:noProof/>
          </w:rPr>
          <w:t>9</w:t>
        </w:r>
        <w:r>
          <w:rPr>
            <w:noProof/>
          </w:rPr>
          <w:fldChar w:fldCharType="end"/>
        </w:r>
      </w:ins>
    </w:p>
    <w:p w14:paraId="70FB0354" w14:textId="6DEB8523" w:rsidR="009461F8" w:rsidRDefault="009461F8">
      <w:pPr>
        <w:pStyle w:val="TOC2"/>
        <w:rPr>
          <w:ins w:id="105" w:author="Author-r3" w:date="2025-10-23T09:57:00Z"/>
          <w:rFonts w:asciiTheme="minorHAnsi" w:hAnsiTheme="minorHAnsi" w:cstheme="minorBidi"/>
          <w:noProof/>
          <w:kern w:val="2"/>
          <w:sz w:val="21"/>
          <w:szCs w:val="22"/>
          <w:lang w:val="en-US" w:eastAsia="zh-CN"/>
          <w14:ligatures w14:val="standardContextual"/>
        </w:rPr>
      </w:pPr>
      <w:ins w:id="106" w:author="Author-r3" w:date="2025-10-23T09:57:00Z">
        <w:r w:rsidRPr="00ED6017">
          <w:rPr>
            <w:rFonts w:eastAsia="宋体"/>
            <w:noProof/>
          </w:rPr>
          <w:t>6.0</w:t>
        </w:r>
        <w:r>
          <w:rPr>
            <w:rFonts w:asciiTheme="minorHAnsi" w:hAnsiTheme="minorHAnsi" w:cstheme="minorBidi"/>
            <w:noProof/>
            <w:kern w:val="2"/>
            <w:sz w:val="21"/>
            <w:szCs w:val="22"/>
            <w:lang w:val="en-US" w:eastAsia="zh-CN"/>
            <w14:ligatures w14:val="standardContextual"/>
          </w:rPr>
          <w:tab/>
        </w:r>
        <w:r w:rsidRPr="00ED6017">
          <w:rPr>
            <w:rFonts w:eastAsia="宋体"/>
            <w:noProof/>
          </w:rPr>
          <w:t>Mapping of solutions to key issues</w:t>
        </w:r>
        <w:r>
          <w:rPr>
            <w:noProof/>
          </w:rPr>
          <w:tab/>
        </w:r>
        <w:r>
          <w:rPr>
            <w:noProof/>
          </w:rPr>
          <w:fldChar w:fldCharType="begin"/>
        </w:r>
        <w:r>
          <w:rPr>
            <w:noProof/>
          </w:rPr>
          <w:instrText xml:space="preserve"> PAGEREF _Toc212105883 \h </w:instrText>
        </w:r>
        <w:r>
          <w:rPr>
            <w:noProof/>
          </w:rPr>
        </w:r>
      </w:ins>
      <w:r>
        <w:rPr>
          <w:noProof/>
        </w:rPr>
        <w:fldChar w:fldCharType="separate"/>
      </w:r>
      <w:ins w:id="107" w:author="Author-r3" w:date="2025-10-23T09:57:00Z">
        <w:r>
          <w:rPr>
            <w:noProof/>
          </w:rPr>
          <w:t>9</w:t>
        </w:r>
        <w:r>
          <w:rPr>
            <w:noProof/>
          </w:rPr>
          <w:fldChar w:fldCharType="end"/>
        </w:r>
      </w:ins>
    </w:p>
    <w:p w14:paraId="68BBA8C5" w14:textId="508F1E85" w:rsidR="009461F8" w:rsidRDefault="009461F8">
      <w:pPr>
        <w:pStyle w:val="TOC2"/>
        <w:rPr>
          <w:ins w:id="108" w:author="Author-r3" w:date="2025-10-23T09:57:00Z"/>
          <w:rFonts w:asciiTheme="minorHAnsi" w:hAnsiTheme="minorHAnsi" w:cstheme="minorBidi"/>
          <w:noProof/>
          <w:kern w:val="2"/>
          <w:sz w:val="21"/>
          <w:szCs w:val="22"/>
          <w:lang w:val="en-US" w:eastAsia="zh-CN"/>
          <w14:ligatures w14:val="standardContextual"/>
        </w:rPr>
      </w:pPr>
      <w:ins w:id="109" w:author="Author-r3" w:date="2025-10-23T09:57:00Z">
        <w:r>
          <w:rPr>
            <w:noProof/>
          </w:rPr>
          <w:t>6.</w:t>
        </w:r>
        <w:r w:rsidRPr="00ED6017">
          <w:rPr>
            <w:noProof/>
            <w:highlight w:val="yellow"/>
          </w:rPr>
          <w:t>Y</w:t>
        </w:r>
        <w:r>
          <w:rPr>
            <w:rFonts w:asciiTheme="minorHAnsi" w:hAnsiTheme="minorHAnsi" w:cstheme="minorBidi"/>
            <w:noProof/>
            <w:kern w:val="2"/>
            <w:sz w:val="21"/>
            <w:szCs w:val="22"/>
            <w:lang w:val="en-US" w:eastAsia="zh-CN"/>
            <w14:ligatures w14:val="standardContextual"/>
          </w:rPr>
          <w:tab/>
        </w:r>
        <w:r>
          <w:rPr>
            <w:noProof/>
          </w:rPr>
          <w:t>Solution #</w:t>
        </w:r>
        <w:r w:rsidRPr="00ED6017">
          <w:rPr>
            <w:noProof/>
            <w:highlight w:val="yellow"/>
          </w:rPr>
          <w:t>Y</w:t>
        </w:r>
        <w:r>
          <w:rPr>
            <w:noProof/>
          </w:rPr>
          <w:t>: &lt;Title&gt;</w:t>
        </w:r>
        <w:r>
          <w:rPr>
            <w:noProof/>
          </w:rPr>
          <w:tab/>
        </w:r>
        <w:r>
          <w:rPr>
            <w:noProof/>
          </w:rPr>
          <w:fldChar w:fldCharType="begin"/>
        </w:r>
        <w:r>
          <w:rPr>
            <w:noProof/>
          </w:rPr>
          <w:instrText xml:space="preserve"> PAGEREF _Toc212105884 \h </w:instrText>
        </w:r>
        <w:r>
          <w:rPr>
            <w:noProof/>
          </w:rPr>
        </w:r>
      </w:ins>
      <w:r>
        <w:rPr>
          <w:noProof/>
        </w:rPr>
        <w:fldChar w:fldCharType="separate"/>
      </w:r>
      <w:ins w:id="110" w:author="Author-r3" w:date="2025-10-23T09:57:00Z">
        <w:r>
          <w:rPr>
            <w:noProof/>
          </w:rPr>
          <w:t>10</w:t>
        </w:r>
        <w:r>
          <w:rPr>
            <w:noProof/>
          </w:rPr>
          <w:fldChar w:fldCharType="end"/>
        </w:r>
      </w:ins>
    </w:p>
    <w:p w14:paraId="02468621" w14:textId="6EBF6D04" w:rsidR="009461F8" w:rsidRDefault="009461F8">
      <w:pPr>
        <w:pStyle w:val="TOC3"/>
        <w:rPr>
          <w:ins w:id="111" w:author="Author-r3" w:date="2025-10-23T09:57:00Z"/>
          <w:rFonts w:asciiTheme="minorHAnsi" w:hAnsiTheme="minorHAnsi" w:cstheme="minorBidi"/>
          <w:noProof/>
          <w:kern w:val="2"/>
          <w:sz w:val="21"/>
          <w:szCs w:val="22"/>
          <w:lang w:val="en-US" w:eastAsia="zh-CN"/>
          <w14:ligatures w14:val="standardContextual"/>
        </w:rPr>
      </w:pPr>
      <w:ins w:id="112" w:author="Author-r3" w:date="2025-10-23T09:57:00Z">
        <w:r>
          <w:rPr>
            <w:noProof/>
          </w:rPr>
          <w:t>6.</w:t>
        </w:r>
        <w:r w:rsidRPr="00ED6017">
          <w:rPr>
            <w:noProof/>
            <w:highlight w:val="yellow"/>
          </w:rPr>
          <w:t>Y</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_Toc212105885 \h </w:instrText>
        </w:r>
        <w:r>
          <w:rPr>
            <w:noProof/>
          </w:rPr>
        </w:r>
      </w:ins>
      <w:r>
        <w:rPr>
          <w:noProof/>
        </w:rPr>
        <w:fldChar w:fldCharType="separate"/>
      </w:r>
      <w:ins w:id="113" w:author="Author-r3" w:date="2025-10-23T09:57:00Z">
        <w:r>
          <w:rPr>
            <w:noProof/>
          </w:rPr>
          <w:t>10</w:t>
        </w:r>
        <w:r>
          <w:rPr>
            <w:noProof/>
          </w:rPr>
          <w:fldChar w:fldCharType="end"/>
        </w:r>
      </w:ins>
    </w:p>
    <w:p w14:paraId="66945D6D" w14:textId="1E645B46" w:rsidR="009461F8" w:rsidRDefault="009461F8">
      <w:pPr>
        <w:pStyle w:val="TOC3"/>
        <w:rPr>
          <w:ins w:id="114" w:author="Author-r3" w:date="2025-10-23T09:57:00Z"/>
          <w:rFonts w:asciiTheme="minorHAnsi" w:hAnsiTheme="minorHAnsi" w:cstheme="minorBidi"/>
          <w:noProof/>
          <w:kern w:val="2"/>
          <w:sz w:val="21"/>
          <w:szCs w:val="22"/>
          <w:lang w:val="en-US" w:eastAsia="zh-CN"/>
          <w14:ligatures w14:val="standardContextual"/>
        </w:rPr>
      </w:pPr>
      <w:ins w:id="115" w:author="Author-r3" w:date="2025-10-23T09:57:00Z">
        <w:r>
          <w:rPr>
            <w:noProof/>
          </w:rPr>
          <w:t>6.</w:t>
        </w:r>
        <w:r w:rsidRPr="00ED6017">
          <w:rPr>
            <w:noProof/>
            <w:highlight w:val="yellow"/>
          </w:rPr>
          <w:t>Y</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_Toc212105886 \h </w:instrText>
        </w:r>
        <w:r>
          <w:rPr>
            <w:noProof/>
          </w:rPr>
        </w:r>
      </w:ins>
      <w:r>
        <w:rPr>
          <w:noProof/>
        </w:rPr>
        <w:fldChar w:fldCharType="separate"/>
      </w:r>
      <w:ins w:id="116" w:author="Author-r3" w:date="2025-10-23T09:57:00Z">
        <w:r>
          <w:rPr>
            <w:noProof/>
          </w:rPr>
          <w:t>10</w:t>
        </w:r>
        <w:r>
          <w:rPr>
            <w:noProof/>
          </w:rPr>
          <w:fldChar w:fldCharType="end"/>
        </w:r>
      </w:ins>
    </w:p>
    <w:p w14:paraId="64D11CB4" w14:textId="02255821" w:rsidR="009461F8" w:rsidRDefault="009461F8">
      <w:pPr>
        <w:pStyle w:val="TOC3"/>
        <w:rPr>
          <w:ins w:id="117" w:author="Author-r3" w:date="2025-10-23T09:57:00Z"/>
          <w:rFonts w:asciiTheme="minorHAnsi" w:hAnsiTheme="minorHAnsi" w:cstheme="minorBidi"/>
          <w:noProof/>
          <w:kern w:val="2"/>
          <w:sz w:val="21"/>
          <w:szCs w:val="22"/>
          <w:lang w:val="en-US" w:eastAsia="zh-CN"/>
          <w14:ligatures w14:val="standardContextual"/>
        </w:rPr>
      </w:pPr>
      <w:ins w:id="118" w:author="Author-r3" w:date="2025-10-23T09:57:00Z">
        <w:r>
          <w:rPr>
            <w:noProof/>
          </w:rPr>
          <w:t>6.</w:t>
        </w:r>
        <w:r w:rsidRPr="00ED6017">
          <w:rPr>
            <w:noProof/>
            <w:highlight w:val="yellow"/>
          </w:rPr>
          <w:t>Y</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_Toc212105887 \h </w:instrText>
        </w:r>
        <w:r>
          <w:rPr>
            <w:noProof/>
          </w:rPr>
        </w:r>
      </w:ins>
      <w:r>
        <w:rPr>
          <w:noProof/>
        </w:rPr>
        <w:fldChar w:fldCharType="separate"/>
      </w:r>
      <w:ins w:id="119" w:author="Author-r3" w:date="2025-10-23T09:57:00Z">
        <w:r>
          <w:rPr>
            <w:noProof/>
          </w:rPr>
          <w:t>10</w:t>
        </w:r>
        <w:r>
          <w:rPr>
            <w:noProof/>
          </w:rPr>
          <w:fldChar w:fldCharType="end"/>
        </w:r>
      </w:ins>
    </w:p>
    <w:p w14:paraId="45470AC5" w14:textId="2DBDB2BD" w:rsidR="009461F8" w:rsidRDefault="009461F8">
      <w:pPr>
        <w:pStyle w:val="TOC1"/>
        <w:rPr>
          <w:ins w:id="120" w:author="Author-r3" w:date="2025-10-23T09:57:00Z"/>
          <w:rFonts w:asciiTheme="minorHAnsi" w:hAnsiTheme="minorHAnsi" w:cstheme="minorBidi"/>
          <w:noProof/>
          <w:kern w:val="2"/>
          <w:sz w:val="21"/>
          <w:szCs w:val="22"/>
          <w:lang w:val="en-US" w:eastAsia="zh-CN"/>
          <w14:ligatures w14:val="standardContextual"/>
        </w:rPr>
      </w:pPr>
      <w:ins w:id="121" w:author="Author-r3" w:date="2025-10-23T09:57:00Z">
        <w:r>
          <w:rPr>
            <w:noProof/>
          </w:rPr>
          <w:t>7</w:t>
        </w:r>
        <w:r>
          <w:rPr>
            <w:rFonts w:asciiTheme="minorHAnsi" w:hAnsiTheme="minorHAnsi" w:cstheme="minorBidi"/>
            <w:noProof/>
            <w:kern w:val="2"/>
            <w:sz w:val="21"/>
            <w:szCs w:val="22"/>
            <w:lang w:val="en-US" w:eastAsia="zh-CN"/>
            <w14:ligatures w14:val="standardContextual"/>
          </w:rPr>
          <w:tab/>
        </w:r>
        <w:r>
          <w:rPr>
            <w:noProof/>
          </w:rPr>
          <w:t>Conclusions</w:t>
        </w:r>
        <w:r>
          <w:rPr>
            <w:noProof/>
          </w:rPr>
          <w:tab/>
        </w:r>
        <w:r>
          <w:rPr>
            <w:noProof/>
          </w:rPr>
          <w:fldChar w:fldCharType="begin"/>
        </w:r>
        <w:r>
          <w:rPr>
            <w:noProof/>
          </w:rPr>
          <w:instrText xml:space="preserve"> PAGEREF _Toc212105888 \h </w:instrText>
        </w:r>
        <w:r>
          <w:rPr>
            <w:noProof/>
          </w:rPr>
        </w:r>
      </w:ins>
      <w:r>
        <w:rPr>
          <w:noProof/>
        </w:rPr>
        <w:fldChar w:fldCharType="separate"/>
      </w:r>
      <w:ins w:id="122" w:author="Author-r3" w:date="2025-10-23T09:57:00Z">
        <w:r>
          <w:rPr>
            <w:noProof/>
          </w:rPr>
          <w:t>10</w:t>
        </w:r>
        <w:r>
          <w:rPr>
            <w:noProof/>
          </w:rPr>
          <w:fldChar w:fldCharType="end"/>
        </w:r>
      </w:ins>
    </w:p>
    <w:p w14:paraId="5174F830" w14:textId="3DF7C68E" w:rsidR="009461F8" w:rsidRDefault="009461F8">
      <w:pPr>
        <w:pStyle w:val="TOC8"/>
        <w:rPr>
          <w:ins w:id="123" w:author="Author-r3" w:date="2025-10-23T09:57:00Z"/>
          <w:rFonts w:asciiTheme="minorHAnsi" w:hAnsiTheme="minorHAnsi" w:cstheme="minorBidi"/>
          <w:b w:val="0"/>
          <w:noProof/>
          <w:kern w:val="2"/>
          <w:sz w:val="21"/>
          <w:szCs w:val="22"/>
          <w:lang w:val="en-US" w:eastAsia="zh-CN"/>
          <w14:ligatures w14:val="standardContextual"/>
        </w:rPr>
      </w:pPr>
      <w:ins w:id="124" w:author="Author-r3" w:date="2025-10-23T09:57:00Z">
        <w:r>
          <w:rPr>
            <w:noProof/>
          </w:rPr>
          <w:t>Annex &lt;X&gt;: Change history</w:t>
        </w:r>
        <w:r>
          <w:rPr>
            <w:noProof/>
          </w:rPr>
          <w:tab/>
        </w:r>
        <w:r>
          <w:rPr>
            <w:noProof/>
          </w:rPr>
          <w:fldChar w:fldCharType="begin"/>
        </w:r>
        <w:r>
          <w:rPr>
            <w:noProof/>
          </w:rPr>
          <w:instrText xml:space="preserve"> PAGEREF _Toc212105889 \h </w:instrText>
        </w:r>
        <w:r>
          <w:rPr>
            <w:noProof/>
          </w:rPr>
        </w:r>
      </w:ins>
      <w:r>
        <w:rPr>
          <w:noProof/>
        </w:rPr>
        <w:fldChar w:fldCharType="separate"/>
      </w:r>
      <w:ins w:id="125" w:author="Author-r3" w:date="2025-10-23T09:57:00Z">
        <w:r>
          <w:rPr>
            <w:noProof/>
          </w:rPr>
          <w:t>11</w:t>
        </w:r>
        <w:r>
          <w:rPr>
            <w:noProof/>
          </w:rPr>
          <w:fldChar w:fldCharType="end"/>
        </w:r>
      </w:ins>
    </w:p>
    <w:p w14:paraId="6BA79794" w14:textId="0F62345D" w:rsidR="007C29C0" w:rsidDel="009461F8" w:rsidRDefault="007C29C0">
      <w:pPr>
        <w:pStyle w:val="TOC1"/>
        <w:rPr>
          <w:ins w:id="126" w:author="Author" w:date="2025-10-20T14:58:00Z"/>
          <w:del w:id="127" w:author="Author-r3" w:date="2025-10-23T09:55:00Z"/>
          <w:rFonts w:asciiTheme="minorHAnsi" w:hAnsiTheme="minorHAnsi" w:cstheme="minorBidi"/>
          <w:noProof/>
          <w:kern w:val="2"/>
          <w:sz w:val="21"/>
          <w:szCs w:val="22"/>
          <w:lang w:val="en-US" w:eastAsia="zh-CN"/>
        </w:rPr>
      </w:pPr>
      <w:ins w:id="128" w:author="Author" w:date="2025-10-20T14:58:00Z">
        <w:del w:id="129" w:author="Author-r3" w:date="2025-10-23T09:55:00Z">
          <w:r w:rsidDel="009461F8">
            <w:rPr>
              <w:noProof/>
            </w:rPr>
            <w:delText>Foreword</w:delText>
          </w:r>
          <w:r w:rsidDel="009461F8">
            <w:rPr>
              <w:noProof/>
            </w:rPr>
            <w:tab/>
            <w:delText>4</w:delText>
          </w:r>
        </w:del>
      </w:ins>
    </w:p>
    <w:p w14:paraId="176F09F2" w14:textId="1AADA411" w:rsidR="007C29C0" w:rsidDel="009461F8" w:rsidRDefault="007C29C0">
      <w:pPr>
        <w:pStyle w:val="TOC1"/>
        <w:rPr>
          <w:ins w:id="130" w:author="Author" w:date="2025-10-20T14:58:00Z"/>
          <w:del w:id="131" w:author="Author-r3" w:date="2025-10-23T09:55:00Z"/>
          <w:rFonts w:asciiTheme="minorHAnsi" w:hAnsiTheme="minorHAnsi" w:cstheme="minorBidi"/>
          <w:noProof/>
          <w:kern w:val="2"/>
          <w:sz w:val="21"/>
          <w:szCs w:val="22"/>
          <w:lang w:val="en-US" w:eastAsia="zh-CN"/>
        </w:rPr>
      </w:pPr>
      <w:ins w:id="132" w:author="Author" w:date="2025-10-20T14:58:00Z">
        <w:del w:id="133" w:author="Author-r3" w:date="2025-10-23T09:55:00Z">
          <w:r w:rsidDel="009461F8">
            <w:rPr>
              <w:noProof/>
            </w:rPr>
            <w:delText>1</w:delText>
          </w:r>
          <w:r w:rsidDel="009461F8">
            <w:rPr>
              <w:rFonts w:asciiTheme="minorHAnsi" w:hAnsiTheme="minorHAnsi" w:cstheme="minorBidi"/>
              <w:noProof/>
              <w:kern w:val="2"/>
              <w:sz w:val="21"/>
              <w:szCs w:val="22"/>
              <w:lang w:val="en-US" w:eastAsia="zh-CN"/>
            </w:rPr>
            <w:tab/>
          </w:r>
          <w:r w:rsidDel="009461F8">
            <w:rPr>
              <w:noProof/>
            </w:rPr>
            <w:delText>Scope</w:delText>
          </w:r>
          <w:r w:rsidDel="009461F8">
            <w:rPr>
              <w:noProof/>
            </w:rPr>
            <w:tab/>
            <w:delText>6</w:delText>
          </w:r>
        </w:del>
      </w:ins>
    </w:p>
    <w:p w14:paraId="19DD4216" w14:textId="6BB1D742" w:rsidR="007C29C0" w:rsidDel="009461F8" w:rsidRDefault="007C29C0">
      <w:pPr>
        <w:pStyle w:val="TOC1"/>
        <w:rPr>
          <w:ins w:id="134" w:author="Author" w:date="2025-10-20T14:58:00Z"/>
          <w:del w:id="135" w:author="Author-r3" w:date="2025-10-23T09:55:00Z"/>
          <w:rFonts w:asciiTheme="minorHAnsi" w:hAnsiTheme="minorHAnsi" w:cstheme="minorBidi"/>
          <w:noProof/>
          <w:kern w:val="2"/>
          <w:sz w:val="21"/>
          <w:szCs w:val="22"/>
          <w:lang w:val="en-US" w:eastAsia="zh-CN"/>
        </w:rPr>
      </w:pPr>
      <w:ins w:id="136" w:author="Author" w:date="2025-10-20T14:58:00Z">
        <w:del w:id="137" w:author="Author-r3" w:date="2025-10-23T09:55:00Z">
          <w:r w:rsidDel="009461F8">
            <w:rPr>
              <w:noProof/>
            </w:rPr>
            <w:delText>2</w:delText>
          </w:r>
          <w:r w:rsidDel="009461F8">
            <w:rPr>
              <w:rFonts w:asciiTheme="minorHAnsi" w:hAnsiTheme="minorHAnsi" w:cstheme="minorBidi"/>
              <w:noProof/>
              <w:kern w:val="2"/>
              <w:sz w:val="21"/>
              <w:szCs w:val="22"/>
              <w:lang w:val="en-US" w:eastAsia="zh-CN"/>
            </w:rPr>
            <w:tab/>
          </w:r>
          <w:r w:rsidDel="009461F8">
            <w:rPr>
              <w:noProof/>
            </w:rPr>
            <w:delText>References</w:delText>
          </w:r>
          <w:r w:rsidDel="009461F8">
            <w:rPr>
              <w:noProof/>
            </w:rPr>
            <w:tab/>
            <w:delText>6</w:delText>
          </w:r>
        </w:del>
      </w:ins>
    </w:p>
    <w:p w14:paraId="583D102C" w14:textId="4D9CC382" w:rsidR="007C29C0" w:rsidDel="009461F8" w:rsidRDefault="007C29C0">
      <w:pPr>
        <w:pStyle w:val="TOC1"/>
        <w:rPr>
          <w:ins w:id="138" w:author="Author" w:date="2025-10-20T14:58:00Z"/>
          <w:del w:id="139" w:author="Author-r3" w:date="2025-10-23T09:55:00Z"/>
          <w:rFonts w:asciiTheme="minorHAnsi" w:hAnsiTheme="minorHAnsi" w:cstheme="minorBidi"/>
          <w:noProof/>
          <w:kern w:val="2"/>
          <w:sz w:val="21"/>
          <w:szCs w:val="22"/>
          <w:lang w:val="en-US" w:eastAsia="zh-CN"/>
        </w:rPr>
      </w:pPr>
      <w:ins w:id="140" w:author="Author" w:date="2025-10-20T14:58:00Z">
        <w:del w:id="141" w:author="Author-r3" w:date="2025-10-23T09:55:00Z">
          <w:r w:rsidDel="009461F8">
            <w:rPr>
              <w:noProof/>
            </w:rPr>
            <w:delText>3</w:delText>
          </w:r>
          <w:r w:rsidDel="009461F8">
            <w:rPr>
              <w:rFonts w:asciiTheme="minorHAnsi" w:hAnsiTheme="minorHAnsi" w:cstheme="minorBidi"/>
              <w:noProof/>
              <w:kern w:val="2"/>
              <w:sz w:val="21"/>
              <w:szCs w:val="22"/>
              <w:lang w:val="en-US" w:eastAsia="zh-CN"/>
            </w:rPr>
            <w:tab/>
          </w:r>
          <w:r w:rsidDel="009461F8">
            <w:rPr>
              <w:noProof/>
            </w:rPr>
            <w:delText>Definitions of terms, symbols and abbreviations</w:delText>
          </w:r>
          <w:r w:rsidDel="009461F8">
            <w:rPr>
              <w:noProof/>
            </w:rPr>
            <w:tab/>
            <w:delText>6</w:delText>
          </w:r>
        </w:del>
      </w:ins>
    </w:p>
    <w:p w14:paraId="39A23B15" w14:textId="5680DE65" w:rsidR="007C29C0" w:rsidDel="009461F8" w:rsidRDefault="007C29C0">
      <w:pPr>
        <w:pStyle w:val="TOC2"/>
        <w:rPr>
          <w:ins w:id="142" w:author="Author" w:date="2025-10-20T14:58:00Z"/>
          <w:del w:id="143" w:author="Author-r3" w:date="2025-10-23T09:55:00Z"/>
          <w:rFonts w:asciiTheme="minorHAnsi" w:hAnsiTheme="minorHAnsi" w:cstheme="minorBidi"/>
          <w:noProof/>
          <w:kern w:val="2"/>
          <w:sz w:val="21"/>
          <w:szCs w:val="22"/>
          <w:lang w:val="en-US" w:eastAsia="zh-CN"/>
        </w:rPr>
      </w:pPr>
      <w:ins w:id="144" w:author="Author" w:date="2025-10-20T14:58:00Z">
        <w:del w:id="145" w:author="Author-r3" w:date="2025-10-23T09:55:00Z">
          <w:r w:rsidDel="009461F8">
            <w:rPr>
              <w:noProof/>
            </w:rPr>
            <w:delText>3.1</w:delText>
          </w:r>
          <w:r w:rsidDel="009461F8">
            <w:rPr>
              <w:rFonts w:asciiTheme="minorHAnsi" w:hAnsiTheme="minorHAnsi" w:cstheme="minorBidi"/>
              <w:noProof/>
              <w:kern w:val="2"/>
              <w:sz w:val="21"/>
              <w:szCs w:val="22"/>
              <w:lang w:val="en-US" w:eastAsia="zh-CN"/>
            </w:rPr>
            <w:tab/>
          </w:r>
          <w:r w:rsidDel="009461F8">
            <w:rPr>
              <w:noProof/>
            </w:rPr>
            <w:delText>Terms</w:delText>
          </w:r>
          <w:r w:rsidDel="009461F8">
            <w:rPr>
              <w:noProof/>
            </w:rPr>
            <w:tab/>
            <w:delText>6</w:delText>
          </w:r>
        </w:del>
      </w:ins>
    </w:p>
    <w:p w14:paraId="1FC158F7" w14:textId="2828AEA1" w:rsidR="007C29C0" w:rsidDel="009461F8" w:rsidRDefault="007C29C0">
      <w:pPr>
        <w:pStyle w:val="TOC2"/>
        <w:rPr>
          <w:ins w:id="146" w:author="Author" w:date="2025-10-20T14:58:00Z"/>
          <w:del w:id="147" w:author="Author-r3" w:date="2025-10-23T09:55:00Z"/>
          <w:rFonts w:asciiTheme="minorHAnsi" w:hAnsiTheme="minorHAnsi" w:cstheme="minorBidi"/>
          <w:noProof/>
          <w:kern w:val="2"/>
          <w:sz w:val="21"/>
          <w:szCs w:val="22"/>
          <w:lang w:val="en-US" w:eastAsia="zh-CN"/>
        </w:rPr>
      </w:pPr>
      <w:ins w:id="148" w:author="Author" w:date="2025-10-20T14:58:00Z">
        <w:del w:id="149" w:author="Author-r3" w:date="2025-10-23T09:55:00Z">
          <w:r w:rsidDel="009461F8">
            <w:rPr>
              <w:noProof/>
            </w:rPr>
            <w:delText>3.2</w:delText>
          </w:r>
          <w:r w:rsidDel="009461F8">
            <w:rPr>
              <w:rFonts w:asciiTheme="minorHAnsi" w:hAnsiTheme="minorHAnsi" w:cstheme="minorBidi"/>
              <w:noProof/>
              <w:kern w:val="2"/>
              <w:sz w:val="21"/>
              <w:szCs w:val="22"/>
              <w:lang w:val="en-US" w:eastAsia="zh-CN"/>
            </w:rPr>
            <w:tab/>
          </w:r>
          <w:r w:rsidDel="009461F8">
            <w:rPr>
              <w:noProof/>
            </w:rPr>
            <w:delText>Symbols</w:delText>
          </w:r>
          <w:r w:rsidDel="009461F8">
            <w:rPr>
              <w:noProof/>
            </w:rPr>
            <w:tab/>
            <w:delText>6</w:delText>
          </w:r>
        </w:del>
      </w:ins>
    </w:p>
    <w:p w14:paraId="577EC862" w14:textId="1F1800A5" w:rsidR="007C29C0" w:rsidDel="009461F8" w:rsidRDefault="007C29C0">
      <w:pPr>
        <w:pStyle w:val="TOC2"/>
        <w:rPr>
          <w:ins w:id="150" w:author="Author" w:date="2025-10-20T14:58:00Z"/>
          <w:del w:id="151" w:author="Author-r3" w:date="2025-10-23T09:55:00Z"/>
          <w:rFonts w:asciiTheme="minorHAnsi" w:hAnsiTheme="minorHAnsi" w:cstheme="minorBidi"/>
          <w:noProof/>
          <w:kern w:val="2"/>
          <w:sz w:val="21"/>
          <w:szCs w:val="22"/>
          <w:lang w:val="en-US" w:eastAsia="zh-CN"/>
        </w:rPr>
      </w:pPr>
      <w:ins w:id="152" w:author="Author" w:date="2025-10-20T14:58:00Z">
        <w:del w:id="153" w:author="Author-r3" w:date="2025-10-23T09:55:00Z">
          <w:r w:rsidDel="009461F8">
            <w:rPr>
              <w:noProof/>
            </w:rPr>
            <w:delText>3.3</w:delText>
          </w:r>
          <w:r w:rsidDel="009461F8">
            <w:rPr>
              <w:rFonts w:asciiTheme="minorHAnsi" w:hAnsiTheme="minorHAnsi" w:cstheme="minorBidi"/>
              <w:noProof/>
              <w:kern w:val="2"/>
              <w:sz w:val="21"/>
              <w:szCs w:val="22"/>
              <w:lang w:val="en-US" w:eastAsia="zh-CN"/>
            </w:rPr>
            <w:tab/>
          </w:r>
          <w:r w:rsidDel="009461F8">
            <w:rPr>
              <w:noProof/>
            </w:rPr>
            <w:delText>Abbreviations</w:delText>
          </w:r>
          <w:r w:rsidDel="009461F8">
            <w:rPr>
              <w:noProof/>
            </w:rPr>
            <w:tab/>
            <w:delText>7</w:delText>
          </w:r>
        </w:del>
      </w:ins>
    </w:p>
    <w:p w14:paraId="35DA2A79" w14:textId="50900DC7" w:rsidR="007C29C0" w:rsidDel="009461F8" w:rsidRDefault="007C29C0">
      <w:pPr>
        <w:pStyle w:val="TOC1"/>
        <w:rPr>
          <w:ins w:id="154" w:author="Author" w:date="2025-10-20T14:58:00Z"/>
          <w:del w:id="155" w:author="Author-r3" w:date="2025-10-23T09:55:00Z"/>
          <w:rFonts w:asciiTheme="minorHAnsi" w:hAnsiTheme="minorHAnsi" w:cstheme="minorBidi"/>
          <w:noProof/>
          <w:kern w:val="2"/>
          <w:sz w:val="21"/>
          <w:szCs w:val="22"/>
          <w:lang w:val="en-US" w:eastAsia="zh-CN"/>
        </w:rPr>
      </w:pPr>
      <w:ins w:id="156" w:author="Author" w:date="2025-10-20T14:58:00Z">
        <w:del w:id="157" w:author="Author-r3" w:date="2025-10-23T09:55:00Z">
          <w:r w:rsidDel="009461F8">
            <w:rPr>
              <w:noProof/>
            </w:rPr>
            <w:delText>4</w:delText>
          </w:r>
          <w:r w:rsidDel="009461F8">
            <w:rPr>
              <w:rFonts w:asciiTheme="minorHAnsi" w:hAnsiTheme="minorHAnsi" w:cstheme="minorBidi"/>
              <w:noProof/>
              <w:kern w:val="2"/>
              <w:sz w:val="21"/>
              <w:szCs w:val="22"/>
              <w:lang w:val="en-US" w:eastAsia="zh-CN"/>
            </w:rPr>
            <w:tab/>
          </w:r>
          <w:r w:rsidDel="009461F8">
            <w:rPr>
              <w:noProof/>
            </w:rPr>
            <w:delText>High-level architectures</w:delText>
          </w:r>
          <w:r w:rsidDel="009461F8">
            <w:rPr>
              <w:noProof/>
            </w:rPr>
            <w:tab/>
            <w:delText>7</w:delText>
          </w:r>
        </w:del>
      </w:ins>
    </w:p>
    <w:p w14:paraId="0D9C39C1" w14:textId="398641FE" w:rsidR="007C29C0" w:rsidDel="009461F8" w:rsidRDefault="007C29C0">
      <w:pPr>
        <w:pStyle w:val="TOC1"/>
        <w:rPr>
          <w:ins w:id="158" w:author="Author" w:date="2025-10-20T14:58:00Z"/>
          <w:del w:id="159" w:author="Author-r3" w:date="2025-10-23T09:55:00Z"/>
          <w:rFonts w:asciiTheme="minorHAnsi" w:hAnsiTheme="minorHAnsi" w:cstheme="minorBidi"/>
          <w:noProof/>
          <w:kern w:val="2"/>
          <w:sz w:val="21"/>
          <w:szCs w:val="22"/>
          <w:lang w:val="en-US" w:eastAsia="zh-CN"/>
        </w:rPr>
      </w:pPr>
      <w:ins w:id="160" w:author="Author" w:date="2025-10-20T14:58:00Z">
        <w:del w:id="161" w:author="Author-r3" w:date="2025-10-23T09:55:00Z">
          <w:r w:rsidDel="009461F8">
            <w:rPr>
              <w:noProof/>
            </w:rPr>
            <w:delText>5</w:delText>
          </w:r>
          <w:r w:rsidDel="009461F8">
            <w:rPr>
              <w:rFonts w:asciiTheme="minorHAnsi" w:hAnsiTheme="minorHAnsi" w:cstheme="minorBidi"/>
              <w:noProof/>
              <w:kern w:val="2"/>
              <w:sz w:val="21"/>
              <w:szCs w:val="22"/>
              <w:lang w:val="en-US" w:eastAsia="zh-CN"/>
            </w:rPr>
            <w:tab/>
          </w:r>
          <w:r w:rsidDel="009461F8">
            <w:rPr>
              <w:noProof/>
            </w:rPr>
            <w:delText>Key issues</w:delText>
          </w:r>
          <w:r w:rsidDel="009461F8">
            <w:rPr>
              <w:noProof/>
            </w:rPr>
            <w:tab/>
            <w:delText>7</w:delText>
          </w:r>
        </w:del>
      </w:ins>
    </w:p>
    <w:p w14:paraId="3D6053C4" w14:textId="5365EC03" w:rsidR="007C29C0" w:rsidDel="009461F8" w:rsidRDefault="007C29C0">
      <w:pPr>
        <w:pStyle w:val="TOC2"/>
        <w:rPr>
          <w:ins w:id="162" w:author="Author" w:date="2025-10-20T14:58:00Z"/>
          <w:del w:id="163" w:author="Author-r3" w:date="2025-10-23T09:55:00Z"/>
          <w:rFonts w:asciiTheme="minorHAnsi" w:hAnsiTheme="minorHAnsi" w:cstheme="minorBidi"/>
          <w:noProof/>
          <w:kern w:val="2"/>
          <w:sz w:val="21"/>
          <w:szCs w:val="22"/>
          <w:lang w:val="en-US" w:eastAsia="zh-CN"/>
        </w:rPr>
      </w:pPr>
      <w:ins w:id="164" w:author="Author" w:date="2025-10-20T14:58:00Z">
        <w:del w:id="165" w:author="Author-r3" w:date="2025-10-23T09:55:00Z">
          <w:r w:rsidDel="009461F8">
            <w:rPr>
              <w:noProof/>
            </w:rPr>
            <w:delText>5.1</w:delText>
          </w:r>
          <w:r w:rsidDel="009461F8">
            <w:rPr>
              <w:rFonts w:asciiTheme="minorHAnsi" w:hAnsiTheme="minorHAnsi" w:cstheme="minorBidi"/>
              <w:noProof/>
              <w:kern w:val="2"/>
              <w:sz w:val="21"/>
              <w:szCs w:val="22"/>
              <w:lang w:val="en-US" w:eastAsia="zh-CN"/>
            </w:rPr>
            <w:tab/>
          </w:r>
          <w:r w:rsidDel="009461F8">
            <w:rPr>
              <w:noProof/>
            </w:rPr>
            <w:delText>Key issue #1: Group Authorization for UE-deployed API invoker accessing other UEs' resources of a group</w:delText>
          </w:r>
          <w:r w:rsidDel="009461F8">
            <w:rPr>
              <w:noProof/>
            </w:rPr>
            <w:tab/>
            <w:delText>7</w:delText>
          </w:r>
        </w:del>
      </w:ins>
    </w:p>
    <w:p w14:paraId="337A57F3" w14:textId="26E8C410" w:rsidR="007C29C0" w:rsidDel="009461F8" w:rsidRDefault="007C29C0">
      <w:pPr>
        <w:pStyle w:val="TOC3"/>
        <w:rPr>
          <w:ins w:id="166" w:author="Author" w:date="2025-10-20T14:58:00Z"/>
          <w:del w:id="167" w:author="Author-r3" w:date="2025-10-23T09:55:00Z"/>
          <w:rFonts w:asciiTheme="minorHAnsi" w:hAnsiTheme="minorHAnsi" w:cstheme="minorBidi"/>
          <w:noProof/>
          <w:kern w:val="2"/>
          <w:sz w:val="21"/>
          <w:szCs w:val="22"/>
          <w:lang w:val="en-US" w:eastAsia="zh-CN"/>
        </w:rPr>
      </w:pPr>
      <w:ins w:id="168" w:author="Author" w:date="2025-10-20T14:58:00Z">
        <w:del w:id="169" w:author="Author-r3" w:date="2025-10-23T09:55:00Z">
          <w:r w:rsidDel="009461F8">
            <w:rPr>
              <w:noProof/>
            </w:rPr>
            <w:delText>5.1.1</w:delText>
          </w:r>
          <w:r w:rsidDel="009461F8">
            <w:rPr>
              <w:rFonts w:asciiTheme="minorHAnsi" w:hAnsiTheme="minorHAnsi" w:cstheme="minorBidi"/>
              <w:noProof/>
              <w:kern w:val="2"/>
              <w:sz w:val="21"/>
              <w:szCs w:val="22"/>
              <w:lang w:val="en-US" w:eastAsia="zh-CN"/>
            </w:rPr>
            <w:tab/>
          </w:r>
          <w:r w:rsidDel="009461F8">
            <w:rPr>
              <w:noProof/>
            </w:rPr>
            <w:delText>Key issue details</w:delText>
          </w:r>
          <w:r w:rsidDel="009461F8">
            <w:rPr>
              <w:noProof/>
            </w:rPr>
            <w:tab/>
            <w:delText>7</w:delText>
          </w:r>
        </w:del>
      </w:ins>
    </w:p>
    <w:p w14:paraId="778CE5A2" w14:textId="4E78D503" w:rsidR="007C29C0" w:rsidDel="009461F8" w:rsidRDefault="007C29C0">
      <w:pPr>
        <w:pStyle w:val="TOC3"/>
        <w:rPr>
          <w:ins w:id="170" w:author="Author" w:date="2025-10-20T14:58:00Z"/>
          <w:del w:id="171" w:author="Author-r3" w:date="2025-10-23T09:55:00Z"/>
          <w:rFonts w:asciiTheme="minorHAnsi" w:hAnsiTheme="minorHAnsi" w:cstheme="minorBidi"/>
          <w:noProof/>
          <w:kern w:val="2"/>
          <w:sz w:val="21"/>
          <w:szCs w:val="22"/>
          <w:lang w:val="en-US" w:eastAsia="zh-CN"/>
        </w:rPr>
      </w:pPr>
      <w:ins w:id="172" w:author="Author" w:date="2025-10-20T14:58:00Z">
        <w:del w:id="173" w:author="Author-r3" w:date="2025-10-23T09:55:00Z">
          <w:r w:rsidDel="009461F8">
            <w:rPr>
              <w:noProof/>
            </w:rPr>
            <w:delText>5.1.2</w:delText>
          </w:r>
          <w:r w:rsidDel="009461F8">
            <w:rPr>
              <w:rFonts w:asciiTheme="minorHAnsi" w:hAnsiTheme="minorHAnsi" w:cstheme="minorBidi"/>
              <w:noProof/>
              <w:kern w:val="2"/>
              <w:sz w:val="21"/>
              <w:szCs w:val="22"/>
              <w:lang w:val="en-US" w:eastAsia="zh-CN"/>
            </w:rPr>
            <w:tab/>
          </w:r>
          <w:r w:rsidDel="009461F8">
            <w:rPr>
              <w:noProof/>
            </w:rPr>
            <w:delText>Threats</w:delText>
          </w:r>
          <w:r w:rsidDel="009461F8">
            <w:rPr>
              <w:noProof/>
            </w:rPr>
            <w:tab/>
            <w:delText>7</w:delText>
          </w:r>
        </w:del>
      </w:ins>
    </w:p>
    <w:p w14:paraId="73526851" w14:textId="584FF418" w:rsidR="007C29C0" w:rsidDel="009461F8" w:rsidRDefault="007C29C0">
      <w:pPr>
        <w:pStyle w:val="TOC3"/>
        <w:rPr>
          <w:ins w:id="174" w:author="Author" w:date="2025-10-20T14:58:00Z"/>
          <w:del w:id="175" w:author="Author-r3" w:date="2025-10-23T09:55:00Z"/>
          <w:rFonts w:asciiTheme="minorHAnsi" w:hAnsiTheme="minorHAnsi" w:cstheme="minorBidi"/>
          <w:noProof/>
          <w:kern w:val="2"/>
          <w:sz w:val="21"/>
          <w:szCs w:val="22"/>
          <w:lang w:val="en-US" w:eastAsia="zh-CN"/>
        </w:rPr>
      </w:pPr>
      <w:ins w:id="176" w:author="Author" w:date="2025-10-20T14:58:00Z">
        <w:del w:id="177" w:author="Author-r3" w:date="2025-10-23T09:55:00Z">
          <w:r w:rsidDel="009461F8">
            <w:rPr>
              <w:noProof/>
            </w:rPr>
            <w:delText>5.1.3</w:delText>
          </w:r>
          <w:r w:rsidDel="009461F8">
            <w:rPr>
              <w:rFonts w:asciiTheme="minorHAnsi" w:hAnsiTheme="minorHAnsi" w:cstheme="minorBidi"/>
              <w:noProof/>
              <w:kern w:val="2"/>
              <w:sz w:val="21"/>
              <w:szCs w:val="22"/>
              <w:lang w:val="en-US" w:eastAsia="zh-CN"/>
            </w:rPr>
            <w:tab/>
          </w:r>
          <w:r w:rsidDel="009461F8">
            <w:rPr>
              <w:noProof/>
            </w:rPr>
            <w:delText>Potential security requirements</w:delText>
          </w:r>
          <w:r w:rsidDel="009461F8">
            <w:rPr>
              <w:noProof/>
            </w:rPr>
            <w:tab/>
            <w:delText>7</w:delText>
          </w:r>
        </w:del>
      </w:ins>
    </w:p>
    <w:p w14:paraId="3B78DDFE" w14:textId="218D9315" w:rsidR="007C29C0" w:rsidDel="009461F8" w:rsidRDefault="007C29C0">
      <w:pPr>
        <w:pStyle w:val="TOC2"/>
        <w:rPr>
          <w:ins w:id="178" w:author="Author" w:date="2025-10-20T14:58:00Z"/>
          <w:del w:id="179" w:author="Author-r3" w:date="2025-10-23T09:55:00Z"/>
          <w:rFonts w:asciiTheme="minorHAnsi" w:hAnsiTheme="minorHAnsi" w:cstheme="minorBidi"/>
          <w:noProof/>
          <w:kern w:val="2"/>
          <w:sz w:val="21"/>
          <w:szCs w:val="22"/>
          <w:lang w:val="en-US" w:eastAsia="zh-CN"/>
        </w:rPr>
      </w:pPr>
      <w:ins w:id="180" w:author="Author" w:date="2025-10-20T14:58:00Z">
        <w:del w:id="181" w:author="Author-r3" w:date="2025-10-23T09:55:00Z">
          <w:r w:rsidDel="009461F8">
            <w:rPr>
              <w:noProof/>
            </w:rPr>
            <w:delText>5.2</w:delText>
          </w:r>
          <w:r w:rsidDel="009461F8">
            <w:rPr>
              <w:rFonts w:asciiTheme="minorHAnsi" w:hAnsiTheme="minorHAnsi" w:cstheme="minorBidi"/>
              <w:noProof/>
              <w:kern w:val="2"/>
              <w:sz w:val="21"/>
              <w:szCs w:val="22"/>
              <w:lang w:val="en-US" w:eastAsia="zh-CN"/>
            </w:rPr>
            <w:tab/>
          </w:r>
          <w:r w:rsidDel="009461F8">
            <w:rPr>
              <w:noProof/>
            </w:rPr>
            <w:delText xml:space="preserve">Key issue #2: Security </w:delText>
          </w:r>
          <w:r w:rsidDel="009461F8">
            <w:rPr>
              <w:noProof/>
              <w:lang w:eastAsia="zh-CN"/>
            </w:rPr>
            <w:delText>for</w:delText>
          </w:r>
          <w:r w:rsidDel="009461F8">
            <w:rPr>
              <w:noProof/>
            </w:rPr>
            <w:delText xml:space="preserve"> open discover service API</w:delText>
          </w:r>
          <w:r w:rsidDel="009461F8">
            <w:rPr>
              <w:noProof/>
            </w:rPr>
            <w:tab/>
            <w:delText>7</w:delText>
          </w:r>
        </w:del>
      </w:ins>
    </w:p>
    <w:p w14:paraId="26E928C6" w14:textId="2A2B58F6" w:rsidR="007C29C0" w:rsidDel="009461F8" w:rsidRDefault="007C29C0">
      <w:pPr>
        <w:pStyle w:val="TOC3"/>
        <w:rPr>
          <w:ins w:id="182" w:author="Author" w:date="2025-10-20T14:58:00Z"/>
          <w:del w:id="183" w:author="Author-r3" w:date="2025-10-23T09:55:00Z"/>
          <w:rFonts w:asciiTheme="minorHAnsi" w:hAnsiTheme="minorHAnsi" w:cstheme="minorBidi"/>
          <w:noProof/>
          <w:kern w:val="2"/>
          <w:sz w:val="21"/>
          <w:szCs w:val="22"/>
          <w:lang w:val="en-US" w:eastAsia="zh-CN"/>
        </w:rPr>
      </w:pPr>
      <w:ins w:id="184" w:author="Author" w:date="2025-10-20T14:58:00Z">
        <w:del w:id="185" w:author="Author-r3" w:date="2025-10-23T09:55:00Z">
          <w:r w:rsidDel="009461F8">
            <w:rPr>
              <w:noProof/>
            </w:rPr>
            <w:delText>5.2.1</w:delText>
          </w:r>
          <w:r w:rsidDel="009461F8">
            <w:rPr>
              <w:rFonts w:asciiTheme="minorHAnsi" w:hAnsiTheme="minorHAnsi" w:cstheme="minorBidi"/>
              <w:noProof/>
              <w:kern w:val="2"/>
              <w:sz w:val="21"/>
              <w:szCs w:val="22"/>
              <w:lang w:val="en-US" w:eastAsia="zh-CN"/>
            </w:rPr>
            <w:tab/>
          </w:r>
          <w:r w:rsidDel="009461F8">
            <w:rPr>
              <w:noProof/>
            </w:rPr>
            <w:delText>Key issue details</w:delText>
          </w:r>
          <w:r w:rsidDel="009461F8">
            <w:rPr>
              <w:noProof/>
            </w:rPr>
            <w:tab/>
            <w:delText>7</w:delText>
          </w:r>
        </w:del>
      </w:ins>
    </w:p>
    <w:p w14:paraId="59CE030D" w14:textId="123B8D26" w:rsidR="007C29C0" w:rsidDel="009461F8" w:rsidRDefault="007C29C0">
      <w:pPr>
        <w:pStyle w:val="TOC3"/>
        <w:rPr>
          <w:ins w:id="186" w:author="Author" w:date="2025-10-20T14:58:00Z"/>
          <w:del w:id="187" w:author="Author-r3" w:date="2025-10-23T09:55:00Z"/>
          <w:rFonts w:asciiTheme="minorHAnsi" w:hAnsiTheme="minorHAnsi" w:cstheme="minorBidi"/>
          <w:noProof/>
          <w:kern w:val="2"/>
          <w:sz w:val="21"/>
          <w:szCs w:val="22"/>
          <w:lang w:val="en-US" w:eastAsia="zh-CN"/>
        </w:rPr>
      </w:pPr>
      <w:ins w:id="188" w:author="Author" w:date="2025-10-20T14:58:00Z">
        <w:del w:id="189" w:author="Author-r3" w:date="2025-10-23T09:55:00Z">
          <w:r w:rsidDel="009461F8">
            <w:rPr>
              <w:noProof/>
            </w:rPr>
            <w:delText>5.2.2</w:delText>
          </w:r>
          <w:r w:rsidDel="009461F8">
            <w:rPr>
              <w:rFonts w:asciiTheme="minorHAnsi" w:hAnsiTheme="minorHAnsi" w:cstheme="minorBidi"/>
              <w:noProof/>
              <w:kern w:val="2"/>
              <w:sz w:val="21"/>
              <w:szCs w:val="22"/>
              <w:lang w:val="en-US" w:eastAsia="zh-CN"/>
            </w:rPr>
            <w:tab/>
          </w:r>
          <w:r w:rsidDel="009461F8">
            <w:rPr>
              <w:noProof/>
            </w:rPr>
            <w:delText>Threats</w:delText>
          </w:r>
          <w:r w:rsidDel="009461F8">
            <w:rPr>
              <w:noProof/>
            </w:rPr>
            <w:tab/>
            <w:delText>8</w:delText>
          </w:r>
        </w:del>
      </w:ins>
    </w:p>
    <w:p w14:paraId="4F5802BB" w14:textId="71B673AF" w:rsidR="007C29C0" w:rsidDel="009461F8" w:rsidRDefault="007C29C0">
      <w:pPr>
        <w:pStyle w:val="TOC3"/>
        <w:rPr>
          <w:ins w:id="190" w:author="Author" w:date="2025-10-20T14:58:00Z"/>
          <w:del w:id="191" w:author="Author-r3" w:date="2025-10-23T09:55:00Z"/>
          <w:rFonts w:asciiTheme="minorHAnsi" w:hAnsiTheme="minorHAnsi" w:cstheme="minorBidi"/>
          <w:noProof/>
          <w:kern w:val="2"/>
          <w:sz w:val="21"/>
          <w:szCs w:val="22"/>
          <w:lang w:val="en-US" w:eastAsia="zh-CN"/>
        </w:rPr>
      </w:pPr>
      <w:ins w:id="192" w:author="Author" w:date="2025-10-20T14:58:00Z">
        <w:del w:id="193" w:author="Author-r3" w:date="2025-10-23T09:55:00Z">
          <w:r w:rsidDel="009461F8">
            <w:rPr>
              <w:noProof/>
            </w:rPr>
            <w:delText>5.2.3</w:delText>
          </w:r>
          <w:r w:rsidDel="009461F8">
            <w:rPr>
              <w:rFonts w:asciiTheme="minorHAnsi" w:hAnsiTheme="minorHAnsi" w:cstheme="minorBidi"/>
              <w:noProof/>
              <w:kern w:val="2"/>
              <w:sz w:val="21"/>
              <w:szCs w:val="22"/>
              <w:lang w:val="en-US" w:eastAsia="zh-CN"/>
            </w:rPr>
            <w:tab/>
          </w:r>
          <w:r w:rsidDel="009461F8">
            <w:rPr>
              <w:noProof/>
            </w:rPr>
            <w:delText>Potential security requirements</w:delText>
          </w:r>
          <w:r w:rsidDel="009461F8">
            <w:rPr>
              <w:noProof/>
            </w:rPr>
            <w:tab/>
            <w:delText>8</w:delText>
          </w:r>
        </w:del>
      </w:ins>
    </w:p>
    <w:p w14:paraId="7E6DA72E" w14:textId="6D2E522C" w:rsidR="007C29C0" w:rsidDel="009461F8" w:rsidRDefault="007C29C0">
      <w:pPr>
        <w:pStyle w:val="TOC2"/>
        <w:rPr>
          <w:ins w:id="194" w:author="Author" w:date="2025-10-20T14:58:00Z"/>
          <w:del w:id="195" w:author="Author-r3" w:date="2025-10-23T09:55:00Z"/>
          <w:rFonts w:asciiTheme="minorHAnsi" w:hAnsiTheme="minorHAnsi" w:cstheme="minorBidi"/>
          <w:noProof/>
          <w:kern w:val="2"/>
          <w:sz w:val="21"/>
          <w:szCs w:val="22"/>
          <w:lang w:val="en-US" w:eastAsia="zh-CN"/>
        </w:rPr>
      </w:pPr>
      <w:ins w:id="196" w:author="Author" w:date="2025-10-20T14:58:00Z">
        <w:del w:id="197" w:author="Author-r3" w:date="2025-10-23T09:55:00Z">
          <w:r w:rsidDel="009461F8">
            <w:rPr>
              <w:noProof/>
            </w:rPr>
            <w:delText>5.3</w:delText>
          </w:r>
          <w:r w:rsidDel="009461F8">
            <w:rPr>
              <w:rFonts w:asciiTheme="minorHAnsi" w:hAnsiTheme="minorHAnsi" w:cstheme="minorBidi"/>
              <w:noProof/>
              <w:kern w:val="2"/>
              <w:sz w:val="21"/>
              <w:szCs w:val="22"/>
              <w:lang w:val="en-US" w:eastAsia="zh-CN"/>
            </w:rPr>
            <w:tab/>
          </w:r>
          <w:r w:rsidDel="009461F8">
            <w:rPr>
              <w:noProof/>
            </w:rPr>
            <w:delText>Key issue #3: More granular authorization based on purpose information</w:delText>
          </w:r>
          <w:r w:rsidDel="009461F8">
            <w:rPr>
              <w:noProof/>
            </w:rPr>
            <w:tab/>
            <w:delText>8</w:delText>
          </w:r>
        </w:del>
      </w:ins>
    </w:p>
    <w:p w14:paraId="4FB39B74" w14:textId="60BFBD9E" w:rsidR="007C29C0" w:rsidDel="009461F8" w:rsidRDefault="007C29C0">
      <w:pPr>
        <w:pStyle w:val="TOC3"/>
        <w:rPr>
          <w:ins w:id="198" w:author="Author" w:date="2025-10-20T14:58:00Z"/>
          <w:del w:id="199" w:author="Author-r3" w:date="2025-10-23T09:55:00Z"/>
          <w:rFonts w:asciiTheme="minorHAnsi" w:hAnsiTheme="minorHAnsi" w:cstheme="minorBidi"/>
          <w:noProof/>
          <w:kern w:val="2"/>
          <w:sz w:val="21"/>
          <w:szCs w:val="22"/>
          <w:lang w:val="en-US" w:eastAsia="zh-CN"/>
        </w:rPr>
      </w:pPr>
      <w:ins w:id="200" w:author="Author" w:date="2025-10-20T14:58:00Z">
        <w:del w:id="201" w:author="Author-r3" w:date="2025-10-23T09:55:00Z">
          <w:r w:rsidDel="009461F8">
            <w:rPr>
              <w:noProof/>
            </w:rPr>
            <w:delText>5.3.1</w:delText>
          </w:r>
          <w:r w:rsidDel="009461F8">
            <w:rPr>
              <w:rFonts w:asciiTheme="minorHAnsi" w:hAnsiTheme="minorHAnsi" w:cstheme="minorBidi"/>
              <w:noProof/>
              <w:kern w:val="2"/>
              <w:sz w:val="21"/>
              <w:szCs w:val="22"/>
              <w:lang w:val="en-US" w:eastAsia="zh-CN"/>
            </w:rPr>
            <w:tab/>
          </w:r>
          <w:r w:rsidDel="009461F8">
            <w:rPr>
              <w:noProof/>
            </w:rPr>
            <w:delText>Key issue details</w:delText>
          </w:r>
          <w:r w:rsidDel="009461F8">
            <w:rPr>
              <w:noProof/>
            </w:rPr>
            <w:tab/>
            <w:delText>8</w:delText>
          </w:r>
        </w:del>
      </w:ins>
    </w:p>
    <w:p w14:paraId="385F81D7" w14:textId="5EC7D698" w:rsidR="007C29C0" w:rsidDel="009461F8" w:rsidRDefault="007C29C0">
      <w:pPr>
        <w:pStyle w:val="TOC3"/>
        <w:rPr>
          <w:ins w:id="202" w:author="Author" w:date="2025-10-20T14:58:00Z"/>
          <w:del w:id="203" w:author="Author-r3" w:date="2025-10-23T09:55:00Z"/>
          <w:rFonts w:asciiTheme="minorHAnsi" w:hAnsiTheme="minorHAnsi" w:cstheme="minorBidi"/>
          <w:noProof/>
          <w:kern w:val="2"/>
          <w:sz w:val="21"/>
          <w:szCs w:val="22"/>
          <w:lang w:val="en-US" w:eastAsia="zh-CN"/>
        </w:rPr>
      </w:pPr>
      <w:ins w:id="204" w:author="Author" w:date="2025-10-20T14:58:00Z">
        <w:del w:id="205" w:author="Author-r3" w:date="2025-10-23T09:55:00Z">
          <w:r w:rsidDel="009461F8">
            <w:rPr>
              <w:noProof/>
            </w:rPr>
            <w:delText>5.3.2</w:delText>
          </w:r>
          <w:r w:rsidDel="009461F8">
            <w:rPr>
              <w:rFonts w:asciiTheme="minorHAnsi" w:hAnsiTheme="minorHAnsi" w:cstheme="minorBidi"/>
              <w:noProof/>
              <w:kern w:val="2"/>
              <w:sz w:val="21"/>
              <w:szCs w:val="22"/>
              <w:lang w:val="en-US" w:eastAsia="zh-CN"/>
            </w:rPr>
            <w:tab/>
          </w:r>
          <w:r w:rsidDel="009461F8">
            <w:rPr>
              <w:noProof/>
            </w:rPr>
            <w:delText>Threats</w:delText>
          </w:r>
          <w:r w:rsidDel="009461F8">
            <w:rPr>
              <w:noProof/>
            </w:rPr>
            <w:tab/>
            <w:delText>8</w:delText>
          </w:r>
        </w:del>
      </w:ins>
    </w:p>
    <w:p w14:paraId="4304E0A2" w14:textId="5F9444EB" w:rsidR="007C29C0" w:rsidDel="009461F8" w:rsidRDefault="007C29C0">
      <w:pPr>
        <w:pStyle w:val="TOC3"/>
        <w:rPr>
          <w:ins w:id="206" w:author="Author" w:date="2025-10-20T14:58:00Z"/>
          <w:del w:id="207" w:author="Author-r3" w:date="2025-10-23T09:55:00Z"/>
          <w:rFonts w:asciiTheme="minorHAnsi" w:hAnsiTheme="minorHAnsi" w:cstheme="minorBidi"/>
          <w:noProof/>
          <w:kern w:val="2"/>
          <w:sz w:val="21"/>
          <w:szCs w:val="22"/>
          <w:lang w:val="en-US" w:eastAsia="zh-CN"/>
        </w:rPr>
      </w:pPr>
      <w:ins w:id="208" w:author="Author" w:date="2025-10-20T14:58:00Z">
        <w:del w:id="209" w:author="Author-r3" w:date="2025-10-23T09:55:00Z">
          <w:r w:rsidDel="009461F8">
            <w:rPr>
              <w:noProof/>
            </w:rPr>
            <w:delText>5.3.3</w:delText>
          </w:r>
          <w:r w:rsidDel="009461F8">
            <w:rPr>
              <w:rFonts w:asciiTheme="minorHAnsi" w:hAnsiTheme="minorHAnsi" w:cstheme="minorBidi"/>
              <w:noProof/>
              <w:kern w:val="2"/>
              <w:sz w:val="21"/>
              <w:szCs w:val="22"/>
              <w:lang w:val="en-US" w:eastAsia="zh-CN"/>
            </w:rPr>
            <w:tab/>
          </w:r>
          <w:r w:rsidDel="009461F8">
            <w:rPr>
              <w:noProof/>
            </w:rPr>
            <w:delText>Potential security requirements</w:delText>
          </w:r>
          <w:r w:rsidDel="009461F8">
            <w:rPr>
              <w:noProof/>
            </w:rPr>
            <w:tab/>
            <w:delText>8</w:delText>
          </w:r>
        </w:del>
      </w:ins>
    </w:p>
    <w:p w14:paraId="2D2A844A" w14:textId="27014B43" w:rsidR="007C29C0" w:rsidDel="009461F8" w:rsidRDefault="007C29C0">
      <w:pPr>
        <w:pStyle w:val="TOC2"/>
        <w:rPr>
          <w:ins w:id="210" w:author="Author" w:date="2025-10-20T14:58:00Z"/>
          <w:del w:id="211" w:author="Author-r3" w:date="2025-10-23T09:55:00Z"/>
          <w:rFonts w:asciiTheme="minorHAnsi" w:hAnsiTheme="minorHAnsi" w:cstheme="minorBidi"/>
          <w:noProof/>
          <w:kern w:val="2"/>
          <w:sz w:val="21"/>
          <w:szCs w:val="22"/>
          <w:lang w:val="en-US" w:eastAsia="zh-CN"/>
        </w:rPr>
      </w:pPr>
      <w:ins w:id="212" w:author="Author" w:date="2025-10-20T14:58:00Z">
        <w:del w:id="213" w:author="Author-r3" w:date="2025-10-23T09:55:00Z">
          <w:r w:rsidDel="009461F8">
            <w:rPr>
              <w:noProof/>
            </w:rPr>
            <w:delText>5.</w:delText>
          </w:r>
          <w:r w:rsidRPr="00F71322" w:rsidDel="009461F8">
            <w:rPr>
              <w:noProof/>
              <w:highlight w:val="yellow"/>
            </w:rPr>
            <w:delText>X</w:delText>
          </w:r>
          <w:r w:rsidDel="009461F8">
            <w:rPr>
              <w:rFonts w:asciiTheme="minorHAnsi" w:hAnsiTheme="minorHAnsi" w:cstheme="minorBidi"/>
              <w:noProof/>
              <w:kern w:val="2"/>
              <w:sz w:val="21"/>
              <w:szCs w:val="22"/>
              <w:lang w:val="en-US" w:eastAsia="zh-CN"/>
            </w:rPr>
            <w:tab/>
          </w:r>
          <w:r w:rsidDel="009461F8">
            <w:rPr>
              <w:noProof/>
            </w:rPr>
            <w:delText>Key issue #X: &lt;Title&gt;</w:delText>
          </w:r>
          <w:r w:rsidDel="009461F8">
            <w:rPr>
              <w:noProof/>
            </w:rPr>
            <w:tab/>
            <w:delText>8</w:delText>
          </w:r>
        </w:del>
      </w:ins>
    </w:p>
    <w:p w14:paraId="5321D1C4" w14:textId="56375552" w:rsidR="007C29C0" w:rsidDel="009461F8" w:rsidRDefault="007C29C0">
      <w:pPr>
        <w:pStyle w:val="TOC3"/>
        <w:rPr>
          <w:ins w:id="214" w:author="Author" w:date="2025-10-20T14:58:00Z"/>
          <w:del w:id="215" w:author="Author-r3" w:date="2025-10-23T09:55:00Z"/>
          <w:rFonts w:asciiTheme="minorHAnsi" w:hAnsiTheme="minorHAnsi" w:cstheme="minorBidi"/>
          <w:noProof/>
          <w:kern w:val="2"/>
          <w:sz w:val="21"/>
          <w:szCs w:val="22"/>
          <w:lang w:val="en-US" w:eastAsia="zh-CN"/>
        </w:rPr>
      </w:pPr>
      <w:ins w:id="216" w:author="Author" w:date="2025-10-20T14:58:00Z">
        <w:del w:id="217" w:author="Author-r3" w:date="2025-10-23T09:55:00Z">
          <w:r w:rsidDel="009461F8">
            <w:rPr>
              <w:noProof/>
            </w:rPr>
            <w:delText>5.</w:delText>
          </w:r>
          <w:r w:rsidRPr="00F71322" w:rsidDel="009461F8">
            <w:rPr>
              <w:noProof/>
              <w:highlight w:val="yellow"/>
            </w:rPr>
            <w:delText>X</w:delText>
          </w:r>
          <w:r w:rsidDel="009461F8">
            <w:rPr>
              <w:noProof/>
            </w:rPr>
            <w:delText>.1</w:delText>
          </w:r>
          <w:r w:rsidDel="009461F8">
            <w:rPr>
              <w:rFonts w:asciiTheme="minorHAnsi" w:hAnsiTheme="minorHAnsi" w:cstheme="minorBidi"/>
              <w:noProof/>
              <w:kern w:val="2"/>
              <w:sz w:val="21"/>
              <w:szCs w:val="22"/>
              <w:lang w:val="en-US" w:eastAsia="zh-CN"/>
            </w:rPr>
            <w:tab/>
          </w:r>
          <w:r w:rsidDel="009461F8">
            <w:rPr>
              <w:noProof/>
            </w:rPr>
            <w:delText>Key issue details</w:delText>
          </w:r>
          <w:r w:rsidDel="009461F8">
            <w:rPr>
              <w:noProof/>
            </w:rPr>
            <w:tab/>
            <w:delText>8</w:delText>
          </w:r>
        </w:del>
      </w:ins>
    </w:p>
    <w:p w14:paraId="53791F99" w14:textId="1D70519E" w:rsidR="007C29C0" w:rsidDel="009461F8" w:rsidRDefault="007C29C0">
      <w:pPr>
        <w:pStyle w:val="TOC3"/>
        <w:rPr>
          <w:ins w:id="218" w:author="Author" w:date="2025-10-20T14:58:00Z"/>
          <w:del w:id="219" w:author="Author-r3" w:date="2025-10-23T09:55:00Z"/>
          <w:rFonts w:asciiTheme="minorHAnsi" w:hAnsiTheme="minorHAnsi" w:cstheme="minorBidi"/>
          <w:noProof/>
          <w:kern w:val="2"/>
          <w:sz w:val="21"/>
          <w:szCs w:val="22"/>
          <w:lang w:val="en-US" w:eastAsia="zh-CN"/>
        </w:rPr>
      </w:pPr>
      <w:ins w:id="220" w:author="Author" w:date="2025-10-20T14:58:00Z">
        <w:del w:id="221" w:author="Author-r3" w:date="2025-10-23T09:55:00Z">
          <w:r w:rsidDel="009461F8">
            <w:rPr>
              <w:noProof/>
            </w:rPr>
            <w:delText>5.</w:delText>
          </w:r>
          <w:r w:rsidRPr="00F71322" w:rsidDel="009461F8">
            <w:rPr>
              <w:noProof/>
              <w:highlight w:val="yellow"/>
            </w:rPr>
            <w:delText>X</w:delText>
          </w:r>
          <w:r w:rsidDel="009461F8">
            <w:rPr>
              <w:noProof/>
            </w:rPr>
            <w:delText>.2</w:delText>
          </w:r>
          <w:r w:rsidDel="009461F8">
            <w:rPr>
              <w:rFonts w:asciiTheme="minorHAnsi" w:hAnsiTheme="minorHAnsi" w:cstheme="minorBidi"/>
              <w:noProof/>
              <w:kern w:val="2"/>
              <w:sz w:val="21"/>
              <w:szCs w:val="22"/>
              <w:lang w:val="en-US" w:eastAsia="zh-CN"/>
            </w:rPr>
            <w:tab/>
          </w:r>
          <w:r w:rsidDel="009461F8">
            <w:rPr>
              <w:noProof/>
            </w:rPr>
            <w:delText>Threats</w:delText>
          </w:r>
          <w:r w:rsidDel="009461F8">
            <w:rPr>
              <w:noProof/>
            </w:rPr>
            <w:tab/>
            <w:delText>9</w:delText>
          </w:r>
        </w:del>
      </w:ins>
    </w:p>
    <w:p w14:paraId="68BE10CA" w14:textId="10AF9BF1" w:rsidR="007C29C0" w:rsidDel="009461F8" w:rsidRDefault="007C29C0">
      <w:pPr>
        <w:pStyle w:val="TOC3"/>
        <w:rPr>
          <w:ins w:id="222" w:author="Author" w:date="2025-10-20T14:58:00Z"/>
          <w:del w:id="223" w:author="Author-r3" w:date="2025-10-23T09:55:00Z"/>
          <w:rFonts w:asciiTheme="minorHAnsi" w:hAnsiTheme="minorHAnsi" w:cstheme="minorBidi"/>
          <w:noProof/>
          <w:kern w:val="2"/>
          <w:sz w:val="21"/>
          <w:szCs w:val="22"/>
          <w:lang w:val="en-US" w:eastAsia="zh-CN"/>
        </w:rPr>
      </w:pPr>
      <w:ins w:id="224" w:author="Author" w:date="2025-10-20T14:58:00Z">
        <w:del w:id="225" w:author="Author-r3" w:date="2025-10-23T09:55:00Z">
          <w:r w:rsidDel="009461F8">
            <w:rPr>
              <w:noProof/>
            </w:rPr>
            <w:delText>5.</w:delText>
          </w:r>
          <w:r w:rsidRPr="00F71322" w:rsidDel="009461F8">
            <w:rPr>
              <w:noProof/>
              <w:highlight w:val="yellow"/>
            </w:rPr>
            <w:delText>X</w:delText>
          </w:r>
          <w:r w:rsidDel="009461F8">
            <w:rPr>
              <w:noProof/>
            </w:rPr>
            <w:delText>.3</w:delText>
          </w:r>
          <w:r w:rsidDel="009461F8">
            <w:rPr>
              <w:rFonts w:asciiTheme="minorHAnsi" w:hAnsiTheme="minorHAnsi" w:cstheme="minorBidi"/>
              <w:noProof/>
              <w:kern w:val="2"/>
              <w:sz w:val="21"/>
              <w:szCs w:val="22"/>
              <w:lang w:val="en-US" w:eastAsia="zh-CN"/>
            </w:rPr>
            <w:tab/>
          </w:r>
          <w:r w:rsidDel="009461F8">
            <w:rPr>
              <w:noProof/>
            </w:rPr>
            <w:delText>Potential security requirements</w:delText>
          </w:r>
          <w:r w:rsidDel="009461F8">
            <w:rPr>
              <w:noProof/>
            </w:rPr>
            <w:tab/>
            <w:delText>9</w:delText>
          </w:r>
        </w:del>
      </w:ins>
    </w:p>
    <w:p w14:paraId="5E96F7E9" w14:textId="34FEA1DF" w:rsidR="007C29C0" w:rsidDel="009461F8" w:rsidRDefault="007C29C0">
      <w:pPr>
        <w:pStyle w:val="TOC1"/>
        <w:rPr>
          <w:ins w:id="226" w:author="Author" w:date="2025-10-20T14:58:00Z"/>
          <w:del w:id="227" w:author="Author-r3" w:date="2025-10-23T09:55:00Z"/>
          <w:rFonts w:asciiTheme="minorHAnsi" w:hAnsiTheme="minorHAnsi" w:cstheme="minorBidi"/>
          <w:noProof/>
          <w:kern w:val="2"/>
          <w:sz w:val="21"/>
          <w:szCs w:val="22"/>
          <w:lang w:val="en-US" w:eastAsia="zh-CN"/>
        </w:rPr>
      </w:pPr>
      <w:ins w:id="228" w:author="Author" w:date="2025-10-20T14:58:00Z">
        <w:del w:id="229" w:author="Author-r3" w:date="2025-10-23T09:55:00Z">
          <w:r w:rsidDel="009461F8">
            <w:rPr>
              <w:noProof/>
            </w:rPr>
            <w:delText>6</w:delText>
          </w:r>
          <w:r w:rsidDel="009461F8">
            <w:rPr>
              <w:rFonts w:asciiTheme="minorHAnsi" w:hAnsiTheme="minorHAnsi" w:cstheme="minorBidi"/>
              <w:noProof/>
              <w:kern w:val="2"/>
              <w:sz w:val="21"/>
              <w:szCs w:val="22"/>
              <w:lang w:val="en-US" w:eastAsia="zh-CN"/>
            </w:rPr>
            <w:tab/>
          </w:r>
          <w:r w:rsidDel="009461F8">
            <w:rPr>
              <w:noProof/>
            </w:rPr>
            <w:delText>Proposed solutions</w:delText>
          </w:r>
          <w:r w:rsidDel="009461F8">
            <w:rPr>
              <w:noProof/>
            </w:rPr>
            <w:tab/>
            <w:delText>9</w:delText>
          </w:r>
        </w:del>
      </w:ins>
    </w:p>
    <w:p w14:paraId="60B1A060" w14:textId="5F32CFB9" w:rsidR="007C29C0" w:rsidDel="009461F8" w:rsidRDefault="007C29C0">
      <w:pPr>
        <w:pStyle w:val="TOC2"/>
        <w:rPr>
          <w:ins w:id="230" w:author="Author" w:date="2025-10-20T14:58:00Z"/>
          <w:del w:id="231" w:author="Author-r3" w:date="2025-10-23T09:55:00Z"/>
          <w:rFonts w:asciiTheme="minorHAnsi" w:hAnsiTheme="minorHAnsi" w:cstheme="minorBidi"/>
          <w:noProof/>
          <w:kern w:val="2"/>
          <w:sz w:val="21"/>
          <w:szCs w:val="22"/>
          <w:lang w:val="en-US" w:eastAsia="zh-CN"/>
        </w:rPr>
      </w:pPr>
      <w:ins w:id="232" w:author="Author" w:date="2025-10-20T14:58:00Z">
        <w:del w:id="233" w:author="Author-r3" w:date="2025-10-23T09:55:00Z">
          <w:r w:rsidRPr="00F71322" w:rsidDel="009461F8">
            <w:rPr>
              <w:rFonts w:eastAsia="宋体"/>
              <w:noProof/>
            </w:rPr>
            <w:delText>6.0</w:delText>
          </w:r>
          <w:r w:rsidDel="009461F8">
            <w:rPr>
              <w:rFonts w:asciiTheme="minorHAnsi" w:hAnsiTheme="minorHAnsi" w:cstheme="minorBidi"/>
              <w:noProof/>
              <w:kern w:val="2"/>
              <w:sz w:val="21"/>
              <w:szCs w:val="22"/>
              <w:lang w:val="en-US" w:eastAsia="zh-CN"/>
            </w:rPr>
            <w:tab/>
          </w:r>
          <w:r w:rsidRPr="00F71322" w:rsidDel="009461F8">
            <w:rPr>
              <w:rFonts w:eastAsia="宋体"/>
              <w:noProof/>
            </w:rPr>
            <w:delText>Mapping of solutions to key issues</w:delText>
          </w:r>
          <w:r w:rsidDel="009461F8">
            <w:rPr>
              <w:noProof/>
            </w:rPr>
            <w:tab/>
            <w:delText>9</w:delText>
          </w:r>
        </w:del>
      </w:ins>
    </w:p>
    <w:p w14:paraId="196270F3" w14:textId="06E0E243" w:rsidR="007C29C0" w:rsidDel="009461F8" w:rsidRDefault="007C29C0">
      <w:pPr>
        <w:pStyle w:val="TOC2"/>
        <w:rPr>
          <w:ins w:id="234" w:author="Author" w:date="2025-10-20T14:58:00Z"/>
          <w:del w:id="235" w:author="Author-r3" w:date="2025-10-23T09:55:00Z"/>
          <w:rFonts w:asciiTheme="minorHAnsi" w:hAnsiTheme="minorHAnsi" w:cstheme="minorBidi"/>
          <w:noProof/>
          <w:kern w:val="2"/>
          <w:sz w:val="21"/>
          <w:szCs w:val="22"/>
          <w:lang w:val="en-US" w:eastAsia="zh-CN"/>
        </w:rPr>
      </w:pPr>
      <w:ins w:id="236" w:author="Author" w:date="2025-10-20T14:58:00Z">
        <w:del w:id="237" w:author="Author-r3" w:date="2025-10-23T09:55:00Z">
          <w:r w:rsidDel="009461F8">
            <w:rPr>
              <w:noProof/>
            </w:rPr>
            <w:delText>6.</w:delText>
          </w:r>
          <w:r w:rsidRPr="00F71322" w:rsidDel="009461F8">
            <w:rPr>
              <w:noProof/>
              <w:highlight w:val="yellow"/>
            </w:rPr>
            <w:delText>Y</w:delText>
          </w:r>
          <w:r w:rsidDel="009461F8">
            <w:rPr>
              <w:rFonts w:asciiTheme="minorHAnsi" w:hAnsiTheme="minorHAnsi" w:cstheme="minorBidi"/>
              <w:noProof/>
              <w:kern w:val="2"/>
              <w:sz w:val="21"/>
              <w:szCs w:val="22"/>
              <w:lang w:val="en-US" w:eastAsia="zh-CN"/>
            </w:rPr>
            <w:tab/>
          </w:r>
          <w:r w:rsidDel="009461F8">
            <w:rPr>
              <w:noProof/>
            </w:rPr>
            <w:delText>Solution #</w:delText>
          </w:r>
          <w:r w:rsidRPr="00F71322" w:rsidDel="009461F8">
            <w:rPr>
              <w:noProof/>
              <w:highlight w:val="yellow"/>
            </w:rPr>
            <w:delText>Y</w:delText>
          </w:r>
          <w:r w:rsidDel="009461F8">
            <w:rPr>
              <w:noProof/>
            </w:rPr>
            <w:delText>: &lt;Title&gt;</w:delText>
          </w:r>
          <w:r w:rsidDel="009461F8">
            <w:rPr>
              <w:noProof/>
            </w:rPr>
            <w:tab/>
            <w:delText>9</w:delText>
          </w:r>
        </w:del>
      </w:ins>
    </w:p>
    <w:p w14:paraId="7093C73B" w14:textId="7D53F516" w:rsidR="007C29C0" w:rsidDel="009461F8" w:rsidRDefault="007C29C0">
      <w:pPr>
        <w:pStyle w:val="TOC3"/>
        <w:rPr>
          <w:ins w:id="238" w:author="Author" w:date="2025-10-20T14:58:00Z"/>
          <w:del w:id="239" w:author="Author-r3" w:date="2025-10-23T09:55:00Z"/>
          <w:rFonts w:asciiTheme="minorHAnsi" w:hAnsiTheme="minorHAnsi" w:cstheme="minorBidi"/>
          <w:noProof/>
          <w:kern w:val="2"/>
          <w:sz w:val="21"/>
          <w:szCs w:val="22"/>
          <w:lang w:val="en-US" w:eastAsia="zh-CN"/>
        </w:rPr>
      </w:pPr>
      <w:ins w:id="240" w:author="Author" w:date="2025-10-20T14:58:00Z">
        <w:del w:id="241" w:author="Author-r3" w:date="2025-10-23T09:55:00Z">
          <w:r w:rsidDel="009461F8">
            <w:rPr>
              <w:noProof/>
            </w:rPr>
            <w:delText>6.</w:delText>
          </w:r>
          <w:r w:rsidRPr="00F71322" w:rsidDel="009461F8">
            <w:rPr>
              <w:noProof/>
              <w:highlight w:val="yellow"/>
            </w:rPr>
            <w:delText>Y</w:delText>
          </w:r>
          <w:r w:rsidDel="009461F8">
            <w:rPr>
              <w:noProof/>
            </w:rPr>
            <w:delText>.1</w:delText>
          </w:r>
          <w:r w:rsidDel="009461F8">
            <w:rPr>
              <w:rFonts w:asciiTheme="minorHAnsi" w:hAnsiTheme="minorHAnsi" w:cstheme="minorBidi"/>
              <w:noProof/>
              <w:kern w:val="2"/>
              <w:sz w:val="21"/>
              <w:szCs w:val="22"/>
              <w:lang w:val="en-US" w:eastAsia="zh-CN"/>
            </w:rPr>
            <w:tab/>
          </w:r>
          <w:r w:rsidDel="009461F8">
            <w:rPr>
              <w:noProof/>
            </w:rPr>
            <w:delText>Introduction</w:delText>
          </w:r>
          <w:r w:rsidDel="009461F8">
            <w:rPr>
              <w:noProof/>
            </w:rPr>
            <w:tab/>
            <w:delText>9</w:delText>
          </w:r>
        </w:del>
      </w:ins>
    </w:p>
    <w:p w14:paraId="704F2209" w14:textId="0DEF4E10" w:rsidR="007C29C0" w:rsidDel="009461F8" w:rsidRDefault="007C29C0">
      <w:pPr>
        <w:pStyle w:val="TOC3"/>
        <w:rPr>
          <w:ins w:id="242" w:author="Author" w:date="2025-10-20T14:58:00Z"/>
          <w:del w:id="243" w:author="Author-r3" w:date="2025-10-23T09:55:00Z"/>
          <w:rFonts w:asciiTheme="minorHAnsi" w:hAnsiTheme="minorHAnsi" w:cstheme="minorBidi"/>
          <w:noProof/>
          <w:kern w:val="2"/>
          <w:sz w:val="21"/>
          <w:szCs w:val="22"/>
          <w:lang w:val="en-US" w:eastAsia="zh-CN"/>
        </w:rPr>
      </w:pPr>
      <w:ins w:id="244" w:author="Author" w:date="2025-10-20T14:58:00Z">
        <w:del w:id="245" w:author="Author-r3" w:date="2025-10-23T09:55:00Z">
          <w:r w:rsidDel="009461F8">
            <w:rPr>
              <w:noProof/>
            </w:rPr>
            <w:delText>6.</w:delText>
          </w:r>
          <w:r w:rsidRPr="00F71322" w:rsidDel="009461F8">
            <w:rPr>
              <w:noProof/>
              <w:highlight w:val="yellow"/>
            </w:rPr>
            <w:delText>Y</w:delText>
          </w:r>
          <w:r w:rsidDel="009461F8">
            <w:rPr>
              <w:noProof/>
            </w:rPr>
            <w:delText>.2</w:delText>
          </w:r>
          <w:r w:rsidDel="009461F8">
            <w:rPr>
              <w:rFonts w:asciiTheme="minorHAnsi" w:hAnsiTheme="minorHAnsi" w:cstheme="minorBidi"/>
              <w:noProof/>
              <w:kern w:val="2"/>
              <w:sz w:val="21"/>
              <w:szCs w:val="22"/>
              <w:lang w:val="en-US" w:eastAsia="zh-CN"/>
            </w:rPr>
            <w:tab/>
          </w:r>
          <w:r w:rsidDel="009461F8">
            <w:rPr>
              <w:noProof/>
            </w:rPr>
            <w:delText>Solution details</w:delText>
          </w:r>
          <w:r w:rsidDel="009461F8">
            <w:rPr>
              <w:noProof/>
            </w:rPr>
            <w:tab/>
            <w:delText>9</w:delText>
          </w:r>
        </w:del>
      </w:ins>
    </w:p>
    <w:p w14:paraId="26D99A00" w14:textId="45D75D6F" w:rsidR="007C29C0" w:rsidDel="009461F8" w:rsidRDefault="007C29C0">
      <w:pPr>
        <w:pStyle w:val="TOC3"/>
        <w:rPr>
          <w:ins w:id="246" w:author="Author" w:date="2025-10-20T14:58:00Z"/>
          <w:del w:id="247" w:author="Author-r3" w:date="2025-10-23T09:55:00Z"/>
          <w:rFonts w:asciiTheme="minorHAnsi" w:hAnsiTheme="minorHAnsi" w:cstheme="minorBidi"/>
          <w:noProof/>
          <w:kern w:val="2"/>
          <w:sz w:val="21"/>
          <w:szCs w:val="22"/>
          <w:lang w:val="en-US" w:eastAsia="zh-CN"/>
        </w:rPr>
      </w:pPr>
      <w:ins w:id="248" w:author="Author" w:date="2025-10-20T14:58:00Z">
        <w:del w:id="249" w:author="Author-r3" w:date="2025-10-23T09:55:00Z">
          <w:r w:rsidDel="009461F8">
            <w:rPr>
              <w:noProof/>
            </w:rPr>
            <w:delText>6.</w:delText>
          </w:r>
          <w:r w:rsidRPr="00F71322" w:rsidDel="009461F8">
            <w:rPr>
              <w:noProof/>
              <w:highlight w:val="yellow"/>
            </w:rPr>
            <w:delText>Y</w:delText>
          </w:r>
          <w:r w:rsidDel="009461F8">
            <w:rPr>
              <w:noProof/>
            </w:rPr>
            <w:delText>.3</w:delText>
          </w:r>
          <w:r w:rsidDel="009461F8">
            <w:rPr>
              <w:rFonts w:asciiTheme="minorHAnsi" w:hAnsiTheme="minorHAnsi" w:cstheme="minorBidi"/>
              <w:noProof/>
              <w:kern w:val="2"/>
              <w:sz w:val="21"/>
              <w:szCs w:val="22"/>
              <w:lang w:val="en-US" w:eastAsia="zh-CN"/>
            </w:rPr>
            <w:tab/>
          </w:r>
          <w:r w:rsidDel="009461F8">
            <w:rPr>
              <w:noProof/>
            </w:rPr>
            <w:delText>Evaluation</w:delText>
          </w:r>
          <w:r w:rsidDel="009461F8">
            <w:rPr>
              <w:noProof/>
            </w:rPr>
            <w:tab/>
            <w:delText>9</w:delText>
          </w:r>
        </w:del>
      </w:ins>
    </w:p>
    <w:p w14:paraId="04F5A6AE" w14:textId="0D0180B8" w:rsidR="007C29C0" w:rsidDel="009461F8" w:rsidRDefault="007C29C0">
      <w:pPr>
        <w:pStyle w:val="TOC1"/>
        <w:rPr>
          <w:ins w:id="250" w:author="Author" w:date="2025-10-20T14:58:00Z"/>
          <w:del w:id="251" w:author="Author-r3" w:date="2025-10-23T09:55:00Z"/>
          <w:rFonts w:asciiTheme="minorHAnsi" w:hAnsiTheme="minorHAnsi" w:cstheme="minorBidi"/>
          <w:noProof/>
          <w:kern w:val="2"/>
          <w:sz w:val="21"/>
          <w:szCs w:val="22"/>
          <w:lang w:val="en-US" w:eastAsia="zh-CN"/>
        </w:rPr>
      </w:pPr>
      <w:ins w:id="252" w:author="Author" w:date="2025-10-20T14:58:00Z">
        <w:del w:id="253" w:author="Author-r3" w:date="2025-10-23T09:55:00Z">
          <w:r w:rsidDel="009461F8">
            <w:rPr>
              <w:noProof/>
            </w:rPr>
            <w:delText>7</w:delText>
          </w:r>
          <w:r w:rsidDel="009461F8">
            <w:rPr>
              <w:rFonts w:asciiTheme="minorHAnsi" w:hAnsiTheme="minorHAnsi" w:cstheme="minorBidi"/>
              <w:noProof/>
              <w:kern w:val="2"/>
              <w:sz w:val="21"/>
              <w:szCs w:val="22"/>
              <w:lang w:val="en-US" w:eastAsia="zh-CN"/>
            </w:rPr>
            <w:tab/>
          </w:r>
          <w:r w:rsidDel="009461F8">
            <w:rPr>
              <w:noProof/>
            </w:rPr>
            <w:delText>Conclusions</w:delText>
          </w:r>
          <w:r w:rsidDel="009461F8">
            <w:rPr>
              <w:noProof/>
            </w:rPr>
            <w:tab/>
            <w:delText>9</w:delText>
          </w:r>
        </w:del>
      </w:ins>
    </w:p>
    <w:p w14:paraId="5F0808EC" w14:textId="0A507F2A" w:rsidR="007C29C0" w:rsidDel="009461F8" w:rsidRDefault="007C29C0">
      <w:pPr>
        <w:pStyle w:val="TOC8"/>
        <w:rPr>
          <w:ins w:id="254" w:author="Author" w:date="2025-10-20T14:58:00Z"/>
          <w:del w:id="255" w:author="Author-r3" w:date="2025-10-23T09:55:00Z"/>
          <w:rFonts w:asciiTheme="minorHAnsi" w:hAnsiTheme="minorHAnsi" w:cstheme="minorBidi"/>
          <w:b w:val="0"/>
          <w:noProof/>
          <w:kern w:val="2"/>
          <w:sz w:val="21"/>
          <w:szCs w:val="22"/>
          <w:lang w:val="en-US" w:eastAsia="zh-CN"/>
        </w:rPr>
      </w:pPr>
      <w:ins w:id="256" w:author="Author" w:date="2025-10-20T14:58:00Z">
        <w:del w:id="257" w:author="Author-r3" w:date="2025-10-23T09:55:00Z">
          <w:r w:rsidDel="009461F8">
            <w:rPr>
              <w:noProof/>
            </w:rPr>
            <w:delText>Annex &lt;X&gt;: Change history</w:delText>
          </w:r>
          <w:r w:rsidDel="009461F8">
            <w:rPr>
              <w:noProof/>
            </w:rPr>
            <w:tab/>
            <w:delText>10</w:delText>
          </w:r>
        </w:del>
      </w:ins>
    </w:p>
    <w:p w14:paraId="598AD153" w14:textId="524B29EA" w:rsidR="006E54D9" w:rsidDel="009461F8" w:rsidRDefault="006E54D9">
      <w:pPr>
        <w:pStyle w:val="TOC1"/>
        <w:rPr>
          <w:del w:id="258" w:author="Author-r3" w:date="2025-10-23T09:55:00Z"/>
          <w:rFonts w:asciiTheme="minorHAnsi" w:hAnsiTheme="minorHAnsi" w:cstheme="minorBidi"/>
          <w:noProof/>
          <w:kern w:val="2"/>
          <w:sz w:val="21"/>
          <w:szCs w:val="22"/>
          <w:lang w:val="en-US" w:eastAsia="zh-CN"/>
        </w:rPr>
      </w:pPr>
      <w:del w:id="259" w:author="Author-r3" w:date="2025-10-23T09:55:00Z">
        <w:r w:rsidDel="009461F8">
          <w:rPr>
            <w:noProof/>
          </w:rPr>
          <w:delText>Foreword</w:delText>
        </w:r>
        <w:r w:rsidDel="009461F8">
          <w:rPr>
            <w:noProof/>
          </w:rPr>
          <w:tab/>
          <w:delText>4</w:delText>
        </w:r>
      </w:del>
    </w:p>
    <w:p w14:paraId="3D8D4FB8" w14:textId="320FDA0C" w:rsidR="006E54D9" w:rsidDel="009461F8" w:rsidRDefault="006E54D9">
      <w:pPr>
        <w:pStyle w:val="TOC1"/>
        <w:rPr>
          <w:del w:id="260" w:author="Author-r3" w:date="2025-10-23T09:55:00Z"/>
          <w:rFonts w:asciiTheme="minorHAnsi" w:hAnsiTheme="minorHAnsi" w:cstheme="minorBidi"/>
          <w:noProof/>
          <w:kern w:val="2"/>
          <w:sz w:val="21"/>
          <w:szCs w:val="22"/>
          <w:lang w:val="en-US" w:eastAsia="zh-CN"/>
        </w:rPr>
      </w:pPr>
      <w:del w:id="261" w:author="Author-r3" w:date="2025-10-23T09:55:00Z">
        <w:r w:rsidDel="009461F8">
          <w:rPr>
            <w:noProof/>
          </w:rPr>
          <w:delText>1</w:delText>
        </w:r>
        <w:r w:rsidDel="009461F8">
          <w:rPr>
            <w:rFonts w:asciiTheme="minorHAnsi" w:hAnsiTheme="minorHAnsi" w:cstheme="minorBidi"/>
            <w:noProof/>
            <w:kern w:val="2"/>
            <w:sz w:val="21"/>
            <w:szCs w:val="22"/>
            <w:lang w:val="en-US" w:eastAsia="zh-CN"/>
          </w:rPr>
          <w:tab/>
        </w:r>
        <w:r w:rsidDel="009461F8">
          <w:rPr>
            <w:noProof/>
          </w:rPr>
          <w:delText>Scope</w:delText>
        </w:r>
        <w:r w:rsidDel="009461F8">
          <w:rPr>
            <w:noProof/>
          </w:rPr>
          <w:tab/>
          <w:delText>6</w:delText>
        </w:r>
      </w:del>
    </w:p>
    <w:p w14:paraId="71381544" w14:textId="0A879E1B" w:rsidR="006E54D9" w:rsidDel="009461F8" w:rsidRDefault="006E54D9">
      <w:pPr>
        <w:pStyle w:val="TOC1"/>
        <w:rPr>
          <w:del w:id="262" w:author="Author-r3" w:date="2025-10-23T09:55:00Z"/>
          <w:rFonts w:asciiTheme="minorHAnsi" w:hAnsiTheme="minorHAnsi" w:cstheme="minorBidi"/>
          <w:noProof/>
          <w:kern w:val="2"/>
          <w:sz w:val="21"/>
          <w:szCs w:val="22"/>
          <w:lang w:val="en-US" w:eastAsia="zh-CN"/>
        </w:rPr>
      </w:pPr>
      <w:del w:id="263" w:author="Author-r3" w:date="2025-10-23T09:55:00Z">
        <w:r w:rsidDel="009461F8">
          <w:rPr>
            <w:noProof/>
          </w:rPr>
          <w:delText>2</w:delText>
        </w:r>
        <w:r w:rsidDel="009461F8">
          <w:rPr>
            <w:rFonts w:asciiTheme="minorHAnsi" w:hAnsiTheme="minorHAnsi" w:cstheme="minorBidi"/>
            <w:noProof/>
            <w:kern w:val="2"/>
            <w:sz w:val="21"/>
            <w:szCs w:val="22"/>
            <w:lang w:val="en-US" w:eastAsia="zh-CN"/>
          </w:rPr>
          <w:tab/>
        </w:r>
        <w:r w:rsidDel="009461F8">
          <w:rPr>
            <w:noProof/>
          </w:rPr>
          <w:delText>References</w:delText>
        </w:r>
        <w:r w:rsidDel="009461F8">
          <w:rPr>
            <w:noProof/>
          </w:rPr>
          <w:tab/>
          <w:delText>6</w:delText>
        </w:r>
      </w:del>
    </w:p>
    <w:p w14:paraId="0F94C03A" w14:textId="0A12F987" w:rsidR="006E54D9" w:rsidDel="009461F8" w:rsidRDefault="006E54D9">
      <w:pPr>
        <w:pStyle w:val="TOC1"/>
        <w:rPr>
          <w:del w:id="264" w:author="Author-r3" w:date="2025-10-23T09:55:00Z"/>
          <w:rFonts w:asciiTheme="minorHAnsi" w:hAnsiTheme="minorHAnsi" w:cstheme="minorBidi"/>
          <w:noProof/>
          <w:kern w:val="2"/>
          <w:sz w:val="21"/>
          <w:szCs w:val="22"/>
          <w:lang w:val="en-US" w:eastAsia="zh-CN"/>
        </w:rPr>
      </w:pPr>
      <w:del w:id="265" w:author="Author-r3" w:date="2025-10-23T09:55:00Z">
        <w:r w:rsidDel="009461F8">
          <w:rPr>
            <w:noProof/>
          </w:rPr>
          <w:delText>3</w:delText>
        </w:r>
        <w:r w:rsidDel="009461F8">
          <w:rPr>
            <w:rFonts w:asciiTheme="minorHAnsi" w:hAnsiTheme="minorHAnsi" w:cstheme="minorBidi"/>
            <w:noProof/>
            <w:kern w:val="2"/>
            <w:sz w:val="21"/>
            <w:szCs w:val="22"/>
            <w:lang w:val="en-US" w:eastAsia="zh-CN"/>
          </w:rPr>
          <w:tab/>
        </w:r>
        <w:r w:rsidDel="009461F8">
          <w:rPr>
            <w:noProof/>
          </w:rPr>
          <w:delText>Definitions of terms, symbols and abbreviations</w:delText>
        </w:r>
        <w:r w:rsidDel="009461F8">
          <w:rPr>
            <w:noProof/>
          </w:rPr>
          <w:tab/>
          <w:delText>6</w:delText>
        </w:r>
      </w:del>
    </w:p>
    <w:p w14:paraId="589F218C" w14:textId="5769A4A5" w:rsidR="006E54D9" w:rsidDel="009461F8" w:rsidRDefault="006E54D9">
      <w:pPr>
        <w:pStyle w:val="TOC2"/>
        <w:rPr>
          <w:del w:id="266" w:author="Author-r3" w:date="2025-10-23T09:55:00Z"/>
          <w:rFonts w:asciiTheme="minorHAnsi" w:hAnsiTheme="minorHAnsi" w:cstheme="minorBidi"/>
          <w:noProof/>
          <w:kern w:val="2"/>
          <w:sz w:val="21"/>
          <w:szCs w:val="22"/>
          <w:lang w:val="en-US" w:eastAsia="zh-CN"/>
        </w:rPr>
      </w:pPr>
      <w:del w:id="267" w:author="Author-r3" w:date="2025-10-23T09:55:00Z">
        <w:r w:rsidDel="009461F8">
          <w:rPr>
            <w:noProof/>
          </w:rPr>
          <w:delText>3.1</w:delText>
        </w:r>
        <w:r w:rsidDel="009461F8">
          <w:rPr>
            <w:rFonts w:asciiTheme="minorHAnsi" w:hAnsiTheme="minorHAnsi" w:cstheme="minorBidi"/>
            <w:noProof/>
            <w:kern w:val="2"/>
            <w:sz w:val="21"/>
            <w:szCs w:val="22"/>
            <w:lang w:val="en-US" w:eastAsia="zh-CN"/>
          </w:rPr>
          <w:tab/>
        </w:r>
        <w:r w:rsidDel="009461F8">
          <w:rPr>
            <w:noProof/>
          </w:rPr>
          <w:delText>Terms</w:delText>
        </w:r>
        <w:r w:rsidDel="009461F8">
          <w:rPr>
            <w:noProof/>
          </w:rPr>
          <w:tab/>
          <w:delText>6</w:delText>
        </w:r>
      </w:del>
    </w:p>
    <w:p w14:paraId="6BD6E5B4" w14:textId="7E464CFF" w:rsidR="006E54D9" w:rsidDel="009461F8" w:rsidRDefault="006E54D9">
      <w:pPr>
        <w:pStyle w:val="TOC2"/>
        <w:rPr>
          <w:del w:id="268" w:author="Author-r3" w:date="2025-10-23T09:55:00Z"/>
          <w:rFonts w:asciiTheme="minorHAnsi" w:hAnsiTheme="minorHAnsi" w:cstheme="minorBidi"/>
          <w:noProof/>
          <w:kern w:val="2"/>
          <w:sz w:val="21"/>
          <w:szCs w:val="22"/>
          <w:lang w:val="en-US" w:eastAsia="zh-CN"/>
        </w:rPr>
      </w:pPr>
      <w:del w:id="269" w:author="Author-r3" w:date="2025-10-23T09:55:00Z">
        <w:r w:rsidDel="009461F8">
          <w:rPr>
            <w:noProof/>
          </w:rPr>
          <w:delText>3.2</w:delText>
        </w:r>
        <w:r w:rsidDel="009461F8">
          <w:rPr>
            <w:rFonts w:asciiTheme="minorHAnsi" w:hAnsiTheme="minorHAnsi" w:cstheme="minorBidi"/>
            <w:noProof/>
            <w:kern w:val="2"/>
            <w:sz w:val="21"/>
            <w:szCs w:val="22"/>
            <w:lang w:val="en-US" w:eastAsia="zh-CN"/>
          </w:rPr>
          <w:tab/>
        </w:r>
        <w:r w:rsidDel="009461F8">
          <w:rPr>
            <w:noProof/>
          </w:rPr>
          <w:delText>Symbols</w:delText>
        </w:r>
        <w:r w:rsidDel="009461F8">
          <w:rPr>
            <w:noProof/>
          </w:rPr>
          <w:tab/>
          <w:delText>6</w:delText>
        </w:r>
      </w:del>
    </w:p>
    <w:p w14:paraId="2E370F2C" w14:textId="47E79CC0" w:rsidR="006E54D9" w:rsidDel="009461F8" w:rsidRDefault="006E54D9">
      <w:pPr>
        <w:pStyle w:val="TOC2"/>
        <w:rPr>
          <w:del w:id="270" w:author="Author-r3" w:date="2025-10-23T09:55:00Z"/>
          <w:rFonts w:asciiTheme="minorHAnsi" w:hAnsiTheme="minorHAnsi" w:cstheme="minorBidi"/>
          <w:noProof/>
          <w:kern w:val="2"/>
          <w:sz w:val="21"/>
          <w:szCs w:val="22"/>
          <w:lang w:val="en-US" w:eastAsia="zh-CN"/>
        </w:rPr>
      </w:pPr>
      <w:del w:id="271" w:author="Author-r3" w:date="2025-10-23T09:55:00Z">
        <w:r w:rsidDel="009461F8">
          <w:rPr>
            <w:noProof/>
          </w:rPr>
          <w:delText>3.3</w:delText>
        </w:r>
        <w:r w:rsidDel="009461F8">
          <w:rPr>
            <w:rFonts w:asciiTheme="minorHAnsi" w:hAnsiTheme="minorHAnsi" w:cstheme="minorBidi"/>
            <w:noProof/>
            <w:kern w:val="2"/>
            <w:sz w:val="21"/>
            <w:szCs w:val="22"/>
            <w:lang w:val="en-US" w:eastAsia="zh-CN"/>
          </w:rPr>
          <w:tab/>
        </w:r>
        <w:r w:rsidDel="009461F8">
          <w:rPr>
            <w:noProof/>
          </w:rPr>
          <w:delText>Abbreviations</w:delText>
        </w:r>
        <w:r w:rsidDel="009461F8">
          <w:rPr>
            <w:noProof/>
          </w:rPr>
          <w:tab/>
          <w:delText>7</w:delText>
        </w:r>
      </w:del>
    </w:p>
    <w:p w14:paraId="114DCA4D" w14:textId="5447FEA0" w:rsidR="006E54D9" w:rsidDel="009461F8" w:rsidRDefault="006E54D9">
      <w:pPr>
        <w:pStyle w:val="TOC1"/>
        <w:rPr>
          <w:del w:id="272" w:author="Author-r3" w:date="2025-10-23T09:55:00Z"/>
          <w:rFonts w:asciiTheme="minorHAnsi" w:hAnsiTheme="minorHAnsi" w:cstheme="minorBidi"/>
          <w:noProof/>
          <w:kern w:val="2"/>
          <w:sz w:val="21"/>
          <w:szCs w:val="22"/>
          <w:lang w:val="en-US" w:eastAsia="zh-CN"/>
        </w:rPr>
      </w:pPr>
      <w:del w:id="273" w:author="Author-r3" w:date="2025-10-23T09:55:00Z">
        <w:r w:rsidDel="009461F8">
          <w:rPr>
            <w:noProof/>
          </w:rPr>
          <w:delText>4</w:delText>
        </w:r>
        <w:r w:rsidDel="009461F8">
          <w:rPr>
            <w:rFonts w:asciiTheme="minorHAnsi" w:hAnsiTheme="minorHAnsi" w:cstheme="minorBidi"/>
            <w:noProof/>
            <w:kern w:val="2"/>
            <w:sz w:val="21"/>
            <w:szCs w:val="22"/>
            <w:lang w:val="en-US" w:eastAsia="zh-CN"/>
          </w:rPr>
          <w:tab/>
        </w:r>
        <w:r w:rsidDel="009461F8">
          <w:rPr>
            <w:noProof/>
          </w:rPr>
          <w:delText>Assumptions</w:delText>
        </w:r>
        <w:r w:rsidDel="009461F8">
          <w:rPr>
            <w:noProof/>
          </w:rPr>
          <w:tab/>
          <w:delText>7</w:delText>
        </w:r>
      </w:del>
    </w:p>
    <w:p w14:paraId="7056B21A" w14:textId="647A7A5F" w:rsidR="006E54D9" w:rsidDel="009461F8" w:rsidRDefault="006E54D9">
      <w:pPr>
        <w:pStyle w:val="TOC2"/>
        <w:rPr>
          <w:del w:id="274" w:author="Author-r3" w:date="2025-10-23T09:55:00Z"/>
          <w:rFonts w:asciiTheme="minorHAnsi" w:hAnsiTheme="minorHAnsi" w:cstheme="minorBidi"/>
          <w:noProof/>
          <w:kern w:val="2"/>
          <w:sz w:val="21"/>
          <w:szCs w:val="22"/>
          <w:lang w:val="en-US" w:eastAsia="zh-CN"/>
        </w:rPr>
      </w:pPr>
      <w:del w:id="275" w:author="Author-r3" w:date="2025-10-23T09:55:00Z">
        <w:r w:rsidDel="009461F8">
          <w:rPr>
            <w:noProof/>
          </w:rPr>
          <w:delText>4.1</w:delText>
        </w:r>
        <w:r w:rsidDel="009461F8">
          <w:rPr>
            <w:rFonts w:asciiTheme="minorHAnsi" w:hAnsiTheme="minorHAnsi" w:cstheme="minorBidi"/>
            <w:noProof/>
            <w:kern w:val="2"/>
            <w:sz w:val="21"/>
            <w:szCs w:val="22"/>
            <w:lang w:val="en-US" w:eastAsia="zh-CN"/>
          </w:rPr>
          <w:tab/>
        </w:r>
        <w:r w:rsidDel="009461F8">
          <w:rPr>
            <w:noProof/>
          </w:rPr>
          <w:delText xml:space="preserve">Architectural </w:delText>
        </w:r>
        <w:r w:rsidDel="009461F8">
          <w:rPr>
            <w:noProof/>
            <w:lang w:eastAsia="zh-CN"/>
          </w:rPr>
          <w:delText>and</w:delText>
        </w:r>
        <w:r w:rsidDel="009461F8">
          <w:rPr>
            <w:noProof/>
          </w:rPr>
          <w:delText xml:space="preserve"> </w:delText>
        </w:r>
        <w:r w:rsidDel="009461F8">
          <w:rPr>
            <w:noProof/>
            <w:lang w:eastAsia="zh-CN"/>
          </w:rPr>
          <w:delText>security</w:delText>
        </w:r>
        <w:r w:rsidDel="009461F8">
          <w:rPr>
            <w:noProof/>
          </w:rPr>
          <w:delText xml:space="preserve"> assumptions</w:delText>
        </w:r>
        <w:r w:rsidDel="009461F8">
          <w:rPr>
            <w:noProof/>
          </w:rPr>
          <w:tab/>
          <w:delText>7</w:delText>
        </w:r>
      </w:del>
    </w:p>
    <w:p w14:paraId="48FB903F" w14:textId="6BFC34BE" w:rsidR="006E54D9" w:rsidDel="009461F8" w:rsidRDefault="006E54D9">
      <w:pPr>
        <w:pStyle w:val="TOC1"/>
        <w:rPr>
          <w:del w:id="276" w:author="Author-r3" w:date="2025-10-23T09:55:00Z"/>
          <w:rFonts w:asciiTheme="minorHAnsi" w:hAnsiTheme="minorHAnsi" w:cstheme="minorBidi"/>
          <w:noProof/>
          <w:kern w:val="2"/>
          <w:sz w:val="21"/>
          <w:szCs w:val="22"/>
          <w:lang w:val="en-US" w:eastAsia="zh-CN"/>
        </w:rPr>
      </w:pPr>
      <w:del w:id="277" w:author="Author-r3" w:date="2025-10-23T09:55:00Z">
        <w:r w:rsidDel="009461F8">
          <w:rPr>
            <w:noProof/>
          </w:rPr>
          <w:delText>5</w:delText>
        </w:r>
        <w:r w:rsidDel="009461F8">
          <w:rPr>
            <w:rFonts w:asciiTheme="minorHAnsi" w:hAnsiTheme="minorHAnsi" w:cstheme="minorBidi"/>
            <w:noProof/>
            <w:kern w:val="2"/>
            <w:sz w:val="21"/>
            <w:szCs w:val="22"/>
            <w:lang w:val="en-US" w:eastAsia="zh-CN"/>
          </w:rPr>
          <w:tab/>
        </w:r>
        <w:r w:rsidDel="009461F8">
          <w:rPr>
            <w:noProof/>
          </w:rPr>
          <w:delText>Key issues</w:delText>
        </w:r>
        <w:r w:rsidDel="009461F8">
          <w:rPr>
            <w:noProof/>
          </w:rPr>
          <w:tab/>
          <w:delText>7</w:delText>
        </w:r>
      </w:del>
    </w:p>
    <w:p w14:paraId="75D9A404" w14:textId="656DA4B8" w:rsidR="006E54D9" w:rsidDel="009461F8" w:rsidRDefault="006E54D9">
      <w:pPr>
        <w:pStyle w:val="TOC2"/>
        <w:rPr>
          <w:del w:id="278" w:author="Author-r3" w:date="2025-10-23T09:55:00Z"/>
          <w:rFonts w:asciiTheme="minorHAnsi" w:hAnsiTheme="minorHAnsi" w:cstheme="minorBidi"/>
          <w:noProof/>
          <w:kern w:val="2"/>
          <w:sz w:val="21"/>
          <w:szCs w:val="22"/>
          <w:lang w:val="en-US" w:eastAsia="zh-CN"/>
        </w:rPr>
      </w:pPr>
      <w:del w:id="279" w:author="Author-r3" w:date="2025-10-23T09:55:00Z">
        <w:r w:rsidDel="009461F8">
          <w:rPr>
            <w:noProof/>
          </w:rPr>
          <w:delText>5.</w:delText>
        </w:r>
        <w:r w:rsidRPr="000250C7" w:rsidDel="009461F8">
          <w:rPr>
            <w:noProof/>
            <w:highlight w:val="yellow"/>
          </w:rPr>
          <w:delText>X</w:delText>
        </w:r>
        <w:r w:rsidDel="009461F8">
          <w:rPr>
            <w:rFonts w:asciiTheme="minorHAnsi" w:hAnsiTheme="minorHAnsi" w:cstheme="minorBidi"/>
            <w:noProof/>
            <w:kern w:val="2"/>
            <w:sz w:val="21"/>
            <w:szCs w:val="22"/>
            <w:lang w:val="en-US" w:eastAsia="zh-CN"/>
          </w:rPr>
          <w:tab/>
        </w:r>
        <w:r w:rsidDel="009461F8">
          <w:rPr>
            <w:noProof/>
          </w:rPr>
          <w:delText>Key issue #</w:delText>
        </w:r>
        <w:r w:rsidRPr="000250C7" w:rsidDel="009461F8">
          <w:rPr>
            <w:noProof/>
            <w:highlight w:val="yellow"/>
          </w:rPr>
          <w:delText>X</w:delText>
        </w:r>
        <w:r w:rsidDel="009461F8">
          <w:rPr>
            <w:noProof/>
          </w:rPr>
          <w:delText>: &lt;Title&gt;</w:delText>
        </w:r>
        <w:r w:rsidDel="009461F8">
          <w:rPr>
            <w:noProof/>
          </w:rPr>
          <w:tab/>
          <w:delText>7</w:delText>
        </w:r>
      </w:del>
    </w:p>
    <w:p w14:paraId="39761335" w14:textId="2D38320C" w:rsidR="006E54D9" w:rsidDel="009461F8" w:rsidRDefault="006E54D9">
      <w:pPr>
        <w:pStyle w:val="TOC3"/>
        <w:rPr>
          <w:del w:id="280" w:author="Author-r3" w:date="2025-10-23T09:55:00Z"/>
          <w:rFonts w:asciiTheme="minorHAnsi" w:hAnsiTheme="minorHAnsi" w:cstheme="minorBidi"/>
          <w:noProof/>
          <w:kern w:val="2"/>
          <w:sz w:val="21"/>
          <w:szCs w:val="22"/>
          <w:lang w:val="en-US" w:eastAsia="zh-CN"/>
        </w:rPr>
      </w:pPr>
      <w:del w:id="281" w:author="Author-r3" w:date="2025-10-23T09:55:00Z">
        <w:r w:rsidDel="009461F8">
          <w:rPr>
            <w:noProof/>
          </w:rPr>
          <w:delText>5.</w:delText>
        </w:r>
        <w:r w:rsidRPr="000250C7" w:rsidDel="009461F8">
          <w:rPr>
            <w:noProof/>
            <w:highlight w:val="yellow"/>
          </w:rPr>
          <w:delText>X</w:delText>
        </w:r>
        <w:r w:rsidDel="009461F8">
          <w:rPr>
            <w:noProof/>
          </w:rPr>
          <w:delText>.1</w:delText>
        </w:r>
        <w:r w:rsidDel="009461F8">
          <w:rPr>
            <w:rFonts w:asciiTheme="minorHAnsi" w:hAnsiTheme="minorHAnsi" w:cstheme="minorBidi"/>
            <w:noProof/>
            <w:kern w:val="2"/>
            <w:sz w:val="21"/>
            <w:szCs w:val="22"/>
            <w:lang w:val="en-US" w:eastAsia="zh-CN"/>
          </w:rPr>
          <w:tab/>
        </w:r>
        <w:r w:rsidDel="009461F8">
          <w:rPr>
            <w:noProof/>
          </w:rPr>
          <w:delText>Key issue details</w:delText>
        </w:r>
        <w:r w:rsidDel="009461F8">
          <w:rPr>
            <w:noProof/>
          </w:rPr>
          <w:tab/>
          <w:delText>7</w:delText>
        </w:r>
      </w:del>
    </w:p>
    <w:p w14:paraId="01CBA582" w14:textId="54F251EC" w:rsidR="006E54D9" w:rsidDel="009461F8" w:rsidRDefault="006E54D9">
      <w:pPr>
        <w:pStyle w:val="TOC3"/>
        <w:rPr>
          <w:del w:id="282" w:author="Author-r3" w:date="2025-10-23T09:55:00Z"/>
          <w:rFonts w:asciiTheme="minorHAnsi" w:hAnsiTheme="minorHAnsi" w:cstheme="minorBidi"/>
          <w:noProof/>
          <w:kern w:val="2"/>
          <w:sz w:val="21"/>
          <w:szCs w:val="22"/>
          <w:lang w:val="en-US" w:eastAsia="zh-CN"/>
        </w:rPr>
      </w:pPr>
      <w:del w:id="283" w:author="Author-r3" w:date="2025-10-23T09:55:00Z">
        <w:r w:rsidDel="009461F8">
          <w:rPr>
            <w:noProof/>
          </w:rPr>
          <w:delText>5.</w:delText>
        </w:r>
        <w:r w:rsidRPr="000250C7" w:rsidDel="009461F8">
          <w:rPr>
            <w:noProof/>
            <w:highlight w:val="yellow"/>
          </w:rPr>
          <w:delText>X</w:delText>
        </w:r>
        <w:r w:rsidDel="009461F8">
          <w:rPr>
            <w:noProof/>
          </w:rPr>
          <w:delText>.2</w:delText>
        </w:r>
        <w:r w:rsidDel="009461F8">
          <w:rPr>
            <w:rFonts w:asciiTheme="minorHAnsi" w:hAnsiTheme="minorHAnsi" w:cstheme="minorBidi"/>
            <w:noProof/>
            <w:kern w:val="2"/>
            <w:sz w:val="21"/>
            <w:szCs w:val="22"/>
            <w:lang w:val="en-US" w:eastAsia="zh-CN"/>
          </w:rPr>
          <w:tab/>
        </w:r>
        <w:r w:rsidDel="009461F8">
          <w:rPr>
            <w:noProof/>
          </w:rPr>
          <w:delText>Threats</w:delText>
        </w:r>
        <w:r w:rsidDel="009461F8">
          <w:rPr>
            <w:noProof/>
          </w:rPr>
          <w:tab/>
          <w:delText>7</w:delText>
        </w:r>
      </w:del>
    </w:p>
    <w:p w14:paraId="7C992A1D" w14:textId="0B7E56CB" w:rsidR="006E54D9" w:rsidDel="009461F8" w:rsidRDefault="006E54D9">
      <w:pPr>
        <w:pStyle w:val="TOC3"/>
        <w:rPr>
          <w:del w:id="284" w:author="Author-r3" w:date="2025-10-23T09:55:00Z"/>
          <w:rFonts w:asciiTheme="minorHAnsi" w:hAnsiTheme="minorHAnsi" w:cstheme="minorBidi"/>
          <w:noProof/>
          <w:kern w:val="2"/>
          <w:sz w:val="21"/>
          <w:szCs w:val="22"/>
          <w:lang w:val="en-US" w:eastAsia="zh-CN"/>
        </w:rPr>
      </w:pPr>
      <w:del w:id="285" w:author="Author-r3" w:date="2025-10-23T09:55:00Z">
        <w:r w:rsidDel="009461F8">
          <w:rPr>
            <w:noProof/>
          </w:rPr>
          <w:delText>5.</w:delText>
        </w:r>
        <w:r w:rsidRPr="000250C7" w:rsidDel="009461F8">
          <w:rPr>
            <w:noProof/>
            <w:highlight w:val="yellow"/>
          </w:rPr>
          <w:delText>X</w:delText>
        </w:r>
        <w:r w:rsidDel="009461F8">
          <w:rPr>
            <w:noProof/>
          </w:rPr>
          <w:delText>.3</w:delText>
        </w:r>
        <w:r w:rsidDel="009461F8">
          <w:rPr>
            <w:rFonts w:asciiTheme="minorHAnsi" w:hAnsiTheme="minorHAnsi" w:cstheme="minorBidi"/>
            <w:noProof/>
            <w:kern w:val="2"/>
            <w:sz w:val="21"/>
            <w:szCs w:val="22"/>
            <w:lang w:val="en-US" w:eastAsia="zh-CN"/>
          </w:rPr>
          <w:tab/>
        </w:r>
        <w:r w:rsidDel="009461F8">
          <w:rPr>
            <w:noProof/>
          </w:rPr>
          <w:delText>Potential security requirements</w:delText>
        </w:r>
        <w:r w:rsidDel="009461F8">
          <w:rPr>
            <w:noProof/>
          </w:rPr>
          <w:tab/>
          <w:delText>7</w:delText>
        </w:r>
      </w:del>
    </w:p>
    <w:p w14:paraId="1AF19C17" w14:textId="51B63463" w:rsidR="006E54D9" w:rsidDel="009461F8" w:rsidRDefault="006E54D9">
      <w:pPr>
        <w:pStyle w:val="TOC1"/>
        <w:rPr>
          <w:del w:id="286" w:author="Author-r3" w:date="2025-10-23T09:55:00Z"/>
          <w:rFonts w:asciiTheme="minorHAnsi" w:hAnsiTheme="minorHAnsi" w:cstheme="minorBidi"/>
          <w:noProof/>
          <w:kern w:val="2"/>
          <w:sz w:val="21"/>
          <w:szCs w:val="22"/>
          <w:lang w:val="en-US" w:eastAsia="zh-CN"/>
        </w:rPr>
      </w:pPr>
      <w:del w:id="287" w:author="Author-r3" w:date="2025-10-23T09:55:00Z">
        <w:r w:rsidDel="009461F8">
          <w:rPr>
            <w:noProof/>
          </w:rPr>
          <w:delText>6</w:delText>
        </w:r>
        <w:r w:rsidDel="009461F8">
          <w:rPr>
            <w:rFonts w:asciiTheme="minorHAnsi" w:hAnsiTheme="minorHAnsi" w:cstheme="minorBidi"/>
            <w:noProof/>
            <w:kern w:val="2"/>
            <w:sz w:val="21"/>
            <w:szCs w:val="22"/>
            <w:lang w:val="en-US" w:eastAsia="zh-CN"/>
          </w:rPr>
          <w:tab/>
        </w:r>
        <w:r w:rsidDel="009461F8">
          <w:rPr>
            <w:noProof/>
          </w:rPr>
          <w:delText>Proposed solutions</w:delText>
        </w:r>
        <w:r w:rsidDel="009461F8">
          <w:rPr>
            <w:noProof/>
          </w:rPr>
          <w:tab/>
          <w:delText>7</w:delText>
        </w:r>
      </w:del>
    </w:p>
    <w:p w14:paraId="41FDEB02" w14:textId="4B0C655B" w:rsidR="006E54D9" w:rsidDel="009461F8" w:rsidRDefault="006E54D9">
      <w:pPr>
        <w:pStyle w:val="TOC2"/>
        <w:rPr>
          <w:del w:id="288" w:author="Author-r3" w:date="2025-10-23T09:55:00Z"/>
          <w:rFonts w:asciiTheme="minorHAnsi" w:hAnsiTheme="minorHAnsi" w:cstheme="minorBidi"/>
          <w:noProof/>
          <w:kern w:val="2"/>
          <w:sz w:val="21"/>
          <w:szCs w:val="22"/>
          <w:lang w:val="en-US" w:eastAsia="zh-CN"/>
        </w:rPr>
      </w:pPr>
      <w:del w:id="289" w:author="Author-r3" w:date="2025-10-23T09:55:00Z">
        <w:r w:rsidRPr="000250C7" w:rsidDel="009461F8">
          <w:rPr>
            <w:rFonts w:eastAsia="宋体"/>
            <w:noProof/>
          </w:rPr>
          <w:delText>6.0</w:delText>
        </w:r>
        <w:r w:rsidDel="009461F8">
          <w:rPr>
            <w:rFonts w:asciiTheme="minorHAnsi" w:hAnsiTheme="minorHAnsi" w:cstheme="minorBidi"/>
            <w:noProof/>
            <w:kern w:val="2"/>
            <w:sz w:val="21"/>
            <w:szCs w:val="22"/>
            <w:lang w:val="en-US" w:eastAsia="zh-CN"/>
          </w:rPr>
          <w:tab/>
        </w:r>
        <w:r w:rsidRPr="000250C7" w:rsidDel="009461F8">
          <w:rPr>
            <w:rFonts w:eastAsia="宋体"/>
            <w:noProof/>
          </w:rPr>
          <w:delText>Mapping of solutions to key issues</w:delText>
        </w:r>
        <w:r w:rsidDel="009461F8">
          <w:rPr>
            <w:noProof/>
          </w:rPr>
          <w:tab/>
          <w:delText>7</w:delText>
        </w:r>
      </w:del>
    </w:p>
    <w:p w14:paraId="452D7E99" w14:textId="72577D24" w:rsidR="006E54D9" w:rsidDel="009461F8" w:rsidRDefault="006E54D9">
      <w:pPr>
        <w:pStyle w:val="TOC2"/>
        <w:rPr>
          <w:del w:id="290" w:author="Author-r3" w:date="2025-10-23T09:55:00Z"/>
          <w:rFonts w:asciiTheme="minorHAnsi" w:hAnsiTheme="minorHAnsi" w:cstheme="minorBidi"/>
          <w:noProof/>
          <w:kern w:val="2"/>
          <w:sz w:val="21"/>
          <w:szCs w:val="22"/>
          <w:lang w:val="en-US" w:eastAsia="zh-CN"/>
        </w:rPr>
      </w:pPr>
      <w:del w:id="291" w:author="Author-r3" w:date="2025-10-23T09:55:00Z">
        <w:r w:rsidDel="009461F8">
          <w:rPr>
            <w:noProof/>
          </w:rPr>
          <w:delText>6.</w:delText>
        </w:r>
        <w:r w:rsidRPr="000250C7" w:rsidDel="009461F8">
          <w:rPr>
            <w:noProof/>
            <w:highlight w:val="yellow"/>
          </w:rPr>
          <w:delText>Y</w:delText>
        </w:r>
        <w:r w:rsidDel="009461F8">
          <w:rPr>
            <w:rFonts w:asciiTheme="minorHAnsi" w:hAnsiTheme="minorHAnsi" w:cstheme="minorBidi"/>
            <w:noProof/>
            <w:kern w:val="2"/>
            <w:sz w:val="21"/>
            <w:szCs w:val="22"/>
            <w:lang w:val="en-US" w:eastAsia="zh-CN"/>
          </w:rPr>
          <w:tab/>
        </w:r>
        <w:r w:rsidDel="009461F8">
          <w:rPr>
            <w:noProof/>
          </w:rPr>
          <w:delText>Solution #</w:delText>
        </w:r>
        <w:r w:rsidRPr="000250C7" w:rsidDel="009461F8">
          <w:rPr>
            <w:noProof/>
            <w:highlight w:val="yellow"/>
          </w:rPr>
          <w:delText>Y</w:delText>
        </w:r>
        <w:r w:rsidDel="009461F8">
          <w:rPr>
            <w:noProof/>
          </w:rPr>
          <w:delText>: &lt;Title&gt;</w:delText>
        </w:r>
        <w:r w:rsidDel="009461F8">
          <w:rPr>
            <w:noProof/>
          </w:rPr>
          <w:tab/>
          <w:delText>8</w:delText>
        </w:r>
      </w:del>
    </w:p>
    <w:p w14:paraId="7D5E895F" w14:textId="77C97186" w:rsidR="006E54D9" w:rsidDel="009461F8" w:rsidRDefault="006E54D9">
      <w:pPr>
        <w:pStyle w:val="TOC3"/>
        <w:rPr>
          <w:del w:id="292" w:author="Author-r3" w:date="2025-10-23T09:55:00Z"/>
          <w:rFonts w:asciiTheme="minorHAnsi" w:hAnsiTheme="minorHAnsi" w:cstheme="minorBidi"/>
          <w:noProof/>
          <w:kern w:val="2"/>
          <w:sz w:val="21"/>
          <w:szCs w:val="22"/>
          <w:lang w:val="en-US" w:eastAsia="zh-CN"/>
        </w:rPr>
      </w:pPr>
      <w:del w:id="293" w:author="Author-r3" w:date="2025-10-23T09:55:00Z">
        <w:r w:rsidDel="009461F8">
          <w:rPr>
            <w:noProof/>
          </w:rPr>
          <w:delText>6.</w:delText>
        </w:r>
        <w:r w:rsidRPr="000250C7" w:rsidDel="009461F8">
          <w:rPr>
            <w:noProof/>
            <w:highlight w:val="yellow"/>
          </w:rPr>
          <w:delText>Y</w:delText>
        </w:r>
        <w:r w:rsidDel="009461F8">
          <w:rPr>
            <w:noProof/>
          </w:rPr>
          <w:delText>.1</w:delText>
        </w:r>
        <w:r w:rsidDel="009461F8">
          <w:rPr>
            <w:rFonts w:asciiTheme="minorHAnsi" w:hAnsiTheme="minorHAnsi" w:cstheme="minorBidi"/>
            <w:noProof/>
            <w:kern w:val="2"/>
            <w:sz w:val="21"/>
            <w:szCs w:val="22"/>
            <w:lang w:val="en-US" w:eastAsia="zh-CN"/>
          </w:rPr>
          <w:tab/>
        </w:r>
        <w:r w:rsidDel="009461F8">
          <w:rPr>
            <w:noProof/>
          </w:rPr>
          <w:delText>Introduction</w:delText>
        </w:r>
        <w:r w:rsidDel="009461F8">
          <w:rPr>
            <w:noProof/>
          </w:rPr>
          <w:tab/>
          <w:delText>8</w:delText>
        </w:r>
      </w:del>
    </w:p>
    <w:p w14:paraId="2EC900E4" w14:textId="04637FDE" w:rsidR="006E54D9" w:rsidDel="009461F8" w:rsidRDefault="006E54D9">
      <w:pPr>
        <w:pStyle w:val="TOC3"/>
        <w:rPr>
          <w:del w:id="294" w:author="Author-r3" w:date="2025-10-23T09:55:00Z"/>
          <w:rFonts w:asciiTheme="minorHAnsi" w:hAnsiTheme="minorHAnsi" w:cstheme="minorBidi"/>
          <w:noProof/>
          <w:kern w:val="2"/>
          <w:sz w:val="21"/>
          <w:szCs w:val="22"/>
          <w:lang w:val="en-US" w:eastAsia="zh-CN"/>
        </w:rPr>
      </w:pPr>
      <w:del w:id="295" w:author="Author-r3" w:date="2025-10-23T09:55:00Z">
        <w:r w:rsidDel="009461F8">
          <w:rPr>
            <w:noProof/>
          </w:rPr>
          <w:delText>6.</w:delText>
        </w:r>
        <w:r w:rsidRPr="000250C7" w:rsidDel="009461F8">
          <w:rPr>
            <w:noProof/>
            <w:highlight w:val="yellow"/>
          </w:rPr>
          <w:delText>Y</w:delText>
        </w:r>
        <w:r w:rsidDel="009461F8">
          <w:rPr>
            <w:noProof/>
          </w:rPr>
          <w:delText>.2</w:delText>
        </w:r>
        <w:r w:rsidDel="009461F8">
          <w:rPr>
            <w:rFonts w:asciiTheme="minorHAnsi" w:hAnsiTheme="minorHAnsi" w:cstheme="minorBidi"/>
            <w:noProof/>
            <w:kern w:val="2"/>
            <w:sz w:val="21"/>
            <w:szCs w:val="22"/>
            <w:lang w:val="en-US" w:eastAsia="zh-CN"/>
          </w:rPr>
          <w:tab/>
        </w:r>
        <w:r w:rsidDel="009461F8">
          <w:rPr>
            <w:noProof/>
          </w:rPr>
          <w:delText>Solution details</w:delText>
        </w:r>
        <w:r w:rsidDel="009461F8">
          <w:rPr>
            <w:noProof/>
          </w:rPr>
          <w:tab/>
          <w:delText>8</w:delText>
        </w:r>
      </w:del>
    </w:p>
    <w:p w14:paraId="7033FC93" w14:textId="1F0A1EC7" w:rsidR="006E54D9" w:rsidDel="009461F8" w:rsidRDefault="006E54D9">
      <w:pPr>
        <w:pStyle w:val="TOC3"/>
        <w:rPr>
          <w:del w:id="296" w:author="Author-r3" w:date="2025-10-23T09:55:00Z"/>
          <w:rFonts w:asciiTheme="minorHAnsi" w:hAnsiTheme="minorHAnsi" w:cstheme="minorBidi"/>
          <w:noProof/>
          <w:kern w:val="2"/>
          <w:sz w:val="21"/>
          <w:szCs w:val="22"/>
          <w:lang w:val="en-US" w:eastAsia="zh-CN"/>
        </w:rPr>
      </w:pPr>
      <w:del w:id="297" w:author="Author-r3" w:date="2025-10-23T09:55:00Z">
        <w:r w:rsidDel="009461F8">
          <w:rPr>
            <w:noProof/>
          </w:rPr>
          <w:delText>6.</w:delText>
        </w:r>
        <w:r w:rsidRPr="000250C7" w:rsidDel="009461F8">
          <w:rPr>
            <w:noProof/>
            <w:highlight w:val="yellow"/>
          </w:rPr>
          <w:delText>Y</w:delText>
        </w:r>
        <w:r w:rsidDel="009461F8">
          <w:rPr>
            <w:noProof/>
          </w:rPr>
          <w:delText>.3</w:delText>
        </w:r>
        <w:r w:rsidDel="009461F8">
          <w:rPr>
            <w:rFonts w:asciiTheme="minorHAnsi" w:hAnsiTheme="minorHAnsi" w:cstheme="minorBidi"/>
            <w:noProof/>
            <w:kern w:val="2"/>
            <w:sz w:val="21"/>
            <w:szCs w:val="22"/>
            <w:lang w:val="en-US" w:eastAsia="zh-CN"/>
          </w:rPr>
          <w:tab/>
        </w:r>
        <w:r w:rsidDel="009461F8">
          <w:rPr>
            <w:noProof/>
          </w:rPr>
          <w:delText>Evaluation</w:delText>
        </w:r>
        <w:r w:rsidDel="009461F8">
          <w:rPr>
            <w:noProof/>
          </w:rPr>
          <w:tab/>
          <w:delText>8</w:delText>
        </w:r>
      </w:del>
    </w:p>
    <w:p w14:paraId="156D73C3" w14:textId="57BB3D33" w:rsidR="006E54D9" w:rsidDel="009461F8" w:rsidRDefault="006E54D9">
      <w:pPr>
        <w:pStyle w:val="TOC1"/>
        <w:rPr>
          <w:del w:id="298" w:author="Author-r3" w:date="2025-10-23T09:55:00Z"/>
          <w:rFonts w:asciiTheme="minorHAnsi" w:hAnsiTheme="minorHAnsi" w:cstheme="minorBidi"/>
          <w:noProof/>
          <w:kern w:val="2"/>
          <w:sz w:val="21"/>
          <w:szCs w:val="22"/>
          <w:lang w:val="en-US" w:eastAsia="zh-CN"/>
        </w:rPr>
      </w:pPr>
      <w:del w:id="299" w:author="Author-r3" w:date="2025-10-23T09:55:00Z">
        <w:r w:rsidDel="009461F8">
          <w:rPr>
            <w:noProof/>
          </w:rPr>
          <w:delText>7</w:delText>
        </w:r>
        <w:r w:rsidDel="009461F8">
          <w:rPr>
            <w:rFonts w:asciiTheme="minorHAnsi" w:hAnsiTheme="minorHAnsi" w:cstheme="minorBidi"/>
            <w:noProof/>
            <w:kern w:val="2"/>
            <w:sz w:val="21"/>
            <w:szCs w:val="22"/>
            <w:lang w:val="en-US" w:eastAsia="zh-CN"/>
          </w:rPr>
          <w:tab/>
        </w:r>
        <w:r w:rsidDel="009461F8">
          <w:rPr>
            <w:noProof/>
          </w:rPr>
          <w:delText>Conclusions</w:delText>
        </w:r>
        <w:r w:rsidDel="009461F8">
          <w:rPr>
            <w:noProof/>
          </w:rPr>
          <w:tab/>
          <w:delText>8</w:delText>
        </w:r>
      </w:del>
    </w:p>
    <w:p w14:paraId="22FECA19" w14:textId="06912869" w:rsidR="006E54D9" w:rsidDel="009461F8" w:rsidRDefault="006E54D9">
      <w:pPr>
        <w:pStyle w:val="TOC8"/>
        <w:rPr>
          <w:del w:id="300" w:author="Author-r3" w:date="2025-10-23T09:55:00Z"/>
          <w:rFonts w:asciiTheme="minorHAnsi" w:hAnsiTheme="minorHAnsi" w:cstheme="minorBidi"/>
          <w:b w:val="0"/>
          <w:noProof/>
          <w:kern w:val="2"/>
          <w:sz w:val="21"/>
          <w:szCs w:val="22"/>
          <w:lang w:val="en-US" w:eastAsia="zh-CN"/>
        </w:rPr>
      </w:pPr>
      <w:del w:id="301" w:author="Author-r3" w:date="2025-10-23T09:55:00Z">
        <w:r w:rsidDel="009461F8">
          <w:rPr>
            <w:noProof/>
          </w:rPr>
          <w:delText>Annex &lt;X&gt;: Change history</w:delText>
        </w:r>
        <w:r w:rsidDel="009461F8">
          <w:rPr>
            <w:noProof/>
          </w:rPr>
          <w:tab/>
          <w:delText>9</w:delText>
        </w:r>
      </w:del>
    </w:p>
    <w:p w14:paraId="0B9E3498" w14:textId="239BD4C9" w:rsidR="00080512" w:rsidRPr="004D3578" w:rsidRDefault="004D3578">
      <w:r w:rsidRPr="004D3578">
        <w:rPr>
          <w:noProof/>
          <w:sz w:val="22"/>
        </w:rPr>
        <w:fldChar w:fldCharType="end"/>
      </w:r>
    </w:p>
    <w:p w14:paraId="747690AD" w14:textId="3641A05D" w:rsidR="0074026F" w:rsidRPr="007B600E" w:rsidRDefault="00080512" w:rsidP="00B03085">
      <w:pPr>
        <w:pStyle w:val="Guidance"/>
      </w:pPr>
      <w:r w:rsidRPr="004D3578">
        <w:br w:type="page"/>
      </w:r>
    </w:p>
    <w:p w14:paraId="03993004" w14:textId="77777777" w:rsidR="00080512" w:rsidRDefault="00080512">
      <w:pPr>
        <w:pStyle w:val="1"/>
      </w:pPr>
      <w:bookmarkStart w:id="302" w:name="foreword"/>
      <w:bookmarkStart w:id="303" w:name="_Toc212105853"/>
      <w:bookmarkEnd w:id="302"/>
      <w:r w:rsidRPr="004D3578">
        <w:lastRenderedPageBreak/>
        <w:t>Foreword</w:t>
      </w:r>
      <w:bookmarkEnd w:id="303"/>
    </w:p>
    <w:p w14:paraId="2511FBFA" w14:textId="04F84031" w:rsidR="00080512" w:rsidRPr="004D3578" w:rsidRDefault="00080512">
      <w:r w:rsidRPr="004D3578">
        <w:t xml:space="preserve">This </w:t>
      </w:r>
      <w:r w:rsidRPr="00C22C20">
        <w:t xml:space="preserve">Technical </w:t>
      </w:r>
      <w:bookmarkStart w:id="304" w:name="spectype3"/>
      <w:r w:rsidR="00602AEA" w:rsidRPr="00C22C20">
        <w:t>Report</w:t>
      </w:r>
      <w:bookmarkEnd w:id="304"/>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305" w:name="introduction"/>
      <w:bookmarkEnd w:id="305"/>
      <w:r w:rsidRPr="004D3578">
        <w:br w:type="page"/>
      </w:r>
      <w:bookmarkStart w:id="306" w:name="scope"/>
      <w:bookmarkStart w:id="307" w:name="_Toc212105854"/>
      <w:bookmarkEnd w:id="306"/>
      <w:r w:rsidRPr="004D3578">
        <w:lastRenderedPageBreak/>
        <w:t>1</w:t>
      </w:r>
      <w:r w:rsidRPr="004D3578">
        <w:tab/>
        <w:t>Scope</w:t>
      </w:r>
      <w:bookmarkEnd w:id="307"/>
    </w:p>
    <w:p w14:paraId="1C989F4B" w14:textId="4B6BE557" w:rsidR="004351FB" w:rsidRDefault="007863C0" w:rsidP="004351FB">
      <w:pPr>
        <w:rPr>
          <w:ins w:id="308" w:author="Author" w:date="2025-10-20T14:21:00Z"/>
        </w:rPr>
      </w:pPr>
      <w:bookmarkStart w:id="309" w:name="references"/>
      <w:bookmarkEnd w:id="309"/>
      <w:r w:rsidRPr="004D3578">
        <w:t xml:space="preserve">The present document </w:t>
      </w:r>
      <w:commentRangeStart w:id="310"/>
      <w:ins w:id="311" w:author="Author" w:date="2025-10-20T14:21:00Z">
        <w:r w:rsidR="004351FB" w:rsidRPr="009D069F">
          <w:t xml:space="preserve">investigates the </w:t>
        </w:r>
        <w:r w:rsidR="004351FB">
          <w:t xml:space="preserve">following </w:t>
        </w:r>
        <w:r w:rsidR="004351FB" w:rsidRPr="009D069F">
          <w:t xml:space="preserve">security enhancement </w:t>
        </w:r>
        <w:r w:rsidR="004351FB">
          <w:t>for</w:t>
        </w:r>
        <w:r w:rsidR="004351FB" w:rsidRPr="009D069F">
          <w:t xml:space="preserve"> CAPIF:</w:t>
        </w:r>
      </w:ins>
    </w:p>
    <w:p w14:paraId="2623CEFF" w14:textId="0BD6898D" w:rsidR="004351FB" w:rsidRDefault="004351FB" w:rsidP="004351FB">
      <w:pPr>
        <w:rPr>
          <w:ins w:id="312" w:author="Author" w:date="2025-10-20T14:21:00Z"/>
        </w:rPr>
      </w:pPr>
      <w:ins w:id="313" w:author="Author" w:date="2025-10-20T14:21:00Z">
        <w:r>
          <w:t>-</w:t>
        </w:r>
        <w:r>
          <w:tab/>
          <w:t>N</w:t>
        </w:r>
        <w:r w:rsidRPr="009D069F">
          <w:t xml:space="preserve">ew possible security requirements </w:t>
        </w:r>
        <w:r>
          <w:t>for</w:t>
        </w:r>
        <w:r w:rsidRPr="009D069F">
          <w:t xml:space="preserve"> new functionalities </w:t>
        </w:r>
        <w:r>
          <w:t>in</w:t>
        </w:r>
        <w:r w:rsidRPr="009D069F">
          <w:t xml:space="preserve"> CAPIF </w:t>
        </w:r>
        <w:r>
          <w:t>introduced in</w:t>
        </w:r>
        <w:r w:rsidRPr="009D069F">
          <w:t xml:space="preserve"> TR 23.700-43[</w:t>
        </w:r>
      </w:ins>
      <w:ins w:id="314" w:author="Author" w:date="2025-10-20T14:22:00Z">
        <w:r>
          <w:t>4</w:t>
        </w:r>
      </w:ins>
      <w:proofErr w:type="gramStart"/>
      <w:ins w:id="315" w:author="Author" w:date="2025-10-20T14:21:00Z">
        <w:r w:rsidRPr="009D069F">
          <w:t>];</w:t>
        </w:r>
        <w:proofErr w:type="gramEnd"/>
      </w:ins>
    </w:p>
    <w:p w14:paraId="46C8E2CE" w14:textId="0B28E777" w:rsidR="004351FB" w:rsidRDefault="004351FB" w:rsidP="004351FB">
      <w:pPr>
        <w:rPr>
          <w:ins w:id="316" w:author="Author" w:date="2025-10-20T14:21:00Z"/>
        </w:rPr>
      </w:pPr>
      <w:ins w:id="317" w:author="Author" w:date="2025-10-20T14:21:00Z">
        <w:r>
          <w:t>-</w:t>
        </w:r>
        <w:r>
          <w:tab/>
          <w:t>W</w:t>
        </w:r>
        <w:r w:rsidRPr="009D069F">
          <w:t xml:space="preserve">hether and how to address open security issue </w:t>
        </w:r>
        <w:r>
          <w:t>specified</w:t>
        </w:r>
        <w:r w:rsidRPr="009D069F">
          <w:t xml:space="preserve"> in TS 23.222[</w:t>
        </w:r>
      </w:ins>
      <w:ins w:id="318" w:author="Author" w:date="2025-10-20T14:22:00Z">
        <w:r>
          <w:t>2</w:t>
        </w:r>
      </w:ins>
      <w:ins w:id="319" w:author="Author" w:date="2025-10-20T14:21:00Z">
        <w:r w:rsidRPr="009D069F">
          <w:t>] during Rel-19 and not yet analysed in TS 33.122[</w:t>
        </w:r>
      </w:ins>
      <w:ins w:id="320" w:author="Author" w:date="2025-10-20T14:22:00Z">
        <w:r>
          <w:t>3</w:t>
        </w:r>
      </w:ins>
      <w:ins w:id="321" w:author="Author" w:date="2025-10-20T14:21:00Z">
        <w:r w:rsidRPr="009D069F">
          <w:t>]</w:t>
        </w:r>
        <w:r>
          <w:t>.</w:t>
        </w:r>
        <w:r w:rsidRPr="009D069F">
          <w:t xml:space="preserve"> </w:t>
        </w:r>
        <w:r w:rsidRPr="0081438A">
          <w:t>Specifically, it covers the following:</w:t>
        </w:r>
      </w:ins>
    </w:p>
    <w:p w14:paraId="23B1CE55" w14:textId="77777777" w:rsidR="004351FB" w:rsidRDefault="004351FB" w:rsidP="004351FB">
      <w:pPr>
        <w:ind w:firstLine="284"/>
        <w:rPr>
          <w:ins w:id="322" w:author="Author" w:date="2025-10-20T14:21:00Z"/>
        </w:rPr>
      </w:pPr>
      <w:ins w:id="323" w:author="Author" w:date="2025-10-20T14:21:00Z">
        <w:r>
          <w:t>-</w:t>
        </w:r>
        <w:r>
          <w:tab/>
        </w:r>
        <w:r w:rsidRPr="009D069F">
          <w:t xml:space="preserve">Group ID Authorization limited to a UE-deployed API invoker accessing other UEs’ resources of a </w:t>
        </w:r>
        <w:proofErr w:type="gramStart"/>
        <w:r w:rsidRPr="009D069F">
          <w:t>group</w:t>
        </w:r>
        <w:r>
          <w:t>;</w:t>
        </w:r>
        <w:proofErr w:type="gramEnd"/>
      </w:ins>
    </w:p>
    <w:p w14:paraId="1961717F" w14:textId="346FBC20" w:rsidR="003864FE" w:rsidRPr="003864FE" w:rsidRDefault="004351FB">
      <w:pPr>
        <w:ind w:firstLine="284"/>
        <w:pPrChange w:id="324" w:author="Author" w:date="2025-10-20T14:21:00Z">
          <w:pPr>
            <w:pStyle w:val="EditorsNote"/>
          </w:pPr>
        </w:pPrChange>
      </w:pPr>
      <w:ins w:id="325" w:author="Author" w:date="2025-10-20T14:21:00Z">
        <w:r>
          <w:t>-</w:t>
        </w:r>
        <w:r>
          <w:tab/>
        </w:r>
        <w:r w:rsidRPr="009D069F">
          <w:t>Open Discover Service APIs procedure</w:t>
        </w:r>
        <w:r>
          <w:t>.</w:t>
        </w:r>
      </w:ins>
      <w:commentRangeEnd w:id="310"/>
      <w:ins w:id="326" w:author="Author" w:date="2025-10-20T14:22:00Z">
        <w:r>
          <w:rPr>
            <w:rStyle w:val="affff6"/>
          </w:rPr>
          <w:commentReference w:id="310"/>
        </w:r>
      </w:ins>
      <w:del w:id="327" w:author="Author" w:date="2025-10-20T14:21:00Z">
        <w:r w:rsidR="007863C0" w:rsidRPr="004D3578" w:rsidDel="004351FB">
          <w:delText>…</w:delText>
        </w:r>
      </w:del>
    </w:p>
    <w:p w14:paraId="794720D9" w14:textId="77777777" w:rsidR="00080512" w:rsidRPr="004D3578" w:rsidRDefault="00080512">
      <w:pPr>
        <w:pStyle w:val="1"/>
      </w:pPr>
      <w:bookmarkStart w:id="328" w:name="_Toc212105855"/>
      <w:r w:rsidRPr="004D3578">
        <w:t>2</w:t>
      </w:r>
      <w:r w:rsidRPr="004D3578">
        <w:tab/>
        <w:t>References</w:t>
      </w:r>
      <w:bookmarkEnd w:id="3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329" w:author="Author" w:date="2025-10-20T14:57:00Z"/>
        </w:rPr>
      </w:pPr>
      <w:r w:rsidRPr="004D3578">
        <w:t>[1]</w:t>
      </w:r>
      <w:r w:rsidRPr="004D3578">
        <w:tab/>
        <w:t>3GPP TR 21.905: "Vocabulary for 3GPP Specifications".</w:t>
      </w:r>
    </w:p>
    <w:p w14:paraId="5F001BA7" w14:textId="30A115EE" w:rsidR="007C29C0" w:rsidRDefault="007C29C0" w:rsidP="00EC4A25">
      <w:pPr>
        <w:pStyle w:val="EX"/>
        <w:rPr>
          <w:ins w:id="330" w:author="Author" w:date="2025-10-20T14:57:00Z"/>
        </w:rPr>
      </w:pPr>
      <w:ins w:id="331" w:author="Author" w:date="2025-10-20T14:57:00Z">
        <w:r>
          <w:t>[2]</w:t>
        </w:r>
        <w:r>
          <w:tab/>
          <w:t>3GPP TS 23.222: "Functional architecture and information flows to support Common API Framework for 3GPP Northbound APIs; Stage 2".</w:t>
        </w:r>
      </w:ins>
    </w:p>
    <w:p w14:paraId="789E967D" w14:textId="77701A24" w:rsidR="007C29C0" w:rsidRDefault="007C29C0" w:rsidP="007C29C0">
      <w:pPr>
        <w:pStyle w:val="EX"/>
        <w:rPr>
          <w:ins w:id="332" w:author="Author" w:date="2025-10-20T14:57:00Z"/>
        </w:rPr>
      </w:pPr>
      <w:ins w:id="333" w:author="Author" w:date="2025-10-20T14:57:00Z">
        <w:r>
          <w:t>[3]</w:t>
        </w:r>
        <w:r>
          <w:tab/>
          <w:t xml:space="preserve">3GPP TS 33.122: </w:t>
        </w:r>
      </w:ins>
      <w:ins w:id="334" w:author="Author-r3" w:date="2025-10-23T09:52:00Z">
        <w:r w:rsidR="009461F8">
          <w:t>"</w:t>
        </w:r>
      </w:ins>
      <w:ins w:id="335" w:author="Author" w:date="2025-10-20T14:57:00Z">
        <w:del w:id="336" w:author="Author-r3" w:date="2025-10-23T09:52:00Z">
          <w:r w:rsidDel="009461F8">
            <w:delText>“</w:delText>
          </w:r>
        </w:del>
        <w:r>
          <w:t>Security aspects of Common API Framework (CAPIF) for 3GPP northbound APIs</w:t>
        </w:r>
      </w:ins>
      <w:ins w:id="337" w:author="Author-r3" w:date="2025-10-23T09:53:00Z">
        <w:r w:rsidR="009461F8">
          <w:t>"</w:t>
        </w:r>
      </w:ins>
      <w:ins w:id="338" w:author="Author" w:date="2025-10-20T14:57:00Z">
        <w:del w:id="339" w:author="Author-r3" w:date="2025-10-23T09:53:00Z">
          <w:r w:rsidDel="009461F8">
            <w:delText>”</w:delText>
          </w:r>
        </w:del>
        <w:r>
          <w:t>.</w:t>
        </w:r>
      </w:ins>
    </w:p>
    <w:p w14:paraId="00D3AEFB" w14:textId="693E537B" w:rsidR="007C29C0" w:rsidRPr="004D3578" w:rsidDel="009461F8" w:rsidRDefault="007C29C0" w:rsidP="007C29C0">
      <w:pPr>
        <w:pStyle w:val="EX"/>
        <w:rPr>
          <w:ins w:id="340" w:author="Author" w:date="2025-10-20T14:57:00Z"/>
          <w:del w:id="341" w:author="Author-r3" w:date="2025-10-23T09:53:00Z"/>
        </w:rPr>
      </w:pPr>
      <w:commentRangeStart w:id="342"/>
      <w:ins w:id="343" w:author="Author" w:date="2025-10-20T14:57:00Z">
        <w:r>
          <w:t>[4]</w:t>
        </w:r>
        <w:r>
          <w:tab/>
          <w:t xml:space="preserve">3GPP TR 23.700-43: </w:t>
        </w:r>
      </w:ins>
      <w:ins w:id="344" w:author="Author-r3" w:date="2025-10-23T09:53:00Z">
        <w:r w:rsidR="009461F8">
          <w:t>"</w:t>
        </w:r>
      </w:ins>
      <w:ins w:id="345" w:author="Author" w:date="2025-10-20T14:57:00Z">
        <w:del w:id="346" w:author="Author-r3" w:date="2025-10-23T09:53:00Z">
          <w:r w:rsidDel="009461F8">
            <w:delText>“</w:delText>
          </w:r>
        </w:del>
        <w:r>
          <w:t>Study on CAPIF Phase 4</w:t>
        </w:r>
      </w:ins>
      <w:ins w:id="347" w:author="Author-r3" w:date="2025-10-23T09:53:00Z">
        <w:r w:rsidR="009461F8">
          <w:t>"</w:t>
        </w:r>
      </w:ins>
      <w:ins w:id="348" w:author="Author" w:date="2025-10-20T14:57:00Z">
        <w:del w:id="349" w:author="Author-r3" w:date="2025-10-23T09:53:00Z">
          <w:r w:rsidDel="009461F8">
            <w:delText>”</w:delText>
          </w:r>
          <w:commentRangeEnd w:id="342"/>
          <w:r w:rsidDel="009461F8">
            <w:rPr>
              <w:rStyle w:val="affff6"/>
            </w:rPr>
            <w:commentReference w:id="342"/>
          </w:r>
        </w:del>
      </w:ins>
    </w:p>
    <w:p w14:paraId="1FEA7F24" w14:textId="77777777" w:rsidR="007C29C0" w:rsidRPr="004D3578" w:rsidRDefault="007C29C0" w:rsidP="00EC4A25">
      <w:pPr>
        <w:pStyle w:val="EX"/>
      </w:pPr>
    </w:p>
    <w:p w14:paraId="29094E8A" w14:textId="189F9649" w:rsidR="00EC4A25" w:rsidRPr="004D3578" w:rsidDel="007C29C0" w:rsidRDefault="00EC4A25" w:rsidP="00EC4A25">
      <w:pPr>
        <w:pStyle w:val="EX"/>
        <w:rPr>
          <w:del w:id="350" w:author="Author" w:date="2025-10-20T14:56:00Z"/>
        </w:rPr>
      </w:pPr>
      <w:del w:id="351" w:author="Author" w:date="2025-10-20T14:56:00Z">
        <w:r w:rsidRPr="004D3578" w:rsidDel="007C29C0">
          <w:delText>…</w:delText>
        </w:r>
      </w:del>
    </w:p>
    <w:p w14:paraId="420AA227" w14:textId="32FF224D" w:rsidR="004351FB" w:rsidRPr="004D3578" w:rsidDel="007C29C0" w:rsidRDefault="00080512" w:rsidP="004351FB">
      <w:pPr>
        <w:pStyle w:val="EX"/>
        <w:rPr>
          <w:del w:id="352" w:author="Author" w:date="2025-10-20T14:57:00Z"/>
        </w:rPr>
      </w:pPr>
      <w:del w:id="353" w:author="Author" w:date="2025-10-20T14:19:00Z">
        <w:r w:rsidRPr="004D3578" w:rsidDel="004351FB">
          <w:delText>[</w:delText>
        </w:r>
        <w:r w:rsidR="00EC4A25" w:rsidRPr="004D3578" w:rsidDel="004351FB">
          <w:delText>x</w:delText>
        </w:r>
        <w:r w:rsidRPr="004D3578" w:rsidDel="004351FB">
          <w:delText>]</w:delText>
        </w:r>
        <w:r w:rsidRPr="004D3578" w:rsidDel="004351FB">
          <w:tab/>
          <w:delText>&lt;doctype&gt; &lt;#&gt;[ ([up to and including]{yyyy[-mm]|V&lt;a[.b[.c]]&gt;}[onwards])]: "&lt;Title&gt;".</w:delText>
        </w:r>
      </w:del>
    </w:p>
    <w:p w14:paraId="24ACB616" w14:textId="77777777" w:rsidR="00080512" w:rsidRPr="004D3578" w:rsidRDefault="00080512">
      <w:pPr>
        <w:pStyle w:val="1"/>
      </w:pPr>
      <w:bookmarkStart w:id="354" w:name="definitions"/>
      <w:bookmarkStart w:id="355" w:name="_Toc212105856"/>
      <w:bookmarkEnd w:id="354"/>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55"/>
    </w:p>
    <w:p w14:paraId="6CBABCF9" w14:textId="77777777" w:rsidR="00080512" w:rsidRPr="004D3578" w:rsidRDefault="00080512">
      <w:pPr>
        <w:pStyle w:val="21"/>
      </w:pPr>
      <w:bookmarkStart w:id="356" w:name="_Toc212105857"/>
      <w:r w:rsidRPr="004D3578">
        <w:t>3.1</w:t>
      </w:r>
      <w:r w:rsidRPr="004D3578">
        <w:tab/>
      </w:r>
      <w:r w:rsidR="002B6339">
        <w:t>Terms</w:t>
      </w:r>
      <w:bookmarkEnd w:id="35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357" w:name="_Toc212105858"/>
      <w:r w:rsidRPr="004D3578">
        <w:t>3.2</w:t>
      </w:r>
      <w:r w:rsidRPr="004D3578">
        <w:tab/>
        <w:t>Symbols</w:t>
      </w:r>
      <w:bookmarkEnd w:id="35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58" w:name="_Toc212105859"/>
      <w:r w:rsidRPr="004D3578">
        <w:lastRenderedPageBreak/>
        <w:t>3.3</w:t>
      </w:r>
      <w:r w:rsidRPr="004D3578">
        <w:tab/>
        <w:t>Abbreviations</w:t>
      </w:r>
      <w:bookmarkEnd w:id="35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1052F11" w:rsidR="00080512" w:rsidRPr="004D3578" w:rsidRDefault="00080512">
      <w:pPr>
        <w:pStyle w:val="1"/>
      </w:pPr>
      <w:bookmarkStart w:id="359" w:name="clause4"/>
      <w:bookmarkStart w:id="360" w:name="_Toc212105860"/>
      <w:bookmarkEnd w:id="359"/>
      <w:r w:rsidRPr="004D3578">
        <w:t>4</w:t>
      </w:r>
      <w:r w:rsidRPr="004D3578">
        <w:tab/>
      </w:r>
      <w:r w:rsidR="00FC0F25">
        <w:t>High</w:t>
      </w:r>
      <w:r w:rsidR="007F5038">
        <w:t>-</w:t>
      </w:r>
      <w:r w:rsidR="00FC0F25">
        <w:t xml:space="preserve">level </w:t>
      </w:r>
      <w:r w:rsidR="00494E1C">
        <w:t>architectures</w:t>
      </w:r>
      <w:bookmarkEnd w:id="360"/>
    </w:p>
    <w:p w14:paraId="7F09AF26" w14:textId="77777777" w:rsidR="004351FB" w:rsidRPr="0021409C" w:rsidRDefault="004351FB" w:rsidP="004351FB">
      <w:pPr>
        <w:rPr>
          <w:ins w:id="361" w:author="Author" w:date="2025-10-20T14:26:00Z"/>
        </w:rPr>
      </w:pPr>
      <w:commentRangeStart w:id="362"/>
      <w:ins w:id="363" w:author="Author" w:date="2025-10-20T14:26:00Z">
        <w:r w:rsidRPr="0021409C">
          <w:t>TS 33.122[</w:t>
        </w:r>
        <w:r>
          <w:t>3</w:t>
        </w:r>
        <w:r w:rsidRPr="0021409C">
          <w:t>]</w:t>
        </w:r>
        <w:r>
          <w:t xml:space="preserve"> provides </w:t>
        </w:r>
        <w:r w:rsidRPr="00C02013">
          <w:t xml:space="preserve">security architecture for </w:t>
        </w:r>
        <w:r>
          <w:t>CAPIF</w:t>
        </w:r>
        <w:r w:rsidRPr="00C02013">
          <w:t xml:space="preserve"> based on the architecture specified in TS 23.222[2]</w:t>
        </w:r>
        <w:r>
          <w:t xml:space="preserve">. The security architecture in </w:t>
        </w:r>
        <w:r w:rsidRPr="0021409C">
          <w:t>TS 33.122</w:t>
        </w:r>
        <w:r>
          <w:t xml:space="preserve"> </w:t>
        </w:r>
        <w:r w:rsidRPr="0021409C">
          <w:t>[</w:t>
        </w:r>
        <w:r>
          <w:t>3</w:t>
        </w:r>
        <w:r w:rsidRPr="0021409C">
          <w:t>] is the baseline of the present document. The procedures of section 8.34 and 8.38 of TS 23.222[</w:t>
        </w:r>
        <w:r>
          <w:t>2</w:t>
        </w:r>
        <w:r w:rsidRPr="0021409C">
          <w:t>] are the basis for the solutions of this document.</w:t>
        </w:r>
      </w:ins>
    </w:p>
    <w:p w14:paraId="044EC872" w14:textId="300769D2" w:rsidR="004351FB" w:rsidRPr="004351FB" w:rsidRDefault="004351FB">
      <w:pPr>
        <w:pStyle w:val="EditorsNote"/>
        <w:overflowPunct w:val="0"/>
        <w:autoSpaceDE w:val="0"/>
        <w:autoSpaceDN w:val="0"/>
        <w:adjustRightInd w:val="0"/>
        <w:textAlignment w:val="baseline"/>
        <w:rPr>
          <w:rFonts w:eastAsia="等线"/>
          <w:lang w:val="en-US"/>
          <w:rPrChange w:id="364" w:author="Author" w:date="2025-10-20T14:26:00Z">
            <w:rPr/>
          </w:rPrChange>
        </w:rPr>
        <w:pPrChange w:id="365" w:author="Author" w:date="2025-10-20T14:26:00Z">
          <w:pPr>
            <w:pStyle w:val="EditorsNote"/>
          </w:pPr>
        </w:pPrChange>
      </w:pPr>
      <w:ins w:id="366" w:author="Author" w:date="2025-10-20T14:26:00Z">
        <w:r w:rsidRPr="003232B3">
          <w:rPr>
            <w:rFonts w:eastAsia="等线"/>
            <w:lang w:val="en-US"/>
          </w:rPr>
          <w:t>Editor’s note: New possible security aspects introduced by the new functionalities studied in 23.700-43[4] will be considered in this document.</w:t>
        </w:r>
      </w:ins>
      <w:del w:id="367" w:author="Author" w:date="2025-10-20T14:26:00Z">
        <w:r w:rsidR="00B47DA5" w:rsidDel="004351FB">
          <w:delText xml:space="preserve">Editor's note: This clause will capture the </w:delText>
        </w:r>
        <w:r w:rsidR="005B4780" w:rsidDel="004351FB">
          <w:delText>h</w:delText>
        </w:r>
        <w:r w:rsidR="005B4780" w:rsidRPr="00FC0F25" w:rsidDel="004351FB">
          <w:delText>igh-level</w:delText>
        </w:r>
        <w:r w:rsidR="00FC0F25" w:rsidRPr="00FC0F25" w:rsidDel="004351FB">
          <w:delText xml:space="preserve"> architectur</w:delText>
        </w:r>
        <w:r w:rsidR="005B4780" w:rsidDel="004351FB">
          <w:delText>es</w:delText>
        </w:r>
        <w:r w:rsidR="00FC0F25" w:rsidRPr="00FC0F25" w:rsidDel="004351FB">
          <w:delText xml:space="preserve"> </w:delText>
        </w:r>
        <w:r w:rsidR="00B47DA5" w:rsidDel="004351FB">
          <w:delText>for this work</w:delText>
        </w:r>
      </w:del>
      <w:commentRangeEnd w:id="362"/>
      <w:r>
        <w:rPr>
          <w:rStyle w:val="affff6"/>
          <w:color w:val="auto"/>
        </w:rPr>
        <w:commentReference w:id="362"/>
      </w:r>
    </w:p>
    <w:p w14:paraId="12C4199E" w14:textId="70B43AFF" w:rsidR="00080512" w:rsidRPr="004D3578" w:rsidRDefault="00080512">
      <w:pPr>
        <w:pStyle w:val="TF"/>
      </w:pPr>
    </w:p>
    <w:p w14:paraId="744BDB2D" w14:textId="77777777" w:rsidR="00617265" w:rsidRDefault="00617265" w:rsidP="00617265">
      <w:pPr>
        <w:pStyle w:val="1"/>
      </w:pPr>
      <w:bookmarkStart w:id="368" w:name="_Toc106092166"/>
      <w:bookmarkStart w:id="369" w:name="_Toc212105861"/>
      <w:r>
        <w:t>5</w:t>
      </w:r>
      <w:r w:rsidRPr="004D3578">
        <w:tab/>
      </w:r>
      <w:r>
        <w:t>Key issues</w:t>
      </w:r>
      <w:bookmarkEnd w:id="368"/>
      <w:bookmarkEnd w:id="369"/>
    </w:p>
    <w:p w14:paraId="1D245618" w14:textId="7B7D6890" w:rsidR="00617265" w:rsidRPr="00990921" w:rsidRDefault="00617265" w:rsidP="00617265">
      <w:pPr>
        <w:pStyle w:val="21"/>
        <w:rPr>
          <w:rFonts w:cs="Arial"/>
          <w:sz w:val="28"/>
          <w:szCs w:val="28"/>
        </w:rPr>
      </w:pPr>
      <w:bookmarkStart w:id="370" w:name="_Toc106092167"/>
      <w:bookmarkStart w:id="371" w:name="_Toc212105862"/>
      <w:commentRangeStart w:id="372"/>
      <w:r w:rsidRPr="0092145B">
        <w:t>5.</w:t>
      </w:r>
      <w:del w:id="373" w:author="Author" w:date="2025-10-20T14:32:00Z">
        <w:r w:rsidRPr="00BB04B4" w:rsidDel="00E14CA3">
          <w:rPr>
            <w:highlight w:val="yellow"/>
          </w:rPr>
          <w:delText>X</w:delText>
        </w:r>
      </w:del>
      <w:ins w:id="374" w:author="Author" w:date="2025-10-20T14:32:00Z">
        <w:r w:rsidR="00E14CA3">
          <w:t>1</w:t>
        </w:r>
      </w:ins>
      <w:r>
        <w:tab/>
        <w:t>Key issue #</w:t>
      </w:r>
      <w:del w:id="375" w:author="Author" w:date="2025-10-20T14:32:00Z">
        <w:r w:rsidRPr="00BB04B4" w:rsidDel="00E14CA3">
          <w:rPr>
            <w:highlight w:val="yellow"/>
          </w:rPr>
          <w:delText>X</w:delText>
        </w:r>
      </w:del>
      <w:ins w:id="376" w:author="Author" w:date="2025-10-20T14:32:00Z">
        <w:r w:rsidR="00E14CA3">
          <w:t>1</w:t>
        </w:r>
      </w:ins>
      <w:r>
        <w:t xml:space="preserve">: </w:t>
      </w:r>
      <w:ins w:id="377" w:author="Author" w:date="2025-10-20T14:32:00Z">
        <w:r w:rsidR="00E14CA3" w:rsidRPr="00E14CA3">
          <w:t>Group Authorization for UE-deployed API invoker accessing other UEs' resources of a group</w:t>
        </w:r>
      </w:ins>
      <w:bookmarkEnd w:id="371"/>
      <w:del w:id="378" w:author="Author" w:date="2025-10-20T14:32:00Z">
        <w:r w:rsidDel="00E14CA3">
          <w:delText>&lt;Title&gt;</w:delText>
        </w:r>
      </w:del>
      <w:bookmarkEnd w:id="370"/>
    </w:p>
    <w:p w14:paraId="16079D3B" w14:textId="0D2D4224" w:rsidR="00617265" w:rsidRDefault="00617265" w:rsidP="00617265">
      <w:pPr>
        <w:pStyle w:val="31"/>
      </w:pPr>
      <w:bookmarkStart w:id="379" w:name="_Toc106092168"/>
      <w:bookmarkStart w:id="380" w:name="_Toc212105863"/>
      <w:r w:rsidRPr="0092145B">
        <w:t>5.</w:t>
      </w:r>
      <w:ins w:id="381" w:author="Author" w:date="2025-10-20T14:33:00Z">
        <w:r w:rsidR="00E14CA3" w:rsidRPr="007C29C0">
          <w:rPr>
            <w:rPrChange w:id="382" w:author="Author" w:date="2025-10-20T14:56:00Z">
              <w:rPr>
                <w:highlight w:val="yellow"/>
              </w:rPr>
            </w:rPrChange>
          </w:rPr>
          <w:t>1</w:t>
        </w:r>
      </w:ins>
      <w:del w:id="383" w:author="Author" w:date="2025-10-20T14:33:00Z">
        <w:r w:rsidRPr="00BB04B4" w:rsidDel="00E14CA3">
          <w:rPr>
            <w:highlight w:val="yellow"/>
          </w:rPr>
          <w:delText>X</w:delText>
        </w:r>
      </w:del>
      <w:r>
        <w:t>.1</w:t>
      </w:r>
      <w:r>
        <w:tab/>
        <w:t>Key issue details</w:t>
      </w:r>
      <w:bookmarkEnd w:id="379"/>
      <w:bookmarkEnd w:id="380"/>
      <w:r>
        <w:t xml:space="preserve"> </w:t>
      </w:r>
    </w:p>
    <w:p w14:paraId="0D00314D" w14:textId="3CAD2CF5" w:rsidR="00E14CA3" w:rsidRDefault="00E14CA3" w:rsidP="00E14CA3">
      <w:pPr>
        <w:rPr>
          <w:ins w:id="384" w:author="Author" w:date="2025-10-20T14:33:00Z"/>
        </w:rPr>
      </w:pPr>
      <w:ins w:id="385" w:author="Author" w:date="2025-10-20T14:33:00Z">
        <w:r>
          <w:t>The procedure specified in clause 8.3</w:t>
        </w:r>
        <w:r>
          <w:rPr>
            <w:lang w:val="en-US" w:eastAsia="zh-CN"/>
          </w:rPr>
          <w:t>4</w:t>
        </w:r>
        <w:r>
          <w:t xml:space="preserve"> of TS 23.222 [</w:t>
        </w:r>
        <w:r>
          <w:rPr>
            <w:lang w:val="en-US" w:eastAsia="zh-CN"/>
          </w:rPr>
          <w:t>2</w:t>
        </w:r>
        <w:r>
          <w:t xml:space="preserve">] </w:t>
        </w:r>
        <w:r>
          <w:rPr>
            <w:lang w:val="en-US" w:eastAsia="zh-CN"/>
          </w:rPr>
          <w:t>enable</w:t>
        </w:r>
        <w:r>
          <w:t xml:space="preserve"> a UE-hosted API invoker accessing network-hosted resources owned by other UEs that belong to the same group. </w:t>
        </w:r>
        <w:r>
          <w:rPr>
            <w:lang w:val="en-US" w:eastAsia="zh-CN"/>
          </w:rPr>
          <w:t xml:space="preserve">According to clause 8.34.2 </w:t>
        </w:r>
        <w:r>
          <w:t>of TS 23.222 [</w:t>
        </w:r>
        <w:r>
          <w:rPr>
            <w:lang w:val="en-US" w:eastAsia="zh-CN"/>
          </w:rPr>
          <w:t>2</w:t>
        </w:r>
        <w:r>
          <w:t>]</w:t>
        </w:r>
        <w:r>
          <w:rPr>
            <w:lang w:val="en-US" w:eastAsia="zh-CN"/>
          </w:rPr>
          <w:t>,</w:t>
        </w:r>
        <w:r>
          <w:t xml:space="preserve"> the security aspect of that procedure is left with the following note:</w:t>
        </w:r>
      </w:ins>
    </w:p>
    <w:p w14:paraId="5B701649" w14:textId="5239A619" w:rsidR="00E14CA3" w:rsidRDefault="009461F8">
      <w:pPr>
        <w:pStyle w:val="NO"/>
        <w:ind w:leftChars="100" w:left="200" w:firstLine="0"/>
        <w:rPr>
          <w:ins w:id="386" w:author="Author" w:date="2025-10-20T14:33:00Z"/>
          <w:lang w:val="en-US" w:eastAsia="zh-CN"/>
        </w:rPr>
        <w:pPrChange w:id="387" w:author="Unknown" w:date="2025-10-15T17:08:00Z">
          <w:pPr>
            <w:pStyle w:val="NO"/>
          </w:pPr>
        </w:pPrChange>
      </w:pPr>
      <w:ins w:id="388" w:author="Author-r3" w:date="2025-10-23T09:53:00Z">
        <w:r>
          <w:t>"</w:t>
        </w:r>
      </w:ins>
      <w:ins w:id="389" w:author="Author" w:date="2025-10-20T14:33:00Z">
        <w:del w:id="390" w:author="Author-r3" w:date="2025-10-23T09:53:00Z">
          <w:r w:rsidR="00E14CA3" w:rsidDel="009461F8">
            <w:rPr>
              <w:lang w:val="en-US" w:eastAsia="zh-CN"/>
            </w:rPr>
            <w:delText>“</w:delText>
          </w:r>
        </w:del>
        <w:r w:rsidR="00E14CA3">
          <w:t>NOTE:</w:t>
        </w:r>
        <w:r w:rsidR="00E14CA3">
          <w:tab/>
          <w:t>The security aspects of this procedure are specified in 3GPP TS 33.122 [</w:t>
        </w:r>
        <w:r w:rsidR="00E14CA3">
          <w:rPr>
            <w:lang w:val="en-US" w:eastAsia="zh-CN"/>
          </w:rPr>
          <w:t>y</w:t>
        </w:r>
        <w:r w:rsidR="00E14CA3">
          <w:t>].</w:t>
        </w:r>
      </w:ins>
      <w:ins w:id="391" w:author="Author-r3" w:date="2025-10-23T09:53:00Z">
        <w:r>
          <w:t>"</w:t>
        </w:r>
      </w:ins>
      <w:ins w:id="392" w:author="Author" w:date="2025-10-20T14:33:00Z">
        <w:del w:id="393" w:author="Author-r3" w:date="2025-10-23T09:53:00Z">
          <w:r w:rsidR="00E14CA3" w:rsidDel="009461F8">
            <w:rPr>
              <w:lang w:val="en-US" w:eastAsia="zh-CN"/>
            </w:rPr>
            <w:delText>”</w:delText>
          </w:r>
        </w:del>
      </w:ins>
    </w:p>
    <w:p w14:paraId="3D2790FD" w14:textId="02D2EF46" w:rsidR="00617265" w:rsidRPr="00E14CA3" w:rsidRDefault="00E14CA3" w:rsidP="00617265">
      <w:pPr>
        <w:rPr>
          <w:lang w:eastAsia="zh-CN"/>
        </w:rPr>
      </w:pPr>
      <w:ins w:id="394" w:author="Author" w:date="2025-10-20T14:34:00Z">
        <w:r>
          <w:rPr>
            <w:lang w:eastAsia="zh-CN"/>
          </w:rPr>
          <w:t>To provide security protection for the procedure</w:t>
        </w:r>
        <w:r>
          <w:rPr>
            <w:lang w:val="en-US" w:eastAsia="zh-CN"/>
          </w:rPr>
          <w:t xml:space="preserve"> of UE-deployed API invoker accessing other UEs</w:t>
        </w:r>
        <w:proofErr w:type="gramStart"/>
        <w:r>
          <w:rPr>
            <w:rFonts w:hint="eastAsia"/>
            <w:lang w:val="en-US" w:eastAsia="zh-CN"/>
          </w:rPr>
          <w:t>’</w:t>
        </w:r>
        <w:proofErr w:type="gramEnd"/>
        <w:r>
          <w:rPr>
            <w:lang w:val="en-US" w:eastAsia="zh-CN"/>
          </w:rPr>
          <w:t xml:space="preserve"> resources of a group</w:t>
        </w:r>
        <w:r>
          <w:rPr>
            <w:lang w:eastAsia="zh-CN"/>
          </w:rPr>
          <w:t xml:space="preserve">, the key issue </w:t>
        </w:r>
        <w:r>
          <w:rPr>
            <w:lang w:val="en-US" w:eastAsia="zh-CN"/>
          </w:rPr>
          <w:t xml:space="preserve">studies the potential solutions </w:t>
        </w:r>
        <w:r>
          <w:rPr>
            <w:lang w:eastAsia="zh-CN"/>
          </w:rPr>
          <w:t>to mitigate potential security threats.</w:t>
        </w:r>
      </w:ins>
    </w:p>
    <w:p w14:paraId="31F2085C" w14:textId="125F0CFE" w:rsidR="00617265" w:rsidRDefault="00617265" w:rsidP="00617265">
      <w:pPr>
        <w:pStyle w:val="31"/>
      </w:pPr>
      <w:bookmarkStart w:id="395" w:name="_Toc106092169"/>
      <w:bookmarkStart w:id="396" w:name="_Toc212105864"/>
      <w:r w:rsidRPr="0092145B">
        <w:t>5.</w:t>
      </w:r>
      <w:ins w:id="397" w:author="Author" w:date="2025-10-20T14:35:00Z">
        <w:r w:rsidR="00E14CA3" w:rsidRPr="007C29C0">
          <w:rPr>
            <w:rPrChange w:id="398" w:author="Author" w:date="2025-10-20T14:56:00Z">
              <w:rPr>
                <w:highlight w:val="yellow"/>
              </w:rPr>
            </w:rPrChange>
          </w:rPr>
          <w:t>1</w:t>
        </w:r>
      </w:ins>
      <w:del w:id="399" w:author="Author" w:date="2025-10-20T14:35:00Z">
        <w:r w:rsidRPr="00BB04B4" w:rsidDel="00E14CA3">
          <w:rPr>
            <w:highlight w:val="yellow"/>
          </w:rPr>
          <w:delText>X</w:delText>
        </w:r>
      </w:del>
      <w:r>
        <w:t>.2</w:t>
      </w:r>
      <w:r>
        <w:tab/>
        <w:t>Threats</w:t>
      </w:r>
      <w:bookmarkEnd w:id="395"/>
      <w:bookmarkEnd w:id="396"/>
    </w:p>
    <w:p w14:paraId="2D379215" w14:textId="79E06C6A" w:rsidR="00617265" w:rsidRPr="00E14CA3" w:rsidRDefault="00E14CA3" w:rsidP="00617265">
      <w:pPr>
        <w:rPr>
          <w:lang w:val="en-US"/>
          <w:rPrChange w:id="400" w:author="Author" w:date="2025-10-20T14:35:00Z">
            <w:rPr/>
          </w:rPrChange>
        </w:rPr>
      </w:pPr>
      <w:ins w:id="401" w:author="Author" w:date="2025-10-20T14:35:00Z">
        <w:r>
          <w:rPr>
            <w:lang w:val="en-US" w:eastAsia="zh-CN"/>
          </w:rPr>
          <w:t>Without proper authorization mechanism, an unauthorized API invoker can claim membership in a privileged group to access resources of UEs within that group, resulting in information leakage and unauthorized modification to the resources of the resource owner.</w:t>
        </w:r>
      </w:ins>
    </w:p>
    <w:p w14:paraId="47EBEF3E" w14:textId="1B847B28" w:rsidR="00617265" w:rsidRDefault="00617265" w:rsidP="00617265">
      <w:pPr>
        <w:pStyle w:val="31"/>
      </w:pPr>
      <w:bookmarkStart w:id="402" w:name="_Toc106092170"/>
      <w:bookmarkStart w:id="403" w:name="_Toc212105865"/>
      <w:r w:rsidRPr="0092145B">
        <w:t>5.</w:t>
      </w:r>
      <w:ins w:id="404" w:author="Author" w:date="2025-10-20T14:35:00Z">
        <w:r w:rsidR="00E14CA3" w:rsidRPr="007C29C0">
          <w:rPr>
            <w:rPrChange w:id="405" w:author="Author" w:date="2025-10-20T14:56:00Z">
              <w:rPr>
                <w:highlight w:val="yellow"/>
              </w:rPr>
            </w:rPrChange>
          </w:rPr>
          <w:t>1</w:t>
        </w:r>
      </w:ins>
      <w:del w:id="406" w:author="Author" w:date="2025-10-20T14:35:00Z">
        <w:r w:rsidRPr="0092145B" w:rsidDel="00E14CA3">
          <w:rPr>
            <w:highlight w:val="yellow"/>
          </w:rPr>
          <w:delText>X</w:delText>
        </w:r>
      </w:del>
      <w:r>
        <w:t>.3</w:t>
      </w:r>
      <w:r>
        <w:tab/>
        <w:t>Potential security requirements</w:t>
      </w:r>
      <w:bookmarkEnd w:id="402"/>
      <w:bookmarkEnd w:id="403"/>
      <w:r w:rsidRPr="0092145B">
        <w:t xml:space="preserve"> </w:t>
      </w:r>
    </w:p>
    <w:p w14:paraId="00936719" w14:textId="4E680A40" w:rsidR="00E14CA3" w:rsidRPr="00E14CA3" w:rsidRDefault="00E14CA3" w:rsidP="00617265">
      <w:pPr>
        <w:rPr>
          <w:ins w:id="407" w:author="Author" w:date="2025-10-20T14:31:00Z"/>
          <w:lang w:val="en-US" w:eastAsia="zh-CN"/>
          <w:rPrChange w:id="408" w:author="Author" w:date="2025-10-20T14:36:00Z">
            <w:rPr>
              <w:ins w:id="409" w:author="Author" w:date="2025-10-20T14:31:00Z"/>
            </w:rPr>
          </w:rPrChange>
        </w:rPr>
      </w:pPr>
      <w:ins w:id="410" w:author="Author" w:date="2025-10-20T14:35:00Z">
        <w:r>
          <w:rPr>
            <w:lang w:eastAsia="zh-CN"/>
          </w:rPr>
          <w:t xml:space="preserve">The </w:t>
        </w:r>
        <w:r>
          <w:rPr>
            <w:lang w:val="en-US" w:eastAsia="zh-CN"/>
          </w:rPr>
          <w:t xml:space="preserve">CCF should support authorization of </w:t>
        </w:r>
        <w:r>
          <w:t>a UE-hosted API invoker accessing resources owned by other UEs that belong to the same group</w:t>
        </w:r>
        <w:r>
          <w:rPr>
            <w:lang w:val="en-US" w:eastAsia="zh-CN"/>
          </w:rPr>
          <w:t>.</w:t>
        </w:r>
      </w:ins>
      <w:commentRangeEnd w:id="372"/>
      <w:ins w:id="411" w:author="Author" w:date="2025-10-20T14:37:00Z">
        <w:r>
          <w:rPr>
            <w:rStyle w:val="affff6"/>
          </w:rPr>
          <w:commentReference w:id="372"/>
        </w:r>
      </w:ins>
    </w:p>
    <w:p w14:paraId="5EF4D168" w14:textId="6F1142B4" w:rsidR="00E14CA3" w:rsidRPr="00990921" w:rsidRDefault="00E14CA3" w:rsidP="00E14CA3">
      <w:pPr>
        <w:pStyle w:val="21"/>
        <w:rPr>
          <w:ins w:id="412" w:author="Author" w:date="2025-10-20T14:31:00Z"/>
          <w:rFonts w:cs="Arial"/>
          <w:sz w:val="28"/>
          <w:szCs w:val="28"/>
        </w:rPr>
      </w:pPr>
      <w:bookmarkStart w:id="413" w:name="_Toc212105866"/>
      <w:commentRangeStart w:id="414"/>
      <w:ins w:id="415" w:author="Author" w:date="2025-10-20T14:31:00Z">
        <w:r w:rsidRPr="0092145B">
          <w:t>5.</w:t>
        </w:r>
      </w:ins>
      <w:ins w:id="416" w:author="Author" w:date="2025-10-20T14:37:00Z">
        <w:r>
          <w:t>2</w:t>
        </w:r>
      </w:ins>
      <w:ins w:id="417" w:author="Author" w:date="2025-10-20T14:31:00Z">
        <w:r>
          <w:tab/>
          <w:t>Key issue #</w:t>
        </w:r>
      </w:ins>
      <w:ins w:id="418" w:author="Author" w:date="2025-10-20T14:37:00Z">
        <w:r>
          <w:t>2</w:t>
        </w:r>
      </w:ins>
      <w:ins w:id="419" w:author="Author" w:date="2025-10-20T14:31:00Z">
        <w:r>
          <w:t xml:space="preserve">: </w:t>
        </w:r>
      </w:ins>
      <w:ins w:id="420" w:author="Author" w:date="2025-10-20T14:37:00Z">
        <w:r>
          <w:t xml:space="preserve">Security </w:t>
        </w:r>
        <w:r>
          <w:rPr>
            <w:rFonts w:hint="eastAsia"/>
            <w:lang w:eastAsia="zh-CN"/>
          </w:rPr>
          <w:t>for</w:t>
        </w:r>
        <w:r>
          <w:t xml:space="preserve"> open discover service </w:t>
        </w:r>
        <w:proofErr w:type="gramStart"/>
        <w:r>
          <w:t>API</w:t>
        </w:r>
      </w:ins>
      <w:bookmarkEnd w:id="413"/>
      <w:proofErr w:type="gramEnd"/>
    </w:p>
    <w:p w14:paraId="71126875" w14:textId="0168D425" w:rsidR="00E14CA3" w:rsidRDefault="00E14CA3" w:rsidP="00E14CA3">
      <w:pPr>
        <w:pStyle w:val="31"/>
        <w:rPr>
          <w:ins w:id="421" w:author="Author" w:date="2025-10-20T14:31:00Z"/>
        </w:rPr>
      </w:pPr>
      <w:bookmarkStart w:id="422" w:name="_Toc212105867"/>
      <w:ins w:id="423" w:author="Author" w:date="2025-10-20T14:31:00Z">
        <w:r w:rsidRPr="0092145B">
          <w:t>5.</w:t>
        </w:r>
      </w:ins>
      <w:ins w:id="424" w:author="Author" w:date="2025-10-20T14:38:00Z">
        <w:r>
          <w:t>2</w:t>
        </w:r>
      </w:ins>
      <w:ins w:id="425" w:author="Author" w:date="2025-10-20T14:31:00Z">
        <w:r>
          <w:t>.1</w:t>
        </w:r>
        <w:r>
          <w:tab/>
          <w:t>Key issue details</w:t>
        </w:r>
        <w:bookmarkEnd w:id="422"/>
        <w:r>
          <w:t xml:space="preserve"> </w:t>
        </w:r>
      </w:ins>
    </w:p>
    <w:p w14:paraId="1CFA24B6" w14:textId="406FD5A9" w:rsidR="00E14CA3" w:rsidRDefault="00E14CA3" w:rsidP="00E14CA3">
      <w:pPr>
        <w:rPr>
          <w:ins w:id="426" w:author="Author" w:date="2025-10-20T14:38:00Z"/>
          <w:lang w:eastAsia="zh-CN"/>
        </w:rPr>
      </w:pPr>
      <w:ins w:id="427" w:author="Author" w:date="2025-10-20T14:38:00Z">
        <w:r>
          <w:rPr>
            <w:lang w:eastAsia="zh-CN"/>
          </w:rPr>
          <w:t>As specified in TS 23.222[</w:t>
        </w:r>
        <w:r w:rsidR="008B5EB3">
          <w:rPr>
            <w:lang w:eastAsia="zh-CN"/>
          </w:rPr>
          <w:t>2</w:t>
        </w:r>
        <w:r>
          <w:rPr>
            <w:lang w:eastAsia="zh-CN"/>
          </w:rPr>
          <w:t>], the requestor which doesn’t register to the CAPIF can discover service API from CCF. There is a NOTE:</w:t>
        </w:r>
      </w:ins>
    </w:p>
    <w:p w14:paraId="435F0F9E" w14:textId="77777777" w:rsidR="00E14CA3" w:rsidRDefault="00E14CA3" w:rsidP="00E14CA3">
      <w:pPr>
        <w:pStyle w:val="NO"/>
        <w:rPr>
          <w:ins w:id="428" w:author="Author" w:date="2025-10-20T14:38:00Z"/>
        </w:rPr>
      </w:pPr>
      <w:ins w:id="429" w:author="Author" w:date="2025-10-20T14:38:00Z">
        <w:r>
          <w:lastRenderedPageBreak/>
          <w:t>NOTE:</w:t>
        </w:r>
        <w:r>
          <w:tab/>
          <w:t>The security aspects of this procedure are unspecified in this release of the specification.</w:t>
        </w:r>
      </w:ins>
    </w:p>
    <w:p w14:paraId="6A3E3CFF" w14:textId="52F9FF30" w:rsidR="00E14CA3" w:rsidRPr="00E14CA3" w:rsidRDefault="00E14CA3" w:rsidP="00E14CA3">
      <w:pPr>
        <w:rPr>
          <w:ins w:id="430" w:author="Author" w:date="2025-10-20T14:31:00Z"/>
          <w:lang w:val="en-US" w:eastAsia="zh-CN"/>
          <w:rPrChange w:id="431" w:author="Author" w:date="2025-10-20T14:38:00Z">
            <w:rPr>
              <w:ins w:id="432" w:author="Author" w:date="2025-10-20T14:31:00Z"/>
            </w:rPr>
          </w:rPrChange>
        </w:rPr>
      </w:pPr>
      <w:ins w:id="433" w:author="Author" w:date="2025-10-20T14:38:00Z">
        <w:r>
          <w:rPr>
            <w:lang w:val="en-US" w:eastAsia="zh-CN"/>
          </w:rPr>
          <w:t>The existing security mechanism specified in TS 33.122[</w:t>
        </w:r>
        <w:r w:rsidR="008B5EB3">
          <w:rPr>
            <w:lang w:val="en-US" w:eastAsia="zh-CN"/>
          </w:rPr>
          <w:t>3</w:t>
        </w:r>
        <w:r>
          <w:rPr>
            <w:lang w:val="en-US" w:eastAsia="zh-CN"/>
          </w:rPr>
          <w:t>] does not discuss the security aspects of the new feature of open discover service API, which may cause information leakage. This key issue aims to address the security aspects of open discover service API.</w:t>
        </w:r>
      </w:ins>
    </w:p>
    <w:p w14:paraId="70B70370" w14:textId="6C170B68" w:rsidR="00E14CA3" w:rsidRDefault="00E14CA3" w:rsidP="00E14CA3">
      <w:pPr>
        <w:pStyle w:val="31"/>
        <w:rPr>
          <w:ins w:id="434" w:author="Author" w:date="2025-10-20T14:31:00Z"/>
        </w:rPr>
      </w:pPr>
      <w:bookmarkStart w:id="435" w:name="_Toc212105868"/>
      <w:ins w:id="436" w:author="Author" w:date="2025-10-20T14:31:00Z">
        <w:r w:rsidRPr="0092145B">
          <w:t>5.</w:t>
        </w:r>
      </w:ins>
      <w:ins w:id="437" w:author="Author" w:date="2025-10-20T14:38:00Z">
        <w:r w:rsidR="008B5EB3">
          <w:t>2</w:t>
        </w:r>
      </w:ins>
      <w:ins w:id="438" w:author="Author" w:date="2025-10-20T14:31:00Z">
        <w:r>
          <w:t>.2</w:t>
        </w:r>
        <w:r>
          <w:tab/>
          <w:t>Threats</w:t>
        </w:r>
        <w:bookmarkEnd w:id="435"/>
      </w:ins>
    </w:p>
    <w:p w14:paraId="69DD94B7" w14:textId="77777777" w:rsidR="008B5EB3" w:rsidRDefault="008B5EB3" w:rsidP="008B5EB3">
      <w:pPr>
        <w:rPr>
          <w:ins w:id="439" w:author="Author" w:date="2025-10-20T14:38:00Z"/>
          <w:lang w:eastAsia="zh-CN"/>
        </w:rPr>
      </w:pPr>
      <w:ins w:id="440" w:author="Author" w:date="2025-10-20T14:38:00Z">
        <w:r>
          <w:rPr>
            <w:lang w:eastAsia="zh-CN"/>
          </w:rPr>
          <w:t>Without proper protection mechanism, the API invoker may obtain sensitive service API information beyond its permission.</w:t>
        </w:r>
      </w:ins>
    </w:p>
    <w:p w14:paraId="749F3015" w14:textId="77777777" w:rsidR="008B5EB3" w:rsidRDefault="008B5EB3" w:rsidP="008B5EB3">
      <w:pPr>
        <w:rPr>
          <w:ins w:id="441" w:author="Author" w:date="2025-10-20T14:38:00Z"/>
        </w:rPr>
      </w:pPr>
      <w:ins w:id="442" w:author="Author" w:date="2025-10-20T14:38:00Z">
        <w:r>
          <w:t xml:space="preserve">An attacker impersonating the CCF can send wrong information to the Requestor about the service APIs. </w:t>
        </w:r>
      </w:ins>
    </w:p>
    <w:p w14:paraId="1A047C49" w14:textId="77777777" w:rsidR="008B5EB3" w:rsidRDefault="008B5EB3" w:rsidP="008B5EB3">
      <w:pPr>
        <w:rPr>
          <w:ins w:id="443" w:author="Author" w:date="2025-10-20T14:38:00Z"/>
        </w:rPr>
      </w:pPr>
      <w:ins w:id="444" w:author="Author" w:date="2025-10-20T14:38:00Z">
        <w:r>
          <w:t xml:space="preserve">An attacker between the CCF and the </w:t>
        </w:r>
        <w:r>
          <w:rPr>
            <w:lang w:val="en-US"/>
          </w:rPr>
          <w:t>Requestor</w:t>
        </w:r>
        <w:r>
          <w:t xml:space="preserve"> can access to the information about the service APIs. </w:t>
        </w:r>
      </w:ins>
    </w:p>
    <w:p w14:paraId="3920AA4D" w14:textId="77777777" w:rsidR="008B5EB3" w:rsidRDefault="008B5EB3" w:rsidP="008B5EB3">
      <w:pPr>
        <w:rPr>
          <w:ins w:id="445" w:author="Author" w:date="2025-10-20T14:38:00Z"/>
        </w:rPr>
      </w:pPr>
      <w:ins w:id="446" w:author="Author" w:date="2025-10-20T14:38:00Z">
        <w:r>
          <w:t xml:space="preserve">An attacker between the CCF and the </w:t>
        </w:r>
        <w:r>
          <w:rPr>
            <w:lang w:val="en-US"/>
          </w:rPr>
          <w:t>Requestor</w:t>
        </w:r>
        <w:r>
          <w:t xml:space="preserve"> can modify the information about the service APIs. </w:t>
        </w:r>
      </w:ins>
    </w:p>
    <w:p w14:paraId="380BC2BE" w14:textId="487DE3AC" w:rsidR="00E14CA3" w:rsidRPr="008B5EB3" w:rsidRDefault="008B5EB3" w:rsidP="00E14CA3">
      <w:pPr>
        <w:rPr>
          <w:ins w:id="447" w:author="Author" w:date="2025-10-20T14:31:00Z"/>
        </w:rPr>
      </w:pPr>
      <w:ins w:id="448" w:author="Author" w:date="2025-10-20T14:38:00Z">
        <w:r>
          <w:t xml:space="preserve">An attacker between the CCF and the </w:t>
        </w:r>
        <w:r>
          <w:rPr>
            <w:lang w:val="en-US"/>
          </w:rPr>
          <w:t>Requestor</w:t>
        </w:r>
        <w:r>
          <w:t xml:space="preserve"> can replay the outdated information about the service APIs. </w:t>
        </w:r>
      </w:ins>
    </w:p>
    <w:p w14:paraId="363AD1F5" w14:textId="0A5A3AF1" w:rsidR="00E14CA3" w:rsidRDefault="00E14CA3" w:rsidP="00E14CA3">
      <w:pPr>
        <w:pStyle w:val="31"/>
        <w:rPr>
          <w:ins w:id="449" w:author="Author" w:date="2025-10-20T14:31:00Z"/>
        </w:rPr>
      </w:pPr>
      <w:bookmarkStart w:id="450" w:name="_Toc212105869"/>
      <w:ins w:id="451" w:author="Author" w:date="2025-10-20T14:31:00Z">
        <w:r w:rsidRPr="0092145B">
          <w:t>5.</w:t>
        </w:r>
      </w:ins>
      <w:ins w:id="452" w:author="Author" w:date="2025-10-20T14:39:00Z">
        <w:r w:rsidR="008B5EB3">
          <w:t>2</w:t>
        </w:r>
      </w:ins>
      <w:ins w:id="453" w:author="Author" w:date="2025-10-20T14:31:00Z">
        <w:r>
          <w:t>.3</w:t>
        </w:r>
        <w:r>
          <w:tab/>
          <w:t>Potential security requirements</w:t>
        </w:r>
        <w:bookmarkEnd w:id="450"/>
        <w:r w:rsidRPr="0092145B">
          <w:t xml:space="preserve"> </w:t>
        </w:r>
      </w:ins>
    </w:p>
    <w:p w14:paraId="3346B27B" w14:textId="77777777" w:rsidR="008B5EB3" w:rsidRDefault="008B5EB3" w:rsidP="008B5EB3">
      <w:pPr>
        <w:rPr>
          <w:ins w:id="454" w:author="Author" w:date="2025-10-20T14:38:00Z"/>
          <w:lang w:val="en-US"/>
        </w:rPr>
      </w:pPr>
      <w:ins w:id="455" w:author="Author" w:date="2025-10-20T14:38:00Z">
        <w:r w:rsidRPr="004A0C07">
          <w:rPr>
            <w:lang w:val="en-US"/>
          </w:rPr>
          <w:t>CAPIF should support authentication of CCF by the requestor.</w:t>
        </w:r>
      </w:ins>
    </w:p>
    <w:p w14:paraId="3A39D646" w14:textId="77777777" w:rsidR="008B5EB3" w:rsidRPr="001E71E4" w:rsidRDefault="008B5EB3" w:rsidP="008B5EB3">
      <w:pPr>
        <w:rPr>
          <w:ins w:id="456" w:author="Author" w:date="2025-10-20T14:38:00Z"/>
          <w:lang w:val="en-US"/>
        </w:rPr>
      </w:pPr>
      <w:ins w:id="457" w:author="Author" w:date="2025-10-20T14:38:00Z">
        <w:r w:rsidRPr="001E71E4">
          <w:rPr>
            <w:lang w:val="en-US"/>
          </w:rPr>
          <w:t xml:space="preserve">CAPIF should support authorization for the requestor not recognized by CAPIF to discover </w:t>
        </w:r>
        <w:r>
          <w:rPr>
            <w:lang w:val="en-US"/>
          </w:rPr>
          <w:t xml:space="preserve">sensitive API information through </w:t>
        </w:r>
        <w:r w:rsidRPr="001E71E4">
          <w:rPr>
            <w:lang w:val="en-US"/>
          </w:rPr>
          <w:t>service API from CCF.</w:t>
        </w:r>
      </w:ins>
    </w:p>
    <w:p w14:paraId="57DE211B" w14:textId="77777777" w:rsidR="008B5EB3" w:rsidRDefault="008B5EB3" w:rsidP="008B5EB3">
      <w:pPr>
        <w:rPr>
          <w:ins w:id="458" w:author="Author" w:date="2025-10-20T14:38:00Z"/>
          <w:lang w:val="en-US"/>
        </w:rPr>
      </w:pPr>
      <w:ins w:id="459" w:author="Author" w:date="2025-10-20T14:38:00Z">
        <w:r>
          <w:rPr>
            <w:lang w:val="en-US"/>
          </w:rPr>
          <w:t xml:space="preserve">CAPIF should support confidentiality, integrity protection, and replay protection for the secure communication between the CCF and the Requestor. </w:t>
        </w:r>
      </w:ins>
    </w:p>
    <w:p w14:paraId="2092C560" w14:textId="30FFE742" w:rsidR="00E14CA3" w:rsidRDefault="008B5EB3">
      <w:pPr>
        <w:pStyle w:val="EditorsNote"/>
        <w:rPr>
          <w:ins w:id="460" w:author="Author" w:date="2025-10-20T14:31:00Z"/>
        </w:rPr>
        <w:pPrChange w:id="461" w:author="Author" w:date="2025-10-20T14:38:00Z">
          <w:pPr/>
        </w:pPrChange>
      </w:pPr>
      <w:ins w:id="462" w:author="Author" w:date="2025-10-20T14:38:00Z">
        <w:r w:rsidRPr="008474B1">
          <w:rPr>
            <w:rFonts w:hint="eastAsia"/>
          </w:rPr>
          <w:t>E</w:t>
        </w:r>
        <w:r w:rsidRPr="008474B1">
          <w:t>ditor’s note: The interface between Requestor and CCF is to be</w:t>
        </w:r>
      </w:ins>
      <w:ins w:id="463" w:author="Author" w:date="2025-10-20T14:39:00Z">
        <w:r>
          <w:t xml:space="preserve"> </w:t>
        </w:r>
      </w:ins>
      <w:ins w:id="464" w:author="Author" w:date="2025-10-20T14:38:00Z">
        <w:r w:rsidRPr="008474B1">
          <w:t>clarified and the potential security impacts are FFS.</w:t>
        </w:r>
      </w:ins>
      <w:commentRangeEnd w:id="414"/>
      <w:ins w:id="465" w:author="Author" w:date="2025-10-20T14:39:00Z">
        <w:r>
          <w:rPr>
            <w:rStyle w:val="affff6"/>
            <w:color w:val="auto"/>
          </w:rPr>
          <w:commentReference w:id="414"/>
        </w:r>
      </w:ins>
    </w:p>
    <w:p w14:paraId="3CEC8EA8" w14:textId="08D3D764" w:rsidR="00E14CA3" w:rsidRPr="00990921" w:rsidRDefault="00E14CA3" w:rsidP="00E14CA3">
      <w:pPr>
        <w:pStyle w:val="21"/>
        <w:rPr>
          <w:ins w:id="466" w:author="Author" w:date="2025-10-20T14:31:00Z"/>
          <w:rFonts w:cs="Arial"/>
          <w:sz w:val="28"/>
          <w:szCs w:val="28"/>
        </w:rPr>
      </w:pPr>
      <w:bookmarkStart w:id="467" w:name="_Toc212105870"/>
      <w:commentRangeStart w:id="468"/>
      <w:ins w:id="469" w:author="Author" w:date="2025-10-20T14:31:00Z">
        <w:r w:rsidRPr="0092145B">
          <w:t>5.</w:t>
        </w:r>
      </w:ins>
      <w:ins w:id="470" w:author="Author" w:date="2025-10-20T14:40:00Z">
        <w:r w:rsidR="008B5EB3">
          <w:t>3</w:t>
        </w:r>
      </w:ins>
      <w:ins w:id="471" w:author="Author" w:date="2025-10-20T14:31:00Z">
        <w:r>
          <w:tab/>
          <w:t>Key issue #</w:t>
        </w:r>
      </w:ins>
      <w:ins w:id="472" w:author="Author" w:date="2025-10-20T14:40:00Z">
        <w:r w:rsidR="008B5EB3">
          <w:t>3</w:t>
        </w:r>
      </w:ins>
      <w:ins w:id="473" w:author="Author" w:date="2025-10-20T14:31:00Z">
        <w:r>
          <w:t xml:space="preserve">: </w:t>
        </w:r>
      </w:ins>
      <w:ins w:id="474" w:author="Author" w:date="2025-10-20T14:40:00Z">
        <w:r w:rsidR="008B5EB3">
          <w:t xml:space="preserve">More granular authorization based on purpose </w:t>
        </w:r>
        <w:proofErr w:type="gramStart"/>
        <w:r w:rsidR="008B5EB3">
          <w:t>information</w:t>
        </w:r>
      </w:ins>
      <w:bookmarkEnd w:id="467"/>
      <w:proofErr w:type="gramEnd"/>
    </w:p>
    <w:p w14:paraId="5A299826" w14:textId="5ECDB82F" w:rsidR="00E14CA3" w:rsidRDefault="00E14CA3" w:rsidP="00E14CA3">
      <w:pPr>
        <w:pStyle w:val="31"/>
        <w:rPr>
          <w:ins w:id="475" w:author="Author" w:date="2025-10-20T14:31:00Z"/>
        </w:rPr>
      </w:pPr>
      <w:bookmarkStart w:id="476" w:name="_Toc212105871"/>
      <w:ins w:id="477" w:author="Author" w:date="2025-10-20T14:31:00Z">
        <w:r w:rsidRPr="0092145B">
          <w:t>5.</w:t>
        </w:r>
      </w:ins>
      <w:ins w:id="478" w:author="Author" w:date="2025-10-20T14:40:00Z">
        <w:r w:rsidR="008B5EB3">
          <w:t>3</w:t>
        </w:r>
      </w:ins>
      <w:ins w:id="479" w:author="Author" w:date="2025-10-20T14:31:00Z">
        <w:r>
          <w:t>.1</w:t>
        </w:r>
        <w:r>
          <w:tab/>
          <w:t>Key issue details</w:t>
        </w:r>
        <w:bookmarkEnd w:id="476"/>
        <w:r>
          <w:t xml:space="preserve"> </w:t>
        </w:r>
      </w:ins>
    </w:p>
    <w:p w14:paraId="08BED0D6" w14:textId="73D5EEE6" w:rsidR="00E14CA3" w:rsidRPr="008B5EB3" w:rsidRDefault="008B5EB3" w:rsidP="00E14CA3">
      <w:pPr>
        <w:rPr>
          <w:ins w:id="480" w:author="Author" w:date="2025-10-20T14:31:00Z"/>
        </w:rPr>
      </w:pPr>
      <w:ins w:id="481" w:author="Author" w:date="2025-10-20T14:41:00Z">
        <w:r>
          <w:t>The purpose for data processing has been captured in TS 23.222 [2] in authorization, but it has not been addressed in TS 33.122 [3]. With the lack of more granular authorization based on purpose information, it will not be possible for the resource owner to give permission for data sharing only for some specific purposes. This key issue is not aiming to specify different purpose values, but to specify the usage of purpose information in authorization.</w:t>
        </w:r>
      </w:ins>
    </w:p>
    <w:p w14:paraId="1B5E4BDB" w14:textId="21574A37" w:rsidR="00E14CA3" w:rsidRDefault="00E14CA3" w:rsidP="00E14CA3">
      <w:pPr>
        <w:pStyle w:val="31"/>
        <w:rPr>
          <w:ins w:id="482" w:author="Author" w:date="2025-10-20T14:31:00Z"/>
        </w:rPr>
      </w:pPr>
      <w:bookmarkStart w:id="483" w:name="_Toc212105872"/>
      <w:ins w:id="484" w:author="Author" w:date="2025-10-20T14:31:00Z">
        <w:r w:rsidRPr="0092145B">
          <w:t>5.</w:t>
        </w:r>
      </w:ins>
      <w:ins w:id="485" w:author="Author" w:date="2025-10-20T14:40:00Z">
        <w:r w:rsidR="008B5EB3">
          <w:t>3</w:t>
        </w:r>
      </w:ins>
      <w:ins w:id="486" w:author="Author" w:date="2025-10-20T14:31:00Z">
        <w:r>
          <w:t>.2</w:t>
        </w:r>
        <w:r>
          <w:tab/>
          <w:t>Threats</w:t>
        </w:r>
        <w:bookmarkEnd w:id="483"/>
      </w:ins>
    </w:p>
    <w:p w14:paraId="0B90C72F" w14:textId="36A24299" w:rsidR="00E14CA3" w:rsidRPr="0092145B" w:rsidRDefault="008B5EB3" w:rsidP="00E14CA3">
      <w:pPr>
        <w:rPr>
          <w:ins w:id="487" w:author="Author" w:date="2025-10-20T14:31:00Z"/>
        </w:rPr>
      </w:pPr>
      <w:ins w:id="488" w:author="Author" w:date="2025-10-20T14:41:00Z">
        <w:r>
          <w:t xml:space="preserve">The API Invoker can access to the resources of the resource owner for any purposes. This can lead to a threat of unauthorized access. </w:t>
        </w:r>
      </w:ins>
    </w:p>
    <w:p w14:paraId="4C361982" w14:textId="00828AF6" w:rsidR="00E14CA3" w:rsidRDefault="00E14CA3" w:rsidP="00E14CA3">
      <w:pPr>
        <w:pStyle w:val="31"/>
        <w:rPr>
          <w:ins w:id="489" w:author="Author" w:date="2025-10-20T14:31:00Z"/>
        </w:rPr>
      </w:pPr>
      <w:bookmarkStart w:id="490" w:name="_Toc212105873"/>
      <w:ins w:id="491" w:author="Author" w:date="2025-10-20T14:31:00Z">
        <w:r w:rsidRPr="0092145B">
          <w:t>5.</w:t>
        </w:r>
      </w:ins>
      <w:ins w:id="492" w:author="Author" w:date="2025-10-20T14:40:00Z">
        <w:r w:rsidR="008B5EB3">
          <w:t>3</w:t>
        </w:r>
      </w:ins>
      <w:ins w:id="493" w:author="Author" w:date="2025-10-20T14:31:00Z">
        <w:r>
          <w:t>.3</w:t>
        </w:r>
        <w:r>
          <w:tab/>
          <w:t>Potential security requirements</w:t>
        </w:r>
        <w:bookmarkEnd w:id="490"/>
        <w:r w:rsidRPr="0092145B">
          <w:t xml:space="preserve"> </w:t>
        </w:r>
      </w:ins>
    </w:p>
    <w:p w14:paraId="68C655B8" w14:textId="7761D865" w:rsidR="00E14CA3" w:rsidRDefault="008B5EB3" w:rsidP="00617265">
      <w:pPr>
        <w:rPr>
          <w:ins w:id="494" w:author="Nokia-r2" w:date="2025-10-21T10:12:00Z"/>
        </w:rPr>
      </w:pPr>
      <w:ins w:id="495" w:author="Author" w:date="2025-10-20T14:41:00Z">
        <w:r>
          <w:rPr>
            <w:lang w:val="en-US"/>
          </w:rPr>
          <w:t xml:space="preserve">CAPIF RNAA should support the usage of purpose </w:t>
        </w:r>
        <w:r>
          <w:t>information</w:t>
        </w:r>
        <w:r>
          <w:rPr>
            <w:lang w:val="en-US"/>
          </w:rPr>
          <w:t xml:space="preserve"> in authorization and authorization revocation of the API Invoker to access the </w:t>
        </w:r>
        <w:r>
          <w:t>resources of the resource owner.</w:t>
        </w:r>
        <w:commentRangeEnd w:id="468"/>
        <w:r>
          <w:rPr>
            <w:rStyle w:val="affff6"/>
          </w:rPr>
          <w:commentReference w:id="468"/>
        </w:r>
      </w:ins>
    </w:p>
    <w:p w14:paraId="65F37DD5" w14:textId="772C144B" w:rsidR="001E532F" w:rsidRPr="00B1271D" w:rsidRDefault="001E532F" w:rsidP="009461F8">
      <w:pPr>
        <w:pStyle w:val="21"/>
        <w:rPr>
          <w:ins w:id="496" w:author="Nokia-r2" w:date="2025-10-21T10:13:00Z"/>
        </w:rPr>
        <w:pPrChange w:id="497" w:author="Author-r3" w:date="2025-10-23T09:56:00Z">
          <w:pPr>
            <w:keepNext/>
            <w:keepLines/>
            <w:spacing w:before="180"/>
            <w:ind w:left="1134" w:hanging="1134"/>
            <w:outlineLvl w:val="1"/>
          </w:pPr>
        </w:pPrChange>
      </w:pPr>
      <w:bookmarkStart w:id="498" w:name="_Toc212105874"/>
      <w:commentRangeStart w:id="499"/>
      <w:ins w:id="500" w:author="Nokia-r2" w:date="2025-10-21T10:13:00Z">
        <w:r>
          <w:lastRenderedPageBreak/>
          <w:t>5.</w:t>
        </w:r>
      </w:ins>
      <w:ins w:id="501" w:author="Nokia-r2" w:date="2025-10-21T10:23:00Z">
        <w:r>
          <w:t>4</w:t>
        </w:r>
      </w:ins>
      <w:ins w:id="502" w:author="Nokia-r2" w:date="2025-10-21T10:13:00Z">
        <w:r>
          <w:tab/>
        </w:r>
        <w:r w:rsidRPr="00B1271D">
          <w:t>Key Issue #</w:t>
        </w:r>
      </w:ins>
      <w:ins w:id="503" w:author="Author-r3" w:date="2025-10-23T09:54:00Z">
        <w:r w:rsidR="009461F8">
          <w:t>4</w:t>
        </w:r>
      </w:ins>
      <w:ins w:id="504" w:author="Nokia-r2" w:date="2025-10-21T10:13:00Z">
        <w:del w:id="505" w:author="Author-r3" w:date="2025-10-23T09:54:00Z">
          <w:r w:rsidRPr="00B1271D" w:rsidDel="009461F8">
            <w:delText>X</w:delText>
          </w:r>
        </w:del>
        <w:r w:rsidRPr="00B1271D">
          <w:t xml:space="preserve">: </w:t>
        </w:r>
        <w:r>
          <w:t xml:space="preserve">Study on security aspects of </w:t>
        </w:r>
        <w:r w:rsidRPr="009461F8">
          <w:rPr>
            <w:rPrChange w:id="506" w:author="Author-r3" w:date="2025-10-23T09:56:00Z">
              <w:rPr>
                <w:rFonts w:ascii="Arial" w:hAnsi="Arial"/>
                <w:sz w:val="32"/>
                <w:lang w:val="en-US"/>
              </w:rPr>
            </w:rPrChange>
          </w:rPr>
          <w:t>Credentials unavailability</w:t>
        </w:r>
        <w:bookmarkEnd w:id="498"/>
      </w:ins>
    </w:p>
    <w:p w14:paraId="492F3A35" w14:textId="7317FE67" w:rsidR="001E532F" w:rsidRPr="00B1271D" w:rsidRDefault="001E532F" w:rsidP="009461F8">
      <w:pPr>
        <w:pStyle w:val="31"/>
        <w:rPr>
          <w:ins w:id="507" w:author="Nokia-r2" w:date="2025-10-21T10:13:00Z"/>
        </w:rPr>
        <w:pPrChange w:id="508" w:author="Author-r3" w:date="2025-10-23T09:56:00Z">
          <w:pPr>
            <w:keepNext/>
            <w:keepLines/>
            <w:spacing w:before="120"/>
            <w:ind w:left="1134" w:hanging="1134"/>
            <w:outlineLvl w:val="2"/>
          </w:pPr>
        </w:pPrChange>
      </w:pPr>
      <w:bookmarkStart w:id="509" w:name="_Toc212105875"/>
      <w:ins w:id="510" w:author="Nokia-r2" w:date="2025-10-21T10:13:00Z">
        <w:r w:rsidRPr="00B1271D">
          <w:t>5.</w:t>
        </w:r>
      </w:ins>
      <w:ins w:id="511" w:author="Nokia-r2" w:date="2025-10-21T10:24:00Z">
        <w:r>
          <w:t>4</w:t>
        </w:r>
      </w:ins>
      <w:ins w:id="512" w:author="Nokia-r2" w:date="2025-10-21T10:13:00Z">
        <w:r w:rsidRPr="00B1271D">
          <w:t>.1</w:t>
        </w:r>
        <w:r w:rsidRPr="00B1271D">
          <w:tab/>
          <w:t>Key issue details</w:t>
        </w:r>
        <w:bookmarkEnd w:id="509"/>
      </w:ins>
    </w:p>
    <w:p w14:paraId="33D8D753" w14:textId="64357F14" w:rsidR="001E532F" w:rsidRPr="00983F50" w:rsidRDefault="001E532F" w:rsidP="001E532F">
      <w:pPr>
        <w:rPr>
          <w:ins w:id="513" w:author="Nokia-r2" w:date="2025-10-21T10:13:00Z"/>
          <w:lang w:eastAsia="zh-CN"/>
        </w:rPr>
      </w:pPr>
      <w:ins w:id="514" w:author="Nokia-r2" w:date="2025-10-21T10:13:00Z">
        <w:r w:rsidRPr="00983F50">
          <w:rPr>
            <w:lang w:eastAsia="zh-CN"/>
          </w:rPr>
          <w:t>KI#3</w:t>
        </w:r>
        <w:r>
          <w:rPr>
            <w:lang w:eastAsia="zh-CN"/>
          </w:rPr>
          <w:t xml:space="preserve"> </w:t>
        </w:r>
        <w:r w:rsidRPr="00983F50">
          <w:rPr>
            <w:lang w:eastAsia="zh-CN"/>
          </w:rPr>
          <w:t>in TR 23.700-43 [</w:t>
        </w:r>
      </w:ins>
      <w:ins w:id="515" w:author="Nokia-r2" w:date="2025-10-21T10:50:00Z">
        <w:r w:rsidR="00741BE2">
          <w:rPr>
            <w:lang w:eastAsia="zh-CN"/>
          </w:rPr>
          <w:t>4</w:t>
        </w:r>
      </w:ins>
      <w:ins w:id="516" w:author="Nokia-r2" w:date="2025-10-21T10:13:00Z">
        <w:r w:rsidRPr="00983F50">
          <w:rPr>
            <w:lang w:eastAsia="zh-CN"/>
          </w:rPr>
          <w:t>] aims to study how to manage entities which do not have access to their</w:t>
        </w:r>
        <w:r>
          <w:rPr>
            <w:lang w:eastAsia="zh-CN"/>
          </w:rPr>
          <w:t xml:space="preserve"> CCF provided</w:t>
        </w:r>
        <w:r w:rsidRPr="00983F50">
          <w:rPr>
            <w:lang w:eastAsia="zh-CN"/>
          </w:rPr>
          <w:t xml:space="preserve"> certificate. </w:t>
        </w:r>
      </w:ins>
    </w:p>
    <w:p w14:paraId="20C95D5A" w14:textId="77777777" w:rsidR="001E532F" w:rsidRPr="00983F50" w:rsidRDefault="001E532F" w:rsidP="001E532F">
      <w:pPr>
        <w:rPr>
          <w:ins w:id="517" w:author="Nokia-r2" w:date="2025-10-21T10:13:00Z"/>
          <w:lang w:eastAsia="zh-CN"/>
        </w:rPr>
      </w:pPr>
      <w:ins w:id="518" w:author="Nokia-r2" w:date="2025-10-21T10:13:00Z">
        <w:r w:rsidRPr="00983F50">
          <w:rPr>
            <w:lang w:eastAsia="zh-CN"/>
          </w:rPr>
          <w:t xml:space="preserve">Due to the nature of the study around security credentials and their management, it is proposed to study such aspect in SA3. </w:t>
        </w:r>
        <w:proofErr w:type="gramStart"/>
        <w:r w:rsidRPr="00983F50">
          <w:rPr>
            <w:lang w:eastAsia="zh-CN"/>
          </w:rPr>
          <w:t xml:space="preserve">In particular, </w:t>
        </w:r>
        <w:r>
          <w:rPr>
            <w:lang w:eastAsia="zh-CN"/>
          </w:rPr>
          <w:t>this</w:t>
        </w:r>
        <w:proofErr w:type="gramEnd"/>
        <w:r>
          <w:rPr>
            <w:lang w:eastAsia="zh-CN"/>
          </w:rPr>
          <w:t xml:space="preserve"> key issue</w:t>
        </w:r>
        <w:r w:rsidRPr="00983F50">
          <w:rPr>
            <w:lang w:eastAsia="zh-CN"/>
          </w:rPr>
          <w:t xml:space="preserve"> focus</w:t>
        </w:r>
        <w:r>
          <w:rPr>
            <w:lang w:eastAsia="zh-CN"/>
          </w:rPr>
          <w:t>es</w:t>
        </w:r>
        <w:r w:rsidRPr="00983F50">
          <w:rPr>
            <w:lang w:eastAsia="zh-CN"/>
          </w:rPr>
          <w:t xml:space="preserve"> on the unavailability of the API Invoker to use the certificate due to either the loss or corruption of the certificate itself or due to the loss of the corresponding private key. </w:t>
        </w:r>
      </w:ins>
    </w:p>
    <w:p w14:paraId="680F0322" w14:textId="77777777" w:rsidR="001E532F" w:rsidRPr="00B1271D" w:rsidRDefault="001E532F" w:rsidP="001E532F">
      <w:pPr>
        <w:rPr>
          <w:ins w:id="519" w:author="Nokia-r2" w:date="2025-10-21T10:13:00Z"/>
          <w:lang w:eastAsia="zh-CN"/>
        </w:rPr>
      </w:pPr>
      <w:ins w:id="520" w:author="Nokia-r2" w:date="2025-10-21T10:13:00Z">
        <w:r w:rsidRPr="00983F50">
          <w:rPr>
            <w:lang w:eastAsia="zh-CN"/>
          </w:rPr>
          <w:t>Additionally, use cases such as certificate expiration</w:t>
        </w:r>
        <w:r>
          <w:rPr>
            <w:lang w:eastAsia="zh-CN"/>
          </w:rPr>
          <w:t xml:space="preserve"> management</w:t>
        </w:r>
        <w:r w:rsidRPr="00983F50">
          <w:rPr>
            <w:lang w:eastAsia="zh-CN"/>
          </w:rPr>
          <w:t>, or the management of API provider certificates</w:t>
        </w:r>
        <w:r>
          <w:rPr>
            <w:lang w:eastAsia="zh-CN"/>
          </w:rPr>
          <w:t xml:space="preserve"> are not in scope of 3GPP.</w:t>
        </w:r>
      </w:ins>
    </w:p>
    <w:p w14:paraId="22F82D75" w14:textId="09AB1A70" w:rsidR="001E532F" w:rsidRPr="007B6A4E" w:rsidRDefault="001E532F" w:rsidP="009461F8">
      <w:pPr>
        <w:pStyle w:val="31"/>
        <w:rPr>
          <w:ins w:id="521" w:author="Nokia-r2" w:date="2025-10-21T10:13:00Z"/>
        </w:rPr>
        <w:pPrChange w:id="522" w:author="Author-r3" w:date="2025-10-23T09:56:00Z">
          <w:pPr>
            <w:keepNext/>
            <w:keepLines/>
            <w:spacing w:before="120"/>
            <w:ind w:left="1134" w:hanging="1134"/>
            <w:outlineLvl w:val="2"/>
          </w:pPr>
        </w:pPrChange>
      </w:pPr>
      <w:bookmarkStart w:id="523" w:name="_Toc212105876"/>
      <w:ins w:id="524" w:author="Nokia-r2" w:date="2025-10-21T10:13:00Z">
        <w:r w:rsidRPr="007B6A4E">
          <w:t>5.</w:t>
        </w:r>
      </w:ins>
      <w:ins w:id="525" w:author="Nokia-r2" w:date="2025-10-21T10:24:00Z">
        <w:r>
          <w:t>4</w:t>
        </w:r>
      </w:ins>
      <w:ins w:id="526" w:author="Nokia-r2" w:date="2025-10-21T10:13:00Z">
        <w:r w:rsidRPr="007B6A4E">
          <w:t>.2</w:t>
        </w:r>
        <w:r w:rsidRPr="007B6A4E">
          <w:tab/>
        </w:r>
      </w:ins>
      <w:ins w:id="527" w:author="Nokia-r2" w:date="2025-10-21T10:14:00Z">
        <w:r>
          <w:t>T</w:t>
        </w:r>
      </w:ins>
      <w:ins w:id="528" w:author="Nokia-r2" w:date="2025-10-21T10:13:00Z">
        <w:r w:rsidRPr="007B6A4E">
          <w:t>hreats</w:t>
        </w:r>
        <w:bookmarkEnd w:id="523"/>
      </w:ins>
    </w:p>
    <w:p w14:paraId="25F4AFE1" w14:textId="77777777" w:rsidR="001E532F" w:rsidRPr="00033CB0" w:rsidRDefault="001E532F" w:rsidP="001E532F">
      <w:pPr>
        <w:rPr>
          <w:ins w:id="529" w:author="Nokia-r2" w:date="2025-10-21T10:13:00Z"/>
          <w:color w:val="FF0000"/>
          <w:lang w:eastAsia="zh-CN"/>
        </w:rPr>
      </w:pPr>
      <w:ins w:id="530" w:author="Nokia-r2" w:date="2025-10-21T10:13:00Z">
        <w:r w:rsidRPr="00F43FDF">
          <w:rPr>
            <w:color w:val="FF0000"/>
            <w:lang w:eastAsia="zh-CN"/>
          </w:rPr>
          <w:t>E</w:t>
        </w:r>
        <w:r>
          <w:rPr>
            <w:color w:val="FF0000"/>
            <w:lang w:eastAsia="zh-CN"/>
          </w:rPr>
          <w:t xml:space="preserve">ditor’s </w:t>
        </w:r>
        <w:r w:rsidRPr="00F43FDF">
          <w:rPr>
            <w:color w:val="FF0000"/>
            <w:lang w:eastAsia="zh-CN"/>
          </w:rPr>
          <w:t>N</w:t>
        </w:r>
        <w:r>
          <w:rPr>
            <w:color w:val="FF0000"/>
            <w:lang w:eastAsia="zh-CN"/>
          </w:rPr>
          <w:t>ote</w:t>
        </w:r>
        <w:r w:rsidRPr="00F43FDF">
          <w:rPr>
            <w:color w:val="FF0000"/>
            <w:lang w:eastAsia="zh-CN"/>
          </w:rPr>
          <w:t xml:space="preserve">: </w:t>
        </w:r>
        <w:r>
          <w:rPr>
            <w:color w:val="FF0000"/>
            <w:lang w:eastAsia="zh-CN"/>
          </w:rPr>
          <w:t>Security threats are FFS.</w:t>
        </w:r>
      </w:ins>
    </w:p>
    <w:p w14:paraId="370C246E" w14:textId="5C9B696D" w:rsidR="001E532F" w:rsidRPr="00B1271D" w:rsidRDefault="001E532F" w:rsidP="009461F8">
      <w:pPr>
        <w:pStyle w:val="31"/>
        <w:rPr>
          <w:ins w:id="531" w:author="Nokia-r2" w:date="2025-10-21T10:13:00Z"/>
        </w:rPr>
        <w:pPrChange w:id="532" w:author="Author-r3" w:date="2025-10-23T09:57:00Z">
          <w:pPr>
            <w:keepNext/>
            <w:keepLines/>
            <w:spacing w:before="120"/>
            <w:ind w:left="1134" w:hanging="1134"/>
            <w:outlineLvl w:val="2"/>
          </w:pPr>
        </w:pPrChange>
      </w:pPr>
      <w:bookmarkStart w:id="533" w:name="_Toc212105877"/>
      <w:ins w:id="534" w:author="Nokia-r2" w:date="2025-10-21T10:13:00Z">
        <w:r w:rsidRPr="00B1271D">
          <w:t>5.</w:t>
        </w:r>
      </w:ins>
      <w:ins w:id="535" w:author="Nokia-r2" w:date="2025-10-21T10:24:00Z">
        <w:r>
          <w:t>4</w:t>
        </w:r>
      </w:ins>
      <w:ins w:id="536" w:author="Nokia-r2" w:date="2025-10-21T10:13:00Z">
        <w:r w:rsidRPr="00B1271D">
          <w:t>.</w:t>
        </w:r>
        <w:r>
          <w:t>3</w:t>
        </w:r>
        <w:r w:rsidRPr="00B1271D">
          <w:tab/>
          <w:t>Potential security requirements</w:t>
        </w:r>
        <w:bookmarkEnd w:id="533"/>
      </w:ins>
    </w:p>
    <w:p w14:paraId="67DE53B2" w14:textId="77777777" w:rsidR="001E532F" w:rsidRPr="00F43FDF" w:rsidRDefault="001E532F" w:rsidP="001E532F">
      <w:pPr>
        <w:rPr>
          <w:ins w:id="537" w:author="Nokia-r2" w:date="2025-10-21T10:13:00Z"/>
          <w:color w:val="FF0000"/>
          <w:lang w:eastAsia="zh-CN"/>
        </w:rPr>
      </w:pPr>
      <w:ins w:id="538" w:author="Nokia-r2" w:date="2025-10-21T10:13:00Z">
        <w:r w:rsidRPr="00F43FDF">
          <w:rPr>
            <w:color w:val="FF0000"/>
            <w:lang w:eastAsia="zh-CN"/>
          </w:rPr>
          <w:t>E</w:t>
        </w:r>
        <w:r>
          <w:rPr>
            <w:color w:val="FF0000"/>
            <w:lang w:eastAsia="zh-CN"/>
          </w:rPr>
          <w:t xml:space="preserve">ditor’s </w:t>
        </w:r>
        <w:r w:rsidRPr="00F43FDF">
          <w:rPr>
            <w:color w:val="FF0000"/>
            <w:lang w:eastAsia="zh-CN"/>
          </w:rPr>
          <w:t>N</w:t>
        </w:r>
        <w:r>
          <w:rPr>
            <w:color w:val="FF0000"/>
            <w:lang w:eastAsia="zh-CN"/>
          </w:rPr>
          <w:t>ote</w:t>
        </w:r>
        <w:r w:rsidRPr="00F43FDF">
          <w:rPr>
            <w:color w:val="FF0000"/>
            <w:lang w:eastAsia="zh-CN"/>
          </w:rPr>
          <w:t xml:space="preserve">: </w:t>
        </w:r>
        <w:r>
          <w:rPr>
            <w:color w:val="FF0000"/>
            <w:lang w:eastAsia="zh-CN"/>
          </w:rPr>
          <w:t>Potential security requirements are FFS.</w:t>
        </w:r>
      </w:ins>
      <w:commentRangeEnd w:id="499"/>
      <w:ins w:id="539" w:author="Nokia-r2" w:date="2025-10-21T10:25:00Z">
        <w:r>
          <w:rPr>
            <w:rStyle w:val="affff6"/>
          </w:rPr>
          <w:commentReference w:id="499"/>
        </w:r>
      </w:ins>
    </w:p>
    <w:p w14:paraId="252C4068" w14:textId="77777777" w:rsidR="001E532F" w:rsidRDefault="001E532F" w:rsidP="00617265">
      <w:pPr>
        <w:rPr>
          <w:ins w:id="540" w:author="Author" w:date="2025-10-20T14:49:00Z"/>
        </w:rPr>
      </w:pPr>
    </w:p>
    <w:p w14:paraId="40836F90" w14:textId="0C9445B2" w:rsidR="00D97EEC" w:rsidRPr="00990921" w:rsidRDefault="00D97EEC" w:rsidP="00D97EEC">
      <w:pPr>
        <w:pStyle w:val="21"/>
        <w:rPr>
          <w:ins w:id="541" w:author="Author" w:date="2025-10-20T14:49:00Z"/>
          <w:rFonts w:cs="Arial"/>
          <w:sz w:val="28"/>
          <w:szCs w:val="28"/>
        </w:rPr>
      </w:pPr>
      <w:bookmarkStart w:id="542" w:name="_Toc212105878"/>
      <w:ins w:id="543" w:author="Author" w:date="2025-10-20T14:49:00Z">
        <w:r w:rsidRPr="0092145B">
          <w:t>5.</w:t>
        </w:r>
        <w:r w:rsidRPr="00D97EEC">
          <w:rPr>
            <w:highlight w:val="yellow"/>
            <w:rPrChange w:id="544" w:author="Author" w:date="2025-10-20T14:50:00Z">
              <w:rPr/>
            </w:rPrChange>
          </w:rPr>
          <w:t>X</w:t>
        </w:r>
        <w:r>
          <w:tab/>
          <w:t xml:space="preserve">Key issue #X: </w:t>
        </w:r>
      </w:ins>
      <w:ins w:id="545" w:author="Author" w:date="2025-10-20T14:50:00Z">
        <w:r>
          <w:t>&lt;Title&gt;</w:t>
        </w:r>
      </w:ins>
      <w:bookmarkEnd w:id="542"/>
    </w:p>
    <w:p w14:paraId="0D5BAE93" w14:textId="756B6EFB" w:rsidR="00D97EEC" w:rsidRDefault="00D97EEC" w:rsidP="00D97EEC">
      <w:pPr>
        <w:pStyle w:val="31"/>
        <w:rPr>
          <w:ins w:id="546" w:author="Author" w:date="2025-10-20T14:49:00Z"/>
        </w:rPr>
      </w:pPr>
      <w:bookmarkStart w:id="547" w:name="_Toc212105879"/>
      <w:ins w:id="548" w:author="Author" w:date="2025-10-20T14:49:00Z">
        <w:r w:rsidRPr="0092145B">
          <w:t>5.</w:t>
        </w:r>
        <w:r w:rsidRPr="00D97EEC">
          <w:rPr>
            <w:highlight w:val="yellow"/>
            <w:rPrChange w:id="549" w:author="Author" w:date="2025-10-20T14:50:00Z">
              <w:rPr/>
            </w:rPrChange>
          </w:rPr>
          <w:t>X</w:t>
        </w:r>
        <w:r>
          <w:t>.1</w:t>
        </w:r>
        <w:r>
          <w:tab/>
          <w:t>Key issue details</w:t>
        </w:r>
        <w:bookmarkEnd w:id="547"/>
        <w:r>
          <w:t xml:space="preserve"> </w:t>
        </w:r>
      </w:ins>
    </w:p>
    <w:p w14:paraId="21F9EC4A" w14:textId="77777777" w:rsidR="00D97EEC" w:rsidRPr="00D97EEC" w:rsidRDefault="00D97EEC">
      <w:pPr>
        <w:rPr>
          <w:ins w:id="550" w:author="Author" w:date="2025-10-20T14:49:00Z"/>
        </w:rPr>
        <w:pPrChange w:id="551" w:author="Author" w:date="2025-10-20T14:49:00Z">
          <w:pPr>
            <w:pStyle w:val="31"/>
          </w:pPr>
        </w:pPrChange>
      </w:pPr>
    </w:p>
    <w:p w14:paraId="1B5B6A9D" w14:textId="2E3D2FA4" w:rsidR="00D97EEC" w:rsidRDefault="00D97EEC" w:rsidP="00D97EEC">
      <w:pPr>
        <w:pStyle w:val="31"/>
        <w:rPr>
          <w:ins w:id="552" w:author="Author" w:date="2025-10-20T14:49:00Z"/>
        </w:rPr>
      </w:pPr>
      <w:bookmarkStart w:id="553" w:name="_Toc212105880"/>
      <w:ins w:id="554" w:author="Author" w:date="2025-10-20T14:49:00Z">
        <w:r w:rsidRPr="0092145B">
          <w:t>5.</w:t>
        </w:r>
        <w:r w:rsidRPr="00D97EEC">
          <w:rPr>
            <w:highlight w:val="yellow"/>
            <w:rPrChange w:id="555" w:author="Author" w:date="2025-10-20T14:50:00Z">
              <w:rPr/>
            </w:rPrChange>
          </w:rPr>
          <w:t>X</w:t>
        </w:r>
        <w:r>
          <w:t>.2</w:t>
        </w:r>
        <w:r>
          <w:tab/>
          <w:t>Threats</w:t>
        </w:r>
        <w:bookmarkEnd w:id="553"/>
      </w:ins>
    </w:p>
    <w:p w14:paraId="5E9D0EF9" w14:textId="77777777" w:rsidR="00D97EEC" w:rsidRPr="0092145B" w:rsidRDefault="00D97EEC" w:rsidP="00D97EEC">
      <w:pPr>
        <w:rPr>
          <w:ins w:id="556" w:author="Author" w:date="2025-10-20T14:49:00Z"/>
        </w:rPr>
      </w:pPr>
    </w:p>
    <w:p w14:paraId="67830D06" w14:textId="5388E74C" w:rsidR="00D97EEC" w:rsidRDefault="00D97EEC" w:rsidP="00D97EEC">
      <w:pPr>
        <w:pStyle w:val="31"/>
        <w:rPr>
          <w:ins w:id="557" w:author="Author" w:date="2025-10-20T14:49:00Z"/>
        </w:rPr>
      </w:pPr>
      <w:bookmarkStart w:id="558" w:name="_Toc212105881"/>
      <w:ins w:id="559" w:author="Author" w:date="2025-10-20T14:49:00Z">
        <w:r w:rsidRPr="0092145B">
          <w:t>5.</w:t>
        </w:r>
      </w:ins>
      <w:ins w:id="560" w:author="Author" w:date="2025-10-20T14:50:00Z">
        <w:r w:rsidRPr="00D97EEC">
          <w:rPr>
            <w:highlight w:val="yellow"/>
            <w:rPrChange w:id="561" w:author="Author" w:date="2025-10-20T14:50:00Z">
              <w:rPr/>
            </w:rPrChange>
          </w:rPr>
          <w:t>X</w:t>
        </w:r>
      </w:ins>
      <w:ins w:id="562" w:author="Author" w:date="2025-10-20T14:49:00Z">
        <w:r>
          <w:t>.3</w:t>
        </w:r>
        <w:r>
          <w:tab/>
          <w:t>Potential security requirements</w:t>
        </w:r>
        <w:bookmarkEnd w:id="558"/>
        <w:r w:rsidRPr="0092145B">
          <w:t xml:space="preserve"> </w:t>
        </w:r>
      </w:ins>
    </w:p>
    <w:p w14:paraId="5FFC1A23" w14:textId="77777777" w:rsidR="00D97EEC" w:rsidRPr="00D97EEC" w:rsidRDefault="00D97EEC" w:rsidP="00617265"/>
    <w:p w14:paraId="3568CE5D" w14:textId="77777777" w:rsidR="00617265" w:rsidRPr="0072792E" w:rsidRDefault="00617265" w:rsidP="00617265">
      <w:pPr>
        <w:pStyle w:val="1"/>
      </w:pPr>
      <w:bookmarkStart w:id="563" w:name="_Toc80633893"/>
      <w:bookmarkStart w:id="564" w:name="_Toc106092171"/>
      <w:bookmarkStart w:id="565" w:name="_Toc212105882"/>
      <w:r w:rsidRPr="0072792E">
        <w:t>6</w:t>
      </w:r>
      <w:r w:rsidRPr="0072792E">
        <w:tab/>
        <w:t>Proposed solutions</w:t>
      </w:r>
      <w:bookmarkEnd w:id="563"/>
      <w:bookmarkEnd w:id="564"/>
      <w:bookmarkEnd w:id="565"/>
    </w:p>
    <w:p w14:paraId="10C183FB" w14:textId="77777777" w:rsidR="00617265" w:rsidRPr="0072792E" w:rsidRDefault="00617265" w:rsidP="00617265">
      <w:pPr>
        <w:pStyle w:val="21"/>
        <w:rPr>
          <w:rFonts w:eastAsia="宋体"/>
        </w:rPr>
      </w:pPr>
      <w:bookmarkStart w:id="566" w:name="_Toc80633894"/>
      <w:bookmarkStart w:id="567" w:name="_Toc106092172"/>
      <w:bookmarkStart w:id="568" w:name="_Toc212105883"/>
      <w:r w:rsidRPr="0072792E">
        <w:rPr>
          <w:rFonts w:eastAsia="宋体"/>
        </w:rPr>
        <w:t>6.</w:t>
      </w:r>
      <w:r>
        <w:rPr>
          <w:rFonts w:eastAsia="宋体"/>
        </w:rPr>
        <w:t>0</w:t>
      </w:r>
      <w:r w:rsidRPr="0072792E">
        <w:rPr>
          <w:rFonts w:eastAsia="宋体"/>
        </w:rPr>
        <w:tab/>
        <w:t>Mapping of solutions to key issues</w:t>
      </w:r>
      <w:bookmarkEnd w:id="566"/>
      <w:bookmarkEnd w:id="567"/>
      <w:bookmarkEnd w:id="568"/>
    </w:p>
    <w:p w14:paraId="6AF0DE84" w14:textId="77777777" w:rsidR="00617265" w:rsidRPr="0072792E" w:rsidRDefault="00617265" w:rsidP="00617265">
      <w:pPr>
        <w:pStyle w:val="TH"/>
        <w:rPr>
          <w:rFonts w:eastAsia="宋体"/>
        </w:rPr>
      </w:pPr>
      <w:r w:rsidRPr="0072792E">
        <w:rPr>
          <w:rFonts w:eastAsia="宋体"/>
        </w:rPr>
        <w:t>Table 6.</w:t>
      </w:r>
      <w:r>
        <w:rPr>
          <w:rFonts w:eastAsia="宋体"/>
        </w:rPr>
        <w:t>0</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宋体"/>
                <w:bCs/>
              </w:rPr>
            </w:pPr>
            <w:r w:rsidRPr="0072792E">
              <w:rPr>
                <w:rFonts w:eastAsia="宋体"/>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77777777" w:rsidR="00617265" w:rsidRPr="0072792E" w:rsidRDefault="00617265" w:rsidP="002C2EF6">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57E568C"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宋体"/>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7777777" w:rsidR="00617265" w:rsidRPr="0072792E" w:rsidRDefault="00617265" w:rsidP="002C2EF6">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宋体"/>
              </w:rPr>
            </w:pPr>
          </w:p>
        </w:tc>
      </w:tr>
      <w:tr w:rsidR="00617265"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17265" w:rsidRPr="0072792E" w:rsidRDefault="00617265" w:rsidP="002C2EF6">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17265" w:rsidRPr="0072792E" w:rsidRDefault="00617265" w:rsidP="002C2EF6">
            <w:pPr>
              <w:pStyle w:val="TAC"/>
              <w:rPr>
                <w:rFonts w:eastAsia="宋体"/>
              </w:rPr>
            </w:pPr>
          </w:p>
        </w:tc>
      </w:tr>
      <w:tr w:rsidR="00617265"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17265" w:rsidRPr="0072792E" w:rsidRDefault="00617265" w:rsidP="002C2EF6">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17265" w:rsidRPr="0072792E" w:rsidRDefault="00617265" w:rsidP="002C2EF6">
            <w:pPr>
              <w:pStyle w:val="TAC"/>
              <w:rPr>
                <w:rFonts w:eastAsia="宋体"/>
              </w:rPr>
            </w:pPr>
          </w:p>
        </w:tc>
      </w:tr>
      <w:tr w:rsidR="00617265"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17265" w:rsidRPr="0072792E" w:rsidRDefault="00617265" w:rsidP="002C2EF6">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17265" w:rsidRPr="0072792E" w:rsidRDefault="00617265" w:rsidP="002C2EF6">
            <w:pPr>
              <w:pStyle w:val="TAC"/>
              <w:rPr>
                <w:rFonts w:eastAsia="宋体"/>
              </w:rPr>
            </w:pPr>
          </w:p>
        </w:tc>
      </w:tr>
    </w:tbl>
    <w:p w14:paraId="1495061E" w14:textId="77777777" w:rsidR="00617265" w:rsidRPr="00EE25BE" w:rsidRDefault="00617265" w:rsidP="00617265"/>
    <w:p w14:paraId="34187129" w14:textId="77777777" w:rsidR="00617265" w:rsidRDefault="00617265" w:rsidP="00617265">
      <w:pPr>
        <w:pStyle w:val="21"/>
        <w:rPr>
          <w:rFonts w:cs="Arial"/>
          <w:sz w:val="28"/>
          <w:szCs w:val="28"/>
        </w:rPr>
      </w:pPr>
      <w:bookmarkStart w:id="569" w:name="_Toc106092173"/>
      <w:bookmarkStart w:id="570" w:name="_Toc212105884"/>
      <w:r w:rsidRPr="0092145B">
        <w:lastRenderedPageBreak/>
        <w:t>6.</w:t>
      </w:r>
      <w:r w:rsidRPr="00C32E9B">
        <w:rPr>
          <w:highlight w:val="yellow"/>
        </w:rPr>
        <w:t>Y</w:t>
      </w:r>
      <w:r>
        <w:tab/>
        <w:t>Solution #</w:t>
      </w:r>
      <w:r w:rsidRPr="002F1C76">
        <w:rPr>
          <w:highlight w:val="yellow"/>
        </w:rPr>
        <w:t>Y</w:t>
      </w:r>
      <w:r>
        <w:t>: &lt;Title&gt;</w:t>
      </w:r>
      <w:bookmarkEnd w:id="569"/>
      <w:bookmarkEnd w:id="570"/>
    </w:p>
    <w:p w14:paraId="28B9F794" w14:textId="77777777" w:rsidR="00617265" w:rsidRDefault="00617265" w:rsidP="00617265">
      <w:pPr>
        <w:pStyle w:val="31"/>
      </w:pPr>
      <w:bookmarkStart w:id="571" w:name="_Toc106092174"/>
      <w:bookmarkStart w:id="572" w:name="_Toc212105885"/>
      <w:r w:rsidRPr="0092145B">
        <w:t>6.</w:t>
      </w:r>
      <w:r w:rsidRPr="00C32E9B">
        <w:rPr>
          <w:highlight w:val="yellow"/>
        </w:rPr>
        <w:t>Y</w:t>
      </w:r>
      <w:r>
        <w:t>.1</w:t>
      </w:r>
      <w:r>
        <w:tab/>
        <w:t>Introduction</w:t>
      </w:r>
      <w:bookmarkEnd w:id="571"/>
      <w:bookmarkEnd w:id="572"/>
      <w:r>
        <w:t xml:space="preserve"> </w:t>
      </w:r>
    </w:p>
    <w:p w14:paraId="015BBFC3" w14:textId="77777777" w:rsidR="00617265" w:rsidRPr="0092145B" w:rsidRDefault="00617265" w:rsidP="00617265"/>
    <w:p w14:paraId="37D84AE5" w14:textId="77777777" w:rsidR="00617265" w:rsidRDefault="00617265" w:rsidP="00617265">
      <w:pPr>
        <w:pStyle w:val="31"/>
      </w:pPr>
      <w:bookmarkStart w:id="573" w:name="_Toc106092175"/>
      <w:bookmarkStart w:id="574" w:name="_Toc212105886"/>
      <w:r w:rsidRPr="0092145B">
        <w:t>6.</w:t>
      </w:r>
      <w:r w:rsidRPr="00C32E9B">
        <w:rPr>
          <w:highlight w:val="yellow"/>
        </w:rPr>
        <w:t>Y</w:t>
      </w:r>
      <w:r>
        <w:t>.2</w:t>
      </w:r>
      <w:r>
        <w:tab/>
        <w:t>Solution details</w:t>
      </w:r>
      <w:bookmarkEnd w:id="573"/>
      <w:bookmarkEnd w:id="574"/>
    </w:p>
    <w:p w14:paraId="7FBE0FBA" w14:textId="77777777" w:rsidR="00617265" w:rsidRDefault="00617265" w:rsidP="00617265"/>
    <w:p w14:paraId="396E4463" w14:textId="79C7D9E0" w:rsidR="00617265" w:rsidRDefault="00617265" w:rsidP="00617265">
      <w:pPr>
        <w:pStyle w:val="31"/>
      </w:pPr>
      <w:bookmarkStart w:id="575" w:name="_Toc106092176"/>
      <w:bookmarkStart w:id="576" w:name="_Toc212105887"/>
      <w:r w:rsidRPr="0092145B">
        <w:t>6.</w:t>
      </w:r>
      <w:r w:rsidRPr="002F1C76">
        <w:rPr>
          <w:highlight w:val="yellow"/>
        </w:rPr>
        <w:t>Y</w:t>
      </w:r>
      <w:r>
        <w:t>.3</w:t>
      </w:r>
      <w:r>
        <w:tab/>
        <w:t>Evaluation</w:t>
      </w:r>
      <w:bookmarkEnd w:id="575"/>
      <w:bookmarkEnd w:id="576"/>
    </w:p>
    <w:p w14:paraId="02FE5679" w14:textId="3160C9E4" w:rsidR="000175B8" w:rsidRDefault="000175B8" w:rsidP="000175B8"/>
    <w:p w14:paraId="5CB0B780" w14:textId="77777777" w:rsidR="000175B8" w:rsidRPr="00C378A1" w:rsidRDefault="000175B8" w:rsidP="000175B8">
      <w:pPr>
        <w:pStyle w:val="1"/>
      </w:pPr>
      <w:bookmarkStart w:id="577" w:name="_Toc138840385"/>
      <w:bookmarkStart w:id="578" w:name="_Toc212105888"/>
      <w:r w:rsidRPr="00C378A1">
        <w:t>7</w:t>
      </w:r>
      <w:r w:rsidRPr="00C378A1">
        <w:tab/>
        <w:t>Conclusions</w:t>
      </w:r>
      <w:bookmarkEnd w:id="578"/>
      <w:r w:rsidRPr="00C378A1">
        <w:t xml:space="preserve"> </w:t>
      </w:r>
      <w:bookmarkEnd w:id="577"/>
    </w:p>
    <w:p w14:paraId="692DF0DD" w14:textId="77777777" w:rsidR="000175B8" w:rsidRPr="000175B8" w:rsidRDefault="000175B8" w:rsidP="006E54D9">
      <w:pPr>
        <w:pStyle w:val="1"/>
      </w:pPr>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8"/>
      </w:pPr>
      <w:bookmarkStart w:id="579" w:name="tsgNames"/>
      <w:bookmarkEnd w:id="579"/>
      <w:r w:rsidRPr="004D3578">
        <w:br w:type="page"/>
      </w:r>
      <w:bookmarkStart w:id="580" w:name="_Toc212105889"/>
      <w:r w:rsidR="00865653">
        <w:lastRenderedPageBreak/>
        <w:t>Annex &lt;X&gt;</w:t>
      </w:r>
      <w:r w:rsidRPr="004D3578">
        <w:t>:</w:t>
      </w:r>
      <w:r w:rsidRPr="004D3578">
        <w:br/>
        <w:t>Change history</w:t>
      </w:r>
      <w:bookmarkEnd w:id="580"/>
    </w:p>
    <w:p w14:paraId="06FAD520" w14:textId="77777777" w:rsidR="00054A22" w:rsidRPr="00235394" w:rsidRDefault="00054A22" w:rsidP="00054A22">
      <w:pPr>
        <w:pStyle w:val="TH"/>
      </w:pPr>
      <w:bookmarkStart w:id="581" w:name="historyclause"/>
      <w:bookmarkEnd w:id="58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FDE6831" w:rsidR="003C3971" w:rsidRPr="006B0D02" w:rsidRDefault="00DB5555" w:rsidP="00C72833">
            <w:pPr>
              <w:pStyle w:val="TAC"/>
              <w:rPr>
                <w:sz w:val="16"/>
                <w:szCs w:val="16"/>
                <w:lang w:eastAsia="zh-CN"/>
              </w:rPr>
            </w:pPr>
            <w:ins w:id="582" w:author="Author" w:date="2025-10-20T14:44:00Z">
              <w:r>
                <w:rPr>
                  <w:rFonts w:hint="eastAsia"/>
                  <w:sz w:val="16"/>
                  <w:szCs w:val="16"/>
                  <w:lang w:eastAsia="zh-CN"/>
                </w:rPr>
                <w:t>2</w:t>
              </w:r>
              <w:r>
                <w:rPr>
                  <w:sz w:val="16"/>
                  <w:szCs w:val="16"/>
                  <w:lang w:eastAsia="zh-CN"/>
                </w:rPr>
                <w:t>025-10</w:t>
              </w:r>
            </w:ins>
          </w:p>
        </w:tc>
        <w:tc>
          <w:tcPr>
            <w:tcW w:w="800" w:type="dxa"/>
            <w:shd w:val="solid" w:color="FFFFFF" w:fill="auto"/>
          </w:tcPr>
          <w:p w14:paraId="55C8CC01" w14:textId="121B694F" w:rsidR="003C3971" w:rsidRPr="006B0D02" w:rsidRDefault="00DB5555" w:rsidP="00C72833">
            <w:pPr>
              <w:pStyle w:val="TAC"/>
              <w:rPr>
                <w:sz w:val="16"/>
                <w:szCs w:val="16"/>
                <w:lang w:eastAsia="zh-CN"/>
              </w:rPr>
            </w:pPr>
            <w:ins w:id="583" w:author="Author" w:date="2025-10-20T14:44:00Z">
              <w:r>
                <w:rPr>
                  <w:rFonts w:hint="eastAsia"/>
                  <w:sz w:val="16"/>
                  <w:szCs w:val="16"/>
                  <w:lang w:eastAsia="zh-CN"/>
                </w:rPr>
                <w:t>S</w:t>
              </w:r>
              <w:r>
                <w:rPr>
                  <w:sz w:val="16"/>
                  <w:szCs w:val="16"/>
                  <w:lang w:eastAsia="zh-CN"/>
                </w:rPr>
                <w:t>A3#124</w:t>
              </w:r>
            </w:ins>
          </w:p>
        </w:tc>
        <w:tc>
          <w:tcPr>
            <w:tcW w:w="1094" w:type="dxa"/>
            <w:shd w:val="solid" w:color="FFFFFF" w:fill="auto"/>
          </w:tcPr>
          <w:p w14:paraId="134723C6" w14:textId="1645E265" w:rsidR="003C3971" w:rsidRPr="00DB5555" w:rsidRDefault="00DB5555">
            <w:pPr>
              <w:rPr>
                <w:sz w:val="16"/>
                <w:szCs w:val="16"/>
              </w:rPr>
              <w:pPrChange w:id="584" w:author="Author" w:date="2025-10-20T14:45:00Z">
                <w:pPr>
                  <w:pStyle w:val="TAC"/>
                </w:pPr>
              </w:pPrChange>
            </w:pPr>
            <w:ins w:id="585" w:author="Author" w:date="2025-10-20T14:48:00Z">
              <w:r w:rsidRPr="00DB5555">
                <w:rPr>
                  <w:rFonts w:ascii="Arial" w:hAnsi="Arial"/>
                  <w:sz w:val="16"/>
                  <w:szCs w:val="16"/>
                </w:rPr>
                <w:t>S3-253327</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703E2BB" w:rsidR="003C3971" w:rsidRPr="006B0D02" w:rsidRDefault="00DB5555" w:rsidP="00C72833">
            <w:pPr>
              <w:pStyle w:val="TAL"/>
              <w:rPr>
                <w:sz w:val="16"/>
                <w:szCs w:val="16"/>
              </w:rPr>
            </w:pPr>
            <w:ins w:id="586" w:author="Author" w:date="2025-10-20T14:47:00Z">
              <w:r>
                <w:rPr>
                  <w:sz w:val="16"/>
                  <w:szCs w:val="16"/>
                </w:rPr>
                <w:t>Skeleton</w:t>
              </w:r>
            </w:ins>
          </w:p>
        </w:tc>
        <w:tc>
          <w:tcPr>
            <w:tcW w:w="708" w:type="dxa"/>
            <w:shd w:val="solid" w:color="FFFFFF" w:fill="auto"/>
          </w:tcPr>
          <w:p w14:paraId="5E97A6B2" w14:textId="3C507DD2" w:rsidR="003C3971" w:rsidRPr="007D6048" w:rsidRDefault="00DB5555" w:rsidP="00C72833">
            <w:pPr>
              <w:pStyle w:val="TAC"/>
              <w:rPr>
                <w:sz w:val="16"/>
                <w:szCs w:val="16"/>
                <w:lang w:eastAsia="zh-CN"/>
              </w:rPr>
            </w:pPr>
            <w:ins w:id="587" w:author="Author" w:date="2025-10-20T14:47:00Z">
              <w:r>
                <w:rPr>
                  <w:rFonts w:hint="eastAsia"/>
                  <w:sz w:val="16"/>
                  <w:szCs w:val="16"/>
                  <w:lang w:eastAsia="zh-CN"/>
                </w:rPr>
                <w:t>0</w:t>
              </w:r>
              <w:r>
                <w:rPr>
                  <w:sz w:val="16"/>
                  <w:szCs w:val="16"/>
                  <w:lang w:eastAsia="zh-CN"/>
                </w:rPr>
                <w:t>.0.0</w:t>
              </w:r>
            </w:ins>
          </w:p>
        </w:tc>
      </w:tr>
      <w:tr w:rsidR="00DB5555" w:rsidRPr="006B0D02" w14:paraId="44E8CD0A" w14:textId="77777777" w:rsidTr="00C72833">
        <w:trPr>
          <w:ins w:id="588" w:author="Author" w:date="2025-10-20T14:45:00Z"/>
        </w:trPr>
        <w:tc>
          <w:tcPr>
            <w:tcW w:w="800" w:type="dxa"/>
            <w:shd w:val="solid" w:color="FFFFFF" w:fill="auto"/>
          </w:tcPr>
          <w:p w14:paraId="2E12E48E" w14:textId="04A093E7" w:rsidR="00DB5555" w:rsidRDefault="00DB5555" w:rsidP="00C72833">
            <w:pPr>
              <w:pStyle w:val="TAC"/>
              <w:rPr>
                <w:ins w:id="589" w:author="Author" w:date="2025-10-20T14:45:00Z"/>
                <w:sz w:val="16"/>
                <w:szCs w:val="16"/>
                <w:lang w:eastAsia="zh-CN"/>
              </w:rPr>
            </w:pPr>
            <w:ins w:id="590" w:author="Author" w:date="2025-10-20T14:45:00Z">
              <w:r>
                <w:rPr>
                  <w:rFonts w:hint="eastAsia"/>
                  <w:sz w:val="16"/>
                  <w:szCs w:val="16"/>
                  <w:lang w:eastAsia="zh-CN"/>
                </w:rPr>
                <w:t>2</w:t>
              </w:r>
              <w:r>
                <w:rPr>
                  <w:sz w:val="16"/>
                  <w:szCs w:val="16"/>
                  <w:lang w:eastAsia="zh-CN"/>
                </w:rPr>
                <w:t>025-10</w:t>
              </w:r>
            </w:ins>
          </w:p>
        </w:tc>
        <w:tc>
          <w:tcPr>
            <w:tcW w:w="800" w:type="dxa"/>
            <w:shd w:val="solid" w:color="FFFFFF" w:fill="auto"/>
          </w:tcPr>
          <w:p w14:paraId="25D6E817" w14:textId="727DBF7E" w:rsidR="00DB5555" w:rsidRDefault="00DB5555" w:rsidP="00C72833">
            <w:pPr>
              <w:pStyle w:val="TAC"/>
              <w:rPr>
                <w:ins w:id="591" w:author="Author" w:date="2025-10-20T14:45:00Z"/>
                <w:sz w:val="16"/>
                <w:szCs w:val="16"/>
                <w:lang w:eastAsia="zh-CN"/>
              </w:rPr>
            </w:pPr>
            <w:ins w:id="592" w:author="Author" w:date="2025-10-20T14:45:00Z">
              <w:r>
                <w:rPr>
                  <w:rFonts w:hint="eastAsia"/>
                  <w:sz w:val="16"/>
                  <w:szCs w:val="16"/>
                  <w:lang w:eastAsia="zh-CN"/>
                </w:rPr>
                <w:t>S</w:t>
              </w:r>
              <w:r>
                <w:rPr>
                  <w:sz w:val="16"/>
                  <w:szCs w:val="16"/>
                  <w:lang w:eastAsia="zh-CN"/>
                </w:rPr>
                <w:t>A3#124</w:t>
              </w:r>
            </w:ins>
          </w:p>
        </w:tc>
        <w:tc>
          <w:tcPr>
            <w:tcW w:w="1094" w:type="dxa"/>
            <w:shd w:val="solid" w:color="FFFFFF" w:fill="auto"/>
          </w:tcPr>
          <w:p w14:paraId="40927F4A" w14:textId="3007E869" w:rsidR="00DB5555" w:rsidRPr="00DB5555" w:rsidRDefault="00DB5555" w:rsidP="00DB5555">
            <w:pPr>
              <w:rPr>
                <w:ins w:id="593" w:author="Author" w:date="2025-10-20T14:45:00Z"/>
                <w:rFonts w:ascii="Arial" w:hAnsi="Arial"/>
                <w:sz w:val="16"/>
                <w:szCs w:val="16"/>
              </w:rPr>
            </w:pPr>
            <w:ins w:id="594" w:author="Author" w:date="2025-10-20T14:45:00Z">
              <w:r w:rsidRPr="00DB5555">
                <w:rPr>
                  <w:rFonts w:ascii="Arial" w:hAnsi="Arial"/>
                  <w:sz w:val="16"/>
                  <w:szCs w:val="16"/>
                </w:rPr>
                <w:t>S3-253731</w:t>
              </w:r>
            </w:ins>
          </w:p>
        </w:tc>
        <w:tc>
          <w:tcPr>
            <w:tcW w:w="425" w:type="dxa"/>
            <w:shd w:val="solid" w:color="FFFFFF" w:fill="auto"/>
          </w:tcPr>
          <w:p w14:paraId="4F2A17EB" w14:textId="77777777" w:rsidR="00DB5555" w:rsidRPr="006B0D02" w:rsidRDefault="00DB5555" w:rsidP="00C72833">
            <w:pPr>
              <w:pStyle w:val="TAL"/>
              <w:rPr>
                <w:ins w:id="595" w:author="Author" w:date="2025-10-20T14:45:00Z"/>
                <w:sz w:val="16"/>
                <w:szCs w:val="16"/>
              </w:rPr>
            </w:pPr>
          </w:p>
        </w:tc>
        <w:tc>
          <w:tcPr>
            <w:tcW w:w="425" w:type="dxa"/>
            <w:shd w:val="solid" w:color="FFFFFF" w:fill="auto"/>
          </w:tcPr>
          <w:p w14:paraId="1CE46AA4" w14:textId="77777777" w:rsidR="00DB5555" w:rsidRPr="006B0D02" w:rsidRDefault="00DB5555" w:rsidP="00C72833">
            <w:pPr>
              <w:pStyle w:val="TAR"/>
              <w:rPr>
                <w:ins w:id="596" w:author="Author" w:date="2025-10-20T14:45:00Z"/>
                <w:sz w:val="16"/>
                <w:szCs w:val="16"/>
              </w:rPr>
            </w:pPr>
          </w:p>
        </w:tc>
        <w:tc>
          <w:tcPr>
            <w:tcW w:w="425" w:type="dxa"/>
            <w:shd w:val="solid" w:color="FFFFFF" w:fill="auto"/>
          </w:tcPr>
          <w:p w14:paraId="01DBC802" w14:textId="77777777" w:rsidR="00DB5555" w:rsidRPr="006B0D02" w:rsidRDefault="00DB5555" w:rsidP="00C72833">
            <w:pPr>
              <w:pStyle w:val="TAC"/>
              <w:rPr>
                <w:ins w:id="597" w:author="Author" w:date="2025-10-20T14:45:00Z"/>
                <w:sz w:val="16"/>
                <w:szCs w:val="16"/>
              </w:rPr>
            </w:pPr>
          </w:p>
        </w:tc>
        <w:tc>
          <w:tcPr>
            <w:tcW w:w="4962" w:type="dxa"/>
            <w:shd w:val="solid" w:color="FFFFFF" w:fill="auto"/>
          </w:tcPr>
          <w:p w14:paraId="6794B191" w14:textId="459C6BEA" w:rsidR="00DB5555" w:rsidRPr="006B0D02" w:rsidRDefault="00DB5555" w:rsidP="00C72833">
            <w:pPr>
              <w:pStyle w:val="TAL"/>
              <w:rPr>
                <w:ins w:id="598" w:author="Author" w:date="2025-10-20T14:45:00Z"/>
                <w:sz w:val="16"/>
                <w:szCs w:val="16"/>
              </w:rPr>
            </w:pPr>
            <w:ins w:id="599" w:author="Author" w:date="2025-10-20T14:46:00Z">
              <w:r>
                <w:rPr>
                  <w:sz w:val="16"/>
                  <w:szCs w:val="16"/>
                </w:rPr>
                <w:t xml:space="preserve">Incorporate </w:t>
              </w:r>
              <w:proofErr w:type="spellStart"/>
              <w:r>
                <w:rPr>
                  <w:sz w:val="16"/>
                  <w:szCs w:val="16"/>
                </w:rPr>
                <w:t>pCRs</w:t>
              </w:r>
              <w:proofErr w:type="spellEnd"/>
              <w:r>
                <w:rPr>
                  <w:sz w:val="16"/>
                  <w:szCs w:val="16"/>
                </w:rPr>
                <w:t xml:space="preserve"> that add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253756</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253757</w:t>
              </w:r>
              <w:r>
                <w:rPr>
                  <w:sz w:val="16"/>
                  <w:szCs w:val="16"/>
                </w:rPr>
                <w:t xml:space="preserve">, </w:t>
              </w:r>
            </w:ins>
            <w:ins w:id="600" w:author="Author" w:date="2025-10-20T14:47:00Z">
              <w:r w:rsidRPr="00DB5555">
                <w:rPr>
                  <w:sz w:val="16"/>
                  <w:szCs w:val="16"/>
                </w:rPr>
                <w:t>S3</w:t>
              </w:r>
              <w:r w:rsidRPr="00DB5555">
                <w:rPr>
                  <w:rFonts w:ascii="MS Gothic" w:eastAsia="MS Gothic" w:hAnsi="MS Gothic" w:cs="MS Gothic" w:hint="eastAsia"/>
                  <w:sz w:val="16"/>
                  <w:szCs w:val="16"/>
                </w:rPr>
                <w:t>‑</w:t>
              </w:r>
              <w:r w:rsidRPr="00DB5555">
                <w:rPr>
                  <w:sz w:val="16"/>
                  <w:szCs w:val="16"/>
                </w:rPr>
                <w:t>253758</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253759</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253761</w:t>
              </w:r>
            </w:ins>
            <w:ins w:id="601" w:author="Nokia-r2" w:date="2025-10-21T10:25:00Z">
              <w:r w:rsidR="001E532F">
                <w:rPr>
                  <w:sz w:val="16"/>
                  <w:szCs w:val="16"/>
                </w:rPr>
                <w:t>, S3-25</w:t>
              </w:r>
            </w:ins>
            <w:ins w:id="602" w:author="Author-r3" w:date="2025-10-23T09:54:00Z">
              <w:r w:rsidR="009461F8">
                <w:rPr>
                  <w:sz w:val="16"/>
                  <w:szCs w:val="16"/>
                </w:rPr>
                <w:t>3</w:t>
              </w:r>
            </w:ins>
            <w:ins w:id="603" w:author="Nokia-r2" w:date="2025-10-21T10:25:00Z">
              <w:r w:rsidR="001E532F">
                <w:rPr>
                  <w:sz w:val="16"/>
                  <w:szCs w:val="16"/>
                </w:rPr>
                <w:t>760</w:t>
              </w:r>
            </w:ins>
          </w:p>
        </w:tc>
        <w:tc>
          <w:tcPr>
            <w:tcW w:w="708" w:type="dxa"/>
            <w:shd w:val="solid" w:color="FFFFFF" w:fill="auto"/>
          </w:tcPr>
          <w:p w14:paraId="4E6CF466" w14:textId="0992028E" w:rsidR="00DB5555" w:rsidRPr="007D6048" w:rsidRDefault="00DB5555" w:rsidP="00C72833">
            <w:pPr>
              <w:pStyle w:val="TAC"/>
              <w:rPr>
                <w:ins w:id="604" w:author="Author" w:date="2025-10-20T14:45:00Z"/>
                <w:sz w:val="16"/>
                <w:szCs w:val="16"/>
                <w:lang w:eastAsia="zh-CN"/>
              </w:rPr>
            </w:pPr>
            <w:ins w:id="605" w:author="Author" w:date="2025-10-20T14:47:00Z">
              <w:r>
                <w:rPr>
                  <w:rFonts w:hint="eastAsia"/>
                  <w:sz w:val="16"/>
                  <w:szCs w:val="16"/>
                  <w:lang w:eastAsia="zh-CN"/>
                </w:rPr>
                <w:t>0</w:t>
              </w:r>
              <w:r>
                <w:rPr>
                  <w:sz w:val="16"/>
                  <w:szCs w:val="16"/>
                  <w:lang w:eastAsia="zh-CN"/>
                </w:rPr>
                <w:t>.1.0</w:t>
              </w:r>
            </w:ins>
          </w:p>
        </w:tc>
      </w:tr>
    </w:tbl>
    <w:p w14:paraId="6BA8C2E7" w14:textId="77777777" w:rsidR="003C3971" w:rsidRPr="00235394" w:rsidRDefault="003C3971" w:rsidP="003C3971"/>
    <w:p w14:paraId="444A0AC8" w14:textId="01BDF077" w:rsidR="003C3971" w:rsidDel="00313698" w:rsidRDefault="003C3971" w:rsidP="00313698">
      <w:pPr>
        <w:pStyle w:val="Guidance"/>
        <w:rPr>
          <w:del w:id="606" w:author="mi r1" w:date="2024-08-22T12:34:00Z"/>
        </w:rPr>
      </w:pPr>
      <w:r>
        <w:br w:type="page"/>
      </w:r>
      <w:ins w:id="607" w:author="mi r1" w:date="2024-08-22T12:34:00Z">
        <w:r w:rsidR="00313698" w:rsidDel="00313698">
          <w:lastRenderedPageBreak/>
          <w:t xml:space="preserve"> </w:t>
        </w:r>
      </w:ins>
      <w:del w:id="608" w:author="mi r1" w:date="2024-08-22T12:34:00Z">
        <w:r w:rsidDel="00313698">
          <w:delText>Change history of this template:</w:delText>
        </w:r>
      </w:del>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Del="00313698" w14:paraId="135D0988" w14:textId="3BC666F7" w:rsidTr="00D675A9">
        <w:trPr>
          <w:del w:id="609" w:author="mi r1" w:date="2024-08-22T12:34:00Z"/>
        </w:trPr>
        <w:tc>
          <w:tcPr>
            <w:tcW w:w="1134" w:type="dxa"/>
            <w:shd w:val="solid" w:color="FFFFFF" w:fill="auto"/>
          </w:tcPr>
          <w:p w14:paraId="678C8607" w14:textId="3B512975" w:rsidR="003C3971" w:rsidRPr="00235394" w:rsidDel="00313698" w:rsidRDefault="003C3971">
            <w:pPr>
              <w:pStyle w:val="Guidance"/>
              <w:rPr>
                <w:del w:id="610" w:author="mi r1" w:date="2024-08-22T12:34:00Z"/>
              </w:rPr>
            </w:pPr>
            <w:del w:id="611" w:author="mi r1" w:date="2024-08-22T12:34:00Z">
              <w:r w:rsidRPr="00235394" w:rsidDel="00313698">
                <w:delText>2001-07</w:delText>
              </w:r>
            </w:del>
          </w:p>
        </w:tc>
        <w:tc>
          <w:tcPr>
            <w:tcW w:w="4533" w:type="dxa"/>
            <w:shd w:val="solid" w:color="FFFFFF" w:fill="auto"/>
          </w:tcPr>
          <w:p w14:paraId="14FE9F8D" w14:textId="0BA8386A" w:rsidR="003C3971" w:rsidRPr="00235394" w:rsidDel="00313698" w:rsidRDefault="003C3971">
            <w:pPr>
              <w:pStyle w:val="Guidance"/>
              <w:rPr>
                <w:del w:id="612" w:author="mi r1" w:date="2024-08-22T12:34:00Z"/>
              </w:rPr>
            </w:pPr>
            <w:del w:id="613" w:author="mi r1" w:date="2024-08-22T12:34:00Z">
              <w:r w:rsidRPr="00235394" w:rsidDel="00313698">
                <w:delText>Copyright date changed to 2001; space character added before TTC in copyright notification; space character before first reference deleted.</w:delText>
              </w:r>
            </w:del>
          </w:p>
        </w:tc>
        <w:tc>
          <w:tcPr>
            <w:tcW w:w="712" w:type="dxa"/>
            <w:shd w:val="solid" w:color="FFFFFF" w:fill="auto"/>
            <w:vAlign w:val="bottom"/>
          </w:tcPr>
          <w:p w14:paraId="073B9202" w14:textId="51C2DDDE" w:rsidR="003C3971" w:rsidRPr="00235394" w:rsidDel="00313698" w:rsidRDefault="003C3971">
            <w:pPr>
              <w:pStyle w:val="Guidance"/>
              <w:rPr>
                <w:del w:id="614" w:author="mi r1" w:date="2024-08-22T12:34:00Z"/>
              </w:rPr>
              <w:pPrChange w:id="615" w:author="mi r1" w:date="2024-08-22T12:34:00Z">
                <w:pPr>
                  <w:pStyle w:val="Guidance"/>
                  <w:jc w:val="center"/>
                </w:pPr>
              </w:pPrChange>
            </w:pPr>
            <w:del w:id="616" w:author="mi r1" w:date="2024-08-22T12:34:00Z">
              <w:r w:rsidRPr="00235394" w:rsidDel="00313698">
                <w:delText>1.3.3</w:delText>
              </w:r>
            </w:del>
          </w:p>
        </w:tc>
      </w:tr>
      <w:tr w:rsidR="003C3971" w:rsidRPr="00235394" w:rsidDel="00313698" w14:paraId="633CFCE7" w14:textId="313B6312" w:rsidTr="00D675A9">
        <w:trPr>
          <w:del w:id="617" w:author="mi r1" w:date="2024-08-22T12:34:00Z"/>
        </w:trPr>
        <w:tc>
          <w:tcPr>
            <w:tcW w:w="1134" w:type="dxa"/>
            <w:tcBorders>
              <w:bottom w:val="nil"/>
            </w:tcBorders>
            <w:shd w:val="solid" w:color="FFFFFF" w:fill="auto"/>
          </w:tcPr>
          <w:p w14:paraId="73435FB9" w14:textId="625931C8" w:rsidR="003C3971" w:rsidRPr="00235394" w:rsidDel="00313698" w:rsidRDefault="003C3971" w:rsidP="00313698">
            <w:pPr>
              <w:pStyle w:val="Guidance"/>
              <w:rPr>
                <w:del w:id="618" w:author="mi r1" w:date="2024-08-22T12:34:00Z"/>
              </w:rPr>
            </w:pPr>
            <w:del w:id="619" w:author="mi r1" w:date="2024-08-22T12:34:00Z">
              <w:r w:rsidRPr="00235394" w:rsidDel="00313698">
                <w:delText>2002-01</w:delText>
              </w:r>
            </w:del>
          </w:p>
        </w:tc>
        <w:tc>
          <w:tcPr>
            <w:tcW w:w="4533" w:type="dxa"/>
            <w:tcBorders>
              <w:bottom w:val="nil"/>
            </w:tcBorders>
            <w:shd w:val="solid" w:color="FFFFFF" w:fill="auto"/>
          </w:tcPr>
          <w:p w14:paraId="7ABC3AAF" w14:textId="78AC332A" w:rsidR="003C3971" w:rsidRPr="00235394" w:rsidDel="00313698" w:rsidRDefault="003C3971">
            <w:pPr>
              <w:pStyle w:val="Guidance"/>
              <w:rPr>
                <w:del w:id="620" w:author="mi r1" w:date="2024-08-22T12:34:00Z"/>
              </w:rPr>
            </w:pPr>
            <w:del w:id="621" w:author="mi r1" w:date="2024-08-22T12:34:00Z">
              <w:r w:rsidRPr="00235394" w:rsidDel="00313698">
                <w:delText>Copyright date changed to 2002.</w:delText>
              </w:r>
            </w:del>
          </w:p>
        </w:tc>
        <w:tc>
          <w:tcPr>
            <w:tcW w:w="712" w:type="dxa"/>
            <w:tcBorders>
              <w:bottom w:val="nil"/>
            </w:tcBorders>
            <w:shd w:val="solid" w:color="FFFFFF" w:fill="auto"/>
            <w:vAlign w:val="bottom"/>
          </w:tcPr>
          <w:p w14:paraId="22243CCB" w14:textId="38A87272" w:rsidR="003C3971" w:rsidRPr="00235394" w:rsidDel="00313698" w:rsidRDefault="003C3971">
            <w:pPr>
              <w:pStyle w:val="Guidance"/>
              <w:rPr>
                <w:del w:id="622" w:author="mi r1" w:date="2024-08-22T12:34:00Z"/>
              </w:rPr>
              <w:pPrChange w:id="623" w:author="mi r1" w:date="2024-08-22T12:34:00Z">
                <w:pPr>
                  <w:pStyle w:val="Guidance"/>
                  <w:jc w:val="center"/>
                </w:pPr>
              </w:pPrChange>
            </w:pPr>
            <w:del w:id="624" w:author="mi r1" w:date="2024-08-22T12:34:00Z">
              <w:r w:rsidRPr="00235394" w:rsidDel="00313698">
                <w:delText>1.3.4</w:delText>
              </w:r>
            </w:del>
          </w:p>
        </w:tc>
      </w:tr>
      <w:tr w:rsidR="003C3971" w:rsidRPr="00235394" w:rsidDel="00313698" w14:paraId="1F9AD251" w14:textId="0EBA82D7" w:rsidTr="00D675A9">
        <w:trPr>
          <w:del w:id="625" w:author="mi r1" w:date="2024-08-22T12:34:00Z"/>
        </w:trPr>
        <w:tc>
          <w:tcPr>
            <w:tcW w:w="1134" w:type="dxa"/>
            <w:tcBorders>
              <w:bottom w:val="nil"/>
            </w:tcBorders>
            <w:shd w:val="solid" w:color="FFFFFF" w:fill="auto"/>
          </w:tcPr>
          <w:p w14:paraId="35BF1CDC" w14:textId="1A9199CD" w:rsidR="003C3971" w:rsidRPr="00235394" w:rsidDel="00313698" w:rsidRDefault="003C3971" w:rsidP="00313698">
            <w:pPr>
              <w:pStyle w:val="Guidance"/>
              <w:rPr>
                <w:del w:id="626" w:author="mi r1" w:date="2024-08-22T12:34:00Z"/>
              </w:rPr>
            </w:pPr>
            <w:del w:id="627" w:author="mi r1" w:date="2024-08-22T12:34:00Z">
              <w:r w:rsidRPr="00235394" w:rsidDel="00313698">
                <w:delText>2002-07</w:delText>
              </w:r>
            </w:del>
          </w:p>
        </w:tc>
        <w:tc>
          <w:tcPr>
            <w:tcW w:w="4533" w:type="dxa"/>
            <w:tcBorders>
              <w:bottom w:val="nil"/>
            </w:tcBorders>
            <w:shd w:val="solid" w:color="FFFFFF" w:fill="auto"/>
          </w:tcPr>
          <w:p w14:paraId="7FC2EFD2" w14:textId="347C4662" w:rsidR="003C3971" w:rsidRPr="00235394" w:rsidDel="00313698" w:rsidRDefault="003C3971">
            <w:pPr>
              <w:pStyle w:val="Guidance"/>
              <w:rPr>
                <w:del w:id="628" w:author="mi r1" w:date="2024-08-22T12:34:00Z"/>
              </w:rPr>
            </w:pPr>
            <w:del w:id="629" w:author="mi r1" w:date="2024-08-22T12:34:00Z">
              <w:r w:rsidRPr="00235394" w:rsidDel="00313698">
                <w:delText>Extra Releases added to title area.</w:delText>
              </w:r>
            </w:del>
          </w:p>
        </w:tc>
        <w:tc>
          <w:tcPr>
            <w:tcW w:w="712" w:type="dxa"/>
            <w:tcBorders>
              <w:bottom w:val="nil"/>
            </w:tcBorders>
            <w:shd w:val="solid" w:color="FFFFFF" w:fill="auto"/>
            <w:vAlign w:val="bottom"/>
          </w:tcPr>
          <w:p w14:paraId="74774B90" w14:textId="364BA30A" w:rsidR="003C3971" w:rsidRPr="00235394" w:rsidDel="00313698" w:rsidRDefault="003C3971">
            <w:pPr>
              <w:pStyle w:val="Guidance"/>
              <w:rPr>
                <w:del w:id="630" w:author="mi r1" w:date="2024-08-22T12:34:00Z"/>
              </w:rPr>
              <w:pPrChange w:id="631" w:author="mi r1" w:date="2024-08-22T12:34:00Z">
                <w:pPr>
                  <w:pStyle w:val="Guidance"/>
                  <w:jc w:val="center"/>
                </w:pPr>
              </w:pPrChange>
            </w:pPr>
            <w:del w:id="632" w:author="mi r1" w:date="2024-08-22T12:34:00Z">
              <w:r w:rsidRPr="00235394" w:rsidDel="00313698">
                <w:delText>1.3.5</w:delText>
              </w:r>
            </w:del>
          </w:p>
        </w:tc>
      </w:tr>
      <w:tr w:rsidR="003C3971" w:rsidRPr="00235394" w:rsidDel="00313698" w14:paraId="6493F3D6" w14:textId="7B60A776"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643108C6" w:rsidR="003C3971" w:rsidRPr="00235394" w:rsidDel="00313698" w:rsidRDefault="003C3971">
            <w:pPr>
              <w:pStyle w:val="Guidance"/>
              <w:rPr>
                <w:del w:id="634" w:author="mi r1" w:date="2024-08-22T12:34:00Z"/>
                <w:iCs/>
                <w:snapToGrid w:val="0"/>
              </w:rPr>
              <w:pPrChange w:id="635" w:author="mi r1" w:date="2024-08-22T12:34:00Z">
                <w:pPr>
                  <w:spacing w:after="0"/>
                </w:pPr>
              </w:pPrChange>
            </w:pPr>
            <w:del w:id="636" w:author="mi r1" w:date="2024-08-22T12:34:00Z">
              <w:r w:rsidRPr="00235394" w:rsidDel="00313698">
                <w:rPr>
                  <w:iCs/>
                  <w:snapToGrid w:val="0"/>
                </w:rPr>
                <w:delText>2002-12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2A4E3930" w:rsidR="003C3971" w:rsidRPr="00235394" w:rsidDel="00313698" w:rsidRDefault="001C21C3">
            <w:pPr>
              <w:pStyle w:val="Guidance"/>
              <w:rPr>
                <w:del w:id="637" w:author="mi r1" w:date="2024-08-22T12:34:00Z"/>
                <w:iCs/>
                <w:snapToGrid w:val="0"/>
              </w:rPr>
              <w:pPrChange w:id="638" w:author="mi r1" w:date="2024-08-22T12:34:00Z">
                <w:pPr>
                  <w:spacing w:after="0"/>
                </w:pPr>
              </w:pPrChange>
            </w:pPr>
            <w:del w:id="639" w:author="mi r1" w:date="2024-08-22T12:34:00Z">
              <w:r w:rsidDel="00313698">
                <w:rPr>
                  <w:iCs/>
                  <w:snapToGrid w:val="0"/>
                </w:rPr>
                <w:delText>"</w:delText>
              </w:r>
              <w:r w:rsidR="003C3971" w:rsidRPr="00235394" w:rsidDel="00313698">
                <w:rPr>
                  <w:iCs/>
                  <w:snapToGrid w:val="0"/>
                </w:rPr>
                <w:delText>TM</w:delText>
              </w:r>
              <w:r w:rsidDel="00313698">
                <w:rPr>
                  <w:iCs/>
                  <w:snapToGrid w:val="0"/>
                </w:rPr>
                <w:delText>"</w:delText>
              </w:r>
              <w:r w:rsidR="003C3971" w:rsidRPr="00235394" w:rsidDel="00313698">
                <w:rPr>
                  <w:iCs/>
                  <w:snapToGrid w:val="0"/>
                </w:rPr>
                <w:delText xml:space="preserve"> added to 3GPP logo</w:delText>
              </w:r>
              <w:r w:rsidDel="00313698">
                <w:rPr>
                  <w:iCs/>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69EE708C" w:rsidR="003C3971" w:rsidRPr="00235394" w:rsidDel="00313698" w:rsidRDefault="003C3971">
            <w:pPr>
              <w:pStyle w:val="Guidance"/>
              <w:rPr>
                <w:del w:id="640" w:author="mi r1" w:date="2024-08-22T12:34:00Z"/>
                <w:iCs/>
                <w:snapToGrid w:val="0"/>
              </w:rPr>
              <w:pPrChange w:id="641" w:author="mi r1" w:date="2024-08-22T12:34:00Z">
                <w:pPr>
                  <w:spacing w:after="0"/>
                  <w:jc w:val="center"/>
                </w:pPr>
              </w:pPrChange>
            </w:pPr>
            <w:del w:id="642" w:author="mi r1" w:date="2024-08-22T12:34:00Z">
              <w:r w:rsidRPr="00235394" w:rsidDel="00313698">
                <w:rPr>
                  <w:iCs/>
                  <w:snapToGrid w:val="0"/>
                </w:rPr>
                <w:delText>1.3.6</w:delText>
              </w:r>
            </w:del>
          </w:p>
        </w:tc>
      </w:tr>
      <w:tr w:rsidR="003C3971" w:rsidRPr="00235394" w:rsidDel="00313698" w14:paraId="41A751F8" w14:textId="63843F38"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56C1D1D5" w:rsidR="003C3971" w:rsidRPr="00235394" w:rsidDel="00313698" w:rsidRDefault="003C3971">
            <w:pPr>
              <w:pStyle w:val="Guidance"/>
              <w:rPr>
                <w:del w:id="644" w:author="mi r1" w:date="2024-08-22T12:34:00Z"/>
                <w:iCs/>
                <w:snapToGrid w:val="0"/>
              </w:rPr>
              <w:pPrChange w:id="645" w:author="mi r1" w:date="2024-08-22T12:34:00Z">
                <w:pPr>
                  <w:spacing w:after="0"/>
                </w:pPr>
              </w:pPrChange>
            </w:pPr>
            <w:del w:id="646" w:author="mi r1" w:date="2024-08-22T12:34:00Z">
              <w:r w:rsidRPr="00235394" w:rsidDel="00313698">
                <w:rPr>
                  <w:iCs/>
                  <w:snapToGrid w:val="0"/>
                </w:rPr>
                <w:delText>2003-02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4777D8D4" w:rsidR="003C3971" w:rsidRPr="00235394" w:rsidDel="00313698" w:rsidRDefault="003C3971">
            <w:pPr>
              <w:pStyle w:val="Guidance"/>
              <w:rPr>
                <w:del w:id="647" w:author="mi r1" w:date="2024-08-22T12:34:00Z"/>
                <w:iCs/>
                <w:snapToGrid w:val="0"/>
              </w:rPr>
              <w:pPrChange w:id="648" w:author="mi r1" w:date="2024-08-22T12:34:00Z">
                <w:pPr>
                  <w:spacing w:after="0"/>
                </w:pPr>
              </w:pPrChange>
            </w:pPr>
            <w:del w:id="649" w:author="mi r1" w:date="2024-08-22T12:34:00Z">
              <w:r w:rsidRPr="00235394" w:rsidDel="00313698">
                <w:rPr>
                  <w:iCs/>
                  <w:snapToGrid w:val="0"/>
                </w:rPr>
                <w:delText>Copyright date changed to 2003.</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5BEE6421" w:rsidR="003C3971" w:rsidRPr="00235394" w:rsidDel="00313698" w:rsidRDefault="003C3971">
            <w:pPr>
              <w:pStyle w:val="Guidance"/>
              <w:rPr>
                <w:del w:id="650" w:author="mi r1" w:date="2024-08-22T12:34:00Z"/>
                <w:iCs/>
                <w:snapToGrid w:val="0"/>
              </w:rPr>
              <w:pPrChange w:id="651" w:author="mi r1" w:date="2024-08-22T12:34:00Z">
                <w:pPr>
                  <w:spacing w:after="0"/>
                  <w:jc w:val="center"/>
                </w:pPr>
              </w:pPrChange>
            </w:pPr>
            <w:del w:id="652" w:author="mi r1" w:date="2024-08-22T12:34:00Z">
              <w:r w:rsidRPr="00235394" w:rsidDel="00313698">
                <w:rPr>
                  <w:iCs/>
                  <w:snapToGrid w:val="0"/>
                </w:rPr>
                <w:delText>1.3.7</w:delText>
              </w:r>
            </w:del>
          </w:p>
        </w:tc>
      </w:tr>
      <w:tr w:rsidR="003C3971" w:rsidRPr="00235394" w:rsidDel="00313698" w14:paraId="0E4D1326" w14:textId="02413C95"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647C5E83" w:rsidR="003C3971" w:rsidRPr="00235394" w:rsidDel="00313698" w:rsidRDefault="003C3971">
            <w:pPr>
              <w:pStyle w:val="Guidance"/>
              <w:rPr>
                <w:del w:id="654" w:author="mi r1" w:date="2024-08-22T12:34:00Z"/>
                <w:iCs/>
                <w:snapToGrid w:val="0"/>
              </w:rPr>
              <w:pPrChange w:id="655" w:author="mi r1" w:date="2024-08-22T12:34:00Z">
                <w:pPr>
                  <w:spacing w:after="0"/>
                </w:pPr>
              </w:pPrChange>
            </w:pPr>
            <w:del w:id="656" w:author="mi r1" w:date="2024-08-22T12:34:00Z">
              <w:r w:rsidRPr="00235394" w:rsidDel="00313698">
                <w:rPr>
                  <w:iCs/>
                  <w:snapToGrid w:val="0"/>
                </w:rPr>
                <w:delText>2003-12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25C11663" w:rsidR="003C3971" w:rsidRPr="00235394" w:rsidDel="00313698" w:rsidRDefault="003C3971">
            <w:pPr>
              <w:pStyle w:val="Guidance"/>
              <w:rPr>
                <w:del w:id="657" w:author="mi r1" w:date="2024-08-22T12:34:00Z"/>
                <w:iCs/>
                <w:snapToGrid w:val="0"/>
              </w:rPr>
              <w:pPrChange w:id="658" w:author="mi r1" w:date="2024-08-22T12:34:00Z">
                <w:pPr>
                  <w:spacing w:after="0"/>
                </w:pPr>
              </w:pPrChange>
            </w:pPr>
            <w:del w:id="659" w:author="mi r1" w:date="2024-08-22T12:34:00Z">
              <w:r w:rsidRPr="00235394" w:rsidDel="00313698">
                <w:rPr>
                  <w:iCs/>
                  <w:snapToGrid w:val="0"/>
                </w:rPr>
                <w:delText>Copyright date changed to 2004. Chinese OP changed from CWTS to CCSA</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29B0E4AB" w:rsidR="003C3971" w:rsidRPr="00235394" w:rsidDel="00313698" w:rsidRDefault="003C3971">
            <w:pPr>
              <w:pStyle w:val="Guidance"/>
              <w:rPr>
                <w:del w:id="660" w:author="mi r1" w:date="2024-08-22T12:34:00Z"/>
                <w:iCs/>
                <w:snapToGrid w:val="0"/>
              </w:rPr>
              <w:pPrChange w:id="661" w:author="mi r1" w:date="2024-08-22T12:34:00Z">
                <w:pPr>
                  <w:spacing w:after="0"/>
                  <w:jc w:val="center"/>
                </w:pPr>
              </w:pPrChange>
            </w:pPr>
            <w:del w:id="662" w:author="mi r1" w:date="2024-08-22T12:34:00Z">
              <w:r w:rsidRPr="00235394" w:rsidDel="00313698">
                <w:rPr>
                  <w:iCs/>
                  <w:snapToGrid w:val="0"/>
                </w:rPr>
                <w:delText>14.0</w:delText>
              </w:r>
            </w:del>
          </w:p>
        </w:tc>
      </w:tr>
      <w:tr w:rsidR="003C3971" w:rsidRPr="00235394" w:rsidDel="00313698" w14:paraId="1048383D" w14:textId="7E080CB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5A636A64" w:rsidR="003C3971" w:rsidRPr="00235394" w:rsidDel="00313698" w:rsidRDefault="003C3971">
            <w:pPr>
              <w:pStyle w:val="Guidance"/>
              <w:rPr>
                <w:del w:id="664" w:author="mi r1" w:date="2024-08-22T12:34:00Z"/>
                <w:iCs/>
                <w:snapToGrid w:val="0"/>
              </w:rPr>
              <w:pPrChange w:id="665" w:author="mi r1" w:date="2024-08-22T12:34:00Z">
                <w:pPr>
                  <w:spacing w:after="0"/>
                </w:pPr>
              </w:pPrChange>
            </w:pPr>
            <w:del w:id="666" w:author="mi r1" w:date="2024-08-22T12:34:00Z">
              <w:r w:rsidRPr="00235394" w:rsidDel="00313698">
                <w:rPr>
                  <w:iCs/>
                  <w:snapToGrid w:val="0"/>
                </w:rPr>
                <w:delText>2004-04</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0972393A" w:rsidR="003C3971" w:rsidRPr="00235394" w:rsidDel="00313698" w:rsidRDefault="003C3971">
            <w:pPr>
              <w:pStyle w:val="Guidance"/>
              <w:rPr>
                <w:del w:id="667" w:author="mi r1" w:date="2024-08-22T12:34:00Z"/>
                <w:iCs/>
                <w:snapToGrid w:val="0"/>
              </w:rPr>
              <w:pPrChange w:id="668" w:author="mi r1" w:date="2024-08-22T12:34:00Z">
                <w:pPr>
                  <w:spacing w:after="0"/>
                </w:pPr>
              </w:pPrChange>
            </w:pPr>
            <w:del w:id="669" w:author="mi r1" w:date="2024-08-22T12:34:00Z">
              <w:r w:rsidRPr="00235394" w:rsidDel="00313698">
                <w:rPr>
                  <w:iCs/>
                  <w:snapToGrid w:val="0"/>
                </w:rPr>
                <w:delText>North American OP changed from T1 to ATIS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660F8FAF" w:rsidR="003C3971" w:rsidRPr="00235394" w:rsidDel="00313698" w:rsidRDefault="003C3971">
            <w:pPr>
              <w:pStyle w:val="Guidance"/>
              <w:rPr>
                <w:del w:id="670" w:author="mi r1" w:date="2024-08-22T12:34:00Z"/>
                <w:iCs/>
                <w:snapToGrid w:val="0"/>
              </w:rPr>
              <w:pPrChange w:id="671" w:author="mi r1" w:date="2024-08-22T12:34:00Z">
                <w:pPr>
                  <w:spacing w:after="0"/>
                  <w:jc w:val="center"/>
                </w:pPr>
              </w:pPrChange>
            </w:pPr>
            <w:del w:id="672" w:author="mi r1" w:date="2024-08-22T12:34:00Z">
              <w:r w:rsidRPr="00235394" w:rsidDel="00313698">
                <w:rPr>
                  <w:iCs/>
                  <w:snapToGrid w:val="0"/>
                </w:rPr>
                <w:delText>1.5.0</w:delText>
              </w:r>
            </w:del>
          </w:p>
        </w:tc>
      </w:tr>
      <w:tr w:rsidR="003C3971" w:rsidRPr="00235394" w:rsidDel="00313698" w14:paraId="13EA1124" w14:textId="0B84AD88"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410E9711" w:rsidR="003C3971" w:rsidRPr="00235394" w:rsidDel="00313698" w:rsidRDefault="003C3971">
            <w:pPr>
              <w:pStyle w:val="Guidance"/>
              <w:rPr>
                <w:del w:id="674" w:author="mi r1" w:date="2024-08-22T12:34:00Z"/>
                <w:iCs/>
                <w:snapToGrid w:val="0"/>
              </w:rPr>
              <w:pPrChange w:id="675" w:author="mi r1" w:date="2024-08-22T12:34:00Z">
                <w:pPr>
                  <w:spacing w:after="0"/>
                </w:pPr>
              </w:pPrChange>
            </w:pPr>
            <w:del w:id="676" w:author="mi r1" w:date="2024-08-22T12:34:00Z">
              <w:r w:rsidRPr="00235394" w:rsidDel="00313698">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3B09B004" w:rsidR="003C3971" w:rsidRPr="00235394" w:rsidDel="00313698" w:rsidRDefault="003C3971">
            <w:pPr>
              <w:pStyle w:val="Guidance"/>
              <w:rPr>
                <w:del w:id="677" w:author="mi r1" w:date="2024-08-22T12:34:00Z"/>
                <w:iCs/>
                <w:snapToGrid w:val="0"/>
              </w:rPr>
              <w:pPrChange w:id="678" w:author="mi r1" w:date="2024-08-22T12:34:00Z">
                <w:pPr>
                  <w:spacing w:after="0"/>
                </w:pPr>
              </w:pPrChange>
            </w:pPr>
            <w:del w:id="679" w:author="mi r1" w:date="2024-08-22T12:34:00Z">
              <w:r w:rsidRPr="00235394" w:rsidDel="00313698">
                <w:rPr>
                  <w:iCs/>
                  <w:snapToGrid w:val="0"/>
                </w:rPr>
                <w:delText xml:space="preserve">Stock text of clause 3 includes reference to 21.905. </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3CF4844F" w:rsidR="003C3971" w:rsidRPr="00235394" w:rsidDel="00313698" w:rsidRDefault="003C3971">
            <w:pPr>
              <w:pStyle w:val="Guidance"/>
              <w:rPr>
                <w:del w:id="680" w:author="mi r1" w:date="2024-08-22T12:34:00Z"/>
                <w:iCs/>
                <w:snapToGrid w:val="0"/>
              </w:rPr>
              <w:pPrChange w:id="681" w:author="mi r1" w:date="2024-08-22T12:34:00Z">
                <w:pPr>
                  <w:spacing w:after="0"/>
                  <w:jc w:val="center"/>
                </w:pPr>
              </w:pPrChange>
            </w:pPr>
            <w:del w:id="682" w:author="mi r1" w:date="2024-08-22T12:34:00Z">
              <w:r w:rsidRPr="00235394" w:rsidDel="00313698">
                <w:rPr>
                  <w:iCs/>
                  <w:snapToGrid w:val="0"/>
                </w:rPr>
                <w:delText>1.6.0</w:delText>
              </w:r>
            </w:del>
          </w:p>
        </w:tc>
      </w:tr>
      <w:tr w:rsidR="003C3971" w:rsidRPr="00235394" w:rsidDel="00313698" w14:paraId="2C95A229" w14:textId="52DE7912"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46B421A" w:rsidR="003C3971" w:rsidRPr="00235394" w:rsidDel="00313698" w:rsidRDefault="003C3971">
            <w:pPr>
              <w:pStyle w:val="Guidance"/>
              <w:rPr>
                <w:del w:id="684" w:author="mi r1" w:date="2024-08-22T12:34:00Z"/>
                <w:rFonts w:ascii="Arial" w:hAnsi="Arial"/>
                <w:snapToGrid w:val="0"/>
                <w:color w:val="000000"/>
                <w:sz w:val="16"/>
              </w:rPr>
              <w:pPrChange w:id="685" w:author="mi r1" w:date="2024-08-22T12:34:00Z">
                <w:pPr>
                  <w:spacing w:after="0"/>
                </w:pPr>
              </w:pPrChange>
            </w:pPr>
            <w:del w:id="686" w:author="mi r1" w:date="2024-08-22T12:34:00Z">
              <w:r w:rsidRPr="00235394" w:rsidDel="00313698">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4779FD96" w:rsidR="003C3971" w:rsidRPr="00235394" w:rsidDel="00313698" w:rsidRDefault="003C3971">
            <w:pPr>
              <w:pStyle w:val="Guidance"/>
              <w:rPr>
                <w:del w:id="687" w:author="mi r1" w:date="2024-08-22T12:34:00Z"/>
                <w:rFonts w:ascii="Arial" w:hAnsi="Arial"/>
                <w:snapToGrid w:val="0"/>
                <w:color w:val="000000"/>
                <w:sz w:val="16"/>
              </w:rPr>
              <w:pPrChange w:id="688" w:author="mi r1" w:date="2024-08-22T12:34:00Z">
                <w:pPr>
                  <w:spacing w:after="0"/>
                </w:pPr>
              </w:pPrChange>
            </w:pPr>
            <w:del w:id="689" w:author="mi r1" w:date="2024-08-22T12:34:00Z">
              <w:r w:rsidRPr="00235394" w:rsidDel="00313698">
                <w:rPr>
                  <w:iCs/>
                  <w:snapToGrid w:val="0"/>
                </w:rPr>
                <w:delText>Caters for new TSG structure. Minor corrections.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2876065A" w:rsidR="003C3971" w:rsidRPr="00235394" w:rsidDel="00313698" w:rsidRDefault="003C3971">
            <w:pPr>
              <w:pStyle w:val="Guidance"/>
              <w:rPr>
                <w:del w:id="690" w:author="mi r1" w:date="2024-08-22T12:34:00Z"/>
                <w:iCs/>
                <w:snapToGrid w:val="0"/>
              </w:rPr>
              <w:pPrChange w:id="691" w:author="mi r1" w:date="2024-08-22T12:34:00Z">
                <w:pPr>
                  <w:spacing w:after="0"/>
                  <w:jc w:val="center"/>
                </w:pPr>
              </w:pPrChange>
            </w:pPr>
            <w:del w:id="692" w:author="mi r1" w:date="2024-08-22T12:34:00Z">
              <w:r w:rsidRPr="00235394" w:rsidDel="00313698">
                <w:rPr>
                  <w:iCs/>
                  <w:snapToGrid w:val="0"/>
                </w:rPr>
                <w:delText>1.6.1</w:delText>
              </w:r>
            </w:del>
          </w:p>
        </w:tc>
      </w:tr>
      <w:tr w:rsidR="003C3971" w:rsidRPr="00235394" w:rsidDel="00313698" w14:paraId="78783AD3" w14:textId="06C5CE32"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5585782B" w:rsidR="003C3971" w:rsidRPr="00235394" w:rsidDel="00313698" w:rsidRDefault="003C3971">
            <w:pPr>
              <w:pStyle w:val="Guidance"/>
              <w:rPr>
                <w:del w:id="694" w:author="mi r1" w:date="2024-08-22T12:34:00Z"/>
                <w:rFonts w:ascii="Arial" w:hAnsi="Arial"/>
                <w:snapToGrid w:val="0"/>
                <w:color w:val="000000"/>
                <w:sz w:val="16"/>
              </w:rPr>
              <w:pPrChange w:id="695" w:author="mi r1" w:date="2024-08-22T12:34:00Z">
                <w:pPr>
                  <w:spacing w:after="0"/>
                </w:pPr>
              </w:pPrChange>
            </w:pPr>
            <w:del w:id="696" w:author="mi r1" w:date="2024-08-22T12:34:00Z">
              <w:r w:rsidRPr="00235394" w:rsidDel="00313698">
                <w:rPr>
                  <w:iCs/>
                  <w:snapToGrid w:val="0"/>
                </w:rPr>
                <w:delText>2006-01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06D0EA18" w:rsidR="003C3971" w:rsidRPr="00235394" w:rsidDel="00313698" w:rsidRDefault="003C3971">
            <w:pPr>
              <w:pStyle w:val="Guidance"/>
              <w:rPr>
                <w:del w:id="697" w:author="mi r1" w:date="2024-08-22T12:34:00Z"/>
                <w:rFonts w:ascii="Arial" w:hAnsi="Arial"/>
                <w:snapToGrid w:val="0"/>
                <w:color w:val="000000"/>
                <w:sz w:val="16"/>
              </w:rPr>
              <w:pPrChange w:id="698" w:author="mi r1" w:date="2024-08-22T12:34:00Z">
                <w:pPr>
                  <w:spacing w:after="0"/>
                </w:pPr>
              </w:pPrChange>
            </w:pPr>
            <w:del w:id="699" w:author="mi r1" w:date="2024-08-22T12:34:00Z">
              <w:r w:rsidRPr="00235394" w:rsidDel="00313698">
                <w:rPr>
                  <w:iCs/>
                  <w:snapToGrid w:val="0"/>
                </w:rPr>
                <w:delText>Revision marks removed.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070931BD" w:rsidR="003C3971" w:rsidRPr="00235394" w:rsidDel="00313698" w:rsidRDefault="003C3971">
            <w:pPr>
              <w:pStyle w:val="Guidance"/>
              <w:rPr>
                <w:del w:id="700" w:author="mi r1" w:date="2024-08-22T12:34:00Z"/>
                <w:iCs/>
                <w:snapToGrid w:val="0"/>
              </w:rPr>
              <w:pPrChange w:id="701" w:author="mi r1" w:date="2024-08-22T12:34:00Z">
                <w:pPr>
                  <w:spacing w:after="0"/>
                  <w:jc w:val="center"/>
                </w:pPr>
              </w:pPrChange>
            </w:pPr>
            <w:del w:id="702" w:author="mi r1" w:date="2024-08-22T12:34:00Z">
              <w:r w:rsidRPr="00235394" w:rsidDel="00313698">
                <w:rPr>
                  <w:iCs/>
                  <w:snapToGrid w:val="0"/>
                </w:rPr>
                <w:delText>1.6.2</w:delText>
              </w:r>
            </w:del>
          </w:p>
        </w:tc>
      </w:tr>
      <w:tr w:rsidR="003C3971" w:rsidRPr="00235394" w:rsidDel="00313698" w14:paraId="585D2499" w14:textId="45D8F10E" w:rsidTr="00D675A9">
        <w:trPr>
          <w:del w:id="703" w:author="mi r1" w:date="2024-08-22T12:34:00Z"/>
        </w:trPr>
        <w:tc>
          <w:tcPr>
            <w:tcW w:w="1134" w:type="dxa"/>
            <w:shd w:val="solid" w:color="FFFFFF" w:fill="auto"/>
          </w:tcPr>
          <w:p w14:paraId="3775BA12" w14:textId="7BFDDD91" w:rsidR="003C3971" w:rsidRPr="00235394" w:rsidDel="00313698" w:rsidRDefault="003C3971">
            <w:pPr>
              <w:pStyle w:val="Guidance"/>
              <w:rPr>
                <w:del w:id="704" w:author="mi r1" w:date="2024-08-22T12:34:00Z"/>
                <w:snapToGrid w:val="0"/>
              </w:rPr>
              <w:pPrChange w:id="705" w:author="mi r1" w:date="2024-08-22T12:34:00Z">
                <w:pPr>
                  <w:spacing w:after="0"/>
                </w:pPr>
              </w:pPrChange>
            </w:pPr>
            <w:del w:id="706" w:author="mi r1" w:date="2024-08-22T12:34:00Z">
              <w:r w:rsidRPr="00235394" w:rsidDel="00313698">
                <w:rPr>
                  <w:snapToGrid w:val="0"/>
                </w:rPr>
                <w:delText>2008-11</w:delText>
              </w:r>
            </w:del>
          </w:p>
        </w:tc>
        <w:tc>
          <w:tcPr>
            <w:tcW w:w="4533" w:type="dxa"/>
            <w:shd w:val="solid" w:color="FFFFFF" w:fill="auto"/>
          </w:tcPr>
          <w:p w14:paraId="3A702379" w14:textId="12442A59" w:rsidR="003C3971" w:rsidRPr="00235394" w:rsidDel="00313698" w:rsidRDefault="003C3971">
            <w:pPr>
              <w:pStyle w:val="Guidance"/>
              <w:rPr>
                <w:del w:id="707" w:author="mi r1" w:date="2024-08-22T12:34:00Z"/>
                <w:snapToGrid w:val="0"/>
              </w:rPr>
              <w:pPrChange w:id="708" w:author="mi r1" w:date="2024-08-22T12:34:00Z">
                <w:pPr>
                  <w:spacing w:after="0"/>
                </w:pPr>
              </w:pPrChange>
            </w:pPr>
            <w:del w:id="709" w:author="mi r1" w:date="2024-08-22T12:34:00Z">
              <w:r w:rsidRPr="00235394" w:rsidDel="00313698">
                <w:rPr>
                  <w:snapToGrid w:val="0"/>
                </w:rPr>
                <w:delText>LTE logo line added, © date changed to 2008, guidance on keywords modified; acknowledgement of trade marks; sundry editorial corrections and cosmetic improvements</w:delText>
              </w:r>
            </w:del>
          </w:p>
        </w:tc>
        <w:tc>
          <w:tcPr>
            <w:tcW w:w="712" w:type="dxa"/>
            <w:shd w:val="solid" w:color="FFFFFF" w:fill="auto"/>
            <w:vAlign w:val="bottom"/>
          </w:tcPr>
          <w:p w14:paraId="7B0DB81D" w14:textId="50B4DEEC" w:rsidR="003C3971" w:rsidRPr="00235394" w:rsidDel="00313698" w:rsidRDefault="003C3971">
            <w:pPr>
              <w:pStyle w:val="Guidance"/>
              <w:rPr>
                <w:del w:id="710" w:author="mi r1" w:date="2024-08-22T12:34:00Z"/>
                <w:snapToGrid w:val="0"/>
              </w:rPr>
              <w:pPrChange w:id="711" w:author="mi r1" w:date="2024-08-22T12:34:00Z">
                <w:pPr>
                  <w:spacing w:after="0"/>
                  <w:jc w:val="center"/>
                </w:pPr>
              </w:pPrChange>
            </w:pPr>
            <w:del w:id="712" w:author="mi r1" w:date="2024-08-22T12:34:00Z">
              <w:r w:rsidRPr="00235394" w:rsidDel="00313698">
                <w:rPr>
                  <w:snapToGrid w:val="0"/>
                </w:rPr>
                <w:delText>1.7.0</w:delText>
              </w:r>
            </w:del>
          </w:p>
        </w:tc>
      </w:tr>
      <w:tr w:rsidR="003C3971" w:rsidRPr="00235394" w:rsidDel="00313698" w14:paraId="42A92A6D" w14:textId="0806A779" w:rsidTr="00D675A9">
        <w:trPr>
          <w:del w:id="71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E097DC" w:rsidR="003C3971" w:rsidRPr="00235394" w:rsidDel="00313698" w:rsidRDefault="003C3971">
            <w:pPr>
              <w:pStyle w:val="Guidance"/>
              <w:rPr>
                <w:del w:id="714" w:author="mi r1" w:date="2024-08-22T12:34:00Z"/>
                <w:snapToGrid w:val="0"/>
              </w:rPr>
              <w:pPrChange w:id="715" w:author="mi r1" w:date="2024-08-22T12:34:00Z">
                <w:pPr>
                  <w:spacing w:after="0"/>
                </w:pPr>
              </w:pPrChange>
            </w:pPr>
            <w:del w:id="716" w:author="mi r1" w:date="2024-08-22T12:34:00Z">
              <w:r w:rsidRPr="00235394" w:rsidDel="00313698">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FCCC15C" w:rsidR="003C3971" w:rsidRPr="00235394" w:rsidDel="00313698" w:rsidRDefault="003C3971">
            <w:pPr>
              <w:pStyle w:val="Guidance"/>
              <w:rPr>
                <w:del w:id="717" w:author="mi r1" w:date="2024-08-22T12:34:00Z"/>
                <w:snapToGrid w:val="0"/>
              </w:rPr>
              <w:pPrChange w:id="718" w:author="mi r1" w:date="2024-08-22T12:34:00Z">
                <w:pPr>
                  <w:spacing w:after="0"/>
                </w:pPr>
              </w:pPrChange>
            </w:pPr>
            <w:del w:id="719" w:author="mi r1" w:date="2024-08-22T12:34:00Z">
              <w:r w:rsidRPr="00235394" w:rsidDel="00313698">
                <w:rPr>
                  <w:snapToGrid w:val="0"/>
                </w:rPr>
                <w:delText>3GPP logo changed for cleaner version, with tag line;</w:delText>
              </w:r>
              <w:r w:rsidRPr="00235394" w:rsidDel="00313698">
                <w:rPr>
                  <w:snapToGrid w:val="0"/>
                </w:rPr>
                <w:br/>
                <w:delText>LTE-Advanced logo line added;</w:delText>
              </w:r>
              <w:r w:rsidRPr="00235394" w:rsidDel="00313698">
                <w:rPr>
                  <w:snapToGrid w:val="0"/>
                </w:rPr>
                <w:br/>
                <w:delText xml:space="preserve"> © date changed to 2010;</w:delText>
              </w:r>
              <w:r w:rsidRPr="00235394" w:rsidDel="00313698">
                <w:rPr>
                  <w:snapToGrid w:val="0"/>
                </w:rPr>
                <w:br/>
                <w:delText>editorial change to cover page footnote text;</w:delText>
              </w:r>
              <w:r w:rsidRPr="00235394" w:rsidDel="00313698">
                <w:rPr>
                  <w:snapToGrid w:val="0"/>
                </w:rPr>
                <w:br/>
                <w:delText>trade marks acknowledgement text modified;</w:delText>
              </w:r>
              <w:r w:rsidRPr="00235394" w:rsidDel="00313698">
                <w:rPr>
                  <w:snapToGrid w:val="0"/>
                </w:rPr>
                <w:br/>
                <w:delText>additional Releases added on cover page;</w:delText>
              </w:r>
              <w:r w:rsidRPr="00235394" w:rsidDel="00313698">
                <w:rPr>
                  <w:snapToGrid w:val="0"/>
                </w:rPr>
                <w:br/>
              </w:r>
              <w:r w:rsidDel="00313698">
                <w:rPr>
                  <w:snapToGrid w:val="0"/>
                </w:rPr>
                <w:delText>proforma</w:delText>
              </w:r>
              <w:r w:rsidRPr="00235394" w:rsidDel="00313698">
                <w:rPr>
                  <w:snapToGrid w:val="0"/>
                </w:rPr>
                <w:delText xml:space="preserve"> copyright release text block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6D02305F" w:rsidR="003C3971" w:rsidRPr="00235394" w:rsidDel="00313698" w:rsidRDefault="003C3971">
            <w:pPr>
              <w:pStyle w:val="Guidance"/>
              <w:rPr>
                <w:del w:id="720" w:author="mi r1" w:date="2024-08-22T12:34:00Z"/>
                <w:snapToGrid w:val="0"/>
              </w:rPr>
              <w:pPrChange w:id="721" w:author="mi r1" w:date="2024-08-22T12:34:00Z">
                <w:pPr>
                  <w:spacing w:after="0"/>
                  <w:jc w:val="center"/>
                </w:pPr>
              </w:pPrChange>
            </w:pPr>
            <w:del w:id="722" w:author="mi r1" w:date="2024-08-22T12:34:00Z">
              <w:r w:rsidRPr="00235394" w:rsidDel="00313698">
                <w:rPr>
                  <w:snapToGrid w:val="0"/>
                </w:rPr>
                <w:delText>1.8.0</w:delText>
              </w:r>
            </w:del>
          </w:p>
        </w:tc>
      </w:tr>
      <w:tr w:rsidR="003C3971" w:rsidRPr="00235394" w:rsidDel="00313698" w14:paraId="56C124F6" w14:textId="25987735" w:rsidTr="00D675A9">
        <w:trPr>
          <w:del w:id="72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58E02F15" w:rsidR="003C3971" w:rsidRPr="00235394" w:rsidDel="00313698" w:rsidRDefault="003C3971">
            <w:pPr>
              <w:pStyle w:val="Guidance"/>
              <w:rPr>
                <w:del w:id="724" w:author="mi r1" w:date="2024-08-22T12:34:00Z"/>
                <w:snapToGrid w:val="0"/>
              </w:rPr>
              <w:pPrChange w:id="725" w:author="mi r1" w:date="2024-08-22T12:34:00Z">
                <w:pPr>
                  <w:spacing w:after="0"/>
                </w:pPr>
              </w:pPrChange>
            </w:pPr>
            <w:del w:id="726" w:author="mi r1" w:date="2024-08-22T12:34:00Z">
              <w:r w:rsidRPr="00235394" w:rsidDel="00313698">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2AF6747A" w:rsidR="003C3971" w:rsidRPr="00235394" w:rsidDel="00313698" w:rsidRDefault="003C3971">
            <w:pPr>
              <w:pStyle w:val="Guidance"/>
              <w:rPr>
                <w:del w:id="727" w:author="mi r1" w:date="2024-08-22T12:34:00Z"/>
                <w:snapToGrid w:val="0"/>
              </w:rPr>
              <w:pPrChange w:id="728" w:author="mi r1" w:date="2024-08-22T12:34:00Z">
                <w:pPr>
                  <w:spacing w:after="0"/>
                </w:pPr>
              </w:pPrChange>
            </w:pPr>
            <w:del w:id="729" w:author="mi r1" w:date="2024-08-22T12:34:00Z">
              <w:r w:rsidRPr="00235394" w:rsidDel="00313698">
                <w:rPr>
                  <w:snapToGrid w:val="0"/>
                </w:rPr>
                <w:delText>Smaller 3GPP logo file used.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4F0C4AA5" w:rsidR="003C3971" w:rsidRPr="00235394" w:rsidDel="00313698" w:rsidRDefault="003C3971">
            <w:pPr>
              <w:pStyle w:val="Guidance"/>
              <w:rPr>
                <w:del w:id="730" w:author="mi r1" w:date="2024-08-22T12:34:00Z"/>
                <w:snapToGrid w:val="0"/>
              </w:rPr>
              <w:pPrChange w:id="731" w:author="mi r1" w:date="2024-08-22T12:34:00Z">
                <w:pPr>
                  <w:spacing w:after="0"/>
                  <w:jc w:val="center"/>
                </w:pPr>
              </w:pPrChange>
            </w:pPr>
            <w:del w:id="732" w:author="mi r1" w:date="2024-08-22T12:34:00Z">
              <w:r w:rsidRPr="00235394" w:rsidDel="00313698">
                <w:rPr>
                  <w:snapToGrid w:val="0"/>
                </w:rPr>
                <w:delText>1.8.1</w:delText>
              </w:r>
            </w:del>
          </w:p>
        </w:tc>
      </w:tr>
      <w:tr w:rsidR="003C3971" w:rsidRPr="00235394" w:rsidDel="00313698" w14:paraId="418E0374" w14:textId="2FBAA571" w:rsidTr="00D675A9">
        <w:trPr>
          <w:del w:id="73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60EF8AD3" w:rsidR="003C3971" w:rsidRPr="00235394" w:rsidDel="00313698" w:rsidRDefault="003C3971">
            <w:pPr>
              <w:pStyle w:val="Guidance"/>
              <w:rPr>
                <w:del w:id="734" w:author="mi r1" w:date="2024-08-22T12:34:00Z"/>
                <w:snapToGrid w:val="0"/>
              </w:rPr>
              <w:pPrChange w:id="735" w:author="mi r1" w:date="2024-08-22T12:34:00Z">
                <w:pPr>
                  <w:spacing w:after="0"/>
                </w:pPr>
              </w:pPrChange>
            </w:pPr>
            <w:del w:id="736" w:author="mi r1" w:date="2024-08-22T12:34:00Z">
              <w:r w:rsidRPr="00235394" w:rsidDel="00313698">
                <w:rPr>
                  <w:snapToGrid w:val="0"/>
                </w:rPr>
                <w:delText>2010-07</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5786D662" w:rsidR="003C3971" w:rsidRPr="00235394" w:rsidDel="00313698" w:rsidRDefault="003C3971">
            <w:pPr>
              <w:pStyle w:val="Guidance"/>
              <w:rPr>
                <w:del w:id="737" w:author="mi r1" w:date="2024-08-22T12:34:00Z"/>
                <w:snapToGrid w:val="0"/>
              </w:rPr>
              <w:pPrChange w:id="738" w:author="mi r1" w:date="2024-08-22T12:34:00Z">
                <w:pPr>
                  <w:spacing w:after="0"/>
                </w:pPr>
              </w:pPrChange>
            </w:pPr>
            <w:del w:id="739" w:author="mi r1" w:date="2024-08-22T12:34:00Z">
              <w:r w:rsidRPr="00235394" w:rsidDel="00313698">
                <w:rPr>
                  <w:snapToGrid w:val="0"/>
                </w:rPr>
                <w:delText>Guidance note concerning use of LTE-Advanced logo added.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9F46459" w:rsidR="003C3971" w:rsidRPr="00235394" w:rsidDel="00313698" w:rsidRDefault="003C3971">
            <w:pPr>
              <w:pStyle w:val="Guidance"/>
              <w:rPr>
                <w:del w:id="740" w:author="mi r1" w:date="2024-08-22T12:34:00Z"/>
                <w:snapToGrid w:val="0"/>
              </w:rPr>
              <w:pPrChange w:id="741" w:author="mi r1" w:date="2024-08-22T12:34:00Z">
                <w:pPr>
                  <w:spacing w:after="0"/>
                  <w:jc w:val="center"/>
                </w:pPr>
              </w:pPrChange>
            </w:pPr>
            <w:del w:id="742" w:author="mi r1" w:date="2024-08-22T12:34:00Z">
              <w:r w:rsidRPr="00235394" w:rsidDel="00313698">
                <w:rPr>
                  <w:snapToGrid w:val="0"/>
                </w:rPr>
                <w:delText>1.8.2</w:delText>
              </w:r>
            </w:del>
          </w:p>
        </w:tc>
      </w:tr>
      <w:tr w:rsidR="003C3971" w:rsidRPr="00235394" w:rsidDel="00313698" w14:paraId="0C867E71" w14:textId="1F4B4308" w:rsidTr="00D675A9">
        <w:trPr>
          <w:del w:id="743"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3DD156BF" w:rsidR="003C3971" w:rsidRPr="00235394" w:rsidDel="00313698" w:rsidRDefault="003C3971">
            <w:pPr>
              <w:pStyle w:val="Guidance"/>
              <w:rPr>
                <w:del w:id="744" w:author="mi r1" w:date="2024-08-22T12:34:00Z"/>
                <w:snapToGrid w:val="0"/>
              </w:rPr>
              <w:pPrChange w:id="745" w:author="mi r1" w:date="2024-08-22T12:34:00Z">
                <w:pPr>
                  <w:spacing w:after="0"/>
                </w:pPr>
              </w:pPrChange>
            </w:pPr>
            <w:del w:id="746" w:author="mi r1" w:date="2024-08-22T12:34:00Z">
              <w:r w:rsidRPr="00235394" w:rsidDel="00313698">
                <w:rPr>
                  <w:snapToGrid w:val="0"/>
                </w:rPr>
                <w:delText>2011-04-01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6089C2A8" w:rsidR="003C3971" w:rsidRPr="00235394" w:rsidDel="00313698" w:rsidRDefault="003C3971">
            <w:pPr>
              <w:pStyle w:val="Guidance"/>
              <w:rPr>
                <w:del w:id="747" w:author="mi r1" w:date="2024-08-22T12:34:00Z"/>
                <w:snapToGrid w:val="0"/>
              </w:rPr>
              <w:pPrChange w:id="748" w:author="mi r1" w:date="2024-08-22T12:34:00Z">
                <w:pPr>
                  <w:spacing w:after="0"/>
                </w:pPr>
              </w:pPrChange>
            </w:pPr>
            <w:del w:id="749" w:author="mi r1" w:date="2024-08-22T12:34:00Z">
              <w:r w:rsidRPr="00235394" w:rsidDel="00313698">
                <w:rPr>
                  <w:snapToGrid w:val="0"/>
                </w:rPr>
                <w:delText>Guidance of use of logos on cover page modified; copyright year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5BAD3807" w:rsidR="003C3971" w:rsidRPr="00235394" w:rsidDel="00313698" w:rsidRDefault="003C3971">
            <w:pPr>
              <w:pStyle w:val="Guidance"/>
              <w:rPr>
                <w:del w:id="750" w:author="mi r1" w:date="2024-08-22T12:34:00Z"/>
                <w:snapToGrid w:val="0"/>
              </w:rPr>
              <w:pPrChange w:id="751" w:author="mi r1" w:date="2024-08-22T12:34:00Z">
                <w:pPr>
                  <w:spacing w:after="0"/>
                  <w:jc w:val="center"/>
                </w:pPr>
              </w:pPrChange>
            </w:pPr>
            <w:del w:id="752" w:author="mi r1" w:date="2024-08-22T12:34:00Z">
              <w:r w:rsidRPr="00235394" w:rsidDel="00313698">
                <w:rPr>
                  <w:snapToGrid w:val="0"/>
                </w:rPr>
                <w:delText>1.8.3</w:delText>
              </w:r>
            </w:del>
          </w:p>
        </w:tc>
      </w:tr>
      <w:tr w:rsidR="003C3971" w:rsidRPr="00235394" w:rsidDel="00313698" w14:paraId="43F38CA1" w14:textId="68587340" w:rsidTr="00D675A9">
        <w:trPr>
          <w:del w:id="753" w:author="mi r1" w:date="2024-08-22T12:34:00Z"/>
        </w:trPr>
        <w:tc>
          <w:tcPr>
            <w:tcW w:w="1134" w:type="dxa"/>
            <w:tcBorders>
              <w:top w:val="single" w:sz="6" w:space="0" w:color="auto"/>
              <w:left w:val="single" w:sz="6" w:space="0" w:color="auto"/>
              <w:bottom w:val="single" w:sz="6" w:space="0" w:color="auto"/>
              <w:right w:val="single" w:sz="6" w:space="0" w:color="auto"/>
            </w:tcBorders>
          </w:tcPr>
          <w:p w14:paraId="1EAD6335" w14:textId="6934E1EE" w:rsidR="003C3971" w:rsidRPr="00235394" w:rsidDel="00313698" w:rsidRDefault="003C3971">
            <w:pPr>
              <w:pStyle w:val="Guidance"/>
              <w:rPr>
                <w:del w:id="754" w:author="mi r1" w:date="2024-08-22T12:34:00Z"/>
                <w:snapToGrid w:val="0"/>
              </w:rPr>
              <w:pPrChange w:id="755" w:author="mi r1" w:date="2024-08-22T12:34:00Z">
                <w:pPr>
                  <w:spacing w:after="0"/>
                </w:pPr>
              </w:pPrChange>
            </w:pPr>
            <w:del w:id="756" w:author="mi r1" w:date="2024-08-22T12:34:00Z">
              <w:r w:rsidRPr="00235394" w:rsidDel="00313698">
                <w:rPr>
                  <w:snapToGrid w:val="0"/>
                </w:rPr>
                <w:delText>2013-0</w:delText>
              </w:r>
              <w:r w:rsidDel="00313698">
                <w:rPr>
                  <w:snapToGrid w:val="0"/>
                </w:rPr>
                <w:delText>5</w:delText>
              </w:r>
              <w:r w:rsidRPr="00235394" w:rsidDel="00313698">
                <w:rPr>
                  <w:snapToGrid w:val="0"/>
                </w:rPr>
                <w:delText>-</w:delText>
              </w:r>
              <w:r w:rsidDel="00313698">
                <w:rPr>
                  <w:snapToGrid w:val="0"/>
                </w:rPr>
                <w:delText>15</w:delText>
              </w:r>
            </w:del>
          </w:p>
        </w:tc>
        <w:tc>
          <w:tcPr>
            <w:tcW w:w="4533" w:type="dxa"/>
            <w:tcBorders>
              <w:top w:val="single" w:sz="6" w:space="0" w:color="auto"/>
              <w:left w:val="single" w:sz="6" w:space="0" w:color="auto"/>
              <w:bottom w:val="single" w:sz="6" w:space="0" w:color="auto"/>
              <w:right w:val="single" w:sz="6" w:space="0" w:color="auto"/>
            </w:tcBorders>
          </w:tcPr>
          <w:p w14:paraId="7CC3BDE5" w14:textId="1BD78001" w:rsidR="003C3971" w:rsidDel="00313698" w:rsidRDefault="003C3971">
            <w:pPr>
              <w:pStyle w:val="Guidance"/>
              <w:rPr>
                <w:del w:id="757" w:author="mi r1" w:date="2024-08-22T12:34:00Z"/>
                <w:snapToGrid w:val="0"/>
              </w:rPr>
              <w:pPrChange w:id="758" w:author="mi r1" w:date="2024-08-22T12:34:00Z">
                <w:pPr>
                  <w:spacing w:after="0"/>
                </w:pPr>
              </w:pPrChange>
            </w:pPr>
            <w:del w:id="759" w:author="mi r1" w:date="2024-08-22T12:34:00Z">
              <w:r w:rsidRPr="00A85DBC" w:rsidDel="00313698">
                <w:rPr>
                  <w:snapToGrid w:val="0"/>
                </w:rPr>
                <w:delText>Changed File Properties to MCC macro default</w:delText>
              </w:r>
              <w:r w:rsidR="001C21C3" w:rsidDel="00313698">
                <w:rPr>
                  <w:snapToGrid w:val="0"/>
                </w:rPr>
                <w:delText>.</w:delText>
              </w:r>
              <w:r w:rsidRPr="00A85DBC" w:rsidDel="00313698">
                <w:rPr>
                  <w:snapToGrid w:val="0"/>
                </w:rPr>
                <w:delText xml:space="preserve"> </w:delText>
              </w:r>
            </w:del>
          </w:p>
          <w:p w14:paraId="7C58EBA1" w14:textId="36960973" w:rsidR="003C3971" w:rsidRPr="00235394" w:rsidDel="00313698" w:rsidRDefault="003C3971">
            <w:pPr>
              <w:pStyle w:val="Guidance"/>
              <w:rPr>
                <w:del w:id="760" w:author="mi r1" w:date="2024-08-22T12:34:00Z"/>
                <w:snapToGrid w:val="0"/>
              </w:rPr>
              <w:pPrChange w:id="761" w:author="mi r1" w:date="2024-08-22T12:34:00Z">
                <w:pPr>
                  <w:spacing w:after="0"/>
                </w:pPr>
              </w:pPrChange>
            </w:pPr>
            <w:del w:id="762" w:author="mi r1" w:date="2024-08-22T12:34:00Z">
              <w:r w:rsidRPr="00235394" w:rsidDel="00313698">
                <w:rPr>
                  <w:snapToGrid w:val="0"/>
                </w:rPr>
                <w:delText>Removed R99, added Rel-12/13</w:delText>
              </w:r>
              <w:r w:rsidR="001C21C3" w:rsidDel="00313698">
                <w:rPr>
                  <w:snapToGrid w:val="0"/>
                </w:rPr>
                <w:delText>.</w:delText>
              </w:r>
            </w:del>
          </w:p>
          <w:p w14:paraId="7A547FFD" w14:textId="6269329E" w:rsidR="003C3971" w:rsidRPr="00235394" w:rsidDel="00313698" w:rsidRDefault="003C3971">
            <w:pPr>
              <w:pStyle w:val="Guidance"/>
              <w:rPr>
                <w:del w:id="763" w:author="mi r1" w:date="2024-08-22T12:34:00Z"/>
                <w:snapToGrid w:val="0"/>
              </w:rPr>
              <w:pPrChange w:id="764" w:author="mi r1" w:date="2024-08-22T12:34:00Z">
                <w:pPr>
                  <w:spacing w:after="0"/>
                </w:pPr>
              </w:pPrChange>
            </w:pPr>
            <w:del w:id="765" w:author="mi r1" w:date="2024-08-22T12:34:00Z">
              <w:r w:rsidRPr="00235394" w:rsidDel="00313698">
                <w:rPr>
                  <w:snapToGrid w:val="0"/>
                </w:rPr>
                <w:delText>Modified Copyright year</w:delText>
              </w:r>
              <w:r w:rsidR="001C21C3" w:rsidDel="00313698">
                <w:rPr>
                  <w:snapToGrid w:val="0"/>
                </w:rPr>
                <w:delText>.</w:delText>
              </w:r>
            </w:del>
          </w:p>
          <w:p w14:paraId="16BEFA88" w14:textId="2712C99C" w:rsidR="003C3971" w:rsidRPr="00235394" w:rsidDel="00313698" w:rsidRDefault="003C3971">
            <w:pPr>
              <w:pStyle w:val="Guidance"/>
              <w:rPr>
                <w:del w:id="766" w:author="mi r1" w:date="2024-08-22T12:34:00Z"/>
                <w:snapToGrid w:val="0"/>
              </w:rPr>
              <w:pPrChange w:id="767" w:author="mi r1" w:date="2024-08-22T12:34:00Z">
                <w:pPr>
                  <w:spacing w:after="0"/>
                </w:pPr>
              </w:pPrChange>
            </w:pPr>
            <w:del w:id="768" w:author="mi r1" w:date="2024-08-22T12:34:00Z">
              <w:r w:rsidDel="00313698">
                <w:rPr>
                  <w:snapToGrid w:val="0"/>
                </w:rPr>
                <w:delText>Guidance on</w:delText>
              </w:r>
              <w:r w:rsidRPr="00235394" w:rsidDel="00313698">
                <w:rPr>
                  <w:snapToGrid w:val="0"/>
                </w:rPr>
                <w:delText xml:space="preserve"> annex X Change history</w:delText>
              </w:r>
              <w:r w:rsidR="001C21C3" w:rsidDel="00313698">
                <w:rPr>
                  <w:snapToGrid w:val="0"/>
                </w:rPr>
                <w:delText>.</w:delText>
              </w:r>
            </w:del>
          </w:p>
        </w:tc>
        <w:tc>
          <w:tcPr>
            <w:tcW w:w="712" w:type="dxa"/>
            <w:tcBorders>
              <w:top w:val="single" w:sz="6" w:space="0" w:color="auto"/>
              <w:left w:val="single" w:sz="6" w:space="0" w:color="auto"/>
              <w:bottom w:val="single" w:sz="6" w:space="0" w:color="auto"/>
              <w:right w:val="single" w:sz="6" w:space="0" w:color="auto"/>
            </w:tcBorders>
            <w:vAlign w:val="bottom"/>
          </w:tcPr>
          <w:p w14:paraId="379E035B" w14:textId="5802392E" w:rsidR="003C3971" w:rsidRPr="00235394" w:rsidDel="00313698" w:rsidRDefault="003C3971">
            <w:pPr>
              <w:pStyle w:val="Guidance"/>
              <w:rPr>
                <w:del w:id="769" w:author="mi r1" w:date="2024-08-22T12:34:00Z"/>
                <w:snapToGrid w:val="0"/>
              </w:rPr>
              <w:pPrChange w:id="770" w:author="mi r1" w:date="2024-08-22T12:34:00Z">
                <w:pPr>
                  <w:spacing w:after="0"/>
                  <w:jc w:val="center"/>
                </w:pPr>
              </w:pPrChange>
            </w:pPr>
            <w:del w:id="771" w:author="mi r1" w:date="2024-08-22T12:34:00Z">
              <w:r w:rsidRPr="00235394" w:rsidDel="00313698">
                <w:rPr>
                  <w:snapToGrid w:val="0"/>
                </w:rPr>
                <w:delText>1.8.4</w:delText>
              </w:r>
            </w:del>
          </w:p>
        </w:tc>
      </w:tr>
      <w:tr w:rsidR="003C3971" w:rsidRPr="00235394" w:rsidDel="00313698" w14:paraId="177FFCAE" w14:textId="641B7747" w:rsidTr="00D675A9">
        <w:trPr>
          <w:del w:id="772" w:author="mi r1" w:date="2024-08-22T12:34:00Z"/>
        </w:trPr>
        <w:tc>
          <w:tcPr>
            <w:tcW w:w="1134" w:type="dxa"/>
            <w:tcBorders>
              <w:top w:val="single" w:sz="6" w:space="0" w:color="auto"/>
              <w:left w:val="single" w:sz="6" w:space="0" w:color="auto"/>
              <w:bottom w:val="single" w:sz="6" w:space="0" w:color="auto"/>
              <w:right w:val="single" w:sz="6" w:space="0" w:color="auto"/>
            </w:tcBorders>
          </w:tcPr>
          <w:p w14:paraId="7166DCC5" w14:textId="4EAFB805" w:rsidR="003C3971" w:rsidRPr="00235394" w:rsidDel="00313698" w:rsidRDefault="003C3971">
            <w:pPr>
              <w:pStyle w:val="Guidance"/>
              <w:rPr>
                <w:del w:id="773" w:author="mi r1" w:date="2024-08-22T12:34:00Z"/>
                <w:snapToGrid w:val="0"/>
              </w:rPr>
              <w:pPrChange w:id="774" w:author="mi r1" w:date="2024-08-22T12:34:00Z">
                <w:pPr>
                  <w:spacing w:after="0"/>
                </w:pPr>
              </w:pPrChange>
            </w:pPr>
            <w:del w:id="775" w:author="mi r1" w:date="2024-08-22T12:34:00Z">
              <w:r w:rsidDel="00313698">
                <w:rPr>
                  <w:snapToGrid w:val="0"/>
                </w:rPr>
                <w:delText>2014-10-27</w:delText>
              </w:r>
            </w:del>
          </w:p>
        </w:tc>
        <w:tc>
          <w:tcPr>
            <w:tcW w:w="4533" w:type="dxa"/>
            <w:tcBorders>
              <w:top w:val="single" w:sz="6" w:space="0" w:color="auto"/>
              <w:left w:val="single" w:sz="6" w:space="0" w:color="auto"/>
              <w:bottom w:val="single" w:sz="6" w:space="0" w:color="auto"/>
              <w:right w:val="single" w:sz="6" w:space="0" w:color="auto"/>
            </w:tcBorders>
          </w:tcPr>
          <w:p w14:paraId="12305B12" w14:textId="3CA50256" w:rsidR="003C3971" w:rsidRPr="00A85DBC" w:rsidDel="00313698" w:rsidRDefault="003C3971">
            <w:pPr>
              <w:pStyle w:val="Guidance"/>
              <w:rPr>
                <w:del w:id="776" w:author="mi r1" w:date="2024-08-22T12:34:00Z"/>
                <w:snapToGrid w:val="0"/>
              </w:rPr>
              <w:pPrChange w:id="777" w:author="mi r1" w:date="2024-08-22T12:34:00Z">
                <w:pPr>
                  <w:spacing w:after="0"/>
                </w:pPr>
              </w:pPrChange>
            </w:pPr>
            <w:del w:id="778" w:author="mi r1" w:date="2024-08-22T12:34:00Z">
              <w:r w:rsidDel="00313698">
                <w:rPr>
                  <w:snapToGrid w:val="0"/>
                </w:rPr>
                <w:delText>Updated Release selection on cover. In clause 3, added "3GPP" to TR 21.905.</w:delText>
              </w:r>
            </w:del>
          </w:p>
        </w:tc>
        <w:tc>
          <w:tcPr>
            <w:tcW w:w="712" w:type="dxa"/>
            <w:tcBorders>
              <w:top w:val="single" w:sz="6" w:space="0" w:color="auto"/>
              <w:left w:val="single" w:sz="6" w:space="0" w:color="auto"/>
              <w:bottom w:val="single" w:sz="6" w:space="0" w:color="auto"/>
              <w:right w:val="single" w:sz="6" w:space="0" w:color="auto"/>
            </w:tcBorders>
            <w:vAlign w:val="bottom"/>
          </w:tcPr>
          <w:p w14:paraId="64226B6C" w14:textId="3246E066" w:rsidR="003C3971" w:rsidRPr="00235394" w:rsidDel="00313698" w:rsidRDefault="003C3971">
            <w:pPr>
              <w:pStyle w:val="Guidance"/>
              <w:rPr>
                <w:del w:id="779" w:author="mi r1" w:date="2024-08-22T12:34:00Z"/>
                <w:snapToGrid w:val="0"/>
              </w:rPr>
              <w:pPrChange w:id="780" w:author="mi r1" w:date="2024-08-22T12:34:00Z">
                <w:pPr>
                  <w:spacing w:after="0"/>
                  <w:jc w:val="center"/>
                </w:pPr>
              </w:pPrChange>
            </w:pPr>
            <w:del w:id="781" w:author="mi r1" w:date="2024-08-22T12:34:00Z">
              <w:r w:rsidDel="00313698">
                <w:rPr>
                  <w:snapToGrid w:val="0"/>
                </w:rPr>
                <w:delText>1.8.5</w:delText>
              </w:r>
            </w:del>
          </w:p>
        </w:tc>
      </w:tr>
      <w:tr w:rsidR="003C3971" w:rsidRPr="00235394" w:rsidDel="00313698" w14:paraId="38C7C5AF" w14:textId="3A98E21C" w:rsidTr="00D675A9">
        <w:trPr>
          <w:del w:id="782" w:author="mi r1" w:date="2024-08-22T12:34:00Z"/>
        </w:trPr>
        <w:tc>
          <w:tcPr>
            <w:tcW w:w="1134" w:type="dxa"/>
            <w:tcBorders>
              <w:top w:val="single" w:sz="6" w:space="0" w:color="auto"/>
              <w:left w:val="single" w:sz="6" w:space="0" w:color="auto"/>
              <w:bottom w:val="single" w:sz="6" w:space="0" w:color="auto"/>
              <w:right w:val="single" w:sz="6" w:space="0" w:color="auto"/>
            </w:tcBorders>
          </w:tcPr>
          <w:p w14:paraId="240D6F03" w14:textId="1C4A46A0" w:rsidR="003C3971" w:rsidDel="00313698" w:rsidRDefault="003C3971">
            <w:pPr>
              <w:pStyle w:val="Guidance"/>
              <w:rPr>
                <w:del w:id="783" w:author="mi r1" w:date="2024-08-22T12:34:00Z"/>
                <w:snapToGrid w:val="0"/>
              </w:rPr>
              <w:pPrChange w:id="784" w:author="mi r1" w:date="2024-08-22T12:34:00Z">
                <w:pPr>
                  <w:spacing w:after="0"/>
                </w:pPr>
              </w:pPrChange>
            </w:pPr>
            <w:del w:id="785" w:author="mi r1" w:date="2024-08-22T12:34:00Z">
              <w:r w:rsidDel="00313698">
                <w:rPr>
                  <w:snapToGrid w:val="0"/>
                </w:rPr>
                <w:delText>2015-01-06</w:delText>
              </w:r>
            </w:del>
          </w:p>
        </w:tc>
        <w:tc>
          <w:tcPr>
            <w:tcW w:w="4533" w:type="dxa"/>
            <w:tcBorders>
              <w:top w:val="single" w:sz="6" w:space="0" w:color="auto"/>
              <w:left w:val="single" w:sz="6" w:space="0" w:color="auto"/>
              <w:bottom w:val="single" w:sz="6" w:space="0" w:color="auto"/>
              <w:right w:val="single" w:sz="6" w:space="0" w:color="auto"/>
            </w:tcBorders>
          </w:tcPr>
          <w:p w14:paraId="32688ABA" w14:textId="3031E876" w:rsidR="003C3971" w:rsidDel="00313698" w:rsidRDefault="003C3971">
            <w:pPr>
              <w:pStyle w:val="Guidance"/>
              <w:rPr>
                <w:del w:id="786" w:author="mi r1" w:date="2024-08-22T12:34:00Z"/>
                <w:snapToGrid w:val="0"/>
              </w:rPr>
              <w:pPrChange w:id="787" w:author="mi r1" w:date="2024-08-22T12:34:00Z">
                <w:pPr>
                  <w:spacing w:after="0"/>
                </w:pPr>
              </w:pPrChange>
            </w:pPr>
            <w:del w:id="788" w:author="mi r1" w:date="2024-08-22T12:34:00Z">
              <w:r w:rsidDel="00313698">
                <w:rPr>
                  <w:snapToGrid w:val="0"/>
                </w:rPr>
                <w:delText>New Organizational Partner TSDSI added to copyright block.</w:delText>
              </w:r>
              <w:r w:rsidDel="00313698">
                <w:rPr>
                  <w:snapToGrid w:val="0"/>
                </w:rPr>
                <w:br/>
                <w:delText>Old Releases removed.</w:delText>
              </w:r>
            </w:del>
          </w:p>
        </w:tc>
        <w:tc>
          <w:tcPr>
            <w:tcW w:w="712" w:type="dxa"/>
            <w:tcBorders>
              <w:top w:val="single" w:sz="6" w:space="0" w:color="auto"/>
              <w:left w:val="single" w:sz="6" w:space="0" w:color="auto"/>
              <w:bottom w:val="single" w:sz="6" w:space="0" w:color="auto"/>
              <w:right w:val="single" w:sz="6" w:space="0" w:color="auto"/>
            </w:tcBorders>
            <w:vAlign w:val="bottom"/>
          </w:tcPr>
          <w:p w14:paraId="6F9EC3BB" w14:textId="444588AB" w:rsidR="003C3971" w:rsidDel="00313698" w:rsidRDefault="003C3971">
            <w:pPr>
              <w:pStyle w:val="Guidance"/>
              <w:rPr>
                <w:del w:id="789" w:author="mi r1" w:date="2024-08-22T12:34:00Z"/>
                <w:snapToGrid w:val="0"/>
              </w:rPr>
              <w:pPrChange w:id="790" w:author="mi r1" w:date="2024-08-22T12:34:00Z">
                <w:pPr>
                  <w:spacing w:after="0"/>
                  <w:jc w:val="center"/>
                </w:pPr>
              </w:pPrChange>
            </w:pPr>
            <w:del w:id="791" w:author="mi r1" w:date="2024-08-22T12:34:00Z">
              <w:r w:rsidDel="00313698">
                <w:rPr>
                  <w:snapToGrid w:val="0"/>
                </w:rPr>
                <w:delText>1.9.0</w:delText>
              </w:r>
            </w:del>
          </w:p>
        </w:tc>
      </w:tr>
      <w:tr w:rsidR="003C3971" w:rsidRPr="00235394" w:rsidDel="00313698" w14:paraId="4F4A3B2E" w14:textId="53ED9AE9" w:rsidTr="00D675A9">
        <w:trPr>
          <w:del w:id="792" w:author="mi r1" w:date="2024-08-22T12:34:00Z"/>
        </w:trPr>
        <w:tc>
          <w:tcPr>
            <w:tcW w:w="1134" w:type="dxa"/>
            <w:tcBorders>
              <w:top w:val="single" w:sz="6" w:space="0" w:color="auto"/>
              <w:left w:val="single" w:sz="6" w:space="0" w:color="auto"/>
              <w:bottom w:val="single" w:sz="6" w:space="0" w:color="auto"/>
              <w:right w:val="single" w:sz="6" w:space="0" w:color="auto"/>
            </w:tcBorders>
          </w:tcPr>
          <w:p w14:paraId="62F7A204" w14:textId="77C768CD" w:rsidR="003C3971" w:rsidDel="00313698" w:rsidRDefault="003C3971">
            <w:pPr>
              <w:pStyle w:val="Guidance"/>
              <w:rPr>
                <w:del w:id="793" w:author="mi r1" w:date="2024-08-22T12:34:00Z"/>
                <w:snapToGrid w:val="0"/>
              </w:rPr>
              <w:pPrChange w:id="794" w:author="mi r1" w:date="2024-08-22T12:34:00Z">
                <w:pPr>
                  <w:spacing w:after="0"/>
                </w:pPr>
              </w:pPrChange>
            </w:pPr>
            <w:del w:id="795" w:author="mi r1" w:date="2024-08-22T12:34:00Z">
              <w:r w:rsidDel="00313698">
                <w:rPr>
                  <w:snapToGrid w:val="0"/>
                </w:rPr>
                <w:delText>2015-12-03</w:delText>
              </w:r>
            </w:del>
          </w:p>
        </w:tc>
        <w:tc>
          <w:tcPr>
            <w:tcW w:w="4533" w:type="dxa"/>
            <w:tcBorders>
              <w:top w:val="single" w:sz="6" w:space="0" w:color="auto"/>
              <w:left w:val="single" w:sz="6" w:space="0" w:color="auto"/>
              <w:bottom w:val="single" w:sz="6" w:space="0" w:color="auto"/>
              <w:right w:val="single" w:sz="6" w:space="0" w:color="auto"/>
            </w:tcBorders>
          </w:tcPr>
          <w:p w14:paraId="510F4C51" w14:textId="5110716C" w:rsidR="003C3971" w:rsidDel="00313698" w:rsidRDefault="003C3971">
            <w:pPr>
              <w:pStyle w:val="Guidance"/>
              <w:rPr>
                <w:del w:id="796" w:author="mi r1" w:date="2024-08-22T12:34:00Z"/>
                <w:snapToGrid w:val="0"/>
              </w:rPr>
              <w:pPrChange w:id="797" w:author="mi r1" w:date="2024-08-22T12:34:00Z">
                <w:pPr>
                  <w:spacing w:after="0"/>
                </w:pPr>
              </w:pPrChange>
            </w:pPr>
            <w:del w:id="798" w:author="mi r1" w:date="2024-08-22T12:34:00Z">
              <w:r w:rsidDel="00313698">
                <w:rPr>
                  <w:snapToGrid w:val="0"/>
                </w:rPr>
                <w:delText xml:space="preserve">Provision for LTE Advanced Pro logo </w:delText>
              </w:r>
              <w:r w:rsidDel="00313698">
                <w:rPr>
                  <w:snapToGrid w:val="0"/>
                </w:rPr>
                <w:br/>
                <w:delText>Update copyright year to 2016</w:delText>
              </w:r>
            </w:del>
          </w:p>
        </w:tc>
        <w:tc>
          <w:tcPr>
            <w:tcW w:w="712" w:type="dxa"/>
            <w:tcBorders>
              <w:top w:val="single" w:sz="6" w:space="0" w:color="auto"/>
              <w:left w:val="single" w:sz="6" w:space="0" w:color="auto"/>
              <w:bottom w:val="single" w:sz="6" w:space="0" w:color="auto"/>
              <w:right w:val="single" w:sz="6" w:space="0" w:color="auto"/>
            </w:tcBorders>
            <w:vAlign w:val="bottom"/>
          </w:tcPr>
          <w:p w14:paraId="52EFA999" w14:textId="5BDD4D5C" w:rsidR="003C3971" w:rsidRPr="00A17573" w:rsidDel="00313698" w:rsidRDefault="003C3971">
            <w:pPr>
              <w:pStyle w:val="Guidance"/>
              <w:rPr>
                <w:del w:id="799" w:author="mi r1" w:date="2024-08-22T12:34:00Z"/>
                <w:snapToGrid w:val="0"/>
                <w:sz w:val="18"/>
                <w:szCs w:val="18"/>
              </w:rPr>
              <w:pPrChange w:id="800" w:author="mi r1" w:date="2024-08-22T12:34:00Z">
                <w:pPr>
                  <w:spacing w:after="0"/>
                  <w:jc w:val="center"/>
                </w:pPr>
              </w:pPrChange>
            </w:pPr>
            <w:del w:id="801" w:author="mi r1" w:date="2024-08-22T12:34:00Z">
              <w:r w:rsidRPr="00A17573" w:rsidDel="00313698">
                <w:rPr>
                  <w:snapToGrid w:val="0"/>
                  <w:sz w:val="18"/>
                  <w:szCs w:val="18"/>
                </w:rPr>
                <w:delText>1.10.0</w:delText>
              </w:r>
            </w:del>
          </w:p>
        </w:tc>
      </w:tr>
      <w:tr w:rsidR="003C3971" w:rsidRPr="00235394" w:rsidDel="00313698" w14:paraId="310D8261" w14:textId="0C9808D6" w:rsidTr="00D675A9">
        <w:trPr>
          <w:del w:id="802" w:author="mi r1" w:date="2024-08-22T12:34:00Z"/>
        </w:trPr>
        <w:tc>
          <w:tcPr>
            <w:tcW w:w="1134" w:type="dxa"/>
            <w:tcBorders>
              <w:top w:val="single" w:sz="6" w:space="0" w:color="auto"/>
              <w:left w:val="single" w:sz="6" w:space="0" w:color="auto"/>
              <w:bottom w:val="single" w:sz="6" w:space="0" w:color="auto"/>
              <w:right w:val="single" w:sz="6" w:space="0" w:color="auto"/>
            </w:tcBorders>
          </w:tcPr>
          <w:p w14:paraId="6DCD436D" w14:textId="4BCB4272" w:rsidR="003C3971" w:rsidDel="00313698" w:rsidRDefault="003C3971">
            <w:pPr>
              <w:pStyle w:val="Guidance"/>
              <w:rPr>
                <w:del w:id="803" w:author="mi r1" w:date="2024-08-22T12:34:00Z"/>
                <w:snapToGrid w:val="0"/>
              </w:rPr>
              <w:pPrChange w:id="804" w:author="mi r1" w:date="2024-08-22T12:34:00Z">
                <w:pPr>
                  <w:spacing w:after="0"/>
                </w:pPr>
              </w:pPrChange>
            </w:pPr>
            <w:del w:id="805" w:author="mi r1" w:date="2024-08-22T12:34:00Z">
              <w:r w:rsidDel="00313698">
                <w:rPr>
                  <w:snapToGrid w:val="0"/>
                </w:rPr>
                <w:delText>2016-03-08</w:delText>
              </w:r>
            </w:del>
          </w:p>
        </w:tc>
        <w:tc>
          <w:tcPr>
            <w:tcW w:w="4533" w:type="dxa"/>
            <w:tcBorders>
              <w:top w:val="single" w:sz="6" w:space="0" w:color="auto"/>
              <w:left w:val="single" w:sz="6" w:space="0" w:color="auto"/>
              <w:bottom w:val="single" w:sz="6" w:space="0" w:color="auto"/>
              <w:right w:val="single" w:sz="6" w:space="0" w:color="auto"/>
            </w:tcBorders>
          </w:tcPr>
          <w:p w14:paraId="76A0A621" w14:textId="58573802" w:rsidR="003C3971" w:rsidDel="00313698" w:rsidRDefault="003C3971">
            <w:pPr>
              <w:pStyle w:val="Guidance"/>
              <w:rPr>
                <w:del w:id="806" w:author="mi r1" w:date="2024-08-22T12:34:00Z"/>
                <w:snapToGrid w:val="0"/>
              </w:rPr>
              <w:pPrChange w:id="807" w:author="mi r1" w:date="2024-08-22T12:34:00Z">
                <w:pPr>
                  <w:spacing w:after="0"/>
                </w:pPr>
              </w:pPrChange>
            </w:pPr>
            <w:del w:id="808" w:author="mi r1" w:date="2024-08-22T12:34:00Z">
              <w:r w:rsidDel="00313698">
                <w:rPr>
                  <w:snapToGrid w:val="0"/>
                </w:rPr>
                <w:delText>Standarization of the layout of the Change History table in the last annex</w:delText>
              </w:r>
              <w:r w:rsidR="005D2E01" w:rsidDel="00313698">
                <w:rPr>
                  <w:snapToGrid w:val="0"/>
                </w:rPr>
                <w:delText>.</w:delText>
              </w:r>
              <w:r w:rsidR="00DF2B1F" w:rsidDel="00313698">
                <w:rPr>
                  <w:snapToGrid w:val="0"/>
                </w:rPr>
                <w:delText>(Unreleased)</w:delText>
              </w:r>
            </w:del>
          </w:p>
        </w:tc>
        <w:tc>
          <w:tcPr>
            <w:tcW w:w="712" w:type="dxa"/>
            <w:tcBorders>
              <w:top w:val="single" w:sz="6" w:space="0" w:color="auto"/>
              <w:left w:val="single" w:sz="6" w:space="0" w:color="auto"/>
              <w:bottom w:val="single" w:sz="6" w:space="0" w:color="auto"/>
              <w:right w:val="single" w:sz="6" w:space="0" w:color="auto"/>
            </w:tcBorders>
            <w:vAlign w:val="bottom"/>
          </w:tcPr>
          <w:p w14:paraId="0C1231CF" w14:textId="6C156A33" w:rsidR="003C3971" w:rsidRPr="00A17573" w:rsidDel="00313698" w:rsidRDefault="003C3971">
            <w:pPr>
              <w:pStyle w:val="Guidance"/>
              <w:rPr>
                <w:del w:id="809" w:author="mi r1" w:date="2024-08-22T12:34:00Z"/>
                <w:snapToGrid w:val="0"/>
                <w:sz w:val="18"/>
                <w:szCs w:val="18"/>
              </w:rPr>
              <w:pPrChange w:id="810" w:author="mi r1" w:date="2024-08-22T12:34:00Z">
                <w:pPr>
                  <w:spacing w:after="0"/>
                  <w:jc w:val="center"/>
                </w:pPr>
              </w:pPrChange>
            </w:pPr>
            <w:del w:id="811" w:author="mi r1" w:date="2024-08-22T12:34:00Z">
              <w:r w:rsidDel="00313698">
                <w:rPr>
                  <w:snapToGrid w:val="0"/>
                  <w:sz w:val="18"/>
                  <w:szCs w:val="18"/>
                </w:rPr>
                <w:delText>1.11.0</w:delText>
              </w:r>
            </w:del>
          </w:p>
        </w:tc>
      </w:tr>
      <w:tr w:rsidR="00DF2B1F" w:rsidRPr="00235394" w:rsidDel="00313698" w14:paraId="3DA4E7A5" w14:textId="29708B6E" w:rsidTr="00D675A9">
        <w:trPr>
          <w:del w:id="812" w:author="mi r1" w:date="2024-08-22T12:34:00Z"/>
        </w:trPr>
        <w:tc>
          <w:tcPr>
            <w:tcW w:w="1134" w:type="dxa"/>
            <w:tcBorders>
              <w:top w:val="single" w:sz="6" w:space="0" w:color="auto"/>
              <w:left w:val="single" w:sz="6" w:space="0" w:color="auto"/>
              <w:bottom w:val="single" w:sz="6" w:space="0" w:color="auto"/>
              <w:right w:val="single" w:sz="6" w:space="0" w:color="auto"/>
            </w:tcBorders>
          </w:tcPr>
          <w:p w14:paraId="6E4F9535" w14:textId="3AA8FA53" w:rsidR="00DF2B1F" w:rsidDel="00313698" w:rsidRDefault="00DF2B1F">
            <w:pPr>
              <w:pStyle w:val="Guidance"/>
              <w:rPr>
                <w:del w:id="813" w:author="mi r1" w:date="2024-08-22T12:34:00Z"/>
                <w:snapToGrid w:val="0"/>
              </w:rPr>
              <w:pPrChange w:id="814" w:author="mi r1" w:date="2024-08-22T12:34:00Z">
                <w:pPr>
                  <w:spacing w:after="0"/>
                </w:pPr>
              </w:pPrChange>
            </w:pPr>
            <w:del w:id="815" w:author="mi r1" w:date="2024-08-22T12:34:00Z">
              <w:r w:rsidDel="00313698">
                <w:rPr>
                  <w:snapToGrid w:val="0"/>
                </w:rPr>
                <w:delText>2016-06-15</w:delText>
              </w:r>
            </w:del>
          </w:p>
        </w:tc>
        <w:tc>
          <w:tcPr>
            <w:tcW w:w="4533" w:type="dxa"/>
            <w:tcBorders>
              <w:top w:val="single" w:sz="6" w:space="0" w:color="auto"/>
              <w:left w:val="single" w:sz="6" w:space="0" w:color="auto"/>
              <w:bottom w:val="single" w:sz="6" w:space="0" w:color="auto"/>
              <w:right w:val="single" w:sz="6" w:space="0" w:color="auto"/>
            </w:tcBorders>
          </w:tcPr>
          <w:p w14:paraId="7E1C0783" w14:textId="08517E24" w:rsidR="00DF2B1F" w:rsidDel="00313698" w:rsidRDefault="00DF2B1F">
            <w:pPr>
              <w:pStyle w:val="Guidance"/>
              <w:rPr>
                <w:del w:id="816" w:author="mi r1" w:date="2024-08-22T12:34:00Z"/>
                <w:snapToGrid w:val="0"/>
              </w:rPr>
              <w:pPrChange w:id="817" w:author="mi r1" w:date="2024-08-22T12:34:00Z">
                <w:pPr>
                  <w:spacing w:after="0"/>
                </w:pPr>
              </w:pPrChange>
            </w:pPr>
            <w:del w:id="818" w:author="mi r1" w:date="2024-08-22T12:34:00Z">
              <w:r w:rsidDel="00313698">
                <w:rPr>
                  <w:snapToGrid w:val="0"/>
                </w:rPr>
                <w:delText>Minor adjustment to Change History table heading</w:delText>
              </w:r>
            </w:del>
          </w:p>
        </w:tc>
        <w:tc>
          <w:tcPr>
            <w:tcW w:w="712" w:type="dxa"/>
            <w:tcBorders>
              <w:top w:val="single" w:sz="6" w:space="0" w:color="auto"/>
              <w:left w:val="single" w:sz="6" w:space="0" w:color="auto"/>
              <w:bottom w:val="single" w:sz="6" w:space="0" w:color="auto"/>
              <w:right w:val="single" w:sz="6" w:space="0" w:color="auto"/>
            </w:tcBorders>
            <w:vAlign w:val="bottom"/>
          </w:tcPr>
          <w:p w14:paraId="14593723" w14:textId="53F642E1" w:rsidR="00DF2B1F" w:rsidDel="00313698" w:rsidRDefault="00DF2B1F">
            <w:pPr>
              <w:pStyle w:val="Guidance"/>
              <w:rPr>
                <w:del w:id="819" w:author="mi r1" w:date="2024-08-22T12:34:00Z"/>
                <w:snapToGrid w:val="0"/>
                <w:sz w:val="18"/>
                <w:szCs w:val="18"/>
              </w:rPr>
              <w:pPrChange w:id="820" w:author="mi r1" w:date="2024-08-22T12:34:00Z">
                <w:pPr>
                  <w:spacing w:after="0"/>
                  <w:jc w:val="center"/>
                </w:pPr>
              </w:pPrChange>
            </w:pPr>
            <w:del w:id="821" w:author="mi r1" w:date="2024-08-22T12:34:00Z">
              <w:r w:rsidDel="00313698">
                <w:rPr>
                  <w:snapToGrid w:val="0"/>
                  <w:sz w:val="18"/>
                  <w:szCs w:val="18"/>
                </w:rPr>
                <w:delText>1.11.1</w:delText>
              </w:r>
            </w:del>
          </w:p>
        </w:tc>
      </w:tr>
      <w:tr w:rsidR="00054A22" w:rsidRPr="00235394" w:rsidDel="00313698" w14:paraId="3B8D4944" w14:textId="631EF2B3" w:rsidTr="00D675A9">
        <w:trPr>
          <w:del w:id="822" w:author="mi r1" w:date="2024-08-22T12:34:00Z"/>
        </w:trPr>
        <w:tc>
          <w:tcPr>
            <w:tcW w:w="1134" w:type="dxa"/>
            <w:tcBorders>
              <w:top w:val="single" w:sz="6" w:space="0" w:color="auto"/>
              <w:left w:val="single" w:sz="6" w:space="0" w:color="auto"/>
              <w:bottom w:val="single" w:sz="6" w:space="0" w:color="auto"/>
              <w:right w:val="single" w:sz="6" w:space="0" w:color="auto"/>
            </w:tcBorders>
          </w:tcPr>
          <w:p w14:paraId="7A578C0A" w14:textId="211D944C" w:rsidR="00054A22" w:rsidDel="00313698" w:rsidRDefault="00054A22">
            <w:pPr>
              <w:pStyle w:val="Guidance"/>
              <w:rPr>
                <w:del w:id="823" w:author="mi r1" w:date="2024-08-22T12:34:00Z"/>
                <w:snapToGrid w:val="0"/>
              </w:rPr>
              <w:pPrChange w:id="824" w:author="mi r1" w:date="2024-08-22T12:34:00Z">
                <w:pPr>
                  <w:spacing w:after="0"/>
                </w:pPr>
              </w:pPrChange>
            </w:pPr>
            <w:del w:id="825" w:author="mi r1" w:date="2024-08-22T12:34:00Z">
              <w:r w:rsidDel="00313698">
                <w:rPr>
                  <w:snapToGrid w:val="0"/>
                </w:rPr>
                <w:delText>2017-03-13</w:delText>
              </w:r>
            </w:del>
          </w:p>
        </w:tc>
        <w:tc>
          <w:tcPr>
            <w:tcW w:w="4533" w:type="dxa"/>
            <w:tcBorders>
              <w:top w:val="single" w:sz="6" w:space="0" w:color="auto"/>
              <w:left w:val="single" w:sz="6" w:space="0" w:color="auto"/>
              <w:bottom w:val="single" w:sz="6" w:space="0" w:color="auto"/>
              <w:right w:val="single" w:sz="6" w:space="0" w:color="auto"/>
            </w:tcBorders>
          </w:tcPr>
          <w:p w14:paraId="0BA45971" w14:textId="4C9D1FCA" w:rsidR="00054A22" w:rsidDel="00313698" w:rsidRDefault="00054A22">
            <w:pPr>
              <w:pStyle w:val="Guidance"/>
              <w:rPr>
                <w:del w:id="826" w:author="mi r1" w:date="2024-08-22T12:34:00Z"/>
                <w:snapToGrid w:val="0"/>
              </w:rPr>
              <w:pPrChange w:id="827" w:author="mi r1" w:date="2024-08-22T12:34:00Z">
                <w:pPr>
                  <w:spacing w:after="0"/>
                </w:pPr>
              </w:pPrChange>
            </w:pPr>
            <w:del w:id="828" w:author="mi r1" w:date="2024-08-22T12:34:00Z">
              <w:r w:rsidDel="00313698">
                <w:rPr>
                  <w:snapToGrid w:val="0"/>
                </w:rPr>
                <w:delText>Adds option for 5G logo on cover</w:delText>
              </w:r>
            </w:del>
          </w:p>
        </w:tc>
        <w:tc>
          <w:tcPr>
            <w:tcW w:w="712" w:type="dxa"/>
            <w:tcBorders>
              <w:top w:val="single" w:sz="6" w:space="0" w:color="auto"/>
              <w:left w:val="single" w:sz="6" w:space="0" w:color="auto"/>
              <w:bottom w:val="single" w:sz="6" w:space="0" w:color="auto"/>
              <w:right w:val="single" w:sz="6" w:space="0" w:color="auto"/>
            </w:tcBorders>
            <w:vAlign w:val="bottom"/>
          </w:tcPr>
          <w:p w14:paraId="3B07F6A1" w14:textId="26F36964" w:rsidR="00054A22" w:rsidDel="00313698" w:rsidRDefault="00054A22">
            <w:pPr>
              <w:pStyle w:val="Guidance"/>
              <w:rPr>
                <w:del w:id="829" w:author="mi r1" w:date="2024-08-22T12:34:00Z"/>
                <w:snapToGrid w:val="0"/>
                <w:sz w:val="18"/>
                <w:szCs w:val="18"/>
              </w:rPr>
              <w:pPrChange w:id="830" w:author="mi r1" w:date="2024-08-22T12:34:00Z">
                <w:pPr>
                  <w:spacing w:after="0"/>
                  <w:jc w:val="center"/>
                </w:pPr>
              </w:pPrChange>
            </w:pPr>
            <w:del w:id="831" w:author="mi r1" w:date="2024-08-22T12:34:00Z">
              <w:r w:rsidDel="00313698">
                <w:rPr>
                  <w:snapToGrid w:val="0"/>
                  <w:sz w:val="18"/>
                  <w:szCs w:val="18"/>
                </w:rPr>
                <w:delText>1.12.0</w:delText>
              </w:r>
            </w:del>
          </w:p>
        </w:tc>
      </w:tr>
      <w:tr w:rsidR="00917CCB" w:rsidRPr="00235394" w:rsidDel="00313698" w14:paraId="7D7A1E1B" w14:textId="6191B89F" w:rsidTr="00D675A9">
        <w:trPr>
          <w:del w:id="832" w:author="mi r1" w:date="2024-08-22T12:34:00Z"/>
        </w:trPr>
        <w:tc>
          <w:tcPr>
            <w:tcW w:w="1134" w:type="dxa"/>
            <w:tcBorders>
              <w:top w:val="single" w:sz="6" w:space="0" w:color="auto"/>
              <w:left w:val="single" w:sz="6" w:space="0" w:color="auto"/>
              <w:bottom w:val="single" w:sz="6" w:space="0" w:color="auto"/>
              <w:right w:val="single" w:sz="6" w:space="0" w:color="auto"/>
            </w:tcBorders>
          </w:tcPr>
          <w:p w14:paraId="36409A2F" w14:textId="1796C2FE" w:rsidR="00917CCB" w:rsidDel="00313698" w:rsidRDefault="00917CCB">
            <w:pPr>
              <w:pStyle w:val="Guidance"/>
              <w:rPr>
                <w:del w:id="833" w:author="mi r1" w:date="2024-08-22T12:34:00Z"/>
                <w:snapToGrid w:val="0"/>
              </w:rPr>
              <w:pPrChange w:id="834" w:author="mi r1" w:date="2024-08-22T12:34:00Z">
                <w:pPr>
                  <w:spacing w:after="0"/>
                </w:pPr>
              </w:pPrChange>
            </w:pPr>
            <w:del w:id="835" w:author="mi r1" w:date="2024-08-22T12:34:00Z">
              <w:r w:rsidDel="00313698">
                <w:rPr>
                  <w:snapToGrid w:val="0"/>
                </w:rPr>
                <w:delText>2017-05-03</w:delText>
              </w:r>
            </w:del>
          </w:p>
        </w:tc>
        <w:tc>
          <w:tcPr>
            <w:tcW w:w="4533" w:type="dxa"/>
            <w:tcBorders>
              <w:top w:val="single" w:sz="6" w:space="0" w:color="auto"/>
              <w:left w:val="single" w:sz="6" w:space="0" w:color="auto"/>
              <w:bottom w:val="single" w:sz="6" w:space="0" w:color="auto"/>
              <w:right w:val="single" w:sz="6" w:space="0" w:color="auto"/>
            </w:tcBorders>
          </w:tcPr>
          <w:p w14:paraId="6767C6CD" w14:textId="198E991C" w:rsidR="00917CCB" w:rsidDel="00313698" w:rsidRDefault="00917CCB">
            <w:pPr>
              <w:pStyle w:val="Guidance"/>
              <w:rPr>
                <w:del w:id="836" w:author="mi r1" w:date="2024-08-22T12:34:00Z"/>
                <w:snapToGrid w:val="0"/>
              </w:rPr>
              <w:pPrChange w:id="837" w:author="mi r1" w:date="2024-08-22T12:34:00Z">
                <w:pPr>
                  <w:spacing w:after="0"/>
                </w:pPr>
              </w:pPrChange>
            </w:pPr>
            <w:del w:id="838" w:author="mi r1" w:date="2024-08-22T12:34:00Z">
              <w:r w:rsidDel="00313698">
                <w:rPr>
                  <w:snapToGrid w:val="0"/>
                </w:rPr>
                <w:delText>Smaller 5G logo to reduce file size</w:delText>
              </w:r>
            </w:del>
          </w:p>
        </w:tc>
        <w:tc>
          <w:tcPr>
            <w:tcW w:w="712" w:type="dxa"/>
            <w:tcBorders>
              <w:top w:val="single" w:sz="6" w:space="0" w:color="auto"/>
              <w:left w:val="single" w:sz="6" w:space="0" w:color="auto"/>
              <w:bottom w:val="single" w:sz="6" w:space="0" w:color="auto"/>
              <w:right w:val="single" w:sz="6" w:space="0" w:color="auto"/>
            </w:tcBorders>
            <w:vAlign w:val="bottom"/>
          </w:tcPr>
          <w:p w14:paraId="13429C7D" w14:textId="731AADFD" w:rsidR="00917CCB" w:rsidDel="00313698" w:rsidRDefault="00917CCB">
            <w:pPr>
              <w:pStyle w:val="Guidance"/>
              <w:rPr>
                <w:del w:id="839" w:author="mi r1" w:date="2024-08-22T12:34:00Z"/>
                <w:snapToGrid w:val="0"/>
                <w:sz w:val="18"/>
                <w:szCs w:val="18"/>
              </w:rPr>
              <w:pPrChange w:id="840" w:author="mi r1" w:date="2024-08-22T12:34:00Z">
                <w:pPr>
                  <w:spacing w:after="0"/>
                  <w:jc w:val="center"/>
                </w:pPr>
              </w:pPrChange>
            </w:pPr>
            <w:del w:id="841" w:author="mi r1" w:date="2024-08-22T12:34:00Z">
              <w:r w:rsidDel="00313698">
                <w:rPr>
                  <w:snapToGrid w:val="0"/>
                  <w:sz w:val="18"/>
                  <w:szCs w:val="18"/>
                </w:rPr>
                <w:delText>1.12.1</w:delText>
              </w:r>
            </w:del>
          </w:p>
        </w:tc>
      </w:tr>
      <w:tr w:rsidR="001C21C3" w:rsidRPr="00235394" w:rsidDel="00313698" w14:paraId="48E91A56" w14:textId="1974C83F" w:rsidTr="00F9008D">
        <w:trPr>
          <w:cantSplit/>
          <w:del w:id="842" w:author="mi r1" w:date="2024-08-22T12:34:00Z"/>
        </w:trPr>
        <w:tc>
          <w:tcPr>
            <w:tcW w:w="1134" w:type="dxa"/>
            <w:tcBorders>
              <w:top w:val="single" w:sz="6" w:space="0" w:color="auto"/>
              <w:left w:val="single" w:sz="6" w:space="0" w:color="auto"/>
              <w:bottom w:val="single" w:sz="6" w:space="0" w:color="auto"/>
              <w:right w:val="single" w:sz="6" w:space="0" w:color="auto"/>
            </w:tcBorders>
          </w:tcPr>
          <w:p w14:paraId="50E1E293" w14:textId="6BE640AB" w:rsidR="001C21C3" w:rsidDel="00313698" w:rsidRDefault="001C21C3">
            <w:pPr>
              <w:pStyle w:val="Guidance"/>
              <w:rPr>
                <w:del w:id="843" w:author="mi r1" w:date="2024-08-22T12:34:00Z"/>
                <w:snapToGrid w:val="0"/>
              </w:rPr>
              <w:pPrChange w:id="844" w:author="mi r1" w:date="2024-08-22T12:34:00Z">
                <w:pPr>
                  <w:spacing w:after="0"/>
                </w:pPr>
              </w:pPrChange>
            </w:pPr>
            <w:del w:id="845" w:author="mi r1" w:date="2024-08-22T12:34:00Z">
              <w:r w:rsidDel="00313698">
                <w:rPr>
                  <w:snapToGrid w:val="0"/>
                </w:rPr>
                <w:delText>201</w:delText>
              </w:r>
              <w:r w:rsidR="002675F0" w:rsidDel="00313698">
                <w:rPr>
                  <w:snapToGrid w:val="0"/>
                </w:rPr>
                <w:delText>9-02-25</w:delText>
              </w:r>
            </w:del>
          </w:p>
        </w:tc>
        <w:tc>
          <w:tcPr>
            <w:tcW w:w="4533" w:type="dxa"/>
            <w:tcBorders>
              <w:top w:val="single" w:sz="6" w:space="0" w:color="auto"/>
              <w:left w:val="single" w:sz="6" w:space="0" w:color="auto"/>
              <w:bottom w:val="single" w:sz="6" w:space="0" w:color="auto"/>
              <w:right w:val="single" w:sz="6" w:space="0" w:color="auto"/>
            </w:tcBorders>
          </w:tcPr>
          <w:p w14:paraId="04BE097B" w14:textId="26012352" w:rsidR="00A73129" w:rsidDel="00313698" w:rsidRDefault="00A73129">
            <w:pPr>
              <w:pStyle w:val="Guidance"/>
              <w:rPr>
                <w:del w:id="846" w:author="mi r1" w:date="2024-08-22T12:34:00Z"/>
                <w:snapToGrid w:val="0"/>
              </w:rPr>
              <w:pPrChange w:id="847" w:author="mi r1" w:date="2024-08-22T12:34:00Z">
                <w:pPr>
                  <w:keepLines/>
                  <w:spacing w:after="0"/>
                </w:pPr>
              </w:pPrChange>
            </w:pPr>
            <w:del w:id="848" w:author="mi r1" w:date="2024-08-22T12:34:00Z">
              <w:r w:rsidDel="00313698">
                <w:rPr>
                  <w:snapToGrid w:val="0"/>
                </w:rPr>
                <w:delText>Replacement of frames on cover pages by in-line text.</w:delText>
              </w:r>
            </w:del>
          </w:p>
          <w:p w14:paraId="097E72A1" w14:textId="3BE97092" w:rsidR="00A73129" w:rsidDel="00313698" w:rsidRDefault="001C21C3">
            <w:pPr>
              <w:pStyle w:val="Guidance"/>
              <w:rPr>
                <w:del w:id="849" w:author="mi r1" w:date="2024-08-22T12:34:00Z"/>
                <w:snapToGrid w:val="0"/>
              </w:rPr>
              <w:pPrChange w:id="850" w:author="mi r1" w:date="2024-08-22T12:34:00Z">
                <w:pPr>
                  <w:keepLines/>
                  <w:spacing w:after="0"/>
                </w:pPr>
              </w:pPrChange>
            </w:pPr>
            <w:del w:id="851" w:author="mi r1" w:date="2024-08-22T12:34:00Z">
              <w:r w:rsidDel="00313698">
                <w:rPr>
                  <w:snapToGrid w:val="0"/>
                </w:rPr>
                <w:delText>Clarification of help text on when to use 5G logo.</w:delText>
              </w:r>
              <w:r w:rsidDel="00313698">
                <w:rPr>
                  <w:snapToGrid w:val="0"/>
                </w:rPr>
                <w:br/>
                <w:delText>Removal of defunct keywords frame on page 2.</w:delText>
              </w:r>
              <w:r w:rsidR="00D675A9" w:rsidDel="00313698">
                <w:rPr>
                  <w:snapToGrid w:val="0"/>
                </w:rPr>
                <w:br/>
                <w:delText>Add Rel-16</w:delText>
              </w:r>
              <w:r w:rsidR="007429F6" w:rsidDel="00313698">
                <w:rPr>
                  <w:snapToGrid w:val="0"/>
                </w:rPr>
                <w:delText>, Rel-17</w:delText>
              </w:r>
              <w:r w:rsidR="00D675A9" w:rsidDel="00313698">
                <w:rPr>
                  <w:snapToGrid w:val="0"/>
                </w:rPr>
                <w:delText xml:space="preserve"> option</w:delText>
              </w:r>
              <w:r w:rsidR="007429F6" w:rsidDel="00313698">
                <w:rPr>
                  <w:snapToGrid w:val="0"/>
                </w:rPr>
                <w:delText>s</w:delText>
              </w:r>
              <w:r w:rsidR="007B600E" w:rsidDel="00313698">
                <w:rPr>
                  <w:snapToGrid w:val="0"/>
                </w:rPr>
                <w:delText>, eliminated earlier, frozen, Releases</w:delText>
              </w:r>
              <w:r w:rsidR="00D675A9" w:rsidDel="00313698">
                <w:rPr>
                  <w:snapToGrid w:val="0"/>
                </w:rPr>
                <w:delText xml:space="preserve"> (</w:delText>
              </w:r>
              <w:r w:rsidR="001F0C1D" w:rsidDel="00313698">
                <w:rPr>
                  <w:snapToGrid w:val="0"/>
                </w:rPr>
                <w:delText>cover page</w:delText>
              </w:r>
              <w:r w:rsidR="00D675A9" w:rsidDel="00313698">
                <w:rPr>
                  <w:snapToGrid w:val="0"/>
                </w:rPr>
                <w:delText>, below title)</w:delText>
              </w:r>
              <w:r w:rsidDel="00313698">
                <w:rPr>
                  <w:snapToGrid w:val="0"/>
                </w:rPr>
                <w:br/>
              </w:r>
              <w:r w:rsidR="00A73129" w:rsidDel="00313698">
                <w:rPr>
                  <w:snapToGrid w:val="0"/>
                </w:rPr>
                <w:delText>Corrections to some guidance text, addition of guidance text concerning automatic page headers under Word 2016 ff.</w:delText>
              </w:r>
              <w:r w:rsidR="007B600E" w:rsidDel="00313698">
                <w:rPr>
                  <w:snapToGrid w:val="0"/>
                </w:rPr>
                <w:br/>
                <w:delText>Use of modal auxiliary verbs added to Foreword.</w:delText>
              </w:r>
              <w:r w:rsidR="002675F0" w:rsidDel="00313698">
                <w:rPr>
                  <w:snapToGrid w:val="0"/>
                </w:rPr>
                <w:br/>
                <w:delText>More explicit guidance on Bibliography and Index annexes.</w:delText>
              </w:r>
              <w:r w:rsidR="006B30D0" w:rsidDel="00313698">
                <w:rPr>
                  <w:snapToGrid w:val="0"/>
                </w:rPr>
                <w:br/>
                <w:delText>Converted to .docx format.</w:delText>
              </w:r>
            </w:del>
          </w:p>
        </w:tc>
        <w:tc>
          <w:tcPr>
            <w:tcW w:w="712" w:type="dxa"/>
            <w:tcBorders>
              <w:top w:val="single" w:sz="6" w:space="0" w:color="auto"/>
              <w:left w:val="single" w:sz="6" w:space="0" w:color="auto"/>
              <w:bottom w:val="single" w:sz="6" w:space="0" w:color="auto"/>
              <w:right w:val="single" w:sz="6" w:space="0" w:color="auto"/>
            </w:tcBorders>
            <w:vAlign w:val="bottom"/>
          </w:tcPr>
          <w:p w14:paraId="53002DC7" w14:textId="0D5BE535" w:rsidR="001C21C3" w:rsidDel="00313698" w:rsidRDefault="001C21C3">
            <w:pPr>
              <w:pStyle w:val="Guidance"/>
              <w:rPr>
                <w:del w:id="852" w:author="mi r1" w:date="2024-08-22T12:34:00Z"/>
                <w:snapToGrid w:val="0"/>
                <w:sz w:val="18"/>
                <w:szCs w:val="18"/>
              </w:rPr>
              <w:pPrChange w:id="853" w:author="mi r1" w:date="2024-08-22T12:34:00Z">
                <w:pPr>
                  <w:spacing w:after="0"/>
                  <w:jc w:val="center"/>
                </w:pPr>
              </w:pPrChange>
            </w:pPr>
            <w:del w:id="854" w:author="mi r1" w:date="2024-08-22T12:34:00Z">
              <w:r w:rsidDel="00313698">
                <w:rPr>
                  <w:snapToGrid w:val="0"/>
                  <w:sz w:val="18"/>
                  <w:szCs w:val="18"/>
                </w:rPr>
                <w:delText>1.13.0</w:delText>
              </w:r>
            </w:del>
          </w:p>
        </w:tc>
      </w:tr>
      <w:tr w:rsidR="00465515" w:rsidRPr="00235394" w:rsidDel="00313698" w14:paraId="3AF7406F" w14:textId="0E4503A3" w:rsidTr="00D675A9">
        <w:trPr>
          <w:del w:id="855" w:author="mi r1" w:date="2024-08-22T12:34:00Z"/>
        </w:trPr>
        <w:tc>
          <w:tcPr>
            <w:tcW w:w="1134" w:type="dxa"/>
            <w:tcBorders>
              <w:top w:val="single" w:sz="6" w:space="0" w:color="auto"/>
              <w:left w:val="single" w:sz="6" w:space="0" w:color="auto"/>
              <w:bottom w:val="single" w:sz="6" w:space="0" w:color="auto"/>
              <w:right w:val="single" w:sz="6" w:space="0" w:color="auto"/>
            </w:tcBorders>
          </w:tcPr>
          <w:p w14:paraId="31A4366D" w14:textId="285DF761" w:rsidR="00465515" w:rsidDel="00313698" w:rsidRDefault="00465515">
            <w:pPr>
              <w:pStyle w:val="Guidance"/>
              <w:rPr>
                <w:del w:id="856" w:author="mi r1" w:date="2024-08-22T12:34:00Z"/>
                <w:snapToGrid w:val="0"/>
              </w:rPr>
              <w:pPrChange w:id="857" w:author="mi r1" w:date="2024-08-22T12:34:00Z">
                <w:pPr>
                  <w:spacing w:after="0"/>
                </w:pPr>
              </w:pPrChange>
            </w:pPr>
            <w:del w:id="858" w:author="mi r1" w:date="2024-08-22T12:34:00Z">
              <w:r w:rsidDel="00313698">
                <w:rPr>
                  <w:snapToGrid w:val="0"/>
                </w:rPr>
                <w:delText>2019-09-12</w:delText>
              </w:r>
            </w:del>
          </w:p>
        </w:tc>
        <w:tc>
          <w:tcPr>
            <w:tcW w:w="4533" w:type="dxa"/>
            <w:tcBorders>
              <w:top w:val="single" w:sz="6" w:space="0" w:color="auto"/>
              <w:left w:val="single" w:sz="6" w:space="0" w:color="auto"/>
              <w:bottom w:val="single" w:sz="6" w:space="0" w:color="auto"/>
              <w:right w:val="single" w:sz="6" w:space="0" w:color="auto"/>
            </w:tcBorders>
          </w:tcPr>
          <w:p w14:paraId="03C8BDA1" w14:textId="1973BBB5" w:rsidR="001A7420" w:rsidDel="00313698" w:rsidRDefault="00AE65E2">
            <w:pPr>
              <w:pStyle w:val="Guidance"/>
              <w:rPr>
                <w:del w:id="859" w:author="mi r1" w:date="2024-08-22T12:34:00Z"/>
                <w:snapToGrid w:val="0"/>
              </w:rPr>
              <w:pPrChange w:id="860" w:author="mi r1" w:date="2024-08-22T12:34:00Z">
                <w:pPr>
                  <w:spacing w:after="0"/>
                </w:pPr>
              </w:pPrChange>
            </w:pPr>
            <w:del w:id="861" w:author="mi r1" w:date="2024-08-22T12:34:00Z">
              <w:r w:rsidDel="00313698">
                <w:rPr>
                  <w:snapToGrid w:val="0"/>
                </w:rPr>
                <w:delText>Cover page table outline shown dotted for ease of logo selection. (Author to hide outline after logo selection.)</w:delText>
              </w:r>
              <w:r w:rsidR="00C074DD" w:rsidDel="00313698">
                <w:rPr>
                  <w:snapToGrid w:val="0"/>
                </w:rPr>
                <w:delText xml:space="preserve"> User now needs to delete whole table rows instead of individual cells, which proved to be tricky.</w:delText>
              </w:r>
            </w:del>
          </w:p>
          <w:p w14:paraId="471F8EA6" w14:textId="385CE06E" w:rsidR="00465515" w:rsidDel="00313698" w:rsidRDefault="00465515">
            <w:pPr>
              <w:pStyle w:val="Guidance"/>
              <w:rPr>
                <w:del w:id="862" w:author="mi r1" w:date="2024-08-22T12:34:00Z"/>
                <w:snapToGrid w:val="0"/>
              </w:rPr>
              <w:pPrChange w:id="863" w:author="mi r1" w:date="2024-08-22T12:34:00Z">
                <w:pPr>
                  <w:spacing w:after="0"/>
                </w:pPr>
              </w:pPrChange>
            </w:pPr>
            <w:del w:id="864" w:author="mi r1" w:date="2024-08-22T12:34:00Z">
              <w:r w:rsidDel="00313698">
                <w:rPr>
                  <w:snapToGrid w:val="0"/>
                </w:rPr>
                <w:delText xml:space="preserve">Change of style </w:delText>
              </w:r>
              <w:r w:rsidR="00BD7D31" w:rsidDel="00313698">
                <w:rPr>
                  <w:snapToGrid w:val="0"/>
                </w:rPr>
                <w:delText>for</w:delText>
              </w:r>
              <w:r w:rsidDel="00313698">
                <w:rPr>
                  <w:snapToGrid w:val="0"/>
                </w:rPr>
                <w:delText xml:space="preserve"> "notes" in the Foreword to normal paragraphs.</w:delText>
              </w:r>
            </w:del>
          </w:p>
          <w:p w14:paraId="20B042E2" w14:textId="080CD5DA" w:rsidR="00D76048" w:rsidDel="00313698" w:rsidRDefault="00D76048">
            <w:pPr>
              <w:pStyle w:val="Guidance"/>
              <w:rPr>
                <w:del w:id="865" w:author="mi r1" w:date="2024-08-22T12:34:00Z"/>
                <w:snapToGrid w:val="0"/>
              </w:rPr>
              <w:pPrChange w:id="866" w:author="mi r1" w:date="2024-08-22T12:34:00Z">
                <w:pPr>
                  <w:spacing w:after="0"/>
                </w:pPr>
              </w:pPrChange>
            </w:pPr>
            <w:del w:id="867" w:author="mi r1" w:date="2024-08-22T12:34:00Z">
              <w:r w:rsidDel="00313698">
                <w:rPr>
                  <w:snapToGrid w:val="0"/>
                </w:rPr>
                <w:delText>Insertion of new bookmarks, correction of location of existing bookmarks. (To improve navigation.)</w:delText>
              </w:r>
            </w:del>
          </w:p>
          <w:p w14:paraId="2502A402" w14:textId="5D17E3F5" w:rsidR="00465515" w:rsidDel="00313698" w:rsidRDefault="00C074DD">
            <w:pPr>
              <w:pStyle w:val="Guidance"/>
              <w:rPr>
                <w:del w:id="868" w:author="mi r1" w:date="2024-08-22T12:34:00Z"/>
                <w:snapToGrid w:val="0"/>
              </w:rPr>
              <w:pPrChange w:id="869" w:author="mi r1" w:date="2024-08-22T12:34:00Z">
                <w:pPr>
                  <w:spacing w:after="0"/>
                </w:pPr>
              </w:pPrChange>
            </w:pPr>
            <w:del w:id="870" w:author="mi r1" w:date="2024-08-22T12:34:00Z">
              <w:r w:rsidDel="00313698">
                <w:rPr>
                  <w:snapToGrid w:val="0"/>
                </w:rPr>
                <w:delText>I</w:delText>
              </w:r>
              <w:r w:rsidR="00465515" w:rsidDel="00313698">
                <w:rPr>
                  <w:snapToGrid w:val="0"/>
                </w:rPr>
                <w:delText>mprovements to guidance text.</w:delText>
              </w:r>
            </w:del>
          </w:p>
        </w:tc>
        <w:tc>
          <w:tcPr>
            <w:tcW w:w="712" w:type="dxa"/>
            <w:tcBorders>
              <w:top w:val="single" w:sz="6" w:space="0" w:color="auto"/>
              <w:left w:val="single" w:sz="6" w:space="0" w:color="auto"/>
              <w:bottom w:val="single" w:sz="6" w:space="0" w:color="auto"/>
              <w:right w:val="single" w:sz="6" w:space="0" w:color="auto"/>
            </w:tcBorders>
            <w:vAlign w:val="bottom"/>
          </w:tcPr>
          <w:p w14:paraId="715A9446" w14:textId="7336897A" w:rsidR="00465515" w:rsidDel="00313698" w:rsidRDefault="00465515">
            <w:pPr>
              <w:pStyle w:val="Guidance"/>
              <w:rPr>
                <w:del w:id="871" w:author="mi r1" w:date="2024-08-22T12:34:00Z"/>
                <w:snapToGrid w:val="0"/>
                <w:sz w:val="18"/>
                <w:szCs w:val="18"/>
              </w:rPr>
              <w:pPrChange w:id="872" w:author="mi r1" w:date="2024-08-22T12:34:00Z">
                <w:pPr>
                  <w:spacing w:after="0"/>
                  <w:jc w:val="center"/>
                </w:pPr>
              </w:pPrChange>
            </w:pPr>
            <w:del w:id="873" w:author="mi r1" w:date="2024-08-22T12:34:00Z">
              <w:r w:rsidDel="00313698">
                <w:rPr>
                  <w:snapToGrid w:val="0"/>
                  <w:sz w:val="18"/>
                  <w:szCs w:val="18"/>
                </w:rPr>
                <w:delText>1.13.1</w:delText>
              </w:r>
            </w:del>
          </w:p>
        </w:tc>
      </w:tr>
      <w:tr w:rsidR="008E2D68" w:rsidRPr="00235394" w:rsidDel="00313698" w14:paraId="650AED77" w14:textId="5026F626" w:rsidTr="00D675A9">
        <w:trPr>
          <w:del w:id="874" w:author="mi r1" w:date="2024-08-22T12:34:00Z"/>
        </w:trPr>
        <w:tc>
          <w:tcPr>
            <w:tcW w:w="1134" w:type="dxa"/>
            <w:tcBorders>
              <w:top w:val="single" w:sz="6" w:space="0" w:color="auto"/>
              <w:left w:val="single" w:sz="6" w:space="0" w:color="auto"/>
              <w:bottom w:val="single" w:sz="6" w:space="0" w:color="auto"/>
              <w:right w:val="single" w:sz="6" w:space="0" w:color="auto"/>
            </w:tcBorders>
          </w:tcPr>
          <w:p w14:paraId="269E7B35" w14:textId="5DB65F63" w:rsidR="008E2D68" w:rsidDel="00313698" w:rsidRDefault="008E2D68">
            <w:pPr>
              <w:pStyle w:val="Guidance"/>
              <w:rPr>
                <w:del w:id="875" w:author="mi r1" w:date="2024-08-22T12:34:00Z"/>
                <w:snapToGrid w:val="0"/>
              </w:rPr>
              <w:pPrChange w:id="876" w:author="mi r1" w:date="2024-08-22T12:34:00Z">
                <w:pPr>
                  <w:spacing w:after="0"/>
                </w:pPr>
              </w:pPrChange>
            </w:pPr>
            <w:del w:id="877" w:author="mi r1" w:date="2024-08-22T12:34:00Z">
              <w:r w:rsidDel="00313698">
                <w:rPr>
                  <w:snapToGrid w:val="0"/>
                </w:rPr>
                <w:delText>2021-06-18</w:delText>
              </w:r>
            </w:del>
          </w:p>
        </w:tc>
        <w:tc>
          <w:tcPr>
            <w:tcW w:w="4533" w:type="dxa"/>
            <w:tcBorders>
              <w:top w:val="single" w:sz="6" w:space="0" w:color="auto"/>
              <w:left w:val="single" w:sz="6" w:space="0" w:color="auto"/>
              <w:bottom w:val="single" w:sz="6" w:space="0" w:color="auto"/>
              <w:right w:val="single" w:sz="6" w:space="0" w:color="auto"/>
            </w:tcBorders>
          </w:tcPr>
          <w:p w14:paraId="28E95801" w14:textId="4BDF68D9" w:rsidR="008E2D68" w:rsidDel="00313698" w:rsidRDefault="008E2D68">
            <w:pPr>
              <w:pStyle w:val="Guidance"/>
              <w:rPr>
                <w:del w:id="878" w:author="mi r1" w:date="2024-08-22T12:34:00Z"/>
                <w:snapToGrid w:val="0"/>
              </w:rPr>
              <w:pPrChange w:id="879" w:author="mi r1" w:date="2024-08-22T12:34:00Z">
                <w:pPr>
                  <w:spacing w:after="0"/>
                </w:pPr>
              </w:pPrChange>
            </w:pPr>
            <w:del w:id="880" w:author="mi r1" w:date="2024-08-22T12:34:00Z">
              <w:r w:rsidDel="00313698">
                <w:rPr>
                  <w:snapToGrid w:val="0"/>
                </w:rPr>
                <w:delText xml:space="preserve">Provision for 5G Advanced logo </w:delText>
              </w:r>
              <w:r w:rsidDel="00313698">
                <w:rPr>
                  <w:snapToGrid w:val="0"/>
                </w:rPr>
                <w:br/>
                <w:delText>Update copyright year to 2021</w:delText>
              </w:r>
              <w:r w:rsidR="0049751D" w:rsidDel="00313698">
                <w:rPr>
                  <w:snapToGrid w:val="0"/>
                </w:rPr>
                <w:br/>
              </w:r>
              <w:r w:rsidR="00933FB0" w:rsidDel="00313698">
                <w:rPr>
                  <w:snapToGrid w:val="0"/>
                </w:rPr>
                <w:delText>Additional guidance on the use of Heading 8/9 in annexes C, D and X.</w:delText>
              </w:r>
            </w:del>
          </w:p>
        </w:tc>
        <w:tc>
          <w:tcPr>
            <w:tcW w:w="712" w:type="dxa"/>
            <w:tcBorders>
              <w:top w:val="single" w:sz="6" w:space="0" w:color="auto"/>
              <w:left w:val="single" w:sz="6" w:space="0" w:color="auto"/>
              <w:bottom w:val="single" w:sz="6" w:space="0" w:color="auto"/>
              <w:right w:val="single" w:sz="6" w:space="0" w:color="auto"/>
            </w:tcBorders>
            <w:vAlign w:val="bottom"/>
          </w:tcPr>
          <w:p w14:paraId="1AE1D73D" w14:textId="53A0854E" w:rsidR="008E2D68" w:rsidDel="00313698" w:rsidRDefault="008E2D68">
            <w:pPr>
              <w:pStyle w:val="Guidance"/>
              <w:rPr>
                <w:del w:id="881" w:author="mi r1" w:date="2024-08-22T12:34:00Z"/>
                <w:snapToGrid w:val="0"/>
                <w:sz w:val="18"/>
                <w:szCs w:val="18"/>
              </w:rPr>
              <w:pPrChange w:id="882" w:author="mi r1" w:date="2024-08-22T12:34:00Z">
                <w:pPr>
                  <w:spacing w:after="0"/>
                  <w:jc w:val="center"/>
                </w:pPr>
              </w:pPrChange>
            </w:pPr>
            <w:del w:id="883" w:author="mi r1" w:date="2024-08-22T12:34:00Z">
              <w:r w:rsidDel="00313698">
                <w:rPr>
                  <w:snapToGrid w:val="0"/>
                  <w:sz w:val="18"/>
                  <w:szCs w:val="18"/>
                </w:rPr>
                <w:delText>1.14.0</w:delText>
              </w:r>
            </w:del>
          </w:p>
        </w:tc>
      </w:tr>
    </w:tbl>
    <w:p w14:paraId="3A6FB7AB" w14:textId="77777777" w:rsidR="003C3971" w:rsidRPr="00235394" w:rsidRDefault="003C3971" w:rsidP="00313698">
      <w:pPr>
        <w:pStyle w:val="Guidance"/>
      </w:pPr>
    </w:p>
    <w:p w14:paraId="6AE5F0B0"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0" w:author="Author" w:date="2025-10-20T14:22:00Z" w:initials="Author">
    <w:p w14:paraId="3ACDEBB6" w14:textId="77777777" w:rsidR="004351FB" w:rsidRDefault="004351FB" w:rsidP="00DA64AE">
      <w:pPr>
        <w:pStyle w:val="af7"/>
      </w:pPr>
      <w:r>
        <w:rPr>
          <w:rStyle w:val="affff6"/>
        </w:rPr>
        <w:annotationRef/>
      </w:r>
      <w:r>
        <w:t>S3-253756</w:t>
      </w:r>
    </w:p>
  </w:comment>
  <w:comment w:id="342" w:author="Author" w:date="2025-10-20T14:20:00Z" w:initials="Author">
    <w:p w14:paraId="53EC7FD7" w14:textId="77777777" w:rsidR="007C29C0" w:rsidRDefault="007C29C0" w:rsidP="007C29C0">
      <w:pPr>
        <w:pStyle w:val="af7"/>
      </w:pPr>
      <w:r>
        <w:rPr>
          <w:rStyle w:val="affff6"/>
        </w:rPr>
        <w:annotationRef/>
      </w:r>
      <w:r>
        <w:rPr>
          <w:lang w:val="en-US"/>
        </w:rPr>
        <w:t>S3-253756</w:t>
      </w:r>
    </w:p>
  </w:comment>
  <w:comment w:id="362" w:author="Author" w:date="2025-10-20T14:28:00Z" w:initials="Author">
    <w:p w14:paraId="14F578E6" w14:textId="77777777" w:rsidR="004351FB" w:rsidRDefault="004351FB" w:rsidP="00CD2609">
      <w:pPr>
        <w:pStyle w:val="af7"/>
      </w:pPr>
      <w:r>
        <w:rPr>
          <w:rStyle w:val="affff6"/>
        </w:rPr>
        <w:annotationRef/>
      </w:r>
      <w:r>
        <w:t>S3-253757</w:t>
      </w:r>
    </w:p>
  </w:comment>
  <w:comment w:id="372" w:author="Author" w:date="2025-10-20T14:37:00Z" w:initials="Author">
    <w:p w14:paraId="52B6F9F3" w14:textId="77777777" w:rsidR="00E14CA3" w:rsidRDefault="00E14CA3" w:rsidP="001A72B0">
      <w:pPr>
        <w:pStyle w:val="af7"/>
      </w:pPr>
      <w:r>
        <w:rPr>
          <w:rStyle w:val="affff6"/>
        </w:rPr>
        <w:annotationRef/>
      </w:r>
      <w:r>
        <w:t>S3‑253758</w:t>
      </w:r>
    </w:p>
  </w:comment>
  <w:comment w:id="414" w:author="Author" w:date="2025-10-20T14:39:00Z" w:initials="Author">
    <w:p w14:paraId="39BF6068" w14:textId="77777777" w:rsidR="008B5EB3" w:rsidRDefault="008B5EB3" w:rsidP="004A187C">
      <w:pPr>
        <w:pStyle w:val="af7"/>
      </w:pPr>
      <w:r>
        <w:rPr>
          <w:rStyle w:val="affff6"/>
        </w:rPr>
        <w:annotationRef/>
      </w:r>
      <w:r>
        <w:t>S3‑253759</w:t>
      </w:r>
    </w:p>
  </w:comment>
  <w:comment w:id="468" w:author="Author" w:date="2025-10-20T14:41:00Z" w:initials="Author">
    <w:p w14:paraId="0784ECF0" w14:textId="77777777" w:rsidR="008B5EB3" w:rsidRDefault="008B5EB3" w:rsidP="00576077">
      <w:pPr>
        <w:pStyle w:val="af7"/>
      </w:pPr>
      <w:r>
        <w:rPr>
          <w:rStyle w:val="affff6"/>
        </w:rPr>
        <w:annotationRef/>
      </w:r>
      <w:r>
        <w:t>S3‑253761</w:t>
      </w:r>
    </w:p>
  </w:comment>
  <w:comment w:id="499" w:author="Nokia-r2" w:date="2025-10-21T10:25:00Z" w:initials="Nokia-r2">
    <w:p w14:paraId="253CC8D7" w14:textId="77777777" w:rsidR="001E532F" w:rsidRDefault="001E532F" w:rsidP="001E532F">
      <w:pPr>
        <w:pStyle w:val="af7"/>
      </w:pPr>
      <w:r>
        <w:rPr>
          <w:rStyle w:val="affff6"/>
        </w:rPr>
        <w:annotationRef/>
      </w:r>
      <w:r>
        <w:t>S3-253760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DEBB6" w15:done="0"/>
  <w15:commentEx w15:paraId="53EC7FD7" w15:done="0"/>
  <w15:commentEx w15:paraId="14F578E6" w15:done="0"/>
  <w15:commentEx w15:paraId="52B6F9F3" w15:done="0"/>
  <w15:commentEx w15:paraId="39BF6068" w15:done="0"/>
  <w15:commentEx w15:paraId="0784ECF0" w15:done="0"/>
  <w15:commentEx w15:paraId="253CC8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0C421" w16cex:dateUtc="2025-10-20T06:22:00Z"/>
  <w16cex:commentExtensible w16cex:durableId="2CA0C3BA" w16cex:dateUtc="2025-10-20T06:20:00Z"/>
  <w16cex:commentExtensible w16cex:durableId="2CA0C571" w16cex:dateUtc="2025-10-20T06:28:00Z"/>
  <w16cex:commentExtensible w16cex:durableId="2CA0C78D" w16cex:dateUtc="2025-10-20T06:37:00Z"/>
  <w16cex:commentExtensible w16cex:durableId="2CA0C83C" w16cex:dateUtc="2025-10-20T06:39:00Z"/>
  <w16cex:commentExtensible w16cex:durableId="2CA0C8B1" w16cex:dateUtc="2025-10-20T06:41:00Z"/>
  <w16cex:commentExtensible w16cex:durableId="4BA4AC06" w16cex:dateUtc="2025-10-21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DEBB6" w16cid:durableId="2CA0C421"/>
  <w16cid:commentId w16cid:paraId="53EC7FD7" w16cid:durableId="2CA0C3BA"/>
  <w16cid:commentId w16cid:paraId="14F578E6" w16cid:durableId="2CA0C571"/>
  <w16cid:commentId w16cid:paraId="52B6F9F3" w16cid:durableId="2CA0C78D"/>
  <w16cid:commentId w16cid:paraId="39BF6068" w16cid:durableId="2CA0C83C"/>
  <w16cid:commentId w16cid:paraId="0784ECF0" w16cid:durableId="2CA0C8B1"/>
  <w16cid:commentId w16cid:paraId="253CC8D7" w16cid:durableId="4BA4AC0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9A7A" w14:textId="77777777" w:rsidR="00BA6397" w:rsidRDefault="00BA6397">
      <w:r>
        <w:separator/>
      </w:r>
    </w:p>
  </w:endnote>
  <w:endnote w:type="continuationSeparator" w:id="0">
    <w:p w14:paraId="23C12F3F" w14:textId="77777777" w:rsidR="00BA6397" w:rsidRDefault="00BA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D68C" w14:textId="77777777" w:rsidR="00BA6397" w:rsidRDefault="00BA6397">
      <w:r>
        <w:separator/>
      </w:r>
    </w:p>
  </w:footnote>
  <w:footnote w:type="continuationSeparator" w:id="0">
    <w:p w14:paraId="1CE22A1A" w14:textId="77777777" w:rsidR="00BA6397" w:rsidRDefault="00BA6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EF9DAC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61F8">
      <w:rPr>
        <w:rFonts w:ascii="Arial" w:hAnsi="Arial" w:cs="Arial"/>
        <w:b/>
        <w:noProof/>
        <w:sz w:val="18"/>
        <w:szCs w:val="18"/>
      </w:rPr>
      <w:t>3GPP TR 33.700-23 V0.1.0 (2025-10)</w:t>
    </w:r>
    <w:r>
      <w:rPr>
        <w:rFonts w:ascii="Arial" w:hAnsi="Arial" w:cs="Arial"/>
        <w:b/>
        <w:sz w:val="18"/>
        <w:szCs w:val="18"/>
      </w:rPr>
      <w:fldChar w:fldCharType="end"/>
    </w:r>
  </w:p>
  <w:p w14:paraId="7A6BC72E" w14:textId="2E20D71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1834">
      <w:rPr>
        <w:rFonts w:ascii="Arial" w:hAnsi="Arial" w:cs="Arial"/>
        <w:b/>
        <w:noProof/>
        <w:sz w:val="18"/>
        <w:szCs w:val="18"/>
      </w:rPr>
      <w:t>2</w:t>
    </w:r>
    <w:r>
      <w:rPr>
        <w:rFonts w:ascii="Arial" w:hAnsi="Arial" w:cs="Arial"/>
        <w:b/>
        <w:sz w:val="18"/>
        <w:szCs w:val="18"/>
      </w:rPr>
      <w:fldChar w:fldCharType="end"/>
    </w:r>
  </w:p>
  <w:p w14:paraId="13C538E8" w14:textId="56FA7FA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61F8">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1760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85131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02224591">
    <w:abstractNumId w:val="11"/>
  </w:num>
  <w:num w:numId="4" w16cid:durableId="498427846">
    <w:abstractNumId w:val="12"/>
  </w:num>
  <w:num w:numId="5" w16cid:durableId="1614938474">
    <w:abstractNumId w:val="9"/>
  </w:num>
  <w:num w:numId="6" w16cid:durableId="372703325">
    <w:abstractNumId w:val="7"/>
  </w:num>
  <w:num w:numId="7" w16cid:durableId="578486776">
    <w:abstractNumId w:val="6"/>
  </w:num>
  <w:num w:numId="8" w16cid:durableId="579754396">
    <w:abstractNumId w:val="5"/>
  </w:num>
  <w:num w:numId="9" w16cid:durableId="1051078414">
    <w:abstractNumId w:val="4"/>
  </w:num>
  <w:num w:numId="10" w16cid:durableId="2015255288">
    <w:abstractNumId w:val="8"/>
  </w:num>
  <w:num w:numId="11" w16cid:durableId="202519409">
    <w:abstractNumId w:val="3"/>
  </w:num>
  <w:num w:numId="12" w16cid:durableId="1172838245">
    <w:abstractNumId w:val="2"/>
  </w:num>
  <w:num w:numId="13" w16cid:durableId="1121067972">
    <w:abstractNumId w:val="1"/>
  </w:num>
  <w:num w:numId="14" w16cid:durableId="8644446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Author-r3">
    <w15:presenceInfo w15:providerId="None" w15:userId="Author-r3"/>
  </w15:person>
  <w15:person w15:author="Nokia-r2">
    <w15:presenceInfo w15:providerId="None" w15:userId="Nokia-r2"/>
  </w15:person>
  <w15:person w15:author="mi r1">
    <w15:presenceInfo w15:providerId="None" w15:userId="m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F2"/>
    <w:rsid w:val="00007B83"/>
    <w:rsid w:val="000175B8"/>
    <w:rsid w:val="0002117D"/>
    <w:rsid w:val="00033397"/>
    <w:rsid w:val="0003765D"/>
    <w:rsid w:val="00040095"/>
    <w:rsid w:val="00051834"/>
    <w:rsid w:val="00054A22"/>
    <w:rsid w:val="00062023"/>
    <w:rsid w:val="000655A6"/>
    <w:rsid w:val="00080512"/>
    <w:rsid w:val="000A135F"/>
    <w:rsid w:val="000C47C3"/>
    <w:rsid w:val="000D58AB"/>
    <w:rsid w:val="000E1E93"/>
    <w:rsid w:val="000F14B8"/>
    <w:rsid w:val="000F58AE"/>
    <w:rsid w:val="00133525"/>
    <w:rsid w:val="0017569A"/>
    <w:rsid w:val="001A4C42"/>
    <w:rsid w:val="001A7420"/>
    <w:rsid w:val="001B53C7"/>
    <w:rsid w:val="001B6637"/>
    <w:rsid w:val="001C21C3"/>
    <w:rsid w:val="001D02C2"/>
    <w:rsid w:val="001D323C"/>
    <w:rsid w:val="001E532F"/>
    <w:rsid w:val="001F0C1D"/>
    <w:rsid w:val="001F1132"/>
    <w:rsid w:val="001F168B"/>
    <w:rsid w:val="002347A2"/>
    <w:rsid w:val="002675F0"/>
    <w:rsid w:val="002760EE"/>
    <w:rsid w:val="002B6339"/>
    <w:rsid w:val="002E00EE"/>
    <w:rsid w:val="00313698"/>
    <w:rsid w:val="003172DC"/>
    <w:rsid w:val="0035462D"/>
    <w:rsid w:val="00356555"/>
    <w:rsid w:val="003624F6"/>
    <w:rsid w:val="0036314C"/>
    <w:rsid w:val="003765B8"/>
    <w:rsid w:val="003864FE"/>
    <w:rsid w:val="003C3971"/>
    <w:rsid w:val="004077A4"/>
    <w:rsid w:val="00423334"/>
    <w:rsid w:val="004345EC"/>
    <w:rsid w:val="004351FB"/>
    <w:rsid w:val="00465515"/>
    <w:rsid w:val="004731CB"/>
    <w:rsid w:val="0049393C"/>
    <w:rsid w:val="00494E1C"/>
    <w:rsid w:val="0049751D"/>
    <w:rsid w:val="004C30AC"/>
    <w:rsid w:val="004D3578"/>
    <w:rsid w:val="004E213A"/>
    <w:rsid w:val="004F0988"/>
    <w:rsid w:val="004F3340"/>
    <w:rsid w:val="0053388B"/>
    <w:rsid w:val="00535773"/>
    <w:rsid w:val="00543E6C"/>
    <w:rsid w:val="005542A1"/>
    <w:rsid w:val="00565087"/>
    <w:rsid w:val="00571BD9"/>
    <w:rsid w:val="00597B11"/>
    <w:rsid w:val="005B4780"/>
    <w:rsid w:val="005D24C3"/>
    <w:rsid w:val="005D2E01"/>
    <w:rsid w:val="005D7526"/>
    <w:rsid w:val="005E4BB2"/>
    <w:rsid w:val="005F788A"/>
    <w:rsid w:val="00602AEA"/>
    <w:rsid w:val="00614FDF"/>
    <w:rsid w:val="00617265"/>
    <w:rsid w:val="0063543D"/>
    <w:rsid w:val="00640902"/>
    <w:rsid w:val="0064472A"/>
    <w:rsid w:val="00647114"/>
    <w:rsid w:val="006508D1"/>
    <w:rsid w:val="006912E9"/>
    <w:rsid w:val="006A323F"/>
    <w:rsid w:val="006B30D0"/>
    <w:rsid w:val="006C3D95"/>
    <w:rsid w:val="006E54D9"/>
    <w:rsid w:val="006E5C86"/>
    <w:rsid w:val="00701116"/>
    <w:rsid w:val="0071174C"/>
    <w:rsid w:val="00713C44"/>
    <w:rsid w:val="007264D1"/>
    <w:rsid w:val="00734A5B"/>
    <w:rsid w:val="0074026F"/>
    <w:rsid w:val="00741BE2"/>
    <w:rsid w:val="007429F6"/>
    <w:rsid w:val="00744E76"/>
    <w:rsid w:val="00765EA3"/>
    <w:rsid w:val="00774DA4"/>
    <w:rsid w:val="00781F0F"/>
    <w:rsid w:val="007863C0"/>
    <w:rsid w:val="007A3572"/>
    <w:rsid w:val="007B600E"/>
    <w:rsid w:val="007C29C0"/>
    <w:rsid w:val="007C30F8"/>
    <w:rsid w:val="007F0F4A"/>
    <w:rsid w:val="007F5038"/>
    <w:rsid w:val="008028A4"/>
    <w:rsid w:val="00830747"/>
    <w:rsid w:val="00865653"/>
    <w:rsid w:val="008768CA"/>
    <w:rsid w:val="008B5EB3"/>
    <w:rsid w:val="008C384C"/>
    <w:rsid w:val="008E2D68"/>
    <w:rsid w:val="008E6756"/>
    <w:rsid w:val="0090271F"/>
    <w:rsid w:val="00902E23"/>
    <w:rsid w:val="009114D7"/>
    <w:rsid w:val="0091348E"/>
    <w:rsid w:val="00917CCB"/>
    <w:rsid w:val="00933FB0"/>
    <w:rsid w:val="00942EC2"/>
    <w:rsid w:val="009461F8"/>
    <w:rsid w:val="009F37B7"/>
    <w:rsid w:val="00A10F02"/>
    <w:rsid w:val="00A164B4"/>
    <w:rsid w:val="00A26956"/>
    <w:rsid w:val="00A27486"/>
    <w:rsid w:val="00A33515"/>
    <w:rsid w:val="00A53724"/>
    <w:rsid w:val="00A56066"/>
    <w:rsid w:val="00A73129"/>
    <w:rsid w:val="00A82346"/>
    <w:rsid w:val="00A92BA1"/>
    <w:rsid w:val="00A95A32"/>
    <w:rsid w:val="00AB4A5D"/>
    <w:rsid w:val="00AC6BC6"/>
    <w:rsid w:val="00AE65E2"/>
    <w:rsid w:val="00AF1460"/>
    <w:rsid w:val="00B03085"/>
    <w:rsid w:val="00B15449"/>
    <w:rsid w:val="00B25F50"/>
    <w:rsid w:val="00B34E2E"/>
    <w:rsid w:val="00B35089"/>
    <w:rsid w:val="00B47DA5"/>
    <w:rsid w:val="00B93086"/>
    <w:rsid w:val="00BA19ED"/>
    <w:rsid w:val="00BA4B8D"/>
    <w:rsid w:val="00BA6397"/>
    <w:rsid w:val="00BC0F7D"/>
    <w:rsid w:val="00BD7D31"/>
    <w:rsid w:val="00BE3255"/>
    <w:rsid w:val="00BF128E"/>
    <w:rsid w:val="00BF7B04"/>
    <w:rsid w:val="00C074DD"/>
    <w:rsid w:val="00C1496A"/>
    <w:rsid w:val="00C22C20"/>
    <w:rsid w:val="00C33079"/>
    <w:rsid w:val="00C45231"/>
    <w:rsid w:val="00C551FF"/>
    <w:rsid w:val="00C57F0A"/>
    <w:rsid w:val="00C72833"/>
    <w:rsid w:val="00C80F1D"/>
    <w:rsid w:val="00C83825"/>
    <w:rsid w:val="00C91962"/>
    <w:rsid w:val="00C93F40"/>
    <w:rsid w:val="00CA3D0C"/>
    <w:rsid w:val="00CC590E"/>
    <w:rsid w:val="00CC7B9B"/>
    <w:rsid w:val="00CE3843"/>
    <w:rsid w:val="00D176E7"/>
    <w:rsid w:val="00D21834"/>
    <w:rsid w:val="00D454EE"/>
    <w:rsid w:val="00D45D0E"/>
    <w:rsid w:val="00D5116F"/>
    <w:rsid w:val="00D57972"/>
    <w:rsid w:val="00D66943"/>
    <w:rsid w:val="00D675A9"/>
    <w:rsid w:val="00D738D6"/>
    <w:rsid w:val="00D755EB"/>
    <w:rsid w:val="00D76048"/>
    <w:rsid w:val="00D82E6F"/>
    <w:rsid w:val="00D87E00"/>
    <w:rsid w:val="00D9134D"/>
    <w:rsid w:val="00D97EEC"/>
    <w:rsid w:val="00DA7A03"/>
    <w:rsid w:val="00DB1818"/>
    <w:rsid w:val="00DB5555"/>
    <w:rsid w:val="00DB5A81"/>
    <w:rsid w:val="00DC309B"/>
    <w:rsid w:val="00DC4DA2"/>
    <w:rsid w:val="00DD4C17"/>
    <w:rsid w:val="00DD74A5"/>
    <w:rsid w:val="00DF2B1F"/>
    <w:rsid w:val="00DF62CD"/>
    <w:rsid w:val="00E14CA3"/>
    <w:rsid w:val="00E16509"/>
    <w:rsid w:val="00E44582"/>
    <w:rsid w:val="00E77645"/>
    <w:rsid w:val="00EA15B0"/>
    <w:rsid w:val="00EA5EA7"/>
    <w:rsid w:val="00EC4A25"/>
    <w:rsid w:val="00EF608C"/>
    <w:rsid w:val="00F0173B"/>
    <w:rsid w:val="00F025A2"/>
    <w:rsid w:val="00F04712"/>
    <w:rsid w:val="00F13360"/>
    <w:rsid w:val="00F22EC7"/>
    <w:rsid w:val="00F325C8"/>
    <w:rsid w:val="00F653B8"/>
    <w:rsid w:val="00F65800"/>
    <w:rsid w:val="00F9008D"/>
    <w:rsid w:val="00FA1266"/>
    <w:rsid w:val="00FB583A"/>
    <w:rsid w:val="00FC0F25"/>
    <w:rsid w:val="00FC1192"/>
    <w:rsid w:val="00FC4137"/>
    <w:rsid w:val="00FD4B27"/>
    <w:rsid w:val="00FF6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2">
    <w:name w:val="Body Text 2"/>
    <w:basedOn w:val="a1"/>
    <w:link w:val="23"/>
    <w:rsid w:val="00C83825"/>
    <w:pPr>
      <w:spacing w:after="120" w:line="480" w:lineRule="auto"/>
    </w:pPr>
  </w:style>
  <w:style w:type="character" w:customStyle="1" w:styleId="23">
    <w:name w:val="正文文本 2 字符"/>
    <w:link w:val="22"/>
    <w:rsid w:val="00C83825"/>
    <w:rPr>
      <w:lang w:eastAsia="en-US"/>
    </w:rPr>
  </w:style>
  <w:style w:type="paragraph" w:styleId="32">
    <w:name w:val="Body Text 3"/>
    <w:basedOn w:val="a1"/>
    <w:link w:val="33"/>
    <w:rsid w:val="00C83825"/>
    <w:pPr>
      <w:spacing w:after="120"/>
    </w:pPr>
    <w:rPr>
      <w:sz w:val="16"/>
      <w:szCs w:val="16"/>
    </w:rPr>
  </w:style>
  <w:style w:type="character" w:customStyle="1" w:styleId="33">
    <w:name w:val="正文文本 3 字符"/>
    <w:link w:val="32"/>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文本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4">
    <w:name w:val="Body Text First Indent 2"/>
    <w:basedOn w:val="af2"/>
    <w:link w:val="25"/>
    <w:rsid w:val="00C83825"/>
    <w:pPr>
      <w:ind w:firstLine="210"/>
    </w:pPr>
  </w:style>
  <w:style w:type="character" w:customStyle="1" w:styleId="25">
    <w:name w:val="正文文本首行缩进 2 字符"/>
    <w:basedOn w:val="af3"/>
    <w:link w:val="24"/>
    <w:rsid w:val="00C83825"/>
    <w:rPr>
      <w:lang w:eastAsia="en-US"/>
    </w:rPr>
  </w:style>
  <w:style w:type="paragraph" w:styleId="26">
    <w:name w:val="Body Text Indent 2"/>
    <w:basedOn w:val="a1"/>
    <w:link w:val="27"/>
    <w:rsid w:val="00C83825"/>
    <w:pPr>
      <w:spacing w:after="120" w:line="480" w:lineRule="auto"/>
      <w:ind w:left="283"/>
    </w:pPr>
  </w:style>
  <w:style w:type="character" w:customStyle="1" w:styleId="27">
    <w:name w:val="正文文本缩进 2 字符"/>
    <w:link w:val="26"/>
    <w:rsid w:val="00C83825"/>
    <w:rPr>
      <w:lang w:eastAsia="en-US"/>
    </w:rPr>
  </w:style>
  <w:style w:type="paragraph" w:styleId="34">
    <w:name w:val="Body Text Indent 3"/>
    <w:basedOn w:val="a1"/>
    <w:link w:val="35"/>
    <w:rsid w:val="00C83825"/>
    <w:pPr>
      <w:spacing w:after="120"/>
      <w:ind w:left="283"/>
    </w:pPr>
    <w:rPr>
      <w:sz w:val="16"/>
      <w:szCs w:val="16"/>
    </w:rPr>
  </w:style>
  <w:style w:type="character" w:customStyle="1" w:styleId="35">
    <w:name w:val="正文文本缩进 3 字符"/>
    <w:link w:val="34"/>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8">
    <w:name w:val="index 2"/>
    <w:basedOn w:val="a1"/>
    <w:next w:val="a1"/>
    <w:rsid w:val="00C83825"/>
    <w:pPr>
      <w:ind w:left="400" w:hanging="200"/>
    </w:pPr>
  </w:style>
  <w:style w:type="paragraph" w:styleId="36">
    <w:name w:val="index 3"/>
    <w:basedOn w:val="a1"/>
    <w:next w:val="a1"/>
    <w:rsid w:val="00C83825"/>
    <w:pPr>
      <w:ind w:left="600" w:hanging="200"/>
    </w:pPr>
  </w:style>
  <w:style w:type="paragraph" w:styleId="42">
    <w:name w:val="index 4"/>
    <w:basedOn w:val="a1"/>
    <w:next w:val="a1"/>
    <w:rsid w:val="00C83825"/>
    <w:pPr>
      <w:ind w:left="800" w:hanging="200"/>
    </w:pPr>
  </w:style>
  <w:style w:type="paragraph" w:styleId="52">
    <w:name w:val="index 5"/>
    <w:basedOn w:val="a1"/>
    <w:next w:val="a1"/>
    <w:rsid w:val="00C83825"/>
    <w:pPr>
      <w:ind w:left="1000" w:hanging="200"/>
    </w:pPr>
  </w:style>
  <w:style w:type="paragraph" w:styleId="60">
    <w:name w:val="index 6"/>
    <w:basedOn w:val="a1"/>
    <w:next w:val="a1"/>
    <w:rsid w:val="00C83825"/>
    <w:pPr>
      <w:ind w:left="1200" w:hanging="200"/>
    </w:pPr>
  </w:style>
  <w:style w:type="paragraph" w:styleId="70">
    <w:name w:val="index 7"/>
    <w:basedOn w:val="a1"/>
    <w:next w:val="a1"/>
    <w:rsid w:val="00C83825"/>
    <w:pPr>
      <w:ind w:left="1400" w:hanging="200"/>
    </w:pPr>
  </w:style>
  <w:style w:type="paragraph" w:styleId="80">
    <w:name w:val="index 8"/>
    <w:basedOn w:val="a1"/>
    <w:next w:val="a1"/>
    <w:rsid w:val="00C83825"/>
    <w:pPr>
      <w:ind w:left="1600" w:hanging="200"/>
    </w:pPr>
  </w:style>
  <w:style w:type="paragraph" w:styleId="90">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9">
    <w:name w:val="List 2"/>
    <w:basedOn w:val="a1"/>
    <w:rsid w:val="00C83825"/>
    <w:pPr>
      <w:ind w:left="566" w:hanging="283"/>
      <w:contextualSpacing/>
    </w:pPr>
  </w:style>
  <w:style w:type="paragraph" w:styleId="37">
    <w:name w:val="List 3"/>
    <w:basedOn w:val="a1"/>
    <w:rsid w:val="00C83825"/>
    <w:pPr>
      <w:ind w:left="849" w:hanging="283"/>
      <w:contextualSpacing/>
    </w:pPr>
  </w:style>
  <w:style w:type="paragraph" w:styleId="43">
    <w:name w:val="List 4"/>
    <w:basedOn w:val="a1"/>
    <w:rsid w:val="00C83825"/>
    <w:pPr>
      <w:ind w:left="1132" w:hanging="283"/>
      <w:contextualSpacing/>
    </w:pPr>
  </w:style>
  <w:style w:type="paragraph" w:styleId="53">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a">
    <w:name w:val="List Continue 2"/>
    <w:basedOn w:val="a1"/>
    <w:rsid w:val="00C83825"/>
    <w:pPr>
      <w:spacing w:after="120"/>
      <w:ind w:left="566"/>
      <w:contextualSpacing/>
    </w:pPr>
  </w:style>
  <w:style w:type="paragraph" w:styleId="38">
    <w:name w:val="List Continue 3"/>
    <w:basedOn w:val="a1"/>
    <w:rsid w:val="00C83825"/>
    <w:pPr>
      <w:spacing w:after="120"/>
      <w:ind w:left="849"/>
      <w:contextualSpacing/>
    </w:pPr>
  </w:style>
  <w:style w:type="paragraph" w:styleId="44">
    <w:name w:val="List Continue 4"/>
    <w:basedOn w:val="a1"/>
    <w:rsid w:val="00C83825"/>
    <w:pPr>
      <w:spacing w:after="120"/>
      <w:ind w:left="1132"/>
      <w:contextualSpacing/>
    </w:pPr>
  </w:style>
  <w:style w:type="paragraph" w:styleId="54">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eastAsia="Times New Roman" w:hAnsi="Calibri Light" w:cs="Times New Roman"/>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eastAsia="Times New Roman" w:hAnsi="Calibri Light" w:cs="Times New Roman"/>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Zchn">
    <w:name w:val="NO Zchn"/>
    <w:link w:val="NO"/>
    <w:qFormat/>
    <w:rsid w:val="000E1E93"/>
    <w:rPr>
      <w:lang w:eastAsia="en-US"/>
    </w:rPr>
  </w:style>
  <w:style w:type="paragraph" w:styleId="affff5">
    <w:name w:val="Revision"/>
    <w:hidden/>
    <w:uiPriority w:val="99"/>
    <w:semiHidden/>
    <w:rsid w:val="00B03085"/>
    <w:rPr>
      <w:lang w:eastAsia="en-US"/>
    </w:rPr>
  </w:style>
  <w:style w:type="character" w:styleId="affff6">
    <w:name w:val="annotation reference"/>
    <w:basedOn w:val="a2"/>
    <w:rsid w:val="004351FB"/>
    <w:rPr>
      <w:sz w:val="21"/>
      <w:szCs w:val="21"/>
    </w:rPr>
  </w:style>
  <w:style w:type="character" w:customStyle="1" w:styleId="EditorsNoteChar">
    <w:name w:val="Editor's Note Char"/>
    <w:aliases w:val="EN Char,Editor's Note Char1"/>
    <w:link w:val="EditorsNote"/>
    <w:qFormat/>
    <w:locked/>
    <w:rsid w:val="004351FB"/>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8527">
      <w:bodyDiv w:val="1"/>
      <w:marLeft w:val="0"/>
      <w:marRight w:val="0"/>
      <w:marTop w:val="0"/>
      <w:marBottom w:val="0"/>
      <w:divBdr>
        <w:top w:val="none" w:sz="0" w:space="0" w:color="auto"/>
        <w:left w:val="none" w:sz="0" w:space="0" w:color="auto"/>
        <w:bottom w:val="none" w:sz="0" w:space="0" w:color="auto"/>
        <w:right w:val="none" w:sz="0" w:space="0" w:color="auto"/>
      </w:divBdr>
    </w:div>
    <w:div w:id="475878827">
      <w:bodyDiv w:val="1"/>
      <w:marLeft w:val="0"/>
      <w:marRight w:val="0"/>
      <w:marTop w:val="0"/>
      <w:marBottom w:val="0"/>
      <w:divBdr>
        <w:top w:val="none" w:sz="0" w:space="0" w:color="auto"/>
        <w:left w:val="none" w:sz="0" w:space="0" w:color="auto"/>
        <w:bottom w:val="none" w:sz="0" w:space="0" w:color="auto"/>
        <w:right w:val="none" w:sz="0" w:space="0" w:color="auto"/>
      </w:divBdr>
    </w:div>
    <w:div w:id="538787505">
      <w:bodyDiv w:val="1"/>
      <w:marLeft w:val="0"/>
      <w:marRight w:val="0"/>
      <w:marTop w:val="0"/>
      <w:marBottom w:val="0"/>
      <w:divBdr>
        <w:top w:val="none" w:sz="0" w:space="0" w:color="auto"/>
        <w:left w:val="none" w:sz="0" w:space="0" w:color="auto"/>
        <w:bottom w:val="none" w:sz="0" w:space="0" w:color="auto"/>
        <w:right w:val="none" w:sz="0" w:space="0" w:color="auto"/>
      </w:divBdr>
    </w:div>
    <w:div w:id="559632529">
      <w:bodyDiv w:val="1"/>
      <w:marLeft w:val="0"/>
      <w:marRight w:val="0"/>
      <w:marTop w:val="0"/>
      <w:marBottom w:val="0"/>
      <w:divBdr>
        <w:top w:val="none" w:sz="0" w:space="0" w:color="auto"/>
        <w:left w:val="none" w:sz="0" w:space="0" w:color="auto"/>
        <w:bottom w:val="none" w:sz="0" w:space="0" w:color="auto"/>
        <w:right w:val="none" w:sz="0" w:space="0" w:color="auto"/>
      </w:divBdr>
    </w:div>
    <w:div w:id="692532694">
      <w:bodyDiv w:val="1"/>
      <w:marLeft w:val="0"/>
      <w:marRight w:val="0"/>
      <w:marTop w:val="0"/>
      <w:marBottom w:val="0"/>
      <w:divBdr>
        <w:top w:val="none" w:sz="0" w:space="0" w:color="auto"/>
        <w:left w:val="none" w:sz="0" w:space="0" w:color="auto"/>
        <w:bottom w:val="none" w:sz="0" w:space="0" w:color="auto"/>
        <w:right w:val="none" w:sz="0" w:space="0" w:color="auto"/>
      </w:divBdr>
    </w:div>
    <w:div w:id="1101679323">
      <w:bodyDiv w:val="1"/>
      <w:marLeft w:val="0"/>
      <w:marRight w:val="0"/>
      <w:marTop w:val="0"/>
      <w:marBottom w:val="0"/>
      <w:divBdr>
        <w:top w:val="none" w:sz="0" w:space="0" w:color="auto"/>
        <w:left w:val="none" w:sz="0" w:space="0" w:color="auto"/>
        <w:bottom w:val="none" w:sz="0" w:space="0" w:color="auto"/>
        <w:right w:val="none" w:sz="0" w:space="0" w:color="auto"/>
      </w:divBdr>
    </w:div>
    <w:div w:id="1480729907">
      <w:bodyDiv w:val="1"/>
      <w:marLeft w:val="0"/>
      <w:marRight w:val="0"/>
      <w:marTop w:val="0"/>
      <w:marBottom w:val="0"/>
      <w:divBdr>
        <w:top w:val="none" w:sz="0" w:space="0" w:color="auto"/>
        <w:left w:val="none" w:sz="0" w:space="0" w:color="auto"/>
        <w:bottom w:val="none" w:sz="0" w:space="0" w:color="auto"/>
        <w:right w:val="none" w:sz="0" w:space="0" w:color="auto"/>
      </w:divBdr>
    </w:div>
    <w:div w:id="171550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EC1C-030A-41EA-A0A3-C27ECEAE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12</Pages>
  <Words>3131</Words>
  <Characters>16598</Characters>
  <Application>Microsoft Office Word</Application>
  <DocSecurity>0</DocSecurity>
  <Lines>592</Lines>
  <Paragraphs>334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19395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Author-r3</cp:lastModifiedBy>
  <cp:revision>4</cp:revision>
  <cp:lastPrinted>2019-02-25T14:05:00Z</cp:lastPrinted>
  <dcterms:created xsi:type="dcterms:W3CDTF">2025-10-21T08:35:00Z</dcterms:created>
  <dcterms:modified xsi:type="dcterms:W3CDTF">2025-10-23T01:57:00Z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dbf8304e6111ef8000471200004612">
    <vt:lpwstr>CWM5cMGhQT3WGa82+Ea9TZ6PvzoltKEVUYnRsd7fmf+gyVbWt77Glc9ZYFD1SVqn9sJ/85upEnXb9i+Gj0K2lb2SQ==</vt:lpwstr>
  </property>
</Properties>
</file>