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23940CA"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r w:rsidR="00571BD9" w:rsidRPr="00571BD9">
              <w:rPr>
                <w:sz w:val="64"/>
              </w:rPr>
              <w:t>33.700-2</w:t>
            </w:r>
            <w:r w:rsidR="00B03085">
              <w:rPr>
                <w:sz w:val="64"/>
              </w:rPr>
              <w:t>3</w:t>
            </w:r>
            <w:r w:rsidRPr="00C22C20">
              <w:rPr>
                <w:sz w:val="64"/>
              </w:rPr>
              <w:t xml:space="preserve"> </w:t>
            </w:r>
            <w:r w:rsidRPr="00C22C20">
              <w:t>V</w:t>
            </w:r>
            <w:bookmarkStart w:id="2" w:name="specVersion"/>
            <w:r w:rsidR="00B47DA5" w:rsidRPr="00C22C20">
              <w:t>0.</w:t>
            </w:r>
            <w:ins w:id="3" w:author="Author" w:date="2025-10-20T10:17:00Z">
              <w:r w:rsidR="00D45D0E">
                <w:t>1</w:t>
              </w:r>
            </w:ins>
            <w:del w:id="4" w:author="Author" w:date="2025-10-20T10:17:00Z">
              <w:r w:rsidR="00B47DA5" w:rsidRPr="00C22C20" w:rsidDel="00D45D0E">
                <w:delText>0</w:delText>
              </w:r>
            </w:del>
            <w:r w:rsidRPr="00C22C20">
              <w:t>.</w:t>
            </w:r>
            <w:bookmarkEnd w:id="2"/>
            <w:r w:rsidR="00B47DA5" w:rsidRPr="00C22C20">
              <w:t>0</w:t>
            </w:r>
            <w:r w:rsidRPr="00C22C20">
              <w:t xml:space="preserve"> </w:t>
            </w:r>
            <w:r w:rsidRPr="00C22C20">
              <w:rPr>
                <w:sz w:val="32"/>
              </w:rPr>
              <w:t>(</w:t>
            </w:r>
            <w:bookmarkStart w:id="5" w:name="issueDate"/>
            <w:r w:rsidR="00B47DA5" w:rsidRPr="00C22C20">
              <w:rPr>
                <w:sz w:val="32"/>
              </w:rPr>
              <w:t>202</w:t>
            </w:r>
            <w:r w:rsidR="00B03085">
              <w:rPr>
                <w:sz w:val="32"/>
              </w:rPr>
              <w:t>5</w:t>
            </w:r>
            <w:r w:rsidRPr="00C22C20">
              <w:rPr>
                <w:sz w:val="32"/>
              </w:rPr>
              <w:t>-</w:t>
            </w:r>
            <w:bookmarkEnd w:id="5"/>
            <w:r w:rsidR="00B03085">
              <w:rPr>
                <w:sz w:val="32"/>
              </w:rPr>
              <w:t>10</w:t>
            </w:r>
            <w:r w:rsidRPr="00C22C20">
              <w:rPr>
                <w:sz w:val="32"/>
              </w:rPr>
              <w:t>)</w:t>
            </w:r>
          </w:p>
        </w:tc>
      </w:tr>
      <w:tr w:rsidR="004F0988" w14:paraId="0FFD4F19" w14:textId="77777777" w:rsidTr="005E4BB2">
        <w:trPr>
          <w:trHeight w:hRule="exact" w:val="1134"/>
        </w:trPr>
        <w:tc>
          <w:tcPr>
            <w:tcW w:w="10423" w:type="dxa"/>
            <w:gridSpan w:val="2"/>
            <w:shd w:val="clear" w:color="auto" w:fill="auto"/>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6" w:name="spectype2"/>
            <w:r w:rsidR="00D57972" w:rsidRPr="00C22C20">
              <w:t>Report</w:t>
            </w:r>
            <w:bookmarkEnd w:id="6"/>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22C20" w:rsidRDefault="004F0988" w:rsidP="00133525">
            <w:pPr>
              <w:pStyle w:val="ZT"/>
              <w:framePr w:wrap="auto" w:hAnchor="text" w:yAlign="inline"/>
            </w:pPr>
            <w:r w:rsidRPr="00C22C20">
              <w:t xml:space="preserve">3rd Generation Partnership </w:t>
            </w:r>
            <w:proofErr w:type="gramStart"/>
            <w:r w:rsidRPr="00C22C20">
              <w:t>Project;</w:t>
            </w:r>
            <w:proofErr w:type="gramEnd"/>
          </w:p>
          <w:p w14:paraId="653799DC" w14:textId="6EA32D7F" w:rsidR="004F0988" w:rsidRPr="00C22C20" w:rsidRDefault="004F0988" w:rsidP="00133525">
            <w:pPr>
              <w:pStyle w:val="ZT"/>
              <w:framePr w:wrap="auto" w:hAnchor="text" w:yAlign="inline"/>
            </w:pPr>
            <w:r w:rsidRPr="00C22C20">
              <w:t xml:space="preserve">Technical Specification Group </w:t>
            </w:r>
            <w:bookmarkStart w:id="7" w:name="specTitle"/>
            <w:r w:rsidR="00B47DA5" w:rsidRPr="00C22C20">
              <w:t xml:space="preserve">Services and System </w:t>
            </w:r>
            <w:proofErr w:type="gramStart"/>
            <w:r w:rsidR="00B47DA5" w:rsidRPr="00C22C20">
              <w:t>Aspects;</w:t>
            </w:r>
            <w:proofErr w:type="gramEnd"/>
          </w:p>
          <w:p w14:paraId="07CD3B0C" w14:textId="091AFDD5" w:rsidR="00D21834" w:rsidRDefault="00B03085" w:rsidP="00133525">
            <w:pPr>
              <w:pStyle w:val="ZT"/>
              <w:framePr w:wrap="auto" w:hAnchor="text" w:yAlign="inline"/>
            </w:pPr>
            <w:r w:rsidRPr="00B03085">
              <w:t>Study on security aspects of CAPIF Phase 4</w:t>
            </w:r>
            <w:bookmarkEnd w:id="7"/>
            <w:r w:rsidR="00D21834" w:rsidRPr="00C22C20">
              <w:t xml:space="preserve"> </w:t>
            </w:r>
          </w:p>
          <w:p w14:paraId="1D2A8F5E" w14:textId="628F2433" w:rsidR="004F0988" w:rsidRPr="00C22C20" w:rsidRDefault="00B47DA5" w:rsidP="00133525">
            <w:pPr>
              <w:pStyle w:val="ZT"/>
              <w:framePr w:wrap="auto" w:hAnchor="text" w:yAlign="inline"/>
            </w:pPr>
            <w:r w:rsidRPr="00C22C20">
              <w:t>(</w:t>
            </w:r>
            <w:r w:rsidR="00B03085" w:rsidRPr="00B03085">
              <w:t>FS_CAPIF_Ph4_SEC</w:t>
            </w:r>
            <w:r w:rsidRPr="00C22C20">
              <w:t>)</w:t>
            </w:r>
          </w:p>
          <w:p w14:paraId="04CAC1E0" w14:textId="153B8224" w:rsidR="004F0988" w:rsidRPr="00C22C20" w:rsidRDefault="004F0988" w:rsidP="00B47DA5">
            <w:pPr>
              <w:pStyle w:val="ZT"/>
              <w:framePr w:wrap="auto" w:hAnchor="text" w:yAlign="inline"/>
              <w:rPr>
                <w:i/>
                <w:sz w:val="28"/>
              </w:rPr>
            </w:pPr>
            <w:r w:rsidRPr="00B03085">
              <w:rPr>
                <w:highlight w:val="yellow"/>
              </w:rPr>
              <w:t>(</w:t>
            </w:r>
            <w:r w:rsidRPr="00B03085">
              <w:rPr>
                <w:rStyle w:val="ZGSM"/>
                <w:highlight w:val="yellow"/>
              </w:rPr>
              <w:t xml:space="preserve">Release </w:t>
            </w:r>
            <w:r w:rsidR="00B03085" w:rsidRPr="00B03085">
              <w:rPr>
                <w:rStyle w:val="ZGSM"/>
                <w:highlight w:val="yellow"/>
              </w:rPr>
              <w:t>20</w:t>
            </w:r>
            <w:r w:rsidRPr="00C22C2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C6BAD17" w:rsidR="00D82E6F" w:rsidRDefault="00B25F50" w:rsidP="00D82E6F">
            <w:pPr>
              <w:rPr>
                <w:i/>
              </w:rPr>
            </w:pPr>
            <w:r>
              <w:rPr>
                <w:i/>
                <w:noProof/>
                <w:lang w:val="de-DE" w:eastAsia="de-DE"/>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6AF251C0" w:rsidR="00D82E6F" w:rsidRDefault="00B25F50" w:rsidP="00D82E6F">
            <w:pPr>
              <w:jc w:val="right"/>
            </w:pPr>
            <w:r>
              <w:rPr>
                <w:noProof/>
                <w:lang w:val="de-DE" w:eastAsia="de-DE"/>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C83825">
              <w:rPr>
                <w:noProof/>
                <w:sz w:val="18"/>
              </w:rPr>
              <w:t>2</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6BA79794" w14:textId="6B0579D0" w:rsidR="007C29C0" w:rsidRDefault="004D3578">
      <w:pPr>
        <w:pStyle w:val="TOC1"/>
        <w:rPr>
          <w:ins w:id="15" w:author="Author" w:date="2025-10-20T14:58: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16" w:author="Author" w:date="2025-10-20T14:58:00Z">
        <w:r w:rsidR="007C29C0">
          <w:rPr>
            <w:noProof/>
          </w:rPr>
          <w:t>Foreword</w:t>
        </w:r>
        <w:r w:rsidR="007C29C0">
          <w:rPr>
            <w:noProof/>
          </w:rPr>
          <w:tab/>
        </w:r>
        <w:r w:rsidR="007C29C0">
          <w:rPr>
            <w:noProof/>
          </w:rPr>
          <w:fldChar w:fldCharType="begin"/>
        </w:r>
        <w:r w:rsidR="007C29C0">
          <w:rPr>
            <w:noProof/>
          </w:rPr>
          <w:instrText xml:space="preserve"> PAGEREF _Toc211864715 \h </w:instrText>
        </w:r>
        <w:r w:rsidR="007C29C0">
          <w:rPr>
            <w:noProof/>
          </w:rPr>
        </w:r>
      </w:ins>
      <w:r w:rsidR="007C29C0">
        <w:rPr>
          <w:noProof/>
        </w:rPr>
        <w:fldChar w:fldCharType="separate"/>
      </w:r>
      <w:ins w:id="17" w:author="Author" w:date="2025-10-20T14:58:00Z">
        <w:r w:rsidR="007C29C0">
          <w:rPr>
            <w:noProof/>
          </w:rPr>
          <w:t>4</w:t>
        </w:r>
        <w:r w:rsidR="007C29C0">
          <w:rPr>
            <w:noProof/>
          </w:rPr>
          <w:fldChar w:fldCharType="end"/>
        </w:r>
      </w:ins>
    </w:p>
    <w:p w14:paraId="176F09F2" w14:textId="13860F8B" w:rsidR="007C29C0" w:rsidRDefault="007C29C0">
      <w:pPr>
        <w:pStyle w:val="TOC1"/>
        <w:rPr>
          <w:ins w:id="18" w:author="Author" w:date="2025-10-20T14:58:00Z"/>
          <w:rFonts w:asciiTheme="minorHAnsi" w:hAnsiTheme="minorHAnsi" w:cstheme="minorBidi"/>
          <w:noProof/>
          <w:kern w:val="2"/>
          <w:sz w:val="21"/>
          <w:szCs w:val="22"/>
          <w:lang w:val="en-US" w:eastAsia="zh-CN"/>
        </w:rPr>
      </w:pPr>
      <w:ins w:id="19" w:author="Author" w:date="2025-10-20T14:58: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_Toc211864716 \h </w:instrText>
        </w:r>
        <w:r>
          <w:rPr>
            <w:noProof/>
          </w:rPr>
        </w:r>
      </w:ins>
      <w:r>
        <w:rPr>
          <w:noProof/>
        </w:rPr>
        <w:fldChar w:fldCharType="separate"/>
      </w:r>
      <w:ins w:id="20" w:author="Author" w:date="2025-10-20T14:58:00Z">
        <w:r>
          <w:rPr>
            <w:noProof/>
          </w:rPr>
          <w:t>6</w:t>
        </w:r>
        <w:r>
          <w:rPr>
            <w:noProof/>
          </w:rPr>
          <w:fldChar w:fldCharType="end"/>
        </w:r>
      </w:ins>
    </w:p>
    <w:p w14:paraId="19DD4216" w14:textId="521B9B98" w:rsidR="007C29C0" w:rsidRDefault="007C29C0">
      <w:pPr>
        <w:pStyle w:val="TOC1"/>
        <w:rPr>
          <w:ins w:id="21" w:author="Author" w:date="2025-10-20T14:58:00Z"/>
          <w:rFonts w:asciiTheme="minorHAnsi" w:hAnsiTheme="minorHAnsi" w:cstheme="minorBidi"/>
          <w:noProof/>
          <w:kern w:val="2"/>
          <w:sz w:val="21"/>
          <w:szCs w:val="22"/>
          <w:lang w:val="en-US" w:eastAsia="zh-CN"/>
        </w:rPr>
      </w:pPr>
      <w:ins w:id="22" w:author="Author" w:date="2025-10-20T14:58: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_Toc211864717 \h </w:instrText>
        </w:r>
        <w:r>
          <w:rPr>
            <w:noProof/>
          </w:rPr>
        </w:r>
      </w:ins>
      <w:r>
        <w:rPr>
          <w:noProof/>
        </w:rPr>
        <w:fldChar w:fldCharType="separate"/>
      </w:r>
      <w:ins w:id="23" w:author="Author" w:date="2025-10-20T14:58:00Z">
        <w:r>
          <w:rPr>
            <w:noProof/>
          </w:rPr>
          <w:t>6</w:t>
        </w:r>
        <w:r>
          <w:rPr>
            <w:noProof/>
          </w:rPr>
          <w:fldChar w:fldCharType="end"/>
        </w:r>
      </w:ins>
    </w:p>
    <w:p w14:paraId="583D102C" w14:textId="3C410D9A" w:rsidR="007C29C0" w:rsidRDefault="007C29C0">
      <w:pPr>
        <w:pStyle w:val="TOC1"/>
        <w:rPr>
          <w:ins w:id="24" w:author="Author" w:date="2025-10-20T14:58:00Z"/>
          <w:rFonts w:asciiTheme="minorHAnsi" w:hAnsiTheme="minorHAnsi" w:cstheme="minorBidi"/>
          <w:noProof/>
          <w:kern w:val="2"/>
          <w:sz w:val="21"/>
          <w:szCs w:val="22"/>
          <w:lang w:val="en-US" w:eastAsia="zh-CN"/>
        </w:rPr>
      </w:pPr>
      <w:ins w:id="25" w:author="Author" w:date="2025-10-20T14:58: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_Toc211864718 \h </w:instrText>
        </w:r>
        <w:r>
          <w:rPr>
            <w:noProof/>
          </w:rPr>
        </w:r>
      </w:ins>
      <w:r>
        <w:rPr>
          <w:noProof/>
        </w:rPr>
        <w:fldChar w:fldCharType="separate"/>
      </w:r>
      <w:ins w:id="26" w:author="Author" w:date="2025-10-20T14:58:00Z">
        <w:r>
          <w:rPr>
            <w:noProof/>
          </w:rPr>
          <w:t>6</w:t>
        </w:r>
        <w:r>
          <w:rPr>
            <w:noProof/>
          </w:rPr>
          <w:fldChar w:fldCharType="end"/>
        </w:r>
      </w:ins>
    </w:p>
    <w:p w14:paraId="39A23B15" w14:textId="53762A55" w:rsidR="007C29C0" w:rsidRDefault="007C29C0">
      <w:pPr>
        <w:pStyle w:val="TOC2"/>
        <w:rPr>
          <w:ins w:id="27" w:author="Author" w:date="2025-10-20T14:58:00Z"/>
          <w:rFonts w:asciiTheme="minorHAnsi" w:hAnsiTheme="minorHAnsi" w:cstheme="minorBidi"/>
          <w:noProof/>
          <w:kern w:val="2"/>
          <w:sz w:val="21"/>
          <w:szCs w:val="22"/>
          <w:lang w:val="en-US" w:eastAsia="zh-CN"/>
        </w:rPr>
      </w:pPr>
      <w:ins w:id="28" w:author="Author" w:date="2025-10-20T14:58: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_Toc211864719 \h </w:instrText>
        </w:r>
        <w:r>
          <w:rPr>
            <w:noProof/>
          </w:rPr>
        </w:r>
      </w:ins>
      <w:r>
        <w:rPr>
          <w:noProof/>
        </w:rPr>
        <w:fldChar w:fldCharType="separate"/>
      </w:r>
      <w:ins w:id="29" w:author="Author" w:date="2025-10-20T14:58:00Z">
        <w:r>
          <w:rPr>
            <w:noProof/>
          </w:rPr>
          <w:t>6</w:t>
        </w:r>
        <w:r>
          <w:rPr>
            <w:noProof/>
          </w:rPr>
          <w:fldChar w:fldCharType="end"/>
        </w:r>
      </w:ins>
    </w:p>
    <w:p w14:paraId="1FC158F7" w14:textId="6159C780" w:rsidR="007C29C0" w:rsidRDefault="007C29C0">
      <w:pPr>
        <w:pStyle w:val="TOC2"/>
        <w:rPr>
          <w:ins w:id="30" w:author="Author" w:date="2025-10-20T14:58:00Z"/>
          <w:rFonts w:asciiTheme="minorHAnsi" w:hAnsiTheme="minorHAnsi" w:cstheme="minorBidi"/>
          <w:noProof/>
          <w:kern w:val="2"/>
          <w:sz w:val="21"/>
          <w:szCs w:val="22"/>
          <w:lang w:val="en-US" w:eastAsia="zh-CN"/>
        </w:rPr>
      </w:pPr>
      <w:ins w:id="31" w:author="Author" w:date="2025-10-20T14:58: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_Toc211864720 \h </w:instrText>
        </w:r>
        <w:r>
          <w:rPr>
            <w:noProof/>
          </w:rPr>
        </w:r>
      </w:ins>
      <w:r>
        <w:rPr>
          <w:noProof/>
        </w:rPr>
        <w:fldChar w:fldCharType="separate"/>
      </w:r>
      <w:ins w:id="32" w:author="Author" w:date="2025-10-20T14:58:00Z">
        <w:r>
          <w:rPr>
            <w:noProof/>
          </w:rPr>
          <w:t>6</w:t>
        </w:r>
        <w:r>
          <w:rPr>
            <w:noProof/>
          </w:rPr>
          <w:fldChar w:fldCharType="end"/>
        </w:r>
      </w:ins>
    </w:p>
    <w:p w14:paraId="577EC862" w14:textId="56693CED" w:rsidR="007C29C0" w:rsidRDefault="007C29C0">
      <w:pPr>
        <w:pStyle w:val="TOC2"/>
        <w:rPr>
          <w:ins w:id="33" w:author="Author" w:date="2025-10-20T14:58:00Z"/>
          <w:rFonts w:asciiTheme="minorHAnsi" w:hAnsiTheme="minorHAnsi" w:cstheme="minorBidi"/>
          <w:noProof/>
          <w:kern w:val="2"/>
          <w:sz w:val="21"/>
          <w:szCs w:val="22"/>
          <w:lang w:val="en-US" w:eastAsia="zh-CN"/>
        </w:rPr>
      </w:pPr>
      <w:ins w:id="34" w:author="Author" w:date="2025-10-20T14:58: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_Toc211864721 \h </w:instrText>
        </w:r>
        <w:r>
          <w:rPr>
            <w:noProof/>
          </w:rPr>
        </w:r>
      </w:ins>
      <w:r>
        <w:rPr>
          <w:noProof/>
        </w:rPr>
        <w:fldChar w:fldCharType="separate"/>
      </w:r>
      <w:ins w:id="35" w:author="Author" w:date="2025-10-20T14:58:00Z">
        <w:r>
          <w:rPr>
            <w:noProof/>
          </w:rPr>
          <w:t>7</w:t>
        </w:r>
        <w:r>
          <w:rPr>
            <w:noProof/>
          </w:rPr>
          <w:fldChar w:fldCharType="end"/>
        </w:r>
      </w:ins>
    </w:p>
    <w:p w14:paraId="35DA2A79" w14:textId="069119F4" w:rsidR="007C29C0" w:rsidRDefault="007C29C0">
      <w:pPr>
        <w:pStyle w:val="TOC1"/>
        <w:rPr>
          <w:ins w:id="36" w:author="Author" w:date="2025-10-20T14:58:00Z"/>
          <w:rFonts w:asciiTheme="minorHAnsi" w:hAnsiTheme="minorHAnsi" w:cstheme="minorBidi"/>
          <w:noProof/>
          <w:kern w:val="2"/>
          <w:sz w:val="21"/>
          <w:szCs w:val="22"/>
          <w:lang w:val="en-US" w:eastAsia="zh-CN"/>
        </w:rPr>
      </w:pPr>
      <w:ins w:id="37" w:author="Author" w:date="2025-10-20T14:58:00Z">
        <w:r>
          <w:rPr>
            <w:noProof/>
          </w:rPr>
          <w:t>4</w:t>
        </w:r>
        <w:r>
          <w:rPr>
            <w:rFonts w:asciiTheme="minorHAnsi" w:hAnsiTheme="minorHAnsi" w:cstheme="minorBidi"/>
            <w:noProof/>
            <w:kern w:val="2"/>
            <w:sz w:val="21"/>
            <w:szCs w:val="22"/>
            <w:lang w:val="en-US" w:eastAsia="zh-CN"/>
          </w:rPr>
          <w:tab/>
        </w:r>
        <w:r>
          <w:rPr>
            <w:noProof/>
          </w:rPr>
          <w:t>High-level architectures</w:t>
        </w:r>
        <w:r>
          <w:rPr>
            <w:noProof/>
          </w:rPr>
          <w:tab/>
        </w:r>
        <w:r>
          <w:rPr>
            <w:noProof/>
          </w:rPr>
          <w:fldChar w:fldCharType="begin"/>
        </w:r>
        <w:r>
          <w:rPr>
            <w:noProof/>
          </w:rPr>
          <w:instrText xml:space="preserve"> PAGEREF _Toc211864722 \h </w:instrText>
        </w:r>
        <w:r>
          <w:rPr>
            <w:noProof/>
          </w:rPr>
        </w:r>
      </w:ins>
      <w:r>
        <w:rPr>
          <w:noProof/>
        </w:rPr>
        <w:fldChar w:fldCharType="separate"/>
      </w:r>
      <w:ins w:id="38" w:author="Author" w:date="2025-10-20T14:58:00Z">
        <w:r>
          <w:rPr>
            <w:noProof/>
          </w:rPr>
          <w:t>7</w:t>
        </w:r>
        <w:r>
          <w:rPr>
            <w:noProof/>
          </w:rPr>
          <w:fldChar w:fldCharType="end"/>
        </w:r>
      </w:ins>
    </w:p>
    <w:p w14:paraId="0D9C39C1" w14:textId="18C9CE64" w:rsidR="007C29C0" w:rsidRDefault="007C29C0">
      <w:pPr>
        <w:pStyle w:val="TOC1"/>
        <w:rPr>
          <w:ins w:id="39" w:author="Author" w:date="2025-10-20T14:58:00Z"/>
          <w:rFonts w:asciiTheme="minorHAnsi" w:hAnsiTheme="minorHAnsi" w:cstheme="minorBidi"/>
          <w:noProof/>
          <w:kern w:val="2"/>
          <w:sz w:val="21"/>
          <w:szCs w:val="22"/>
          <w:lang w:val="en-US" w:eastAsia="zh-CN"/>
        </w:rPr>
      </w:pPr>
      <w:ins w:id="40" w:author="Author" w:date="2025-10-20T14:58: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_Toc211864723 \h </w:instrText>
        </w:r>
        <w:r>
          <w:rPr>
            <w:noProof/>
          </w:rPr>
        </w:r>
      </w:ins>
      <w:r>
        <w:rPr>
          <w:noProof/>
        </w:rPr>
        <w:fldChar w:fldCharType="separate"/>
      </w:r>
      <w:ins w:id="41" w:author="Author" w:date="2025-10-20T14:58:00Z">
        <w:r>
          <w:rPr>
            <w:noProof/>
          </w:rPr>
          <w:t>7</w:t>
        </w:r>
        <w:r>
          <w:rPr>
            <w:noProof/>
          </w:rPr>
          <w:fldChar w:fldCharType="end"/>
        </w:r>
      </w:ins>
    </w:p>
    <w:p w14:paraId="3D6053C4" w14:textId="43FA9B6D" w:rsidR="007C29C0" w:rsidRDefault="007C29C0">
      <w:pPr>
        <w:pStyle w:val="TOC2"/>
        <w:rPr>
          <w:ins w:id="42" w:author="Author" w:date="2025-10-20T14:58:00Z"/>
          <w:rFonts w:asciiTheme="minorHAnsi" w:hAnsiTheme="minorHAnsi" w:cstheme="minorBidi"/>
          <w:noProof/>
          <w:kern w:val="2"/>
          <w:sz w:val="21"/>
          <w:szCs w:val="22"/>
          <w:lang w:val="en-US" w:eastAsia="zh-CN"/>
        </w:rPr>
      </w:pPr>
      <w:ins w:id="43" w:author="Author" w:date="2025-10-20T14:58:00Z">
        <w:r>
          <w:rPr>
            <w:noProof/>
          </w:rPr>
          <w:t>5.1</w:t>
        </w:r>
        <w:r>
          <w:rPr>
            <w:rFonts w:asciiTheme="minorHAnsi" w:hAnsiTheme="minorHAnsi" w:cstheme="minorBidi"/>
            <w:noProof/>
            <w:kern w:val="2"/>
            <w:sz w:val="21"/>
            <w:szCs w:val="22"/>
            <w:lang w:val="en-US" w:eastAsia="zh-CN"/>
          </w:rPr>
          <w:tab/>
        </w:r>
        <w:r>
          <w:rPr>
            <w:noProof/>
          </w:rPr>
          <w:t>Key issue #1: Group Authorization for UE-deployed API invoker accessing other UEs' resources of a group</w:t>
        </w:r>
        <w:r>
          <w:rPr>
            <w:noProof/>
          </w:rPr>
          <w:tab/>
        </w:r>
        <w:r>
          <w:rPr>
            <w:noProof/>
          </w:rPr>
          <w:fldChar w:fldCharType="begin"/>
        </w:r>
        <w:r>
          <w:rPr>
            <w:noProof/>
          </w:rPr>
          <w:instrText xml:space="preserve"> PAGEREF _Toc211864724 \h </w:instrText>
        </w:r>
        <w:r>
          <w:rPr>
            <w:noProof/>
          </w:rPr>
        </w:r>
      </w:ins>
      <w:r>
        <w:rPr>
          <w:noProof/>
        </w:rPr>
        <w:fldChar w:fldCharType="separate"/>
      </w:r>
      <w:ins w:id="44" w:author="Author" w:date="2025-10-20T14:58:00Z">
        <w:r>
          <w:rPr>
            <w:noProof/>
          </w:rPr>
          <w:t>7</w:t>
        </w:r>
        <w:r>
          <w:rPr>
            <w:noProof/>
          </w:rPr>
          <w:fldChar w:fldCharType="end"/>
        </w:r>
      </w:ins>
    </w:p>
    <w:p w14:paraId="337A57F3" w14:textId="1C6A9EC0" w:rsidR="007C29C0" w:rsidRDefault="007C29C0">
      <w:pPr>
        <w:pStyle w:val="TOC3"/>
        <w:rPr>
          <w:ins w:id="45" w:author="Author" w:date="2025-10-20T14:58:00Z"/>
          <w:rFonts w:asciiTheme="minorHAnsi" w:hAnsiTheme="minorHAnsi" w:cstheme="minorBidi"/>
          <w:noProof/>
          <w:kern w:val="2"/>
          <w:sz w:val="21"/>
          <w:szCs w:val="22"/>
          <w:lang w:val="en-US" w:eastAsia="zh-CN"/>
        </w:rPr>
      </w:pPr>
      <w:ins w:id="46" w:author="Author" w:date="2025-10-20T14:58:00Z">
        <w:r>
          <w:rPr>
            <w:noProof/>
          </w:rPr>
          <w:t>5.1.1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_Toc211864725 \h </w:instrText>
        </w:r>
        <w:r>
          <w:rPr>
            <w:noProof/>
          </w:rPr>
        </w:r>
      </w:ins>
      <w:r>
        <w:rPr>
          <w:noProof/>
        </w:rPr>
        <w:fldChar w:fldCharType="separate"/>
      </w:r>
      <w:ins w:id="47" w:author="Author" w:date="2025-10-20T14:58:00Z">
        <w:r>
          <w:rPr>
            <w:noProof/>
          </w:rPr>
          <w:t>7</w:t>
        </w:r>
        <w:r>
          <w:rPr>
            <w:noProof/>
          </w:rPr>
          <w:fldChar w:fldCharType="end"/>
        </w:r>
      </w:ins>
    </w:p>
    <w:p w14:paraId="778CE5A2" w14:textId="632E4511" w:rsidR="007C29C0" w:rsidRDefault="007C29C0">
      <w:pPr>
        <w:pStyle w:val="TOC3"/>
        <w:rPr>
          <w:ins w:id="48" w:author="Author" w:date="2025-10-20T14:58:00Z"/>
          <w:rFonts w:asciiTheme="minorHAnsi" w:hAnsiTheme="minorHAnsi" w:cstheme="minorBidi"/>
          <w:noProof/>
          <w:kern w:val="2"/>
          <w:sz w:val="21"/>
          <w:szCs w:val="22"/>
          <w:lang w:val="en-US" w:eastAsia="zh-CN"/>
        </w:rPr>
      </w:pPr>
      <w:ins w:id="49" w:author="Author" w:date="2025-10-20T14:58:00Z">
        <w:r>
          <w:rPr>
            <w:noProof/>
          </w:rPr>
          <w:t>5.1.2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_Toc211864726 \h </w:instrText>
        </w:r>
        <w:r>
          <w:rPr>
            <w:noProof/>
          </w:rPr>
        </w:r>
      </w:ins>
      <w:r>
        <w:rPr>
          <w:noProof/>
        </w:rPr>
        <w:fldChar w:fldCharType="separate"/>
      </w:r>
      <w:ins w:id="50" w:author="Author" w:date="2025-10-20T14:58:00Z">
        <w:r>
          <w:rPr>
            <w:noProof/>
          </w:rPr>
          <w:t>7</w:t>
        </w:r>
        <w:r>
          <w:rPr>
            <w:noProof/>
          </w:rPr>
          <w:fldChar w:fldCharType="end"/>
        </w:r>
      </w:ins>
    </w:p>
    <w:p w14:paraId="73526851" w14:textId="6F63A62D" w:rsidR="007C29C0" w:rsidRDefault="007C29C0">
      <w:pPr>
        <w:pStyle w:val="TOC3"/>
        <w:rPr>
          <w:ins w:id="51" w:author="Author" w:date="2025-10-20T14:58:00Z"/>
          <w:rFonts w:asciiTheme="minorHAnsi" w:hAnsiTheme="minorHAnsi" w:cstheme="minorBidi"/>
          <w:noProof/>
          <w:kern w:val="2"/>
          <w:sz w:val="21"/>
          <w:szCs w:val="22"/>
          <w:lang w:val="en-US" w:eastAsia="zh-CN"/>
        </w:rPr>
      </w:pPr>
      <w:ins w:id="52" w:author="Author" w:date="2025-10-20T14:58:00Z">
        <w:r>
          <w:rPr>
            <w:noProof/>
          </w:rPr>
          <w:t>5.1.3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_Toc211864727 \h </w:instrText>
        </w:r>
        <w:r>
          <w:rPr>
            <w:noProof/>
          </w:rPr>
        </w:r>
      </w:ins>
      <w:r>
        <w:rPr>
          <w:noProof/>
        </w:rPr>
        <w:fldChar w:fldCharType="separate"/>
      </w:r>
      <w:ins w:id="53" w:author="Author" w:date="2025-10-20T14:58:00Z">
        <w:r>
          <w:rPr>
            <w:noProof/>
          </w:rPr>
          <w:t>7</w:t>
        </w:r>
        <w:r>
          <w:rPr>
            <w:noProof/>
          </w:rPr>
          <w:fldChar w:fldCharType="end"/>
        </w:r>
      </w:ins>
    </w:p>
    <w:p w14:paraId="3B78DDFE" w14:textId="2A717C72" w:rsidR="007C29C0" w:rsidRDefault="007C29C0">
      <w:pPr>
        <w:pStyle w:val="TOC2"/>
        <w:rPr>
          <w:ins w:id="54" w:author="Author" w:date="2025-10-20T14:58:00Z"/>
          <w:rFonts w:asciiTheme="minorHAnsi" w:hAnsiTheme="minorHAnsi" w:cstheme="minorBidi"/>
          <w:noProof/>
          <w:kern w:val="2"/>
          <w:sz w:val="21"/>
          <w:szCs w:val="22"/>
          <w:lang w:val="en-US" w:eastAsia="zh-CN"/>
        </w:rPr>
      </w:pPr>
      <w:ins w:id="55" w:author="Author" w:date="2025-10-20T14:58:00Z">
        <w:r>
          <w:rPr>
            <w:noProof/>
          </w:rPr>
          <w:t>5.2</w:t>
        </w:r>
        <w:r>
          <w:rPr>
            <w:rFonts w:asciiTheme="minorHAnsi" w:hAnsiTheme="minorHAnsi" w:cstheme="minorBidi"/>
            <w:noProof/>
            <w:kern w:val="2"/>
            <w:sz w:val="21"/>
            <w:szCs w:val="22"/>
            <w:lang w:val="en-US" w:eastAsia="zh-CN"/>
          </w:rPr>
          <w:tab/>
        </w:r>
        <w:r>
          <w:rPr>
            <w:noProof/>
          </w:rPr>
          <w:t xml:space="preserve">Key issue #2: Security </w:t>
        </w:r>
        <w:r>
          <w:rPr>
            <w:noProof/>
            <w:lang w:eastAsia="zh-CN"/>
          </w:rPr>
          <w:t>for</w:t>
        </w:r>
        <w:r>
          <w:rPr>
            <w:noProof/>
          </w:rPr>
          <w:t xml:space="preserve"> open discover service API</w:t>
        </w:r>
        <w:r>
          <w:rPr>
            <w:noProof/>
          </w:rPr>
          <w:tab/>
        </w:r>
        <w:r>
          <w:rPr>
            <w:noProof/>
          </w:rPr>
          <w:fldChar w:fldCharType="begin"/>
        </w:r>
        <w:r>
          <w:rPr>
            <w:noProof/>
          </w:rPr>
          <w:instrText xml:space="preserve"> PAGEREF _Toc211864728 \h </w:instrText>
        </w:r>
        <w:r>
          <w:rPr>
            <w:noProof/>
          </w:rPr>
        </w:r>
      </w:ins>
      <w:r>
        <w:rPr>
          <w:noProof/>
        </w:rPr>
        <w:fldChar w:fldCharType="separate"/>
      </w:r>
      <w:ins w:id="56" w:author="Author" w:date="2025-10-20T14:58:00Z">
        <w:r>
          <w:rPr>
            <w:noProof/>
          </w:rPr>
          <w:t>7</w:t>
        </w:r>
        <w:r>
          <w:rPr>
            <w:noProof/>
          </w:rPr>
          <w:fldChar w:fldCharType="end"/>
        </w:r>
      </w:ins>
    </w:p>
    <w:p w14:paraId="26E928C6" w14:textId="75620EDB" w:rsidR="007C29C0" w:rsidRDefault="007C29C0">
      <w:pPr>
        <w:pStyle w:val="TOC3"/>
        <w:rPr>
          <w:ins w:id="57" w:author="Author" w:date="2025-10-20T14:58:00Z"/>
          <w:rFonts w:asciiTheme="minorHAnsi" w:hAnsiTheme="minorHAnsi" w:cstheme="minorBidi"/>
          <w:noProof/>
          <w:kern w:val="2"/>
          <w:sz w:val="21"/>
          <w:szCs w:val="22"/>
          <w:lang w:val="en-US" w:eastAsia="zh-CN"/>
        </w:rPr>
      </w:pPr>
      <w:ins w:id="58" w:author="Author" w:date="2025-10-20T14:58:00Z">
        <w:r>
          <w:rPr>
            <w:noProof/>
          </w:rPr>
          <w:t>5.2.1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_Toc211864729 \h </w:instrText>
        </w:r>
        <w:r>
          <w:rPr>
            <w:noProof/>
          </w:rPr>
        </w:r>
      </w:ins>
      <w:r>
        <w:rPr>
          <w:noProof/>
        </w:rPr>
        <w:fldChar w:fldCharType="separate"/>
      </w:r>
      <w:ins w:id="59" w:author="Author" w:date="2025-10-20T14:58:00Z">
        <w:r>
          <w:rPr>
            <w:noProof/>
          </w:rPr>
          <w:t>7</w:t>
        </w:r>
        <w:r>
          <w:rPr>
            <w:noProof/>
          </w:rPr>
          <w:fldChar w:fldCharType="end"/>
        </w:r>
      </w:ins>
    </w:p>
    <w:p w14:paraId="59CE030D" w14:textId="105E2DDE" w:rsidR="007C29C0" w:rsidRDefault="007C29C0">
      <w:pPr>
        <w:pStyle w:val="TOC3"/>
        <w:rPr>
          <w:ins w:id="60" w:author="Author" w:date="2025-10-20T14:58:00Z"/>
          <w:rFonts w:asciiTheme="minorHAnsi" w:hAnsiTheme="minorHAnsi" w:cstheme="minorBidi"/>
          <w:noProof/>
          <w:kern w:val="2"/>
          <w:sz w:val="21"/>
          <w:szCs w:val="22"/>
          <w:lang w:val="en-US" w:eastAsia="zh-CN"/>
        </w:rPr>
      </w:pPr>
      <w:ins w:id="61" w:author="Author" w:date="2025-10-20T14:58:00Z">
        <w:r>
          <w:rPr>
            <w:noProof/>
          </w:rPr>
          <w:t>5.2.2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_Toc211864730 \h </w:instrText>
        </w:r>
        <w:r>
          <w:rPr>
            <w:noProof/>
          </w:rPr>
        </w:r>
      </w:ins>
      <w:r>
        <w:rPr>
          <w:noProof/>
        </w:rPr>
        <w:fldChar w:fldCharType="separate"/>
      </w:r>
      <w:ins w:id="62" w:author="Author" w:date="2025-10-20T14:58:00Z">
        <w:r>
          <w:rPr>
            <w:noProof/>
          </w:rPr>
          <w:t>8</w:t>
        </w:r>
        <w:r>
          <w:rPr>
            <w:noProof/>
          </w:rPr>
          <w:fldChar w:fldCharType="end"/>
        </w:r>
      </w:ins>
    </w:p>
    <w:p w14:paraId="4F5802BB" w14:textId="5D06E157" w:rsidR="007C29C0" w:rsidRDefault="007C29C0">
      <w:pPr>
        <w:pStyle w:val="TOC3"/>
        <w:rPr>
          <w:ins w:id="63" w:author="Author" w:date="2025-10-20T14:58:00Z"/>
          <w:rFonts w:asciiTheme="minorHAnsi" w:hAnsiTheme="minorHAnsi" w:cstheme="minorBidi"/>
          <w:noProof/>
          <w:kern w:val="2"/>
          <w:sz w:val="21"/>
          <w:szCs w:val="22"/>
          <w:lang w:val="en-US" w:eastAsia="zh-CN"/>
        </w:rPr>
      </w:pPr>
      <w:ins w:id="64" w:author="Author" w:date="2025-10-20T14:58:00Z">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_Toc211864731 \h </w:instrText>
        </w:r>
        <w:r>
          <w:rPr>
            <w:noProof/>
          </w:rPr>
        </w:r>
      </w:ins>
      <w:r>
        <w:rPr>
          <w:noProof/>
        </w:rPr>
        <w:fldChar w:fldCharType="separate"/>
      </w:r>
      <w:ins w:id="65" w:author="Author" w:date="2025-10-20T14:58:00Z">
        <w:r>
          <w:rPr>
            <w:noProof/>
          </w:rPr>
          <w:t>8</w:t>
        </w:r>
        <w:r>
          <w:rPr>
            <w:noProof/>
          </w:rPr>
          <w:fldChar w:fldCharType="end"/>
        </w:r>
      </w:ins>
    </w:p>
    <w:p w14:paraId="7E6DA72E" w14:textId="26796722" w:rsidR="007C29C0" w:rsidRDefault="007C29C0">
      <w:pPr>
        <w:pStyle w:val="TOC2"/>
        <w:rPr>
          <w:ins w:id="66" w:author="Author" w:date="2025-10-20T14:58:00Z"/>
          <w:rFonts w:asciiTheme="minorHAnsi" w:hAnsiTheme="minorHAnsi" w:cstheme="minorBidi"/>
          <w:noProof/>
          <w:kern w:val="2"/>
          <w:sz w:val="21"/>
          <w:szCs w:val="22"/>
          <w:lang w:val="en-US" w:eastAsia="zh-CN"/>
        </w:rPr>
      </w:pPr>
      <w:ins w:id="67" w:author="Author" w:date="2025-10-20T14:58:00Z">
        <w:r>
          <w:rPr>
            <w:noProof/>
          </w:rPr>
          <w:t>5.3</w:t>
        </w:r>
        <w:r>
          <w:rPr>
            <w:rFonts w:asciiTheme="minorHAnsi" w:hAnsiTheme="minorHAnsi" w:cstheme="minorBidi"/>
            <w:noProof/>
            <w:kern w:val="2"/>
            <w:sz w:val="21"/>
            <w:szCs w:val="22"/>
            <w:lang w:val="en-US" w:eastAsia="zh-CN"/>
          </w:rPr>
          <w:tab/>
        </w:r>
        <w:r>
          <w:rPr>
            <w:noProof/>
          </w:rPr>
          <w:t>Key issue #3: More granular authorization based on purpose information</w:t>
        </w:r>
        <w:r>
          <w:rPr>
            <w:noProof/>
          </w:rPr>
          <w:tab/>
        </w:r>
        <w:r>
          <w:rPr>
            <w:noProof/>
          </w:rPr>
          <w:fldChar w:fldCharType="begin"/>
        </w:r>
        <w:r>
          <w:rPr>
            <w:noProof/>
          </w:rPr>
          <w:instrText xml:space="preserve"> PAGEREF _Toc211864732 \h </w:instrText>
        </w:r>
        <w:r>
          <w:rPr>
            <w:noProof/>
          </w:rPr>
        </w:r>
      </w:ins>
      <w:r>
        <w:rPr>
          <w:noProof/>
        </w:rPr>
        <w:fldChar w:fldCharType="separate"/>
      </w:r>
      <w:ins w:id="68" w:author="Author" w:date="2025-10-20T14:58:00Z">
        <w:r>
          <w:rPr>
            <w:noProof/>
          </w:rPr>
          <w:t>8</w:t>
        </w:r>
        <w:r>
          <w:rPr>
            <w:noProof/>
          </w:rPr>
          <w:fldChar w:fldCharType="end"/>
        </w:r>
      </w:ins>
    </w:p>
    <w:p w14:paraId="4FB39B74" w14:textId="0863097B" w:rsidR="007C29C0" w:rsidRDefault="007C29C0">
      <w:pPr>
        <w:pStyle w:val="TOC3"/>
        <w:rPr>
          <w:ins w:id="69" w:author="Author" w:date="2025-10-20T14:58:00Z"/>
          <w:rFonts w:asciiTheme="minorHAnsi" w:hAnsiTheme="minorHAnsi" w:cstheme="minorBidi"/>
          <w:noProof/>
          <w:kern w:val="2"/>
          <w:sz w:val="21"/>
          <w:szCs w:val="22"/>
          <w:lang w:val="en-US" w:eastAsia="zh-CN"/>
        </w:rPr>
      </w:pPr>
      <w:ins w:id="70" w:author="Author" w:date="2025-10-20T14:58:00Z">
        <w:r>
          <w:rPr>
            <w:noProof/>
          </w:rPr>
          <w:t>5.3.1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_Toc211864733 \h </w:instrText>
        </w:r>
        <w:r>
          <w:rPr>
            <w:noProof/>
          </w:rPr>
        </w:r>
      </w:ins>
      <w:r>
        <w:rPr>
          <w:noProof/>
        </w:rPr>
        <w:fldChar w:fldCharType="separate"/>
      </w:r>
      <w:ins w:id="71" w:author="Author" w:date="2025-10-20T14:58:00Z">
        <w:r>
          <w:rPr>
            <w:noProof/>
          </w:rPr>
          <w:t>8</w:t>
        </w:r>
        <w:r>
          <w:rPr>
            <w:noProof/>
          </w:rPr>
          <w:fldChar w:fldCharType="end"/>
        </w:r>
      </w:ins>
    </w:p>
    <w:p w14:paraId="385F81D7" w14:textId="7A35C0BA" w:rsidR="007C29C0" w:rsidRDefault="007C29C0">
      <w:pPr>
        <w:pStyle w:val="TOC3"/>
        <w:rPr>
          <w:ins w:id="72" w:author="Author" w:date="2025-10-20T14:58:00Z"/>
          <w:rFonts w:asciiTheme="minorHAnsi" w:hAnsiTheme="minorHAnsi" w:cstheme="minorBidi"/>
          <w:noProof/>
          <w:kern w:val="2"/>
          <w:sz w:val="21"/>
          <w:szCs w:val="22"/>
          <w:lang w:val="en-US" w:eastAsia="zh-CN"/>
        </w:rPr>
      </w:pPr>
      <w:ins w:id="73" w:author="Author" w:date="2025-10-20T14:58:00Z">
        <w:r>
          <w:rPr>
            <w:noProof/>
          </w:rPr>
          <w:t>5.3.2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_Toc211864734 \h </w:instrText>
        </w:r>
        <w:r>
          <w:rPr>
            <w:noProof/>
          </w:rPr>
        </w:r>
      </w:ins>
      <w:r>
        <w:rPr>
          <w:noProof/>
        </w:rPr>
        <w:fldChar w:fldCharType="separate"/>
      </w:r>
      <w:ins w:id="74" w:author="Author" w:date="2025-10-20T14:58:00Z">
        <w:r>
          <w:rPr>
            <w:noProof/>
          </w:rPr>
          <w:t>8</w:t>
        </w:r>
        <w:r>
          <w:rPr>
            <w:noProof/>
          </w:rPr>
          <w:fldChar w:fldCharType="end"/>
        </w:r>
      </w:ins>
    </w:p>
    <w:p w14:paraId="4304E0A2" w14:textId="0925DAB9" w:rsidR="007C29C0" w:rsidRDefault="007C29C0">
      <w:pPr>
        <w:pStyle w:val="TOC3"/>
        <w:rPr>
          <w:ins w:id="75" w:author="Author" w:date="2025-10-20T14:58:00Z"/>
          <w:rFonts w:asciiTheme="minorHAnsi" w:hAnsiTheme="minorHAnsi" w:cstheme="minorBidi"/>
          <w:noProof/>
          <w:kern w:val="2"/>
          <w:sz w:val="21"/>
          <w:szCs w:val="22"/>
          <w:lang w:val="en-US" w:eastAsia="zh-CN"/>
        </w:rPr>
      </w:pPr>
      <w:ins w:id="76" w:author="Author" w:date="2025-10-20T14:58:00Z">
        <w:r>
          <w:rPr>
            <w:noProof/>
          </w:rPr>
          <w:t>5.3.3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_Toc211864735 \h </w:instrText>
        </w:r>
        <w:r>
          <w:rPr>
            <w:noProof/>
          </w:rPr>
        </w:r>
      </w:ins>
      <w:r>
        <w:rPr>
          <w:noProof/>
        </w:rPr>
        <w:fldChar w:fldCharType="separate"/>
      </w:r>
      <w:ins w:id="77" w:author="Author" w:date="2025-10-20T14:58:00Z">
        <w:r>
          <w:rPr>
            <w:noProof/>
          </w:rPr>
          <w:t>8</w:t>
        </w:r>
        <w:r>
          <w:rPr>
            <w:noProof/>
          </w:rPr>
          <w:fldChar w:fldCharType="end"/>
        </w:r>
      </w:ins>
    </w:p>
    <w:p w14:paraId="2D2A844A" w14:textId="54F312A2" w:rsidR="007C29C0" w:rsidRDefault="007C29C0">
      <w:pPr>
        <w:pStyle w:val="TOC2"/>
        <w:rPr>
          <w:ins w:id="78" w:author="Author" w:date="2025-10-20T14:58:00Z"/>
          <w:rFonts w:asciiTheme="minorHAnsi" w:hAnsiTheme="minorHAnsi" w:cstheme="minorBidi"/>
          <w:noProof/>
          <w:kern w:val="2"/>
          <w:sz w:val="21"/>
          <w:szCs w:val="22"/>
          <w:lang w:val="en-US" w:eastAsia="zh-CN"/>
        </w:rPr>
      </w:pPr>
      <w:ins w:id="79" w:author="Author" w:date="2025-10-20T14:58:00Z">
        <w:r>
          <w:rPr>
            <w:noProof/>
          </w:rPr>
          <w:t>5.</w:t>
        </w:r>
        <w:r w:rsidRPr="00F71322">
          <w:rPr>
            <w:noProof/>
            <w:highlight w:val="yellow"/>
          </w:rPr>
          <w:t>X</w:t>
        </w:r>
        <w:r>
          <w:rPr>
            <w:rFonts w:asciiTheme="minorHAnsi" w:hAnsiTheme="minorHAnsi" w:cstheme="minorBidi"/>
            <w:noProof/>
            <w:kern w:val="2"/>
            <w:sz w:val="21"/>
            <w:szCs w:val="22"/>
            <w:lang w:val="en-US" w:eastAsia="zh-CN"/>
          </w:rPr>
          <w:tab/>
        </w:r>
        <w:r>
          <w:rPr>
            <w:noProof/>
          </w:rPr>
          <w:t>Key issue #X: &lt;Title&gt;</w:t>
        </w:r>
        <w:r>
          <w:rPr>
            <w:noProof/>
          </w:rPr>
          <w:tab/>
        </w:r>
        <w:r>
          <w:rPr>
            <w:noProof/>
          </w:rPr>
          <w:fldChar w:fldCharType="begin"/>
        </w:r>
        <w:r>
          <w:rPr>
            <w:noProof/>
          </w:rPr>
          <w:instrText xml:space="preserve"> PAGEREF _Toc211864736 \h </w:instrText>
        </w:r>
        <w:r>
          <w:rPr>
            <w:noProof/>
          </w:rPr>
        </w:r>
      </w:ins>
      <w:r>
        <w:rPr>
          <w:noProof/>
        </w:rPr>
        <w:fldChar w:fldCharType="separate"/>
      </w:r>
      <w:ins w:id="80" w:author="Author" w:date="2025-10-20T14:58:00Z">
        <w:r>
          <w:rPr>
            <w:noProof/>
          </w:rPr>
          <w:t>8</w:t>
        </w:r>
        <w:r>
          <w:rPr>
            <w:noProof/>
          </w:rPr>
          <w:fldChar w:fldCharType="end"/>
        </w:r>
      </w:ins>
    </w:p>
    <w:p w14:paraId="5321D1C4" w14:textId="0BCA929B" w:rsidR="007C29C0" w:rsidRDefault="007C29C0">
      <w:pPr>
        <w:pStyle w:val="TOC3"/>
        <w:rPr>
          <w:ins w:id="81" w:author="Author" w:date="2025-10-20T14:58:00Z"/>
          <w:rFonts w:asciiTheme="minorHAnsi" w:hAnsiTheme="minorHAnsi" w:cstheme="minorBidi"/>
          <w:noProof/>
          <w:kern w:val="2"/>
          <w:sz w:val="21"/>
          <w:szCs w:val="22"/>
          <w:lang w:val="en-US" w:eastAsia="zh-CN"/>
        </w:rPr>
      </w:pPr>
      <w:ins w:id="82" w:author="Author" w:date="2025-10-20T14:58:00Z">
        <w:r>
          <w:rPr>
            <w:noProof/>
          </w:rPr>
          <w:t>5.</w:t>
        </w:r>
        <w:r w:rsidRPr="00F71322">
          <w:rPr>
            <w:noProof/>
            <w:highlight w:val="yellow"/>
          </w:rPr>
          <w:t>X</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_Toc211864737 \h </w:instrText>
        </w:r>
        <w:r>
          <w:rPr>
            <w:noProof/>
          </w:rPr>
        </w:r>
      </w:ins>
      <w:r>
        <w:rPr>
          <w:noProof/>
        </w:rPr>
        <w:fldChar w:fldCharType="separate"/>
      </w:r>
      <w:ins w:id="83" w:author="Author" w:date="2025-10-20T14:58:00Z">
        <w:r>
          <w:rPr>
            <w:noProof/>
          </w:rPr>
          <w:t>8</w:t>
        </w:r>
        <w:r>
          <w:rPr>
            <w:noProof/>
          </w:rPr>
          <w:fldChar w:fldCharType="end"/>
        </w:r>
      </w:ins>
    </w:p>
    <w:p w14:paraId="53791F99" w14:textId="3D253C77" w:rsidR="007C29C0" w:rsidRDefault="007C29C0">
      <w:pPr>
        <w:pStyle w:val="TOC3"/>
        <w:rPr>
          <w:ins w:id="84" w:author="Author" w:date="2025-10-20T14:58:00Z"/>
          <w:rFonts w:asciiTheme="minorHAnsi" w:hAnsiTheme="minorHAnsi" w:cstheme="minorBidi"/>
          <w:noProof/>
          <w:kern w:val="2"/>
          <w:sz w:val="21"/>
          <w:szCs w:val="22"/>
          <w:lang w:val="en-US" w:eastAsia="zh-CN"/>
        </w:rPr>
      </w:pPr>
      <w:ins w:id="85" w:author="Author" w:date="2025-10-20T14:58:00Z">
        <w:r>
          <w:rPr>
            <w:noProof/>
          </w:rPr>
          <w:t>5.</w:t>
        </w:r>
        <w:r w:rsidRPr="00F71322">
          <w:rPr>
            <w:noProof/>
            <w:highlight w:val="yellow"/>
          </w:rPr>
          <w:t>X</w:t>
        </w:r>
        <w:r>
          <w:rPr>
            <w:noProof/>
          </w:rPr>
          <w:t>.2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_Toc211864738 \h </w:instrText>
        </w:r>
        <w:r>
          <w:rPr>
            <w:noProof/>
          </w:rPr>
        </w:r>
      </w:ins>
      <w:r>
        <w:rPr>
          <w:noProof/>
        </w:rPr>
        <w:fldChar w:fldCharType="separate"/>
      </w:r>
      <w:ins w:id="86" w:author="Author" w:date="2025-10-20T14:58:00Z">
        <w:r>
          <w:rPr>
            <w:noProof/>
          </w:rPr>
          <w:t>9</w:t>
        </w:r>
        <w:r>
          <w:rPr>
            <w:noProof/>
          </w:rPr>
          <w:fldChar w:fldCharType="end"/>
        </w:r>
      </w:ins>
    </w:p>
    <w:p w14:paraId="68BE10CA" w14:textId="5FD34F4C" w:rsidR="007C29C0" w:rsidRDefault="007C29C0">
      <w:pPr>
        <w:pStyle w:val="TOC3"/>
        <w:rPr>
          <w:ins w:id="87" w:author="Author" w:date="2025-10-20T14:58:00Z"/>
          <w:rFonts w:asciiTheme="minorHAnsi" w:hAnsiTheme="minorHAnsi" w:cstheme="minorBidi"/>
          <w:noProof/>
          <w:kern w:val="2"/>
          <w:sz w:val="21"/>
          <w:szCs w:val="22"/>
          <w:lang w:val="en-US" w:eastAsia="zh-CN"/>
        </w:rPr>
      </w:pPr>
      <w:ins w:id="88" w:author="Author" w:date="2025-10-20T14:58:00Z">
        <w:r>
          <w:rPr>
            <w:noProof/>
          </w:rPr>
          <w:t>5.</w:t>
        </w:r>
        <w:r w:rsidRPr="00F71322">
          <w:rPr>
            <w:noProof/>
            <w:highlight w:val="yellow"/>
          </w:rPr>
          <w:t>X</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_Toc211864739 \h </w:instrText>
        </w:r>
        <w:r>
          <w:rPr>
            <w:noProof/>
          </w:rPr>
        </w:r>
      </w:ins>
      <w:r>
        <w:rPr>
          <w:noProof/>
        </w:rPr>
        <w:fldChar w:fldCharType="separate"/>
      </w:r>
      <w:ins w:id="89" w:author="Author" w:date="2025-10-20T14:58:00Z">
        <w:r>
          <w:rPr>
            <w:noProof/>
          </w:rPr>
          <w:t>9</w:t>
        </w:r>
        <w:r>
          <w:rPr>
            <w:noProof/>
          </w:rPr>
          <w:fldChar w:fldCharType="end"/>
        </w:r>
      </w:ins>
    </w:p>
    <w:p w14:paraId="5E96F7E9" w14:textId="6CFFE59E" w:rsidR="007C29C0" w:rsidRDefault="007C29C0">
      <w:pPr>
        <w:pStyle w:val="TOC1"/>
        <w:rPr>
          <w:ins w:id="90" w:author="Author" w:date="2025-10-20T14:58:00Z"/>
          <w:rFonts w:asciiTheme="minorHAnsi" w:hAnsiTheme="minorHAnsi" w:cstheme="minorBidi"/>
          <w:noProof/>
          <w:kern w:val="2"/>
          <w:sz w:val="21"/>
          <w:szCs w:val="22"/>
          <w:lang w:val="en-US" w:eastAsia="zh-CN"/>
        </w:rPr>
      </w:pPr>
      <w:ins w:id="91" w:author="Author" w:date="2025-10-20T14:58:00Z">
        <w:r>
          <w:rPr>
            <w:noProof/>
          </w:rPr>
          <w:t>6</w:t>
        </w:r>
        <w:r>
          <w:rPr>
            <w:rFonts w:asciiTheme="minorHAnsi" w:hAnsiTheme="minorHAnsi" w:cstheme="minorBidi"/>
            <w:noProof/>
            <w:kern w:val="2"/>
            <w:sz w:val="21"/>
            <w:szCs w:val="22"/>
            <w:lang w:val="en-US" w:eastAsia="zh-CN"/>
          </w:rPr>
          <w:tab/>
        </w:r>
        <w:r>
          <w:rPr>
            <w:noProof/>
          </w:rPr>
          <w:t>Proposed solutions</w:t>
        </w:r>
        <w:r>
          <w:rPr>
            <w:noProof/>
          </w:rPr>
          <w:tab/>
        </w:r>
        <w:r>
          <w:rPr>
            <w:noProof/>
          </w:rPr>
          <w:fldChar w:fldCharType="begin"/>
        </w:r>
        <w:r>
          <w:rPr>
            <w:noProof/>
          </w:rPr>
          <w:instrText xml:space="preserve"> PAGEREF _Toc211864740 \h </w:instrText>
        </w:r>
        <w:r>
          <w:rPr>
            <w:noProof/>
          </w:rPr>
        </w:r>
      </w:ins>
      <w:r>
        <w:rPr>
          <w:noProof/>
        </w:rPr>
        <w:fldChar w:fldCharType="separate"/>
      </w:r>
      <w:ins w:id="92" w:author="Author" w:date="2025-10-20T14:58:00Z">
        <w:r>
          <w:rPr>
            <w:noProof/>
          </w:rPr>
          <w:t>9</w:t>
        </w:r>
        <w:r>
          <w:rPr>
            <w:noProof/>
          </w:rPr>
          <w:fldChar w:fldCharType="end"/>
        </w:r>
      </w:ins>
    </w:p>
    <w:p w14:paraId="60B1A060" w14:textId="5F460DED" w:rsidR="007C29C0" w:rsidRDefault="007C29C0">
      <w:pPr>
        <w:pStyle w:val="TOC2"/>
        <w:rPr>
          <w:ins w:id="93" w:author="Author" w:date="2025-10-20T14:58:00Z"/>
          <w:rFonts w:asciiTheme="minorHAnsi" w:hAnsiTheme="minorHAnsi" w:cstheme="minorBidi"/>
          <w:noProof/>
          <w:kern w:val="2"/>
          <w:sz w:val="21"/>
          <w:szCs w:val="22"/>
          <w:lang w:val="en-US" w:eastAsia="zh-CN"/>
        </w:rPr>
      </w:pPr>
      <w:ins w:id="94" w:author="Author" w:date="2025-10-20T14:58:00Z">
        <w:r w:rsidRPr="00F71322">
          <w:rPr>
            <w:rFonts w:eastAsia="宋体"/>
            <w:noProof/>
          </w:rPr>
          <w:t>6.0</w:t>
        </w:r>
        <w:r>
          <w:rPr>
            <w:rFonts w:asciiTheme="minorHAnsi" w:hAnsiTheme="minorHAnsi" w:cstheme="minorBidi"/>
            <w:noProof/>
            <w:kern w:val="2"/>
            <w:sz w:val="21"/>
            <w:szCs w:val="22"/>
            <w:lang w:val="en-US" w:eastAsia="zh-CN"/>
          </w:rPr>
          <w:tab/>
        </w:r>
        <w:r w:rsidRPr="00F71322">
          <w:rPr>
            <w:rFonts w:eastAsia="宋体"/>
            <w:noProof/>
          </w:rPr>
          <w:t>Mapping of solutions to key issues</w:t>
        </w:r>
        <w:r>
          <w:rPr>
            <w:noProof/>
          </w:rPr>
          <w:tab/>
        </w:r>
        <w:r>
          <w:rPr>
            <w:noProof/>
          </w:rPr>
          <w:fldChar w:fldCharType="begin"/>
        </w:r>
        <w:r>
          <w:rPr>
            <w:noProof/>
          </w:rPr>
          <w:instrText xml:space="preserve"> PAGEREF _Toc211864741 \h </w:instrText>
        </w:r>
        <w:r>
          <w:rPr>
            <w:noProof/>
          </w:rPr>
        </w:r>
      </w:ins>
      <w:r>
        <w:rPr>
          <w:noProof/>
        </w:rPr>
        <w:fldChar w:fldCharType="separate"/>
      </w:r>
      <w:ins w:id="95" w:author="Author" w:date="2025-10-20T14:58:00Z">
        <w:r>
          <w:rPr>
            <w:noProof/>
          </w:rPr>
          <w:t>9</w:t>
        </w:r>
        <w:r>
          <w:rPr>
            <w:noProof/>
          </w:rPr>
          <w:fldChar w:fldCharType="end"/>
        </w:r>
      </w:ins>
    </w:p>
    <w:p w14:paraId="196270F3" w14:textId="5D5192FC" w:rsidR="007C29C0" w:rsidRDefault="007C29C0">
      <w:pPr>
        <w:pStyle w:val="TOC2"/>
        <w:rPr>
          <w:ins w:id="96" w:author="Author" w:date="2025-10-20T14:58:00Z"/>
          <w:rFonts w:asciiTheme="minorHAnsi" w:hAnsiTheme="minorHAnsi" w:cstheme="minorBidi"/>
          <w:noProof/>
          <w:kern w:val="2"/>
          <w:sz w:val="21"/>
          <w:szCs w:val="22"/>
          <w:lang w:val="en-US" w:eastAsia="zh-CN"/>
        </w:rPr>
      </w:pPr>
      <w:ins w:id="97" w:author="Author" w:date="2025-10-20T14:58:00Z">
        <w:r>
          <w:rPr>
            <w:noProof/>
          </w:rPr>
          <w:t>6.</w:t>
        </w:r>
        <w:r w:rsidRPr="00F71322">
          <w:rPr>
            <w:noProof/>
            <w:highlight w:val="yellow"/>
          </w:rPr>
          <w:t>Y</w:t>
        </w:r>
        <w:r>
          <w:rPr>
            <w:rFonts w:asciiTheme="minorHAnsi" w:hAnsiTheme="minorHAnsi" w:cstheme="minorBidi"/>
            <w:noProof/>
            <w:kern w:val="2"/>
            <w:sz w:val="21"/>
            <w:szCs w:val="22"/>
            <w:lang w:val="en-US" w:eastAsia="zh-CN"/>
          </w:rPr>
          <w:tab/>
        </w:r>
        <w:r>
          <w:rPr>
            <w:noProof/>
          </w:rPr>
          <w:t>Solution #</w:t>
        </w:r>
        <w:r w:rsidRPr="00F71322">
          <w:rPr>
            <w:noProof/>
            <w:highlight w:val="yellow"/>
          </w:rPr>
          <w:t>Y</w:t>
        </w:r>
        <w:r>
          <w:rPr>
            <w:noProof/>
          </w:rPr>
          <w:t>: &lt;Title&gt;</w:t>
        </w:r>
        <w:r>
          <w:rPr>
            <w:noProof/>
          </w:rPr>
          <w:tab/>
        </w:r>
        <w:r>
          <w:rPr>
            <w:noProof/>
          </w:rPr>
          <w:fldChar w:fldCharType="begin"/>
        </w:r>
        <w:r>
          <w:rPr>
            <w:noProof/>
          </w:rPr>
          <w:instrText xml:space="preserve"> PAGEREF _Toc211864742 \h </w:instrText>
        </w:r>
        <w:r>
          <w:rPr>
            <w:noProof/>
          </w:rPr>
        </w:r>
      </w:ins>
      <w:r>
        <w:rPr>
          <w:noProof/>
        </w:rPr>
        <w:fldChar w:fldCharType="separate"/>
      </w:r>
      <w:ins w:id="98" w:author="Author" w:date="2025-10-20T14:58:00Z">
        <w:r>
          <w:rPr>
            <w:noProof/>
          </w:rPr>
          <w:t>9</w:t>
        </w:r>
        <w:r>
          <w:rPr>
            <w:noProof/>
          </w:rPr>
          <w:fldChar w:fldCharType="end"/>
        </w:r>
      </w:ins>
    </w:p>
    <w:p w14:paraId="7093C73B" w14:textId="5135F5D7" w:rsidR="007C29C0" w:rsidRDefault="007C29C0">
      <w:pPr>
        <w:pStyle w:val="TOC3"/>
        <w:rPr>
          <w:ins w:id="99" w:author="Author" w:date="2025-10-20T14:58:00Z"/>
          <w:rFonts w:asciiTheme="minorHAnsi" w:hAnsiTheme="minorHAnsi" w:cstheme="minorBidi"/>
          <w:noProof/>
          <w:kern w:val="2"/>
          <w:sz w:val="21"/>
          <w:szCs w:val="22"/>
          <w:lang w:val="en-US" w:eastAsia="zh-CN"/>
        </w:rPr>
      </w:pPr>
      <w:ins w:id="100" w:author="Author" w:date="2025-10-20T14:58:00Z">
        <w:r>
          <w:rPr>
            <w:noProof/>
          </w:rPr>
          <w:t>6.</w:t>
        </w:r>
        <w:r w:rsidRPr="00F71322">
          <w:rPr>
            <w:noProof/>
            <w:highlight w:val="yellow"/>
          </w:rPr>
          <w:t>Y</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_Toc211864743 \h </w:instrText>
        </w:r>
        <w:r>
          <w:rPr>
            <w:noProof/>
          </w:rPr>
        </w:r>
      </w:ins>
      <w:r>
        <w:rPr>
          <w:noProof/>
        </w:rPr>
        <w:fldChar w:fldCharType="separate"/>
      </w:r>
      <w:ins w:id="101" w:author="Author" w:date="2025-10-20T14:58:00Z">
        <w:r>
          <w:rPr>
            <w:noProof/>
          </w:rPr>
          <w:t>9</w:t>
        </w:r>
        <w:r>
          <w:rPr>
            <w:noProof/>
          </w:rPr>
          <w:fldChar w:fldCharType="end"/>
        </w:r>
      </w:ins>
    </w:p>
    <w:p w14:paraId="704F2209" w14:textId="0B797401" w:rsidR="007C29C0" w:rsidRDefault="007C29C0">
      <w:pPr>
        <w:pStyle w:val="TOC3"/>
        <w:rPr>
          <w:ins w:id="102" w:author="Author" w:date="2025-10-20T14:58:00Z"/>
          <w:rFonts w:asciiTheme="minorHAnsi" w:hAnsiTheme="minorHAnsi" w:cstheme="minorBidi"/>
          <w:noProof/>
          <w:kern w:val="2"/>
          <w:sz w:val="21"/>
          <w:szCs w:val="22"/>
          <w:lang w:val="en-US" w:eastAsia="zh-CN"/>
        </w:rPr>
      </w:pPr>
      <w:ins w:id="103" w:author="Author" w:date="2025-10-20T14:58:00Z">
        <w:r>
          <w:rPr>
            <w:noProof/>
          </w:rPr>
          <w:t>6.</w:t>
        </w:r>
        <w:r w:rsidRPr="00F71322">
          <w:rPr>
            <w:noProof/>
            <w:highlight w:val="yellow"/>
          </w:rPr>
          <w:t>Y</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_Toc211864744 \h </w:instrText>
        </w:r>
        <w:r>
          <w:rPr>
            <w:noProof/>
          </w:rPr>
        </w:r>
      </w:ins>
      <w:r>
        <w:rPr>
          <w:noProof/>
        </w:rPr>
        <w:fldChar w:fldCharType="separate"/>
      </w:r>
      <w:ins w:id="104" w:author="Author" w:date="2025-10-20T14:58:00Z">
        <w:r>
          <w:rPr>
            <w:noProof/>
          </w:rPr>
          <w:t>9</w:t>
        </w:r>
        <w:r>
          <w:rPr>
            <w:noProof/>
          </w:rPr>
          <w:fldChar w:fldCharType="end"/>
        </w:r>
      </w:ins>
    </w:p>
    <w:p w14:paraId="26D99A00" w14:textId="6224DA45" w:rsidR="007C29C0" w:rsidRDefault="007C29C0">
      <w:pPr>
        <w:pStyle w:val="TOC3"/>
        <w:rPr>
          <w:ins w:id="105" w:author="Author" w:date="2025-10-20T14:58:00Z"/>
          <w:rFonts w:asciiTheme="minorHAnsi" w:hAnsiTheme="minorHAnsi" w:cstheme="minorBidi"/>
          <w:noProof/>
          <w:kern w:val="2"/>
          <w:sz w:val="21"/>
          <w:szCs w:val="22"/>
          <w:lang w:val="en-US" w:eastAsia="zh-CN"/>
        </w:rPr>
      </w:pPr>
      <w:ins w:id="106" w:author="Author" w:date="2025-10-20T14:58:00Z">
        <w:r>
          <w:rPr>
            <w:noProof/>
          </w:rPr>
          <w:t>6.</w:t>
        </w:r>
        <w:r w:rsidRPr="00F71322">
          <w:rPr>
            <w:noProof/>
            <w:highlight w:val="yellow"/>
          </w:rPr>
          <w:t>Y</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_Toc211864745 \h </w:instrText>
        </w:r>
        <w:r>
          <w:rPr>
            <w:noProof/>
          </w:rPr>
        </w:r>
      </w:ins>
      <w:r>
        <w:rPr>
          <w:noProof/>
        </w:rPr>
        <w:fldChar w:fldCharType="separate"/>
      </w:r>
      <w:ins w:id="107" w:author="Author" w:date="2025-10-20T14:58:00Z">
        <w:r>
          <w:rPr>
            <w:noProof/>
          </w:rPr>
          <w:t>9</w:t>
        </w:r>
        <w:r>
          <w:rPr>
            <w:noProof/>
          </w:rPr>
          <w:fldChar w:fldCharType="end"/>
        </w:r>
      </w:ins>
    </w:p>
    <w:p w14:paraId="04F5A6AE" w14:textId="23EE26E2" w:rsidR="007C29C0" w:rsidRDefault="007C29C0">
      <w:pPr>
        <w:pStyle w:val="TOC1"/>
        <w:rPr>
          <w:ins w:id="108" w:author="Author" w:date="2025-10-20T14:58:00Z"/>
          <w:rFonts w:asciiTheme="minorHAnsi" w:hAnsiTheme="minorHAnsi" w:cstheme="minorBidi"/>
          <w:noProof/>
          <w:kern w:val="2"/>
          <w:sz w:val="21"/>
          <w:szCs w:val="22"/>
          <w:lang w:val="en-US" w:eastAsia="zh-CN"/>
        </w:rPr>
      </w:pPr>
      <w:ins w:id="109" w:author="Author" w:date="2025-10-20T14:58: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_Toc211864746 \h </w:instrText>
        </w:r>
        <w:r>
          <w:rPr>
            <w:noProof/>
          </w:rPr>
        </w:r>
      </w:ins>
      <w:r>
        <w:rPr>
          <w:noProof/>
        </w:rPr>
        <w:fldChar w:fldCharType="separate"/>
      </w:r>
      <w:ins w:id="110" w:author="Author" w:date="2025-10-20T14:58:00Z">
        <w:r>
          <w:rPr>
            <w:noProof/>
          </w:rPr>
          <w:t>9</w:t>
        </w:r>
        <w:r>
          <w:rPr>
            <w:noProof/>
          </w:rPr>
          <w:fldChar w:fldCharType="end"/>
        </w:r>
      </w:ins>
    </w:p>
    <w:p w14:paraId="5F0808EC" w14:textId="5A774842" w:rsidR="007C29C0" w:rsidRDefault="007C29C0">
      <w:pPr>
        <w:pStyle w:val="TOC8"/>
        <w:rPr>
          <w:ins w:id="111" w:author="Author" w:date="2025-10-20T14:58:00Z"/>
          <w:rFonts w:asciiTheme="minorHAnsi" w:hAnsiTheme="minorHAnsi" w:cstheme="minorBidi"/>
          <w:b w:val="0"/>
          <w:noProof/>
          <w:kern w:val="2"/>
          <w:sz w:val="21"/>
          <w:szCs w:val="22"/>
          <w:lang w:val="en-US" w:eastAsia="zh-CN"/>
        </w:rPr>
      </w:pPr>
      <w:ins w:id="112" w:author="Author" w:date="2025-10-20T14:58:00Z">
        <w:r>
          <w:rPr>
            <w:noProof/>
          </w:rPr>
          <w:t>Annex &lt;X&gt;: Change history</w:t>
        </w:r>
        <w:r>
          <w:rPr>
            <w:noProof/>
          </w:rPr>
          <w:tab/>
        </w:r>
        <w:r>
          <w:rPr>
            <w:noProof/>
          </w:rPr>
          <w:fldChar w:fldCharType="begin"/>
        </w:r>
        <w:r>
          <w:rPr>
            <w:noProof/>
          </w:rPr>
          <w:instrText xml:space="preserve"> PAGEREF _Toc211864747 \h </w:instrText>
        </w:r>
        <w:r>
          <w:rPr>
            <w:noProof/>
          </w:rPr>
        </w:r>
      </w:ins>
      <w:r>
        <w:rPr>
          <w:noProof/>
        </w:rPr>
        <w:fldChar w:fldCharType="separate"/>
      </w:r>
      <w:ins w:id="113" w:author="Author" w:date="2025-10-20T14:58:00Z">
        <w:r>
          <w:rPr>
            <w:noProof/>
          </w:rPr>
          <w:t>10</w:t>
        </w:r>
        <w:r>
          <w:rPr>
            <w:noProof/>
          </w:rPr>
          <w:fldChar w:fldCharType="end"/>
        </w:r>
      </w:ins>
    </w:p>
    <w:p w14:paraId="598AD153" w14:textId="524B29EA" w:rsidR="006E54D9" w:rsidDel="00D97EEC" w:rsidRDefault="006E54D9">
      <w:pPr>
        <w:pStyle w:val="TOC1"/>
        <w:rPr>
          <w:del w:id="114" w:author="Author" w:date="2025-10-20T14:51:00Z"/>
          <w:rFonts w:asciiTheme="minorHAnsi" w:hAnsiTheme="minorHAnsi" w:cstheme="minorBidi"/>
          <w:noProof/>
          <w:kern w:val="2"/>
          <w:sz w:val="21"/>
          <w:szCs w:val="22"/>
          <w:lang w:val="en-US" w:eastAsia="zh-CN"/>
        </w:rPr>
      </w:pPr>
      <w:del w:id="115" w:author="Author" w:date="2025-10-20T14:51:00Z">
        <w:r w:rsidDel="00D97EEC">
          <w:rPr>
            <w:noProof/>
          </w:rPr>
          <w:delText>Foreword</w:delText>
        </w:r>
        <w:r w:rsidDel="00D97EEC">
          <w:rPr>
            <w:noProof/>
          </w:rPr>
          <w:tab/>
          <w:delText>4</w:delText>
        </w:r>
      </w:del>
    </w:p>
    <w:p w14:paraId="3D8D4FB8" w14:textId="320FDA0C" w:rsidR="006E54D9" w:rsidDel="00D97EEC" w:rsidRDefault="006E54D9">
      <w:pPr>
        <w:pStyle w:val="TOC1"/>
        <w:rPr>
          <w:del w:id="116" w:author="Author" w:date="2025-10-20T14:51:00Z"/>
          <w:rFonts w:asciiTheme="minorHAnsi" w:hAnsiTheme="minorHAnsi" w:cstheme="minorBidi"/>
          <w:noProof/>
          <w:kern w:val="2"/>
          <w:sz w:val="21"/>
          <w:szCs w:val="22"/>
          <w:lang w:val="en-US" w:eastAsia="zh-CN"/>
        </w:rPr>
      </w:pPr>
      <w:del w:id="117" w:author="Author" w:date="2025-10-20T14:51:00Z">
        <w:r w:rsidDel="00D97EEC">
          <w:rPr>
            <w:noProof/>
          </w:rPr>
          <w:delText>1</w:delText>
        </w:r>
        <w:r w:rsidDel="00D97EEC">
          <w:rPr>
            <w:rFonts w:asciiTheme="minorHAnsi" w:hAnsiTheme="minorHAnsi" w:cstheme="minorBidi"/>
            <w:noProof/>
            <w:kern w:val="2"/>
            <w:sz w:val="21"/>
            <w:szCs w:val="22"/>
            <w:lang w:val="en-US" w:eastAsia="zh-CN"/>
          </w:rPr>
          <w:tab/>
        </w:r>
        <w:r w:rsidDel="00D97EEC">
          <w:rPr>
            <w:noProof/>
          </w:rPr>
          <w:delText>Scope</w:delText>
        </w:r>
        <w:r w:rsidDel="00D97EEC">
          <w:rPr>
            <w:noProof/>
          </w:rPr>
          <w:tab/>
          <w:delText>6</w:delText>
        </w:r>
      </w:del>
    </w:p>
    <w:p w14:paraId="71381544" w14:textId="0A879E1B" w:rsidR="006E54D9" w:rsidDel="00D97EEC" w:rsidRDefault="006E54D9">
      <w:pPr>
        <w:pStyle w:val="TOC1"/>
        <w:rPr>
          <w:del w:id="118" w:author="Author" w:date="2025-10-20T14:51:00Z"/>
          <w:rFonts w:asciiTheme="minorHAnsi" w:hAnsiTheme="minorHAnsi" w:cstheme="minorBidi"/>
          <w:noProof/>
          <w:kern w:val="2"/>
          <w:sz w:val="21"/>
          <w:szCs w:val="22"/>
          <w:lang w:val="en-US" w:eastAsia="zh-CN"/>
        </w:rPr>
      </w:pPr>
      <w:del w:id="119" w:author="Author" w:date="2025-10-20T14:51:00Z">
        <w:r w:rsidDel="00D97EEC">
          <w:rPr>
            <w:noProof/>
          </w:rPr>
          <w:delText>2</w:delText>
        </w:r>
        <w:r w:rsidDel="00D97EEC">
          <w:rPr>
            <w:rFonts w:asciiTheme="minorHAnsi" w:hAnsiTheme="minorHAnsi" w:cstheme="minorBidi"/>
            <w:noProof/>
            <w:kern w:val="2"/>
            <w:sz w:val="21"/>
            <w:szCs w:val="22"/>
            <w:lang w:val="en-US" w:eastAsia="zh-CN"/>
          </w:rPr>
          <w:tab/>
        </w:r>
        <w:r w:rsidDel="00D97EEC">
          <w:rPr>
            <w:noProof/>
          </w:rPr>
          <w:delText>References</w:delText>
        </w:r>
        <w:r w:rsidDel="00D97EEC">
          <w:rPr>
            <w:noProof/>
          </w:rPr>
          <w:tab/>
          <w:delText>6</w:delText>
        </w:r>
      </w:del>
    </w:p>
    <w:p w14:paraId="0F94C03A" w14:textId="0A12F987" w:rsidR="006E54D9" w:rsidDel="00D97EEC" w:rsidRDefault="006E54D9">
      <w:pPr>
        <w:pStyle w:val="TOC1"/>
        <w:rPr>
          <w:del w:id="120" w:author="Author" w:date="2025-10-20T14:51:00Z"/>
          <w:rFonts w:asciiTheme="minorHAnsi" w:hAnsiTheme="minorHAnsi" w:cstheme="minorBidi"/>
          <w:noProof/>
          <w:kern w:val="2"/>
          <w:sz w:val="21"/>
          <w:szCs w:val="22"/>
          <w:lang w:val="en-US" w:eastAsia="zh-CN"/>
        </w:rPr>
      </w:pPr>
      <w:del w:id="121" w:author="Author" w:date="2025-10-20T14:51:00Z">
        <w:r w:rsidDel="00D97EEC">
          <w:rPr>
            <w:noProof/>
          </w:rPr>
          <w:delText>3</w:delText>
        </w:r>
        <w:r w:rsidDel="00D97EEC">
          <w:rPr>
            <w:rFonts w:asciiTheme="minorHAnsi" w:hAnsiTheme="minorHAnsi" w:cstheme="minorBidi"/>
            <w:noProof/>
            <w:kern w:val="2"/>
            <w:sz w:val="21"/>
            <w:szCs w:val="22"/>
            <w:lang w:val="en-US" w:eastAsia="zh-CN"/>
          </w:rPr>
          <w:tab/>
        </w:r>
        <w:r w:rsidDel="00D97EEC">
          <w:rPr>
            <w:noProof/>
          </w:rPr>
          <w:delText>Definitions of terms, symbols and abbreviations</w:delText>
        </w:r>
        <w:r w:rsidDel="00D97EEC">
          <w:rPr>
            <w:noProof/>
          </w:rPr>
          <w:tab/>
          <w:delText>6</w:delText>
        </w:r>
      </w:del>
    </w:p>
    <w:p w14:paraId="589F218C" w14:textId="5769A4A5" w:rsidR="006E54D9" w:rsidDel="00D97EEC" w:rsidRDefault="006E54D9">
      <w:pPr>
        <w:pStyle w:val="TOC2"/>
        <w:rPr>
          <w:del w:id="122" w:author="Author" w:date="2025-10-20T14:51:00Z"/>
          <w:rFonts w:asciiTheme="minorHAnsi" w:hAnsiTheme="minorHAnsi" w:cstheme="minorBidi"/>
          <w:noProof/>
          <w:kern w:val="2"/>
          <w:sz w:val="21"/>
          <w:szCs w:val="22"/>
          <w:lang w:val="en-US" w:eastAsia="zh-CN"/>
        </w:rPr>
      </w:pPr>
      <w:del w:id="123" w:author="Author" w:date="2025-10-20T14:51:00Z">
        <w:r w:rsidDel="00D97EEC">
          <w:rPr>
            <w:noProof/>
          </w:rPr>
          <w:delText>3.1</w:delText>
        </w:r>
        <w:r w:rsidDel="00D97EEC">
          <w:rPr>
            <w:rFonts w:asciiTheme="minorHAnsi" w:hAnsiTheme="minorHAnsi" w:cstheme="minorBidi"/>
            <w:noProof/>
            <w:kern w:val="2"/>
            <w:sz w:val="21"/>
            <w:szCs w:val="22"/>
            <w:lang w:val="en-US" w:eastAsia="zh-CN"/>
          </w:rPr>
          <w:tab/>
        </w:r>
        <w:r w:rsidDel="00D97EEC">
          <w:rPr>
            <w:noProof/>
          </w:rPr>
          <w:delText>Terms</w:delText>
        </w:r>
        <w:r w:rsidDel="00D97EEC">
          <w:rPr>
            <w:noProof/>
          </w:rPr>
          <w:tab/>
          <w:delText>6</w:delText>
        </w:r>
      </w:del>
    </w:p>
    <w:p w14:paraId="6BD6E5B4" w14:textId="7E464CFF" w:rsidR="006E54D9" w:rsidDel="00D97EEC" w:rsidRDefault="006E54D9">
      <w:pPr>
        <w:pStyle w:val="TOC2"/>
        <w:rPr>
          <w:del w:id="124" w:author="Author" w:date="2025-10-20T14:51:00Z"/>
          <w:rFonts w:asciiTheme="minorHAnsi" w:hAnsiTheme="minorHAnsi" w:cstheme="minorBidi"/>
          <w:noProof/>
          <w:kern w:val="2"/>
          <w:sz w:val="21"/>
          <w:szCs w:val="22"/>
          <w:lang w:val="en-US" w:eastAsia="zh-CN"/>
        </w:rPr>
      </w:pPr>
      <w:del w:id="125" w:author="Author" w:date="2025-10-20T14:51:00Z">
        <w:r w:rsidDel="00D97EEC">
          <w:rPr>
            <w:noProof/>
          </w:rPr>
          <w:delText>3.2</w:delText>
        </w:r>
        <w:r w:rsidDel="00D97EEC">
          <w:rPr>
            <w:rFonts w:asciiTheme="minorHAnsi" w:hAnsiTheme="minorHAnsi" w:cstheme="minorBidi"/>
            <w:noProof/>
            <w:kern w:val="2"/>
            <w:sz w:val="21"/>
            <w:szCs w:val="22"/>
            <w:lang w:val="en-US" w:eastAsia="zh-CN"/>
          </w:rPr>
          <w:tab/>
        </w:r>
        <w:r w:rsidDel="00D97EEC">
          <w:rPr>
            <w:noProof/>
          </w:rPr>
          <w:delText>Symbols</w:delText>
        </w:r>
        <w:r w:rsidDel="00D97EEC">
          <w:rPr>
            <w:noProof/>
          </w:rPr>
          <w:tab/>
          <w:delText>6</w:delText>
        </w:r>
      </w:del>
    </w:p>
    <w:p w14:paraId="2E370F2C" w14:textId="47E79CC0" w:rsidR="006E54D9" w:rsidDel="00D97EEC" w:rsidRDefault="006E54D9">
      <w:pPr>
        <w:pStyle w:val="TOC2"/>
        <w:rPr>
          <w:del w:id="126" w:author="Author" w:date="2025-10-20T14:51:00Z"/>
          <w:rFonts w:asciiTheme="minorHAnsi" w:hAnsiTheme="minorHAnsi" w:cstheme="minorBidi"/>
          <w:noProof/>
          <w:kern w:val="2"/>
          <w:sz w:val="21"/>
          <w:szCs w:val="22"/>
          <w:lang w:val="en-US" w:eastAsia="zh-CN"/>
        </w:rPr>
      </w:pPr>
      <w:del w:id="127" w:author="Author" w:date="2025-10-20T14:51:00Z">
        <w:r w:rsidDel="00D97EEC">
          <w:rPr>
            <w:noProof/>
          </w:rPr>
          <w:delText>3.3</w:delText>
        </w:r>
        <w:r w:rsidDel="00D97EEC">
          <w:rPr>
            <w:rFonts w:asciiTheme="minorHAnsi" w:hAnsiTheme="minorHAnsi" w:cstheme="minorBidi"/>
            <w:noProof/>
            <w:kern w:val="2"/>
            <w:sz w:val="21"/>
            <w:szCs w:val="22"/>
            <w:lang w:val="en-US" w:eastAsia="zh-CN"/>
          </w:rPr>
          <w:tab/>
        </w:r>
        <w:r w:rsidDel="00D97EEC">
          <w:rPr>
            <w:noProof/>
          </w:rPr>
          <w:delText>Abbreviations</w:delText>
        </w:r>
        <w:r w:rsidDel="00D97EEC">
          <w:rPr>
            <w:noProof/>
          </w:rPr>
          <w:tab/>
          <w:delText>7</w:delText>
        </w:r>
      </w:del>
    </w:p>
    <w:p w14:paraId="114DCA4D" w14:textId="5447FEA0" w:rsidR="006E54D9" w:rsidDel="00D97EEC" w:rsidRDefault="006E54D9">
      <w:pPr>
        <w:pStyle w:val="TOC1"/>
        <w:rPr>
          <w:del w:id="128" w:author="Author" w:date="2025-10-20T14:51:00Z"/>
          <w:rFonts w:asciiTheme="minorHAnsi" w:hAnsiTheme="minorHAnsi" w:cstheme="minorBidi"/>
          <w:noProof/>
          <w:kern w:val="2"/>
          <w:sz w:val="21"/>
          <w:szCs w:val="22"/>
          <w:lang w:val="en-US" w:eastAsia="zh-CN"/>
        </w:rPr>
      </w:pPr>
      <w:del w:id="129" w:author="Author" w:date="2025-10-20T14:51:00Z">
        <w:r w:rsidDel="00D97EEC">
          <w:rPr>
            <w:noProof/>
          </w:rPr>
          <w:delText>4</w:delText>
        </w:r>
        <w:r w:rsidDel="00D97EEC">
          <w:rPr>
            <w:rFonts w:asciiTheme="minorHAnsi" w:hAnsiTheme="minorHAnsi" w:cstheme="minorBidi"/>
            <w:noProof/>
            <w:kern w:val="2"/>
            <w:sz w:val="21"/>
            <w:szCs w:val="22"/>
            <w:lang w:val="en-US" w:eastAsia="zh-CN"/>
          </w:rPr>
          <w:tab/>
        </w:r>
        <w:r w:rsidDel="00D97EEC">
          <w:rPr>
            <w:noProof/>
          </w:rPr>
          <w:delText>Assumptions</w:delText>
        </w:r>
        <w:r w:rsidDel="00D97EEC">
          <w:rPr>
            <w:noProof/>
          </w:rPr>
          <w:tab/>
          <w:delText>7</w:delText>
        </w:r>
      </w:del>
    </w:p>
    <w:p w14:paraId="7056B21A" w14:textId="647A7A5F" w:rsidR="006E54D9" w:rsidDel="00D97EEC" w:rsidRDefault="006E54D9">
      <w:pPr>
        <w:pStyle w:val="TOC2"/>
        <w:rPr>
          <w:del w:id="130" w:author="Author" w:date="2025-10-20T14:51:00Z"/>
          <w:rFonts w:asciiTheme="minorHAnsi" w:hAnsiTheme="minorHAnsi" w:cstheme="minorBidi"/>
          <w:noProof/>
          <w:kern w:val="2"/>
          <w:sz w:val="21"/>
          <w:szCs w:val="22"/>
          <w:lang w:val="en-US" w:eastAsia="zh-CN"/>
        </w:rPr>
      </w:pPr>
      <w:del w:id="131" w:author="Author" w:date="2025-10-20T14:51:00Z">
        <w:r w:rsidDel="00D97EEC">
          <w:rPr>
            <w:noProof/>
          </w:rPr>
          <w:delText>4.1</w:delText>
        </w:r>
        <w:r w:rsidDel="00D97EEC">
          <w:rPr>
            <w:rFonts w:asciiTheme="minorHAnsi" w:hAnsiTheme="minorHAnsi" w:cstheme="minorBidi"/>
            <w:noProof/>
            <w:kern w:val="2"/>
            <w:sz w:val="21"/>
            <w:szCs w:val="22"/>
            <w:lang w:val="en-US" w:eastAsia="zh-CN"/>
          </w:rPr>
          <w:tab/>
        </w:r>
        <w:r w:rsidDel="00D97EEC">
          <w:rPr>
            <w:noProof/>
          </w:rPr>
          <w:delText xml:space="preserve">Architectural </w:delText>
        </w:r>
        <w:r w:rsidDel="00D97EEC">
          <w:rPr>
            <w:noProof/>
            <w:lang w:eastAsia="zh-CN"/>
          </w:rPr>
          <w:delText>and</w:delText>
        </w:r>
        <w:r w:rsidDel="00D97EEC">
          <w:rPr>
            <w:noProof/>
          </w:rPr>
          <w:delText xml:space="preserve"> </w:delText>
        </w:r>
        <w:r w:rsidDel="00D97EEC">
          <w:rPr>
            <w:noProof/>
            <w:lang w:eastAsia="zh-CN"/>
          </w:rPr>
          <w:delText>security</w:delText>
        </w:r>
        <w:r w:rsidDel="00D97EEC">
          <w:rPr>
            <w:noProof/>
          </w:rPr>
          <w:delText xml:space="preserve"> assumptions</w:delText>
        </w:r>
        <w:r w:rsidDel="00D97EEC">
          <w:rPr>
            <w:noProof/>
          </w:rPr>
          <w:tab/>
          <w:delText>7</w:delText>
        </w:r>
      </w:del>
    </w:p>
    <w:p w14:paraId="48FB903F" w14:textId="6BFC34BE" w:rsidR="006E54D9" w:rsidDel="00D97EEC" w:rsidRDefault="006E54D9">
      <w:pPr>
        <w:pStyle w:val="TOC1"/>
        <w:rPr>
          <w:del w:id="132" w:author="Author" w:date="2025-10-20T14:51:00Z"/>
          <w:rFonts w:asciiTheme="minorHAnsi" w:hAnsiTheme="minorHAnsi" w:cstheme="minorBidi"/>
          <w:noProof/>
          <w:kern w:val="2"/>
          <w:sz w:val="21"/>
          <w:szCs w:val="22"/>
          <w:lang w:val="en-US" w:eastAsia="zh-CN"/>
        </w:rPr>
      </w:pPr>
      <w:del w:id="133" w:author="Author" w:date="2025-10-20T14:51:00Z">
        <w:r w:rsidDel="00D97EEC">
          <w:rPr>
            <w:noProof/>
          </w:rPr>
          <w:delText>5</w:delText>
        </w:r>
        <w:r w:rsidDel="00D97EEC">
          <w:rPr>
            <w:rFonts w:asciiTheme="minorHAnsi" w:hAnsiTheme="minorHAnsi" w:cstheme="minorBidi"/>
            <w:noProof/>
            <w:kern w:val="2"/>
            <w:sz w:val="21"/>
            <w:szCs w:val="22"/>
            <w:lang w:val="en-US" w:eastAsia="zh-CN"/>
          </w:rPr>
          <w:tab/>
        </w:r>
        <w:r w:rsidDel="00D97EEC">
          <w:rPr>
            <w:noProof/>
          </w:rPr>
          <w:delText>Key issues</w:delText>
        </w:r>
        <w:r w:rsidDel="00D97EEC">
          <w:rPr>
            <w:noProof/>
          </w:rPr>
          <w:tab/>
          <w:delText>7</w:delText>
        </w:r>
      </w:del>
    </w:p>
    <w:p w14:paraId="75D9A404" w14:textId="656DA4B8" w:rsidR="006E54D9" w:rsidDel="00D97EEC" w:rsidRDefault="006E54D9">
      <w:pPr>
        <w:pStyle w:val="TOC2"/>
        <w:rPr>
          <w:del w:id="134" w:author="Author" w:date="2025-10-20T14:51:00Z"/>
          <w:rFonts w:asciiTheme="minorHAnsi" w:hAnsiTheme="minorHAnsi" w:cstheme="minorBidi"/>
          <w:noProof/>
          <w:kern w:val="2"/>
          <w:sz w:val="21"/>
          <w:szCs w:val="22"/>
          <w:lang w:val="en-US" w:eastAsia="zh-CN"/>
        </w:rPr>
      </w:pPr>
      <w:del w:id="135" w:author="Author" w:date="2025-10-20T14:51:00Z">
        <w:r w:rsidDel="00D97EEC">
          <w:rPr>
            <w:noProof/>
          </w:rPr>
          <w:delText>5.</w:delText>
        </w:r>
        <w:r w:rsidRPr="000250C7" w:rsidDel="00D97EEC">
          <w:rPr>
            <w:noProof/>
            <w:highlight w:val="yellow"/>
          </w:rPr>
          <w:delText>X</w:delText>
        </w:r>
        <w:r w:rsidDel="00D97EEC">
          <w:rPr>
            <w:rFonts w:asciiTheme="minorHAnsi" w:hAnsiTheme="minorHAnsi" w:cstheme="minorBidi"/>
            <w:noProof/>
            <w:kern w:val="2"/>
            <w:sz w:val="21"/>
            <w:szCs w:val="22"/>
            <w:lang w:val="en-US" w:eastAsia="zh-CN"/>
          </w:rPr>
          <w:tab/>
        </w:r>
        <w:r w:rsidDel="00D97EEC">
          <w:rPr>
            <w:noProof/>
          </w:rPr>
          <w:delText>Key issue #</w:delText>
        </w:r>
        <w:r w:rsidRPr="000250C7" w:rsidDel="00D97EEC">
          <w:rPr>
            <w:noProof/>
            <w:highlight w:val="yellow"/>
          </w:rPr>
          <w:delText>X</w:delText>
        </w:r>
        <w:r w:rsidDel="00D97EEC">
          <w:rPr>
            <w:noProof/>
          </w:rPr>
          <w:delText>: &lt;Title&gt;</w:delText>
        </w:r>
        <w:r w:rsidDel="00D97EEC">
          <w:rPr>
            <w:noProof/>
          </w:rPr>
          <w:tab/>
          <w:delText>7</w:delText>
        </w:r>
      </w:del>
    </w:p>
    <w:p w14:paraId="39761335" w14:textId="2D38320C" w:rsidR="006E54D9" w:rsidDel="00D97EEC" w:rsidRDefault="006E54D9">
      <w:pPr>
        <w:pStyle w:val="TOC3"/>
        <w:rPr>
          <w:del w:id="136" w:author="Author" w:date="2025-10-20T14:51:00Z"/>
          <w:rFonts w:asciiTheme="minorHAnsi" w:hAnsiTheme="minorHAnsi" w:cstheme="minorBidi"/>
          <w:noProof/>
          <w:kern w:val="2"/>
          <w:sz w:val="21"/>
          <w:szCs w:val="22"/>
          <w:lang w:val="en-US" w:eastAsia="zh-CN"/>
        </w:rPr>
      </w:pPr>
      <w:del w:id="137" w:author="Author" w:date="2025-10-20T14:51:00Z">
        <w:r w:rsidDel="00D97EEC">
          <w:rPr>
            <w:noProof/>
          </w:rPr>
          <w:delText>5.</w:delText>
        </w:r>
        <w:r w:rsidRPr="000250C7" w:rsidDel="00D97EEC">
          <w:rPr>
            <w:noProof/>
            <w:highlight w:val="yellow"/>
          </w:rPr>
          <w:delText>X</w:delText>
        </w:r>
        <w:r w:rsidDel="00D97EEC">
          <w:rPr>
            <w:noProof/>
          </w:rPr>
          <w:delText>.1</w:delText>
        </w:r>
        <w:r w:rsidDel="00D97EEC">
          <w:rPr>
            <w:rFonts w:asciiTheme="minorHAnsi" w:hAnsiTheme="minorHAnsi" w:cstheme="minorBidi"/>
            <w:noProof/>
            <w:kern w:val="2"/>
            <w:sz w:val="21"/>
            <w:szCs w:val="22"/>
            <w:lang w:val="en-US" w:eastAsia="zh-CN"/>
          </w:rPr>
          <w:tab/>
        </w:r>
        <w:r w:rsidDel="00D97EEC">
          <w:rPr>
            <w:noProof/>
          </w:rPr>
          <w:delText>Key issue details</w:delText>
        </w:r>
        <w:r w:rsidDel="00D97EEC">
          <w:rPr>
            <w:noProof/>
          </w:rPr>
          <w:tab/>
          <w:delText>7</w:delText>
        </w:r>
      </w:del>
    </w:p>
    <w:p w14:paraId="01CBA582" w14:textId="54F251EC" w:rsidR="006E54D9" w:rsidDel="00D97EEC" w:rsidRDefault="006E54D9">
      <w:pPr>
        <w:pStyle w:val="TOC3"/>
        <w:rPr>
          <w:del w:id="138" w:author="Author" w:date="2025-10-20T14:51:00Z"/>
          <w:rFonts w:asciiTheme="minorHAnsi" w:hAnsiTheme="minorHAnsi" w:cstheme="minorBidi"/>
          <w:noProof/>
          <w:kern w:val="2"/>
          <w:sz w:val="21"/>
          <w:szCs w:val="22"/>
          <w:lang w:val="en-US" w:eastAsia="zh-CN"/>
        </w:rPr>
      </w:pPr>
      <w:del w:id="139" w:author="Author" w:date="2025-10-20T14:51:00Z">
        <w:r w:rsidDel="00D97EEC">
          <w:rPr>
            <w:noProof/>
          </w:rPr>
          <w:delText>5.</w:delText>
        </w:r>
        <w:r w:rsidRPr="000250C7" w:rsidDel="00D97EEC">
          <w:rPr>
            <w:noProof/>
            <w:highlight w:val="yellow"/>
          </w:rPr>
          <w:delText>X</w:delText>
        </w:r>
        <w:r w:rsidDel="00D97EEC">
          <w:rPr>
            <w:noProof/>
          </w:rPr>
          <w:delText>.2</w:delText>
        </w:r>
        <w:r w:rsidDel="00D97EEC">
          <w:rPr>
            <w:rFonts w:asciiTheme="minorHAnsi" w:hAnsiTheme="minorHAnsi" w:cstheme="minorBidi"/>
            <w:noProof/>
            <w:kern w:val="2"/>
            <w:sz w:val="21"/>
            <w:szCs w:val="22"/>
            <w:lang w:val="en-US" w:eastAsia="zh-CN"/>
          </w:rPr>
          <w:tab/>
        </w:r>
        <w:r w:rsidDel="00D97EEC">
          <w:rPr>
            <w:noProof/>
          </w:rPr>
          <w:delText>Threats</w:delText>
        </w:r>
        <w:r w:rsidDel="00D97EEC">
          <w:rPr>
            <w:noProof/>
          </w:rPr>
          <w:tab/>
          <w:delText>7</w:delText>
        </w:r>
      </w:del>
    </w:p>
    <w:p w14:paraId="7C992A1D" w14:textId="0B7E56CB" w:rsidR="006E54D9" w:rsidDel="00D97EEC" w:rsidRDefault="006E54D9">
      <w:pPr>
        <w:pStyle w:val="TOC3"/>
        <w:rPr>
          <w:del w:id="140" w:author="Author" w:date="2025-10-20T14:51:00Z"/>
          <w:rFonts w:asciiTheme="minorHAnsi" w:hAnsiTheme="minorHAnsi" w:cstheme="minorBidi"/>
          <w:noProof/>
          <w:kern w:val="2"/>
          <w:sz w:val="21"/>
          <w:szCs w:val="22"/>
          <w:lang w:val="en-US" w:eastAsia="zh-CN"/>
        </w:rPr>
      </w:pPr>
      <w:del w:id="141" w:author="Author" w:date="2025-10-20T14:51:00Z">
        <w:r w:rsidDel="00D97EEC">
          <w:rPr>
            <w:noProof/>
          </w:rPr>
          <w:delText>5.</w:delText>
        </w:r>
        <w:r w:rsidRPr="000250C7" w:rsidDel="00D97EEC">
          <w:rPr>
            <w:noProof/>
            <w:highlight w:val="yellow"/>
          </w:rPr>
          <w:delText>X</w:delText>
        </w:r>
        <w:r w:rsidDel="00D97EEC">
          <w:rPr>
            <w:noProof/>
          </w:rPr>
          <w:delText>.3</w:delText>
        </w:r>
        <w:r w:rsidDel="00D97EEC">
          <w:rPr>
            <w:rFonts w:asciiTheme="minorHAnsi" w:hAnsiTheme="minorHAnsi" w:cstheme="minorBidi"/>
            <w:noProof/>
            <w:kern w:val="2"/>
            <w:sz w:val="21"/>
            <w:szCs w:val="22"/>
            <w:lang w:val="en-US" w:eastAsia="zh-CN"/>
          </w:rPr>
          <w:tab/>
        </w:r>
        <w:r w:rsidDel="00D97EEC">
          <w:rPr>
            <w:noProof/>
          </w:rPr>
          <w:delText>Potential security requirements</w:delText>
        </w:r>
        <w:r w:rsidDel="00D97EEC">
          <w:rPr>
            <w:noProof/>
          </w:rPr>
          <w:tab/>
          <w:delText>7</w:delText>
        </w:r>
      </w:del>
    </w:p>
    <w:p w14:paraId="1AF19C17" w14:textId="51B63463" w:rsidR="006E54D9" w:rsidDel="00D97EEC" w:rsidRDefault="006E54D9">
      <w:pPr>
        <w:pStyle w:val="TOC1"/>
        <w:rPr>
          <w:del w:id="142" w:author="Author" w:date="2025-10-20T14:51:00Z"/>
          <w:rFonts w:asciiTheme="minorHAnsi" w:hAnsiTheme="minorHAnsi" w:cstheme="minorBidi"/>
          <w:noProof/>
          <w:kern w:val="2"/>
          <w:sz w:val="21"/>
          <w:szCs w:val="22"/>
          <w:lang w:val="en-US" w:eastAsia="zh-CN"/>
        </w:rPr>
      </w:pPr>
      <w:del w:id="143" w:author="Author" w:date="2025-10-20T14:51:00Z">
        <w:r w:rsidDel="00D97EEC">
          <w:rPr>
            <w:noProof/>
          </w:rPr>
          <w:lastRenderedPageBreak/>
          <w:delText>6</w:delText>
        </w:r>
        <w:r w:rsidDel="00D97EEC">
          <w:rPr>
            <w:rFonts w:asciiTheme="minorHAnsi" w:hAnsiTheme="minorHAnsi" w:cstheme="minorBidi"/>
            <w:noProof/>
            <w:kern w:val="2"/>
            <w:sz w:val="21"/>
            <w:szCs w:val="22"/>
            <w:lang w:val="en-US" w:eastAsia="zh-CN"/>
          </w:rPr>
          <w:tab/>
        </w:r>
        <w:r w:rsidDel="00D97EEC">
          <w:rPr>
            <w:noProof/>
          </w:rPr>
          <w:delText>Proposed solutions</w:delText>
        </w:r>
        <w:r w:rsidDel="00D97EEC">
          <w:rPr>
            <w:noProof/>
          </w:rPr>
          <w:tab/>
          <w:delText>7</w:delText>
        </w:r>
      </w:del>
    </w:p>
    <w:p w14:paraId="41FDEB02" w14:textId="4B0C655B" w:rsidR="006E54D9" w:rsidDel="00D97EEC" w:rsidRDefault="006E54D9">
      <w:pPr>
        <w:pStyle w:val="TOC2"/>
        <w:rPr>
          <w:del w:id="144" w:author="Author" w:date="2025-10-20T14:51:00Z"/>
          <w:rFonts w:asciiTheme="minorHAnsi" w:hAnsiTheme="minorHAnsi" w:cstheme="minorBidi"/>
          <w:noProof/>
          <w:kern w:val="2"/>
          <w:sz w:val="21"/>
          <w:szCs w:val="22"/>
          <w:lang w:val="en-US" w:eastAsia="zh-CN"/>
        </w:rPr>
      </w:pPr>
      <w:del w:id="145" w:author="Author" w:date="2025-10-20T14:51:00Z">
        <w:r w:rsidRPr="000250C7" w:rsidDel="00D97EEC">
          <w:rPr>
            <w:rFonts w:eastAsia="宋体"/>
            <w:noProof/>
          </w:rPr>
          <w:delText>6.0</w:delText>
        </w:r>
        <w:r w:rsidDel="00D97EEC">
          <w:rPr>
            <w:rFonts w:asciiTheme="minorHAnsi" w:hAnsiTheme="minorHAnsi" w:cstheme="minorBidi"/>
            <w:noProof/>
            <w:kern w:val="2"/>
            <w:sz w:val="21"/>
            <w:szCs w:val="22"/>
            <w:lang w:val="en-US" w:eastAsia="zh-CN"/>
          </w:rPr>
          <w:tab/>
        </w:r>
        <w:r w:rsidRPr="000250C7" w:rsidDel="00D97EEC">
          <w:rPr>
            <w:rFonts w:eastAsia="宋体"/>
            <w:noProof/>
          </w:rPr>
          <w:delText>Mapping of solutions to key issues</w:delText>
        </w:r>
        <w:r w:rsidDel="00D97EEC">
          <w:rPr>
            <w:noProof/>
          </w:rPr>
          <w:tab/>
          <w:delText>7</w:delText>
        </w:r>
      </w:del>
    </w:p>
    <w:p w14:paraId="452D7E99" w14:textId="72577D24" w:rsidR="006E54D9" w:rsidDel="00D97EEC" w:rsidRDefault="006E54D9">
      <w:pPr>
        <w:pStyle w:val="TOC2"/>
        <w:rPr>
          <w:del w:id="146" w:author="Author" w:date="2025-10-20T14:51:00Z"/>
          <w:rFonts w:asciiTheme="minorHAnsi" w:hAnsiTheme="minorHAnsi" w:cstheme="minorBidi"/>
          <w:noProof/>
          <w:kern w:val="2"/>
          <w:sz w:val="21"/>
          <w:szCs w:val="22"/>
          <w:lang w:val="en-US" w:eastAsia="zh-CN"/>
        </w:rPr>
      </w:pPr>
      <w:del w:id="147" w:author="Author" w:date="2025-10-20T14:51:00Z">
        <w:r w:rsidDel="00D97EEC">
          <w:rPr>
            <w:noProof/>
          </w:rPr>
          <w:delText>6.</w:delText>
        </w:r>
        <w:r w:rsidRPr="000250C7" w:rsidDel="00D97EEC">
          <w:rPr>
            <w:noProof/>
            <w:highlight w:val="yellow"/>
          </w:rPr>
          <w:delText>Y</w:delText>
        </w:r>
        <w:r w:rsidDel="00D97EEC">
          <w:rPr>
            <w:rFonts w:asciiTheme="minorHAnsi" w:hAnsiTheme="minorHAnsi" w:cstheme="minorBidi"/>
            <w:noProof/>
            <w:kern w:val="2"/>
            <w:sz w:val="21"/>
            <w:szCs w:val="22"/>
            <w:lang w:val="en-US" w:eastAsia="zh-CN"/>
          </w:rPr>
          <w:tab/>
        </w:r>
        <w:r w:rsidDel="00D97EEC">
          <w:rPr>
            <w:noProof/>
          </w:rPr>
          <w:delText>Solution #</w:delText>
        </w:r>
        <w:r w:rsidRPr="000250C7" w:rsidDel="00D97EEC">
          <w:rPr>
            <w:noProof/>
            <w:highlight w:val="yellow"/>
          </w:rPr>
          <w:delText>Y</w:delText>
        </w:r>
        <w:r w:rsidDel="00D97EEC">
          <w:rPr>
            <w:noProof/>
          </w:rPr>
          <w:delText>: &lt;Title&gt;</w:delText>
        </w:r>
        <w:r w:rsidDel="00D97EEC">
          <w:rPr>
            <w:noProof/>
          </w:rPr>
          <w:tab/>
          <w:delText>8</w:delText>
        </w:r>
      </w:del>
    </w:p>
    <w:p w14:paraId="7D5E895F" w14:textId="77C97186" w:rsidR="006E54D9" w:rsidDel="00D97EEC" w:rsidRDefault="006E54D9">
      <w:pPr>
        <w:pStyle w:val="TOC3"/>
        <w:rPr>
          <w:del w:id="148" w:author="Author" w:date="2025-10-20T14:51:00Z"/>
          <w:rFonts w:asciiTheme="minorHAnsi" w:hAnsiTheme="minorHAnsi" w:cstheme="minorBidi"/>
          <w:noProof/>
          <w:kern w:val="2"/>
          <w:sz w:val="21"/>
          <w:szCs w:val="22"/>
          <w:lang w:val="en-US" w:eastAsia="zh-CN"/>
        </w:rPr>
      </w:pPr>
      <w:del w:id="149" w:author="Author" w:date="2025-10-20T14:51:00Z">
        <w:r w:rsidDel="00D97EEC">
          <w:rPr>
            <w:noProof/>
          </w:rPr>
          <w:delText>6.</w:delText>
        </w:r>
        <w:r w:rsidRPr="000250C7" w:rsidDel="00D97EEC">
          <w:rPr>
            <w:noProof/>
            <w:highlight w:val="yellow"/>
          </w:rPr>
          <w:delText>Y</w:delText>
        </w:r>
        <w:r w:rsidDel="00D97EEC">
          <w:rPr>
            <w:noProof/>
          </w:rPr>
          <w:delText>.1</w:delText>
        </w:r>
        <w:r w:rsidDel="00D97EEC">
          <w:rPr>
            <w:rFonts w:asciiTheme="minorHAnsi" w:hAnsiTheme="minorHAnsi" w:cstheme="minorBidi"/>
            <w:noProof/>
            <w:kern w:val="2"/>
            <w:sz w:val="21"/>
            <w:szCs w:val="22"/>
            <w:lang w:val="en-US" w:eastAsia="zh-CN"/>
          </w:rPr>
          <w:tab/>
        </w:r>
        <w:r w:rsidDel="00D97EEC">
          <w:rPr>
            <w:noProof/>
          </w:rPr>
          <w:delText>Introduction</w:delText>
        </w:r>
        <w:r w:rsidDel="00D97EEC">
          <w:rPr>
            <w:noProof/>
          </w:rPr>
          <w:tab/>
          <w:delText>8</w:delText>
        </w:r>
      </w:del>
    </w:p>
    <w:p w14:paraId="2EC900E4" w14:textId="04637FDE" w:rsidR="006E54D9" w:rsidDel="00D97EEC" w:rsidRDefault="006E54D9">
      <w:pPr>
        <w:pStyle w:val="TOC3"/>
        <w:rPr>
          <w:del w:id="150" w:author="Author" w:date="2025-10-20T14:51:00Z"/>
          <w:rFonts w:asciiTheme="minorHAnsi" w:hAnsiTheme="minorHAnsi" w:cstheme="minorBidi"/>
          <w:noProof/>
          <w:kern w:val="2"/>
          <w:sz w:val="21"/>
          <w:szCs w:val="22"/>
          <w:lang w:val="en-US" w:eastAsia="zh-CN"/>
        </w:rPr>
      </w:pPr>
      <w:del w:id="151" w:author="Author" w:date="2025-10-20T14:51:00Z">
        <w:r w:rsidDel="00D97EEC">
          <w:rPr>
            <w:noProof/>
          </w:rPr>
          <w:delText>6.</w:delText>
        </w:r>
        <w:r w:rsidRPr="000250C7" w:rsidDel="00D97EEC">
          <w:rPr>
            <w:noProof/>
            <w:highlight w:val="yellow"/>
          </w:rPr>
          <w:delText>Y</w:delText>
        </w:r>
        <w:r w:rsidDel="00D97EEC">
          <w:rPr>
            <w:noProof/>
          </w:rPr>
          <w:delText>.2</w:delText>
        </w:r>
        <w:r w:rsidDel="00D97EEC">
          <w:rPr>
            <w:rFonts w:asciiTheme="minorHAnsi" w:hAnsiTheme="minorHAnsi" w:cstheme="minorBidi"/>
            <w:noProof/>
            <w:kern w:val="2"/>
            <w:sz w:val="21"/>
            <w:szCs w:val="22"/>
            <w:lang w:val="en-US" w:eastAsia="zh-CN"/>
          </w:rPr>
          <w:tab/>
        </w:r>
        <w:r w:rsidDel="00D97EEC">
          <w:rPr>
            <w:noProof/>
          </w:rPr>
          <w:delText>Solution details</w:delText>
        </w:r>
        <w:r w:rsidDel="00D97EEC">
          <w:rPr>
            <w:noProof/>
          </w:rPr>
          <w:tab/>
          <w:delText>8</w:delText>
        </w:r>
      </w:del>
    </w:p>
    <w:p w14:paraId="7033FC93" w14:textId="1F0A1EC7" w:rsidR="006E54D9" w:rsidDel="00D97EEC" w:rsidRDefault="006E54D9">
      <w:pPr>
        <w:pStyle w:val="TOC3"/>
        <w:rPr>
          <w:del w:id="152" w:author="Author" w:date="2025-10-20T14:51:00Z"/>
          <w:rFonts w:asciiTheme="minorHAnsi" w:hAnsiTheme="minorHAnsi" w:cstheme="minorBidi"/>
          <w:noProof/>
          <w:kern w:val="2"/>
          <w:sz w:val="21"/>
          <w:szCs w:val="22"/>
          <w:lang w:val="en-US" w:eastAsia="zh-CN"/>
        </w:rPr>
      </w:pPr>
      <w:del w:id="153" w:author="Author" w:date="2025-10-20T14:51:00Z">
        <w:r w:rsidDel="00D97EEC">
          <w:rPr>
            <w:noProof/>
          </w:rPr>
          <w:delText>6.</w:delText>
        </w:r>
        <w:r w:rsidRPr="000250C7" w:rsidDel="00D97EEC">
          <w:rPr>
            <w:noProof/>
            <w:highlight w:val="yellow"/>
          </w:rPr>
          <w:delText>Y</w:delText>
        </w:r>
        <w:r w:rsidDel="00D97EEC">
          <w:rPr>
            <w:noProof/>
          </w:rPr>
          <w:delText>.3</w:delText>
        </w:r>
        <w:r w:rsidDel="00D97EEC">
          <w:rPr>
            <w:rFonts w:asciiTheme="minorHAnsi" w:hAnsiTheme="minorHAnsi" w:cstheme="minorBidi"/>
            <w:noProof/>
            <w:kern w:val="2"/>
            <w:sz w:val="21"/>
            <w:szCs w:val="22"/>
            <w:lang w:val="en-US" w:eastAsia="zh-CN"/>
          </w:rPr>
          <w:tab/>
        </w:r>
        <w:r w:rsidDel="00D97EEC">
          <w:rPr>
            <w:noProof/>
          </w:rPr>
          <w:delText>Evaluation</w:delText>
        </w:r>
        <w:r w:rsidDel="00D97EEC">
          <w:rPr>
            <w:noProof/>
          </w:rPr>
          <w:tab/>
          <w:delText>8</w:delText>
        </w:r>
      </w:del>
    </w:p>
    <w:p w14:paraId="156D73C3" w14:textId="57BB3D33" w:rsidR="006E54D9" w:rsidDel="00D97EEC" w:rsidRDefault="006E54D9">
      <w:pPr>
        <w:pStyle w:val="TOC1"/>
        <w:rPr>
          <w:del w:id="154" w:author="Author" w:date="2025-10-20T14:51:00Z"/>
          <w:rFonts w:asciiTheme="minorHAnsi" w:hAnsiTheme="minorHAnsi" w:cstheme="minorBidi"/>
          <w:noProof/>
          <w:kern w:val="2"/>
          <w:sz w:val="21"/>
          <w:szCs w:val="22"/>
          <w:lang w:val="en-US" w:eastAsia="zh-CN"/>
        </w:rPr>
      </w:pPr>
      <w:del w:id="155" w:author="Author" w:date="2025-10-20T14:51:00Z">
        <w:r w:rsidDel="00D97EEC">
          <w:rPr>
            <w:noProof/>
          </w:rPr>
          <w:delText>7</w:delText>
        </w:r>
        <w:r w:rsidDel="00D97EEC">
          <w:rPr>
            <w:rFonts w:asciiTheme="minorHAnsi" w:hAnsiTheme="minorHAnsi" w:cstheme="minorBidi"/>
            <w:noProof/>
            <w:kern w:val="2"/>
            <w:sz w:val="21"/>
            <w:szCs w:val="22"/>
            <w:lang w:val="en-US" w:eastAsia="zh-CN"/>
          </w:rPr>
          <w:tab/>
        </w:r>
        <w:r w:rsidDel="00D97EEC">
          <w:rPr>
            <w:noProof/>
          </w:rPr>
          <w:delText>Conclusions</w:delText>
        </w:r>
        <w:r w:rsidDel="00D97EEC">
          <w:rPr>
            <w:noProof/>
          </w:rPr>
          <w:tab/>
          <w:delText>8</w:delText>
        </w:r>
      </w:del>
    </w:p>
    <w:p w14:paraId="22FECA19" w14:textId="06912869" w:rsidR="006E54D9" w:rsidDel="00D97EEC" w:rsidRDefault="006E54D9">
      <w:pPr>
        <w:pStyle w:val="TOC8"/>
        <w:rPr>
          <w:del w:id="156" w:author="Author" w:date="2025-10-20T14:51:00Z"/>
          <w:rFonts w:asciiTheme="minorHAnsi" w:hAnsiTheme="minorHAnsi" w:cstheme="minorBidi"/>
          <w:b w:val="0"/>
          <w:noProof/>
          <w:kern w:val="2"/>
          <w:sz w:val="21"/>
          <w:szCs w:val="22"/>
          <w:lang w:val="en-US" w:eastAsia="zh-CN"/>
        </w:rPr>
      </w:pPr>
      <w:del w:id="157" w:author="Author" w:date="2025-10-20T14:51:00Z">
        <w:r w:rsidDel="00D97EEC">
          <w:rPr>
            <w:noProof/>
          </w:rPr>
          <w:delText>Annex &lt;X&gt;: Change history</w:delText>
        </w:r>
        <w:r w:rsidDel="00D97EEC">
          <w:rPr>
            <w:noProof/>
          </w:rPr>
          <w:tab/>
          <w:delText>9</w:delText>
        </w:r>
      </w:del>
    </w:p>
    <w:p w14:paraId="0B9E3498" w14:textId="239BD4C9" w:rsidR="00080512" w:rsidRPr="004D3578" w:rsidRDefault="004D3578">
      <w:r w:rsidRPr="004D3578">
        <w:rPr>
          <w:noProof/>
          <w:sz w:val="22"/>
        </w:rPr>
        <w:fldChar w:fldCharType="end"/>
      </w:r>
    </w:p>
    <w:p w14:paraId="747690AD" w14:textId="3641A05D" w:rsidR="0074026F" w:rsidRPr="007B600E" w:rsidRDefault="00080512" w:rsidP="00B03085">
      <w:pPr>
        <w:pStyle w:val="Guidance"/>
      </w:pPr>
      <w:r w:rsidRPr="004D3578">
        <w:br w:type="page"/>
      </w:r>
    </w:p>
    <w:p w14:paraId="03993004" w14:textId="77777777" w:rsidR="00080512" w:rsidRDefault="00080512">
      <w:pPr>
        <w:pStyle w:val="1"/>
      </w:pPr>
      <w:bookmarkStart w:id="158" w:name="foreword"/>
      <w:bookmarkStart w:id="159" w:name="_Toc211864715"/>
      <w:bookmarkEnd w:id="158"/>
      <w:r w:rsidRPr="004D3578">
        <w:lastRenderedPageBreak/>
        <w:t>Foreword</w:t>
      </w:r>
      <w:bookmarkEnd w:id="159"/>
    </w:p>
    <w:p w14:paraId="2511FBFA" w14:textId="04F84031" w:rsidR="00080512" w:rsidRPr="004D3578" w:rsidRDefault="00080512">
      <w:r w:rsidRPr="004D3578">
        <w:t xml:space="preserve">This </w:t>
      </w:r>
      <w:r w:rsidRPr="00C22C20">
        <w:t xml:space="preserve">Technical </w:t>
      </w:r>
      <w:bookmarkStart w:id="160" w:name="spectype3"/>
      <w:r w:rsidR="00602AEA" w:rsidRPr="00C22C20">
        <w:t>Report</w:t>
      </w:r>
      <w:bookmarkEnd w:id="160"/>
      <w:r w:rsidRPr="00C22C2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37427640"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161" w:name="introduction"/>
      <w:bookmarkEnd w:id="161"/>
      <w:r w:rsidRPr="004D3578">
        <w:br w:type="page"/>
      </w:r>
      <w:bookmarkStart w:id="162" w:name="scope"/>
      <w:bookmarkStart w:id="163" w:name="_Toc211864716"/>
      <w:bookmarkEnd w:id="162"/>
      <w:r w:rsidRPr="004D3578">
        <w:lastRenderedPageBreak/>
        <w:t>1</w:t>
      </w:r>
      <w:r w:rsidRPr="004D3578">
        <w:tab/>
        <w:t>Scope</w:t>
      </w:r>
      <w:bookmarkEnd w:id="163"/>
    </w:p>
    <w:p w14:paraId="1C989F4B" w14:textId="4B6BE557" w:rsidR="004351FB" w:rsidRDefault="007863C0" w:rsidP="004351FB">
      <w:pPr>
        <w:rPr>
          <w:ins w:id="164" w:author="Author" w:date="2025-10-20T14:21:00Z"/>
        </w:rPr>
      </w:pPr>
      <w:bookmarkStart w:id="165" w:name="references"/>
      <w:bookmarkEnd w:id="165"/>
      <w:r w:rsidRPr="004D3578">
        <w:t xml:space="preserve">The present document </w:t>
      </w:r>
      <w:commentRangeStart w:id="166"/>
      <w:ins w:id="167" w:author="Author" w:date="2025-10-20T14:21:00Z">
        <w:r w:rsidR="004351FB" w:rsidRPr="009D069F">
          <w:t xml:space="preserve">investigates the </w:t>
        </w:r>
        <w:r w:rsidR="004351FB">
          <w:t xml:space="preserve">following </w:t>
        </w:r>
        <w:r w:rsidR="004351FB" w:rsidRPr="009D069F">
          <w:t xml:space="preserve">security enhancement </w:t>
        </w:r>
        <w:r w:rsidR="004351FB">
          <w:t>for</w:t>
        </w:r>
        <w:r w:rsidR="004351FB" w:rsidRPr="009D069F">
          <w:t xml:space="preserve"> CAPIF:</w:t>
        </w:r>
      </w:ins>
    </w:p>
    <w:p w14:paraId="2623CEFF" w14:textId="0BD6898D" w:rsidR="004351FB" w:rsidRDefault="004351FB" w:rsidP="004351FB">
      <w:pPr>
        <w:rPr>
          <w:ins w:id="168" w:author="Author" w:date="2025-10-20T14:21:00Z"/>
        </w:rPr>
      </w:pPr>
      <w:ins w:id="169" w:author="Author" w:date="2025-10-20T14:21:00Z">
        <w:r>
          <w:t>-</w:t>
        </w:r>
        <w:r>
          <w:tab/>
          <w:t>N</w:t>
        </w:r>
        <w:r w:rsidRPr="009D069F">
          <w:t xml:space="preserve">ew possible security requirements </w:t>
        </w:r>
        <w:r>
          <w:t>for</w:t>
        </w:r>
        <w:r w:rsidRPr="009D069F">
          <w:t xml:space="preserve"> new functionalities </w:t>
        </w:r>
        <w:r>
          <w:t>in</w:t>
        </w:r>
        <w:r w:rsidRPr="009D069F">
          <w:t xml:space="preserve"> CAPIF </w:t>
        </w:r>
        <w:r>
          <w:t>introduced in</w:t>
        </w:r>
        <w:r w:rsidRPr="009D069F">
          <w:t xml:space="preserve"> TR 23.700-43[</w:t>
        </w:r>
      </w:ins>
      <w:ins w:id="170" w:author="Author" w:date="2025-10-20T14:22:00Z">
        <w:r>
          <w:t>4</w:t>
        </w:r>
      </w:ins>
      <w:proofErr w:type="gramStart"/>
      <w:ins w:id="171" w:author="Author" w:date="2025-10-20T14:21:00Z">
        <w:r w:rsidRPr="009D069F">
          <w:t>];</w:t>
        </w:r>
        <w:proofErr w:type="gramEnd"/>
      </w:ins>
    </w:p>
    <w:p w14:paraId="46C8E2CE" w14:textId="0B28E777" w:rsidR="004351FB" w:rsidRDefault="004351FB" w:rsidP="004351FB">
      <w:pPr>
        <w:rPr>
          <w:ins w:id="172" w:author="Author" w:date="2025-10-20T14:21:00Z"/>
        </w:rPr>
      </w:pPr>
      <w:ins w:id="173" w:author="Author" w:date="2025-10-20T14:21:00Z">
        <w:r>
          <w:t>-</w:t>
        </w:r>
        <w:r>
          <w:tab/>
          <w:t>W</w:t>
        </w:r>
        <w:r w:rsidRPr="009D069F">
          <w:t xml:space="preserve">hether and how to address open security issue </w:t>
        </w:r>
        <w:r>
          <w:t>specified</w:t>
        </w:r>
        <w:r w:rsidRPr="009D069F">
          <w:t xml:space="preserve"> in TS 23.222[</w:t>
        </w:r>
      </w:ins>
      <w:ins w:id="174" w:author="Author" w:date="2025-10-20T14:22:00Z">
        <w:r>
          <w:t>2</w:t>
        </w:r>
      </w:ins>
      <w:ins w:id="175" w:author="Author" w:date="2025-10-20T14:21:00Z">
        <w:r w:rsidRPr="009D069F">
          <w:t>] during Rel-19 and not yet analysed in TS 33.122[</w:t>
        </w:r>
      </w:ins>
      <w:ins w:id="176" w:author="Author" w:date="2025-10-20T14:22:00Z">
        <w:r>
          <w:t>3</w:t>
        </w:r>
      </w:ins>
      <w:ins w:id="177" w:author="Author" w:date="2025-10-20T14:21:00Z">
        <w:r w:rsidRPr="009D069F">
          <w:t>]</w:t>
        </w:r>
        <w:r>
          <w:t>.</w:t>
        </w:r>
        <w:r w:rsidRPr="009D069F">
          <w:t xml:space="preserve"> </w:t>
        </w:r>
        <w:r w:rsidRPr="0081438A">
          <w:t>Specifically, it covers the following:</w:t>
        </w:r>
      </w:ins>
    </w:p>
    <w:p w14:paraId="23B1CE55" w14:textId="77777777" w:rsidR="004351FB" w:rsidRDefault="004351FB" w:rsidP="004351FB">
      <w:pPr>
        <w:ind w:firstLine="284"/>
        <w:rPr>
          <w:ins w:id="178" w:author="Author" w:date="2025-10-20T14:21:00Z"/>
        </w:rPr>
      </w:pPr>
      <w:ins w:id="179" w:author="Author" w:date="2025-10-20T14:21:00Z">
        <w:r>
          <w:t>-</w:t>
        </w:r>
        <w:r>
          <w:tab/>
        </w:r>
        <w:r w:rsidRPr="009D069F">
          <w:t xml:space="preserve">Group ID Authorization limited to a UE-deployed API invoker accessing other UEs’ resources of a </w:t>
        </w:r>
        <w:proofErr w:type="gramStart"/>
        <w:r w:rsidRPr="009D069F">
          <w:t>group</w:t>
        </w:r>
        <w:r>
          <w:t>;</w:t>
        </w:r>
        <w:proofErr w:type="gramEnd"/>
      </w:ins>
    </w:p>
    <w:p w14:paraId="1961717F" w14:textId="346FBC20" w:rsidR="003864FE" w:rsidRPr="003864FE" w:rsidRDefault="004351FB">
      <w:pPr>
        <w:ind w:firstLine="284"/>
        <w:pPrChange w:id="180" w:author="Author" w:date="2025-10-20T14:21:00Z">
          <w:pPr>
            <w:pStyle w:val="EditorsNote"/>
          </w:pPr>
        </w:pPrChange>
      </w:pPr>
      <w:ins w:id="181" w:author="Author" w:date="2025-10-20T14:21:00Z">
        <w:r>
          <w:t>-</w:t>
        </w:r>
        <w:r>
          <w:tab/>
        </w:r>
        <w:r w:rsidRPr="009D069F">
          <w:t>Open Discover Service APIs procedure</w:t>
        </w:r>
        <w:r>
          <w:t>.</w:t>
        </w:r>
      </w:ins>
      <w:commentRangeEnd w:id="166"/>
      <w:ins w:id="182" w:author="Author" w:date="2025-10-20T14:22:00Z">
        <w:r>
          <w:rPr>
            <w:rStyle w:val="affff6"/>
          </w:rPr>
          <w:commentReference w:id="166"/>
        </w:r>
      </w:ins>
      <w:del w:id="183" w:author="Author" w:date="2025-10-20T14:21:00Z">
        <w:r w:rsidR="007863C0" w:rsidRPr="004D3578" w:rsidDel="004351FB">
          <w:delText>…</w:delText>
        </w:r>
      </w:del>
    </w:p>
    <w:p w14:paraId="794720D9" w14:textId="77777777" w:rsidR="00080512" w:rsidRPr="004D3578" w:rsidRDefault="00080512">
      <w:pPr>
        <w:pStyle w:val="1"/>
      </w:pPr>
      <w:bookmarkStart w:id="184" w:name="_Toc211864717"/>
      <w:r w:rsidRPr="004D3578">
        <w:t>2</w:t>
      </w:r>
      <w:r w:rsidRPr="004D3578">
        <w:tab/>
        <w:t>References</w:t>
      </w:r>
      <w:bookmarkEnd w:id="18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ins w:id="185" w:author="Author" w:date="2025-10-20T14:57:00Z"/>
        </w:rPr>
      </w:pPr>
      <w:r w:rsidRPr="004D3578">
        <w:t>[1]</w:t>
      </w:r>
      <w:r w:rsidRPr="004D3578">
        <w:tab/>
        <w:t>3GPP TR 21.905: "Vocabulary for 3GPP Specifications".</w:t>
      </w:r>
    </w:p>
    <w:p w14:paraId="5F001BA7" w14:textId="30A115EE" w:rsidR="007C29C0" w:rsidRDefault="007C29C0" w:rsidP="00EC4A25">
      <w:pPr>
        <w:pStyle w:val="EX"/>
        <w:rPr>
          <w:ins w:id="186" w:author="Author" w:date="2025-10-20T14:57:00Z"/>
        </w:rPr>
      </w:pPr>
      <w:ins w:id="187" w:author="Author" w:date="2025-10-20T14:57:00Z">
        <w:r>
          <w:t>[2]</w:t>
        </w:r>
        <w:r>
          <w:tab/>
        </w:r>
        <w:r>
          <w:t>3GPP TS 23.222: "Functional architecture and information flows to support Common API Framework for 3GPP Northbound APIs; Stage 2".</w:t>
        </w:r>
      </w:ins>
    </w:p>
    <w:p w14:paraId="789E967D" w14:textId="77777777" w:rsidR="007C29C0" w:rsidRDefault="007C29C0" w:rsidP="007C29C0">
      <w:pPr>
        <w:pStyle w:val="EX"/>
        <w:rPr>
          <w:ins w:id="188" w:author="Author" w:date="2025-10-20T14:57:00Z"/>
        </w:rPr>
      </w:pPr>
      <w:ins w:id="189" w:author="Author" w:date="2025-10-20T14:57:00Z">
        <w:r>
          <w:t>[3]</w:t>
        </w:r>
        <w:r>
          <w:tab/>
          <w:t>3GPP TS 33.122: “Security aspects of Common API Framework (CAPIF) for 3GPP northbound APIs”.</w:t>
        </w:r>
      </w:ins>
    </w:p>
    <w:p w14:paraId="00D3AEFB" w14:textId="77777777" w:rsidR="007C29C0" w:rsidRPr="004D3578" w:rsidRDefault="007C29C0" w:rsidP="007C29C0">
      <w:pPr>
        <w:pStyle w:val="EX"/>
        <w:rPr>
          <w:ins w:id="190" w:author="Author" w:date="2025-10-20T14:57:00Z"/>
        </w:rPr>
      </w:pPr>
      <w:commentRangeStart w:id="191"/>
      <w:ins w:id="192" w:author="Author" w:date="2025-10-20T14:57:00Z">
        <w:r>
          <w:t>[4]</w:t>
        </w:r>
        <w:r>
          <w:tab/>
          <w:t>3GPP TR 23.700-43: “Study on CAPIF Phase 4”</w:t>
        </w:r>
        <w:commentRangeEnd w:id="191"/>
        <w:r>
          <w:rPr>
            <w:rStyle w:val="affff6"/>
          </w:rPr>
          <w:commentReference w:id="191"/>
        </w:r>
      </w:ins>
    </w:p>
    <w:p w14:paraId="1FEA7F24" w14:textId="77777777" w:rsidR="007C29C0" w:rsidRPr="004D3578" w:rsidRDefault="007C29C0" w:rsidP="00EC4A25">
      <w:pPr>
        <w:pStyle w:val="EX"/>
      </w:pPr>
    </w:p>
    <w:p w14:paraId="29094E8A" w14:textId="189F9649" w:rsidR="00EC4A25" w:rsidRPr="004D3578" w:rsidDel="007C29C0" w:rsidRDefault="00EC4A25" w:rsidP="00EC4A25">
      <w:pPr>
        <w:pStyle w:val="EX"/>
        <w:rPr>
          <w:del w:id="193" w:author="Author" w:date="2025-10-20T14:56:00Z"/>
        </w:rPr>
      </w:pPr>
      <w:del w:id="194" w:author="Author" w:date="2025-10-20T14:56:00Z">
        <w:r w:rsidRPr="004D3578" w:rsidDel="007C29C0">
          <w:delText>…</w:delText>
        </w:r>
      </w:del>
    </w:p>
    <w:p w14:paraId="420AA227" w14:textId="32FF224D" w:rsidR="004351FB" w:rsidRPr="004D3578" w:rsidDel="007C29C0" w:rsidRDefault="00080512" w:rsidP="004351FB">
      <w:pPr>
        <w:pStyle w:val="EX"/>
        <w:rPr>
          <w:del w:id="195" w:author="Author" w:date="2025-10-20T14:57:00Z"/>
        </w:rPr>
      </w:pPr>
      <w:del w:id="196" w:author="Author" w:date="2025-10-20T14:19:00Z">
        <w:r w:rsidRPr="004D3578" w:rsidDel="004351FB">
          <w:delText>[</w:delText>
        </w:r>
        <w:r w:rsidR="00EC4A25" w:rsidRPr="004D3578" w:rsidDel="004351FB">
          <w:delText>x</w:delText>
        </w:r>
        <w:r w:rsidRPr="004D3578" w:rsidDel="004351FB">
          <w:delText>]</w:delText>
        </w:r>
        <w:r w:rsidRPr="004D3578" w:rsidDel="004351FB">
          <w:tab/>
          <w:delText>&lt;doctype&gt; &lt;#&gt;[ ([up to and including]{yyyy[-mm]|V&lt;a[.b[.c]]&gt;}[onwards])]: "&lt;Title&gt;".</w:delText>
        </w:r>
      </w:del>
    </w:p>
    <w:p w14:paraId="24ACB616" w14:textId="77777777" w:rsidR="00080512" w:rsidRPr="004D3578" w:rsidRDefault="00080512">
      <w:pPr>
        <w:pStyle w:val="1"/>
      </w:pPr>
      <w:bookmarkStart w:id="197" w:name="definitions"/>
      <w:bookmarkStart w:id="198" w:name="_Toc211864718"/>
      <w:bookmarkEnd w:id="197"/>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198"/>
    </w:p>
    <w:p w14:paraId="6CBABCF9" w14:textId="77777777" w:rsidR="00080512" w:rsidRPr="004D3578" w:rsidRDefault="00080512">
      <w:pPr>
        <w:pStyle w:val="21"/>
      </w:pPr>
      <w:bookmarkStart w:id="199" w:name="_Toc211864719"/>
      <w:r w:rsidRPr="004D3578">
        <w:t>3.1</w:t>
      </w:r>
      <w:r w:rsidRPr="004D3578">
        <w:tab/>
      </w:r>
      <w:r w:rsidR="002B6339">
        <w:t>Terms</w:t>
      </w:r>
      <w:bookmarkEnd w:id="19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200" w:name="_Toc211864720"/>
      <w:r w:rsidRPr="004D3578">
        <w:t>3.2</w:t>
      </w:r>
      <w:r w:rsidRPr="004D3578">
        <w:tab/>
        <w:t>Symbols</w:t>
      </w:r>
      <w:bookmarkEnd w:id="200"/>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201" w:name="_Toc211864721"/>
      <w:r w:rsidRPr="004D3578">
        <w:lastRenderedPageBreak/>
        <w:t>3.3</w:t>
      </w:r>
      <w:r w:rsidRPr="004D3578">
        <w:tab/>
        <w:t>Abbreviations</w:t>
      </w:r>
      <w:bookmarkEnd w:id="20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1052F11" w:rsidR="00080512" w:rsidRPr="004D3578" w:rsidRDefault="00080512">
      <w:pPr>
        <w:pStyle w:val="1"/>
      </w:pPr>
      <w:bookmarkStart w:id="202" w:name="clause4"/>
      <w:bookmarkStart w:id="203" w:name="_Toc211864722"/>
      <w:bookmarkEnd w:id="202"/>
      <w:r w:rsidRPr="004D3578">
        <w:t>4</w:t>
      </w:r>
      <w:r w:rsidRPr="004D3578">
        <w:tab/>
      </w:r>
      <w:r w:rsidR="00FC0F25">
        <w:t>High</w:t>
      </w:r>
      <w:r w:rsidR="007F5038">
        <w:t>-</w:t>
      </w:r>
      <w:r w:rsidR="00FC0F25">
        <w:t xml:space="preserve">level </w:t>
      </w:r>
      <w:r w:rsidR="00494E1C">
        <w:t>architectures</w:t>
      </w:r>
      <w:bookmarkEnd w:id="203"/>
    </w:p>
    <w:p w14:paraId="7F09AF26" w14:textId="77777777" w:rsidR="004351FB" w:rsidRPr="0021409C" w:rsidRDefault="004351FB" w:rsidP="004351FB">
      <w:pPr>
        <w:rPr>
          <w:ins w:id="204" w:author="Author" w:date="2025-10-20T14:26:00Z"/>
        </w:rPr>
      </w:pPr>
      <w:commentRangeStart w:id="205"/>
      <w:ins w:id="206" w:author="Author" w:date="2025-10-20T14:26:00Z">
        <w:r w:rsidRPr="0021409C">
          <w:t>TS 33.122[</w:t>
        </w:r>
        <w:r>
          <w:t>3</w:t>
        </w:r>
        <w:r w:rsidRPr="0021409C">
          <w:t>]</w:t>
        </w:r>
        <w:r>
          <w:t xml:space="preserve"> provides </w:t>
        </w:r>
        <w:r w:rsidRPr="00C02013">
          <w:t xml:space="preserve">security architecture for </w:t>
        </w:r>
        <w:r>
          <w:t>CAPIF</w:t>
        </w:r>
        <w:r w:rsidRPr="00C02013">
          <w:t xml:space="preserve"> based on the architecture specified in TS 23.222[2]</w:t>
        </w:r>
        <w:r>
          <w:t xml:space="preserve">. The security architecture in </w:t>
        </w:r>
        <w:r w:rsidRPr="0021409C">
          <w:t>TS 33.122</w:t>
        </w:r>
        <w:r>
          <w:t xml:space="preserve"> </w:t>
        </w:r>
        <w:r w:rsidRPr="0021409C">
          <w:t>[</w:t>
        </w:r>
        <w:r>
          <w:t>3</w:t>
        </w:r>
        <w:r w:rsidRPr="0021409C">
          <w:t>] is the baseline of the present document. The procedures of section 8.34 and 8.38 of TS 23.222[</w:t>
        </w:r>
        <w:r>
          <w:t>2</w:t>
        </w:r>
        <w:r w:rsidRPr="0021409C">
          <w:t>] are the basis for the solutions of this document.</w:t>
        </w:r>
      </w:ins>
    </w:p>
    <w:p w14:paraId="044EC872" w14:textId="300769D2" w:rsidR="004351FB" w:rsidRPr="004351FB" w:rsidRDefault="004351FB">
      <w:pPr>
        <w:pStyle w:val="EditorsNote"/>
        <w:overflowPunct w:val="0"/>
        <w:autoSpaceDE w:val="0"/>
        <w:autoSpaceDN w:val="0"/>
        <w:adjustRightInd w:val="0"/>
        <w:textAlignment w:val="baseline"/>
        <w:rPr>
          <w:rFonts w:eastAsia="等线"/>
          <w:lang w:val="en-US"/>
          <w:rPrChange w:id="207" w:author="Author" w:date="2025-10-20T14:26:00Z">
            <w:rPr/>
          </w:rPrChange>
        </w:rPr>
        <w:pPrChange w:id="208" w:author="Author" w:date="2025-10-20T14:26:00Z">
          <w:pPr>
            <w:pStyle w:val="EditorsNote"/>
          </w:pPr>
        </w:pPrChange>
      </w:pPr>
      <w:ins w:id="209" w:author="Author" w:date="2025-10-20T14:26:00Z">
        <w:r w:rsidRPr="003232B3">
          <w:rPr>
            <w:rFonts w:eastAsia="等线"/>
            <w:lang w:val="en-US"/>
          </w:rPr>
          <w:t>Editor’s note: New possible security aspects introduced by the new functionalities studied in 23.700-43[4] will be considered in this document.</w:t>
        </w:r>
      </w:ins>
      <w:del w:id="210" w:author="Author" w:date="2025-10-20T14:26:00Z">
        <w:r w:rsidR="00B47DA5" w:rsidDel="004351FB">
          <w:delText xml:space="preserve">Editor's note: This clause will capture the </w:delText>
        </w:r>
        <w:r w:rsidR="005B4780" w:rsidDel="004351FB">
          <w:delText>h</w:delText>
        </w:r>
        <w:r w:rsidR="005B4780" w:rsidRPr="00FC0F25" w:rsidDel="004351FB">
          <w:delText>igh-level</w:delText>
        </w:r>
        <w:r w:rsidR="00FC0F25" w:rsidRPr="00FC0F25" w:rsidDel="004351FB">
          <w:delText xml:space="preserve"> architectur</w:delText>
        </w:r>
        <w:r w:rsidR="005B4780" w:rsidDel="004351FB">
          <w:delText>es</w:delText>
        </w:r>
        <w:r w:rsidR="00FC0F25" w:rsidRPr="00FC0F25" w:rsidDel="004351FB">
          <w:delText xml:space="preserve"> </w:delText>
        </w:r>
        <w:r w:rsidR="00B47DA5" w:rsidDel="004351FB">
          <w:delText>for this work</w:delText>
        </w:r>
      </w:del>
      <w:commentRangeEnd w:id="205"/>
      <w:r>
        <w:rPr>
          <w:rStyle w:val="affff6"/>
          <w:color w:val="auto"/>
        </w:rPr>
        <w:commentReference w:id="205"/>
      </w:r>
    </w:p>
    <w:p w14:paraId="12C4199E" w14:textId="70B43AFF" w:rsidR="00080512" w:rsidRPr="004D3578" w:rsidRDefault="00080512">
      <w:pPr>
        <w:pStyle w:val="TF"/>
      </w:pPr>
    </w:p>
    <w:p w14:paraId="744BDB2D" w14:textId="77777777" w:rsidR="00617265" w:rsidRDefault="00617265" w:rsidP="00617265">
      <w:pPr>
        <w:pStyle w:val="1"/>
      </w:pPr>
      <w:bookmarkStart w:id="211" w:name="_Toc106092166"/>
      <w:bookmarkStart w:id="212" w:name="_Toc211864723"/>
      <w:r>
        <w:t>5</w:t>
      </w:r>
      <w:r w:rsidRPr="004D3578">
        <w:tab/>
      </w:r>
      <w:r>
        <w:t>Key issues</w:t>
      </w:r>
      <w:bookmarkEnd w:id="211"/>
      <w:bookmarkEnd w:id="212"/>
    </w:p>
    <w:p w14:paraId="1D245618" w14:textId="7B7D6890" w:rsidR="00617265" w:rsidRPr="00990921" w:rsidRDefault="00617265" w:rsidP="00617265">
      <w:pPr>
        <w:pStyle w:val="21"/>
        <w:rPr>
          <w:rFonts w:cs="Arial"/>
          <w:sz w:val="28"/>
          <w:szCs w:val="28"/>
        </w:rPr>
      </w:pPr>
      <w:bookmarkStart w:id="213" w:name="_Toc106092167"/>
      <w:bookmarkStart w:id="214" w:name="_Toc211864724"/>
      <w:commentRangeStart w:id="215"/>
      <w:r w:rsidRPr="0092145B">
        <w:t>5.</w:t>
      </w:r>
      <w:del w:id="216" w:author="Author" w:date="2025-10-20T14:32:00Z">
        <w:r w:rsidRPr="00BB04B4" w:rsidDel="00E14CA3">
          <w:rPr>
            <w:highlight w:val="yellow"/>
          </w:rPr>
          <w:delText>X</w:delText>
        </w:r>
      </w:del>
      <w:ins w:id="217" w:author="Author" w:date="2025-10-20T14:32:00Z">
        <w:r w:rsidR="00E14CA3">
          <w:t>1</w:t>
        </w:r>
      </w:ins>
      <w:r>
        <w:tab/>
        <w:t>Key issue #</w:t>
      </w:r>
      <w:del w:id="218" w:author="Author" w:date="2025-10-20T14:32:00Z">
        <w:r w:rsidRPr="00BB04B4" w:rsidDel="00E14CA3">
          <w:rPr>
            <w:highlight w:val="yellow"/>
          </w:rPr>
          <w:delText>X</w:delText>
        </w:r>
      </w:del>
      <w:ins w:id="219" w:author="Author" w:date="2025-10-20T14:32:00Z">
        <w:r w:rsidR="00E14CA3">
          <w:t>1</w:t>
        </w:r>
      </w:ins>
      <w:r>
        <w:t xml:space="preserve">: </w:t>
      </w:r>
      <w:ins w:id="220" w:author="Author" w:date="2025-10-20T14:32:00Z">
        <w:r w:rsidR="00E14CA3" w:rsidRPr="00E14CA3">
          <w:t>Group Authorization for UE-deployed API invoker accessing other UEs' resources of a group</w:t>
        </w:r>
      </w:ins>
      <w:bookmarkEnd w:id="214"/>
      <w:del w:id="221" w:author="Author" w:date="2025-10-20T14:32:00Z">
        <w:r w:rsidDel="00E14CA3">
          <w:delText>&lt;Title&gt;</w:delText>
        </w:r>
      </w:del>
      <w:bookmarkEnd w:id="213"/>
    </w:p>
    <w:p w14:paraId="16079D3B" w14:textId="0D2D4224" w:rsidR="00617265" w:rsidRDefault="00617265" w:rsidP="00617265">
      <w:pPr>
        <w:pStyle w:val="31"/>
      </w:pPr>
      <w:bookmarkStart w:id="222" w:name="_Toc106092168"/>
      <w:bookmarkStart w:id="223" w:name="_Toc211864725"/>
      <w:r w:rsidRPr="0092145B">
        <w:t>5.</w:t>
      </w:r>
      <w:ins w:id="224" w:author="Author" w:date="2025-10-20T14:33:00Z">
        <w:r w:rsidR="00E14CA3" w:rsidRPr="007C29C0">
          <w:rPr>
            <w:rPrChange w:id="225" w:author="Author" w:date="2025-10-20T14:56:00Z">
              <w:rPr>
                <w:highlight w:val="yellow"/>
              </w:rPr>
            </w:rPrChange>
          </w:rPr>
          <w:t>1</w:t>
        </w:r>
      </w:ins>
      <w:del w:id="226" w:author="Author" w:date="2025-10-20T14:33:00Z">
        <w:r w:rsidRPr="00BB04B4" w:rsidDel="00E14CA3">
          <w:rPr>
            <w:highlight w:val="yellow"/>
          </w:rPr>
          <w:delText>X</w:delText>
        </w:r>
      </w:del>
      <w:r>
        <w:t>.1</w:t>
      </w:r>
      <w:r>
        <w:tab/>
        <w:t>Key issue details</w:t>
      </w:r>
      <w:bookmarkEnd w:id="222"/>
      <w:bookmarkEnd w:id="223"/>
      <w:r>
        <w:t xml:space="preserve"> </w:t>
      </w:r>
    </w:p>
    <w:p w14:paraId="0D00314D" w14:textId="3CAD2CF5" w:rsidR="00E14CA3" w:rsidRDefault="00E14CA3" w:rsidP="00E14CA3">
      <w:pPr>
        <w:rPr>
          <w:ins w:id="227" w:author="Author" w:date="2025-10-20T14:33:00Z"/>
        </w:rPr>
      </w:pPr>
      <w:ins w:id="228" w:author="Author" w:date="2025-10-20T14:33:00Z">
        <w:r>
          <w:t>The procedure specified in clause 8.3</w:t>
        </w:r>
        <w:r>
          <w:rPr>
            <w:lang w:val="en-US" w:eastAsia="zh-CN"/>
          </w:rPr>
          <w:t>4</w:t>
        </w:r>
        <w:r>
          <w:t xml:space="preserve"> of TS 23.222 [</w:t>
        </w:r>
        <w:r>
          <w:rPr>
            <w:lang w:val="en-US" w:eastAsia="zh-CN"/>
          </w:rPr>
          <w:t>2</w:t>
        </w:r>
        <w:r>
          <w:t xml:space="preserve">] </w:t>
        </w:r>
        <w:r>
          <w:rPr>
            <w:lang w:val="en-US" w:eastAsia="zh-CN"/>
          </w:rPr>
          <w:t>enable</w:t>
        </w:r>
        <w:r>
          <w:t xml:space="preserve"> a UE-hosted API invoker accessing network-hosted resources owned by other UEs that belong to the same group. </w:t>
        </w:r>
        <w:r>
          <w:rPr>
            <w:lang w:val="en-US" w:eastAsia="zh-CN"/>
          </w:rPr>
          <w:t xml:space="preserve">According to clause 8.34.2 </w:t>
        </w:r>
        <w:r>
          <w:t>of TS 23.222 [</w:t>
        </w:r>
        <w:r>
          <w:rPr>
            <w:lang w:val="en-US" w:eastAsia="zh-CN"/>
          </w:rPr>
          <w:t>2</w:t>
        </w:r>
        <w:r>
          <w:t>]</w:t>
        </w:r>
        <w:r>
          <w:rPr>
            <w:lang w:val="en-US" w:eastAsia="zh-CN"/>
          </w:rPr>
          <w:t>,</w:t>
        </w:r>
        <w:r>
          <w:t xml:space="preserve"> the security aspect of that procedure is left with the following note:</w:t>
        </w:r>
      </w:ins>
    </w:p>
    <w:p w14:paraId="5B701649" w14:textId="77777777" w:rsidR="00E14CA3" w:rsidRDefault="00E14CA3">
      <w:pPr>
        <w:pStyle w:val="NO"/>
        <w:ind w:leftChars="100" w:left="200" w:firstLine="0"/>
        <w:rPr>
          <w:ins w:id="229" w:author="Author" w:date="2025-10-20T14:33:00Z"/>
          <w:lang w:val="en-US" w:eastAsia="zh-CN"/>
        </w:rPr>
        <w:pPrChange w:id="230" w:author="Unknown" w:date="2025-10-15T17:08:00Z">
          <w:pPr>
            <w:pStyle w:val="NO"/>
          </w:pPr>
        </w:pPrChange>
      </w:pPr>
      <w:ins w:id="231" w:author="Author" w:date="2025-10-20T14:33:00Z">
        <w:r>
          <w:rPr>
            <w:lang w:val="en-US" w:eastAsia="zh-CN"/>
          </w:rPr>
          <w:t>“</w:t>
        </w:r>
        <w:r>
          <w:t>NOTE:</w:t>
        </w:r>
        <w:r>
          <w:tab/>
          <w:t>The security aspects of this procedure are specified in 3GPP TS 33.122 [</w:t>
        </w:r>
        <w:r>
          <w:rPr>
            <w:lang w:val="en-US" w:eastAsia="zh-CN"/>
          </w:rPr>
          <w:t>y</w:t>
        </w:r>
        <w:r>
          <w:t>].</w:t>
        </w:r>
        <w:r>
          <w:rPr>
            <w:lang w:val="en-US" w:eastAsia="zh-CN"/>
          </w:rPr>
          <w:t>”</w:t>
        </w:r>
      </w:ins>
    </w:p>
    <w:p w14:paraId="3D2790FD" w14:textId="02D2EF46" w:rsidR="00617265" w:rsidRPr="00E14CA3" w:rsidRDefault="00E14CA3" w:rsidP="00617265">
      <w:pPr>
        <w:rPr>
          <w:lang w:eastAsia="zh-CN"/>
        </w:rPr>
      </w:pPr>
      <w:ins w:id="232" w:author="Author" w:date="2025-10-20T14:34:00Z">
        <w:r>
          <w:rPr>
            <w:lang w:eastAsia="zh-CN"/>
          </w:rPr>
          <w:t>To provide security protection for the procedure</w:t>
        </w:r>
        <w:r>
          <w:rPr>
            <w:lang w:val="en-US" w:eastAsia="zh-CN"/>
          </w:rPr>
          <w:t xml:space="preserve"> of UE-deployed API invoker accessing other UEs</w:t>
        </w:r>
        <w:proofErr w:type="gramStart"/>
        <w:r>
          <w:rPr>
            <w:rFonts w:hint="eastAsia"/>
            <w:lang w:val="en-US" w:eastAsia="zh-CN"/>
          </w:rPr>
          <w:t>’</w:t>
        </w:r>
        <w:proofErr w:type="gramEnd"/>
        <w:r>
          <w:rPr>
            <w:lang w:val="en-US" w:eastAsia="zh-CN"/>
          </w:rPr>
          <w:t xml:space="preserve"> resources of a group</w:t>
        </w:r>
        <w:r>
          <w:rPr>
            <w:lang w:eastAsia="zh-CN"/>
          </w:rPr>
          <w:t xml:space="preserve">, the key issue </w:t>
        </w:r>
        <w:r>
          <w:rPr>
            <w:lang w:val="en-US" w:eastAsia="zh-CN"/>
          </w:rPr>
          <w:t xml:space="preserve">studies the potential solutions </w:t>
        </w:r>
        <w:r>
          <w:rPr>
            <w:lang w:eastAsia="zh-CN"/>
          </w:rPr>
          <w:t>to mitigate potential security threats.</w:t>
        </w:r>
      </w:ins>
    </w:p>
    <w:p w14:paraId="31F2085C" w14:textId="125F0CFE" w:rsidR="00617265" w:rsidRDefault="00617265" w:rsidP="00617265">
      <w:pPr>
        <w:pStyle w:val="31"/>
      </w:pPr>
      <w:bookmarkStart w:id="233" w:name="_Toc106092169"/>
      <w:bookmarkStart w:id="234" w:name="_Toc211864726"/>
      <w:r w:rsidRPr="0092145B">
        <w:t>5.</w:t>
      </w:r>
      <w:ins w:id="235" w:author="Author" w:date="2025-10-20T14:35:00Z">
        <w:r w:rsidR="00E14CA3" w:rsidRPr="007C29C0">
          <w:rPr>
            <w:rPrChange w:id="236" w:author="Author" w:date="2025-10-20T14:56:00Z">
              <w:rPr>
                <w:highlight w:val="yellow"/>
              </w:rPr>
            </w:rPrChange>
          </w:rPr>
          <w:t>1</w:t>
        </w:r>
      </w:ins>
      <w:del w:id="237" w:author="Author" w:date="2025-10-20T14:35:00Z">
        <w:r w:rsidRPr="00BB04B4" w:rsidDel="00E14CA3">
          <w:rPr>
            <w:highlight w:val="yellow"/>
          </w:rPr>
          <w:delText>X</w:delText>
        </w:r>
      </w:del>
      <w:r>
        <w:t>.2</w:t>
      </w:r>
      <w:r>
        <w:tab/>
        <w:t>Threats</w:t>
      </w:r>
      <w:bookmarkEnd w:id="233"/>
      <w:bookmarkEnd w:id="234"/>
    </w:p>
    <w:p w14:paraId="2D379215" w14:textId="79E06C6A" w:rsidR="00617265" w:rsidRPr="00E14CA3" w:rsidRDefault="00E14CA3" w:rsidP="00617265">
      <w:pPr>
        <w:rPr>
          <w:lang w:val="en-US"/>
          <w:rPrChange w:id="238" w:author="Author" w:date="2025-10-20T14:35:00Z">
            <w:rPr/>
          </w:rPrChange>
        </w:rPr>
      </w:pPr>
      <w:ins w:id="239" w:author="Author" w:date="2025-10-20T14:35:00Z">
        <w:r>
          <w:rPr>
            <w:lang w:val="en-US" w:eastAsia="zh-CN"/>
          </w:rPr>
          <w:t>Without proper authorization mechanism, an unauthorized API invoker can claim membership in a privileged group to access resources of UEs within that group, resulting in information leakage and unauthorized modification to the resources of the resource owner.</w:t>
        </w:r>
      </w:ins>
    </w:p>
    <w:p w14:paraId="47EBEF3E" w14:textId="1B847B28" w:rsidR="00617265" w:rsidRDefault="00617265" w:rsidP="00617265">
      <w:pPr>
        <w:pStyle w:val="31"/>
      </w:pPr>
      <w:bookmarkStart w:id="240" w:name="_Toc106092170"/>
      <w:bookmarkStart w:id="241" w:name="_Toc211864727"/>
      <w:r w:rsidRPr="0092145B">
        <w:t>5.</w:t>
      </w:r>
      <w:ins w:id="242" w:author="Author" w:date="2025-10-20T14:35:00Z">
        <w:r w:rsidR="00E14CA3" w:rsidRPr="007C29C0">
          <w:rPr>
            <w:rPrChange w:id="243" w:author="Author" w:date="2025-10-20T14:56:00Z">
              <w:rPr>
                <w:highlight w:val="yellow"/>
              </w:rPr>
            </w:rPrChange>
          </w:rPr>
          <w:t>1</w:t>
        </w:r>
      </w:ins>
      <w:del w:id="244" w:author="Author" w:date="2025-10-20T14:35:00Z">
        <w:r w:rsidRPr="0092145B" w:rsidDel="00E14CA3">
          <w:rPr>
            <w:highlight w:val="yellow"/>
          </w:rPr>
          <w:delText>X</w:delText>
        </w:r>
      </w:del>
      <w:r>
        <w:t>.3</w:t>
      </w:r>
      <w:r>
        <w:tab/>
        <w:t>Potential security requirements</w:t>
      </w:r>
      <w:bookmarkEnd w:id="240"/>
      <w:bookmarkEnd w:id="241"/>
      <w:r w:rsidRPr="0092145B">
        <w:t xml:space="preserve"> </w:t>
      </w:r>
    </w:p>
    <w:p w14:paraId="00936719" w14:textId="4E680A40" w:rsidR="00E14CA3" w:rsidRPr="00E14CA3" w:rsidRDefault="00E14CA3" w:rsidP="00617265">
      <w:pPr>
        <w:rPr>
          <w:ins w:id="245" w:author="Author" w:date="2025-10-20T14:31:00Z"/>
          <w:lang w:val="en-US" w:eastAsia="zh-CN"/>
          <w:rPrChange w:id="246" w:author="Author" w:date="2025-10-20T14:36:00Z">
            <w:rPr>
              <w:ins w:id="247" w:author="Author" w:date="2025-10-20T14:31:00Z"/>
            </w:rPr>
          </w:rPrChange>
        </w:rPr>
      </w:pPr>
      <w:ins w:id="248" w:author="Author" w:date="2025-10-20T14:35:00Z">
        <w:r>
          <w:rPr>
            <w:lang w:eastAsia="zh-CN"/>
          </w:rPr>
          <w:t xml:space="preserve">The </w:t>
        </w:r>
        <w:r>
          <w:rPr>
            <w:lang w:val="en-US" w:eastAsia="zh-CN"/>
          </w:rPr>
          <w:t xml:space="preserve">CCF should support authorization of </w:t>
        </w:r>
        <w:r>
          <w:t>a UE-hosted API invoker accessing resources owned by other UEs that belong to the same group</w:t>
        </w:r>
        <w:r>
          <w:rPr>
            <w:lang w:val="en-US" w:eastAsia="zh-CN"/>
          </w:rPr>
          <w:t>.</w:t>
        </w:r>
      </w:ins>
      <w:commentRangeEnd w:id="215"/>
      <w:ins w:id="249" w:author="Author" w:date="2025-10-20T14:37:00Z">
        <w:r>
          <w:rPr>
            <w:rStyle w:val="affff6"/>
          </w:rPr>
          <w:commentReference w:id="215"/>
        </w:r>
      </w:ins>
    </w:p>
    <w:p w14:paraId="5EF4D168" w14:textId="6F1142B4" w:rsidR="00E14CA3" w:rsidRPr="00990921" w:rsidRDefault="00E14CA3" w:rsidP="00E14CA3">
      <w:pPr>
        <w:pStyle w:val="21"/>
        <w:rPr>
          <w:ins w:id="250" w:author="Author" w:date="2025-10-20T14:31:00Z"/>
          <w:rFonts w:cs="Arial"/>
          <w:sz w:val="28"/>
          <w:szCs w:val="28"/>
        </w:rPr>
      </w:pPr>
      <w:bookmarkStart w:id="251" w:name="_Toc211864728"/>
      <w:commentRangeStart w:id="252"/>
      <w:ins w:id="253" w:author="Author" w:date="2025-10-20T14:31:00Z">
        <w:r w:rsidRPr="0092145B">
          <w:t>5.</w:t>
        </w:r>
      </w:ins>
      <w:ins w:id="254" w:author="Author" w:date="2025-10-20T14:37:00Z">
        <w:r>
          <w:t>2</w:t>
        </w:r>
      </w:ins>
      <w:ins w:id="255" w:author="Author" w:date="2025-10-20T14:31:00Z">
        <w:r>
          <w:tab/>
          <w:t>Key issue #</w:t>
        </w:r>
      </w:ins>
      <w:ins w:id="256" w:author="Author" w:date="2025-10-20T14:37:00Z">
        <w:r>
          <w:t>2</w:t>
        </w:r>
      </w:ins>
      <w:ins w:id="257" w:author="Author" w:date="2025-10-20T14:31:00Z">
        <w:r>
          <w:t xml:space="preserve">: </w:t>
        </w:r>
      </w:ins>
      <w:ins w:id="258" w:author="Author" w:date="2025-10-20T14:37:00Z">
        <w:r>
          <w:t xml:space="preserve">Security </w:t>
        </w:r>
        <w:r>
          <w:rPr>
            <w:rFonts w:hint="eastAsia"/>
            <w:lang w:eastAsia="zh-CN"/>
          </w:rPr>
          <w:t>for</w:t>
        </w:r>
        <w:r>
          <w:t xml:space="preserve"> open discover service </w:t>
        </w:r>
        <w:proofErr w:type="gramStart"/>
        <w:r>
          <w:t>API</w:t>
        </w:r>
      </w:ins>
      <w:bookmarkEnd w:id="251"/>
      <w:proofErr w:type="gramEnd"/>
    </w:p>
    <w:p w14:paraId="71126875" w14:textId="0168D425" w:rsidR="00E14CA3" w:rsidRDefault="00E14CA3" w:rsidP="00E14CA3">
      <w:pPr>
        <w:pStyle w:val="31"/>
        <w:rPr>
          <w:ins w:id="259" w:author="Author" w:date="2025-10-20T14:31:00Z"/>
        </w:rPr>
      </w:pPr>
      <w:bookmarkStart w:id="260" w:name="_Toc211864729"/>
      <w:ins w:id="261" w:author="Author" w:date="2025-10-20T14:31:00Z">
        <w:r w:rsidRPr="0092145B">
          <w:t>5.</w:t>
        </w:r>
      </w:ins>
      <w:ins w:id="262" w:author="Author" w:date="2025-10-20T14:38:00Z">
        <w:r>
          <w:t>2</w:t>
        </w:r>
      </w:ins>
      <w:ins w:id="263" w:author="Author" w:date="2025-10-20T14:31:00Z">
        <w:r>
          <w:t>.1</w:t>
        </w:r>
        <w:r>
          <w:tab/>
          <w:t>Key issue details</w:t>
        </w:r>
        <w:bookmarkEnd w:id="260"/>
        <w:r>
          <w:t xml:space="preserve"> </w:t>
        </w:r>
      </w:ins>
    </w:p>
    <w:p w14:paraId="1CFA24B6" w14:textId="406FD5A9" w:rsidR="00E14CA3" w:rsidRDefault="00E14CA3" w:rsidP="00E14CA3">
      <w:pPr>
        <w:rPr>
          <w:ins w:id="264" w:author="Author" w:date="2025-10-20T14:38:00Z"/>
          <w:lang w:eastAsia="zh-CN"/>
        </w:rPr>
      </w:pPr>
      <w:ins w:id="265" w:author="Author" w:date="2025-10-20T14:38:00Z">
        <w:r>
          <w:rPr>
            <w:lang w:eastAsia="zh-CN"/>
          </w:rPr>
          <w:t>As specified in TS 23.222[</w:t>
        </w:r>
        <w:r w:rsidR="008B5EB3">
          <w:rPr>
            <w:lang w:eastAsia="zh-CN"/>
          </w:rPr>
          <w:t>2</w:t>
        </w:r>
        <w:r>
          <w:rPr>
            <w:lang w:eastAsia="zh-CN"/>
          </w:rPr>
          <w:t>], the requestor which doesn’t register to the CAPIF can discover service API from CCF. There is a NOTE:</w:t>
        </w:r>
      </w:ins>
    </w:p>
    <w:p w14:paraId="435F0F9E" w14:textId="77777777" w:rsidR="00E14CA3" w:rsidRDefault="00E14CA3" w:rsidP="00E14CA3">
      <w:pPr>
        <w:pStyle w:val="NO"/>
        <w:rPr>
          <w:ins w:id="266" w:author="Author" w:date="2025-10-20T14:38:00Z"/>
        </w:rPr>
      </w:pPr>
      <w:ins w:id="267" w:author="Author" w:date="2025-10-20T14:38:00Z">
        <w:r>
          <w:lastRenderedPageBreak/>
          <w:t>NOTE:</w:t>
        </w:r>
        <w:r>
          <w:tab/>
          <w:t>The security aspects of this procedure are unspecified in this release of the specification.</w:t>
        </w:r>
      </w:ins>
    </w:p>
    <w:p w14:paraId="6A3E3CFF" w14:textId="52F9FF30" w:rsidR="00E14CA3" w:rsidRPr="00E14CA3" w:rsidRDefault="00E14CA3" w:rsidP="00E14CA3">
      <w:pPr>
        <w:rPr>
          <w:ins w:id="268" w:author="Author" w:date="2025-10-20T14:31:00Z"/>
          <w:lang w:val="en-US" w:eastAsia="zh-CN"/>
          <w:rPrChange w:id="269" w:author="Author" w:date="2025-10-20T14:38:00Z">
            <w:rPr>
              <w:ins w:id="270" w:author="Author" w:date="2025-10-20T14:31:00Z"/>
            </w:rPr>
          </w:rPrChange>
        </w:rPr>
      </w:pPr>
      <w:ins w:id="271" w:author="Author" w:date="2025-10-20T14:38:00Z">
        <w:r>
          <w:rPr>
            <w:lang w:val="en-US" w:eastAsia="zh-CN"/>
          </w:rPr>
          <w:t>The existing security mechanism specified in TS 33.122[</w:t>
        </w:r>
        <w:r w:rsidR="008B5EB3">
          <w:rPr>
            <w:lang w:val="en-US" w:eastAsia="zh-CN"/>
          </w:rPr>
          <w:t>3</w:t>
        </w:r>
        <w:r>
          <w:rPr>
            <w:lang w:val="en-US" w:eastAsia="zh-CN"/>
          </w:rPr>
          <w:t>] does not discuss the security aspects of the new feature of open discover service API, which may cause information leakage. This key issue aims to address the security aspects of open discover service API.</w:t>
        </w:r>
      </w:ins>
    </w:p>
    <w:p w14:paraId="70B70370" w14:textId="6C170B68" w:rsidR="00E14CA3" w:rsidRDefault="00E14CA3" w:rsidP="00E14CA3">
      <w:pPr>
        <w:pStyle w:val="31"/>
        <w:rPr>
          <w:ins w:id="272" w:author="Author" w:date="2025-10-20T14:31:00Z"/>
        </w:rPr>
      </w:pPr>
      <w:bookmarkStart w:id="273" w:name="_Toc211864730"/>
      <w:ins w:id="274" w:author="Author" w:date="2025-10-20T14:31:00Z">
        <w:r w:rsidRPr="0092145B">
          <w:t>5.</w:t>
        </w:r>
      </w:ins>
      <w:ins w:id="275" w:author="Author" w:date="2025-10-20T14:38:00Z">
        <w:r w:rsidR="008B5EB3">
          <w:t>2</w:t>
        </w:r>
      </w:ins>
      <w:ins w:id="276" w:author="Author" w:date="2025-10-20T14:31:00Z">
        <w:r>
          <w:t>.2</w:t>
        </w:r>
        <w:r>
          <w:tab/>
          <w:t>Threats</w:t>
        </w:r>
        <w:bookmarkEnd w:id="273"/>
      </w:ins>
    </w:p>
    <w:p w14:paraId="69DD94B7" w14:textId="77777777" w:rsidR="008B5EB3" w:rsidRDefault="008B5EB3" w:rsidP="008B5EB3">
      <w:pPr>
        <w:rPr>
          <w:ins w:id="277" w:author="Author" w:date="2025-10-20T14:38:00Z"/>
          <w:lang w:eastAsia="zh-CN"/>
        </w:rPr>
      </w:pPr>
      <w:ins w:id="278" w:author="Author" w:date="2025-10-20T14:38:00Z">
        <w:r>
          <w:rPr>
            <w:lang w:eastAsia="zh-CN"/>
          </w:rPr>
          <w:t>Without proper protection mechanism, the API invoker may obtain sensitive service API information beyond its permission.</w:t>
        </w:r>
      </w:ins>
    </w:p>
    <w:p w14:paraId="749F3015" w14:textId="77777777" w:rsidR="008B5EB3" w:rsidRDefault="008B5EB3" w:rsidP="008B5EB3">
      <w:pPr>
        <w:rPr>
          <w:ins w:id="279" w:author="Author" w:date="2025-10-20T14:38:00Z"/>
        </w:rPr>
      </w:pPr>
      <w:ins w:id="280" w:author="Author" w:date="2025-10-20T14:38:00Z">
        <w:r>
          <w:t xml:space="preserve">An attacker impersonating the CCF can send wrong information to the Requestor about the service APIs. </w:t>
        </w:r>
      </w:ins>
    </w:p>
    <w:p w14:paraId="1A047C49" w14:textId="77777777" w:rsidR="008B5EB3" w:rsidRDefault="008B5EB3" w:rsidP="008B5EB3">
      <w:pPr>
        <w:rPr>
          <w:ins w:id="281" w:author="Author" w:date="2025-10-20T14:38:00Z"/>
        </w:rPr>
      </w:pPr>
      <w:ins w:id="282" w:author="Author" w:date="2025-10-20T14:38:00Z">
        <w:r>
          <w:t xml:space="preserve">An attacker between the CCF and the </w:t>
        </w:r>
        <w:r>
          <w:rPr>
            <w:lang w:val="en-US"/>
          </w:rPr>
          <w:t>Requestor</w:t>
        </w:r>
        <w:r>
          <w:t xml:space="preserve"> can access to the information about the service APIs. </w:t>
        </w:r>
      </w:ins>
    </w:p>
    <w:p w14:paraId="3920AA4D" w14:textId="77777777" w:rsidR="008B5EB3" w:rsidRDefault="008B5EB3" w:rsidP="008B5EB3">
      <w:pPr>
        <w:rPr>
          <w:ins w:id="283" w:author="Author" w:date="2025-10-20T14:38:00Z"/>
        </w:rPr>
      </w:pPr>
      <w:ins w:id="284" w:author="Author" w:date="2025-10-20T14:38:00Z">
        <w:r>
          <w:t xml:space="preserve">An attacker between the CCF and the </w:t>
        </w:r>
        <w:r>
          <w:rPr>
            <w:lang w:val="en-US"/>
          </w:rPr>
          <w:t>Requestor</w:t>
        </w:r>
        <w:r>
          <w:t xml:space="preserve"> can modify the information about the service APIs. </w:t>
        </w:r>
      </w:ins>
    </w:p>
    <w:p w14:paraId="380BC2BE" w14:textId="487DE3AC" w:rsidR="00E14CA3" w:rsidRPr="008B5EB3" w:rsidRDefault="008B5EB3" w:rsidP="00E14CA3">
      <w:pPr>
        <w:rPr>
          <w:ins w:id="285" w:author="Author" w:date="2025-10-20T14:31:00Z"/>
        </w:rPr>
      </w:pPr>
      <w:ins w:id="286" w:author="Author" w:date="2025-10-20T14:38:00Z">
        <w:r>
          <w:t xml:space="preserve">An attacker between the CCF and the </w:t>
        </w:r>
        <w:r>
          <w:rPr>
            <w:lang w:val="en-US"/>
          </w:rPr>
          <w:t>Requestor</w:t>
        </w:r>
        <w:r>
          <w:t xml:space="preserve"> can replay the outdated information about the service APIs. </w:t>
        </w:r>
      </w:ins>
    </w:p>
    <w:p w14:paraId="363AD1F5" w14:textId="0A5A3AF1" w:rsidR="00E14CA3" w:rsidRDefault="00E14CA3" w:rsidP="00E14CA3">
      <w:pPr>
        <w:pStyle w:val="31"/>
        <w:rPr>
          <w:ins w:id="287" w:author="Author" w:date="2025-10-20T14:31:00Z"/>
        </w:rPr>
      </w:pPr>
      <w:bookmarkStart w:id="288" w:name="_Toc211864731"/>
      <w:ins w:id="289" w:author="Author" w:date="2025-10-20T14:31:00Z">
        <w:r w:rsidRPr="0092145B">
          <w:t>5.</w:t>
        </w:r>
      </w:ins>
      <w:ins w:id="290" w:author="Author" w:date="2025-10-20T14:39:00Z">
        <w:r w:rsidR="008B5EB3">
          <w:t>2</w:t>
        </w:r>
      </w:ins>
      <w:ins w:id="291" w:author="Author" w:date="2025-10-20T14:31:00Z">
        <w:r>
          <w:t>.3</w:t>
        </w:r>
        <w:r>
          <w:tab/>
          <w:t>Potential security requirements</w:t>
        </w:r>
        <w:bookmarkEnd w:id="288"/>
        <w:r w:rsidRPr="0092145B">
          <w:t xml:space="preserve"> </w:t>
        </w:r>
      </w:ins>
    </w:p>
    <w:p w14:paraId="3346B27B" w14:textId="77777777" w:rsidR="008B5EB3" w:rsidRDefault="008B5EB3" w:rsidP="008B5EB3">
      <w:pPr>
        <w:rPr>
          <w:ins w:id="292" w:author="Author" w:date="2025-10-20T14:38:00Z"/>
          <w:lang w:val="en-US"/>
        </w:rPr>
      </w:pPr>
      <w:ins w:id="293" w:author="Author" w:date="2025-10-20T14:38:00Z">
        <w:r w:rsidRPr="004A0C07">
          <w:rPr>
            <w:lang w:val="en-US"/>
          </w:rPr>
          <w:t>CAPIF should support authentication of CCF by the requestor.</w:t>
        </w:r>
      </w:ins>
    </w:p>
    <w:p w14:paraId="3A39D646" w14:textId="77777777" w:rsidR="008B5EB3" w:rsidRPr="001E71E4" w:rsidRDefault="008B5EB3" w:rsidP="008B5EB3">
      <w:pPr>
        <w:rPr>
          <w:ins w:id="294" w:author="Author" w:date="2025-10-20T14:38:00Z"/>
          <w:lang w:val="en-US"/>
        </w:rPr>
      </w:pPr>
      <w:ins w:id="295" w:author="Author" w:date="2025-10-20T14:38:00Z">
        <w:r w:rsidRPr="001E71E4">
          <w:rPr>
            <w:lang w:val="en-US"/>
          </w:rPr>
          <w:t xml:space="preserve">CAPIF should support authorization for the requestor not recognized by CAPIF to discover </w:t>
        </w:r>
        <w:r>
          <w:rPr>
            <w:lang w:val="en-US"/>
          </w:rPr>
          <w:t xml:space="preserve">sensitive API information through </w:t>
        </w:r>
        <w:r w:rsidRPr="001E71E4">
          <w:rPr>
            <w:lang w:val="en-US"/>
          </w:rPr>
          <w:t>service API from CCF.</w:t>
        </w:r>
      </w:ins>
    </w:p>
    <w:p w14:paraId="57DE211B" w14:textId="77777777" w:rsidR="008B5EB3" w:rsidRDefault="008B5EB3" w:rsidP="008B5EB3">
      <w:pPr>
        <w:rPr>
          <w:ins w:id="296" w:author="Author" w:date="2025-10-20T14:38:00Z"/>
          <w:lang w:val="en-US"/>
        </w:rPr>
      </w:pPr>
      <w:ins w:id="297" w:author="Author" w:date="2025-10-20T14:38:00Z">
        <w:r>
          <w:rPr>
            <w:lang w:val="en-US"/>
          </w:rPr>
          <w:t xml:space="preserve">CAPIF should support confidentiality, integrity protection, and replay protection for the secure communication between the CCF and the Requestor. </w:t>
        </w:r>
      </w:ins>
    </w:p>
    <w:p w14:paraId="2092C560" w14:textId="30FFE742" w:rsidR="00E14CA3" w:rsidRDefault="008B5EB3">
      <w:pPr>
        <w:pStyle w:val="EditorsNote"/>
        <w:rPr>
          <w:ins w:id="298" w:author="Author" w:date="2025-10-20T14:31:00Z"/>
        </w:rPr>
        <w:pPrChange w:id="299" w:author="Author" w:date="2025-10-20T14:38:00Z">
          <w:pPr/>
        </w:pPrChange>
      </w:pPr>
      <w:ins w:id="300" w:author="Author" w:date="2025-10-20T14:38:00Z">
        <w:r w:rsidRPr="008474B1">
          <w:rPr>
            <w:rFonts w:hint="eastAsia"/>
          </w:rPr>
          <w:t>E</w:t>
        </w:r>
        <w:r w:rsidRPr="008474B1">
          <w:t>ditor’s note: The interface between Requestor and CCF is to be</w:t>
        </w:r>
      </w:ins>
      <w:ins w:id="301" w:author="Author" w:date="2025-10-20T14:39:00Z">
        <w:r>
          <w:t xml:space="preserve"> </w:t>
        </w:r>
      </w:ins>
      <w:ins w:id="302" w:author="Author" w:date="2025-10-20T14:38:00Z">
        <w:r w:rsidRPr="008474B1">
          <w:t>clarified and the potential security impacts are FFS.</w:t>
        </w:r>
      </w:ins>
      <w:commentRangeEnd w:id="252"/>
      <w:ins w:id="303" w:author="Author" w:date="2025-10-20T14:39:00Z">
        <w:r>
          <w:rPr>
            <w:rStyle w:val="affff6"/>
            <w:color w:val="auto"/>
          </w:rPr>
          <w:commentReference w:id="252"/>
        </w:r>
      </w:ins>
    </w:p>
    <w:p w14:paraId="3CEC8EA8" w14:textId="08D3D764" w:rsidR="00E14CA3" w:rsidRPr="00990921" w:rsidRDefault="00E14CA3" w:rsidP="00E14CA3">
      <w:pPr>
        <w:pStyle w:val="21"/>
        <w:rPr>
          <w:ins w:id="304" w:author="Author" w:date="2025-10-20T14:31:00Z"/>
          <w:rFonts w:cs="Arial"/>
          <w:sz w:val="28"/>
          <w:szCs w:val="28"/>
        </w:rPr>
      </w:pPr>
      <w:bookmarkStart w:id="305" w:name="_Toc211864732"/>
      <w:commentRangeStart w:id="306"/>
      <w:ins w:id="307" w:author="Author" w:date="2025-10-20T14:31:00Z">
        <w:r w:rsidRPr="0092145B">
          <w:t>5.</w:t>
        </w:r>
      </w:ins>
      <w:ins w:id="308" w:author="Author" w:date="2025-10-20T14:40:00Z">
        <w:r w:rsidR="008B5EB3">
          <w:t>3</w:t>
        </w:r>
      </w:ins>
      <w:ins w:id="309" w:author="Author" w:date="2025-10-20T14:31:00Z">
        <w:r>
          <w:tab/>
          <w:t>Key issue #</w:t>
        </w:r>
      </w:ins>
      <w:ins w:id="310" w:author="Author" w:date="2025-10-20T14:40:00Z">
        <w:r w:rsidR="008B5EB3">
          <w:t>3</w:t>
        </w:r>
      </w:ins>
      <w:ins w:id="311" w:author="Author" w:date="2025-10-20T14:31:00Z">
        <w:r>
          <w:t xml:space="preserve">: </w:t>
        </w:r>
      </w:ins>
      <w:ins w:id="312" w:author="Author" w:date="2025-10-20T14:40:00Z">
        <w:r w:rsidR="008B5EB3">
          <w:t xml:space="preserve">More granular authorization based on purpose </w:t>
        </w:r>
        <w:proofErr w:type="gramStart"/>
        <w:r w:rsidR="008B5EB3">
          <w:t>information</w:t>
        </w:r>
      </w:ins>
      <w:bookmarkEnd w:id="305"/>
      <w:proofErr w:type="gramEnd"/>
    </w:p>
    <w:p w14:paraId="5A299826" w14:textId="5ECDB82F" w:rsidR="00E14CA3" w:rsidRDefault="00E14CA3" w:rsidP="00E14CA3">
      <w:pPr>
        <w:pStyle w:val="31"/>
        <w:rPr>
          <w:ins w:id="313" w:author="Author" w:date="2025-10-20T14:31:00Z"/>
        </w:rPr>
      </w:pPr>
      <w:bookmarkStart w:id="314" w:name="_Toc211864733"/>
      <w:ins w:id="315" w:author="Author" w:date="2025-10-20T14:31:00Z">
        <w:r w:rsidRPr="0092145B">
          <w:t>5.</w:t>
        </w:r>
      </w:ins>
      <w:ins w:id="316" w:author="Author" w:date="2025-10-20T14:40:00Z">
        <w:r w:rsidR="008B5EB3">
          <w:t>3</w:t>
        </w:r>
      </w:ins>
      <w:ins w:id="317" w:author="Author" w:date="2025-10-20T14:31:00Z">
        <w:r>
          <w:t>.1</w:t>
        </w:r>
        <w:r>
          <w:tab/>
          <w:t>Key issue details</w:t>
        </w:r>
        <w:bookmarkEnd w:id="314"/>
        <w:r>
          <w:t xml:space="preserve"> </w:t>
        </w:r>
      </w:ins>
    </w:p>
    <w:p w14:paraId="08BED0D6" w14:textId="73D5EEE6" w:rsidR="00E14CA3" w:rsidRPr="008B5EB3" w:rsidRDefault="008B5EB3" w:rsidP="00E14CA3">
      <w:pPr>
        <w:rPr>
          <w:ins w:id="318" w:author="Author" w:date="2025-10-20T14:31:00Z"/>
        </w:rPr>
      </w:pPr>
      <w:ins w:id="319" w:author="Author" w:date="2025-10-20T14:41:00Z">
        <w:r>
          <w:t>The purpose for data processing has been captured in TS 23.222 [2] in authorization, but it has not been addressed in TS 33.122 [3]. With the lack of more granular authorization based on purpose information, it will not be possible for the resource owner to give permission for data sharing only for some specific purposes. This key issue is not aiming to specify different purpose values, but to specify the usage of purpose information in authorization.</w:t>
        </w:r>
      </w:ins>
    </w:p>
    <w:p w14:paraId="1B5E4BDB" w14:textId="21574A37" w:rsidR="00E14CA3" w:rsidRDefault="00E14CA3" w:rsidP="00E14CA3">
      <w:pPr>
        <w:pStyle w:val="31"/>
        <w:rPr>
          <w:ins w:id="320" w:author="Author" w:date="2025-10-20T14:31:00Z"/>
        </w:rPr>
      </w:pPr>
      <w:bookmarkStart w:id="321" w:name="_Toc211864734"/>
      <w:ins w:id="322" w:author="Author" w:date="2025-10-20T14:31:00Z">
        <w:r w:rsidRPr="0092145B">
          <w:t>5.</w:t>
        </w:r>
      </w:ins>
      <w:ins w:id="323" w:author="Author" w:date="2025-10-20T14:40:00Z">
        <w:r w:rsidR="008B5EB3">
          <w:t>3</w:t>
        </w:r>
      </w:ins>
      <w:ins w:id="324" w:author="Author" w:date="2025-10-20T14:31:00Z">
        <w:r>
          <w:t>.2</w:t>
        </w:r>
        <w:r>
          <w:tab/>
          <w:t>Threats</w:t>
        </w:r>
        <w:bookmarkEnd w:id="321"/>
      </w:ins>
    </w:p>
    <w:p w14:paraId="0B90C72F" w14:textId="36A24299" w:rsidR="00E14CA3" w:rsidRPr="0092145B" w:rsidRDefault="008B5EB3" w:rsidP="00E14CA3">
      <w:pPr>
        <w:rPr>
          <w:ins w:id="325" w:author="Author" w:date="2025-10-20T14:31:00Z"/>
        </w:rPr>
      </w:pPr>
      <w:ins w:id="326" w:author="Author" w:date="2025-10-20T14:41:00Z">
        <w:r>
          <w:t xml:space="preserve">The API Invoker can access to the resources of the resource owner for any purposes. This can lead to a threat of unauthorized access. </w:t>
        </w:r>
      </w:ins>
    </w:p>
    <w:p w14:paraId="4C361982" w14:textId="00828AF6" w:rsidR="00E14CA3" w:rsidRDefault="00E14CA3" w:rsidP="00E14CA3">
      <w:pPr>
        <w:pStyle w:val="31"/>
        <w:rPr>
          <w:ins w:id="327" w:author="Author" w:date="2025-10-20T14:31:00Z"/>
        </w:rPr>
      </w:pPr>
      <w:bookmarkStart w:id="328" w:name="_Toc211864735"/>
      <w:ins w:id="329" w:author="Author" w:date="2025-10-20T14:31:00Z">
        <w:r w:rsidRPr="0092145B">
          <w:t>5.</w:t>
        </w:r>
      </w:ins>
      <w:ins w:id="330" w:author="Author" w:date="2025-10-20T14:40:00Z">
        <w:r w:rsidR="008B5EB3">
          <w:t>3</w:t>
        </w:r>
      </w:ins>
      <w:ins w:id="331" w:author="Author" w:date="2025-10-20T14:31:00Z">
        <w:r>
          <w:t>.3</w:t>
        </w:r>
        <w:r>
          <w:tab/>
          <w:t>Potential security requirements</w:t>
        </w:r>
        <w:bookmarkEnd w:id="328"/>
        <w:r w:rsidRPr="0092145B">
          <w:t xml:space="preserve"> </w:t>
        </w:r>
      </w:ins>
    </w:p>
    <w:p w14:paraId="68C655B8" w14:textId="7761D865" w:rsidR="00E14CA3" w:rsidRDefault="008B5EB3" w:rsidP="00617265">
      <w:pPr>
        <w:rPr>
          <w:ins w:id="332" w:author="Author" w:date="2025-10-20T14:49:00Z"/>
        </w:rPr>
      </w:pPr>
      <w:ins w:id="333" w:author="Author" w:date="2025-10-20T14:41:00Z">
        <w:r>
          <w:rPr>
            <w:lang w:val="en-US"/>
          </w:rPr>
          <w:t xml:space="preserve">CAPIF RNAA should support the usage of purpose </w:t>
        </w:r>
        <w:r>
          <w:t>information</w:t>
        </w:r>
        <w:r>
          <w:rPr>
            <w:lang w:val="en-US"/>
          </w:rPr>
          <w:t xml:space="preserve"> in authorization and authorization revocation of the API Invoker to access the </w:t>
        </w:r>
        <w:r>
          <w:t>resources of the resource owner.</w:t>
        </w:r>
        <w:commentRangeEnd w:id="306"/>
        <w:r>
          <w:rPr>
            <w:rStyle w:val="affff6"/>
          </w:rPr>
          <w:commentReference w:id="306"/>
        </w:r>
      </w:ins>
    </w:p>
    <w:p w14:paraId="40836F90" w14:textId="0C9445B2" w:rsidR="00D97EEC" w:rsidRPr="00990921" w:rsidRDefault="00D97EEC" w:rsidP="00D97EEC">
      <w:pPr>
        <w:pStyle w:val="21"/>
        <w:rPr>
          <w:ins w:id="334" w:author="Author" w:date="2025-10-20T14:49:00Z"/>
          <w:rFonts w:cs="Arial"/>
          <w:sz w:val="28"/>
          <w:szCs w:val="28"/>
        </w:rPr>
      </w:pPr>
      <w:bookmarkStart w:id="335" w:name="_Toc211864736"/>
      <w:ins w:id="336" w:author="Author" w:date="2025-10-20T14:49:00Z">
        <w:r w:rsidRPr="0092145B">
          <w:t>5.</w:t>
        </w:r>
        <w:r w:rsidRPr="00D97EEC">
          <w:rPr>
            <w:highlight w:val="yellow"/>
            <w:rPrChange w:id="337" w:author="Author" w:date="2025-10-20T14:50:00Z">
              <w:rPr/>
            </w:rPrChange>
          </w:rPr>
          <w:t>X</w:t>
        </w:r>
        <w:r>
          <w:tab/>
          <w:t xml:space="preserve">Key issue #X: </w:t>
        </w:r>
      </w:ins>
      <w:ins w:id="338" w:author="Author" w:date="2025-10-20T14:50:00Z">
        <w:r>
          <w:t>&lt;Title&gt;</w:t>
        </w:r>
      </w:ins>
      <w:bookmarkEnd w:id="335"/>
    </w:p>
    <w:p w14:paraId="0D5BAE93" w14:textId="756B6EFB" w:rsidR="00D97EEC" w:rsidRDefault="00D97EEC" w:rsidP="00D97EEC">
      <w:pPr>
        <w:pStyle w:val="31"/>
        <w:rPr>
          <w:ins w:id="339" w:author="Author" w:date="2025-10-20T14:49:00Z"/>
        </w:rPr>
      </w:pPr>
      <w:bookmarkStart w:id="340" w:name="_Toc211864737"/>
      <w:ins w:id="341" w:author="Author" w:date="2025-10-20T14:49:00Z">
        <w:r w:rsidRPr="0092145B">
          <w:t>5.</w:t>
        </w:r>
        <w:r w:rsidRPr="00D97EEC">
          <w:rPr>
            <w:highlight w:val="yellow"/>
            <w:rPrChange w:id="342" w:author="Author" w:date="2025-10-20T14:50:00Z">
              <w:rPr/>
            </w:rPrChange>
          </w:rPr>
          <w:t>X</w:t>
        </w:r>
        <w:r>
          <w:t>.1</w:t>
        </w:r>
        <w:r>
          <w:tab/>
          <w:t>Key issue details</w:t>
        </w:r>
        <w:bookmarkEnd w:id="340"/>
        <w:r>
          <w:t xml:space="preserve"> </w:t>
        </w:r>
      </w:ins>
    </w:p>
    <w:p w14:paraId="21F9EC4A" w14:textId="77777777" w:rsidR="00D97EEC" w:rsidRPr="00D97EEC" w:rsidRDefault="00D97EEC">
      <w:pPr>
        <w:rPr>
          <w:ins w:id="343" w:author="Author" w:date="2025-10-20T14:49:00Z"/>
        </w:rPr>
        <w:pPrChange w:id="344" w:author="Author" w:date="2025-10-20T14:49:00Z">
          <w:pPr>
            <w:pStyle w:val="31"/>
          </w:pPr>
        </w:pPrChange>
      </w:pPr>
    </w:p>
    <w:p w14:paraId="1B5B6A9D" w14:textId="2E3D2FA4" w:rsidR="00D97EEC" w:rsidRDefault="00D97EEC" w:rsidP="00D97EEC">
      <w:pPr>
        <w:pStyle w:val="31"/>
        <w:rPr>
          <w:ins w:id="345" w:author="Author" w:date="2025-10-20T14:49:00Z"/>
        </w:rPr>
      </w:pPr>
      <w:bookmarkStart w:id="346" w:name="_Toc211864738"/>
      <w:ins w:id="347" w:author="Author" w:date="2025-10-20T14:49:00Z">
        <w:r w:rsidRPr="0092145B">
          <w:lastRenderedPageBreak/>
          <w:t>5.</w:t>
        </w:r>
        <w:r w:rsidRPr="00D97EEC">
          <w:rPr>
            <w:highlight w:val="yellow"/>
            <w:rPrChange w:id="348" w:author="Author" w:date="2025-10-20T14:50:00Z">
              <w:rPr/>
            </w:rPrChange>
          </w:rPr>
          <w:t>X</w:t>
        </w:r>
        <w:r>
          <w:t>.2</w:t>
        </w:r>
        <w:r>
          <w:tab/>
          <w:t>Threats</w:t>
        </w:r>
        <w:bookmarkEnd w:id="346"/>
      </w:ins>
    </w:p>
    <w:p w14:paraId="5E9D0EF9" w14:textId="77777777" w:rsidR="00D97EEC" w:rsidRPr="0092145B" w:rsidRDefault="00D97EEC" w:rsidP="00D97EEC">
      <w:pPr>
        <w:rPr>
          <w:ins w:id="349" w:author="Author" w:date="2025-10-20T14:49:00Z"/>
        </w:rPr>
      </w:pPr>
    </w:p>
    <w:p w14:paraId="67830D06" w14:textId="5388E74C" w:rsidR="00D97EEC" w:rsidRDefault="00D97EEC" w:rsidP="00D97EEC">
      <w:pPr>
        <w:pStyle w:val="31"/>
        <w:rPr>
          <w:ins w:id="350" w:author="Author" w:date="2025-10-20T14:49:00Z"/>
        </w:rPr>
      </w:pPr>
      <w:bookmarkStart w:id="351" w:name="_Toc211864739"/>
      <w:ins w:id="352" w:author="Author" w:date="2025-10-20T14:49:00Z">
        <w:r w:rsidRPr="0092145B">
          <w:t>5.</w:t>
        </w:r>
      </w:ins>
      <w:ins w:id="353" w:author="Author" w:date="2025-10-20T14:50:00Z">
        <w:r w:rsidRPr="00D97EEC">
          <w:rPr>
            <w:highlight w:val="yellow"/>
            <w:rPrChange w:id="354" w:author="Author" w:date="2025-10-20T14:50:00Z">
              <w:rPr/>
            </w:rPrChange>
          </w:rPr>
          <w:t>X</w:t>
        </w:r>
      </w:ins>
      <w:ins w:id="355" w:author="Author" w:date="2025-10-20T14:49:00Z">
        <w:r>
          <w:t>.3</w:t>
        </w:r>
        <w:r>
          <w:tab/>
          <w:t>Potential security requirements</w:t>
        </w:r>
        <w:bookmarkEnd w:id="351"/>
        <w:r w:rsidRPr="0092145B">
          <w:t xml:space="preserve"> </w:t>
        </w:r>
      </w:ins>
    </w:p>
    <w:p w14:paraId="5FFC1A23" w14:textId="77777777" w:rsidR="00D97EEC" w:rsidRPr="00D97EEC" w:rsidRDefault="00D97EEC" w:rsidP="00617265"/>
    <w:p w14:paraId="3568CE5D" w14:textId="77777777" w:rsidR="00617265" w:rsidRPr="0072792E" w:rsidRDefault="00617265" w:rsidP="00617265">
      <w:pPr>
        <w:pStyle w:val="1"/>
      </w:pPr>
      <w:bookmarkStart w:id="356" w:name="_Toc80633893"/>
      <w:bookmarkStart w:id="357" w:name="_Toc106092171"/>
      <w:bookmarkStart w:id="358" w:name="_Toc211864740"/>
      <w:r w:rsidRPr="0072792E">
        <w:t>6</w:t>
      </w:r>
      <w:r w:rsidRPr="0072792E">
        <w:tab/>
        <w:t>Proposed solutions</w:t>
      </w:r>
      <w:bookmarkEnd w:id="356"/>
      <w:bookmarkEnd w:id="357"/>
      <w:bookmarkEnd w:id="358"/>
    </w:p>
    <w:p w14:paraId="10C183FB" w14:textId="77777777" w:rsidR="00617265" w:rsidRPr="0072792E" w:rsidRDefault="00617265" w:rsidP="00617265">
      <w:pPr>
        <w:pStyle w:val="21"/>
        <w:rPr>
          <w:rFonts w:eastAsia="宋体"/>
        </w:rPr>
      </w:pPr>
      <w:bookmarkStart w:id="359" w:name="_Toc80633894"/>
      <w:bookmarkStart w:id="360" w:name="_Toc106092172"/>
      <w:bookmarkStart w:id="361" w:name="_Toc211864741"/>
      <w:r w:rsidRPr="0072792E">
        <w:rPr>
          <w:rFonts w:eastAsia="宋体"/>
        </w:rPr>
        <w:t>6.</w:t>
      </w:r>
      <w:r>
        <w:rPr>
          <w:rFonts w:eastAsia="宋体"/>
        </w:rPr>
        <w:t>0</w:t>
      </w:r>
      <w:r w:rsidRPr="0072792E">
        <w:rPr>
          <w:rFonts w:eastAsia="宋体"/>
        </w:rPr>
        <w:tab/>
        <w:t>Mapping of solutions to key issues</w:t>
      </w:r>
      <w:bookmarkEnd w:id="359"/>
      <w:bookmarkEnd w:id="360"/>
      <w:bookmarkEnd w:id="361"/>
    </w:p>
    <w:p w14:paraId="6AF0DE84" w14:textId="77777777" w:rsidR="00617265" w:rsidRPr="0072792E" w:rsidRDefault="00617265" w:rsidP="00617265">
      <w:pPr>
        <w:pStyle w:val="TH"/>
        <w:rPr>
          <w:rFonts w:eastAsia="宋体"/>
        </w:rPr>
      </w:pPr>
      <w:r w:rsidRPr="0072792E">
        <w:rPr>
          <w:rFonts w:eastAsia="宋体"/>
        </w:rPr>
        <w:t>Table 6.</w:t>
      </w:r>
      <w:r>
        <w:rPr>
          <w:rFonts w:eastAsia="宋体"/>
        </w:rPr>
        <w:t>0</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72792E" w14:paraId="25A4A5F4"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hideMark/>
          </w:tcPr>
          <w:p w14:paraId="35955FD8" w14:textId="77777777" w:rsidR="00617265" w:rsidRPr="0072792E" w:rsidRDefault="00617265" w:rsidP="002C2EF6">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3E8ABEE8" w14:textId="77777777" w:rsidR="00617265" w:rsidRPr="0072792E" w:rsidRDefault="00617265" w:rsidP="002C2EF6">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6BCA9129" w14:textId="77777777" w:rsidR="00617265" w:rsidRPr="0072792E" w:rsidRDefault="00617265" w:rsidP="002C2EF6">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552FCBA7" w14:textId="77777777" w:rsidR="00617265" w:rsidRPr="0072792E" w:rsidRDefault="00617265" w:rsidP="002C2EF6">
            <w:pPr>
              <w:pStyle w:val="TAH"/>
              <w:rPr>
                <w:rFonts w:eastAsia="宋体"/>
                <w:bCs/>
              </w:rPr>
            </w:pPr>
            <w:r w:rsidRPr="0072792E">
              <w:rPr>
                <w:rFonts w:eastAsia="宋体"/>
                <w:bCs/>
              </w:rPr>
              <w:t>KI#3</w:t>
            </w:r>
          </w:p>
        </w:tc>
      </w:tr>
      <w:tr w:rsidR="00617265" w:rsidRPr="0072792E" w14:paraId="5A9D924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387F44C7" w14:textId="77777777" w:rsidR="00617265" w:rsidRPr="0072792E" w:rsidRDefault="00617265" w:rsidP="002C2EF6">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57E568C"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ACADA93"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3302F91" w14:textId="77777777" w:rsidR="00617265" w:rsidRPr="0072792E" w:rsidRDefault="00617265" w:rsidP="002C2EF6">
            <w:pPr>
              <w:pStyle w:val="TAC"/>
              <w:rPr>
                <w:rFonts w:eastAsia="宋体"/>
              </w:rPr>
            </w:pPr>
          </w:p>
        </w:tc>
      </w:tr>
      <w:tr w:rsidR="00617265" w:rsidRPr="0072792E" w14:paraId="5F0103A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6A02C939" w14:textId="77777777" w:rsidR="00617265" w:rsidRPr="0072792E" w:rsidRDefault="00617265" w:rsidP="002C2EF6">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7EE7876"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28FF7CB"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822180A" w14:textId="77777777" w:rsidR="00617265" w:rsidRPr="0072792E" w:rsidRDefault="00617265" w:rsidP="002C2EF6">
            <w:pPr>
              <w:pStyle w:val="TAC"/>
              <w:rPr>
                <w:rFonts w:eastAsia="宋体"/>
              </w:rPr>
            </w:pPr>
          </w:p>
        </w:tc>
      </w:tr>
      <w:tr w:rsidR="00617265" w:rsidRPr="0072792E" w14:paraId="29EBE73E"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44F7386D" w14:textId="77777777" w:rsidR="00617265" w:rsidRPr="0072792E" w:rsidRDefault="00617265" w:rsidP="002C2EF6">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5B3C7DFF"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BA75A8"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1E407597" w14:textId="77777777" w:rsidR="00617265" w:rsidRPr="0072792E" w:rsidRDefault="00617265" w:rsidP="002C2EF6">
            <w:pPr>
              <w:pStyle w:val="TAC"/>
              <w:rPr>
                <w:rFonts w:eastAsia="宋体"/>
              </w:rPr>
            </w:pPr>
          </w:p>
        </w:tc>
      </w:tr>
      <w:tr w:rsidR="00617265" w:rsidRPr="0072792E" w14:paraId="09995757"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12F0A4" w14:textId="77777777" w:rsidR="00617265" w:rsidRPr="0072792E" w:rsidRDefault="00617265" w:rsidP="002C2EF6">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23A6A97C"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BC0AEB9"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9FBBD48" w14:textId="77777777" w:rsidR="00617265" w:rsidRPr="0072792E" w:rsidRDefault="00617265" w:rsidP="002C2EF6">
            <w:pPr>
              <w:pStyle w:val="TAC"/>
              <w:rPr>
                <w:rFonts w:eastAsia="宋体"/>
              </w:rPr>
            </w:pPr>
          </w:p>
        </w:tc>
      </w:tr>
      <w:tr w:rsidR="00617265" w:rsidRPr="0072792E" w14:paraId="704B51FB"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B85276" w14:textId="77777777" w:rsidR="00617265" w:rsidRPr="0072792E" w:rsidRDefault="00617265" w:rsidP="002C2EF6">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C4058FF"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7BA3308F"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8ADCF4" w14:textId="77777777" w:rsidR="00617265" w:rsidRPr="0072792E" w:rsidRDefault="00617265" w:rsidP="002C2EF6">
            <w:pPr>
              <w:pStyle w:val="TAC"/>
              <w:rPr>
                <w:rFonts w:eastAsia="宋体"/>
              </w:rPr>
            </w:pPr>
          </w:p>
        </w:tc>
      </w:tr>
    </w:tbl>
    <w:p w14:paraId="1495061E" w14:textId="77777777" w:rsidR="00617265" w:rsidRPr="00EE25BE" w:rsidRDefault="00617265" w:rsidP="00617265"/>
    <w:p w14:paraId="34187129" w14:textId="77777777" w:rsidR="00617265" w:rsidRDefault="00617265" w:rsidP="00617265">
      <w:pPr>
        <w:pStyle w:val="21"/>
        <w:rPr>
          <w:rFonts w:cs="Arial"/>
          <w:sz w:val="28"/>
          <w:szCs w:val="28"/>
        </w:rPr>
      </w:pPr>
      <w:bookmarkStart w:id="362" w:name="_Toc106092173"/>
      <w:bookmarkStart w:id="363" w:name="_Toc211864742"/>
      <w:r w:rsidRPr="0092145B">
        <w:t>6.</w:t>
      </w:r>
      <w:r w:rsidRPr="00C32E9B">
        <w:rPr>
          <w:highlight w:val="yellow"/>
        </w:rPr>
        <w:t>Y</w:t>
      </w:r>
      <w:r>
        <w:tab/>
        <w:t>Solution #</w:t>
      </w:r>
      <w:r w:rsidRPr="002F1C76">
        <w:rPr>
          <w:highlight w:val="yellow"/>
        </w:rPr>
        <w:t>Y</w:t>
      </w:r>
      <w:r>
        <w:t>: &lt;Title&gt;</w:t>
      </w:r>
      <w:bookmarkEnd w:id="362"/>
      <w:bookmarkEnd w:id="363"/>
    </w:p>
    <w:p w14:paraId="28B9F794" w14:textId="77777777" w:rsidR="00617265" w:rsidRDefault="00617265" w:rsidP="00617265">
      <w:pPr>
        <w:pStyle w:val="31"/>
      </w:pPr>
      <w:bookmarkStart w:id="364" w:name="_Toc106092174"/>
      <w:bookmarkStart w:id="365" w:name="_Toc211864743"/>
      <w:r w:rsidRPr="0092145B">
        <w:t>6.</w:t>
      </w:r>
      <w:r w:rsidRPr="00C32E9B">
        <w:rPr>
          <w:highlight w:val="yellow"/>
        </w:rPr>
        <w:t>Y</w:t>
      </w:r>
      <w:r>
        <w:t>.1</w:t>
      </w:r>
      <w:r>
        <w:tab/>
        <w:t>Introduction</w:t>
      </w:r>
      <w:bookmarkEnd w:id="364"/>
      <w:bookmarkEnd w:id="365"/>
      <w:r>
        <w:t xml:space="preserve"> </w:t>
      </w:r>
    </w:p>
    <w:p w14:paraId="015BBFC3" w14:textId="77777777" w:rsidR="00617265" w:rsidRPr="0092145B" w:rsidRDefault="00617265" w:rsidP="00617265"/>
    <w:p w14:paraId="37D84AE5" w14:textId="77777777" w:rsidR="00617265" w:rsidRDefault="00617265" w:rsidP="00617265">
      <w:pPr>
        <w:pStyle w:val="31"/>
      </w:pPr>
      <w:bookmarkStart w:id="366" w:name="_Toc106092175"/>
      <w:bookmarkStart w:id="367" w:name="_Toc211864744"/>
      <w:r w:rsidRPr="0092145B">
        <w:t>6.</w:t>
      </w:r>
      <w:r w:rsidRPr="00C32E9B">
        <w:rPr>
          <w:highlight w:val="yellow"/>
        </w:rPr>
        <w:t>Y</w:t>
      </w:r>
      <w:r>
        <w:t>.2</w:t>
      </w:r>
      <w:r>
        <w:tab/>
        <w:t>Solution details</w:t>
      </w:r>
      <w:bookmarkEnd w:id="366"/>
      <w:bookmarkEnd w:id="367"/>
    </w:p>
    <w:p w14:paraId="7FBE0FBA" w14:textId="77777777" w:rsidR="00617265" w:rsidRDefault="00617265" w:rsidP="00617265"/>
    <w:p w14:paraId="396E4463" w14:textId="79C7D9E0" w:rsidR="00617265" w:rsidRDefault="00617265" w:rsidP="00617265">
      <w:pPr>
        <w:pStyle w:val="31"/>
      </w:pPr>
      <w:bookmarkStart w:id="368" w:name="_Toc106092176"/>
      <w:bookmarkStart w:id="369" w:name="_Toc211864745"/>
      <w:r w:rsidRPr="0092145B">
        <w:t>6.</w:t>
      </w:r>
      <w:r w:rsidRPr="002F1C76">
        <w:rPr>
          <w:highlight w:val="yellow"/>
        </w:rPr>
        <w:t>Y</w:t>
      </w:r>
      <w:r>
        <w:t>.3</w:t>
      </w:r>
      <w:r>
        <w:tab/>
        <w:t>Evaluation</w:t>
      </w:r>
      <w:bookmarkEnd w:id="368"/>
      <w:bookmarkEnd w:id="369"/>
    </w:p>
    <w:p w14:paraId="02FE5679" w14:textId="3160C9E4" w:rsidR="000175B8" w:rsidRDefault="000175B8" w:rsidP="000175B8"/>
    <w:p w14:paraId="5CB0B780" w14:textId="77777777" w:rsidR="000175B8" w:rsidRPr="00C378A1" w:rsidRDefault="000175B8" w:rsidP="000175B8">
      <w:pPr>
        <w:pStyle w:val="1"/>
      </w:pPr>
      <w:bookmarkStart w:id="370" w:name="_Toc138840385"/>
      <w:bookmarkStart w:id="371" w:name="_Toc211864746"/>
      <w:r w:rsidRPr="00C378A1">
        <w:t>7</w:t>
      </w:r>
      <w:r w:rsidRPr="00C378A1">
        <w:tab/>
        <w:t>Conclusions</w:t>
      </w:r>
      <w:bookmarkEnd w:id="371"/>
      <w:r w:rsidRPr="00C378A1">
        <w:t xml:space="preserve"> </w:t>
      </w:r>
      <w:bookmarkEnd w:id="370"/>
    </w:p>
    <w:p w14:paraId="692DF0DD" w14:textId="77777777" w:rsidR="000175B8" w:rsidRPr="000175B8" w:rsidRDefault="000175B8" w:rsidP="006E54D9">
      <w:pPr>
        <w:pStyle w:val="1"/>
      </w:pPr>
    </w:p>
    <w:p w14:paraId="56426082" w14:textId="77777777" w:rsidR="00617265" w:rsidRPr="0092145B" w:rsidRDefault="00617265" w:rsidP="00617265"/>
    <w:p w14:paraId="08177474" w14:textId="77777777" w:rsidR="00080512" w:rsidRPr="004D3578" w:rsidRDefault="00080512"/>
    <w:p w14:paraId="5CA5E6C2" w14:textId="4D6A5E08" w:rsidR="00080512" w:rsidRPr="004D3578" w:rsidRDefault="00080512">
      <w:pPr>
        <w:pStyle w:val="8"/>
      </w:pPr>
      <w:bookmarkStart w:id="372" w:name="tsgNames"/>
      <w:bookmarkEnd w:id="372"/>
      <w:r w:rsidRPr="004D3578">
        <w:br w:type="page"/>
      </w:r>
      <w:bookmarkStart w:id="373" w:name="_Toc211864747"/>
      <w:r w:rsidR="00865653">
        <w:lastRenderedPageBreak/>
        <w:t>Annex &lt;X&gt;</w:t>
      </w:r>
      <w:r w:rsidRPr="004D3578">
        <w:t>:</w:t>
      </w:r>
      <w:r w:rsidRPr="004D3578">
        <w:br/>
        <w:t>Change history</w:t>
      </w:r>
      <w:bookmarkEnd w:id="373"/>
    </w:p>
    <w:p w14:paraId="06FAD520" w14:textId="77777777" w:rsidR="00054A22" w:rsidRPr="00235394" w:rsidRDefault="00054A22" w:rsidP="00054A22">
      <w:pPr>
        <w:pStyle w:val="TH"/>
      </w:pPr>
      <w:bookmarkStart w:id="374" w:name="historyclause"/>
      <w:bookmarkEnd w:id="37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FDE6831" w:rsidR="003C3971" w:rsidRPr="006B0D02" w:rsidRDefault="00DB5555" w:rsidP="00C72833">
            <w:pPr>
              <w:pStyle w:val="TAC"/>
              <w:rPr>
                <w:sz w:val="16"/>
                <w:szCs w:val="16"/>
                <w:lang w:eastAsia="zh-CN"/>
              </w:rPr>
            </w:pPr>
            <w:ins w:id="375" w:author="Author" w:date="2025-10-20T14:44:00Z">
              <w:r>
                <w:rPr>
                  <w:rFonts w:hint="eastAsia"/>
                  <w:sz w:val="16"/>
                  <w:szCs w:val="16"/>
                  <w:lang w:eastAsia="zh-CN"/>
                </w:rPr>
                <w:t>2</w:t>
              </w:r>
              <w:r>
                <w:rPr>
                  <w:sz w:val="16"/>
                  <w:szCs w:val="16"/>
                  <w:lang w:eastAsia="zh-CN"/>
                </w:rPr>
                <w:t>025-10</w:t>
              </w:r>
            </w:ins>
          </w:p>
        </w:tc>
        <w:tc>
          <w:tcPr>
            <w:tcW w:w="800" w:type="dxa"/>
            <w:shd w:val="solid" w:color="FFFFFF" w:fill="auto"/>
          </w:tcPr>
          <w:p w14:paraId="55C8CC01" w14:textId="121B694F" w:rsidR="003C3971" w:rsidRPr="006B0D02" w:rsidRDefault="00DB5555" w:rsidP="00C72833">
            <w:pPr>
              <w:pStyle w:val="TAC"/>
              <w:rPr>
                <w:sz w:val="16"/>
                <w:szCs w:val="16"/>
                <w:lang w:eastAsia="zh-CN"/>
              </w:rPr>
            </w:pPr>
            <w:ins w:id="376" w:author="Author" w:date="2025-10-20T14:44:00Z">
              <w:r>
                <w:rPr>
                  <w:rFonts w:hint="eastAsia"/>
                  <w:sz w:val="16"/>
                  <w:szCs w:val="16"/>
                  <w:lang w:eastAsia="zh-CN"/>
                </w:rPr>
                <w:t>S</w:t>
              </w:r>
              <w:r>
                <w:rPr>
                  <w:sz w:val="16"/>
                  <w:szCs w:val="16"/>
                  <w:lang w:eastAsia="zh-CN"/>
                </w:rPr>
                <w:t>A3#124</w:t>
              </w:r>
            </w:ins>
          </w:p>
        </w:tc>
        <w:tc>
          <w:tcPr>
            <w:tcW w:w="1094" w:type="dxa"/>
            <w:shd w:val="solid" w:color="FFFFFF" w:fill="auto"/>
          </w:tcPr>
          <w:p w14:paraId="134723C6" w14:textId="1645E265" w:rsidR="003C3971" w:rsidRPr="00DB5555" w:rsidRDefault="00DB5555">
            <w:pPr>
              <w:rPr>
                <w:sz w:val="16"/>
                <w:szCs w:val="16"/>
              </w:rPr>
              <w:pPrChange w:id="377" w:author="Author" w:date="2025-10-20T14:45:00Z">
                <w:pPr>
                  <w:pStyle w:val="TAC"/>
                </w:pPr>
              </w:pPrChange>
            </w:pPr>
            <w:ins w:id="378" w:author="Author" w:date="2025-10-20T14:48:00Z">
              <w:r w:rsidRPr="00DB5555">
                <w:rPr>
                  <w:rFonts w:ascii="Arial" w:hAnsi="Arial"/>
                  <w:sz w:val="16"/>
                  <w:szCs w:val="16"/>
                </w:rPr>
                <w:t>S3-253327</w:t>
              </w:r>
            </w:ins>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5703E2BB" w:rsidR="003C3971" w:rsidRPr="006B0D02" w:rsidRDefault="00DB5555" w:rsidP="00C72833">
            <w:pPr>
              <w:pStyle w:val="TAL"/>
              <w:rPr>
                <w:sz w:val="16"/>
                <w:szCs w:val="16"/>
              </w:rPr>
            </w:pPr>
            <w:ins w:id="379" w:author="Author" w:date="2025-10-20T14:47:00Z">
              <w:r>
                <w:rPr>
                  <w:sz w:val="16"/>
                  <w:szCs w:val="16"/>
                </w:rPr>
                <w:t>Skeleton</w:t>
              </w:r>
            </w:ins>
          </w:p>
        </w:tc>
        <w:tc>
          <w:tcPr>
            <w:tcW w:w="708" w:type="dxa"/>
            <w:shd w:val="solid" w:color="FFFFFF" w:fill="auto"/>
          </w:tcPr>
          <w:p w14:paraId="5E97A6B2" w14:textId="3C507DD2" w:rsidR="003C3971" w:rsidRPr="007D6048" w:rsidRDefault="00DB5555" w:rsidP="00C72833">
            <w:pPr>
              <w:pStyle w:val="TAC"/>
              <w:rPr>
                <w:sz w:val="16"/>
                <w:szCs w:val="16"/>
                <w:lang w:eastAsia="zh-CN"/>
              </w:rPr>
            </w:pPr>
            <w:ins w:id="380" w:author="Author" w:date="2025-10-20T14:47:00Z">
              <w:r>
                <w:rPr>
                  <w:rFonts w:hint="eastAsia"/>
                  <w:sz w:val="16"/>
                  <w:szCs w:val="16"/>
                  <w:lang w:eastAsia="zh-CN"/>
                </w:rPr>
                <w:t>0</w:t>
              </w:r>
              <w:r>
                <w:rPr>
                  <w:sz w:val="16"/>
                  <w:szCs w:val="16"/>
                  <w:lang w:eastAsia="zh-CN"/>
                </w:rPr>
                <w:t>.0.0</w:t>
              </w:r>
            </w:ins>
          </w:p>
        </w:tc>
      </w:tr>
      <w:tr w:rsidR="00DB5555" w:rsidRPr="006B0D02" w14:paraId="44E8CD0A" w14:textId="77777777" w:rsidTr="00C72833">
        <w:trPr>
          <w:ins w:id="381" w:author="Author" w:date="2025-10-20T14:45:00Z"/>
        </w:trPr>
        <w:tc>
          <w:tcPr>
            <w:tcW w:w="800" w:type="dxa"/>
            <w:shd w:val="solid" w:color="FFFFFF" w:fill="auto"/>
          </w:tcPr>
          <w:p w14:paraId="2E12E48E" w14:textId="04A093E7" w:rsidR="00DB5555" w:rsidRDefault="00DB5555" w:rsidP="00C72833">
            <w:pPr>
              <w:pStyle w:val="TAC"/>
              <w:rPr>
                <w:ins w:id="382" w:author="Author" w:date="2025-10-20T14:45:00Z"/>
                <w:sz w:val="16"/>
                <w:szCs w:val="16"/>
                <w:lang w:eastAsia="zh-CN"/>
              </w:rPr>
            </w:pPr>
            <w:ins w:id="383" w:author="Author" w:date="2025-10-20T14:45:00Z">
              <w:r>
                <w:rPr>
                  <w:rFonts w:hint="eastAsia"/>
                  <w:sz w:val="16"/>
                  <w:szCs w:val="16"/>
                  <w:lang w:eastAsia="zh-CN"/>
                </w:rPr>
                <w:t>2</w:t>
              </w:r>
              <w:r>
                <w:rPr>
                  <w:sz w:val="16"/>
                  <w:szCs w:val="16"/>
                  <w:lang w:eastAsia="zh-CN"/>
                </w:rPr>
                <w:t>025-10</w:t>
              </w:r>
            </w:ins>
          </w:p>
        </w:tc>
        <w:tc>
          <w:tcPr>
            <w:tcW w:w="800" w:type="dxa"/>
            <w:shd w:val="solid" w:color="FFFFFF" w:fill="auto"/>
          </w:tcPr>
          <w:p w14:paraId="25D6E817" w14:textId="727DBF7E" w:rsidR="00DB5555" w:rsidRDefault="00DB5555" w:rsidP="00C72833">
            <w:pPr>
              <w:pStyle w:val="TAC"/>
              <w:rPr>
                <w:ins w:id="384" w:author="Author" w:date="2025-10-20T14:45:00Z"/>
                <w:sz w:val="16"/>
                <w:szCs w:val="16"/>
                <w:lang w:eastAsia="zh-CN"/>
              </w:rPr>
            </w:pPr>
            <w:ins w:id="385" w:author="Author" w:date="2025-10-20T14:45:00Z">
              <w:r>
                <w:rPr>
                  <w:rFonts w:hint="eastAsia"/>
                  <w:sz w:val="16"/>
                  <w:szCs w:val="16"/>
                  <w:lang w:eastAsia="zh-CN"/>
                </w:rPr>
                <w:t>S</w:t>
              </w:r>
              <w:r>
                <w:rPr>
                  <w:sz w:val="16"/>
                  <w:szCs w:val="16"/>
                  <w:lang w:eastAsia="zh-CN"/>
                </w:rPr>
                <w:t>A3#124</w:t>
              </w:r>
            </w:ins>
          </w:p>
        </w:tc>
        <w:tc>
          <w:tcPr>
            <w:tcW w:w="1094" w:type="dxa"/>
            <w:shd w:val="solid" w:color="FFFFFF" w:fill="auto"/>
          </w:tcPr>
          <w:p w14:paraId="40927F4A" w14:textId="3007E869" w:rsidR="00DB5555" w:rsidRPr="00DB5555" w:rsidRDefault="00DB5555" w:rsidP="00DB5555">
            <w:pPr>
              <w:rPr>
                <w:ins w:id="386" w:author="Author" w:date="2025-10-20T14:45:00Z"/>
                <w:rFonts w:ascii="Arial" w:hAnsi="Arial"/>
                <w:sz w:val="16"/>
                <w:szCs w:val="16"/>
              </w:rPr>
            </w:pPr>
            <w:ins w:id="387" w:author="Author" w:date="2025-10-20T14:45:00Z">
              <w:r w:rsidRPr="00DB5555">
                <w:rPr>
                  <w:rFonts w:ascii="Arial" w:hAnsi="Arial"/>
                  <w:sz w:val="16"/>
                  <w:szCs w:val="16"/>
                </w:rPr>
                <w:t>S3-253731</w:t>
              </w:r>
            </w:ins>
          </w:p>
        </w:tc>
        <w:tc>
          <w:tcPr>
            <w:tcW w:w="425" w:type="dxa"/>
            <w:shd w:val="solid" w:color="FFFFFF" w:fill="auto"/>
          </w:tcPr>
          <w:p w14:paraId="4F2A17EB" w14:textId="77777777" w:rsidR="00DB5555" w:rsidRPr="006B0D02" w:rsidRDefault="00DB5555" w:rsidP="00C72833">
            <w:pPr>
              <w:pStyle w:val="TAL"/>
              <w:rPr>
                <w:ins w:id="388" w:author="Author" w:date="2025-10-20T14:45:00Z"/>
                <w:sz w:val="16"/>
                <w:szCs w:val="16"/>
              </w:rPr>
            </w:pPr>
          </w:p>
        </w:tc>
        <w:tc>
          <w:tcPr>
            <w:tcW w:w="425" w:type="dxa"/>
            <w:shd w:val="solid" w:color="FFFFFF" w:fill="auto"/>
          </w:tcPr>
          <w:p w14:paraId="1CE46AA4" w14:textId="77777777" w:rsidR="00DB5555" w:rsidRPr="006B0D02" w:rsidRDefault="00DB5555" w:rsidP="00C72833">
            <w:pPr>
              <w:pStyle w:val="TAR"/>
              <w:rPr>
                <w:ins w:id="389" w:author="Author" w:date="2025-10-20T14:45:00Z"/>
                <w:sz w:val="16"/>
                <w:szCs w:val="16"/>
              </w:rPr>
            </w:pPr>
          </w:p>
        </w:tc>
        <w:tc>
          <w:tcPr>
            <w:tcW w:w="425" w:type="dxa"/>
            <w:shd w:val="solid" w:color="FFFFFF" w:fill="auto"/>
          </w:tcPr>
          <w:p w14:paraId="01DBC802" w14:textId="77777777" w:rsidR="00DB5555" w:rsidRPr="006B0D02" w:rsidRDefault="00DB5555" w:rsidP="00C72833">
            <w:pPr>
              <w:pStyle w:val="TAC"/>
              <w:rPr>
                <w:ins w:id="390" w:author="Author" w:date="2025-10-20T14:45:00Z"/>
                <w:sz w:val="16"/>
                <w:szCs w:val="16"/>
              </w:rPr>
            </w:pPr>
          </w:p>
        </w:tc>
        <w:tc>
          <w:tcPr>
            <w:tcW w:w="4962" w:type="dxa"/>
            <w:shd w:val="solid" w:color="FFFFFF" w:fill="auto"/>
          </w:tcPr>
          <w:p w14:paraId="6794B191" w14:textId="46771175" w:rsidR="00DB5555" w:rsidRPr="006B0D02" w:rsidRDefault="00DB5555" w:rsidP="00C72833">
            <w:pPr>
              <w:pStyle w:val="TAL"/>
              <w:rPr>
                <w:ins w:id="391" w:author="Author" w:date="2025-10-20T14:45:00Z"/>
                <w:sz w:val="16"/>
                <w:szCs w:val="16"/>
              </w:rPr>
            </w:pPr>
            <w:ins w:id="392" w:author="Author" w:date="2025-10-20T14:46:00Z">
              <w:r>
                <w:rPr>
                  <w:sz w:val="16"/>
                  <w:szCs w:val="16"/>
                </w:rPr>
                <w:t xml:space="preserve">Incorporate </w:t>
              </w:r>
              <w:proofErr w:type="spellStart"/>
              <w:r>
                <w:rPr>
                  <w:sz w:val="16"/>
                  <w:szCs w:val="16"/>
                </w:rPr>
                <w:t>pCRs</w:t>
              </w:r>
              <w:proofErr w:type="spellEnd"/>
              <w:r>
                <w:rPr>
                  <w:sz w:val="16"/>
                  <w:szCs w:val="16"/>
                </w:rPr>
                <w:t xml:space="preserve"> that add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253756</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253757</w:t>
              </w:r>
              <w:r>
                <w:rPr>
                  <w:sz w:val="16"/>
                  <w:szCs w:val="16"/>
                </w:rPr>
                <w:t xml:space="preserve">, </w:t>
              </w:r>
            </w:ins>
            <w:ins w:id="393" w:author="Author" w:date="2025-10-20T14:47:00Z">
              <w:r w:rsidRPr="00DB5555">
                <w:rPr>
                  <w:sz w:val="16"/>
                  <w:szCs w:val="16"/>
                </w:rPr>
                <w:t>S3</w:t>
              </w:r>
              <w:r w:rsidRPr="00DB5555">
                <w:rPr>
                  <w:rFonts w:ascii="MS Gothic" w:eastAsia="MS Gothic" w:hAnsi="MS Gothic" w:cs="MS Gothic" w:hint="eastAsia"/>
                  <w:sz w:val="16"/>
                  <w:szCs w:val="16"/>
                </w:rPr>
                <w:t>‑</w:t>
              </w:r>
              <w:r w:rsidRPr="00DB5555">
                <w:rPr>
                  <w:sz w:val="16"/>
                  <w:szCs w:val="16"/>
                </w:rPr>
                <w:t>253758</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253759</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253761</w:t>
              </w:r>
            </w:ins>
          </w:p>
        </w:tc>
        <w:tc>
          <w:tcPr>
            <w:tcW w:w="708" w:type="dxa"/>
            <w:shd w:val="solid" w:color="FFFFFF" w:fill="auto"/>
          </w:tcPr>
          <w:p w14:paraId="4E6CF466" w14:textId="0992028E" w:rsidR="00DB5555" w:rsidRPr="007D6048" w:rsidRDefault="00DB5555" w:rsidP="00C72833">
            <w:pPr>
              <w:pStyle w:val="TAC"/>
              <w:rPr>
                <w:ins w:id="394" w:author="Author" w:date="2025-10-20T14:45:00Z"/>
                <w:sz w:val="16"/>
                <w:szCs w:val="16"/>
                <w:lang w:eastAsia="zh-CN"/>
              </w:rPr>
            </w:pPr>
            <w:ins w:id="395" w:author="Author" w:date="2025-10-20T14:47:00Z">
              <w:r>
                <w:rPr>
                  <w:rFonts w:hint="eastAsia"/>
                  <w:sz w:val="16"/>
                  <w:szCs w:val="16"/>
                  <w:lang w:eastAsia="zh-CN"/>
                </w:rPr>
                <w:t>0</w:t>
              </w:r>
              <w:r>
                <w:rPr>
                  <w:sz w:val="16"/>
                  <w:szCs w:val="16"/>
                  <w:lang w:eastAsia="zh-CN"/>
                </w:rPr>
                <w:t>.1.0</w:t>
              </w:r>
            </w:ins>
          </w:p>
        </w:tc>
      </w:tr>
    </w:tbl>
    <w:p w14:paraId="6BA8C2E7" w14:textId="77777777" w:rsidR="003C3971" w:rsidRPr="00235394" w:rsidRDefault="003C3971" w:rsidP="003C3971"/>
    <w:p w14:paraId="444A0AC8" w14:textId="01BDF077" w:rsidR="003C3971" w:rsidDel="00313698" w:rsidRDefault="003C3971" w:rsidP="00313698">
      <w:pPr>
        <w:pStyle w:val="Guidance"/>
        <w:rPr>
          <w:del w:id="396" w:author="mi r1" w:date="2024-08-22T12:34:00Z"/>
        </w:rPr>
      </w:pPr>
      <w:r>
        <w:br w:type="page"/>
      </w:r>
      <w:ins w:id="397" w:author="mi r1" w:date="2024-08-22T12:34:00Z">
        <w:r w:rsidR="00313698" w:rsidDel="00313698">
          <w:lastRenderedPageBreak/>
          <w:t xml:space="preserve"> </w:t>
        </w:r>
      </w:ins>
      <w:del w:id="398" w:author="mi r1" w:date="2024-08-22T12:34:00Z">
        <w:r w:rsidDel="00313698">
          <w:delText>Change history of this template:</w:delText>
        </w:r>
      </w:del>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rsidDel="00313698" w14:paraId="135D0988" w14:textId="3BC666F7" w:rsidTr="00D675A9">
        <w:trPr>
          <w:del w:id="399" w:author="mi r1" w:date="2024-08-22T12:34:00Z"/>
        </w:trPr>
        <w:tc>
          <w:tcPr>
            <w:tcW w:w="1134" w:type="dxa"/>
            <w:shd w:val="solid" w:color="FFFFFF" w:fill="auto"/>
          </w:tcPr>
          <w:p w14:paraId="678C8607" w14:textId="3B512975" w:rsidR="003C3971" w:rsidRPr="00235394" w:rsidDel="00313698" w:rsidRDefault="003C3971">
            <w:pPr>
              <w:pStyle w:val="Guidance"/>
              <w:rPr>
                <w:del w:id="400" w:author="mi r1" w:date="2024-08-22T12:34:00Z"/>
              </w:rPr>
            </w:pPr>
            <w:del w:id="401" w:author="mi r1" w:date="2024-08-22T12:34:00Z">
              <w:r w:rsidRPr="00235394" w:rsidDel="00313698">
                <w:delText>2001-07</w:delText>
              </w:r>
            </w:del>
          </w:p>
        </w:tc>
        <w:tc>
          <w:tcPr>
            <w:tcW w:w="4533" w:type="dxa"/>
            <w:shd w:val="solid" w:color="FFFFFF" w:fill="auto"/>
          </w:tcPr>
          <w:p w14:paraId="14FE9F8D" w14:textId="0BA8386A" w:rsidR="003C3971" w:rsidRPr="00235394" w:rsidDel="00313698" w:rsidRDefault="003C3971">
            <w:pPr>
              <w:pStyle w:val="Guidance"/>
              <w:rPr>
                <w:del w:id="402" w:author="mi r1" w:date="2024-08-22T12:34:00Z"/>
              </w:rPr>
            </w:pPr>
            <w:del w:id="403" w:author="mi r1" w:date="2024-08-22T12:34:00Z">
              <w:r w:rsidRPr="00235394" w:rsidDel="00313698">
                <w:delText>Copyright date changed to 2001; space character added before TTC in copyright notification; space character before first reference deleted.</w:delText>
              </w:r>
            </w:del>
          </w:p>
        </w:tc>
        <w:tc>
          <w:tcPr>
            <w:tcW w:w="712" w:type="dxa"/>
            <w:shd w:val="solid" w:color="FFFFFF" w:fill="auto"/>
            <w:vAlign w:val="bottom"/>
          </w:tcPr>
          <w:p w14:paraId="073B9202" w14:textId="51C2DDDE" w:rsidR="003C3971" w:rsidRPr="00235394" w:rsidDel="00313698" w:rsidRDefault="003C3971">
            <w:pPr>
              <w:pStyle w:val="Guidance"/>
              <w:rPr>
                <w:del w:id="404" w:author="mi r1" w:date="2024-08-22T12:34:00Z"/>
              </w:rPr>
              <w:pPrChange w:id="405" w:author="mi r1" w:date="2024-08-22T12:34:00Z">
                <w:pPr>
                  <w:pStyle w:val="Guidance"/>
                  <w:jc w:val="center"/>
                </w:pPr>
              </w:pPrChange>
            </w:pPr>
            <w:del w:id="406" w:author="mi r1" w:date="2024-08-22T12:34:00Z">
              <w:r w:rsidRPr="00235394" w:rsidDel="00313698">
                <w:delText>1.3.3</w:delText>
              </w:r>
            </w:del>
          </w:p>
        </w:tc>
      </w:tr>
      <w:tr w:rsidR="003C3971" w:rsidRPr="00235394" w:rsidDel="00313698" w14:paraId="633CFCE7" w14:textId="313B6312" w:rsidTr="00D675A9">
        <w:trPr>
          <w:del w:id="407" w:author="mi r1" w:date="2024-08-22T12:34:00Z"/>
        </w:trPr>
        <w:tc>
          <w:tcPr>
            <w:tcW w:w="1134" w:type="dxa"/>
            <w:tcBorders>
              <w:bottom w:val="nil"/>
            </w:tcBorders>
            <w:shd w:val="solid" w:color="FFFFFF" w:fill="auto"/>
          </w:tcPr>
          <w:p w14:paraId="73435FB9" w14:textId="625931C8" w:rsidR="003C3971" w:rsidRPr="00235394" w:rsidDel="00313698" w:rsidRDefault="003C3971" w:rsidP="00313698">
            <w:pPr>
              <w:pStyle w:val="Guidance"/>
              <w:rPr>
                <w:del w:id="408" w:author="mi r1" w:date="2024-08-22T12:34:00Z"/>
              </w:rPr>
            </w:pPr>
            <w:del w:id="409" w:author="mi r1" w:date="2024-08-22T12:34:00Z">
              <w:r w:rsidRPr="00235394" w:rsidDel="00313698">
                <w:delText>2002-01</w:delText>
              </w:r>
            </w:del>
          </w:p>
        </w:tc>
        <w:tc>
          <w:tcPr>
            <w:tcW w:w="4533" w:type="dxa"/>
            <w:tcBorders>
              <w:bottom w:val="nil"/>
            </w:tcBorders>
            <w:shd w:val="solid" w:color="FFFFFF" w:fill="auto"/>
          </w:tcPr>
          <w:p w14:paraId="7ABC3AAF" w14:textId="78AC332A" w:rsidR="003C3971" w:rsidRPr="00235394" w:rsidDel="00313698" w:rsidRDefault="003C3971">
            <w:pPr>
              <w:pStyle w:val="Guidance"/>
              <w:rPr>
                <w:del w:id="410" w:author="mi r1" w:date="2024-08-22T12:34:00Z"/>
              </w:rPr>
            </w:pPr>
            <w:del w:id="411" w:author="mi r1" w:date="2024-08-22T12:34:00Z">
              <w:r w:rsidRPr="00235394" w:rsidDel="00313698">
                <w:delText>Copyright date changed to 2002.</w:delText>
              </w:r>
            </w:del>
          </w:p>
        </w:tc>
        <w:tc>
          <w:tcPr>
            <w:tcW w:w="712" w:type="dxa"/>
            <w:tcBorders>
              <w:bottom w:val="nil"/>
            </w:tcBorders>
            <w:shd w:val="solid" w:color="FFFFFF" w:fill="auto"/>
            <w:vAlign w:val="bottom"/>
          </w:tcPr>
          <w:p w14:paraId="22243CCB" w14:textId="38A87272" w:rsidR="003C3971" w:rsidRPr="00235394" w:rsidDel="00313698" w:rsidRDefault="003C3971">
            <w:pPr>
              <w:pStyle w:val="Guidance"/>
              <w:rPr>
                <w:del w:id="412" w:author="mi r1" w:date="2024-08-22T12:34:00Z"/>
              </w:rPr>
              <w:pPrChange w:id="413" w:author="mi r1" w:date="2024-08-22T12:34:00Z">
                <w:pPr>
                  <w:pStyle w:val="Guidance"/>
                  <w:jc w:val="center"/>
                </w:pPr>
              </w:pPrChange>
            </w:pPr>
            <w:del w:id="414" w:author="mi r1" w:date="2024-08-22T12:34:00Z">
              <w:r w:rsidRPr="00235394" w:rsidDel="00313698">
                <w:delText>1.3.4</w:delText>
              </w:r>
            </w:del>
          </w:p>
        </w:tc>
      </w:tr>
      <w:tr w:rsidR="003C3971" w:rsidRPr="00235394" w:rsidDel="00313698" w14:paraId="1F9AD251" w14:textId="0EBA82D7" w:rsidTr="00D675A9">
        <w:trPr>
          <w:del w:id="415" w:author="mi r1" w:date="2024-08-22T12:34:00Z"/>
        </w:trPr>
        <w:tc>
          <w:tcPr>
            <w:tcW w:w="1134" w:type="dxa"/>
            <w:tcBorders>
              <w:bottom w:val="nil"/>
            </w:tcBorders>
            <w:shd w:val="solid" w:color="FFFFFF" w:fill="auto"/>
          </w:tcPr>
          <w:p w14:paraId="35BF1CDC" w14:textId="1A9199CD" w:rsidR="003C3971" w:rsidRPr="00235394" w:rsidDel="00313698" w:rsidRDefault="003C3971" w:rsidP="00313698">
            <w:pPr>
              <w:pStyle w:val="Guidance"/>
              <w:rPr>
                <w:del w:id="416" w:author="mi r1" w:date="2024-08-22T12:34:00Z"/>
              </w:rPr>
            </w:pPr>
            <w:del w:id="417" w:author="mi r1" w:date="2024-08-22T12:34:00Z">
              <w:r w:rsidRPr="00235394" w:rsidDel="00313698">
                <w:delText>2002-07</w:delText>
              </w:r>
            </w:del>
          </w:p>
        </w:tc>
        <w:tc>
          <w:tcPr>
            <w:tcW w:w="4533" w:type="dxa"/>
            <w:tcBorders>
              <w:bottom w:val="nil"/>
            </w:tcBorders>
            <w:shd w:val="solid" w:color="FFFFFF" w:fill="auto"/>
          </w:tcPr>
          <w:p w14:paraId="7FC2EFD2" w14:textId="347C4662" w:rsidR="003C3971" w:rsidRPr="00235394" w:rsidDel="00313698" w:rsidRDefault="003C3971">
            <w:pPr>
              <w:pStyle w:val="Guidance"/>
              <w:rPr>
                <w:del w:id="418" w:author="mi r1" w:date="2024-08-22T12:34:00Z"/>
              </w:rPr>
            </w:pPr>
            <w:del w:id="419" w:author="mi r1" w:date="2024-08-22T12:34:00Z">
              <w:r w:rsidRPr="00235394" w:rsidDel="00313698">
                <w:delText>Extra Releases added to title area.</w:delText>
              </w:r>
            </w:del>
          </w:p>
        </w:tc>
        <w:tc>
          <w:tcPr>
            <w:tcW w:w="712" w:type="dxa"/>
            <w:tcBorders>
              <w:bottom w:val="nil"/>
            </w:tcBorders>
            <w:shd w:val="solid" w:color="FFFFFF" w:fill="auto"/>
            <w:vAlign w:val="bottom"/>
          </w:tcPr>
          <w:p w14:paraId="74774B90" w14:textId="364BA30A" w:rsidR="003C3971" w:rsidRPr="00235394" w:rsidDel="00313698" w:rsidRDefault="003C3971">
            <w:pPr>
              <w:pStyle w:val="Guidance"/>
              <w:rPr>
                <w:del w:id="420" w:author="mi r1" w:date="2024-08-22T12:34:00Z"/>
              </w:rPr>
              <w:pPrChange w:id="421" w:author="mi r1" w:date="2024-08-22T12:34:00Z">
                <w:pPr>
                  <w:pStyle w:val="Guidance"/>
                  <w:jc w:val="center"/>
                </w:pPr>
              </w:pPrChange>
            </w:pPr>
            <w:del w:id="422" w:author="mi r1" w:date="2024-08-22T12:34:00Z">
              <w:r w:rsidRPr="00235394" w:rsidDel="00313698">
                <w:delText>1.3.5</w:delText>
              </w:r>
            </w:del>
          </w:p>
        </w:tc>
      </w:tr>
      <w:tr w:rsidR="003C3971" w:rsidRPr="00235394" w:rsidDel="00313698" w14:paraId="6493F3D6" w14:textId="7B60A776"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42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643108C6" w:rsidR="003C3971" w:rsidRPr="00235394" w:rsidDel="00313698" w:rsidRDefault="003C3971">
            <w:pPr>
              <w:pStyle w:val="Guidance"/>
              <w:rPr>
                <w:del w:id="424" w:author="mi r1" w:date="2024-08-22T12:34:00Z"/>
                <w:iCs/>
                <w:snapToGrid w:val="0"/>
              </w:rPr>
              <w:pPrChange w:id="425" w:author="mi r1" w:date="2024-08-22T12:34:00Z">
                <w:pPr>
                  <w:spacing w:after="0"/>
                </w:pPr>
              </w:pPrChange>
            </w:pPr>
            <w:del w:id="426" w:author="mi r1" w:date="2024-08-22T12:34:00Z">
              <w:r w:rsidRPr="00235394" w:rsidDel="00313698">
                <w:rPr>
                  <w:iCs/>
                  <w:snapToGrid w:val="0"/>
                </w:rPr>
                <w:delText>2002-12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2A4E3930" w:rsidR="003C3971" w:rsidRPr="00235394" w:rsidDel="00313698" w:rsidRDefault="001C21C3">
            <w:pPr>
              <w:pStyle w:val="Guidance"/>
              <w:rPr>
                <w:del w:id="427" w:author="mi r1" w:date="2024-08-22T12:34:00Z"/>
                <w:iCs/>
                <w:snapToGrid w:val="0"/>
              </w:rPr>
              <w:pPrChange w:id="428" w:author="mi r1" w:date="2024-08-22T12:34:00Z">
                <w:pPr>
                  <w:spacing w:after="0"/>
                </w:pPr>
              </w:pPrChange>
            </w:pPr>
            <w:del w:id="429" w:author="mi r1" w:date="2024-08-22T12:34:00Z">
              <w:r w:rsidDel="00313698">
                <w:rPr>
                  <w:iCs/>
                  <w:snapToGrid w:val="0"/>
                </w:rPr>
                <w:delText>"</w:delText>
              </w:r>
              <w:r w:rsidR="003C3971" w:rsidRPr="00235394" w:rsidDel="00313698">
                <w:rPr>
                  <w:iCs/>
                  <w:snapToGrid w:val="0"/>
                </w:rPr>
                <w:delText>TM</w:delText>
              </w:r>
              <w:r w:rsidDel="00313698">
                <w:rPr>
                  <w:iCs/>
                  <w:snapToGrid w:val="0"/>
                </w:rPr>
                <w:delText>"</w:delText>
              </w:r>
              <w:r w:rsidR="003C3971" w:rsidRPr="00235394" w:rsidDel="00313698">
                <w:rPr>
                  <w:iCs/>
                  <w:snapToGrid w:val="0"/>
                </w:rPr>
                <w:delText xml:space="preserve"> added to 3GPP logo</w:delText>
              </w:r>
              <w:r w:rsidDel="00313698">
                <w:rPr>
                  <w:iCs/>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69EE708C" w:rsidR="003C3971" w:rsidRPr="00235394" w:rsidDel="00313698" w:rsidRDefault="003C3971">
            <w:pPr>
              <w:pStyle w:val="Guidance"/>
              <w:rPr>
                <w:del w:id="430" w:author="mi r1" w:date="2024-08-22T12:34:00Z"/>
                <w:iCs/>
                <w:snapToGrid w:val="0"/>
              </w:rPr>
              <w:pPrChange w:id="431" w:author="mi r1" w:date="2024-08-22T12:34:00Z">
                <w:pPr>
                  <w:spacing w:after="0"/>
                  <w:jc w:val="center"/>
                </w:pPr>
              </w:pPrChange>
            </w:pPr>
            <w:del w:id="432" w:author="mi r1" w:date="2024-08-22T12:34:00Z">
              <w:r w:rsidRPr="00235394" w:rsidDel="00313698">
                <w:rPr>
                  <w:iCs/>
                  <w:snapToGrid w:val="0"/>
                </w:rPr>
                <w:delText>1.3.6</w:delText>
              </w:r>
            </w:del>
          </w:p>
        </w:tc>
      </w:tr>
      <w:tr w:rsidR="003C3971" w:rsidRPr="00235394" w:rsidDel="00313698" w14:paraId="41A751F8" w14:textId="63843F38"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43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56C1D1D5" w:rsidR="003C3971" w:rsidRPr="00235394" w:rsidDel="00313698" w:rsidRDefault="003C3971">
            <w:pPr>
              <w:pStyle w:val="Guidance"/>
              <w:rPr>
                <w:del w:id="434" w:author="mi r1" w:date="2024-08-22T12:34:00Z"/>
                <w:iCs/>
                <w:snapToGrid w:val="0"/>
              </w:rPr>
              <w:pPrChange w:id="435" w:author="mi r1" w:date="2024-08-22T12:34:00Z">
                <w:pPr>
                  <w:spacing w:after="0"/>
                </w:pPr>
              </w:pPrChange>
            </w:pPr>
            <w:del w:id="436" w:author="mi r1" w:date="2024-08-22T12:34:00Z">
              <w:r w:rsidRPr="00235394" w:rsidDel="00313698">
                <w:rPr>
                  <w:iCs/>
                  <w:snapToGrid w:val="0"/>
                </w:rPr>
                <w:delText>2003-02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4777D8D4" w:rsidR="003C3971" w:rsidRPr="00235394" w:rsidDel="00313698" w:rsidRDefault="003C3971">
            <w:pPr>
              <w:pStyle w:val="Guidance"/>
              <w:rPr>
                <w:del w:id="437" w:author="mi r1" w:date="2024-08-22T12:34:00Z"/>
                <w:iCs/>
                <w:snapToGrid w:val="0"/>
              </w:rPr>
              <w:pPrChange w:id="438" w:author="mi r1" w:date="2024-08-22T12:34:00Z">
                <w:pPr>
                  <w:spacing w:after="0"/>
                </w:pPr>
              </w:pPrChange>
            </w:pPr>
            <w:del w:id="439" w:author="mi r1" w:date="2024-08-22T12:34:00Z">
              <w:r w:rsidRPr="00235394" w:rsidDel="00313698">
                <w:rPr>
                  <w:iCs/>
                  <w:snapToGrid w:val="0"/>
                </w:rPr>
                <w:delText>Copyright date changed to 2003.</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5BEE6421" w:rsidR="003C3971" w:rsidRPr="00235394" w:rsidDel="00313698" w:rsidRDefault="003C3971">
            <w:pPr>
              <w:pStyle w:val="Guidance"/>
              <w:rPr>
                <w:del w:id="440" w:author="mi r1" w:date="2024-08-22T12:34:00Z"/>
                <w:iCs/>
                <w:snapToGrid w:val="0"/>
              </w:rPr>
              <w:pPrChange w:id="441" w:author="mi r1" w:date="2024-08-22T12:34:00Z">
                <w:pPr>
                  <w:spacing w:after="0"/>
                  <w:jc w:val="center"/>
                </w:pPr>
              </w:pPrChange>
            </w:pPr>
            <w:del w:id="442" w:author="mi r1" w:date="2024-08-22T12:34:00Z">
              <w:r w:rsidRPr="00235394" w:rsidDel="00313698">
                <w:rPr>
                  <w:iCs/>
                  <w:snapToGrid w:val="0"/>
                </w:rPr>
                <w:delText>1.3.7</w:delText>
              </w:r>
            </w:del>
          </w:p>
        </w:tc>
      </w:tr>
      <w:tr w:rsidR="003C3971" w:rsidRPr="00235394" w:rsidDel="00313698" w14:paraId="0E4D1326" w14:textId="02413C95"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44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647C5E83" w:rsidR="003C3971" w:rsidRPr="00235394" w:rsidDel="00313698" w:rsidRDefault="003C3971">
            <w:pPr>
              <w:pStyle w:val="Guidance"/>
              <w:rPr>
                <w:del w:id="444" w:author="mi r1" w:date="2024-08-22T12:34:00Z"/>
                <w:iCs/>
                <w:snapToGrid w:val="0"/>
              </w:rPr>
              <w:pPrChange w:id="445" w:author="mi r1" w:date="2024-08-22T12:34:00Z">
                <w:pPr>
                  <w:spacing w:after="0"/>
                </w:pPr>
              </w:pPrChange>
            </w:pPr>
            <w:del w:id="446" w:author="mi r1" w:date="2024-08-22T12:34:00Z">
              <w:r w:rsidRPr="00235394" w:rsidDel="00313698">
                <w:rPr>
                  <w:iCs/>
                  <w:snapToGrid w:val="0"/>
                </w:rPr>
                <w:delText>2003-12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25C11663" w:rsidR="003C3971" w:rsidRPr="00235394" w:rsidDel="00313698" w:rsidRDefault="003C3971">
            <w:pPr>
              <w:pStyle w:val="Guidance"/>
              <w:rPr>
                <w:del w:id="447" w:author="mi r1" w:date="2024-08-22T12:34:00Z"/>
                <w:iCs/>
                <w:snapToGrid w:val="0"/>
              </w:rPr>
              <w:pPrChange w:id="448" w:author="mi r1" w:date="2024-08-22T12:34:00Z">
                <w:pPr>
                  <w:spacing w:after="0"/>
                </w:pPr>
              </w:pPrChange>
            </w:pPr>
            <w:del w:id="449" w:author="mi r1" w:date="2024-08-22T12:34:00Z">
              <w:r w:rsidRPr="00235394" w:rsidDel="00313698">
                <w:rPr>
                  <w:iCs/>
                  <w:snapToGrid w:val="0"/>
                </w:rPr>
                <w:delText>Copyright date changed to 2004. Chinese OP changed from CWTS to CCSA</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29B0E4AB" w:rsidR="003C3971" w:rsidRPr="00235394" w:rsidDel="00313698" w:rsidRDefault="003C3971">
            <w:pPr>
              <w:pStyle w:val="Guidance"/>
              <w:rPr>
                <w:del w:id="450" w:author="mi r1" w:date="2024-08-22T12:34:00Z"/>
                <w:iCs/>
                <w:snapToGrid w:val="0"/>
              </w:rPr>
              <w:pPrChange w:id="451" w:author="mi r1" w:date="2024-08-22T12:34:00Z">
                <w:pPr>
                  <w:spacing w:after="0"/>
                  <w:jc w:val="center"/>
                </w:pPr>
              </w:pPrChange>
            </w:pPr>
            <w:del w:id="452" w:author="mi r1" w:date="2024-08-22T12:34:00Z">
              <w:r w:rsidRPr="00235394" w:rsidDel="00313698">
                <w:rPr>
                  <w:iCs/>
                  <w:snapToGrid w:val="0"/>
                </w:rPr>
                <w:delText>14.0</w:delText>
              </w:r>
            </w:del>
          </w:p>
        </w:tc>
      </w:tr>
      <w:tr w:rsidR="003C3971" w:rsidRPr="00235394" w:rsidDel="00313698" w14:paraId="1048383D" w14:textId="7E080CB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45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5A636A64" w:rsidR="003C3971" w:rsidRPr="00235394" w:rsidDel="00313698" w:rsidRDefault="003C3971">
            <w:pPr>
              <w:pStyle w:val="Guidance"/>
              <w:rPr>
                <w:del w:id="454" w:author="mi r1" w:date="2024-08-22T12:34:00Z"/>
                <w:iCs/>
                <w:snapToGrid w:val="0"/>
              </w:rPr>
              <w:pPrChange w:id="455" w:author="mi r1" w:date="2024-08-22T12:34:00Z">
                <w:pPr>
                  <w:spacing w:after="0"/>
                </w:pPr>
              </w:pPrChange>
            </w:pPr>
            <w:del w:id="456" w:author="mi r1" w:date="2024-08-22T12:34:00Z">
              <w:r w:rsidRPr="00235394" w:rsidDel="00313698">
                <w:rPr>
                  <w:iCs/>
                  <w:snapToGrid w:val="0"/>
                </w:rPr>
                <w:delText>2004-04</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0972393A" w:rsidR="003C3971" w:rsidRPr="00235394" w:rsidDel="00313698" w:rsidRDefault="003C3971">
            <w:pPr>
              <w:pStyle w:val="Guidance"/>
              <w:rPr>
                <w:del w:id="457" w:author="mi r1" w:date="2024-08-22T12:34:00Z"/>
                <w:iCs/>
                <w:snapToGrid w:val="0"/>
              </w:rPr>
              <w:pPrChange w:id="458" w:author="mi r1" w:date="2024-08-22T12:34:00Z">
                <w:pPr>
                  <w:spacing w:after="0"/>
                </w:pPr>
              </w:pPrChange>
            </w:pPr>
            <w:del w:id="459" w:author="mi r1" w:date="2024-08-22T12:34:00Z">
              <w:r w:rsidRPr="00235394" w:rsidDel="00313698">
                <w:rPr>
                  <w:iCs/>
                  <w:snapToGrid w:val="0"/>
                </w:rPr>
                <w:delText>North American OP changed from T1 to ATIS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660F8FAF" w:rsidR="003C3971" w:rsidRPr="00235394" w:rsidDel="00313698" w:rsidRDefault="003C3971">
            <w:pPr>
              <w:pStyle w:val="Guidance"/>
              <w:rPr>
                <w:del w:id="460" w:author="mi r1" w:date="2024-08-22T12:34:00Z"/>
                <w:iCs/>
                <w:snapToGrid w:val="0"/>
              </w:rPr>
              <w:pPrChange w:id="461" w:author="mi r1" w:date="2024-08-22T12:34:00Z">
                <w:pPr>
                  <w:spacing w:after="0"/>
                  <w:jc w:val="center"/>
                </w:pPr>
              </w:pPrChange>
            </w:pPr>
            <w:del w:id="462" w:author="mi r1" w:date="2024-08-22T12:34:00Z">
              <w:r w:rsidRPr="00235394" w:rsidDel="00313698">
                <w:rPr>
                  <w:iCs/>
                  <w:snapToGrid w:val="0"/>
                </w:rPr>
                <w:delText>1.5.0</w:delText>
              </w:r>
            </w:del>
          </w:p>
        </w:tc>
      </w:tr>
      <w:tr w:rsidR="003C3971" w:rsidRPr="00235394" w:rsidDel="00313698" w14:paraId="13EA1124" w14:textId="0B84AD88"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46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410E9711" w:rsidR="003C3971" w:rsidRPr="00235394" w:rsidDel="00313698" w:rsidRDefault="003C3971">
            <w:pPr>
              <w:pStyle w:val="Guidance"/>
              <w:rPr>
                <w:del w:id="464" w:author="mi r1" w:date="2024-08-22T12:34:00Z"/>
                <w:iCs/>
                <w:snapToGrid w:val="0"/>
              </w:rPr>
              <w:pPrChange w:id="465" w:author="mi r1" w:date="2024-08-22T12:34:00Z">
                <w:pPr>
                  <w:spacing w:after="0"/>
                </w:pPr>
              </w:pPrChange>
            </w:pPr>
            <w:del w:id="466" w:author="mi r1" w:date="2024-08-22T12:34:00Z">
              <w:r w:rsidRPr="00235394" w:rsidDel="00313698">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3B09B004" w:rsidR="003C3971" w:rsidRPr="00235394" w:rsidDel="00313698" w:rsidRDefault="003C3971">
            <w:pPr>
              <w:pStyle w:val="Guidance"/>
              <w:rPr>
                <w:del w:id="467" w:author="mi r1" w:date="2024-08-22T12:34:00Z"/>
                <w:iCs/>
                <w:snapToGrid w:val="0"/>
              </w:rPr>
              <w:pPrChange w:id="468" w:author="mi r1" w:date="2024-08-22T12:34:00Z">
                <w:pPr>
                  <w:spacing w:after="0"/>
                </w:pPr>
              </w:pPrChange>
            </w:pPr>
            <w:del w:id="469" w:author="mi r1" w:date="2024-08-22T12:34:00Z">
              <w:r w:rsidRPr="00235394" w:rsidDel="00313698">
                <w:rPr>
                  <w:iCs/>
                  <w:snapToGrid w:val="0"/>
                </w:rPr>
                <w:delText xml:space="preserve">Stock text of clause 3 includes reference to 21.905. </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3CF4844F" w:rsidR="003C3971" w:rsidRPr="00235394" w:rsidDel="00313698" w:rsidRDefault="003C3971">
            <w:pPr>
              <w:pStyle w:val="Guidance"/>
              <w:rPr>
                <w:del w:id="470" w:author="mi r1" w:date="2024-08-22T12:34:00Z"/>
                <w:iCs/>
                <w:snapToGrid w:val="0"/>
              </w:rPr>
              <w:pPrChange w:id="471" w:author="mi r1" w:date="2024-08-22T12:34:00Z">
                <w:pPr>
                  <w:spacing w:after="0"/>
                  <w:jc w:val="center"/>
                </w:pPr>
              </w:pPrChange>
            </w:pPr>
            <w:del w:id="472" w:author="mi r1" w:date="2024-08-22T12:34:00Z">
              <w:r w:rsidRPr="00235394" w:rsidDel="00313698">
                <w:rPr>
                  <w:iCs/>
                  <w:snapToGrid w:val="0"/>
                </w:rPr>
                <w:delText>1.6.0</w:delText>
              </w:r>
            </w:del>
          </w:p>
        </w:tc>
      </w:tr>
      <w:tr w:rsidR="003C3971" w:rsidRPr="00235394" w:rsidDel="00313698" w14:paraId="2C95A229" w14:textId="52DE7912"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47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46B421A" w:rsidR="003C3971" w:rsidRPr="00235394" w:rsidDel="00313698" w:rsidRDefault="003C3971">
            <w:pPr>
              <w:pStyle w:val="Guidance"/>
              <w:rPr>
                <w:del w:id="474" w:author="mi r1" w:date="2024-08-22T12:34:00Z"/>
                <w:rFonts w:ascii="Arial" w:hAnsi="Arial"/>
                <w:snapToGrid w:val="0"/>
                <w:color w:val="000000"/>
                <w:sz w:val="16"/>
              </w:rPr>
              <w:pPrChange w:id="475" w:author="mi r1" w:date="2024-08-22T12:34:00Z">
                <w:pPr>
                  <w:spacing w:after="0"/>
                </w:pPr>
              </w:pPrChange>
            </w:pPr>
            <w:del w:id="476" w:author="mi r1" w:date="2024-08-22T12:34:00Z">
              <w:r w:rsidRPr="00235394" w:rsidDel="00313698">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4779FD96" w:rsidR="003C3971" w:rsidRPr="00235394" w:rsidDel="00313698" w:rsidRDefault="003C3971">
            <w:pPr>
              <w:pStyle w:val="Guidance"/>
              <w:rPr>
                <w:del w:id="477" w:author="mi r1" w:date="2024-08-22T12:34:00Z"/>
                <w:rFonts w:ascii="Arial" w:hAnsi="Arial"/>
                <w:snapToGrid w:val="0"/>
                <w:color w:val="000000"/>
                <w:sz w:val="16"/>
              </w:rPr>
              <w:pPrChange w:id="478" w:author="mi r1" w:date="2024-08-22T12:34:00Z">
                <w:pPr>
                  <w:spacing w:after="0"/>
                </w:pPr>
              </w:pPrChange>
            </w:pPr>
            <w:del w:id="479" w:author="mi r1" w:date="2024-08-22T12:34:00Z">
              <w:r w:rsidRPr="00235394" w:rsidDel="00313698">
                <w:rPr>
                  <w:iCs/>
                  <w:snapToGrid w:val="0"/>
                </w:rPr>
                <w:delText>Caters for new TSG structure. Minor corrections.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2876065A" w:rsidR="003C3971" w:rsidRPr="00235394" w:rsidDel="00313698" w:rsidRDefault="003C3971">
            <w:pPr>
              <w:pStyle w:val="Guidance"/>
              <w:rPr>
                <w:del w:id="480" w:author="mi r1" w:date="2024-08-22T12:34:00Z"/>
                <w:iCs/>
                <w:snapToGrid w:val="0"/>
              </w:rPr>
              <w:pPrChange w:id="481" w:author="mi r1" w:date="2024-08-22T12:34:00Z">
                <w:pPr>
                  <w:spacing w:after="0"/>
                  <w:jc w:val="center"/>
                </w:pPr>
              </w:pPrChange>
            </w:pPr>
            <w:del w:id="482" w:author="mi r1" w:date="2024-08-22T12:34:00Z">
              <w:r w:rsidRPr="00235394" w:rsidDel="00313698">
                <w:rPr>
                  <w:iCs/>
                  <w:snapToGrid w:val="0"/>
                </w:rPr>
                <w:delText>1.6.1</w:delText>
              </w:r>
            </w:del>
          </w:p>
        </w:tc>
      </w:tr>
      <w:tr w:rsidR="003C3971" w:rsidRPr="00235394" w:rsidDel="00313698" w14:paraId="78783AD3" w14:textId="06C5CE32"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48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5585782B" w:rsidR="003C3971" w:rsidRPr="00235394" w:rsidDel="00313698" w:rsidRDefault="003C3971">
            <w:pPr>
              <w:pStyle w:val="Guidance"/>
              <w:rPr>
                <w:del w:id="484" w:author="mi r1" w:date="2024-08-22T12:34:00Z"/>
                <w:rFonts w:ascii="Arial" w:hAnsi="Arial"/>
                <w:snapToGrid w:val="0"/>
                <w:color w:val="000000"/>
                <w:sz w:val="16"/>
              </w:rPr>
              <w:pPrChange w:id="485" w:author="mi r1" w:date="2024-08-22T12:34:00Z">
                <w:pPr>
                  <w:spacing w:after="0"/>
                </w:pPr>
              </w:pPrChange>
            </w:pPr>
            <w:del w:id="486" w:author="mi r1" w:date="2024-08-22T12:34:00Z">
              <w:r w:rsidRPr="00235394" w:rsidDel="00313698">
                <w:rPr>
                  <w:iCs/>
                  <w:snapToGrid w:val="0"/>
                </w:rPr>
                <w:delText>2006-01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06D0EA18" w:rsidR="003C3971" w:rsidRPr="00235394" w:rsidDel="00313698" w:rsidRDefault="003C3971">
            <w:pPr>
              <w:pStyle w:val="Guidance"/>
              <w:rPr>
                <w:del w:id="487" w:author="mi r1" w:date="2024-08-22T12:34:00Z"/>
                <w:rFonts w:ascii="Arial" w:hAnsi="Arial"/>
                <w:snapToGrid w:val="0"/>
                <w:color w:val="000000"/>
                <w:sz w:val="16"/>
              </w:rPr>
              <w:pPrChange w:id="488" w:author="mi r1" w:date="2024-08-22T12:34:00Z">
                <w:pPr>
                  <w:spacing w:after="0"/>
                </w:pPr>
              </w:pPrChange>
            </w:pPr>
            <w:del w:id="489" w:author="mi r1" w:date="2024-08-22T12:34:00Z">
              <w:r w:rsidRPr="00235394" w:rsidDel="00313698">
                <w:rPr>
                  <w:iCs/>
                  <w:snapToGrid w:val="0"/>
                </w:rPr>
                <w:delText>Revision marks removed.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070931BD" w:rsidR="003C3971" w:rsidRPr="00235394" w:rsidDel="00313698" w:rsidRDefault="003C3971">
            <w:pPr>
              <w:pStyle w:val="Guidance"/>
              <w:rPr>
                <w:del w:id="490" w:author="mi r1" w:date="2024-08-22T12:34:00Z"/>
                <w:iCs/>
                <w:snapToGrid w:val="0"/>
              </w:rPr>
              <w:pPrChange w:id="491" w:author="mi r1" w:date="2024-08-22T12:34:00Z">
                <w:pPr>
                  <w:spacing w:after="0"/>
                  <w:jc w:val="center"/>
                </w:pPr>
              </w:pPrChange>
            </w:pPr>
            <w:del w:id="492" w:author="mi r1" w:date="2024-08-22T12:34:00Z">
              <w:r w:rsidRPr="00235394" w:rsidDel="00313698">
                <w:rPr>
                  <w:iCs/>
                  <w:snapToGrid w:val="0"/>
                </w:rPr>
                <w:delText>1.6.2</w:delText>
              </w:r>
            </w:del>
          </w:p>
        </w:tc>
      </w:tr>
      <w:tr w:rsidR="003C3971" w:rsidRPr="00235394" w:rsidDel="00313698" w14:paraId="585D2499" w14:textId="45D8F10E" w:rsidTr="00D675A9">
        <w:trPr>
          <w:del w:id="493" w:author="mi r1" w:date="2024-08-22T12:34:00Z"/>
        </w:trPr>
        <w:tc>
          <w:tcPr>
            <w:tcW w:w="1134" w:type="dxa"/>
            <w:shd w:val="solid" w:color="FFFFFF" w:fill="auto"/>
          </w:tcPr>
          <w:p w14:paraId="3775BA12" w14:textId="7BFDDD91" w:rsidR="003C3971" w:rsidRPr="00235394" w:rsidDel="00313698" w:rsidRDefault="003C3971">
            <w:pPr>
              <w:pStyle w:val="Guidance"/>
              <w:rPr>
                <w:del w:id="494" w:author="mi r1" w:date="2024-08-22T12:34:00Z"/>
                <w:snapToGrid w:val="0"/>
              </w:rPr>
              <w:pPrChange w:id="495" w:author="mi r1" w:date="2024-08-22T12:34:00Z">
                <w:pPr>
                  <w:spacing w:after="0"/>
                </w:pPr>
              </w:pPrChange>
            </w:pPr>
            <w:del w:id="496" w:author="mi r1" w:date="2024-08-22T12:34:00Z">
              <w:r w:rsidRPr="00235394" w:rsidDel="00313698">
                <w:rPr>
                  <w:snapToGrid w:val="0"/>
                </w:rPr>
                <w:delText>2008-11</w:delText>
              </w:r>
            </w:del>
          </w:p>
        </w:tc>
        <w:tc>
          <w:tcPr>
            <w:tcW w:w="4533" w:type="dxa"/>
            <w:shd w:val="solid" w:color="FFFFFF" w:fill="auto"/>
          </w:tcPr>
          <w:p w14:paraId="3A702379" w14:textId="12442A59" w:rsidR="003C3971" w:rsidRPr="00235394" w:rsidDel="00313698" w:rsidRDefault="003C3971">
            <w:pPr>
              <w:pStyle w:val="Guidance"/>
              <w:rPr>
                <w:del w:id="497" w:author="mi r1" w:date="2024-08-22T12:34:00Z"/>
                <w:snapToGrid w:val="0"/>
              </w:rPr>
              <w:pPrChange w:id="498" w:author="mi r1" w:date="2024-08-22T12:34:00Z">
                <w:pPr>
                  <w:spacing w:after="0"/>
                </w:pPr>
              </w:pPrChange>
            </w:pPr>
            <w:del w:id="499" w:author="mi r1" w:date="2024-08-22T12:34:00Z">
              <w:r w:rsidRPr="00235394" w:rsidDel="00313698">
                <w:rPr>
                  <w:snapToGrid w:val="0"/>
                </w:rPr>
                <w:delText>LTE logo line added, © date changed to 2008, guidance on keywords modified; acknowledgement of trade marks; sundry editorial corrections and cosmetic improvements</w:delText>
              </w:r>
            </w:del>
          </w:p>
        </w:tc>
        <w:tc>
          <w:tcPr>
            <w:tcW w:w="712" w:type="dxa"/>
            <w:shd w:val="solid" w:color="FFFFFF" w:fill="auto"/>
            <w:vAlign w:val="bottom"/>
          </w:tcPr>
          <w:p w14:paraId="7B0DB81D" w14:textId="50B4DEEC" w:rsidR="003C3971" w:rsidRPr="00235394" w:rsidDel="00313698" w:rsidRDefault="003C3971">
            <w:pPr>
              <w:pStyle w:val="Guidance"/>
              <w:rPr>
                <w:del w:id="500" w:author="mi r1" w:date="2024-08-22T12:34:00Z"/>
                <w:snapToGrid w:val="0"/>
              </w:rPr>
              <w:pPrChange w:id="501" w:author="mi r1" w:date="2024-08-22T12:34:00Z">
                <w:pPr>
                  <w:spacing w:after="0"/>
                  <w:jc w:val="center"/>
                </w:pPr>
              </w:pPrChange>
            </w:pPr>
            <w:del w:id="502" w:author="mi r1" w:date="2024-08-22T12:34:00Z">
              <w:r w:rsidRPr="00235394" w:rsidDel="00313698">
                <w:rPr>
                  <w:snapToGrid w:val="0"/>
                </w:rPr>
                <w:delText>1.7.0</w:delText>
              </w:r>
            </w:del>
          </w:p>
        </w:tc>
      </w:tr>
      <w:tr w:rsidR="003C3971" w:rsidRPr="00235394" w:rsidDel="00313698" w14:paraId="42A92A6D" w14:textId="0806A779" w:rsidTr="00D675A9">
        <w:trPr>
          <w:del w:id="50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E097DC" w:rsidR="003C3971" w:rsidRPr="00235394" w:rsidDel="00313698" w:rsidRDefault="003C3971">
            <w:pPr>
              <w:pStyle w:val="Guidance"/>
              <w:rPr>
                <w:del w:id="504" w:author="mi r1" w:date="2024-08-22T12:34:00Z"/>
                <w:snapToGrid w:val="0"/>
              </w:rPr>
              <w:pPrChange w:id="505" w:author="mi r1" w:date="2024-08-22T12:34:00Z">
                <w:pPr>
                  <w:spacing w:after="0"/>
                </w:pPr>
              </w:pPrChange>
            </w:pPr>
            <w:del w:id="506" w:author="mi r1" w:date="2024-08-22T12:34:00Z">
              <w:r w:rsidRPr="00235394" w:rsidDel="00313698">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FCCC15C" w:rsidR="003C3971" w:rsidRPr="00235394" w:rsidDel="00313698" w:rsidRDefault="003C3971">
            <w:pPr>
              <w:pStyle w:val="Guidance"/>
              <w:rPr>
                <w:del w:id="507" w:author="mi r1" w:date="2024-08-22T12:34:00Z"/>
                <w:snapToGrid w:val="0"/>
              </w:rPr>
              <w:pPrChange w:id="508" w:author="mi r1" w:date="2024-08-22T12:34:00Z">
                <w:pPr>
                  <w:spacing w:after="0"/>
                </w:pPr>
              </w:pPrChange>
            </w:pPr>
            <w:del w:id="509" w:author="mi r1" w:date="2024-08-22T12:34:00Z">
              <w:r w:rsidRPr="00235394" w:rsidDel="00313698">
                <w:rPr>
                  <w:snapToGrid w:val="0"/>
                </w:rPr>
                <w:delText>3GPP logo changed for cleaner version, with tag line;</w:delText>
              </w:r>
              <w:r w:rsidRPr="00235394" w:rsidDel="00313698">
                <w:rPr>
                  <w:snapToGrid w:val="0"/>
                </w:rPr>
                <w:br/>
                <w:delText>LTE-Advanced logo line added;</w:delText>
              </w:r>
              <w:r w:rsidRPr="00235394" w:rsidDel="00313698">
                <w:rPr>
                  <w:snapToGrid w:val="0"/>
                </w:rPr>
                <w:br/>
                <w:delText xml:space="preserve"> © date changed to 2010;</w:delText>
              </w:r>
              <w:r w:rsidRPr="00235394" w:rsidDel="00313698">
                <w:rPr>
                  <w:snapToGrid w:val="0"/>
                </w:rPr>
                <w:br/>
                <w:delText>editorial change to cover page footnote text;</w:delText>
              </w:r>
              <w:r w:rsidRPr="00235394" w:rsidDel="00313698">
                <w:rPr>
                  <w:snapToGrid w:val="0"/>
                </w:rPr>
                <w:br/>
                <w:delText>trade marks acknowledgement text modified;</w:delText>
              </w:r>
              <w:r w:rsidRPr="00235394" w:rsidDel="00313698">
                <w:rPr>
                  <w:snapToGrid w:val="0"/>
                </w:rPr>
                <w:br/>
                <w:delText>additional Releases added on cover page;</w:delText>
              </w:r>
              <w:r w:rsidRPr="00235394" w:rsidDel="00313698">
                <w:rPr>
                  <w:snapToGrid w:val="0"/>
                </w:rPr>
                <w:br/>
              </w:r>
              <w:r w:rsidDel="00313698">
                <w:rPr>
                  <w:snapToGrid w:val="0"/>
                </w:rPr>
                <w:delText>proforma</w:delText>
              </w:r>
              <w:r w:rsidRPr="00235394" w:rsidDel="00313698">
                <w:rPr>
                  <w:snapToGrid w:val="0"/>
                </w:rPr>
                <w:delText xml:space="preserve"> copyright release text block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6D02305F" w:rsidR="003C3971" w:rsidRPr="00235394" w:rsidDel="00313698" w:rsidRDefault="003C3971">
            <w:pPr>
              <w:pStyle w:val="Guidance"/>
              <w:rPr>
                <w:del w:id="510" w:author="mi r1" w:date="2024-08-22T12:34:00Z"/>
                <w:snapToGrid w:val="0"/>
              </w:rPr>
              <w:pPrChange w:id="511" w:author="mi r1" w:date="2024-08-22T12:34:00Z">
                <w:pPr>
                  <w:spacing w:after="0"/>
                  <w:jc w:val="center"/>
                </w:pPr>
              </w:pPrChange>
            </w:pPr>
            <w:del w:id="512" w:author="mi r1" w:date="2024-08-22T12:34:00Z">
              <w:r w:rsidRPr="00235394" w:rsidDel="00313698">
                <w:rPr>
                  <w:snapToGrid w:val="0"/>
                </w:rPr>
                <w:delText>1.8.0</w:delText>
              </w:r>
            </w:del>
          </w:p>
        </w:tc>
      </w:tr>
      <w:tr w:rsidR="003C3971" w:rsidRPr="00235394" w:rsidDel="00313698" w14:paraId="56C124F6" w14:textId="25987735" w:rsidTr="00D675A9">
        <w:trPr>
          <w:del w:id="51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58E02F15" w:rsidR="003C3971" w:rsidRPr="00235394" w:rsidDel="00313698" w:rsidRDefault="003C3971">
            <w:pPr>
              <w:pStyle w:val="Guidance"/>
              <w:rPr>
                <w:del w:id="514" w:author="mi r1" w:date="2024-08-22T12:34:00Z"/>
                <w:snapToGrid w:val="0"/>
              </w:rPr>
              <w:pPrChange w:id="515" w:author="mi r1" w:date="2024-08-22T12:34:00Z">
                <w:pPr>
                  <w:spacing w:after="0"/>
                </w:pPr>
              </w:pPrChange>
            </w:pPr>
            <w:del w:id="516" w:author="mi r1" w:date="2024-08-22T12:34:00Z">
              <w:r w:rsidRPr="00235394" w:rsidDel="00313698">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2AF6747A" w:rsidR="003C3971" w:rsidRPr="00235394" w:rsidDel="00313698" w:rsidRDefault="003C3971">
            <w:pPr>
              <w:pStyle w:val="Guidance"/>
              <w:rPr>
                <w:del w:id="517" w:author="mi r1" w:date="2024-08-22T12:34:00Z"/>
                <w:snapToGrid w:val="0"/>
              </w:rPr>
              <w:pPrChange w:id="518" w:author="mi r1" w:date="2024-08-22T12:34:00Z">
                <w:pPr>
                  <w:spacing w:after="0"/>
                </w:pPr>
              </w:pPrChange>
            </w:pPr>
            <w:del w:id="519" w:author="mi r1" w:date="2024-08-22T12:34:00Z">
              <w:r w:rsidRPr="00235394" w:rsidDel="00313698">
                <w:rPr>
                  <w:snapToGrid w:val="0"/>
                </w:rPr>
                <w:delText>Smaller 3GPP logo file used.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4F0C4AA5" w:rsidR="003C3971" w:rsidRPr="00235394" w:rsidDel="00313698" w:rsidRDefault="003C3971">
            <w:pPr>
              <w:pStyle w:val="Guidance"/>
              <w:rPr>
                <w:del w:id="520" w:author="mi r1" w:date="2024-08-22T12:34:00Z"/>
                <w:snapToGrid w:val="0"/>
              </w:rPr>
              <w:pPrChange w:id="521" w:author="mi r1" w:date="2024-08-22T12:34:00Z">
                <w:pPr>
                  <w:spacing w:after="0"/>
                  <w:jc w:val="center"/>
                </w:pPr>
              </w:pPrChange>
            </w:pPr>
            <w:del w:id="522" w:author="mi r1" w:date="2024-08-22T12:34:00Z">
              <w:r w:rsidRPr="00235394" w:rsidDel="00313698">
                <w:rPr>
                  <w:snapToGrid w:val="0"/>
                </w:rPr>
                <w:delText>1.8.1</w:delText>
              </w:r>
            </w:del>
          </w:p>
        </w:tc>
      </w:tr>
      <w:tr w:rsidR="003C3971" w:rsidRPr="00235394" w:rsidDel="00313698" w14:paraId="418E0374" w14:textId="2FBAA571" w:rsidTr="00D675A9">
        <w:trPr>
          <w:del w:id="52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60EF8AD3" w:rsidR="003C3971" w:rsidRPr="00235394" w:rsidDel="00313698" w:rsidRDefault="003C3971">
            <w:pPr>
              <w:pStyle w:val="Guidance"/>
              <w:rPr>
                <w:del w:id="524" w:author="mi r1" w:date="2024-08-22T12:34:00Z"/>
                <w:snapToGrid w:val="0"/>
              </w:rPr>
              <w:pPrChange w:id="525" w:author="mi r1" w:date="2024-08-22T12:34:00Z">
                <w:pPr>
                  <w:spacing w:after="0"/>
                </w:pPr>
              </w:pPrChange>
            </w:pPr>
            <w:del w:id="526" w:author="mi r1" w:date="2024-08-22T12:34:00Z">
              <w:r w:rsidRPr="00235394" w:rsidDel="00313698">
                <w:rPr>
                  <w:snapToGrid w:val="0"/>
                </w:rPr>
                <w:delText>2010-07</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5786D662" w:rsidR="003C3971" w:rsidRPr="00235394" w:rsidDel="00313698" w:rsidRDefault="003C3971">
            <w:pPr>
              <w:pStyle w:val="Guidance"/>
              <w:rPr>
                <w:del w:id="527" w:author="mi r1" w:date="2024-08-22T12:34:00Z"/>
                <w:snapToGrid w:val="0"/>
              </w:rPr>
              <w:pPrChange w:id="528" w:author="mi r1" w:date="2024-08-22T12:34:00Z">
                <w:pPr>
                  <w:spacing w:after="0"/>
                </w:pPr>
              </w:pPrChange>
            </w:pPr>
            <w:del w:id="529" w:author="mi r1" w:date="2024-08-22T12:34:00Z">
              <w:r w:rsidRPr="00235394" w:rsidDel="00313698">
                <w:rPr>
                  <w:snapToGrid w:val="0"/>
                </w:rPr>
                <w:delText>Guidance note concerning use of LTE-Advanced logo added.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9F46459" w:rsidR="003C3971" w:rsidRPr="00235394" w:rsidDel="00313698" w:rsidRDefault="003C3971">
            <w:pPr>
              <w:pStyle w:val="Guidance"/>
              <w:rPr>
                <w:del w:id="530" w:author="mi r1" w:date="2024-08-22T12:34:00Z"/>
                <w:snapToGrid w:val="0"/>
              </w:rPr>
              <w:pPrChange w:id="531" w:author="mi r1" w:date="2024-08-22T12:34:00Z">
                <w:pPr>
                  <w:spacing w:after="0"/>
                  <w:jc w:val="center"/>
                </w:pPr>
              </w:pPrChange>
            </w:pPr>
            <w:del w:id="532" w:author="mi r1" w:date="2024-08-22T12:34:00Z">
              <w:r w:rsidRPr="00235394" w:rsidDel="00313698">
                <w:rPr>
                  <w:snapToGrid w:val="0"/>
                </w:rPr>
                <w:delText>1.8.2</w:delText>
              </w:r>
            </w:del>
          </w:p>
        </w:tc>
      </w:tr>
      <w:tr w:rsidR="003C3971" w:rsidRPr="00235394" w:rsidDel="00313698" w14:paraId="0C867E71" w14:textId="1F4B4308" w:rsidTr="00D675A9">
        <w:trPr>
          <w:del w:id="53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3DD156BF" w:rsidR="003C3971" w:rsidRPr="00235394" w:rsidDel="00313698" w:rsidRDefault="003C3971">
            <w:pPr>
              <w:pStyle w:val="Guidance"/>
              <w:rPr>
                <w:del w:id="534" w:author="mi r1" w:date="2024-08-22T12:34:00Z"/>
                <w:snapToGrid w:val="0"/>
              </w:rPr>
              <w:pPrChange w:id="535" w:author="mi r1" w:date="2024-08-22T12:34:00Z">
                <w:pPr>
                  <w:spacing w:after="0"/>
                </w:pPr>
              </w:pPrChange>
            </w:pPr>
            <w:del w:id="536" w:author="mi r1" w:date="2024-08-22T12:34:00Z">
              <w:r w:rsidRPr="00235394" w:rsidDel="00313698">
                <w:rPr>
                  <w:snapToGrid w:val="0"/>
                </w:rPr>
                <w:delText>2011-04-01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6089C2A8" w:rsidR="003C3971" w:rsidRPr="00235394" w:rsidDel="00313698" w:rsidRDefault="003C3971">
            <w:pPr>
              <w:pStyle w:val="Guidance"/>
              <w:rPr>
                <w:del w:id="537" w:author="mi r1" w:date="2024-08-22T12:34:00Z"/>
                <w:snapToGrid w:val="0"/>
              </w:rPr>
              <w:pPrChange w:id="538" w:author="mi r1" w:date="2024-08-22T12:34:00Z">
                <w:pPr>
                  <w:spacing w:after="0"/>
                </w:pPr>
              </w:pPrChange>
            </w:pPr>
            <w:del w:id="539" w:author="mi r1" w:date="2024-08-22T12:34:00Z">
              <w:r w:rsidRPr="00235394" w:rsidDel="00313698">
                <w:rPr>
                  <w:snapToGrid w:val="0"/>
                </w:rPr>
                <w:delText>Guidance of use of logos on cover page modified; copyright year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5BAD3807" w:rsidR="003C3971" w:rsidRPr="00235394" w:rsidDel="00313698" w:rsidRDefault="003C3971">
            <w:pPr>
              <w:pStyle w:val="Guidance"/>
              <w:rPr>
                <w:del w:id="540" w:author="mi r1" w:date="2024-08-22T12:34:00Z"/>
                <w:snapToGrid w:val="0"/>
              </w:rPr>
              <w:pPrChange w:id="541" w:author="mi r1" w:date="2024-08-22T12:34:00Z">
                <w:pPr>
                  <w:spacing w:after="0"/>
                  <w:jc w:val="center"/>
                </w:pPr>
              </w:pPrChange>
            </w:pPr>
            <w:del w:id="542" w:author="mi r1" w:date="2024-08-22T12:34:00Z">
              <w:r w:rsidRPr="00235394" w:rsidDel="00313698">
                <w:rPr>
                  <w:snapToGrid w:val="0"/>
                </w:rPr>
                <w:delText>1.8.3</w:delText>
              </w:r>
            </w:del>
          </w:p>
        </w:tc>
      </w:tr>
      <w:tr w:rsidR="003C3971" w:rsidRPr="00235394" w:rsidDel="00313698" w14:paraId="43F38CA1" w14:textId="68587340" w:rsidTr="00D675A9">
        <w:trPr>
          <w:del w:id="543" w:author="mi r1" w:date="2024-08-22T12:34: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6934E1EE" w:rsidR="003C3971" w:rsidRPr="00235394" w:rsidDel="00313698" w:rsidRDefault="003C3971">
            <w:pPr>
              <w:pStyle w:val="Guidance"/>
              <w:rPr>
                <w:del w:id="544" w:author="mi r1" w:date="2024-08-22T12:34:00Z"/>
                <w:snapToGrid w:val="0"/>
              </w:rPr>
              <w:pPrChange w:id="545" w:author="mi r1" w:date="2024-08-22T12:34:00Z">
                <w:pPr>
                  <w:spacing w:after="0"/>
                </w:pPr>
              </w:pPrChange>
            </w:pPr>
            <w:del w:id="546" w:author="mi r1" w:date="2024-08-22T12:34:00Z">
              <w:r w:rsidRPr="00235394" w:rsidDel="00313698">
                <w:rPr>
                  <w:snapToGrid w:val="0"/>
                </w:rPr>
                <w:delText>2013-0</w:delText>
              </w:r>
              <w:r w:rsidDel="00313698">
                <w:rPr>
                  <w:snapToGrid w:val="0"/>
                </w:rPr>
                <w:delText>5</w:delText>
              </w:r>
              <w:r w:rsidRPr="00235394" w:rsidDel="00313698">
                <w:rPr>
                  <w:snapToGrid w:val="0"/>
                </w:rPr>
                <w:delText>-</w:delText>
              </w:r>
              <w:r w:rsidDel="00313698">
                <w:rPr>
                  <w:snapToGrid w:val="0"/>
                </w:rPr>
                <w:delText>15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1BD78001" w:rsidR="003C3971" w:rsidDel="00313698" w:rsidRDefault="003C3971">
            <w:pPr>
              <w:pStyle w:val="Guidance"/>
              <w:rPr>
                <w:del w:id="547" w:author="mi r1" w:date="2024-08-22T12:34:00Z"/>
                <w:snapToGrid w:val="0"/>
              </w:rPr>
              <w:pPrChange w:id="548" w:author="mi r1" w:date="2024-08-22T12:34:00Z">
                <w:pPr>
                  <w:spacing w:after="0"/>
                </w:pPr>
              </w:pPrChange>
            </w:pPr>
            <w:del w:id="549" w:author="mi r1" w:date="2024-08-22T12:34:00Z">
              <w:r w:rsidRPr="00A85DBC" w:rsidDel="00313698">
                <w:rPr>
                  <w:snapToGrid w:val="0"/>
                </w:rPr>
                <w:delText>Changed File Properties to MCC macro default</w:delText>
              </w:r>
              <w:r w:rsidR="001C21C3" w:rsidDel="00313698">
                <w:rPr>
                  <w:snapToGrid w:val="0"/>
                </w:rPr>
                <w:delText>.</w:delText>
              </w:r>
              <w:r w:rsidRPr="00A85DBC" w:rsidDel="00313698">
                <w:rPr>
                  <w:snapToGrid w:val="0"/>
                </w:rPr>
                <w:delText xml:space="preserve"> </w:delText>
              </w:r>
            </w:del>
          </w:p>
          <w:p w14:paraId="7C58EBA1" w14:textId="36960973" w:rsidR="003C3971" w:rsidRPr="00235394" w:rsidDel="00313698" w:rsidRDefault="003C3971">
            <w:pPr>
              <w:pStyle w:val="Guidance"/>
              <w:rPr>
                <w:del w:id="550" w:author="mi r1" w:date="2024-08-22T12:34:00Z"/>
                <w:snapToGrid w:val="0"/>
              </w:rPr>
              <w:pPrChange w:id="551" w:author="mi r1" w:date="2024-08-22T12:34:00Z">
                <w:pPr>
                  <w:spacing w:after="0"/>
                </w:pPr>
              </w:pPrChange>
            </w:pPr>
            <w:del w:id="552" w:author="mi r1" w:date="2024-08-22T12:34:00Z">
              <w:r w:rsidRPr="00235394" w:rsidDel="00313698">
                <w:rPr>
                  <w:snapToGrid w:val="0"/>
                </w:rPr>
                <w:delText>Removed R99, added Rel-12/13</w:delText>
              </w:r>
              <w:r w:rsidR="001C21C3" w:rsidDel="00313698">
                <w:rPr>
                  <w:snapToGrid w:val="0"/>
                </w:rPr>
                <w:delText>.</w:delText>
              </w:r>
            </w:del>
          </w:p>
          <w:p w14:paraId="7A547FFD" w14:textId="6269329E" w:rsidR="003C3971" w:rsidRPr="00235394" w:rsidDel="00313698" w:rsidRDefault="003C3971">
            <w:pPr>
              <w:pStyle w:val="Guidance"/>
              <w:rPr>
                <w:del w:id="553" w:author="mi r1" w:date="2024-08-22T12:34:00Z"/>
                <w:snapToGrid w:val="0"/>
              </w:rPr>
              <w:pPrChange w:id="554" w:author="mi r1" w:date="2024-08-22T12:34:00Z">
                <w:pPr>
                  <w:spacing w:after="0"/>
                </w:pPr>
              </w:pPrChange>
            </w:pPr>
            <w:del w:id="555" w:author="mi r1" w:date="2024-08-22T12:34:00Z">
              <w:r w:rsidRPr="00235394" w:rsidDel="00313698">
                <w:rPr>
                  <w:snapToGrid w:val="0"/>
                </w:rPr>
                <w:delText>Modified Copyright year</w:delText>
              </w:r>
              <w:r w:rsidR="001C21C3" w:rsidDel="00313698">
                <w:rPr>
                  <w:snapToGrid w:val="0"/>
                </w:rPr>
                <w:delText>.</w:delText>
              </w:r>
            </w:del>
          </w:p>
          <w:p w14:paraId="16BEFA88" w14:textId="2712C99C" w:rsidR="003C3971" w:rsidRPr="00235394" w:rsidDel="00313698" w:rsidRDefault="003C3971">
            <w:pPr>
              <w:pStyle w:val="Guidance"/>
              <w:rPr>
                <w:del w:id="556" w:author="mi r1" w:date="2024-08-22T12:34:00Z"/>
                <w:snapToGrid w:val="0"/>
              </w:rPr>
              <w:pPrChange w:id="557" w:author="mi r1" w:date="2024-08-22T12:34:00Z">
                <w:pPr>
                  <w:spacing w:after="0"/>
                </w:pPr>
              </w:pPrChange>
            </w:pPr>
            <w:del w:id="558" w:author="mi r1" w:date="2024-08-22T12:34:00Z">
              <w:r w:rsidDel="00313698">
                <w:rPr>
                  <w:snapToGrid w:val="0"/>
                </w:rPr>
                <w:delText>Guidance on</w:delText>
              </w:r>
              <w:r w:rsidRPr="00235394" w:rsidDel="00313698">
                <w:rPr>
                  <w:snapToGrid w:val="0"/>
                </w:rPr>
                <w:delText xml:space="preserve"> annex X Change history</w:delText>
              </w:r>
              <w:r w:rsidR="001C21C3" w:rsidDel="00313698">
                <w:rPr>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5802392E" w:rsidR="003C3971" w:rsidRPr="00235394" w:rsidDel="00313698" w:rsidRDefault="003C3971">
            <w:pPr>
              <w:pStyle w:val="Guidance"/>
              <w:rPr>
                <w:del w:id="559" w:author="mi r1" w:date="2024-08-22T12:34:00Z"/>
                <w:snapToGrid w:val="0"/>
              </w:rPr>
              <w:pPrChange w:id="560" w:author="mi r1" w:date="2024-08-22T12:34:00Z">
                <w:pPr>
                  <w:spacing w:after="0"/>
                  <w:jc w:val="center"/>
                </w:pPr>
              </w:pPrChange>
            </w:pPr>
            <w:del w:id="561" w:author="mi r1" w:date="2024-08-22T12:34:00Z">
              <w:r w:rsidRPr="00235394" w:rsidDel="00313698">
                <w:rPr>
                  <w:snapToGrid w:val="0"/>
                </w:rPr>
                <w:delText>1.8.4</w:delText>
              </w:r>
            </w:del>
          </w:p>
        </w:tc>
      </w:tr>
      <w:tr w:rsidR="003C3971" w:rsidRPr="00235394" w:rsidDel="00313698" w14:paraId="177FFCAE" w14:textId="641B7747" w:rsidTr="00D675A9">
        <w:trPr>
          <w:del w:id="562" w:author="mi r1" w:date="2024-08-22T12:34: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4EAFB805" w:rsidR="003C3971" w:rsidRPr="00235394" w:rsidDel="00313698" w:rsidRDefault="003C3971">
            <w:pPr>
              <w:pStyle w:val="Guidance"/>
              <w:rPr>
                <w:del w:id="563" w:author="mi r1" w:date="2024-08-22T12:34:00Z"/>
                <w:snapToGrid w:val="0"/>
              </w:rPr>
              <w:pPrChange w:id="564" w:author="mi r1" w:date="2024-08-22T12:34:00Z">
                <w:pPr>
                  <w:spacing w:after="0"/>
                </w:pPr>
              </w:pPrChange>
            </w:pPr>
            <w:del w:id="565" w:author="mi r1" w:date="2024-08-22T12:34:00Z">
              <w:r w:rsidDel="00313698">
                <w:rPr>
                  <w:snapToGrid w:val="0"/>
                </w:rPr>
                <w:delText>2014-10-27</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3CA50256" w:rsidR="003C3971" w:rsidRPr="00A85DBC" w:rsidDel="00313698" w:rsidRDefault="003C3971">
            <w:pPr>
              <w:pStyle w:val="Guidance"/>
              <w:rPr>
                <w:del w:id="566" w:author="mi r1" w:date="2024-08-22T12:34:00Z"/>
                <w:snapToGrid w:val="0"/>
              </w:rPr>
              <w:pPrChange w:id="567" w:author="mi r1" w:date="2024-08-22T12:34:00Z">
                <w:pPr>
                  <w:spacing w:after="0"/>
                </w:pPr>
              </w:pPrChange>
            </w:pPr>
            <w:del w:id="568" w:author="mi r1" w:date="2024-08-22T12:34:00Z">
              <w:r w:rsidDel="00313698">
                <w:rPr>
                  <w:snapToGrid w:val="0"/>
                </w:rPr>
                <w:delText>Updated Release selection on cover. In clause 3, added "3GPP" to TR 21.905.</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3246E066" w:rsidR="003C3971" w:rsidRPr="00235394" w:rsidDel="00313698" w:rsidRDefault="003C3971">
            <w:pPr>
              <w:pStyle w:val="Guidance"/>
              <w:rPr>
                <w:del w:id="569" w:author="mi r1" w:date="2024-08-22T12:34:00Z"/>
                <w:snapToGrid w:val="0"/>
              </w:rPr>
              <w:pPrChange w:id="570" w:author="mi r1" w:date="2024-08-22T12:34:00Z">
                <w:pPr>
                  <w:spacing w:after="0"/>
                  <w:jc w:val="center"/>
                </w:pPr>
              </w:pPrChange>
            </w:pPr>
            <w:del w:id="571" w:author="mi r1" w:date="2024-08-22T12:34:00Z">
              <w:r w:rsidDel="00313698">
                <w:rPr>
                  <w:snapToGrid w:val="0"/>
                </w:rPr>
                <w:delText>1.8.5</w:delText>
              </w:r>
            </w:del>
          </w:p>
        </w:tc>
      </w:tr>
      <w:tr w:rsidR="003C3971" w:rsidRPr="00235394" w:rsidDel="00313698" w14:paraId="38C7C5AF" w14:textId="3A98E21C" w:rsidTr="00D675A9">
        <w:trPr>
          <w:del w:id="572" w:author="mi r1" w:date="2024-08-22T12:34: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1C4A46A0" w:rsidR="003C3971" w:rsidDel="00313698" w:rsidRDefault="003C3971">
            <w:pPr>
              <w:pStyle w:val="Guidance"/>
              <w:rPr>
                <w:del w:id="573" w:author="mi r1" w:date="2024-08-22T12:34:00Z"/>
                <w:snapToGrid w:val="0"/>
              </w:rPr>
              <w:pPrChange w:id="574" w:author="mi r1" w:date="2024-08-22T12:34:00Z">
                <w:pPr>
                  <w:spacing w:after="0"/>
                </w:pPr>
              </w:pPrChange>
            </w:pPr>
            <w:del w:id="575" w:author="mi r1" w:date="2024-08-22T12:34:00Z">
              <w:r w:rsidDel="00313698">
                <w:rPr>
                  <w:snapToGrid w:val="0"/>
                </w:rPr>
                <w:delText>2015-01-06</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3031E876" w:rsidR="003C3971" w:rsidDel="00313698" w:rsidRDefault="003C3971">
            <w:pPr>
              <w:pStyle w:val="Guidance"/>
              <w:rPr>
                <w:del w:id="576" w:author="mi r1" w:date="2024-08-22T12:34:00Z"/>
                <w:snapToGrid w:val="0"/>
              </w:rPr>
              <w:pPrChange w:id="577" w:author="mi r1" w:date="2024-08-22T12:34:00Z">
                <w:pPr>
                  <w:spacing w:after="0"/>
                </w:pPr>
              </w:pPrChange>
            </w:pPr>
            <w:del w:id="578" w:author="mi r1" w:date="2024-08-22T12:34:00Z">
              <w:r w:rsidDel="00313698">
                <w:rPr>
                  <w:snapToGrid w:val="0"/>
                </w:rPr>
                <w:delText>New Organizational Partner TSDSI added to copyright block.</w:delText>
              </w:r>
              <w:r w:rsidDel="00313698">
                <w:rPr>
                  <w:snapToGrid w:val="0"/>
                </w:rPr>
                <w:br/>
                <w:delText>Old Releases removed.</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444588AB" w:rsidR="003C3971" w:rsidDel="00313698" w:rsidRDefault="003C3971">
            <w:pPr>
              <w:pStyle w:val="Guidance"/>
              <w:rPr>
                <w:del w:id="579" w:author="mi r1" w:date="2024-08-22T12:34:00Z"/>
                <w:snapToGrid w:val="0"/>
              </w:rPr>
              <w:pPrChange w:id="580" w:author="mi r1" w:date="2024-08-22T12:34:00Z">
                <w:pPr>
                  <w:spacing w:after="0"/>
                  <w:jc w:val="center"/>
                </w:pPr>
              </w:pPrChange>
            </w:pPr>
            <w:del w:id="581" w:author="mi r1" w:date="2024-08-22T12:34:00Z">
              <w:r w:rsidDel="00313698">
                <w:rPr>
                  <w:snapToGrid w:val="0"/>
                </w:rPr>
                <w:delText>1.9.0</w:delText>
              </w:r>
            </w:del>
          </w:p>
        </w:tc>
      </w:tr>
      <w:tr w:rsidR="003C3971" w:rsidRPr="00235394" w:rsidDel="00313698" w14:paraId="4F4A3B2E" w14:textId="53ED9AE9" w:rsidTr="00D675A9">
        <w:trPr>
          <w:del w:id="582" w:author="mi r1" w:date="2024-08-22T12:34: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C768CD" w:rsidR="003C3971" w:rsidDel="00313698" w:rsidRDefault="003C3971">
            <w:pPr>
              <w:pStyle w:val="Guidance"/>
              <w:rPr>
                <w:del w:id="583" w:author="mi r1" w:date="2024-08-22T12:34:00Z"/>
                <w:snapToGrid w:val="0"/>
              </w:rPr>
              <w:pPrChange w:id="584" w:author="mi r1" w:date="2024-08-22T12:34:00Z">
                <w:pPr>
                  <w:spacing w:after="0"/>
                </w:pPr>
              </w:pPrChange>
            </w:pPr>
            <w:del w:id="585" w:author="mi r1" w:date="2024-08-22T12:34:00Z">
              <w:r w:rsidDel="00313698">
                <w:rPr>
                  <w:snapToGrid w:val="0"/>
                </w:rPr>
                <w:delText>2015-12-03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5110716C" w:rsidR="003C3971" w:rsidDel="00313698" w:rsidRDefault="003C3971">
            <w:pPr>
              <w:pStyle w:val="Guidance"/>
              <w:rPr>
                <w:del w:id="586" w:author="mi r1" w:date="2024-08-22T12:34:00Z"/>
                <w:snapToGrid w:val="0"/>
              </w:rPr>
              <w:pPrChange w:id="587" w:author="mi r1" w:date="2024-08-22T12:34:00Z">
                <w:pPr>
                  <w:spacing w:after="0"/>
                </w:pPr>
              </w:pPrChange>
            </w:pPr>
            <w:del w:id="588" w:author="mi r1" w:date="2024-08-22T12:34:00Z">
              <w:r w:rsidDel="00313698">
                <w:rPr>
                  <w:snapToGrid w:val="0"/>
                </w:rPr>
                <w:delText xml:space="preserve">Provision for LTE Advanced Pro logo </w:delText>
              </w:r>
              <w:r w:rsidDel="00313698">
                <w:rPr>
                  <w:snapToGrid w:val="0"/>
                </w:rPr>
                <w:br/>
                <w:delText>Update copyright year to 2016</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5BDD4D5C" w:rsidR="003C3971" w:rsidRPr="00A17573" w:rsidDel="00313698" w:rsidRDefault="003C3971">
            <w:pPr>
              <w:pStyle w:val="Guidance"/>
              <w:rPr>
                <w:del w:id="589" w:author="mi r1" w:date="2024-08-22T12:34:00Z"/>
                <w:snapToGrid w:val="0"/>
                <w:sz w:val="18"/>
                <w:szCs w:val="18"/>
              </w:rPr>
              <w:pPrChange w:id="590" w:author="mi r1" w:date="2024-08-22T12:34:00Z">
                <w:pPr>
                  <w:spacing w:after="0"/>
                  <w:jc w:val="center"/>
                </w:pPr>
              </w:pPrChange>
            </w:pPr>
            <w:del w:id="591" w:author="mi r1" w:date="2024-08-22T12:34:00Z">
              <w:r w:rsidRPr="00A17573" w:rsidDel="00313698">
                <w:rPr>
                  <w:snapToGrid w:val="0"/>
                  <w:sz w:val="18"/>
                  <w:szCs w:val="18"/>
                </w:rPr>
                <w:delText>1.10.0</w:delText>
              </w:r>
            </w:del>
          </w:p>
        </w:tc>
      </w:tr>
      <w:tr w:rsidR="003C3971" w:rsidRPr="00235394" w:rsidDel="00313698" w14:paraId="310D8261" w14:textId="0C9808D6" w:rsidTr="00D675A9">
        <w:trPr>
          <w:del w:id="592" w:author="mi r1" w:date="2024-08-22T12:34: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4BCB4272" w:rsidR="003C3971" w:rsidDel="00313698" w:rsidRDefault="003C3971">
            <w:pPr>
              <w:pStyle w:val="Guidance"/>
              <w:rPr>
                <w:del w:id="593" w:author="mi r1" w:date="2024-08-22T12:34:00Z"/>
                <w:snapToGrid w:val="0"/>
              </w:rPr>
              <w:pPrChange w:id="594" w:author="mi r1" w:date="2024-08-22T12:34:00Z">
                <w:pPr>
                  <w:spacing w:after="0"/>
                </w:pPr>
              </w:pPrChange>
            </w:pPr>
            <w:del w:id="595" w:author="mi r1" w:date="2024-08-22T12:34:00Z">
              <w:r w:rsidDel="00313698">
                <w:rPr>
                  <w:snapToGrid w:val="0"/>
                </w:rPr>
                <w:lastRenderedPageBreak/>
                <w:delText>2016-03-08</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58573802" w:rsidR="003C3971" w:rsidDel="00313698" w:rsidRDefault="003C3971">
            <w:pPr>
              <w:pStyle w:val="Guidance"/>
              <w:rPr>
                <w:del w:id="596" w:author="mi r1" w:date="2024-08-22T12:34:00Z"/>
                <w:snapToGrid w:val="0"/>
              </w:rPr>
              <w:pPrChange w:id="597" w:author="mi r1" w:date="2024-08-22T12:34:00Z">
                <w:pPr>
                  <w:spacing w:after="0"/>
                </w:pPr>
              </w:pPrChange>
            </w:pPr>
            <w:del w:id="598" w:author="mi r1" w:date="2024-08-22T12:34:00Z">
              <w:r w:rsidDel="00313698">
                <w:rPr>
                  <w:snapToGrid w:val="0"/>
                </w:rPr>
                <w:delText>Standarization of the layout of the Change History table in the last annex</w:delText>
              </w:r>
              <w:r w:rsidR="005D2E01" w:rsidDel="00313698">
                <w:rPr>
                  <w:snapToGrid w:val="0"/>
                </w:rPr>
                <w:delText>.</w:delText>
              </w:r>
              <w:r w:rsidR="00DF2B1F" w:rsidDel="00313698">
                <w:rPr>
                  <w:snapToGrid w:val="0"/>
                </w:rPr>
                <w:delText>(Unreleased)</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6C156A33" w:rsidR="003C3971" w:rsidRPr="00A17573" w:rsidDel="00313698" w:rsidRDefault="003C3971">
            <w:pPr>
              <w:pStyle w:val="Guidance"/>
              <w:rPr>
                <w:del w:id="599" w:author="mi r1" w:date="2024-08-22T12:34:00Z"/>
                <w:snapToGrid w:val="0"/>
                <w:sz w:val="18"/>
                <w:szCs w:val="18"/>
              </w:rPr>
              <w:pPrChange w:id="600" w:author="mi r1" w:date="2024-08-22T12:34:00Z">
                <w:pPr>
                  <w:spacing w:after="0"/>
                  <w:jc w:val="center"/>
                </w:pPr>
              </w:pPrChange>
            </w:pPr>
            <w:del w:id="601" w:author="mi r1" w:date="2024-08-22T12:34:00Z">
              <w:r w:rsidDel="00313698">
                <w:rPr>
                  <w:snapToGrid w:val="0"/>
                  <w:sz w:val="18"/>
                  <w:szCs w:val="18"/>
                </w:rPr>
                <w:delText>1.11.0</w:delText>
              </w:r>
            </w:del>
          </w:p>
        </w:tc>
      </w:tr>
      <w:tr w:rsidR="00DF2B1F" w:rsidRPr="00235394" w:rsidDel="00313698" w14:paraId="3DA4E7A5" w14:textId="29708B6E" w:rsidTr="00D675A9">
        <w:trPr>
          <w:del w:id="602" w:author="mi r1" w:date="2024-08-22T12:34: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3AA8FA53" w:rsidR="00DF2B1F" w:rsidDel="00313698" w:rsidRDefault="00DF2B1F">
            <w:pPr>
              <w:pStyle w:val="Guidance"/>
              <w:rPr>
                <w:del w:id="603" w:author="mi r1" w:date="2024-08-22T12:34:00Z"/>
                <w:snapToGrid w:val="0"/>
              </w:rPr>
              <w:pPrChange w:id="604" w:author="mi r1" w:date="2024-08-22T12:34:00Z">
                <w:pPr>
                  <w:spacing w:after="0"/>
                </w:pPr>
              </w:pPrChange>
            </w:pPr>
            <w:del w:id="605" w:author="mi r1" w:date="2024-08-22T12:34:00Z">
              <w:r w:rsidDel="00313698">
                <w:rPr>
                  <w:snapToGrid w:val="0"/>
                </w:rPr>
                <w:delText>2016-06-15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08517E24" w:rsidR="00DF2B1F" w:rsidDel="00313698" w:rsidRDefault="00DF2B1F">
            <w:pPr>
              <w:pStyle w:val="Guidance"/>
              <w:rPr>
                <w:del w:id="606" w:author="mi r1" w:date="2024-08-22T12:34:00Z"/>
                <w:snapToGrid w:val="0"/>
              </w:rPr>
              <w:pPrChange w:id="607" w:author="mi r1" w:date="2024-08-22T12:34:00Z">
                <w:pPr>
                  <w:spacing w:after="0"/>
                </w:pPr>
              </w:pPrChange>
            </w:pPr>
            <w:del w:id="608" w:author="mi r1" w:date="2024-08-22T12:34:00Z">
              <w:r w:rsidDel="00313698">
                <w:rPr>
                  <w:snapToGrid w:val="0"/>
                </w:rPr>
                <w:delText>Minor adjustment to Change History table heading</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53F642E1" w:rsidR="00DF2B1F" w:rsidDel="00313698" w:rsidRDefault="00DF2B1F">
            <w:pPr>
              <w:pStyle w:val="Guidance"/>
              <w:rPr>
                <w:del w:id="609" w:author="mi r1" w:date="2024-08-22T12:34:00Z"/>
                <w:snapToGrid w:val="0"/>
                <w:sz w:val="18"/>
                <w:szCs w:val="18"/>
              </w:rPr>
              <w:pPrChange w:id="610" w:author="mi r1" w:date="2024-08-22T12:34:00Z">
                <w:pPr>
                  <w:spacing w:after="0"/>
                  <w:jc w:val="center"/>
                </w:pPr>
              </w:pPrChange>
            </w:pPr>
            <w:del w:id="611" w:author="mi r1" w:date="2024-08-22T12:34:00Z">
              <w:r w:rsidDel="00313698">
                <w:rPr>
                  <w:snapToGrid w:val="0"/>
                  <w:sz w:val="18"/>
                  <w:szCs w:val="18"/>
                </w:rPr>
                <w:delText>1.11.1</w:delText>
              </w:r>
            </w:del>
          </w:p>
        </w:tc>
      </w:tr>
      <w:tr w:rsidR="00054A22" w:rsidRPr="00235394" w:rsidDel="00313698" w14:paraId="3B8D4944" w14:textId="631EF2B3" w:rsidTr="00D675A9">
        <w:trPr>
          <w:del w:id="612" w:author="mi r1" w:date="2024-08-22T12:34: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211D944C" w:rsidR="00054A22" w:rsidDel="00313698" w:rsidRDefault="00054A22">
            <w:pPr>
              <w:pStyle w:val="Guidance"/>
              <w:rPr>
                <w:del w:id="613" w:author="mi r1" w:date="2024-08-22T12:34:00Z"/>
                <w:snapToGrid w:val="0"/>
              </w:rPr>
              <w:pPrChange w:id="614" w:author="mi r1" w:date="2024-08-22T12:34:00Z">
                <w:pPr>
                  <w:spacing w:after="0"/>
                </w:pPr>
              </w:pPrChange>
            </w:pPr>
            <w:del w:id="615" w:author="mi r1" w:date="2024-08-22T12:34:00Z">
              <w:r w:rsidDel="00313698">
                <w:rPr>
                  <w:snapToGrid w:val="0"/>
                </w:rPr>
                <w:delText>2017-03-13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4C9D1FCA" w:rsidR="00054A22" w:rsidDel="00313698" w:rsidRDefault="00054A22">
            <w:pPr>
              <w:pStyle w:val="Guidance"/>
              <w:rPr>
                <w:del w:id="616" w:author="mi r1" w:date="2024-08-22T12:34:00Z"/>
                <w:snapToGrid w:val="0"/>
              </w:rPr>
              <w:pPrChange w:id="617" w:author="mi r1" w:date="2024-08-22T12:34:00Z">
                <w:pPr>
                  <w:spacing w:after="0"/>
                </w:pPr>
              </w:pPrChange>
            </w:pPr>
            <w:del w:id="618" w:author="mi r1" w:date="2024-08-22T12:34:00Z">
              <w:r w:rsidDel="00313698">
                <w:rPr>
                  <w:snapToGrid w:val="0"/>
                </w:rPr>
                <w:delText>Adds option for 5G logo on cover</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26F36964" w:rsidR="00054A22" w:rsidDel="00313698" w:rsidRDefault="00054A22">
            <w:pPr>
              <w:pStyle w:val="Guidance"/>
              <w:rPr>
                <w:del w:id="619" w:author="mi r1" w:date="2024-08-22T12:34:00Z"/>
                <w:snapToGrid w:val="0"/>
                <w:sz w:val="18"/>
                <w:szCs w:val="18"/>
              </w:rPr>
              <w:pPrChange w:id="620" w:author="mi r1" w:date="2024-08-22T12:34:00Z">
                <w:pPr>
                  <w:spacing w:after="0"/>
                  <w:jc w:val="center"/>
                </w:pPr>
              </w:pPrChange>
            </w:pPr>
            <w:del w:id="621" w:author="mi r1" w:date="2024-08-22T12:34:00Z">
              <w:r w:rsidDel="00313698">
                <w:rPr>
                  <w:snapToGrid w:val="0"/>
                  <w:sz w:val="18"/>
                  <w:szCs w:val="18"/>
                </w:rPr>
                <w:delText>1.12.0</w:delText>
              </w:r>
            </w:del>
          </w:p>
        </w:tc>
      </w:tr>
      <w:tr w:rsidR="00917CCB" w:rsidRPr="00235394" w:rsidDel="00313698" w14:paraId="7D7A1E1B" w14:textId="6191B89F" w:rsidTr="00D675A9">
        <w:trPr>
          <w:del w:id="622" w:author="mi r1" w:date="2024-08-22T12:34: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1796C2FE" w:rsidR="00917CCB" w:rsidDel="00313698" w:rsidRDefault="00917CCB">
            <w:pPr>
              <w:pStyle w:val="Guidance"/>
              <w:rPr>
                <w:del w:id="623" w:author="mi r1" w:date="2024-08-22T12:34:00Z"/>
                <w:snapToGrid w:val="0"/>
              </w:rPr>
              <w:pPrChange w:id="624" w:author="mi r1" w:date="2024-08-22T12:34:00Z">
                <w:pPr>
                  <w:spacing w:after="0"/>
                </w:pPr>
              </w:pPrChange>
            </w:pPr>
            <w:del w:id="625" w:author="mi r1" w:date="2024-08-22T12:34:00Z">
              <w:r w:rsidDel="00313698">
                <w:rPr>
                  <w:snapToGrid w:val="0"/>
                </w:rPr>
                <w:delText>2017-05-03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198E991C" w:rsidR="00917CCB" w:rsidDel="00313698" w:rsidRDefault="00917CCB">
            <w:pPr>
              <w:pStyle w:val="Guidance"/>
              <w:rPr>
                <w:del w:id="626" w:author="mi r1" w:date="2024-08-22T12:34:00Z"/>
                <w:snapToGrid w:val="0"/>
              </w:rPr>
              <w:pPrChange w:id="627" w:author="mi r1" w:date="2024-08-22T12:34:00Z">
                <w:pPr>
                  <w:spacing w:after="0"/>
                </w:pPr>
              </w:pPrChange>
            </w:pPr>
            <w:del w:id="628" w:author="mi r1" w:date="2024-08-22T12:34:00Z">
              <w:r w:rsidDel="00313698">
                <w:rPr>
                  <w:snapToGrid w:val="0"/>
                </w:rPr>
                <w:delText>Smaller 5G logo to reduce file size</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31AADFD" w:rsidR="00917CCB" w:rsidDel="00313698" w:rsidRDefault="00917CCB">
            <w:pPr>
              <w:pStyle w:val="Guidance"/>
              <w:rPr>
                <w:del w:id="629" w:author="mi r1" w:date="2024-08-22T12:34:00Z"/>
                <w:snapToGrid w:val="0"/>
                <w:sz w:val="18"/>
                <w:szCs w:val="18"/>
              </w:rPr>
              <w:pPrChange w:id="630" w:author="mi r1" w:date="2024-08-22T12:34:00Z">
                <w:pPr>
                  <w:spacing w:after="0"/>
                  <w:jc w:val="center"/>
                </w:pPr>
              </w:pPrChange>
            </w:pPr>
            <w:del w:id="631" w:author="mi r1" w:date="2024-08-22T12:34:00Z">
              <w:r w:rsidDel="00313698">
                <w:rPr>
                  <w:snapToGrid w:val="0"/>
                  <w:sz w:val="18"/>
                  <w:szCs w:val="18"/>
                </w:rPr>
                <w:delText>1.12.1</w:delText>
              </w:r>
            </w:del>
          </w:p>
        </w:tc>
      </w:tr>
      <w:tr w:rsidR="001C21C3" w:rsidRPr="00235394" w:rsidDel="00313698" w14:paraId="48E91A56" w14:textId="1974C83F" w:rsidTr="00F9008D">
        <w:trPr>
          <w:cantSplit/>
          <w:del w:id="632" w:author="mi r1" w:date="2024-08-22T12:34: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6BE640AB" w:rsidR="001C21C3" w:rsidDel="00313698" w:rsidRDefault="001C21C3">
            <w:pPr>
              <w:pStyle w:val="Guidance"/>
              <w:rPr>
                <w:del w:id="633" w:author="mi r1" w:date="2024-08-22T12:34:00Z"/>
                <w:snapToGrid w:val="0"/>
              </w:rPr>
              <w:pPrChange w:id="634" w:author="mi r1" w:date="2024-08-22T12:34:00Z">
                <w:pPr>
                  <w:spacing w:after="0"/>
                </w:pPr>
              </w:pPrChange>
            </w:pPr>
            <w:del w:id="635" w:author="mi r1" w:date="2024-08-22T12:34:00Z">
              <w:r w:rsidDel="00313698">
                <w:rPr>
                  <w:snapToGrid w:val="0"/>
                </w:rPr>
                <w:delText>201</w:delText>
              </w:r>
              <w:r w:rsidR="002675F0" w:rsidDel="00313698">
                <w:rPr>
                  <w:snapToGrid w:val="0"/>
                </w:rPr>
                <w:delText>9-02-25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26012352" w:rsidR="00A73129" w:rsidDel="00313698" w:rsidRDefault="00A73129">
            <w:pPr>
              <w:pStyle w:val="Guidance"/>
              <w:rPr>
                <w:del w:id="636" w:author="mi r1" w:date="2024-08-22T12:34:00Z"/>
                <w:snapToGrid w:val="0"/>
              </w:rPr>
              <w:pPrChange w:id="637" w:author="mi r1" w:date="2024-08-22T12:34:00Z">
                <w:pPr>
                  <w:keepLines/>
                  <w:spacing w:after="0"/>
                </w:pPr>
              </w:pPrChange>
            </w:pPr>
            <w:del w:id="638" w:author="mi r1" w:date="2024-08-22T12:34:00Z">
              <w:r w:rsidDel="00313698">
                <w:rPr>
                  <w:snapToGrid w:val="0"/>
                </w:rPr>
                <w:delText>Replacement of frames on cover pages by in-line text.</w:delText>
              </w:r>
            </w:del>
          </w:p>
          <w:p w14:paraId="097E72A1" w14:textId="3BE97092" w:rsidR="00A73129" w:rsidDel="00313698" w:rsidRDefault="001C21C3">
            <w:pPr>
              <w:pStyle w:val="Guidance"/>
              <w:rPr>
                <w:del w:id="639" w:author="mi r1" w:date="2024-08-22T12:34:00Z"/>
                <w:snapToGrid w:val="0"/>
              </w:rPr>
              <w:pPrChange w:id="640" w:author="mi r1" w:date="2024-08-22T12:34:00Z">
                <w:pPr>
                  <w:keepLines/>
                  <w:spacing w:after="0"/>
                </w:pPr>
              </w:pPrChange>
            </w:pPr>
            <w:del w:id="641" w:author="mi r1" w:date="2024-08-22T12:34:00Z">
              <w:r w:rsidDel="00313698">
                <w:rPr>
                  <w:snapToGrid w:val="0"/>
                </w:rPr>
                <w:delText>Clarification of help text on when to use 5G logo.</w:delText>
              </w:r>
              <w:r w:rsidDel="00313698">
                <w:rPr>
                  <w:snapToGrid w:val="0"/>
                </w:rPr>
                <w:br/>
                <w:delText>Removal of defunct keywords frame on page 2.</w:delText>
              </w:r>
              <w:r w:rsidR="00D675A9" w:rsidDel="00313698">
                <w:rPr>
                  <w:snapToGrid w:val="0"/>
                </w:rPr>
                <w:br/>
                <w:delText>Add Rel-16</w:delText>
              </w:r>
              <w:r w:rsidR="007429F6" w:rsidDel="00313698">
                <w:rPr>
                  <w:snapToGrid w:val="0"/>
                </w:rPr>
                <w:delText>, Rel-17</w:delText>
              </w:r>
              <w:r w:rsidR="00D675A9" w:rsidDel="00313698">
                <w:rPr>
                  <w:snapToGrid w:val="0"/>
                </w:rPr>
                <w:delText xml:space="preserve"> option</w:delText>
              </w:r>
              <w:r w:rsidR="007429F6" w:rsidDel="00313698">
                <w:rPr>
                  <w:snapToGrid w:val="0"/>
                </w:rPr>
                <w:delText>s</w:delText>
              </w:r>
              <w:r w:rsidR="007B600E" w:rsidDel="00313698">
                <w:rPr>
                  <w:snapToGrid w:val="0"/>
                </w:rPr>
                <w:delText>, eliminated earlier, frozen, Releases</w:delText>
              </w:r>
              <w:r w:rsidR="00D675A9" w:rsidDel="00313698">
                <w:rPr>
                  <w:snapToGrid w:val="0"/>
                </w:rPr>
                <w:delText xml:space="preserve"> (</w:delText>
              </w:r>
              <w:r w:rsidR="001F0C1D" w:rsidDel="00313698">
                <w:rPr>
                  <w:snapToGrid w:val="0"/>
                </w:rPr>
                <w:delText>cover page</w:delText>
              </w:r>
              <w:r w:rsidR="00D675A9" w:rsidDel="00313698">
                <w:rPr>
                  <w:snapToGrid w:val="0"/>
                </w:rPr>
                <w:delText>, below title)</w:delText>
              </w:r>
              <w:r w:rsidDel="00313698">
                <w:rPr>
                  <w:snapToGrid w:val="0"/>
                </w:rPr>
                <w:br/>
              </w:r>
              <w:r w:rsidR="00A73129" w:rsidDel="00313698">
                <w:rPr>
                  <w:snapToGrid w:val="0"/>
                </w:rPr>
                <w:delText>Corrections to some guidance text, addition of guidance text concerning automatic page headers under Word 2016 ff.</w:delText>
              </w:r>
              <w:r w:rsidR="007B600E" w:rsidDel="00313698">
                <w:rPr>
                  <w:snapToGrid w:val="0"/>
                </w:rPr>
                <w:br/>
                <w:delText>Use of modal auxiliary verbs added to Foreword.</w:delText>
              </w:r>
              <w:r w:rsidR="002675F0" w:rsidDel="00313698">
                <w:rPr>
                  <w:snapToGrid w:val="0"/>
                </w:rPr>
                <w:br/>
                <w:delText>More explicit guidance on Bibliography and Index annexes.</w:delText>
              </w:r>
              <w:r w:rsidR="006B30D0" w:rsidDel="00313698">
                <w:rPr>
                  <w:snapToGrid w:val="0"/>
                </w:rPr>
                <w:br/>
                <w:delText>Converted to .docx format.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0D5BE535" w:rsidR="001C21C3" w:rsidDel="00313698" w:rsidRDefault="001C21C3">
            <w:pPr>
              <w:pStyle w:val="Guidance"/>
              <w:rPr>
                <w:del w:id="642" w:author="mi r1" w:date="2024-08-22T12:34:00Z"/>
                <w:snapToGrid w:val="0"/>
                <w:sz w:val="18"/>
                <w:szCs w:val="18"/>
              </w:rPr>
              <w:pPrChange w:id="643" w:author="mi r1" w:date="2024-08-22T12:34:00Z">
                <w:pPr>
                  <w:spacing w:after="0"/>
                  <w:jc w:val="center"/>
                </w:pPr>
              </w:pPrChange>
            </w:pPr>
            <w:del w:id="644" w:author="mi r1" w:date="2024-08-22T12:34:00Z">
              <w:r w:rsidDel="00313698">
                <w:rPr>
                  <w:snapToGrid w:val="0"/>
                  <w:sz w:val="18"/>
                  <w:szCs w:val="18"/>
                </w:rPr>
                <w:delText>1.13.0</w:delText>
              </w:r>
            </w:del>
          </w:p>
        </w:tc>
      </w:tr>
      <w:tr w:rsidR="00465515" w:rsidRPr="00235394" w:rsidDel="00313698" w14:paraId="3AF7406F" w14:textId="0E4503A3" w:rsidTr="00D675A9">
        <w:trPr>
          <w:del w:id="645" w:author="mi r1" w:date="2024-08-22T12:34: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285DF761" w:rsidR="00465515" w:rsidDel="00313698" w:rsidRDefault="00465515">
            <w:pPr>
              <w:pStyle w:val="Guidance"/>
              <w:rPr>
                <w:del w:id="646" w:author="mi r1" w:date="2024-08-22T12:34:00Z"/>
                <w:snapToGrid w:val="0"/>
              </w:rPr>
              <w:pPrChange w:id="647" w:author="mi r1" w:date="2024-08-22T12:34:00Z">
                <w:pPr>
                  <w:spacing w:after="0"/>
                </w:pPr>
              </w:pPrChange>
            </w:pPr>
            <w:del w:id="648" w:author="mi r1" w:date="2024-08-22T12:34:00Z">
              <w:r w:rsidDel="00313698">
                <w:rPr>
                  <w:snapToGrid w:val="0"/>
                </w:rPr>
                <w:delText>2019-09-12</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1973BBB5" w:rsidR="001A7420" w:rsidDel="00313698" w:rsidRDefault="00AE65E2">
            <w:pPr>
              <w:pStyle w:val="Guidance"/>
              <w:rPr>
                <w:del w:id="649" w:author="mi r1" w:date="2024-08-22T12:34:00Z"/>
                <w:snapToGrid w:val="0"/>
              </w:rPr>
              <w:pPrChange w:id="650" w:author="mi r1" w:date="2024-08-22T12:34:00Z">
                <w:pPr>
                  <w:spacing w:after="0"/>
                </w:pPr>
              </w:pPrChange>
            </w:pPr>
            <w:del w:id="651" w:author="mi r1" w:date="2024-08-22T12:34:00Z">
              <w:r w:rsidDel="00313698">
                <w:rPr>
                  <w:snapToGrid w:val="0"/>
                </w:rPr>
                <w:delText>Cover page table outline shown dotted for ease of logo selection. (Author to hide outline after logo selection.)</w:delText>
              </w:r>
              <w:r w:rsidR="00C074DD" w:rsidDel="00313698">
                <w:rPr>
                  <w:snapToGrid w:val="0"/>
                </w:rPr>
                <w:delText xml:space="preserve"> User now needs to delete whole table rows instead of individual cells, which proved to be tricky.</w:delText>
              </w:r>
            </w:del>
          </w:p>
          <w:p w14:paraId="471F8EA6" w14:textId="385CE06E" w:rsidR="00465515" w:rsidDel="00313698" w:rsidRDefault="00465515">
            <w:pPr>
              <w:pStyle w:val="Guidance"/>
              <w:rPr>
                <w:del w:id="652" w:author="mi r1" w:date="2024-08-22T12:34:00Z"/>
                <w:snapToGrid w:val="0"/>
              </w:rPr>
              <w:pPrChange w:id="653" w:author="mi r1" w:date="2024-08-22T12:34:00Z">
                <w:pPr>
                  <w:spacing w:after="0"/>
                </w:pPr>
              </w:pPrChange>
            </w:pPr>
            <w:del w:id="654" w:author="mi r1" w:date="2024-08-22T12:34:00Z">
              <w:r w:rsidDel="00313698">
                <w:rPr>
                  <w:snapToGrid w:val="0"/>
                </w:rPr>
                <w:delText xml:space="preserve">Change of style </w:delText>
              </w:r>
              <w:r w:rsidR="00BD7D31" w:rsidDel="00313698">
                <w:rPr>
                  <w:snapToGrid w:val="0"/>
                </w:rPr>
                <w:delText>for</w:delText>
              </w:r>
              <w:r w:rsidDel="00313698">
                <w:rPr>
                  <w:snapToGrid w:val="0"/>
                </w:rPr>
                <w:delText xml:space="preserve"> "notes" in the Foreword to normal paragraphs.</w:delText>
              </w:r>
            </w:del>
          </w:p>
          <w:p w14:paraId="20B042E2" w14:textId="080CD5DA" w:rsidR="00D76048" w:rsidDel="00313698" w:rsidRDefault="00D76048">
            <w:pPr>
              <w:pStyle w:val="Guidance"/>
              <w:rPr>
                <w:del w:id="655" w:author="mi r1" w:date="2024-08-22T12:34:00Z"/>
                <w:snapToGrid w:val="0"/>
              </w:rPr>
              <w:pPrChange w:id="656" w:author="mi r1" w:date="2024-08-22T12:34:00Z">
                <w:pPr>
                  <w:spacing w:after="0"/>
                </w:pPr>
              </w:pPrChange>
            </w:pPr>
            <w:del w:id="657" w:author="mi r1" w:date="2024-08-22T12:34:00Z">
              <w:r w:rsidDel="00313698">
                <w:rPr>
                  <w:snapToGrid w:val="0"/>
                </w:rPr>
                <w:delText>Insertion of new bookmarks, correction of location of existing bookmarks. (To improve navigation.)</w:delText>
              </w:r>
            </w:del>
          </w:p>
          <w:p w14:paraId="2502A402" w14:textId="5D17E3F5" w:rsidR="00465515" w:rsidDel="00313698" w:rsidRDefault="00C074DD">
            <w:pPr>
              <w:pStyle w:val="Guidance"/>
              <w:rPr>
                <w:del w:id="658" w:author="mi r1" w:date="2024-08-22T12:34:00Z"/>
                <w:snapToGrid w:val="0"/>
              </w:rPr>
              <w:pPrChange w:id="659" w:author="mi r1" w:date="2024-08-22T12:34:00Z">
                <w:pPr>
                  <w:spacing w:after="0"/>
                </w:pPr>
              </w:pPrChange>
            </w:pPr>
            <w:del w:id="660" w:author="mi r1" w:date="2024-08-22T12:34:00Z">
              <w:r w:rsidDel="00313698">
                <w:rPr>
                  <w:snapToGrid w:val="0"/>
                </w:rPr>
                <w:delText>I</w:delText>
              </w:r>
              <w:r w:rsidR="00465515" w:rsidDel="00313698">
                <w:rPr>
                  <w:snapToGrid w:val="0"/>
                </w:rPr>
                <w:delText>mprovements to guidance text.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336897A" w:rsidR="00465515" w:rsidDel="00313698" w:rsidRDefault="00465515">
            <w:pPr>
              <w:pStyle w:val="Guidance"/>
              <w:rPr>
                <w:del w:id="661" w:author="mi r1" w:date="2024-08-22T12:34:00Z"/>
                <w:snapToGrid w:val="0"/>
                <w:sz w:val="18"/>
                <w:szCs w:val="18"/>
              </w:rPr>
              <w:pPrChange w:id="662" w:author="mi r1" w:date="2024-08-22T12:34:00Z">
                <w:pPr>
                  <w:spacing w:after="0"/>
                  <w:jc w:val="center"/>
                </w:pPr>
              </w:pPrChange>
            </w:pPr>
            <w:del w:id="663" w:author="mi r1" w:date="2024-08-22T12:34:00Z">
              <w:r w:rsidDel="00313698">
                <w:rPr>
                  <w:snapToGrid w:val="0"/>
                  <w:sz w:val="18"/>
                  <w:szCs w:val="18"/>
                </w:rPr>
                <w:delText>1.13.1</w:delText>
              </w:r>
            </w:del>
          </w:p>
        </w:tc>
      </w:tr>
      <w:tr w:rsidR="008E2D68" w:rsidRPr="00235394" w:rsidDel="00313698" w14:paraId="650AED77" w14:textId="5026F626" w:rsidTr="00D675A9">
        <w:trPr>
          <w:del w:id="664" w:author="mi r1" w:date="2024-08-22T12:34: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5DB65F63" w:rsidR="008E2D68" w:rsidDel="00313698" w:rsidRDefault="008E2D68">
            <w:pPr>
              <w:pStyle w:val="Guidance"/>
              <w:rPr>
                <w:del w:id="665" w:author="mi r1" w:date="2024-08-22T12:34:00Z"/>
                <w:snapToGrid w:val="0"/>
              </w:rPr>
              <w:pPrChange w:id="666" w:author="mi r1" w:date="2024-08-22T12:34:00Z">
                <w:pPr>
                  <w:spacing w:after="0"/>
                </w:pPr>
              </w:pPrChange>
            </w:pPr>
            <w:del w:id="667" w:author="mi r1" w:date="2024-08-22T12:34:00Z">
              <w:r w:rsidDel="00313698">
                <w:rPr>
                  <w:snapToGrid w:val="0"/>
                </w:rPr>
                <w:delText>2021-06-18</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BDF68D9" w:rsidR="008E2D68" w:rsidDel="00313698" w:rsidRDefault="008E2D68">
            <w:pPr>
              <w:pStyle w:val="Guidance"/>
              <w:rPr>
                <w:del w:id="668" w:author="mi r1" w:date="2024-08-22T12:34:00Z"/>
                <w:snapToGrid w:val="0"/>
              </w:rPr>
              <w:pPrChange w:id="669" w:author="mi r1" w:date="2024-08-22T12:34:00Z">
                <w:pPr>
                  <w:spacing w:after="0"/>
                </w:pPr>
              </w:pPrChange>
            </w:pPr>
            <w:del w:id="670" w:author="mi r1" w:date="2024-08-22T12:34:00Z">
              <w:r w:rsidDel="00313698">
                <w:rPr>
                  <w:snapToGrid w:val="0"/>
                </w:rPr>
                <w:delText xml:space="preserve">Provision for 5G Advanced logo </w:delText>
              </w:r>
              <w:r w:rsidDel="00313698">
                <w:rPr>
                  <w:snapToGrid w:val="0"/>
                </w:rPr>
                <w:br/>
                <w:delText>Update copyright year to 2021</w:delText>
              </w:r>
              <w:r w:rsidR="0049751D" w:rsidDel="00313698">
                <w:rPr>
                  <w:snapToGrid w:val="0"/>
                </w:rPr>
                <w:br/>
              </w:r>
              <w:r w:rsidR="00933FB0" w:rsidDel="00313698">
                <w:rPr>
                  <w:snapToGrid w:val="0"/>
                </w:rPr>
                <w:delText>Additional guidance on the use of Heading 8/9 in annexes C, D and X.</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53A0854E" w:rsidR="008E2D68" w:rsidDel="00313698" w:rsidRDefault="008E2D68">
            <w:pPr>
              <w:pStyle w:val="Guidance"/>
              <w:rPr>
                <w:del w:id="671" w:author="mi r1" w:date="2024-08-22T12:34:00Z"/>
                <w:snapToGrid w:val="0"/>
                <w:sz w:val="18"/>
                <w:szCs w:val="18"/>
              </w:rPr>
              <w:pPrChange w:id="672" w:author="mi r1" w:date="2024-08-22T12:34:00Z">
                <w:pPr>
                  <w:spacing w:after="0"/>
                  <w:jc w:val="center"/>
                </w:pPr>
              </w:pPrChange>
            </w:pPr>
            <w:del w:id="673" w:author="mi r1" w:date="2024-08-22T12:34:00Z">
              <w:r w:rsidDel="00313698">
                <w:rPr>
                  <w:snapToGrid w:val="0"/>
                  <w:sz w:val="18"/>
                  <w:szCs w:val="18"/>
                </w:rPr>
                <w:delText>1.14.0</w:delText>
              </w:r>
            </w:del>
          </w:p>
        </w:tc>
      </w:tr>
    </w:tbl>
    <w:p w14:paraId="3A6FB7AB" w14:textId="77777777" w:rsidR="003C3971" w:rsidRPr="00235394" w:rsidRDefault="003C3971" w:rsidP="00313698">
      <w:pPr>
        <w:pStyle w:val="Guidance"/>
      </w:pPr>
    </w:p>
    <w:p w14:paraId="6AE5F0B0"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6" w:author="Author" w:date="2025-10-20T14:22:00Z" w:initials="Author">
    <w:p w14:paraId="3ACDEBB6" w14:textId="77777777" w:rsidR="004351FB" w:rsidRDefault="004351FB" w:rsidP="00DA64AE">
      <w:pPr>
        <w:pStyle w:val="af7"/>
      </w:pPr>
      <w:r>
        <w:rPr>
          <w:rStyle w:val="affff6"/>
        </w:rPr>
        <w:annotationRef/>
      </w:r>
      <w:r>
        <w:t>S3-253756</w:t>
      </w:r>
    </w:p>
  </w:comment>
  <w:comment w:id="191" w:author="Author" w:date="2025-10-20T14:20:00Z" w:initials="Author">
    <w:p w14:paraId="53EC7FD7" w14:textId="77777777" w:rsidR="007C29C0" w:rsidRDefault="007C29C0" w:rsidP="007C29C0">
      <w:pPr>
        <w:pStyle w:val="af7"/>
      </w:pPr>
      <w:r>
        <w:rPr>
          <w:rStyle w:val="affff6"/>
        </w:rPr>
        <w:annotationRef/>
      </w:r>
      <w:r>
        <w:rPr>
          <w:lang w:val="en-US"/>
        </w:rPr>
        <w:t>S3-253756</w:t>
      </w:r>
    </w:p>
  </w:comment>
  <w:comment w:id="205" w:author="Author" w:date="2025-10-20T14:28:00Z" w:initials="Author">
    <w:p w14:paraId="14F578E6" w14:textId="77777777" w:rsidR="004351FB" w:rsidRDefault="004351FB" w:rsidP="00CD2609">
      <w:pPr>
        <w:pStyle w:val="af7"/>
      </w:pPr>
      <w:r>
        <w:rPr>
          <w:rStyle w:val="affff6"/>
        </w:rPr>
        <w:annotationRef/>
      </w:r>
      <w:r>
        <w:t>S3-253757</w:t>
      </w:r>
    </w:p>
  </w:comment>
  <w:comment w:id="215" w:author="Author" w:date="2025-10-20T14:37:00Z" w:initials="Author">
    <w:p w14:paraId="52B6F9F3" w14:textId="77777777" w:rsidR="00E14CA3" w:rsidRDefault="00E14CA3" w:rsidP="001A72B0">
      <w:pPr>
        <w:pStyle w:val="af7"/>
      </w:pPr>
      <w:r>
        <w:rPr>
          <w:rStyle w:val="affff6"/>
        </w:rPr>
        <w:annotationRef/>
      </w:r>
      <w:r>
        <w:t>S3‑253758</w:t>
      </w:r>
    </w:p>
  </w:comment>
  <w:comment w:id="252" w:author="Author" w:date="2025-10-20T14:39:00Z" w:initials="Author">
    <w:p w14:paraId="39BF6068" w14:textId="77777777" w:rsidR="008B5EB3" w:rsidRDefault="008B5EB3" w:rsidP="004A187C">
      <w:pPr>
        <w:pStyle w:val="af7"/>
      </w:pPr>
      <w:r>
        <w:rPr>
          <w:rStyle w:val="affff6"/>
        </w:rPr>
        <w:annotationRef/>
      </w:r>
      <w:r>
        <w:t>S3‑253759</w:t>
      </w:r>
    </w:p>
  </w:comment>
  <w:comment w:id="306" w:author="Author" w:date="2025-10-20T14:41:00Z" w:initials="Author">
    <w:p w14:paraId="0784ECF0" w14:textId="77777777" w:rsidR="008B5EB3" w:rsidRDefault="008B5EB3" w:rsidP="00576077">
      <w:pPr>
        <w:pStyle w:val="af7"/>
      </w:pPr>
      <w:r>
        <w:rPr>
          <w:rStyle w:val="affff6"/>
        </w:rPr>
        <w:annotationRef/>
      </w:r>
      <w:r>
        <w:t>S3‑253761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DEBB6" w15:done="0"/>
  <w15:commentEx w15:paraId="53EC7FD7" w15:done="0"/>
  <w15:commentEx w15:paraId="14F578E6" w15:done="0"/>
  <w15:commentEx w15:paraId="52B6F9F3" w15:done="0"/>
  <w15:commentEx w15:paraId="39BF6068" w15:done="0"/>
  <w15:commentEx w15:paraId="0784EC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0C421" w16cex:dateUtc="2025-10-20T06:22:00Z"/>
  <w16cex:commentExtensible w16cex:durableId="2CA0C3BA" w16cex:dateUtc="2025-10-20T06:20:00Z"/>
  <w16cex:commentExtensible w16cex:durableId="2CA0C571" w16cex:dateUtc="2025-10-20T06:28:00Z"/>
  <w16cex:commentExtensible w16cex:durableId="2CA0C78D" w16cex:dateUtc="2025-10-20T06:37:00Z"/>
  <w16cex:commentExtensible w16cex:durableId="2CA0C83C" w16cex:dateUtc="2025-10-20T06:39:00Z"/>
  <w16cex:commentExtensible w16cex:durableId="2CA0C8B1" w16cex:dateUtc="2025-10-20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DEBB6" w16cid:durableId="2CA0C421"/>
  <w16cid:commentId w16cid:paraId="53EC7FD7" w16cid:durableId="2CA0C3BA"/>
  <w16cid:commentId w16cid:paraId="14F578E6" w16cid:durableId="2CA0C571"/>
  <w16cid:commentId w16cid:paraId="52B6F9F3" w16cid:durableId="2CA0C78D"/>
  <w16cid:commentId w16cid:paraId="39BF6068" w16cid:durableId="2CA0C83C"/>
  <w16cid:commentId w16cid:paraId="0784ECF0" w16cid:durableId="2CA0C8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C26C3" w14:textId="77777777" w:rsidR="0049393C" w:rsidRDefault="0049393C">
      <w:r>
        <w:separator/>
      </w:r>
    </w:p>
  </w:endnote>
  <w:endnote w:type="continuationSeparator" w:id="0">
    <w:p w14:paraId="57811934" w14:textId="77777777" w:rsidR="0049393C" w:rsidRDefault="0049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871DB" w14:textId="77777777" w:rsidR="0049393C" w:rsidRDefault="0049393C">
      <w:r>
        <w:separator/>
      </w:r>
    </w:p>
  </w:footnote>
  <w:footnote w:type="continuationSeparator" w:id="0">
    <w:p w14:paraId="434642D3" w14:textId="77777777" w:rsidR="0049393C" w:rsidRDefault="00493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6C2B71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C29C0">
      <w:rPr>
        <w:rFonts w:ascii="Arial" w:hAnsi="Arial" w:cs="Arial"/>
        <w:b/>
        <w:noProof/>
        <w:sz w:val="18"/>
        <w:szCs w:val="18"/>
      </w:rPr>
      <w:t>3GPP TR 33.700-23 V0.10.0 (2025-10)</w:t>
    </w:r>
    <w:r>
      <w:rPr>
        <w:rFonts w:ascii="Arial" w:hAnsi="Arial" w:cs="Arial"/>
        <w:b/>
        <w:sz w:val="18"/>
        <w:szCs w:val="18"/>
      </w:rPr>
      <w:fldChar w:fldCharType="end"/>
    </w:r>
  </w:p>
  <w:p w14:paraId="7A6BC72E" w14:textId="2E20D710"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21834">
      <w:rPr>
        <w:rFonts w:ascii="Arial" w:hAnsi="Arial" w:cs="Arial"/>
        <w:b/>
        <w:noProof/>
        <w:sz w:val="18"/>
        <w:szCs w:val="18"/>
      </w:rPr>
      <w:t>2</w:t>
    </w:r>
    <w:r>
      <w:rPr>
        <w:rFonts w:ascii="Arial" w:hAnsi="Arial" w:cs="Arial"/>
        <w:b/>
        <w:sz w:val="18"/>
        <w:szCs w:val="18"/>
      </w:rPr>
      <w:fldChar w:fldCharType="end"/>
    </w:r>
  </w:p>
  <w:p w14:paraId="13C538E8" w14:textId="5ED5812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C29C0">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41760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851317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02224591">
    <w:abstractNumId w:val="11"/>
  </w:num>
  <w:num w:numId="4" w16cid:durableId="498427846">
    <w:abstractNumId w:val="12"/>
  </w:num>
  <w:num w:numId="5" w16cid:durableId="1614938474">
    <w:abstractNumId w:val="9"/>
  </w:num>
  <w:num w:numId="6" w16cid:durableId="372703325">
    <w:abstractNumId w:val="7"/>
  </w:num>
  <w:num w:numId="7" w16cid:durableId="578486776">
    <w:abstractNumId w:val="6"/>
  </w:num>
  <w:num w:numId="8" w16cid:durableId="579754396">
    <w:abstractNumId w:val="5"/>
  </w:num>
  <w:num w:numId="9" w16cid:durableId="1051078414">
    <w:abstractNumId w:val="4"/>
  </w:num>
  <w:num w:numId="10" w16cid:durableId="2015255288">
    <w:abstractNumId w:val="8"/>
  </w:num>
  <w:num w:numId="11" w16cid:durableId="202519409">
    <w:abstractNumId w:val="3"/>
  </w:num>
  <w:num w:numId="12" w16cid:durableId="1172838245">
    <w:abstractNumId w:val="2"/>
  </w:num>
  <w:num w:numId="13" w16cid:durableId="1121067972">
    <w:abstractNumId w:val="1"/>
  </w:num>
  <w:num w:numId="14" w16cid:durableId="8644446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mi r1">
    <w15:presenceInfo w15:providerId="None" w15:userId="m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4F2"/>
    <w:rsid w:val="00007B83"/>
    <w:rsid w:val="000175B8"/>
    <w:rsid w:val="0002117D"/>
    <w:rsid w:val="00033397"/>
    <w:rsid w:val="00040095"/>
    <w:rsid w:val="00051834"/>
    <w:rsid w:val="00054A22"/>
    <w:rsid w:val="00062023"/>
    <w:rsid w:val="000655A6"/>
    <w:rsid w:val="00080512"/>
    <w:rsid w:val="000A135F"/>
    <w:rsid w:val="000C47C3"/>
    <w:rsid w:val="000D58AB"/>
    <w:rsid w:val="000E1E93"/>
    <w:rsid w:val="000F14B8"/>
    <w:rsid w:val="000F58AE"/>
    <w:rsid w:val="00133525"/>
    <w:rsid w:val="0017569A"/>
    <w:rsid w:val="001A4C42"/>
    <w:rsid w:val="001A7420"/>
    <w:rsid w:val="001B53C7"/>
    <w:rsid w:val="001B6637"/>
    <w:rsid w:val="001C21C3"/>
    <w:rsid w:val="001D02C2"/>
    <w:rsid w:val="001D323C"/>
    <w:rsid w:val="001F0C1D"/>
    <w:rsid w:val="001F1132"/>
    <w:rsid w:val="001F168B"/>
    <w:rsid w:val="002347A2"/>
    <w:rsid w:val="002675F0"/>
    <w:rsid w:val="002760EE"/>
    <w:rsid w:val="002B6339"/>
    <w:rsid w:val="002E00EE"/>
    <w:rsid w:val="00313698"/>
    <w:rsid w:val="003172DC"/>
    <w:rsid w:val="0035462D"/>
    <w:rsid w:val="00356555"/>
    <w:rsid w:val="003624F6"/>
    <w:rsid w:val="0036314C"/>
    <w:rsid w:val="003765B8"/>
    <w:rsid w:val="003864FE"/>
    <w:rsid w:val="003C3971"/>
    <w:rsid w:val="004077A4"/>
    <w:rsid w:val="00423334"/>
    <w:rsid w:val="004345EC"/>
    <w:rsid w:val="004351FB"/>
    <w:rsid w:val="00465515"/>
    <w:rsid w:val="0049393C"/>
    <w:rsid w:val="00494E1C"/>
    <w:rsid w:val="0049751D"/>
    <w:rsid w:val="004C30AC"/>
    <w:rsid w:val="004D3578"/>
    <w:rsid w:val="004E213A"/>
    <w:rsid w:val="004F0988"/>
    <w:rsid w:val="004F3340"/>
    <w:rsid w:val="0053388B"/>
    <w:rsid w:val="00535773"/>
    <w:rsid w:val="00543E6C"/>
    <w:rsid w:val="005542A1"/>
    <w:rsid w:val="00565087"/>
    <w:rsid w:val="00571BD9"/>
    <w:rsid w:val="00597B11"/>
    <w:rsid w:val="005B4780"/>
    <w:rsid w:val="005D24C3"/>
    <w:rsid w:val="005D2E01"/>
    <w:rsid w:val="005D7526"/>
    <w:rsid w:val="005E4BB2"/>
    <w:rsid w:val="005F788A"/>
    <w:rsid w:val="00602AEA"/>
    <w:rsid w:val="00614FDF"/>
    <w:rsid w:val="00617265"/>
    <w:rsid w:val="0063543D"/>
    <w:rsid w:val="00640902"/>
    <w:rsid w:val="0064472A"/>
    <w:rsid w:val="00647114"/>
    <w:rsid w:val="006508D1"/>
    <w:rsid w:val="006912E9"/>
    <w:rsid w:val="006A323F"/>
    <w:rsid w:val="006B30D0"/>
    <w:rsid w:val="006C3D95"/>
    <w:rsid w:val="006E54D9"/>
    <w:rsid w:val="006E5C86"/>
    <w:rsid w:val="00701116"/>
    <w:rsid w:val="0071174C"/>
    <w:rsid w:val="00713C44"/>
    <w:rsid w:val="007264D1"/>
    <w:rsid w:val="00734A5B"/>
    <w:rsid w:val="0074026F"/>
    <w:rsid w:val="007429F6"/>
    <w:rsid w:val="00744E76"/>
    <w:rsid w:val="00765EA3"/>
    <w:rsid w:val="00774DA4"/>
    <w:rsid w:val="00781F0F"/>
    <w:rsid w:val="007863C0"/>
    <w:rsid w:val="007A3572"/>
    <w:rsid w:val="007B600E"/>
    <w:rsid w:val="007C29C0"/>
    <w:rsid w:val="007C30F8"/>
    <w:rsid w:val="007F0F4A"/>
    <w:rsid w:val="007F5038"/>
    <w:rsid w:val="008028A4"/>
    <w:rsid w:val="00830747"/>
    <w:rsid w:val="00865653"/>
    <w:rsid w:val="008768CA"/>
    <w:rsid w:val="008B5EB3"/>
    <w:rsid w:val="008C384C"/>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33515"/>
    <w:rsid w:val="00A53724"/>
    <w:rsid w:val="00A56066"/>
    <w:rsid w:val="00A73129"/>
    <w:rsid w:val="00A82346"/>
    <w:rsid w:val="00A92BA1"/>
    <w:rsid w:val="00A95A32"/>
    <w:rsid w:val="00AB4A5D"/>
    <w:rsid w:val="00AC6BC6"/>
    <w:rsid w:val="00AE65E2"/>
    <w:rsid w:val="00AF1460"/>
    <w:rsid w:val="00B03085"/>
    <w:rsid w:val="00B15449"/>
    <w:rsid w:val="00B25F50"/>
    <w:rsid w:val="00B34E2E"/>
    <w:rsid w:val="00B35089"/>
    <w:rsid w:val="00B47DA5"/>
    <w:rsid w:val="00B93086"/>
    <w:rsid w:val="00BA19ED"/>
    <w:rsid w:val="00BA4B8D"/>
    <w:rsid w:val="00BC0F7D"/>
    <w:rsid w:val="00BD7D31"/>
    <w:rsid w:val="00BE3255"/>
    <w:rsid w:val="00BF128E"/>
    <w:rsid w:val="00BF7B04"/>
    <w:rsid w:val="00C074DD"/>
    <w:rsid w:val="00C1496A"/>
    <w:rsid w:val="00C22C20"/>
    <w:rsid w:val="00C33079"/>
    <w:rsid w:val="00C45231"/>
    <w:rsid w:val="00C551FF"/>
    <w:rsid w:val="00C57F0A"/>
    <w:rsid w:val="00C72833"/>
    <w:rsid w:val="00C80F1D"/>
    <w:rsid w:val="00C83825"/>
    <w:rsid w:val="00C91962"/>
    <w:rsid w:val="00C93F40"/>
    <w:rsid w:val="00CA3D0C"/>
    <w:rsid w:val="00CC590E"/>
    <w:rsid w:val="00CC7B9B"/>
    <w:rsid w:val="00CE3843"/>
    <w:rsid w:val="00D176E7"/>
    <w:rsid w:val="00D21834"/>
    <w:rsid w:val="00D454EE"/>
    <w:rsid w:val="00D45D0E"/>
    <w:rsid w:val="00D5116F"/>
    <w:rsid w:val="00D57972"/>
    <w:rsid w:val="00D66943"/>
    <w:rsid w:val="00D675A9"/>
    <w:rsid w:val="00D738D6"/>
    <w:rsid w:val="00D755EB"/>
    <w:rsid w:val="00D76048"/>
    <w:rsid w:val="00D82E6F"/>
    <w:rsid w:val="00D87E00"/>
    <w:rsid w:val="00D9134D"/>
    <w:rsid w:val="00D97EEC"/>
    <w:rsid w:val="00DA7A03"/>
    <w:rsid w:val="00DB1818"/>
    <w:rsid w:val="00DB5555"/>
    <w:rsid w:val="00DB5A81"/>
    <w:rsid w:val="00DC309B"/>
    <w:rsid w:val="00DC4DA2"/>
    <w:rsid w:val="00DD4C17"/>
    <w:rsid w:val="00DD74A5"/>
    <w:rsid w:val="00DF2B1F"/>
    <w:rsid w:val="00DF62CD"/>
    <w:rsid w:val="00E14CA3"/>
    <w:rsid w:val="00E16509"/>
    <w:rsid w:val="00E44582"/>
    <w:rsid w:val="00E77645"/>
    <w:rsid w:val="00EA15B0"/>
    <w:rsid w:val="00EA5EA7"/>
    <w:rsid w:val="00EC4A25"/>
    <w:rsid w:val="00EF608C"/>
    <w:rsid w:val="00F0173B"/>
    <w:rsid w:val="00F025A2"/>
    <w:rsid w:val="00F04712"/>
    <w:rsid w:val="00F13360"/>
    <w:rsid w:val="00F22EC7"/>
    <w:rsid w:val="00F325C8"/>
    <w:rsid w:val="00F653B8"/>
    <w:rsid w:val="00F9008D"/>
    <w:rsid w:val="00FA1266"/>
    <w:rsid w:val="00FB583A"/>
    <w:rsid w:val="00FC0F25"/>
    <w:rsid w:val="00FC1192"/>
    <w:rsid w:val="00FC4137"/>
    <w:rsid w:val="00FD4B27"/>
    <w:rsid w:val="00FF61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Bibliography"/>
    <w:basedOn w:val="a1"/>
    <w:next w:val="a1"/>
    <w:uiPriority w:val="37"/>
    <w:semiHidden/>
    <w:unhideWhenUsed/>
    <w:rsid w:val="00C83825"/>
  </w:style>
  <w:style w:type="paragraph" w:styleId="ad">
    <w:name w:val="Block Text"/>
    <w:basedOn w:val="a1"/>
    <w:rsid w:val="00C83825"/>
    <w:pPr>
      <w:spacing w:after="120"/>
      <w:ind w:left="1440" w:right="1440"/>
    </w:pPr>
  </w:style>
  <w:style w:type="paragraph" w:styleId="ae">
    <w:name w:val="Body Text"/>
    <w:basedOn w:val="a1"/>
    <w:link w:val="af"/>
    <w:rsid w:val="00C83825"/>
    <w:pPr>
      <w:spacing w:after="120"/>
    </w:pPr>
  </w:style>
  <w:style w:type="character" w:customStyle="1" w:styleId="af">
    <w:name w:val="正文文本 字符"/>
    <w:link w:val="ae"/>
    <w:rsid w:val="00C83825"/>
    <w:rPr>
      <w:lang w:eastAsia="en-US"/>
    </w:rPr>
  </w:style>
  <w:style w:type="paragraph" w:styleId="22">
    <w:name w:val="Body Text 2"/>
    <w:basedOn w:val="a1"/>
    <w:link w:val="23"/>
    <w:rsid w:val="00C83825"/>
    <w:pPr>
      <w:spacing w:after="120" w:line="480" w:lineRule="auto"/>
    </w:pPr>
  </w:style>
  <w:style w:type="character" w:customStyle="1" w:styleId="23">
    <w:name w:val="正文文本 2 字符"/>
    <w:link w:val="22"/>
    <w:rsid w:val="00C83825"/>
    <w:rPr>
      <w:lang w:eastAsia="en-US"/>
    </w:rPr>
  </w:style>
  <w:style w:type="paragraph" w:styleId="32">
    <w:name w:val="Body Text 3"/>
    <w:basedOn w:val="a1"/>
    <w:link w:val="33"/>
    <w:rsid w:val="00C83825"/>
    <w:pPr>
      <w:spacing w:after="120"/>
    </w:pPr>
    <w:rPr>
      <w:sz w:val="16"/>
      <w:szCs w:val="16"/>
    </w:rPr>
  </w:style>
  <w:style w:type="character" w:customStyle="1" w:styleId="33">
    <w:name w:val="正文文本 3 字符"/>
    <w:link w:val="32"/>
    <w:rsid w:val="00C83825"/>
    <w:rPr>
      <w:sz w:val="16"/>
      <w:szCs w:val="16"/>
      <w:lang w:eastAsia="en-US"/>
    </w:rPr>
  </w:style>
  <w:style w:type="paragraph" w:styleId="af0">
    <w:name w:val="Body Text First Indent"/>
    <w:basedOn w:val="ae"/>
    <w:link w:val="af1"/>
    <w:rsid w:val="00C83825"/>
    <w:pPr>
      <w:ind w:firstLine="210"/>
    </w:pPr>
  </w:style>
  <w:style w:type="character" w:customStyle="1" w:styleId="af1">
    <w:name w:val="正文文本首行缩进 字符"/>
    <w:basedOn w:val="af"/>
    <w:link w:val="af0"/>
    <w:rsid w:val="00C83825"/>
    <w:rPr>
      <w:lang w:eastAsia="en-US"/>
    </w:rPr>
  </w:style>
  <w:style w:type="paragraph" w:styleId="af2">
    <w:name w:val="Body Text Indent"/>
    <w:basedOn w:val="a1"/>
    <w:link w:val="af3"/>
    <w:rsid w:val="00C83825"/>
    <w:pPr>
      <w:spacing w:after="120"/>
      <w:ind w:left="283"/>
    </w:pPr>
  </w:style>
  <w:style w:type="character" w:customStyle="1" w:styleId="af3">
    <w:name w:val="正文文本缩进 字符"/>
    <w:link w:val="af2"/>
    <w:rsid w:val="00C83825"/>
    <w:rPr>
      <w:lang w:eastAsia="en-US"/>
    </w:rPr>
  </w:style>
  <w:style w:type="paragraph" w:styleId="24">
    <w:name w:val="Body Text First Indent 2"/>
    <w:basedOn w:val="af2"/>
    <w:link w:val="25"/>
    <w:rsid w:val="00C83825"/>
    <w:pPr>
      <w:ind w:firstLine="210"/>
    </w:pPr>
  </w:style>
  <w:style w:type="character" w:customStyle="1" w:styleId="25">
    <w:name w:val="正文文本首行缩进 2 字符"/>
    <w:basedOn w:val="af3"/>
    <w:link w:val="24"/>
    <w:rsid w:val="00C83825"/>
    <w:rPr>
      <w:lang w:eastAsia="en-US"/>
    </w:rPr>
  </w:style>
  <w:style w:type="paragraph" w:styleId="26">
    <w:name w:val="Body Text Indent 2"/>
    <w:basedOn w:val="a1"/>
    <w:link w:val="27"/>
    <w:rsid w:val="00C83825"/>
    <w:pPr>
      <w:spacing w:after="120" w:line="480" w:lineRule="auto"/>
      <w:ind w:left="283"/>
    </w:pPr>
  </w:style>
  <w:style w:type="character" w:customStyle="1" w:styleId="27">
    <w:name w:val="正文文本缩进 2 字符"/>
    <w:link w:val="26"/>
    <w:rsid w:val="00C83825"/>
    <w:rPr>
      <w:lang w:eastAsia="en-US"/>
    </w:rPr>
  </w:style>
  <w:style w:type="paragraph" w:styleId="34">
    <w:name w:val="Body Text Indent 3"/>
    <w:basedOn w:val="a1"/>
    <w:link w:val="35"/>
    <w:rsid w:val="00C83825"/>
    <w:pPr>
      <w:spacing w:after="120"/>
      <w:ind w:left="283"/>
    </w:pPr>
    <w:rPr>
      <w:sz w:val="16"/>
      <w:szCs w:val="16"/>
    </w:rPr>
  </w:style>
  <w:style w:type="character" w:customStyle="1" w:styleId="35">
    <w:name w:val="正文文本缩进 3 字符"/>
    <w:link w:val="34"/>
    <w:rsid w:val="00C83825"/>
    <w:rPr>
      <w:sz w:val="16"/>
      <w:szCs w:val="16"/>
      <w:lang w:eastAsia="en-US"/>
    </w:rPr>
  </w:style>
  <w:style w:type="paragraph" w:styleId="af4">
    <w:name w:val="caption"/>
    <w:basedOn w:val="a1"/>
    <w:next w:val="a1"/>
    <w:semiHidden/>
    <w:unhideWhenUsed/>
    <w:qFormat/>
    <w:rsid w:val="00C83825"/>
    <w:rPr>
      <w:b/>
      <w:bCs/>
    </w:rPr>
  </w:style>
  <w:style w:type="paragraph" w:styleId="af5">
    <w:name w:val="Closing"/>
    <w:basedOn w:val="a1"/>
    <w:link w:val="af6"/>
    <w:rsid w:val="00C83825"/>
    <w:pPr>
      <w:ind w:left="4252"/>
    </w:pPr>
  </w:style>
  <w:style w:type="character" w:customStyle="1" w:styleId="af6">
    <w:name w:val="结束语 字符"/>
    <w:link w:val="af5"/>
    <w:rsid w:val="00C83825"/>
    <w:rPr>
      <w:lang w:eastAsia="en-US"/>
    </w:rPr>
  </w:style>
  <w:style w:type="paragraph" w:styleId="af7">
    <w:name w:val="annotation text"/>
    <w:basedOn w:val="a1"/>
    <w:link w:val="af8"/>
    <w:rsid w:val="00C83825"/>
  </w:style>
  <w:style w:type="character" w:customStyle="1" w:styleId="af8">
    <w:name w:val="批注文字 字符"/>
    <w:link w:val="af7"/>
    <w:rsid w:val="00C83825"/>
    <w:rPr>
      <w:lang w:eastAsia="en-US"/>
    </w:rPr>
  </w:style>
  <w:style w:type="paragraph" w:styleId="af9">
    <w:name w:val="annotation subject"/>
    <w:basedOn w:val="af7"/>
    <w:next w:val="af7"/>
    <w:link w:val="afa"/>
    <w:rsid w:val="00C83825"/>
    <w:rPr>
      <w:b/>
      <w:bCs/>
    </w:rPr>
  </w:style>
  <w:style w:type="character" w:customStyle="1" w:styleId="afa">
    <w:name w:val="批注主题 字符"/>
    <w:link w:val="af9"/>
    <w:rsid w:val="00C83825"/>
    <w:rPr>
      <w:b/>
      <w:bCs/>
      <w:lang w:eastAsia="en-US"/>
    </w:rPr>
  </w:style>
  <w:style w:type="paragraph" w:styleId="afb">
    <w:name w:val="Date"/>
    <w:basedOn w:val="a1"/>
    <w:next w:val="a1"/>
    <w:link w:val="afc"/>
    <w:rsid w:val="00C83825"/>
  </w:style>
  <w:style w:type="character" w:customStyle="1" w:styleId="afc">
    <w:name w:val="日期 字符"/>
    <w:link w:val="afb"/>
    <w:rsid w:val="00C83825"/>
    <w:rPr>
      <w:lang w:eastAsia="en-US"/>
    </w:rPr>
  </w:style>
  <w:style w:type="paragraph" w:styleId="afd">
    <w:name w:val="Document Map"/>
    <w:basedOn w:val="a1"/>
    <w:link w:val="afe"/>
    <w:rsid w:val="00C83825"/>
    <w:rPr>
      <w:rFonts w:ascii="Segoe UI" w:hAnsi="Segoe UI" w:cs="Segoe UI"/>
      <w:sz w:val="16"/>
      <w:szCs w:val="16"/>
    </w:rPr>
  </w:style>
  <w:style w:type="character" w:customStyle="1" w:styleId="afe">
    <w:name w:val="文档结构图 字符"/>
    <w:link w:val="afd"/>
    <w:rsid w:val="00C83825"/>
    <w:rPr>
      <w:rFonts w:ascii="Segoe UI" w:hAnsi="Segoe UI" w:cs="Segoe UI"/>
      <w:sz w:val="16"/>
      <w:szCs w:val="16"/>
      <w:lang w:eastAsia="en-US"/>
    </w:rPr>
  </w:style>
  <w:style w:type="paragraph" w:styleId="aff">
    <w:name w:val="E-mail Signature"/>
    <w:basedOn w:val="a1"/>
    <w:link w:val="aff0"/>
    <w:rsid w:val="00C83825"/>
  </w:style>
  <w:style w:type="character" w:customStyle="1" w:styleId="aff0">
    <w:name w:val="电子邮件签名 字符"/>
    <w:link w:val="aff"/>
    <w:rsid w:val="00C83825"/>
    <w:rPr>
      <w:lang w:eastAsia="en-US"/>
    </w:rPr>
  </w:style>
  <w:style w:type="paragraph" w:styleId="aff1">
    <w:name w:val="endnote text"/>
    <w:basedOn w:val="a1"/>
    <w:link w:val="aff2"/>
    <w:rsid w:val="00C83825"/>
  </w:style>
  <w:style w:type="character" w:customStyle="1" w:styleId="aff2">
    <w:name w:val="尾注文本 字符"/>
    <w:link w:val="aff1"/>
    <w:rsid w:val="00C83825"/>
    <w:rPr>
      <w:lang w:eastAsia="en-US"/>
    </w:rPr>
  </w:style>
  <w:style w:type="paragraph" w:styleId="aff3">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f4">
    <w:name w:val="envelope return"/>
    <w:basedOn w:val="a1"/>
    <w:rsid w:val="00C83825"/>
    <w:rPr>
      <w:rFonts w:ascii="Calibri Light" w:hAnsi="Calibri Light"/>
    </w:rPr>
  </w:style>
  <w:style w:type="paragraph" w:styleId="aff5">
    <w:name w:val="footnote text"/>
    <w:basedOn w:val="a1"/>
    <w:link w:val="aff6"/>
    <w:rsid w:val="00C83825"/>
  </w:style>
  <w:style w:type="character" w:customStyle="1" w:styleId="aff6">
    <w:name w:val="脚注文本 字符"/>
    <w:link w:val="aff5"/>
    <w:rsid w:val="00C83825"/>
    <w:rPr>
      <w:lang w:eastAsia="en-US"/>
    </w:rPr>
  </w:style>
  <w:style w:type="paragraph" w:styleId="HTML">
    <w:name w:val="HTML Address"/>
    <w:basedOn w:val="a1"/>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1"/>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8">
    <w:name w:val="index 2"/>
    <w:basedOn w:val="a1"/>
    <w:next w:val="a1"/>
    <w:rsid w:val="00C83825"/>
    <w:pPr>
      <w:ind w:left="400" w:hanging="200"/>
    </w:pPr>
  </w:style>
  <w:style w:type="paragraph" w:styleId="36">
    <w:name w:val="index 3"/>
    <w:basedOn w:val="a1"/>
    <w:next w:val="a1"/>
    <w:rsid w:val="00C83825"/>
    <w:pPr>
      <w:ind w:left="600" w:hanging="200"/>
    </w:pPr>
  </w:style>
  <w:style w:type="paragraph" w:styleId="42">
    <w:name w:val="index 4"/>
    <w:basedOn w:val="a1"/>
    <w:next w:val="a1"/>
    <w:rsid w:val="00C83825"/>
    <w:pPr>
      <w:ind w:left="800" w:hanging="200"/>
    </w:pPr>
  </w:style>
  <w:style w:type="paragraph" w:styleId="52">
    <w:name w:val="index 5"/>
    <w:basedOn w:val="a1"/>
    <w:next w:val="a1"/>
    <w:rsid w:val="00C83825"/>
    <w:pPr>
      <w:ind w:left="1000" w:hanging="200"/>
    </w:pPr>
  </w:style>
  <w:style w:type="paragraph" w:styleId="60">
    <w:name w:val="index 6"/>
    <w:basedOn w:val="a1"/>
    <w:next w:val="a1"/>
    <w:rsid w:val="00C83825"/>
    <w:pPr>
      <w:ind w:left="1200" w:hanging="200"/>
    </w:pPr>
  </w:style>
  <w:style w:type="paragraph" w:styleId="70">
    <w:name w:val="index 7"/>
    <w:basedOn w:val="a1"/>
    <w:next w:val="a1"/>
    <w:rsid w:val="00C83825"/>
    <w:pPr>
      <w:ind w:left="1400" w:hanging="200"/>
    </w:pPr>
  </w:style>
  <w:style w:type="paragraph" w:styleId="80">
    <w:name w:val="index 8"/>
    <w:basedOn w:val="a1"/>
    <w:next w:val="a1"/>
    <w:rsid w:val="00C83825"/>
    <w:pPr>
      <w:ind w:left="1600" w:hanging="200"/>
    </w:pPr>
  </w:style>
  <w:style w:type="paragraph" w:styleId="90">
    <w:name w:val="index 9"/>
    <w:basedOn w:val="a1"/>
    <w:next w:val="a1"/>
    <w:rsid w:val="00C83825"/>
    <w:pPr>
      <w:ind w:left="1800" w:hanging="200"/>
    </w:pPr>
  </w:style>
  <w:style w:type="paragraph" w:styleId="aff7">
    <w:name w:val="index heading"/>
    <w:basedOn w:val="a1"/>
    <w:next w:val="11"/>
    <w:rsid w:val="00C83825"/>
    <w:rPr>
      <w:rFonts w:ascii="Calibri Light" w:hAnsi="Calibri Light"/>
      <w:b/>
      <w:bCs/>
    </w:rPr>
  </w:style>
  <w:style w:type="paragraph" w:styleId="aff8">
    <w:name w:val="Intense Quote"/>
    <w:basedOn w:val="a1"/>
    <w:next w:val="a1"/>
    <w:link w:val="aff9"/>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9">
    <w:name w:val="明显引用 字符"/>
    <w:link w:val="aff8"/>
    <w:uiPriority w:val="30"/>
    <w:rsid w:val="00C83825"/>
    <w:rPr>
      <w:i/>
      <w:iCs/>
      <w:color w:val="4472C4"/>
      <w:lang w:eastAsia="en-US"/>
    </w:rPr>
  </w:style>
  <w:style w:type="paragraph" w:styleId="affa">
    <w:name w:val="List"/>
    <w:basedOn w:val="a1"/>
    <w:rsid w:val="00C83825"/>
    <w:pPr>
      <w:ind w:left="283" w:hanging="283"/>
      <w:contextualSpacing/>
    </w:pPr>
  </w:style>
  <w:style w:type="paragraph" w:styleId="29">
    <w:name w:val="List 2"/>
    <w:basedOn w:val="a1"/>
    <w:rsid w:val="00C83825"/>
    <w:pPr>
      <w:ind w:left="566" w:hanging="283"/>
      <w:contextualSpacing/>
    </w:pPr>
  </w:style>
  <w:style w:type="paragraph" w:styleId="37">
    <w:name w:val="List 3"/>
    <w:basedOn w:val="a1"/>
    <w:rsid w:val="00C83825"/>
    <w:pPr>
      <w:ind w:left="849" w:hanging="283"/>
      <w:contextualSpacing/>
    </w:pPr>
  </w:style>
  <w:style w:type="paragraph" w:styleId="43">
    <w:name w:val="List 4"/>
    <w:basedOn w:val="a1"/>
    <w:rsid w:val="00C83825"/>
    <w:pPr>
      <w:ind w:left="1132" w:hanging="283"/>
      <w:contextualSpacing/>
    </w:pPr>
  </w:style>
  <w:style w:type="paragraph" w:styleId="53">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fb">
    <w:name w:val="List Continue"/>
    <w:basedOn w:val="a1"/>
    <w:rsid w:val="00C83825"/>
    <w:pPr>
      <w:spacing w:after="120"/>
      <w:ind w:left="283"/>
      <w:contextualSpacing/>
    </w:pPr>
  </w:style>
  <w:style w:type="paragraph" w:styleId="2a">
    <w:name w:val="List Continue 2"/>
    <w:basedOn w:val="a1"/>
    <w:rsid w:val="00C83825"/>
    <w:pPr>
      <w:spacing w:after="120"/>
      <w:ind w:left="566"/>
      <w:contextualSpacing/>
    </w:pPr>
  </w:style>
  <w:style w:type="paragraph" w:styleId="38">
    <w:name w:val="List Continue 3"/>
    <w:basedOn w:val="a1"/>
    <w:rsid w:val="00C83825"/>
    <w:pPr>
      <w:spacing w:after="120"/>
      <w:ind w:left="849"/>
      <w:contextualSpacing/>
    </w:pPr>
  </w:style>
  <w:style w:type="paragraph" w:styleId="44">
    <w:name w:val="List Continue 4"/>
    <w:basedOn w:val="a1"/>
    <w:rsid w:val="00C83825"/>
    <w:pPr>
      <w:spacing w:after="120"/>
      <w:ind w:left="1132"/>
      <w:contextualSpacing/>
    </w:pPr>
  </w:style>
  <w:style w:type="paragraph" w:styleId="54">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c">
    <w:name w:val="List Paragraph"/>
    <w:basedOn w:val="a1"/>
    <w:uiPriority w:val="34"/>
    <w:qFormat/>
    <w:rsid w:val="00C83825"/>
    <w:pPr>
      <w:ind w:left="720"/>
    </w:pPr>
  </w:style>
  <w:style w:type="paragraph" w:styleId="affd">
    <w:name w:val="macro"/>
    <w:link w:val="affe"/>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e">
    <w:name w:val="宏文本 字符"/>
    <w:link w:val="affd"/>
    <w:rsid w:val="00C83825"/>
    <w:rPr>
      <w:rFonts w:ascii="Courier New" w:hAnsi="Courier New" w:cs="Courier New"/>
      <w:lang w:eastAsia="en-US"/>
    </w:rPr>
  </w:style>
  <w:style w:type="paragraph" w:styleId="afff">
    <w:name w:val="Message Header"/>
    <w:basedOn w:val="a1"/>
    <w:link w:val="afff0"/>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0">
    <w:name w:val="信息标题 字符"/>
    <w:link w:val="afff"/>
    <w:rsid w:val="00C83825"/>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C83825"/>
    <w:rPr>
      <w:lang w:eastAsia="en-US"/>
    </w:rPr>
  </w:style>
  <w:style w:type="paragraph" w:styleId="afff2">
    <w:name w:val="Normal (Web)"/>
    <w:basedOn w:val="a1"/>
    <w:rsid w:val="00C83825"/>
    <w:rPr>
      <w:sz w:val="24"/>
      <w:szCs w:val="24"/>
    </w:rPr>
  </w:style>
  <w:style w:type="paragraph" w:styleId="afff3">
    <w:name w:val="Normal Indent"/>
    <w:basedOn w:val="a1"/>
    <w:rsid w:val="00C83825"/>
    <w:pPr>
      <w:ind w:left="720"/>
    </w:pPr>
  </w:style>
  <w:style w:type="paragraph" w:styleId="afff4">
    <w:name w:val="Note Heading"/>
    <w:basedOn w:val="a1"/>
    <w:next w:val="a1"/>
    <w:link w:val="afff5"/>
    <w:rsid w:val="00C83825"/>
  </w:style>
  <w:style w:type="character" w:customStyle="1" w:styleId="afff5">
    <w:name w:val="注释标题 字符"/>
    <w:link w:val="afff4"/>
    <w:rsid w:val="00C83825"/>
    <w:rPr>
      <w:lang w:eastAsia="en-US"/>
    </w:rPr>
  </w:style>
  <w:style w:type="paragraph" w:styleId="afff6">
    <w:name w:val="Plain Text"/>
    <w:basedOn w:val="a1"/>
    <w:link w:val="afff7"/>
    <w:rsid w:val="00C83825"/>
    <w:rPr>
      <w:rFonts w:ascii="Courier New" w:hAnsi="Courier New" w:cs="Courier New"/>
    </w:rPr>
  </w:style>
  <w:style w:type="character" w:customStyle="1" w:styleId="afff7">
    <w:name w:val="纯文本 字符"/>
    <w:link w:val="afff6"/>
    <w:rsid w:val="00C83825"/>
    <w:rPr>
      <w:rFonts w:ascii="Courier New" w:hAnsi="Courier New" w:cs="Courier New"/>
      <w:lang w:eastAsia="en-US"/>
    </w:rPr>
  </w:style>
  <w:style w:type="paragraph" w:styleId="afff8">
    <w:name w:val="Quote"/>
    <w:basedOn w:val="a1"/>
    <w:next w:val="a1"/>
    <w:link w:val="afff9"/>
    <w:uiPriority w:val="29"/>
    <w:qFormat/>
    <w:rsid w:val="00C83825"/>
    <w:pPr>
      <w:spacing w:before="200" w:after="160"/>
      <w:ind w:left="864" w:right="864"/>
      <w:jc w:val="center"/>
    </w:pPr>
    <w:rPr>
      <w:i/>
      <w:iCs/>
      <w:color w:val="404040"/>
    </w:rPr>
  </w:style>
  <w:style w:type="character" w:customStyle="1" w:styleId="afff9">
    <w:name w:val="引用 字符"/>
    <w:link w:val="afff8"/>
    <w:uiPriority w:val="29"/>
    <w:rsid w:val="00C83825"/>
    <w:rPr>
      <w:i/>
      <w:iCs/>
      <w:color w:val="404040"/>
      <w:lang w:eastAsia="en-US"/>
    </w:rPr>
  </w:style>
  <w:style w:type="paragraph" w:styleId="afffa">
    <w:name w:val="Salutation"/>
    <w:basedOn w:val="a1"/>
    <w:next w:val="a1"/>
    <w:link w:val="afffb"/>
    <w:rsid w:val="00C83825"/>
  </w:style>
  <w:style w:type="character" w:customStyle="1" w:styleId="afffb">
    <w:name w:val="称呼 字符"/>
    <w:link w:val="afffa"/>
    <w:rsid w:val="00C83825"/>
    <w:rPr>
      <w:lang w:eastAsia="en-US"/>
    </w:rPr>
  </w:style>
  <w:style w:type="paragraph" w:styleId="afffc">
    <w:name w:val="Signature"/>
    <w:basedOn w:val="a1"/>
    <w:link w:val="afffd"/>
    <w:rsid w:val="00C83825"/>
    <w:pPr>
      <w:ind w:left="4252"/>
    </w:pPr>
  </w:style>
  <w:style w:type="character" w:customStyle="1" w:styleId="afffd">
    <w:name w:val="签名 字符"/>
    <w:link w:val="afffc"/>
    <w:rsid w:val="00C83825"/>
    <w:rPr>
      <w:lang w:eastAsia="en-US"/>
    </w:rPr>
  </w:style>
  <w:style w:type="paragraph" w:styleId="afffe">
    <w:name w:val="Subtitle"/>
    <w:basedOn w:val="a1"/>
    <w:next w:val="a1"/>
    <w:link w:val="affff"/>
    <w:qFormat/>
    <w:rsid w:val="00C83825"/>
    <w:pPr>
      <w:spacing w:after="60"/>
      <w:jc w:val="center"/>
      <w:outlineLvl w:val="1"/>
    </w:pPr>
    <w:rPr>
      <w:rFonts w:ascii="Calibri Light" w:hAnsi="Calibri Light"/>
      <w:sz w:val="24"/>
      <w:szCs w:val="24"/>
    </w:rPr>
  </w:style>
  <w:style w:type="character" w:customStyle="1" w:styleId="affff">
    <w:name w:val="副标题 字符"/>
    <w:link w:val="afffe"/>
    <w:rsid w:val="00C83825"/>
    <w:rPr>
      <w:rFonts w:ascii="Calibri Light" w:eastAsia="Times New Roman" w:hAnsi="Calibri Light" w:cs="Times New Roman"/>
      <w:sz w:val="24"/>
      <w:szCs w:val="24"/>
      <w:lang w:eastAsia="en-US"/>
    </w:rPr>
  </w:style>
  <w:style w:type="paragraph" w:styleId="affff0">
    <w:name w:val="table of authorities"/>
    <w:basedOn w:val="a1"/>
    <w:next w:val="a1"/>
    <w:rsid w:val="00C83825"/>
    <w:pPr>
      <w:ind w:left="200" w:hanging="200"/>
    </w:pPr>
  </w:style>
  <w:style w:type="paragraph" w:styleId="affff1">
    <w:name w:val="table of figures"/>
    <w:basedOn w:val="a1"/>
    <w:next w:val="a1"/>
    <w:rsid w:val="00C83825"/>
  </w:style>
  <w:style w:type="paragraph" w:styleId="affff2">
    <w:name w:val="Title"/>
    <w:basedOn w:val="a1"/>
    <w:next w:val="a1"/>
    <w:link w:val="affff3"/>
    <w:qFormat/>
    <w:rsid w:val="00C83825"/>
    <w:pPr>
      <w:spacing w:before="240" w:after="60"/>
      <w:jc w:val="center"/>
      <w:outlineLvl w:val="0"/>
    </w:pPr>
    <w:rPr>
      <w:rFonts w:ascii="Calibri Light" w:hAnsi="Calibri Light"/>
      <w:b/>
      <w:bCs/>
      <w:kern w:val="28"/>
      <w:sz w:val="32"/>
      <w:szCs w:val="32"/>
    </w:rPr>
  </w:style>
  <w:style w:type="character" w:customStyle="1" w:styleId="affff3">
    <w:name w:val="标题 字符"/>
    <w:link w:val="affff2"/>
    <w:rsid w:val="00C83825"/>
    <w:rPr>
      <w:rFonts w:ascii="Calibri Light" w:eastAsia="Times New Roman" w:hAnsi="Calibri Light" w:cs="Times New Roman"/>
      <w:b/>
      <w:bCs/>
      <w:kern w:val="28"/>
      <w:sz w:val="32"/>
      <w:szCs w:val="32"/>
      <w:lang w:eastAsia="en-US"/>
    </w:rPr>
  </w:style>
  <w:style w:type="paragraph" w:styleId="affff4">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NOZchn">
    <w:name w:val="NO Zchn"/>
    <w:link w:val="NO"/>
    <w:qFormat/>
    <w:rsid w:val="000E1E93"/>
    <w:rPr>
      <w:lang w:eastAsia="en-US"/>
    </w:rPr>
  </w:style>
  <w:style w:type="paragraph" w:styleId="affff5">
    <w:name w:val="Revision"/>
    <w:hidden/>
    <w:uiPriority w:val="99"/>
    <w:semiHidden/>
    <w:rsid w:val="00B03085"/>
    <w:rPr>
      <w:lang w:eastAsia="en-US"/>
    </w:rPr>
  </w:style>
  <w:style w:type="character" w:styleId="affff6">
    <w:name w:val="annotation reference"/>
    <w:basedOn w:val="a2"/>
    <w:rsid w:val="004351FB"/>
    <w:rPr>
      <w:sz w:val="21"/>
      <w:szCs w:val="21"/>
    </w:rPr>
  </w:style>
  <w:style w:type="character" w:customStyle="1" w:styleId="EditorsNoteChar">
    <w:name w:val="Editor's Note Char"/>
    <w:aliases w:val="EN Char,Editor's Note Char1"/>
    <w:link w:val="EditorsNote"/>
    <w:qFormat/>
    <w:locked/>
    <w:rsid w:val="004351FB"/>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8527">
      <w:bodyDiv w:val="1"/>
      <w:marLeft w:val="0"/>
      <w:marRight w:val="0"/>
      <w:marTop w:val="0"/>
      <w:marBottom w:val="0"/>
      <w:divBdr>
        <w:top w:val="none" w:sz="0" w:space="0" w:color="auto"/>
        <w:left w:val="none" w:sz="0" w:space="0" w:color="auto"/>
        <w:bottom w:val="none" w:sz="0" w:space="0" w:color="auto"/>
        <w:right w:val="none" w:sz="0" w:space="0" w:color="auto"/>
      </w:divBdr>
    </w:div>
    <w:div w:id="475878827">
      <w:bodyDiv w:val="1"/>
      <w:marLeft w:val="0"/>
      <w:marRight w:val="0"/>
      <w:marTop w:val="0"/>
      <w:marBottom w:val="0"/>
      <w:divBdr>
        <w:top w:val="none" w:sz="0" w:space="0" w:color="auto"/>
        <w:left w:val="none" w:sz="0" w:space="0" w:color="auto"/>
        <w:bottom w:val="none" w:sz="0" w:space="0" w:color="auto"/>
        <w:right w:val="none" w:sz="0" w:space="0" w:color="auto"/>
      </w:divBdr>
    </w:div>
    <w:div w:id="538787505">
      <w:bodyDiv w:val="1"/>
      <w:marLeft w:val="0"/>
      <w:marRight w:val="0"/>
      <w:marTop w:val="0"/>
      <w:marBottom w:val="0"/>
      <w:divBdr>
        <w:top w:val="none" w:sz="0" w:space="0" w:color="auto"/>
        <w:left w:val="none" w:sz="0" w:space="0" w:color="auto"/>
        <w:bottom w:val="none" w:sz="0" w:space="0" w:color="auto"/>
        <w:right w:val="none" w:sz="0" w:space="0" w:color="auto"/>
      </w:divBdr>
    </w:div>
    <w:div w:id="559632529">
      <w:bodyDiv w:val="1"/>
      <w:marLeft w:val="0"/>
      <w:marRight w:val="0"/>
      <w:marTop w:val="0"/>
      <w:marBottom w:val="0"/>
      <w:divBdr>
        <w:top w:val="none" w:sz="0" w:space="0" w:color="auto"/>
        <w:left w:val="none" w:sz="0" w:space="0" w:color="auto"/>
        <w:bottom w:val="none" w:sz="0" w:space="0" w:color="auto"/>
        <w:right w:val="none" w:sz="0" w:space="0" w:color="auto"/>
      </w:divBdr>
    </w:div>
    <w:div w:id="692532694">
      <w:bodyDiv w:val="1"/>
      <w:marLeft w:val="0"/>
      <w:marRight w:val="0"/>
      <w:marTop w:val="0"/>
      <w:marBottom w:val="0"/>
      <w:divBdr>
        <w:top w:val="none" w:sz="0" w:space="0" w:color="auto"/>
        <w:left w:val="none" w:sz="0" w:space="0" w:color="auto"/>
        <w:bottom w:val="none" w:sz="0" w:space="0" w:color="auto"/>
        <w:right w:val="none" w:sz="0" w:space="0" w:color="auto"/>
      </w:divBdr>
    </w:div>
    <w:div w:id="1101679323">
      <w:bodyDiv w:val="1"/>
      <w:marLeft w:val="0"/>
      <w:marRight w:val="0"/>
      <w:marTop w:val="0"/>
      <w:marBottom w:val="0"/>
      <w:divBdr>
        <w:top w:val="none" w:sz="0" w:space="0" w:color="auto"/>
        <w:left w:val="none" w:sz="0" w:space="0" w:color="auto"/>
        <w:bottom w:val="none" w:sz="0" w:space="0" w:color="auto"/>
        <w:right w:val="none" w:sz="0" w:space="0" w:color="auto"/>
      </w:divBdr>
    </w:div>
    <w:div w:id="1480729907">
      <w:bodyDiv w:val="1"/>
      <w:marLeft w:val="0"/>
      <w:marRight w:val="0"/>
      <w:marTop w:val="0"/>
      <w:marBottom w:val="0"/>
      <w:divBdr>
        <w:top w:val="none" w:sz="0" w:space="0" w:color="auto"/>
        <w:left w:val="none" w:sz="0" w:space="0" w:color="auto"/>
        <w:bottom w:val="none" w:sz="0" w:space="0" w:color="auto"/>
        <w:right w:val="none" w:sz="0" w:space="0" w:color="auto"/>
      </w:divBdr>
    </w:div>
    <w:div w:id="171550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EC1C-030A-41EA-A0A3-C27ECEAE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13</Pages>
  <Words>2792</Words>
  <Characters>14799</Characters>
  <Application>Microsoft Office Word</Application>
  <DocSecurity>0</DocSecurity>
  <Lines>548</Lines>
  <Paragraphs>308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17283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Author</cp:lastModifiedBy>
  <cp:revision>11</cp:revision>
  <cp:lastPrinted>2019-02-25T14:05:00Z</cp:lastPrinted>
  <dcterms:created xsi:type="dcterms:W3CDTF">2024-08-22T10:37:00Z</dcterms:created>
  <dcterms:modified xsi:type="dcterms:W3CDTF">2025-10-20T06:58:00Z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dbf8304e6111ef8000471200004612">
    <vt:lpwstr>CWM5cMGhQT3WGa82+Ea9TZ6PvzoltKEVUYnRsd7fmf+gyVbWt77Glc9ZYFD1SVqn9sJ/85upEnXb9i+Gj0K2lb2SQ==</vt:lpwstr>
  </property>
</Properties>
</file>