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5211"/>
        <w:gridCol w:w="521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4"/>
              <w:framePr w:w="0" w:hRule="auto" w:wrap="auto" w:vAnchor="margin" w:hAnchor="text" w:yAlign="inline"/>
            </w:pPr>
            <w:bookmarkStart w:id="0" w:name="page1"/>
            <w:r>
              <w:rPr>
                <w:sz w:val="64"/>
              </w:rPr>
              <w:t xml:space="preserve">3GPP </w:t>
            </w:r>
            <w:bookmarkStart w:id="1" w:name="specType1"/>
            <w:r>
              <w:rPr>
                <w:sz w:val="64"/>
                <w:highlight w:val="none"/>
              </w:rPr>
              <w:t>TR</w:t>
            </w:r>
            <w:bookmarkEnd w:id="1"/>
            <w:r>
              <w:rPr>
                <w:sz w:val="64"/>
                <w:highlight w:val="none"/>
              </w:rPr>
              <w:t xml:space="preserve"> </w:t>
            </w:r>
            <w:bookmarkStart w:id="2" w:name="specNumber"/>
            <w:r>
              <w:rPr>
                <w:rFonts w:hint="eastAsia" w:eastAsia="宋体"/>
                <w:sz w:val="64"/>
                <w:highlight w:val="none"/>
                <w:lang w:val="en-US" w:eastAsia="zh-CN"/>
              </w:rPr>
              <w:t>33</w:t>
            </w:r>
            <w:r>
              <w:rPr>
                <w:sz w:val="64"/>
                <w:highlight w:val="none"/>
              </w:rPr>
              <w:t>.</w:t>
            </w:r>
            <w:bookmarkEnd w:id="2"/>
            <w:r>
              <w:rPr>
                <w:rFonts w:hint="eastAsia" w:eastAsia="宋体"/>
                <w:sz w:val="64"/>
                <w:highlight w:val="none"/>
                <w:lang w:val="en-US" w:eastAsia="zh-CN"/>
              </w:rPr>
              <w:t>758</w:t>
            </w:r>
            <w:r>
              <w:rPr>
                <w:sz w:val="64"/>
              </w:rPr>
              <w:t xml:space="preserve"> </w:t>
            </w:r>
            <w:r>
              <w:t>V</w:t>
            </w:r>
            <w:bookmarkStart w:id="3" w:name="specVersion"/>
            <w:r>
              <w:rPr>
                <w:rFonts w:hint="eastAsia" w:eastAsia="宋体"/>
                <w:highlight w:val="none"/>
                <w:lang w:val="en-US" w:eastAsia="zh-CN"/>
              </w:rPr>
              <w:t>0</w:t>
            </w:r>
            <w:r>
              <w:rPr>
                <w:highlight w:val="none"/>
              </w:rPr>
              <w:t>.</w:t>
            </w:r>
            <w:del w:id="0" w:author="China Telecom" w:date="2025-10-20T21:52:16Z">
              <w:r>
                <w:rPr>
                  <w:rFonts w:hint="default" w:eastAsia="宋体"/>
                  <w:highlight w:val="none"/>
                  <w:lang w:val="en-US" w:eastAsia="zh-CN"/>
                </w:rPr>
                <w:delText>0</w:delText>
              </w:r>
            </w:del>
            <w:ins w:id="1" w:author="China Telecom" w:date="2025-10-20T21:52:16Z">
              <w:r>
                <w:rPr>
                  <w:rFonts w:hint="eastAsia" w:eastAsia="宋体"/>
                  <w:highlight w:val="none"/>
                  <w:lang w:val="en-US" w:eastAsia="zh-CN"/>
                </w:rPr>
                <w:t>1</w:t>
              </w:r>
            </w:ins>
            <w:r>
              <w:rPr>
                <w:highlight w:val="none"/>
              </w:rPr>
              <w:t>.</w:t>
            </w:r>
            <w:bookmarkEnd w:id="3"/>
            <w:r>
              <w:rPr>
                <w:rFonts w:hint="eastAsia" w:eastAsia="宋体"/>
                <w:highlight w:val="none"/>
                <w:lang w:val="en-US" w:eastAsia="zh-CN"/>
              </w:rPr>
              <w:t>0</w:t>
            </w:r>
            <w:r>
              <w:rPr>
                <w:highlight w:val="none"/>
              </w:rPr>
              <w:t xml:space="preserve"> </w:t>
            </w:r>
            <w:r>
              <w:rPr>
                <w:sz w:val="32"/>
                <w:highlight w:val="none"/>
              </w:rPr>
              <w:t>(</w:t>
            </w:r>
            <w:bookmarkStart w:id="4" w:name="issueDate"/>
            <w:r>
              <w:rPr>
                <w:rFonts w:hint="eastAsia" w:eastAsia="宋体"/>
                <w:sz w:val="32"/>
                <w:highlight w:val="none"/>
                <w:lang w:val="en-US" w:eastAsia="zh-CN"/>
              </w:rPr>
              <w:t>2025</w:t>
            </w:r>
            <w:r>
              <w:rPr>
                <w:sz w:val="32"/>
                <w:highlight w:val="none"/>
              </w:rPr>
              <w:t>-</w:t>
            </w:r>
            <w:bookmarkEnd w:id="4"/>
            <w:r>
              <w:rPr>
                <w:rFonts w:hint="eastAsia" w:eastAsia="宋体"/>
                <w:sz w:val="32"/>
                <w:highlight w:val="none"/>
                <w:lang w:val="en-US" w:eastAsia="zh-CN"/>
              </w:rPr>
              <w:t>10</w:t>
            </w:r>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115"/>
              <w:framePr w:w="0" w:hRule="auto" w:wrap="auto" w:vAnchor="margin" w:hAnchor="text" w:yAlign="inline"/>
            </w:pPr>
            <w:r>
              <w:t xml:space="preserve">Technical </w:t>
            </w:r>
            <w:bookmarkStart w:id="5" w:name="spectype2"/>
            <w:r>
              <w:rPr>
                <w:highlight w:val="none"/>
              </w:rPr>
              <w:t>Report</w:t>
            </w:r>
            <w:bookmarkEnd w:id="5"/>
          </w:p>
          <w:p>
            <w:pPr>
              <w:pStyle w:val="129"/>
            </w:pP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pStyle w:val="116"/>
              <w:framePr w:wrap="auto" w:vAnchor="margin" w:hAnchor="text" w:yAlign="inline"/>
            </w:pPr>
            <w:r>
              <w:t>3rd Generation Partnership Project;</w:t>
            </w:r>
          </w:p>
          <w:p>
            <w:pPr>
              <w:pStyle w:val="116"/>
              <w:framePr w:wrap="auto" w:vAnchor="margin" w:hAnchor="text" w:yAlign="inline"/>
              <w:rPr>
                <w:highlight w:val="yellow"/>
              </w:rPr>
            </w:pPr>
            <w:r>
              <w:t xml:space="preserve">Technical Specification Group </w:t>
            </w:r>
            <w:bookmarkStart w:id="6" w:name="specTitle"/>
            <w:r>
              <w:t>Services and System Aspects</w:t>
            </w:r>
            <w:r>
              <w:rPr>
                <w:highlight w:val="none"/>
              </w:rPr>
              <w:t>;</w:t>
            </w:r>
          </w:p>
          <w:p>
            <w:pPr>
              <w:pStyle w:val="116"/>
              <w:framePr w:wrap="auto" w:vAnchor="margin" w:hAnchor="text" w:yAlign="inline"/>
            </w:pPr>
            <w:r>
              <w:t>Study on security for a PLMN hosting a Non-Public Network</w:t>
            </w:r>
            <w:r>
              <w:rPr>
                <w:rFonts w:hint="eastAsia" w:eastAsia="宋体"/>
                <w:lang w:val="en-US" w:eastAsia="zh-CN"/>
              </w:rPr>
              <w:t xml:space="preserve"> </w:t>
            </w:r>
            <w:r>
              <w:t>(NPN)</w:t>
            </w:r>
            <w:r>
              <w:rPr>
                <w:rFonts w:hint="eastAsia"/>
                <w:lang w:val="en-US" w:eastAsia="zh-CN"/>
              </w:rPr>
              <w:t xml:space="preserve"> phase2</w:t>
            </w:r>
            <w:bookmarkEnd w:id="6"/>
          </w:p>
          <w:p>
            <w:pPr>
              <w:pStyle w:val="116"/>
              <w:framePr w:wrap="auto" w:vAnchor="margin" w:hAnchor="text" w:yAlign="inline"/>
              <w:rPr>
                <w:i/>
                <w:sz w:val="28"/>
              </w:rPr>
            </w:pPr>
            <w:r>
              <w:t>(</w:t>
            </w:r>
            <w:r>
              <w:rPr>
                <w:rStyle w:val="96"/>
              </w:rPr>
              <w:t xml:space="preserve">Release </w:t>
            </w:r>
            <w:bookmarkStart w:id="7" w:name="specRelease"/>
            <w:r>
              <w:rPr>
                <w:rStyle w:val="96"/>
                <w:highlight w:val="none"/>
              </w:rPr>
              <w:t>20</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7"/>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1531" w:hRule="exact"/>
        </w:trPr>
        <w:tc>
          <w:tcPr>
            <w:tcW w:w="5211" w:type="dxa"/>
            <w:tcBorders>
              <w:top w:val="dashed" w:color="auto" w:sz="4" w:space="0"/>
              <w:bottom w:val="dashed" w:color="auto" w:sz="4" w:space="0"/>
            </w:tcBorders>
            <w:shd w:val="clear" w:color="auto" w:fill="auto"/>
          </w:tcPr>
          <w:p>
            <w:pPr>
              <w:pStyle w:val="103"/>
            </w:pPr>
            <w:r>
              <w:object>
                <v:shape id="_x0000_i1025" o:spt="75" type="#_x0000_t75" style="height:65.9pt;width:101.9pt;" o:ole="t" filled="f" o:preferrelative="t" stroked="f" coordsize="21600,21600">
                  <v:path/>
                  <v:fill on="f" focussize="0,0"/>
                  <v:stroke on="f" joinstyle="miter"/>
                  <v:imagedata r:id="rId8" o:title=""/>
                  <o:lock v:ext="edit" aspectratio="t"/>
                  <w10:wrap type="none"/>
                  <w10:anchorlock/>
                </v:shape>
                <o:OLEObject Type="Embed" ProgID="Word.Picture.8" ShapeID="_x0000_i1025" DrawAspect="Content" ObjectID="_1468075725" r:id="rId7">
                  <o:LockedField>false</o:LockedField>
                </o:OLEObject>
              </w:object>
            </w:r>
          </w:p>
        </w:tc>
        <w:tc>
          <w:tcPr>
            <w:tcW w:w="5212" w:type="dxa"/>
            <w:tcBorders>
              <w:top w:val="dashed" w:color="auto" w:sz="4" w:space="0"/>
              <w:bottom w:val="dashed" w:color="auto" w:sz="4" w:space="0"/>
            </w:tcBorders>
            <w:shd w:val="clear" w:color="auto" w:fill="auto"/>
          </w:tcPr>
          <w:p>
            <w:pPr>
              <w:pStyle w:val="102"/>
            </w:pPr>
            <w:r>
              <w:object>
                <v:shape id="_x0000_i1026" o:spt="75" type="#_x0000_t75" style="height:72pt;width:126.35pt;" o:ole="t" filled="f" o:preferrelative="t" stroked="f" coordsize="21600,21600">
                  <v:path/>
                  <v:fill on="f" focussize="0,0"/>
                  <v:stroke on="f" joinstyle="miter"/>
                  <v:imagedata r:id="rId10" o:title=""/>
                  <o:lock v:ext="edit" aspectratio="t"/>
                  <w10:wrap type="none"/>
                  <w10:anchorlock/>
                </v:shape>
                <o:OLEObject Type="Embed" ProgID="Word.Picture.8" ShapeID="_x0000_i1026" DrawAspect="Content" ObjectID="_1468075726" r:id="rId9">
                  <o:LockedField>false</o:LockedField>
                </o:OLEObject>
              </w:objec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5783" w:hRule="exact"/>
        </w:trPr>
        <w:tc>
          <w:tcPr>
            <w:tcW w:w="10423" w:type="dxa"/>
            <w:gridSpan w:val="2"/>
            <w:tcBorders>
              <w:top w:val="dashed" w:color="auto" w:sz="4" w:space="0"/>
              <w:bottom w:val="dashed" w:color="auto" w:sz="4" w:space="0"/>
            </w:tcBorders>
            <w:shd w:val="clear" w:color="auto" w:fill="auto"/>
          </w:tcPr>
          <w:p>
            <w:pPr>
              <w:pStyle w:val="103"/>
            </w:pPr>
            <w:bookmarkStart w:id="8" w:name="_MON_1710316271"/>
            <w:bookmarkEnd w:id="8"/>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tcBorders>
              <w:top w:val="dashed" w:color="auto" w:sz="4" w:space="0"/>
            </w:tcBorders>
            <w:shd w:val="clear" w:color="auto" w:fill="auto"/>
          </w:tcPr>
          <w:p>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ype="textWrapping"/>
            </w:r>
            <w:r>
              <w:rPr>
                <w:sz w:val="16"/>
                <w:szCs w:val="16"/>
              </w:rP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ype="textWrapping"/>
            </w:r>
            <w:r>
              <w:rPr>
                <w:sz w:val="16"/>
                <w:szCs w:val="16"/>
              </w:rP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ype="textWrapping"/>
            </w:r>
            <w:r>
              <w:rPr>
                <w:sz w:val="16"/>
                <w:szCs w:val="16"/>
              </w:rP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bookmarkEnd w:id="0"/>
    </w:tbl>
    <w:p>
      <w:pPr>
        <w:sectPr>
          <w:footnotePr>
            <w:numRestart w:val="eachSect"/>
          </w:footnotePr>
          <w:pgSz w:w="11907" w:h="16840"/>
          <w:pgMar w:top="1134" w:right="851" w:bottom="397" w:left="851" w:header="0" w:footer="0" w:gutter="0"/>
          <w:cols w:space="720" w:num="1"/>
        </w:sectPr>
      </w:pPr>
      <w:bookmarkStart w:id="9" w:name="_MON_1684549432"/>
      <w:bookmarkEnd w:id="9"/>
    </w:p>
    <w:tbl>
      <w:tblPr>
        <w:tblStyle w:val="8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29"/>
            </w:pPr>
            <w:bookmarkStart w:id="10"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8"/>
              <w:spacing w:after="240"/>
              <w:ind w:left="2835" w:right="2835"/>
              <w:jc w:val="center"/>
              <w:rPr>
                <w:rFonts w:ascii="Arial" w:hAnsi="Arial"/>
                <w:b/>
                <w:i/>
              </w:rPr>
            </w:pPr>
            <w:bookmarkStart w:id="11" w:name="coords3gpp"/>
            <w:r>
              <w:rPr>
                <w:rFonts w:ascii="Arial" w:hAnsi="Arial"/>
                <w:b/>
                <w:i/>
              </w:rPr>
              <w:t>3GPP</w:t>
            </w:r>
          </w:p>
          <w:p>
            <w:pPr>
              <w:pStyle w:val="108"/>
              <w:pBdr>
                <w:bottom w:val="single" w:color="auto" w:sz="6" w:space="1"/>
              </w:pBdr>
              <w:ind w:left="2835" w:right="2835"/>
              <w:jc w:val="center"/>
            </w:pPr>
            <w:r>
              <w:t>Postal address</w:t>
            </w:r>
          </w:p>
          <w:p>
            <w:pPr>
              <w:pStyle w:val="108"/>
              <w:ind w:left="2835" w:right="2835"/>
              <w:jc w:val="center"/>
              <w:rPr>
                <w:rFonts w:ascii="Arial" w:hAnsi="Arial"/>
                <w:sz w:val="18"/>
              </w:rPr>
            </w:pPr>
          </w:p>
          <w:p>
            <w:pPr>
              <w:pStyle w:val="108"/>
              <w:pBdr>
                <w:bottom w:val="single" w:color="auto" w:sz="6" w:space="1"/>
              </w:pBdr>
              <w:spacing w:before="240"/>
              <w:ind w:left="2835" w:right="2835"/>
              <w:jc w:val="center"/>
            </w:pPr>
            <w:r>
              <w:t>3GPP support office address</w:t>
            </w:r>
          </w:p>
          <w:p>
            <w:pPr>
              <w:pStyle w:val="108"/>
              <w:ind w:left="2835" w:right="2835"/>
              <w:jc w:val="center"/>
              <w:rPr>
                <w:rFonts w:ascii="Arial" w:hAnsi="Arial"/>
                <w:sz w:val="18"/>
                <w:lang w:val="fr-FR"/>
              </w:rPr>
            </w:pPr>
            <w:r>
              <w:rPr>
                <w:rFonts w:ascii="Arial" w:hAnsi="Arial"/>
                <w:sz w:val="18"/>
                <w:lang w:val="fr-FR"/>
              </w:rPr>
              <w:t>650 Route des Lucioles - Sophia Antipolis</w:t>
            </w:r>
          </w:p>
          <w:p>
            <w:pPr>
              <w:pStyle w:val="108"/>
              <w:ind w:left="2835" w:right="2835"/>
              <w:jc w:val="center"/>
              <w:rPr>
                <w:rFonts w:ascii="Arial" w:hAnsi="Arial"/>
                <w:sz w:val="18"/>
                <w:lang w:val="fr-FR"/>
              </w:rPr>
            </w:pPr>
            <w:r>
              <w:rPr>
                <w:rFonts w:ascii="Arial" w:hAnsi="Arial"/>
                <w:sz w:val="18"/>
                <w:lang w:val="fr-FR"/>
              </w:rPr>
              <w:t>Valbonne - FRANCE</w:t>
            </w:r>
          </w:p>
          <w:p>
            <w:pPr>
              <w:pStyle w:val="108"/>
              <w:spacing w:after="20"/>
              <w:ind w:left="2835" w:right="2835"/>
              <w:jc w:val="center"/>
              <w:rPr>
                <w:rFonts w:ascii="Arial" w:hAnsi="Arial"/>
                <w:sz w:val="18"/>
              </w:rPr>
            </w:pPr>
            <w:r>
              <w:rPr>
                <w:rFonts w:ascii="Arial" w:hAnsi="Arial"/>
                <w:sz w:val="18"/>
              </w:rPr>
              <w:t>Tel.: +33 4 92 94 42 00 Fax: +33 4 93 65 47 16</w:t>
            </w:r>
          </w:p>
          <w:p>
            <w:pPr>
              <w:pStyle w:val="108"/>
              <w:pBdr>
                <w:bottom w:val="single" w:color="auto" w:sz="6" w:space="1"/>
              </w:pBdr>
              <w:spacing w:before="240"/>
              <w:ind w:left="2835" w:right="2835"/>
              <w:jc w:val="center"/>
            </w:pPr>
            <w:r>
              <w:t>Internet</w:t>
            </w:r>
          </w:p>
          <w:p>
            <w:pPr>
              <w:pStyle w:val="108"/>
              <w:ind w:left="2835" w:right="2835"/>
              <w:jc w:val="center"/>
              <w:rPr>
                <w:rFonts w:ascii="Arial" w:hAnsi="Arial"/>
                <w:sz w:val="18"/>
              </w:rPr>
            </w:pPr>
            <w:r>
              <w:rPr>
                <w:rFonts w:ascii="Arial" w:hAnsi="Arial"/>
                <w:sz w:val="18"/>
              </w:rPr>
              <w:t>https://www.3gpp.org</w:t>
            </w:r>
            <w:bookmarkEnd w:id="11"/>
          </w:p>
          <w:p/>
        </w:tc>
      </w:tr>
      <w:tr>
        <w:tblPrEx>
          <w:tblCellMar>
            <w:top w:w="0" w:type="dxa"/>
            <w:left w:w="108" w:type="dxa"/>
            <w:bottom w:w="0" w:type="dxa"/>
            <w:right w:w="108" w:type="dxa"/>
          </w:tblCellMar>
        </w:tblPrEx>
        <w:tc>
          <w:tcPr>
            <w:tcW w:w="10423" w:type="dxa"/>
            <w:shd w:val="clear" w:color="auto" w:fill="auto"/>
            <w:vAlign w:val="bottom"/>
          </w:tcPr>
          <w:p>
            <w:pPr>
              <w:pStyle w:val="108"/>
              <w:pBdr>
                <w:bottom w:val="single" w:color="auto" w:sz="6" w:space="1"/>
              </w:pBdr>
              <w:spacing w:after="240"/>
              <w:jc w:val="center"/>
              <w:rPr>
                <w:rFonts w:ascii="Arial" w:hAnsi="Arial"/>
                <w:b/>
                <w:i/>
              </w:rPr>
            </w:pPr>
            <w:bookmarkStart w:id="12" w:name="copyrightNotification"/>
            <w:r>
              <w:rPr>
                <w:rFonts w:ascii="Arial" w:hAnsi="Arial"/>
                <w:b/>
                <w:i/>
              </w:rPr>
              <w:t>Copyright Notification</w:t>
            </w:r>
          </w:p>
          <w:p>
            <w:pPr>
              <w:pStyle w:val="108"/>
              <w:jc w:val="center"/>
            </w:pPr>
            <w:r>
              <w:t>No part may be reproduced except as authorized by written permission.</w:t>
            </w:r>
            <w:r>
              <w:br w:type="textWrapping"/>
            </w:r>
            <w:r>
              <w:t>The copyright and the foregoing restriction extend to reproduction in all media.</w:t>
            </w:r>
          </w:p>
          <w:p>
            <w:pPr>
              <w:pStyle w:val="108"/>
              <w:jc w:val="center"/>
            </w:pPr>
          </w:p>
          <w:p>
            <w:pPr>
              <w:pStyle w:val="108"/>
              <w:jc w:val="center"/>
              <w:rPr>
                <w:sz w:val="18"/>
              </w:rPr>
            </w:pPr>
            <w:r>
              <w:rPr>
                <w:sz w:val="18"/>
              </w:rPr>
              <w:t xml:space="preserve">© </w:t>
            </w:r>
            <w:bookmarkStart w:id="13" w:name="copyrightDate"/>
            <w:r>
              <w:rPr>
                <w:sz w:val="18"/>
              </w:rPr>
              <w:t>202</w:t>
            </w:r>
            <w:bookmarkEnd w:id="13"/>
            <w:r>
              <w:rPr>
                <w:sz w:val="18"/>
              </w:rPr>
              <w:t>5, 3GPP Organizational Partners (ARIB, ATIS, CCSA, ETSI, TSDSI, TTA, TTC).</w:t>
            </w:r>
            <w:bookmarkStart w:id="14" w:name="copyrightaddon"/>
            <w:bookmarkEnd w:id="14"/>
          </w:p>
          <w:p>
            <w:pPr>
              <w:pStyle w:val="108"/>
              <w:jc w:val="center"/>
              <w:rPr>
                <w:sz w:val="18"/>
              </w:rPr>
            </w:pPr>
            <w:r>
              <w:rPr>
                <w:sz w:val="18"/>
              </w:rPr>
              <w:t>All rights reserved.</w:t>
            </w:r>
          </w:p>
          <w:p>
            <w:pPr>
              <w:pStyle w:val="108"/>
              <w:rPr>
                <w:sz w:val="18"/>
              </w:rPr>
            </w:pPr>
          </w:p>
          <w:p>
            <w:pPr>
              <w:pStyle w:val="108"/>
              <w:rPr>
                <w:sz w:val="18"/>
              </w:rPr>
            </w:pPr>
            <w:r>
              <w:rPr>
                <w:sz w:val="18"/>
              </w:rPr>
              <w:t>UMTS™ is a Trade Mark of ETSI registered for the benefit of its members</w:t>
            </w:r>
          </w:p>
          <w:p>
            <w:pPr>
              <w:pStyle w:val="10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8"/>
              <w:rPr>
                <w:sz w:val="18"/>
              </w:rPr>
            </w:pPr>
            <w:r>
              <w:rPr>
                <w:sz w:val="18"/>
              </w:rPr>
              <w:t>GSM® and the GSM logo are registered and owned by the GSM Association</w:t>
            </w:r>
            <w:bookmarkEnd w:id="12"/>
          </w:p>
          <w:p/>
        </w:tc>
      </w:tr>
      <w:bookmarkEnd w:id="10"/>
    </w:tbl>
    <w:p>
      <w:pPr>
        <w:pStyle w:val="98"/>
      </w:pPr>
      <w:r>
        <w:br w:type="page"/>
      </w:r>
      <w:bookmarkStart w:id="15" w:name="tableOfContents"/>
      <w:bookmarkEnd w:id="15"/>
      <w:r>
        <w:t>Contents</w:t>
      </w:r>
    </w:p>
    <w:p>
      <w:pPr>
        <w:pStyle w:val="20"/>
        <w:tabs>
          <w:tab w:val="right" w:leader="dot" w:pos="9641"/>
          <w:tab w:val="clear" w:pos="9639"/>
        </w:tabs>
        <w:rPr>
          <w:del w:id="2" w:author="China Telecom" w:date="2025-10-20T22:21:34Z"/>
        </w:rPr>
      </w:pPr>
      <w:r>
        <w:fldChar w:fldCharType="begin"/>
      </w:r>
      <w:r>
        <w:instrText xml:space="preserve"> TOC \o "1-9" </w:instrText>
      </w:r>
      <w:r>
        <w:fldChar w:fldCharType="separate"/>
      </w:r>
      <w:del w:id="3" w:author="China Telecom" w:date="2025-10-20T22:21:34Z">
        <w:r>
          <w:rPr/>
          <w:delText>Foreword</w:delText>
        </w:r>
      </w:del>
      <w:del w:id="4" w:author="China Telecom" w:date="2025-10-20T22:21:34Z">
        <w:r>
          <w:rPr/>
          <w:tab/>
        </w:r>
      </w:del>
      <w:del w:id="5" w:author="China Telecom" w:date="2025-10-20T22:21:34Z">
        <w:r>
          <w:rPr/>
          <w:fldChar w:fldCharType="begin"/>
        </w:r>
      </w:del>
      <w:del w:id="6" w:author="China Telecom" w:date="2025-10-20T22:21:34Z">
        <w:r>
          <w:rPr/>
          <w:delInstrText xml:space="preserve"> PAGEREF _Toc22848 \h </w:delInstrText>
        </w:r>
      </w:del>
      <w:del w:id="7" w:author="China Telecom" w:date="2025-10-20T22:21:34Z">
        <w:r>
          <w:rPr/>
          <w:fldChar w:fldCharType="separate"/>
        </w:r>
      </w:del>
      <w:del w:id="8" w:author="China Telecom" w:date="2025-10-20T22:21:34Z">
        <w:r>
          <w:rPr/>
          <w:delText>4</w:delText>
        </w:r>
      </w:del>
      <w:del w:id="9" w:author="China Telecom" w:date="2025-10-20T22:21:34Z">
        <w:r>
          <w:rPr/>
          <w:fldChar w:fldCharType="end"/>
        </w:r>
      </w:del>
    </w:p>
    <w:p>
      <w:pPr>
        <w:pStyle w:val="20"/>
        <w:tabs>
          <w:tab w:val="right" w:pos="2000"/>
          <w:tab w:val="right" w:leader="dot" w:pos="9641"/>
          <w:tab w:val="clear" w:pos="9639"/>
        </w:tabs>
        <w:rPr>
          <w:del w:id="10" w:author="China Telecom" w:date="2025-10-20T22:21:34Z"/>
        </w:rPr>
      </w:pPr>
      <w:del w:id="11" w:author="China Telecom" w:date="2025-10-20T22:21:34Z">
        <w:r>
          <w:rPr/>
          <w:delText>1</w:delText>
        </w:r>
      </w:del>
      <w:del w:id="12" w:author="China Telecom" w:date="2025-10-20T22:21:34Z">
        <w:r>
          <w:rPr/>
          <w:tab/>
        </w:r>
      </w:del>
      <w:del w:id="13" w:author="China Telecom" w:date="2025-10-20T22:21:34Z">
        <w:r>
          <w:rPr/>
          <w:delText>Scope</w:delText>
        </w:r>
      </w:del>
      <w:del w:id="14" w:author="China Telecom" w:date="2025-10-20T22:21:34Z">
        <w:r>
          <w:rPr/>
          <w:tab/>
        </w:r>
      </w:del>
      <w:del w:id="15" w:author="China Telecom" w:date="2025-10-20T22:21:34Z">
        <w:r>
          <w:rPr/>
          <w:tab/>
        </w:r>
      </w:del>
      <w:del w:id="16" w:author="China Telecom" w:date="2025-10-20T22:21:34Z">
        <w:r>
          <w:rPr/>
          <w:fldChar w:fldCharType="begin"/>
        </w:r>
      </w:del>
      <w:del w:id="17" w:author="China Telecom" w:date="2025-10-20T22:21:34Z">
        <w:r>
          <w:rPr/>
          <w:delInstrText xml:space="preserve"> PAGEREF _Toc5761 \h </w:delInstrText>
        </w:r>
      </w:del>
      <w:del w:id="18" w:author="China Telecom" w:date="2025-10-20T22:21:34Z">
        <w:r>
          <w:rPr/>
          <w:fldChar w:fldCharType="separate"/>
        </w:r>
      </w:del>
      <w:del w:id="19" w:author="China Telecom" w:date="2025-10-20T22:21:34Z">
        <w:r>
          <w:rPr/>
          <w:delText>6</w:delText>
        </w:r>
      </w:del>
      <w:del w:id="20" w:author="China Telecom" w:date="2025-10-20T22:21:34Z">
        <w:r>
          <w:rPr/>
          <w:fldChar w:fldCharType="end"/>
        </w:r>
      </w:del>
    </w:p>
    <w:p>
      <w:pPr>
        <w:pStyle w:val="20"/>
        <w:tabs>
          <w:tab w:val="right" w:pos="2000"/>
          <w:tab w:val="right" w:leader="dot" w:pos="9641"/>
          <w:tab w:val="clear" w:pos="9639"/>
        </w:tabs>
        <w:rPr>
          <w:del w:id="21" w:author="China Telecom" w:date="2025-10-20T22:21:34Z"/>
        </w:rPr>
      </w:pPr>
      <w:del w:id="22" w:author="China Telecom" w:date="2025-10-20T22:21:34Z">
        <w:r>
          <w:rPr/>
          <w:delText>2</w:delText>
        </w:r>
      </w:del>
      <w:del w:id="23" w:author="China Telecom" w:date="2025-10-20T22:21:34Z">
        <w:r>
          <w:rPr/>
          <w:tab/>
        </w:r>
      </w:del>
      <w:del w:id="24" w:author="China Telecom" w:date="2025-10-20T22:21:34Z">
        <w:r>
          <w:rPr/>
          <w:delText>References</w:delText>
        </w:r>
      </w:del>
      <w:del w:id="25" w:author="China Telecom" w:date="2025-10-20T22:21:34Z">
        <w:r>
          <w:rPr/>
          <w:tab/>
        </w:r>
      </w:del>
      <w:del w:id="26" w:author="China Telecom" w:date="2025-10-20T22:21:34Z">
        <w:r>
          <w:rPr/>
          <w:tab/>
        </w:r>
      </w:del>
      <w:del w:id="27" w:author="China Telecom" w:date="2025-10-20T22:21:34Z">
        <w:r>
          <w:rPr/>
          <w:fldChar w:fldCharType="begin"/>
        </w:r>
      </w:del>
      <w:del w:id="28" w:author="China Telecom" w:date="2025-10-20T22:21:34Z">
        <w:r>
          <w:rPr/>
          <w:delInstrText xml:space="preserve"> PAGEREF _Toc5745 \h </w:delInstrText>
        </w:r>
      </w:del>
      <w:del w:id="29" w:author="China Telecom" w:date="2025-10-20T22:21:34Z">
        <w:r>
          <w:rPr/>
          <w:fldChar w:fldCharType="separate"/>
        </w:r>
      </w:del>
      <w:del w:id="30" w:author="China Telecom" w:date="2025-10-20T22:21:34Z">
        <w:r>
          <w:rPr/>
          <w:delText>6</w:delText>
        </w:r>
      </w:del>
      <w:del w:id="31" w:author="China Telecom" w:date="2025-10-20T22:21:34Z">
        <w:r>
          <w:rPr/>
          <w:fldChar w:fldCharType="end"/>
        </w:r>
      </w:del>
    </w:p>
    <w:p>
      <w:pPr>
        <w:pStyle w:val="20"/>
        <w:tabs>
          <w:tab w:val="right" w:pos="2000"/>
          <w:tab w:val="right" w:leader="dot" w:pos="9641"/>
          <w:tab w:val="clear" w:pos="9639"/>
        </w:tabs>
        <w:rPr>
          <w:del w:id="32" w:author="China Telecom" w:date="2025-10-20T22:21:34Z"/>
        </w:rPr>
      </w:pPr>
      <w:del w:id="33" w:author="China Telecom" w:date="2025-10-20T22:21:34Z">
        <w:r>
          <w:rPr/>
          <w:delText>3</w:delText>
        </w:r>
      </w:del>
      <w:del w:id="34" w:author="China Telecom" w:date="2025-10-20T22:21:34Z">
        <w:r>
          <w:rPr/>
          <w:tab/>
        </w:r>
      </w:del>
      <w:del w:id="35" w:author="China Telecom" w:date="2025-10-20T22:21:34Z">
        <w:r>
          <w:rPr/>
          <w:delText>Definitions of terms, symbols and abbreviations</w:delText>
        </w:r>
      </w:del>
      <w:del w:id="36" w:author="China Telecom" w:date="2025-10-20T22:21:34Z">
        <w:r>
          <w:rPr/>
          <w:tab/>
        </w:r>
      </w:del>
      <w:del w:id="37" w:author="China Telecom" w:date="2025-10-20T22:21:34Z">
        <w:r>
          <w:rPr/>
          <w:fldChar w:fldCharType="begin"/>
        </w:r>
      </w:del>
      <w:del w:id="38" w:author="China Telecom" w:date="2025-10-20T22:21:34Z">
        <w:r>
          <w:rPr/>
          <w:delInstrText xml:space="preserve"> PAGEREF _Toc4858 \h </w:delInstrText>
        </w:r>
      </w:del>
      <w:del w:id="39" w:author="China Telecom" w:date="2025-10-20T22:21:34Z">
        <w:r>
          <w:rPr/>
          <w:fldChar w:fldCharType="separate"/>
        </w:r>
      </w:del>
      <w:del w:id="40" w:author="China Telecom" w:date="2025-10-20T22:21:34Z">
        <w:r>
          <w:rPr/>
          <w:delText>6</w:delText>
        </w:r>
      </w:del>
      <w:del w:id="41" w:author="China Telecom" w:date="2025-10-20T22:21:34Z">
        <w:r>
          <w:rPr/>
          <w:fldChar w:fldCharType="end"/>
        </w:r>
      </w:del>
    </w:p>
    <w:p>
      <w:pPr>
        <w:pStyle w:val="19"/>
        <w:tabs>
          <w:tab w:val="right" w:pos="2000"/>
          <w:tab w:val="right" w:leader="dot" w:pos="9641"/>
          <w:tab w:val="clear" w:pos="9639"/>
        </w:tabs>
        <w:rPr>
          <w:del w:id="42" w:author="China Telecom" w:date="2025-10-20T22:21:34Z"/>
        </w:rPr>
      </w:pPr>
      <w:del w:id="43" w:author="China Telecom" w:date="2025-10-20T22:21:34Z">
        <w:r>
          <w:rPr/>
          <w:delText>3.1</w:delText>
        </w:r>
      </w:del>
      <w:del w:id="44" w:author="China Telecom" w:date="2025-10-20T22:21:34Z">
        <w:r>
          <w:rPr/>
          <w:tab/>
        </w:r>
      </w:del>
      <w:del w:id="45" w:author="China Telecom" w:date="2025-10-20T22:21:34Z">
        <w:r>
          <w:rPr/>
          <w:delText>Terms</w:delText>
        </w:r>
      </w:del>
      <w:del w:id="46" w:author="China Telecom" w:date="2025-10-20T22:21:34Z">
        <w:r>
          <w:rPr/>
          <w:tab/>
        </w:r>
      </w:del>
      <w:del w:id="47" w:author="China Telecom" w:date="2025-10-20T22:21:34Z">
        <w:r>
          <w:rPr/>
          <w:tab/>
        </w:r>
      </w:del>
      <w:del w:id="48" w:author="China Telecom" w:date="2025-10-20T22:21:34Z">
        <w:r>
          <w:rPr/>
          <w:fldChar w:fldCharType="begin"/>
        </w:r>
      </w:del>
      <w:del w:id="49" w:author="China Telecom" w:date="2025-10-20T22:21:34Z">
        <w:r>
          <w:rPr/>
          <w:delInstrText xml:space="preserve"> PAGEREF _Toc32257 \h </w:delInstrText>
        </w:r>
      </w:del>
      <w:del w:id="50" w:author="China Telecom" w:date="2025-10-20T22:21:34Z">
        <w:r>
          <w:rPr/>
          <w:fldChar w:fldCharType="separate"/>
        </w:r>
      </w:del>
      <w:del w:id="51" w:author="China Telecom" w:date="2025-10-20T22:21:34Z">
        <w:r>
          <w:rPr/>
          <w:delText>6</w:delText>
        </w:r>
      </w:del>
      <w:del w:id="52" w:author="China Telecom" w:date="2025-10-20T22:21:34Z">
        <w:r>
          <w:rPr/>
          <w:fldChar w:fldCharType="end"/>
        </w:r>
      </w:del>
    </w:p>
    <w:p>
      <w:pPr>
        <w:pStyle w:val="19"/>
        <w:tabs>
          <w:tab w:val="right" w:pos="2000"/>
          <w:tab w:val="right" w:leader="dot" w:pos="9641"/>
          <w:tab w:val="clear" w:pos="9639"/>
        </w:tabs>
        <w:rPr>
          <w:del w:id="53" w:author="China Telecom" w:date="2025-10-20T22:21:34Z"/>
        </w:rPr>
      </w:pPr>
      <w:del w:id="54" w:author="China Telecom" w:date="2025-10-20T22:21:34Z">
        <w:r>
          <w:rPr/>
          <w:delText>3.2</w:delText>
        </w:r>
      </w:del>
      <w:del w:id="55" w:author="China Telecom" w:date="2025-10-20T22:21:34Z">
        <w:r>
          <w:rPr/>
          <w:tab/>
        </w:r>
      </w:del>
      <w:del w:id="56" w:author="China Telecom" w:date="2025-10-20T22:21:34Z">
        <w:r>
          <w:rPr/>
          <w:delText>Symbols</w:delText>
        </w:r>
      </w:del>
      <w:del w:id="57" w:author="China Telecom" w:date="2025-10-20T22:21:34Z">
        <w:r>
          <w:rPr/>
          <w:tab/>
        </w:r>
      </w:del>
      <w:del w:id="58" w:author="China Telecom" w:date="2025-10-20T22:21:34Z">
        <w:r>
          <w:rPr/>
          <w:tab/>
        </w:r>
      </w:del>
      <w:del w:id="59" w:author="China Telecom" w:date="2025-10-20T22:21:34Z">
        <w:r>
          <w:rPr/>
          <w:fldChar w:fldCharType="begin"/>
        </w:r>
      </w:del>
      <w:del w:id="60" w:author="China Telecom" w:date="2025-10-20T22:21:34Z">
        <w:r>
          <w:rPr/>
          <w:delInstrText xml:space="preserve"> PAGEREF _Toc23028 \h </w:delInstrText>
        </w:r>
      </w:del>
      <w:del w:id="61" w:author="China Telecom" w:date="2025-10-20T22:21:34Z">
        <w:r>
          <w:rPr/>
          <w:fldChar w:fldCharType="separate"/>
        </w:r>
      </w:del>
      <w:del w:id="62" w:author="China Telecom" w:date="2025-10-20T22:21:34Z">
        <w:r>
          <w:rPr/>
          <w:delText>6</w:delText>
        </w:r>
      </w:del>
      <w:del w:id="63" w:author="China Telecom" w:date="2025-10-20T22:21:34Z">
        <w:r>
          <w:rPr/>
          <w:fldChar w:fldCharType="end"/>
        </w:r>
      </w:del>
    </w:p>
    <w:p>
      <w:pPr>
        <w:pStyle w:val="19"/>
        <w:tabs>
          <w:tab w:val="right" w:pos="2000"/>
          <w:tab w:val="right" w:leader="dot" w:pos="9641"/>
          <w:tab w:val="clear" w:pos="9639"/>
        </w:tabs>
        <w:rPr>
          <w:del w:id="64" w:author="China Telecom" w:date="2025-10-20T22:21:34Z"/>
        </w:rPr>
      </w:pPr>
      <w:del w:id="65" w:author="China Telecom" w:date="2025-10-20T22:21:34Z">
        <w:r>
          <w:rPr/>
          <w:delText>3.3</w:delText>
        </w:r>
      </w:del>
      <w:del w:id="66" w:author="China Telecom" w:date="2025-10-20T22:21:34Z">
        <w:r>
          <w:rPr/>
          <w:tab/>
        </w:r>
      </w:del>
      <w:del w:id="67" w:author="China Telecom" w:date="2025-10-20T22:21:34Z">
        <w:r>
          <w:rPr/>
          <w:delText>Abbreviations</w:delText>
        </w:r>
      </w:del>
      <w:del w:id="68" w:author="China Telecom" w:date="2025-10-20T22:21:34Z">
        <w:r>
          <w:rPr/>
          <w:tab/>
        </w:r>
      </w:del>
      <w:del w:id="69" w:author="China Telecom" w:date="2025-10-20T22:21:34Z">
        <w:r>
          <w:rPr/>
          <w:tab/>
        </w:r>
      </w:del>
      <w:del w:id="70" w:author="China Telecom" w:date="2025-10-20T22:21:34Z">
        <w:r>
          <w:rPr/>
          <w:fldChar w:fldCharType="begin"/>
        </w:r>
      </w:del>
      <w:del w:id="71" w:author="China Telecom" w:date="2025-10-20T22:21:34Z">
        <w:r>
          <w:rPr/>
          <w:delInstrText xml:space="preserve"> PAGEREF _Toc29237 \h </w:delInstrText>
        </w:r>
      </w:del>
      <w:del w:id="72" w:author="China Telecom" w:date="2025-10-20T22:21:34Z">
        <w:r>
          <w:rPr/>
          <w:fldChar w:fldCharType="separate"/>
        </w:r>
      </w:del>
      <w:del w:id="73" w:author="China Telecom" w:date="2025-10-20T22:21:34Z">
        <w:r>
          <w:rPr/>
          <w:delText>6</w:delText>
        </w:r>
      </w:del>
      <w:del w:id="74" w:author="China Telecom" w:date="2025-10-20T22:21:34Z">
        <w:r>
          <w:rPr/>
          <w:fldChar w:fldCharType="end"/>
        </w:r>
      </w:del>
    </w:p>
    <w:p>
      <w:pPr>
        <w:pStyle w:val="20"/>
        <w:tabs>
          <w:tab w:val="right" w:pos="2000"/>
          <w:tab w:val="right" w:leader="dot" w:pos="9641"/>
          <w:tab w:val="clear" w:pos="9639"/>
        </w:tabs>
        <w:rPr>
          <w:del w:id="75" w:author="China Telecom" w:date="2025-10-20T22:21:34Z"/>
        </w:rPr>
      </w:pPr>
      <w:del w:id="76" w:author="China Telecom" w:date="2025-10-20T22:21:34Z">
        <w:r>
          <w:rPr/>
          <w:delText>4</w:delText>
        </w:r>
      </w:del>
      <w:del w:id="77" w:author="China Telecom" w:date="2025-10-20T22:21:34Z">
        <w:r>
          <w:rPr/>
          <w:tab/>
        </w:r>
      </w:del>
      <w:del w:id="78" w:author="China Telecom" w:date="2025-10-20T22:21:34Z">
        <w:r>
          <w:rPr>
            <w:rFonts w:hint="eastAsia"/>
            <w:lang w:eastAsia="zh-CN"/>
          </w:rPr>
          <w:delText>Overview</w:delText>
        </w:r>
      </w:del>
      <w:del w:id="79" w:author="China Telecom" w:date="2025-10-20T22:21:34Z">
        <w:r>
          <w:rPr/>
          <w:tab/>
        </w:r>
      </w:del>
      <w:del w:id="80" w:author="China Telecom" w:date="2025-10-20T22:21:34Z">
        <w:r>
          <w:rPr/>
          <w:tab/>
        </w:r>
      </w:del>
      <w:del w:id="81" w:author="China Telecom" w:date="2025-10-20T22:21:34Z">
        <w:r>
          <w:rPr/>
          <w:fldChar w:fldCharType="begin"/>
        </w:r>
      </w:del>
      <w:del w:id="82" w:author="China Telecom" w:date="2025-10-20T22:21:34Z">
        <w:r>
          <w:rPr/>
          <w:delInstrText xml:space="preserve"> PAGEREF _Toc23441 \h </w:delInstrText>
        </w:r>
      </w:del>
      <w:del w:id="83" w:author="China Telecom" w:date="2025-10-20T22:21:34Z">
        <w:r>
          <w:rPr/>
          <w:fldChar w:fldCharType="separate"/>
        </w:r>
      </w:del>
      <w:del w:id="84" w:author="China Telecom" w:date="2025-10-20T22:21:34Z">
        <w:r>
          <w:rPr/>
          <w:delText>6</w:delText>
        </w:r>
      </w:del>
      <w:del w:id="85" w:author="China Telecom" w:date="2025-10-20T22:21:34Z">
        <w:r>
          <w:rPr/>
          <w:fldChar w:fldCharType="end"/>
        </w:r>
      </w:del>
    </w:p>
    <w:p>
      <w:pPr>
        <w:pStyle w:val="20"/>
        <w:tabs>
          <w:tab w:val="right" w:pos="2000"/>
          <w:tab w:val="right" w:leader="dot" w:pos="9641"/>
          <w:tab w:val="clear" w:pos="9639"/>
        </w:tabs>
        <w:rPr>
          <w:del w:id="86" w:author="China Telecom" w:date="2025-10-20T22:21:34Z"/>
        </w:rPr>
      </w:pPr>
      <w:del w:id="87" w:author="China Telecom" w:date="2025-10-20T22:21:34Z">
        <w:r>
          <w:rPr>
            <w:rFonts w:hint="eastAsia"/>
            <w:lang w:val="en-US" w:eastAsia="zh-CN"/>
          </w:rPr>
          <w:delText>5</w:delText>
        </w:r>
      </w:del>
      <w:del w:id="88" w:author="China Telecom" w:date="2025-10-20T22:21:34Z">
        <w:r>
          <w:rPr/>
          <w:tab/>
        </w:r>
      </w:del>
      <w:del w:id="89" w:author="China Telecom" w:date="2025-10-20T22:21:34Z">
        <w:r>
          <w:rPr>
            <w:rFonts w:hint="eastAsia"/>
            <w:lang w:val="en-US" w:eastAsia="zh-CN"/>
          </w:rPr>
          <w:delText>Security assumptions</w:delText>
        </w:r>
      </w:del>
      <w:del w:id="90" w:author="China Telecom" w:date="2025-10-20T22:21:34Z">
        <w:r>
          <w:rPr/>
          <w:tab/>
        </w:r>
      </w:del>
      <w:del w:id="91" w:author="China Telecom" w:date="2025-10-20T22:21:34Z">
        <w:r>
          <w:rPr/>
          <w:fldChar w:fldCharType="begin"/>
        </w:r>
      </w:del>
      <w:del w:id="92" w:author="China Telecom" w:date="2025-10-20T22:21:34Z">
        <w:r>
          <w:rPr/>
          <w:delInstrText xml:space="preserve"> PAGEREF _Toc9680 \h </w:delInstrText>
        </w:r>
      </w:del>
      <w:del w:id="93" w:author="China Telecom" w:date="2025-10-20T22:21:34Z">
        <w:r>
          <w:rPr/>
          <w:fldChar w:fldCharType="separate"/>
        </w:r>
      </w:del>
      <w:del w:id="94" w:author="China Telecom" w:date="2025-10-20T22:21:34Z">
        <w:r>
          <w:rPr/>
          <w:delText>7</w:delText>
        </w:r>
      </w:del>
      <w:del w:id="95" w:author="China Telecom" w:date="2025-10-20T22:21:34Z">
        <w:r>
          <w:rPr/>
          <w:fldChar w:fldCharType="end"/>
        </w:r>
      </w:del>
    </w:p>
    <w:p>
      <w:pPr>
        <w:pStyle w:val="20"/>
        <w:tabs>
          <w:tab w:val="right" w:pos="2000"/>
          <w:tab w:val="right" w:leader="dot" w:pos="9641"/>
          <w:tab w:val="clear" w:pos="9639"/>
        </w:tabs>
        <w:rPr>
          <w:del w:id="96" w:author="China Telecom" w:date="2025-10-20T22:21:34Z"/>
        </w:rPr>
      </w:pPr>
      <w:del w:id="97" w:author="China Telecom" w:date="2025-10-20T22:21:34Z">
        <w:r>
          <w:rPr>
            <w:rFonts w:hint="eastAsia"/>
            <w:lang w:val="en-US" w:eastAsia="zh-CN"/>
          </w:rPr>
          <w:delText>6</w:delText>
        </w:r>
      </w:del>
      <w:del w:id="98" w:author="China Telecom" w:date="2025-10-20T22:21:34Z">
        <w:r>
          <w:rPr/>
          <w:tab/>
        </w:r>
      </w:del>
      <w:del w:id="99" w:author="China Telecom" w:date="2025-10-20T22:21:34Z">
        <w:r>
          <w:rPr>
            <w:rFonts w:hint="eastAsia" w:eastAsia="宋体" w:cs="Arial"/>
            <w:lang w:val="en-US" w:eastAsia="zh-CN"/>
          </w:rPr>
          <w:delText>Evaluation for SBA interface protection</w:delText>
        </w:r>
      </w:del>
      <w:del w:id="100" w:author="China Telecom" w:date="2025-10-20T22:21:34Z">
        <w:r>
          <w:rPr/>
          <w:tab/>
        </w:r>
      </w:del>
      <w:del w:id="101" w:author="China Telecom" w:date="2025-10-20T22:21:34Z">
        <w:r>
          <w:rPr/>
          <w:fldChar w:fldCharType="begin"/>
        </w:r>
      </w:del>
      <w:del w:id="102" w:author="China Telecom" w:date="2025-10-20T22:21:34Z">
        <w:r>
          <w:rPr/>
          <w:delInstrText xml:space="preserve"> PAGEREF _Toc7694 \h </w:delInstrText>
        </w:r>
      </w:del>
      <w:del w:id="103" w:author="China Telecom" w:date="2025-10-20T22:21:34Z">
        <w:r>
          <w:rPr/>
          <w:fldChar w:fldCharType="separate"/>
        </w:r>
      </w:del>
      <w:del w:id="104" w:author="China Telecom" w:date="2025-10-20T22:21:34Z">
        <w:r>
          <w:rPr/>
          <w:delText>7</w:delText>
        </w:r>
      </w:del>
      <w:del w:id="105" w:author="China Telecom" w:date="2025-10-20T22:21:34Z">
        <w:r>
          <w:rPr/>
          <w:fldChar w:fldCharType="end"/>
        </w:r>
      </w:del>
    </w:p>
    <w:p>
      <w:pPr>
        <w:pStyle w:val="20"/>
        <w:tabs>
          <w:tab w:val="right" w:pos="2000"/>
          <w:tab w:val="right" w:leader="dot" w:pos="9641"/>
          <w:tab w:val="clear" w:pos="9639"/>
        </w:tabs>
        <w:rPr>
          <w:del w:id="106" w:author="China Telecom" w:date="2025-10-20T22:21:34Z"/>
        </w:rPr>
      </w:pPr>
      <w:del w:id="107" w:author="China Telecom" w:date="2025-10-20T22:21:34Z">
        <w:r>
          <w:rPr>
            <w:rFonts w:hint="eastAsia"/>
            <w:lang w:val="en-US" w:eastAsia="zh-CN"/>
          </w:rPr>
          <w:delText>7</w:delText>
        </w:r>
      </w:del>
      <w:del w:id="108" w:author="China Telecom" w:date="2025-10-20T22:21:34Z">
        <w:r>
          <w:rPr/>
          <w:tab/>
        </w:r>
      </w:del>
      <w:del w:id="109" w:author="China Telecom" w:date="2025-10-20T22:21:34Z">
        <w:r>
          <w:rPr/>
          <w:delText>Key issues</w:delText>
        </w:r>
      </w:del>
      <w:del w:id="110" w:author="China Telecom" w:date="2025-10-20T22:21:34Z">
        <w:r>
          <w:rPr/>
          <w:tab/>
        </w:r>
      </w:del>
      <w:del w:id="111" w:author="China Telecom" w:date="2025-10-20T22:21:34Z">
        <w:r>
          <w:rPr/>
          <w:tab/>
        </w:r>
      </w:del>
      <w:del w:id="112" w:author="China Telecom" w:date="2025-10-20T22:21:34Z">
        <w:r>
          <w:rPr/>
          <w:fldChar w:fldCharType="begin"/>
        </w:r>
      </w:del>
      <w:del w:id="113" w:author="China Telecom" w:date="2025-10-20T22:21:34Z">
        <w:r>
          <w:rPr/>
          <w:delInstrText xml:space="preserve"> PAGEREF _Toc12948 \h </w:delInstrText>
        </w:r>
      </w:del>
      <w:del w:id="114" w:author="China Telecom" w:date="2025-10-20T22:21:34Z">
        <w:r>
          <w:rPr/>
          <w:fldChar w:fldCharType="separate"/>
        </w:r>
      </w:del>
      <w:del w:id="115" w:author="China Telecom" w:date="2025-10-20T22:21:34Z">
        <w:r>
          <w:rPr/>
          <w:delText>7</w:delText>
        </w:r>
      </w:del>
      <w:del w:id="116" w:author="China Telecom" w:date="2025-10-20T22:21:34Z">
        <w:r>
          <w:rPr/>
          <w:fldChar w:fldCharType="end"/>
        </w:r>
      </w:del>
    </w:p>
    <w:p>
      <w:pPr>
        <w:pStyle w:val="19"/>
        <w:tabs>
          <w:tab w:val="right" w:pos="2000"/>
          <w:tab w:val="right" w:leader="dot" w:pos="9641"/>
          <w:tab w:val="clear" w:pos="9639"/>
        </w:tabs>
        <w:rPr>
          <w:del w:id="117" w:author="China Telecom" w:date="2025-10-20T22:21:34Z"/>
        </w:rPr>
      </w:pPr>
      <w:del w:id="118" w:author="China Telecom" w:date="2025-10-20T22:21:34Z">
        <w:r>
          <w:rPr>
            <w:rFonts w:hint="eastAsia"/>
            <w:lang w:val="en-US" w:eastAsia="zh-CN"/>
          </w:rPr>
          <w:delText>7</w:delText>
        </w:r>
      </w:del>
      <w:del w:id="119" w:author="China Telecom" w:date="2025-10-20T22:21:34Z">
        <w:r>
          <w:rPr/>
          <w:delText>.X</w:delText>
        </w:r>
      </w:del>
      <w:del w:id="120" w:author="China Telecom" w:date="2025-10-20T22:21:34Z">
        <w:r>
          <w:rPr/>
          <w:tab/>
        </w:r>
      </w:del>
      <w:del w:id="121" w:author="China Telecom" w:date="2025-10-20T22:21:34Z">
        <w:r>
          <w:rPr/>
          <w:delText>Key Issue #X: &lt;Key Issue Name&gt;</w:delText>
        </w:r>
      </w:del>
      <w:del w:id="122" w:author="China Telecom" w:date="2025-10-20T22:21:34Z">
        <w:r>
          <w:rPr/>
          <w:tab/>
        </w:r>
      </w:del>
      <w:del w:id="123" w:author="China Telecom" w:date="2025-10-20T22:21:34Z">
        <w:r>
          <w:rPr/>
          <w:fldChar w:fldCharType="begin"/>
        </w:r>
      </w:del>
      <w:del w:id="124" w:author="China Telecom" w:date="2025-10-20T22:21:34Z">
        <w:r>
          <w:rPr/>
          <w:delInstrText xml:space="preserve"> PAGEREF _Toc14002 \h </w:delInstrText>
        </w:r>
      </w:del>
      <w:del w:id="125" w:author="China Telecom" w:date="2025-10-20T22:21:34Z">
        <w:r>
          <w:rPr/>
          <w:fldChar w:fldCharType="separate"/>
        </w:r>
      </w:del>
      <w:del w:id="126" w:author="China Telecom" w:date="2025-10-20T22:21:34Z">
        <w:r>
          <w:rPr/>
          <w:delText>7</w:delText>
        </w:r>
      </w:del>
      <w:del w:id="127" w:author="China Telecom" w:date="2025-10-20T22:21:34Z">
        <w:r>
          <w:rPr/>
          <w:fldChar w:fldCharType="end"/>
        </w:r>
      </w:del>
    </w:p>
    <w:p>
      <w:pPr>
        <w:pStyle w:val="18"/>
        <w:tabs>
          <w:tab w:val="right" w:pos="2000"/>
          <w:tab w:val="right" w:leader="dot" w:pos="9641"/>
          <w:tab w:val="clear" w:pos="9639"/>
        </w:tabs>
        <w:rPr>
          <w:del w:id="128" w:author="China Telecom" w:date="2025-10-20T22:21:34Z"/>
        </w:rPr>
      </w:pPr>
      <w:del w:id="129" w:author="China Telecom" w:date="2025-10-20T22:21:34Z">
        <w:r>
          <w:rPr>
            <w:rFonts w:hint="eastAsia"/>
            <w:lang w:val="en-US" w:eastAsia="zh-CN"/>
          </w:rPr>
          <w:delText>7</w:delText>
        </w:r>
      </w:del>
      <w:del w:id="130" w:author="China Telecom" w:date="2025-10-20T22:21:34Z">
        <w:r>
          <w:rPr/>
          <w:delText>.X.1</w:delText>
        </w:r>
      </w:del>
      <w:del w:id="131" w:author="China Telecom" w:date="2025-10-20T22:21:34Z">
        <w:r>
          <w:rPr/>
          <w:tab/>
        </w:r>
      </w:del>
      <w:del w:id="132" w:author="China Telecom" w:date="2025-10-20T22:21:34Z">
        <w:r>
          <w:rPr/>
          <w:delText>Key issue details</w:delText>
        </w:r>
      </w:del>
      <w:del w:id="133" w:author="China Telecom" w:date="2025-10-20T22:21:34Z">
        <w:r>
          <w:rPr/>
          <w:tab/>
        </w:r>
      </w:del>
      <w:del w:id="134" w:author="China Telecom" w:date="2025-10-20T22:21:34Z">
        <w:r>
          <w:rPr/>
          <w:fldChar w:fldCharType="begin"/>
        </w:r>
      </w:del>
      <w:del w:id="135" w:author="China Telecom" w:date="2025-10-20T22:21:34Z">
        <w:r>
          <w:rPr/>
          <w:delInstrText xml:space="preserve"> PAGEREF _Toc30965 \h </w:delInstrText>
        </w:r>
      </w:del>
      <w:del w:id="136" w:author="China Telecom" w:date="2025-10-20T22:21:34Z">
        <w:r>
          <w:rPr/>
          <w:fldChar w:fldCharType="separate"/>
        </w:r>
      </w:del>
      <w:del w:id="137" w:author="China Telecom" w:date="2025-10-20T22:21:34Z">
        <w:r>
          <w:rPr/>
          <w:delText>7</w:delText>
        </w:r>
      </w:del>
      <w:del w:id="138" w:author="China Telecom" w:date="2025-10-20T22:21:34Z">
        <w:r>
          <w:rPr/>
          <w:fldChar w:fldCharType="end"/>
        </w:r>
      </w:del>
    </w:p>
    <w:p>
      <w:pPr>
        <w:pStyle w:val="18"/>
        <w:tabs>
          <w:tab w:val="right" w:pos="2000"/>
          <w:tab w:val="right" w:leader="dot" w:pos="9641"/>
          <w:tab w:val="clear" w:pos="9639"/>
        </w:tabs>
        <w:rPr>
          <w:del w:id="139" w:author="China Telecom" w:date="2025-10-20T22:21:34Z"/>
        </w:rPr>
      </w:pPr>
      <w:del w:id="140" w:author="China Telecom" w:date="2025-10-20T22:21:34Z">
        <w:r>
          <w:rPr>
            <w:rFonts w:hint="eastAsia"/>
            <w:lang w:val="en-US" w:eastAsia="zh-CN"/>
          </w:rPr>
          <w:delText>7</w:delText>
        </w:r>
      </w:del>
      <w:del w:id="141" w:author="China Telecom" w:date="2025-10-20T22:21:34Z">
        <w:r>
          <w:rPr/>
          <w:delText>.X.2</w:delText>
        </w:r>
      </w:del>
      <w:del w:id="142" w:author="China Telecom" w:date="2025-10-20T22:21:34Z">
        <w:r>
          <w:rPr/>
          <w:tab/>
        </w:r>
      </w:del>
      <w:del w:id="143" w:author="China Telecom" w:date="2025-10-20T22:21:34Z">
        <w:r>
          <w:rPr/>
          <w:delText>Security threats</w:delText>
        </w:r>
      </w:del>
      <w:del w:id="144" w:author="China Telecom" w:date="2025-10-20T22:21:34Z">
        <w:r>
          <w:rPr/>
          <w:tab/>
        </w:r>
      </w:del>
      <w:del w:id="145" w:author="China Telecom" w:date="2025-10-20T22:21:34Z">
        <w:r>
          <w:rPr/>
          <w:fldChar w:fldCharType="begin"/>
        </w:r>
      </w:del>
      <w:del w:id="146" w:author="China Telecom" w:date="2025-10-20T22:21:34Z">
        <w:r>
          <w:rPr/>
          <w:delInstrText xml:space="preserve"> PAGEREF _Toc19269 \h </w:delInstrText>
        </w:r>
      </w:del>
      <w:del w:id="147" w:author="China Telecom" w:date="2025-10-20T22:21:34Z">
        <w:r>
          <w:rPr/>
          <w:fldChar w:fldCharType="separate"/>
        </w:r>
      </w:del>
      <w:del w:id="148" w:author="China Telecom" w:date="2025-10-20T22:21:34Z">
        <w:r>
          <w:rPr/>
          <w:delText>7</w:delText>
        </w:r>
      </w:del>
      <w:del w:id="149" w:author="China Telecom" w:date="2025-10-20T22:21:34Z">
        <w:r>
          <w:rPr/>
          <w:fldChar w:fldCharType="end"/>
        </w:r>
      </w:del>
    </w:p>
    <w:p>
      <w:pPr>
        <w:pStyle w:val="18"/>
        <w:tabs>
          <w:tab w:val="right" w:pos="2000"/>
          <w:tab w:val="right" w:leader="dot" w:pos="9641"/>
          <w:tab w:val="clear" w:pos="9639"/>
        </w:tabs>
        <w:rPr>
          <w:del w:id="150" w:author="China Telecom" w:date="2025-10-20T22:21:34Z"/>
        </w:rPr>
      </w:pPr>
      <w:del w:id="151" w:author="China Telecom" w:date="2025-10-20T22:21:34Z">
        <w:r>
          <w:rPr>
            <w:rFonts w:hint="eastAsia"/>
            <w:lang w:val="en-US" w:eastAsia="zh-CN"/>
          </w:rPr>
          <w:delText>7</w:delText>
        </w:r>
      </w:del>
      <w:del w:id="152" w:author="China Telecom" w:date="2025-10-20T22:21:34Z">
        <w:r>
          <w:rPr/>
          <w:delText>.X.3</w:delText>
        </w:r>
      </w:del>
      <w:del w:id="153" w:author="China Telecom" w:date="2025-10-20T22:21:34Z">
        <w:r>
          <w:rPr/>
          <w:tab/>
        </w:r>
      </w:del>
      <w:del w:id="154" w:author="China Telecom" w:date="2025-10-20T22:21:34Z">
        <w:r>
          <w:rPr/>
          <w:delText>Potential security requirements</w:delText>
        </w:r>
      </w:del>
      <w:del w:id="155" w:author="China Telecom" w:date="2025-10-20T22:21:34Z">
        <w:r>
          <w:rPr/>
          <w:tab/>
        </w:r>
      </w:del>
      <w:del w:id="156" w:author="China Telecom" w:date="2025-10-20T22:21:34Z">
        <w:r>
          <w:rPr/>
          <w:fldChar w:fldCharType="begin"/>
        </w:r>
      </w:del>
      <w:del w:id="157" w:author="China Telecom" w:date="2025-10-20T22:21:34Z">
        <w:r>
          <w:rPr/>
          <w:delInstrText xml:space="preserve"> PAGEREF _Toc14902 \h </w:delInstrText>
        </w:r>
      </w:del>
      <w:del w:id="158" w:author="China Telecom" w:date="2025-10-20T22:21:34Z">
        <w:r>
          <w:rPr/>
          <w:fldChar w:fldCharType="separate"/>
        </w:r>
      </w:del>
      <w:del w:id="159" w:author="China Telecom" w:date="2025-10-20T22:21:34Z">
        <w:r>
          <w:rPr/>
          <w:delText>7</w:delText>
        </w:r>
      </w:del>
      <w:del w:id="160" w:author="China Telecom" w:date="2025-10-20T22:21:34Z">
        <w:r>
          <w:rPr/>
          <w:fldChar w:fldCharType="end"/>
        </w:r>
      </w:del>
    </w:p>
    <w:p>
      <w:pPr>
        <w:pStyle w:val="20"/>
        <w:tabs>
          <w:tab w:val="right" w:pos="2000"/>
          <w:tab w:val="right" w:leader="dot" w:pos="9641"/>
          <w:tab w:val="clear" w:pos="9639"/>
        </w:tabs>
        <w:rPr>
          <w:del w:id="161" w:author="China Telecom" w:date="2025-10-20T22:21:34Z"/>
        </w:rPr>
      </w:pPr>
      <w:del w:id="162" w:author="China Telecom" w:date="2025-10-20T22:21:34Z">
        <w:r>
          <w:rPr>
            <w:rFonts w:hint="eastAsia"/>
            <w:lang w:val="en-US" w:eastAsia="zh-CN"/>
          </w:rPr>
          <w:delText>8</w:delText>
        </w:r>
      </w:del>
      <w:del w:id="163" w:author="China Telecom" w:date="2025-10-20T22:21:34Z">
        <w:r>
          <w:rPr/>
          <w:tab/>
        </w:r>
      </w:del>
      <w:del w:id="164" w:author="China Telecom" w:date="2025-10-20T22:21:34Z">
        <w:r>
          <w:rPr/>
          <w:delText>Solutions</w:delText>
        </w:r>
      </w:del>
      <w:del w:id="165" w:author="China Telecom" w:date="2025-10-20T22:21:34Z">
        <w:r>
          <w:rPr/>
          <w:tab/>
        </w:r>
      </w:del>
      <w:del w:id="166" w:author="China Telecom" w:date="2025-10-20T22:21:34Z">
        <w:r>
          <w:rPr/>
          <w:tab/>
        </w:r>
      </w:del>
      <w:del w:id="167" w:author="China Telecom" w:date="2025-10-20T22:21:34Z">
        <w:r>
          <w:rPr/>
          <w:fldChar w:fldCharType="begin"/>
        </w:r>
      </w:del>
      <w:del w:id="168" w:author="China Telecom" w:date="2025-10-20T22:21:34Z">
        <w:r>
          <w:rPr/>
          <w:delInstrText xml:space="preserve"> PAGEREF _Toc26675 \h </w:delInstrText>
        </w:r>
      </w:del>
      <w:del w:id="169" w:author="China Telecom" w:date="2025-10-20T22:21:34Z">
        <w:r>
          <w:rPr/>
          <w:fldChar w:fldCharType="separate"/>
        </w:r>
      </w:del>
      <w:del w:id="170" w:author="China Telecom" w:date="2025-10-20T22:21:34Z">
        <w:r>
          <w:rPr/>
          <w:delText>7</w:delText>
        </w:r>
      </w:del>
      <w:del w:id="171" w:author="China Telecom" w:date="2025-10-20T22:21:34Z">
        <w:r>
          <w:rPr/>
          <w:fldChar w:fldCharType="end"/>
        </w:r>
      </w:del>
    </w:p>
    <w:p>
      <w:pPr>
        <w:pStyle w:val="19"/>
        <w:tabs>
          <w:tab w:val="right" w:pos="2000"/>
          <w:tab w:val="right" w:leader="dot" w:pos="9641"/>
          <w:tab w:val="clear" w:pos="9639"/>
        </w:tabs>
        <w:rPr>
          <w:del w:id="172" w:author="China Telecom" w:date="2025-10-20T22:21:34Z"/>
        </w:rPr>
      </w:pPr>
      <w:del w:id="173" w:author="China Telecom" w:date="2025-10-20T22:21:34Z">
        <w:r>
          <w:rPr>
            <w:rFonts w:hint="eastAsia" w:eastAsia="宋体"/>
            <w:lang w:val="en-US" w:eastAsia="zh-CN"/>
          </w:rPr>
          <w:delText>8</w:delText>
        </w:r>
      </w:del>
      <w:del w:id="174" w:author="China Telecom" w:date="2025-10-20T22:21:34Z">
        <w:r>
          <w:rPr>
            <w:rFonts w:eastAsia="宋体"/>
          </w:rPr>
          <w:delText>.1</w:delText>
        </w:r>
      </w:del>
      <w:del w:id="175" w:author="China Telecom" w:date="2025-10-20T22:21:34Z">
        <w:r>
          <w:rPr>
            <w:rFonts w:eastAsia="宋体"/>
          </w:rPr>
          <w:tab/>
        </w:r>
      </w:del>
      <w:del w:id="176" w:author="China Telecom" w:date="2025-10-20T22:21:34Z">
        <w:r>
          <w:rPr>
            <w:rFonts w:eastAsia="宋体"/>
          </w:rPr>
          <w:delText>Mapping of solutions to key issues</w:delText>
        </w:r>
      </w:del>
      <w:del w:id="177" w:author="China Telecom" w:date="2025-10-20T22:21:34Z">
        <w:r>
          <w:rPr/>
          <w:tab/>
        </w:r>
      </w:del>
      <w:del w:id="178" w:author="China Telecom" w:date="2025-10-20T22:21:34Z">
        <w:r>
          <w:rPr/>
          <w:fldChar w:fldCharType="begin"/>
        </w:r>
      </w:del>
      <w:del w:id="179" w:author="China Telecom" w:date="2025-10-20T22:21:34Z">
        <w:r>
          <w:rPr/>
          <w:delInstrText xml:space="preserve"> PAGEREF _Toc10368 \h </w:delInstrText>
        </w:r>
      </w:del>
      <w:del w:id="180" w:author="China Telecom" w:date="2025-10-20T22:21:34Z">
        <w:r>
          <w:rPr/>
          <w:fldChar w:fldCharType="separate"/>
        </w:r>
      </w:del>
      <w:del w:id="181" w:author="China Telecom" w:date="2025-10-20T22:21:34Z">
        <w:r>
          <w:rPr/>
          <w:delText>7</w:delText>
        </w:r>
      </w:del>
      <w:del w:id="182" w:author="China Telecom" w:date="2025-10-20T22:21:34Z">
        <w:r>
          <w:rPr/>
          <w:fldChar w:fldCharType="end"/>
        </w:r>
      </w:del>
    </w:p>
    <w:p>
      <w:pPr>
        <w:pStyle w:val="19"/>
        <w:tabs>
          <w:tab w:val="right" w:pos="2000"/>
          <w:tab w:val="right" w:leader="dot" w:pos="9641"/>
          <w:tab w:val="clear" w:pos="9639"/>
        </w:tabs>
        <w:rPr>
          <w:del w:id="183" w:author="China Telecom" w:date="2025-10-20T22:21:34Z"/>
        </w:rPr>
      </w:pPr>
      <w:del w:id="184" w:author="China Telecom" w:date="2025-10-20T22:21:34Z">
        <w:r>
          <w:rPr>
            <w:rFonts w:hint="eastAsia"/>
            <w:lang w:val="en-US" w:eastAsia="zh-CN"/>
          </w:rPr>
          <w:delText>8</w:delText>
        </w:r>
      </w:del>
      <w:del w:id="185" w:author="China Telecom" w:date="2025-10-20T22:21:34Z">
        <w:r>
          <w:rPr/>
          <w:delText>.Y</w:delText>
        </w:r>
      </w:del>
      <w:del w:id="186" w:author="China Telecom" w:date="2025-10-20T22:21:34Z">
        <w:r>
          <w:rPr/>
          <w:tab/>
        </w:r>
      </w:del>
      <w:del w:id="187" w:author="China Telecom" w:date="2025-10-20T22:21:34Z">
        <w:r>
          <w:rPr/>
          <w:delText>Solution #Y: &lt;Solution Name&gt;</w:delText>
        </w:r>
      </w:del>
      <w:del w:id="188" w:author="China Telecom" w:date="2025-10-20T22:21:34Z">
        <w:r>
          <w:rPr/>
          <w:tab/>
        </w:r>
      </w:del>
      <w:del w:id="189" w:author="China Telecom" w:date="2025-10-20T22:21:34Z">
        <w:r>
          <w:rPr/>
          <w:fldChar w:fldCharType="begin"/>
        </w:r>
      </w:del>
      <w:del w:id="190" w:author="China Telecom" w:date="2025-10-20T22:21:34Z">
        <w:r>
          <w:rPr/>
          <w:delInstrText xml:space="preserve"> PAGEREF _Toc6336 \h </w:delInstrText>
        </w:r>
      </w:del>
      <w:del w:id="191" w:author="China Telecom" w:date="2025-10-20T22:21:34Z">
        <w:r>
          <w:rPr/>
          <w:fldChar w:fldCharType="separate"/>
        </w:r>
      </w:del>
      <w:del w:id="192" w:author="China Telecom" w:date="2025-10-20T22:21:34Z">
        <w:r>
          <w:rPr/>
          <w:delText>7</w:delText>
        </w:r>
      </w:del>
      <w:del w:id="193" w:author="China Telecom" w:date="2025-10-20T22:21:34Z">
        <w:r>
          <w:rPr/>
          <w:fldChar w:fldCharType="end"/>
        </w:r>
      </w:del>
    </w:p>
    <w:p>
      <w:pPr>
        <w:pStyle w:val="18"/>
        <w:tabs>
          <w:tab w:val="right" w:pos="2000"/>
          <w:tab w:val="right" w:leader="dot" w:pos="9641"/>
          <w:tab w:val="clear" w:pos="9639"/>
        </w:tabs>
        <w:rPr>
          <w:del w:id="194" w:author="China Telecom" w:date="2025-10-20T22:21:34Z"/>
        </w:rPr>
      </w:pPr>
      <w:del w:id="195" w:author="China Telecom" w:date="2025-10-20T22:21:34Z">
        <w:r>
          <w:rPr>
            <w:rFonts w:hint="eastAsia"/>
            <w:lang w:val="en-US" w:eastAsia="zh-CN"/>
          </w:rPr>
          <w:delText>8</w:delText>
        </w:r>
      </w:del>
      <w:del w:id="196" w:author="China Telecom" w:date="2025-10-20T22:21:34Z">
        <w:r>
          <w:rPr/>
          <w:delText>.Y.1</w:delText>
        </w:r>
      </w:del>
      <w:del w:id="197" w:author="China Telecom" w:date="2025-10-20T22:21:34Z">
        <w:r>
          <w:rPr/>
          <w:tab/>
        </w:r>
      </w:del>
      <w:del w:id="198" w:author="China Telecom" w:date="2025-10-20T22:21:34Z">
        <w:r>
          <w:rPr/>
          <w:delText>Introduction</w:delText>
        </w:r>
      </w:del>
      <w:del w:id="199" w:author="China Telecom" w:date="2025-10-20T22:21:34Z">
        <w:r>
          <w:rPr/>
          <w:tab/>
        </w:r>
      </w:del>
      <w:del w:id="200" w:author="China Telecom" w:date="2025-10-20T22:21:34Z">
        <w:r>
          <w:rPr/>
          <w:fldChar w:fldCharType="begin"/>
        </w:r>
      </w:del>
      <w:del w:id="201" w:author="China Telecom" w:date="2025-10-20T22:21:34Z">
        <w:r>
          <w:rPr/>
          <w:delInstrText xml:space="preserve"> PAGEREF _Toc17596 \h </w:delInstrText>
        </w:r>
      </w:del>
      <w:del w:id="202" w:author="China Telecom" w:date="2025-10-20T22:21:34Z">
        <w:r>
          <w:rPr/>
          <w:fldChar w:fldCharType="separate"/>
        </w:r>
      </w:del>
      <w:del w:id="203" w:author="China Telecom" w:date="2025-10-20T22:21:34Z">
        <w:r>
          <w:rPr/>
          <w:delText>7</w:delText>
        </w:r>
      </w:del>
      <w:del w:id="204" w:author="China Telecom" w:date="2025-10-20T22:21:34Z">
        <w:r>
          <w:rPr/>
          <w:fldChar w:fldCharType="end"/>
        </w:r>
      </w:del>
    </w:p>
    <w:p>
      <w:pPr>
        <w:pStyle w:val="18"/>
        <w:tabs>
          <w:tab w:val="right" w:pos="2000"/>
          <w:tab w:val="right" w:leader="dot" w:pos="9641"/>
          <w:tab w:val="clear" w:pos="9639"/>
        </w:tabs>
        <w:rPr>
          <w:del w:id="205" w:author="China Telecom" w:date="2025-10-20T22:21:34Z"/>
        </w:rPr>
      </w:pPr>
      <w:del w:id="206" w:author="China Telecom" w:date="2025-10-20T22:21:34Z">
        <w:r>
          <w:rPr>
            <w:rFonts w:hint="eastAsia"/>
            <w:lang w:val="en-US" w:eastAsia="zh-CN"/>
          </w:rPr>
          <w:delText>8</w:delText>
        </w:r>
      </w:del>
      <w:del w:id="207" w:author="China Telecom" w:date="2025-10-20T22:21:34Z">
        <w:r>
          <w:rPr/>
          <w:delText>.Y.2</w:delText>
        </w:r>
      </w:del>
      <w:del w:id="208" w:author="China Telecom" w:date="2025-10-20T22:21:34Z">
        <w:r>
          <w:rPr/>
          <w:tab/>
        </w:r>
      </w:del>
      <w:del w:id="209" w:author="China Telecom" w:date="2025-10-20T22:21:34Z">
        <w:r>
          <w:rPr/>
          <w:delText>Solution details</w:delText>
        </w:r>
      </w:del>
      <w:del w:id="210" w:author="China Telecom" w:date="2025-10-20T22:21:34Z">
        <w:r>
          <w:rPr/>
          <w:tab/>
        </w:r>
      </w:del>
      <w:del w:id="211" w:author="China Telecom" w:date="2025-10-20T22:21:34Z">
        <w:r>
          <w:rPr/>
          <w:fldChar w:fldCharType="begin"/>
        </w:r>
      </w:del>
      <w:del w:id="212" w:author="China Telecom" w:date="2025-10-20T22:21:34Z">
        <w:r>
          <w:rPr/>
          <w:delInstrText xml:space="preserve"> PAGEREF _Toc23041 \h </w:delInstrText>
        </w:r>
      </w:del>
      <w:del w:id="213" w:author="China Telecom" w:date="2025-10-20T22:21:34Z">
        <w:r>
          <w:rPr/>
          <w:fldChar w:fldCharType="separate"/>
        </w:r>
      </w:del>
      <w:del w:id="214" w:author="China Telecom" w:date="2025-10-20T22:21:34Z">
        <w:r>
          <w:rPr/>
          <w:delText>8</w:delText>
        </w:r>
      </w:del>
      <w:del w:id="215" w:author="China Telecom" w:date="2025-10-20T22:21:34Z">
        <w:r>
          <w:rPr/>
          <w:fldChar w:fldCharType="end"/>
        </w:r>
      </w:del>
    </w:p>
    <w:p>
      <w:pPr>
        <w:pStyle w:val="18"/>
        <w:tabs>
          <w:tab w:val="right" w:pos="2000"/>
          <w:tab w:val="right" w:leader="dot" w:pos="9641"/>
          <w:tab w:val="clear" w:pos="9639"/>
        </w:tabs>
        <w:rPr>
          <w:del w:id="216" w:author="China Telecom" w:date="2025-10-20T22:21:34Z"/>
        </w:rPr>
      </w:pPr>
      <w:del w:id="217" w:author="China Telecom" w:date="2025-10-20T22:21:34Z">
        <w:r>
          <w:rPr>
            <w:rFonts w:hint="eastAsia"/>
            <w:lang w:val="en-US" w:eastAsia="zh-CN"/>
          </w:rPr>
          <w:delText>8</w:delText>
        </w:r>
      </w:del>
      <w:del w:id="218" w:author="China Telecom" w:date="2025-10-20T22:21:34Z">
        <w:r>
          <w:rPr/>
          <w:delText>.Y.3</w:delText>
        </w:r>
      </w:del>
      <w:del w:id="219" w:author="China Telecom" w:date="2025-10-20T22:21:34Z">
        <w:r>
          <w:rPr/>
          <w:tab/>
        </w:r>
      </w:del>
      <w:del w:id="220" w:author="China Telecom" w:date="2025-10-20T22:21:34Z">
        <w:r>
          <w:rPr/>
          <w:delText>Evaluation</w:delText>
        </w:r>
      </w:del>
      <w:del w:id="221" w:author="China Telecom" w:date="2025-10-20T22:21:34Z">
        <w:r>
          <w:rPr/>
          <w:tab/>
        </w:r>
      </w:del>
      <w:del w:id="222" w:author="China Telecom" w:date="2025-10-20T22:21:34Z">
        <w:r>
          <w:rPr/>
          <w:fldChar w:fldCharType="begin"/>
        </w:r>
      </w:del>
      <w:del w:id="223" w:author="China Telecom" w:date="2025-10-20T22:21:34Z">
        <w:r>
          <w:rPr/>
          <w:delInstrText xml:space="preserve"> PAGEREF _Toc24631 \h </w:delInstrText>
        </w:r>
      </w:del>
      <w:del w:id="224" w:author="China Telecom" w:date="2025-10-20T22:21:34Z">
        <w:r>
          <w:rPr/>
          <w:fldChar w:fldCharType="separate"/>
        </w:r>
      </w:del>
      <w:del w:id="225" w:author="China Telecom" w:date="2025-10-20T22:21:34Z">
        <w:r>
          <w:rPr/>
          <w:delText>8</w:delText>
        </w:r>
      </w:del>
      <w:del w:id="226" w:author="China Telecom" w:date="2025-10-20T22:21:34Z">
        <w:r>
          <w:rPr/>
          <w:fldChar w:fldCharType="end"/>
        </w:r>
      </w:del>
    </w:p>
    <w:p>
      <w:pPr>
        <w:pStyle w:val="20"/>
        <w:tabs>
          <w:tab w:val="right" w:pos="2000"/>
          <w:tab w:val="right" w:leader="dot" w:pos="9641"/>
          <w:tab w:val="clear" w:pos="9639"/>
        </w:tabs>
        <w:rPr>
          <w:del w:id="227" w:author="China Telecom" w:date="2025-10-20T22:21:34Z"/>
        </w:rPr>
      </w:pPr>
      <w:del w:id="228" w:author="China Telecom" w:date="2025-10-20T22:21:34Z">
        <w:r>
          <w:rPr>
            <w:rFonts w:hint="eastAsia"/>
            <w:lang w:val="en-US" w:eastAsia="zh-CN"/>
          </w:rPr>
          <w:delText>9</w:delText>
        </w:r>
      </w:del>
      <w:del w:id="229" w:author="China Telecom" w:date="2025-10-20T22:21:34Z">
        <w:r>
          <w:rPr/>
          <w:tab/>
        </w:r>
      </w:del>
      <w:del w:id="230" w:author="China Telecom" w:date="2025-10-20T22:21:34Z">
        <w:r>
          <w:rPr/>
          <w:delText>Conclusions</w:delText>
        </w:r>
      </w:del>
      <w:del w:id="231" w:author="China Telecom" w:date="2025-10-20T22:21:34Z">
        <w:r>
          <w:rPr/>
          <w:tab/>
        </w:r>
      </w:del>
      <w:del w:id="232" w:author="China Telecom" w:date="2025-10-20T22:21:34Z">
        <w:r>
          <w:rPr/>
          <w:tab/>
        </w:r>
      </w:del>
      <w:del w:id="233" w:author="China Telecom" w:date="2025-10-20T22:21:34Z">
        <w:r>
          <w:rPr/>
          <w:fldChar w:fldCharType="begin"/>
        </w:r>
      </w:del>
      <w:del w:id="234" w:author="China Telecom" w:date="2025-10-20T22:21:34Z">
        <w:r>
          <w:rPr/>
          <w:delInstrText xml:space="preserve"> PAGEREF _Toc1652 \h </w:delInstrText>
        </w:r>
      </w:del>
      <w:del w:id="235" w:author="China Telecom" w:date="2025-10-20T22:21:34Z">
        <w:r>
          <w:rPr/>
          <w:fldChar w:fldCharType="separate"/>
        </w:r>
      </w:del>
      <w:del w:id="236" w:author="China Telecom" w:date="2025-10-20T22:21:34Z">
        <w:r>
          <w:rPr/>
          <w:delText>8</w:delText>
        </w:r>
      </w:del>
      <w:del w:id="237" w:author="China Telecom" w:date="2025-10-20T22:21:34Z">
        <w:r>
          <w:rPr/>
          <w:fldChar w:fldCharType="end"/>
        </w:r>
      </w:del>
    </w:p>
    <w:p>
      <w:pPr>
        <w:pStyle w:val="76"/>
        <w:tabs>
          <w:tab w:val="right" w:leader="dot" w:pos="9641"/>
          <w:tab w:val="clear" w:pos="9639"/>
        </w:tabs>
        <w:rPr>
          <w:del w:id="238" w:author="China Telecom" w:date="2025-10-20T22:21:34Z"/>
        </w:rPr>
      </w:pPr>
      <w:del w:id="239" w:author="China Telecom" w:date="2025-10-20T22:21:34Z">
        <w:r>
          <w:rPr/>
          <w:delText>Annex &lt;</w:delText>
        </w:r>
      </w:del>
      <w:del w:id="240" w:author="China Telecom" w:date="2025-10-20T22:21:34Z">
        <w:r>
          <w:rPr>
            <w:rFonts w:hint="eastAsia" w:eastAsia="宋体"/>
            <w:lang w:val="en-US" w:eastAsia="zh-CN"/>
          </w:rPr>
          <w:delText>X</w:delText>
        </w:r>
      </w:del>
      <w:del w:id="241" w:author="China Telecom" w:date="2025-10-20T22:21:34Z">
        <w:r>
          <w:rPr/>
          <w:delText>&gt;: Change history</w:delText>
        </w:r>
      </w:del>
      <w:del w:id="242" w:author="China Telecom" w:date="2025-10-20T22:21:34Z">
        <w:r>
          <w:rPr/>
          <w:tab/>
        </w:r>
      </w:del>
      <w:del w:id="243" w:author="China Telecom" w:date="2025-10-20T22:21:34Z">
        <w:r>
          <w:rPr/>
          <w:fldChar w:fldCharType="begin"/>
        </w:r>
      </w:del>
      <w:del w:id="244" w:author="China Telecom" w:date="2025-10-20T22:21:34Z">
        <w:r>
          <w:rPr/>
          <w:delInstrText xml:space="preserve"> PAGEREF _Toc2131 \h </w:delInstrText>
        </w:r>
      </w:del>
      <w:del w:id="245" w:author="China Telecom" w:date="2025-10-20T22:21:34Z">
        <w:r>
          <w:rPr/>
          <w:fldChar w:fldCharType="separate"/>
        </w:r>
      </w:del>
      <w:del w:id="246" w:author="China Telecom" w:date="2025-10-20T22:21:34Z">
        <w:r>
          <w:rPr/>
          <w:delText>9</w:delText>
        </w:r>
      </w:del>
      <w:del w:id="247" w:author="China Telecom" w:date="2025-10-20T22:21:34Z">
        <w:r>
          <w:rPr/>
          <w:fldChar w:fldCharType="end"/>
        </w:r>
      </w:del>
    </w:p>
    <w:p>
      <w:pPr>
        <w:pStyle w:val="20"/>
        <w:tabs>
          <w:tab w:val="right" w:leader="dot" w:pos="9641"/>
          <w:tab w:val="clear" w:pos="9639"/>
        </w:tabs>
        <w:rPr>
          <w:ins w:id="248" w:author="China Telecom" w:date="2025-10-20T22:21:34Z"/>
        </w:rPr>
      </w:pPr>
      <w:ins w:id="249" w:author="China Telecom" w:date="2025-10-20T22:21:34Z">
        <w:r>
          <w:rPr/>
          <w:t>Foreword</w:t>
        </w:r>
      </w:ins>
      <w:ins w:id="250" w:author="China Telecom" w:date="2025-10-20T22:21:34Z">
        <w:r>
          <w:rPr/>
          <w:tab/>
        </w:r>
      </w:ins>
      <w:ins w:id="251" w:author="China Telecom" w:date="2025-10-20T22:21:34Z">
        <w:r>
          <w:rPr/>
          <w:fldChar w:fldCharType="begin"/>
        </w:r>
      </w:ins>
      <w:ins w:id="252" w:author="China Telecom" w:date="2025-10-20T22:21:34Z">
        <w:r>
          <w:rPr/>
          <w:instrText xml:space="preserve"> PAGEREF _Toc17040 \h </w:instrText>
        </w:r>
      </w:ins>
      <w:ins w:id="253" w:author="China Telecom" w:date="2025-10-20T22:21:34Z">
        <w:r>
          <w:rPr/>
          <w:fldChar w:fldCharType="separate"/>
        </w:r>
      </w:ins>
      <w:ins w:id="254" w:author="China Telecom" w:date="2025-10-20T22:21:34Z">
        <w:r>
          <w:rPr/>
          <w:t>4</w:t>
        </w:r>
      </w:ins>
      <w:ins w:id="255" w:author="China Telecom" w:date="2025-10-20T22:21:34Z">
        <w:r>
          <w:rPr/>
          <w:fldChar w:fldCharType="end"/>
        </w:r>
      </w:ins>
    </w:p>
    <w:p>
      <w:pPr>
        <w:pStyle w:val="20"/>
        <w:tabs>
          <w:tab w:val="right" w:pos="2000"/>
          <w:tab w:val="right" w:leader="dot" w:pos="9641"/>
          <w:tab w:val="clear" w:pos="9639"/>
        </w:tabs>
        <w:rPr>
          <w:ins w:id="256" w:author="China Telecom" w:date="2025-10-20T22:21:34Z"/>
        </w:rPr>
      </w:pPr>
      <w:ins w:id="257" w:author="China Telecom" w:date="2025-10-20T22:21:34Z">
        <w:r>
          <w:rPr/>
          <w:t>1</w:t>
        </w:r>
      </w:ins>
      <w:ins w:id="258" w:author="China Telecom" w:date="2025-10-20T22:21:34Z">
        <w:r>
          <w:rPr/>
          <w:tab/>
        </w:r>
      </w:ins>
      <w:ins w:id="259" w:author="China Telecom" w:date="2025-10-20T22:21:34Z">
        <w:r>
          <w:rPr/>
          <w:t>Scope</w:t>
        </w:r>
      </w:ins>
      <w:ins w:id="260" w:author="China Telecom" w:date="2025-10-20T22:21:48Z">
        <w:r>
          <w:rPr/>
          <w:tab/>
        </w:r>
      </w:ins>
      <w:ins w:id="261" w:author="China Telecom" w:date="2025-10-20T22:21:34Z">
        <w:r>
          <w:rPr/>
          <w:tab/>
        </w:r>
      </w:ins>
      <w:ins w:id="262" w:author="China Telecom" w:date="2025-10-20T22:21:34Z">
        <w:r>
          <w:rPr/>
          <w:fldChar w:fldCharType="begin"/>
        </w:r>
      </w:ins>
      <w:ins w:id="263" w:author="China Telecom" w:date="2025-10-20T22:21:34Z">
        <w:r>
          <w:rPr/>
          <w:instrText xml:space="preserve"> PAGEREF _Toc8168 \h </w:instrText>
        </w:r>
      </w:ins>
      <w:ins w:id="264" w:author="China Telecom" w:date="2025-10-20T22:21:34Z">
        <w:r>
          <w:rPr/>
          <w:fldChar w:fldCharType="separate"/>
        </w:r>
      </w:ins>
      <w:ins w:id="265" w:author="China Telecom" w:date="2025-10-20T22:21:34Z">
        <w:r>
          <w:rPr/>
          <w:t>6</w:t>
        </w:r>
      </w:ins>
      <w:ins w:id="266" w:author="China Telecom" w:date="2025-10-20T22:21:34Z">
        <w:r>
          <w:rPr/>
          <w:fldChar w:fldCharType="end"/>
        </w:r>
      </w:ins>
    </w:p>
    <w:p>
      <w:pPr>
        <w:pStyle w:val="20"/>
        <w:tabs>
          <w:tab w:val="right" w:pos="2000"/>
          <w:tab w:val="right" w:leader="dot" w:pos="9641"/>
          <w:tab w:val="clear" w:pos="9639"/>
        </w:tabs>
        <w:rPr>
          <w:ins w:id="267" w:author="China Telecom" w:date="2025-10-20T22:21:34Z"/>
        </w:rPr>
      </w:pPr>
      <w:ins w:id="268" w:author="China Telecom" w:date="2025-10-20T22:21:34Z">
        <w:r>
          <w:rPr/>
          <w:t>2</w:t>
        </w:r>
      </w:ins>
      <w:ins w:id="269" w:author="China Telecom" w:date="2025-10-20T22:21:34Z">
        <w:r>
          <w:rPr/>
          <w:tab/>
        </w:r>
      </w:ins>
      <w:ins w:id="270" w:author="China Telecom" w:date="2025-10-20T22:21:34Z">
        <w:r>
          <w:rPr/>
          <w:t>References</w:t>
        </w:r>
      </w:ins>
      <w:ins w:id="271" w:author="China Telecom" w:date="2025-10-20T22:21:34Z">
        <w:r>
          <w:rPr/>
          <w:tab/>
        </w:r>
      </w:ins>
      <w:ins w:id="272" w:author="China Telecom" w:date="2025-10-20T22:21:50Z">
        <w:r>
          <w:rPr/>
          <w:tab/>
        </w:r>
      </w:ins>
      <w:ins w:id="273" w:author="China Telecom" w:date="2025-10-20T22:21:34Z">
        <w:r>
          <w:rPr/>
          <w:fldChar w:fldCharType="begin"/>
        </w:r>
      </w:ins>
      <w:ins w:id="274" w:author="China Telecom" w:date="2025-10-20T22:21:34Z">
        <w:r>
          <w:rPr/>
          <w:instrText xml:space="preserve"> PAGEREF _Toc10629 \h </w:instrText>
        </w:r>
      </w:ins>
      <w:ins w:id="275" w:author="China Telecom" w:date="2025-10-20T22:21:34Z">
        <w:r>
          <w:rPr/>
          <w:fldChar w:fldCharType="separate"/>
        </w:r>
      </w:ins>
      <w:ins w:id="276" w:author="China Telecom" w:date="2025-10-20T22:21:34Z">
        <w:r>
          <w:rPr/>
          <w:t>6</w:t>
        </w:r>
      </w:ins>
      <w:ins w:id="277" w:author="China Telecom" w:date="2025-10-20T22:21:34Z">
        <w:r>
          <w:rPr/>
          <w:fldChar w:fldCharType="end"/>
        </w:r>
      </w:ins>
    </w:p>
    <w:p>
      <w:pPr>
        <w:pStyle w:val="20"/>
        <w:tabs>
          <w:tab w:val="right" w:pos="2000"/>
          <w:tab w:val="right" w:leader="dot" w:pos="9641"/>
          <w:tab w:val="clear" w:pos="9639"/>
        </w:tabs>
        <w:rPr>
          <w:ins w:id="278" w:author="China Telecom" w:date="2025-10-20T22:21:34Z"/>
        </w:rPr>
      </w:pPr>
      <w:ins w:id="279" w:author="China Telecom" w:date="2025-10-20T22:21:34Z">
        <w:r>
          <w:rPr/>
          <w:t>3</w:t>
        </w:r>
      </w:ins>
      <w:ins w:id="280" w:author="China Telecom" w:date="2025-10-20T22:21:34Z">
        <w:r>
          <w:rPr/>
          <w:tab/>
        </w:r>
      </w:ins>
      <w:ins w:id="281" w:author="China Telecom" w:date="2025-10-20T22:21:34Z">
        <w:r>
          <w:rPr/>
          <w:t>Definitions of terms, symbols and abbreviations</w:t>
        </w:r>
      </w:ins>
      <w:ins w:id="282" w:author="China Telecom" w:date="2025-10-20T22:21:34Z">
        <w:r>
          <w:rPr/>
          <w:tab/>
        </w:r>
      </w:ins>
      <w:ins w:id="283" w:author="China Telecom" w:date="2025-10-20T22:21:34Z">
        <w:r>
          <w:rPr/>
          <w:fldChar w:fldCharType="begin"/>
        </w:r>
      </w:ins>
      <w:ins w:id="284" w:author="China Telecom" w:date="2025-10-20T22:21:34Z">
        <w:r>
          <w:rPr/>
          <w:instrText xml:space="preserve"> PAGEREF _Toc3571 \h </w:instrText>
        </w:r>
      </w:ins>
      <w:ins w:id="285" w:author="China Telecom" w:date="2025-10-20T22:21:34Z">
        <w:r>
          <w:rPr/>
          <w:fldChar w:fldCharType="separate"/>
        </w:r>
      </w:ins>
      <w:ins w:id="286" w:author="China Telecom" w:date="2025-10-20T22:21:34Z">
        <w:r>
          <w:rPr/>
          <w:t>6</w:t>
        </w:r>
      </w:ins>
      <w:ins w:id="287" w:author="China Telecom" w:date="2025-10-20T22:21:34Z">
        <w:r>
          <w:rPr/>
          <w:fldChar w:fldCharType="end"/>
        </w:r>
      </w:ins>
    </w:p>
    <w:p>
      <w:pPr>
        <w:pStyle w:val="19"/>
        <w:tabs>
          <w:tab w:val="right" w:pos="2000"/>
          <w:tab w:val="right" w:leader="dot" w:pos="9641"/>
          <w:tab w:val="clear" w:pos="9639"/>
        </w:tabs>
        <w:rPr>
          <w:ins w:id="288" w:author="China Telecom" w:date="2025-10-20T22:21:34Z"/>
        </w:rPr>
      </w:pPr>
      <w:ins w:id="289" w:author="China Telecom" w:date="2025-10-20T22:21:34Z">
        <w:r>
          <w:rPr/>
          <w:t>3.1</w:t>
        </w:r>
      </w:ins>
      <w:ins w:id="290" w:author="China Telecom" w:date="2025-10-20T22:21:34Z">
        <w:r>
          <w:rPr/>
          <w:tab/>
        </w:r>
      </w:ins>
      <w:ins w:id="291" w:author="China Telecom" w:date="2025-10-20T22:21:34Z">
        <w:r>
          <w:rPr/>
          <w:t>Terms</w:t>
        </w:r>
      </w:ins>
      <w:ins w:id="292" w:author="China Telecom" w:date="2025-10-20T22:21:34Z">
        <w:r>
          <w:rPr/>
          <w:tab/>
        </w:r>
      </w:ins>
      <w:ins w:id="293" w:author="China Telecom" w:date="2025-10-20T22:21:52Z">
        <w:r>
          <w:rPr/>
          <w:tab/>
        </w:r>
      </w:ins>
      <w:ins w:id="294" w:author="China Telecom" w:date="2025-10-20T22:21:34Z">
        <w:r>
          <w:rPr/>
          <w:fldChar w:fldCharType="begin"/>
        </w:r>
      </w:ins>
      <w:ins w:id="295" w:author="China Telecom" w:date="2025-10-20T22:21:34Z">
        <w:r>
          <w:rPr/>
          <w:instrText xml:space="preserve"> PAGEREF _Toc27211 \h </w:instrText>
        </w:r>
      </w:ins>
      <w:ins w:id="296" w:author="China Telecom" w:date="2025-10-20T22:21:34Z">
        <w:r>
          <w:rPr/>
          <w:fldChar w:fldCharType="separate"/>
        </w:r>
      </w:ins>
      <w:ins w:id="297" w:author="China Telecom" w:date="2025-10-20T22:21:34Z">
        <w:r>
          <w:rPr/>
          <w:t>6</w:t>
        </w:r>
      </w:ins>
      <w:ins w:id="298" w:author="China Telecom" w:date="2025-10-20T22:21:34Z">
        <w:r>
          <w:rPr/>
          <w:fldChar w:fldCharType="end"/>
        </w:r>
      </w:ins>
    </w:p>
    <w:p>
      <w:pPr>
        <w:pStyle w:val="19"/>
        <w:tabs>
          <w:tab w:val="right" w:pos="2000"/>
          <w:tab w:val="right" w:leader="dot" w:pos="9641"/>
          <w:tab w:val="clear" w:pos="9639"/>
        </w:tabs>
        <w:rPr>
          <w:ins w:id="299" w:author="China Telecom" w:date="2025-10-20T22:21:34Z"/>
        </w:rPr>
      </w:pPr>
      <w:ins w:id="300" w:author="China Telecom" w:date="2025-10-20T22:21:34Z">
        <w:r>
          <w:rPr/>
          <w:t>3.2</w:t>
        </w:r>
      </w:ins>
      <w:ins w:id="301" w:author="China Telecom" w:date="2025-10-20T22:21:34Z">
        <w:r>
          <w:rPr/>
          <w:tab/>
        </w:r>
      </w:ins>
      <w:ins w:id="302" w:author="China Telecom" w:date="2025-10-20T22:21:34Z">
        <w:r>
          <w:rPr/>
          <w:t>Symbols</w:t>
        </w:r>
      </w:ins>
      <w:ins w:id="303" w:author="China Telecom" w:date="2025-10-20T22:21:34Z">
        <w:r>
          <w:rPr/>
          <w:tab/>
        </w:r>
      </w:ins>
      <w:ins w:id="304" w:author="China Telecom" w:date="2025-10-20T22:21:54Z">
        <w:r>
          <w:rPr/>
          <w:tab/>
        </w:r>
      </w:ins>
      <w:ins w:id="305" w:author="China Telecom" w:date="2025-10-20T22:21:34Z">
        <w:r>
          <w:rPr/>
          <w:fldChar w:fldCharType="begin"/>
        </w:r>
      </w:ins>
      <w:ins w:id="306" w:author="China Telecom" w:date="2025-10-20T22:21:34Z">
        <w:r>
          <w:rPr/>
          <w:instrText xml:space="preserve"> PAGEREF _Toc20491 \h </w:instrText>
        </w:r>
      </w:ins>
      <w:ins w:id="307" w:author="China Telecom" w:date="2025-10-20T22:21:34Z">
        <w:r>
          <w:rPr/>
          <w:fldChar w:fldCharType="separate"/>
        </w:r>
      </w:ins>
      <w:ins w:id="308" w:author="China Telecom" w:date="2025-10-20T22:21:34Z">
        <w:r>
          <w:rPr/>
          <w:t>6</w:t>
        </w:r>
      </w:ins>
      <w:ins w:id="309" w:author="China Telecom" w:date="2025-10-20T22:21:34Z">
        <w:r>
          <w:rPr/>
          <w:fldChar w:fldCharType="end"/>
        </w:r>
      </w:ins>
    </w:p>
    <w:p>
      <w:pPr>
        <w:pStyle w:val="19"/>
        <w:tabs>
          <w:tab w:val="right" w:pos="2000"/>
          <w:tab w:val="right" w:leader="dot" w:pos="9641"/>
          <w:tab w:val="clear" w:pos="9639"/>
        </w:tabs>
        <w:rPr>
          <w:ins w:id="310" w:author="China Telecom" w:date="2025-10-20T22:21:34Z"/>
        </w:rPr>
      </w:pPr>
      <w:ins w:id="311" w:author="China Telecom" w:date="2025-10-20T22:21:34Z">
        <w:r>
          <w:rPr/>
          <w:t>3.3</w:t>
        </w:r>
      </w:ins>
      <w:ins w:id="312" w:author="China Telecom" w:date="2025-10-20T22:21:34Z">
        <w:r>
          <w:rPr/>
          <w:tab/>
        </w:r>
      </w:ins>
      <w:ins w:id="313" w:author="China Telecom" w:date="2025-10-20T22:21:34Z">
        <w:r>
          <w:rPr/>
          <w:t>Abbreviations</w:t>
        </w:r>
      </w:ins>
      <w:ins w:id="314" w:author="China Telecom" w:date="2025-10-20T22:21:55Z">
        <w:r>
          <w:rPr/>
          <w:tab/>
        </w:r>
      </w:ins>
      <w:ins w:id="315" w:author="China Telecom" w:date="2025-10-20T22:21:34Z">
        <w:r>
          <w:rPr/>
          <w:tab/>
        </w:r>
      </w:ins>
      <w:ins w:id="316" w:author="China Telecom" w:date="2025-10-20T22:21:34Z">
        <w:r>
          <w:rPr/>
          <w:fldChar w:fldCharType="begin"/>
        </w:r>
      </w:ins>
      <w:ins w:id="317" w:author="China Telecom" w:date="2025-10-20T22:21:34Z">
        <w:r>
          <w:rPr/>
          <w:instrText xml:space="preserve"> PAGEREF _Toc10081 \h </w:instrText>
        </w:r>
      </w:ins>
      <w:ins w:id="318" w:author="China Telecom" w:date="2025-10-20T22:21:34Z">
        <w:r>
          <w:rPr/>
          <w:fldChar w:fldCharType="separate"/>
        </w:r>
      </w:ins>
      <w:ins w:id="319" w:author="China Telecom" w:date="2025-10-20T22:21:34Z">
        <w:r>
          <w:rPr/>
          <w:t>7</w:t>
        </w:r>
      </w:ins>
      <w:ins w:id="320" w:author="China Telecom" w:date="2025-10-20T22:21:34Z">
        <w:r>
          <w:rPr/>
          <w:fldChar w:fldCharType="end"/>
        </w:r>
      </w:ins>
    </w:p>
    <w:p>
      <w:pPr>
        <w:pStyle w:val="20"/>
        <w:tabs>
          <w:tab w:val="right" w:pos="2000"/>
          <w:tab w:val="right" w:leader="dot" w:pos="9641"/>
          <w:tab w:val="clear" w:pos="9639"/>
        </w:tabs>
        <w:rPr>
          <w:ins w:id="321" w:author="China Telecom" w:date="2025-10-20T22:21:34Z"/>
        </w:rPr>
      </w:pPr>
      <w:ins w:id="322" w:author="China Telecom" w:date="2025-10-20T22:21:34Z">
        <w:r>
          <w:rPr/>
          <w:t>4</w:t>
        </w:r>
      </w:ins>
      <w:ins w:id="323" w:author="China Telecom" w:date="2025-10-20T22:21:34Z">
        <w:r>
          <w:rPr/>
          <w:tab/>
        </w:r>
      </w:ins>
      <w:ins w:id="324" w:author="China Telecom" w:date="2025-10-20T22:21:34Z">
        <w:r>
          <w:rPr>
            <w:rFonts w:hint="eastAsia"/>
            <w:lang w:val="en-US" w:eastAsia="zh-CN"/>
          </w:rPr>
          <w:t>Architecture</w:t>
        </w:r>
      </w:ins>
      <w:ins w:id="325" w:author="China Telecom" w:date="2025-10-20T22:21:34Z">
        <w:r>
          <w:rPr/>
          <w:tab/>
        </w:r>
      </w:ins>
      <w:ins w:id="326" w:author="China Telecom" w:date="2025-10-20T22:21:57Z">
        <w:r>
          <w:rPr/>
          <w:tab/>
        </w:r>
      </w:ins>
      <w:ins w:id="327" w:author="China Telecom" w:date="2025-10-20T22:21:34Z">
        <w:r>
          <w:rPr/>
          <w:fldChar w:fldCharType="begin"/>
        </w:r>
      </w:ins>
      <w:ins w:id="328" w:author="China Telecom" w:date="2025-10-20T22:21:34Z">
        <w:r>
          <w:rPr/>
          <w:instrText xml:space="preserve"> PAGEREF _Toc23763 \h </w:instrText>
        </w:r>
      </w:ins>
      <w:ins w:id="329" w:author="China Telecom" w:date="2025-10-20T22:21:34Z">
        <w:r>
          <w:rPr/>
          <w:fldChar w:fldCharType="separate"/>
        </w:r>
      </w:ins>
      <w:ins w:id="330" w:author="China Telecom" w:date="2025-10-20T22:21:34Z">
        <w:r>
          <w:rPr/>
          <w:t>7</w:t>
        </w:r>
      </w:ins>
      <w:ins w:id="331" w:author="China Telecom" w:date="2025-10-20T22:21:34Z">
        <w:r>
          <w:rPr/>
          <w:fldChar w:fldCharType="end"/>
        </w:r>
      </w:ins>
    </w:p>
    <w:p>
      <w:pPr>
        <w:pStyle w:val="20"/>
        <w:tabs>
          <w:tab w:val="right" w:pos="2000"/>
          <w:tab w:val="right" w:leader="dot" w:pos="9641"/>
          <w:tab w:val="clear" w:pos="9639"/>
        </w:tabs>
        <w:rPr>
          <w:ins w:id="332" w:author="China Telecom" w:date="2025-10-20T22:21:34Z"/>
        </w:rPr>
      </w:pPr>
      <w:ins w:id="333" w:author="China Telecom" w:date="2025-10-20T22:21:34Z">
        <w:r>
          <w:rPr>
            <w:rFonts w:hint="eastAsia"/>
            <w:lang w:val="en-US" w:eastAsia="zh-CN"/>
          </w:rPr>
          <w:t>5</w:t>
        </w:r>
      </w:ins>
      <w:ins w:id="334" w:author="China Telecom" w:date="2025-10-20T22:21:34Z">
        <w:r>
          <w:rPr/>
          <w:tab/>
        </w:r>
      </w:ins>
      <w:ins w:id="335" w:author="China Telecom" w:date="2025-10-20T22:21:34Z">
        <w:r>
          <w:rPr>
            <w:rFonts w:hint="eastAsia"/>
            <w:lang w:val="en-US" w:eastAsia="zh-CN"/>
          </w:rPr>
          <w:t>Security assumptions</w:t>
        </w:r>
      </w:ins>
      <w:ins w:id="336" w:author="China Telecom" w:date="2025-10-20T22:21:34Z">
        <w:r>
          <w:rPr/>
          <w:tab/>
        </w:r>
      </w:ins>
      <w:ins w:id="337" w:author="China Telecom" w:date="2025-10-20T22:21:34Z">
        <w:r>
          <w:rPr/>
          <w:fldChar w:fldCharType="begin"/>
        </w:r>
      </w:ins>
      <w:ins w:id="338" w:author="China Telecom" w:date="2025-10-20T22:21:34Z">
        <w:r>
          <w:rPr/>
          <w:instrText xml:space="preserve"> PAGEREF _Toc19084 \h </w:instrText>
        </w:r>
      </w:ins>
      <w:ins w:id="339" w:author="China Telecom" w:date="2025-10-20T22:21:34Z">
        <w:r>
          <w:rPr/>
          <w:fldChar w:fldCharType="separate"/>
        </w:r>
      </w:ins>
      <w:ins w:id="340" w:author="China Telecom" w:date="2025-10-20T22:21:34Z">
        <w:r>
          <w:rPr/>
          <w:t>7</w:t>
        </w:r>
      </w:ins>
      <w:ins w:id="341" w:author="China Telecom" w:date="2025-10-20T22:21:34Z">
        <w:r>
          <w:rPr/>
          <w:fldChar w:fldCharType="end"/>
        </w:r>
      </w:ins>
    </w:p>
    <w:p>
      <w:pPr>
        <w:pStyle w:val="20"/>
        <w:tabs>
          <w:tab w:val="right" w:pos="2000"/>
          <w:tab w:val="right" w:leader="dot" w:pos="9641"/>
          <w:tab w:val="clear" w:pos="9639"/>
        </w:tabs>
        <w:rPr>
          <w:ins w:id="342" w:author="China Telecom" w:date="2025-10-20T22:21:34Z"/>
        </w:rPr>
      </w:pPr>
      <w:ins w:id="343" w:author="China Telecom" w:date="2025-10-20T22:21:34Z">
        <w:r>
          <w:rPr>
            <w:rFonts w:hint="eastAsia"/>
            <w:lang w:val="en-US" w:eastAsia="zh-CN"/>
          </w:rPr>
          <w:t>6</w:t>
        </w:r>
      </w:ins>
      <w:ins w:id="344" w:author="China Telecom" w:date="2025-10-20T22:21:34Z">
        <w:r>
          <w:rPr/>
          <w:tab/>
        </w:r>
      </w:ins>
      <w:ins w:id="345" w:author="China Telecom" w:date="2025-10-20T22:21:34Z">
        <w:r>
          <w:rPr>
            <w:rFonts w:hint="eastAsia" w:eastAsia="宋体" w:cs="Arial"/>
            <w:lang w:val="en-US" w:eastAsia="zh-CN"/>
          </w:rPr>
          <w:t>Evaluation for SBA interface protection</w:t>
        </w:r>
      </w:ins>
      <w:ins w:id="346" w:author="China Telecom" w:date="2025-10-20T22:21:34Z">
        <w:r>
          <w:rPr/>
          <w:tab/>
        </w:r>
      </w:ins>
      <w:ins w:id="347" w:author="China Telecom" w:date="2025-10-20T22:21:34Z">
        <w:r>
          <w:rPr/>
          <w:fldChar w:fldCharType="begin"/>
        </w:r>
      </w:ins>
      <w:ins w:id="348" w:author="China Telecom" w:date="2025-10-20T22:21:34Z">
        <w:r>
          <w:rPr/>
          <w:instrText xml:space="preserve"> PAGEREF _Toc21987 \h </w:instrText>
        </w:r>
      </w:ins>
      <w:ins w:id="349" w:author="China Telecom" w:date="2025-10-20T22:21:34Z">
        <w:r>
          <w:rPr/>
          <w:fldChar w:fldCharType="separate"/>
        </w:r>
      </w:ins>
      <w:ins w:id="350" w:author="China Telecom" w:date="2025-10-20T22:21:34Z">
        <w:r>
          <w:rPr/>
          <w:t>7</w:t>
        </w:r>
      </w:ins>
      <w:ins w:id="351" w:author="China Telecom" w:date="2025-10-20T22:21:34Z">
        <w:r>
          <w:rPr/>
          <w:fldChar w:fldCharType="end"/>
        </w:r>
      </w:ins>
    </w:p>
    <w:p>
      <w:pPr>
        <w:pStyle w:val="20"/>
        <w:tabs>
          <w:tab w:val="right" w:pos="2000"/>
          <w:tab w:val="right" w:leader="dot" w:pos="9641"/>
          <w:tab w:val="clear" w:pos="9639"/>
        </w:tabs>
        <w:rPr>
          <w:ins w:id="352" w:author="China Telecom" w:date="2025-10-20T22:21:34Z"/>
        </w:rPr>
      </w:pPr>
      <w:ins w:id="353" w:author="China Telecom" w:date="2025-10-20T22:21:34Z">
        <w:r>
          <w:rPr>
            <w:rFonts w:hint="eastAsia"/>
            <w:lang w:val="en-US" w:eastAsia="zh-CN"/>
          </w:rPr>
          <w:t>7</w:t>
        </w:r>
      </w:ins>
      <w:ins w:id="354" w:author="China Telecom" w:date="2025-10-20T22:21:34Z">
        <w:r>
          <w:rPr/>
          <w:tab/>
        </w:r>
      </w:ins>
      <w:ins w:id="355" w:author="China Telecom" w:date="2025-10-20T22:21:34Z">
        <w:r>
          <w:rPr/>
          <w:t>Key issues</w:t>
        </w:r>
      </w:ins>
      <w:ins w:id="356" w:author="China Telecom" w:date="2025-10-20T22:21:34Z">
        <w:r>
          <w:rPr/>
          <w:tab/>
        </w:r>
      </w:ins>
      <w:ins w:id="357" w:author="China Telecom" w:date="2025-10-20T22:22:00Z">
        <w:r>
          <w:rPr/>
          <w:tab/>
        </w:r>
      </w:ins>
      <w:ins w:id="358" w:author="China Telecom" w:date="2025-10-20T22:21:34Z">
        <w:r>
          <w:rPr/>
          <w:fldChar w:fldCharType="begin"/>
        </w:r>
      </w:ins>
      <w:ins w:id="359" w:author="China Telecom" w:date="2025-10-20T22:21:34Z">
        <w:r>
          <w:rPr/>
          <w:instrText xml:space="preserve"> PAGEREF _Toc31308 \h </w:instrText>
        </w:r>
      </w:ins>
      <w:ins w:id="360" w:author="China Telecom" w:date="2025-10-20T22:21:34Z">
        <w:r>
          <w:rPr/>
          <w:fldChar w:fldCharType="separate"/>
        </w:r>
      </w:ins>
      <w:ins w:id="361" w:author="China Telecom" w:date="2025-10-20T22:21:34Z">
        <w:r>
          <w:rPr/>
          <w:t>8</w:t>
        </w:r>
      </w:ins>
      <w:ins w:id="362" w:author="China Telecom" w:date="2025-10-20T22:21:34Z">
        <w:r>
          <w:rPr/>
          <w:fldChar w:fldCharType="end"/>
        </w:r>
      </w:ins>
    </w:p>
    <w:p>
      <w:pPr>
        <w:pStyle w:val="19"/>
        <w:tabs>
          <w:tab w:val="right" w:pos="2000"/>
          <w:tab w:val="right" w:leader="dot" w:pos="9641"/>
          <w:tab w:val="clear" w:pos="9639"/>
        </w:tabs>
        <w:rPr>
          <w:ins w:id="363" w:author="China Telecom" w:date="2025-10-20T22:21:34Z"/>
        </w:rPr>
      </w:pPr>
      <w:ins w:id="364" w:author="China Telecom" w:date="2025-10-20T22:21:34Z">
        <w:r>
          <w:rPr>
            <w:rFonts w:hint="eastAsia"/>
            <w:lang w:val="en-US" w:eastAsia="zh-CN"/>
          </w:rPr>
          <w:t>7</w:t>
        </w:r>
      </w:ins>
      <w:ins w:id="365" w:author="China Telecom" w:date="2025-10-20T22:21:34Z">
        <w:r>
          <w:rPr/>
          <w:t>.</w:t>
        </w:r>
      </w:ins>
      <w:ins w:id="366" w:author="China Telecom" w:date="2025-10-20T22:21:34Z">
        <w:r>
          <w:rPr>
            <w:rFonts w:hint="eastAsia" w:eastAsia="宋体"/>
            <w:lang w:val="en-US" w:eastAsia="zh-CN"/>
          </w:rPr>
          <w:t>1</w:t>
        </w:r>
      </w:ins>
      <w:ins w:id="367" w:author="China Telecom" w:date="2025-10-20T22:21:34Z">
        <w:r>
          <w:rPr/>
          <w:tab/>
        </w:r>
      </w:ins>
      <w:ins w:id="368" w:author="China Telecom" w:date="2025-10-20T22:21:34Z">
        <w:r>
          <w:rPr/>
          <w:t>Key Issue #</w:t>
        </w:r>
      </w:ins>
      <w:ins w:id="369" w:author="China Telecom" w:date="2025-10-20T22:21:34Z">
        <w:r>
          <w:rPr>
            <w:rFonts w:hint="eastAsia" w:eastAsia="宋体"/>
            <w:lang w:val="en-US" w:eastAsia="zh-CN"/>
          </w:rPr>
          <w:t>1</w:t>
        </w:r>
      </w:ins>
      <w:ins w:id="370" w:author="China Telecom" w:date="2025-10-20T22:21:34Z">
        <w:r>
          <w:rPr/>
          <w:t xml:space="preserve">: </w:t>
        </w:r>
      </w:ins>
      <w:ins w:id="371" w:author="China Telecom" w:date="2025-10-20T22:21:34Z">
        <w:r>
          <w:rPr>
            <w:rFonts w:hint="eastAsia"/>
            <w:lang w:val="en-US" w:eastAsia="zh-CN"/>
          </w:rPr>
          <w:t>TEID issue in N9 interface</w:t>
        </w:r>
      </w:ins>
      <w:ins w:id="372" w:author="China Telecom" w:date="2025-10-20T22:21:34Z">
        <w:r>
          <w:rPr/>
          <w:tab/>
        </w:r>
      </w:ins>
      <w:ins w:id="373" w:author="China Telecom" w:date="2025-10-20T22:21:34Z">
        <w:r>
          <w:rPr/>
          <w:fldChar w:fldCharType="begin"/>
        </w:r>
      </w:ins>
      <w:ins w:id="374" w:author="China Telecom" w:date="2025-10-20T22:21:34Z">
        <w:r>
          <w:rPr/>
          <w:instrText xml:space="preserve"> PAGEREF _Toc11763 \h </w:instrText>
        </w:r>
      </w:ins>
      <w:ins w:id="375" w:author="China Telecom" w:date="2025-10-20T22:21:34Z">
        <w:r>
          <w:rPr/>
          <w:fldChar w:fldCharType="separate"/>
        </w:r>
      </w:ins>
      <w:ins w:id="376" w:author="China Telecom" w:date="2025-10-20T22:21:34Z">
        <w:r>
          <w:rPr/>
          <w:t>8</w:t>
        </w:r>
      </w:ins>
      <w:ins w:id="377" w:author="China Telecom" w:date="2025-10-20T22:21:34Z">
        <w:r>
          <w:rPr/>
          <w:fldChar w:fldCharType="end"/>
        </w:r>
      </w:ins>
    </w:p>
    <w:p>
      <w:pPr>
        <w:pStyle w:val="18"/>
        <w:tabs>
          <w:tab w:val="right" w:pos="2000"/>
          <w:tab w:val="right" w:leader="dot" w:pos="9641"/>
          <w:tab w:val="clear" w:pos="9639"/>
        </w:tabs>
        <w:rPr>
          <w:ins w:id="378" w:author="China Telecom" w:date="2025-10-20T22:21:34Z"/>
        </w:rPr>
      </w:pPr>
      <w:ins w:id="379" w:author="China Telecom" w:date="2025-10-20T22:21:34Z">
        <w:r>
          <w:rPr>
            <w:rFonts w:hint="eastAsia"/>
            <w:lang w:val="en-US" w:eastAsia="zh-CN"/>
          </w:rPr>
          <w:t>7</w:t>
        </w:r>
      </w:ins>
      <w:ins w:id="380" w:author="China Telecom" w:date="2025-10-20T22:21:34Z">
        <w:r>
          <w:rPr/>
          <w:t>.</w:t>
        </w:r>
      </w:ins>
      <w:ins w:id="381" w:author="China Telecom" w:date="2025-10-20T22:21:34Z">
        <w:r>
          <w:rPr>
            <w:rFonts w:hint="eastAsia" w:eastAsia="宋体"/>
            <w:lang w:val="en-US" w:eastAsia="zh-CN"/>
          </w:rPr>
          <w:t>1</w:t>
        </w:r>
      </w:ins>
      <w:ins w:id="382" w:author="China Telecom" w:date="2025-10-20T22:21:34Z">
        <w:r>
          <w:rPr/>
          <w:t>.1</w:t>
        </w:r>
      </w:ins>
      <w:ins w:id="383" w:author="China Telecom" w:date="2025-10-20T22:21:34Z">
        <w:r>
          <w:rPr/>
          <w:tab/>
        </w:r>
      </w:ins>
      <w:ins w:id="384" w:author="China Telecom" w:date="2025-10-20T22:21:34Z">
        <w:r>
          <w:rPr/>
          <w:t>Key issue details</w:t>
        </w:r>
      </w:ins>
      <w:ins w:id="385" w:author="China Telecom" w:date="2025-10-20T22:21:34Z">
        <w:r>
          <w:rPr/>
          <w:tab/>
        </w:r>
      </w:ins>
      <w:ins w:id="386" w:author="China Telecom" w:date="2025-10-20T22:21:34Z">
        <w:r>
          <w:rPr/>
          <w:fldChar w:fldCharType="begin"/>
        </w:r>
      </w:ins>
      <w:ins w:id="387" w:author="China Telecom" w:date="2025-10-20T22:21:34Z">
        <w:r>
          <w:rPr/>
          <w:instrText xml:space="preserve"> PAGEREF _Toc5065 \h </w:instrText>
        </w:r>
      </w:ins>
      <w:ins w:id="388" w:author="China Telecom" w:date="2025-10-20T22:21:34Z">
        <w:r>
          <w:rPr/>
          <w:fldChar w:fldCharType="separate"/>
        </w:r>
      </w:ins>
      <w:ins w:id="389" w:author="China Telecom" w:date="2025-10-20T22:21:34Z">
        <w:r>
          <w:rPr/>
          <w:t>8</w:t>
        </w:r>
      </w:ins>
      <w:ins w:id="390" w:author="China Telecom" w:date="2025-10-20T22:21:34Z">
        <w:r>
          <w:rPr/>
          <w:fldChar w:fldCharType="end"/>
        </w:r>
      </w:ins>
    </w:p>
    <w:p>
      <w:pPr>
        <w:pStyle w:val="18"/>
        <w:tabs>
          <w:tab w:val="right" w:pos="2000"/>
          <w:tab w:val="right" w:leader="dot" w:pos="9641"/>
          <w:tab w:val="clear" w:pos="9639"/>
        </w:tabs>
        <w:rPr>
          <w:ins w:id="391" w:author="China Telecom" w:date="2025-10-20T22:21:34Z"/>
        </w:rPr>
      </w:pPr>
      <w:ins w:id="392" w:author="China Telecom" w:date="2025-10-20T22:21:34Z">
        <w:r>
          <w:rPr>
            <w:rFonts w:hint="eastAsia"/>
            <w:lang w:val="en-US" w:eastAsia="zh-CN"/>
          </w:rPr>
          <w:t>7</w:t>
        </w:r>
      </w:ins>
      <w:ins w:id="393" w:author="China Telecom" w:date="2025-10-20T22:21:34Z">
        <w:r>
          <w:rPr/>
          <w:t>.</w:t>
        </w:r>
      </w:ins>
      <w:ins w:id="394" w:author="China Telecom" w:date="2025-10-20T22:21:34Z">
        <w:r>
          <w:rPr>
            <w:rFonts w:hint="eastAsia" w:eastAsia="宋体"/>
            <w:lang w:val="en-US" w:eastAsia="zh-CN"/>
          </w:rPr>
          <w:t>2</w:t>
        </w:r>
      </w:ins>
      <w:ins w:id="395" w:author="China Telecom" w:date="2025-10-20T22:21:34Z">
        <w:r>
          <w:rPr/>
          <w:t>.2</w:t>
        </w:r>
      </w:ins>
      <w:ins w:id="396" w:author="China Telecom" w:date="2025-10-20T22:21:34Z">
        <w:r>
          <w:rPr/>
          <w:tab/>
        </w:r>
      </w:ins>
      <w:ins w:id="397" w:author="China Telecom" w:date="2025-10-20T22:21:34Z">
        <w:r>
          <w:rPr/>
          <w:t>Security threats</w:t>
        </w:r>
      </w:ins>
      <w:ins w:id="398" w:author="China Telecom" w:date="2025-10-20T22:21:34Z">
        <w:r>
          <w:rPr/>
          <w:tab/>
        </w:r>
      </w:ins>
      <w:ins w:id="399" w:author="China Telecom" w:date="2025-10-20T22:21:34Z">
        <w:r>
          <w:rPr/>
          <w:fldChar w:fldCharType="begin"/>
        </w:r>
      </w:ins>
      <w:ins w:id="400" w:author="China Telecom" w:date="2025-10-20T22:21:34Z">
        <w:r>
          <w:rPr/>
          <w:instrText xml:space="preserve"> PAGEREF _Toc30105 \h </w:instrText>
        </w:r>
      </w:ins>
      <w:ins w:id="401" w:author="China Telecom" w:date="2025-10-20T22:21:34Z">
        <w:r>
          <w:rPr/>
          <w:fldChar w:fldCharType="separate"/>
        </w:r>
      </w:ins>
      <w:ins w:id="402" w:author="China Telecom" w:date="2025-10-20T22:21:34Z">
        <w:r>
          <w:rPr/>
          <w:t>9</w:t>
        </w:r>
      </w:ins>
      <w:ins w:id="403" w:author="China Telecom" w:date="2025-10-20T22:21:34Z">
        <w:r>
          <w:rPr/>
          <w:fldChar w:fldCharType="end"/>
        </w:r>
      </w:ins>
    </w:p>
    <w:p>
      <w:pPr>
        <w:pStyle w:val="18"/>
        <w:tabs>
          <w:tab w:val="right" w:pos="2000"/>
          <w:tab w:val="right" w:leader="dot" w:pos="9641"/>
          <w:tab w:val="clear" w:pos="9639"/>
        </w:tabs>
        <w:rPr>
          <w:ins w:id="404" w:author="China Telecom" w:date="2025-10-20T22:21:34Z"/>
        </w:rPr>
      </w:pPr>
      <w:ins w:id="405" w:author="China Telecom" w:date="2025-10-20T22:21:34Z">
        <w:r>
          <w:rPr>
            <w:rFonts w:hint="eastAsia"/>
            <w:lang w:val="en-US" w:eastAsia="zh-CN"/>
          </w:rPr>
          <w:t>7</w:t>
        </w:r>
      </w:ins>
      <w:ins w:id="406" w:author="China Telecom" w:date="2025-10-20T22:21:34Z">
        <w:r>
          <w:rPr/>
          <w:t>.</w:t>
        </w:r>
      </w:ins>
      <w:ins w:id="407" w:author="China Telecom" w:date="2025-10-20T22:21:34Z">
        <w:r>
          <w:rPr>
            <w:rFonts w:hint="eastAsia" w:eastAsia="宋体"/>
            <w:lang w:val="en-US" w:eastAsia="zh-CN"/>
          </w:rPr>
          <w:t>3</w:t>
        </w:r>
      </w:ins>
      <w:ins w:id="408" w:author="China Telecom" w:date="2025-10-20T22:21:34Z">
        <w:r>
          <w:rPr/>
          <w:t>.3</w:t>
        </w:r>
      </w:ins>
      <w:ins w:id="409" w:author="China Telecom" w:date="2025-10-20T22:21:34Z">
        <w:r>
          <w:rPr/>
          <w:tab/>
        </w:r>
      </w:ins>
      <w:ins w:id="410" w:author="China Telecom" w:date="2025-10-20T22:21:34Z">
        <w:r>
          <w:rPr/>
          <w:t>Potential security requirements</w:t>
        </w:r>
      </w:ins>
      <w:ins w:id="411" w:author="China Telecom" w:date="2025-10-20T22:21:34Z">
        <w:r>
          <w:rPr/>
          <w:tab/>
        </w:r>
      </w:ins>
      <w:ins w:id="412" w:author="China Telecom" w:date="2025-10-20T22:21:34Z">
        <w:r>
          <w:rPr/>
          <w:fldChar w:fldCharType="begin"/>
        </w:r>
      </w:ins>
      <w:ins w:id="413" w:author="China Telecom" w:date="2025-10-20T22:21:34Z">
        <w:r>
          <w:rPr/>
          <w:instrText xml:space="preserve"> PAGEREF _Toc5408 \h </w:instrText>
        </w:r>
      </w:ins>
      <w:ins w:id="414" w:author="China Telecom" w:date="2025-10-20T22:21:34Z">
        <w:r>
          <w:rPr/>
          <w:fldChar w:fldCharType="separate"/>
        </w:r>
      </w:ins>
      <w:ins w:id="415" w:author="China Telecom" w:date="2025-10-20T22:21:34Z">
        <w:r>
          <w:rPr/>
          <w:t>9</w:t>
        </w:r>
      </w:ins>
      <w:ins w:id="416" w:author="China Telecom" w:date="2025-10-20T22:21:34Z">
        <w:r>
          <w:rPr/>
          <w:fldChar w:fldCharType="end"/>
        </w:r>
      </w:ins>
    </w:p>
    <w:p>
      <w:pPr>
        <w:pStyle w:val="19"/>
        <w:tabs>
          <w:tab w:val="right" w:pos="2000"/>
          <w:tab w:val="right" w:leader="dot" w:pos="9641"/>
          <w:tab w:val="clear" w:pos="9639"/>
        </w:tabs>
        <w:rPr>
          <w:ins w:id="417" w:author="China Telecom" w:date="2025-10-20T22:21:34Z"/>
        </w:rPr>
      </w:pPr>
      <w:ins w:id="418" w:author="China Telecom" w:date="2025-10-20T22:21:34Z">
        <w:r>
          <w:rPr>
            <w:rFonts w:hint="eastAsia"/>
            <w:lang w:val="en-US" w:eastAsia="zh-CN"/>
          </w:rPr>
          <w:t>7</w:t>
        </w:r>
      </w:ins>
      <w:ins w:id="419" w:author="China Telecom" w:date="2025-10-20T22:21:34Z">
        <w:r>
          <w:rPr/>
          <w:t>.</w:t>
        </w:r>
      </w:ins>
      <w:ins w:id="420" w:author="China Telecom" w:date="2025-10-20T22:21:34Z">
        <w:r>
          <w:rPr>
            <w:rFonts w:hint="eastAsia" w:eastAsia="宋体"/>
            <w:lang w:val="en-US" w:eastAsia="zh-CN"/>
          </w:rPr>
          <w:t>2</w:t>
        </w:r>
      </w:ins>
      <w:ins w:id="421" w:author="China Telecom" w:date="2025-10-20T22:21:34Z">
        <w:r>
          <w:rPr/>
          <w:tab/>
        </w:r>
      </w:ins>
      <w:ins w:id="422" w:author="China Telecom" w:date="2025-10-20T22:21:34Z">
        <w:r>
          <w:rPr/>
          <w:t>Key Issue #</w:t>
        </w:r>
      </w:ins>
      <w:ins w:id="423" w:author="China Telecom" w:date="2025-10-20T22:21:34Z">
        <w:r>
          <w:rPr>
            <w:rFonts w:hint="eastAsia" w:eastAsia="宋体"/>
            <w:lang w:val="en-US" w:eastAsia="zh-CN"/>
          </w:rPr>
          <w:t>2</w:t>
        </w:r>
      </w:ins>
      <w:ins w:id="424" w:author="China Telecom" w:date="2025-10-20T22:21:34Z">
        <w:r>
          <w:rPr/>
          <w:t xml:space="preserve">: </w:t>
        </w:r>
      </w:ins>
      <w:ins w:id="425" w:author="China Telecom" w:date="2025-10-20T22:21:34Z">
        <w:r>
          <w:rPr>
            <w:rFonts w:hint="eastAsia"/>
            <w:lang w:val="en-US" w:eastAsia="zh-CN"/>
          </w:rPr>
          <w:t>Inter domain security on N9 interface</w:t>
        </w:r>
      </w:ins>
      <w:ins w:id="426" w:author="China Telecom" w:date="2025-10-20T22:21:34Z">
        <w:r>
          <w:rPr/>
          <w:tab/>
        </w:r>
      </w:ins>
      <w:ins w:id="427" w:author="China Telecom" w:date="2025-10-20T22:21:34Z">
        <w:r>
          <w:rPr/>
          <w:fldChar w:fldCharType="begin"/>
        </w:r>
      </w:ins>
      <w:ins w:id="428" w:author="China Telecom" w:date="2025-10-20T22:21:34Z">
        <w:r>
          <w:rPr/>
          <w:instrText xml:space="preserve"> PAGEREF _Toc10965 \h </w:instrText>
        </w:r>
      </w:ins>
      <w:ins w:id="429" w:author="China Telecom" w:date="2025-10-20T22:21:34Z">
        <w:r>
          <w:rPr/>
          <w:fldChar w:fldCharType="separate"/>
        </w:r>
      </w:ins>
      <w:ins w:id="430" w:author="China Telecom" w:date="2025-10-20T22:21:34Z">
        <w:r>
          <w:rPr/>
          <w:t>10</w:t>
        </w:r>
      </w:ins>
      <w:ins w:id="431" w:author="China Telecom" w:date="2025-10-20T22:21:34Z">
        <w:r>
          <w:rPr/>
          <w:fldChar w:fldCharType="end"/>
        </w:r>
      </w:ins>
    </w:p>
    <w:p>
      <w:pPr>
        <w:pStyle w:val="18"/>
        <w:tabs>
          <w:tab w:val="right" w:pos="2000"/>
          <w:tab w:val="right" w:leader="dot" w:pos="9641"/>
          <w:tab w:val="clear" w:pos="9639"/>
        </w:tabs>
        <w:rPr>
          <w:ins w:id="432" w:author="China Telecom" w:date="2025-10-20T22:21:34Z"/>
        </w:rPr>
      </w:pPr>
      <w:ins w:id="433" w:author="China Telecom" w:date="2025-10-20T22:21:34Z">
        <w:r>
          <w:rPr>
            <w:rFonts w:hint="eastAsia"/>
            <w:lang w:val="en-US" w:eastAsia="zh-CN"/>
          </w:rPr>
          <w:t>7</w:t>
        </w:r>
      </w:ins>
      <w:ins w:id="434" w:author="China Telecom" w:date="2025-10-20T22:21:34Z">
        <w:r>
          <w:rPr/>
          <w:t>.</w:t>
        </w:r>
      </w:ins>
      <w:ins w:id="435" w:author="China Telecom" w:date="2025-10-20T22:21:34Z">
        <w:r>
          <w:rPr>
            <w:rFonts w:hint="eastAsia" w:eastAsia="宋体"/>
            <w:lang w:val="en-US" w:eastAsia="zh-CN"/>
          </w:rPr>
          <w:t>2</w:t>
        </w:r>
      </w:ins>
      <w:ins w:id="436" w:author="China Telecom" w:date="2025-10-20T22:21:34Z">
        <w:r>
          <w:rPr/>
          <w:t>.1</w:t>
        </w:r>
      </w:ins>
      <w:ins w:id="437" w:author="China Telecom" w:date="2025-10-20T22:21:34Z">
        <w:r>
          <w:rPr/>
          <w:tab/>
        </w:r>
      </w:ins>
      <w:ins w:id="438" w:author="China Telecom" w:date="2025-10-20T22:21:34Z">
        <w:r>
          <w:rPr/>
          <w:t>Key issue details</w:t>
        </w:r>
      </w:ins>
      <w:ins w:id="439" w:author="China Telecom" w:date="2025-10-20T22:21:34Z">
        <w:r>
          <w:rPr/>
          <w:tab/>
        </w:r>
      </w:ins>
      <w:ins w:id="440" w:author="China Telecom" w:date="2025-10-20T22:21:34Z">
        <w:r>
          <w:rPr/>
          <w:fldChar w:fldCharType="begin"/>
        </w:r>
      </w:ins>
      <w:ins w:id="441" w:author="China Telecom" w:date="2025-10-20T22:21:34Z">
        <w:r>
          <w:rPr/>
          <w:instrText xml:space="preserve"> PAGEREF _Toc839 \h </w:instrText>
        </w:r>
      </w:ins>
      <w:ins w:id="442" w:author="China Telecom" w:date="2025-10-20T22:21:34Z">
        <w:r>
          <w:rPr/>
          <w:fldChar w:fldCharType="separate"/>
        </w:r>
      </w:ins>
      <w:ins w:id="443" w:author="China Telecom" w:date="2025-10-20T22:21:34Z">
        <w:r>
          <w:rPr/>
          <w:t>10</w:t>
        </w:r>
      </w:ins>
      <w:ins w:id="444" w:author="China Telecom" w:date="2025-10-20T22:21:34Z">
        <w:r>
          <w:rPr/>
          <w:fldChar w:fldCharType="end"/>
        </w:r>
      </w:ins>
    </w:p>
    <w:p>
      <w:pPr>
        <w:pStyle w:val="18"/>
        <w:tabs>
          <w:tab w:val="right" w:pos="2000"/>
          <w:tab w:val="right" w:leader="dot" w:pos="9641"/>
          <w:tab w:val="clear" w:pos="9639"/>
        </w:tabs>
        <w:rPr>
          <w:ins w:id="445" w:author="China Telecom" w:date="2025-10-20T22:21:34Z"/>
        </w:rPr>
      </w:pPr>
      <w:ins w:id="446" w:author="China Telecom" w:date="2025-10-20T22:21:34Z">
        <w:r>
          <w:rPr>
            <w:rFonts w:hint="eastAsia"/>
            <w:lang w:val="en-US" w:eastAsia="zh-CN"/>
          </w:rPr>
          <w:t>7</w:t>
        </w:r>
      </w:ins>
      <w:ins w:id="447" w:author="China Telecom" w:date="2025-10-20T22:21:34Z">
        <w:r>
          <w:rPr/>
          <w:t>.</w:t>
        </w:r>
      </w:ins>
      <w:ins w:id="448" w:author="China Telecom" w:date="2025-10-20T22:21:34Z">
        <w:r>
          <w:rPr>
            <w:rFonts w:hint="eastAsia" w:eastAsia="宋体"/>
            <w:lang w:val="en-US" w:eastAsia="zh-CN"/>
          </w:rPr>
          <w:t>2</w:t>
        </w:r>
      </w:ins>
      <w:ins w:id="449" w:author="China Telecom" w:date="2025-10-20T22:21:34Z">
        <w:r>
          <w:rPr/>
          <w:t>.2</w:t>
        </w:r>
      </w:ins>
      <w:ins w:id="450" w:author="China Telecom" w:date="2025-10-20T22:21:34Z">
        <w:r>
          <w:rPr/>
          <w:tab/>
        </w:r>
      </w:ins>
      <w:ins w:id="451" w:author="China Telecom" w:date="2025-10-20T22:21:34Z">
        <w:r>
          <w:rPr/>
          <w:t>Security threats</w:t>
        </w:r>
      </w:ins>
      <w:ins w:id="452" w:author="China Telecom" w:date="2025-10-20T22:21:34Z">
        <w:r>
          <w:rPr/>
          <w:tab/>
        </w:r>
      </w:ins>
      <w:ins w:id="453" w:author="China Telecom" w:date="2025-10-20T22:21:34Z">
        <w:r>
          <w:rPr/>
          <w:fldChar w:fldCharType="begin"/>
        </w:r>
      </w:ins>
      <w:ins w:id="454" w:author="China Telecom" w:date="2025-10-20T22:21:34Z">
        <w:r>
          <w:rPr/>
          <w:instrText xml:space="preserve"> PAGEREF _Toc2546 \h </w:instrText>
        </w:r>
      </w:ins>
      <w:ins w:id="455" w:author="China Telecom" w:date="2025-10-20T22:21:34Z">
        <w:r>
          <w:rPr/>
          <w:fldChar w:fldCharType="separate"/>
        </w:r>
      </w:ins>
      <w:ins w:id="456" w:author="China Telecom" w:date="2025-10-20T22:21:34Z">
        <w:r>
          <w:rPr/>
          <w:t>10</w:t>
        </w:r>
      </w:ins>
      <w:ins w:id="457" w:author="China Telecom" w:date="2025-10-20T22:21:34Z">
        <w:r>
          <w:rPr/>
          <w:fldChar w:fldCharType="end"/>
        </w:r>
      </w:ins>
    </w:p>
    <w:p>
      <w:pPr>
        <w:pStyle w:val="18"/>
        <w:tabs>
          <w:tab w:val="right" w:pos="2000"/>
          <w:tab w:val="right" w:leader="dot" w:pos="9641"/>
          <w:tab w:val="clear" w:pos="9639"/>
        </w:tabs>
        <w:rPr>
          <w:ins w:id="458" w:author="China Telecom" w:date="2025-10-20T22:21:34Z"/>
        </w:rPr>
      </w:pPr>
      <w:ins w:id="459" w:author="China Telecom" w:date="2025-10-20T22:21:34Z">
        <w:r>
          <w:rPr>
            <w:rFonts w:hint="eastAsia"/>
            <w:lang w:val="en-US" w:eastAsia="zh-CN"/>
          </w:rPr>
          <w:t>7</w:t>
        </w:r>
      </w:ins>
      <w:ins w:id="460" w:author="China Telecom" w:date="2025-10-20T22:21:34Z">
        <w:r>
          <w:rPr/>
          <w:t>.</w:t>
        </w:r>
      </w:ins>
      <w:ins w:id="461" w:author="China Telecom" w:date="2025-10-20T22:21:34Z">
        <w:r>
          <w:rPr>
            <w:rFonts w:hint="eastAsia" w:eastAsia="宋体"/>
            <w:lang w:val="en-US" w:eastAsia="zh-CN"/>
          </w:rPr>
          <w:t>2</w:t>
        </w:r>
      </w:ins>
      <w:ins w:id="462" w:author="China Telecom" w:date="2025-10-20T22:21:34Z">
        <w:r>
          <w:rPr/>
          <w:t>.3</w:t>
        </w:r>
      </w:ins>
      <w:ins w:id="463" w:author="China Telecom" w:date="2025-10-20T22:21:34Z">
        <w:r>
          <w:rPr/>
          <w:tab/>
        </w:r>
      </w:ins>
      <w:ins w:id="464" w:author="China Telecom" w:date="2025-10-20T22:21:34Z">
        <w:r>
          <w:rPr/>
          <w:t>Potential security requirements</w:t>
        </w:r>
      </w:ins>
      <w:ins w:id="465" w:author="China Telecom" w:date="2025-10-20T22:21:34Z">
        <w:r>
          <w:rPr/>
          <w:tab/>
        </w:r>
      </w:ins>
      <w:ins w:id="466" w:author="China Telecom" w:date="2025-10-20T22:21:34Z">
        <w:r>
          <w:rPr/>
          <w:fldChar w:fldCharType="begin"/>
        </w:r>
      </w:ins>
      <w:ins w:id="467" w:author="China Telecom" w:date="2025-10-20T22:21:34Z">
        <w:r>
          <w:rPr/>
          <w:instrText xml:space="preserve"> PAGEREF _Toc28636 \h </w:instrText>
        </w:r>
      </w:ins>
      <w:ins w:id="468" w:author="China Telecom" w:date="2025-10-20T22:21:34Z">
        <w:r>
          <w:rPr/>
          <w:fldChar w:fldCharType="separate"/>
        </w:r>
      </w:ins>
      <w:ins w:id="469" w:author="China Telecom" w:date="2025-10-20T22:21:34Z">
        <w:r>
          <w:rPr/>
          <w:t>10</w:t>
        </w:r>
      </w:ins>
      <w:ins w:id="470" w:author="China Telecom" w:date="2025-10-20T22:21:34Z">
        <w:r>
          <w:rPr/>
          <w:fldChar w:fldCharType="end"/>
        </w:r>
      </w:ins>
    </w:p>
    <w:p>
      <w:pPr>
        <w:pStyle w:val="19"/>
        <w:tabs>
          <w:tab w:val="right" w:pos="2000"/>
          <w:tab w:val="right" w:leader="dot" w:pos="9641"/>
          <w:tab w:val="clear" w:pos="9639"/>
        </w:tabs>
        <w:rPr>
          <w:ins w:id="471" w:author="China Telecom" w:date="2025-10-20T22:21:34Z"/>
        </w:rPr>
      </w:pPr>
      <w:ins w:id="472" w:author="China Telecom" w:date="2025-10-20T22:21:34Z">
        <w:r>
          <w:rPr>
            <w:rFonts w:hint="eastAsia"/>
            <w:lang w:val="en-US" w:eastAsia="zh-CN"/>
          </w:rPr>
          <w:t>7</w:t>
        </w:r>
      </w:ins>
      <w:ins w:id="473" w:author="China Telecom" w:date="2025-10-20T22:21:34Z">
        <w:r>
          <w:rPr/>
          <w:t>.X</w:t>
        </w:r>
      </w:ins>
      <w:ins w:id="474" w:author="China Telecom" w:date="2025-10-20T22:21:34Z">
        <w:r>
          <w:rPr/>
          <w:tab/>
        </w:r>
      </w:ins>
      <w:ins w:id="475" w:author="China Telecom" w:date="2025-10-20T22:21:34Z">
        <w:r>
          <w:rPr/>
          <w:t>Key Issue #X: &lt;Key Issue Name&gt;</w:t>
        </w:r>
      </w:ins>
      <w:ins w:id="476" w:author="China Telecom" w:date="2025-10-20T22:21:34Z">
        <w:r>
          <w:rPr/>
          <w:tab/>
        </w:r>
      </w:ins>
      <w:ins w:id="477" w:author="China Telecom" w:date="2025-10-20T22:21:34Z">
        <w:r>
          <w:rPr/>
          <w:fldChar w:fldCharType="begin"/>
        </w:r>
      </w:ins>
      <w:ins w:id="478" w:author="China Telecom" w:date="2025-10-20T22:21:34Z">
        <w:r>
          <w:rPr/>
          <w:instrText xml:space="preserve"> PAGEREF _Toc4750 \h </w:instrText>
        </w:r>
      </w:ins>
      <w:ins w:id="479" w:author="China Telecom" w:date="2025-10-20T22:21:34Z">
        <w:r>
          <w:rPr/>
          <w:fldChar w:fldCharType="separate"/>
        </w:r>
      </w:ins>
      <w:ins w:id="480" w:author="China Telecom" w:date="2025-10-20T22:21:34Z">
        <w:r>
          <w:rPr/>
          <w:t>10</w:t>
        </w:r>
      </w:ins>
      <w:ins w:id="481" w:author="China Telecom" w:date="2025-10-20T22:21:34Z">
        <w:r>
          <w:rPr/>
          <w:fldChar w:fldCharType="end"/>
        </w:r>
      </w:ins>
    </w:p>
    <w:p>
      <w:pPr>
        <w:pStyle w:val="18"/>
        <w:tabs>
          <w:tab w:val="right" w:pos="2000"/>
          <w:tab w:val="right" w:leader="dot" w:pos="9641"/>
          <w:tab w:val="clear" w:pos="9639"/>
        </w:tabs>
        <w:rPr>
          <w:ins w:id="482" w:author="China Telecom" w:date="2025-10-20T22:21:34Z"/>
        </w:rPr>
      </w:pPr>
      <w:ins w:id="483" w:author="China Telecom" w:date="2025-10-20T22:21:34Z">
        <w:r>
          <w:rPr>
            <w:rFonts w:hint="eastAsia"/>
            <w:lang w:val="en-US" w:eastAsia="zh-CN"/>
          </w:rPr>
          <w:t>7</w:t>
        </w:r>
      </w:ins>
      <w:ins w:id="484" w:author="China Telecom" w:date="2025-10-20T22:21:34Z">
        <w:r>
          <w:rPr/>
          <w:t>.X.1</w:t>
        </w:r>
      </w:ins>
      <w:ins w:id="485" w:author="China Telecom" w:date="2025-10-20T22:21:34Z">
        <w:r>
          <w:rPr/>
          <w:tab/>
        </w:r>
      </w:ins>
      <w:ins w:id="486" w:author="China Telecom" w:date="2025-10-20T22:21:34Z">
        <w:r>
          <w:rPr/>
          <w:t>Key issue details</w:t>
        </w:r>
      </w:ins>
      <w:ins w:id="487" w:author="China Telecom" w:date="2025-10-20T22:21:34Z">
        <w:r>
          <w:rPr/>
          <w:tab/>
        </w:r>
      </w:ins>
      <w:ins w:id="488" w:author="China Telecom" w:date="2025-10-20T22:21:34Z">
        <w:r>
          <w:rPr/>
          <w:fldChar w:fldCharType="begin"/>
        </w:r>
      </w:ins>
      <w:ins w:id="489" w:author="China Telecom" w:date="2025-10-20T22:21:34Z">
        <w:r>
          <w:rPr/>
          <w:instrText xml:space="preserve"> PAGEREF _Toc9880 \h </w:instrText>
        </w:r>
      </w:ins>
      <w:ins w:id="490" w:author="China Telecom" w:date="2025-10-20T22:21:34Z">
        <w:r>
          <w:rPr/>
          <w:fldChar w:fldCharType="separate"/>
        </w:r>
      </w:ins>
      <w:ins w:id="491" w:author="China Telecom" w:date="2025-10-20T22:21:34Z">
        <w:r>
          <w:rPr/>
          <w:t>10</w:t>
        </w:r>
      </w:ins>
      <w:ins w:id="492" w:author="China Telecom" w:date="2025-10-20T22:21:34Z">
        <w:r>
          <w:rPr/>
          <w:fldChar w:fldCharType="end"/>
        </w:r>
      </w:ins>
    </w:p>
    <w:p>
      <w:pPr>
        <w:pStyle w:val="18"/>
        <w:tabs>
          <w:tab w:val="right" w:pos="2000"/>
          <w:tab w:val="right" w:leader="dot" w:pos="9641"/>
          <w:tab w:val="clear" w:pos="9639"/>
        </w:tabs>
        <w:rPr>
          <w:ins w:id="493" w:author="China Telecom" w:date="2025-10-20T22:21:34Z"/>
        </w:rPr>
      </w:pPr>
      <w:ins w:id="494" w:author="China Telecom" w:date="2025-10-20T22:21:34Z">
        <w:r>
          <w:rPr>
            <w:rFonts w:hint="eastAsia"/>
            <w:lang w:val="en-US" w:eastAsia="zh-CN"/>
          </w:rPr>
          <w:t>7</w:t>
        </w:r>
      </w:ins>
      <w:ins w:id="495" w:author="China Telecom" w:date="2025-10-20T22:21:34Z">
        <w:r>
          <w:rPr/>
          <w:t>.X.2</w:t>
        </w:r>
      </w:ins>
      <w:ins w:id="496" w:author="China Telecom" w:date="2025-10-20T22:21:34Z">
        <w:r>
          <w:rPr/>
          <w:tab/>
        </w:r>
      </w:ins>
      <w:ins w:id="497" w:author="China Telecom" w:date="2025-10-20T22:21:34Z">
        <w:r>
          <w:rPr/>
          <w:t>Security threats</w:t>
        </w:r>
      </w:ins>
      <w:ins w:id="498" w:author="China Telecom" w:date="2025-10-20T22:21:34Z">
        <w:r>
          <w:rPr/>
          <w:tab/>
        </w:r>
      </w:ins>
      <w:ins w:id="499" w:author="China Telecom" w:date="2025-10-20T22:21:34Z">
        <w:r>
          <w:rPr/>
          <w:fldChar w:fldCharType="begin"/>
        </w:r>
      </w:ins>
      <w:ins w:id="500" w:author="China Telecom" w:date="2025-10-20T22:21:34Z">
        <w:r>
          <w:rPr/>
          <w:instrText xml:space="preserve"> PAGEREF _Toc18887 \h </w:instrText>
        </w:r>
      </w:ins>
      <w:ins w:id="501" w:author="China Telecom" w:date="2025-10-20T22:21:34Z">
        <w:r>
          <w:rPr/>
          <w:fldChar w:fldCharType="separate"/>
        </w:r>
      </w:ins>
      <w:ins w:id="502" w:author="China Telecom" w:date="2025-10-20T22:21:34Z">
        <w:r>
          <w:rPr/>
          <w:t>10</w:t>
        </w:r>
      </w:ins>
      <w:ins w:id="503" w:author="China Telecom" w:date="2025-10-20T22:21:34Z">
        <w:r>
          <w:rPr/>
          <w:fldChar w:fldCharType="end"/>
        </w:r>
      </w:ins>
    </w:p>
    <w:p>
      <w:pPr>
        <w:pStyle w:val="18"/>
        <w:tabs>
          <w:tab w:val="right" w:pos="2000"/>
          <w:tab w:val="right" w:leader="dot" w:pos="9641"/>
          <w:tab w:val="clear" w:pos="9639"/>
        </w:tabs>
        <w:rPr>
          <w:ins w:id="504" w:author="China Telecom" w:date="2025-10-20T22:21:34Z"/>
        </w:rPr>
      </w:pPr>
      <w:ins w:id="505" w:author="China Telecom" w:date="2025-10-20T22:21:34Z">
        <w:r>
          <w:rPr>
            <w:rFonts w:hint="eastAsia"/>
            <w:lang w:val="en-US" w:eastAsia="zh-CN"/>
          </w:rPr>
          <w:t>7</w:t>
        </w:r>
      </w:ins>
      <w:ins w:id="506" w:author="China Telecom" w:date="2025-10-20T22:21:34Z">
        <w:r>
          <w:rPr/>
          <w:t>.X.3</w:t>
        </w:r>
      </w:ins>
      <w:ins w:id="507" w:author="China Telecom" w:date="2025-10-20T22:21:34Z">
        <w:r>
          <w:rPr/>
          <w:tab/>
        </w:r>
      </w:ins>
      <w:ins w:id="508" w:author="China Telecom" w:date="2025-10-20T22:21:34Z">
        <w:r>
          <w:rPr/>
          <w:t>Potential security requirements</w:t>
        </w:r>
      </w:ins>
      <w:ins w:id="509" w:author="China Telecom" w:date="2025-10-20T22:21:34Z">
        <w:r>
          <w:rPr/>
          <w:tab/>
        </w:r>
      </w:ins>
      <w:ins w:id="510" w:author="China Telecom" w:date="2025-10-20T22:21:34Z">
        <w:r>
          <w:rPr/>
          <w:fldChar w:fldCharType="begin"/>
        </w:r>
      </w:ins>
      <w:ins w:id="511" w:author="China Telecom" w:date="2025-10-20T22:21:34Z">
        <w:r>
          <w:rPr/>
          <w:instrText xml:space="preserve"> PAGEREF _Toc1862 \h </w:instrText>
        </w:r>
      </w:ins>
      <w:ins w:id="512" w:author="China Telecom" w:date="2025-10-20T22:21:34Z">
        <w:r>
          <w:rPr/>
          <w:fldChar w:fldCharType="separate"/>
        </w:r>
      </w:ins>
      <w:ins w:id="513" w:author="China Telecom" w:date="2025-10-20T22:21:34Z">
        <w:r>
          <w:rPr/>
          <w:t>10</w:t>
        </w:r>
      </w:ins>
      <w:ins w:id="514" w:author="China Telecom" w:date="2025-10-20T22:21:34Z">
        <w:r>
          <w:rPr/>
          <w:fldChar w:fldCharType="end"/>
        </w:r>
      </w:ins>
    </w:p>
    <w:p>
      <w:pPr>
        <w:pStyle w:val="20"/>
        <w:tabs>
          <w:tab w:val="right" w:pos="2000"/>
          <w:tab w:val="right" w:leader="dot" w:pos="9641"/>
          <w:tab w:val="clear" w:pos="9639"/>
        </w:tabs>
        <w:rPr>
          <w:ins w:id="515" w:author="China Telecom" w:date="2025-10-20T22:21:34Z"/>
        </w:rPr>
      </w:pPr>
      <w:ins w:id="516" w:author="China Telecom" w:date="2025-10-20T22:21:34Z">
        <w:r>
          <w:rPr>
            <w:rFonts w:hint="eastAsia"/>
            <w:lang w:val="en-US" w:eastAsia="zh-CN"/>
          </w:rPr>
          <w:t>8</w:t>
        </w:r>
      </w:ins>
      <w:ins w:id="517" w:author="China Telecom" w:date="2025-10-20T22:21:34Z">
        <w:r>
          <w:rPr/>
          <w:tab/>
        </w:r>
      </w:ins>
      <w:ins w:id="518" w:author="China Telecom" w:date="2025-10-20T22:21:34Z">
        <w:r>
          <w:rPr/>
          <w:t>Solutions</w:t>
        </w:r>
      </w:ins>
      <w:ins w:id="519" w:author="China Telecom" w:date="2025-10-20T22:21:34Z">
        <w:r>
          <w:rPr/>
          <w:tab/>
        </w:r>
      </w:ins>
      <w:ins w:id="520" w:author="China Telecom" w:date="2025-10-20T22:22:06Z">
        <w:r>
          <w:rPr/>
          <w:tab/>
        </w:r>
      </w:ins>
      <w:ins w:id="521" w:author="China Telecom" w:date="2025-10-20T22:21:34Z">
        <w:r>
          <w:rPr/>
          <w:fldChar w:fldCharType="begin"/>
        </w:r>
      </w:ins>
      <w:ins w:id="522" w:author="China Telecom" w:date="2025-10-20T22:21:34Z">
        <w:r>
          <w:rPr/>
          <w:instrText xml:space="preserve"> PAGEREF _Toc19159 \h </w:instrText>
        </w:r>
      </w:ins>
      <w:ins w:id="523" w:author="China Telecom" w:date="2025-10-20T22:21:34Z">
        <w:r>
          <w:rPr/>
          <w:fldChar w:fldCharType="separate"/>
        </w:r>
      </w:ins>
      <w:ins w:id="524" w:author="China Telecom" w:date="2025-10-20T22:21:34Z">
        <w:r>
          <w:rPr/>
          <w:t>11</w:t>
        </w:r>
      </w:ins>
      <w:ins w:id="525" w:author="China Telecom" w:date="2025-10-20T22:21:34Z">
        <w:r>
          <w:rPr/>
          <w:fldChar w:fldCharType="end"/>
        </w:r>
      </w:ins>
    </w:p>
    <w:p>
      <w:pPr>
        <w:pStyle w:val="19"/>
        <w:tabs>
          <w:tab w:val="right" w:pos="2000"/>
          <w:tab w:val="right" w:leader="dot" w:pos="9641"/>
          <w:tab w:val="clear" w:pos="9639"/>
        </w:tabs>
        <w:rPr>
          <w:ins w:id="526" w:author="China Telecom" w:date="2025-10-20T22:21:34Z"/>
        </w:rPr>
      </w:pPr>
      <w:ins w:id="527" w:author="China Telecom" w:date="2025-10-20T22:21:34Z">
        <w:r>
          <w:rPr>
            <w:rFonts w:hint="eastAsia" w:eastAsia="宋体"/>
            <w:lang w:val="en-US" w:eastAsia="zh-CN"/>
          </w:rPr>
          <w:t>8</w:t>
        </w:r>
      </w:ins>
      <w:ins w:id="528" w:author="China Telecom" w:date="2025-10-20T22:21:34Z">
        <w:r>
          <w:rPr>
            <w:rFonts w:eastAsia="宋体"/>
          </w:rPr>
          <w:t>.1</w:t>
        </w:r>
      </w:ins>
      <w:ins w:id="529" w:author="China Telecom" w:date="2025-10-20T22:21:34Z">
        <w:r>
          <w:rPr>
            <w:rFonts w:eastAsia="宋体"/>
          </w:rPr>
          <w:tab/>
        </w:r>
      </w:ins>
      <w:ins w:id="530" w:author="China Telecom" w:date="2025-10-20T22:21:34Z">
        <w:r>
          <w:rPr>
            <w:rFonts w:eastAsia="宋体"/>
          </w:rPr>
          <w:t>Mapping of solutions to key issues</w:t>
        </w:r>
      </w:ins>
      <w:ins w:id="531" w:author="China Telecom" w:date="2025-10-20T22:21:34Z">
        <w:r>
          <w:rPr/>
          <w:tab/>
        </w:r>
      </w:ins>
      <w:ins w:id="532" w:author="China Telecom" w:date="2025-10-20T22:21:34Z">
        <w:r>
          <w:rPr/>
          <w:fldChar w:fldCharType="begin"/>
        </w:r>
      </w:ins>
      <w:ins w:id="533" w:author="China Telecom" w:date="2025-10-20T22:21:34Z">
        <w:r>
          <w:rPr/>
          <w:instrText xml:space="preserve"> PAGEREF _Toc30819 \h </w:instrText>
        </w:r>
      </w:ins>
      <w:ins w:id="534" w:author="China Telecom" w:date="2025-10-20T22:21:34Z">
        <w:r>
          <w:rPr/>
          <w:fldChar w:fldCharType="separate"/>
        </w:r>
      </w:ins>
      <w:ins w:id="535" w:author="China Telecom" w:date="2025-10-20T22:21:34Z">
        <w:r>
          <w:rPr/>
          <w:t>11</w:t>
        </w:r>
      </w:ins>
      <w:ins w:id="536" w:author="China Telecom" w:date="2025-10-20T22:21:34Z">
        <w:r>
          <w:rPr/>
          <w:fldChar w:fldCharType="end"/>
        </w:r>
      </w:ins>
    </w:p>
    <w:p>
      <w:pPr>
        <w:pStyle w:val="19"/>
        <w:tabs>
          <w:tab w:val="right" w:pos="2000"/>
          <w:tab w:val="right" w:leader="dot" w:pos="9641"/>
          <w:tab w:val="clear" w:pos="9639"/>
        </w:tabs>
        <w:rPr>
          <w:ins w:id="537" w:author="China Telecom" w:date="2025-10-20T22:21:34Z"/>
        </w:rPr>
      </w:pPr>
      <w:ins w:id="538" w:author="China Telecom" w:date="2025-10-20T22:21:34Z">
        <w:r>
          <w:rPr>
            <w:rFonts w:hint="eastAsia"/>
            <w:lang w:val="en-US" w:eastAsia="zh-CN"/>
          </w:rPr>
          <w:t>8</w:t>
        </w:r>
      </w:ins>
      <w:ins w:id="539" w:author="China Telecom" w:date="2025-10-20T22:21:34Z">
        <w:r>
          <w:rPr/>
          <w:t>.Y</w:t>
        </w:r>
      </w:ins>
      <w:ins w:id="540" w:author="China Telecom" w:date="2025-10-20T22:21:34Z">
        <w:r>
          <w:rPr/>
          <w:tab/>
        </w:r>
      </w:ins>
      <w:ins w:id="541" w:author="China Telecom" w:date="2025-10-20T22:21:34Z">
        <w:r>
          <w:rPr/>
          <w:t>Solution #Y: &lt;Solution Name&gt;</w:t>
        </w:r>
      </w:ins>
      <w:ins w:id="542" w:author="China Telecom" w:date="2025-10-20T22:21:34Z">
        <w:r>
          <w:rPr/>
          <w:tab/>
        </w:r>
      </w:ins>
      <w:ins w:id="543" w:author="China Telecom" w:date="2025-10-20T22:21:34Z">
        <w:r>
          <w:rPr/>
          <w:fldChar w:fldCharType="begin"/>
        </w:r>
      </w:ins>
      <w:ins w:id="544" w:author="China Telecom" w:date="2025-10-20T22:21:34Z">
        <w:r>
          <w:rPr/>
          <w:instrText xml:space="preserve"> PAGEREF _Toc437 \h </w:instrText>
        </w:r>
      </w:ins>
      <w:ins w:id="545" w:author="China Telecom" w:date="2025-10-20T22:21:34Z">
        <w:r>
          <w:rPr/>
          <w:fldChar w:fldCharType="separate"/>
        </w:r>
      </w:ins>
      <w:ins w:id="546" w:author="China Telecom" w:date="2025-10-20T22:21:34Z">
        <w:r>
          <w:rPr/>
          <w:t>11</w:t>
        </w:r>
      </w:ins>
      <w:ins w:id="547" w:author="China Telecom" w:date="2025-10-20T22:21:34Z">
        <w:r>
          <w:rPr/>
          <w:fldChar w:fldCharType="end"/>
        </w:r>
      </w:ins>
    </w:p>
    <w:p>
      <w:pPr>
        <w:pStyle w:val="18"/>
        <w:tabs>
          <w:tab w:val="right" w:pos="2000"/>
          <w:tab w:val="right" w:leader="dot" w:pos="9641"/>
          <w:tab w:val="clear" w:pos="9639"/>
        </w:tabs>
        <w:rPr>
          <w:ins w:id="548" w:author="China Telecom" w:date="2025-10-20T22:21:34Z"/>
        </w:rPr>
      </w:pPr>
      <w:ins w:id="549" w:author="China Telecom" w:date="2025-10-20T22:21:34Z">
        <w:r>
          <w:rPr>
            <w:rFonts w:hint="eastAsia"/>
            <w:lang w:val="en-US" w:eastAsia="zh-CN"/>
          </w:rPr>
          <w:t>8</w:t>
        </w:r>
      </w:ins>
      <w:ins w:id="550" w:author="China Telecom" w:date="2025-10-20T22:21:34Z">
        <w:r>
          <w:rPr/>
          <w:t>.Y.1</w:t>
        </w:r>
      </w:ins>
      <w:ins w:id="551" w:author="China Telecom" w:date="2025-10-20T22:21:34Z">
        <w:r>
          <w:rPr/>
          <w:tab/>
        </w:r>
      </w:ins>
      <w:ins w:id="552" w:author="China Telecom" w:date="2025-10-20T22:21:34Z">
        <w:r>
          <w:rPr/>
          <w:t>Introduction</w:t>
        </w:r>
      </w:ins>
      <w:ins w:id="553" w:author="China Telecom" w:date="2025-10-20T22:21:34Z">
        <w:r>
          <w:rPr/>
          <w:tab/>
        </w:r>
      </w:ins>
      <w:ins w:id="554" w:author="China Telecom" w:date="2025-10-20T22:21:34Z">
        <w:r>
          <w:rPr/>
          <w:fldChar w:fldCharType="begin"/>
        </w:r>
      </w:ins>
      <w:ins w:id="555" w:author="China Telecom" w:date="2025-10-20T22:21:34Z">
        <w:r>
          <w:rPr/>
          <w:instrText xml:space="preserve"> PAGEREF _Toc32725 \h </w:instrText>
        </w:r>
      </w:ins>
      <w:ins w:id="556" w:author="China Telecom" w:date="2025-10-20T22:21:34Z">
        <w:r>
          <w:rPr/>
          <w:fldChar w:fldCharType="separate"/>
        </w:r>
      </w:ins>
      <w:ins w:id="557" w:author="China Telecom" w:date="2025-10-20T22:21:34Z">
        <w:r>
          <w:rPr/>
          <w:t>11</w:t>
        </w:r>
      </w:ins>
      <w:ins w:id="558" w:author="China Telecom" w:date="2025-10-20T22:21:34Z">
        <w:r>
          <w:rPr/>
          <w:fldChar w:fldCharType="end"/>
        </w:r>
      </w:ins>
    </w:p>
    <w:p>
      <w:pPr>
        <w:pStyle w:val="18"/>
        <w:tabs>
          <w:tab w:val="right" w:pos="2000"/>
          <w:tab w:val="right" w:leader="dot" w:pos="9641"/>
          <w:tab w:val="clear" w:pos="9639"/>
        </w:tabs>
        <w:rPr>
          <w:ins w:id="559" w:author="China Telecom" w:date="2025-10-20T22:21:34Z"/>
        </w:rPr>
      </w:pPr>
      <w:ins w:id="560" w:author="China Telecom" w:date="2025-10-20T22:21:34Z">
        <w:r>
          <w:rPr>
            <w:rFonts w:hint="eastAsia"/>
            <w:lang w:val="en-US" w:eastAsia="zh-CN"/>
          </w:rPr>
          <w:t>8</w:t>
        </w:r>
      </w:ins>
      <w:ins w:id="561" w:author="China Telecom" w:date="2025-10-20T22:21:34Z">
        <w:r>
          <w:rPr/>
          <w:t>.Y.2</w:t>
        </w:r>
      </w:ins>
      <w:ins w:id="562" w:author="China Telecom" w:date="2025-10-20T22:21:34Z">
        <w:r>
          <w:rPr/>
          <w:tab/>
        </w:r>
      </w:ins>
      <w:ins w:id="563" w:author="China Telecom" w:date="2025-10-20T22:21:34Z">
        <w:r>
          <w:rPr/>
          <w:t>Solution details</w:t>
        </w:r>
      </w:ins>
      <w:ins w:id="564" w:author="China Telecom" w:date="2025-10-20T22:21:34Z">
        <w:r>
          <w:rPr/>
          <w:tab/>
        </w:r>
      </w:ins>
      <w:ins w:id="565" w:author="China Telecom" w:date="2025-10-20T22:21:34Z">
        <w:r>
          <w:rPr/>
          <w:fldChar w:fldCharType="begin"/>
        </w:r>
      </w:ins>
      <w:ins w:id="566" w:author="China Telecom" w:date="2025-10-20T22:21:34Z">
        <w:r>
          <w:rPr/>
          <w:instrText xml:space="preserve"> PAGEREF _Toc1890 \h </w:instrText>
        </w:r>
      </w:ins>
      <w:ins w:id="567" w:author="China Telecom" w:date="2025-10-20T22:21:34Z">
        <w:r>
          <w:rPr/>
          <w:fldChar w:fldCharType="separate"/>
        </w:r>
      </w:ins>
      <w:ins w:id="568" w:author="China Telecom" w:date="2025-10-20T22:21:34Z">
        <w:r>
          <w:rPr/>
          <w:t>11</w:t>
        </w:r>
      </w:ins>
      <w:ins w:id="569" w:author="China Telecom" w:date="2025-10-20T22:21:34Z">
        <w:r>
          <w:rPr/>
          <w:fldChar w:fldCharType="end"/>
        </w:r>
      </w:ins>
    </w:p>
    <w:p>
      <w:pPr>
        <w:pStyle w:val="18"/>
        <w:tabs>
          <w:tab w:val="right" w:pos="2000"/>
          <w:tab w:val="right" w:leader="dot" w:pos="9641"/>
          <w:tab w:val="clear" w:pos="9639"/>
        </w:tabs>
        <w:rPr>
          <w:ins w:id="570" w:author="China Telecom" w:date="2025-10-20T22:21:34Z"/>
        </w:rPr>
      </w:pPr>
      <w:ins w:id="571" w:author="China Telecom" w:date="2025-10-20T22:21:34Z">
        <w:r>
          <w:rPr>
            <w:rFonts w:hint="eastAsia"/>
            <w:lang w:val="en-US" w:eastAsia="zh-CN"/>
          </w:rPr>
          <w:t>8</w:t>
        </w:r>
      </w:ins>
      <w:ins w:id="572" w:author="China Telecom" w:date="2025-10-20T22:21:34Z">
        <w:r>
          <w:rPr/>
          <w:t>.Y.3</w:t>
        </w:r>
      </w:ins>
      <w:ins w:id="573" w:author="China Telecom" w:date="2025-10-20T22:21:34Z">
        <w:r>
          <w:rPr/>
          <w:tab/>
        </w:r>
      </w:ins>
      <w:ins w:id="574" w:author="China Telecom" w:date="2025-10-20T22:21:34Z">
        <w:r>
          <w:rPr/>
          <w:t>Evaluation</w:t>
        </w:r>
      </w:ins>
      <w:ins w:id="575" w:author="China Telecom" w:date="2025-10-20T22:21:34Z">
        <w:r>
          <w:rPr/>
          <w:tab/>
        </w:r>
      </w:ins>
      <w:ins w:id="576" w:author="China Telecom" w:date="2025-10-20T22:21:34Z">
        <w:r>
          <w:rPr/>
          <w:fldChar w:fldCharType="begin"/>
        </w:r>
      </w:ins>
      <w:ins w:id="577" w:author="China Telecom" w:date="2025-10-20T22:21:34Z">
        <w:r>
          <w:rPr/>
          <w:instrText xml:space="preserve"> PAGEREF _Toc14947 \h </w:instrText>
        </w:r>
      </w:ins>
      <w:ins w:id="578" w:author="China Telecom" w:date="2025-10-20T22:21:34Z">
        <w:r>
          <w:rPr/>
          <w:fldChar w:fldCharType="separate"/>
        </w:r>
      </w:ins>
      <w:ins w:id="579" w:author="China Telecom" w:date="2025-10-20T22:21:34Z">
        <w:r>
          <w:rPr/>
          <w:t>11</w:t>
        </w:r>
      </w:ins>
      <w:ins w:id="580" w:author="China Telecom" w:date="2025-10-20T22:21:34Z">
        <w:r>
          <w:rPr/>
          <w:fldChar w:fldCharType="end"/>
        </w:r>
      </w:ins>
    </w:p>
    <w:p>
      <w:pPr>
        <w:pStyle w:val="20"/>
        <w:tabs>
          <w:tab w:val="right" w:pos="2000"/>
          <w:tab w:val="right" w:leader="dot" w:pos="9641"/>
          <w:tab w:val="clear" w:pos="9639"/>
        </w:tabs>
        <w:rPr>
          <w:ins w:id="581" w:author="China Telecom" w:date="2025-10-20T22:21:34Z"/>
        </w:rPr>
      </w:pPr>
      <w:ins w:id="582" w:author="China Telecom" w:date="2025-10-20T22:21:34Z">
        <w:r>
          <w:rPr>
            <w:rFonts w:hint="eastAsia"/>
            <w:lang w:val="en-US" w:eastAsia="zh-CN"/>
          </w:rPr>
          <w:t>9</w:t>
        </w:r>
      </w:ins>
      <w:ins w:id="583" w:author="China Telecom" w:date="2025-10-20T22:21:34Z">
        <w:r>
          <w:rPr/>
          <w:tab/>
        </w:r>
      </w:ins>
      <w:ins w:id="584" w:author="China Telecom" w:date="2025-10-20T22:21:34Z">
        <w:r>
          <w:rPr/>
          <w:t>Conclusions</w:t>
        </w:r>
      </w:ins>
      <w:ins w:id="585" w:author="China Telecom" w:date="2025-10-20T22:21:34Z">
        <w:r>
          <w:rPr/>
          <w:tab/>
        </w:r>
      </w:ins>
      <w:ins w:id="586" w:author="China Telecom" w:date="2025-10-20T22:22:11Z">
        <w:r>
          <w:rPr/>
          <w:tab/>
        </w:r>
      </w:ins>
      <w:ins w:id="587" w:author="China Telecom" w:date="2025-10-20T22:21:34Z">
        <w:r>
          <w:rPr/>
          <w:fldChar w:fldCharType="begin"/>
        </w:r>
      </w:ins>
      <w:ins w:id="588" w:author="China Telecom" w:date="2025-10-20T22:21:34Z">
        <w:r>
          <w:rPr/>
          <w:instrText xml:space="preserve"> PAGEREF _Toc5653 \h </w:instrText>
        </w:r>
      </w:ins>
      <w:ins w:id="589" w:author="China Telecom" w:date="2025-10-20T22:21:34Z">
        <w:r>
          <w:rPr/>
          <w:fldChar w:fldCharType="separate"/>
        </w:r>
      </w:ins>
      <w:ins w:id="590" w:author="China Telecom" w:date="2025-10-20T22:21:34Z">
        <w:r>
          <w:rPr/>
          <w:t>11</w:t>
        </w:r>
      </w:ins>
      <w:ins w:id="591" w:author="China Telecom" w:date="2025-10-20T22:21:34Z">
        <w:r>
          <w:rPr/>
          <w:fldChar w:fldCharType="end"/>
        </w:r>
      </w:ins>
    </w:p>
    <w:p>
      <w:pPr>
        <w:pStyle w:val="76"/>
        <w:tabs>
          <w:tab w:val="right" w:leader="dot" w:pos="9641"/>
          <w:tab w:val="clear" w:pos="9639"/>
        </w:tabs>
        <w:rPr>
          <w:ins w:id="592" w:author="China Telecom" w:date="2025-10-20T22:21:34Z"/>
        </w:rPr>
      </w:pPr>
      <w:ins w:id="593" w:author="China Telecom" w:date="2025-10-20T22:21:34Z">
        <w:r>
          <w:rPr/>
          <w:t>Annex &lt;</w:t>
        </w:r>
      </w:ins>
      <w:ins w:id="594" w:author="China Telecom" w:date="2025-10-20T22:21:34Z">
        <w:r>
          <w:rPr>
            <w:rFonts w:hint="eastAsia" w:eastAsia="宋体"/>
            <w:lang w:val="en-US" w:eastAsia="zh-CN"/>
          </w:rPr>
          <w:t>X</w:t>
        </w:r>
      </w:ins>
      <w:ins w:id="595" w:author="China Telecom" w:date="2025-10-20T22:21:34Z">
        <w:r>
          <w:rPr/>
          <w:t>&gt;: Change history</w:t>
        </w:r>
      </w:ins>
      <w:ins w:id="596" w:author="China Telecom" w:date="2025-10-20T22:21:34Z">
        <w:r>
          <w:rPr/>
          <w:tab/>
        </w:r>
      </w:ins>
      <w:ins w:id="597" w:author="China Telecom" w:date="2025-10-20T22:21:34Z">
        <w:r>
          <w:rPr/>
          <w:fldChar w:fldCharType="begin"/>
        </w:r>
      </w:ins>
      <w:ins w:id="598" w:author="China Telecom" w:date="2025-10-20T22:21:34Z">
        <w:r>
          <w:rPr/>
          <w:instrText xml:space="preserve"> PAGEREF _Toc28621 \h </w:instrText>
        </w:r>
      </w:ins>
      <w:ins w:id="599" w:author="China Telecom" w:date="2025-10-20T22:21:34Z">
        <w:r>
          <w:rPr/>
          <w:fldChar w:fldCharType="separate"/>
        </w:r>
      </w:ins>
      <w:ins w:id="600" w:author="China Telecom" w:date="2025-10-20T22:21:34Z">
        <w:r>
          <w:rPr/>
          <w:t>12</w:t>
        </w:r>
      </w:ins>
      <w:ins w:id="601" w:author="China Telecom" w:date="2025-10-20T22:21:34Z">
        <w:r>
          <w:rPr/>
          <w:fldChar w:fldCharType="end"/>
        </w:r>
      </w:ins>
    </w:p>
    <w:p>
      <w:r>
        <w:fldChar w:fldCharType="end"/>
      </w:r>
    </w:p>
    <w:p>
      <w:pPr>
        <w:pStyle w:val="129"/>
      </w:pPr>
      <w:r>
        <w:br w:type="page"/>
      </w:r>
    </w:p>
    <w:p>
      <w:pPr>
        <w:pStyle w:val="3"/>
      </w:pPr>
      <w:bookmarkStart w:id="16" w:name="foreword"/>
      <w:bookmarkEnd w:id="16"/>
      <w:bookmarkStart w:id="17" w:name="_Toc22848"/>
      <w:bookmarkStart w:id="18" w:name="_Toc17040"/>
      <w:r>
        <w:t>Foreword</w:t>
      </w:r>
      <w:bookmarkEnd w:id="17"/>
      <w:bookmarkEnd w:id="18"/>
    </w:p>
    <w:p>
      <w:r>
        <w:t xml:space="preserve">This Technical </w:t>
      </w:r>
      <w:bookmarkStart w:id="19" w:name="spectype3"/>
      <w:r>
        <w:rPr>
          <w:highlight w:val="none"/>
        </w:rPr>
        <w:t>Report</w:t>
      </w:r>
      <w:bookmarkEnd w:id="19"/>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1"/>
      </w:pPr>
      <w:r>
        <w:t>Version x.y.z</w:t>
      </w:r>
    </w:p>
    <w:p>
      <w:pPr>
        <w:pStyle w:val="111"/>
      </w:pPr>
      <w:r>
        <w:t>where:</w:t>
      </w:r>
    </w:p>
    <w:p>
      <w:pPr>
        <w:pStyle w:val="122"/>
      </w:pPr>
      <w:r>
        <w:t>x</w:t>
      </w:r>
      <w:r>
        <w:tab/>
      </w:r>
      <w:r>
        <w:t>the first digit:</w:t>
      </w:r>
    </w:p>
    <w:p>
      <w:pPr>
        <w:pStyle w:val="123"/>
      </w:pPr>
      <w:r>
        <w:t>1</w:t>
      </w:r>
      <w:r>
        <w:tab/>
      </w:r>
      <w:r>
        <w:t>presented to TSG for information;</w:t>
      </w:r>
    </w:p>
    <w:p>
      <w:pPr>
        <w:pStyle w:val="123"/>
      </w:pPr>
      <w:r>
        <w:t>2</w:t>
      </w:r>
      <w:r>
        <w:tab/>
      </w:r>
      <w:r>
        <w:t>presented to TSG for approval;</w:t>
      </w:r>
    </w:p>
    <w:p>
      <w:pPr>
        <w:pStyle w:val="123"/>
      </w:pPr>
      <w:r>
        <w:t>3</w:t>
      </w:r>
      <w:r>
        <w:tab/>
      </w:r>
      <w:r>
        <w:t>or greater indicates TSG approved document under change control.</w:t>
      </w:r>
    </w:p>
    <w:p>
      <w:pPr>
        <w:pStyle w:val="122"/>
      </w:pPr>
      <w:r>
        <w:t>y</w:t>
      </w:r>
      <w:r>
        <w:tab/>
      </w:r>
      <w:r>
        <w:t>the second digit is incremented for all changes of substance, i.e. technical enhancements, corrections, updates, etc.</w:t>
      </w:r>
    </w:p>
    <w:p>
      <w:pPr>
        <w:pStyle w:val="122"/>
      </w:pPr>
      <w:r>
        <w:t>z</w:t>
      </w:r>
      <w:r>
        <w:tab/>
      </w:r>
      <w:r>
        <w:t>the third digit is incremented when editorial only changes have been incorporated in the document.</w:t>
      </w:r>
    </w:p>
    <w:p>
      <w:r>
        <w:t>In the present document, modal verbs have the following meanings:</w:t>
      </w:r>
    </w:p>
    <w:p>
      <w:pPr>
        <w:pStyle w:val="107"/>
      </w:pPr>
      <w:r>
        <w:rPr>
          <w:b/>
        </w:rPr>
        <w:t>shall</w:t>
      </w:r>
      <w:r>
        <w:tab/>
      </w:r>
      <w:r>
        <w:t>indicates a mandatory requirement to do something</w:t>
      </w:r>
    </w:p>
    <w:p>
      <w:pPr>
        <w:pStyle w:val="107"/>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7"/>
      </w:pPr>
      <w:r>
        <w:rPr>
          <w:b/>
        </w:rPr>
        <w:t>should</w:t>
      </w:r>
      <w:r>
        <w:tab/>
      </w:r>
      <w:r>
        <w:t>indicates a recommendation to do something</w:t>
      </w:r>
    </w:p>
    <w:p>
      <w:pPr>
        <w:pStyle w:val="107"/>
      </w:pPr>
      <w:r>
        <w:rPr>
          <w:b/>
        </w:rPr>
        <w:t>should not</w:t>
      </w:r>
      <w:r>
        <w:tab/>
      </w:r>
      <w:r>
        <w:t>indicates a recommendation not to do something</w:t>
      </w:r>
    </w:p>
    <w:p>
      <w:pPr>
        <w:pStyle w:val="107"/>
      </w:pPr>
      <w:r>
        <w:rPr>
          <w:b/>
        </w:rPr>
        <w:t>may</w:t>
      </w:r>
      <w:r>
        <w:tab/>
      </w:r>
      <w:r>
        <w:t>indicates permission to do something</w:t>
      </w:r>
    </w:p>
    <w:p>
      <w:pPr>
        <w:pStyle w:val="107"/>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7"/>
      </w:pPr>
      <w:r>
        <w:rPr>
          <w:b/>
        </w:rPr>
        <w:t>can</w:t>
      </w:r>
      <w:r>
        <w:tab/>
      </w:r>
      <w:r>
        <w:t>indicates that something is possible</w:t>
      </w:r>
    </w:p>
    <w:p>
      <w:pPr>
        <w:pStyle w:val="107"/>
      </w:pPr>
      <w:r>
        <w:rPr>
          <w:b/>
        </w:rPr>
        <w:t>cannot</w:t>
      </w:r>
      <w:r>
        <w:tab/>
      </w:r>
      <w:r>
        <w:t>indicates that something is impossible</w:t>
      </w:r>
    </w:p>
    <w:p>
      <w:r>
        <w:t>The constructions "can" and "cannot" are not substitutes for "may" and "need not".</w:t>
      </w:r>
    </w:p>
    <w:p>
      <w:pPr>
        <w:pStyle w:val="107"/>
      </w:pPr>
      <w:r>
        <w:rPr>
          <w:b/>
        </w:rPr>
        <w:t>will</w:t>
      </w:r>
      <w:r>
        <w:tab/>
      </w:r>
      <w:r>
        <w:t>indicates that something is certain or expected to happen as a result of action taken by an agency the behaviour of which is outside the scope of the present document</w:t>
      </w:r>
    </w:p>
    <w:p>
      <w:pPr>
        <w:pStyle w:val="107"/>
      </w:pPr>
      <w:r>
        <w:rPr>
          <w:b/>
        </w:rPr>
        <w:t>will not</w:t>
      </w:r>
      <w:r>
        <w:tab/>
      </w:r>
      <w:r>
        <w:t>indicates that something is certain or expected not to happen as a result of action taken by an agency the behaviour of which is outside the scope of the present document</w:t>
      </w:r>
    </w:p>
    <w:p>
      <w:pPr>
        <w:pStyle w:val="107"/>
      </w:pPr>
      <w:r>
        <w:rPr>
          <w:b/>
        </w:rPr>
        <w:t>might</w:t>
      </w:r>
      <w:r>
        <w:tab/>
      </w:r>
      <w:r>
        <w:t>indicates a likelihood that something will happen as a result of action taken by some agency the behaviour of which is outside the scope of the present document</w:t>
      </w:r>
    </w:p>
    <w:p>
      <w:pPr>
        <w:pStyle w:val="107"/>
      </w:pPr>
      <w:r>
        <w:rPr>
          <w:b/>
        </w:rPr>
        <w:t>might not</w:t>
      </w:r>
      <w:r>
        <w:tab/>
      </w:r>
      <w:r>
        <w:t>indicates a likelihood that something will not happen as a result of action taken by some agency the behaviour of which is outside the scope of the present document</w:t>
      </w:r>
    </w:p>
    <w:p>
      <w:r>
        <w:t>In addition:</w:t>
      </w:r>
    </w:p>
    <w:p>
      <w:pPr>
        <w:pStyle w:val="107"/>
      </w:pPr>
      <w:r>
        <w:rPr>
          <w:b/>
        </w:rPr>
        <w:t>is</w:t>
      </w:r>
      <w:r>
        <w:tab/>
      </w:r>
      <w:r>
        <w:t>(or any other verb in the indicative mood) indicates a statement of fact</w:t>
      </w:r>
    </w:p>
    <w:p>
      <w:pPr>
        <w:pStyle w:val="107"/>
      </w:pPr>
      <w:r>
        <w:rPr>
          <w:b/>
        </w:rPr>
        <w:t>is not</w:t>
      </w:r>
      <w:r>
        <w:tab/>
      </w:r>
      <w:r>
        <w:t>(or any other negative verb in the indicative mood) indicates a statement of fact</w:t>
      </w:r>
    </w:p>
    <w:p>
      <w:r>
        <w:t>The constructions "is" and "is not" do not indicate requirements.</w:t>
      </w:r>
    </w:p>
    <w:p>
      <w:pPr>
        <w:pStyle w:val="3"/>
      </w:pPr>
      <w:bookmarkStart w:id="20" w:name="introduction"/>
      <w:bookmarkEnd w:id="20"/>
      <w:r>
        <w:br w:type="page"/>
      </w:r>
      <w:bookmarkStart w:id="21" w:name="scope"/>
      <w:bookmarkEnd w:id="21"/>
      <w:bookmarkStart w:id="22" w:name="_Toc5761"/>
      <w:bookmarkStart w:id="23" w:name="_Toc8168"/>
      <w:r>
        <w:t>1</w:t>
      </w:r>
      <w:r>
        <w:tab/>
      </w:r>
      <w:r>
        <w:t>Scope</w:t>
      </w:r>
      <w:bookmarkEnd w:id="22"/>
      <w:bookmarkEnd w:id="23"/>
    </w:p>
    <w:p>
      <w:pPr>
        <w:pStyle w:val="112"/>
        <w:rPr>
          <w:del w:id="602" w:author="China Telecom" w:date="2025-10-20T21:55:04Z"/>
        </w:rPr>
      </w:pPr>
      <w:del w:id="603" w:author="China Telecom" w:date="2025-10-20T21:55:04Z">
        <w:bookmarkStart w:id="24" w:name="_Hlk155612324"/>
        <w:r>
          <w:rPr/>
          <w:delText xml:space="preserve">Editor’s Note: This clause contains scope for the study. </w:delText>
        </w:r>
      </w:del>
    </w:p>
    <w:bookmarkEnd w:id="24"/>
    <w:p>
      <w:pPr>
        <w:pStyle w:val="100"/>
        <w:numPr>
          <w:ilvl w:val="-1"/>
          <w:numId w:val="0"/>
        </w:numPr>
        <w:spacing w:after="180"/>
        <w:ind w:left="0" w:firstLine="0"/>
        <w:rPr>
          <w:ins w:id="605" w:author="China Telecom" w:date="2025-10-20T21:54:59Z"/>
        </w:rPr>
        <w:pPrChange w:id="604" w:author="ZTE-V1" w:date="2025-08-13T10:44:23Z">
          <w:pPr>
            <w:pStyle w:val="100"/>
            <w:numPr>
              <w:ilvl w:val="0"/>
              <w:numId w:val="11"/>
            </w:numPr>
            <w:spacing w:after="180"/>
            <w:ind w:left="0" w:firstLine="0"/>
          </w:pPr>
        </w:pPrChange>
      </w:pPr>
      <w:ins w:id="606" w:author="China Telecom" w:date="2025-10-20T21:54:59Z">
        <w:r>
          <w:rPr/>
          <w:t xml:space="preserve">The present document </w:t>
        </w:r>
      </w:ins>
      <w:ins w:id="607" w:author="China Telecom" w:date="2025-10-20T21:54:59Z">
        <w:r>
          <w:rPr>
            <w:rFonts w:hint="eastAsia"/>
            <w:lang w:eastAsia="zh-CN"/>
          </w:rPr>
          <w:t>studies</w:t>
        </w:r>
      </w:ins>
      <w:ins w:id="608" w:author="China Telecom" w:date="2025-10-20T21:54:59Z">
        <w:r>
          <w:rPr>
            <w:lang w:eastAsia="zh-CN"/>
          </w:rPr>
          <w:t xml:space="preserve"> the security </w:t>
        </w:r>
      </w:ins>
      <w:ins w:id="609" w:author="China Telecom" w:date="2025-10-20T21:54:59Z">
        <w:r>
          <w:rPr>
            <w:rFonts w:hint="eastAsia"/>
            <w:lang w:eastAsia="zh-CN"/>
          </w:rPr>
          <w:t xml:space="preserve">when a PLMN hosts an NPN with </w:t>
        </w:r>
      </w:ins>
      <w:ins w:id="610" w:author="China Telecom" w:date="2025-10-20T21:54:59Z">
        <w:r>
          <w:rPr>
            <w:rFonts w:cs="Arial"/>
            <w:lang w:eastAsia="zh-CN"/>
          </w:rPr>
          <w:t xml:space="preserve">dedicated NFs deployed in </w:t>
        </w:r>
      </w:ins>
      <w:ins w:id="611" w:author="China Telecom" w:date="2025-10-20T21:54:59Z">
        <w:r>
          <w:rPr>
            <w:rFonts w:hint="eastAsia" w:cs="Arial"/>
            <w:lang w:eastAsia="zh-CN"/>
          </w:rPr>
          <w:t xml:space="preserve">the </w:t>
        </w:r>
      </w:ins>
      <w:ins w:id="612" w:author="China Telecom" w:date="2025-10-20T21:54:59Z">
        <w:r>
          <w:rPr>
            <w:rFonts w:hint="eastAsia" w:eastAsia="宋体" w:cs="Arial"/>
            <w:lang w:val="en-US" w:eastAsia="zh-CN"/>
          </w:rPr>
          <w:t>PNI-NPN</w:t>
        </w:r>
      </w:ins>
      <w:ins w:id="613" w:author="China Telecom" w:date="2025-10-20T21:54:59Z">
        <w:r>
          <w:rPr>
            <w:rFonts w:cs="Arial"/>
            <w:lang w:eastAsia="zh-CN"/>
          </w:rPr>
          <w:t xml:space="preserve"> </w:t>
        </w:r>
      </w:ins>
      <w:ins w:id="614" w:author="China Telecom" w:date="2025-10-20T21:54:59Z">
        <w:r>
          <w:rPr>
            <w:rFonts w:hint="eastAsia" w:eastAsia="宋体" w:cs="Arial"/>
            <w:lang w:val="en-US" w:eastAsia="zh-CN"/>
          </w:rPr>
          <w:t>operational domain, including:</w:t>
        </w:r>
      </w:ins>
      <w:ins w:id="615" w:author="China Telecom" w:date="2025-10-20T21:54:59Z">
        <w:r>
          <w:rPr/>
          <w:t xml:space="preserve"> </w:t>
        </w:r>
      </w:ins>
    </w:p>
    <w:p>
      <w:pPr>
        <w:pStyle w:val="100"/>
        <w:numPr>
          <w:ilvl w:val="0"/>
          <w:numId w:val="0"/>
        </w:numPr>
        <w:spacing w:after="180"/>
        <w:ind w:left="0" w:firstLine="0"/>
        <w:rPr>
          <w:ins w:id="617" w:author="China Telecom" w:date="2025-10-20T21:54:59Z"/>
          <w:rFonts w:hint="eastAsia" w:eastAsia="宋体" w:cs="Arial"/>
          <w:lang w:val="en-US" w:eastAsia="zh-CN"/>
        </w:rPr>
        <w:pPrChange w:id="616" w:author="China Telecom" w:date="2025-10-20T21:55:45Z">
          <w:pPr>
            <w:pStyle w:val="100"/>
            <w:numPr>
              <w:ilvl w:val="0"/>
              <w:numId w:val="11"/>
            </w:numPr>
            <w:spacing w:after="180"/>
            <w:ind w:left="0" w:firstLine="0"/>
          </w:pPr>
        </w:pPrChange>
      </w:pPr>
      <w:ins w:id="618" w:author="China Telecom" w:date="2025-10-20T21:55:45Z">
        <w:r>
          <w:rPr>
            <w:rFonts w:hint="eastAsia" w:ascii="Times New Roman" w:hAnsi="Times New Roman" w:eastAsia="宋体" w:cs="Arial"/>
            <w:lang w:val="en-US" w:eastAsia="zh-CN" w:bidi="ar-SA"/>
          </w:rPr>
          <w:t>1.</w:t>
        </w:r>
      </w:ins>
      <w:ins w:id="619" w:author="China Telecom" w:date="2025-10-20T21:54:59Z">
        <w:r>
          <w:rPr>
            <w:rFonts w:hint="eastAsia" w:cs="Arial"/>
            <w:lang w:val="en-US" w:eastAsia="zh-CN"/>
          </w:rPr>
          <w:t>K</w:t>
        </w:r>
      </w:ins>
      <w:ins w:id="620" w:author="China Telecom" w:date="2025-10-20T21:54:59Z">
        <w:del w:id="621" w:author="ZTE-V2" w:date="2025-08-28T14:46:02Z">
          <w:r>
            <w:rPr>
              <w:rFonts w:hint="eastAsia" w:eastAsia="宋体" w:cs="Arial"/>
              <w:lang w:val="en-US" w:eastAsia="zh-CN"/>
            </w:rPr>
            <w:delText>k</w:delText>
          </w:r>
        </w:del>
      </w:ins>
      <w:ins w:id="622" w:author="China Telecom" w:date="2025-10-20T21:54:59Z">
        <w:r>
          <w:rPr>
            <w:rFonts w:hint="eastAsia" w:eastAsia="宋体" w:cs="Arial"/>
            <w:lang w:val="en-US" w:eastAsia="zh-CN"/>
          </w:rPr>
          <w:t>ey issues and potential security requirements for the scenario of PLMN hosting a NPN where the interfaces between PLMN operational domain and PNI-NPN domain include N9.</w:t>
        </w:r>
      </w:ins>
      <w:ins w:id="623" w:author="China Telecom" w:date="2025-10-20T21:54:59Z">
        <w:r>
          <w:rPr>
            <w:rFonts w:hint="eastAsia" w:cs="Arial"/>
            <w:lang w:val="en-US" w:eastAsia="zh-CN"/>
          </w:rPr>
          <w:t xml:space="preserve"> </w:t>
        </w:r>
      </w:ins>
      <w:ins w:id="624" w:author="China Telecom" w:date="2025-10-20T21:54:59Z">
        <w:r>
          <w:rPr>
            <w:rFonts w:hint="eastAsia" w:eastAsia="宋体" w:cs="Arial"/>
            <w:lang w:val="en-US" w:eastAsia="zh-CN"/>
          </w:rPr>
          <w:t>And</w:t>
        </w:r>
      </w:ins>
      <w:ins w:id="625" w:author="China Telecom" w:date="2025-10-20T21:54:59Z">
        <w:r>
          <w:rPr>
            <w:rFonts w:hint="eastAsia" w:cs="Arial"/>
            <w:lang w:val="en-US" w:eastAsia="zh-CN"/>
          </w:rPr>
          <w:t xml:space="preserve"> </w:t>
        </w:r>
      </w:ins>
      <w:ins w:id="626" w:author="China Telecom" w:date="2025-10-20T21:54:59Z">
        <w:r>
          <w:rPr>
            <w:rFonts w:hint="eastAsia" w:eastAsia="宋体" w:cs="Arial"/>
            <w:lang w:val="en-US" w:eastAsia="zh-CN"/>
          </w:rPr>
          <w:t xml:space="preserve">solutions to address the identified </w:t>
        </w:r>
      </w:ins>
      <w:ins w:id="627" w:author="China Telecom" w:date="2025-10-20T21:54:59Z">
        <w:r>
          <w:rPr>
            <w:rFonts w:eastAsia="宋体" w:cs="Arial"/>
            <w:lang w:val="en-US" w:eastAsia="zh-CN"/>
          </w:rPr>
          <w:t xml:space="preserve">security </w:t>
        </w:r>
      </w:ins>
      <w:ins w:id="628" w:author="China Telecom" w:date="2025-10-20T21:54:59Z">
        <w:r>
          <w:rPr>
            <w:rFonts w:hint="eastAsia" w:eastAsia="宋体" w:cs="Arial"/>
            <w:lang w:val="en-US" w:eastAsia="zh-CN"/>
          </w:rPr>
          <w:t>requirements</w:t>
        </w:r>
      </w:ins>
      <w:ins w:id="629" w:author="China Telecom" w:date="2025-10-20T21:54:59Z">
        <w:r>
          <w:rPr>
            <w:rFonts w:hint="eastAsia" w:cs="Arial"/>
            <w:lang w:val="en-US" w:eastAsia="zh-CN"/>
          </w:rPr>
          <w:t>.</w:t>
        </w:r>
      </w:ins>
      <w:ins w:id="630" w:author="China Telecom" w:date="2025-10-20T21:54:59Z">
        <w:r>
          <w:rPr>
            <w:rFonts w:hint="eastAsia" w:eastAsia="宋体" w:cs="Arial"/>
            <w:lang w:val="en-US" w:eastAsia="zh-CN"/>
          </w:rPr>
          <w:t xml:space="preserve">  </w:t>
        </w:r>
      </w:ins>
    </w:p>
    <w:p>
      <w:ins w:id="631" w:author="China Telecom" w:date="2025-10-20T21:55:47Z">
        <w:r>
          <w:rPr>
            <w:rFonts w:hint="eastAsia" w:eastAsia="宋体" w:cs="Arial"/>
            <w:lang w:val="en-US" w:eastAsia="zh-CN"/>
          </w:rPr>
          <w:t>2</w:t>
        </w:r>
      </w:ins>
      <w:ins w:id="632" w:author="China Telecom" w:date="2025-10-20T21:55:48Z">
        <w:r>
          <w:rPr>
            <w:rFonts w:hint="eastAsia" w:eastAsia="宋体" w:cs="Arial"/>
            <w:lang w:val="en-US" w:eastAsia="zh-CN"/>
          </w:rPr>
          <w:t>.</w:t>
        </w:r>
      </w:ins>
      <w:ins w:id="633" w:author="China Telecom" w:date="2025-10-20T21:54:59Z">
        <w:r>
          <w:rPr>
            <w:rFonts w:hint="eastAsia" w:eastAsia="宋体" w:cs="Arial"/>
            <w:lang w:val="en-US" w:eastAsia="zh-CN"/>
          </w:rPr>
          <w:t>Evaluat</w:t>
        </w:r>
      </w:ins>
      <w:ins w:id="634" w:author="China Telecom" w:date="2025-10-20T21:54:59Z">
        <w:r>
          <w:rPr>
            <w:rFonts w:hint="eastAsia" w:cs="Arial"/>
            <w:lang w:val="en-US" w:eastAsia="zh-CN"/>
          </w:rPr>
          <w:t>ion</w:t>
        </w:r>
      </w:ins>
      <w:ins w:id="635" w:author="China Telecom" w:date="2025-10-20T21:54:59Z">
        <w:r>
          <w:rPr>
            <w:rFonts w:hint="eastAsia" w:eastAsia="宋体" w:cs="Arial"/>
            <w:lang w:val="en-US" w:eastAsia="zh-CN"/>
          </w:rPr>
          <w:t xml:space="preserve"> </w:t>
        </w:r>
      </w:ins>
      <w:ins w:id="636" w:author="China Telecom" w:date="2025-10-20T21:54:59Z">
        <w:r>
          <w:rPr>
            <w:rFonts w:hint="eastAsia" w:cs="Arial"/>
            <w:lang w:val="en-US" w:eastAsia="zh-CN"/>
          </w:rPr>
          <w:t xml:space="preserve">of the </w:t>
        </w:r>
      </w:ins>
      <w:ins w:id="637" w:author="China Telecom" w:date="2025-10-20T21:54:59Z">
        <w:r>
          <w:rPr>
            <w:rFonts w:hint="eastAsia" w:eastAsia="宋体" w:cs="Arial"/>
            <w:lang w:val="en-US" w:eastAsia="zh-CN"/>
          </w:rPr>
          <w:t>security recommendations given in TS 33.501</w:t>
        </w:r>
      </w:ins>
      <w:ins w:id="638" w:author="China Telecom" w:date="2025-10-20T21:54:59Z">
        <w:r>
          <w:rPr>
            <w:rFonts w:hint="eastAsia" w:cs="Arial"/>
            <w:lang w:val="en-US" w:eastAsia="zh-CN"/>
          </w:rPr>
          <w:t>[</w:t>
        </w:r>
      </w:ins>
      <w:ins w:id="639" w:author="China Telecom" w:date="2025-10-20T21:54:59Z">
        <w:del w:id="640" w:author="China Telecom" w:date="2025-08-29T08:13:14Z">
          <w:r>
            <w:rPr>
              <w:rFonts w:hint="default" w:cs="Arial"/>
              <w:lang w:val="en-US" w:eastAsia="zh-CN"/>
            </w:rPr>
            <w:delText>x</w:delText>
          </w:r>
        </w:del>
      </w:ins>
      <w:ins w:id="641" w:author="China Telecom" w:date="2025-10-20T21:54:59Z">
        <w:r>
          <w:rPr>
            <w:rFonts w:hint="eastAsia" w:cs="Arial"/>
            <w:lang w:val="en-US" w:eastAsia="zh-CN"/>
          </w:rPr>
          <w:t>2]</w:t>
        </w:r>
      </w:ins>
      <w:ins w:id="642" w:author="China Telecom" w:date="2025-10-20T21:54:59Z">
        <w:r>
          <w:rPr>
            <w:rFonts w:hint="eastAsia" w:eastAsia="宋体" w:cs="Arial"/>
            <w:lang w:val="en-US" w:eastAsia="zh-CN"/>
          </w:rPr>
          <w:t xml:space="preserve"> annex AB apply to</w:t>
        </w:r>
      </w:ins>
      <w:ins w:id="643" w:author="China Telecom" w:date="2025-10-20T21:54:59Z">
        <w:del w:id="644" w:author="ZTE-V2" w:date="2025-08-28T09:27:47Z">
          <w:r>
            <w:rPr>
              <w:rFonts w:hint="eastAsia" w:eastAsia="宋体" w:cs="Arial"/>
              <w:lang w:val="en-US" w:eastAsia="zh-CN"/>
            </w:rPr>
            <w:delText>Identify key issues and potential security requirements for</w:delText>
          </w:r>
        </w:del>
      </w:ins>
      <w:ins w:id="645" w:author="China Telecom" w:date="2025-10-20T21:54:59Z">
        <w:r>
          <w:rPr>
            <w:rFonts w:hint="eastAsia" w:eastAsia="宋体" w:cs="Arial"/>
            <w:lang w:val="en-US" w:eastAsia="zh-CN"/>
          </w:rPr>
          <w:t xml:space="preserve"> the scenario of PLMN hosting a NPN where more CP functions (except AMF, SMF, UDM) are deployed in PNI-NPN domain.</w:t>
        </w:r>
      </w:ins>
      <w:del w:id="646" w:author="China Telecom" w:date="2025-10-20T21:54:59Z">
        <w:r>
          <w:rPr/>
          <w:delText>The present document …</w:delText>
        </w:r>
      </w:del>
    </w:p>
    <w:p>
      <w:pPr>
        <w:pStyle w:val="3"/>
      </w:pPr>
      <w:bookmarkStart w:id="25" w:name="references"/>
      <w:bookmarkEnd w:id="25"/>
      <w:bookmarkStart w:id="26" w:name="_Toc5745"/>
      <w:bookmarkStart w:id="27" w:name="_Toc10629"/>
      <w:r>
        <w:t>2</w:t>
      </w:r>
      <w:r>
        <w:tab/>
      </w:r>
      <w:r>
        <w:t>References</w:t>
      </w:r>
      <w:bookmarkEnd w:id="26"/>
      <w:bookmarkEnd w:id="27"/>
    </w:p>
    <w:p>
      <w:r>
        <w:t>The following documents contain provisions which, through reference in this text, constitute provisions of the present document.</w:t>
      </w:r>
    </w:p>
    <w:p>
      <w:pPr>
        <w:pStyle w:val="111"/>
      </w:pPr>
      <w:r>
        <w:t>-</w:t>
      </w:r>
      <w:r>
        <w:tab/>
      </w:r>
      <w:r>
        <w:t>References are either specific (identified by date of publication, edition number, version number, etc.) or non</w:t>
      </w:r>
      <w:r>
        <w:noBreakHyphen/>
      </w:r>
      <w:r>
        <w:t>specific.</w:t>
      </w:r>
    </w:p>
    <w:p>
      <w:pPr>
        <w:pStyle w:val="111"/>
      </w:pPr>
      <w:r>
        <w:t>-</w:t>
      </w:r>
      <w:r>
        <w:tab/>
      </w:r>
      <w:r>
        <w:t>For a specific reference, subsequent revisions do not apply.</w:t>
      </w:r>
    </w:p>
    <w:p>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7"/>
        <w:rPr>
          <w:ins w:id="647" w:author="China Telecom" w:date="2025-10-20T21:56:34Z"/>
        </w:rPr>
      </w:pPr>
      <w:r>
        <w:t>[1]</w:t>
      </w:r>
      <w:r>
        <w:tab/>
      </w:r>
      <w:r>
        <w:t>3GPP TR 21.905: "Vocabulary for 3GPP Specifications".</w:t>
      </w:r>
    </w:p>
    <w:p>
      <w:pPr>
        <w:pStyle w:val="107"/>
        <w:rPr>
          <w:ins w:id="648" w:author="China Telecom" w:date="2025-10-20T21:56:37Z"/>
        </w:rPr>
      </w:pPr>
      <w:ins w:id="649" w:author="China Telecom" w:date="2025-10-20T21:56:37Z">
        <w:r>
          <w:rPr>
            <w:rFonts w:eastAsia="等线"/>
            <w:lang w:val="en-US" w:eastAsia="zh-CN" w:bidi="ar"/>
          </w:rPr>
          <w:t>[</w:t>
        </w:r>
      </w:ins>
      <w:ins w:id="650" w:author="China Telecom" w:date="2025-10-20T21:56:37Z">
        <w:r>
          <w:rPr>
            <w:rFonts w:hint="eastAsia" w:eastAsia="等线"/>
            <w:lang w:val="en-US" w:eastAsia="zh-CN" w:bidi="ar"/>
          </w:rPr>
          <w:t>2</w:t>
        </w:r>
      </w:ins>
      <w:ins w:id="651" w:author="China Telecom" w:date="2025-10-20T21:56:37Z">
        <w:r>
          <w:rPr>
            <w:rFonts w:eastAsia="等线"/>
            <w:lang w:val="en-US" w:eastAsia="zh-CN" w:bidi="ar"/>
          </w:rPr>
          <w:t>]</w:t>
        </w:r>
      </w:ins>
      <w:ins w:id="652" w:author="China Telecom" w:date="2025-10-20T21:56:37Z">
        <w:r>
          <w:rPr/>
          <w:tab/>
        </w:r>
      </w:ins>
      <w:ins w:id="653" w:author="China Telecom" w:date="2025-10-20T21:56:37Z">
        <w:r>
          <w:rPr>
            <w:rFonts w:eastAsia="等线"/>
            <w:lang w:val="en-US" w:eastAsia="zh-CN" w:bidi="ar"/>
          </w:rPr>
          <w:t xml:space="preserve">3GPP TS </w:t>
        </w:r>
      </w:ins>
      <w:ins w:id="654" w:author="China Telecom" w:date="2025-10-20T21:56:37Z">
        <w:r>
          <w:rPr>
            <w:rFonts w:hint="eastAsia" w:eastAsia="等线"/>
            <w:lang w:val="en-US" w:eastAsia="zh-CN" w:bidi="ar"/>
          </w:rPr>
          <w:t>33</w:t>
        </w:r>
      </w:ins>
      <w:ins w:id="655" w:author="China Telecom" w:date="2025-10-20T21:56:37Z">
        <w:r>
          <w:rPr>
            <w:rFonts w:eastAsia="等线"/>
            <w:lang w:val="en-US" w:eastAsia="zh-CN" w:bidi="ar"/>
          </w:rPr>
          <w:t>.</w:t>
        </w:r>
      </w:ins>
      <w:ins w:id="656" w:author="China Telecom" w:date="2025-10-20T21:56:37Z">
        <w:r>
          <w:rPr>
            <w:rFonts w:hint="eastAsia" w:eastAsia="等线"/>
            <w:lang w:val="en-US" w:eastAsia="zh-CN" w:bidi="ar"/>
          </w:rPr>
          <w:t>50</w:t>
        </w:r>
      </w:ins>
      <w:ins w:id="657" w:author="China Telecom" w:date="2025-10-20T21:56:37Z">
        <w:r>
          <w:rPr>
            <w:rFonts w:eastAsia="等线"/>
            <w:lang w:val="en-US" w:eastAsia="zh-CN" w:bidi="ar"/>
          </w:rPr>
          <w:t xml:space="preserve">1: </w:t>
        </w:r>
      </w:ins>
      <w:ins w:id="658" w:author="China Telecom" w:date="2025-10-20T21:56:37Z">
        <w:r>
          <w:rPr>
            <w:rFonts w:hint="eastAsia" w:eastAsia="等线"/>
            <w:lang w:val="en-US" w:eastAsia="zh-CN" w:bidi="ar"/>
          </w:rPr>
          <w:t>"Security architecture and procedures for 5G system"</w:t>
        </w:r>
      </w:ins>
    </w:p>
    <w:p>
      <w:pPr>
        <w:pStyle w:val="107"/>
        <w:rPr>
          <w:ins w:id="659" w:author="China Telecom" w:date="2025-10-20T21:59:12Z"/>
          <w:rFonts w:hint="eastAsia" w:eastAsia="等线"/>
          <w:lang w:val="en-US" w:eastAsia="zh-CN" w:bidi="ar"/>
        </w:rPr>
      </w:pPr>
      <w:ins w:id="660" w:author="China Telecom" w:date="2025-10-20T21:56:37Z">
        <w:r>
          <w:rPr>
            <w:rFonts w:eastAsia="等线"/>
            <w:lang w:val="en-US" w:eastAsia="zh-CN" w:bidi="ar"/>
          </w:rPr>
          <w:t>[</w:t>
        </w:r>
      </w:ins>
      <w:ins w:id="661" w:author="China Telecom" w:date="2025-10-20T21:56:37Z">
        <w:r>
          <w:rPr>
            <w:rFonts w:hint="eastAsia" w:eastAsia="等线"/>
            <w:lang w:val="en-US" w:eastAsia="zh-CN" w:bidi="ar"/>
          </w:rPr>
          <w:t>3</w:t>
        </w:r>
      </w:ins>
      <w:ins w:id="662" w:author="China Telecom" w:date="2025-10-20T21:56:37Z">
        <w:r>
          <w:rPr>
            <w:rFonts w:eastAsia="等线"/>
            <w:lang w:val="en-US" w:eastAsia="zh-CN" w:bidi="ar"/>
          </w:rPr>
          <w:t>]</w:t>
        </w:r>
      </w:ins>
      <w:ins w:id="663" w:author="China Telecom" w:date="2025-10-20T21:56:37Z">
        <w:r>
          <w:rPr/>
          <w:tab/>
        </w:r>
      </w:ins>
      <w:ins w:id="664" w:author="China Telecom" w:date="2025-10-20T21:56:37Z">
        <w:r>
          <w:rPr>
            <w:rFonts w:eastAsia="等线"/>
            <w:lang w:val="en-US" w:eastAsia="zh-CN" w:bidi="ar"/>
          </w:rPr>
          <w:t>3GPP T</w:t>
        </w:r>
      </w:ins>
      <w:ins w:id="665" w:author="China Telecom" w:date="2025-10-20T21:56:37Z">
        <w:r>
          <w:rPr>
            <w:rFonts w:hint="eastAsia" w:eastAsia="等线"/>
            <w:lang w:val="en-US" w:eastAsia="zh-CN" w:bidi="ar"/>
          </w:rPr>
          <w:t>R</w:t>
        </w:r>
      </w:ins>
      <w:ins w:id="666" w:author="China Telecom" w:date="2025-10-20T21:56:37Z">
        <w:r>
          <w:rPr>
            <w:rFonts w:eastAsia="等线"/>
            <w:lang w:val="en-US" w:eastAsia="zh-CN" w:bidi="ar"/>
          </w:rPr>
          <w:t xml:space="preserve"> </w:t>
        </w:r>
      </w:ins>
      <w:ins w:id="667" w:author="China Telecom" w:date="2025-10-20T21:56:37Z">
        <w:r>
          <w:rPr>
            <w:rFonts w:hint="eastAsia" w:eastAsia="等线"/>
            <w:lang w:val="en-US" w:eastAsia="zh-CN" w:bidi="ar"/>
          </w:rPr>
          <w:t>33</w:t>
        </w:r>
      </w:ins>
      <w:ins w:id="668" w:author="China Telecom" w:date="2025-10-20T21:56:37Z">
        <w:r>
          <w:rPr>
            <w:rFonts w:eastAsia="等线"/>
            <w:lang w:val="en-US" w:eastAsia="zh-CN" w:bidi="ar"/>
          </w:rPr>
          <w:t>.</w:t>
        </w:r>
      </w:ins>
      <w:ins w:id="669" w:author="China Telecom" w:date="2025-10-20T21:56:37Z">
        <w:r>
          <w:rPr>
            <w:rFonts w:hint="eastAsia" w:eastAsia="等线"/>
            <w:lang w:val="en-US" w:eastAsia="zh-CN" w:bidi="ar"/>
          </w:rPr>
          <w:t>757</w:t>
        </w:r>
      </w:ins>
      <w:ins w:id="670" w:author="China Telecom" w:date="2025-10-20T21:56:37Z">
        <w:r>
          <w:rPr>
            <w:rFonts w:eastAsia="等线"/>
            <w:lang w:val="en-US" w:eastAsia="zh-CN" w:bidi="ar"/>
          </w:rPr>
          <w:t xml:space="preserve">: </w:t>
        </w:r>
      </w:ins>
      <w:ins w:id="671" w:author="China Telecom" w:date="2025-10-20T21:56:37Z">
        <w:r>
          <w:rPr>
            <w:rFonts w:hint="eastAsia" w:eastAsia="等线"/>
            <w:lang w:val="en-US" w:eastAsia="zh-CN" w:bidi="ar"/>
          </w:rPr>
          <w:t>"Study on security for a PLMN hosting a Non-Public Network (NPN)"</w:t>
        </w:r>
      </w:ins>
    </w:p>
    <w:p>
      <w:pPr>
        <w:pStyle w:val="107"/>
        <w:rPr>
          <w:ins w:id="672" w:author="China Telecom" w:date="2025-10-20T22:07:38Z"/>
          <w:rFonts w:hint="eastAsia" w:eastAsia="等线"/>
          <w:lang w:val="en-US" w:eastAsia="zh-CN" w:bidi="ar"/>
        </w:rPr>
      </w:pPr>
      <w:ins w:id="673" w:author="China Telecom" w:date="2025-10-20T21:59:12Z">
        <w:r>
          <w:rPr/>
          <w:t>[</w:t>
        </w:r>
      </w:ins>
      <w:ins w:id="674" w:author="China Telecom" w:date="2025-10-20T21:59:17Z">
        <w:r>
          <w:rPr>
            <w:rFonts w:hint="eastAsia"/>
            <w:lang w:val="en-US" w:eastAsia="zh-CN"/>
          </w:rPr>
          <w:t>4</w:t>
        </w:r>
      </w:ins>
      <w:ins w:id="675" w:author="China Telecom" w:date="2025-10-20T21:59:12Z">
        <w:r>
          <w:rPr/>
          <w:t>]</w:t>
        </w:r>
      </w:ins>
      <w:ins w:id="676" w:author="China Telecom" w:date="2025-10-20T21:59:12Z">
        <w:r>
          <w:rPr/>
          <w:tab/>
        </w:r>
      </w:ins>
      <w:ins w:id="677" w:author="China Telecom" w:date="2025-10-20T21:59:12Z">
        <w:r>
          <w:rPr>
            <w:rFonts w:eastAsia="等线"/>
            <w:lang w:val="en-US" w:eastAsia="zh-CN" w:bidi="ar"/>
          </w:rPr>
          <w:t>3GPP TS</w:t>
        </w:r>
      </w:ins>
      <w:ins w:id="678" w:author="China Telecom" w:date="2025-10-20T21:59:12Z">
        <w:r>
          <w:rPr>
            <w:rFonts w:hint="eastAsia" w:eastAsia="等线"/>
            <w:lang w:val="en-US" w:eastAsia="zh-CN" w:bidi="ar"/>
          </w:rPr>
          <w:t xml:space="preserve"> 23.501: " System architecture for the 5G System (5GS); Stage 2"</w:t>
        </w:r>
      </w:ins>
    </w:p>
    <w:p>
      <w:pPr>
        <w:pStyle w:val="107"/>
        <w:ind w:left="284" w:firstLine="0"/>
        <w:rPr>
          <w:ins w:id="679" w:author="China Telecom" w:date="2025-10-20T22:07:39Z"/>
          <w:lang w:val="da-DK" w:eastAsia="zh-CN"/>
        </w:rPr>
      </w:pPr>
      <w:ins w:id="680" w:author="China Telecom" w:date="2025-10-20T22:07:39Z">
        <w:r>
          <w:rPr>
            <w:lang w:val="da-DK"/>
          </w:rPr>
          <w:t>[</w:t>
        </w:r>
      </w:ins>
      <w:ins w:id="681" w:author="China Telecom" w:date="2025-10-20T22:07:42Z">
        <w:r>
          <w:rPr>
            <w:rFonts w:hint="eastAsia"/>
            <w:lang w:val="en-US" w:eastAsia="zh-CN"/>
          </w:rPr>
          <w:t>5</w:t>
        </w:r>
      </w:ins>
      <w:ins w:id="682" w:author="China Telecom" w:date="2025-10-20T22:07:39Z">
        <w:r>
          <w:rPr>
            <w:lang w:val="da-DK"/>
          </w:rPr>
          <w:t>]</w:t>
        </w:r>
      </w:ins>
      <w:ins w:id="683" w:author="China Telecom" w:date="2025-10-20T22:07:39Z">
        <w:r>
          <w:rPr>
            <w:lang w:val="da-DK"/>
          </w:rPr>
          <w:tab/>
        </w:r>
      </w:ins>
      <w:ins w:id="684" w:author="China Telecom" w:date="2025-10-20T22:07:50Z">
        <w:r>
          <w:rPr/>
          <w:tab/>
        </w:r>
      </w:ins>
      <w:ins w:id="685" w:author="China Telecom" w:date="2025-10-20T22:07:52Z">
        <w:r>
          <w:rPr>
            <w:rFonts w:hint="eastAsia" w:eastAsia="宋体"/>
            <w:lang w:val="en-US" w:eastAsia="zh-CN"/>
          </w:rPr>
          <w:t xml:space="preserve">  </w:t>
        </w:r>
      </w:ins>
      <w:ins w:id="686" w:author="China Telecom" w:date="2025-10-20T22:07:53Z">
        <w:r>
          <w:rPr>
            <w:rFonts w:hint="eastAsia" w:eastAsia="宋体"/>
            <w:lang w:val="en-US" w:eastAsia="zh-CN"/>
          </w:rPr>
          <w:t xml:space="preserve">    </w:t>
        </w:r>
      </w:ins>
      <w:ins w:id="687" w:author="China Telecom" w:date="2025-10-20T22:07:54Z">
        <w:r>
          <w:rPr>
            <w:rFonts w:hint="eastAsia" w:eastAsia="宋体"/>
            <w:lang w:val="en-US" w:eastAsia="zh-CN"/>
          </w:rPr>
          <w:t xml:space="preserve">  </w:t>
        </w:r>
      </w:ins>
      <w:ins w:id="688" w:author="China Telecom" w:date="2025-10-20T22:17:11Z">
        <w:r>
          <w:rPr>
            <w:rFonts w:hint="eastAsia" w:eastAsia="宋体"/>
            <w:lang w:val="en-US" w:eastAsia="zh-CN"/>
          </w:rPr>
          <w:t xml:space="preserve"> </w:t>
        </w:r>
      </w:ins>
      <w:ins w:id="689" w:author="China Telecom" w:date="2025-10-20T22:07:39Z">
        <w:r>
          <w:rPr>
            <w:lang w:val="da-DK"/>
          </w:rPr>
          <w:t>3GPP</w:t>
        </w:r>
      </w:ins>
      <w:ins w:id="690" w:author="China Telecom" w:date="2025-10-20T22:07:39Z">
        <w:r>
          <w:rPr>
            <w:rFonts w:hint="eastAsia"/>
            <w:lang w:val="da-DK" w:eastAsia="zh-CN"/>
          </w:rPr>
          <w:t xml:space="preserve"> TS 29.281</w:t>
        </w:r>
      </w:ins>
      <w:ins w:id="691" w:author="China Telecom" w:date="2025-10-20T22:07:39Z">
        <w:r>
          <w:rPr>
            <w:lang w:val="da-DK"/>
          </w:rPr>
          <w:t>: "</w:t>
        </w:r>
      </w:ins>
      <w:ins w:id="692" w:author="China Telecom" w:date="2025-10-20T22:07:39Z">
        <w:r>
          <w:rPr>
            <w:rFonts w:hint="eastAsia"/>
            <w:lang w:val="da-DK"/>
          </w:rPr>
          <w:t>General Packet Radio System (GPRS) Tunnelling Protocol User Plane (GTPv1-U)</w:t>
        </w:r>
      </w:ins>
      <w:ins w:id="693" w:author="China Telecom" w:date="2025-10-20T22:07:39Z">
        <w:r>
          <w:rPr>
            <w:lang w:val="da-DK"/>
          </w:rPr>
          <w:t>".</w:t>
        </w:r>
      </w:ins>
    </w:p>
    <w:p>
      <w:pPr>
        <w:pStyle w:val="107"/>
        <w:rPr>
          <w:rFonts w:hint="eastAsia" w:eastAsia="等线"/>
          <w:lang w:val="en-US" w:eastAsia="zh-CN" w:bidi="ar"/>
        </w:rPr>
      </w:pPr>
      <w:ins w:id="694" w:author="China Telecom" w:date="2025-10-20T22:07:39Z">
        <w:r>
          <w:rPr>
            <w:lang w:val="da-DK"/>
          </w:rPr>
          <w:t>[</w:t>
        </w:r>
      </w:ins>
      <w:ins w:id="695" w:author="China Telecom" w:date="2025-10-20T22:07:45Z">
        <w:r>
          <w:rPr>
            <w:rFonts w:hint="eastAsia"/>
            <w:lang w:val="en-US" w:eastAsia="zh-CN"/>
          </w:rPr>
          <w:t>6</w:t>
        </w:r>
      </w:ins>
      <w:ins w:id="696" w:author="China Telecom" w:date="2025-10-20T22:07:39Z">
        <w:r>
          <w:rPr>
            <w:lang w:val="da-DK"/>
          </w:rPr>
          <w:t>]</w:t>
        </w:r>
      </w:ins>
      <w:ins w:id="697" w:author="China Telecom" w:date="2025-10-20T22:07:39Z">
        <w:r>
          <w:rPr>
            <w:lang w:val="da-DK"/>
          </w:rPr>
          <w:tab/>
        </w:r>
      </w:ins>
      <w:ins w:id="698" w:author="China Telecom" w:date="2025-10-20T22:07:39Z">
        <w:r>
          <w:rPr>
            <w:lang w:val="da-DK" w:eastAsia="zh-CN"/>
          </w:rPr>
          <w:t xml:space="preserve">Yiming Zhang, et al. </w:t>
        </w:r>
      </w:ins>
      <w:ins w:id="699" w:author="China Telecom" w:date="2025-10-20T22:07:39Z">
        <w:r>
          <w:rPr>
            <w:lang w:val="en-US" w:eastAsia="zh-CN"/>
          </w:rPr>
          <w:t>“</w:t>
        </w:r>
      </w:ins>
      <w:ins w:id="700" w:author="China Telecom" w:date="2025-10-20T22:07:39Z">
        <w:r>
          <w:rPr>
            <w:rFonts w:hint="eastAsia"/>
            <w:lang w:val="en-US" w:eastAsia="zh-CN"/>
          </w:rPr>
          <w:t>Invade the Walled Garden: Evaluating GTP Security in Cellular Networks</w:t>
        </w:r>
      </w:ins>
      <w:ins w:id="701" w:author="China Telecom" w:date="2025-10-20T22:07:39Z">
        <w:r>
          <w:rPr>
            <w:lang w:val="en-US" w:eastAsia="zh-CN"/>
          </w:rPr>
          <w:t>”,</w:t>
        </w:r>
      </w:ins>
      <w:ins w:id="702" w:author="China Telecom" w:date="2025-10-20T22:07:39Z">
        <w:r>
          <w:rPr>
            <w:rFonts w:hint="eastAsia"/>
            <w:lang w:val="en-US" w:eastAsia="zh-CN"/>
          </w:rPr>
          <w:t xml:space="preserve"> IEEE Symposium on Security and Privacy (SP)</w:t>
        </w:r>
      </w:ins>
      <w:ins w:id="703" w:author="China Telecom" w:date="2025-10-20T22:07:39Z">
        <w:r>
          <w:rPr>
            <w:lang w:val="en-US" w:eastAsia="zh-CN"/>
          </w:rPr>
          <w:t>, May 2025.</w:t>
        </w:r>
      </w:ins>
    </w:p>
    <w:p>
      <w:pPr>
        <w:pStyle w:val="107"/>
      </w:pPr>
      <w:r>
        <w:t>…</w:t>
      </w:r>
    </w:p>
    <w:p>
      <w:pPr>
        <w:pStyle w:val="107"/>
      </w:pPr>
      <w:r>
        <w:t>[x]</w:t>
      </w:r>
      <w:r>
        <w:tab/>
      </w:r>
      <w:r>
        <w:t>&lt;doctype&gt; &lt;#&gt;[ ([up to and including]{yyyy[-mm]|V&lt;a[.b[.c]]&gt;}[onwards])]: "&lt;Title&gt;".</w:t>
      </w:r>
    </w:p>
    <w:p>
      <w:pPr>
        <w:pStyle w:val="3"/>
      </w:pPr>
      <w:bookmarkStart w:id="28" w:name="definitions"/>
      <w:bookmarkEnd w:id="28"/>
      <w:bookmarkStart w:id="29" w:name="_Toc4858"/>
      <w:bookmarkStart w:id="30" w:name="_Toc3571"/>
      <w:r>
        <w:t>3</w:t>
      </w:r>
      <w:r>
        <w:tab/>
      </w:r>
      <w:r>
        <w:t>Definitions of terms, symbols and abbreviations</w:t>
      </w:r>
      <w:bookmarkEnd w:id="29"/>
      <w:bookmarkEnd w:id="30"/>
    </w:p>
    <w:p>
      <w:pPr>
        <w:pStyle w:val="4"/>
      </w:pPr>
      <w:bookmarkStart w:id="31" w:name="_Toc32257"/>
      <w:bookmarkStart w:id="32" w:name="_Toc27211"/>
      <w:r>
        <w:t>3.1</w:t>
      </w:r>
      <w:r>
        <w:tab/>
      </w:r>
      <w:r>
        <w:t>Terms</w:t>
      </w:r>
      <w:bookmarkEnd w:id="31"/>
      <w:bookmarkEnd w:id="32"/>
    </w:p>
    <w:p>
      <w:r>
        <w:t>For the purposes of the present document, the terms given in TR 21.905 [1] and the following apply. A term defined in the present document takes precedence over the definition of the same term, if any, in TR 21.905 [1].</w:t>
      </w:r>
    </w:p>
    <w:p>
      <w:r>
        <w:rPr>
          <w:b/>
        </w:rPr>
        <w:t>example:</w:t>
      </w:r>
      <w:r>
        <w:t xml:space="preserve"> text used to clarify abstract rules by applying them literally.</w:t>
      </w:r>
    </w:p>
    <w:p>
      <w:pPr>
        <w:pStyle w:val="4"/>
      </w:pPr>
      <w:bookmarkStart w:id="33" w:name="_Toc23028"/>
      <w:bookmarkStart w:id="34" w:name="_Toc20491"/>
      <w:r>
        <w:t>3.2</w:t>
      </w:r>
      <w:r>
        <w:tab/>
      </w:r>
      <w:r>
        <w:t>Symbols</w:t>
      </w:r>
      <w:bookmarkEnd w:id="33"/>
      <w:bookmarkEnd w:id="34"/>
    </w:p>
    <w:p>
      <w:pPr>
        <w:keepNext/>
      </w:pPr>
      <w:r>
        <w:t>For the purposes of the present document, the following symbols apply:</w:t>
      </w:r>
    </w:p>
    <w:p>
      <w:pPr>
        <w:pStyle w:val="110"/>
      </w:pPr>
      <w:r>
        <w:t>&lt;symbol&gt;</w:t>
      </w:r>
      <w:r>
        <w:tab/>
      </w:r>
      <w:r>
        <w:t>&lt;Explanation&gt;</w:t>
      </w:r>
    </w:p>
    <w:p>
      <w:pPr>
        <w:pStyle w:val="110"/>
      </w:pPr>
    </w:p>
    <w:p>
      <w:pPr>
        <w:pStyle w:val="4"/>
      </w:pPr>
      <w:bookmarkStart w:id="35" w:name="_Toc10081"/>
      <w:bookmarkStart w:id="36" w:name="_Toc29237"/>
      <w:r>
        <w:t>3.3</w:t>
      </w:r>
      <w:r>
        <w:tab/>
      </w:r>
      <w:r>
        <w:t>Abbreviations</w:t>
      </w:r>
      <w:bookmarkEnd w:id="35"/>
      <w:bookmarkEnd w:id="36"/>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110"/>
      </w:pPr>
      <w:r>
        <w:t>&lt;ABBREVIATION&gt;</w:t>
      </w:r>
      <w:r>
        <w:tab/>
      </w:r>
      <w:r>
        <w:t>&lt;Expansion&gt;</w:t>
      </w:r>
    </w:p>
    <w:p>
      <w:pPr>
        <w:pStyle w:val="110"/>
      </w:pPr>
    </w:p>
    <w:p>
      <w:pPr>
        <w:pStyle w:val="3"/>
      </w:pPr>
      <w:bookmarkStart w:id="37" w:name="clause4"/>
      <w:bookmarkEnd w:id="37"/>
      <w:bookmarkStart w:id="38" w:name="_Toc23441"/>
      <w:bookmarkStart w:id="39" w:name="_Toc23763"/>
      <w:r>
        <w:t>4</w:t>
      </w:r>
      <w:r>
        <w:tab/>
      </w:r>
      <w:ins w:id="704" w:author="China Telecom" w:date="2025-10-20T21:59:31Z">
        <w:del w:id="705" w:author="China Telecom-r2" w:date="2025-10-16T18:12:58Z">
          <w:r>
            <w:rPr>
              <w:rFonts w:hint="default"/>
              <w:lang w:val="en-US" w:eastAsia="zh-CN"/>
            </w:rPr>
            <w:delText>Overview</w:delText>
          </w:r>
        </w:del>
      </w:ins>
      <w:ins w:id="706" w:author="China Telecom" w:date="2025-10-20T21:59:31Z">
        <w:r>
          <w:rPr>
            <w:rFonts w:hint="eastAsia"/>
            <w:lang w:val="en-US" w:eastAsia="zh-CN"/>
          </w:rPr>
          <w:t>Architecture</w:t>
        </w:r>
      </w:ins>
      <w:del w:id="707" w:author="China Telecom" w:date="2025-10-20T21:59:31Z">
        <w:r>
          <w:rPr>
            <w:rFonts w:hint="eastAsia"/>
            <w:lang w:eastAsia="zh-CN"/>
          </w:rPr>
          <w:delText>Overview</w:delText>
        </w:r>
        <w:bookmarkEnd w:id="38"/>
        <w:bookmarkEnd w:id="39"/>
      </w:del>
    </w:p>
    <w:p>
      <w:pPr>
        <w:pStyle w:val="112"/>
        <w:ind w:left="0" w:firstLine="0"/>
        <w:rPr>
          <w:ins w:id="708" w:author="China Telecom" w:date="2025-10-20T21:59:53Z"/>
          <w:rFonts w:hint="eastAsia"/>
          <w:lang w:val="en-US" w:eastAsia="zh-CN"/>
        </w:rPr>
      </w:pPr>
      <w:del w:id="709" w:author="China Telecom" w:date="2025-10-20T22:00:01Z">
        <w:r>
          <w:rPr>
            <w:rFonts w:hint="eastAsia"/>
            <w:color w:val="auto"/>
            <w:lang w:val="en-US" w:eastAsia="zh-CN"/>
          </w:rPr>
          <w:delText xml:space="preserve">Editor’s Note: This clause includes the overview applicable for the study. </w:delText>
        </w:r>
      </w:del>
      <w:ins w:id="710" w:author="China Telecom" w:date="2025-10-20T21:59:53Z">
        <w:r>
          <w:rPr>
            <w:rFonts w:hint="eastAsia"/>
            <w:color w:val="auto"/>
            <w:lang w:val="en-US" w:eastAsia="zh-CN"/>
          </w:rPr>
          <w:t xml:space="preserve">TR 33.757[3] has studied two scenarios of PLMN hosting a NPN, where the interface between PLMN operational domain and PNI-NPN domain is N4 or SBA interface. </w:t>
        </w:r>
      </w:ins>
    </w:p>
    <w:p>
      <w:pPr>
        <w:pStyle w:val="112"/>
        <w:ind w:left="0" w:firstLine="0"/>
        <w:jc w:val="center"/>
        <w:rPr>
          <w:ins w:id="711" w:author="China Telecom" w:date="2025-10-20T21:59:53Z"/>
        </w:rPr>
      </w:pPr>
      <w:ins w:id="712" w:author="China Telecom" w:date="2025-10-20T21:59:53Z">
        <w:r>
          <w:rPr/>
          <w:drawing>
            <wp:inline distT="0" distB="0" distL="114300" distR="114300">
              <wp:extent cx="5189220" cy="207010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189220" cy="2070100"/>
                      </a:xfrm>
                      <a:prstGeom prst="rect">
                        <a:avLst/>
                      </a:prstGeom>
                      <a:noFill/>
                      <a:ln>
                        <a:noFill/>
                      </a:ln>
                    </pic:spPr>
                  </pic:pic>
                </a:graphicData>
              </a:graphic>
            </wp:inline>
          </w:drawing>
        </w:r>
      </w:ins>
    </w:p>
    <w:p>
      <w:pPr>
        <w:pStyle w:val="112"/>
        <w:ind w:left="0" w:firstLine="0"/>
        <w:jc w:val="center"/>
        <w:rPr>
          <w:ins w:id="714" w:author="China Telecom" w:date="2025-10-20T21:59:53Z"/>
          <w:rFonts w:hint="eastAsia"/>
          <w:lang w:val="en-US" w:eastAsia="zh-CN"/>
        </w:rPr>
      </w:pPr>
      <w:ins w:id="715" w:author="China Telecom" w:date="2025-10-20T21:59:53Z">
        <w:bookmarkStart w:id="154" w:name="_GoBack"/>
        <w:r>
          <w:rPr>
            <w:rFonts w:hint="eastAsia"/>
            <w:color w:val="auto"/>
            <w:lang w:val="en-US" w:eastAsia="zh-CN"/>
          </w:rPr>
          <w:t>Figure 4-1 N9 interface across PLMN operational domain and PNI-NPN operational domain</w:t>
        </w:r>
        <w:bookmarkEnd w:id="154"/>
      </w:ins>
    </w:p>
    <w:p>
      <w:pPr>
        <w:pStyle w:val="100"/>
        <w:numPr>
          <w:ilvl w:val="0"/>
          <w:numId w:val="0"/>
        </w:numPr>
        <w:ind w:left="0"/>
        <w:rPr>
          <w:ins w:id="717" w:author="China Telecom" w:date="2025-10-20T21:59:53Z"/>
          <w:rFonts w:hint="eastAsia"/>
          <w:lang w:val="en-US" w:eastAsia="zh-CN"/>
        </w:rPr>
        <w:pPrChange w:id="716" w:author="China Telecom" w:date="2025-10-20T22:17:54Z">
          <w:pPr>
            <w:pStyle w:val="112"/>
            <w:ind w:left="0" w:firstLine="0"/>
          </w:pPr>
        </w:pPrChange>
      </w:pPr>
      <w:ins w:id="718" w:author="China Telecom" w:date="2025-10-20T21:59:53Z">
        <w:r>
          <w:rPr>
            <w:rFonts w:hint="eastAsia"/>
            <w:lang w:val="en-US" w:eastAsia="zh-CN"/>
          </w:rPr>
          <w:t xml:space="preserve">In addition to the scenarios in TR 33.757[3], the interfaces between PLMN operational domain and PNI-NPN domain </w:t>
        </w:r>
      </w:ins>
      <w:ins w:id="719" w:author="China Telecom" w:date="2025-10-20T21:59:53Z">
        <w:del w:id="720" w:author="China Telecom-r1" w:date="2025-10-14T16:23:00Z">
          <w:r>
            <w:rPr>
              <w:rFonts w:hint="default"/>
              <w:lang w:val="en-US" w:eastAsia="zh-CN"/>
            </w:rPr>
            <w:delText>may</w:delText>
          </w:r>
        </w:del>
      </w:ins>
      <w:ins w:id="721" w:author="China Telecom" w:date="2025-10-20T21:59:53Z">
        <w:r>
          <w:rPr>
            <w:rFonts w:hint="eastAsia"/>
            <w:lang w:val="en-US" w:eastAsia="zh-CN"/>
          </w:rPr>
          <w:t xml:space="preserve">can include N9. Considering the scenario depicted in Figure 4-1, the dedicated UPF in PNI-NPN operational domain2 is controlled by SMF in service area B, and customers </w:t>
        </w:r>
      </w:ins>
      <w:ins w:id="722" w:author="China Telecom" w:date="2025-10-20T21:59:53Z">
        <w:del w:id="723" w:author="China Telecom-r1" w:date="2025-10-14T16:23:08Z">
          <w:r>
            <w:rPr>
              <w:rFonts w:hint="default"/>
              <w:lang w:val="en-US" w:eastAsia="zh-CN"/>
            </w:rPr>
            <w:delText>may</w:delText>
          </w:r>
        </w:del>
      </w:ins>
      <w:ins w:id="724" w:author="China Telecom" w:date="2025-10-20T21:59:53Z">
        <w:r>
          <w:rPr>
            <w:rFonts w:hint="eastAsia"/>
            <w:lang w:val="en-US" w:eastAsia="zh-CN"/>
          </w:rPr>
          <w:t>can access the DN through the UPF in service area A or the UPF in service area B depending on customers</w:t>
        </w:r>
      </w:ins>
      <w:ins w:id="725" w:author="China Telecom" w:date="2025-10-20T21:59:53Z">
        <w:r>
          <w:rPr>
            <w:lang w:val="en-US" w:eastAsia="zh-CN"/>
          </w:rPr>
          <w:t>’</w:t>
        </w:r>
      </w:ins>
      <w:ins w:id="726" w:author="China Telecom" w:date="2025-10-20T21:59:53Z">
        <w:r>
          <w:rPr>
            <w:rFonts w:hint="eastAsia"/>
            <w:lang w:val="en-US" w:eastAsia="zh-CN"/>
          </w:rPr>
          <w:t xml:space="preserve"> location. The situation is similar for the dedicated UPF in PNI-NPN operational domain</w:t>
        </w:r>
      </w:ins>
      <w:ins w:id="727" w:author="China Telecom" w:date="2025-10-20T21:59:53Z">
        <w:del w:id="728" w:author="China Telecom-r1" w:date="2025-10-14T16:22:57Z">
          <w:r>
            <w:rPr>
              <w:rFonts w:hint="default"/>
              <w:lang w:val="en-US" w:eastAsia="zh-CN"/>
            </w:rPr>
            <w:delText>2</w:delText>
          </w:r>
        </w:del>
      </w:ins>
      <w:ins w:id="729" w:author="China Telecom" w:date="2025-10-20T21:59:53Z">
        <w:r>
          <w:rPr>
            <w:rFonts w:hint="eastAsia"/>
            <w:lang w:val="en-US" w:eastAsia="zh-CN"/>
          </w:rPr>
          <w:t xml:space="preserve">1. </w:t>
        </w:r>
      </w:ins>
    </w:p>
    <w:p>
      <w:pPr>
        <w:pStyle w:val="112"/>
        <w:rPr>
          <w:ins w:id="730" w:author="China Telecom" w:date="2025-10-20T22:00:58Z"/>
        </w:rPr>
      </w:pPr>
      <w:ins w:id="731" w:author="China Telecom" w:date="2025-10-20T21:59:53Z">
        <w:r>
          <w:rPr/>
          <w:t xml:space="preserve">Editor’s Note: </w:t>
        </w:r>
      </w:ins>
      <w:ins w:id="732" w:author="China Telecom" w:date="2025-10-20T21:59:53Z">
        <w:r>
          <w:rPr>
            <w:rFonts w:hint="default"/>
            <w:lang w:val="en-US" w:eastAsia="zh-CN"/>
            <w:rPrChange w:id="733" w:author="China Telecom" w:date="2025-10-20T22:00:41Z">
              <w:rPr>
                <w:rFonts w:hint="eastAsia"/>
                <w:lang w:val="en-US" w:eastAsia="zh-CN"/>
              </w:rPr>
            </w:rPrChange>
          </w:rPr>
          <w:t>More clarification on the architecture is FFS</w:t>
        </w:r>
      </w:ins>
      <w:ins w:id="734" w:author="China Telecom" w:date="2025-10-20T21:59:53Z">
        <w:r>
          <w:rPr/>
          <w:t xml:space="preserve">. </w:t>
        </w:r>
      </w:ins>
    </w:p>
    <w:p>
      <w:pPr>
        <w:pStyle w:val="100"/>
        <w:numPr>
          <w:ilvl w:val="0"/>
          <w:numId w:val="0"/>
        </w:numPr>
        <w:rPr>
          <w:ins w:id="736" w:author="China Telecom" w:date="2025-10-20T21:59:53Z"/>
        </w:rPr>
        <w:pPrChange w:id="735" w:author="China Telecom" w:date="2025-10-20T22:01:12Z">
          <w:pPr>
            <w:pStyle w:val="112"/>
          </w:pPr>
        </w:pPrChange>
      </w:pPr>
      <w:ins w:id="737" w:author="China Telecom" w:date="2025-10-20T22:01:10Z">
        <w:r>
          <w:rPr>
            <w:rFonts w:hint="eastAsia"/>
            <w:lang w:val="en-US" w:eastAsia="zh-CN"/>
          </w:rPr>
          <w:t xml:space="preserve">In TR 33.757[3], the CP functions deployed in the PNI-NPN operational domain only consider AMF and SMF. However, more </w:t>
        </w:r>
      </w:ins>
      <w:ins w:id="738" w:author="China Telecom" w:date="2025-10-20T22:01:10Z">
        <w:r>
          <w:rPr>
            <w:rFonts w:cs="Arial"/>
            <w:lang w:val="en-US" w:eastAsia="zh-CN"/>
          </w:rPr>
          <w:t xml:space="preserve">CP functions </w:t>
        </w:r>
      </w:ins>
      <w:ins w:id="739" w:author="China Telecom" w:date="2025-10-20T22:01:10Z">
        <w:r>
          <w:rPr>
            <w:rFonts w:hint="eastAsia" w:eastAsia="宋体" w:cs="Arial"/>
            <w:lang w:val="en-US" w:eastAsia="zh-CN"/>
          </w:rPr>
          <w:t>(except AMF, SMF, UDM)</w:t>
        </w:r>
      </w:ins>
      <w:ins w:id="740" w:author="China Telecom" w:date="2025-10-20T22:01:10Z">
        <w:r>
          <w:rPr>
            <w:rFonts w:hint="eastAsia" w:cs="Arial"/>
            <w:lang w:val="en-US" w:eastAsia="zh-CN"/>
          </w:rPr>
          <w:t xml:space="preserve"> defined in TS 23.501 [</w:t>
        </w:r>
      </w:ins>
      <w:ins w:id="741" w:author="China Telecom" w:date="2025-10-20T22:01:33Z">
        <w:r>
          <w:rPr>
            <w:rFonts w:hint="eastAsia" w:cs="Arial"/>
            <w:lang w:val="en-US" w:eastAsia="zh-CN"/>
          </w:rPr>
          <w:t>4</w:t>
        </w:r>
      </w:ins>
      <w:ins w:id="742" w:author="China Telecom" w:date="2025-10-20T22:01:10Z">
        <w:r>
          <w:rPr>
            <w:rFonts w:hint="eastAsia" w:cs="Arial"/>
            <w:lang w:val="en-US" w:eastAsia="zh-CN"/>
          </w:rPr>
          <w:t xml:space="preserve">] </w:t>
        </w:r>
      </w:ins>
      <w:ins w:id="743" w:author="China Telecom" w:date="2025-10-20T22:01:10Z">
        <w:r>
          <w:rPr>
            <w:rFonts w:cs="Arial"/>
            <w:lang w:val="en-US" w:eastAsia="zh-CN"/>
          </w:rPr>
          <w:t xml:space="preserve">are </w:t>
        </w:r>
      </w:ins>
      <w:ins w:id="744" w:author="China Telecom" w:date="2025-10-20T22:01:10Z">
        <w:r>
          <w:rPr>
            <w:rFonts w:hint="eastAsia" w:cs="Arial"/>
            <w:lang w:val="en-US" w:eastAsia="zh-CN"/>
          </w:rPr>
          <w:t xml:space="preserve">likely to be </w:t>
        </w:r>
      </w:ins>
      <w:ins w:id="745" w:author="China Telecom" w:date="2025-10-20T22:01:10Z">
        <w:r>
          <w:rPr>
            <w:rFonts w:cs="Arial"/>
            <w:lang w:val="en-US" w:eastAsia="zh-CN"/>
          </w:rPr>
          <w:t>deployed in the PNI-NPN operational domain</w:t>
        </w:r>
      </w:ins>
      <w:ins w:id="746" w:author="China Telecom" w:date="2025-10-20T22:01:10Z">
        <w:r>
          <w:rPr>
            <w:rFonts w:hint="eastAsia" w:cs="Arial"/>
            <w:lang w:val="en-US" w:eastAsia="zh-CN"/>
          </w:rPr>
          <w:t xml:space="preserve">. </w:t>
        </w:r>
      </w:ins>
      <w:ins w:id="747" w:author="China Telecom" w:date="2025-10-20T22:01:10Z">
        <w:del w:id="748" w:author="China Telecom" w:date="2025-09-09T11:40:50Z">
          <w:r>
            <w:rPr>
              <w:rFonts w:eastAsia="Times New Roman"/>
            </w:rPr>
            <w:delText xml:space="preserve">Editor’s Note: This clause includes the </w:delText>
          </w:r>
        </w:del>
      </w:ins>
      <w:ins w:id="749" w:author="China Telecom" w:date="2025-10-20T22:01:10Z">
        <w:del w:id="750" w:author="China Telecom" w:date="2025-09-09T11:40:50Z">
          <w:r>
            <w:rPr>
              <w:rFonts w:hint="eastAsia" w:eastAsia="Times New Roman"/>
              <w:lang w:eastAsia="zh-CN"/>
            </w:rPr>
            <w:delText>overview</w:delText>
          </w:r>
        </w:del>
      </w:ins>
      <w:ins w:id="751" w:author="China Telecom" w:date="2025-10-20T22:01:10Z">
        <w:del w:id="752" w:author="China Telecom" w:date="2025-09-09T11:40:50Z">
          <w:r>
            <w:rPr>
              <w:rFonts w:eastAsia="Times New Roman"/>
            </w:rPr>
            <w:delText xml:space="preserve"> applicable for the study. </w:delText>
          </w:r>
        </w:del>
      </w:ins>
    </w:p>
    <w:p>
      <w:pPr>
        <w:pStyle w:val="112"/>
        <w:ind w:left="0" w:firstLine="0"/>
        <w:rPr>
          <w:ins w:id="753" w:author="China Telecom" w:date="2025-10-20T21:59:53Z"/>
          <w:del w:id="754" w:author="China Telecom-r1" w:date="2025-10-14T16:23:50Z"/>
          <w:rFonts w:hint="default"/>
          <w:lang w:val="en-US" w:eastAsia="zh-CN"/>
        </w:rPr>
      </w:pPr>
    </w:p>
    <w:p>
      <w:pPr>
        <w:pStyle w:val="112"/>
        <w:rPr>
          <w:del w:id="755" w:author="China Telecom" w:date="2025-10-20T22:00:55Z"/>
          <w:rFonts w:hint="eastAsia"/>
          <w:lang w:val="en-US" w:eastAsia="zh-CN"/>
        </w:rPr>
      </w:pPr>
    </w:p>
    <w:p>
      <w:pPr>
        <w:pStyle w:val="3"/>
        <w:rPr>
          <w:lang w:val="en-US"/>
        </w:rPr>
      </w:pPr>
      <w:bookmarkStart w:id="40" w:name="_Toc9680"/>
      <w:bookmarkStart w:id="41" w:name="_Toc159226032"/>
      <w:bookmarkStart w:id="42" w:name="_Toc19084"/>
      <w:bookmarkStart w:id="43" w:name="_Toc106618430"/>
      <w:r>
        <w:rPr>
          <w:rFonts w:hint="eastAsia"/>
          <w:lang w:val="en-US" w:eastAsia="zh-CN"/>
        </w:rPr>
        <w:t>5</w:t>
      </w:r>
      <w:r>
        <w:tab/>
      </w:r>
      <w:r>
        <w:rPr>
          <w:rFonts w:hint="eastAsia"/>
          <w:lang w:val="en-US" w:eastAsia="zh-CN"/>
        </w:rPr>
        <w:t>Security assumptions</w:t>
      </w:r>
      <w:bookmarkEnd w:id="40"/>
      <w:bookmarkEnd w:id="41"/>
      <w:bookmarkEnd w:id="42"/>
    </w:p>
    <w:p>
      <w:pPr>
        <w:pStyle w:val="112"/>
        <w:rPr>
          <w:ins w:id="756" w:author="China Telecom" w:date="2025-10-20T21:57:07Z"/>
        </w:rPr>
      </w:pPr>
      <w:r>
        <w:t xml:space="preserve">Editor’s Note: This clause includes the </w:t>
      </w:r>
      <w:r>
        <w:rPr>
          <w:rFonts w:hint="eastAsia"/>
          <w:lang w:val="en-US" w:eastAsia="zh-CN"/>
        </w:rPr>
        <w:t>security assumptions</w:t>
      </w:r>
      <w:r>
        <w:t xml:space="preserve"> for the study. </w:t>
      </w:r>
    </w:p>
    <w:p>
      <w:pPr>
        <w:rPr>
          <w:ins w:id="757" w:author="China Telecom" w:date="2025-10-20T21:57:09Z"/>
          <w:rFonts w:hint="eastAsia"/>
          <w:lang w:val="en-US" w:eastAsia="zh-CN"/>
        </w:rPr>
      </w:pPr>
      <w:ins w:id="758" w:author="China Telecom" w:date="2025-10-20T21:57:09Z">
        <w:r>
          <w:rPr>
            <w:rFonts w:hint="eastAsia"/>
            <w:lang w:val="en-US" w:eastAsia="zh-CN"/>
          </w:rPr>
          <w:t>The security assumption in TR 33.757[3] clause 5 apply.</w:t>
        </w:r>
      </w:ins>
    </w:p>
    <w:p>
      <w:pPr>
        <w:pStyle w:val="112"/>
        <w:rPr>
          <w:ins w:id="759" w:author="China Telecom" w:date="2025-10-20T21:57:09Z"/>
        </w:rPr>
      </w:pPr>
      <w:ins w:id="760" w:author="China Telecom" w:date="2025-10-20T21:57:09Z">
        <w:r>
          <w:rPr>
            <w:rFonts w:hint="default"/>
            <w:lang w:val="en-US" w:eastAsia="zh-CN"/>
            <w:rPrChange w:id="761" w:author="China Telecom" w:date="2025-10-20T21:57:46Z">
              <w:rPr>
                <w:rFonts w:hint="eastAsia"/>
                <w:lang w:val="en-US" w:eastAsia="zh-CN"/>
              </w:rPr>
            </w:rPrChange>
          </w:rPr>
          <w:t>Editor</w:t>
        </w:r>
      </w:ins>
      <w:ins w:id="762" w:author="China Telecom" w:date="2025-10-20T21:57:09Z">
        <w:r>
          <w:rPr>
            <w:rFonts w:hint="default"/>
            <w:lang w:val="en-US" w:eastAsia="zh-CN"/>
          </w:rPr>
          <w:t>’</w:t>
        </w:r>
      </w:ins>
      <w:ins w:id="763" w:author="China Telecom" w:date="2025-10-20T21:57:09Z">
        <w:r>
          <w:rPr>
            <w:rFonts w:hint="default"/>
            <w:lang w:val="en-US" w:eastAsia="zh-CN"/>
            <w:rPrChange w:id="764" w:author="China Telecom" w:date="2025-10-20T21:57:46Z">
              <w:rPr>
                <w:rFonts w:hint="eastAsia"/>
                <w:lang w:val="en-US" w:eastAsia="zh-CN"/>
              </w:rPr>
            </w:rPrChange>
          </w:rPr>
          <w:t>s Note: Further security assumption is FFS.</w:t>
        </w:r>
      </w:ins>
    </w:p>
    <w:p>
      <w:pPr>
        <w:pStyle w:val="112"/>
        <w:ind w:left="0" w:firstLine="0"/>
      </w:pPr>
    </w:p>
    <w:p>
      <w:pPr>
        <w:pStyle w:val="3"/>
        <w:rPr>
          <w:rFonts w:hint="default"/>
          <w:lang w:val="en-US"/>
        </w:rPr>
      </w:pPr>
      <w:bookmarkStart w:id="44" w:name="_Toc7694"/>
      <w:bookmarkStart w:id="45" w:name="_Toc21987"/>
      <w:r>
        <w:rPr>
          <w:rFonts w:hint="eastAsia"/>
          <w:lang w:val="en-US" w:eastAsia="zh-CN"/>
        </w:rPr>
        <w:t>6</w:t>
      </w:r>
      <w:r>
        <w:tab/>
      </w:r>
      <w:r>
        <w:rPr>
          <w:rFonts w:hint="eastAsia" w:eastAsia="宋体" w:cs="Arial"/>
          <w:lang w:val="en-US" w:eastAsia="zh-CN"/>
        </w:rPr>
        <w:t>Evaluation for SBA interface protection</w:t>
      </w:r>
      <w:bookmarkEnd w:id="44"/>
      <w:bookmarkEnd w:id="45"/>
    </w:p>
    <w:p>
      <w:pPr>
        <w:pStyle w:val="112"/>
      </w:pPr>
      <w:r>
        <w:t xml:space="preserve">Editor’s Note: This clause </w:t>
      </w:r>
      <w:r>
        <w:rPr>
          <w:rFonts w:hint="eastAsia" w:eastAsia="宋体" w:cs="Arial"/>
          <w:lang w:val="en-US" w:eastAsia="zh-CN"/>
        </w:rPr>
        <w:t>evaluate if security recommendations given in TS 33.501</w:t>
      </w:r>
      <w:ins w:id="765" w:author="China Telecom" w:date="2025-10-20T21:58:05Z">
        <w:r>
          <w:rPr>
            <w:rFonts w:hint="eastAsia" w:cs="Arial"/>
            <w:lang w:val="en-US" w:eastAsia="zh-CN"/>
          </w:rPr>
          <w:t>[2]</w:t>
        </w:r>
      </w:ins>
      <w:r>
        <w:rPr>
          <w:rFonts w:hint="eastAsia" w:eastAsia="宋体" w:cs="Arial"/>
          <w:lang w:val="en-US" w:eastAsia="zh-CN"/>
        </w:rPr>
        <w:t xml:space="preserve"> annex AB apply to the scenario of PLMN hosting a NPN where more CP functions (except AMF, SMF, UDM) are deployed in PNI-NPN domain</w:t>
      </w:r>
      <w:r>
        <w:t xml:space="preserve">. </w:t>
      </w:r>
    </w:p>
    <w:p>
      <w:pPr>
        <w:pStyle w:val="112"/>
        <w:ind w:left="0" w:firstLine="0"/>
        <w:rPr>
          <w:ins w:id="766" w:author="China Telecom" w:date="2025-10-20T22:02:07Z"/>
          <w:rFonts w:hint="eastAsia"/>
          <w:color w:val="auto"/>
          <w:lang w:val="en-US" w:eastAsia="zh-CN"/>
        </w:rPr>
      </w:pPr>
      <w:ins w:id="767" w:author="China Telecom" w:date="2025-10-20T22:02:07Z">
        <w:r>
          <w:rPr>
            <w:color w:val="auto"/>
          </w:rPr>
          <w:t>The 5G System architecture consists of the</w:t>
        </w:r>
      </w:ins>
      <w:ins w:id="768" w:author="China Telecom" w:date="2025-10-20T22:02:07Z">
        <w:r>
          <w:rPr>
            <w:rFonts w:hint="eastAsia"/>
            <w:color w:val="auto"/>
            <w:lang w:val="en-US" w:eastAsia="zh-CN"/>
          </w:rPr>
          <w:t xml:space="preserve"> </w:t>
        </w:r>
      </w:ins>
      <w:ins w:id="769" w:author="China Telecom" w:date="2025-10-20T22:02:07Z">
        <w:r>
          <w:rPr>
            <w:color w:val="auto"/>
          </w:rPr>
          <w:t>network functions</w:t>
        </w:r>
      </w:ins>
      <w:ins w:id="770" w:author="China Telecom" w:date="2025-10-20T22:02:07Z">
        <w:r>
          <w:rPr>
            <w:rFonts w:hint="eastAsia"/>
            <w:color w:val="auto"/>
            <w:lang w:val="en-US" w:eastAsia="zh-CN"/>
          </w:rPr>
          <w:t xml:space="preserve"> is list in TS 23.501[</w:t>
        </w:r>
      </w:ins>
      <w:ins w:id="771" w:author="China Telecom" w:date="2025-10-20T22:02:30Z">
        <w:r>
          <w:rPr>
            <w:rFonts w:hint="eastAsia"/>
            <w:color w:val="auto"/>
            <w:lang w:val="en-US" w:eastAsia="zh-CN"/>
          </w:rPr>
          <w:t>4</w:t>
        </w:r>
      </w:ins>
      <w:ins w:id="772" w:author="China Telecom" w:date="2025-10-20T22:02:07Z">
        <w:r>
          <w:rPr>
            <w:rFonts w:hint="eastAsia"/>
            <w:color w:val="auto"/>
            <w:lang w:val="en-US" w:eastAsia="zh-CN"/>
          </w:rPr>
          <w:t>] clause 4.2.2, while the service-based interface is list in TS 23.501[</w:t>
        </w:r>
      </w:ins>
      <w:ins w:id="773" w:author="China Telecom" w:date="2025-10-20T22:02:32Z">
        <w:r>
          <w:rPr>
            <w:rFonts w:hint="eastAsia"/>
            <w:color w:val="auto"/>
            <w:lang w:val="en-US" w:eastAsia="zh-CN"/>
          </w:rPr>
          <w:t>4</w:t>
        </w:r>
      </w:ins>
      <w:ins w:id="774" w:author="China Telecom" w:date="2025-10-20T22:02:07Z">
        <w:r>
          <w:rPr>
            <w:rFonts w:hint="eastAsia"/>
            <w:color w:val="auto"/>
            <w:lang w:val="en-US" w:eastAsia="zh-CN"/>
          </w:rPr>
          <w:t xml:space="preserve">] clause 4.2.6. </w:t>
        </w:r>
      </w:ins>
    </w:p>
    <w:p>
      <w:pPr>
        <w:pStyle w:val="112"/>
        <w:ind w:left="0" w:firstLine="0"/>
        <w:rPr>
          <w:ins w:id="775" w:author="China Telecom" w:date="2025-10-20T22:03:08Z"/>
          <w:rFonts w:hint="default"/>
          <w:color w:val="auto"/>
          <w:lang w:val="en-US" w:eastAsia="zh-CN"/>
        </w:rPr>
      </w:pPr>
      <w:ins w:id="776" w:author="China Telecom" w:date="2025-10-20T22:02:07Z">
        <w:r>
          <w:rPr>
            <w:rFonts w:hint="default"/>
            <w:color w:val="auto"/>
            <w:lang w:val="en-US" w:eastAsia="zh-CN"/>
            <w:rPrChange w:id="777" w:author="ZTE-V1" w:date="2025-09-22T15:57:54Z">
              <w:rPr>
                <w:rFonts w:hint="eastAsia"/>
                <w:color w:val="auto"/>
                <w:lang w:val="en-US" w:eastAsia="zh-CN"/>
              </w:rPr>
            </w:rPrChange>
          </w:rPr>
          <w:t>T</w:t>
        </w:r>
      </w:ins>
      <w:ins w:id="778" w:author="China Telecom" w:date="2025-10-20T22:02:07Z">
        <w:r>
          <w:rPr>
            <w:rFonts w:hint="default"/>
            <w:color w:val="auto"/>
            <w:lang w:val="en-US" w:eastAsia="zh-CN"/>
            <w:rPrChange w:id="779" w:author="ZTE-V1" w:date="2025-09-22T15:57:54Z">
              <w:rPr>
                <w:rFonts w:hint="eastAsia"/>
                <w:color w:val="auto"/>
                <w:lang w:val="en-US" w:eastAsia="zh-CN"/>
              </w:rPr>
            </w:rPrChange>
          </w:rPr>
          <w:t>he fo</w:t>
        </w:r>
      </w:ins>
      <w:ins w:id="780" w:author="China Telecom" w:date="2025-10-20T22:02:07Z">
        <w:r>
          <w:rPr>
            <w:rFonts w:hint="default"/>
            <w:color w:val="auto"/>
            <w:lang w:val="en-US" w:eastAsia="zh-CN"/>
            <w:rPrChange w:id="781" w:author="ZTE-V1" w:date="2025-09-22T15:57:54Z">
              <w:rPr>
                <w:rFonts w:hint="eastAsia"/>
                <w:color w:val="auto"/>
                <w:lang w:val="en-US" w:eastAsia="zh-CN"/>
              </w:rPr>
            </w:rPrChange>
          </w:rPr>
          <w:t>l</w:t>
        </w:r>
      </w:ins>
      <w:ins w:id="782" w:author="China Telecom" w:date="2025-10-20T22:02:07Z">
        <w:r>
          <w:rPr>
            <w:rFonts w:hint="default"/>
            <w:color w:val="auto"/>
            <w:lang w:val="en-US" w:eastAsia="zh-CN"/>
            <w:rPrChange w:id="783" w:author="ZTE-V1" w:date="2025-09-22T15:57:54Z">
              <w:rPr>
                <w:rFonts w:hint="eastAsia"/>
                <w:color w:val="auto"/>
                <w:lang w:val="en-US" w:eastAsia="zh-CN"/>
              </w:rPr>
            </w:rPrChange>
          </w:rPr>
          <w:t>lo</w:t>
        </w:r>
      </w:ins>
      <w:ins w:id="784" w:author="China Telecom" w:date="2025-10-20T22:02:07Z">
        <w:r>
          <w:rPr>
            <w:rFonts w:hint="default"/>
            <w:color w:val="auto"/>
            <w:lang w:val="en-US" w:eastAsia="zh-CN"/>
            <w:rPrChange w:id="785" w:author="ZTE-V1" w:date="2025-09-22T15:57:54Z">
              <w:rPr>
                <w:rFonts w:hint="eastAsia"/>
                <w:color w:val="auto"/>
                <w:lang w:val="en-US" w:eastAsia="zh-CN"/>
              </w:rPr>
            </w:rPrChange>
          </w:rPr>
          <w:t>w</w:t>
        </w:r>
      </w:ins>
      <w:ins w:id="786" w:author="China Telecom" w:date="2025-10-20T22:02:07Z">
        <w:r>
          <w:rPr>
            <w:rFonts w:hint="default"/>
            <w:color w:val="auto"/>
            <w:lang w:val="en-US" w:eastAsia="zh-CN"/>
            <w:rPrChange w:id="787" w:author="ZTE-V1" w:date="2025-09-22T15:57:54Z">
              <w:rPr>
                <w:rFonts w:hint="eastAsia"/>
                <w:color w:val="auto"/>
                <w:lang w:val="en-US" w:eastAsia="zh-CN"/>
              </w:rPr>
            </w:rPrChange>
          </w:rPr>
          <w:t xml:space="preserve">ing </w:t>
        </w:r>
      </w:ins>
      <w:ins w:id="788" w:author="China Telecom" w:date="2025-10-20T22:02:07Z">
        <w:r>
          <w:rPr>
            <w:rFonts w:hint="default"/>
            <w:color w:val="auto"/>
            <w:lang w:val="en-US" w:eastAsia="zh-CN"/>
            <w:rPrChange w:id="789" w:author="ZTE-V1" w:date="2025-09-22T15:57:54Z">
              <w:rPr>
                <w:rFonts w:hint="eastAsia"/>
                <w:color w:val="auto"/>
                <w:lang w:val="en-US" w:eastAsia="zh-CN"/>
              </w:rPr>
            </w:rPrChange>
          </w:rPr>
          <w:t>NF</w:t>
        </w:r>
      </w:ins>
      <w:ins w:id="790" w:author="China Telecom" w:date="2025-10-20T22:02:07Z">
        <w:r>
          <w:rPr>
            <w:rFonts w:hint="eastAsia"/>
            <w:color w:val="auto"/>
            <w:lang w:val="en-US" w:eastAsia="zh-CN"/>
          </w:rPr>
          <w:t>s</w:t>
        </w:r>
      </w:ins>
      <w:ins w:id="791" w:author="China Telecom" w:date="2025-10-20T22:02:07Z">
        <w:r>
          <w:rPr>
            <w:rFonts w:hint="default"/>
            <w:color w:val="auto"/>
            <w:lang w:val="en-US" w:eastAsia="zh-CN"/>
            <w:rPrChange w:id="792" w:author="ZTE-V1" w:date="2025-09-22T15:57:54Z">
              <w:rPr>
                <w:rFonts w:hint="eastAsia"/>
                <w:color w:val="auto"/>
                <w:lang w:val="en-US" w:eastAsia="zh-CN"/>
              </w:rPr>
            </w:rPrChange>
          </w:rPr>
          <w:t xml:space="preserve"> </w:t>
        </w:r>
      </w:ins>
      <w:ins w:id="793" w:author="China Telecom" w:date="2025-10-20T22:02:07Z">
        <w:r>
          <w:rPr>
            <w:rFonts w:hint="eastAsia"/>
            <w:color w:val="auto"/>
            <w:lang w:val="en-US" w:eastAsia="zh-CN"/>
          </w:rPr>
          <w:t>specified in TS 23.501[</w:t>
        </w:r>
      </w:ins>
      <w:ins w:id="794" w:author="China Telecom" w:date="2025-10-20T22:02:34Z">
        <w:r>
          <w:rPr>
            <w:rFonts w:hint="eastAsia"/>
            <w:color w:val="auto"/>
            <w:lang w:val="en-US" w:eastAsia="zh-CN"/>
          </w:rPr>
          <w:t>4</w:t>
        </w:r>
      </w:ins>
      <w:ins w:id="795" w:author="China Telecom" w:date="2025-10-20T22:02:07Z">
        <w:r>
          <w:rPr>
            <w:rFonts w:hint="eastAsia"/>
            <w:color w:val="auto"/>
            <w:lang w:val="en-US" w:eastAsia="zh-CN"/>
          </w:rPr>
          <w:t xml:space="preserve">] clause 4.2.2 </w:t>
        </w:r>
      </w:ins>
      <w:ins w:id="796" w:author="China Telecom" w:date="2025-10-20T22:02:07Z">
        <w:r>
          <w:rPr>
            <w:rFonts w:hint="default"/>
            <w:color w:val="auto"/>
            <w:lang w:val="en-US" w:eastAsia="zh-CN"/>
            <w:rPrChange w:id="797" w:author="ZTE-V1" w:date="2025-09-22T15:57:54Z">
              <w:rPr>
                <w:rFonts w:hint="eastAsia"/>
                <w:color w:val="auto"/>
                <w:lang w:val="en-US" w:eastAsia="zh-CN"/>
              </w:rPr>
            </w:rPrChange>
          </w:rPr>
          <w:t>wi</w:t>
        </w:r>
      </w:ins>
      <w:ins w:id="798" w:author="China Telecom" w:date="2025-10-20T22:02:07Z">
        <w:r>
          <w:rPr>
            <w:rFonts w:hint="default"/>
            <w:color w:val="auto"/>
            <w:lang w:val="en-US" w:eastAsia="zh-CN"/>
            <w:rPrChange w:id="799" w:author="ZTE-V1" w:date="2025-09-22T15:57:54Z">
              <w:rPr>
                <w:rFonts w:hint="eastAsia"/>
                <w:color w:val="auto"/>
                <w:lang w:val="en-US" w:eastAsia="zh-CN"/>
              </w:rPr>
            </w:rPrChange>
          </w:rPr>
          <w:t>th</w:t>
        </w:r>
      </w:ins>
      <w:ins w:id="800" w:author="China Telecom" w:date="2025-10-20T22:02:07Z">
        <w:r>
          <w:rPr>
            <w:rFonts w:hint="default"/>
            <w:color w:val="auto"/>
            <w:lang w:val="en-US" w:eastAsia="zh-CN"/>
            <w:rPrChange w:id="801" w:author="ZTE-V1" w:date="2025-09-22T15:57:54Z">
              <w:rPr>
                <w:rFonts w:hint="eastAsia"/>
                <w:color w:val="auto"/>
                <w:lang w:val="en-US" w:eastAsia="zh-CN"/>
              </w:rPr>
            </w:rPrChange>
          </w:rPr>
          <w:t xml:space="preserve"> </w:t>
        </w:r>
      </w:ins>
      <w:ins w:id="802" w:author="China Telecom" w:date="2025-10-20T22:02:07Z">
        <w:r>
          <w:rPr>
            <w:rFonts w:hint="default"/>
            <w:color w:val="auto"/>
            <w:lang w:val="en-US" w:eastAsia="zh-CN"/>
            <w:rPrChange w:id="803" w:author="ZTE-V1" w:date="2025-09-22T15:57:54Z">
              <w:rPr>
                <w:rFonts w:hint="eastAsia"/>
                <w:color w:val="auto"/>
                <w:lang w:val="en-US" w:eastAsia="zh-CN"/>
              </w:rPr>
            </w:rPrChange>
          </w:rPr>
          <w:t>ser</w:t>
        </w:r>
      </w:ins>
      <w:ins w:id="804" w:author="China Telecom" w:date="2025-10-20T22:02:07Z">
        <w:r>
          <w:rPr>
            <w:rFonts w:hint="default"/>
            <w:color w:val="auto"/>
            <w:lang w:val="en-US" w:eastAsia="zh-CN"/>
            <w:rPrChange w:id="805" w:author="ZTE-V1" w:date="2025-09-22T15:57:54Z">
              <w:rPr>
                <w:rFonts w:hint="eastAsia"/>
                <w:color w:val="auto"/>
                <w:lang w:val="en-US" w:eastAsia="zh-CN"/>
              </w:rPr>
            </w:rPrChange>
          </w:rPr>
          <w:t>v</w:t>
        </w:r>
      </w:ins>
      <w:ins w:id="806" w:author="China Telecom" w:date="2025-10-20T22:02:07Z">
        <w:r>
          <w:rPr>
            <w:rFonts w:hint="default"/>
            <w:color w:val="auto"/>
            <w:lang w:val="en-US" w:eastAsia="zh-CN"/>
            <w:rPrChange w:id="807" w:author="ZTE-V1" w:date="2025-09-22T15:57:54Z">
              <w:rPr>
                <w:rFonts w:hint="eastAsia"/>
                <w:color w:val="auto"/>
                <w:lang w:val="en-US" w:eastAsia="zh-CN"/>
              </w:rPr>
            </w:rPrChange>
          </w:rPr>
          <w:t>ice</w:t>
        </w:r>
      </w:ins>
      <w:ins w:id="808" w:author="China Telecom" w:date="2025-10-20T22:02:07Z">
        <w:r>
          <w:rPr>
            <w:rFonts w:hint="default"/>
            <w:color w:val="auto"/>
            <w:lang w:val="en-US" w:eastAsia="zh-CN"/>
            <w:rPrChange w:id="809" w:author="ZTE-V1" w:date="2025-09-22T15:57:54Z">
              <w:rPr>
                <w:rFonts w:hint="eastAsia"/>
                <w:color w:val="auto"/>
                <w:lang w:val="en-US" w:eastAsia="zh-CN"/>
              </w:rPr>
            </w:rPrChange>
          </w:rPr>
          <w:t>-</w:t>
        </w:r>
      </w:ins>
      <w:ins w:id="810" w:author="China Telecom" w:date="2025-10-20T22:02:07Z">
        <w:r>
          <w:rPr>
            <w:rFonts w:hint="default"/>
            <w:color w:val="auto"/>
            <w:lang w:val="en-US" w:eastAsia="zh-CN"/>
            <w:rPrChange w:id="811" w:author="ZTE-V1" w:date="2025-09-22T15:57:54Z">
              <w:rPr>
                <w:rFonts w:hint="eastAsia"/>
                <w:color w:val="auto"/>
                <w:lang w:val="en-US" w:eastAsia="zh-CN"/>
              </w:rPr>
            </w:rPrChange>
          </w:rPr>
          <w:t>based</w:t>
        </w:r>
      </w:ins>
      <w:ins w:id="812" w:author="China Telecom" w:date="2025-10-20T22:02:07Z">
        <w:r>
          <w:rPr>
            <w:rFonts w:hint="default"/>
            <w:color w:val="auto"/>
            <w:lang w:val="en-US" w:eastAsia="zh-CN"/>
            <w:rPrChange w:id="813" w:author="ZTE-V1" w:date="2025-09-22T15:57:54Z">
              <w:rPr>
                <w:rFonts w:hint="eastAsia"/>
                <w:color w:val="auto"/>
                <w:lang w:val="en-US" w:eastAsia="zh-CN"/>
              </w:rPr>
            </w:rPrChange>
          </w:rPr>
          <w:t xml:space="preserve"> in</w:t>
        </w:r>
      </w:ins>
      <w:ins w:id="814" w:author="China Telecom" w:date="2025-10-20T22:02:07Z">
        <w:r>
          <w:rPr>
            <w:rFonts w:hint="default"/>
            <w:color w:val="auto"/>
            <w:lang w:val="en-US" w:eastAsia="zh-CN"/>
            <w:rPrChange w:id="815" w:author="ZTE-V1" w:date="2025-09-22T15:57:54Z">
              <w:rPr>
                <w:rFonts w:hint="eastAsia"/>
                <w:color w:val="auto"/>
                <w:lang w:val="en-US" w:eastAsia="zh-CN"/>
              </w:rPr>
            </w:rPrChange>
          </w:rPr>
          <w:t>ter</w:t>
        </w:r>
      </w:ins>
      <w:ins w:id="816" w:author="China Telecom" w:date="2025-10-20T22:02:07Z">
        <w:r>
          <w:rPr>
            <w:rFonts w:hint="default"/>
            <w:color w:val="auto"/>
            <w:lang w:val="en-US" w:eastAsia="zh-CN"/>
            <w:rPrChange w:id="817" w:author="ZTE-V1" w:date="2025-09-22T15:57:54Z">
              <w:rPr>
                <w:rFonts w:hint="eastAsia"/>
                <w:color w:val="auto"/>
                <w:lang w:val="en-US" w:eastAsia="zh-CN"/>
              </w:rPr>
            </w:rPrChange>
          </w:rPr>
          <w:t>face</w:t>
        </w:r>
      </w:ins>
      <w:ins w:id="818" w:author="China Telecom" w:date="2025-10-20T22:02:07Z">
        <w:r>
          <w:rPr>
            <w:rFonts w:hint="eastAsia"/>
            <w:color w:val="auto"/>
            <w:lang w:val="en-US" w:eastAsia="zh-CN"/>
          </w:rPr>
          <w:t xml:space="preserve"> specified in TS 23.501[</w:t>
        </w:r>
      </w:ins>
      <w:ins w:id="819" w:author="China Telecom" w:date="2025-10-20T22:19:46Z">
        <w:r>
          <w:rPr>
            <w:rFonts w:hint="eastAsia"/>
            <w:color w:val="auto"/>
            <w:lang w:val="en-US" w:eastAsia="zh-CN"/>
          </w:rPr>
          <w:t>4</w:t>
        </w:r>
      </w:ins>
      <w:ins w:id="820" w:author="China Telecom" w:date="2025-10-20T22:02:07Z">
        <w:r>
          <w:rPr>
            <w:rFonts w:hint="eastAsia"/>
            <w:color w:val="auto"/>
            <w:lang w:val="en-US" w:eastAsia="zh-CN"/>
          </w:rPr>
          <w:t>] clause 4.2.6 may be</w:t>
        </w:r>
      </w:ins>
      <w:ins w:id="821" w:author="China Telecom" w:date="2025-10-20T22:02:07Z">
        <w:r>
          <w:rPr>
            <w:rFonts w:hint="default"/>
            <w:color w:val="auto"/>
            <w:lang w:val="en-US" w:eastAsia="zh-CN"/>
            <w:rPrChange w:id="822" w:author="ZTE-V1" w:date="2025-09-22T15:57:54Z">
              <w:rPr>
                <w:rFonts w:hint="eastAsia"/>
                <w:color w:val="auto"/>
                <w:lang w:val="en-US" w:eastAsia="zh-CN"/>
              </w:rPr>
            </w:rPrChange>
          </w:rPr>
          <w:t xml:space="preserve"> </w:t>
        </w:r>
      </w:ins>
      <w:ins w:id="823" w:author="China Telecom" w:date="2025-10-20T22:02:07Z">
        <w:r>
          <w:rPr>
            <w:rFonts w:hint="default"/>
            <w:color w:val="auto"/>
            <w:lang w:val="en-US" w:eastAsia="zh-CN"/>
            <w:rPrChange w:id="824" w:author="ZTE-V1" w:date="2025-09-22T15:57:54Z">
              <w:rPr>
                <w:rFonts w:hint="eastAsia"/>
                <w:color w:val="auto"/>
                <w:lang w:val="en-US" w:eastAsia="zh-CN"/>
              </w:rPr>
            </w:rPrChange>
          </w:rPr>
          <w:t>consider</w:t>
        </w:r>
      </w:ins>
      <w:ins w:id="825" w:author="China Telecom" w:date="2025-10-20T22:02:07Z">
        <w:r>
          <w:rPr>
            <w:rFonts w:hint="eastAsia"/>
            <w:color w:val="auto"/>
            <w:lang w:val="en-US" w:eastAsia="zh-CN"/>
          </w:rPr>
          <w:t>ed</w:t>
        </w:r>
      </w:ins>
      <w:ins w:id="826" w:author="China Telecom" w:date="2025-10-20T22:02:07Z">
        <w:r>
          <w:rPr>
            <w:rFonts w:hint="default"/>
            <w:color w:val="auto"/>
            <w:lang w:val="en-US" w:eastAsia="zh-CN"/>
            <w:rPrChange w:id="827" w:author="ZTE-V1" w:date="2025-09-22T15:57:54Z">
              <w:rPr>
                <w:rFonts w:hint="eastAsia"/>
                <w:color w:val="auto"/>
                <w:lang w:val="en-US" w:eastAsia="zh-CN"/>
              </w:rPr>
            </w:rPrChange>
          </w:rPr>
          <w:t xml:space="preserve"> </w:t>
        </w:r>
      </w:ins>
      <w:ins w:id="828" w:author="China Telecom" w:date="2025-10-20T22:02:07Z">
        <w:r>
          <w:rPr>
            <w:rFonts w:hint="default"/>
            <w:color w:val="auto"/>
            <w:lang w:val="en-US" w:eastAsia="zh-CN"/>
          </w:rPr>
          <w:t xml:space="preserve">not </w:t>
        </w:r>
      </w:ins>
      <w:ins w:id="829" w:author="China Telecom" w:date="2025-10-20T22:02:07Z">
        <w:r>
          <w:rPr>
            <w:rFonts w:hint="default"/>
            <w:color w:val="auto"/>
            <w:lang w:val="en-US" w:eastAsia="zh-CN"/>
            <w:rPrChange w:id="830" w:author="ZTE-V1" w:date="2025-09-22T15:57:54Z">
              <w:rPr>
                <w:rFonts w:hint="eastAsia"/>
                <w:color w:val="auto"/>
                <w:lang w:val="en-US" w:eastAsia="zh-CN"/>
              </w:rPr>
            </w:rPrChange>
          </w:rPr>
          <w:t>to be deployed in the PNI-NPN operator domain</w:t>
        </w:r>
      </w:ins>
      <w:ins w:id="831" w:author="China Telecom" w:date="2025-10-20T22:02:07Z">
        <w:r>
          <w:rPr>
            <w:rFonts w:hint="default"/>
            <w:color w:val="auto"/>
            <w:lang w:val="en-US" w:eastAsia="zh-CN"/>
            <w:rPrChange w:id="832" w:author="ZTE-V1" w:date="2025-09-22T15:57:54Z">
              <w:rPr>
                <w:rFonts w:hint="eastAsia"/>
                <w:color w:val="auto"/>
                <w:lang w:val="en-US" w:eastAsia="zh-CN"/>
              </w:rPr>
            </w:rPrChange>
          </w:rPr>
          <w:t>:</w:t>
        </w:r>
      </w:ins>
    </w:p>
    <w:p>
      <w:pPr>
        <w:pStyle w:val="111"/>
        <w:rPr>
          <w:ins w:id="833" w:author="China Telecom" w:date="2025-10-20T22:04:11Z"/>
          <w:rFonts w:hint="eastAsia"/>
          <w:color w:val="auto"/>
          <w:lang w:val="en-US" w:eastAsia="zh-CN"/>
        </w:rPr>
      </w:pPr>
      <w:ins w:id="834" w:author="China Telecom" w:date="2025-10-20T22:03:09Z">
        <w:r>
          <w:rPr/>
          <w:t>-</w:t>
        </w:r>
      </w:ins>
      <w:ins w:id="835" w:author="China Telecom" w:date="2025-10-20T22:03:09Z">
        <w:r>
          <w:rPr/>
          <w:tab/>
        </w:r>
      </w:ins>
      <w:ins w:id="836" w:author="China Telecom" w:date="2025-10-20T22:03:31Z">
        <w:r>
          <w:rPr>
            <w:rFonts w:hint="default"/>
            <w:color w:val="auto"/>
            <w:lang w:val="en-US" w:eastAsia="zh-CN"/>
          </w:rPr>
          <w:t>Authentication Server Function (AUSF)</w:t>
        </w:r>
      </w:ins>
      <w:ins w:id="837" w:author="China Telecom" w:date="2025-10-20T22:03:35Z">
        <w:r>
          <w:rPr>
            <w:rFonts w:hint="eastAsia"/>
            <w:color w:val="auto"/>
            <w:lang w:val="en-US" w:eastAsia="zh-CN"/>
          </w:rPr>
          <w:t>.</w:t>
        </w:r>
      </w:ins>
    </w:p>
    <w:p>
      <w:pPr>
        <w:pStyle w:val="111"/>
        <w:rPr>
          <w:ins w:id="838" w:author="China Telecom" w:date="2025-10-20T22:04:11Z"/>
          <w:rFonts w:hint="default"/>
          <w:lang w:val="en-US"/>
        </w:rPr>
      </w:pPr>
      <w:ins w:id="839" w:author="China Telecom" w:date="2025-10-20T22:04:11Z">
        <w:r>
          <w:rPr/>
          <w:t>-</w:t>
        </w:r>
      </w:ins>
      <w:ins w:id="840" w:author="China Telecom" w:date="2025-10-20T22:04:11Z">
        <w:r>
          <w:rPr/>
          <w:tab/>
        </w:r>
      </w:ins>
      <w:ins w:id="841" w:author="China Telecom" w:date="2025-10-20T22:04:42Z">
        <w:r>
          <w:rPr>
            <w:rFonts w:hint="default"/>
            <w:color w:val="auto"/>
            <w:lang w:val="en-US" w:eastAsia="zh-CN"/>
          </w:rPr>
          <w:t>Unified Data Management (UDM)</w:t>
        </w:r>
      </w:ins>
      <w:ins w:id="842" w:author="China Telecom" w:date="2025-10-20T22:04:11Z">
        <w:r>
          <w:rPr>
            <w:rFonts w:hint="eastAsia"/>
            <w:color w:val="auto"/>
            <w:lang w:val="en-US" w:eastAsia="zh-CN"/>
          </w:rPr>
          <w:t>.</w:t>
        </w:r>
      </w:ins>
    </w:p>
    <w:p>
      <w:pPr>
        <w:pStyle w:val="111"/>
        <w:rPr>
          <w:ins w:id="843" w:author="China Telecom" w:date="2025-10-20T22:04:31Z"/>
          <w:rFonts w:hint="default"/>
          <w:lang w:val="en-US"/>
        </w:rPr>
      </w:pPr>
      <w:ins w:id="844" w:author="China Telecom" w:date="2025-10-20T22:04:31Z">
        <w:r>
          <w:rPr/>
          <w:t>-</w:t>
        </w:r>
      </w:ins>
      <w:ins w:id="845" w:author="China Telecom" w:date="2025-10-20T22:04:31Z">
        <w:r>
          <w:rPr/>
          <w:tab/>
        </w:r>
      </w:ins>
      <w:ins w:id="846" w:author="China Telecom" w:date="2025-10-20T22:04:51Z">
        <w:r>
          <w:rPr>
            <w:rFonts w:hint="eastAsia"/>
            <w:color w:val="auto"/>
            <w:lang w:val="en-US" w:eastAsia="zh-CN"/>
          </w:rPr>
          <w:t>Unified Data Repository (UDR)</w:t>
        </w:r>
      </w:ins>
      <w:ins w:id="847" w:author="China Telecom" w:date="2025-10-20T22:04:31Z">
        <w:r>
          <w:rPr>
            <w:rFonts w:hint="eastAsia"/>
            <w:color w:val="auto"/>
            <w:lang w:val="en-US" w:eastAsia="zh-CN"/>
          </w:rPr>
          <w:t>.</w:t>
        </w:r>
      </w:ins>
    </w:p>
    <w:p>
      <w:pPr>
        <w:pStyle w:val="111"/>
        <w:rPr>
          <w:ins w:id="848" w:author="China Telecom" w:date="2025-10-20T22:04:32Z"/>
          <w:rFonts w:hint="default"/>
          <w:lang w:val="en-US"/>
        </w:rPr>
      </w:pPr>
      <w:ins w:id="849" w:author="China Telecom" w:date="2025-10-20T22:04:32Z">
        <w:r>
          <w:rPr/>
          <w:t>-</w:t>
        </w:r>
      </w:ins>
      <w:ins w:id="850" w:author="China Telecom" w:date="2025-10-20T22:04:32Z">
        <w:r>
          <w:rPr/>
          <w:tab/>
        </w:r>
      </w:ins>
      <w:ins w:id="851" w:author="China Telecom" w:date="2025-10-20T22:05:00Z">
        <w:r>
          <w:rPr>
            <w:rFonts w:hint="default"/>
            <w:color w:val="auto"/>
            <w:lang w:val="en-US" w:eastAsia="zh-CN"/>
          </w:rPr>
          <w:t>Unstructured Data Storage Function (UDSF)</w:t>
        </w:r>
      </w:ins>
      <w:ins w:id="852" w:author="China Telecom" w:date="2025-10-20T22:04:32Z">
        <w:r>
          <w:rPr>
            <w:rFonts w:hint="eastAsia"/>
            <w:color w:val="auto"/>
            <w:lang w:val="en-US" w:eastAsia="zh-CN"/>
          </w:rPr>
          <w:t>.</w:t>
        </w:r>
      </w:ins>
    </w:p>
    <w:p>
      <w:pPr>
        <w:pStyle w:val="111"/>
        <w:rPr>
          <w:ins w:id="853" w:author="China Telecom" w:date="2025-10-20T22:04:32Z"/>
          <w:rFonts w:hint="default"/>
          <w:lang w:val="en-US"/>
        </w:rPr>
      </w:pPr>
      <w:ins w:id="854" w:author="China Telecom" w:date="2025-10-20T22:04:32Z">
        <w:r>
          <w:rPr/>
          <w:t>-</w:t>
        </w:r>
      </w:ins>
      <w:ins w:id="855" w:author="China Telecom" w:date="2025-10-20T22:04:32Z">
        <w:r>
          <w:rPr/>
          <w:tab/>
        </w:r>
      </w:ins>
      <w:ins w:id="856" w:author="China Telecom" w:date="2025-10-20T22:05:09Z">
        <w:r>
          <w:rPr>
            <w:rFonts w:hint="default"/>
            <w:color w:val="auto"/>
            <w:lang w:val="en-US" w:eastAsia="zh-CN"/>
          </w:rPr>
          <w:t>5G-Equipment Identity Register (5G-EIR)</w:t>
        </w:r>
      </w:ins>
      <w:ins w:id="857" w:author="China Telecom" w:date="2025-10-20T22:04:32Z">
        <w:r>
          <w:rPr>
            <w:rFonts w:hint="eastAsia"/>
            <w:color w:val="auto"/>
            <w:lang w:val="en-US" w:eastAsia="zh-CN"/>
          </w:rPr>
          <w:t>.</w:t>
        </w:r>
      </w:ins>
    </w:p>
    <w:p>
      <w:pPr>
        <w:pStyle w:val="111"/>
        <w:rPr>
          <w:ins w:id="858" w:author="China Telecom" w:date="2025-10-20T22:05:13Z"/>
          <w:rFonts w:hint="default"/>
          <w:lang w:val="en-US"/>
        </w:rPr>
      </w:pPr>
      <w:ins w:id="859" w:author="China Telecom" w:date="2025-10-20T22:05:13Z">
        <w:r>
          <w:rPr/>
          <w:t>-</w:t>
        </w:r>
      </w:ins>
      <w:ins w:id="860" w:author="China Telecom" w:date="2025-10-20T22:05:13Z">
        <w:r>
          <w:rPr/>
          <w:tab/>
        </w:r>
      </w:ins>
      <w:ins w:id="861" w:author="China Telecom" w:date="2025-10-20T22:05:24Z">
        <w:r>
          <w:rPr>
            <w:color w:val="auto"/>
          </w:rPr>
          <w:t>CHarging Function (CHF)</w:t>
        </w:r>
      </w:ins>
      <w:ins w:id="862" w:author="China Telecom" w:date="2025-10-20T22:05:13Z">
        <w:r>
          <w:rPr>
            <w:rFonts w:hint="eastAsia"/>
            <w:color w:val="auto"/>
            <w:lang w:val="en-US" w:eastAsia="zh-CN"/>
          </w:rPr>
          <w:t>.</w:t>
        </w:r>
      </w:ins>
    </w:p>
    <w:p>
      <w:pPr>
        <w:pStyle w:val="112"/>
        <w:ind w:left="0" w:firstLine="0"/>
        <w:rPr>
          <w:ins w:id="863" w:author="China Telecom" w:date="2025-10-20T22:02:07Z"/>
          <w:rFonts w:hint="default"/>
          <w:color w:val="auto"/>
          <w:lang w:val="en-US" w:eastAsia="zh-CN"/>
        </w:rPr>
      </w:pPr>
      <w:ins w:id="864" w:author="China Telecom" w:date="2025-10-20T22:02:07Z">
        <w:r>
          <w:rPr>
            <w:rFonts w:hint="eastAsia"/>
            <w:color w:val="auto"/>
            <w:lang w:val="en-US" w:eastAsia="zh-CN"/>
          </w:rPr>
          <w:t>Except the NFs list above, t</w:t>
        </w:r>
      </w:ins>
      <w:ins w:id="865" w:author="China Telecom" w:date="2025-10-20T22:02:07Z">
        <w:r>
          <w:rPr>
            <w:rFonts w:hint="default"/>
            <w:color w:val="auto"/>
            <w:lang w:val="en-US" w:eastAsia="zh-CN"/>
          </w:rPr>
          <w:t>he NF</w:t>
        </w:r>
      </w:ins>
      <w:ins w:id="866" w:author="China Telecom" w:date="2025-10-20T22:02:07Z">
        <w:r>
          <w:rPr>
            <w:rFonts w:hint="eastAsia"/>
            <w:color w:val="auto"/>
            <w:lang w:val="en-US" w:eastAsia="zh-CN"/>
          </w:rPr>
          <w:t>s</w:t>
        </w:r>
      </w:ins>
      <w:ins w:id="867" w:author="China Telecom" w:date="2025-10-20T22:02:07Z">
        <w:r>
          <w:rPr>
            <w:rFonts w:hint="default"/>
            <w:color w:val="auto"/>
            <w:lang w:val="en-US" w:eastAsia="zh-CN"/>
          </w:rPr>
          <w:t xml:space="preserve"> </w:t>
        </w:r>
      </w:ins>
      <w:ins w:id="868" w:author="China Telecom" w:date="2025-10-20T22:02:07Z">
        <w:r>
          <w:rPr>
            <w:rFonts w:hint="eastAsia"/>
            <w:color w:val="auto"/>
            <w:lang w:val="en-US" w:eastAsia="zh-CN"/>
          </w:rPr>
          <w:t>specified in TS 23.501[</w:t>
        </w:r>
      </w:ins>
      <w:ins w:id="869" w:author="China Telecom" w:date="2025-10-20T22:02:42Z">
        <w:r>
          <w:rPr>
            <w:rFonts w:hint="eastAsia"/>
            <w:color w:val="auto"/>
            <w:lang w:val="en-US" w:eastAsia="zh-CN"/>
          </w:rPr>
          <w:t>4</w:t>
        </w:r>
      </w:ins>
      <w:ins w:id="870" w:author="China Telecom" w:date="2025-10-20T22:02:07Z">
        <w:r>
          <w:rPr>
            <w:rFonts w:hint="eastAsia"/>
            <w:color w:val="auto"/>
            <w:lang w:val="en-US" w:eastAsia="zh-CN"/>
          </w:rPr>
          <w:t xml:space="preserve">] clause 4.2.2 </w:t>
        </w:r>
      </w:ins>
      <w:ins w:id="871" w:author="China Telecom" w:date="2025-10-20T22:02:07Z">
        <w:r>
          <w:rPr>
            <w:rFonts w:hint="default"/>
            <w:color w:val="auto"/>
            <w:lang w:val="en-US" w:eastAsia="zh-CN"/>
          </w:rPr>
          <w:t>with service-based interface</w:t>
        </w:r>
      </w:ins>
      <w:ins w:id="872" w:author="China Telecom" w:date="2025-10-20T22:02:07Z">
        <w:r>
          <w:rPr>
            <w:rFonts w:hint="eastAsia"/>
            <w:color w:val="auto"/>
            <w:lang w:val="en-US" w:eastAsia="zh-CN"/>
          </w:rPr>
          <w:t xml:space="preserve"> specified in TS 23.501[</w:t>
        </w:r>
      </w:ins>
      <w:ins w:id="873" w:author="China Telecom" w:date="2025-10-20T22:02:38Z">
        <w:r>
          <w:rPr>
            <w:rFonts w:hint="eastAsia"/>
            <w:color w:val="auto"/>
            <w:lang w:val="en-US" w:eastAsia="zh-CN"/>
          </w:rPr>
          <w:t>4</w:t>
        </w:r>
      </w:ins>
      <w:ins w:id="874" w:author="China Telecom" w:date="2025-10-20T22:02:07Z">
        <w:r>
          <w:rPr>
            <w:rFonts w:hint="eastAsia"/>
            <w:color w:val="auto"/>
            <w:lang w:val="en-US" w:eastAsia="zh-CN"/>
          </w:rPr>
          <w:t>] clause 4.2.6</w:t>
        </w:r>
      </w:ins>
      <w:ins w:id="875" w:author="China Telecom" w:date="2025-10-20T22:02:07Z">
        <w:r>
          <w:rPr>
            <w:rFonts w:hint="default"/>
            <w:color w:val="auto"/>
            <w:lang w:val="en-US" w:eastAsia="zh-CN"/>
          </w:rPr>
          <w:t xml:space="preserve"> </w:t>
        </w:r>
      </w:ins>
      <w:ins w:id="876" w:author="China Telecom" w:date="2025-10-20T22:02:07Z">
        <w:r>
          <w:rPr>
            <w:rFonts w:hint="eastAsia"/>
            <w:color w:val="auto"/>
            <w:lang w:val="en-US" w:eastAsia="zh-CN"/>
          </w:rPr>
          <w:t>may be</w:t>
        </w:r>
      </w:ins>
      <w:ins w:id="877" w:author="China Telecom" w:date="2025-10-20T22:02:07Z">
        <w:r>
          <w:rPr>
            <w:rFonts w:hint="default"/>
            <w:color w:val="auto"/>
            <w:lang w:val="en-US" w:eastAsia="zh-CN"/>
          </w:rPr>
          <w:t xml:space="preserve"> consider</w:t>
        </w:r>
      </w:ins>
      <w:ins w:id="878" w:author="China Telecom" w:date="2025-10-20T22:02:07Z">
        <w:r>
          <w:rPr>
            <w:rFonts w:hint="eastAsia"/>
            <w:color w:val="auto"/>
            <w:lang w:val="en-US" w:eastAsia="zh-CN"/>
          </w:rPr>
          <w:t>ed</w:t>
        </w:r>
      </w:ins>
      <w:ins w:id="879" w:author="China Telecom" w:date="2025-10-20T22:02:07Z">
        <w:r>
          <w:rPr>
            <w:rFonts w:hint="default"/>
            <w:color w:val="auto"/>
            <w:lang w:val="en-US" w:eastAsia="zh-CN"/>
          </w:rPr>
          <w:t xml:space="preserve"> to be deployed in the PNI-NPN operator domain</w:t>
        </w:r>
      </w:ins>
      <w:ins w:id="880" w:author="China Telecom" w:date="2025-10-20T22:02:07Z">
        <w:r>
          <w:rPr>
            <w:rFonts w:hint="eastAsia"/>
            <w:color w:val="auto"/>
            <w:lang w:val="en-US" w:eastAsia="zh-CN"/>
          </w:rPr>
          <w:t>.</w:t>
        </w:r>
      </w:ins>
    </w:p>
    <w:p>
      <w:pPr>
        <w:pStyle w:val="112"/>
        <w:ind w:left="0" w:firstLine="0"/>
        <w:rPr>
          <w:ins w:id="881" w:author="China Telecom" w:date="2025-10-20T22:02:07Z"/>
          <w:rFonts w:hint="default" w:eastAsia="宋体"/>
          <w:color w:val="auto"/>
          <w:lang w:val="en-US" w:eastAsia="zh-CN"/>
        </w:rPr>
      </w:pPr>
      <w:ins w:id="882" w:author="China Telecom" w:date="2025-10-20T22:02:07Z">
        <w:r>
          <w:rPr>
            <w:rFonts w:hint="eastAsia" w:cs="Arial"/>
            <w:color w:val="auto"/>
            <w:lang w:val="en-US" w:eastAsia="zh-CN"/>
          </w:rPr>
          <w:t xml:space="preserve">The </w:t>
        </w:r>
      </w:ins>
      <w:ins w:id="883" w:author="China Telecom" w:date="2025-10-20T22:02:07Z">
        <w:r>
          <w:rPr>
            <w:rFonts w:hint="eastAsia" w:eastAsia="宋体" w:cs="Arial"/>
            <w:color w:val="auto"/>
            <w:lang w:val="en-US" w:eastAsia="zh-CN"/>
          </w:rPr>
          <w:t>security recommendations given in TS 33.501</w:t>
        </w:r>
      </w:ins>
      <w:ins w:id="884" w:author="China Telecom" w:date="2025-10-20T22:02:07Z">
        <w:r>
          <w:rPr>
            <w:rFonts w:hint="eastAsia" w:cs="Arial"/>
            <w:color w:val="auto"/>
            <w:lang w:val="en-US" w:eastAsia="zh-CN"/>
          </w:rPr>
          <w:t>[2]</w:t>
        </w:r>
      </w:ins>
      <w:ins w:id="885" w:author="China Telecom" w:date="2025-10-20T22:02:07Z">
        <w:r>
          <w:rPr>
            <w:rFonts w:hint="eastAsia" w:eastAsia="宋体" w:cs="Arial"/>
            <w:color w:val="auto"/>
            <w:lang w:val="en-US" w:eastAsia="zh-CN"/>
          </w:rPr>
          <w:t xml:space="preserve"> annex AB apply to the</w:t>
        </w:r>
      </w:ins>
      <w:ins w:id="886" w:author="China Telecom" w:date="2025-10-20T22:02:07Z">
        <w:r>
          <w:rPr>
            <w:rFonts w:hint="eastAsia" w:cs="Arial"/>
            <w:color w:val="auto"/>
            <w:lang w:val="en-US" w:eastAsia="zh-CN"/>
          </w:rPr>
          <w:t xml:space="preserve"> NF which is</w:t>
        </w:r>
      </w:ins>
      <w:ins w:id="887" w:author="China Telecom" w:date="2025-10-20T22:02:07Z">
        <w:r>
          <w:rPr>
            <w:rFonts w:hint="eastAsia" w:eastAsia="宋体" w:cs="Arial"/>
            <w:color w:val="auto"/>
            <w:lang w:val="en-US" w:eastAsia="zh-CN"/>
          </w:rPr>
          <w:t xml:space="preserve"> </w:t>
        </w:r>
      </w:ins>
      <w:ins w:id="888" w:author="China Telecom" w:date="2025-10-20T22:02:07Z">
        <w:r>
          <w:rPr>
            <w:rFonts w:hint="default"/>
            <w:color w:val="auto"/>
            <w:lang w:val="en-US" w:eastAsia="zh-CN"/>
          </w:rPr>
          <w:t>consider</w:t>
        </w:r>
      </w:ins>
      <w:ins w:id="889" w:author="China Telecom" w:date="2025-10-20T22:02:07Z">
        <w:r>
          <w:rPr>
            <w:rFonts w:hint="eastAsia"/>
            <w:color w:val="auto"/>
            <w:lang w:val="en-US" w:eastAsia="zh-CN"/>
          </w:rPr>
          <w:t>ed</w:t>
        </w:r>
      </w:ins>
      <w:ins w:id="890" w:author="China Telecom" w:date="2025-10-20T22:02:07Z">
        <w:r>
          <w:rPr>
            <w:rFonts w:hint="default"/>
            <w:color w:val="auto"/>
            <w:lang w:val="en-US" w:eastAsia="zh-CN"/>
          </w:rPr>
          <w:t xml:space="preserve"> to be deployed in the PNI-NPN operator domain</w:t>
        </w:r>
      </w:ins>
      <w:ins w:id="891" w:author="China Telecom" w:date="2025-10-20T22:02:07Z">
        <w:r>
          <w:rPr>
            <w:rFonts w:hint="eastAsia"/>
            <w:color w:val="auto"/>
            <w:lang w:val="en-US" w:eastAsia="zh-CN"/>
          </w:rPr>
          <w:t>.</w:t>
        </w:r>
      </w:ins>
    </w:p>
    <w:p>
      <w:pPr>
        <w:pStyle w:val="112"/>
        <w:ind w:left="0" w:firstLine="0"/>
      </w:pPr>
    </w:p>
    <w:p>
      <w:pPr>
        <w:pStyle w:val="3"/>
      </w:pPr>
      <w:bookmarkStart w:id="46" w:name="_Toc12948"/>
      <w:bookmarkStart w:id="47" w:name="_Toc31308"/>
      <w:bookmarkStart w:id="48" w:name="_Toc159226033"/>
      <w:r>
        <w:rPr>
          <w:rFonts w:hint="eastAsia"/>
          <w:lang w:val="en-US" w:eastAsia="zh-CN"/>
        </w:rPr>
        <w:t>7</w:t>
      </w:r>
      <w:r>
        <w:tab/>
      </w:r>
      <w:r>
        <w:t>Key issues</w:t>
      </w:r>
      <w:bookmarkEnd w:id="43"/>
      <w:bookmarkEnd w:id="46"/>
      <w:bookmarkEnd w:id="47"/>
      <w:bookmarkEnd w:id="48"/>
    </w:p>
    <w:p>
      <w:pPr>
        <w:pStyle w:val="112"/>
      </w:pPr>
      <w:r>
        <w:t>Editor’s Note: This clause contains all the key issues identified during the study.</w:t>
      </w:r>
    </w:p>
    <w:p>
      <w:pPr>
        <w:pStyle w:val="4"/>
        <w:rPr>
          <w:ins w:id="892" w:author="China Telecom" w:date="2025-10-20T22:08:44Z"/>
        </w:rPr>
      </w:pPr>
      <w:ins w:id="893" w:author="China Telecom" w:date="2025-10-20T22:08:44Z">
        <w:bookmarkStart w:id="49" w:name="_Toc11763"/>
        <w:bookmarkStart w:id="50" w:name="_Toc56501565"/>
        <w:bookmarkStart w:id="51" w:name="_Toc14002"/>
        <w:bookmarkStart w:id="52" w:name="_Toc513475447"/>
        <w:bookmarkStart w:id="53" w:name="_Toc48930863"/>
        <w:bookmarkStart w:id="54" w:name="_Toc49376112"/>
        <w:bookmarkStart w:id="55" w:name="_Toc159226034"/>
        <w:bookmarkStart w:id="56" w:name="_Toc95076612"/>
        <w:bookmarkStart w:id="57" w:name="_Toc106618431"/>
        <w:r>
          <w:rPr>
            <w:rFonts w:hint="eastAsia"/>
            <w:lang w:val="en-US" w:eastAsia="zh-CN"/>
          </w:rPr>
          <w:t>7</w:t>
        </w:r>
      </w:ins>
      <w:ins w:id="894" w:author="China Telecom" w:date="2025-10-20T22:08:44Z">
        <w:r>
          <w:rPr/>
          <w:t>.</w:t>
        </w:r>
      </w:ins>
      <w:ins w:id="895" w:author="China Telecom" w:date="2025-10-20T22:09:05Z">
        <w:r>
          <w:rPr>
            <w:rFonts w:hint="eastAsia" w:eastAsia="宋体"/>
            <w:lang w:val="en-US" w:eastAsia="zh-CN"/>
          </w:rPr>
          <w:t>1</w:t>
        </w:r>
      </w:ins>
      <w:ins w:id="896" w:author="China Telecom" w:date="2025-10-20T22:08:44Z">
        <w:r>
          <w:rPr/>
          <w:tab/>
        </w:r>
      </w:ins>
      <w:ins w:id="897" w:author="China Telecom" w:date="2025-10-20T22:08:44Z">
        <w:r>
          <w:rPr/>
          <w:t>Key Issue #</w:t>
        </w:r>
      </w:ins>
      <w:ins w:id="898" w:author="China Telecom" w:date="2025-10-20T22:09:07Z">
        <w:r>
          <w:rPr>
            <w:rFonts w:hint="eastAsia" w:eastAsia="宋体"/>
            <w:lang w:val="en-US" w:eastAsia="zh-CN"/>
          </w:rPr>
          <w:t>1</w:t>
        </w:r>
      </w:ins>
      <w:ins w:id="899" w:author="China Telecom" w:date="2025-10-20T22:08:44Z">
        <w:r>
          <w:rPr/>
          <w:t xml:space="preserve">: </w:t>
        </w:r>
      </w:ins>
      <w:ins w:id="900" w:author="China Telecom" w:date="2025-10-20T22:09:18Z">
        <w:r>
          <w:rPr>
            <w:rFonts w:hint="eastAsia"/>
            <w:lang w:val="en-US" w:eastAsia="zh-CN"/>
          </w:rPr>
          <w:t>TEID issue in N9 interface</w:t>
        </w:r>
        <w:bookmarkEnd w:id="49"/>
      </w:ins>
    </w:p>
    <w:p>
      <w:pPr>
        <w:pStyle w:val="5"/>
        <w:rPr>
          <w:ins w:id="901" w:author="China Telecom" w:date="2025-10-20T22:08:44Z"/>
        </w:rPr>
      </w:pPr>
      <w:ins w:id="902" w:author="China Telecom" w:date="2025-10-20T22:08:44Z">
        <w:bookmarkStart w:id="58" w:name="_Toc5065"/>
        <w:r>
          <w:rPr>
            <w:rFonts w:hint="eastAsia"/>
            <w:lang w:val="en-US" w:eastAsia="zh-CN"/>
          </w:rPr>
          <w:t>7</w:t>
        </w:r>
      </w:ins>
      <w:ins w:id="903" w:author="China Telecom" w:date="2025-10-20T22:08:44Z">
        <w:r>
          <w:rPr/>
          <w:t>.</w:t>
        </w:r>
      </w:ins>
      <w:ins w:id="904" w:author="China Telecom" w:date="2025-10-20T22:09:22Z">
        <w:r>
          <w:rPr>
            <w:rFonts w:hint="eastAsia" w:eastAsia="宋体"/>
            <w:lang w:val="en-US" w:eastAsia="zh-CN"/>
          </w:rPr>
          <w:t>1</w:t>
        </w:r>
      </w:ins>
      <w:ins w:id="905" w:author="China Telecom" w:date="2025-10-20T22:08:44Z">
        <w:r>
          <w:rPr/>
          <w:t>.1</w:t>
        </w:r>
      </w:ins>
      <w:ins w:id="906" w:author="China Telecom" w:date="2025-10-20T22:08:44Z">
        <w:r>
          <w:rPr/>
          <w:tab/>
        </w:r>
      </w:ins>
      <w:ins w:id="907" w:author="China Telecom" w:date="2025-10-20T22:08:44Z">
        <w:r>
          <w:rPr/>
          <w:t>Key issue details</w:t>
        </w:r>
        <w:bookmarkEnd w:id="58"/>
      </w:ins>
    </w:p>
    <w:p>
      <w:pPr>
        <w:rPr>
          <w:ins w:id="908" w:author="China Telecom" w:date="2025-10-20T22:09:49Z"/>
          <w:rFonts w:cs="Arial"/>
          <w:lang w:val="en-US" w:eastAsia="zh-CN"/>
        </w:rPr>
      </w:pPr>
      <w:ins w:id="909" w:author="China Telecom" w:date="2025-10-20T22:09:49Z">
        <w:r>
          <w:rPr>
            <w:rFonts w:cs="Arial"/>
            <w:lang w:val="en-US" w:eastAsia="zh-CN"/>
          </w:rPr>
          <w:t>A UPF</w:t>
        </w:r>
      </w:ins>
      <w:ins w:id="910" w:author="China Telecom" w:date="2025-10-20T22:09:49Z">
        <w:r>
          <w:rPr>
            <w:rFonts w:hint="eastAsia" w:cs="Arial"/>
            <w:lang w:val="en-US" w:eastAsia="zh-CN"/>
          </w:rPr>
          <w:t xml:space="preserve"> </w:t>
        </w:r>
      </w:ins>
      <w:ins w:id="911" w:author="China Telecom" w:date="2025-10-20T22:09:49Z">
        <w:del w:id="912" w:author="China Telecom-r2" w:date="2025-10-16T14:54:00Z">
          <w:r>
            <w:rPr>
              <w:rFonts w:cs="Arial"/>
              <w:lang w:val="en-US" w:eastAsia="zh-CN"/>
            </w:rPr>
            <w:delText>may</w:delText>
          </w:r>
        </w:del>
      </w:ins>
      <w:ins w:id="913" w:author="China Telecom" w:date="2025-10-20T22:09:49Z">
        <w:r>
          <w:rPr>
            <w:rFonts w:hint="eastAsia" w:cs="Arial"/>
            <w:lang w:val="en-US" w:eastAsia="zh-CN"/>
          </w:rPr>
          <w:t xml:space="preserve">can be deployed in the </w:t>
        </w:r>
      </w:ins>
      <w:ins w:id="914" w:author="China Telecom" w:date="2025-10-20T22:09:49Z">
        <w:r>
          <w:rPr>
            <w:rFonts w:cs="Arial"/>
            <w:lang w:val="en-US" w:eastAsia="zh-CN"/>
          </w:rPr>
          <w:t>PNI-NPN</w:t>
        </w:r>
      </w:ins>
      <w:ins w:id="915" w:author="China Telecom" w:date="2025-10-20T22:09:49Z">
        <w:r>
          <w:rPr>
            <w:rFonts w:hint="eastAsia" w:cs="Arial"/>
            <w:lang w:val="en-US" w:eastAsia="zh-CN"/>
          </w:rPr>
          <w:t xml:space="preserve"> operational domain and</w:t>
        </w:r>
      </w:ins>
      <w:ins w:id="916" w:author="China Telecom" w:date="2025-10-20T22:09:49Z">
        <w:r>
          <w:rPr>
            <w:rFonts w:cs="Arial"/>
            <w:lang w:val="en-US" w:eastAsia="zh-CN"/>
          </w:rPr>
          <w:t xml:space="preserve"> connects to a</w:t>
        </w:r>
      </w:ins>
      <w:ins w:id="917" w:author="China Telecom" w:date="2025-10-20T22:09:49Z">
        <w:r>
          <w:rPr>
            <w:rFonts w:hint="eastAsia" w:cs="Arial"/>
            <w:lang w:val="en-US" w:eastAsia="zh-CN"/>
          </w:rPr>
          <w:t xml:space="preserve"> </w:t>
        </w:r>
      </w:ins>
      <w:ins w:id="918" w:author="China Telecom" w:date="2025-10-20T22:09:49Z">
        <w:r>
          <w:rPr>
            <w:rFonts w:cs="Arial"/>
            <w:lang w:val="en-US" w:eastAsia="zh-CN"/>
          </w:rPr>
          <w:t xml:space="preserve">UPF </w:t>
        </w:r>
      </w:ins>
      <w:ins w:id="919" w:author="China Telecom" w:date="2025-10-20T22:09:49Z">
        <w:r>
          <w:rPr>
            <w:rFonts w:hint="eastAsia" w:cs="Arial"/>
            <w:lang w:val="en-US" w:eastAsia="zh-CN"/>
          </w:rPr>
          <w:t xml:space="preserve">deployed in the PLMN operational domain </w:t>
        </w:r>
      </w:ins>
      <w:ins w:id="920" w:author="China Telecom" w:date="2025-10-20T22:09:49Z">
        <w:r>
          <w:rPr>
            <w:rFonts w:cs="Arial"/>
            <w:lang w:val="en-US" w:eastAsia="zh-CN"/>
          </w:rPr>
          <w:t>via N9 interface</w:t>
        </w:r>
      </w:ins>
      <w:ins w:id="921" w:author="China Telecom" w:date="2025-10-20T22:09:49Z">
        <w:r>
          <w:rPr>
            <w:rFonts w:hint="eastAsia" w:cs="Arial"/>
            <w:lang w:val="en-US" w:eastAsia="zh-CN"/>
          </w:rPr>
          <w:t>. Attackers in PNI-NPN operational domain</w:t>
        </w:r>
      </w:ins>
      <w:ins w:id="922" w:author="China Telecom" w:date="2025-10-20T22:09:49Z">
        <w:r>
          <w:rPr>
            <w:rFonts w:cs="Arial"/>
            <w:lang w:val="en-US" w:eastAsia="zh-CN"/>
          </w:rPr>
          <w:t xml:space="preserve"> (e.g., a misbehaving employee in PNI-NPN or an external attacker gaining unauthorized access to the PNI-NPN networks)</w:t>
        </w:r>
      </w:ins>
      <w:ins w:id="923" w:author="China Telecom" w:date="2025-10-20T22:09:49Z">
        <w:r>
          <w:rPr>
            <w:rFonts w:hint="eastAsia" w:cs="Arial"/>
            <w:lang w:val="en-US" w:eastAsia="zh-CN"/>
          </w:rPr>
          <w:t xml:space="preserve"> </w:t>
        </w:r>
      </w:ins>
      <w:ins w:id="924" w:author="China Telecom" w:date="2025-10-20T22:09:49Z">
        <w:del w:id="925" w:author="China Telecom-r2" w:date="2025-10-16T14:54:00Z">
          <w:r>
            <w:rPr>
              <w:rFonts w:cs="Arial"/>
              <w:lang w:val="en-US" w:eastAsia="zh-CN"/>
            </w:rPr>
            <w:delText>may</w:delText>
          </w:r>
        </w:del>
      </w:ins>
      <w:ins w:id="926" w:author="China Telecom" w:date="2025-10-20T22:09:49Z">
        <w:r>
          <w:rPr>
            <w:rFonts w:hint="eastAsia" w:cs="Arial"/>
            <w:lang w:val="en-US" w:eastAsia="zh-CN"/>
          </w:rPr>
          <w:t>can obtain</w:t>
        </w:r>
      </w:ins>
      <w:ins w:id="927" w:author="China Telecom" w:date="2025-10-20T22:09:49Z">
        <w:r>
          <w:rPr>
            <w:rFonts w:cs="Arial"/>
            <w:lang w:val="en-US" w:eastAsia="zh-CN"/>
          </w:rPr>
          <w:t xml:space="preserve"> the </w:t>
        </w:r>
      </w:ins>
      <w:ins w:id="928" w:author="China Telecom" w:date="2025-10-20T22:09:49Z">
        <w:r>
          <w:rPr>
            <w:rFonts w:hint="eastAsia" w:cs="Arial"/>
            <w:lang w:val="en-US" w:eastAsia="zh-CN"/>
          </w:rPr>
          <w:t xml:space="preserve">TEID </w:t>
        </w:r>
      </w:ins>
      <w:ins w:id="929" w:author="China Telecom" w:date="2025-10-20T22:09:49Z">
        <w:r>
          <w:rPr>
            <w:rFonts w:cs="Arial"/>
            <w:lang w:val="en-US" w:eastAsia="zh-CN"/>
          </w:rPr>
          <w:t>from the UPF deployed in PNI-NPN</w:t>
        </w:r>
      </w:ins>
      <w:ins w:id="930" w:author="China Telecom" w:date="2025-10-20T22:09:49Z">
        <w:r>
          <w:rPr>
            <w:rFonts w:hint="eastAsia" w:cs="Arial"/>
            <w:lang w:val="en-US" w:eastAsia="zh-CN"/>
          </w:rPr>
          <w:t xml:space="preserve"> operational domain</w:t>
        </w:r>
      </w:ins>
      <w:ins w:id="931" w:author="China Telecom" w:date="2025-10-20T22:09:49Z">
        <w:r>
          <w:rPr>
            <w:rFonts w:cs="Arial"/>
            <w:lang w:val="en-US" w:eastAsia="zh-CN"/>
          </w:rPr>
          <w:t xml:space="preserve">. </w:t>
        </w:r>
      </w:ins>
    </w:p>
    <w:p>
      <w:pPr>
        <w:rPr>
          <w:ins w:id="932" w:author="China Telecom" w:date="2025-10-20T22:09:49Z"/>
          <w:lang w:val="en-US" w:eastAsia="zh-CN"/>
        </w:rPr>
      </w:pPr>
      <w:ins w:id="933" w:author="China Telecom" w:date="2025-10-20T22:09:49Z">
        <w:r>
          <w:rPr>
            <w:rFonts w:hint="eastAsia"/>
            <w:lang w:val="en-US" w:eastAsia="zh-CN"/>
          </w:rPr>
          <w:t>For example, TS 29.281</w:t>
        </w:r>
      </w:ins>
      <w:ins w:id="934" w:author="China Telecom" w:date="2025-10-20T22:09:49Z">
        <w:r>
          <w:rPr/>
          <w:t>[</w:t>
        </w:r>
      </w:ins>
      <w:ins w:id="935" w:author="China Telecom" w:date="2025-10-20T22:10:02Z">
        <w:r>
          <w:rPr>
            <w:rFonts w:hint="eastAsia"/>
            <w:lang w:val="en-US" w:eastAsia="zh-CN"/>
          </w:rPr>
          <w:t>5</w:t>
        </w:r>
      </w:ins>
      <w:ins w:id="936" w:author="China Telecom" w:date="2025-10-20T22:09:49Z">
        <w:r>
          <w:rPr/>
          <w:t>]</w:t>
        </w:r>
      </w:ins>
      <w:ins w:id="937" w:author="China Telecom" w:date="2025-10-20T22:09:49Z">
        <w:r>
          <w:rPr>
            <w:rFonts w:hint="eastAsia"/>
            <w:lang w:val="en-US" w:eastAsia="zh-CN"/>
          </w:rPr>
          <w:t xml:space="preserve"> clause 5.1 states:</w:t>
        </w:r>
      </w:ins>
    </w:p>
    <w:p>
      <w:pPr>
        <w:rPr>
          <w:ins w:id="938" w:author="China Telecom" w:date="2025-10-20T22:09:49Z"/>
          <w:rFonts w:cs="Arial"/>
          <w:lang w:val="en-US" w:eastAsia="zh-CN"/>
        </w:rPr>
      </w:pPr>
      <w:ins w:id="939" w:author="China Telecom" w:date="2025-10-20T22:09:49Z">
        <w:r>
          <w:rPr>
            <w:i/>
            <w:iCs/>
          </w:rPr>
          <w:t>Tunnel Endpoint Identifier (TEID): This field unambiguously identifies a tunnel endpoint in the receiving GTP</w:t>
        </w:r>
        <w:r>
          <w:rPr>
            <w:i/>
            <w:iCs/>
          </w:rPr>
          <w:noBreakHyphen/>
        </w:r>
        <w:r>
          <w:rPr>
            <w:i/>
            <w:iCs/>
          </w:rPr>
          <w:t xml:space="preserve">U protocol entity. The receiving end side of a GTP tunnel locally assigns the TEID value the transmitting side has to use. The TEID value shall be assigned </w:t>
        </w:r>
      </w:ins>
      <w:ins w:id="940" w:author="China Telecom" w:date="2025-10-20T22:09:49Z">
        <w:r>
          <w:rPr>
            <w:b/>
            <w:bCs/>
            <w:i/>
            <w:iCs/>
          </w:rPr>
          <w:t>in a non-predictable manner</w:t>
        </w:r>
      </w:ins>
      <w:ins w:id="941" w:author="China Telecom" w:date="2025-10-20T22:09:49Z">
        <w:r>
          <w:rPr>
            <w:rFonts w:hint="eastAsia"/>
            <w:i/>
            <w:iCs/>
            <w:lang w:val="en-US" w:eastAsia="zh-CN"/>
          </w:rPr>
          <w:t xml:space="preserve">...... </w:t>
        </w:r>
      </w:ins>
    </w:p>
    <w:p>
      <w:pPr>
        <w:rPr>
          <w:ins w:id="942" w:author="China Telecom" w:date="2025-10-20T22:09:49Z"/>
          <w:lang w:val="en-US" w:eastAsia="zh-CN"/>
        </w:rPr>
      </w:pPr>
      <w:ins w:id="943" w:author="China Telecom" w:date="2025-10-20T22:09:49Z">
        <w:r>
          <w:rPr>
            <w:rFonts w:hint="eastAsia"/>
            <w:lang w:val="en-US" w:eastAsia="zh-CN"/>
          </w:rPr>
          <w:t xml:space="preserve">UPFs </w:t>
        </w:r>
      </w:ins>
      <w:ins w:id="944" w:author="China Telecom" w:date="2025-10-20T22:09:49Z">
        <w:del w:id="945" w:author="China Telecom-r2" w:date="2025-10-16T14:54:00Z">
          <w:r>
            <w:rPr>
              <w:lang w:val="en-US" w:eastAsia="zh-CN"/>
            </w:rPr>
            <w:delText>may</w:delText>
          </w:r>
        </w:del>
      </w:ins>
      <w:ins w:id="946" w:author="China Telecom" w:date="2025-10-20T22:09:49Z">
        <w:r>
          <w:rPr>
            <w:rFonts w:hint="eastAsia"/>
            <w:lang w:val="en-US" w:eastAsia="zh-CN"/>
          </w:rPr>
          <w:t xml:space="preserve">can </w:t>
        </w:r>
      </w:ins>
      <w:ins w:id="947" w:author="China Telecom" w:date="2025-10-20T22:09:49Z">
        <w:r>
          <w:rPr>
            <w:lang w:val="en-US" w:eastAsia="zh-CN"/>
          </w:rPr>
          <w:t xml:space="preserve">select the first TEID in a non-predictable manner (e.g., randomly) but </w:t>
        </w:r>
      </w:ins>
      <w:ins w:id="948" w:author="China Telecom" w:date="2025-10-20T22:09:49Z">
        <w:r>
          <w:rPr>
            <w:rFonts w:hint="eastAsia"/>
            <w:lang w:val="en-US" w:eastAsia="zh-CN"/>
          </w:rPr>
          <w:t xml:space="preserve">allocate </w:t>
        </w:r>
      </w:ins>
      <w:ins w:id="949" w:author="China Telecom" w:date="2025-10-20T22:09:49Z">
        <w:r>
          <w:rPr>
            <w:lang w:val="en-US" w:eastAsia="zh-CN"/>
          </w:rPr>
          <w:t xml:space="preserve">subsequent </w:t>
        </w:r>
      </w:ins>
      <w:ins w:id="950" w:author="China Telecom" w:date="2025-10-20T22:09:49Z">
        <w:r>
          <w:rPr>
            <w:rFonts w:hint="eastAsia"/>
            <w:lang w:val="en-US" w:eastAsia="zh-CN"/>
          </w:rPr>
          <w:t>TEID numbers</w:t>
        </w:r>
      </w:ins>
      <w:ins w:id="951" w:author="China Telecom" w:date="2025-10-20T22:09:49Z">
        <w:r>
          <w:rPr>
            <w:lang w:val="en-US" w:eastAsia="zh-CN"/>
          </w:rPr>
          <w:t xml:space="preserve"> </w:t>
        </w:r>
      </w:ins>
      <w:ins w:id="952" w:author="China Telecom" w:date="2025-10-20T22:09:49Z">
        <w:r>
          <w:rPr>
            <w:rFonts w:hint="eastAsia"/>
            <w:lang w:val="en-US" w:eastAsia="zh-CN"/>
          </w:rPr>
          <w:t>sequential</w:t>
        </w:r>
      </w:ins>
      <w:ins w:id="953" w:author="China Telecom" w:date="2025-10-20T22:09:49Z">
        <w:r>
          <w:rPr>
            <w:lang w:val="en-US" w:eastAsia="zh-CN"/>
          </w:rPr>
          <w:t>ly</w:t>
        </w:r>
      </w:ins>
      <w:ins w:id="954" w:author="China Telecom" w:date="2025-10-20T22:09:49Z">
        <w:r>
          <w:rPr>
            <w:rFonts w:hint="eastAsia"/>
            <w:lang w:val="en-US" w:eastAsia="zh-CN"/>
          </w:rPr>
          <w:t>.</w:t>
        </w:r>
      </w:ins>
    </w:p>
    <w:p>
      <w:pPr>
        <w:rPr>
          <w:ins w:id="955" w:author="China Telecom" w:date="2025-10-20T22:09:49Z"/>
          <w:lang w:val="en-US" w:eastAsia="zh-CN"/>
        </w:rPr>
      </w:pPr>
      <w:ins w:id="956" w:author="China Telecom" w:date="2025-10-20T22:09:49Z">
        <w:r>
          <w:rPr>
            <w:rFonts w:hint="eastAsia"/>
            <w:lang w:val="en-US" w:eastAsia="zh-CN"/>
          </w:rPr>
          <w:t>Furthermore, TS 29.281</w:t>
        </w:r>
      </w:ins>
      <w:ins w:id="957" w:author="China Telecom" w:date="2025-10-20T22:09:49Z">
        <w:r>
          <w:rPr/>
          <w:t>[</w:t>
        </w:r>
      </w:ins>
      <w:ins w:id="958" w:author="China Telecom" w:date="2025-10-20T22:10:10Z">
        <w:r>
          <w:rPr>
            <w:rFonts w:hint="eastAsia"/>
            <w:lang w:val="en-US" w:eastAsia="zh-CN"/>
          </w:rPr>
          <w:t>5</w:t>
        </w:r>
      </w:ins>
      <w:ins w:id="959" w:author="China Telecom" w:date="2025-10-20T22:09:49Z">
        <w:r>
          <w:rPr/>
          <w:t>]</w:t>
        </w:r>
      </w:ins>
      <w:ins w:id="960" w:author="China Telecom" w:date="2025-10-20T22:09:49Z">
        <w:r>
          <w:rPr>
            <w:rFonts w:hint="eastAsia"/>
            <w:lang w:val="en-US" w:eastAsia="zh-CN"/>
          </w:rPr>
          <w:t xml:space="preserve"> clause 7.3.1 states:</w:t>
        </w:r>
      </w:ins>
    </w:p>
    <w:p>
      <w:pPr>
        <w:rPr>
          <w:ins w:id="961" w:author="China Telecom" w:date="2025-10-20T22:09:49Z"/>
          <w:i/>
          <w:iCs/>
          <w:lang w:val="en-US" w:eastAsia="zh-CN"/>
        </w:rPr>
      </w:pPr>
      <w:ins w:id="962" w:author="China Telecom" w:date="2025-10-20T22:09:49Z">
        <w:r>
          <w:rPr>
            <w:i/>
            <w:iCs/>
          </w:rPr>
          <w:t xml:space="preserve">When a GTP-U node receives a </w:t>
        </w:r>
      </w:ins>
      <w:ins w:id="963" w:author="China Telecom" w:date="2025-10-20T22:09:49Z">
        <w:r>
          <w:rPr>
            <w:i/>
            <w:iCs/>
            <w:lang w:eastAsia="zh-CN"/>
          </w:rPr>
          <w:t>G-PDU</w:t>
        </w:r>
      </w:ins>
      <w:ins w:id="964" w:author="China Telecom" w:date="2025-10-20T22:09:49Z">
        <w:r>
          <w:rPr>
            <w:i/>
            <w:iCs/>
          </w:rPr>
          <w:t xml:space="preserve"> for which no EPS Bearer context, PDP context, PDU Session, MBMS Bearer context, or RAB exists, the GTP-U node shall discard the </w:t>
        </w:r>
      </w:ins>
      <w:ins w:id="965" w:author="China Telecom" w:date="2025-10-20T22:09:49Z">
        <w:r>
          <w:rPr>
            <w:i/>
            <w:iCs/>
            <w:lang w:eastAsia="zh-CN"/>
          </w:rPr>
          <w:t>G-PDU</w:t>
        </w:r>
      </w:ins>
      <w:ins w:id="966" w:author="China Telecom" w:date="2025-10-20T22:09:49Z">
        <w:r>
          <w:rPr>
            <w:i/>
            <w:iCs/>
          </w:rPr>
          <w:t xml:space="preserve">. If the TEID </w:t>
        </w:r>
      </w:ins>
      <w:ins w:id="967" w:author="China Telecom" w:date="2025-10-20T22:09:49Z">
        <w:r>
          <w:rPr>
            <w:i/>
            <w:iCs/>
            <w:lang w:eastAsia="zh-CN"/>
          </w:rPr>
          <w:t>of</w:t>
        </w:r>
      </w:ins>
      <w:ins w:id="968" w:author="China Telecom" w:date="2025-10-20T22:09:49Z">
        <w:r>
          <w:rPr>
            <w:i/>
            <w:iCs/>
          </w:rPr>
          <w:t xml:space="preserve"> the incoming </w:t>
        </w:r>
      </w:ins>
      <w:ins w:id="969" w:author="China Telecom" w:date="2025-10-20T22:09:49Z">
        <w:r>
          <w:rPr>
            <w:i/>
            <w:iCs/>
            <w:lang w:eastAsia="zh-CN"/>
          </w:rPr>
          <w:t>G-PDU</w:t>
        </w:r>
      </w:ins>
      <w:ins w:id="970" w:author="China Telecom" w:date="2025-10-20T22:09:49Z">
        <w:r>
          <w:rPr>
            <w:i/>
            <w:iCs/>
          </w:rPr>
          <w:t xml:space="preserve"> is different from the value 'all zeros' the GTP-U node shall also return a GTP error indication to the originating node.</w:t>
        </w:r>
      </w:ins>
    </w:p>
    <w:p>
      <w:pPr>
        <w:rPr>
          <w:ins w:id="971" w:author="China Telecom" w:date="2025-10-20T22:09:49Z"/>
          <w:rFonts w:cs="Arial"/>
          <w:lang w:val="en-US" w:eastAsia="zh-CN"/>
        </w:rPr>
      </w:pPr>
      <w:ins w:id="972" w:author="China Telecom" w:date="2025-10-20T22:09:49Z">
        <w:r>
          <w:rPr>
            <w:rFonts w:hint="eastAsia" w:cs="Arial"/>
            <w:lang w:val="en-US" w:eastAsia="zh-CN"/>
          </w:rPr>
          <w:t xml:space="preserve">As a TEID without an established context will trigger error codes in the response while a correct TEID will not, allowing an attacker to guess whether a TEID is used effectively. </w:t>
        </w:r>
      </w:ins>
    </w:p>
    <w:p>
      <w:pPr>
        <w:jc w:val="center"/>
        <w:rPr>
          <w:ins w:id="973" w:author="China Telecom" w:date="2025-10-20T22:09:49Z"/>
        </w:rPr>
      </w:pPr>
      <w:ins w:id="974" w:author="China Telecom" w:date="2025-10-20T22:09:49Z">
        <w:r>
          <w:rPr/>
          <w:drawing>
            <wp:inline distT="0" distB="0" distL="114300" distR="114300">
              <wp:extent cx="4722495" cy="1818640"/>
              <wp:effectExtent l="0" t="0" r="190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4722495" cy="1818640"/>
                      </a:xfrm>
                      <a:prstGeom prst="rect">
                        <a:avLst/>
                      </a:prstGeom>
                      <a:noFill/>
                      <a:ln>
                        <a:noFill/>
                      </a:ln>
                    </pic:spPr>
                  </pic:pic>
                </a:graphicData>
              </a:graphic>
            </wp:inline>
          </w:drawing>
        </w:r>
      </w:ins>
    </w:p>
    <w:p>
      <w:pPr>
        <w:jc w:val="center"/>
        <w:rPr>
          <w:ins w:id="976" w:author="China Telecom" w:date="2025-10-20T22:09:49Z"/>
          <w:lang w:val="en-US" w:eastAsia="zh-CN"/>
        </w:rPr>
      </w:pPr>
      <w:ins w:id="977" w:author="China Telecom" w:date="2025-10-20T22:09:49Z">
        <w:r>
          <w:rPr>
            <w:rFonts w:hint="eastAsia" w:cs="Arial"/>
            <w:lang w:val="en-US" w:eastAsia="zh-CN"/>
          </w:rPr>
          <w:t>Figure 7.</w:t>
        </w:r>
      </w:ins>
      <w:ins w:id="978" w:author="China Telecom" w:date="2025-10-20T22:10:20Z">
        <w:r>
          <w:rPr>
            <w:rFonts w:hint="eastAsia" w:cs="Arial"/>
            <w:lang w:val="en-US" w:eastAsia="zh-CN"/>
          </w:rPr>
          <w:t>1</w:t>
        </w:r>
      </w:ins>
      <w:ins w:id="979" w:author="China Telecom" w:date="2025-10-20T22:09:49Z">
        <w:r>
          <w:rPr>
            <w:rFonts w:hint="eastAsia" w:cs="Arial"/>
            <w:lang w:val="en-US" w:eastAsia="zh-CN"/>
          </w:rPr>
          <w:t>-1 Scenario involving N9 interface and having TEID issue</w:t>
        </w:r>
      </w:ins>
    </w:p>
    <w:p>
      <w:pPr>
        <w:rPr>
          <w:ins w:id="980" w:author="China Telecom" w:date="2025-10-20T22:09:49Z"/>
          <w:rFonts w:cs="Arial"/>
          <w:lang w:val="en-US" w:eastAsia="zh-CN"/>
        </w:rPr>
      </w:pPr>
      <w:ins w:id="981" w:author="China Telecom" w:date="2025-10-20T22:09:49Z">
        <w:r>
          <w:rPr>
            <w:rFonts w:hint="eastAsia" w:cs="Arial"/>
            <w:lang w:val="en-US" w:eastAsia="zh-CN"/>
          </w:rPr>
          <w:t>After</w:t>
        </w:r>
      </w:ins>
      <w:ins w:id="982" w:author="China Telecom" w:date="2025-10-20T22:09:49Z">
        <w:r>
          <w:rPr>
            <w:rFonts w:hint="eastAsia"/>
            <w:lang w:val="en-US" w:eastAsia="zh-CN"/>
          </w:rPr>
          <w:t xml:space="preserve"> an attacker in </w:t>
        </w:r>
      </w:ins>
      <w:ins w:id="983" w:author="China Telecom" w:date="2025-10-20T22:09:49Z">
        <w:r>
          <w:rPr>
            <w:rFonts w:hint="eastAsia" w:cs="Arial"/>
            <w:lang w:val="en-US" w:eastAsia="zh-CN"/>
          </w:rPr>
          <w:t xml:space="preserve">PNI-NPN operational domain1 obtain </w:t>
        </w:r>
      </w:ins>
      <w:ins w:id="984" w:author="China Telecom" w:date="2025-10-20T22:09:49Z">
        <w:r>
          <w:rPr>
            <w:lang w:val="en-US" w:eastAsia="zh-CN"/>
          </w:rPr>
          <w:t xml:space="preserve">the TEID assigned by the PLMN UPF to </w:t>
        </w:r>
      </w:ins>
      <w:ins w:id="985" w:author="China Telecom" w:date="2025-10-20T22:09:49Z">
        <w:r>
          <w:rPr>
            <w:rFonts w:hint="eastAsia"/>
            <w:lang w:val="en-US" w:eastAsia="zh-CN"/>
          </w:rPr>
          <w:t xml:space="preserve">UPF in </w:t>
        </w:r>
      </w:ins>
      <w:ins w:id="986" w:author="China Telecom" w:date="2025-10-20T22:09:49Z">
        <w:r>
          <w:rPr>
            <w:rFonts w:hint="eastAsia" w:cs="Arial"/>
            <w:lang w:val="en-US" w:eastAsia="zh-CN"/>
          </w:rPr>
          <w:t xml:space="preserve">PNI-NPN operational domain1, the attack can use </w:t>
        </w:r>
      </w:ins>
      <w:ins w:id="987" w:author="China Telecom" w:date="2025-10-20T22:09:49Z">
        <w:r>
          <w:rPr>
            <w:lang w:val="en-US" w:eastAsia="zh-CN"/>
          </w:rPr>
          <w:t xml:space="preserve">this information to infer the TEIDs assigned by the PLMN UPF to </w:t>
        </w:r>
      </w:ins>
      <w:ins w:id="988" w:author="China Telecom" w:date="2025-10-20T22:09:49Z">
        <w:r>
          <w:rPr>
            <w:rFonts w:hint="eastAsia"/>
            <w:lang w:val="en-US" w:eastAsia="zh-CN"/>
          </w:rPr>
          <w:t xml:space="preserve">UPF in </w:t>
        </w:r>
      </w:ins>
      <w:ins w:id="989" w:author="China Telecom" w:date="2025-10-20T22:09:49Z">
        <w:r>
          <w:rPr>
            <w:rFonts w:hint="eastAsia" w:cs="Arial"/>
            <w:lang w:val="en-US" w:eastAsia="zh-CN"/>
          </w:rPr>
          <w:t>PNI-NPN operational domain</w:t>
        </w:r>
      </w:ins>
      <w:ins w:id="990" w:author="China Telecom" w:date="2025-10-20T22:09:49Z">
        <w:r>
          <w:rPr>
            <w:lang w:val="en-US" w:eastAsia="zh-CN"/>
          </w:rPr>
          <w:t>2</w:t>
        </w:r>
      </w:ins>
      <w:ins w:id="991" w:author="China Telecom" w:date="2025-10-20T22:09:49Z">
        <w:r>
          <w:rPr>
            <w:rFonts w:hint="eastAsia"/>
            <w:lang w:val="en-US" w:eastAsia="zh-CN"/>
          </w:rPr>
          <w:t>, PLMN gNBs, SMF(through N4-u)</w:t>
        </w:r>
      </w:ins>
      <w:ins w:id="992" w:author="China Telecom" w:date="2025-10-20T22:09:49Z">
        <w:r>
          <w:rPr>
            <w:lang w:val="en-US" w:eastAsia="zh-CN"/>
          </w:rPr>
          <w:t>.</w:t>
        </w:r>
      </w:ins>
      <w:ins w:id="993" w:author="China Telecom" w:date="2025-10-20T22:09:49Z">
        <w:r>
          <w:rPr>
            <w:rFonts w:hint="eastAsia"/>
            <w:lang w:val="en-US" w:eastAsia="zh-CN"/>
          </w:rPr>
          <w:t xml:space="preserve"> The attack can further use the TEIDs to </w:t>
        </w:r>
      </w:ins>
      <w:ins w:id="994" w:author="China Telecom" w:date="2025-10-20T22:09:49Z">
        <w:r>
          <w:rPr>
            <w:rFonts w:cs="Arial"/>
            <w:lang w:val="en-US" w:eastAsia="zh-CN"/>
          </w:rPr>
          <w:t xml:space="preserve">hijack subscriber traffic in other GTP tunnels, as described in the research paper </w:t>
        </w:r>
      </w:ins>
      <w:ins w:id="995" w:author="China Telecom" w:date="2025-10-20T22:09:49Z">
        <w:r>
          <w:rPr/>
          <w:t>"</w:t>
        </w:r>
      </w:ins>
      <w:ins w:id="996" w:author="China Telecom" w:date="2025-10-20T22:09:49Z">
        <w:r>
          <w:rPr>
            <w:rFonts w:hint="eastAsia"/>
            <w:lang w:val="en-US" w:eastAsia="zh-CN"/>
          </w:rPr>
          <w:t>Invade the Walled Garden: Evaluating GTP Security in Cellular Networks"</w:t>
        </w:r>
      </w:ins>
      <w:ins w:id="997" w:author="China Telecom" w:date="2025-10-20T22:09:49Z">
        <w:r>
          <w:rPr/>
          <w:t>[</w:t>
        </w:r>
      </w:ins>
      <w:ins w:id="998" w:author="China Telecom" w:date="2025-10-20T22:10:27Z">
        <w:r>
          <w:rPr>
            <w:rFonts w:hint="eastAsia"/>
            <w:lang w:val="en-US" w:eastAsia="zh-CN"/>
          </w:rPr>
          <w:t>6</w:t>
        </w:r>
      </w:ins>
      <w:ins w:id="999" w:author="China Telecom" w:date="2025-10-20T22:09:49Z">
        <w:r>
          <w:rPr/>
          <w:t>]</w:t>
        </w:r>
      </w:ins>
      <w:ins w:id="1000" w:author="China Telecom" w:date="2025-10-20T22:09:49Z">
        <w:r>
          <w:rPr>
            <w:rFonts w:hint="eastAsia"/>
            <w:lang w:val="en-US" w:eastAsia="zh-CN"/>
          </w:rPr>
          <w:t xml:space="preserve">. More specifically, as illustrated in </w:t>
        </w:r>
      </w:ins>
      <w:ins w:id="1001" w:author="China Telecom" w:date="2025-10-20T22:09:49Z">
        <w:r>
          <w:rPr>
            <w:rFonts w:hint="eastAsia" w:cs="Arial"/>
            <w:lang w:val="en-US" w:eastAsia="zh-CN"/>
          </w:rPr>
          <w:t>Figure 7.</w:t>
        </w:r>
      </w:ins>
      <w:ins w:id="1002" w:author="China Telecom" w:date="2025-10-20T22:10:32Z">
        <w:r>
          <w:rPr>
            <w:rFonts w:hint="eastAsia" w:cs="Arial"/>
            <w:lang w:val="en-US" w:eastAsia="zh-CN"/>
          </w:rPr>
          <w:t>1</w:t>
        </w:r>
      </w:ins>
      <w:ins w:id="1003" w:author="China Telecom" w:date="2025-10-20T22:09:49Z">
        <w:r>
          <w:rPr>
            <w:rFonts w:hint="eastAsia" w:cs="Arial"/>
            <w:lang w:val="en-US" w:eastAsia="zh-CN"/>
          </w:rPr>
          <w:t xml:space="preserve">-1, the attacker in PNI-NPN operational domain1 </w:t>
        </w:r>
      </w:ins>
      <w:ins w:id="1004" w:author="China Telecom" w:date="2025-10-20T22:09:49Z">
        <w:del w:id="1005" w:author="China Telecom-r2" w:date="2025-10-16T14:54:00Z">
          <w:r>
            <w:rPr>
              <w:rFonts w:cs="Arial"/>
              <w:lang w:val="en-US" w:eastAsia="zh-CN"/>
            </w:rPr>
            <w:delText>may</w:delText>
          </w:r>
        </w:del>
      </w:ins>
      <w:ins w:id="1006" w:author="China Telecom" w:date="2025-10-20T22:09:49Z">
        <w:r>
          <w:rPr>
            <w:rFonts w:hint="eastAsia" w:cs="Arial"/>
            <w:lang w:val="en-US" w:eastAsia="zh-CN"/>
          </w:rPr>
          <w:t>can perform the following attacks:</w:t>
        </w:r>
      </w:ins>
    </w:p>
    <w:p>
      <w:pPr>
        <w:pStyle w:val="111"/>
        <w:rPr>
          <w:ins w:id="1007" w:author="China Telecom" w:date="2025-10-20T22:09:49Z"/>
          <w:lang w:val="en-US" w:eastAsia="zh-CN"/>
        </w:rPr>
      </w:pPr>
      <w:ins w:id="1008" w:author="China Telecom" w:date="2025-10-20T22:09:49Z">
        <w:r>
          <w:rPr/>
          <w:t>-</w:t>
        </w:r>
      </w:ins>
      <w:ins w:id="1009" w:author="China Telecom" w:date="2025-10-20T22:09:49Z">
        <w:r>
          <w:rPr/>
          <w:tab/>
        </w:r>
      </w:ins>
      <w:ins w:id="1010" w:author="China Telecom" w:date="2025-10-20T22:09:49Z">
        <w:r>
          <w:rPr>
            <w:rFonts w:hint="eastAsia"/>
            <w:lang w:val="en-US" w:eastAsia="zh-CN"/>
          </w:rPr>
          <w:t xml:space="preserve">Attack to other PNI-NPN: </w:t>
        </w:r>
      </w:ins>
      <w:ins w:id="1011" w:author="China Telecom" w:date="2025-10-20T22:09:49Z">
        <w:r>
          <w:rPr>
            <w:rFonts w:hint="eastAsia"/>
          </w:rPr>
          <w:t xml:space="preserve">The attacker sends </w:t>
        </w:r>
      </w:ins>
      <w:ins w:id="1012" w:author="China Telecom" w:date="2025-10-20T22:09:49Z">
        <w:r>
          <w:rPr>
            <w:rFonts w:hint="eastAsia"/>
            <w:lang w:val="en-US" w:eastAsia="zh-CN"/>
          </w:rPr>
          <w:t xml:space="preserve">a </w:t>
        </w:r>
      </w:ins>
      <w:ins w:id="1013" w:author="China Telecom" w:date="2025-10-20T22:09:49Z">
        <w:r>
          <w:rPr>
            <w:rFonts w:hint="eastAsia"/>
          </w:rPr>
          <w:t>GTP-U PDU message to UPF</w:t>
        </w:r>
      </w:ins>
      <w:ins w:id="1014" w:author="China Telecom" w:date="2025-10-20T22:09:49Z">
        <w:r>
          <w:rPr>
            <w:rFonts w:hint="eastAsia"/>
            <w:lang w:val="en-US" w:eastAsia="zh-CN"/>
          </w:rPr>
          <w:t>3</w:t>
        </w:r>
      </w:ins>
      <w:ins w:id="1015" w:author="China Telecom" w:date="2025-10-20T22:09:49Z">
        <w:r>
          <w:rPr>
            <w:rFonts w:hint="eastAsia"/>
          </w:rPr>
          <w:t xml:space="preserve"> that contain TEID</w:t>
        </w:r>
      </w:ins>
      <w:ins w:id="1016" w:author="China Telecom" w:date="2025-10-20T22:09:49Z">
        <w:r>
          <w:rPr>
            <w:rFonts w:hint="eastAsia"/>
            <w:lang w:val="en-US" w:eastAsia="zh-CN"/>
          </w:rPr>
          <w:t>2 (</w:t>
        </w:r>
      </w:ins>
      <w:ins w:id="1017" w:author="China Telecom" w:date="2025-10-20T22:09:49Z">
        <w:r>
          <w:rPr>
            <w:rFonts w:hint="eastAsia"/>
          </w:rPr>
          <w:t xml:space="preserve">corresponding to the legitimate </w:t>
        </w:r>
      </w:ins>
      <w:ins w:id="1018" w:author="China Telecom" w:date="2025-10-20T22:09:49Z">
        <w:r>
          <w:rPr>
            <w:rFonts w:hint="eastAsia"/>
            <w:lang w:val="en-US" w:eastAsia="zh-CN"/>
          </w:rPr>
          <w:t>UPF2</w:t>
        </w:r>
      </w:ins>
      <w:ins w:id="1019" w:author="China Telecom" w:date="2025-10-20T22:09:49Z">
        <w:r>
          <w:rPr>
            <w:lang w:val="en-US" w:eastAsia="zh-CN"/>
          </w:rPr>
          <w:t>→UPF</w:t>
        </w:r>
      </w:ins>
      <w:ins w:id="1020" w:author="China Telecom" w:date="2025-10-20T22:09:49Z">
        <w:r>
          <w:rPr>
            <w:rFonts w:hint="eastAsia"/>
            <w:lang w:val="en-US" w:eastAsia="zh-CN"/>
          </w:rPr>
          <w:t>3</w:t>
        </w:r>
      </w:ins>
      <w:ins w:id="1021" w:author="China Telecom" w:date="2025-10-20T22:09:49Z">
        <w:r>
          <w:rPr>
            <w:lang w:val="en-US" w:eastAsia="zh-CN"/>
          </w:rPr>
          <w:t xml:space="preserve"> GTP-U tunnel</w:t>
        </w:r>
      </w:ins>
      <w:ins w:id="1022" w:author="China Telecom" w:date="2025-10-20T22:09:49Z">
        <w:r>
          <w:rPr>
            <w:rFonts w:hint="eastAsia"/>
            <w:lang w:val="en-US" w:eastAsia="zh-CN"/>
          </w:rPr>
          <w:t>)</w:t>
        </w:r>
      </w:ins>
      <w:ins w:id="1023" w:author="China Telecom" w:date="2025-10-20T22:09:49Z">
        <w:r>
          <w:rPr>
            <w:rFonts w:hint="eastAsia"/>
          </w:rPr>
          <w:t xml:space="preserve">—with </w:t>
        </w:r>
      </w:ins>
      <w:ins w:id="1024" w:author="China Telecom" w:date="2025-10-20T22:09:49Z">
        <w:r>
          <w:rPr>
            <w:rFonts w:hint="eastAsia"/>
            <w:lang w:val="en-US" w:eastAsia="zh-CN"/>
          </w:rPr>
          <w:t>the</w:t>
        </w:r>
      </w:ins>
      <w:ins w:id="1025" w:author="China Telecom" w:date="2025-10-20T22:09:49Z">
        <w:r>
          <w:rPr>
            <w:rFonts w:hint="eastAsia"/>
          </w:rPr>
          <w:t xml:space="preserve"> inner packet whose destination IP address is that of </w:t>
        </w:r>
      </w:ins>
      <w:ins w:id="1026" w:author="China Telecom" w:date="2025-10-20T22:09:49Z">
        <w:r>
          <w:rPr>
            <w:rFonts w:hint="eastAsia"/>
            <w:lang w:val="en-US" w:eastAsia="zh-CN"/>
          </w:rPr>
          <w:t>a</w:t>
        </w:r>
      </w:ins>
      <w:ins w:id="1027" w:author="China Telecom" w:date="2025-10-20T22:09:49Z">
        <w:r>
          <w:rPr>
            <w:rFonts w:hint="eastAsia"/>
          </w:rPr>
          <w:t xml:space="preserve"> UE</w:t>
        </w:r>
      </w:ins>
      <w:ins w:id="1028" w:author="China Telecom" w:date="2025-10-20T22:09:49Z">
        <w:r>
          <w:rPr>
            <w:rFonts w:hint="eastAsia"/>
            <w:lang w:val="en-US" w:eastAsia="zh-CN"/>
          </w:rPr>
          <w:t xml:space="preserve"> which is allowed to access </w:t>
        </w:r>
      </w:ins>
      <w:ins w:id="1029" w:author="China Telecom" w:date="2025-10-20T22:09:49Z">
        <w:r>
          <w:rPr>
            <w:rFonts w:hint="eastAsia" w:cs="Arial"/>
            <w:lang w:val="en-US" w:eastAsia="zh-CN"/>
          </w:rPr>
          <w:t>PNI-NPN operational domain2</w:t>
        </w:r>
      </w:ins>
      <w:ins w:id="1030" w:author="China Telecom" w:date="2025-10-20T22:09:49Z">
        <w:r>
          <w:rPr>
            <w:rFonts w:hint="eastAsia"/>
            <w:lang w:val="en-US" w:eastAsia="zh-CN"/>
          </w:rPr>
          <w:t xml:space="preserve"> from PLMN</w:t>
        </w:r>
      </w:ins>
      <w:ins w:id="1031" w:author="China Telecom" w:date="2025-10-20T22:09:49Z">
        <w:r>
          <w:rPr/>
          <w:t>.</w:t>
        </w:r>
      </w:ins>
      <w:ins w:id="1032" w:author="China Telecom" w:date="2025-10-20T22:09:49Z">
        <w:r>
          <w:rPr>
            <w:rFonts w:hint="eastAsia"/>
            <w:lang w:val="en-US" w:eastAsia="zh-CN"/>
          </w:rPr>
          <w:t xml:space="preserve"> Since the message matches the PDR </w:t>
        </w:r>
      </w:ins>
      <w:ins w:id="1033" w:author="China Telecom" w:date="2025-10-20T22:09:49Z">
        <w:r>
          <w:rPr>
            <w:rFonts w:hint="eastAsia"/>
          </w:rPr>
          <w:t xml:space="preserve">corresponding to the legitimate </w:t>
        </w:r>
      </w:ins>
      <w:ins w:id="1034" w:author="China Telecom" w:date="2025-10-20T22:09:49Z">
        <w:r>
          <w:rPr>
            <w:rFonts w:hint="eastAsia"/>
            <w:lang w:val="en-US" w:eastAsia="zh-CN"/>
          </w:rPr>
          <w:t>UPF2</w:t>
        </w:r>
      </w:ins>
      <w:ins w:id="1035" w:author="China Telecom" w:date="2025-10-20T22:09:49Z">
        <w:r>
          <w:rPr>
            <w:lang w:val="en-US" w:eastAsia="zh-CN"/>
          </w:rPr>
          <w:t>→UPF</w:t>
        </w:r>
      </w:ins>
      <w:ins w:id="1036" w:author="China Telecom" w:date="2025-10-20T22:09:49Z">
        <w:r>
          <w:rPr>
            <w:rFonts w:hint="eastAsia"/>
            <w:lang w:val="en-US" w:eastAsia="zh-CN"/>
          </w:rPr>
          <w:t>3</w:t>
        </w:r>
      </w:ins>
      <w:ins w:id="1037" w:author="China Telecom" w:date="2025-10-20T22:09:49Z">
        <w:r>
          <w:rPr>
            <w:lang w:val="en-US" w:eastAsia="zh-CN"/>
          </w:rPr>
          <w:t xml:space="preserve"> GTP-U tunnel</w:t>
        </w:r>
      </w:ins>
      <w:ins w:id="1038" w:author="China Telecom" w:date="2025-10-20T22:09:49Z">
        <w:r>
          <w:rPr>
            <w:rFonts w:hint="eastAsia"/>
            <w:lang w:val="en-US" w:eastAsia="zh-CN"/>
          </w:rPr>
          <w:t>, UPF3 will forward the messages to the UE according to the related FAR. Similarly, t</w:t>
        </w:r>
      </w:ins>
      <w:ins w:id="1039" w:author="China Telecom" w:date="2025-10-20T22:09:49Z">
        <w:r>
          <w:rPr>
            <w:rFonts w:hint="eastAsia"/>
          </w:rPr>
          <w:t xml:space="preserve">he attacker </w:t>
        </w:r>
      </w:ins>
      <w:ins w:id="1040" w:author="China Telecom" w:date="2025-10-20T22:09:49Z">
        <w:r>
          <w:rPr>
            <w:rFonts w:hint="eastAsia"/>
            <w:lang w:val="en-US" w:eastAsia="zh-CN"/>
          </w:rPr>
          <w:t xml:space="preserve">can </w:t>
        </w:r>
      </w:ins>
      <w:ins w:id="1041" w:author="China Telecom" w:date="2025-10-20T22:09:49Z">
        <w:r>
          <w:rPr>
            <w:rFonts w:hint="eastAsia"/>
          </w:rPr>
          <w:t xml:space="preserve">send </w:t>
        </w:r>
      </w:ins>
      <w:ins w:id="1042" w:author="China Telecom" w:date="2025-10-20T22:09:49Z">
        <w:r>
          <w:rPr>
            <w:rFonts w:hint="eastAsia"/>
            <w:lang w:val="en-US" w:eastAsia="zh-CN"/>
          </w:rPr>
          <w:t xml:space="preserve">a </w:t>
        </w:r>
      </w:ins>
      <w:ins w:id="1043" w:author="China Telecom" w:date="2025-10-20T22:09:49Z">
        <w:r>
          <w:rPr>
            <w:rFonts w:hint="eastAsia"/>
          </w:rPr>
          <w:t>GTP-U PDU message to UPF</w:t>
        </w:r>
      </w:ins>
      <w:ins w:id="1044" w:author="China Telecom" w:date="2025-10-20T22:09:49Z">
        <w:r>
          <w:rPr>
            <w:rFonts w:hint="eastAsia"/>
            <w:lang w:val="en-US" w:eastAsia="zh-CN"/>
          </w:rPr>
          <w:t>3</w:t>
        </w:r>
      </w:ins>
      <w:ins w:id="1045" w:author="China Telecom" w:date="2025-10-20T22:09:49Z">
        <w:r>
          <w:rPr>
            <w:rFonts w:hint="eastAsia"/>
          </w:rPr>
          <w:t xml:space="preserve"> that contain TEID</w:t>
        </w:r>
      </w:ins>
      <w:ins w:id="1046" w:author="China Telecom" w:date="2025-10-20T22:09:49Z">
        <w:r>
          <w:rPr>
            <w:rFonts w:hint="eastAsia"/>
            <w:lang w:val="en-US" w:eastAsia="zh-CN"/>
          </w:rPr>
          <w:t xml:space="preserve">3 </w:t>
        </w:r>
      </w:ins>
      <w:ins w:id="1047" w:author="China Telecom" w:date="2025-10-20T22:09:49Z">
        <w:r>
          <w:rPr>
            <w:rFonts w:hint="eastAsia"/>
          </w:rPr>
          <w:t xml:space="preserve">with </w:t>
        </w:r>
      </w:ins>
      <w:ins w:id="1048" w:author="China Telecom" w:date="2025-10-20T22:09:49Z">
        <w:r>
          <w:rPr>
            <w:rFonts w:hint="eastAsia"/>
            <w:lang w:val="en-US" w:eastAsia="zh-CN"/>
          </w:rPr>
          <w:t>the</w:t>
        </w:r>
      </w:ins>
      <w:ins w:id="1049" w:author="China Telecom" w:date="2025-10-20T22:09:49Z">
        <w:r>
          <w:rPr>
            <w:rFonts w:hint="eastAsia"/>
          </w:rPr>
          <w:t xml:space="preserve"> inner packet whose </w:t>
        </w:r>
      </w:ins>
      <w:ins w:id="1050" w:author="China Telecom" w:date="2025-10-20T22:09:49Z">
        <w:r>
          <w:rPr>
            <w:rFonts w:hint="eastAsia"/>
            <w:lang w:val="en-US" w:eastAsia="zh-CN"/>
          </w:rPr>
          <w:t>source</w:t>
        </w:r>
      </w:ins>
      <w:ins w:id="1051" w:author="China Telecom" w:date="2025-10-20T22:09:49Z">
        <w:r>
          <w:rPr>
            <w:rFonts w:hint="eastAsia"/>
          </w:rPr>
          <w:t xml:space="preserve"> IP address is that of </w:t>
        </w:r>
      </w:ins>
      <w:ins w:id="1052" w:author="China Telecom" w:date="2025-10-20T22:09:49Z">
        <w:r>
          <w:rPr>
            <w:rFonts w:hint="eastAsia"/>
            <w:lang w:val="en-US" w:eastAsia="zh-CN"/>
          </w:rPr>
          <w:t>a</w:t>
        </w:r>
      </w:ins>
      <w:ins w:id="1053" w:author="China Telecom" w:date="2025-10-20T22:09:49Z">
        <w:r>
          <w:rPr>
            <w:rFonts w:hint="eastAsia"/>
          </w:rPr>
          <w:t xml:space="preserve"> UE</w:t>
        </w:r>
      </w:ins>
      <w:ins w:id="1054" w:author="China Telecom" w:date="2025-10-20T22:09:49Z">
        <w:r>
          <w:rPr>
            <w:rFonts w:hint="eastAsia"/>
            <w:lang w:val="en-US" w:eastAsia="zh-CN"/>
          </w:rPr>
          <w:t xml:space="preserve"> which is allowed to access </w:t>
        </w:r>
      </w:ins>
      <w:ins w:id="1055" w:author="China Telecom" w:date="2025-10-20T22:09:49Z">
        <w:r>
          <w:rPr>
            <w:rFonts w:hint="eastAsia" w:cs="Arial"/>
            <w:lang w:val="en-US" w:eastAsia="zh-CN"/>
          </w:rPr>
          <w:t>PNI-NPN operational domain2</w:t>
        </w:r>
      </w:ins>
      <w:ins w:id="1056" w:author="China Telecom" w:date="2025-10-20T22:09:49Z">
        <w:r>
          <w:rPr>
            <w:rFonts w:hint="eastAsia"/>
            <w:lang w:val="en-US" w:eastAsia="zh-CN"/>
          </w:rPr>
          <w:t xml:space="preserve"> from PLMN</w:t>
        </w:r>
      </w:ins>
      <w:ins w:id="1057" w:author="China Telecom" w:date="2025-10-20T22:09:49Z">
        <w:r>
          <w:rPr/>
          <w:t>.</w:t>
        </w:r>
      </w:ins>
      <w:ins w:id="1058" w:author="China Telecom" w:date="2025-10-20T22:09:49Z">
        <w:r>
          <w:rPr>
            <w:rFonts w:hint="eastAsia"/>
            <w:lang w:val="en-US" w:eastAsia="zh-CN"/>
          </w:rPr>
          <w:t xml:space="preserve"> UPF3 will forward the messages to UPF2 according to the related FAR. In this way, an attacker in </w:t>
        </w:r>
      </w:ins>
      <w:ins w:id="1059" w:author="China Telecom" w:date="2025-10-20T22:09:49Z">
        <w:r>
          <w:rPr>
            <w:rFonts w:hint="eastAsia" w:cs="Arial"/>
            <w:lang w:val="en-US" w:eastAsia="zh-CN"/>
          </w:rPr>
          <w:t xml:space="preserve">PNI-NPN operational domain1 can send malicious messages to attack UEs which are </w:t>
        </w:r>
      </w:ins>
      <w:ins w:id="1060" w:author="China Telecom" w:date="2025-10-20T22:09:49Z">
        <w:r>
          <w:rPr>
            <w:rFonts w:hint="eastAsia"/>
            <w:lang w:val="en-US" w:eastAsia="zh-CN"/>
          </w:rPr>
          <w:t xml:space="preserve">allowed to access </w:t>
        </w:r>
      </w:ins>
      <w:ins w:id="1061" w:author="China Telecom" w:date="2025-10-20T22:09:49Z">
        <w:r>
          <w:rPr>
            <w:rFonts w:hint="eastAsia" w:cs="Arial"/>
            <w:lang w:val="en-US" w:eastAsia="zh-CN"/>
          </w:rPr>
          <w:t>PNI-NPN operational domain2</w:t>
        </w:r>
      </w:ins>
      <w:ins w:id="1062" w:author="China Telecom" w:date="2025-10-20T22:09:49Z">
        <w:r>
          <w:rPr>
            <w:rFonts w:hint="eastAsia"/>
            <w:lang w:val="en-US" w:eastAsia="zh-CN"/>
          </w:rPr>
          <w:t xml:space="preserve"> from PLMN</w:t>
        </w:r>
      </w:ins>
      <w:ins w:id="1063" w:author="China Telecom" w:date="2025-10-20T22:09:49Z">
        <w:r>
          <w:rPr>
            <w:rFonts w:hint="eastAsia" w:cs="Arial"/>
            <w:lang w:val="en-US" w:eastAsia="zh-CN"/>
          </w:rPr>
          <w:t>, and also target UPF2 and DN2.</w:t>
        </w:r>
      </w:ins>
    </w:p>
    <w:p>
      <w:pPr>
        <w:pStyle w:val="111"/>
        <w:rPr>
          <w:ins w:id="1064" w:author="China Telecom" w:date="2025-10-20T22:09:49Z"/>
          <w:lang w:val="en-US" w:eastAsia="zh-CN"/>
        </w:rPr>
      </w:pPr>
      <w:ins w:id="1065" w:author="China Telecom" w:date="2025-10-20T22:09:49Z">
        <w:r>
          <w:rPr/>
          <w:t>-</w:t>
        </w:r>
      </w:ins>
      <w:ins w:id="1066" w:author="China Telecom" w:date="2025-10-20T22:09:49Z">
        <w:r>
          <w:rPr/>
          <w:tab/>
        </w:r>
      </w:ins>
      <w:ins w:id="1067" w:author="China Telecom" w:date="2025-10-20T22:09:49Z">
        <w:r>
          <w:rPr>
            <w:rFonts w:hint="eastAsia"/>
            <w:lang w:val="en-US" w:eastAsia="zh-CN"/>
          </w:rPr>
          <w:t xml:space="preserve">IP address fraud: </w:t>
        </w:r>
      </w:ins>
      <w:ins w:id="1068" w:author="China Telecom" w:date="2025-10-20T22:09:49Z">
        <w:r>
          <w:rPr>
            <w:rFonts w:hint="eastAsia"/>
          </w:rPr>
          <w:t xml:space="preserve">The attacker sends </w:t>
        </w:r>
      </w:ins>
      <w:ins w:id="1069" w:author="China Telecom" w:date="2025-10-20T22:09:49Z">
        <w:r>
          <w:rPr>
            <w:rFonts w:hint="eastAsia"/>
            <w:lang w:val="en-US" w:eastAsia="zh-CN"/>
          </w:rPr>
          <w:t xml:space="preserve">a </w:t>
        </w:r>
      </w:ins>
      <w:ins w:id="1070" w:author="China Telecom" w:date="2025-10-20T22:09:49Z">
        <w:r>
          <w:rPr>
            <w:rFonts w:hint="eastAsia"/>
          </w:rPr>
          <w:t>GTP-U PDU message to UPF</w:t>
        </w:r>
      </w:ins>
      <w:ins w:id="1071" w:author="China Telecom" w:date="2025-10-20T22:09:49Z">
        <w:r>
          <w:rPr>
            <w:rFonts w:hint="eastAsia"/>
            <w:lang w:val="en-US" w:eastAsia="zh-CN"/>
          </w:rPr>
          <w:t>3</w:t>
        </w:r>
      </w:ins>
      <w:ins w:id="1072" w:author="China Telecom" w:date="2025-10-20T22:09:49Z">
        <w:r>
          <w:rPr>
            <w:rFonts w:hint="eastAsia"/>
          </w:rPr>
          <w:t xml:space="preserve"> that contain TEID</w:t>
        </w:r>
      </w:ins>
      <w:ins w:id="1073" w:author="China Telecom" w:date="2025-10-20T22:09:49Z">
        <w:r>
          <w:rPr>
            <w:rFonts w:hint="eastAsia"/>
            <w:lang w:val="en-US" w:eastAsia="zh-CN"/>
          </w:rPr>
          <w:t>4(</w:t>
        </w:r>
      </w:ins>
      <w:ins w:id="1074" w:author="China Telecom" w:date="2025-10-20T22:09:49Z">
        <w:r>
          <w:rPr>
            <w:rFonts w:hint="eastAsia"/>
          </w:rPr>
          <w:t xml:space="preserve">corresponding to the legitimate </w:t>
        </w:r>
      </w:ins>
      <w:ins w:id="1075" w:author="China Telecom" w:date="2025-10-20T22:09:49Z">
        <w:r>
          <w:rPr>
            <w:rFonts w:hint="eastAsia"/>
            <w:lang w:val="en-US" w:eastAsia="zh-CN"/>
          </w:rPr>
          <w:t>SMF</w:t>
        </w:r>
      </w:ins>
      <w:ins w:id="1076" w:author="China Telecom" w:date="2025-10-20T22:09:49Z">
        <w:r>
          <w:rPr>
            <w:lang w:val="en-US" w:eastAsia="zh-CN"/>
          </w:rPr>
          <w:t>→UPF</w:t>
        </w:r>
      </w:ins>
      <w:ins w:id="1077" w:author="China Telecom" w:date="2025-10-20T22:09:49Z">
        <w:r>
          <w:rPr>
            <w:rFonts w:hint="eastAsia"/>
            <w:lang w:val="en-US" w:eastAsia="zh-CN"/>
          </w:rPr>
          <w:t>3</w:t>
        </w:r>
      </w:ins>
      <w:ins w:id="1078" w:author="China Telecom" w:date="2025-10-20T22:09:49Z">
        <w:r>
          <w:rPr>
            <w:lang w:val="en-US" w:eastAsia="zh-CN"/>
          </w:rPr>
          <w:t xml:space="preserve"> </w:t>
        </w:r>
      </w:ins>
      <w:ins w:id="1079" w:author="China Telecom" w:date="2025-10-20T22:09:49Z">
        <w:r>
          <w:rPr>
            <w:rFonts w:hint="eastAsia"/>
            <w:lang w:val="en-US" w:eastAsia="zh-CN"/>
          </w:rPr>
          <w:t>N4</w:t>
        </w:r>
      </w:ins>
      <w:ins w:id="1080" w:author="China Telecom" w:date="2025-10-20T22:09:49Z">
        <w:r>
          <w:rPr>
            <w:lang w:val="en-US" w:eastAsia="zh-CN"/>
          </w:rPr>
          <w:t>-U tunnel</w:t>
        </w:r>
      </w:ins>
      <w:ins w:id="1081" w:author="China Telecom" w:date="2025-10-20T22:09:49Z">
        <w:r>
          <w:rPr>
            <w:rFonts w:hint="eastAsia"/>
            <w:lang w:val="en-US" w:eastAsia="zh-CN"/>
          </w:rPr>
          <w:t>)</w:t>
        </w:r>
      </w:ins>
      <w:ins w:id="1082" w:author="China Telecom" w:date="2025-10-20T22:09:49Z">
        <w:r>
          <w:rPr>
            <w:rFonts w:hint="eastAsia"/>
          </w:rPr>
          <w:t xml:space="preserve">—with </w:t>
        </w:r>
      </w:ins>
      <w:ins w:id="1083" w:author="China Telecom" w:date="2025-10-20T22:09:49Z">
        <w:r>
          <w:rPr>
            <w:rFonts w:hint="eastAsia"/>
            <w:lang w:val="en-US" w:eastAsia="zh-CN"/>
          </w:rPr>
          <w:t>the</w:t>
        </w:r>
      </w:ins>
      <w:ins w:id="1084" w:author="China Telecom" w:date="2025-10-20T22:09:49Z">
        <w:r>
          <w:rPr>
            <w:rFonts w:hint="eastAsia"/>
          </w:rPr>
          <w:t xml:space="preserve"> inner packet</w:t>
        </w:r>
      </w:ins>
      <w:ins w:id="1085" w:author="China Telecom" w:date="2025-10-20T22:09:49Z">
        <w:r>
          <w:rPr>
            <w:rFonts w:hint="eastAsia"/>
            <w:lang w:val="en-US" w:eastAsia="zh-CN"/>
          </w:rPr>
          <w:t xml:space="preserve"> carrying spoofed IPv6 RA</w:t>
        </w:r>
      </w:ins>
      <w:ins w:id="1086" w:author="China Telecom" w:date="2025-10-20T22:09:49Z">
        <w:r>
          <w:rPr/>
          <w:t>.</w:t>
        </w:r>
      </w:ins>
      <w:ins w:id="1087" w:author="China Telecom" w:date="2025-10-20T22:09:49Z">
        <w:r>
          <w:rPr>
            <w:rFonts w:hint="eastAsia"/>
            <w:lang w:val="en-US" w:eastAsia="zh-CN"/>
          </w:rPr>
          <w:t xml:space="preserve"> UPF3 will forward the messages to the UE according to the related FAR. This </w:t>
        </w:r>
      </w:ins>
      <w:ins w:id="1088" w:author="China Telecom" w:date="2025-10-20T22:09:49Z">
        <w:del w:id="1089" w:author="China Telecom-r2" w:date="2025-10-16T14:55:00Z">
          <w:r>
            <w:rPr>
              <w:lang w:val="en-US" w:eastAsia="zh-CN"/>
            </w:rPr>
            <w:delText>may</w:delText>
          </w:r>
        </w:del>
      </w:ins>
      <w:ins w:id="1090" w:author="China Telecom" w:date="2025-10-20T22:09:49Z">
        <w:r>
          <w:rPr>
            <w:rFonts w:hint="eastAsia"/>
            <w:lang w:val="en-US" w:eastAsia="zh-CN"/>
          </w:rPr>
          <w:t>can cause the UE to adopt the spoofed IPv6 address prefix, ultimately disrupting its connection with the 5GC.</w:t>
        </w:r>
      </w:ins>
    </w:p>
    <w:p>
      <w:pPr>
        <w:pStyle w:val="111"/>
        <w:rPr>
          <w:ins w:id="1091" w:author="China Telecom" w:date="2025-10-20T22:09:49Z"/>
          <w:lang w:val="en-US" w:eastAsia="zh-CN"/>
        </w:rPr>
      </w:pPr>
      <w:ins w:id="1092" w:author="China Telecom" w:date="2025-10-20T22:09:49Z">
        <w:r>
          <w:rPr/>
          <w:t>-</w:t>
        </w:r>
      </w:ins>
      <w:ins w:id="1093" w:author="China Telecom" w:date="2025-10-20T22:09:49Z">
        <w:r>
          <w:rPr/>
          <w:tab/>
        </w:r>
      </w:ins>
      <w:ins w:id="1094" w:author="China Telecom" w:date="2025-10-20T22:09:49Z">
        <w:r>
          <w:rPr>
            <w:rFonts w:hint="eastAsia"/>
            <w:lang w:val="en-US" w:eastAsia="zh-CN"/>
          </w:rPr>
          <w:t xml:space="preserve">Bill inflation: </w:t>
        </w:r>
      </w:ins>
      <w:ins w:id="1095" w:author="China Telecom" w:date="2025-10-20T22:09:49Z">
        <w:r>
          <w:rPr>
            <w:rFonts w:hint="eastAsia"/>
          </w:rPr>
          <w:t xml:space="preserve">The attacker sends </w:t>
        </w:r>
      </w:ins>
      <w:ins w:id="1096" w:author="China Telecom" w:date="2025-10-20T22:09:49Z">
        <w:r>
          <w:rPr>
            <w:rFonts w:hint="eastAsia"/>
            <w:lang w:val="en-US" w:eastAsia="zh-CN"/>
          </w:rPr>
          <w:t xml:space="preserve">a </w:t>
        </w:r>
      </w:ins>
      <w:ins w:id="1097" w:author="China Telecom" w:date="2025-10-20T22:09:49Z">
        <w:r>
          <w:rPr>
            <w:rFonts w:hint="eastAsia"/>
          </w:rPr>
          <w:t>GTP-U PDU message to UPF</w:t>
        </w:r>
      </w:ins>
      <w:ins w:id="1098" w:author="China Telecom" w:date="2025-10-20T22:09:49Z">
        <w:r>
          <w:rPr>
            <w:rFonts w:hint="eastAsia"/>
            <w:lang w:val="en-US" w:eastAsia="zh-CN"/>
          </w:rPr>
          <w:t>3</w:t>
        </w:r>
      </w:ins>
      <w:ins w:id="1099" w:author="China Telecom" w:date="2025-10-20T22:09:49Z">
        <w:r>
          <w:rPr>
            <w:rFonts w:hint="eastAsia"/>
          </w:rPr>
          <w:t xml:space="preserve"> that contain TEID</w:t>
        </w:r>
      </w:ins>
      <w:ins w:id="1100" w:author="China Telecom" w:date="2025-10-20T22:09:49Z">
        <w:r>
          <w:rPr>
            <w:rFonts w:hint="eastAsia"/>
            <w:lang w:val="en-US" w:eastAsia="zh-CN"/>
          </w:rPr>
          <w:t>2(</w:t>
        </w:r>
      </w:ins>
      <w:ins w:id="1101" w:author="China Telecom" w:date="2025-10-20T22:09:49Z">
        <w:r>
          <w:rPr>
            <w:rFonts w:hint="eastAsia"/>
          </w:rPr>
          <w:t xml:space="preserve">corresponding to the legitimate </w:t>
        </w:r>
      </w:ins>
      <w:ins w:id="1102" w:author="China Telecom" w:date="2025-10-20T22:09:49Z">
        <w:r>
          <w:rPr>
            <w:rFonts w:hint="eastAsia"/>
            <w:lang w:val="en-US" w:eastAsia="zh-CN"/>
          </w:rPr>
          <w:t>UPF2</w:t>
        </w:r>
      </w:ins>
      <w:ins w:id="1103" w:author="China Telecom" w:date="2025-10-20T22:09:49Z">
        <w:r>
          <w:rPr>
            <w:lang w:val="en-US" w:eastAsia="zh-CN"/>
          </w:rPr>
          <w:t>→UPF</w:t>
        </w:r>
      </w:ins>
      <w:ins w:id="1104" w:author="China Telecom" w:date="2025-10-20T22:09:49Z">
        <w:r>
          <w:rPr>
            <w:rFonts w:hint="eastAsia"/>
            <w:lang w:val="en-US" w:eastAsia="zh-CN"/>
          </w:rPr>
          <w:t>3</w:t>
        </w:r>
      </w:ins>
      <w:ins w:id="1105" w:author="China Telecom" w:date="2025-10-20T22:09:49Z">
        <w:r>
          <w:rPr>
            <w:lang w:val="en-US" w:eastAsia="zh-CN"/>
          </w:rPr>
          <w:t xml:space="preserve"> GTP-U tunnel</w:t>
        </w:r>
      </w:ins>
      <w:ins w:id="1106" w:author="China Telecom" w:date="2025-10-20T22:09:49Z">
        <w:r>
          <w:rPr>
            <w:rFonts w:hint="eastAsia"/>
            <w:lang w:val="en-US" w:eastAsia="zh-CN"/>
          </w:rPr>
          <w:t>)</w:t>
        </w:r>
      </w:ins>
      <w:ins w:id="1107" w:author="China Telecom" w:date="2025-10-20T22:09:49Z">
        <w:r>
          <w:rPr>
            <w:rFonts w:hint="eastAsia"/>
          </w:rPr>
          <w:t xml:space="preserve">—with </w:t>
        </w:r>
      </w:ins>
      <w:ins w:id="1108" w:author="China Telecom" w:date="2025-10-20T22:09:49Z">
        <w:r>
          <w:rPr>
            <w:rFonts w:hint="eastAsia"/>
            <w:lang w:val="en-US" w:eastAsia="zh-CN"/>
          </w:rPr>
          <w:t>the</w:t>
        </w:r>
      </w:ins>
      <w:ins w:id="1109" w:author="China Telecom" w:date="2025-10-20T22:09:49Z">
        <w:r>
          <w:rPr>
            <w:rFonts w:hint="eastAsia"/>
          </w:rPr>
          <w:t xml:space="preserve"> inner packet whose </w:t>
        </w:r>
      </w:ins>
      <w:ins w:id="1110" w:author="China Telecom" w:date="2025-10-20T22:09:49Z">
        <w:r>
          <w:rPr>
            <w:rFonts w:hint="eastAsia"/>
            <w:lang w:val="en-US" w:eastAsia="zh-CN"/>
          </w:rPr>
          <w:t>source</w:t>
        </w:r>
      </w:ins>
      <w:ins w:id="1111" w:author="China Telecom" w:date="2025-10-20T22:09:49Z">
        <w:r>
          <w:rPr>
            <w:rFonts w:hint="eastAsia"/>
          </w:rPr>
          <w:t xml:space="preserve"> IP address is that of </w:t>
        </w:r>
      </w:ins>
      <w:ins w:id="1112" w:author="China Telecom" w:date="2025-10-20T22:09:49Z">
        <w:r>
          <w:rPr>
            <w:rFonts w:hint="eastAsia"/>
            <w:lang w:val="en-US" w:eastAsia="zh-CN"/>
          </w:rPr>
          <w:t>a</w:t>
        </w:r>
      </w:ins>
      <w:ins w:id="1113" w:author="China Telecom" w:date="2025-10-20T22:09:49Z">
        <w:r>
          <w:rPr>
            <w:rFonts w:hint="eastAsia"/>
          </w:rPr>
          <w:t xml:space="preserve"> UE</w:t>
        </w:r>
      </w:ins>
      <w:ins w:id="1114" w:author="China Telecom" w:date="2025-10-20T22:09:49Z">
        <w:r>
          <w:rPr/>
          <w:t>.</w:t>
        </w:r>
      </w:ins>
      <w:ins w:id="1115" w:author="China Telecom" w:date="2025-10-20T22:09:49Z">
        <w:r>
          <w:rPr>
            <w:rFonts w:hint="eastAsia"/>
            <w:lang w:val="en-US" w:eastAsia="zh-CN"/>
          </w:rPr>
          <w:t xml:space="preserve"> In this way, the attacker can inflate the victim</w:t>
        </w:r>
      </w:ins>
      <w:ins w:id="1116" w:author="China Telecom" w:date="2025-10-20T22:09:49Z">
        <w:r>
          <w:rPr>
            <w:lang w:val="en-US" w:eastAsia="zh-CN"/>
          </w:rPr>
          <w:t>’</w:t>
        </w:r>
      </w:ins>
      <w:ins w:id="1117" w:author="China Telecom" w:date="2025-10-20T22:09:49Z">
        <w:r>
          <w:rPr>
            <w:rFonts w:hint="eastAsia"/>
            <w:lang w:val="en-US" w:eastAsia="zh-CN"/>
          </w:rPr>
          <w:t>s bill by (silently) sending large amounts of traffic.</w:t>
        </w:r>
      </w:ins>
    </w:p>
    <w:p>
      <w:pPr>
        <w:rPr>
          <w:ins w:id="1118" w:author="China Telecom" w:date="2025-10-20T22:08:44Z"/>
        </w:rPr>
      </w:pPr>
      <w:ins w:id="1119" w:author="China Telecom" w:date="2025-10-20T22:09:49Z">
        <w:r>
          <w:rPr>
            <w:rFonts w:hint="eastAsia"/>
            <w:lang w:val="en-US" w:eastAsia="zh-CN"/>
          </w:rPr>
          <w:t>T</w:t>
        </w:r>
      </w:ins>
      <w:ins w:id="1120" w:author="China Telecom" w:date="2025-10-20T22:09:49Z">
        <w:r>
          <w:rPr>
            <w:lang w:val="en-US" w:eastAsia="zh-CN"/>
          </w:rPr>
          <w:t xml:space="preserve">he KI aims to evaluate whether the requirement on </w:t>
        </w:r>
      </w:ins>
      <w:ins w:id="1121" w:author="China Telecom" w:date="2025-10-20T22:09:49Z">
        <w:del w:id="1122" w:author="Nokia2" w:date="2025-10-16T11:24:00Z">
          <w:r>
            <w:rPr>
              <w:lang w:val="en-US" w:eastAsia="zh-CN"/>
            </w:rPr>
            <w:delText xml:space="preserve"> of</w:delText>
          </w:r>
        </w:del>
      </w:ins>
      <w:ins w:id="1123" w:author="China Telecom" w:date="2025-10-20T22:09:49Z">
        <w:r>
          <w:rPr>
            <w:lang w:val="en-US" w:eastAsia="zh-CN"/>
          </w:rPr>
          <w:t xml:space="preserve">TEID unpredictability in </w:t>
        </w:r>
      </w:ins>
      <w:ins w:id="1124" w:author="China Telecom" w:date="2025-10-20T22:09:49Z">
        <w:r>
          <w:rPr>
            <w:rFonts w:hint="eastAsia"/>
            <w:lang w:val="en-US" w:eastAsia="zh-CN"/>
          </w:rPr>
          <w:t>TS 29.281</w:t>
        </w:r>
      </w:ins>
      <w:ins w:id="1125" w:author="China Telecom" w:date="2025-10-20T22:09:49Z">
        <w:r>
          <w:rPr>
            <w:lang w:val="en-US" w:eastAsia="zh-CN"/>
          </w:rPr>
          <w:t>[</w:t>
        </w:r>
      </w:ins>
      <w:ins w:id="1126" w:author="China Telecom" w:date="2025-10-20T22:11:03Z">
        <w:r>
          <w:rPr>
            <w:rFonts w:hint="eastAsia"/>
            <w:lang w:val="en-US" w:eastAsia="zh-CN"/>
          </w:rPr>
          <w:t>5</w:t>
        </w:r>
      </w:ins>
      <w:ins w:id="1127" w:author="China Telecom" w:date="2025-10-20T22:09:49Z">
        <w:r>
          <w:rPr>
            <w:lang w:val="en-US" w:eastAsia="zh-CN"/>
          </w:rPr>
          <w:t xml:space="preserve">] is enough for the case of N9 interface, and whether </w:t>
        </w:r>
      </w:ins>
      <w:ins w:id="1128" w:author="China Telecom" w:date="2025-10-20T22:09:49Z">
        <w:del w:id="1129" w:author="Nokia2" w:date="2025-10-16T11:25:00Z">
          <w:r>
            <w:rPr>
              <w:lang w:val="en-US" w:eastAsia="zh-CN"/>
            </w:rPr>
            <w:delText>more</w:delText>
          </w:r>
        </w:del>
      </w:ins>
      <w:ins w:id="1130" w:author="China Telecom" w:date="2025-10-20T22:09:49Z">
        <w:r>
          <w:rPr>
            <w:lang w:val="en-US" w:eastAsia="zh-CN"/>
          </w:rPr>
          <w:t>improved/refined requirements are needed for N9 interface. The KI does not aim to define the format of TEID.</w:t>
        </w:r>
      </w:ins>
    </w:p>
    <w:p>
      <w:pPr>
        <w:pStyle w:val="5"/>
        <w:rPr>
          <w:ins w:id="1131" w:author="China Telecom" w:date="2025-10-20T22:08:44Z"/>
        </w:rPr>
      </w:pPr>
      <w:ins w:id="1132" w:author="China Telecom" w:date="2025-10-20T22:08:44Z">
        <w:bookmarkStart w:id="59" w:name="_Toc30105"/>
        <w:r>
          <w:rPr>
            <w:rFonts w:hint="eastAsia"/>
            <w:lang w:val="en-US" w:eastAsia="zh-CN"/>
          </w:rPr>
          <w:t>7</w:t>
        </w:r>
      </w:ins>
      <w:ins w:id="1133" w:author="China Telecom" w:date="2025-10-20T22:08:44Z">
        <w:r>
          <w:rPr/>
          <w:t>.</w:t>
        </w:r>
      </w:ins>
      <w:ins w:id="1134" w:author="China Telecom" w:date="2025-10-20T22:09:24Z">
        <w:r>
          <w:rPr>
            <w:rFonts w:hint="eastAsia" w:eastAsia="宋体"/>
            <w:lang w:val="en-US" w:eastAsia="zh-CN"/>
          </w:rPr>
          <w:t>2</w:t>
        </w:r>
      </w:ins>
      <w:ins w:id="1135" w:author="China Telecom" w:date="2025-10-20T22:08:44Z">
        <w:r>
          <w:rPr/>
          <w:t>.2</w:t>
        </w:r>
      </w:ins>
      <w:ins w:id="1136" w:author="China Telecom" w:date="2025-10-20T22:08:44Z">
        <w:r>
          <w:rPr/>
          <w:tab/>
        </w:r>
      </w:ins>
      <w:ins w:id="1137" w:author="China Telecom" w:date="2025-10-20T22:08:44Z">
        <w:r>
          <w:rPr/>
          <w:t>Security threats</w:t>
        </w:r>
        <w:bookmarkEnd w:id="59"/>
      </w:ins>
    </w:p>
    <w:p>
      <w:pPr>
        <w:rPr>
          <w:ins w:id="1138" w:author="China Telecom" w:date="2025-10-20T22:08:44Z"/>
        </w:rPr>
      </w:pPr>
      <w:ins w:id="1139" w:author="China Telecom" w:date="2025-10-20T22:11:31Z">
        <w:r>
          <w:rPr>
            <w:rFonts w:hint="eastAsia"/>
            <w:lang w:val="en-US" w:eastAsia="zh-CN"/>
          </w:rPr>
          <w:t xml:space="preserve">Attackers in one </w:t>
        </w:r>
      </w:ins>
      <w:ins w:id="1140" w:author="China Telecom" w:date="2025-10-20T22:11:31Z">
        <w:r>
          <w:rPr>
            <w:rFonts w:hint="eastAsia" w:cs="Arial"/>
            <w:lang w:val="en-US" w:eastAsia="zh-CN"/>
          </w:rPr>
          <w:t xml:space="preserve">PNI-NPN operational domain </w:t>
        </w:r>
      </w:ins>
      <w:ins w:id="1141" w:author="China Telecom" w:date="2025-10-20T22:11:31Z">
        <w:del w:id="1142" w:author="China Telecom-r2" w:date="2025-10-16T14:55:00Z">
          <w:r>
            <w:rPr>
              <w:rFonts w:cs="Arial"/>
              <w:lang w:val="en-US" w:eastAsia="zh-CN"/>
            </w:rPr>
            <w:delText>may</w:delText>
          </w:r>
        </w:del>
      </w:ins>
      <w:ins w:id="1143" w:author="China Telecom" w:date="2025-10-20T22:11:31Z">
        <w:r>
          <w:rPr>
            <w:rFonts w:hint="eastAsia" w:cs="Arial"/>
            <w:lang w:val="en-US" w:eastAsia="zh-CN"/>
          </w:rPr>
          <w:t>can forge TEID and infer the TEIDs assigned to PLMN operational domains and other PNI-NPN operational domains and launch further attacks.</w:t>
        </w:r>
      </w:ins>
    </w:p>
    <w:p>
      <w:pPr>
        <w:pStyle w:val="5"/>
        <w:rPr>
          <w:ins w:id="1144" w:author="China Telecom" w:date="2025-10-20T22:08:44Z"/>
        </w:rPr>
      </w:pPr>
      <w:ins w:id="1145" w:author="China Telecom" w:date="2025-10-20T22:08:44Z">
        <w:bookmarkStart w:id="60" w:name="_Toc5408"/>
        <w:r>
          <w:rPr>
            <w:rFonts w:hint="eastAsia"/>
            <w:lang w:val="en-US" w:eastAsia="zh-CN"/>
          </w:rPr>
          <w:t>7</w:t>
        </w:r>
      </w:ins>
      <w:ins w:id="1146" w:author="China Telecom" w:date="2025-10-20T22:08:44Z">
        <w:r>
          <w:rPr/>
          <w:t>.</w:t>
        </w:r>
      </w:ins>
      <w:ins w:id="1147" w:author="China Telecom" w:date="2025-10-20T22:09:26Z">
        <w:r>
          <w:rPr>
            <w:rFonts w:hint="eastAsia" w:eastAsia="宋体"/>
            <w:lang w:val="en-US" w:eastAsia="zh-CN"/>
          </w:rPr>
          <w:t>3</w:t>
        </w:r>
      </w:ins>
      <w:ins w:id="1148" w:author="China Telecom" w:date="2025-10-20T22:08:44Z">
        <w:r>
          <w:rPr/>
          <w:t>.3</w:t>
        </w:r>
      </w:ins>
      <w:ins w:id="1149" w:author="China Telecom" w:date="2025-10-20T22:08:44Z">
        <w:r>
          <w:rPr/>
          <w:tab/>
        </w:r>
      </w:ins>
      <w:ins w:id="1150" w:author="China Telecom" w:date="2025-10-20T22:08:44Z">
        <w:r>
          <w:rPr/>
          <w:t>Potential security requirements</w:t>
        </w:r>
        <w:bookmarkEnd w:id="60"/>
      </w:ins>
    </w:p>
    <w:p>
      <w:pPr>
        <w:rPr>
          <w:ins w:id="1151" w:author="China Telecom" w:date="2025-10-20T22:08:44Z"/>
        </w:rPr>
      </w:pPr>
      <w:ins w:id="1152" w:author="China Telecom" w:date="2025-10-20T22:11:46Z">
        <w:r>
          <w:rPr>
            <w:rFonts w:hint="eastAsia"/>
            <w:lang w:val="en-US" w:eastAsia="zh-CN"/>
          </w:rPr>
          <w:t>TBD.</w:t>
        </w:r>
      </w:ins>
    </w:p>
    <w:p>
      <w:pPr>
        <w:pStyle w:val="4"/>
        <w:rPr>
          <w:ins w:id="1153" w:author="China Telecom" w:date="2025-10-20T22:08:48Z"/>
        </w:rPr>
      </w:pPr>
      <w:ins w:id="1154" w:author="China Telecom" w:date="2025-10-20T22:08:48Z">
        <w:bookmarkStart w:id="61" w:name="_Toc10965"/>
        <w:r>
          <w:rPr>
            <w:rFonts w:hint="eastAsia"/>
            <w:lang w:val="en-US" w:eastAsia="zh-CN"/>
          </w:rPr>
          <w:t>7</w:t>
        </w:r>
      </w:ins>
      <w:ins w:id="1155" w:author="China Telecom" w:date="2025-10-20T22:08:48Z">
        <w:r>
          <w:rPr/>
          <w:t>.</w:t>
        </w:r>
      </w:ins>
      <w:ins w:id="1156" w:author="China Telecom" w:date="2025-10-20T22:12:01Z">
        <w:r>
          <w:rPr>
            <w:rFonts w:hint="eastAsia" w:eastAsia="宋体"/>
            <w:lang w:val="en-US" w:eastAsia="zh-CN"/>
          </w:rPr>
          <w:t>2</w:t>
        </w:r>
      </w:ins>
      <w:ins w:id="1157" w:author="China Telecom" w:date="2025-10-20T22:08:48Z">
        <w:r>
          <w:rPr/>
          <w:tab/>
        </w:r>
      </w:ins>
      <w:ins w:id="1158" w:author="China Telecom" w:date="2025-10-20T22:08:48Z">
        <w:r>
          <w:rPr/>
          <w:t>Key Issue #</w:t>
        </w:r>
      </w:ins>
      <w:ins w:id="1159" w:author="China Telecom" w:date="2025-10-20T22:12:03Z">
        <w:r>
          <w:rPr>
            <w:rFonts w:hint="eastAsia" w:eastAsia="宋体"/>
            <w:lang w:val="en-US" w:eastAsia="zh-CN"/>
          </w:rPr>
          <w:t>2</w:t>
        </w:r>
      </w:ins>
      <w:ins w:id="1160" w:author="China Telecom" w:date="2025-10-20T22:08:48Z">
        <w:r>
          <w:rPr/>
          <w:t xml:space="preserve">: </w:t>
        </w:r>
      </w:ins>
      <w:ins w:id="1161" w:author="China Telecom" w:date="2025-10-20T22:12:35Z">
        <w:r>
          <w:rPr>
            <w:rFonts w:hint="eastAsia"/>
            <w:lang w:val="en-US" w:eastAsia="zh-CN"/>
          </w:rPr>
          <w:t>Inter domain security on N9 interface</w:t>
        </w:r>
        <w:bookmarkEnd w:id="61"/>
      </w:ins>
    </w:p>
    <w:p>
      <w:pPr>
        <w:pStyle w:val="5"/>
        <w:rPr>
          <w:ins w:id="1162" w:author="China Telecom" w:date="2025-10-20T22:08:48Z"/>
        </w:rPr>
      </w:pPr>
      <w:ins w:id="1163" w:author="China Telecom" w:date="2025-10-20T22:08:48Z">
        <w:bookmarkStart w:id="62" w:name="_Toc839"/>
        <w:r>
          <w:rPr>
            <w:rFonts w:hint="eastAsia"/>
            <w:lang w:val="en-US" w:eastAsia="zh-CN"/>
          </w:rPr>
          <w:t>7</w:t>
        </w:r>
      </w:ins>
      <w:ins w:id="1164" w:author="China Telecom" w:date="2025-10-20T22:08:48Z">
        <w:r>
          <w:rPr/>
          <w:t>.</w:t>
        </w:r>
      </w:ins>
      <w:ins w:id="1165" w:author="China Telecom" w:date="2025-10-20T22:12:05Z">
        <w:r>
          <w:rPr>
            <w:rFonts w:hint="eastAsia" w:eastAsia="宋体"/>
            <w:lang w:val="en-US" w:eastAsia="zh-CN"/>
          </w:rPr>
          <w:t>2</w:t>
        </w:r>
      </w:ins>
      <w:ins w:id="1166" w:author="China Telecom" w:date="2025-10-20T22:08:48Z">
        <w:r>
          <w:rPr/>
          <w:t>.1</w:t>
        </w:r>
      </w:ins>
      <w:ins w:id="1167" w:author="China Telecom" w:date="2025-10-20T22:08:48Z">
        <w:r>
          <w:rPr/>
          <w:tab/>
        </w:r>
      </w:ins>
      <w:ins w:id="1168" w:author="China Telecom" w:date="2025-10-20T22:08:48Z">
        <w:r>
          <w:rPr/>
          <w:t>Key issue details</w:t>
        </w:r>
        <w:bookmarkEnd w:id="62"/>
      </w:ins>
    </w:p>
    <w:p>
      <w:pPr>
        <w:jc w:val="center"/>
        <w:rPr>
          <w:ins w:id="1169" w:author="China Telecom" w:date="2025-10-20T22:12:54Z"/>
          <w:rFonts w:cs="Arial"/>
          <w:lang w:val="en-US" w:eastAsia="zh-CN"/>
        </w:rPr>
      </w:pPr>
      <w:ins w:id="1170" w:author="China Telecom" w:date="2025-10-20T22:12:54Z">
        <w:r>
          <w:rPr/>
          <w:drawing>
            <wp:inline distT="0" distB="0" distL="114300" distR="114300">
              <wp:extent cx="3987165" cy="1744980"/>
              <wp:effectExtent l="0" t="0" r="63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3987165" cy="1744980"/>
                      </a:xfrm>
                      <a:prstGeom prst="rect">
                        <a:avLst/>
                      </a:prstGeom>
                      <a:noFill/>
                      <a:ln>
                        <a:noFill/>
                      </a:ln>
                    </pic:spPr>
                  </pic:pic>
                </a:graphicData>
              </a:graphic>
            </wp:inline>
          </w:drawing>
        </w:r>
      </w:ins>
    </w:p>
    <w:p>
      <w:pPr>
        <w:jc w:val="center"/>
        <w:rPr>
          <w:ins w:id="1172" w:author="China Telecom" w:date="2025-10-20T22:12:54Z"/>
          <w:rFonts w:cs="Arial"/>
          <w:lang w:val="en-US" w:eastAsia="zh-CN"/>
        </w:rPr>
      </w:pPr>
      <w:ins w:id="1173" w:author="China Telecom" w:date="2025-10-20T22:12:54Z">
        <w:r>
          <w:rPr>
            <w:rFonts w:hint="eastAsia" w:cs="Arial"/>
            <w:lang w:val="en-US" w:eastAsia="zh-CN"/>
          </w:rPr>
          <w:t>Figure 7.</w:t>
        </w:r>
      </w:ins>
      <w:ins w:id="1174" w:author="China Telecom" w:date="2025-10-20T22:12:58Z">
        <w:r>
          <w:rPr>
            <w:rFonts w:hint="eastAsia" w:cs="Arial"/>
            <w:lang w:val="en-US" w:eastAsia="zh-CN"/>
          </w:rPr>
          <w:t>2</w:t>
        </w:r>
      </w:ins>
      <w:ins w:id="1175" w:author="China Telecom" w:date="2025-10-20T22:12:54Z">
        <w:r>
          <w:rPr>
            <w:rFonts w:hint="eastAsia" w:cs="Arial"/>
            <w:lang w:val="en-US" w:eastAsia="zh-CN"/>
          </w:rPr>
          <w:t>-1 Scenario involving N9 interface</w:t>
        </w:r>
      </w:ins>
    </w:p>
    <w:p>
      <w:pPr>
        <w:rPr>
          <w:ins w:id="1176" w:author="China Telecom" w:date="2025-10-20T22:12:54Z"/>
          <w:rFonts w:cs="Arial"/>
          <w:lang w:val="en-US" w:eastAsia="zh-CN"/>
        </w:rPr>
      </w:pPr>
      <w:ins w:id="1177" w:author="China Telecom" w:date="2025-10-20T22:12:54Z">
        <w:r>
          <w:rPr>
            <w:rFonts w:hint="eastAsia"/>
            <w:lang w:val="en-US" w:eastAsia="zh-CN"/>
          </w:rPr>
          <w:t xml:space="preserve">Considering the scenario depicted in Figure </w:t>
        </w:r>
      </w:ins>
      <w:ins w:id="1178" w:author="China Telecom" w:date="2025-10-20T22:12:54Z">
        <w:r>
          <w:rPr>
            <w:rFonts w:hint="eastAsia" w:cs="Arial"/>
            <w:lang w:val="en-US" w:eastAsia="zh-CN"/>
          </w:rPr>
          <w:t>7.</w:t>
        </w:r>
      </w:ins>
      <w:ins w:id="1179" w:author="China Telecom" w:date="2025-10-20T22:13:00Z">
        <w:r>
          <w:rPr>
            <w:rFonts w:hint="eastAsia" w:cs="Arial"/>
            <w:lang w:val="en-US" w:eastAsia="zh-CN"/>
          </w:rPr>
          <w:t>2</w:t>
        </w:r>
      </w:ins>
      <w:ins w:id="1180" w:author="China Telecom" w:date="2025-10-20T22:12:54Z">
        <w:r>
          <w:rPr>
            <w:rFonts w:hint="eastAsia" w:cs="Arial"/>
            <w:lang w:val="en-US" w:eastAsia="zh-CN"/>
          </w:rPr>
          <w:t>-1</w:t>
        </w:r>
      </w:ins>
      <w:ins w:id="1181" w:author="China Telecom" w:date="2025-10-20T22:12:54Z">
        <w:r>
          <w:rPr>
            <w:rFonts w:hint="eastAsia"/>
            <w:lang w:val="en-US" w:eastAsia="zh-CN"/>
          </w:rPr>
          <w:t>, a</w:t>
        </w:r>
      </w:ins>
      <w:ins w:id="1182" w:author="China Telecom" w:date="2025-10-20T22:12:54Z">
        <w:r>
          <w:rPr>
            <w:rFonts w:hint="eastAsia" w:cs="Arial"/>
            <w:lang w:val="en-US" w:eastAsia="zh-CN"/>
          </w:rPr>
          <w:t>ttackers in PNI-NPN</w:t>
        </w:r>
      </w:ins>
      <w:ins w:id="1183" w:author="China Telecom" w:date="2025-10-20T22:12:54Z">
        <w:r>
          <w:rPr>
            <w:rFonts w:cs="Arial"/>
            <w:lang w:val="en-US" w:eastAsia="zh-CN"/>
          </w:rPr>
          <w:t xml:space="preserve"> or PLMN</w:t>
        </w:r>
      </w:ins>
      <w:ins w:id="1184" w:author="China Telecom" w:date="2025-10-20T22:12:54Z">
        <w:r>
          <w:rPr>
            <w:rFonts w:hint="eastAsia" w:cs="Arial"/>
            <w:lang w:val="en-US" w:eastAsia="zh-CN"/>
          </w:rPr>
          <w:t xml:space="preserve"> operational domain</w:t>
        </w:r>
      </w:ins>
      <w:ins w:id="1185" w:author="China Telecom" w:date="2025-10-20T22:12:54Z">
        <w:r>
          <w:rPr>
            <w:rFonts w:cs="Arial"/>
            <w:lang w:val="en-US" w:eastAsia="zh-CN"/>
          </w:rPr>
          <w:t xml:space="preserve"> (e.g., a misbehaving employee in PNI-NPN, PLMN or an external attacker gaining unauthorized access to the PNI-NPN or PLMN networks)</w:t>
        </w:r>
      </w:ins>
      <w:ins w:id="1186" w:author="China Telecom" w:date="2025-10-20T22:12:54Z">
        <w:r>
          <w:rPr>
            <w:rFonts w:hint="eastAsia" w:cs="Arial"/>
            <w:lang w:val="en-US" w:eastAsia="zh-CN"/>
          </w:rPr>
          <w:t xml:space="preserve"> </w:t>
        </w:r>
      </w:ins>
      <w:ins w:id="1187" w:author="China Telecom" w:date="2025-10-20T22:12:54Z">
        <w:del w:id="1188" w:author="China Telecom-r2" w:date="2025-10-16T14:55:40Z">
          <w:r>
            <w:rPr>
              <w:rFonts w:hint="default" w:cs="Arial"/>
              <w:lang w:val="en-US" w:eastAsia="zh-CN"/>
            </w:rPr>
            <w:delText>may</w:delText>
          </w:r>
        </w:del>
      </w:ins>
      <w:ins w:id="1189" w:author="China Telecom" w:date="2025-10-20T22:12:54Z">
        <w:r>
          <w:rPr>
            <w:rFonts w:hint="eastAsia" w:cs="Arial"/>
            <w:lang w:val="en-US" w:eastAsia="zh-CN"/>
          </w:rPr>
          <w:t xml:space="preserve">can </w:t>
        </w:r>
      </w:ins>
      <w:ins w:id="1190" w:author="China Telecom" w:date="2025-10-20T22:12:54Z">
        <w:del w:id="1191" w:author="Nokia1" w:date="2025-10-15T09:15:00Z">
          <w:r>
            <w:rPr>
              <w:rFonts w:cs="Arial"/>
              <w:lang w:val="en-US" w:eastAsia="zh-CN"/>
            </w:rPr>
            <w:delText xml:space="preserve">provide  </w:delText>
          </w:r>
        </w:del>
      </w:ins>
      <w:ins w:id="1192" w:author="China Telecom" w:date="2025-10-20T22:12:54Z">
        <w:r>
          <w:rPr>
            <w:rFonts w:cs="Arial"/>
            <w:lang w:val="en-US" w:eastAsia="zh-CN"/>
          </w:rPr>
          <w:t>attack the opposing domain through the N9 interface.</w:t>
        </w:r>
      </w:ins>
    </w:p>
    <w:p>
      <w:pPr>
        <w:rPr>
          <w:ins w:id="1193" w:author="China Telecom" w:date="2025-10-20T22:12:54Z"/>
          <w:rFonts w:cs="Arial"/>
          <w:lang w:val="en-US" w:eastAsia="zh-CN"/>
        </w:rPr>
      </w:pPr>
      <w:ins w:id="1194" w:author="China Telecom" w:date="2025-10-20T22:12:54Z">
        <w:r>
          <w:rPr>
            <w:rFonts w:cs="Arial"/>
            <w:lang w:val="en-US" w:eastAsia="zh-CN"/>
          </w:rPr>
          <w:t>TR 33.757</w:t>
        </w:r>
      </w:ins>
      <w:ins w:id="1195" w:author="China Telecom" w:date="2025-10-20T22:13:38Z">
        <w:r>
          <w:rPr>
            <w:rFonts w:hint="eastAsia"/>
            <w:lang w:val="en-US" w:eastAsia="zh-CN"/>
          </w:rPr>
          <w:t>[3]</w:t>
        </w:r>
      </w:ins>
      <w:ins w:id="1196" w:author="China Telecom" w:date="2025-10-20T22:12:54Z">
        <w:r>
          <w:rPr>
            <w:rFonts w:cs="Arial"/>
            <w:lang w:val="en-US" w:eastAsia="zh-CN"/>
          </w:rPr>
          <w:t xml:space="preserve"> studied the intersection between the SMF and UPF and potential solution which could be used to improve resilience at the intersection. This KI proposes to improve the resilience of the N9 interface end points, when used to communicate over the intersection, without injecting </w:t>
        </w:r>
      </w:ins>
      <w:ins w:id="1197" w:author="China Telecom" w:date="2025-10-20T22:12:54Z">
        <w:r>
          <w:rPr>
            <w:rFonts w:hint="eastAsia" w:cs="Arial"/>
            <w:lang w:val="en-US" w:eastAsia="zh-CN"/>
          </w:rPr>
          <w:t xml:space="preserve">new </w:t>
        </w:r>
      </w:ins>
      <w:ins w:id="1198" w:author="China Telecom" w:date="2025-10-20T22:12:54Z">
        <w:r>
          <w:rPr>
            <w:rFonts w:cs="Arial"/>
            <w:lang w:val="en-US" w:eastAsia="zh-CN"/>
          </w:rPr>
          <w:t>functions in the intersection nor change GTP protocol. As the N9 interface is key, in the home routed roaming architecture, improvements have already been standardized for the inter-PLNM which do not apply of the case of PLMN and NPN interconnection.</w:t>
        </w:r>
      </w:ins>
    </w:p>
    <w:p>
      <w:pPr>
        <w:rPr>
          <w:ins w:id="1199" w:author="China Telecom" w:date="2025-10-20T22:08:48Z"/>
        </w:rPr>
      </w:pPr>
      <w:ins w:id="1200" w:author="China Telecom" w:date="2025-10-20T22:12:54Z">
        <w:r>
          <w:rPr>
            <w:rFonts w:cs="Arial"/>
            <w:lang w:val="en-US" w:eastAsia="zh-CN"/>
          </w:rPr>
          <w:t>The KI aims to evaluate whether existing security improvements for home routed roaming can be reused for the case of PLNM interacting with an NPN and vice versa.</w:t>
        </w:r>
      </w:ins>
    </w:p>
    <w:p>
      <w:pPr>
        <w:pStyle w:val="5"/>
        <w:rPr>
          <w:ins w:id="1201" w:author="China Telecom" w:date="2025-10-20T22:08:48Z"/>
        </w:rPr>
      </w:pPr>
      <w:ins w:id="1202" w:author="China Telecom" w:date="2025-10-20T22:08:48Z">
        <w:bookmarkStart w:id="63" w:name="_Toc2546"/>
        <w:r>
          <w:rPr>
            <w:rFonts w:hint="eastAsia"/>
            <w:lang w:val="en-US" w:eastAsia="zh-CN"/>
          </w:rPr>
          <w:t>7</w:t>
        </w:r>
      </w:ins>
      <w:ins w:id="1203" w:author="China Telecom" w:date="2025-10-20T22:08:48Z">
        <w:r>
          <w:rPr/>
          <w:t>.</w:t>
        </w:r>
      </w:ins>
      <w:ins w:id="1204" w:author="China Telecom" w:date="2025-10-20T22:12:06Z">
        <w:r>
          <w:rPr>
            <w:rFonts w:hint="eastAsia" w:eastAsia="宋体"/>
            <w:lang w:val="en-US" w:eastAsia="zh-CN"/>
          </w:rPr>
          <w:t>2</w:t>
        </w:r>
      </w:ins>
      <w:ins w:id="1205" w:author="China Telecom" w:date="2025-10-20T22:08:48Z">
        <w:r>
          <w:rPr/>
          <w:t>.2</w:t>
        </w:r>
      </w:ins>
      <w:ins w:id="1206" w:author="China Telecom" w:date="2025-10-20T22:08:48Z">
        <w:r>
          <w:rPr/>
          <w:tab/>
        </w:r>
      </w:ins>
      <w:ins w:id="1207" w:author="China Telecom" w:date="2025-10-20T22:08:48Z">
        <w:r>
          <w:rPr/>
          <w:t>Security threats</w:t>
        </w:r>
        <w:bookmarkEnd w:id="63"/>
      </w:ins>
    </w:p>
    <w:p>
      <w:pPr>
        <w:rPr>
          <w:ins w:id="1208" w:author="China Telecom" w:date="2025-10-20T22:08:48Z"/>
        </w:rPr>
      </w:pPr>
      <w:ins w:id="1209" w:author="China Telecom" w:date="2025-10-20T22:14:05Z">
        <w:del w:id="1210" w:author="Nokia1" w:date="2025-10-15T09:55:00Z">
          <w:r>
            <w:rPr>
              <w:rFonts w:hint="eastAsia"/>
              <w:lang w:val="en-US" w:eastAsia="zh-CN"/>
            </w:rPr>
            <w:delText>When there is no mechanism to do topology hiding</w:delText>
          </w:r>
        </w:del>
      </w:ins>
      <w:ins w:id="1211" w:author="China Telecom" w:date="2025-10-20T22:14:05Z">
        <w:r>
          <w:rPr>
            <w:lang w:val="en-US" w:eastAsia="zh-CN"/>
          </w:rPr>
          <w:t>When there is no security enabled on</w:t>
        </w:r>
      </w:ins>
      <w:ins w:id="1212" w:author="China Telecom" w:date="2025-10-20T22:14:05Z">
        <w:del w:id="1213" w:author="Nokia1" w:date="2025-10-15T09:55:00Z">
          <w:r>
            <w:rPr>
              <w:rFonts w:hint="eastAsia"/>
              <w:lang w:val="en-US" w:eastAsia="zh-CN"/>
            </w:rPr>
            <w:delText xml:space="preserve"> on</w:delText>
          </w:r>
        </w:del>
      </w:ins>
      <w:ins w:id="1214" w:author="China Telecom" w:date="2025-10-20T22:14:05Z">
        <w:r>
          <w:rPr>
            <w:rFonts w:hint="eastAsia"/>
            <w:lang w:val="en-US" w:eastAsia="zh-CN"/>
          </w:rPr>
          <w:t xml:space="preserve"> </w:t>
        </w:r>
      </w:ins>
      <w:ins w:id="1215" w:author="China Telecom" w:date="2025-10-20T22:14:05Z">
        <w:r>
          <w:rPr/>
          <w:t>the N9 interface between</w:t>
        </w:r>
      </w:ins>
      <w:ins w:id="1216" w:author="China Telecom" w:date="2025-10-20T22:14:05Z">
        <w:r>
          <w:rPr>
            <w:rFonts w:hint="eastAsia"/>
            <w:lang w:val="en-US" w:eastAsia="zh-CN"/>
          </w:rPr>
          <w:t xml:space="preserve"> PLMN operation domain and PNI-NPN operation domain, attackers in the </w:t>
        </w:r>
      </w:ins>
      <w:ins w:id="1217" w:author="China Telecom" w:date="2025-10-20T22:14:05Z">
        <w:r>
          <w:rPr>
            <w:rFonts w:hint="eastAsia" w:cs="Arial"/>
            <w:lang w:val="en-US" w:eastAsia="zh-CN"/>
          </w:rPr>
          <w:t>PNI-NPN</w:t>
        </w:r>
      </w:ins>
      <w:ins w:id="1218" w:author="China Telecom" w:date="2025-10-20T22:14:05Z">
        <w:r>
          <w:rPr>
            <w:rFonts w:cs="Arial"/>
            <w:lang w:val="en-US" w:eastAsia="zh-CN"/>
          </w:rPr>
          <w:t xml:space="preserve"> or PLMN</w:t>
        </w:r>
      </w:ins>
      <w:ins w:id="1219" w:author="China Telecom" w:date="2025-10-20T22:14:05Z">
        <w:r>
          <w:rPr>
            <w:rFonts w:hint="eastAsia" w:cs="Arial"/>
            <w:lang w:val="en-US" w:eastAsia="zh-CN"/>
          </w:rPr>
          <w:t xml:space="preserve"> operational domain </w:t>
        </w:r>
      </w:ins>
      <w:ins w:id="1220" w:author="China Telecom" w:date="2025-10-20T22:14:05Z">
        <w:del w:id="1221" w:author="China Telecom-r2" w:date="2025-10-16T14:55:54Z">
          <w:r>
            <w:rPr>
              <w:rFonts w:hint="default" w:cs="Arial"/>
              <w:lang w:val="en-US" w:eastAsia="zh-CN"/>
            </w:rPr>
            <w:delText>may</w:delText>
          </w:r>
        </w:del>
      </w:ins>
      <w:ins w:id="1222" w:author="China Telecom" w:date="2025-10-20T22:14:05Z">
        <w:r>
          <w:rPr>
            <w:rFonts w:hint="eastAsia" w:cs="Arial"/>
            <w:lang w:val="en-US" w:eastAsia="zh-CN"/>
          </w:rPr>
          <w:t xml:space="preserve">can </w:t>
        </w:r>
      </w:ins>
      <w:ins w:id="1223" w:author="China Telecom" w:date="2025-10-20T22:14:05Z">
        <w:del w:id="1224" w:author="Nokia1" w:date="2025-10-15T09:56:00Z">
          <w:r>
            <w:rPr>
              <w:rFonts w:hint="eastAsia" w:cs="Arial"/>
              <w:lang w:val="en-US" w:eastAsia="zh-CN"/>
            </w:rPr>
            <w:delText xml:space="preserve">collect the topology information of UPFs in the PLMN </w:delText>
          </w:r>
        </w:del>
      </w:ins>
      <w:ins w:id="1225" w:author="China Telecom" w:date="2025-10-20T22:14:05Z">
        <w:del w:id="1226" w:author="Nokia1" w:date="2025-10-15T09:56:00Z">
          <w:r>
            <w:rPr>
              <w:rFonts w:hint="eastAsia"/>
              <w:lang w:val="en-US" w:eastAsia="zh-CN"/>
            </w:rPr>
            <w:delText xml:space="preserve">operation domain and </w:delText>
          </w:r>
        </w:del>
      </w:ins>
      <w:ins w:id="1227" w:author="China Telecom" w:date="2025-10-20T22:14:05Z">
        <w:r>
          <w:rPr>
            <w:rFonts w:hint="eastAsia"/>
            <w:lang w:val="en-US" w:eastAsia="zh-CN"/>
          </w:rPr>
          <w:t xml:space="preserve">launch </w:t>
        </w:r>
      </w:ins>
      <w:ins w:id="1228" w:author="China Telecom" w:date="2025-10-20T22:14:05Z">
        <w:del w:id="1229" w:author="Nokia1" w:date="2025-10-15T09:56:00Z">
          <w:r>
            <w:rPr>
              <w:rFonts w:hint="eastAsia"/>
              <w:lang w:val="en-US" w:eastAsia="zh-CN"/>
            </w:rPr>
            <w:delText xml:space="preserve">further </w:delText>
          </w:r>
        </w:del>
      </w:ins>
      <w:ins w:id="1230" w:author="China Telecom" w:date="2025-10-20T22:14:05Z">
        <w:r>
          <w:rPr>
            <w:rFonts w:hint="eastAsia"/>
            <w:lang w:val="en-US" w:eastAsia="zh-CN"/>
          </w:rPr>
          <w:t>attacks to PLMN</w:t>
        </w:r>
      </w:ins>
      <w:ins w:id="1231" w:author="China Telecom" w:date="2025-10-20T22:14:05Z">
        <w:r>
          <w:rPr>
            <w:lang w:val="en-US" w:eastAsia="zh-CN"/>
          </w:rPr>
          <w:t xml:space="preserve"> or NPN over the intersection</w:t>
        </w:r>
      </w:ins>
      <w:ins w:id="1232" w:author="China Telecom" w:date="2025-10-20T22:14:05Z">
        <w:r>
          <w:rPr>
            <w:rFonts w:hint="eastAsia" w:cs="Arial"/>
            <w:lang w:val="en-US" w:eastAsia="zh-CN"/>
          </w:rPr>
          <w:t>.</w:t>
        </w:r>
      </w:ins>
    </w:p>
    <w:p>
      <w:pPr>
        <w:pStyle w:val="5"/>
        <w:rPr>
          <w:ins w:id="1233" w:author="China Telecom" w:date="2025-10-20T22:08:48Z"/>
        </w:rPr>
      </w:pPr>
      <w:ins w:id="1234" w:author="China Telecom" w:date="2025-10-20T22:08:48Z">
        <w:bookmarkStart w:id="64" w:name="_Toc28636"/>
        <w:r>
          <w:rPr>
            <w:rFonts w:hint="eastAsia"/>
            <w:lang w:val="en-US" w:eastAsia="zh-CN"/>
          </w:rPr>
          <w:t>7</w:t>
        </w:r>
      </w:ins>
      <w:ins w:id="1235" w:author="China Telecom" w:date="2025-10-20T22:08:48Z">
        <w:r>
          <w:rPr/>
          <w:t>.</w:t>
        </w:r>
      </w:ins>
      <w:ins w:id="1236" w:author="China Telecom" w:date="2025-10-20T22:12:08Z">
        <w:r>
          <w:rPr>
            <w:rFonts w:hint="eastAsia" w:eastAsia="宋体"/>
            <w:lang w:val="en-US" w:eastAsia="zh-CN"/>
          </w:rPr>
          <w:t>2</w:t>
        </w:r>
      </w:ins>
      <w:ins w:id="1237" w:author="China Telecom" w:date="2025-10-20T22:08:48Z">
        <w:r>
          <w:rPr/>
          <w:t>.3</w:t>
        </w:r>
      </w:ins>
      <w:ins w:id="1238" w:author="China Telecom" w:date="2025-10-20T22:08:48Z">
        <w:r>
          <w:rPr/>
          <w:tab/>
        </w:r>
      </w:ins>
      <w:ins w:id="1239" w:author="China Telecom" w:date="2025-10-20T22:08:48Z">
        <w:r>
          <w:rPr/>
          <w:t>Potential security requirements</w:t>
        </w:r>
        <w:bookmarkEnd w:id="64"/>
      </w:ins>
    </w:p>
    <w:p>
      <w:pPr>
        <w:rPr>
          <w:ins w:id="1240" w:author="China Telecom" w:date="2025-10-20T22:08:43Z"/>
          <w:rFonts w:hint="eastAsia"/>
          <w:lang w:val="en-US" w:eastAsia="zh-CN"/>
        </w:rPr>
      </w:pPr>
      <w:ins w:id="1241" w:author="China Telecom" w:date="2025-10-20T22:14:18Z">
        <w:r>
          <w:rPr/>
          <w:t>The 5G system shall support a mechanism</w:t>
        </w:r>
      </w:ins>
      <w:ins w:id="1242" w:author="China Telecom" w:date="2025-10-20T22:14:18Z">
        <w:r>
          <w:rPr>
            <w:rFonts w:hint="eastAsia"/>
            <w:lang w:val="en-US" w:eastAsia="zh-CN"/>
          </w:rPr>
          <w:t xml:space="preserve"> </w:t>
        </w:r>
      </w:ins>
      <w:ins w:id="1243" w:author="China Telecom" w:date="2025-10-20T22:14:18Z">
        <w:r>
          <w:rPr>
            <w:lang w:val="en-US" w:eastAsia="zh-CN"/>
          </w:rPr>
          <w:t xml:space="preserve">to protect the endpoints of the N9 interface </w:t>
        </w:r>
      </w:ins>
      <w:ins w:id="1244" w:author="China Telecom" w:date="2025-10-20T22:14:18Z">
        <w:del w:id="1245" w:author="China Telecom" w:date="2025-10-20T22:14:28Z">
          <w:r>
            <w:rPr>
              <w:rFonts w:hint="eastAsia"/>
              <w:lang w:val="en-US" w:eastAsia="zh-CN"/>
            </w:rPr>
            <w:delText>to support</w:delText>
          </w:r>
        </w:del>
      </w:ins>
      <w:ins w:id="1246" w:author="China Telecom" w:date="2025-10-20T22:14:18Z">
        <w:del w:id="1247" w:author="Nokia1" w:date="2025-10-15T09:57:00Z">
          <w:r>
            <w:rPr>
              <w:rFonts w:hint="eastAsia"/>
              <w:lang w:val="en-US" w:eastAsia="zh-CN"/>
            </w:rPr>
            <w:delText xml:space="preserve">topology hiding on </w:delText>
          </w:r>
        </w:del>
      </w:ins>
      <w:ins w:id="1248" w:author="China Telecom" w:date="2025-10-20T22:14:18Z">
        <w:del w:id="1249" w:author="Nokia1" w:date="2025-10-15T09:57:00Z">
          <w:r>
            <w:rPr/>
            <w:delText xml:space="preserve">the N9 interface </w:delText>
          </w:r>
        </w:del>
      </w:ins>
      <w:ins w:id="1250" w:author="China Telecom" w:date="2025-10-20T22:14:18Z">
        <w:r>
          <w:rPr/>
          <w:t>between</w:t>
        </w:r>
      </w:ins>
      <w:ins w:id="1251" w:author="China Telecom" w:date="2025-10-20T22:14:18Z">
        <w:r>
          <w:rPr>
            <w:rFonts w:hint="eastAsia"/>
            <w:lang w:val="en-US" w:eastAsia="zh-CN"/>
          </w:rPr>
          <w:t xml:space="preserve"> PLMN operation domain and PNI-NPN operation domain.</w:t>
        </w:r>
      </w:ins>
    </w:p>
    <w:p>
      <w:pPr>
        <w:pStyle w:val="4"/>
      </w:pPr>
      <w:bookmarkStart w:id="65" w:name="_Toc4750"/>
      <w:r>
        <w:rPr>
          <w:rFonts w:hint="eastAsia"/>
          <w:lang w:val="en-US" w:eastAsia="zh-CN"/>
        </w:rPr>
        <w:t>7</w:t>
      </w:r>
      <w:r>
        <w:t>.X</w:t>
      </w:r>
      <w:r>
        <w:tab/>
      </w:r>
      <w:r>
        <w:t>Key Issue #X: &lt;Key Issue Name&gt;</w:t>
      </w:r>
      <w:bookmarkEnd w:id="50"/>
      <w:bookmarkEnd w:id="51"/>
      <w:bookmarkEnd w:id="52"/>
      <w:bookmarkEnd w:id="53"/>
      <w:bookmarkEnd w:id="54"/>
      <w:bookmarkEnd w:id="55"/>
      <w:bookmarkEnd w:id="56"/>
      <w:bookmarkEnd w:id="57"/>
      <w:bookmarkEnd w:id="65"/>
    </w:p>
    <w:p>
      <w:pPr>
        <w:pStyle w:val="5"/>
      </w:pPr>
      <w:bookmarkStart w:id="66" w:name="_Toc159226035"/>
      <w:bookmarkStart w:id="67" w:name="_Toc513475448"/>
      <w:bookmarkStart w:id="68" w:name="_Toc48930864"/>
      <w:bookmarkStart w:id="69" w:name="_Toc95076613"/>
      <w:bookmarkStart w:id="70" w:name="_Toc49376113"/>
      <w:bookmarkStart w:id="71" w:name="_Toc106618432"/>
      <w:bookmarkStart w:id="72" w:name="_Toc56501566"/>
      <w:bookmarkStart w:id="73" w:name="_Toc9880"/>
      <w:bookmarkStart w:id="74" w:name="_Toc30965"/>
      <w:r>
        <w:rPr>
          <w:rFonts w:hint="eastAsia"/>
          <w:lang w:val="en-US" w:eastAsia="zh-CN"/>
        </w:rPr>
        <w:t>7</w:t>
      </w:r>
      <w:r>
        <w:t>.X.1</w:t>
      </w:r>
      <w:r>
        <w:tab/>
      </w:r>
      <w:r>
        <w:t>Key issue details</w:t>
      </w:r>
      <w:bookmarkEnd w:id="66"/>
      <w:bookmarkEnd w:id="67"/>
      <w:bookmarkEnd w:id="68"/>
      <w:bookmarkEnd w:id="69"/>
      <w:bookmarkEnd w:id="70"/>
      <w:bookmarkEnd w:id="71"/>
      <w:bookmarkEnd w:id="72"/>
      <w:bookmarkEnd w:id="73"/>
      <w:bookmarkEnd w:id="74"/>
    </w:p>
    <w:p/>
    <w:p>
      <w:pPr>
        <w:pStyle w:val="5"/>
      </w:pPr>
      <w:bookmarkStart w:id="75" w:name="_Toc49376114"/>
      <w:bookmarkStart w:id="76" w:name="_Toc19269"/>
      <w:bookmarkStart w:id="77" w:name="_Toc106618433"/>
      <w:bookmarkStart w:id="78" w:name="_Toc48930865"/>
      <w:bookmarkStart w:id="79" w:name="_Toc513475449"/>
      <w:bookmarkStart w:id="80" w:name="_Toc159226036"/>
      <w:bookmarkStart w:id="81" w:name="_Toc95076614"/>
      <w:bookmarkStart w:id="82" w:name="_Toc56501567"/>
      <w:bookmarkStart w:id="83" w:name="_Toc18887"/>
      <w:r>
        <w:rPr>
          <w:rFonts w:hint="eastAsia"/>
          <w:lang w:val="en-US" w:eastAsia="zh-CN"/>
        </w:rPr>
        <w:t>7</w:t>
      </w:r>
      <w:r>
        <w:t>.X.2</w:t>
      </w:r>
      <w:r>
        <w:tab/>
      </w:r>
      <w:r>
        <w:t>Security threats</w:t>
      </w:r>
      <w:bookmarkEnd w:id="75"/>
      <w:bookmarkEnd w:id="76"/>
      <w:bookmarkEnd w:id="77"/>
      <w:bookmarkEnd w:id="78"/>
      <w:bookmarkEnd w:id="79"/>
      <w:bookmarkEnd w:id="80"/>
      <w:bookmarkEnd w:id="81"/>
      <w:bookmarkEnd w:id="82"/>
      <w:bookmarkEnd w:id="83"/>
    </w:p>
    <w:p/>
    <w:p>
      <w:pPr>
        <w:pStyle w:val="5"/>
      </w:pPr>
      <w:bookmarkStart w:id="84" w:name="_Toc106618434"/>
      <w:bookmarkStart w:id="85" w:name="_Toc95076615"/>
      <w:bookmarkStart w:id="86" w:name="_Toc56501568"/>
      <w:bookmarkStart w:id="87" w:name="_Toc159226037"/>
      <w:bookmarkStart w:id="88" w:name="_Toc513475450"/>
      <w:bookmarkStart w:id="89" w:name="_Toc14902"/>
      <w:bookmarkStart w:id="90" w:name="_Toc48930866"/>
      <w:bookmarkStart w:id="91" w:name="_Toc49376115"/>
      <w:bookmarkStart w:id="92" w:name="_Toc1862"/>
      <w:r>
        <w:rPr>
          <w:rFonts w:hint="eastAsia"/>
          <w:lang w:val="en-US" w:eastAsia="zh-CN"/>
        </w:rPr>
        <w:t>7</w:t>
      </w:r>
      <w:r>
        <w:t>.X.3</w:t>
      </w:r>
      <w:r>
        <w:tab/>
      </w:r>
      <w:r>
        <w:t>Potential security requirements</w:t>
      </w:r>
      <w:bookmarkEnd w:id="84"/>
      <w:bookmarkEnd w:id="85"/>
      <w:bookmarkEnd w:id="86"/>
      <w:bookmarkEnd w:id="87"/>
      <w:bookmarkEnd w:id="88"/>
      <w:bookmarkEnd w:id="89"/>
      <w:bookmarkEnd w:id="90"/>
      <w:bookmarkEnd w:id="91"/>
      <w:bookmarkEnd w:id="92"/>
    </w:p>
    <w:p/>
    <w:p>
      <w:pPr>
        <w:pStyle w:val="3"/>
      </w:pPr>
      <w:bookmarkStart w:id="93" w:name="_Toc106618435"/>
      <w:bookmarkStart w:id="94" w:name="_Toc159226038"/>
      <w:bookmarkStart w:id="95" w:name="_Toc19159"/>
      <w:bookmarkStart w:id="96" w:name="_Toc26675"/>
      <w:bookmarkStart w:id="97" w:name="_Toc95076616"/>
      <w:r>
        <w:rPr>
          <w:rFonts w:hint="eastAsia"/>
          <w:lang w:val="en-US" w:eastAsia="zh-CN"/>
        </w:rPr>
        <w:t>8</w:t>
      </w:r>
      <w:r>
        <w:tab/>
      </w:r>
      <w:r>
        <w:t>Solutions</w:t>
      </w:r>
      <w:bookmarkEnd w:id="93"/>
      <w:bookmarkEnd w:id="94"/>
      <w:bookmarkEnd w:id="95"/>
      <w:bookmarkEnd w:id="96"/>
      <w:bookmarkEnd w:id="97"/>
    </w:p>
    <w:p>
      <w:pPr>
        <w:pStyle w:val="112"/>
      </w:pPr>
      <w:r>
        <w:t>Editor’s Note: This clause contains the proposed solutions addressing the identified key issues.</w:t>
      </w:r>
    </w:p>
    <w:p>
      <w:pPr>
        <w:pStyle w:val="4"/>
        <w:rPr>
          <w:rFonts w:eastAsia="宋体"/>
        </w:rPr>
      </w:pPr>
      <w:bookmarkStart w:id="98" w:name="_Toc10368"/>
      <w:bookmarkStart w:id="99" w:name="_Toc205731406"/>
      <w:bookmarkStart w:id="100" w:name="_Toc107843135"/>
      <w:bookmarkStart w:id="101" w:name="_Toc30819"/>
      <w:bookmarkStart w:id="102" w:name="_Toc56501632"/>
      <w:bookmarkStart w:id="103" w:name="_Toc48930869"/>
      <w:bookmarkStart w:id="104" w:name="_Toc49376118"/>
      <w:bookmarkStart w:id="105" w:name="_Toc106618436"/>
      <w:bookmarkStart w:id="106" w:name="_Toc513475452"/>
      <w:bookmarkStart w:id="107" w:name="_Toc159226039"/>
      <w:bookmarkStart w:id="108" w:name="_Toc95076617"/>
      <w:r>
        <w:rPr>
          <w:rFonts w:hint="eastAsia" w:eastAsia="宋体"/>
          <w:lang w:val="en-US" w:eastAsia="zh-CN"/>
        </w:rPr>
        <w:t>8</w:t>
      </w:r>
      <w:r>
        <w:rPr>
          <w:rFonts w:eastAsia="宋体"/>
        </w:rPr>
        <w:t>.1</w:t>
      </w:r>
      <w:r>
        <w:rPr>
          <w:rFonts w:eastAsia="宋体"/>
        </w:rPr>
        <w:tab/>
      </w:r>
      <w:r>
        <w:rPr>
          <w:rFonts w:eastAsia="宋体"/>
        </w:rPr>
        <w:t>Mapping of solutions to key issues</w:t>
      </w:r>
      <w:bookmarkEnd w:id="98"/>
      <w:bookmarkEnd w:id="99"/>
      <w:bookmarkEnd w:id="100"/>
      <w:bookmarkEnd w:id="101"/>
    </w:p>
    <w:p>
      <w:pPr>
        <w:pStyle w:val="112"/>
      </w:pPr>
      <w:r>
        <w:t xml:space="preserve">Editor's Note: This clause contains a table mapping between key issues and solutions. </w:t>
      </w:r>
    </w:p>
    <w:p>
      <w:pPr>
        <w:pStyle w:val="113"/>
        <w:rPr>
          <w:rFonts w:eastAsia="宋体"/>
        </w:rPr>
      </w:pPr>
      <w:r>
        <w:rPr>
          <w:rFonts w:eastAsia="宋体"/>
        </w:rPr>
        <w:t xml:space="preserve">Table </w:t>
      </w:r>
      <w:r>
        <w:rPr>
          <w:rFonts w:hint="eastAsia" w:eastAsia="宋体"/>
          <w:lang w:val="en-US" w:eastAsia="zh-CN"/>
        </w:rPr>
        <w:t>7</w:t>
      </w:r>
      <w:r>
        <w:rPr>
          <w:rFonts w:eastAsia="宋体"/>
        </w:rPr>
        <w:t>.1-1: Mapping of solutions to key issues</w:t>
      </w:r>
    </w:p>
    <w:tbl>
      <w:tblPr>
        <w:tblStyle w:val="89"/>
        <w:tblW w:w="6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9"/>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4"/>
              <w:rPr>
                <w:rFonts w:eastAsia="宋体"/>
              </w:rPr>
            </w:pPr>
            <w:r>
              <w:rPr>
                <w:rFonts w:eastAsia="宋体"/>
              </w:rPr>
              <w:t>Solutions</w:t>
            </w:r>
          </w:p>
        </w:tc>
        <w:tc>
          <w:tcPr>
            <w:tcW w:w="650" w:type="dxa"/>
            <w:tcBorders>
              <w:top w:val="single" w:color="auto" w:sz="4" w:space="0"/>
              <w:left w:val="single" w:color="auto" w:sz="4" w:space="0"/>
              <w:bottom w:val="single" w:color="auto" w:sz="4" w:space="0"/>
              <w:right w:val="single" w:color="auto" w:sz="4" w:space="0"/>
            </w:tcBorders>
          </w:tcPr>
          <w:p>
            <w:pPr>
              <w:pStyle w:val="104"/>
              <w:rPr>
                <w:rFonts w:eastAsia="宋体"/>
                <w:bCs/>
              </w:rPr>
            </w:pPr>
            <w:r>
              <w:rPr>
                <w:rFonts w:eastAsia="宋体"/>
                <w:bCs/>
              </w:rPr>
              <w:t>KI#</w:t>
            </w:r>
            <w:r>
              <w:rPr>
                <w:rFonts w:hint="eastAsia" w:eastAsia="宋体"/>
                <w:bCs/>
                <w:lang w:eastAsia="zh-CN"/>
              </w:rPr>
              <w:t>X</w:t>
            </w:r>
          </w:p>
        </w:tc>
        <w:tc>
          <w:tcPr>
            <w:tcW w:w="650" w:type="dxa"/>
            <w:tcBorders>
              <w:top w:val="single" w:color="auto" w:sz="4" w:space="0"/>
              <w:left w:val="single" w:color="auto" w:sz="4" w:space="0"/>
              <w:bottom w:val="single" w:color="auto" w:sz="4" w:space="0"/>
              <w:right w:val="single" w:color="auto" w:sz="4" w:space="0"/>
            </w:tcBorders>
          </w:tcPr>
          <w:p>
            <w:pPr>
              <w:pStyle w:val="104"/>
              <w:rPr>
                <w:rFonts w:eastAsia="宋体"/>
                <w:bCs/>
              </w:rPr>
            </w:pPr>
            <w:r>
              <w:rPr>
                <w:rFonts w:eastAsia="宋体"/>
                <w:bCs/>
              </w:rPr>
              <w:t>KI#Y</w:t>
            </w:r>
          </w:p>
        </w:tc>
        <w:tc>
          <w:tcPr>
            <w:tcW w:w="650" w:type="dxa"/>
            <w:tcBorders>
              <w:top w:val="single" w:color="auto" w:sz="4" w:space="0"/>
              <w:left w:val="single" w:color="auto" w:sz="4" w:space="0"/>
              <w:bottom w:val="single" w:color="auto" w:sz="4" w:space="0"/>
              <w:right w:val="single" w:color="auto" w:sz="4" w:space="0"/>
            </w:tcBorders>
          </w:tcPr>
          <w:p>
            <w:pPr>
              <w:pStyle w:val="104"/>
              <w:rPr>
                <w:rFonts w:eastAsia="宋体"/>
                <w:bCs/>
              </w:rPr>
            </w:pPr>
            <w:r>
              <w:rPr>
                <w:rFonts w:eastAsia="宋体"/>
                <w:bCs/>
              </w:rPr>
              <w:t>KI#</w:t>
            </w:r>
            <w:r>
              <w:rPr>
                <w:rFonts w:hint="eastAsia" w:eastAsia="宋体"/>
                <w:bCs/>
                <w:lang w:eastAsia="zh-CN"/>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3"/>
              <w:rPr>
                <w:rFonts w:eastAsia="宋体"/>
                <w:b/>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3"/>
              <w:rPr>
                <w:rFonts w:eastAsia="宋体"/>
                <w:b/>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3"/>
              <w:rPr>
                <w:rFonts w:eastAsia="宋体"/>
                <w:b/>
                <w:bCs/>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3"/>
              <w:rPr>
                <w:rFonts w:eastAsia="宋体"/>
                <w:b/>
                <w:bCs/>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9" w:type="dxa"/>
            <w:tcBorders>
              <w:top w:val="single" w:color="auto" w:sz="4" w:space="0"/>
              <w:left w:val="single" w:color="auto" w:sz="4" w:space="0"/>
              <w:bottom w:val="single" w:color="auto" w:sz="4" w:space="0"/>
              <w:right w:val="single" w:color="auto" w:sz="4" w:space="0"/>
            </w:tcBorders>
          </w:tcPr>
          <w:p>
            <w:pPr>
              <w:pStyle w:val="103"/>
              <w:rPr>
                <w:rFonts w:eastAsia="宋体"/>
                <w:b/>
                <w:bCs/>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c>
          <w:tcPr>
            <w:tcW w:w="650" w:type="dxa"/>
            <w:tcBorders>
              <w:top w:val="single" w:color="auto" w:sz="4" w:space="0"/>
              <w:left w:val="single" w:color="auto" w:sz="4" w:space="0"/>
              <w:bottom w:val="single" w:color="auto" w:sz="4" w:space="0"/>
              <w:right w:val="single" w:color="auto" w:sz="4" w:space="0"/>
            </w:tcBorders>
          </w:tcPr>
          <w:p>
            <w:pPr>
              <w:pStyle w:val="105"/>
              <w:rPr>
                <w:rFonts w:eastAsia="宋体"/>
              </w:rPr>
            </w:pPr>
          </w:p>
        </w:tc>
      </w:tr>
    </w:tbl>
    <w:p>
      <w:pPr>
        <w:pStyle w:val="4"/>
      </w:pPr>
      <w:bookmarkStart w:id="109" w:name="_Toc6336"/>
      <w:bookmarkStart w:id="110" w:name="_Toc437"/>
      <w:r>
        <w:rPr>
          <w:rFonts w:hint="eastAsia"/>
          <w:lang w:val="en-US" w:eastAsia="zh-CN"/>
        </w:rPr>
        <w:t>8</w:t>
      </w:r>
      <w:r>
        <w:t>.Y</w:t>
      </w:r>
      <w:r>
        <w:tab/>
      </w:r>
      <w:r>
        <w:t>Solution #Y: &lt;Solution Name&gt;</w:t>
      </w:r>
      <w:bookmarkEnd w:id="102"/>
      <w:bookmarkEnd w:id="103"/>
      <w:bookmarkEnd w:id="104"/>
      <w:bookmarkEnd w:id="105"/>
      <w:bookmarkEnd w:id="106"/>
      <w:bookmarkEnd w:id="107"/>
      <w:bookmarkEnd w:id="108"/>
      <w:bookmarkEnd w:id="109"/>
      <w:bookmarkEnd w:id="110"/>
    </w:p>
    <w:p>
      <w:pPr>
        <w:pStyle w:val="5"/>
      </w:pPr>
      <w:bookmarkStart w:id="111" w:name="_Toc106618437"/>
      <w:bookmarkStart w:id="112" w:name="_Toc49376119"/>
      <w:bookmarkStart w:id="113" w:name="_Toc159226040"/>
      <w:bookmarkStart w:id="114" w:name="_Toc513475453"/>
      <w:bookmarkStart w:id="115" w:name="_Toc95076618"/>
      <w:bookmarkStart w:id="116" w:name="_Toc56501633"/>
      <w:bookmarkStart w:id="117" w:name="_Toc48930870"/>
      <w:bookmarkStart w:id="118" w:name="_Toc17596"/>
      <w:bookmarkStart w:id="119" w:name="_Toc32725"/>
      <w:r>
        <w:rPr>
          <w:rFonts w:hint="eastAsia"/>
          <w:lang w:val="en-US" w:eastAsia="zh-CN"/>
        </w:rPr>
        <w:t>8</w:t>
      </w:r>
      <w:r>
        <w:t>.Y.1</w:t>
      </w:r>
      <w:r>
        <w:tab/>
      </w:r>
      <w:r>
        <w:t>Introduction</w:t>
      </w:r>
      <w:bookmarkEnd w:id="111"/>
      <w:bookmarkEnd w:id="112"/>
      <w:bookmarkEnd w:id="113"/>
      <w:bookmarkEnd w:id="114"/>
      <w:bookmarkEnd w:id="115"/>
      <w:bookmarkEnd w:id="116"/>
      <w:bookmarkEnd w:id="117"/>
      <w:bookmarkEnd w:id="118"/>
      <w:bookmarkEnd w:id="119"/>
    </w:p>
    <w:p>
      <w:pPr>
        <w:pStyle w:val="112"/>
      </w:pPr>
      <w:r>
        <w:t>Editor’s Note: Each solution should list the key issues being addressed.</w:t>
      </w:r>
    </w:p>
    <w:p>
      <w:pPr>
        <w:pStyle w:val="5"/>
      </w:pPr>
      <w:bookmarkStart w:id="120" w:name="_Toc48930871"/>
      <w:bookmarkStart w:id="121" w:name="_Toc49376120"/>
      <w:bookmarkStart w:id="122" w:name="_Toc56501634"/>
      <w:bookmarkStart w:id="123" w:name="_Toc1890"/>
      <w:bookmarkStart w:id="124" w:name="_Toc23041"/>
      <w:bookmarkStart w:id="125" w:name="_Toc513475454"/>
      <w:bookmarkStart w:id="126" w:name="_Toc106618438"/>
      <w:bookmarkStart w:id="127" w:name="_Toc95076619"/>
      <w:bookmarkStart w:id="128" w:name="_Toc159226041"/>
      <w:r>
        <w:rPr>
          <w:rFonts w:hint="eastAsia"/>
          <w:lang w:val="en-US" w:eastAsia="zh-CN"/>
        </w:rPr>
        <w:t>8</w:t>
      </w:r>
      <w:r>
        <w:t>.Y.2</w:t>
      </w:r>
      <w:r>
        <w:tab/>
      </w:r>
      <w:r>
        <w:t>Solution details</w:t>
      </w:r>
      <w:bookmarkEnd w:id="120"/>
      <w:bookmarkEnd w:id="121"/>
      <w:bookmarkEnd w:id="122"/>
      <w:bookmarkEnd w:id="123"/>
      <w:bookmarkEnd w:id="124"/>
      <w:bookmarkEnd w:id="125"/>
      <w:bookmarkEnd w:id="126"/>
      <w:bookmarkEnd w:id="127"/>
      <w:bookmarkEnd w:id="128"/>
    </w:p>
    <w:p/>
    <w:p>
      <w:pPr>
        <w:pStyle w:val="5"/>
      </w:pPr>
      <w:bookmarkStart w:id="129" w:name="_Toc56501636"/>
      <w:bookmarkStart w:id="130" w:name="_Toc513475455"/>
      <w:bookmarkStart w:id="131" w:name="_Toc95076620"/>
      <w:bookmarkStart w:id="132" w:name="_Toc159226042"/>
      <w:bookmarkStart w:id="133" w:name="_Toc14947"/>
      <w:bookmarkStart w:id="134" w:name="_Toc48930873"/>
      <w:bookmarkStart w:id="135" w:name="_Toc106618439"/>
      <w:bookmarkStart w:id="136" w:name="_Toc24631"/>
      <w:bookmarkStart w:id="137" w:name="_Toc49376122"/>
      <w:r>
        <w:rPr>
          <w:rFonts w:hint="eastAsia"/>
          <w:lang w:val="en-US" w:eastAsia="zh-CN"/>
        </w:rPr>
        <w:t>8</w:t>
      </w:r>
      <w:r>
        <w:t>.Y.3</w:t>
      </w:r>
      <w:r>
        <w:tab/>
      </w:r>
      <w:r>
        <w:t>Evaluation</w:t>
      </w:r>
      <w:bookmarkEnd w:id="129"/>
      <w:bookmarkEnd w:id="130"/>
      <w:bookmarkEnd w:id="131"/>
      <w:bookmarkEnd w:id="132"/>
      <w:bookmarkEnd w:id="133"/>
      <w:bookmarkEnd w:id="134"/>
      <w:bookmarkEnd w:id="135"/>
      <w:bookmarkEnd w:id="136"/>
      <w:bookmarkEnd w:id="137"/>
    </w:p>
    <w:p>
      <w:pPr>
        <w:pStyle w:val="112"/>
      </w:pPr>
      <w:r>
        <w:t>Editor’s Note: Each solution should motivate how the potential security requirements of the key issues being addressed are fulfilled.</w:t>
      </w:r>
    </w:p>
    <w:p>
      <w:pPr>
        <w:pStyle w:val="3"/>
      </w:pPr>
      <w:bookmarkStart w:id="138" w:name="_Toc5653"/>
      <w:bookmarkStart w:id="139" w:name="_Toc39138089"/>
      <w:bookmarkStart w:id="140" w:name="_Toc101360626"/>
      <w:bookmarkStart w:id="141" w:name="_Toc1652"/>
      <w:bookmarkStart w:id="142" w:name="_Toc159226043"/>
      <w:bookmarkStart w:id="143" w:name="_Toc56501637"/>
      <w:bookmarkStart w:id="144" w:name="_Toc106618440"/>
      <w:bookmarkStart w:id="145" w:name="_Toc48930874"/>
      <w:bookmarkStart w:id="146" w:name="_Toc49376123"/>
      <w:bookmarkStart w:id="147" w:name="_Toc95076621"/>
      <w:bookmarkStart w:id="148" w:name="_Toc513475456"/>
      <w:r>
        <w:rPr>
          <w:rFonts w:hint="eastAsia"/>
          <w:lang w:val="en-US" w:eastAsia="zh-CN"/>
        </w:rPr>
        <w:t>9</w:t>
      </w:r>
      <w:r>
        <w:tab/>
      </w:r>
      <w:r>
        <w:t>Conclusions</w:t>
      </w:r>
      <w:bookmarkEnd w:id="138"/>
      <w:bookmarkEnd w:id="139"/>
      <w:bookmarkEnd w:id="140"/>
      <w:bookmarkEnd w:id="141"/>
      <w:bookmarkEnd w:id="142"/>
    </w:p>
    <w:bookmarkEnd w:id="143"/>
    <w:bookmarkEnd w:id="144"/>
    <w:bookmarkEnd w:id="145"/>
    <w:bookmarkEnd w:id="146"/>
    <w:bookmarkEnd w:id="147"/>
    <w:bookmarkEnd w:id="148"/>
    <w:p>
      <w:pPr>
        <w:pStyle w:val="112"/>
      </w:pPr>
      <w:r>
        <w:t>Editor’s Note: This clause contains the agreed conclusions that will form the basis for any normative work.</w:t>
      </w:r>
    </w:p>
    <w:p>
      <w:bookmarkStart w:id="149" w:name="_MON_1288076978"/>
      <w:bookmarkEnd w:id="149"/>
    </w:p>
    <w:p>
      <w:pPr>
        <w:pStyle w:val="12"/>
      </w:pPr>
      <w:bookmarkStart w:id="150" w:name="startOfAnnexes"/>
      <w:bookmarkEnd w:id="150"/>
      <w:r>
        <w:br w:type="page"/>
      </w:r>
      <w:bookmarkStart w:id="151" w:name="_Toc2131"/>
      <w:bookmarkStart w:id="152" w:name="_Toc28621"/>
      <w:r>
        <w:t>Annex &lt;</w:t>
      </w:r>
      <w:r>
        <w:rPr>
          <w:rFonts w:hint="eastAsia" w:eastAsia="宋体"/>
          <w:lang w:val="en-US" w:eastAsia="zh-CN"/>
        </w:rPr>
        <w:t>X</w:t>
      </w:r>
      <w:r>
        <w:t>&gt;:</w:t>
      </w:r>
      <w:r>
        <w:br w:type="textWrapping"/>
      </w:r>
      <w:r>
        <w:t>Change history</w:t>
      </w:r>
      <w:bookmarkEnd w:id="151"/>
      <w:bookmarkEnd w:id="152"/>
    </w:p>
    <w:p>
      <w:pPr>
        <w:pStyle w:val="129"/>
      </w:pPr>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01"/>
        <w:gridCol w:w="1134"/>
        <w:gridCol w:w="567"/>
        <w:gridCol w:w="426"/>
        <w:gridCol w:w="425"/>
        <w:gridCol w:w="4678"/>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4"/>
              <w:rPr>
                <w:sz w:val="16"/>
              </w:rPr>
            </w:pPr>
            <w:bookmarkStart w:id="153" w:name="historyclause"/>
            <w:bookmarkEnd w:id="153"/>
            <w: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4"/>
              <w:rPr>
                <w:sz w:val="16"/>
                <w:szCs w:val="16"/>
              </w:rPr>
            </w:pPr>
            <w:r>
              <w:rPr>
                <w:sz w:val="16"/>
                <w:szCs w:val="16"/>
              </w:rPr>
              <w:t>Date</w:t>
            </w:r>
          </w:p>
        </w:tc>
        <w:tc>
          <w:tcPr>
            <w:tcW w:w="901" w:type="dxa"/>
            <w:shd w:val="pct10" w:color="auto" w:fill="FFFFFF"/>
          </w:tcPr>
          <w:p>
            <w:pPr>
              <w:pStyle w:val="104"/>
              <w:rPr>
                <w:sz w:val="16"/>
                <w:szCs w:val="16"/>
              </w:rPr>
            </w:pPr>
            <w:r>
              <w:rPr>
                <w:sz w:val="16"/>
                <w:szCs w:val="16"/>
              </w:rPr>
              <w:t>Meeting</w:t>
            </w:r>
          </w:p>
        </w:tc>
        <w:tc>
          <w:tcPr>
            <w:tcW w:w="1134" w:type="dxa"/>
            <w:shd w:val="pct10" w:color="auto" w:fill="FFFFFF"/>
          </w:tcPr>
          <w:p>
            <w:pPr>
              <w:pStyle w:val="104"/>
              <w:rPr>
                <w:sz w:val="16"/>
                <w:szCs w:val="16"/>
              </w:rPr>
            </w:pPr>
            <w:r>
              <w:rPr>
                <w:sz w:val="16"/>
                <w:szCs w:val="16"/>
              </w:rPr>
              <w:t>TDoc</w:t>
            </w:r>
          </w:p>
        </w:tc>
        <w:tc>
          <w:tcPr>
            <w:tcW w:w="567" w:type="dxa"/>
            <w:shd w:val="pct10" w:color="auto" w:fill="FFFFFF"/>
          </w:tcPr>
          <w:p>
            <w:pPr>
              <w:pStyle w:val="104"/>
              <w:rPr>
                <w:sz w:val="16"/>
                <w:szCs w:val="16"/>
              </w:rPr>
            </w:pPr>
            <w:r>
              <w:rPr>
                <w:sz w:val="16"/>
                <w:szCs w:val="16"/>
              </w:rPr>
              <w:t>CR</w:t>
            </w:r>
          </w:p>
        </w:tc>
        <w:tc>
          <w:tcPr>
            <w:tcW w:w="426" w:type="dxa"/>
            <w:shd w:val="pct10" w:color="auto" w:fill="FFFFFF"/>
          </w:tcPr>
          <w:p>
            <w:pPr>
              <w:pStyle w:val="104"/>
              <w:rPr>
                <w:sz w:val="16"/>
                <w:szCs w:val="16"/>
              </w:rPr>
            </w:pPr>
            <w:r>
              <w:rPr>
                <w:sz w:val="16"/>
                <w:szCs w:val="16"/>
              </w:rPr>
              <w:t>Rev</w:t>
            </w:r>
          </w:p>
        </w:tc>
        <w:tc>
          <w:tcPr>
            <w:tcW w:w="425" w:type="dxa"/>
            <w:shd w:val="pct10" w:color="auto" w:fill="FFFFFF"/>
          </w:tcPr>
          <w:p>
            <w:pPr>
              <w:pStyle w:val="104"/>
              <w:rPr>
                <w:sz w:val="16"/>
                <w:szCs w:val="16"/>
              </w:rPr>
            </w:pPr>
            <w:r>
              <w:rPr>
                <w:sz w:val="16"/>
                <w:szCs w:val="16"/>
              </w:rPr>
              <w:t>Cat</w:t>
            </w:r>
          </w:p>
        </w:tc>
        <w:tc>
          <w:tcPr>
            <w:tcW w:w="4678" w:type="dxa"/>
            <w:shd w:val="pct10" w:color="auto" w:fill="FFFFFF"/>
          </w:tcPr>
          <w:p>
            <w:pPr>
              <w:pStyle w:val="104"/>
              <w:rPr>
                <w:sz w:val="16"/>
                <w:szCs w:val="16"/>
              </w:rPr>
            </w:pPr>
            <w:r>
              <w:rPr>
                <w:sz w:val="16"/>
                <w:szCs w:val="16"/>
              </w:rPr>
              <w:t>Subject/Comment</w:t>
            </w:r>
          </w:p>
        </w:tc>
        <w:tc>
          <w:tcPr>
            <w:tcW w:w="708" w:type="dxa"/>
            <w:shd w:val="pct10" w:color="auto" w:fill="FFFFFF"/>
          </w:tcPr>
          <w:p>
            <w:pPr>
              <w:pStyle w:val="104"/>
              <w:rPr>
                <w:sz w:val="16"/>
                <w:szCs w:val="16"/>
              </w:rPr>
            </w:pPr>
            <w:r>
              <w:rPr>
                <w:sz w:val="16"/>
                <w:szCs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5"/>
              <w:rPr>
                <w:rFonts w:hint="default"/>
                <w:sz w:val="16"/>
                <w:szCs w:val="16"/>
                <w:lang w:val="en-US"/>
              </w:rPr>
            </w:pPr>
            <w:ins w:id="1252" w:author="China Telecom" w:date="2025-10-20T22:24:39Z">
              <w:r>
                <w:rPr>
                  <w:rFonts w:hint="eastAsia" w:cs="Arial"/>
                  <w:sz w:val="16"/>
                  <w:lang w:val="en-US" w:eastAsia="zh-CN"/>
                </w:rPr>
                <w:t>2</w:t>
              </w:r>
            </w:ins>
            <w:ins w:id="1253" w:author="China Telecom" w:date="2025-10-20T22:24:39Z">
              <w:r>
                <w:rPr>
                  <w:rFonts w:cs="Arial"/>
                  <w:sz w:val="16"/>
                  <w:lang w:val="en-US" w:eastAsia="zh-CN"/>
                </w:rPr>
                <w:t>02</w:t>
              </w:r>
            </w:ins>
            <w:ins w:id="1254" w:author="China Telecom" w:date="2025-10-20T22:24:42Z">
              <w:r>
                <w:rPr>
                  <w:rFonts w:hint="eastAsia" w:cs="Arial"/>
                  <w:sz w:val="16"/>
                  <w:lang w:val="en-US" w:eastAsia="zh-CN"/>
                </w:rPr>
                <w:t>5</w:t>
              </w:r>
            </w:ins>
            <w:ins w:id="1255" w:author="China Telecom" w:date="2025-10-20T22:24:39Z">
              <w:r>
                <w:rPr>
                  <w:rFonts w:cs="Arial"/>
                  <w:sz w:val="16"/>
                  <w:lang w:val="en-US" w:eastAsia="zh-CN"/>
                </w:rPr>
                <w:t>-</w:t>
              </w:r>
            </w:ins>
            <w:ins w:id="1256" w:author="China Telecom" w:date="2025-10-20T22:24:46Z">
              <w:r>
                <w:rPr>
                  <w:rFonts w:hint="eastAsia" w:cs="Arial"/>
                  <w:sz w:val="16"/>
                  <w:lang w:val="en-US" w:eastAsia="zh-CN"/>
                </w:rPr>
                <w:t>10</w:t>
              </w:r>
            </w:ins>
          </w:p>
        </w:tc>
        <w:tc>
          <w:tcPr>
            <w:tcW w:w="901" w:type="dxa"/>
            <w:shd w:val="solid" w:color="FFFFFF" w:fill="auto"/>
          </w:tcPr>
          <w:p>
            <w:pPr>
              <w:pStyle w:val="105"/>
              <w:rPr>
                <w:rFonts w:hint="default"/>
                <w:sz w:val="16"/>
                <w:szCs w:val="16"/>
                <w:lang w:val="en-US"/>
              </w:rPr>
            </w:pPr>
            <w:ins w:id="1257" w:author="China Telecom" w:date="2025-10-20T22:25:02Z">
              <w:r>
                <w:rPr>
                  <w:rFonts w:eastAsia="等线" w:cs="Arial"/>
                  <w:sz w:val="16"/>
                  <w:szCs w:val="16"/>
                  <w:lang w:val="en-US" w:eastAsia="zh-CN" w:bidi="ar"/>
                </w:rPr>
                <w:t>SA3#1</w:t>
              </w:r>
            </w:ins>
            <w:ins w:id="1258" w:author="China Telecom" w:date="2025-10-20T22:25:03Z">
              <w:r>
                <w:rPr>
                  <w:rFonts w:hint="eastAsia" w:eastAsia="等线" w:cs="Arial"/>
                  <w:sz w:val="16"/>
                  <w:szCs w:val="16"/>
                  <w:lang w:val="en-US" w:eastAsia="zh-CN" w:bidi="ar"/>
                </w:rPr>
                <w:t>24</w:t>
              </w:r>
            </w:ins>
          </w:p>
        </w:tc>
        <w:tc>
          <w:tcPr>
            <w:tcW w:w="1134" w:type="dxa"/>
            <w:shd w:val="solid" w:color="FFFFFF" w:fill="auto"/>
          </w:tcPr>
          <w:p>
            <w:pPr>
              <w:pStyle w:val="105"/>
              <w:rPr>
                <w:rFonts w:hint="default" w:eastAsia="宋体"/>
                <w:sz w:val="16"/>
                <w:szCs w:val="16"/>
                <w:lang w:val="en-US" w:eastAsia="zh-CN"/>
              </w:rPr>
            </w:pPr>
            <w:ins w:id="1259" w:author="China Telecom" w:date="2025-10-20T22:25:58Z">
              <w:r>
                <w:rPr>
                  <w:rFonts w:hint="eastAsia" w:eastAsia="宋体"/>
                  <w:sz w:val="16"/>
                  <w:szCs w:val="16"/>
                  <w:lang w:val="en-US" w:eastAsia="zh-CN"/>
                </w:rPr>
                <w:t>S3</w:t>
              </w:r>
            </w:ins>
            <w:ins w:id="1260" w:author="China Telecom" w:date="2025-10-20T22:25:59Z">
              <w:r>
                <w:rPr>
                  <w:rFonts w:hint="eastAsia" w:eastAsia="宋体"/>
                  <w:sz w:val="16"/>
                  <w:szCs w:val="16"/>
                  <w:lang w:val="en-US" w:eastAsia="zh-CN"/>
                </w:rPr>
                <w:t>-</w:t>
              </w:r>
            </w:ins>
            <w:ins w:id="1261" w:author="China Telecom" w:date="2025-10-20T22:26:00Z">
              <w:r>
                <w:rPr>
                  <w:rFonts w:hint="eastAsia" w:eastAsia="宋体"/>
                  <w:sz w:val="16"/>
                  <w:szCs w:val="16"/>
                  <w:lang w:val="en-US" w:eastAsia="zh-CN"/>
                </w:rPr>
                <w:t>25</w:t>
              </w:r>
            </w:ins>
            <w:ins w:id="1262" w:author="China Telecom" w:date="2025-10-20T22:26:01Z">
              <w:r>
                <w:rPr>
                  <w:rFonts w:hint="eastAsia" w:eastAsia="宋体"/>
                  <w:sz w:val="16"/>
                  <w:szCs w:val="16"/>
                  <w:lang w:val="en-US" w:eastAsia="zh-CN"/>
                </w:rPr>
                <w:t>333</w:t>
              </w:r>
            </w:ins>
            <w:ins w:id="1263" w:author="China Telecom" w:date="2025-10-20T22:26:02Z">
              <w:r>
                <w:rPr>
                  <w:rFonts w:hint="eastAsia" w:eastAsia="宋体"/>
                  <w:sz w:val="16"/>
                  <w:szCs w:val="16"/>
                  <w:lang w:val="en-US" w:eastAsia="zh-CN"/>
                </w:rPr>
                <w:t>6</w:t>
              </w:r>
            </w:ins>
          </w:p>
        </w:tc>
        <w:tc>
          <w:tcPr>
            <w:tcW w:w="567" w:type="dxa"/>
            <w:shd w:val="solid" w:color="FFFFFF" w:fill="auto"/>
          </w:tcPr>
          <w:p>
            <w:pPr>
              <w:pStyle w:val="105"/>
              <w:rPr>
                <w:sz w:val="16"/>
                <w:szCs w:val="16"/>
              </w:rPr>
            </w:pPr>
          </w:p>
        </w:tc>
        <w:tc>
          <w:tcPr>
            <w:tcW w:w="426" w:type="dxa"/>
            <w:shd w:val="solid" w:color="FFFFFF" w:fill="auto"/>
          </w:tcPr>
          <w:p>
            <w:pPr>
              <w:pStyle w:val="105"/>
              <w:rPr>
                <w:sz w:val="16"/>
                <w:szCs w:val="16"/>
              </w:rPr>
            </w:pPr>
          </w:p>
        </w:tc>
        <w:tc>
          <w:tcPr>
            <w:tcW w:w="425" w:type="dxa"/>
            <w:shd w:val="solid" w:color="FFFFFF" w:fill="auto"/>
          </w:tcPr>
          <w:p>
            <w:pPr>
              <w:pStyle w:val="105"/>
              <w:rPr>
                <w:sz w:val="16"/>
                <w:szCs w:val="16"/>
              </w:rPr>
            </w:pPr>
          </w:p>
        </w:tc>
        <w:tc>
          <w:tcPr>
            <w:tcW w:w="4678" w:type="dxa"/>
            <w:shd w:val="solid" w:color="FFFFFF" w:fill="auto"/>
          </w:tcPr>
          <w:p>
            <w:pPr>
              <w:pStyle w:val="103"/>
              <w:rPr>
                <w:sz w:val="16"/>
                <w:szCs w:val="16"/>
              </w:rPr>
            </w:pPr>
            <w:ins w:id="1264" w:author="China Telecom" w:date="2025-10-20T22:26:38Z">
              <w:r>
                <w:rPr>
                  <w:rFonts w:hint="eastAsia" w:cs="Arial"/>
                  <w:sz w:val="16"/>
                  <w:lang w:val="en-US" w:eastAsia="zh-CN"/>
                </w:rPr>
                <w:t>Sk</w:t>
              </w:r>
            </w:ins>
            <w:ins w:id="1265" w:author="China Telecom" w:date="2025-10-20T22:26:38Z">
              <w:r>
                <w:rPr>
                  <w:rFonts w:cs="Arial"/>
                  <w:sz w:val="16"/>
                  <w:lang w:val="en-US" w:eastAsia="zh-CN"/>
                </w:rPr>
                <w:t>eleton</w:t>
              </w:r>
            </w:ins>
          </w:p>
        </w:tc>
        <w:tc>
          <w:tcPr>
            <w:tcW w:w="708" w:type="dxa"/>
            <w:shd w:val="solid" w:color="FFFFFF" w:fill="auto"/>
          </w:tcPr>
          <w:p>
            <w:pPr>
              <w:pStyle w:val="105"/>
              <w:rPr>
                <w:rFonts w:hint="default" w:eastAsia="宋体"/>
                <w:sz w:val="16"/>
                <w:szCs w:val="16"/>
                <w:lang w:val="en-US" w:eastAsia="zh-CN"/>
              </w:rPr>
            </w:pPr>
            <w:ins w:id="1266" w:author="China Telecom" w:date="2025-10-20T22:26:43Z">
              <w:r>
                <w:rPr>
                  <w:rFonts w:hint="eastAsia" w:eastAsia="宋体"/>
                  <w:sz w:val="16"/>
                  <w:szCs w:val="16"/>
                  <w:lang w:val="en-US" w:eastAsia="zh-CN"/>
                </w:rPr>
                <w:t>0</w:t>
              </w:r>
            </w:ins>
            <w:ins w:id="1267" w:author="China Telecom" w:date="2025-10-20T22:26:44Z">
              <w:r>
                <w:rPr>
                  <w:rFonts w:hint="eastAsia" w:eastAsia="宋体"/>
                  <w:sz w:val="16"/>
                  <w:szCs w:val="16"/>
                  <w:lang w:val="en-US" w:eastAsia="zh-CN"/>
                </w:rPr>
                <w:t>.0.</w:t>
              </w:r>
            </w:ins>
            <w:ins w:id="1268" w:author="China Telecom" w:date="2025-10-20T22:26:45Z">
              <w:r>
                <w:rPr>
                  <w:rFonts w:hint="eastAsia" w:eastAsia="宋体"/>
                  <w:sz w:val="16"/>
                  <w:szCs w:val="16"/>
                  <w:lang w:val="en-US" w:eastAsia="zh-CN"/>
                </w:rPr>
                <w:t>0</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1269" w:author="China Telecom" w:date="2025-10-20T22:24:51Z"/>
        </w:trPr>
        <w:tc>
          <w:tcPr>
            <w:tcW w:w="800" w:type="dxa"/>
            <w:shd w:val="solid" w:color="FFFFFF" w:fill="auto"/>
          </w:tcPr>
          <w:p>
            <w:pPr>
              <w:pStyle w:val="105"/>
              <w:rPr>
                <w:ins w:id="1270" w:author="China Telecom" w:date="2025-10-20T22:24:51Z"/>
                <w:rFonts w:hint="eastAsia" w:cs="Arial"/>
                <w:sz w:val="16"/>
                <w:lang w:val="en-US" w:eastAsia="zh-CN"/>
              </w:rPr>
            </w:pPr>
            <w:ins w:id="1271" w:author="China Telecom" w:date="2025-10-20T22:25:31Z">
              <w:r>
                <w:rPr>
                  <w:rFonts w:hint="eastAsia" w:cs="Arial"/>
                  <w:sz w:val="16"/>
                  <w:lang w:val="en-US" w:eastAsia="zh-CN"/>
                </w:rPr>
                <w:t>2</w:t>
              </w:r>
            </w:ins>
            <w:ins w:id="1272" w:author="China Telecom" w:date="2025-10-20T22:25:31Z">
              <w:r>
                <w:rPr>
                  <w:rFonts w:cs="Arial"/>
                  <w:sz w:val="16"/>
                  <w:lang w:val="en-US" w:eastAsia="zh-CN"/>
                </w:rPr>
                <w:t>02</w:t>
              </w:r>
            </w:ins>
            <w:ins w:id="1273" w:author="China Telecom" w:date="2025-10-20T22:25:31Z">
              <w:r>
                <w:rPr>
                  <w:rFonts w:hint="eastAsia" w:cs="Arial"/>
                  <w:sz w:val="16"/>
                  <w:lang w:val="en-US" w:eastAsia="zh-CN"/>
                </w:rPr>
                <w:t>5</w:t>
              </w:r>
            </w:ins>
            <w:ins w:id="1274" w:author="China Telecom" w:date="2025-10-20T22:25:31Z">
              <w:r>
                <w:rPr>
                  <w:rFonts w:cs="Arial"/>
                  <w:sz w:val="16"/>
                  <w:lang w:val="en-US" w:eastAsia="zh-CN"/>
                </w:rPr>
                <w:t>-</w:t>
              </w:r>
            </w:ins>
            <w:ins w:id="1275" w:author="China Telecom" w:date="2025-10-20T22:25:31Z">
              <w:r>
                <w:rPr>
                  <w:rFonts w:hint="eastAsia" w:cs="Arial"/>
                  <w:sz w:val="16"/>
                  <w:lang w:val="en-US" w:eastAsia="zh-CN"/>
                </w:rPr>
                <w:t>10</w:t>
              </w:r>
            </w:ins>
          </w:p>
        </w:tc>
        <w:tc>
          <w:tcPr>
            <w:tcW w:w="901" w:type="dxa"/>
            <w:shd w:val="solid" w:color="FFFFFF" w:fill="auto"/>
          </w:tcPr>
          <w:p>
            <w:pPr>
              <w:pStyle w:val="105"/>
              <w:rPr>
                <w:ins w:id="1276" w:author="China Telecom" w:date="2025-10-20T22:24:51Z"/>
                <w:sz w:val="16"/>
                <w:szCs w:val="16"/>
              </w:rPr>
            </w:pPr>
            <w:ins w:id="1277" w:author="China Telecom" w:date="2025-10-20T22:25:34Z">
              <w:r>
                <w:rPr>
                  <w:rFonts w:eastAsia="等线" w:cs="Arial"/>
                  <w:sz w:val="16"/>
                  <w:szCs w:val="16"/>
                  <w:lang w:val="en-US" w:eastAsia="zh-CN" w:bidi="ar"/>
                </w:rPr>
                <w:t>SA3#1</w:t>
              </w:r>
            </w:ins>
            <w:ins w:id="1278" w:author="China Telecom" w:date="2025-10-20T22:25:34Z">
              <w:r>
                <w:rPr>
                  <w:rFonts w:hint="eastAsia" w:eastAsia="等线" w:cs="Arial"/>
                  <w:sz w:val="16"/>
                  <w:szCs w:val="16"/>
                  <w:lang w:val="en-US" w:eastAsia="zh-CN" w:bidi="ar"/>
                </w:rPr>
                <w:t>24</w:t>
              </w:r>
            </w:ins>
          </w:p>
        </w:tc>
        <w:tc>
          <w:tcPr>
            <w:tcW w:w="1134" w:type="dxa"/>
            <w:shd w:val="solid" w:color="FFFFFF" w:fill="auto"/>
          </w:tcPr>
          <w:p>
            <w:pPr>
              <w:pStyle w:val="105"/>
              <w:rPr>
                <w:ins w:id="1279" w:author="China Telecom" w:date="2025-10-20T22:24:51Z"/>
                <w:sz w:val="16"/>
                <w:szCs w:val="16"/>
              </w:rPr>
            </w:pPr>
            <w:ins w:id="1280" w:author="China Telecom" w:date="2025-10-20T22:26:17Z">
              <w:r>
                <w:rPr>
                  <w:rFonts w:hint="eastAsia" w:eastAsia="宋体"/>
                  <w:sz w:val="16"/>
                  <w:szCs w:val="16"/>
                  <w:lang w:val="en-US" w:eastAsia="zh-CN"/>
                </w:rPr>
                <w:t>S3-253</w:t>
              </w:r>
            </w:ins>
            <w:ins w:id="1281" w:author="China Telecom" w:date="2025-10-20T22:26:28Z">
              <w:r>
                <w:rPr>
                  <w:rFonts w:hint="eastAsia" w:eastAsia="宋体"/>
                  <w:sz w:val="16"/>
                  <w:szCs w:val="16"/>
                  <w:lang w:val="en-US" w:eastAsia="zh-CN"/>
                </w:rPr>
                <w:t>72</w:t>
              </w:r>
            </w:ins>
            <w:ins w:id="1282" w:author="China Telecom" w:date="2025-10-20T22:26:17Z">
              <w:r>
                <w:rPr>
                  <w:rFonts w:hint="eastAsia" w:eastAsia="宋体"/>
                  <w:sz w:val="16"/>
                  <w:szCs w:val="16"/>
                  <w:lang w:val="en-US" w:eastAsia="zh-CN"/>
                </w:rPr>
                <w:t>6</w:t>
              </w:r>
            </w:ins>
          </w:p>
        </w:tc>
        <w:tc>
          <w:tcPr>
            <w:tcW w:w="567" w:type="dxa"/>
            <w:shd w:val="solid" w:color="FFFFFF" w:fill="auto"/>
          </w:tcPr>
          <w:p>
            <w:pPr>
              <w:pStyle w:val="105"/>
              <w:rPr>
                <w:ins w:id="1283" w:author="China Telecom" w:date="2025-10-20T22:24:51Z"/>
                <w:sz w:val="16"/>
                <w:szCs w:val="16"/>
              </w:rPr>
            </w:pPr>
          </w:p>
        </w:tc>
        <w:tc>
          <w:tcPr>
            <w:tcW w:w="426" w:type="dxa"/>
            <w:shd w:val="solid" w:color="FFFFFF" w:fill="auto"/>
          </w:tcPr>
          <w:p>
            <w:pPr>
              <w:pStyle w:val="105"/>
              <w:rPr>
                <w:ins w:id="1284" w:author="China Telecom" w:date="2025-10-20T22:24:51Z"/>
                <w:sz w:val="16"/>
                <w:szCs w:val="16"/>
              </w:rPr>
            </w:pPr>
          </w:p>
        </w:tc>
        <w:tc>
          <w:tcPr>
            <w:tcW w:w="425" w:type="dxa"/>
            <w:shd w:val="solid" w:color="FFFFFF" w:fill="auto"/>
          </w:tcPr>
          <w:p>
            <w:pPr>
              <w:pStyle w:val="105"/>
              <w:rPr>
                <w:ins w:id="1285" w:author="China Telecom" w:date="2025-10-20T22:24:51Z"/>
                <w:sz w:val="16"/>
                <w:szCs w:val="16"/>
              </w:rPr>
            </w:pPr>
          </w:p>
        </w:tc>
        <w:tc>
          <w:tcPr>
            <w:tcW w:w="4678" w:type="dxa"/>
            <w:shd w:val="solid" w:color="FFFFFF" w:fill="auto"/>
          </w:tcPr>
          <w:p>
            <w:pPr>
              <w:pStyle w:val="103"/>
              <w:rPr>
                <w:ins w:id="1286" w:author="China Telecom" w:date="2025-10-20T22:24:51Z"/>
                <w:sz w:val="16"/>
                <w:szCs w:val="16"/>
              </w:rPr>
            </w:pPr>
            <w:ins w:id="1287" w:author="China Telecom" w:date="2025-10-20T22:29:07Z">
              <w:r>
                <w:rPr>
                  <w:rFonts w:hint="eastAsia" w:eastAsia="等线" w:cs="Arial"/>
                  <w:sz w:val="16"/>
                  <w:szCs w:val="16"/>
                  <w:lang w:val="en-US" w:eastAsia="zh-CN" w:bidi="ar"/>
                </w:rPr>
                <w:t>S3-253365, S3-253737, S3-253848, S3-253739, S3-253740</w:t>
              </w:r>
            </w:ins>
            <w:ins w:id="1288" w:author="China Telecom" w:date="2025-10-20T22:29:08Z">
              <w:r>
                <w:rPr>
                  <w:rFonts w:hint="eastAsia" w:eastAsia="等线" w:cs="Arial"/>
                  <w:sz w:val="16"/>
                  <w:szCs w:val="16"/>
                  <w:lang w:val="en-US" w:eastAsia="zh-CN" w:bidi="ar"/>
                </w:rPr>
                <w:t xml:space="preserve"> </w:t>
              </w:r>
            </w:ins>
            <w:ins w:id="1289" w:author="China Telecom" w:date="2025-10-20T22:27:02Z">
              <w:r>
                <w:rPr>
                  <w:rFonts w:eastAsia="等线" w:cs="Arial"/>
                  <w:sz w:val="16"/>
                  <w:szCs w:val="16"/>
                  <w:lang w:val="en-US" w:eastAsia="zh-CN" w:bidi="ar"/>
                </w:rPr>
                <w:t>implemented</w:t>
              </w:r>
            </w:ins>
          </w:p>
        </w:tc>
        <w:tc>
          <w:tcPr>
            <w:tcW w:w="708" w:type="dxa"/>
            <w:shd w:val="solid" w:color="FFFFFF" w:fill="auto"/>
          </w:tcPr>
          <w:p>
            <w:pPr>
              <w:pStyle w:val="105"/>
              <w:rPr>
                <w:ins w:id="1290" w:author="China Telecom" w:date="2025-10-20T22:24:51Z"/>
                <w:rFonts w:hint="default" w:eastAsia="宋体"/>
                <w:sz w:val="16"/>
                <w:szCs w:val="16"/>
                <w:lang w:val="en-US" w:eastAsia="zh-CN"/>
              </w:rPr>
            </w:pPr>
            <w:ins w:id="1291" w:author="China Telecom" w:date="2025-10-20T22:26:48Z">
              <w:r>
                <w:rPr>
                  <w:rFonts w:hint="eastAsia" w:eastAsia="宋体"/>
                  <w:sz w:val="16"/>
                  <w:szCs w:val="16"/>
                  <w:lang w:val="en-US" w:eastAsia="zh-CN"/>
                </w:rPr>
                <w:t>0</w:t>
              </w:r>
            </w:ins>
            <w:ins w:id="1292" w:author="China Telecom" w:date="2025-10-20T22:26:49Z">
              <w:r>
                <w:rPr>
                  <w:rFonts w:hint="eastAsia" w:eastAsia="宋体"/>
                  <w:sz w:val="16"/>
                  <w:szCs w:val="16"/>
                  <w:lang w:val="en-US" w:eastAsia="zh-CN"/>
                </w:rPr>
                <w:t>.1</w:t>
              </w:r>
            </w:ins>
            <w:ins w:id="1293" w:author="China Telecom" w:date="2025-10-20T22:26:50Z">
              <w:r>
                <w:rPr>
                  <w:rFonts w:hint="eastAsia" w:eastAsia="宋体"/>
                  <w:sz w:val="16"/>
                  <w:szCs w:val="16"/>
                  <w:lang w:val="en-US" w:eastAsia="zh-CN"/>
                </w:rPr>
                <w:t>.0</w:t>
              </w:r>
            </w:ins>
          </w:p>
        </w:tc>
      </w:tr>
    </w:tbl>
    <w:p/>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33.758 V0.1.0 (2025-10)</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20</w:t>
    </w:r>
    <w:r>
      <w:rPr>
        <w:rFonts w:ascii="Arial" w:hAnsi="Arial" w:cs="Arial"/>
        <w:b/>
        <w:sz w:val="18"/>
        <w:szCs w:val="18"/>
      </w:rPr>
      <w:fldChar w:fldCharType="end"/>
    </w:r>
  </w:p>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9C63B"/>
    <w:multiLevelType w:val="singleLevel"/>
    <w:tmpl w:val="C219C63B"/>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4">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5">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6">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7">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8">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Telecom">
    <w15:presenceInfo w15:providerId="None" w15:userId="China Telecom"/>
  </w15:person>
  <w15:person w15:author="ZTE-V1">
    <w15:presenceInfo w15:providerId="None" w15:userId="ZTE-V1"/>
  </w15:person>
  <w15:person w15:author="ZTE-V2">
    <w15:presenceInfo w15:providerId="None" w15:userId="ZTE-V2"/>
  </w15:person>
  <w15:person w15:author="China Telecom-r2">
    <w15:presenceInfo w15:providerId="None" w15:userId="China Telecom-r2"/>
  </w15:person>
  <w15:person w15:author="China Telecom-r1">
    <w15:presenceInfo w15:providerId="None" w15:userId="China Telecom-r1"/>
  </w15:person>
  <w15:person w15:author="Nokia2">
    <w15:presenceInfo w15:providerId="None" w15:userId="Nokia2"/>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70B9"/>
    <w:rsid w:val="00033397"/>
    <w:rsid w:val="00040095"/>
    <w:rsid w:val="00051834"/>
    <w:rsid w:val="00054A22"/>
    <w:rsid w:val="00062023"/>
    <w:rsid w:val="000655A6"/>
    <w:rsid w:val="00073CFB"/>
    <w:rsid w:val="00080512"/>
    <w:rsid w:val="00087092"/>
    <w:rsid w:val="000C47C3"/>
    <w:rsid w:val="000D58AB"/>
    <w:rsid w:val="000E3080"/>
    <w:rsid w:val="00133525"/>
    <w:rsid w:val="00173E3B"/>
    <w:rsid w:val="00174E78"/>
    <w:rsid w:val="00196BFC"/>
    <w:rsid w:val="001A4C42"/>
    <w:rsid w:val="001A7420"/>
    <w:rsid w:val="001B6637"/>
    <w:rsid w:val="001C21C3"/>
    <w:rsid w:val="001D02C2"/>
    <w:rsid w:val="001F0C1D"/>
    <w:rsid w:val="001F1132"/>
    <w:rsid w:val="001F168B"/>
    <w:rsid w:val="00224D57"/>
    <w:rsid w:val="002347A2"/>
    <w:rsid w:val="00255C5C"/>
    <w:rsid w:val="002675F0"/>
    <w:rsid w:val="002760EE"/>
    <w:rsid w:val="002B6339"/>
    <w:rsid w:val="002E00EE"/>
    <w:rsid w:val="00315B85"/>
    <w:rsid w:val="003172DC"/>
    <w:rsid w:val="00351E6D"/>
    <w:rsid w:val="0035462D"/>
    <w:rsid w:val="00356555"/>
    <w:rsid w:val="003765B8"/>
    <w:rsid w:val="00397729"/>
    <w:rsid w:val="003C3971"/>
    <w:rsid w:val="003E01D1"/>
    <w:rsid w:val="003E26D5"/>
    <w:rsid w:val="00423334"/>
    <w:rsid w:val="004345EC"/>
    <w:rsid w:val="00464BC0"/>
    <w:rsid w:val="00465515"/>
    <w:rsid w:val="004922D6"/>
    <w:rsid w:val="0049751D"/>
    <w:rsid w:val="004B37F5"/>
    <w:rsid w:val="004C30AC"/>
    <w:rsid w:val="004D3578"/>
    <w:rsid w:val="004E207D"/>
    <w:rsid w:val="004E213A"/>
    <w:rsid w:val="004F0988"/>
    <w:rsid w:val="004F3340"/>
    <w:rsid w:val="0053388B"/>
    <w:rsid w:val="00535773"/>
    <w:rsid w:val="00543E6C"/>
    <w:rsid w:val="005574B3"/>
    <w:rsid w:val="00565087"/>
    <w:rsid w:val="00597B11"/>
    <w:rsid w:val="005D2E01"/>
    <w:rsid w:val="005D7526"/>
    <w:rsid w:val="005E4BB2"/>
    <w:rsid w:val="005F788A"/>
    <w:rsid w:val="00602AEA"/>
    <w:rsid w:val="00614FDF"/>
    <w:rsid w:val="0063543D"/>
    <w:rsid w:val="00640023"/>
    <w:rsid w:val="00647114"/>
    <w:rsid w:val="00670CF4"/>
    <w:rsid w:val="006912E9"/>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8028A4"/>
    <w:rsid w:val="008214DB"/>
    <w:rsid w:val="00830747"/>
    <w:rsid w:val="00830904"/>
    <w:rsid w:val="008768CA"/>
    <w:rsid w:val="008A3287"/>
    <w:rsid w:val="008C384C"/>
    <w:rsid w:val="008C7B64"/>
    <w:rsid w:val="008E2D68"/>
    <w:rsid w:val="008E6756"/>
    <w:rsid w:val="0090271F"/>
    <w:rsid w:val="00902E23"/>
    <w:rsid w:val="009114D7"/>
    <w:rsid w:val="0091348E"/>
    <w:rsid w:val="00917CCB"/>
    <w:rsid w:val="00933FB0"/>
    <w:rsid w:val="00942EC2"/>
    <w:rsid w:val="00975DAE"/>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C0858"/>
    <w:rsid w:val="00BC0F7D"/>
    <w:rsid w:val="00BC1C4B"/>
    <w:rsid w:val="00BC7A0C"/>
    <w:rsid w:val="00BD7D31"/>
    <w:rsid w:val="00BE3255"/>
    <w:rsid w:val="00BF128E"/>
    <w:rsid w:val="00C074DD"/>
    <w:rsid w:val="00C1496A"/>
    <w:rsid w:val="00C33079"/>
    <w:rsid w:val="00C45231"/>
    <w:rsid w:val="00C551FF"/>
    <w:rsid w:val="00C6688B"/>
    <w:rsid w:val="00C72833"/>
    <w:rsid w:val="00C72B04"/>
    <w:rsid w:val="00C80F1D"/>
    <w:rsid w:val="00C91962"/>
    <w:rsid w:val="00C93F40"/>
    <w:rsid w:val="00CA3D0C"/>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F2B1F"/>
    <w:rsid w:val="00DF62CD"/>
    <w:rsid w:val="00E16509"/>
    <w:rsid w:val="00E24999"/>
    <w:rsid w:val="00E31385"/>
    <w:rsid w:val="00E44582"/>
    <w:rsid w:val="00E44FFC"/>
    <w:rsid w:val="00E77645"/>
    <w:rsid w:val="00EA15B0"/>
    <w:rsid w:val="00EA5EA7"/>
    <w:rsid w:val="00EA66BD"/>
    <w:rsid w:val="00EC4A25"/>
    <w:rsid w:val="00EF608C"/>
    <w:rsid w:val="00F025A2"/>
    <w:rsid w:val="00F04712"/>
    <w:rsid w:val="00F13360"/>
    <w:rsid w:val="00F22EC7"/>
    <w:rsid w:val="00F325C8"/>
    <w:rsid w:val="00F34834"/>
    <w:rsid w:val="00F653B8"/>
    <w:rsid w:val="00F77322"/>
    <w:rsid w:val="00F9008D"/>
    <w:rsid w:val="00FA1266"/>
    <w:rsid w:val="00FA27E1"/>
    <w:rsid w:val="00FC1192"/>
    <w:rsid w:val="00FC2AD2"/>
    <w:rsid w:val="01C6720D"/>
    <w:rsid w:val="021C3195"/>
    <w:rsid w:val="03555860"/>
    <w:rsid w:val="06996564"/>
    <w:rsid w:val="0CAE626E"/>
    <w:rsid w:val="16D64656"/>
    <w:rsid w:val="18280782"/>
    <w:rsid w:val="1A337C08"/>
    <w:rsid w:val="22CF32D2"/>
    <w:rsid w:val="248B7DBE"/>
    <w:rsid w:val="254D445A"/>
    <w:rsid w:val="255408AE"/>
    <w:rsid w:val="2CF52FC4"/>
    <w:rsid w:val="305502D9"/>
    <w:rsid w:val="331E4A65"/>
    <w:rsid w:val="39E909F4"/>
    <w:rsid w:val="3A7052BB"/>
    <w:rsid w:val="3C366559"/>
    <w:rsid w:val="3D5E2CC5"/>
    <w:rsid w:val="4329571D"/>
    <w:rsid w:val="46613F4E"/>
    <w:rsid w:val="4A3C21D9"/>
    <w:rsid w:val="4EB66AF3"/>
    <w:rsid w:val="50605BA9"/>
    <w:rsid w:val="50914F3C"/>
    <w:rsid w:val="558821A6"/>
    <w:rsid w:val="565A7E58"/>
    <w:rsid w:val="5B4C2470"/>
    <w:rsid w:val="5C454B95"/>
    <w:rsid w:val="63C104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5"/>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58"/>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47"/>
    <w:qFormat/>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46"/>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3"/>
    <w:qFormat/>
    <w:uiPriority w:val="0"/>
  </w:style>
  <w:style w:type="paragraph" w:styleId="36">
    <w:name w:val="index 6"/>
    <w:basedOn w:val="1"/>
    <w:next w:val="1"/>
    <w:qFormat/>
    <w:uiPriority w:val="0"/>
    <w:pPr>
      <w:spacing w:after="0"/>
      <w:ind w:left="1200" w:hanging="200"/>
    </w:pPr>
  </w:style>
  <w:style w:type="paragraph" w:styleId="37">
    <w:name w:val="Salutation"/>
    <w:basedOn w:val="1"/>
    <w:next w:val="1"/>
    <w:link w:val="162"/>
    <w:qFormat/>
    <w:uiPriority w:val="0"/>
  </w:style>
  <w:style w:type="paragraph" w:styleId="38">
    <w:name w:val="Body Text 3"/>
    <w:basedOn w:val="1"/>
    <w:link w:val="136"/>
    <w:qFormat/>
    <w:uiPriority w:val="0"/>
    <w:pPr>
      <w:spacing w:after="120"/>
    </w:pPr>
    <w:rPr>
      <w:sz w:val="16"/>
      <w:szCs w:val="16"/>
    </w:rPr>
  </w:style>
  <w:style w:type="paragraph" w:styleId="39">
    <w:name w:val="Closing"/>
    <w:basedOn w:val="1"/>
    <w:link w:val="142"/>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4"/>
    <w:qFormat/>
    <w:uiPriority w:val="0"/>
    <w:pPr>
      <w:spacing w:after="120"/>
    </w:pPr>
  </w:style>
  <w:style w:type="paragraph" w:styleId="42">
    <w:name w:val="Body Text Indent"/>
    <w:basedOn w:val="1"/>
    <w:link w:val="138"/>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7"/>
      </w:numPr>
      <w:contextualSpacing/>
    </w:pPr>
  </w:style>
  <w:style w:type="paragraph" w:styleId="48">
    <w:name w:val="HTML Address"/>
    <w:basedOn w:val="1"/>
    <w:link w:val="150"/>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59"/>
    <w:qFormat/>
    <w:uiPriority w:val="0"/>
    <w:pPr>
      <w:spacing w:after="0"/>
    </w:pPr>
    <w:rPr>
      <w:rFonts w:ascii="Consolas" w:hAnsi="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45"/>
    <w:qFormat/>
    <w:uiPriority w:val="0"/>
  </w:style>
  <w:style w:type="paragraph" w:styleId="56">
    <w:name w:val="Body Text Indent 2"/>
    <w:basedOn w:val="1"/>
    <w:link w:val="140"/>
    <w:qFormat/>
    <w:uiPriority w:val="0"/>
    <w:pPr>
      <w:spacing w:after="120" w:line="480" w:lineRule="auto"/>
      <w:ind w:left="283"/>
    </w:pPr>
  </w:style>
  <w:style w:type="paragraph" w:styleId="57">
    <w:name w:val="endnote text"/>
    <w:basedOn w:val="1"/>
    <w:link w:val="148"/>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2"/>
    <w:semiHidden/>
    <w:unhideWhenUsed/>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3"/>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9"/>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1"/>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next w:val="1"/>
    <w:qFormat/>
    <w:uiPriority w:val="39"/>
    <w:pPr>
      <w:ind w:left="1418" w:hanging="1418"/>
    </w:pPr>
  </w:style>
  <w:style w:type="paragraph" w:styleId="77">
    <w:name w:val="Body Text 2"/>
    <w:basedOn w:val="1"/>
    <w:link w:val="135"/>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6"/>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1"/>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5"/>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4"/>
    <w:qFormat/>
    <w:uiPriority w:val="0"/>
    <w:rPr>
      <w:b/>
      <w:bCs/>
    </w:rPr>
  </w:style>
  <w:style w:type="paragraph" w:styleId="87">
    <w:name w:val="Body Text First Indent"/>
    <w:basedOn w:val="41"/>
    <w:link w:val="137"/>
    <w:qFormat/>
    <w:uiPriority w:val="0"/>
    <w:pPr>
      <w:spacing w:after="180"/>
      <w:ind w:firstLine="360"/>
    </w:pPr>
  </w:style>
  <w:style w:type="paragraph" w:styleId="88">
    <w:name w:val="Body Text First Indent 2"/>
    <w:basedOn w:val="42"/>
    <w:link w:val="139"/>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qFormat/>
    <w:uiPriority w:val="0"/>
    <w:pPr>
      <w:keepLines/>
      <w:ind w:left="1135" w:hanging="851"/>
    </w:pPr>
  </w:style>
  <w:style w:type="paragraph" w:customStyle="1" w:styleId="1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2">
    <w:name w:val="TAR"/>
    <w:basedOn w:val="103"/>
    <w:qFormat/>
    <w:uiPriority w:val="0"/>
    <w:pPr>
      <w:jc w:val="right"/>
    </w:pPr>
  </w:style>
  <w:style w:type="paragraph" w:customStyle="1" w:styleId="103">
    <w:name w:val="TAL"/>
    <w:basedOn w:val="1"/>
    <w:link w:val="167"/>
    <w:qFormat/>
    <w:uiPriority w:val="0"/>
    <w:pPr>
      <w:keepNext/>
      <w:keepLines/>
      <w:spacing w:after="0"/>
    </w:pPr>
    <w:rPr>
      <w:rFonts w:ascii="Arial" w:hAnsi="Arial"/>
      <w:sz w:val="18"/>
    </w:rPr>
  </w:style>
  <w:style w:type="paragraph" w:customStyle="1" w:styleId="104">
    <w:name w:val="TAH"/>
    <w:basedOn w:val="105"/>
    <w:qFormat/>
    <w:uiPriority w:val="0"/>
    <w:rPr>
      <w:b/>
    </w:rPr>
  </w:style>
  <w:style w:type="paragraph" w:customStyle="1" w:styleId="105">
    <w:name w:val="TAC"/>
    <w:basedOn w:val="103"/>
    <w:qFormat/>
    <w:uiPriority w:val="0"/>
    <w:pPr>
      <w:jc w:val="center"/>
    </w:pPr>
  </w:style>
  <w:style w:type="paragraph" w:customStyle="1" w:styleId="106">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107">
    <w:name w:val="EX"/>
    <w:basedOn w:val="1"/>
    <w:qFormat/>
    <w:uiPriority w:val="0"/>
    <w:pPr>
      <w:keepLines/>
      <w:ind w:left="1702" w:hanging="1418"/>
    </w:pPr>
  </w:style>
  <w:style w:type="paragraph" w:customStyle="1" w:styleId="108">
    <w:name w:val="FP"/>
    <w:basedOn w:val="1"/>
    <w:qFormat/>
    <w:uiPriority w:val="0"/>
    <w:pPr>
      <w:spacing w:after="0"/>
    </w:pPr>
  </w:style>
  <w:style w:type="paragraph" w:customStyle="1" w:styleId="109">
    <w:name w:val="NW"/>
    <w:basedOn w:val="100"/>
    <w:qFormat/>
    <w:uiPriority w:val="0"/>
    <w:pPr>
      <w:spacing w:after="0"/>
    </w:pPr>
  </w:style>
  <w:style w:type="paragraph" w:customStyle="1" w:styleId="110">
    <w:name w:val="EW"/>
    <w:basedOn w:val="107"/>
    <w:qFormat/>
    <w:uiPriority w:val="0"/>
    <w:pPr>
      <w:spacing w:after="0"/>
    </w:pPr>
  </w:style>
  <w:style w:type="paragraph" w:customStyle="1" w:styleId="111">
    <w:name w:val="B1"/>
    <w:basedOn w:val="69"/>
    <w:qFormat/>
    <w:uiPriority w:val="0"/>
    <w:pPr>
      <w:ind w:left="568" w:hanging="284"/>
    </w:pPr>
  </w:style>
  <w:style w:type="paragraph" w:customStyle="1" w:styleId="112">
    <w:name w:val="Editor's Note"/>
    <w:basedOn w:val="100"/>
    <w:qFormat/>
    <w:uiPriority w:val="0"/>
    <w:pPr>
      <w:ind w:left="1418" w:hanging="1134"/>
    </w:pPr>
    <w:rPr>
      <w:color w:val="FF0000"/>
    </w:rPr>
  </w:style>
  <w:style w:type="paragraph" w:customStyle="1" w:styleId="113">
    <w:name w:val="TH"/>
    <w:basedOn w:val="1"/>
    <w:link w:val="131"/>
    <w:qFormat/>
    <w:uiPriority w:val="0"/>
    <w:pPr>
      <w:keepNext/>
      <w:keepLines/>
      <w:spacing w:before="60"/>
      <w:jc w:val="center"/>
    </w:pPr>
    <w:rPr>
      <w:rFonts w:ascii="Arial" w:hAnsi="Arial"/>
      <w:b/>
    </w:rPr>
  </w:style>
  <w:style w:type="paragraph" w:customStyle="1" w:styleId="114">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keepNext/>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T"/>
    <w:qFormat/>
    <w:uiPriority w:val="0"/>
    <w:pPr>
      <w:keepNext/>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7">
    <w:name w:val="ZU"/>
    <w:qFormat/>
    <w:uiPriority w:val="0"/>
    <w:pPr>
      <w:keepNext/>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TAN"/>
    <w:basedOn w:val="103"/>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20">
    <w:name w:val="TF"/>
    <w:basedOn w:val="113"/>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2">
    <w:name w:val="B2"/>
    <w:basedOn w:val="1"/>
    <w:qFormat/>
    <w:uiPriority w:val="0"/>
    <w:pPr>
      <w:ind w:left="851" w:hanging="284"/>
    </w:pPr>
  </w:style>
  <w:style w:type="paragraph" w:customStyle="1" w:styleId="123">
    <w:name w:val="B3"/>
    <w:basedOn w:val="1"/>
    <w:qFormat/>
    <w:uiPriority w:val="0"/>
    <w:pPr>
      <w:ind w:left="1135" w:hanging="284"/>
    </w:pPr>
  </w:style>
  <w:style w:type="paragraph" w:customStyle="1" w:styleId="124">
    <w:name w:val="B4"/>
    <w:basedOn w:val="1"/>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Unresolved Mention"/>
    <w:semiHidden/>
    <w:unhideWhenUsed/>
    <w:qFormat/>
    <w:uiPriority w:val="99"/>
    <w:rPr>
      <w:color w:val="605E5C"/>
      <w:shd w:val="clear" w:color="auto" w:fill="E1DFDD"/>
    </w:rPr>
  </w:style>
  <w:style w:type="character" w:customStyle="1" w:styleId="131">
    <w:name w:val="TH Char"/>
    <w:link w:val="113"/>
    <w:qFormat/>
    <w:uiPriority w:val="0"/>
    <w:rPr>
      <w:rFonts w:ascii="Arial" w:hAnsi="Arial"/>
      <w:b/>
      <w:lang w:eastAsia="en-US"/>
    </w:rPr>
  </w:style>
  <w:style w:type="character" w:customStyle="1" w:styleId="132">
    <w:name w:val="Balloon Text Char"/>
    <w:basedOn w:val="91"/>
    <w:link w:val="59"/>
    <w:semiHidden/>
    <w:qFormat/>
    <w:uiPriority w:val="0"/>
    <w:rPr>
      <w:rFonts w:ascii="Segoe UI" w:hAnsi="Segoe UI" w:cs="Segoe UI"/>
      <w:sz w:val="18"/>
      <w:szCs w:val="18"/>
      <w:lang w:eastAsia="en-US"/>
    </w:rPr>
  </w:style>
  <w:style w:type="paragraph" w:customStyle="1" w:styleId="133">
    <w:name w:val="Bibliography"/>
    <w:basedOn w:val="1"/>
    <w:next w:val="1"/>
    <w:semiHidden/>
    <w:unhideWhenUsed/>
    <w:qFormat/>
    <w:uiPriority w:val="37"/>
  </w:style>
  <w:style w:type="character" w:customStyle="1" w:styleId="134">
    <w:name w:val="Body Text Char"/>
    <w:basedOn w:val="91"/>
    <w:link w:val="41"/>
    <w:qFormat/>
    <w:uiPriority w:val="0"/>
    <w:rPr>
      <w:lang w:eastAsia="en-US"/>
    </w:rPr>
  </w:style>
  <w:style w:type="character" w:customStyle="1" w:styleId="135">
    <w:name w:val="Body Text 2 Char"/>
    <w:basedOn w:val="91"/>
    <w:link w:val="77"/>
    <w:qFormat/>
    <w:uiPriority w:val="0"/>
    <w:rPr>
      <w:lang w:eastAsia="en-US"/>
    </w:rPr>
  </w:style>
  <w:style w:type="character" w:customStyle="1" w:styleId="136">
    <w:name w:val="Body Text 3 Char"/>
    <w:basedOn w:val="91"/>
    <w:link w:val="38"/>
    <w:qFormat/>
    <w:uiPriority w:val="0"/>
    <w:rPr>
      <w:sz w:val="16"/>
      <w:szCs w:val="16"/>
      <w:lang w:eastAsia="en-US"/>
    </w:rPr>
  </w:style>
  <w:style w:type="character" w:customStyle="1" w:styleId="137">
    <w:name w:val="Body Text First Indent Char"/>
    <w:basedOn w:val="134"/>
    <w:link w:val="87"/>
    <w:qFormat/>
    <w:uiPriority w:val="0"/>
    <w:rPr>
      <w:lang w:eastAsia="en-US"/>
    </w:rPr>
  </w:style>
  <w:style w:type="character" w:customStyle="1" w:styleId="138">
    <w:name w:val="Body Text Indent Char"/>
    <w:basedOn w:val="91"/>
    <w:link w:val="42"/>
    <w:qFormat/>
    <w:uiPriority w:val="0"/>
    <w:rPr>
      <w:lang w:eastAsia="en-US"/>
    </w:rPr>
  </w:style>
  <w:style w:type="character" w:customStyle="1" w:styleId="139">
    <w:name w:val="Body Text First Indent 2 Char"/>
    <w:basedOn w:val="138"/>
    <w:link w:val="88"/>
    <w:qFormat/>
    <w:uiPriority w:val="0"/>
    <w:rPr>
      <w:lang w:eastAsia="en-US"/>
    </w:rPr>
  </w:style>
  <w:style w:type="character" w:customStyle="1" w:styleId="140">
    <w:name w:val="Body Text Indent 2 Char"/>
    <w:basedOn w:val="91"/>
    <w:link w:val="56"/>
    <w:qFormat/>
    <w:uiPriority w:val="0"/>
    <w:rPr>
      <w:lang w:eastAsia="en-US"/>
    </w:rPr>
  </w:style>
  <w:style w:type="character" w:customStyle="1" w:styleId="141">
    <w:name w:val="Body Text Indent 3 Char"/>
    <w:basedOn w:val="91"/>
    <w:link w:val="72"/>
    <w:qFormat/>
    <w:uiPriority w:val="0"/>
    <w:rPr>
      <w:sz w:val="16"/>
      <w:szCs w:val="16"/>
      <w:lang w:eastAsia="en-US"/>
    </w:rPr>
  </w:style>
  <w:style w:type="character" w:customStyle="1" w:styleId="142">
    <w:name w:val="Closing Char"/>
    <w:basedOn w:val="91"/>
    <w:link w:val="39"/>
    <w:qFormat/>
    <w:uiPriority w:val="0"/>
    <w:rPr>
      <w:lang w:eastAsia="en-US"/>
    </w:rPr>
  </w:style>
  <w:style w:type="character" w:customStyle="1" w:styleId="143">
    <w:name w:val="Comment Text Char"/>
    <w:basedOn w:val="91"/>
    <w:link w:val="35"/>
    <w:qFormat/>
    <w:uiPriority w:val="0"/>
    <w:rPr>
      <w:lang w:eastAsia="en-US"/>
    </w:rPr>
  </w:style>
  <w:style w:type="character" w:customStyle="1" w:styleId="144">
    <w:name w:val="Comment Subject Char"/>
    <w:basedOn w:val="143"/>
    <w:link w:val="86"/>
    <w:qFormat/>
    <w:uiPriority w:val="0"/>
    <w:rPr>
      <w:b/>
      <w:bCs/>
      <w:lang w:eastAsia="en-US"/>
    </w:rPr>
  </w:style>
  <w:style w:type="character" w:customStyle="1" w:styleId="145">
    <w:name w:val="Date Char"/>
    <w:basedOn w:val="91"/>
    <w:link w:val="55"/>
    <w:qFormat/>
    <w:uiPriority w:val="0"/>
    <w:rPr>
      <w:lang w:eastAsia="en-US"/>
    </w:rPr>
  </w:style>
  <w:style w:type="character" w:customStyle="1" w:styleId="146">
    <w:name w:val="Document Map Char"/>
    <w:basedOn w:val="91"/>
    <w:link w:val="33"/>
    <w:qFormat/>
    <w:uiPriority w:val="0"/>
    <w:rPr>
      <w:rFonts w:ascii="Segoe UI" w:hAnsi="Segoe UI" w:cs="Segoe UI"/>
      <w:sz w:val="16"/>
      <w:szCs w:val="16"/>
      <w:lang w:eastAsia="en-US"/>
    </w:rPr>
  </w:style>
  <w:style w:type="character" w:customStyle="1" w:styleId="147">
    <w:name w:val="E-mail Signature Char"/>
    <w:basedOn w:val="91"/>
    <w:link w:val="26"/>
    <w:qFormat/>
    <w:uiPriority w:val="0"/>
    <w:rPr>
      <w:lang w:eastAsia="en-US"/>
    </w:rPr>
  </w:style>
  <w:style w:type="character" w:customStyle="1" w:styleId="148">
    <w:name w:val="Endnote Text Char"/>
    <w:basedOn w:val="91"/>
    <w:link w:val="57"/>
    <w:qFormat/>
    <w:uiPriority w:val="0"/>
    <w:rPr>
      <w:lang w:eastAsia="en-US"/>
    </w:rPr>
  </w:style>
  <w:style w:type="character" w:customStyle="1" w:styleId="149">
    <w:name w:val="Footnote Text Char"/>
    <w:basedOn w:val="91"/>
    <w:link w:val="70"/>
    <w:qFormat/>
    <w:uiPriority w:val="0"/>
    <w:rPr>
      <w:lang w:eastAsia="en-US"/>
    </w:rPr>
  </w:style>
  <w:style w:type="character" w:customStyle="1" w:styleId="150">
    <w:name w:val="HTML Address Char"/>
    <w:basedOn w:val="91"/>
    <w:link w:val="48"/>
    <w:qFormat/>
    <w:uiPriority w:val="0"/>
    <w:rPr>
      <w:i/>
      <w:iCs/>
      <w:lang w:eastAsia="en-US"/>
    </w:rPr>
  </w:style>
  <w:style w:type="character" w:customStyle="1" w:styleId="151">
    <w:name w:val="HTML Preformatted Char"/>
    <w:basedOn w:val="91"/>
    <w:link w:val="81"/>
    <w:qFormat/>
    <w:uiPriority w:val="0"/>
    <w:rPr>
      <w:rFonts w:ascii="Consolas" w:hAnsi="Consolas"/>
      <w:lang w:eastAsia="en-US"/>
    </w:rPr>
  </w:style>
  <w:style w:type="paragraph" w:styleId="152">
    <w:name w:val="Intense Quote"/>
    <w:basedOn w:val="1"/>
    <w:next w:val="1"/>
    <w:link w:val="15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3">
    <w:name w:val="Intense Quote Char"/>
    <w:basedOn w:val="91"/>
    <w:link w:val="152"/>
    <w:qFormat/>
    <w:uiPriority w:val="30"/>
    <w:rPr>
      <w:i/>
      <w:iCs/>
      <w:color w:val="4472C4" w:themeColor="accent1"/>
      <w:lang w:eastAsia="en-US"/>
      <w14:textFill>
        <w14:solidFill>
          <w14:schemeClr w14:val="accent1"/>
        </w14:solidFill>
      </w14:textFill>
    </w:rPr>
  </w:style>
  <w:style w:type="paragraph" w:styleId="154">
    <w:name w:val="List Paragraph"/>
    <w:basedOn w:val="1"/>
    <w:qFormat/>
    <w:uiPriority w:val="34"/>
    <w:pPr>
      <w:ind w:left="720"/>
      <w:contextualSpacing/>
    </w:pPr>
  </w:style>
  <w:style w:type="character" w:customStyle="1" w:styleId="155">
    <w:name w:val="Macro Text Char"/>
    <w:basedOn w:val="91"/>
    <w:link w:val="2"/>
    <w:qFormat/>
    <w:uiPriority w:val="0"/>
    <w:rPr>
      <w:rFonts w:ascii="Consolas" w:hAnsi="Consolas"/>
      <w:lang w:eastAsia="en-US"/>
    </w:rPr>
  </w:style>
  <w:style w:type="character" w:customStyle="1" w:styleId="156">
    <w:name w:val="Message Header Char"/>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57">
    <w:name w:val="No Spacing"/>
    <w:qFormat/>
    <w:uiPriority w:val="1"/>
    <w:rPr>
      <w:rFonts w:ascii="Times New Roman" w:hAnsi="Times New Roman" w:eastAsia="Times New Roman" w:cs="Times New Roman"/>
      <w:lang w:val="en-GB" w:eastAsia="en-US" w:bidi="ar-SA"/>
    </w:rPr>
  </w:style>
  <w:style w:type="character" w:customStyle="1" w:styleId="158">
    <w:name w:val="Note Heading Char"/>
    <w:basedOn w:val="91"/>
    <w:link w:val="23"/>
    <w:qFormat/>
    <w:uiPriority w:val="0"/>
    <w:rPr>
      <w:lang w:eastAsia="en-US"/>
    </w:rPr>
  </w:style>
  <w:style w:type="character" w:customStyle="1" w:styleId="159">
    <w:name w:val="Plain Text Char"/>
    <w:basedOn w:val="91"/>
    <w:link w:val="50"/>
    <w:qFormat/>
    <w:uiPriority w:val="0"/>
    <w:rPr>
      <w:rFonts w:ascii="Consolas" w:hAnsi="Consolas"/>
      <w:sz w:val="21"/>
      <w:szCs w:val="21"/>
      <w:lang w:eastAsia="en-US"/>
    </w:rPr>
  </w:style>
  <w:style w:type="paragraph" w:styleId="160">
    <w:name w:val="Quote"/>
    <w:basedOn w:val="1"/>
    <w:next w:val="1"/>
    <w:link w:val="16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1">
    <w:name w:val="Quote Char"/>
    <w:basedOn w:val="91"/>
    <w:link w:val="160"/>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2">
    <w:name w:val="Salutation Char"/>
    <w:basedOn w:val="91"/>
    <w:link w:val="37"/>
    <w:qFormat/>
    <w:uiPriority w:val="0"/>
    <w:rPr>
      <w:lang w:eastAsia="en-US"/>
    </w:rPr>
  </w:style>
  <w:style w:type="character" w:customStyle="1" w:styleId="163">
    <w:name w:val="Signature Char"/>
    <w:basedOn w:val="91"/>
    <w:link w:val="63"/>
    <w:qFormat/>
    <w:uiPriority w:val="0"/>
    <w:rPr>
      <w:lang w:eastAsia="en-US"/>
    </w:rPr>
  </w:style>
  <w:style w:type="character" w:customStyle="1" w:styleId="164">
    <w:name w:val="Subtitle Char"/>
    <w:basedOn w:val="91"/>
    <w:link w:val="67"/>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5">
    <w:name w:val="Title Char"/>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66">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7">
    <w:name w:val="TAL Char"/>
    <w:link w:val="103"/>
    <w:qFormat/>
    <w:locked/>
    <w:uiPriority w:val="0"/>
    <w:rPr>
      <w:rFonts w:ascii="Arial" w:hAnsi="Arial"/>
      <w:sz w:val="18"/>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20</Pages>
  <Words>3828</Words>
  <Characters>21279</Characters>
  <Lines>177</Lines>
  <Paragraphs>50</Paragraphs>
  <TotalTime>2</TotalTime>
  <ScaleCrop>false</ScaleCrop>
  <LinksUpToDate>false</LinksUpToDate>
  <CharactersWithSpaces>25057</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2024-10-16T08:41:00Z</dcterms:created>
  <dc:creator>MCC Support</dc:creator>
  <cp:keywords>&lt;keyword[, keyword, ]&gt;</cp:keywords>
  <cp:lastModifiedBy>China Telecom</cp:lastModifiedBy>
  <cp:lastPrinted>2019-02-25T14:05:00Z</cp:lastPrinted>
  <dcterms:modified xsi:type="dcterms:W3CDTF">2025-10-20T14:32:12Z</dcterms:modified>
  <dc:subject>&lt;Title 1; Title 2&gt; (Release 14 | 13 |12)</dc:subject>
  <dc:title>3GPP TS ab.cde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16F35F599FAC44FDBCB66C10164FEF19_13</vt:lpwstr>
  </property>
</Properties>
</file>