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E64846">
        <w:tc>
          <w:tcPr>
            <w:tcW w:w="10423" w:type="dxa"/>
            <w:gridSpan w:val="2"/>
            <w:tcBorders>
              <w:top w:val="nil"/>
              <w:left w:val="nil"/>
              <w:bottom w:val="nil"/>
              <w:right w:val="nil"/>
            </w:tcBorders>
          </w:tcPr>
          <w:p w14:paraId="30B257AA" w14:textId="3F87B52E"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8E383E">
              <w:rPr>
                <w:sz w:val="64"/>
              </w:rPr>
              <w:t>TR</w:t>
            </w:r>
            <w:bookmarkEnd w:id="1"/>
            <w:r w:rsidRPr="00AE6164">
              <w:rPr>
                <w:sz w:val="64"/>
              </w:rPr>
              <w:t xml:space="preserve"> </w:t>
            </w:r>
            <w:bookmarkStart w:id="2" w:name="specNumber"/>
            <w:r w:rsidR="008E383E" w:rsidRPr="008E383E">
              <w:rPr>
                <w:sz w:val="64"/>
              </w:rPr>
              <w:t>33</w:t>
            </w:r>
            <w:r w:rsidRPr="008E383E">
              <w:rPr>
                <w:sz w:val="64"/>
              </w:rPr>
              <w:t>.</w:t>
            </w:r>
            <w:del w:id="3" w:author="Author">
              <w:r w:rsidRPr="00AE6164" w:rsidDel="00543D6C">
                <w:rPr>
                  <w:sz w:val="64"/>
                  <w:highlight w:val="yellow"/>
                </w:rPr>
                <w:delText>cde</w:delText>
              </w:r>
              <w:bookmarkEnd w:id="2"/>
              <w:r w:rsidRPr="00AE6164" w:rsidDel="00543D6C">
                <w:rPr>
                  <w:sz w:val="64"/>
                </w:rPr>
                <w:delText xml:space="preserve"> </w:delText>
              </w:r>
            </w:del>
            <w:ins w:id="4" w:author="Author">
              <w:r w:rsidR="00543D6C">
                <w:rPr>
                  <w:sz w:val="64"/>
                </w:rPr>
                <w:t>730</w:t>
              </w:r>
              <w:r w:rsidR="00543D6C" w:rsidRPr="00AE6164">
                <w:rPr>
                  <w:sz w:val="64"/>
                </w:rPr>
                <w:t xml:space="preserve"> </w:t>
              </w:r>
            </w:ins>
            <w:r w:rsidRPr="008E383E">
              <w:t>V</w:t>
            </w:r>
            <w:bookmarkStart w:id="5" w:name="specVersion"/>
            <w:r w:rsidR="008E383E" w:rsidRPr="008E383E">
              <w:t>0</w:t>
            </w:r>
            <w:r w:rsidRPr="008E383E">
              <w:t>.</w:t>
            </w:r>
            <w:del w:id="6" w:author="Author">
              <w:r w:rsidR="002B4C4C" w:rsidDel="00543D6C">
                <w:delText>1</w:delText>
              </w:r>
            </w:del>
            <w:ins w:id="7" w:author="Author">
              <w:r w:rsidR="00543D6C">
                <w:t>2</w:t>
              </w:r>
            </w:ins>
            <w:r w:rsidRPr="008E383E">
              <w:t>.</w:t>
            </w:r>
            <w:bookmarkEnd w:id="5"/>
            <w:r w:rsidR="00100F45">
              <w:t>0</w:t>
            </w:r>
            <w:r w:rsidRPr="00AE6164">
              <w:t xml:space="preserve"> </w:t>
            </w:r>
            <w:r w:rsidRPr="00AE6164">
              <w:rPr>
                <w:sz w:val="32"/>
              </w:rPr>
              <w:t>(</w:t>
            </w:r>
            <w:bookmarkStart w:id="8" w:name="issueDate"/>
            <w:r w:rsidR="008E383E" w:rsidRPr="008E383E">
              <w:rPr>
                <w:sz w:val="32"/>
              </w:rPr>
              <w:t>2025</w:t>
            </w:r>
            <w:r w:rsidRPr="008E383E">
              <w:rPr>
                <w:sz w:val="32"/>
              </w:rPr>
              <w:t>-</w:t>
            </w:r>
            <w:bookmarkEnd w:id="8"/>
            <w:del w:id="9" w:author="Author">
              <w:r w:rsidR="008E383E" w:rsidDel="00543D6C">
                <w:rPr>
                  <w:sz w:val="32"/>
                </w:rPr>
                <w:delText>08</w:delText>
              </w:r>
            </w:del>
            <w:ins w:id="10" w:author="Author">
              <w:r w:rsidR="00543D6C">
                <w:rPr>
                  <w:sz w:val="32"/>
                </w:rPr>
                <w:t>10</w:t>
              </w:r>
            </w:ins>
            <w:r w:rsidRPr="00AE6164">
              <w:rPr>
                <w:sz w:val="32"/>
              </w:rPr>
              <w:t>)</w:t>
            </w:r>
          </w:p>
        </w:tc>
      </w:tr>
      <w:tr w:rsidR="004922D6" w:rsidRPr="00F25C88" w14:paraId="7349082A" w14:textId="77777777" w:rsidTr="00E64846">
        <w:trPr>
          <w:trHeight w:hRule="exact" w:val="1134"/>
        </w:trPr>
        <w:tc>
          <w:tcPr>
            <w:tcW w:w="10423" w:type="dxa"/>
            <w:gridSpan w:val="2"/>
            <w:tcBorders>
              <w:top w:val="nil"/>
              <w:left w:val="nil"/>
              <w:bottom w:val="nil"/>
              <w:right w:val="nil"/>
            </w:tcBorders>
          </w:tcPr>
          <w:p w14:paraId="759DCC88" w14:textId="23C29EEE" w:rsidR="004922D6" w:rsidRDefault="004922D6" w:rsidP="0046516F">
            <w:pPr>
              <w:pStyle w:val="ZB"/>
              <w:framePr w:w="0" w:hRule="auto" w:wrap="auto" w:vAnchor="margin" w:hAnchor="text" w:yAlign="inline"/>
            </w:pPr>
            <w:r w:rsidRPr="004D3578">
              <w:t xml:space="preserve">Technical </w:t>
            </w:r>
            <w:bookmarkStart w:id="11" w:name="spectype2"/>
            <w:r w:rsidRPr="008E383E">
              <w:t>Report</w:t>
            </w:r>
            <w:bookmarkEnd w:id="11"/>
          </w:p>
          <w:p w14:paraId="41BC63AF" w14:textId="65D47CBF" w:rsidR="004922D6" w:rsidRPr="00F25C88" w:rsidRDefault="004922D6" w:rsidP="0046516F">
            <w:pPr>
              <w:pStyle w:val="Guidance"/>
            </w:pPr>
            <w:r>
              <w:br/>
            </w:r>
            <w:r>
              <w:br/>
            </w:r>
          </w:p>
        </w:tc>
      </w:tr>
      <w:tr w:rsidR="004922D6" w:rsidRPr="00F25C88" w14:paraId="5766C021" w14:textId="77777777" w:rsidTr="00E64846">
        <w:trPr>
          <w:trHeight w:hRule="exact" w:val="3686"/>
        </w:trPr>
        <w:tc>
          <w:tcPr>
            <w:tcW w:w="10423" w:type="dxa"/>
            <w:gridSpan w:val="2"/>
            <w:tcBorders>
              <w:top w:val="nil"/>
              <w:left w:val="nil"/>
              <w:bottom w:val="nil"/>
              <w:right w:val="nil"/>
            </w:tcBorders>
          </w:tcPr>
          <w:p w14:paraId="53CB1A0F" w14:textId="77777777" w:rsidR="004922D6" w:rsidRPr="00AE6164" w:rsidRDefault="004922D6" w:rsidP="0046516F">
            <w:pPr>
              <w:pStyle w:val="ZT"/>
              <w:framePr w:wrap="auto" w:hAnchor="text" w:yAlign="inline"/>
            </w:pPr>
            <w:r w:rsidRPr="00AE6164">
              <w:t>3rd Generation Partnership Project;</w:t>
            </w:r>
          </w:p>
          <w:p w14:paraId="31B39362" w14:textId="6CC9E172" w:rsidR="004922D6" w:rsidRPr="00AE6164" w:rsidRDefault="004922D6" w:rsidP="0046516F">
            <w:pPr>
              <w:pStyle w:val="ZT"/>
              <w:framePr w:wrap="auto" w:hAnchor="text" w:yAlign="inline"/>
              <w:rPr>
                <w:highlight w:val="yellow"/>
              </w:rPr>
            </w:pPr>
            <w:r w:rsidRPr="00AE6164">
              <w:t xml:space="preserve">Technical Specification Group </w:t>
            </w:r>
            <w:bookmarkStart w:id="12" w:name="specTitle"/>
            <w:r w:rsidR="00262F37" w:rsidRPr="00262F37">
              <w:t>System Aspects</w:t>
            </w:r>
            <w:r w:rsidRPr="00262F37">
              <w:t>;</w:t>
            </w:r>
          </w:p>
          <w:p w14:paraId="29BAD328" w14:textId="7E038E2F" w:rsidR="004922D6" w:rsidRPr="00262F37" w:rsidRDefault="00D16250" w:rsidP="00262F37">
            <w:pPr>
              <w:pStyle w:val="ZT"/>
              <w:framePr w:wrap="auto" w:hAnchor="text" w:yAlign="inline"/>
            </w:pPr>
            <w:r w:rsidRPr="004A7029">
              <w:t xml:space="preserve">Study on </w:t>
            </w:r>
            <w:r w:rsidR="008E383E" w:rsidRPr="00262F37">
              <w:t>Security Assurance Specification (SCAS) for Container-based Products</w:t>
            </w:r>
            <w:r w:rsidR="004922D6" w:rsidRPr="00262F37">
              <w:t>;</w:t>
            </w:r>
            <w:bookmarkEnd w:id="12"/>
          </w:p>
          <w:p w14:paraId="7F43642B" w14:textId="0E065FA2" w:rsidR="004922D6" w:rsidRPr="00F25C88" w:rsidRDefault="004922D6" w:rsidP="0046516F">
            <w:pPr>
              <w:pStyle w:val="ZT"/>
              <w:framePr w:wrap="auto" w:hAnchor="text" w:yAlign="inline"/>
              <w:rPr>
                <w:i/>
                <w:sz w:val="28"/>
              </w:rPr>
            </w:pPr>
            <w:r w:rsidRPr="00AE6164">
              <w:t>(</w:t>
            </w:r>
            <w:r w:rsidRPr="00AE6164">
              <w:rPr>
                <w:rStyle w:val="ZGSM"/>
              </w:rPr>
              <w:t xml:space="preserve">Release </w:t>
            </w:r>
            <w:bookmarkStart w:id="13" w:name="specRelease"/>
            <w:r w:rsidRPr="008E383E">
              <w:rPr>
                <w:rStyle w:val="ZGSM"/>
              </w:rPr>
              <w:t>20</w:t>
            </w:r>
            <w:bookmarkEnd w:id="13"/>
            <w:r w:rsidRPr="00AE6164">
              <w:t>)</w:t>
            </w:r>
          </w:p>
        </w:tc>
      </w:tr>
      <w:tr w:rsidR="004922D6" w:rsidRPr="00F25C88" w14:paraId="501B16B9" w14:textId="77777777" w:rsidTr="00E64846">
        <w:tc>
          <w:tcPr>
            <w:tcW w:w="10423" w:type="dxa"/>
            <w:gridSpan w:val="2"/>
            <w:tcBorders>
              <w:top w:val="nil"/>
              <w:left w:val="nil"/>
              <w:bottom w:val="nil"/>
              <w:right w:val="nil"/>
            </w:tcBorders>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E64846">
        <w:trPr>
          <w:cantSplit/>
          <w:trHeight w:hRule="exact" w:val="1531"/>
        </w:trPr>
        <w:tc>
          <w:tcPr>
            <w:tcW w:w="5211" w:type="dxa"/>
            <w:tcBorders>
              <w:top w:val="nil"/>
              <w:left w:val="nil"/>
              <w:bottom w:val="nil"/>
              <w:right w:val="nil"/>
            </w:tcBorders>
          </w:tcPr>
          <w:p w14:paraId="12985B09" w14:textId="214149AB" w:rsidR="00670CF4" w:rsidRDefault="00B52599" w:rsidP="00670CF4">
            <w:pPr>
              <w:pStyle w:val="TAL"/>
            </w:pPr>
            <w:r>
              <w:rPr>
                <w:noProof/>
              </w:rPr>
            </w:r>
            <w:r w:rsidR="00B52599">
              <w:rPr>
                <w:noProof/>
              </w:rPr>
              <w:object w:dxaOrig="2026" w:dyaOrig="1251" w14:anchorId="4CDB8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01.9pt;height:65.65pt;mso-width-percent:0;mso-height-percent:0;mso-width-percent:0;mso-height-percent:0" o:ole="">
                  <v:imagedata r:id="rId14" o:title=""/>
                </v:shape>
                <o:OLEObject Type="Embed" ProgID="Word.Picture.8" ShapeID="_x0000_i1030" DrawAspect="Content" ObjectID="_1822471538" r:id="rId15"/>
              </w:object>
            </w:r>
          </w:p>
        </w:tc>
        <w:bookmarkStart w:id="14" w:name="_MON_1710316168"/>
        <w:bookmarkEnd w:id="14"/>
        <w:tc>
          <w:tcPr>
            <w:tcW w:w="5212" w:type="dxa"/>
            <w:tcBorders>
              <w:top w:val="nil"/>
              <w:left w:val="nil"/>
              <w:bottom w:val="nil"/>
              <w:right w:val="nil"/>
            </w:tcBorders>
          </w:tcPr>
          <w:p w14:paraId="5D244E2A" w14:textId="3B90DFFA" w:rsidR="00670CF4" w:rsidRDefault="00B52599" w:rsidP="00670CF4">
            <w:pPr>
              <w:pStyle w:val="TAR"/>
            </w:pPr>
            <w:r>
              <w:rPr>
                <w:noProof/>
              </w:rPr>
            </w:r>
            <w:r w:rsidR="00B52599">
              <w:rPr>
                <w:noProof/>
              </w:rPr>
              <w:object w:dxaOrig="2126" w:dyaOrig="1243" w14:anchorId="6FECD89F">
                <v:shape id="_x0000_i1029" type="#_x0000_t75" alt="" style="width:126.35pt;height:1in;mso-width-percent:0;mso-height-percent:0;mso-width-percent:0;mso-height-percent:0" o:ole="">
                  <v:imagedata r:id="rId16" o:title=""/>
                </v:shape>
                <o:OLEObject Type="Embed" ProgID="Word.Picture.8" ShapeID="_x0000_i1029" DrawAspect="Content" ObjectID="_1822471539" r:id="rId17"/>
              </w:object>
            </w:r>
          </w:p>
        </w:tc>
      </w:tr>
      <w:tr w:rsidR="00E24999" w:rsidRPr="00AE6164" w14:paraId="6092823F" w14:textId="77777777" w:rsidTr="00E64846">
        <w:trPr>
          <w:cantSplit/>
          <w:trHeight w:hRule="exact" w:val="5783"/>
        </w:trPr>
        <w:tc>
          <w:tcPr>
            <w:tcW w:w="10423" w:type="dxa"/>
            <w:gridSpan w:val="2"/>
            <w:tcBorders>
              <w:top w:val="nil"/>
              <w:left w:val="nil"/>
              <w:bottom w:val="nil"/>
              <w:right w:val="nil"/>
            </w:tcBorders>
          </w:tcPr>
          <w:p w14:paraId="076C4B54" w14:textId="16C6F3E1" w:rsidR="00E24999" w:rsidRPr="000270B9" w:rsidRDefault="00E24999" w:rsidP="00E24999">
            <w:pPr>
              <w:pStyle w:val="TAL"/>
            </w:pPr>
          </w:p>
        </w:tc>
      </w:tr>
      <w:tr w:rsidR="00E24999" w:rsidRPr="000270B9" w14:paraId="4E59D888" w14:textId="77777777" w:rsidTr="00E64846">
        <w:trPr>
          <w:cantSplit/>
          <w:trHeight w:hRule="exact" w:val="964"/>
        </w:trPr>
        <w:tc>
          <w:tcPr>
            <w:tcW w:w="10423" w:type="dxa"/>
            <w:gridSpan w:val="2"/>
            <w:tcBorders>
              <w:top w:val="nil"/>
              <w:left w:val="nil"/>
              <w:bottom w:val="nil"/>
              <w:right w:val="nil"/>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9" w:name="copyrightDate"/>
            <w:r w:rsidRPr="00C72B04">
              <w:rPr>
                <w:noProof/>
                <w:sz w:val="18"/>
              </w:rPr>
              <w:t>2</w:t>
            </w:r>
            <w:r w:rsidR="008E2D68" w:rsidRPr="00C72B04">
              <w:rPr>
                <w:noProof/>
                <w:sz w:val="18"/>
              </w:rPr>
              <w:t>02</w:t>
            </w:r>
            <w:bookmarkEnd w:id="19"/>
            <w:r w:rsidR="00DA57CF" w:rsidRPr="00C72B04">
              <w:rPr>
                <w:noProof/>
                <w:sz w:val="18"/>
              </w:rPr>
              <w:t>5</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5438FBE9" w14:textId="581A30A9" w:rsidR="00B52599" w:rsidRDefault="004D3578">
      <w:pPr>
        <w:pStyle w:val="TOC1"/>
        <w:rPr>
          <w:ins w:id="22" w:author="Author"/>
          <w:rFonts w:asciiTheme="minorHAnsi" w:eastAsiaTheme="minorEastAsia"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ins w:id="23" w:author="Author">
        <w:r w:rsidR="00B52599">
          <w:rPr>
            <w:noProof/>
          </w:rPr>
          <w:t>Foreword</w:t>
        </w:r>
        <w:r w:rsidR="00B52599">
          <w:rPr>
            <w:noProof/>
          </w:rPr>
          <w:tab/>
        </w:r>
        <w:r w:rsidR="00B52599">
          <w:rPr>
            <w:noProof/>
          </w:rPr>
          <w:fldChar w:fldCharType="begin"/>
        </w:r>
        <w:r w:rsidR="00B52599">
          <w:rPr>
            <w:noProof/>
          </w:rPr>
          <w:instrText xml:space="preserve"> PAGEREF _Toc211855393 \h </w:instrText>
        </w:r>
        <w:r w:rsidR="00B52599">
          <w:rPr>
            <w:noProof/>
          </w:rPr>
        </w:r>
        <w:r w:rsidR="00B52599">
          <w:rPr>
            <w:noProof/>
          </w:rPr>
          <w:fldChar w:fldCharType="separate"/>
        </w:r>
        <w:r w:rsidR="00B52599">
          <w:rPr>
            <w:noProof/>
          </w:rPr>
          <w:t>5</w:t>
        </w:r>
        <w:r w:rsidR="00B52599">
          <w:rPr>
            <w:noProof/>
          </w:rPr>
          <w:fldChar w:fldCharType="end"/>
        </w:r>
      </w:ins>
    </w:p>
    <w:p w14:paraId="2924F86E" w14:textId="753751BE" w:rsidR="00B52599" w:rsidRDefault="00B52599">
      <w:pPr>
        <w:pStyle w:val="TOC1"/>
        <w:rPr>
          <w:ins w:id="24" w:author="Author"/>
          <w:rFonts w:asciiTheme="minorHAnsi" w:eastAsiaTheme="minorEastAsia" w:hAnsiTheme="minorHAnsi" w:cstheme="minorBidi"/>
          <w:noProof/>
          <w:kern w:val="2"/>
          <w:sz w:val="24"/>
          <w:szCs w:val="24"/>
          <w:lang w:val="en-FI" w:eastAsia="en-GB"/>
          <w14:ligatures w14:val="standardContextual"/>
        </w:rPr>
      </w:pPr>
      <w:ins w:id="25" w:author="Author">
        <w:r>
          <w:rPr>
            <w:noProof/>
          </w:rPr>
          <w:t>1</w:t>
        </w:r>
        <w:r>
          <w:rPr>
            <w:rFonts w:asciiTheme="minorHAnsi" w:eastAsiaTheme="minorEastAsia"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_Toc211855394 \h </w:instrText>
        </w:r>
        <w:r>
          <w:rPr>
            <w:noProof/>
          </w:rPr>
        </w:r>
        <w:r>
          <w:rPr>
            <w:noProof/>
          </w:rPr>
          <w:fldChar w:fldCharType="separate"/>
        </w:r>
        <w:r>
          <w:rPr>
            <w:noProof/>
          </w:rPr>
          <w:t>7</w:t>
        </w:r>
        <w:r>
          <w:rPr>
            <w:noProof/>
          </w:rPr>
          <w:fldChar w:fldCharType="end"/>
        </w:r>
      </w:ins>
    </w:p>
    <w:p w14:paraId="0A5B6530" w14:textId="6BEE3821" w:rsidR="00B52599" w:rsidRDefault="00B52599">
      <w:pPr>
        <w:pStyle w:val="TOC1"/>
        <w:rPr>
          <w:ins w:id="26" w:author="Author"/>
          <w:rFonts w:asciiTheme="minorHAnsi" w:eastAsiaTheme="minorEastAsia" w:hAnsiTheme="minorHAnsi" w:cstheme="minorBidi"/>
          <w:noProof/>
          <w:kern w:val="2"/>
          <w:sz w:val="24"/>
          <w:szCs w:val="24"/>
          <w:lang w:val="en-FI" w:eastAsia="en-GB"/>
          <w14:ligatures w14:val="standardContextual"/>
        </w:rPr>
      </w:pPr>
      <w:ins w:id="27" w:author="Author">
        <w:r>
          <w:rPr>
            <w:noProof/>
          </w:rPr>
          <w:t>2</w:t>
        </w:r>
        <w:r>
          <w:rPr>
            <w:rFonts w:asciiTheme="minorHAnsi" w:eastAsiaTheme="minorEastAsia"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_Toc211855395 \h </w:instrText>
        </w:r>
        <w:r>
          <w:rPr>
            <w:noProof/>
          </w:rPr>
        </w:r>
        <w:r>
          <w:rPr>
            <w:noProof/>
          </w:rPr>
          <w:fldChar w:fldCharType="separate"/>
        </w:r>
        <w:r>
          <w:rPr>
            <w:noProof/>
          </w:rPr>
          <w:t>7</w:t>
        </w:r>
        <w:r>
          <w:rPr>
            <w:noProof/>
          </w:rPr>
          <w:fldChar w:fldCharType="end"/>
        </w:r>
      </w:ins>
    </w:p>
    <w:p w14:paraId="6F459204" w14:textId="7EE73721" w:rsidR="00B52599" w:rsidRDefault="00B52599">
      <w:pPr>
        <w:pStyle w:val="TOC1"/>
        <w:rPr>
          <w:ins w:id="28" w:author="Author"/>
          <w:rFonts w:asciiTheme="minorHAnsi" w:eastAsiaTheme="minorEastAsia" w:hAnsiTheme="minorHAnsi" w:cstheme="minorBidi"/>
          <w:noProof/>
          <w:kern w:val="2"/>
          <w:sz w:val="24"/>
          <w:szCs w:val="24"/>
          <w:lang w:val="en-FI" w:eastAsia="en-GB"/>
          <w14:ligatures w14:val="standardContextual"/>
        </w:rPr>
      </w:pPr>
      <w:ins w:id="29" w:author="Author">
        <w:r>
          <w:rPr>
            <w:noProof/>
          </w:rPr>
          <w:t>3</w:t>
        </w:r>
        <w:r>
          <w:rPr>
            <w:rFonts w:asciiTheme="minorHAnsi" w:eastAsiaTheme="minorEastAsia"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_Toc211855396 \h </w:instrText>
        </w:r>
        <w:r>
          <w:rPr>
            <w:noProof/>
          </w:rPr>
        </w:r>
        <w:r>
          <w:rPr>
            <w:noProof/>
          </w:rPr>
          <w:fldChar w:fldCharType="separate"/>
        </w:r>
        <w:r>
          <w:rPr>
            <w:noProof/>
          </w:rPr>
          <w:t>7</w:t>
        </w:r>
        <w:r>
          <w:rPr>
            <w:noProof/>
          </w:rPr>
          <w:fldChar w:fldCharType="end"/>
        </w:r>
      </w:ins>
    </w:p>
    <w:p w14:paraId="5AFF8A67" w14:textId="7A28E870" w:rsidR="00B52599" w:rsidRDefault="00B52599">
      <w:pPr>
        <w:pStyle w:val="TOC2"/>
        <w:rPr>
          <w:ins w:id="30" w:author="Author"/>
          <w:rFonts w:asciiTheme="minorHAnsi" w:eastAsiaTheme="minorEastAsia" w:hAnsiTheme="minorHAnsi" w:cstheme="minorBidi"/>
          <w:noProof/>
          <w:kern w:val="2"/>
          <w:sz w:val="24"/>
          <w:szCs w:val="24"/>
          <w:lang w:val="en-FI" w:eastAsia="en-GB"/>
          <w14:ligatures w14:val="standardContextual"/>
        </w:rPr>
      </w:pPr>
      <w:ins w:id="31" w:author="Author">
        <w:r>
          <w:rPr>
            <w:noProof/>
          </w:rPr>
          <w:t>3.1</w:t>
        </w:r>
        <w:r>
          <w:rPr>
            <w:rFonts w:asciiTheme="minorHAnsi" w:eastAsiaTheme="minorEastAsia"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_Toc211855397 \h </w:instrText>
        </w:r>
        <w:r>
          <w:rPr>
            <w:noProof/>
          </w:rPr>
        </w:r>
        <w:r>
          <w:rPr>
            <w:noProof/>
          </w:rPr>
          <w:fldChar w:fldCharType="separate"/>
        </w:r>
        <w:r>
          <w:rPr>
            <w:noProof/>
          </w:rPr>
          <w:t>7</w:t>
        </w:r>
        <w:r>
          <w:rPr>
            <w:noProof/>
          </w:rPr>
          <w:fldChar w:fldCharType="end"/>
        </w:r>
      </w:ins>
    </w:p>
    <w:p w14:paraId="186D8170" w14:textId="1727E05E" w:rsidR="00B52599" w:rsidRDefault="00B52599">
      <w:pPr>
        <w:pStyle w:val="TOC2"/>
        <w:rPr>
          <w:ins w:id="32" w:author="Author"/>
          <w:rFonts w:asciiTheme="minorHAnsi" w:eastAsiaTheme="minorEastAsia" w:hAnsiTheme="minorHAnsi" w:cstheme="minorBidi"/>
          <w:noProof/>
          <w:kern w:val="2"/>
          <w:sz w:val="24"/>
          <w:szCs w:val="24"/>
          <w:lang w:val="en-FI" w:eastAsia="en-GB"/>
          <w14:ligatures w14:val="standardContextual"/>
        </w:rPr>
      </w:pPr>
      <w:ins w:id="33" w:author="Author">
        <w:r>
          <w:rPr>
            <w:noProof/>
          </w:rPr>
          <w:t>3.2</w:t>
        </w:r>
        <w:r>
          <w:rPr>
            <w:rFonts w:asciiTheme="minorHAnsi" w:eastAsiaTheme="minorEastAsia"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_Toc211855398 \h </w:instrText>
        </w:r>
        <w:r>
          <w:rPr>
            <w:noProof/>
          </w:rPr>
        </w:r>
        <w:r>
          <w:rPr>
            <w:noProof/>
          </w:rPr>
          <w:fldChar w:fldCharType="separate"/>
        </w:r>
        <w:r>
          <w:rPr>
            <w:noProof/>
          </w:rPr>
          <w:t>8</w:t>
        </w:r>
        <w:r>
          <w:rPr>
            <w:noProof/>
          </w:rPr>
          <w:fldChar w:fldCharType="end"/>
        </w:r>
      </w:ins>
    </w:p>
    <w:p w14:paraId="3C0B6E5E" w14:textId="2D3C4719" w:rsidR="00B52599" w:rsidRDefault="00B52599">
      <w:pPr>
        <w:pStyle w:val="TOC2"/>
        <w:rPr>
          <w:ins w:id="34" w:author="Author"/>
          <w:rFonts w:asciiTheme="minorHAnsi" w:eastAsiaTheme="minorEastAsia" w:hAnsiTheme="minorHAnsi" w:cstheme="minorBidi"/>
          <w:noProof/>
          <w:kern w:val="2"/>
          <w:sz w:val="24"/>
          <w:szCs w:val="24"/>
          <w:lang w:val="en-FI" w:eastAsia="en-GB"/>
          <w14:ligatures w14:val="standardContextual"/>
        </w:rPr>
      </w:pPr>
      <w:ins w:id="35" w:author="Author">
        <w:r>
          <w:rPr>
            <w:noProof/>
          </w:rPr>
          <w:t>3.3</w:t>
        </w:r>
        <w:r>
          <w:rPr>
            <w:rFonts w:asciiTheme="minorHAnsi" w:eastAsiaTheme="minorEastAsia"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_Toc211855399 \h </w:instrText>
        </w:r>
        <w:r>
          <w:rPr>
            <w:noProof/>
          </w:rPr>
        </w:r>
        <w:r>
          <w:rPr>
            <w:noProof/>
          </w:rPr>
          <w:fldChar w:fldCharType="separate"/>
        </w:r>
        <w:r>
          <w:rPr>
            <w:noProof/>
          </w:rPr>
          <w:t>8</w:t>
        </w:r>
        <w:r>
          <w:rPr>
            <w:noProof/>
          </w:rPr>
          <w:fldChar w:fldCharType="end"/>
        </w:r>
      </w:ins>
    </w:p>
    <w:p w14:paraId="1D95ED55" w14:textId="64246ACD" w:rsidR="00B52599" w:rsidRDefault="00B52599">
      <w:pPr>
        <w:pStyle w:val="TOC1"/>
        <w:rPr>
          <w:ins w:id="36" w:author="Author"/>
          <w:rFonts w:asciiTheme="minorHAnsi" w:eastAsiaTheme="minorEastAsia" w:hAnsiTheme="minorHAnsi" w:cstheme="minorBidi"/>
          <w:noProof/>
          <w:kern w:val="2"/>
          <w:sz w:val="24"/>
          <w:szCs w:val="24"/>
          <w:lang w:val="en-FI" w:eastAsia="en-GB"/>
          <w14:ligatures w14:val="standardContextual"/>
        </w:rPr>
      </w:pPr>
      <w:ins w:id="37" w:author="Author">
        <w:r>
          <w:rPr>
            <w:noProof/>
          </w:rPr>
          <w:t>4</w:t>
        </w:r>
        <w:r>
          <w:rPr>
            <w:rFonts w:asciiTheme="minorHAnsi" w:eastAsiaTheme="minorEastAsia" w:hAnsiTheme="minorHAnsi" w:cstheme="minorBidi"/>
            <w:noProof/>
            <w:kern w:val="2"/>
            <w:sz w:val="24"/>
            <w:szCs w:val="24"/>
            <w:lang w:val="en-FI" w:eastAsia="en-GB"/>
            <w14:ligatures w14:val="standardContextual"/>
          </w:rPr>
          <w:tab/>
        </w:r>
        <w:r>
          <w:rPr>
            <w:noProof/>
          </w:rPr>
          <w:t>Assumptions</w:t>
        </w:r>
        <w:r>
          <w:rPr>
            <w:noProof/>
          </w:rPr>
          <w:tab/>
        </w:r>
        <w:r>
          <w:rPr>
            <w:noProof/>
          </w:rPr>
          <w:fldChar w:fldCharType="begin"/>
        </w:r>
        <w:r>
          <w:rPr>
            <w:noProof/>
          </w:rPr>
          <w:instrText xml:space="preserve"> PAGEREF _Toc211855400 \h </w:instrText>
        </w:r>
        <w:r>
          <w:rPr>
            <w:noProof/>
          </w:rPr>
        </w:r>
        <w:r>
          <w:rPr>
            <w:noProof/>
          </w:rPr>
          <w:fldChar w:fldCharType="separate"/>
        </w:r>
        <w:r>
          <w:rPr>
            <w:noProof/>
          </w:rPr>
          <w:t>8</w:t>
        </w:r>
        <w:r>
          <w:rPr>
            <w:noProof/>
          </w:rPr>
          <w:fldChar w:fldCharType="end"/>
        </w:r>
      </w:ins>
    </w:p>
    <w:p w14:paraId="1BBE9FE9" w14:textId="0E20E852" w:rsidR="00B52599" w:rsidRDefault="00B52599">
      <w:pPr>
        <w:pStyle w:val="TOC1"/>
        <w:rPr>
          <w:ins w:id="38" w:author="Author"/>
          <w:rFonts w:asciiTheme="minorHAnsi" w:eastAsiaTheme="minorEastAsia" w:hAnsiTheme="minorHAnsi" w:cstheme="minorBidi"/>
          <w:noProof/>
          <w:kern w:val="2"/>
          <w:sz w:val="24"/>
          <w:szCs w:val="24"/>
          <w:lang w:val="en-FI" w:eastAsia="en-GB"/>
          <w14:ligatures w14:val="standardContextual"/>
        </w:rPr>
      </w:pPr>
      <w:ins w:id="39" w:author="Author">
        <w:r>
          <w:rPr>
            <w:noProof/>
          </w:rPr>
          <w:t>5</w:t>
        </w:r>
        <w:r>
          <w:rPr>
            <w:rFonts w:asciiTheme="minorHAnsi" w:eastAsiaTheme="minorEastAsia" w:hAnsiTheme="minorHAnsi" w:cstheme="minorBidi"/>
            <w:noProof/>
            <w:kern w:val="2"/>
            <w:sz w:val="24"/>
            <w:szCs w:val="24"/>
            <w:lang w:val="en-FI" w:eastAsia="en-GB"/>
            <w14:ligatures w14:val="standardContextual"/>
          </w:rPr>
          <w:tab/>
        </w:r>
        <w:r>
          <w:rPr>
            <w:noProof/>
          </w:rPr>
          <w:t>Assets and threats for Container-based Products</w:t>
        </w:r>
        <w:r>
          <w:rPr>
            <w:noProof/>
          </w:rPr>
          <w:tab/>
        </w:r>
        <w:r>
          <w:rPr>
            <w:noProof/>
          </w:rPr>
          <w:fldChar w:fldCharType="begin"/>
        </w:r>
        <w:r>
          <w:rPr>
            <w:noProof/>
          </w:rPr>
          <w:instrText xml:space="preserve"> PAGEREF _Toc211855401 \h </w:instrText>
        </w:r>
        <w:r>
          <w:rPr>
            <w:noProof/>
          </w:rPr>
        </w:r>
        <w:r>
          <w:rPr>
            <w:noProof/>
          </w:rPr>
          <w:fldChar w:fldCharType="separate"/>
        </w:r>
        <w:r>
          <w:rPr>
            <w:noProof/>
          </w:rPr>
          <w:t>9</w:t>
        </w:r>
        <w:r>
          <w:rPr>
            <w:noProof/>
          </w:rPr>
          <w:fldChar w:fldCharType="end"/>
        </w:r>
      </w:ins>
    </w:p>
    <w:p w14:paraId="7B0972CD" w14:textId="226CE3AC" w:rsidR="00B52599" w:rsidRDefault="00B52599">
      <w:pPr>
        <w:pStyle w:val="TOC2"/>
        <w:rPr>
          <w:ins w:id="40" w:author="Author"/>
          <w:rFonts w:asciiTheme="minorHAnsi" w:eastAsiaTheme="minorEastAsia" w:hAnsiTheme="minorHAnsi" w:cstheme="minorBidi"/>
          <w:noProof/>
          <w:kern w:val="2"/>
          <w:sz w:val="24"/>
          <w:szCs w:val="24"/>
          <w:lang w:val="en-FI" w:eastAsia="en-GB"/>
          <w14:ligatures w14:val="standardContextual"/>
        </w:rPr>
      </w:pPr>
      <w:ins w:id="41" w:author="Author">
        <w:r w:rsidRPr="000E1A04">
          <w:rPr>
            <w:rFonts w:eastAsia="SimSun"/>
            <w:noProof/>
          </w:rPr>
          <w:t>5.1</w:t>
        </w:r>
        <w:r>
          <w:rPr>
            <w:rFonts w:asciiTheme="minorHAnsi" w:eastAsiaTheme="minorEastAsia" w:hAnsiTheme="minorHAnsi" w:cstheme="minorBidi"/>
            <w:noProof/>
            <w:kern w:val="2"/>
            <w:sz w:val="24"/>
            <w:szCs w:val="24"/>
            <w:lang w:val="en-FI" w:eastAsia="en-GB"/>
            <w14:ligatures w14:val="standardContextual"/>
          </w:rPr>
          <w:tab/>
        </w:r>
        <w:r w:rsidRPr="000E1A04">
          <w:rPr>
            <w:rFonts w:eastAsia="SimSun"/>
            <w:noProof/>
          </w:rPr>
          <w:t>Introduction</w:t>
        </w:r>
        <w:r>
          <w:rPr>
            <w:noProof/>
          </w:rPr>
          <w:tab/>
        </w:r>
        <w:r>
          <w:rPr>
            <w:noProof/>
          </w:rPr>
          <w:fldChar w:fldCharType="begin"/>
        </w:r>
        <w:r>
          <w:rPr>
            <w:noProof/>
          </w:rPr>
          <w:instrText xml:space="preserve"> PAGEREF _Toc211855402 \h </w:instrText>
        </w:r>
        <w:r>
          <w:rPr>
            <w:noProof/>
          </w:rPr>
        </w:r>
        <w:r>
          <w:rPr>
            <w:noProof/>
          </w:rPr>
          <w:fldChar w:fldCharType="separate"/>
        </w:r>
        <w:r>
          <w:rPr>
            <w:noProof/>
          </w:rPr>
          <w:t>9</w:t>
        </w:r>
        <w:r>
          <w:rPr>
            <w:noProof/>
          </w:rPr>
          <w:fldChar w:fldCharType="end"/>
        </w:r>
      </w:ins>
    </w:p>
    <w:p w14:paraId="3486156A" w14:textId="79393C60" w:rsidR="00B52599" w:rsidRDefault="00B52599">
      <w:pPr>
        <w:pStyle w:val="TOC2"/>
        <w:rPr>
          <w:ins w:id="42" w:author="Author"/>
          <w:rFonts w:asciiTheme="minorHAnsi" w:eastAsiaTheme="minorEastAsia" w:hAnsiTheme="minorHAnsi" w:cstheme="minorBidi"/>
          <w:noProof/>
          <w:kern w:val="2"/>
          <w:sz w:val="24"/>
          <w:szCs w:val="24"/>
          <w:lang w:val="en-FI" w:eastAsia="en-GB"/>
          <w14:ligatures w14:val="standardContextual"/>
        </w:rPr>
      </w:pPr>
      <w:ins w:id="43" w:author="Author">
        <w:r w:rsidRPr="000E1A04">
          <w:rPr>
            <w:noProof/>
            <w:lang w:val="en-US"/>
          </w:rPr>
          <w:t>5.2</w:t>
        </w:r>
        <w:r>
          <w:rPr>
            <w:rFonts w:asciiTheme="minorHAnsi" w:eastAsiaTheme="minorEastAsia" w:hAnsiTheme="minorHAnsi" w:cstheme="minorBidi"/>
            <w:noProof/>
            <w:kern w:val="2"/>
            <w:sz w:val="24"/>
            <w:szCs w:val="24"/>
            <w:lang w:val="en-FI" w:eastAsia="en-GB"/>
            <w14:ligatures w14:val="standardContextual"/>
          </w:rPr>
          <w:tab/>
        </w:r>
        <w:r w:rsidRPr="000E1A04">
          <w:rPr>
            <w:noProof/>
            <w:lang w:val="en-US"/>
          </w:rPr>
          <w:t xml:space="preserve"> Critical Assets</w:t>
        </w:r>
        <w:r>
          <w:rPr>
            <w:noProof/>
          </w:rPr>
          <w:tab/>
        </w:r>
        <w:r>
          <w:rPr>
            <w:noProof/>
          </w:rPr>
          <w:fldChar w:fldCharType="begin"/>
        </w:r>
        <w:r>
          <w:rPr>
            <w:noProof/>
          </w:rPr>
          <w:instrText xml:space="preserve"> PAGEREF _Toc211855403 \h </w:instrText>
        </w:r>
        <w:r>
          <w:rPr>
            <w:noProof/>
          </w:rPr>
        </w:r>
        <w:r>
          <w:rPr>
            <w:noProof/>
          </w:rPr>
          <w:fldChar w:fldCharType="separate"/>
        </w:r>
        <w:r>
          <w:rPr>
            <w:noProof/>
          </w:rPr>
          <w:t>9</w:t>
        </w:r>
        <w:r>
          <w:rPr>
            <w:noProof/>
          </w:rPr>
          <w:fldChar w:fldCharType="end"/>
        </w:r>
      </w:ins>
    </w:p>
    <w:p w14:paraId="16F04F90" w14:textId="391616D2" w:rsidR="00B52599" w:rsidRDefault="00B52599">
      <w:pPr>
        <w:pStyle w:val="TOC3"/>
        <w:rPr>
          <w:ins w:id="44" w:author="Author"/>
          <w:rFonts w:asciiTheme="minorHAnsi" w:eastAsiaTheme="minorEastAsia" w:hAnsiTheme="minorHAnsi" w:cstheme="minorBidi"/>
          <w:noProof/>
          <w:kern w:val="2"/>
          <w:sz w:val="24"/>
          <w:szCs w:val="24"/>
          <w:lang w:val="en-FI" w:eastAsia="en-GB"/>
          <w14:ligatures w14:val="standardContextual"/>
        </w:rPr>
      </w:pPr>
      <w:ins w:id="45" w:author="Author">
        <w:r w:rsidRPr="000E1A04">
          <w:rPr>
            <w:noProof/>
            <w:lang w:val="en-US"/>
          </w:rPr>
          <w:t>5.2.1</w:t>
        </w:r>
        <w:r>
          <w:rPr>
            <w:rFonts w:asciiTheme="minorHAnsi" w:eastAsiaTheme="minorEastAsia" w:hAnsiTheme="minorHAnsi" w:cstheme="minorBidi"/>
            <w:noProof/>
            <w:kern w:val="2"/>
            <w:sz w:val="24"/>
            <w:szCs w:val="24"/>
            <w:lang w:val="en-FI" w:eastAsia="en-GB"/>
            <w14:ligatures w14:val="standardContextual"/>
          </w:rPr>
          <w:tab/>
        </w:r>
        <w:r w:rsidRPr="000E1A04">
          <w:rPr>
            <w:noProof/>
            <w:lang w:val="en-US"/>
          </w:rPr>
          <w:t>Mapping of existing Critical Assets from GNP</w:t>
        </w:r>
        <w:r>
          <w:rPr>
            <w:noProof/>
          </w:rPr>
          <w:tab/>
        </w:r>
        <w:r>
          <w:rPr>
            <w:noProof/>
          </w:rPr>
          <w:fldChar w:fldCharType="begin"/>
        </w:r>
        <w:r>
          <w:rPr>
            <w:noProof/>
          </w:rPr>
          <w:instrText xml:space="preserve"> PAGEREF _Toc211855404 \h </w:instrText>
        </w:r>
        <w:r>
          <w:rPr>
            <w:noProof/>
          </w:rPr>
        </w:r>
        <w:r>
          <w:rPr>
            <w:noProof/>
          </w:rPr>
          <w:fldChar w:fldCharType="separate"/>
        </w:r>
        <w:r>
          <w:rPr>
            <w:noProof/>
          </w:rPr>
          <w:t>9</w:t>
        </w:r>
        <w:r>
          <w:rPr>
            <w:noProof/>
          </w:rPr>
          <w:fldChar w:fldCharType="end"/>
        </w:r>
      </w:ins>
    </w:p>
    <w:p w14:paraId="1C2908CD" w14:textId="1A262591" w:rsidR="00B52599" w:rsidRDefault="00B52599">
      <w:pPr>
        <w:pStyle w:val="TOC3"/>
        <w:rPr>
          <w:ins w:id="46" w:author="Author"/>
          <w:rFonts w:asciiTheme="minorHAnsi" w:eastAsiaTheme="minorEastAsia" w:hAnsiTheme="minorHAnsi" w:cstheme="minorBidi"/>
          <w:noProof/>
          <w:kern w:val="2"/>
          <w:sz w:val="24"/>
          <w:szCs w:val="24"/>
          <w:lang w:val="en-FI" w:eastAsia="en-GB"/>
          <w14:ligatures w14:val="standardContextual"/>
        </w:rPr>
      </w:pPr>
      <w:ins w:id="47" w:author="Author">
        <w:r w:rsidRPr="000E1A04">
          <w:rPr>
            <w:noProof/>
            <w:lang w:val="en-US"/>
          </w:rPr>
          <w:t>5.2.2</w:t>
        </w:r>
        <w:r>
          <w:rPr>
            <w:rFonts w:asciiTheme="minorHAnsi" w:eastAsiaTheme="minorEastAsia" w:hAnsiTheme="minorHAnsi" w:cstheme="minorBidi"/>
            <w:noProof/>
            <w:kern w:val="2"/>
            <w:sz w:val="24"/>
            <w:szCs w:val="24"/>
            <w:lang w:val="en-FI" w:eastAsia="en-GB"/>
            <w14:ligatures w14:val="standardContextual"/>
          </w:rPr>
          <w:tab/>
        </w:r>
        <w:r w:rsidRPr="000E1A04">
          <w:rPr>
            <w:noProof/>
            <w:lang w:val="en-US"/>
          </w:rPr>
          <w:t>Mapping of existing Critical Assets from GVNP</w:t>
        </w:r>
        <w:r>
          <w:rPr>
            <w:noProof/>
          </w:rPr>
          <w:tab/>
        </w:r>
        <w:r>
          <w:rPr>
            <w:noProof/>
          </w:rPr>
          <w:fldChar w:fldCharType="begin"/>
        </w:r>
        <w:r>
          <w:rPr>
            <w:noProof/>
          </w:rPr>
          <w:instrText xml:space="preserve"> PAGEREF _Toc211855405 \h </w:instrText>
        </w:r>
        <w:r>
          <w:rPr>
            <w:noProof/>
          </w:rPr>
        </w:r>
        <w:r>
          <w:rPr>
            <w:noProof/>
          </w:rPr>
          <w:fldChar w:fldCharType="separate"/>
        </w:r>
        <w:r>
          <w:rPr>
            <w:noProof/>
          </w:rPr>
          <w:t>10</w:t>
        </w:r>
        <w:r>
          <w:rPr>
            <w:noProof/>
          </w:rPr>
          <w:fldChar w:fldCharType="end"/>
        </w:r>
      </w:ins>
    </w:p>
    <w:p w14:paraId="6D4370DE" w14:textId="60C7BA58" w:rsidR="00B52599" w:rsidRDefault="00B52599">
      <w:pPr>
        <w:pStyle w:val="TOC3"/>
        <w:rPr>
          <w:ins w:id="48" w:author="Author"/>
          <w:rFonts w:asciiTheme="minorHAnsi" w:eastAsiaTheme="minorEastAsia" w:hAnsiTheme="minorHAnsi" w:cstheme="minorBidi"/>
          <w:noProof/>
          <w:kern w:val="2"/>
          <w:sz w:val="24"/>
          <w:szCs w:val="24"/>
          <w:lang w:val="en-FI" w:eastAsia="en-GB"/>
          <w14:ligatures w14:val="standardContextual"/>
        </w:rPr>
      </w:pPr>
      <w:ins w:id="49" w:author="Author">
        <w:r w:rsidRPr="000E1A04">
          <w:rPr>
            <w:noProof/>
            <w:lang w:val="en-US"/>
          </w:rPr>
          <w:t>5.2.3</w:t>
        </w:r>
        <w:r>
          <w:rPr>
            <w:rFonts w:asciiTheme="minorHAnsi" w:eastAsiaTheme="minorEastAsia" w:hAnsiTheme="minorHAnsi" w:cstheme="minorBidi"/>
            <w:noProof/>
            <w:kern w:val="2"/>
            <w:sz w:val="24"/>
            <w:szCs w:val="24"/>
            <w:lang w:val="en-FI" w:eastAsia="en-GB"/>
            <w14:ligatures w14:val="standardContextual"/>
          </w:rPr>
          <w:tab/>
        </w:r>
        <w:r w:rsidRPr="000E1A04">
          <w:rPr>
            <w:noProof/>
            <w:lang w:val="en-US"/>
          </w:rPr>
          <w:t>Critical Assets for GCNP</w:t>
        </w:r>
        <w:r>
          <w:rPr>
            <w:noProof/>
          </w:rPr>
          <w:tab/>
        </w:r>
        <w:r>
          <w:rPr>
            <w:noProof/>
          </w:rPr>
          <w:fldChar w:fldCharType="begin"/>
        </w:r>
        <w:r>
          <w:rPr>
            <w:noProof/>
          </w:rPr>
          <w:instrText xml:space="preserve"> PAGEREF _Toc211855406 \h </w:instrText>
        </w:r>
        <w:r>
          <w:rPr>
            <w:noProof/>
          </w:rPr>
        </w:r>
        <w:r>
          <w:rPr>
            <w:noProof/>
          </w:rPr>
          <w:fldChar w:fldCharType="separate"/>
        </w:r>
        <w:r>
          <w:rPr>
            <w:noProof/>
          </w:rPr>
          <w:t>10</w:t>
        </w:r>
        <w:r>
          <w:rPr>
            <w:noProof/>
          </w:rPr>
          <w:fldChar w:fldCharType="end"/>
        </w:r>
      </w:ins>
    </w:p>
    <w:p w14:paraId="4F4DF107" w14:textId="0BB4DC5C" w:rsidR="00B52599" w:rsidRDefault="00B52599">
      <w:pPr>
        <w:pStyle w:val="TOC2"/>
        <w:rPr>
          <w:ins w:id="50" w:author="Author"/>
          <w:rFonts w:asciiTheme="minorHAnsi" w:eastAsiaTheme="minorEastAsia" w:hAnsiTheme="minorHAnsi" w:cstheme="minorBidi"/>
          <w:noProof/>
          <w:kern w:val="2"/>
          <w:sz w:val="24"/>
          <w:szCs w:val="24"/>
          <w:lang w:val="en-FI" w:eastAsia="en-GB"/>
          <w14:ligatures w14:val="standardContextual"/>
        </w:rPr>
      </w:pPr>
      <w:ins w:id="51" w:author="Author">
        <w:r w:rsidRPr="000E1A04">
          <w:rPr>
            <w:noProof/>
            <w:lang w:val="de-DE"/>
          </w:rPr>
          <w:t>5.3</w:t>
        </w:r>
        <w:r>
          <w:rPr>
            <w:rFonts w:asciiTheme="minorHAnsi" w:eastAsiaTheme="minorEastAsia" w:hAnsiTheme="minorHAnsi" w:cstheme="minorBidi"/>
            <w:noProof/>
            <w:kern w:val="2"/>
            <w:sz w:val="24"/>
            <w:szCs w:val="24"/>
            <w:lang w:val="en-FI" w:eastAsia="en-GB"/>
            <w14:ligatures w14:val="standardContextual"/>
          </w:rPr>
          <w:tab/>
        </w:r>
        <w:r w:rsidRPr="000E1A04">
          <w:rPr>
            <w:noProof/>
            <w:lang w:val="de-DE"/>
          </w:rPr>
          <w:t xml:space="preserve"> Threats</w:t>
        </w:r>
        <w:r>
          <w:rPr>
            <w:noProof/>
          </w:rPr>
          <w:tab/>
        </w:r>
        <w:r>
          <w:rPr>
            <w:noProof/>
          </w:rPr>
          <w:fldChar w:fldCharType="begin"/>
        </w:r>
        <w:r>
          <w:rPr>
            <w:noProof/>
          </w:rPr>
          <w:instrText xml:space="preserve"> PAGEREF _Toc211855407 \h </w:instrText>
        </w:r>
        <w:r>
          <w:rPr>
            <w:noProof/>
          </w:rPr>
        </w:r>
        <w:r>
          <w:rPr>
            <w:noProof/>
          </w:rPr>
          <w:fldChar w:fldCharType="separate"/>
        </w:r>
        <w:r>
          <w:rPr>
            <w:noProof/>
          </w:rPr>
          <w:t>11</w:t>
        </w:r>
        <w:r>
          <w:rPr>
            <w:noProof/>
          </w:rPr>
          <w:fldChar w:fldCharType="end"/>
        </w:r>
      </w:ins>
    </w:p>
    <w:p w14:paraId="7C248776" w14:textId="408B8FBB" w:rsidR="00B52599" w:rsidRDefault="00B52599">
      <w:pPr>
        <w:pStyle w:val="TOC3"/>
        <w:rPr>
          <w:ins w:id="52" w:author="Author"/>
          <w:rFonts w:asciiTheme="minorHAnsi" w:eastAsiaTheme="minorEastAsia" w:hAnsiTheme="minorHAnsi" w:cstheme="minorBidi"/>
          <w:noProof/>
          <w:kern w:val="2"/>
          <w:sz w:val="24"/>
          <w:szCs w:val="24"/>
          <w:lang w:val="en-FI" w:eastAsia="en-GB"/>
          <w14:ligatures w14:val="standardContextual"/>
        </w:rPr>
      </w:pPr>
      <w:ins w:id="53" w:author="Author">
        <w:r w:rsidRPr="000E1A04">
          <w:rPr>
            <w:rFonts w:eastAsia="MS Mincho"/>
            <w:noProof/>
          </w:rPr>
          <w:t>5.</w:t>
        </w:r>
        <w:r w:rsidRPr="000E1A04">
          <w:rPr>
            <w:rFonts w:eastAsia="MS Mincho"/>
            <w:noProof/>
            <w:lang w:val="de-DE"/>
          </w:rPr>
          <w:t>3</w:t>
        </w:r>
        <w:r w:rsidRPr="000E1A04">
          <w:rPr>
            <w:rFonts w:eastAsia="MS Mincho"/>
            <w:noProof/>
          </w:rPr>
          <w:t>.1</w:t>
        </w:r>
        <w:r>
          <w:rPr>
            <w:rFonts w:asciiTheme="minorHAnsi" w:eastAsiaTheme="minorEastAsia" w:hAnsiTheme="minorHAnsi" w:cstheme="minorBidi"/>
            <w:noProof/>
            <w:kern w:val="2"/>
            <w:sz w:val="24"/>
            <w:szCs w:val="24"/>
            <w:lang w:val="en-FI" w:eastAsia="en-GB"/>
            <w14:ligatures w14:val="standardContextual"/>
          </w:rPr>
          <w:tab/>
        </w:r>
        <w:r w:rsidRPr="000E1A04">
          <w:rPr>
            <w:rFonts w:eastAsia="MS Mincho"/>
            <w:noProof/>
          </w:rPr>
          <w:t>Generic threats format</w:t>
        </w:r>
        <w:r>
          <w:rPr>
            <w:noProof/>
          </w:rPr>
          <w:tab/>
        </w:r>
        <w:r>
          <w:rPr>
            <w:noProof/>
          </w:rPr>
          <w:fldChar w:fldCharType="begin"/>
        </w:r>
        <w:r>
          <w:rPr>
            <w:noProof/>
          </w:rPr>
          <w:instrText xml:space="preserve"> PAGEREF _Toc211855408 \h </w:instrText>
        </w:r>
        <w:r>
          <w:rPr>
            <w:noProof/>
          </w:rPr>
        </w:r>
        <w:r>
          <w:rPr>
            <w:noProof/>
          </w:rPr>
          <w:fldChar w:fldCharType="separate"/>
        </w:r>
        <w:r>
          <w:rPr>
            <w:noProof/>
          </w:rPr>
          <w:t>11</w:t>
        </w:r>
        <w:r>
          <w:rPr>
            <w:noProof/>
          </w:rPr>
          <w:fldChar w:fldCharType="end"/>
        </w:r>
      </w:ins>
    </w:p>
    <w:p w14:paraId="206DA59E" w14:textId="72381C9B" w:rsidR="00B52599" w:rsidRDefault="00B52599">
      <w:pPr>
        <w:pStyle w:val="TOC3"/>
        <w:rPr>
          <w:ins w:id="54" w:author="Author"/>
          <w:rFonts w:asciiTheme="minorHAnsi" w:eastAsiaTheme="minorEastAsia" w:hAnsiTheme="minorHAnsi" w:cstheme="minorBidi"/>
          <w:noProof/>
          <w:kern w:val="2"/>
          <w:sz w:val="24"/>
          <w:szCs w:val="24"/>
          <w:lang w:val="en-FI" w:eastAsia="en-GB"/>
          <w14:ligatures w14:val="standardContextual"/>
        </w:rPr>
      </w:pPr>
      <w:ins w:id="55" w:author="Author">
        <w:r w:rsidRPr="000E1A04">
          <w:rPr>
            <w:rFonts w:eastAsia="MS Mincho"/>
            <w:noProof/>
          </w:rPr>
          <w:t>5.</w:t>
        </w:r>
        <w:r w:rsidRPr="000E1A04">
          <w:rPr>
            <w:rFonts w:eastAsia="MS Mincho"/>
            <w:noProof/>
            <w:lang w:val="en-US"/>
          </w:rPr>
          <w:t>3</w:t>
        </w:r>
        <w:r w:rsidRPr="000E1A04">
          <w:rPr>
            <w:rFonts w:eastAsia="MS Mincho"/>
            <w:noProof/>
          </w:rPr>
          <w:t>.2</w:t>
        </w:r>
        <w:r>
          <w:rPr>
            <w:rFonts w:asciiTheme="minorHAnsi" w:eastAsiaTheme="minorEastAsia" w:hAnsiTheme="minorHAnsi" w:cstheme="minorBidi"/>
            <w:noProof/>
            <w:kern w:val="2"/>
            <w:sz w:val="24"/>
            <w:szCs w:val="24"/>
            <w:lang w:val="en-FI" w:eastAsia="en-GB"/>
            <w14:ligatures w14:val="standardContextual"/>
          </w:rPr>
          <w:tab/>
        </w:r>
        <w:r w:rsidRPr="000E1A04">
          <w:rPr>
            <w:rFonts w:eastAsia="MS Mincho"/>
            <w:noProof/>
          </w:rPr>
          <w:t>Generic threats for G</w:t>
        </w:r>
        <w:r w:rsidRPr="000E1A04">
          <w:rPr>
            <w:rFonts w:eastAsia="MS Mincho"/>
            <w:noProof/>
            <w:lang w:val="en-US"/>
          </w:rPr>
          <w:t>C</w:t>
        </w:r>
        <w:r w:rsidRPr="000E1A04">
          <w:rPr>
            <w:rFonts w:eastAsia="MS Mincho"/>
            <w:noProof/>
          </w:rPr>
          <w:t>NP</w:t>
        </w:r>
        <w:r>
          <w:rPr>
            <w:noProof/>
          </w:rPr>
          <w:tab/>
        </w:r>
        <w:r>
          <w:rPr>
            <w:noProof/>
          </w:rPr>
          <w:fldChar w:fldCharType="begin"/>
        </w:r>
        <w:r>
          <w:rPr>
            <w:noProof/>
          </w:rPr>
          <w:instrText xml:space="preserve"> PAGEREF _Toc211855409 \h </w:instrText>
        </w:r>
        <w:r>
          <w:rPr>
            <w:noProof/>
          </w:rPr>
        </w:r>
        <w:r>
          <w:rPr>
            <w:noProof/>
          </w:rPr>
          <w:fldChar w:fldCharType="separate"/>
        </w:r>
        <w:r>
          <w:rPr>
            <w:noProof/>
          </w:rPr>
          <w:t>12</w:t>
        </w:r>
        <w:r>
          <w:rPr>
            <w:noProof/>
          </w:rPr>
          <w:fldChar w:fldCharType="end"/>
        </w:r>
      </w:ins>
    </w:p>
    <w:p w14:paraId="297759AB" w14:textId="55CDAADA" w:rsidR="00B52599" w:rsidRDefault="00B52599">
      <w:pPr>
        <w:pStyle w:val="TOC4"/>
        <w:rPr>
          <w:ins w:id="56" w:author="Author"/>
          <w:rFonts w:asciiTheme="minorHAnsi" w:eastAsiaTheme="minorEastAsia" w:hAnsiTheme="minorHAnsi" w:cstheme="minorBidi"/>
          <w:noProof/>
          <w:kern w:val="2"/>
          <w:sz w:val="24"/>
          <w:szCs w:val="24"/>
          <w:lang w:val="en-FI" w:eastAsia="en-GB"/>
          <w14:ligatures w14:val="standardContextual"/>
        </w:rPr>
      </w:pPr>
      <w:ins w:id="57" w:author="Author">
        <w:r w:rsidRPr="000E1A04">
          <w:rPr>
            <w:rFonts w:eastAsia="DengXian"/>
            <w:noProof/>
          </w:rPr>
          <w:t>5.</w:t>
        </w:r>
        <w:r w:rsidRPr="000E1A04">
          <w:rPr>
            <w:rFonts w:eastAsia="DengXian"/>
            <w:noProof/>
            <w:lang w:val="en-US"/>
          </w:rPr>
          <w:t>3</w:t>
        </w:r>
        <w:r w:rsidRPr="000E1A04">
          <w:rPr>
            <w:rFonts w:eastAsia="DengXian"/>
            <w:noProof/>
          </w:rPr>
          <w:t>.2.1</w:t>
        </w:r>
        <w:r>
          <w:rPr>
            <w:rFonts w:asciiTheme="minorHAnsi" w:eastAsiaTheme="minorEastAsia" w:hAnsiTheme="minorHAnsi" w:cstheme="minorBidi"/>
            <w:noProof/>
            <w:kern w:val="2"/>
            <w:sz w:val="24"/>
            <w:szCs w:val="24"/>
            <w:lang w:val="en-FI" w:eastAsia="en-GB"/>
            <w14:ligatures w14:val="standardContextual"/>
          </w:rPr>
          <w:tab/>
        </w:r>
        <w:r w:rsidRPr="000E1A04">
          <w:rPr>
            <w:rFonts w:eastAsia="DengXian"/>
            <w:noProof/>
          </w:rPr>
          <w:t>Introduction</w:t>
        </w:r>
        <w:r>
          <w:rPr>
            <w:noProof/>
          </w:rPr>
          <w:tab/>
        </w:r>
        <w:r>
          <w:rPr>
            <w:noProof/>
          </w:rPr>
          <w:fldChar w:fldCharType="begin"/>
        </w:r>
        <w:r>
          <w:rPr>
            <w:noProof/>
          </w:rPr>
          <w:instrText xml:space="preserve"> PAGEREF _Toc211855410 \h </w:instrText>
        </w:r>
        <w:r>
          <w:rPr>
            <w:noProof/>
          </w:rPr>
        </w:r>
        <w:r>
          <w:rPr>
            <w:noProof/>
          </w:rPr>
          <w:fldChar w:fldCharType="separate"/>
        </w:r>
        <w:r>
          <w:rPr>
            <w:noProof/>
          </w:rPr>
          <w:t>12</w:t>
        </w:r>
        <w:r>
          <w:rPr>
            <w:noProof/>
          </w:rPr>
          <w:fldChar w:fldCharType="end"/>
        </w:r>
      </w:ins>
    </w:p>
    <w:p w14:paraId="62B7C298" w14:textId="48716902" w:rsidR="00B52599" w:rsidRDefault="00B52599">
      <w:pPr>
        <w:pStyle w:val="TOC4"/>
        <w:rPr>
          <w:ins w:id="58" w:author="Author"/>
          <w:rFonts w:asciiTheme="minorHAnsi" w:eastAsiaTheme="minorEastAsia" w:hAnsiTheme="minorHAnsi" w:cstheme="minorBidi"/>
          <w:noProof/>
          <w:kern w:val="2"/>
          <w:sz w:val="24"/>
          <w:szCs w:val="24"/>
          <w:lang w:val="en-FI" w:eastAsia="en-GB"/>
          <w14:ligatures w14:val="standardContextual"/>
        </w:rPr>
      </w:pPr>
      <w:ins w:id="59" w:author="Author">
        <w:r w:rsidRPr="000E1A04">
          <w:rPr>
            <w:noProof/>
            <w:lang w:val="en-US"/>
          </w:rPr>
          <w:t>5.3.2.2</w:t>
        </w:r>
        <w:r>
          <w:rPr>
            <w:rFonts w:asciiTheme="minorHAnsi" w:eastAsiaTheme="minorEastAsia" w:hAnsiTheme="minorHAnsi" w:cstheme="minorBidi"/>
            <w:noProof/>
            <w:kern w:val="2"/>
            <w:sz w:val="24"/>
            <w:szCs w:val="24"/>
            <w:lang w:val="en-FI" w:eastAsia="en-GB"/>
            <w14:ligatures w14:val="standardContextual"/>
          </w:rPr>
          <w:tab/>
        </w:r>
        <w:r w:rsidRPr="000E1A04">
          <w:rPr>
            <w:noProof/>
            <w:lang w:val="en-US"/>
          </w:rPr>
          <w:t>Threats related to 3GPP-defined interfaces</w:t>
        </w:r>
        <w:r>
          <w:rPr>
            <w:noProof/>
          </w:rPr>
          <w:tab/>
        </w:r>
        <w:r>
          <w:rPr>
            <w:noProof/>
          </w:rPr>
          <w:fldChar w:fldCharType="begin"/>
        </w:r>
        <w:r>
          <w:rPr>
            <w:noProof/>
          </w:rPr>
          <w:instrText xml:space="preserve"> PAGEREF _Toc211855411 \h </w:instrText>
        </w:r>
        <w:r>
          <w:rPr>
            <w:noProof/>
          </w:rPr>
        </w:r>
        <w:r>
          <w:rPr>
            <w:noProof/>
          </w:rPr>
          <w:fldChar w:fldCharType="separate"/>
        </w:r>
        <w:r>
          <w:rPr>
            <w:noProof/>
          </w:rPr>
          <w:t>12</w:t>
        </w:r>
        <w:r>
          <w:rPr>
            <w:noProof/>
          </w:rPr>
          <w:fldChar w:fldCharType="end"/>
        </w:r>
      </w:ins>
    </w:p>
    <w:p w14:paraId="3EB13A61" w14:textId="5687FB0D" w:rsidR="00B52599" w:rsidRDefault="00B52599">
      <w:pPr>
        <w:pStyle w:val="TOC4"/>
        <w:rPr>
          <w:ins w:id="60" w:author="Author"/>
          <w:rFonts w:asciiTheme="minorHAnsi" w:eastAsiaTheme="minorEastAsia" w:hAnsiTheme="minorHAnsi" w:cstheme="minorBidi"/>
          <w:noProof/>
          <w:kern w:val="2"/>
          <w:sz w:val="24"/>
          <w:szCs w:val="24"/>
          <w:lang w:val="en-FI" w:eastAsia="en-GB"/>
          <w14:ligatures w14:val="standardContextual"/>
        </w:rPr>
      </w:pPr>
      <w:ins w:id="61" w:author="Author">
        <w:r w:rsidRPr="000E1A04">
          <w:rPr>
            <w:rFonts w:eastAsia="DengXian"/>
            <w:noProof/>
          </w:rPr>
          <w:t>5.3.2.3</w:t>
        </w:r>
        <w:r>
          <w:rPr>
            <w:rFonts w:asciiTheme="minorHAnsi" w:eastAsiaTheme="minorEastAsia" w:hAnsiTheme="minorHAnsi" w:cstheme="minorBidi"/>
            <w:noProof/>
            <w:kern w:val="2"/>
            <w:sz w:val="24"/>
            <w:szCs w:val="24"/>
            <w:lang w:val="en-FI" w:eastAsia="en-GB"/>
            <w14:ligatures w14:val="standardContextual"/>
          </w:rPr>
          <w:tab/>
        </w:r>
        <w:r w:rsidRPr="000E1A04">
          <w:rPr>
            <w:rFonts w:eastAsia="DengXian"/>
            <w:noProof/>
          </w:rPr>
          <w:t xml:space="preserve">Threats </w:t>
        </w:r>
        <w:r w:rsidRPr="000E1A04">
          <w:rPr>
            <w:rFonts w:eastAsia="DengXian"/>
            <w:noProof/>
            <w:lang w:val="en-US"/>
          </w:rPr>
          <w:t xml:space="preserve">related </w:t>
        </w:r>
        <w:r w:rsidRPr="000E1A04">
          <w:rPr>
            <w:rFonts w:eastAsia="DengXian"/>
            <w:noProof/>
          </w:rPr>
          <w:t>to interfaces</w:t>
        </w:r>
        <w:r w:rsidRPr="000E1A04">
          <w:rPr>
            <w:rFonts w:eastAsia="DengXian"/>
            <w:noProof/>
            <w:lang w:val="en-US"/>
          </w:rPr>
          <w:t xml:space="preserve"> introduced in container environments</w:t>
        </w:r>
        <w:r>
          <w:rPr>
            <w:noProof/>
          </w:rPr>
          <w:tab/>
        </w:r>
        <w:r>
          <w:rPr>
            <w:noProof/>
          </w:rPr>
          <w:fldChar w:fldCharType="begin"/>
        </w:r>
        <w:r>
          <w:rPr>
            <w:noProof/>
          </w:rPr>
          <w:instrText xml:space="preserve"> PAGEREF _Toc211855412 \h </w:instrText>
        </w:r>
        <w:r>
          <w:rPr>
            <w:noProof/>
          </w:rPr>
        </w:r>
        <w:r>
          <w:rPr>
            <w:noProof/>
          </w:rPr>
          <w:fldChar w:fldCharType="separate"/>
        </w:r>
        <w:r>
          <w:rPr>
            <w:noProof/>
          </w:rPr>
          <w:t>12</w:t>
        </w:r>
        <w:r>
          <w:rPr>
            <w:noProof/>
          </w:rPr>
          <w:fldChar w:fldCharType="end"/>
        </w:r>
      </w:ins>
    </w:p>
    <w:p w14:paraId="30196A10" w14:textId="3E7876FB" w:rsidR="00B52599" w:rsidRDefault="00B52599">
      <w:pPr>
        <w:pStyle w:val="TOC4"/>
        <w:rPr>
          <w:ins w:id="62" w:author="Author"/>
          <w:rFonts w:asciiTheme="minorHAnsi" w:eastAsiaTheme="minorEastAsia" w:hAnsiTheme="minorHAnsi" w:cstheme="minorBidi"/>
          <w:noProof/>
          <w:kern w:val="2"/>
          <w:sz w:val="24"/>
          <w:szCs w:val="24"/>
          <w:lang w:val="en-FI" w:eastAsia="en-GB"/>
          <w14:ligatures w14:val="standardContextual"/>
        </w:rPr>
      </w:pPr>
      <w:ins w:id="63" w:author="Author">
        <w:r w:rsidRPr="000E1A04">
          <w:rPr>
            <w:rFonts w:eastAsia="DengXian"/>
            <w:noProof/>
          </w:rPr>
          <w:t>5.3.2.4</w:t>
        </w:r>
        <w:r>
          <w:rPr>
            <w:rFonts w:asciiTheme="minorHAnsi" w:eastAsiaTheme="minorEastAsia" w:hAnsiTheme="minorHAnsi" w:cstheme="minorBidi"/>
            <w:noProof/>
            <w:kern w:val="2"/>
            <w:sz w:val="24"/>
            <w:szCs w:val="24"/>
            <w:lang w:val="en-FI" w:eastAsia="en-GB"/>
            <w14:ligatures w14:val="standardContextual"/>
          </w:rPr>
          <w:tab/>
        </w:r>
        <w:r w:rsidRPr="000E1A04">
          <w:rPr>
            <w:rFonts w:eastAsia="DengXian"/>
            <w:noProof/>
          </w:rPr>
          <w:t>Spoofing identity</w:t>
        </w:r>
        <w:r>
          <w:rPr>
            <w:noProof/>
          </w:rPr>
          <w:tab/>
        </w:r>
        <w:r>
          <w:rPr>
            <w:noProof/>
          </w:rPr>
          <w:fldChar w:fldCharType="begin"/>
        </w:r>
        <w:r>
          <w:rPr>
            <w:noProof/>
          </w:rPr>
          <w:instrText xml:space="preserve"> PAGEREF _Toc211855413 \h </w:instrText>
        </w:r>
        <w:r>
          <w:rPr>
            <w:noProof/>
          </w:rPr>
        </w:r>
        <w:r>
          <w:rPr>
            <w:noProof/>
          </w:rPr>
          <w:fldChar w:fldCharType="separate"/>
        </w:r>
        <w:r>
          <w:rPr>
            <w:noProof/>
          </w:rPr>
          <w:t>12</w:t>
        </w:r>
        <w:r>
          <w:rPr>
            <w:noProof/>
          </w:rPr>
          <w:fldChar w:fldCharType="end"/>
        </w:r>
      </w:ins>
    </w:p>
    <w:p w14:paraId="5A06C4F2" w14:textId="00215475" w:rsidR="00B52599" w:rsidRDefault="00B52599">
      <w:pPr>
        <w:pStyle w:val="TOC5"/>
        <w:rPr>
          <w:ins w:id="64" w:author="Author"/>
          <w:rFonts w:asciiTheme="minorHAnsi" w:eastAsiaTheme="minorEastAsia" w:hAnsiTheme="minorHAnsi" w:cstheme="minorBidi"/>
          <w:noProof/>
          <w:kern w:val="2"/>
          <w:sz w:val="24"/>
          <w:szCs w:val="24"/>
          <w:lang w:val="en-FI" w:eastAsia="en-GB"/>
          <w14:ligatures w14:val="standardContextual"/>
        </w:rPr>
      </w:pPr>
      <w:ins w:id="65" w:author="Author">
        <w:r>
          <w:rPr>
            <w:noProof/>
            <w:lang w:eastAsia="zh-CN"/>
          </w:rPr>
          <w:t>5.3.2.4.1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Default Accounts</w:t>
        </w:r>
        <w:r>
          <w:rPr>
            <w:noProof/>
          </w:rPr>
          <w:tab/>
        </w:r>
        <w:r>
          <w:rPr>
            <w:noProof/>
          </w:rPr>
          <w:fldChar w:fldCharType="begin"/>
        </w:r>
        <w:r>
          <w:rPr>
            <w:noProof/>
          </w:rPr>
          <w:instrText xml:space="preserve"> PAGEREF _Toc211855414 \h </w:instrText>
        </w:r>
        <w:r>
          <w:rPr>
            <w:noProof/>
          </w:rPr>
        </w:r>
        <w:r>
          <w:rPr>
            <w:noProof/>
          </w:rPr>
          <w:fldChar w:fldCharType="separate"/>
        </w:r>
        <w:r>
          <w:rPr>
            <w:noProof/>
          </w:rPr>
          <w:t>12</w:t>
        </w:r>
        <w:r>
          <w:rPr>
            <w:noProof/>
          </w:rPr>
          <w:fldChar w:fldCharType="end"/>
        </w:r>
      </w:ins>
    </w:p>
    <w:p w14:paraId="50BE6FA6" w14:textId="550D3B9D" w:rsidR="00B52599" w:rsidRDefault="00B52599">
      <w:pPr>
        <w:pStyle w:val="TOC5"/>
        <w:rPr>
          <w:ins w:id="66" w:author="Author"/>
          <w:rFonts w:asciiTheme="minorHAnsi" w:eastAsiaTheme="minorEastAsia" w:hAnsiTheme="minorHAnsi" w:cstheme="minorBidi"/>
          <w:noProof/>
          <w:kern w:val="2"/>
          <w:sz w:val="24"/>
          <w:szCs w:val="24"/>
          <w:lang w:val="en-FI" w:eastAsia="en-GB"/>
          <w14:ligatures w14:val="standardContextual"/>
        </w:rPr>
      </w:pPr>
      <w:ins w:id="67" w:author="Author">
        <w:r>
          <w:rPr>
            <w:noProof/>
            <w:lang w:eastAsia="zh-CN"/>
          </w:rPr>
          <w:t>5.3.2.4.2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Weak Password Policies</w:t>
        </w:r>
        <w:r>
          <w:rPr>
            <w:noProof/>
          </w:rPr>
          <w:tab/>
        </w:r>
        <w:r>
          <w:rPr>
            <w:noProof/>
          </w:rPr>
          <w:fldChar w:fldCharType="begin"/>
        </w:r>
        <w:r>
          <w:rPr>
            <w:noProof/>
          </w:rPr>
          <w:instrText xml:space="preserve"> PAGEREF _Toc211855415 \h </w:instrText>
        </w:r>
        <w:r>
          <w:rPr>
            <w:noProof/>
          </w:rPr>
        </w:r>
        <w:r>
          <w:rPr>
            <w:noProof/>
          </w:rPr>
          <w:fldChar w:fldCharType="separate"/>
        </w:r>
        <w:r>
          <w:rPr>
            <w:noProof/>
          </w:rPr>
          <w:t>12</w:t>
        </w:r>
        <w:r>
          <w:rPr>
            <w:noProof/>
          </w:rPr>
          <w:fldChar w:fldCharType="end"/>
        </w:r>
      </w:ins>
    </w:p>
    <w:p w14:paraId="34CE172F" w14:textId="6DF02599" w:rsidR="00B52599" w:rsidRDefault="00B52599">
      <w:pPr>
        <w:pStyle w:val="TOC5"/>
        <w:rPr>
          <w:ins w:id="68" w:author="Author"/>
          <w:rFonts w:asciiTheme="minorHAnsi" w:eastAsiaTheme="minorEastAsia" w:hAnsiTheme="minorHAnsi" w:cstheme="minorBidi"/>
          <w:noProof/>
          <w:kern w:val="2"/>
          <w:sz w:val="24"/>
          <w:szCs w:val="24"/>
          <w:lang w:val="en-FI" w:eastAsia="en-GB"/>
          <w14:ligatures w14:val="standardContextual"/>
        </w:rPr>
      </w:pPr>
      <w:ins w:id="69" w:author="Author">
        <w:r>
          <w:rPr>
            <w:noProof/>
            <w:lang w:eastAsia="zh-CN"/>
          </w:rPr>
          <w:t>5.3.2.4.3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Password peek</w:t>
        </w:r>
        <w:r>
          <w:rPr>
            <w:noProof/>
          </w:rPr>
          <w:tab/>
        </w:r>
        <w:r>
          <w:rPr>
            <w:noProof/>
          </w:rPr>
          <w:fldChar w:fldCharType="begin"/>
        </w:r>
        <w:r>
          <w:rPr>
            <w:noProof/>
          </w:rPr>
          <w:instrText xml:space="preserve"> PAGEREF _Toc211855416 \h </w:instrText>
        </w:r>
        <w:r>
          <w:rPr>
            <w:noProof/>
          </w:rPr>
        </w:r>
        <w:r>
          <w:rPr>
            <w:noProof/>
          </w:rPr>
          <w:fldChar w:fldCharType="separate"/>
        </w:r>
        <w:r>
          <w:rPr>
            <w:noProof/>
          </w:rPr>
          <w:t>12</w:t>
        </w:r>
        <w:r>
          <w:rPr>
            <w:noProof/>
          </w:rPr>
          <w:fldChar w:fldCharType="end"/>
        </w:r>
      </w:ins>
    </w:p>
    <w:p w14:paraId="615C44C8" w14:textId="00338596" w:rsidR="00B52599" w:rsidRDefault="00B52599">
      <w:pPr>
        <w:pStyle w:val="TOC5"/>
        <w:rPr>
          <w:ins w:id="70" w:author="Author"/>
          <w:rFonts w:asciiTheme="minorHAnsi" w:eastAsiaTheme="minorEastAsia" w:hAnsiTheme="minorHAnsi" w:cstheme="minorBidi"/>
          <w:noProof/>
          <w:kern w:val="2"/>
          <w:sz w:val="24"/>
          <w:szCs w:val="24"/>
          <w:lang w:val="en-FI" w:eastAsia="en-GB"/>
          <w14:ligatures w14:val="standardContextual"/>
        </w:rPr>
      </w:pPr>
      <w:ins w:id="71" w:author="Author">
        <w:r>
          <w:rPr>
            <w:noProof/>
            <w:lang w:eastAsia="zh-CN"/>
          </w:rPr>
          <w:t>5.3.2.4.4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Direct Root Access</w:t>
        </w:r>
        <w:r>
          <w:rPr>
            <w:noProof/>
          </w:rPr>
          <w:tab/>
        </w:r>
        <w:r>
          <w:rPr>
            <w:noProof/>
          </w:rPr>
          <w:fldChar w:fldCharType="begin"/>
        </w:r>
        <w:r>
          <w:rPr>
            <w:noProof/>
          </w:rPr>
          <w:instrText xml:space="preserve"> PAGEREF _Toc211855417 \h </w:instrText>
        </w:r>
        <w:r>
          <w:rPr>
            <w:noProof/>
          </w:rPr>
        </w:r>
        <w:r>
          <w:rPr>
            <w:noProof/>
          </w:rPr>
          <w:fldChar w:fldCharType="separate"/>
        </w:r>
        <w:r>
          <w:rPr>
            <w:noProof/>
          </w:rPr>
          <w:t>12</w:t>
        </w:r>
        <w:r>
          <w:rPr>
            <w:noProof/>
          </w:rPr>
          <w:fldChar w:fldCharType="end"/>
        </w:r>
      </w:ins>
    </w:p>
    <w:p w14:paraId="2BC79D46" w14:textId="1C9F1E05" w:rsidR="00B52599" w:rsidRDefault="00B52599">
      <w:pPr>
        <w:pStyle w:val="TOC5"/>
        <w:rPr>
          <w:ins w:id="72" w:author="Author"/>
          <w:rFonts w:asciiTheme="minorHAnsi" w:eastAsiaTheme="minorEastAsia" w:hAnsiTheme="minorHAnsi" w:cstheme="minorBidi"/>
          <w:noProof/>
          <w:kern w:val="2"/>
          <w:sz w:val="24"/>
          <w:szCs w:val="24"/>
          <w:lang w:val="en-FI" w:eastAsia="en-GB"/>
          <w14:ligatures w14:val="standardContextual"/>
        </w:rPr>
      </w:pPr>
      <w:ins w:id="73" w:author="Author">
        <w:r>
          <w:rPr>
            <w:noProof/>
            <w:lang w:eastAsia="zh-CN"/>
          </w:rPr>
          <w:t>5.3.2.4.5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IP Spoofing</w:t>
        </w:r>
        <w:r>
          <w:rPr>
            <w:noProof/>
          </w:rPr>
          <w:tab/>
        </w:r>
        <w:r>
          <w:rPr>
            <w:noProof/>
          </w:rPr>
          <w:fldChar w:fldCharType="begin"/>
        </w:r>
        <w:r>
          <w:rPr>
            <w:noProof/>
          </w:rPr>
          <w:instrText xml:space="preserve"> PAGEREF _Toc211855418 \h </w:instrText>
        </w:r>
        <w:r>
          <w:rPr>
            <w:noProof/>
          </w:rPr>
        </w:r>
        <w:r>
          <w:rPr>
            <w:noProof/>
          </w:rPr>
          <w:fldChar w:fldCharType="separate"/>
        </w:r>
        <w:r>
          <w:rPr>
            <w:noProof/>
          </w:rPr>
          <w:t>13</w:t>
        </w:r>
        <w:r>
          <w:rPr>
            <w:noProof/>
          </w:rPr>
          <w:fldChar w:fldCharType="end"/>
        </w:r>
      </w:ins>
    </w:p>
    <w:p w14:paraId="23E9607F" w14:textId="438E737E" w:rsidR="00B52599" w:rsidRDefault="00B52599">
      <w:pPr>
        <w:pStyle w:val="TOC5"/>
        <w:rPr>
          <w:ins w:id="74" w:author="Author"/>
          <w:rFonts w:asciiTheme="minorHAnsi" w:eastAsiaTheme="minorEastAsia" w:hAnsiTheme="minorHAnsi" w:cstheme="minorBidi"/>
          <w:noProof/>
          <w:kern w:val="2"/>
          <w:sz w:val="24"/>
          <w:szCs w:val="24"/>
          <w:lang w:val="en-FI" w:eastAsia="en-GB"/>
          <w14:ligatures w14:val="standardContextual"/>
        </w:rPr>
      </w:pPr>
      <w:ins w:id="75" w:author="Author">
        <w:r>
          <w:rPr>
            <w:noProof/>
            <w:lang w:eastAsia="zh-CN"/>
          </w:rPr>
          <w:t>5.3.2.4.6</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Malware</w:t>
        </w:r>
        <w:r>
          <w:rPr>
            <w:noProof/>
          </w:rPr>
          <w:tab/>
        </w:r>
        <w:r>
          <w:rPr>
            <w:noProof/>
          </w:rPr>
          <w:fldChar w:fldCharType="begin"/>
        </w:r>
        <w:r>
          <w:rPr>
            <w:noProof/>
          </w:rPr>
          <w:instrText xml:space="preserve"> PAGEREF _Toc211855419 \h </w:instrText>
        </w:r>
        <w:r>
          <w:rPr>
            <w:noProof/>
          </w:rPr>
        </w:r>
        <w:r>
          <w:rPr>
            <w:noProof/>
          </w:rPr>
          <w:fldChar w:fldCharType="separate"/>
        </w:r>
        <w:r>
          <w:rPr>
            <w:noProof/>
          </w:rPr>
          <w:t>13</w:t>
        </w:r>
        <w:r>
          <w:rPr>
            <w:noProof/>
          </w:rPr>
          <w:fldChar w:fldCharType="end"/>
        </w:r>
      </w:ins>
    </w:p>
    <w:p w14:paraId="4B27A85A" w14:textId="30295BD1" w:rsidR="00B52599" w:rsidRDefault="00B52599">
      <w:pPr>
        <w:pStyle w:val="TOC5"/>
        <w:rPr>
          <w:ins w:id="76" w:author="Author"/>
          <w:rFonts w:asciiTheme="minorHAnsi" w:eastAsiaTheme="minorEastAsia" w:hAnsiTheme="minorHAnsi" w:cstheme="minorBidi"/>
          <w:noProof/>
          <w:kern w:val="2"/>
          <w:sz w:val="24"/>
          <w:szCs w:val="24"/>
          <w:lang w:val="en-FI" w:eastAsia="en-GB"/>
          <w14:ligatures w14:val="standardContextual"/>
        </w:rPr>
      </w:pPr>
      <w:ins w:id="77" w:author="Author">
        <w:r>
          <w:rPr>
            <w:noProof/>
            <w:lang w:eastAsia="zh-CN"/>
          </w:rPr>
          <w:t>5.3.2.4.7</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Eavesdropping</w:t>
        </w:r>
        <w:r>
          <w:rPr>
            <w:noProof/>
          </w:rPr>
          <w:tab/>
        </w:r>
        <w:r>
          <w:rPr>
            <w:noProof/>
          </w:rPr>
          <w:fldChar w:fldCharType="begin"/>
        </w:r>
        <w:r>
          <w:rPr>
            <w:noProof/>
          </w:rPr>
          <w:instrText xml:space="preserve"> PAGEREF _Toc211855420 \h </w:instrText>
        </w:r>
        <w:r>
          <w:rPr>
            <w:noProof/>
          </w:rPr>
        </w:r>
        <w:r>
          <w:rPr>
            <w:noProof/>
          </w:rPr>
          <w:fldChar w:fldCharType="separate"/>
        </w:r>
        <w:r>
          <w:rPr>
            <w:noProof/>
          </w:rPr>
          <w:t>13</w:t>
        </w:r>
        <w:r>
          <w:rPr>
            <w:noProof/>
          </w:rPr>
          <w:fldChar w:fldCharType="end"/>
        </w:r>
      </w:ins>
    </w:p>
    <w:p w14:paraId="4B7251B9" w14:textId="4619E48E" w:rsidR="00B52599" w:rsidRDefault="00B52599">
      <w:pPr>
        <w:pStyle w:val="TOC5"/>
        <w:rPr>
          <w:ins w:id="78" w:author="Author"/>
          <w:rFonts w:asciiTheme="minorHAnsi" w:eastAsiaTheme="minorEastAsia" w:hAnsiTheme="minorHAnsi" w:cstheme="minorBidi"/>
          <w:noProof/>
          <w:kern w:val="2"/>
          <w:sz w:val="24"/>
          <w:szCs w:val="24"/>
          <w:lang w:val="en-FI" w:eastAsia="en-GB"/>
          <w14:ligatures w14:val="standardContextual"/>
        </w:rPr>
      </w:pPr>
      <w:ins w:id="79" w:author="Author">
        <w:r>
          <w:rPr>
            <w:noProof/>
            <w:lang w:eastAsia="zh-CN"/>
          </w:rPr>
          <w:t>5.3.2.4.</w:t>
        </w:r>
        <w:r w:rsidRPr="000E1A04">
          <w:rPr>
            <w:noProof/>
            <w:lang w:val="en-US"/>
          </w:rPr>
          <w:t>8</w:t>
        </w:r>
        <w:r>
          <w:rPr>
            <w:rFonts w:asciiTheme="minorHAnsi" w:eastAsiaTheme="minorEastAsia" w:hAnsiTheme="minorHAnsi" w:cstheme="minorBidi"/>
            <w:noProof/>
            <w:kern w:val="2"/>
            <w:sz w:val="24"/>
            <w:szCs w:val="24"/>
            <w:lang w:val="en-FI" w:eastAsia="en-GB"/>
            <w14:ligatures w14:val="standardContextual"/>
          </w:rPr>
          <w:tab/>
        </w:r>
        <w:r>
          <w:rPr>
            <w:noProof/>
          </w:rPr>
          <w:t>Service Account Token Abuse</w:t>
        </w:r>
        <w:r>
          <w:rPr>
            <w:noProof/>
          </w:rPr>
          <w:tab/>
        </w:r>
        <w:r>
          <w:rPr>
            <w:noProof/>
          </w:rPr>
          <w:fldChar w:fldCharType="begin"/>
        </w:r>
        <w:r>
          <w:rPr>
            <w:noProof/>
          </w:rPr>
          <w:instrText xml:space="preserve"> PAGEREF _Toc211855421 \h </w:instrText>
        </w:r>
        <w:r>
          <w:rPr>
            <w:noProof/>
          </w:rPr>
        </w:r>
        <w:r>
          <w:rPr>
            <w:noProof/>
          </w:rPr>
          <w:fldChar w:fldCharType="separate"/>
        </w:r>
        <w:r>
          <w:rPr>
            <w:noProof/>
          </w:rPr>
          <w:t>13</w:t>
        </w:r>
        <w:r>
          <w:rPr>
            <w:noProof/>
          </w:rPr>
          <w:fldChar w:fldCharType="end"/>
        </w:r>
      </w:ins>
    </w:p>
    <w:p w14:paraId="7BB5F58E" w14:textId="4D476ECB" w:rsidR="00B52599" w:rsidRDefault="00B52599">
      <w:pPr>
        <w:pStyle w:val="TOC5"/>
        <w:rPr>
          <w:ins w:id="80" w:author="Author"/>
          <w:rFonts w:asciiTheme="minorHAnsi" w:eastAsiaTheme="minorEastAsia" w:hAnsiTheme="minorHAnsi" w:cstheme="minorBidi"/>
          <w:noProof/>
          <w:kern w:val="2"/>
          <w:sz w:val="24"/>
          <w:szCs w:val="24"/>
          <w:lang w:val="en-FI" w:eastAsia="en-GB"/>
          <w14:ligatures w14:val="standardContextual"/>
        </w:rPr>
      </w:pPr>
      <w:ins w:id="81" w:author="Author">
        <w:r>
          <w:rPr>
            <w:noProof/>
            <w:lang w:eastAsia="zh-CN"/>
          </w:rPr>
          <w:t>5.3.2.4.</w:t>
        </w:r>
        <w:r w:rsidRPr="000E1A04">
          <w:rPr>
            <w:noProof/>
            <w:lang w:val="en-US"/>
          </w:rPr>
          <w:t>9</w:t>
        </w:r>
        <w:r>
          <w:rPr>
            <w:rFonts w:asciiTheme="minorHAnsi" w:eastAsiaTheme="minorEastAsia" w:hAnsiTheme="minorHAnsi" w:cstheme="minorBidi"/>
            <w:noProof/>
            <w:kern w:val="2"/>
            <w:sz w:val="24"/>
            <w:szCs w:val="24"/>
            <w:lang w:val="en-FI" w:eastAsia="en-GB"/>
            <w14:ligatures w14:val="standardContextual"/>
          </w:rPr>
          <w:tab/>
        </w:r>
        <w:r>
          <w:rPr>
            <w:noProof/>
          </w:rPr>
          <w:t>API Endpoint Impersonation</w:t>
        </w:r>
        <w:r>
          <w:rPr>
            <w:noProof/>
          </w:rPr>
          <w:tab/>
        </w:r>
        <w:r>
          <w:rPr>
            <w:noProof/>
          </w:rPr>
          <w:fldChar w:fldCharType="begin"/>
        </w:r>
        <w:r>
          <w:rPr>
            <w:noProof/>
          </w:rPr>
          <w:instrText xml:space="preserve"> PAGEREF _Toc211855422 \h </w:instrText>
        </w:r>
        <w:r>
          <w:rPr>
            <w:noProof/>
          </w:rPr>
        </w:r>
        <w:r>
          <w:rPr>
            <w:noProof/>
          </w:rPr>
          <w:fldChar w:fldCharType="separate"/>
        </w:r>
        <w:r>
          <w:rPr>
            <w:noProof/>
          </w:rPr>
          <w:t>13</w:t>
        </w:r>
        <w:r>
          <w:rPr>
            <w:noProof/>
          </w:rPr>
          <w:fldChar w:fldCharType="end"/>
        </w:r>
      </w:ins>
    </w:p>
    <w:p w14:paraId="0E9A3024" w14:textId="6064E6AC" w:rsidR="00B52599" w:rsidRDefault="00B52599">
      <w:pPr>
        <w:pStyle w:val="TOC4"/>
        <w:rPr>
          <w:ins w:id="82" w:author="Author"/>
          <w:rFonts w:asciiTheme="minorHAnsi" w:eastAsiaTheme="minorEastAsia" w:hAnsiTheme="minorHAnsi" w:cstheme="minorBidi"/>
          <w:noProof/>
          <w:kern w:val="2"/>
          <w:sz w:val="24"/>
          <w:szCs w:val="24"/>
          <w:lang w:val="en-FI" w:eastAsia="en-GB"/>
          <w14:ligatures w14:val="standardContextual"/>
        </w:rPr>
      </w:pPr>
      <w:ins w:id="83" w:author="Author">
        <w:r w:rsidRPr="000E1A04">
          <w:rPr>
            <w:rFonts w:eastAsia="DengXian"/>
            <w:noProof/>
          </w:rPr>
          <w:t>5.3.2.5</w:t>
        </w:r>
        <w:r>
          <w:rPr>
            <w:rFonts w:asciiTheme="minorHAnsi" w:eastAsiaTheme="minorEastAsia" w:hAnsiTheme="minorHAnsi" w:cstheme="minorBidi"/>
            <w:noProof/>
            <w:kern w:val="2"/>
            <w:sz w:val="24"/>
            <w:szCs w:val="24"/>
            <w:lang w:val="en-FI" w:eastAsia="en-GB"/>
            <w14:ligatures w14:val="standardContextual"/>
          </w:rPr>
          <w:tab/>
        </w:r>
        <w:r w:rsidRPr="000E1A04">
          <w:rPr>
            <w:rFonts w:eastAsia="DengXian"/>
            <w:noProof/>
          </w:rPr>
          <w:t>Tampering</w:t>
        </w:r>
        <w:r>
          <w:rPr>
            <w:noProof/>
          </w:rPr>
          <w:tab/>
        </w:r>
        <w:r>
          <w:rPr>
            <w:noProof/>
          </w:rPr>
          <w:fldChar w:fldCharType="begin"/>
        </w:r>
        <w:r>
          <w:rPr>
            <w:noProof/>
          </w:rPr>
          <w:instrText xml:space="preserve"> PAGEREF _Toc211855423 \h </w:instrText>
        </w:r>
        <w:r>
          <w:rPr>
            <w:noProof/>
          </w:rPr>
        </w:r>
        <w:r>
          <w:rPr>
            <w:noProof/>
          </w:rPr>
          <w:fldChar w:fldCharType="separate"/>
        </w:r>
        <w:r>
          <w:rPr>
            <w:noProof/>
          </w:rPr>
          <w:t>13</w:t>
        </w:r>
        <w:r>
          <w:rPr>
            <w:noProof/>
          </w:rPr>
          <w:fldChar w:fldCharType="end"/>
        </w:r>
      </w:ins>
    </w:p>
    <w:p w14:paraId="4C3589C1" w14:textId="7E0FB37B" w:rsidR="00B52599" w:rsidRDefault="00B52599">
      <w:pPr>
        <w:pStyle w:val="TOC5"/>
        <w:rPr>
          <w:ins w:id="84" w:author="Author"/>
          <w:rFonts w:asciiTheme="minorHAnsi" w:eastAsiaTheme="minorEastAsia" w:hAnsiTheme="minorHAnsi" w:cstheme="minorBidi"/>
          <w:noProof/>
          <w:kern w:val="2"/>
          <w:sz w:val="24"/>
          <w:szCs w:val="24"/>
          <w:lang w:val="en-FI" w:eastAsia="en-GB"/>
          <w14:ligatures w14:val="standardContextual"/>
        </w:rPr>
      </w:pPr>
      <w:ins w:id="85" w:author="Author">
        <w:r>
          <w:rPr>
            <w:noProof/>
            <w:lang w:eastAsia="zh-CN"/>
          </w:rPr>
          <w:t>5.3.2.5.1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Software Tampering</w:t>
        </w:r>
        <w:r>
          <w:rPr>
            <w:noProof/>
          </w:rPr>
          <w:tab/>
        </w:r>
        <w:r>
          <w:rPr>
            <w:noProof/>
          </w:rPr>
          <w:fldChar w:fldCharType="begin"/>
        </w:r>
        <w:r>
          <w:rPr>
            <w:noProof/>
          </w:rPr>
          <w:instrText xml:space="preserve"> PAGEREF _Toc211855424 \h </w:instrText>
        </w:r>
        <w:r>
          <w:rPr>
            <w:noProof/>
          </w:rPr>
        </w:r>
        <w:r>
          <w:rPr>
            <w:noProof/>
          </w:rPr>
          <w:fldChar w:fldCharType="separate"/>
        </w:r>
        <w:r>
          <w:rPr>
            <w:noProof/>
          </w:rPr>
          <w:t>13</w:t>
        </w:r>
        <w:r>
          <w:rPr>
            <w:noProof/>
          </w:rPr>
          <w:fldChar w:fldCharType="end"/>
        </w:r>
      </w:ins>
    </w:p>
    <w:p w14:paraId="3CF27F30" w14:textId="3D460459" w:rsidR="00B52599" w:rsidRDefault="00B52599">
      <w:pPr>
        <w:pStyle w:val="TOC5"/>
        <w:rPr>
          <w:ins w:id="86" w:author="Author"/>
          <w:rFonts w:asciiTheme="minorHAnsi" w:eastAsiaTheme="minorEastAsia" w:hAnsiTheme="minorHAnsi" w:cstheme="minorBidi"/>
          <w:noProof/>
          <w:kern w:val="2"/>
          <w:sz w:val="24"/>
          <w:szCs w:val="24"/>
          <w:lang w:val="en-FI" w:eastAsia="en-GB"/>
          <w14:ligatures w14:val="standardContextual"/>
        </w:rPr>
      </w:pPr>
      <w:ins w:id="87" w:author="Author">
        <w:r>
          <w:rPr>
            <w:noProof/>
            <w:lang w:eastAsia="zh-CN"/>
          </w:rPr>
          <w:t>5.3.2.5.2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Ownership File Misuse</w:t>
        </w:r>
        <w:r>
          <w:rPr>
            <w:noProof/>
          </w:rPr>
          <w:tab/>
        </w:r>
        <w:r>
          <w:rPr>
            <w:noProof/>
          </w:rPr>
          <w:fldChar w:fldCharType="begin"/>
        </w:r>
        <w:r>
          <w:rPr>
            <w:noProof/>
          </w:rPr>
          <w:instrText xml:space="preserve"> PAGEREF _Toc211855425 \h </w:instrText>
        </w:r>
        <w:r>
          <w:rPr>
            <w:noProof/>
          </w:rPr>
        </w:r>
        <w:r>
          <w:rPr>
            <w:noProof/>
          </w:rPr>
          <w:fldChar w:fldCharType="separate"/>
        </w:r>
        <w:r>
          <w:rPr>
            <w:noProof/>
          </w:rPr>
          <w:t>13</w:t>
        </w:r>
        <w:r>
          <w:rPr>
            <w:noProof/>
          </w:rPr>
          <w:fldChar w:fldCharType="end"/>
        </w:r>
      </w:ins>
    </w:p>
    <w:p w14:paraId="3E06389E" w14:textId="20CC1056" w:rsidR="00B52599" w:rsidRDefault="00B52599">
      <w:pPr>
        <w:pStyle w:val="TOC5"/>
        <w:rPr>
          <w:ins w:id="88" w:author="Author"/>
          <w:rFonts w:asciiTheme="minorHAnsi" w:eastAsiaTheme="minorEastAsia" w:hAnsiTheme="minorHAnsi" w:cstheme="minorBidi"/>
          <w:noProof/>
          <w:kern w:val="2"/>
          <w:sz w:val="24"/>
          <w:szCs w:val="24"/>
          <w:lang w:val="en-FI" w:eastAsia="en-GB"/>
          <w14:ligatures w14:val="standardContextual"/>
        </w:rPr>
      </w:pPr>
      <w:ins w:id="89" w:author="Author">
        <w:r>
          <w:rPr>
            <w:noProof/>
            <w:lang w:eastAsia="zh-CN"/>
          </w:rPr>
          <w:t>5.3.2.5.3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Boot tampering</w:t>
        </w:r>
        <w:r>
          <w:rPr>
            <w:noProof/>
          </w:rPr>
          <w:tab/>
        </w:r>
        <w:r>
          <w:rPr>
            <w:noProof/>
          </w:rPr>
          <w:fldChar w:fldCharType="begin"/>
        </w:r>
        <w:r>
          <w:rPr>
            <w:noProof/>
          </w:rPr>
          <w:instrText xml:space="preserve"> PAGEREF _Toc211855426 \h </w:instrText>
        </w:r>
        <w:r>
          <w:rPr>
            <w:noProof/>
          </w:rPr>
        </w:r>
        <w:r>
          <w:rPr>
            <w:noProof/>
          </w:rPr>
          <w:fldChar w:fldCharType="separate"/>
        </w:r>
        <w:r>
          <w:rPr>
            <w:noProof/>
          </w:rPr>
          <w:t>13</w:t>
        </w:r>
        <w:r>
          <w:rPr>
            <w:noProof/>
          </w:rPr>
          <w:fldChar w:fldCharType="end"/>
        </w:r>
      </w:ins>
    </w:p>
    <w:p w14:paraId="0FB6D99F" w14:textId="1D101559" w:rsidR="00B52599" w:rsidRDefault="00B52599">
      <w:pPr>
        <w:pStyle w:val="TOC5"/>
        <w:rPr>
          <w:ins w:id="90" w:author="Author"/>
          <w:rFonts w:asciiTheme="minorHAnsi" w:eastAsiaTheme="minorEastAsia" w:hAnsiTheme="minorHAnsi" w:cstheme="minorBidi"/>
          <w:noProof/>
          <w:kern w:val="2"/>
          <w:sz w:val="24"/>
          <w:szCs w:val="24"/>
          <w:lang w:val="en-FI" w:eastAsia="en-GB"/>
          <w14:ligatures w14:val="standardContextual"/>
        </w:rPr>
      </w:pPr>
      <w:ins w:id="91" w:author="Author">
        <w:r>
          <w:rPr>
            <w:noProof/>
            <w:lang w:eastAsia="zh-CN"/>
          </w:rPr>
          <w:t>5.3.2.5.4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Log Tampering</w:t>
        </w:r>
        <w:r>
          <w:rPr>
            <w:noProof/>
          </w:rPr>
          <w:tab/>
        </w:r>
        <w:r>
          <w:rPr>
            <w:noProof/>
          </w:rPr>
          <w:fldChar w:fldCharType="begin"/>
        </w:r>
        <w:r>
          <w:rPr>
            <w:noProof/>
          </w:rPr>
          <w:instrText xml:space="preserve"> PAGEREF _Toc211855427 \h </w:instrText>
        </w:r>
        <w:r>
          <w:rPr>
            <w:noProof/>
          </w:rPr>
        </w:r>
        <w:r>
          <w:rPr>
            <w:noProof/>
          </w:rPr>
          <w:fldChar w:fldCharType="separate"/>
        </w:r>
        <w:r>
          <w:rPr>
            <w:noProof/>
          </w:rPr>
          <w:t>14</w:t>
        </w:r>
        <w:r>
          <w:rPr>
            <w:noProof/>
          </w:rPr>
          <w:fldChar w:fldCharType="end"/>
        </w:r>
      </w:ins>
    </w:p>
    <w:p w14:paraId="74C76287" w14:textId="2E1E2D1B" w:rsidR="00B52599" w:rsidRDefault="00B52599">
      <w:pPr>
        <w:pStyle w:val="TOC5"/>
        <w:rPr>
          <w:ins w:id="92" w:author="Author"/>
          <w:rFonts w:asciiTheme="minorHAnsi" w:eastAsiaTheme="minorEastAsia" w:hAnsiTheme="minorHAnsi" w:cstheme="minorBidi"/>
          <w:noProof/>
          <w:kern w:val="2"/>
          <w:sz w:val="24"/>
          <w:szCs w:val="24"/>
          <w:lang w:val="en-FI" w:eastAsia="en-GB"/>
          <w14:ligatures w14:val="standardContextual"/>
        </w:rPr>
      </w:pPr>
      <w:ins w:id="93" w:author="Author">
        <w:r>
          <w:rPr>
            <w:noProof/>
            <w:lang w:eastAsia="zh-CN"/>
          </w:rPr>
          <w:t>5.3.2.5.5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OAM traffic Tampering</w:t>
        </w:r>
        <w:r>
          <w:rPr>
            <w:noProof/>
          </w:rPr>
          <w:tab/>
        </w:r>
        <w:r>
          <w:rPr>
            <w:noProof/>
          </w:rPr>
          <w:fldChar w:fldCharType="begin"/>
        </w:r>
        <w:r>
          <w:rPr>
            <w:noProof/>
          </w:rPr>
          <w:instrText xml:space="preserve"> PAGEREF _Toc211855428 \h </w:instrText>
        </w:r>
        <w:r>
          <w:rPr>
            <w:noProof/>
          </w:rPr>
        </w:r>
        <w:r>
          <w:rPr>
            <w:noProof/>
          </w:rPr>
          <w:fldChar w:fldCharType="separate"/>
        </w:r>
        <w:r>
          <w:rPr>
            <w:noProof/>
          </w:rPr>
          <w:t>14</w:t>
        </w:r>
        <w:r>
          <w:rPr>
            <w:noProof/>
          </w:rPr>
          <w:fldChar w:fldCharType="end"/>
        </w:r>
      </w:ins>
    </w:p>
    <w:p w14:paraId="201BD6F9" w14:textId="7DAACC17" w:rsidR="00B52599" w:rsidRDefault="00B52599">
      <w:pPr>
        <w:pStyle w:val="TOC5"/>
        <w:rPr>
          <w:ins w:id="94" w:author="Author"/>
          <w:rFonts w:asciiTheme="minorHAnsi" w:eastAsiaTheme="minorEastAsia" w:hAnsiTheme="minorHAnsi" w:cstheme="minorBidi"/>
          <w:noProof/>
          <w:kern w:val="2"/>
          <w:sz w:val="24"/>
          <w:szCs w:val="24"/>
          <w:lang w:val="en-FI" w:eastAsia="en-GB"/>
          <w14:ligatures w14:val="standardContextual"/>
        </w:rPr>
      </w:pPr>
      <w:ins w:id="95" w:author="Author">
        <w:r>
          <w:rPr>
            <w:noProof/>
            <w:lang w:eastAsia="zh-CN"/>
          </w:rPr>
          <w:t>5.3.2.5.6</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File Write Permissions Abuse</w:t>
        </w:r>
        <w:r>
          <w:rPr>
            <w:noProof/>
          </w:rPr>
          <w:tab/>
        </w:r>
        <w:r>
          <w:rPr>
            <w:noProof/>
          </w:rPr>
          <w:fldChar w:fldCharType="begin"/>
        </w:r>
        <w:r>
          <w:rPr>
            <w:noProof/>
          </w:rPr>
          <w:instrText xml:space="preserve"> PAGEREF _Toc211855429 \h </w:instrText>
        </w:r>
        <w:r>
          <w:rPr>
            <w:noProof/>
          </w:rPr>
        </w:r>
        <w:r>
          <w:rPr>
            <w:noProof/>
          </w:rPr>
          <w:fldChar w:fldCharType="separate"/>
        </w:r>
        <w:r>
          <w:rPr>
            <w:noProof/>
          </w:rPr>
          <w:t>14</w:t>
        </w:r>
        <w:r>
          <w:rPr>
            <w:noProof/>
          </w:rPr>
          <w:fldChar w:fldCharType="end"/>
        </w:r>
      </w:ins>
    </w:p>
    <w:p w14:paraId="6712C0BB" w14:textId="5A58E347" w:rsidR="00B52599" w:rsidRDefault="00B52599">
      <w:pPr>
        <w:pStyle w:val="TOC5"/>
        <w:rPr>
          <w:ins w:id="96" w:author="Author"/>
          <w:rFonts w:asciiTheme="minorHAnsi" w:eastAsiaTheme="minorEastAsia" w:hAnsiTheme="minorHAnsi" w:cstheme="minorBidi"/>
          <w:noProof/>
          <w:kern w:val="2"/>
          <w:sz w:val="24"/>
          <w:szCs w:val="24"/>
          <w:lang w:val="en-FI" w:eastAsia="en-GB"/>
          <w14:ligatures w14:val="standardContextual"/>
        </w:rPr>
      </w:pPr>
      <w:ins w:id="97" w:author="Author">
        <w:r>
          <w:rPr>
            <w:noProof/>
            <w:lang w:eastAsia="zh-CN"/>
          </w:rPr>
          <w:t>5.3.2.5.7</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User Session Tampering</w:t>
        </w:r>
        <w:r>
          <w:rPr>
            <w:noProof/>
          </w:rPr>
          <w:tab/>
        </w:r>
        <w:r>
          <w:rPr>
            <w:noProof/>
          </w:rPr>
          <w:fldChar w:fldCharType="begin"/>
        </w:r>
        <w:r>
          <w:rPr>
            <w:noProof/>
          </w:rPr>
          <w:instrText xml:space="preserve"> PAGEREF _Toc211855430 \h </w:instrText>
        </w:r>
        <w:r>
          <w:rPr>
            <w:noProof/>
          </w:rPr>
        </w:r>
        <w:r>
          <w:rPr>
            <w:noProof/>
          </w:rPr>
          <w:fldChar w:fldCharType="separate"/>
        </w:r>
        <w:r>
          <w:rPr>
            <w:noProof/>
          </w:rPr>
          <w:t>14</w:t>
        </w:r>
        <w:r>
          <w:rPr>
            <w:noProof/>
          </w:rPr>
          <w:fldChar w:fldCharType="end"/>
        </w:r>
      </w:ins>
    </w:p>
    <w:p w14:paraId="5578C190" w14:textId="5B8E5D2B" w:rsidR="00B52599" w:rsidRDefault="00B52599">
      <w:pPr>
        <w:pStyle w:val="TOC5"/>
        <w:rPr>
          <w:ins w:id="98" w:author="Author"/>
          <w:rFonts w:asciiTheme="minorHAnsi" w:eastAsiaTheme="minorEastAsia" w:hAnsiTheme="minorHAnsi" w:cstheme="minorBidi"/>
          <w:noProof/>
          <w:kern w:val="2"/>
          <w:sz w:val="24"/>
          <w:szCs w:val="24"/>
          <w:lang w:val="en-FI" w:eastAsia="en-GB"/>
          <w14:ligatures w14:val="standardContextual"/>
        </w:rPr>
      </w:pPr>
      <w:ins w:id="99" w:author="Author">
        <w:r>
          <w:rPr>
            <w:noProof/>
            <w:lang w:eastAsia="zh-CN"/>
          </w:rPr>
          <w:t>5.3.2.5.</w:t>
        </w:r>
        <w:r w:rsidRPr="000E1A04">
          <w:rPr>
            <w:noProof/>
            <w:lang w:val="en-US"/>
          </w:rPr>
          <w:t>8</w:t>
        </w:r>
        <w:r>
          <w:rPr>
            <w:rFonts w:asciiTheme="minorHAnsi" w:eastAsiaTheme="minorEastAsia" w:hAnsiTheme="minorHAnsi" w:cstheme="minorBidi"/>
            <w:noProof/>
            <w:kern w:val="2"/>
            <w:sz w:val="24"/>
            <w:szCs w:val="24"/>
            <w:lang w:val="en-FI" w:eastAsia="en-GB"/>
            <w14:ligatures w14:val="standardContextual"/>
          </w:rPr>
          <w:tab/>
        </w:r>
        <w:r>
          <w:rPr>
            <w:noProof/>
          </w:rPr>
          <w:t>Exposed Containerization API</w:t>
        </w:r>
        <w:r>
          <w:rPr>
            <w:noProof/>
          </w:rPr>
          <w:tab/>
        </w:r>
        <w:r>
          <w:rPr>
            <w:noProof/>
          </w:rPr>
          <w:fldChar w:fldCharType="begin"/>
        </w:r>
        <w:r>
          <w:rPr>
            <w:noProof/>
          </w:rPr>
          <w:instrText xml:space="preserve"> PAGEREF _Toc211855431 \h </w:instrText>
        </w:r>
        <w:r>
          <w:rPr>
            <w:noProof/>
          </w:rPr>
        </w:r>
        <w:r>
          <w:rPr>
            <w:noProof/>
          </w:rPr>
          <w:fldChar w:fldCharType="separate"/>
        </w:r>
        <w:r>
          <w:rPr>
            <w:noProof/>
          </w:rPr>
          <w:t>14</w:t>
        </w:r>
        <w:r>
          <w:rPr>
            <w:noProof/>
          </w:rPr>
          <w:fldChar w:fldCharType="end"/>
        </w:r>
      </w:ins>
    </w:p>
    <w:p w14:paraId="14A6A647" w14:textId="31B801C0" w:rsidR="00B52599" w:rsidRDefault="00B52599">
      <w:pPr>
        <w:pStyle w:val="TOC5"/>
        <w:rPr>
          <w:ins w:id="100" w:author="Author"/>
          <w:rFonts w:asciiTheme="minorHAnsi" w:eastAsiaTheme="minorEastAsia" w:hAnsiTheme="minorHAnsi" w:cstheme="minorBidi"/>
          <w:noProof/>
          <w:kern w:val="2"/>
          <w:sz w:val="24"/>
          <w:szCs w:val="24"/>
          <w:lang w:val="en-FI" w:eastAsia="en-GB"/>
          <w14:ligatures w14:val="standardContextual"/>
        </w:rPr>
      </w:pPr>
      <w:ins w:id="101" w:author="Author">
        <w:r>
          <w:rPr>
            <w:noProof/>
            <w:lang w:eastAsia="zh-CN"/>
          </w:rPr>
          <w:t>5.3.2.5.</w:t>
        </w:r>
        <w:r w:rsidRPr="000E1A04">
          <w:rPr>
            <w:noProof/>
            <w:lang w:val="en-US"/>
          </w:rPr>
          <w:t>9</w:t>
        </w:r>
        <w:r>
          <w:rPr>
            <w:rFonts w:asciiTheme="minorHAnsi" w:eastAsiaTheme="minorEastAsia" w:hAnsiTheme="minorHAnsi" w:cstheme="minorBidi"/>
            <w:noProof/>
            <w:kern w:val="2"/>
            <w:sz w:val="24"/>
            <w:szCs w:val="24"/>
            <w:lang w:val="en-FI" w:eastAsia="en-GB"/>
            <w14:ligatures w14:val="standardContextual"/>
          </w:rPr>
          <w:tab/>
        </w:r>
        <w:r>
          <w:rPr>
            <w:noProof/>
          </w:rPr>
          <w:t>Image Registry Tampering</w:t>
        </w:r>
        <w:r>
          <w:rPr>
            <w:noProof/>
          </w:rPr>
          <w:tab/>
        </w:r>
        <w:r>
          <w:rPr>
            <w:noProof/>
          </w:rPr>
          <w:fldChar w:fldCharType="begin"/>
        </w:r>
        <w:r>
          <w:rPr>
            <w:noProof/>
          </w:rPr>
          <w:instrText xml:space="preserve"> PAGEREF _Toc211855432 \h </w:instrText>
        </w:r>
        <w:r>
          <w:rPr>
            <w:noProof/>
          </w:rPr>
        </w:r>
        <w:r>
          <w:rPr>
            <w:noProof/>
          </w:rPr>
          <w:fldChar w:fldCharType="separate"/>
        </w:r>
        <w:r>
          <w:rPr>
            <w:noProof/>
          </w:rPr>
          <w:t>14</w:t>
        </w:r>
        <w:r>
          <w:rPr>
            <w:noProof/>
          </w:rPr>
          <w:fldChar w:fldCharType="end"/>
        </w:r>
      </w:ins>
    </w:p>
    <w:p w14:paraId="5845BA06" w14:textId="489BF852" w:rsidR="00B52599" w:rsidRDefault="00B52599">
      <w:pPr>
        <w:pStyle w:val="TOC5"/>
        <w:rPr>
          <w:ins w:id="102" w:author="Author"/>
          <w:rFonts w:asciiTheme="minorHAnsi" w:eastAsiaTheme="minorEastAsia" w:hAnsiTheme="minorHAnsi" w:cstheme="minorBidi"/>
          <w:noProof/>
          <w:kern w:val="2"/>
          <w:sz w:val="24"/>
          <w:szCs w:val="24"/>
          <w:lang w:val="en-FI" w:eastAsia="en-GB"/>
          <w14:ligatures w14:val="standardContextual"/>
        </w:rPr>
      </w:pPr>
      <w:ins w:id="103" w:author="Author">
        <w:r w:rsidRPr="000E1A04">
          <w:rPr>
            <w:rFonts w:eastAsia="SimSun"/>
            <w:noProof/>
          </w:rPr>
          <w:t>5.3.2.5.</w:t>
        </w:r>
        <w:r w:rsidRPr="000E1A04">
          <w:rPr>
            <w:rFonts w:eastAsia="SimSun"/>
            <w:noProof/>
            <w:lang w:val="en-US"/>
          </w:rPr>
          <w:t>10</w:t>
        </w:r>
        <w:r>
          <w:rPr>
            <w:rFonts w:asciiTheme="minorHAnsi" w:eastAsiaTheme="minorEastAsia" w:hAnsiTheme="minorHAnsi" w:cstheme="minorBidi"/>
            <w:noProof/>
            <w:kern w:val="2"/>
            <w:sz w:val="24"/>
            <w:szCs w:val="24"/>
            <w:lang w:val="en-FI" w:eastAsia="en-GB"/>
            <w14:ligatures w14:val="standardContextual"/>
          </w:rPr>
          <w:tab/>
        </w:r>
        <w:r w:rsidRPr="000E1A04">
          <w:rPr>
            <w:rFonts w:eastAsia="SimSun"/>
            <w:noProof/>
          </w:rPr>
          <w:t>Pod Spec/Manifest Modification</w:t>
        </w:r>
        <w:r>
          <w:rPr>
            <w:noProof/>
          </w:rPr>
          <w:tab/>
        </w:r>
        <w:r>
          <w:rPr>
            <w:noProof/>
          </w:rPr>
          <w:fldChar w:fldCharType="begin"/>
        </w:r>
        <w:r>
          <w:rPr>
            <w:noProof/>
          </w:rPr>
          <w:instrText xml:space="preserve"> PAGEREF _Toc211855433 \h </w:instrText>
        </w:r>
        <w:r>
          <w:rPr>
            <w:noProof/>
          </w:rPr>
        </w:r>
        <w:r>
          <w:rPr>
            <w:noProof/>
          </w:rPr>
          <w:fldChar w:fldCharType="separate"/>
        </w:r>
        <w:r>
          <w:rPr>
            <w:noProof/>
          </w:rPr>
          <w:t>14</w:t>
        </w:r>
        <w:r>
          <w:rPr>
            <w:noProof/>
          </w:rPr>
          <w:fldChar w:fldCharType="end"/>
        </w:r>
      </w:ins>
    </w:p>
    <w:p w14:paraId="05FE55EB" w14:textId="5E14EC06" w:rsidR="00B52599" w:rsidRDefault="00B52599">
      <w:pPr>
        <w:pStyle w:val="TOC5"/>
        <w:rPr>
          <w:ins w:id="104" w:author="Author"/>
          <w:rFonts w:asciiTheme="minorHAnsi" w:eastAsiaTheme="minorEastAsia" w:hAnsiTheme="minorHAnsi" w:cstheme="minorBidi"/>
          <w:noProof/>
          <w:kern w:val="2"/>
          <w:sz w:val="24"/>
          <w:szCs w:val="24"/>
          <w:lang w:val="en-FI" w:eastAsia="en-GB"/>
          <w14:ligatures w14:val="standardContextual"/>
        </w:rPr>
      </w:pPr>
      <w:ins w:id="105" w:author="Author">
        <w:r>
          <w:rPr>
            <w:noProof/>
            <w:lang w:eastAsia="zh-CN"/>
          </w:rPr>
          <w:t>5.3.2.5</w:t>
        </w:r>
        <w:r w:rsidRPr="000E1A04">
          <w:rPr>
            <w:noProof/>
            <w:lang w:val="en-US"/>
          </w:rPr>
          <w:t>.11</w:t>
        </w:r>
        <w:r>
          <w:rPr>
            <w:rFonts w:asciiTheme="minorHAnsi" w:eastAsiaTheme="minorEastAsia" w:hAnsiTheme="minorHAnsi" w:cstheme="minorBidi"/>
            <w:noProof/>
            <w:kern w:val="2"/>
            <w:sz w:val="24"/>
            <w:szCs w:val="24"/>
            <w:lang w:val="en-FI" w:eastAsia="en-GB"/>
            <w14:ligatures w14:val="standardContextual"/>
          </w:rPr>
          <w:tab/>
        </w:r>
        <w:r>
          <w:rPr>
            <w:noProof/>
          </w:rPr>
          <w:t>File Tampering inside Containers</w:t>
        </w:r>
        <w:r>
          <w:rPr>
            <w:noProof/>
          </w:rPr>
          <w:tab/>
        </w:r>
        <w:r>
          <w:rPr>
            <w:noProof/>
          </w:rPr>
          <w:fldChar w:fldCharType="begin"/>
        </w:r>
        <w:r>
          <w:rPr>
            <w:noProof/>
          </w:rPr>
          <w:instrText xml:space="preserve"> PAGEREF _Toc211855434 \h </w:instrText>
        </w:r>
        <w:r>
          <w:rPr>
            <w:noProof/>
          </w:rPr>
        </w:r>
        <w:r>
          <w:rPr>
            <w:noProof/>
          </w:rPr>
          <w:fldChar w:fldCharType="separate"/>
        </w:r>
        <w:r>
          <w:rPr>
            <w:noProof/>
          </w:rPr>
          <w:t>15</w:t>
        </w:r>
        <w:r>
          <w:rPr>
            <w:noProof/>
          </w:rPr>
          <w:fldChar w:fldCharType="end"/>
        </w:r>
      </w:ins>
    </w:p>
    <w:p w14:paraId="0932D4C4" w14:textId="5E46DCB6" w:rsidR="00B52599" w:rsidRDefault="00B52599">
      <w:pPr>
        <w:pStyle w:val="TOC4"/>
        <w:rPr>
          <w:ins w:id="106" w:author="Author"/>
          <w:rFonts w:asciiTheme="minorHAnsi" w:eastAsiaTheme="minorEastAsia" w:hAnsiTheme="minorHAnsi" w:cstheme="minorBidi"/>
          <w:noProof/>
          <w:kern w:val="2"/>
          <w:sz w:val="24"/>
          <w:szCs w:val="24"/>
          <w:lang w:val="en-FI" w:eastAsia="en-GB"/>
          <w14:ligatures w14:val="standardContextual"/>
        </w:rPr>
      </w:pPr>
      <w:ins w:id="107" w:author="Author">
        <w:r w:rsidRPr="000E1A04">
          <w:rPr>
            <w:rFonts w:eastAsia="DengXian"/>
            <w:noProof/>
          </w:rPr>
          <w:t>5.3.2.6</w:t>
        </w:r>
        <w:r>
          <w:rPr>
            <w:rFonts w:asciiTheme="minorHAnsi" w:eastAsiaTheme="minorEastAsia" w:hAnsiTheme="minorHAnsi" w:cstheme="minorBidi"/>
            <w:noProof/>
            <w:kern w:val="2"/>
            <w:sz w:val="24"/>
            <w:szCs w:val="24"/>
            <w:lang w:val="en-FI" w:eastAsia="en-GB"/>
            <w14:ligatures w14:val="standardContextual"/>
          </w:rPr>
          <w:tab/>
        </w:r>
        <w:r w:rsidRPr="000E1A04">
          <w:rPr>
            <w:rFonts w:eastAsia="DengXian"/>
            <w:noProof/>
          </w:rPr>
          <w:t>Repudiation</w:t>
        </w:r>
        <w:r>
          <w:rPr>
            <w:noProof/>
          </w:rPr>
          <w:tab/>
        </w:r>
        <w:r>
          <w:rPr>
            <w:noProof/>
          </w:rPr>
          <w:fldChar w:fldCharType="begin"/>
        </w:r>
        <w:r>
          <w:rPr>
            <w:noProof/>
          </w:rPr>
          <w:instrText xml:space="preserve"> PAGEREF _Toc211855435 \h </w:instrText>
        </w:r>
        <w:r>
          <w:rPr>
            <w:noProof/>
          </w:rPr>
        </w:r>
        <w:r>
          <w:rPr>
            <w:noProof/>
          </w:rPr>
          <w:fldChar w:fldCharType="separate"/>
        </w:r>
        <w:r>
          <w:rPr>
            <w:noProof/>
          </w:rPr>
          <w:t>15</w:t>
        </w:r>
        <w:r>
          <w:rPr>
            <w:noProof/>
          </w:rPr>
          <w:fldChar w:fldCharType="end"/>
        </w:r>
      </w:ins>
    </w:p>
    <w:p w14:paraId="7E19261C" w14:textId="696770EA" w:rsidR="00B52599" w:rsidRDefault="00B52599">
      <w:pPr>
        <w:pStyle w:val="TOC5"/>
        <w:rPr>
          <w:ins w:id="108" w:author="Author"/>
          <w:rFonts w:asciiTheme="minorHAnsi" w:eastAsiaTheme="minorEastAsia" w:hAnsiTheme="minorHAnsi" w:cstheme="minorBidi"/>
          <w:noProof/>
          <w:kern w:val="2"/>
          <w:sz w:val="24"/>
          <w:szCs w:val="24"/>
          <w:lang w:val="en-FI" w:eastAsia="en-GB"/>
          <w14:ligatures w14:val="standardContextual"/>
        </w:rPr>
      </w:pPr>
      <w:ins w:id="109" w:author="Author">
        <w:r>
          <w:rPr>
            <w:noProof/>
            <w:lang w:eastAsia="zh-CN"/>
          </w:rPr>
          <w:t>5.3.2.6.1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Lack of User Activity Trace</w:t>
        </w:r>
        <w:r>
          <w:rPr>
            <w:noProof/>
          </w:rPr>
          <w:tab/>
        </w:r>
        <w:r>
          <w:rPr>
            <w:noProof/>
          </w:rPr>
          <w:fldChar w:fldCharType="begin"/>
        </w:r>
        <w:r>
          <w:rPr>
            <w:noProof/>
          </w:rPr>
          <w:instrText xml:space="preserve"> PAGEREF _Toc211855436 \h </w:instrText>
        </w:r>
        <w:r>
          <w:rPr>
            <w:noProof/>
          </w:rPr>
        </w:r>
        <w:r>
          <w:rPr>
            <w:noProof/>
          </w:rPr>
          <w:fldChar w:fldCharType="separate"/>
        </w:r>
        <w:r>
          <w:rPr>
            <w:noProof/>
          </w:rPr>
          <w:t>15</w:t>
        </w:r>
        <w:r>
          <w:rPr>
            <w:noProof/>
          </w:rPr>
          <w:fldChar w:fldCharType="end"/>
        </w:r>
      </w:ins>
    </w:p>
    <w:p w14:paraId="25D8083E" w14:textId="48B10312" w:rsidR="00B52599" w:rsidRDefault="00B52599">
      <w:pPr>
        <w:pStyle w:val="TOC5"/>
        <w:rPr>
          <w:ins w:id="110" w:author="Author"/>
          <w:rFonts w:asciiTheme="minorHAnsi" w:eastAsiaTheme="minorEastAsia" w:hAnsiTheme="minorHAnsi" w:cstheme="minorBidi"/>
          <w:noProof/>
          <w:kern w:val="2"/>
          <w:sz w:val="24"/>
          <w:szCs w:val="24"/>
          <w:lang w:val="en-FI" w:eastAsia="en-GB"/>
          <w14:ligatures w14:val="standardContextual"/>
        </w:rPr>
      </w:pPr>
      <w:ins w:id="111" w:author="Author">
        <w:r>
          <w:rPr>
            <w:noProof/>
            <w:lang w:eastAsia="zh-CN"/>
          </w:rPr>
          <w:t>5.3.2.</w:t>
        </w:r>
        <w:r w:rsidRPr="000E1A04">
          <w:rPr>
            <w:noProof/>
            <w:lang w:val="en-US"/>
          </w:rPr>
          <w:t>6</w:t>
        </w:r>
        <w:r>
          <w:rPr>
            <w:noProof/>
            <w:lang w:eastAsia="zh-CN"/>
          </w:rPr>
          <w:t>.</w:t>
        </w:r>
        <w:r w:rsidRPr="000E1A04">
          <w:rPr>
            <w:noProof/>
            <w:lang w:val="en-US"/>
          </w:rPr>
          <w:t>2</w:t>
        </w:r>
        <w:r>
          <w:rPr>
            <w:rFonts w:asciiTheme="minorHAnsi" w:eastAsiaTheme="minorEastAsia" w:hAnsiTheme="minorHAnsi" w:cstheme="minorBidi"/>
            <w:noProof/>
            <w:kern w:val="2"/>
            <w:sz w:val="24"/>
            <w:szCs w:val="24"/>
            <w:lang w:val="en-FI" w:eastAsia="en-GB"/>
            <w14:ligatures w14:val="standardContextual"/>
          </w:rPr>
          <w:tab/>
        </w:r>
        <w:r>
          <w:rPr>
            <w:noProof/>
          </w:rPr>
          <w:t>Lack of Container-Level Audit Logging</w:t>
        </w:r>
        <w:r>
          <w:rPr>
            <w:noProof/>
          </w:rPr>
          <w:tab/>
        </w:r>
        <w:r>
          <w:rPr>
            <w:noProof/>
          </w:rPr>
          <w:fldChar w:fldCharType="begin"/>
        </w:r>
        <w:r>
          <w:rPr>
            <w:noProof/>
          </w:rPr>
          <w:instrText xml:space="preserve"> PAGEREF _Toc211855437 \h </w:instrText>
        </w:r>
        <w:r>
          <w:rPr>
            <w:noProof/>
          </w:rPr>
        </w:r>
        <w:r>
          <w:rPr>
            <w:noProof/>
          </w:rPr>
          <w:fldChar w:fldCharType="separate"/>
        </w:r>
        <w:r>
          <w:rPr>
            <w:noProof/>
          </w:rPr>
          <w:t>15</w:t>
        </w:r>
        <w:r>
          <w:rPr>
            <w:noProof/>
          </w:rPr>
          <w:fldChar w:fldCharType="end"/>
        </w:r>
      </w:ins>
    </w:p>
    <w:p w14:paraId="6BC106F7" w14:textId="4078F25B" w:rsidR="00B52599" w:rsidRDefault="00B52599">
      <w:pPr>
        <w:pStyle w:val="TOC5"/>
        <w:rPr>
          <w:ins w:id="112" w:author="Author"/>
          <w:rFonts w:asciiTheme="minorHAnsi" w:eastAsiaTheme="minorEastAsia" w:hAnsiTheme="minorHAnsi" w:cstheme="minorBidi"/>
          <w:noProof/>
          <w:kern w:val="2"/>
          <w:sz w:val="24"/>
          <w:szCs w:val="24"/>
          <w:lang w:val="en-FI" w:eastAsia="en-GB"/>
          <w14:ligatures w14:val="standardContextual"/>
        </w:rPr>
      </w:pPr>
      <w:ins w:id="113" w:author="Author">
        <w:r>
          <w:rPr>
            <w:noProof/>
            <w:lang w:eastAsia="zh-CN"/>
          </w:rPr>
          <w:t>5.3.2.</w:t>
        </w:r>
        <w:r w:rsidRPr="000E1A04">
          <w:rPr>
            <w:noProof/>
            <w:lang w:val="en-US"/>
          </w:rPr>
          <w:t>6</w:t>
        </w:r>
        <w:r>
          <w:rPr>
            <w:noProof/>
            <w:lang w:eastAsia="zh-CN"/>
          </w:rPr>
          <w:t>.</w:t>
        </w:r>
        <w:r w:rsidRPr="000E1A04">
          <w:rPr>
            <w:noProof/>
            <w:lang w:val="en-US"/>
          </w:rPr>
          <w:t>3</w:t>
        </w:r>
        <w:r>
          <w:rPr>
            <w:rFonts w:asciiTheme="minorHAnsi" w:eastAsiaTheme="minorEastAsia" w:hAnsiTheme="minorHAnsi" w:cstheme="minorBidi"/>
            <w:noProof/>
            <w:kern w:val="2"/>
            <w:sz w:val="24"/>
            <w:szCs w:val="24"/>
            <w:lang w:val="en-FI" w:eastAsia="en-GB"/>
            <w14:ligatures w14:val="standardContextual"/>
          </w:rPr>
          <w:tab/>
        </w:r>
        <w:r>
          <w:rPr>
            <w:noProof/>
          </w:rPr>
          <w:t>Orchestrator Audit Logs Disabled</w:t>
        </w:r>
        <w:r>
          <w:rPr>
            <w:noProof/>
          </w:rPr>
          <w:tab/>
        </w:r>
        <w:r>
          <w:rPr>
            <w:noProof/>
          </w:rPr>
          <w:fldChar w:fldCharType="begin"/>
        </w:r>
        <w:r>
          <w:rPr>
            <w:noProof/>
          </w:rPr>
          <w:instrText xml:space="preserve"> PAGEREF _Toc211855438 \h </w:instrText>
        </w:r>
        <w:r>
          <w:rPr>
            <w:noProof/>
          </w:rPr>
        </w:r>
        <w:r>
          <w:rPr>
            <w:noProof/>
          </w:rPr>
          <w:fldChar w:fldCharType="separate"/>
        </w:r>
        <w:r>
          <w:rPr>
            <w:noProof/>
          </w:rPr>
          <w:t>15</w:t>
        </w:r>
        <w:r>
          <w:rPr>
            <w:noProof/>
          </w:rPr>
          <w:fldChar w:fldCharType="end"/>
        </w:r>
      </w:ins>
    </w:p>
    <w:p w14:paraId="673526C4" w14:textId="588EA5F8" w:rsidR="00B52599" w:rsidRDefault="00B52599">
      <w:pPr>
        <w:pStyle w:val="TOC4"/>
        <w:rPr>
          <w:ins w:id="114" w:author="Author"/>
          <w:rFonts w:asciiTheme="minorHAnsi" w:eastAsiaTheme="minorEastAsia" w:hAnsiTheme="minorHAnsi" w:cstheme="minorBidi"/>
          <w:noProof/>
          <w:kern w:val="2"/>
          <w:sz w:val="24"/>
          <w:szCs w:val="24"/>
          <w:lang w:val="en-FI" w:eastAsia="en-GB"/>
          <w14:ligatures w14:val="standardContextual"/>
        </w:rPr>
      </w:pPr>
      <w:ins w:id="115" w:author="Author">
        <w:r w:rsidRPr="000E1A04">
          <w:rPr>
            <w:rFonts w:eastAsia="DengXian"/>
            <w:noProof/>
          </w:rPr>
          <w:t>5.3.2.7</w:t>
        </w:r>
        <w:r>
          <w:rPr>
            <w:rFonts w:asciiTheme="minorHAnsi" w:eastAsiaTheme="minorEastAsia" w:hAnsiTheme="minorHAnsi" w:cstheme="minorBidi"/>
            <w:noProof/>
            <w:kern w:val="2"/>
            <w:sz w:val="24"/>
            <w:szCs w:val="24"/>
            <w:lang w:val="en-FI" w:eastAsia="en-GB"/>
            <w14:ligatures w14:val="standardContextual"/>
          </w:rPr>
          <w:tab/>
        </w:r>
        <w:r w:rsidRPr="000E1A04">
          <w:rPr>
            <w:rFonts w:eastAsia="DengXian"/>
            <w:noProof/>
          </w:rPr>
          <w:t>Information disclosure</w:t>
        </w:r>
        <w:r>
          <w:rPr>
            <w:noProof/>
          </w:rPr>
          <w:tab/>
        </w:r>
        <w:r>
          <w:rPr>
            <w:noProof/>
          </w:rPr>
          <w:fldChar w:fldCharType="begin"/>
        </w:r>
        <w:r>
          <w:rPr>
            <w:noProof/>
          </w:rPr>
          <w:instrText xml:space="preserve"> PAGEREF _Toc211855439 \h </w:instrText>
        </w:r>
        <w:r>
          <w:rPr>
            <w:noProof/>
          </w:rPr>
        </w:r>
        <w:r>
          <w:rPr>
            <w:noProof/>
          </w:rPr>
          <w:fldChar w:fldCharType="separate"/>
        </w:r>
        <w:r>
          <w:rPr>
            <w:noProof/>
          </w:rPr>
          <w:t>15</w:t>
        </w:r>
        <w:r>
          <w:rPr>
            <w:noProof/>
          </w:rPr>
          <w:fldChar w:fldCharType="end"/>
        </w:r>
      </w:ins>
    </w:p>
    <w:p w14:paraId="7D1D22E9" w14:textId="5CF736FA" w:rsidR="00B52599" w:rsidRDefault="00B52599">
      <w:pPr>
        <w:pStyle w:val="TOC5"/>
        <w:rPr>
          <w:ins w:id="116" w:author="Author"/>
          <w:rFonts w:asciiTheme="minorHAnsi" w:eastAsiaTheme="minorEastAsia" w:hAnsiTheme="minorHAnsi" w:cstheme="minorBidi"/>
          <w:noProof/>
          <w:kern w:val="2"/>
          <w:sz w:val="24"/>
          <w:szCs w:val="24"/>
          <w:lang w:val="en-FI" w:eastAsia="en-GB"/>
          <w14:ligatures w14:val="standardContextual"/>
        </w:rPr>
      </w:pPr>
      <w:ins w:id="117" w:author="Author">
        <w:r>
          <w:rPr>
            <w:noProof/>
            <w:lang w:eastAsia="zh-CN"/>
          </w:rPr>
          <w:t>5.3.2.7.1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Poor key generation</w:t>
        </w:r>
        <w:r>
          <w:rPr>
            <w:noProof/>
          </w:rPr>
          <w:tab/>
        </w:r>
        <w:r>
          <w:rPr>
            <w:noProof/>
          </w:rPr>
          <w:fldChar w:fldCharType="begin"/>
        </w:r>
        <w:r>
          <w:rPr>
            <w:noProof/>
          </w:rPr>
          <w:instrText xml:space="preserve"> PAGEREF _Toc211855440 \h </w:instrText>
        </w:r>
        <w:r>
          <w:rPr>
            <w:noProof/>
          </w:rPr>
        </w:r>
        <w:r>
          <w:rPr>
            <w:noProof/>
          </w:rPr>
          <w:fldChar w:fldCharType="separate"/>
        </w:r>
        <w:r>
          <w:rPr>
            <w:noProof/>
          </w:rPr>
          <w:t>15</w:t>
        </w:r>
        <w:r>
          <w:rPr>
            <w:noProof/>
          </w:rPr>
          <w:fldChar w:fldCharType="end"/>
        </w:r>
      </w:ins>
    </w:p>
    <w:p w14:paraId="61D1528F" w14:textId="3FDA1457" w:rsidR="00B52599" w:rsidRDefault="00B52599">
      <w:pPr>
        <w:pStyle w:val="TOC5"/>
        <w:rPr>
          <w:ins w:id="118" w:author="Author"/>
          <w:rFonts w:asciiTheme="minorHAnsi" w:eastAsiaTheme="minorEastAsia" w:hAnsiTheme="minorHAnsi" w:cstheme="minorBidi"/>
          <w:noProof/>
          <w:kern w:val="2"/>
          <w:sz w:val="24"/>
          <w:szCs w:val="24"/>
          <w:lang w:val="en-FI" w:eastAsia="en-GB"/>
          <w14:ligatures w14:val="standardContextual"/>
        </w:rPr>
      </w:pPr>
      <w:ins w:id="119" w:author="Author">
        <w:r>
          <w:rPr>
            <w:noProof/>
            <w:lang w:eastAsia="zh-CN"/>
          </w:rPr>
          <w:t>5.3.2.7.2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Poor key management</w:t>
        </w:r>
        <w:r>
          <w:rPr>
            <w:noProof/>
          </w:rPr>
          <w:tab/>
        </w:r>
        <w:r>
          <w:rPr>
            <w:noProof/>
          </w:rPr>
          <w:fldChar w:fldCharType="begin"/>
        </w:r>
        <w:r>
          <w:rPr>
            <w:noProof/>
          </w:rPr>
          <w:instrText xml:space="preserve"> PAGEREF _Toc211855441 \h </w:instrText>
        </w:r>
        <w:r>
          <w:rPr>
            <w:noProof/>
          </w:rPr>
        </w:r>
        <w:r>
          <w:rPr>
            <w:noProof/>
          </w:rPr>
          <w:fldChar w:fldCharType="separate"/>
        </w:r>
        <w:r>
          <w:rPr>
            <w:noProof/>
          </w:rPr>
          <w:t>16</w:t>
        </w:r>
        <w:r>
          <w:rPr>
            <w:noProof/>
          </w:rPr>
          <w:fldChar w:fldCharType="end"/>
        </w:r>
      </w:ins>
    </w:p>
    <w:p w14:paraId="365912FD" w14:textId="5C853771" w:rsidR="00B52599" w:rsidRDefault="00B52599">
      <w:pPr>
        <w:pStyle w:val="TOC5"/>
        <w:rPr>
          <w:ins w:id="120" w:author="Author"/>
          <w:rFonts w:asciiTheme="minorHAnsi" w:eastAsiaTheme="minorEastAsia" w:hAnsiTheme="minorHAnsi" w:cstheme="minorBidi"/>
          <w:noProof/>
          <w:kern w:val="2"/>
          <w:sz w:val="24"/>
          <w:szCs w:val="24"/>
          <w:lang w:val="en-FI" w:eastAsia="en-GB"/>
          <w14:ligatures w14:val="standardContextual"/>
        </w:rPr>
      </w:pPr>
      <w:ins w:id="121" w:author="Author">
        <w:r>
          <w:rPr>
            <w:noProof/>
            <w:lang w:eastAsia="zh-CN"/>
          </w:rPr>
          <w:t>5.3.2.7.3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Weak cryptographic algorithms</w:t>
        </w:r>
        <w:r>
          <w:rPr>
            <w:noProof/>
          </w:rPr>
          <w:tab/>
        </w:r>
        <w:r>
          <w:rPr>
            <w:noProof/>
          </w:rPr>
          <w:fldChar w:fldCharType="begin"/>
        </w:r>
        <w:r>
          <w:rPr>
            <w:noProof/>
          </w:rPr>
          <w:instrText xml:space="preserve"> PAGEREF _Toc211855442 \h </w:instrText>
        </w:r>
        <w:r>
          <w:rPr>
            <w:noProof/>
          </w:rPr>
        </w:r>
        <w:r>
          <w:rPr>
            <w:noProof/>
          </w:rPr>
          <w:fldChar w:fldCharType="separate"/>
        </w:r>
        <w:r>
          <w:rPr>
            <w:noProof/>
          </w:rPr>
          <w:t>16</w:t>
        </w:r>
        <w:r>
          <w:rPr>
            <w:noProof/>
          </w:rPr>
          <w:fldChar w:fldCharType="end"/>
        </w:r>
      </w:ins>
    </w:p>
    <w:p w14:paraId="123A41FD" w14:textId="6CD49A98" w:rsidR="00B52599" w:rsidRDefault="00B52599">
      <w:pPr>
        <w:pStyle w:val="TOC5"/>
        <w:rPr>
          <w:ins w:id="122" w:author="Author"/>
          <w:rFonts w:asciiTheme="minorHAnsi" w:eastAsiaTheme="minorEastAsia" w:hAnsiTheme="minorHAnsi" w:cstheme="minorBidi"/>
          <w:noProof/>
          <w:kern w:val="2"/>
          <w:sz w:val="24"/>
          <w:szCs w:val="24"/>
          <w:lang w:val="en-FI" w:eastAsia="en-GB"/>
          <w14:ligatures w14:val="standardContextual"/>
        </w:rPr>
      </w:pPr>
      <w:ins w:id="123" w:author="Author">
        <w:r>
          <w:rPr>
            <w:noProof/>
            <w:lang w:eastAsia="zh-CN"/>
          </w:rPr>
          <w:t>5.3.2.7.4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Insecure Data Storage</w:t>
        </w:r>
        <w:r>
          <w:rPr>
            <w:noProof/>
          </w:rPr>
          <w:tab/>
        </w:r>
        <w:r>
          <w:rPr>
            <w:noProof/>
          </w:rPr>
          <w:fldChar w:fldCharType="begin"/>
        </w:r>
        <w:r>
          <w:rPr>
            <w:noProof/>
          </w:rPr>
          <w:instrText xml:space="preserve"> PAGEREF _Toc211855443 \h </w:instrText>
        </w:r>
        <w:r>
          <w:rPr>
            <w:noProof/>
          </w:rPr>
        </w:r>
        <w:r>
          <w:rPr>
            <w:noProof/>
          </w:rPr>
          <w:fldChar w:fldCharType="separate"/>
        </w:r>
        <w:r>
          <w:rPr>
            <w:noProof/>
          </w:rPr>
          <w:t>16</w:t>
        </w:r>
        <w:r>
          <w:rPr>
            <w:noProof/>
          </w:rPr>
          <w:fldChar w:fldCharType="end"/>
        </w:r>
      </w:ins>
    </w:p>
    <w:p w14:paraId="600244B9" w14:textId="13B2C817" w:rsidR="00B52599" w:rsidRDefault="00B52599">
      <w:pPr>
        <w:pStyle w:val="TOC5"/>
        <w:rPr>
          <w:ins w:id="124" w:author="Author"/>
          <w:rFonts w:asciiTheme="minorHAnsi" w:eastAsiaTheme="minorEastAsia" w:hAnsiTheme="minorHAnsi" w:cstheme="minorBidi"/>
          <w:noProof/>
          <w:kern w:val="2"/>
          <w:sz w:val="24"/>
          <w:szCs w:val="24"/>
          <w:lang w:val="en-FI" w:eastAsia="en-GB"/>
          <w14:ligatures w14:val="standardContextual"/>
        </w:rPr>
      </w:pPr>
      <w:ins w:id="125" w:author="Author">
        <w:r>
          <w:rPr>
            <w:noProof/>
            <w:lang w:eastAsia="zh-CN"/>
          </w:rPr>
          <w:t>5.3.2.7.5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System Fingerprinting</w:t>
        </w:r>
        <w:r>
          <w:rPr>
            <w:noProof/>
          </w:rPr>
          <w:tab/>
        </w:r>
        <w:r>
          <w:rPr>
            <w:noProof/>
          </w:rPr>
          <w:fldChar w:fldCharType="begin"/>
        </w:r>
        <w:r>
          <w:rPr>
            <w:noProof/>
          </w:rPr>
          <w:instrText xml:space="preserve"> PAGEREF _Toc211855444 \h </w:instrText>
        </w:r>
        <w:r>
          <w:rPr>
            <w:noProof/>
          </w:rPr>
        </w:r>
        <w:r>
          <w:rPr>
            <w:noProof/>
          </w:rPr>
          <w:fldChar w:fldCharType="separate"/>
        </w:r>
        <w:r>
          <w:rPr>
            <w:noProof/>
          </w:rPr>
          <w:t>16</w:t>
        </w:r>
        <w:r>
          <w:rPr>
            <w:noProof/>
          </w:rPr>
          <w:fldChar w:fldCharType="end"/>
        </w:r>
      </w:ins>
    </w:p>
    <w:p w14:paraId="521367CA" w14:textId="03C2C838" w:rsidR="00B52599" w:rsidRDefault="00B52599">
      <w:pPr>
        <w:pStyle w:val="TOC5"/>
        <w:rPr>
          <w:ins w:id="126" w:author="Author"/>
          <w:rFonts w:asciiTheme="minorHAnsi" w:eastAsiaTheme="minorEastAsia" w:hAnsiTheme="minorHAnsi" w:cstheme="minorBidi"/>
          <w:noProof/>
          <w:kern w:val="2"/>
          <w:sz w:val="24"/>
          <w:szCs w:val="24"/>
          <w:lang w:val="en-FI" w:eastAsia="en-GB"/>
          <w14:ligatures w14:val="standardContextual"/>
        </w:rPr>
      </w:pPr>
      <w:ins w:id="127" w:author="Author">
        <w:r>
          <w:rPr>
            <w:noProof/>
            <w:lang w:eastAsia="zh-CN"/>
          </w:rPr>
          <w:t>5.3.2.7.6</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Malware</w:t>
        </w:r>
        <w:r>
          <w:rPr>
            <w:noProof/>
          </w:rPr>
          <w:tab/>
        </w:r>
        <w:r>
          <w:rPr>
            <w:noProof/>
          </w:rPr>
          <w:fldChar w:fldCharType="begin"/>
        </w:r>
        <w:r>
          <w:rPr>
            <w:noProof/>
          </w:rPr>
          <w:instrText xml:space="preserve"> PAGEREF _Toc211855445 \h </w:instrText>
        </w:r>
        <w:r>
          <w:rPr>
            <w:noProof/>
          </w:rPr>
        </w:r>
        <w:r>
          <w:rPr>
            <w:noProof/>
          </w:rPr>
          <w:fldChar w:fldCharType="separate"/>
        </w:r>
        <w:r>
          <w:rPr>
            <w:noProof/>
          </w:rPr>
          <w:t>16</w:t>
        </w:r>
        <w:r>
          <w:rPr>
            <w:noProof/>
          </w:rPr>
          <w:fldChar w:fldCharType="end"/>
        </w:r>
      </w:ins>
    </w:p>
    <w:p w14:paraId="4D819084" w14:textId="09EE2E76" w:rsidR="00B52599" w:rsidRDefault="00B52599">
      <w:pPr>
        <w:pStyle w:val="TOC5"/>
        <w:rPr>
          <w:ins w:id="128" w:author="Author"/>
          <w:rFonts w:asciiTheme="minorHAnsi" w:eastAsiaTheme="minorEastAsia" w:hAnsiTheme="minorHAnsi" w:cstheme="minorBidi"/>
          <w:noProof/>
          <w:kern w:val="2"/>
          <w:sz w:val="24"/>
          <w:szCs w:val="24"/>
          <w:lang w:val="en-FI" w:eastAsia="en-GB"/>
          <w14:ligatures w14:val="standardContextual"/>
        </w:rPr>
      </w:pPr>
      <w:ins w:id="129" w:author="Author">
        <w:r>
          <w:rPr>
            <w:noProof/>
            <w:lang w:eastAsia="zh-CN"/>
          </w:rPr>
          <w:t>5.3.2.7.7</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Personal Identification Information Violation</w:t>
        </w:r>
        <w:r>
          <w:rPr>
            <w:noProof/>
          </w:rPr>
          <w:tab/>
        </w:r>
        <w:r>
          <w:rPr>
            <w:noProof/>
          </w:rPr>
          <w:fldChar w:fldCharType="begin"/>
        </w:r>
        <w:r>
          <w:rPr>
            <w:noProof/>
          </w:rPr>
          <w:instrText xml:space="preserve"> PAGEREF _Toc211855446 \h </w:instrText>
        </w:r>
        <w:r>
          <w:rPr>
            <w:noProof/>
          </w:rPr>
        </w:r>
        <w:r>
          <w:rPr>
            <w:noProof/>
          </w:rPr>
          <w:fldChar w:fldCharType="separate"/>
        </w:r>
        <w:r>
          <w:rPr>
            <w:noProof/>
          </w:rPr>
          <w:t>16</w:t>
        </w:r>
        <w:r>
          <w:rPr>
            <w:noProof/>
          </w:rPr>
          <w:fldChar w:fldCharType="end"/>
        </w:r>
      </w:ins>
    </w:p>
    <w:p w14:paraId="7E91F383" w14:textId="6C90E62F" w:rsidR="00B52599" w:rsidRDefault="00B52599">
      <w:pPr>
        <w:pStyle w:val="TOC5"/>
        <w:rPr>
          <w:ins w:id="130" w:author="Author"/>
          <w:rFonts w:asciiTheme="minorHAnsi" w:eastAsiaTheme="minorEastAsia" w:hAnsiTheme="minorHAnsi" w:cstheme="minorBidi"/>
          <w:noProof/>
          <w:kern w:val="2"/>
          <w:sz w:val="24"/>
          <w:szCs w:val="24"/>
          <w:lang w:val="en-FI" w:eastAsia="en-GB"/>
          <w14:ligatures w14:val="standardContextual"/>
        </w:rPr>
      </w:pPr>
      <w:ins w:id="131" w:author="Author">
        <w:r>
          <w:rPr>
            <w:noProof/>
            <w:lang w:eastAsia="zh-CN"/>
          </w:rPr>
          <w:t>5.3.2.7.8</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Insecure Default Configuration</w:t>
        </w:r>
        <w:r>
          <w:rPr>
            <w:noProof/>
          </w:rPr>
          <w:tab/>
        </w:r>
        <w:r>
          <w:rPr>
            <w:noProof/>
          </w:rPr>
          <w:fldChar w:fldCharType="begin"/>
        </w:r>
        <w:r>
          <w:rPr>
            <w:noProof/>
          </w:rPr>
          <w:instrText xml:space="preserve"> PAGEREF _Toc211855447 \h </w:instrText>
        </w:r>
        <w:r>
          <w:rPr>
            <w:noProof/>
          </w:rPr>
        </w:r>
        <w:r>
          <w:rPr>
            <w:noProof/>
          </w:rPr>
          <w:fldChar w:fldCharType="separate"/>
        </w:r>
        <w:r>
          <w:rPr>
            <w:noProof/>
          </w:rPr>
          <w:t>16</w:t>
        </w:r>
        <w:r>
          <w:rPr>
            <w:noProof/>
          </w:rPr>
          <w:fldChar w:fldCharType="end"/>
        </w:r>
      </w:ins>
    </w:p>
    <w:p w14:paraId="4037E772" w14:textId="392D11A7" w:rsidR="00B52599" w:rsidRDefault="00B52599">
      <w:pPr>
        <w:pStyle w:val="TOC5"/>
        <w:rPr>
          <w:ins w:id="132" w:author="Author"/>
          <w:rFonts w:asciiTheme="minorHAnsi" w:eastAsiaTheme="minorEastAsia" w:hAnsiTheme="minorHAnsi" w:cstheme="minorBidi"/>
          <w:noProof/>
          <w:kern w:val="2"/>
          <w:sz w:val="24"/>
          <w:szCs w:val="24"/>
          <w:lang w:val="en-FI" w:eastAsia="en-GB"/>
          <w14:ligatures w14:val="standardContextual"/>
        </w:rPr>
      </w:pPr>
      <w:ins w:id="133" w:author="Author">
        <w:r>
          <w:rPr>
            <w:noProof/>
            <w:lang w:eastAsia="zh-CN"/>
          </w:rPr>
          <w:lastRenderedPageBreak/>
          <w:t>5.3.2.7.9</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File/Directory Read Permissions Misuse</w:t>
        </w:r>
        <w:r>
          <w:rPr>
            <w:noProof/>
          </w:rPr>
          <w:tab/>
        </w:r>
        <w:r>
          <w:rPr>
            <w:noProof/>
          </w:rPr>
          <w:fldChar w:fldCharType="begin"/>
        </w:r>
        <w:r>
          <w:rPr>
            <w:noProof/>
          </w:rPr>
          <w:instrText xml:space="preserve"> PAGEREF _Toc211855448 \h </w:instrText>
        </w:r>
        <w:r>
          <w:rPr>
            <w:noProof/>
          </w:rPr>
        </w:r>
        <w:r>
          <w:rPr>
            <w:noProof/>
          </w:rPr>
          <w:fldChar w:fldCharType="separate"/>
        </w:r>
        <w:r>
          <w:rPr>
            <w:noProof/>
          </w:rPr>
          <w:t>16</w:t>
        </w:r>
        <w:r>
          <w:rPr>
            <w:noProof/>
          </w:rPr>
          <w:fldChar w:fldCharType="end"/>
        </w:r>
      </w:ins>
    </w:p>
    <w:p w14:paraId="3BB6C7D2" w14:textId="6D68C48C" w:rsidR="00B52599" w:rsidRDefault="00B52599">
      <w:pPr>
        <w:pStyle w:val="TOC5"/>
        <w:rPr>
          <w:ins w:id="134" w:author="Author"/>
          <w:rFonts w:asciiTheme="minorHAnsi" w:eastAsiaTheme="minorEastAsia" w:hAnsiTheme="minorHAnsi" w:cstheme="minorBidi"/>
          <w:noProof/>
          <w:kern w:val="2"/>
          <w:sz w:val="24"/>
          <w:szCs w:val="24"/>
          <w:lang w:val="en-FI" w:eastAsia="en-GB"/>
          <w14:ligatures w14:val="standardContextual"/>
        </w:rPr>
      </w:pPr>
      <w:ins w:id="135" w:author="Author">
        <w:r>
          <w:rPr>
            <w:noProof/>
            <w:lang w:eastAsia="zh-CN"/>
          </w:rPr>
          <w:t>5.3.2.7.10</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Insecure Network Services</w:t>
        </w:r>
        <w:r>
          <w:rPr>
            <w:noProof/>
          </w:rPr>
          <w:tab/>
        </w:r>
        <w:r>
          <w:rPr>
            <w:noProof/>
          </w:rPr>
          <w:fldChar w:fldCharType="begin"/>
        </w:r>
        <w:r>
          <w:rPr>
            <w:noProof/>
          </w:rPr>
          <w:instrText xml:space="preserve"> PAGEREF _Toc211855449 \h </w:instrText>
        </w:r>
        <w:r>
          <w:rPr>
            <w:noProof/>
          </w:rPr>
        </w:r>
        <w:r>
          <w:rPr>
            <w:noProof/>
          </w:rPr>
          <w:fldChar w:fldCharType="separate"/>
        </w:r>
        <w:r>
          <w:rPr>
            <w:noProof/>
          </w:rPr>
          <w:t>16</w:t>
        </w:r>
        <w:r>
          <w:rPr>
            <w:noProof/>
          </w:rPr>
          <w:fldChar w:fldCharType="end"/>
        </w:r>
      </w:ins>
    </w:p>
    <w:p w14:paraId="6E1CA119" w14:textId="7A71CF15" w:rsidR="00B52599" w:rsidRDefault="00B52599">
      <w:pPr>
        <w:pStyle w:val="TOC5"/>
        <w:rPr>
          <w:ins w:id="136" w:author="Author"/>
          <w:rFonts w:asciiTheme="minorHAnsi" w:eastAsiaTheme="minorEastAsia" w:hAnsiTheme="minorHAnsi" w:cstheme="minorBidi"/>
          <w:noProof/>
          <w:kern w:val="2"/>
          <w:sz w:val="24"/>
          <w:szCs w:val="24"/>
          <w:lang w:val="en-FI" w:eastAsia="en-GB"/>
          <w14:ligatures w14:val="standardContextual"/>
        </w:rPr>
      </w:pPr>
      <w:ins w:id="137" w:author="Author">
        <w:r>
          <w:rPr>
            <w:noProof/>
            <w:lang w:eastAsia="zh-CN"/>
          </w:rPr>
          <w:t>5.3.2.7.11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Unnecessary Services</w:t>
        </w:r>
        <w:r>
          <w:rPr>
            <w:noProof/>
          </w:rPr>
          <w:tab/>
        </w:r>
        <w:r>
          <w:rPr>
            <w:noProof/>
          </w:rPr>
          <w:fldChar w:fldCharType="begin"/>
        </w:r>
        <w:r>
          <w:rPr>
            <w:noProof/>
          </w:rPr>
          <w:instrText xml:space="preserve"> PAGEREF _Toc211855450 \h </w:instrText>
        </w:r>
        <w:r>
          <w:rPr>
            <w:noProof/>
          </w:rPr>
        </w:r>
        <w:r>
          <w:rPr>
            <w:noProof/>
          </w:rPr>
          <w:fldChar w:fldCharType="separate"/>
        </w:r>
        <w:r>
          <w:rPr>
            <w:noProof/>
          </w:rPr>
          <w:t>16</w:t>
        </w:r>
        <w:r>
          <w:rPr>
            <w:noProof/>
          </w:rPr>
          <w:fldChar w:fldCharType="end"/>
        </w:r>
      </w:ins>
    </w:p>
    <w:p w14:paraId="5B5D25CE" w14:textId="6C32FDAD" w:rsidR="00B52599" w:rsidRDefault="00B52599">
      <w:pPr>
        <w:pStyle w:val="TOC5"/>
        <w:rPr>
          <w:ins w:id="138" w:author="Author"/>
          <w:rFonts w:asciiTheme="minorHAnsi" w:eastAsiaTheme="minorEastAsia" w:hAnsiTheme="minorHAnsi" w:cstheme="minorBidi"/>
          <w:noProof/>
          <w:kern w:val="2"/>
          <w:sz w:val="24"/>
          <w:szCs w:val="24"/>
          <w:lang w:val="en-FI" w:eastAsia="en-GB"/>
          <w14:ligatures w14:val="standardContextual"/>
        </w:rPr>
      </w:pPr>
      <w:ins w:id="139" w:author="Author">
        <w:r>
          <w:rPr>
            <w:noProof/>
            <w:lang w:eastAsia="zh-CN"/>
          </w:rPr>
          <w:t>5.3.2.7.12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Log Disclosure</w:t>
        </w:r>
        <w:r>
          <w:rPr>
            <w:noProof/>
          </w:rPr>
          <w:tab/>
        </w:r>
        <w:r>
          <w:rPr>
            <w:noProof/>
          </w:rPr>
          <w:fldChar w:fldCharType="begin"/>
        </w:r>
        <w:r>
          <w:rPr>
            <w:noProof/>
          </w:rPr>
          <w:instrText xml:space="preserve"> PAGEREF _Toc211855451 \h </w:instrText>
        </w:r>
        <w:r>
          <w:rPr>
            <w:noProof/>
          </w:rPr>
        </w:r>
        <w:r>
          <w:rPr>
            <w:noProof/>
          </w:rPr>
          <w:fldChar w:fldCharType="separate"/>
        </w:r>
        <w:r>
          <w:rPr>
            <w:noProof/>
          </w:rPr>
          <w:t>16</w:t>
        </w:r>
        <w:r>
          <w:rPr>
            <w:noProof/>
          </w:rPr>
          <w:fldChar w:fldCharType="end"/>
        </w:r>
      </w:ins>
    </w:p>
    <w:p w14:paraId="1F803511" w14:textId="1B100406" w:rsidR="00B52599" w:rsidRDefault="00B52599">
      <w:pPr>
        <w:pStyle w:val="TOC5"/>
        <w:rPr>
          <w:ins w:id="140" w:author="Author"/>
          <w:rFonts w:asciiTheme="minorHAnsi" w:eastAsiaTheme="minorEastAsia" w:hAnsiTheme="minorHAnsi" w:cstheme="minorBidi"/>
          <w:noProof/>
          <w:kern w:val="2"/>
          <w:sz w:val="24"/>
          <w:szCs w:val="24"/>
          <w:lang w:val="en-FI" w:eastAsia="en-GB"/>
          <w14:ligatures w14:val="standardContextual"/>
        </w:rPr>
      </w:pPr>
      <w:ins w:id="141" w:author="Author">
        <w:r>
          <w:rPr>
            <w:noProof/>
            <w:lang w:eastAsia="zh-CN"/>
          </w:rPr>
          <w:t>5.3.2.7.13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Unnecessary Applications</w:t>
        </w:r>
        <w:r>
          <w:rPr>
            <w:noProof/>
          </w:rPr>
          <w:tab/>
        </w:r>
        <w:r>
          <w:rPr>
            <w:noProof/>
          </w:rPr>
          <w:fldChar w:fldCharType="begin"/>
        </w:r>
        <w:r>
          <w:rPr>
            <w:noProof/>
          </w:rPr>
          <w:instrText xml:space="preserve"> PAGEREF _Toc211855452 \h </w:instrText>
        </w:r>
        <w:r>
          <w:rPr>
            <w:noProof/>
          </w:rPr>
        </w:r>
        <w:r>
          <w:rPr>
            <w:noProof/>
          </w:rPr>
          <w:fldChar w:fldCharType="separate"/>
        </w:r>
        <w:r>
          <w:rPr>
            <w:noProof/>
          </w:rPr>
          <w:t>17</w:t>
        </w:r>
        <w:r>
          <w:rPr>
            <w:noProof/>
          </w:rPr>
          <w:fldChar w:fldCharType="end"/>
        </w:r>
      </w:ins>
    </w:p>
    <w:p w14:paraId="14808FDD" w14:textId="04FA1930" w:rsidR="00B52599" w:rsidRDefault="00B52599">
      <w:pPr>
        <w:pStyle w:val="TOC5"/>
        <w:rPr>
          <w:ins w:id="142" w:author="Author"/>
          <w:rFonts w:asciiTheme="minorHAnsi" w:eastAsiaTheme="minorEastAsia" w:hAnsiTheme="minorHAnsi" w:cstheme="minorBidi"/>
          <w:noProof/>
          <w:kern w:val="2"/>
          <w:sz w:val="24"/>
          <w:szCs w:val="24"/>
          <w:lang w:val="en-FI" w:eastAsia="en-GB"/>
          <w14:ligatures w14:val="standardContextual"/>
        </w:rPr>
      </w:pPr>
      <w:ins w:id="143" w:author="Author">
        <w:r>
          <w:rPr>
            <w:noProof/>
            <w:lang w:eastAsia="zh-CN"/>
          </w:rPr>
          <w:t>5.3.2.7.14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Eavesdropping</w:t>
        </w:r>
        <w:r>
          <w:rPr>
            <w:noProof/>
          </w:rPr>
          <w:tab/>
        </w:r>
        <w:r>
          <w:rPr>
            <w:noProof/>
          </w:rPr>
          <w:fldChar w:fldCharType="begin"/>
        </w:r>
        <w:r>
          <w:rPr>
            <w:noProof/>
          </w:rPr>
          <w:instrText xml:space="preserve"> PAGEREF _Toc211855453 \h </w:instrText>
        </w:r>
        <w:r>
          <w:rPr>
            <w:noProof/>
          </w:rPr>
        </w:r>
        <w:r>
          <w:rPr>
            <w:noProof/>
          </w:rPr>
          <w:fldChar w:fldCharType="separate"/>
        </w:r>
        <w:r>
          <w:rPr>
            <w:noProof/>
          </w:rPr>
          <w:t>17</w:t>
        </w:r>
        <w:r>
          <w:rPr>
            <w:noProof/>
          </w:rPr>
          <w:fldChar w:fldCharType="end"/>
        </w:r>
      </w:ins>
    </w:p>
    <w:p w14:paraId="231BDE17" w14:textId="16FDAFBD" w:rsidR="00B52599" w:rsidRDefault="00B52599">
      <w:pPr>
        <w:pStyle w:val="TOC5"/>
        <w:rPr>
          <w:ins w:id="144" w:author="Author"/>
          <w:rFonts w:asciiTheme="minorHAnsi" w:eastAsiaTheme="minorEastAsia" w:hAnsiTheme="minorHAnsi" w:cstheme="minorBidi"/>
          <w:noProof/>
          <w:kern w:val="2"/>
          <w:sz w:val="24"/>
          <w:szCs w:val="24"/>
          <w:lang w:val="en-FI" w:eastAsia="en-GB"/>
          <w14:ligatures w14:val="standardContextual"/>
        </w:rPr>
      </w:pPr>
      <w:ins w:id="145" w:author="Author">
        <w:r>
          <w:rPr>
            <w:noProof/>
            <w:lang w:eastAsia="zh-CN"/>
          </w:rPr>
          <w:t>5.3.2.7.15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Security threat caused by lack of G</w:t>
        </w:r>
        <w:r w:rsidRPr="000E1A04">
          <w:rPr>
            <w:noProof/>
            <w:lang w:val="en-US"/>
          </w:rPr>
          <w:t>C</w:t>
        </w:r>
        <w:r>
          <w:rPr>
            <w:noProof/>
            <w:lang w:eastAsia="zh-CN"/>
          </w:rPr>
          <w:t>NP traffic isolation</w:t>
        </w:r>
        <w:r>
          <w:rPr>
            <w:noProof/>
          </w:rPr>
          <w:tab/>
        </w:r>
        <w:r>
          <w:rPr>
            <w:noProof/>
          </w:rPr>
          <w:fldChar w:fldCharType="begin"/>
        </w:r>
        <w:r>
          <w:rPr>
            <w:noProof/>
          </w:rPr>
          <w:instrText xml:space="preserve"> PAGEREF _Toc211855454 \h </w:instrText>
        </w:r>
        <w:r>
          <w:rPr>
            <w:noProof/>
          </w:rPr>
        </w:r>
        <w:r>
          <w:rPr>
            <w:noProof/>
          </w:rPr>
          <w:fldChar w:fldCharType="separate"/>
        </w:r>
        <w:r>
          <w:rPr>
            <w:noProof/>
          </w:rPr>
          <w:t>17</w:t>
        </w:r>
        <w:r>
          <w:rPr>
            <w:noProof/>
          </w:rPr>
          <w:fldChar w:fldCharType="end"/>
        </w:r>
      </w:ins>
    </w:p>
    <w:p w14:paraId="7F23D2CC" w14:textId="7810A774" w:rsidR="00B52599" w:rsidRDefault="00B52599">
      <w:pPr>
        <w:pStyle w:val="TOC5"/>
        <w:rPr>
          <w:ins w:id="146" w:author="Author"/>
          <w:rFonts w:asciiTheme="minorHAnsi" w:eastAsiaTheme="minorEastAsia" w:hAnsiTheme="minorHAnsi" w:cstheme="minorBidi"/>
          <w:noProof/>
          <w:kern w:val="2"/>
          <w:sz w:val="24"/>
          <w:szCs w:val="24"/>
          <w:lang w:val="en-FI" w:eastAsia="en-GB"/>
          <w14:ligatures w14:val="standardContextual"/>
        </w:rPr>
      </w:pPr>
      <w:ins w:id="147" w:author="Author">
        <w:r>
          <w:rPr>
            <w:noProof/>
            <w:lang w:eastAsia="zh-CN"/>
          </w:rPr>
          <w:t>5.3.2.7.1</w:t>
        </w:r>
        <w:r w:rsidRPr="000E1A04">
          <w:rPr>
            <w:noProof/>
            <w:lang w:val="en-US"/>
          </w:rPr>
          <w:t>6</w:t>
        </w:r>
        <w:r>
          <w:rPr>
            <w:rFonts w:asciiTheme="minorHAnsi" w:eastAsiaTheme="minorEastAsia" w:hAnsiTheme="minorHAnsi" w:cstheme="minorBidi"/>
            <w:noProof/>
            <w:kern w:val="2"/>
            <w:sz w:val="24"/>
            <w:szCs w:val="24"/>
            <w:lang w:val="en-FI" w:eastAsia="en-GB"/>
            <w14:ligatures w14:val="standardContextual"/>
          </w:rPr>
          <w:tab/>
        </w:r>
        <w:r>
          <w:rPr>
            <w:noProof/>
          </w:rPr>
          <w:t>Secrets in Environment Variables</w:t>
        </w:r>
        <w:r>
          <w:rPr>
            <w:noProof/>
          </w:rPr>
          <w:tab/>
        </w:r>
        <w:r>
          <w:rPr>
            <w:noProof/>
          </w:rPr>
          <w:fldChar w:fldCharType="begin"/>
        </w:r>
        <w:r>
          <w:rPr>
            <w:noProof/>
          </w:rPr>
          <w:instrText xml:space="preserve"> PAGEREF _Toc211855455 \h </w:instrText>
        </w:r>
        <w:r>
          <w:rPr>
            <w:noProof/>
          </w:rPr>
        </w:r>
        <w:r>
          <w:rPr>
            <w:noProof/>
          </w:rPr>
          <w:fldChar w:fldCharType="separate"/>
        </w:r>
        <w:r>
          <w:rPr>
            <w:noProof/>
          </w:rPr>
          <w:t>17</w:t>
        </w:r>
        <w:r>
          <w:rPr>
            <w:noProof/>
          </w:rPr>
          <w:fldChar w:fldCharType="end"/>
        </w:r>
      </w:ins>
    </w:p>
    <w:p w14:paraId="1C5AD007" w14:textId="1F5E8E1E" w:rsidR="00B52599" w:rsidRDefault="00B52599">
      <w:pPr>
        <w:pStyle w:val="TOC5"/>
        <w:rPr>
          <w:ins w:id="148" w:author="Author"/>
          <w:rFonts w:asciiTheme="minorHAnsi" w:eastAsiaTheme="minorEastAsia" w:hAnsiTheme="minorHAnsi" w:cstheme="minorBidi"/>
          <w:noProof/>
          <w:kern w:val="2"/>
          <w:sz w:val="24"/>
          <w:szCs w:val="24"/>
          <w:lang w:val="en-FI" w:eastAsia="en-GB"/>
          <w14:ligatures w14:val="standardContextual"/>
        </w:rPr>
      </w:pPr>
      <w:ins w:id="149" w:author="Author">
        <w:r>
          <w:rPr>
            <w:noProof/>
            <w:lang w:eastAsia="zh-CN"/>
          </w:rPr>
          <w:t>5.3.2.7.1</w:t>
        </w:r>
        <w:r w:rsidRPr="000E1A04">
          <w:rPr>
            <w:noProof/>
            <w:lang w:val="en-US"/>
          </w:rPr>
          <w:t>7</w:t>
        </w:r>
        <w:r>
          <w:rPr>
            <w:rFonts w:asciiTheme="minorHAnsi" w:eastAsiaTheme="minorEastAsia" w:hAnsiTheme="minorHAnsi" w:cstheme="minorBidi"/>
            <w:noProof/>
            <w:kern w:val="2"/>
            <w:sz w:val="24"/>
            <w:szCs w:val="24"/>
            <w:lang w:val="en-FI" w:eastAsia="en-GB"/>
            <w14:ligatures w14:val="standardContextual"/>
          </w:rPr>
          <w:tab/>
        </w:r>
        <w:r>
          <w:rPr>
            <w:noProof/>
          </w:rPr>
          <w:t>Secrets in Image Layers</w:t>
        </w:r>
        <w:r>
          <w:rPr>
            <w:noProof/>
          </w:rPr>
          <w:tab/>
        </w:r>
        <w:r>
          <w:rPr>
            <w:noProof/>
          </w:rPr>
          <w:fldChar w:fldCharType="begin"/>
        </w:r>
        <w:r>
          <w:rPr>
            <w:noProof/>
          </w:rPr>
          <w:instrText xml:space="preserve"> PAGEREF _Toc211855456 \h </w:instrText>
        </w:r>
        <w:r>
          <w:rPr>
            <w:noProof/>
          </w:rPr>
        </w:r>
        <w:r>
          <w:rPr>
            <w:noProof/>
          </w:rPr>
          <w:fldChar w:fldCharType="separate"/>
        </w:r>
        <w:r>
          <w:rPr>
            <w:noProof/>
          </w:rPr>
          <w:t>17</w:t>
        </w:r>
        <w:r>
          <w:rPr>
            <w:noProof/>
          </w:rPr>
          <w:fldChar w:fldCharType="end"/>
        </w:r>
      </w:ins>
    </w:p>
    <w:p w14:paraId="62EB5004" w14:textId="617AA9CB" w:rsidR="00B52599" w:rsidRDefault="00B52599">
      <w:pPr>
        <w:pStyle w:val="TOC4"/>
        <w:rPr>
          <w:ins w:id="150" w:author="Author"/>
          <w:rFonts w:asciiTheme="minorHAnsi" w:eastAsiaTheme="minorEastAsia" w:hAnsiTheme="minorHAnsi" w:cstheme="minorBidi"/>
          <w:noProof/>
          <w:kern w:val="2"/>
          <w:sz w:val="24"/>
          <w:szCs w:val="24"/>
          <w:lang w:val="en-FI" w:eastAsia="en-GB"/>
          <w14:ligatures w14:val="standardContextual"/>
        </w:rPr>
      </w:pPr>
      <w:ins w:id="151" w:author="Author">
        <w:r w:rsidRPr="000E1A04">
          <w:rPr>
            <w:rFonts w:eastAsia="DengXian"/>
            <w:noProof/>
          </w:rPr>
          <w:t>5.3.2.8</w:t>
        </w:r>
        <w:r>
          <w:rPr>
            <w:rFonts w:asciiTheme="minorHAnsi" w:eastAsiaTheme="minorEastAsia" w:hAnsiTheme="minorHAnsi" w:cstheme="minorBidi"/>
            <w:noProof/>
            <w:kern w:val="2"/>
            <w:sz w:val="24"/>
            <w:szCs w:val="24"/>
            <w:lang w:val="en-FI" w:eastAsia="en-GB"/>
            <w14:ligatures w14:val="standardContextual"/>
          </w:rPr>
          <w:tab/>
        </w:r>
        <w:r w:rsidRPr="000E1A04">
          <w:rPr>
            <w:rFonts w:eastAsia="DengXian"/>
            <w:noProof/>
          </w:rPr>
          <w:t>Denial of Service</w:t>
        </w:r>
        <w:r>
          <w:rPr>
            <w:noProof/>
          </w:rPr>
          <w:tab/>
        </w:r>
        <w:r>
          <w:rPr>
            <w:noProof/>
          </w:rPr>
          <w:fldChar w:fldCharType="begin"/>
        </w:r>
        <w:r>
          <w:rPr>
            <w:noProof/>
          </w:rPr>
          <w:instrText xml:space="preserve"> PAGEREF _Toc211855457 \h </w:instrText>
        </w:r>
        <w:r>
          <w:rPr>
            <w:noProof/>
          </w:rPr>
        </w:r>
        <w:r>
          <w:rPr>
            <w:noProof/>
          </w:rPr>
          <w:fldChar w:fldCharType="separate"/>
        </w:r>
        <w:r>
          <w:rPr>
            <w:noProof/>
          </w:rPr>
          <w:t>17</w:t>
        </w:r>
        <w:r>
          <w:rPr>
            <w:noProof/>
          </w:rPr>
          <w:fldChar w:fldCharType="end"/>
        </w:r>
      </w:ins>
    </w:p>
    <w:p w14:paraId="7869A17C" w14:textId="178B92E1" w:rsidR="00B52599" w:rsidRDefault="00B52599">
      <w:pPr>
        <w:pStyle w:val="TOC5"/>
        <w:rPr>
          <w:ins w:id="152" w:author="Author"/>
          <w:rFonts w:asciiTheme="minorHAnsi" w:eastAsiaTheme="minorEastAsia" w:hAnsiTheme="minorHAnsi" w:cstheme="minorBidi"/>
          <w:noProof/>
          <w:kern w:val="2"/>
          <w:sz w:val="24"/>
          <w:szCs w:val="24"/>
          <w:lang w:val="en-FI" w:eastAsia="en-GB"/>
          <w14:ligatures w14:val="standardContextual"/>
        </w:rPr>
      </w:pPr>
      <w:ins w:id="153" w:author="Author">
        <w:r>
          <w:rPr>
            <w:noProof/>
            <w:lang w:eastAsia="zh-CN"/>
          </w:rPr>
          <w:t>5.3.2.</w:t>
        </w:r>
        <w:r w:rsidRPr="000E1A04">
          <w:rPr>
            <w:noProof/>
            <w:lang w:val="en-US"/>
          </w:rPr>
          <w:t>8</w:t>
        </w:r>
        <w:r>
          <w:rPr>
            <w:noProof/>
            <w:lang w:eastAsia="zh-CN"/>
          </w:rPr>
          <w:t>.1</w:t>
        </w:r>
        <w:r>
          <w:rPr>
            <w:rFonts w:asciiTheme="minorHAnsi" w:eastAsiaTheme="minorEastAsia" w:hAnsiTheme="minorHAnsi" w:cstheme="minorBidi"/>
            <w:noProof/>
            <w:kern w:val="2"/>
            <w:sz w:val="24"/>
            <w:szCs w:val="24"/>
            <w:lang w:val="en-FI" w:eastAsia="en-GB"/>
            <w14:ligatures w14:val="standardContextual"/>
          </w:rPr>
          <w:tab/>
        </w:r>
        <w:r>
          <w:rPr>
            <w:noProof/>
          </w:rPr>
          <w:t>Resource Starvation via Orchestration</w:t>
        </w:r>
        <w:r>
          <w:rPr>
            <w:noProof/>
          </w:rPr>
          <w:tab/>
        </w:r>
        <w:r>
          <w:rPr>
            <w:noProof/>
          </w:rPr>
          <w:fldChar w:fldCharType="begin"/>
        </w:r>
        <w:r>
          <w:rPr>
            <w:noProof/>
          </w:rPr>
          <w:instrText xml:space="preserve"> PAGEREF _Toc211855458 \h </w:instrText>
        </w:r>
        <w:r>
          <w:rPr>
            <w:noProof/>
          </w:rPr>
        </w:r>
        <w:r>
          <w:rPr>
            <w:noProof/>
          </w:rPr>
          <w:fldChar w:fldCharType="separate"/>
        </w:r>
        <w:r>
          <w:rPr>
            <w:noProof/>
          </w:rPr>
          <w:t>18</w:t>
        </w:r>
        <w:r>
          <w:rPr>
            <w:noProof/>
          </w:rPr>
          <w:fldChar w:fldCharType="end"/>
        </w:r>
      </w:ins>
    </w:p>
    <w:p w14:paraId="076511CE" w14:textId="560DDB50" w:rsidR="00B52599" w:rsidRDefault="00B52599">
      <w:pPr>
        <w:pStyle w:val="TOC5"/>
        <w:rPr>
          <w:ins w:id="154" w:author="Author"/>
          <w:rFonts w:asciiTheme="minorHAnsi" w:eastAsiaTheme="minorEastAsia" w:hAnsiTheme="minorHAnsi" w:cstheme="minorBidi"/>
          <w:noProof/>
          <w:kern w:val="2"/>
          <w:sz w:val="24"/>
          <w:szCs w:val="24"/>
          <w:lang w:val="en-FI" w:eastAsia="en-GB"/>
          <w14:ligatures w14:val="standardContextual"/>
        </w:rPr>
      </w:pPr>
      <w:ins w:id="155" w:author="Author">
        <w:r>
          <w:rPr>
            <w:noProof/>
            <w:lang w:eastAsia="zh-CN"/>
          </w:rPr>
          <w:t>5.3.2.</w:t>
        </w:r>
        <w:r w:rsidRPr="000E1A04">
          <w:rPr>
            <w:noProof/>
            <w:lang w:val="en-US"/>
          </w:rPr>
          <w:t>8</w:t>
        </w:r>
        <w:r>
          <w:rPr>
            <w:noProof/>
            <w:lang w:eastAsia="zh-CN"/>
          </w:rPr>
          <w:t>.</w:t>
        </w:r>
        <w:r w:rsidRPr="000E1A04">
          <w:rPr>
            <w:noProof/>
            <w:lang w:val="en-US"/>
          </w:rPr>
          <w:t>2</w:t>
        </w:r>
        <w:r>
          <w:rPr>
            <w:rFonts w:asciiTheme="minorHAnsi" w:eastAsiaTheme="minorEastAsia" w:hAnsiTheme="minorHAnsi" w:cstheme="minorBidi"/>
            <w:noProof/>
            <w:kern w:val="2"/>
            <w:sz w:val="24"/>
            <w:szCs w:val="24"/>
            <w:lang w:val="en-FI" w:eastAsia="en-GB"/>
            <w14:ligatures w14:val="standardContextual"/>
          </w:rPr>
          <w:tab/>
        </w:r>
        <w:r>
          <w:rPr>
            <w:noProof/>
          </w:rPr>
          <w:t>Container Spawn Storm</w:t>
        </w:r>
        <w:r>
          <w:rPr>
            <w:noProof/>
          </w:rPr>
          <w:tab/>
        </w:r>
        <w:r>
          <w:rPr>
            <w:noProof/>
          </w:rPr>
          <w:fldChar w:fldCharType="begin"/>
        </w:r>
        <w:r>
          <w:rPr>
            <w:noProof/>
          </w:rPr>
          <w:instrText xml:space="preserve"> PAGEREF _Toc211855459 \h </w:instrText>
        </w:r>
        <w:r>
          <w:rPr>
            <w:noProof/>
          </w:rPr>
        </w:r>
        <w:r>
          <w:rPr>
            <w:noProof/>
          </w:rPr>
          <w:fldChar w:fldCharType="separate"/>
        </w:r>
        <w:r>
          <w:rPr>
            <w:noProof/>
          </w:rPr>
          <w:t>18</w:t>
        </w:r>
        <w:r>
          <w:rPr>
            <w:noProof/>
          </w:rPr>
          <w:fldChar w:fldCharType="end"/>
        </w:r>
      </w:ins>
    </w:p>
    <w:p w14:paraId="4B68B3C6" w14:textId="550D2F21" w:rsidR="00B52599" w:rsidRDefault="00B52599">
      <w:pPr>
        <w:pStyle w:val="TOC5"/>
        <w:rPr>
          <w:ins w:id="156" w:author="Author"/>
          <w:rFonts w:asciiTheme="minorHAnsi" w:eastAsiaTheme="minorEastAsia" w:hAnsiTheme="minorHAnsi" w:cstheme="minorBidi"/>
          <w:noProof/>
          <w:kern w:val="2"/>
          <w:sz w:val="24"/>
          <w:szCs w:val="24"/>
          <w:lang w:val="en-FI" w:eastAsia="en-GB"/>
          <w14:ligatures w14:val="standardContextual"/>
        </w:rPr>
      </w:pPr>
      <w:ins w:id="157" w:author="Author">
        <w:r>
          <w:rPr>
            <w:noProof/>
            <w:lang w:eastAsia="zh-CN"/>
          </w:rPr>
          <w:t>5.3.2.</w:t>
        </w:r>
        <w:r w:rsidRPr="000E1A04">
          <w:rPr>
            <w:noProof/>
            <w:lang w:val="en-US"/>
          </w:rPr>
          <w:t>8</w:t>
        </w:r>
        <w:r>
          <w:rPr>
            <w:noProof/>
            <w:lang w:eastAsia="zh-CN"/>
          </w:rPr>
          <w:t>.</w:t>
        </w:r>
        <w:r w:rsidRPr="000E1A04">
          <w:rPr>
            <w:noProof/>
            <w:lang w:val="en-US"/>
          </w:rPr>
          <w:t>3</w:t>
        </w:r>
        <w:r>
          <w:rPr>
            <w:rFonts w:asciiTheme="minorHAnsi" w:eastAsiaTheme="minorEastAsia" w:hAnsiTheme="minorHAnsi" w:cstheme="minorBidi"/>
            <w:noProof/>
            <w:kern w:val="2"/>
            <w:sz w:val="24"/>
            <w:szCs w:val="24"/>
            <w:lang w:val="en-FI" w:eastAsia="en-GB"/>
            <w14:ligatures w14:val="standardContextual"/>
          </w:rPr>
          <w:tab/>
        </w:r>
        <w:r>
          <w:rPr>
            <w:noProof/>
          </w:rPr>
          <w:t>DoS via Log Volume</w:t>
        </w:r>
        <w:r>
          <w:rPr>
            <w:noProof/>
          </w:rPr>
          <w:tab/>
        </w:r>
        <w:r>
          <w:rPr>
            <w:noProof/>
          </w:rPr>
          <w:fldChar w:fldCharType="begin"/>
        </w:r>
        <w:r>
          <w:rPr>
            <w:noProof/>
          </w:rPr>
          <w:instrText xml:space="preserve"> PAGEREF _Toc211855460 \h </w:instrText>
        </w:r>
        <w:r>
          <w:rPr>
            <w:noProof/>
          </w:rPr>
        </w:r>
        <w:r>
          <w:rPr>
            <w:noProof/>
          </w:rPr>
          <w:fldChar w:fldCharType="separate"/>
        </w:r>
        <w:r>
          <w:rPr>
            <w:noProof/>
          </w:rPr>
          <w:t>18</w:t>
        </w:r>
        <w:r>
          <w:rPr>
            <w:noProof/>
          </w:rPr>
          <w:fldChar w:fldCharType="end"/>
        </w:r>
      </w:ins>
    </w:p>
    <w:p w14:paraId="0AC585A7" w14:textId="2BA0DC5C" w:rsidR="00B52599" w:rsidRDefault="00B52599">
      <w:pPr>
        <w:pStyle w:val="TOC4"/>
        <w:rPr>
          <w:ins w:id="158" w:author="Author"/>
          <w:rFonts w:asciiTheme="minorHAnsi" w:eastAsiaTheme="minorEastAsia" w:hAnsiTheme="minorHAnsi" w:cstheme="minorBidi"/>
          <w:noProof/>
          <w:kern w:val="2"/>
          <w:sz w:val="24"/>
          <w:szCs w:val="24"/>
          <w:lang w:val="en-FI" w:eastAsia="en-GB"/>
          <w14:ligatures w14:val="standardContextual"/>
        </w:rPr>
      </w:pPr>
      <w:ins w:id="159" w:author="Author">
        <w:r w:rsidRPr="000E1A04">
          <w:rPr>
            <w:rFonts w:eastAsia="DengXian"/>
            <w:noProof/>
          </w:rPr>
          <w:t>5.3.2.9</w:t>
        </w:r>
        <w:r>
          <w:rPr>
            <w:rFonts w:asciiTheme="minorHAnsi" w:eastAsiaTheme="minorEastAsia" w:hAnsiTheme="minorHAnsi" w:cstheme="minorBidi"/>
            <w:noProof/>
            <w:kern w:val="2"/>
            <w:sz w:val="24"/>
            <w:szCs w:val="24"/>
            <w:lang w:val="en-FI" w:eastAsia="en-GB"/>
            <w14:ligatures w14:val="standardContextual"/>
          </w:rPr>
          <w:tab/>
        </w:r>
        <w:r w:rsidRPr="000E1A04">
          <w:rPr>
            <w:rFonts w:eastAsia="DengXian"/>
            <w:noProof/>
          </w:rPr>
          <w:t>Elevation of privilege</w:t>
        </w:r>
        <w:r>
          <w:rPr>
            <w:noProof/>
          </w:rPr>
          <w:tab/>
        </w:r>
        <w:r>
          <w:rPr>
            <w:noProof/>
          </w:rPr>
          <w:fldChar w:fldCharType="begin"/>
        </w:r>
        <w:r>
          <w:rPr>
            <w:noProof/>
          </w:rPr>
          <w:instrText xml:space="preserve"> PAGEREF _Toc211855461 \h </w:instrText>
        </w:r>
        <w:r>
          <w:rPr>
            <w:noProof/>
          </w:rPr>
        </w:r>
        <w:r>
          <w:rPr>
            <w:noProof/>
          </w:rPr>
          <w:fldChar w:fldCharType="separate"/>
        </w:r>
        <w:r>
          <w:rPr>
            <w:noProof/>
          </w:rPr>
          <w:t>18</w:t>
        </w:r>
        <w:r>
          <w:rPr>
            <w:noProof/>
          </w:rPr>
          <w:fldChar w:fldCharType="end"/>
        </w:r>
      </w:ins>
    </w:p>
    <w:p w14:paraId="56A51F86" w14:textId="0AB28870" w:rsidR="00B52599" w:rsidRDefault="00B52599">
      <w:pPr>
        <w:pStyle w:val="TOC5"/>
        <w:rPr>
          <w:ins w:id="160" w:author="Author"/>
          <w:rFonts w:asciiTheme="minorHAnsi" w:eastAsiaTheme="minorEastAsia" w:hAnsiTheme="minorHAnsi" w:cstheme="minorBidi"/>
          <w:noProof/>
          <w:kern w:val="2"/>
          <w:sz w:val="24"/>
          <w:szCs w:val="24"/>
          <w:lang w:val="en-FI" w:eastAsia="en-GB"/>
          <w14:ligatures w14:val="standardContextual"/>
        </w:rPr>
      </w:pPr>
      <w:ins w:id="161" w:author="Author">
        <w:r>
          <w:rPr>
            <w:noProof/>
            <w:lang w:eastAsia="zh-CN"/>
          </w:rPr>
          <w:t>5.3.2.</w:t>
        </w:r>
        <w:r w:rsidRPr="000E1A04">
          <w:rPr>
            <w:noProof/>
            <w:lang w:val="en-US"/>
          </w:rPr>
          <w:t>9</w:t>
        </w:r>
        <w:r>
          <w:rPr>
            <w:noProof/>
            <w:lang w:eastAsia="zh-CN"/>
          </w:rPr>
          <w:t>.</w:t>
        </w:r>
        <w:r w:rsidRPr="000E1A04">
          <w:rPr>
            <w:noProof/>
            <w:lang w:val="en-US"/>
          </w:rPr>
          <w:t>1</w:t>
        </w:r>
        <w:r>
          <w:rPr>
            <w:rFonts w:asciiTheme="minorHAnsi" w:eastAsiaTheme="minorEastAsia" w:hAnsiTheme="minorHAnsi" w:cstheme="minorBidi"/>
            <w:noProof/>
            <w:kern w:val="2"/>
            <w:sz w:val="24"/>
            <w:szCs w:val="24"/>
            <w:lang w:val="en-FI" w:eastAsia="en-GB"/>
            <w14:ligatures w14:val="standardContextual"/>
          </w:rPr>
          <w:tab/>
        </w:r>
        <w:r>
          <w:rPr>
            <w:noProof/>
          </w:rPr>
          <w:t>Abuse of Linux Capabilities</w:t>
        </w:r>
        <w:r>
          <w:rPr>
            <w:noProof/>
          </w:rPr>
          <w:tab/>
        </w:r>
        <w:r>
          <w:rPr>
            <w:noProof/>
          </w:rPr>
          <w:fldChar w:fldCharType="begin"/>
        </w:r>
        <w:r>
          <w:rPr>
            <w:noProof/>
          </w:rPr>
          <w:instrText xml:space="preserve"> PAGEREF _Toc211855462 \h </w:instrText>
        </w:r>
        <w:r>
          <w:rPr>
            <w:noProof/>
          </w:rPr>
        </w:r>
        <w:r>
          <w:rPr>
            <w:noProof/>
          </w:rPr>
          <w:fldChar w:fldCharType="separate"/>
        </w:r>
        <w:r>
          <w:rPr>
            <w:noProof/>
          </w:rPr>
          <w:t>18</w:t>
        </w:r>
        <w:r>
          <w:rPr>
            <w:noProof/>
          </w:rPr>
          <w:fldChar w:fldCharType="end"/>
        </w:r>
      </w:ins>
    </w:p>
    <w:p w14:paraId="17B738F0" w14:textId="7FF445E0" w:rsidR="00B52599" w:rsidRDefault="00B52599">
      <w:pPr>
        <w:pStyle w:val="TOC5"/>
        <w:rPr>
          <w:ins w:id="162" w:author="Author"/>
          <w:rFonts w:asciiTheme="minorHAnsi" w:eastAsiaTheme="minorEastAsia" w:hAnsiTheme="minorHAnsi" w:cstheme="minorBidi"/>
          <w:noProof/>
          <w:kern w:val="2"/>
          <w:sz w:val="24"/>
          <w:szCs w:val="24"/>
          <w:lang w:val="en-FI" w:eastAsia="en-GB"/>
          <w14:ligatures w14:val="standardContextual"/>
        </w:rPr>
      </w:pPr>
      <w:ins w:id="163" w:author="Author">
        <w:r>
          <w:rPr>
            <w:noProof/>
            <w:lang w:eastAsia="zh-CN"/>
          </w:rPr>
          <w:t>5.3.2.</w:t>
        </w:r>
        <w:r w:rsidRPr="000E1A04">
          <w:rPr>
            <w:noProof/>
            <w:lang w:val="en-US"/>
          </w:rPr>
          <w:t>9</w:t>
        </w:r>
        <w:r>
          <w:rPr>
            <w:noProof/>
            <w:lang w:eastAsia="zh-CN"/>
          </w:rPr>
          <w:t>.</w:t>
        </w:r>
        <w:r w:rsidRPr="000E1A04">
          <w:rPr>
            <w:noProof/>
            <w:lang w:val="en-US"/>
          </w:rPr>
          <w:t>2</w:t>
        </w:r>
        <w:r>
          <w:rPr>
            <w:rFonts w:asciiTheme="minorHAnsi" w:eastAsiaTheme="minorEastAsia" w:hAnsiTheme="minorHAnsi" w:cstheme="minorBidi"/>
            <w:noProof/>
            <w:kern w:val="2"/>
            <w:sz w:val="24"/>
            <w:szCs w:val="24"/>
            <w:lang w:val="en-FI" w:eastAsia="en-GB"/>
            <w14:ligatures w14:val="standardContextual"/>
          </w:rPr>
          <w:tab/>
        </w:r>
        <w:r>
          <w:rPr>
            <w:noProof/>
          </w:rPr>
          <w:t>Privilege Escalation via Orchestration Misconfiguration</w:t>
        </w:r>
        <w:r>
          <w:rPr>
            <w:noProof/>
          </w:rPr>
          <w:tab/>
        </w:r>
        <w:r>
          <w:rPr>
            <w:noProof/>
          </w:rPr>
          <w:fldChar w:fldCharType="begin"/>
        </w:r>
        <w:r>
          <w:rPr>
            <w:noProof/>
          </w:rPr>
          <w:instrText xml:space="preserve"> PAGEREF _Toc211855463 \h </w:instrText>
        </w:r>
        <w:r>
          <w:rPr>
            <w:noProof/>
          </w:rPr>
        </w:r>
        <w:r>
          <w:rPr>
            <w:noProof/>
          </w:rPr>
          <w:fldChar w:fldCharType="separate"/>
        </w:r>
        <w:r>
          <w:rPr>
            <w:noProof/>
          </w:rPr>
          <w:t>19</w:t>
        </w:r>
        <w:r>
          <w:rPr>
            <w:noProof/>
          </w:rPr>
          <w:fldChar w:fldCharType="end"/>
        </w:r>
      </w:ins>
    </w:p>
    <w:p w14:paraId="6B10202F" w14:textId="2F8DBFA6" w:rsidR="00B52599" w:rsidRDefault="00B52599">
      <w:pPr>
        <w:pStyle w:val="TOC5"/>
        <w:rPr>
          <w:ins w:id="164" w:author="Author"/>
          <w:rFonts w:asciiTheme="minorHAnsi" w:eastAsiaTheme="minorEastAsia" w:hAnsiTheme="minorHAnsi" w:cstheme="minorBidi"/>
          <w:noProof/>
          <w:kern w:val="2"/>
          <w:sz w:val="24"/>
          <w:szCs w:val="24"/>
          <w:lang w:val="en-FI" w:eastAsia="en-GB"/>
          <w14:ligatures w14:val="standardContextual"/>
        </w:rPr>
      </w:pPr>
      <w:ins w:id="165" w:author="Author">
        <w:r>
          <w:rPr>
            <w:noProof/>
            <w:lang w:eastAsia="zh-CN"/>
          </w:rPr>
          <w:t>5.3.2.</w:t>
        </w:r>
        <w:r w:rsidRPr="000E1A04">
          <w:rPr>
            <w:noProof/>
            <w:lang w:val="en-US"/>
          </w:rPr>
          <w:t>9</w:t>
        </w:r>
        <w:r>
          <w:rPr>
            <w:noProof/>
            <w:lang w:eastAsia="zh-CN"/>
          </w:rPr>
          <w:t>.</w:t>
        </w:r>
        <w:r w:rsidRPr="000E1A04">
          <w:rPr>
            <w:noProof/>
            <w:lang w:val="en-US"/>
          </w:rPr>
          <w:t>3</w:t>
        </w:r>
        <w:r>
          <w:rPr>
            <w:rFonts w:asciiTheme="minorHAnsi" w:eastAsiaTheme="minorEastAsia" w:hAnsiTheme="minorHAnsi" w:cstheme="minorBidi"/>
            <w:noProof/>
            <w:kern w:val="2"/>
            <w:sz w:val="24"/>
            <w:szCs w:val="24"/>
            <w:lang w:val="en-FI" w:eastAsia="en-GB"/>
            <w14:ligatures w14:val="standardContextual"/>
          </w:rPr>
          <w:tab/>
        </w:r>
        <w:r>
          <w:rPr>
            <w:noProof/>
          </w:rPr>
          <w:t>Running as Root inside Containers</w:t>
        </w:r>
        <w:r>
          <w:rPr>
            <w:noProof/>
          </w:rPr>
          <w:tab/>
        </w:r>
        <w:r>
          <w:rPr>
            <w:noProof/>
          </w:rPr>
          <w:fldChar w:fldCharType="begin"/>
        </w:r>
        <w:r>
          <w:rPr>
            <w:noProof/>
          </w:rPr>
          <w:instrText xml:space="preserve"> PAGEREF _Toc211855464 \h </w:instrText>
        </w:r>
        <w:r>
          <w:rPr>
            <w:noProof/>
          </w:rPr>
        </w:r>
        <w:r>
          <w:rPr>
            <w:noProof/>
          </w:rPr>
          <w:fldChar w:fldCharType="separate"/>
        </w:r>
        <w:r>
          <w:rPr>
            <w:noProof/>
          </w:rPr>
          <w:t>19</w:t>
        </w:r>
        <w:r>
          <w:rPr>
            <w:noProof/>
          </w:rPr>
          <w:fldChar w:fldCharType="end"/>
        </w:r>
      </w:ins>
    </w:p>
    <w:p w14:paraId="64AF9279" w14:textId="0CE21AF0" w:rsidR="00B52599" w:rsidRDefault="00B52599">
      <w:pPr>
        <w:pStyle w:val="TOC5"/>
        <w:rPr>
          <w:ins w:id="166" w:author="Author"/>
          <w:rFonts w:asciiTheme="minorHAnsi" w:eastAsiaTheme="minorEastAsia" w:hAnsiTheme="minorHAnsi" w:cstheme="minorBidi"/>
          <w:noProof/>
          <w:kern w:val="2"/>
          <w:sz w:val="24"/>
          <w:szCs w:val="24"/>
          <w:lang w:val="en-FI" w:eastAsia="en-GB"/>
          <w14:ligatures w14:val="standardContextual"/>
        </w:rPr>
      </w:pPr>
      <w:ins w:id="167" w:author="Author">
        <w:r>
          <w:rPr>
            <w:noProof/>
            <w:lang w:eastAsia="zh-CN"/>
          </w:rPr>
          <w:t>5.3.2.</w:t>
        </w:r>
        <w:r w:rsidRPr="000E1A04">
          <w:rPr>
            <w:noProof/>
            <w:lang w:val="en-US"/>
          </w:rPr>
          <w:t>9</w:t>
        </w:r>
        <w:r>
          <w:rPr>
            <w:noProof/>
            <w:lang w:eastAsia="zh-CN"/>
          </w:rPr>
          <w:t>.</w:t>
        </w:r>
        <w:r w:rsidRPr="000E1A04">
          <w:rPr>
            <w:noProof/>
            <w:lang w:val="en-US"/>
          </w:rPr>
          <w:t>4</w:t>
        </w:r>
        <w:r>
          <w:rPr>
            <w:rFonts w:asciiTheme="minorHAnsi" w:eastAsiaTheme="minorEastAsia" w:hAnsiTheme="minorHAnsi" w:cstheme="minorBidi"/>
            <w:noProof/>
            <w:kern w:val="2"/>
            <w:sz w:val="24"/>
            <w:szCs w:val="24"/>
            <w:lang w:val="en-FI" w:eastAsia="en-GB"/>
            <w14:ligatures w14:val="standardContextual"/>
          </w:rPr>
          <w:tab/>
        </w:r>
        <w:r>
          <w:rPr>
            <w:noProof/>
          </w:rPr>
          <w:t>Use of Privileged Containers</w:t>
        </w:r>
        <w:r>
          <w:rPr>
            <w:noProof/>
          </w:rPr>
          <w:tab/>
        </w:r>
        <w:r>
          <w:rPr>
            <w:noProof/>
          </w:rPr>
          <w:fldChar w:fldCharType="begin"/>
        </w:r>
        <w:r>
          <w:rPr>
            <w:noProof/>
          </w:rPr>
          <w:instrText xml:space="preserve"> PAGEREF _Toc211855465 \h </w:instrText>
        </w:r>
        <w:r>
          <w:rPr>
            <w:noProof/>
          </w:rPr>
        </w:r>
        <w:r>
          <w:rPr>
            <w:noProof/>
          </w:rPr>
          <w:fldChar w:fldCharType="separate"/>
        </w:r>
        <w:r>
          <w:rPr>
            <w:noProof/>
          </w:rPr>
          <w:t>19</w:t>
        </w:r>
        <w:r>
          <w:rPr>
            <w:noProof/>
          </w:rPr>
          <w:fldChar w:fldCharType="end"/>
        </w:r>
      </w:ins>
    </w:p>
    <w:p w14:paraId="3E931F46" w14:textId="276C248D" w:rsidR="00B52599" w:rsidRDefault="00B52599">
      <w:pPr>
        <w:pStyle w:val="TOC4"/>
        <w:rPr>
          <w:ins w:id="168" w:author="Author"/>
          <w:rFonts w:asciiTheme="minorHAnsi" w:eastAsiaTheme="minorEastAsia" w:hAnsiTheme="minorHAnsi" w:cstheme="minorBidi"/>
          <w:noProof/>
          <w:kern w:val="2"/>
          <w:sz w:val="24"/>
          <w:szCs w:val="24"/>
          <w:lang w:val="en-FI" w:eastAsia="en-GB"/>
          <w14:ligatures w14:val="standardContextual"/>
        </w:rPr>
      </w:pPr>
      <w:ins w:id="169" w:author="Author">
        <w:r w:rsidRPr="000E1A04">
          <w:rPr>
            <w:rFonts w:eastAsia="DengXian"/>
            <w:noProof/>
          </w:rPr>
          <w:t>5.3.2.</w:t>
        </w:r>
        <w:r w:rsidRPr="000E1A04">
          <w:rPr>
            <w:rFonts w:eastAsia="DengXian"/>
            <w:noProof/>
            <w:lang w:val="en-US"/>
          </w:rPr>
          <w:t>10</w:t>
        </w:r>
        <w:r>
          <w:rPr>
            <w:rFonts w:asciiTheme="minorHAnsi" w:eastAsiaTheme="minorEastAsia" w:hAnsiTheme="minorHAnsi" w:cstheme="minorBidi"/>
            <w:noProof/>
            <w:kern w:val="2"/>
            <w:sz w:val="24"/>
            <w:szCs w:val="24"/>
            <w:lang w:val="en-FI" w:eastAsia="en-GB"/>
            <w14:ligatures w14:val="standardContextual"/>
          </w:rPr>
          <w:tab/>
        </w:r>
        <w:r>
          <w:rPr>
            <w:noProof/>
          </w:rPr>
          <w:t>Generic assets and threats for network functions supporting SBA interfaces</w:t>
        </w:r>
        <w:r>
          <w:rPr>
            <w:noProof/>
          </w:rPr>
          <w:tab/>
        </w:r>
        <w:r>
          <w:rPr>
            <w:noProof/>
          </w:rPr>
          <w:fldChar w:fldCharType="begin"/>
        </w:r>
        <w:r>
          <w:rPr>
            <w:noProof/>
          </w:rPr>
          <w:instrText xml:space="preserve"> PAGEREF _Toc211855466 \h </w:instrText>
        </w:r>
        <w:r>
          <w:rPr>
            <w:noProof/>
          </w:rPr>
        </w:r>
        <w:r>
          <w:rPr>
            <w:noProof/>
          </w:rPr>
          <w:fldChar w:fldCharType="separate"/>
        </w:r>
        <w:r>
          <w:rPr>
            <w:noProof/>
          </w:rPr>
          <w:t>20</w:t>
        </w:r>
        <w:r>
          <w:rPr>
            <w:noProof/>
          </w:rPr>
          <w:fldChar w:fldCharType="end"/>
        </w:r>
      </w:ins>
    </w:p>
    <w:p w14:paraId="2D2388D0" w14:textId="24265887" w:rsidR="00B52599" w:rsidRDefault="00B52599">
      <w:pPr>
        <w:pStyle w:val="TOC1"/>
        <w:rPr>
          <w:ins w:id="170" w:author="Author"/>
          <w:rFonts w:asciiTheme="minorHAnsi" w:eastAsiaTheme="minorEastAsia" w:hAnsiTheme="minorHAnsi" w:cstheme="minorBidi"/>
          <w:noProof/>
          <w:kern w:val="2"/>
          <w:sz w:val="24"/>
          <w:szCs w:val="24"/>
          <w:lang w:val="en-FI" w:eastAsia="en-GB"/>
          <w14:ligatures w14:val="standardContextual"/>
        </w:rPr>
      </w:pPr>
      <w:ins w:id="171" w:author="Author">
        <w:r>
          <w:rPr>
            <w:noProof/>
          </w:rPr>
          <w:t>6</w:t>
        </w:r>
        <w:r>
          <w:rPr>
            <w:rFonts w:asciiTheme="minorHAnsi" w:eastAsiaTheme="minorEastAsia" w:hAnsiTheme="minorHAnsi" w:cstheme="minorBidi"/>
            <w:noProof/>
            <w:kern w:val="2"/>
            <w:sz w:val="24"/>
            <w:szCs w:val="24"/>
            <w:lang w:val="en-FI" w:eastAsia="en-GB"/>
            <w14:ligatures w14:val="standardContextual"/>
          </w:rPr>
          <w:tab/>
        </w:r>
        <w:r>
          <w:rPr>
            <w:noProof/>
          </w:rPr>
          <w:t>Test cases for Container-based Products</w:t>
        </w:r>
        <w:r>
          <w:rPr>
            <w:noProof/>
          </w:rPr>
          <w:tab/>
        </w:r>
        <w:r>
          <w:rPr>
            <w:noProof/>
          </w:rPr>
          <w:fldChar w:fldCharType="begin"/>
        </w:r>
        <w:r>
          <w:rPr>
            <w:noProof/>
          </w:rPr>
          <w:instrText xml:space="preserve"> PAGEREF _Toc211855467 \h </w:instrText>
        </w:r>
        <w:r>
          <w:rPr>
            <w:noProof/>
          </w:rPr>
        </w:r>
        <w:r>
          <w:rPr>
            <w:noProof/>
          </w:rPr>
          <w:fldChar w:fldCharType="separate"/>
        </w:r>
        <w:r>
          <w:rPr>
            <w:noProof/>
          </w:rPr>
          <w:t>20</w:t>
        </w:r>
        <w:r>
          <w:rPr>
            <w:noProof/>
          </w:rPr>
          <w:fldChar w:fldCharType="end"/>
        </w:r>
      </w:ins>
    </w:p>
    <w:p w14:paraId="474458DF" w14:textId="33D73E78" w:rsidR="00B52599" w:rsidRDefault="00B52599">
      <w:pPr>
        <w:pStyle w:val="TOC2"/>
        <w:rPr>
          <w:ins w:id="172" w:author="Author"/>
          <w:rFonts w:asciiTheme="minorHAnsi" w:eastAsiaTheme="minorEastAsia" w:hAnsiTheme="minorHAnsi" w:cstheme="minorBidi"/>
          <w:noProof/>
          <w:kern w:val="2"/>
          <w:sz w:val="24"/>
          <w:szCs w:val="24"/>
          <w:lang w:val="en-FI" w:eastAsia="en-GB"/>
          <w14:ligatures w14:val="standardContextual"/>
        </w:rPr>
      </w:pPr>
      <w:ins w:id="173" w:author="Author">
        <w:r w:rsidRPr="000E1A04">
          <w:rPr>
            <w:noProof/>
            <w:lang w:val="en-US"/>
          </w:rPr>
          <w:t>6.1</w:t>
        </w:r>
        <w:r>
          <w:rPr>
            <w:rFonts w:asciiTheme="minorHAnsi" w:eastAsiaTheme="minorEastAsia" w:hAnsiTheme="minorHAnsi" w:cstheme="minorBidi"/>
            <w:noProof/>
            <w:kern w:val="2"/>
            <w:sz w:val="24"/>
            <w:szCs w:val="24"/>
            <w:lang w:val="en-FI" w:eastAsia="en-GB"/>
            <w14:ligatures w14:val="standardContextual"/>
          </w:rPr>
          <w:tab/>
        </w:r>
        <w:r w:rsidRPr="000E1A04">
          <w:rPr>
            <w:noProof/>
            <w:lang w:val="en-US"/>
          </w:rPr>
          <w:t>Analysis of existing general test cases</w:t>
        </w:r>
        <w:r>
          <w:rPr>
            <w:noProof/>
          </w:rPr>
          <w:tab/>
        </w:r>
        <w:r>
          <w:rPr>
            <w:noProof/>
          </w:rPr>
          <w:fldChar w:fldCharType="begin"/>
        </w:r>
        <w:r>
          <w:rPr>
            <w:noProof/>
          </w:rPr>
          <w:instrText xml:space="preserve"> PAGEREF _Toc211855468 \h </w:instrText>
        </w:r>
        <w:r>
          <w:rPr>
            <w:noProof/>
          </w:rPr>
        </w:r>
        <w:r>
          <w:rPr>
            <w:noProof/>
          </w:rPr>
          <w:fldChar w:fldCharType="separate"/>
        </w:r>
        <w:r>
          <w:rPr>
            <w:noProof/>
          </w:rPr>
          <w:t>2</w:t>
        </w:r>
        <w:r>
          <w:rPr>
            <w:noProof/>
          </w:rPr>
          <w:t>0</w:t>
        </w:r>
        <w:r>
          <w:rPr>
            <w:noProof/>
          </w:rPr>
          <w:fldChar w:fldCharType="end"/>
        </w:r>
      </w:ins>
    </w:p>
    <w:p w14:paraId="24123D87" w14:textId="6849FC45" w:rsidR="00B52599" w:rsidRDefault="00B52599">
      <w:pPr>
        <w:pStyle w:val="TOC3"/>
        <w:rPr>
          <w:ins w:id="174" w:author="Author"/>
          <w:rFonts w:asciiTheme="minorHAnsi" w:eastAsiaTheme="minorEastAsia" w:hAnsiTheme="minorHAnsi" w:cstheme="minorBidi"/>
          <w:noProof/>
          <w:kern w:val="2"/>
          <w:sz w:val="24"/>
          <w:szCs w:val="24"/>
          <w:lang w:val="en-FI" w:eastAsia="en-GB"/>
          <w14:ligatures w14:val="standardContextual"/>
        </w:rPr>
      </w:pPr>
      <w:ins w:id="175" w:author="Author">
        <w:r w:rsidRPr="000E1A04">
          <w:rPr>
            <w:noProof/>
            <w:lang w:val="en-US" w:eastAsia="zh-CN"/>
          </w:rPr>
          <w:t>6.1.</w:t>
        </w:r>
        <w:r w:rsidRPr="000E1A04">
          <w:rPr>
            <w:rFonts w:eastAsiaTheme="minorEastAsia"/>
            <w:noProof/>
            <w:lang w:val="en-US" w:eastAsia="zh-CN"/>
          </w:rPr>
          <w:t>1</w:t>
        </w:r>
        <w:r>
          <w:rPr>
            <w:rFonts w:asciiTheme="minorHAnsi" w:eastAsiaTheme="minorEastAsia" w:hAnsiTheme="minorHAnsi" w:cstheme="minorBidi"/>
            <w:noProof/>
            <w:kern w:val="2"/>
            <w:sz w:val="24"/>
            <w:szCs w:val="24"/>
            <w:lang w:val="en-FI" w:eastAsia="en-GB"/>
            <w14:ligatures w14:val="standardContextual"/>
          </w:rPr>
          <w:tab/>
        </w:r>
        <w:r w:rsidRPr="000E1A04">
          <w:rPr>
            <w:noProof/>
            <w:lang w:val="en-US" w:eastAsia="zh-CN"/>
          </w:rPr>
          <w:t>Security functional requirements deriving from containerization and related test cases</w:t>
        </w:r>
        <w:r>
          <w:rPr>
            <w:noProof/>
          </w:rPr>
          <w:tab/>
        </w:r>
        <w:r>
          <w:rPr>
            <w:noProof/>
          </w:rPr>
          <w:fldChar w:fldCharType="begin"/>
        </w:r>
        <w:r>
          <w:rPr>
            <w:noProof/>
          </w:rPr>
          <w:instrText xml:space="preserve"> PAGEREF _Toc211855469 \h </w:instrText>
        </w:r>
        <w:r>
          <w:rPr>
            <w:noProof/>
          </w:rPr>
        </w:r>
        <w:r>
          <w:rPr>
            <w:noProof/>
          </w:rPr>
          <w:fldChar w:fldCharType="separate"/>
        </w:r>
        <w:r>
          <w:rPr>
            <w:noProof/>
          </w:rPr>
          <w:t>28</w:t>
        </w:r>
        <w:r>
          <w:rPr>
            <w:noProof/>
          </w:rPr>
          <w:fldChar w:fldCharType="end"/>
        </w:r>
      </w:ins>
    </w:p>
    <w:p w14:paraId="6ACF27B3" w14:textId="6B2F074F" w:rsidR="00B52599" w:rsidRDefault="00B52599">
      <w:pPr>
        <w:pStyle w:val="TOC4"/>
        <w:rPr>
          <w:ins w:id="176" w:author="Author"/>
          <w:rFonts w:asciiTheme="minorHAnsi" w:eastAsiaTheme="minorEastAsia" w:hAnsiTheme="minorHAnsi" w:cstheme="minorBidi"/>
          <w:noProof/>
          <w:kern w:val="2"/>
          <w:sz w:val="24"/>
          <w:szCs w:val="24"/>
          <w:lang w:val="en-FI" w:eastAsia="en-GB"/>
          <w14:ligatures w14:val="standardContextual"/>
        </w:rPr>
      </w:pPr>
      <w:ins w:id="177" w:author="Author">
        <w:r w:rsidRPr="000E1A04">
          <w:rPr>
            <w:rFonts w:eastAsia="MS Mincho"/>
            <w:noProof/>
            <w:lang w:val="en-US" w:eastAsia="zh-CN"/>
          </w:rPr>
          <w:t>6</w:t>
        </w:r>
        <w:r w:rsidRPr="000E1A04">
          <w:rPr>
            <w:rFonts w:eastAsia="MS Mincho"/>
            <w:noProof/>
            <w:lang w:eastAsia="zh-CN"/>
          </w:rPr>
          <w:t>.1.</w:t>
        </w:r>
        <w:r w:rsidRPr="000E1A04">
          <w:rPr>
            <w:rFonts w:eastAsiaTheme="minorEastAsia"/>
            <w:noProof/>
            <w:lang w:eastAsia="zh-CN"/>
          </w:rPr>
          <w:t>1</w:t>
        </w:r>
        <w:r w:rsidRPr="000E1A04">
          <w:rPr>
            <w:rFonts w:eastAsia="MS Mincho"/>
            <w:noProof/>
            <w:lang w:eastAsia="zh-CN"/>
          </w:rPr>
          <w:t>.1</w:t>
        </w:r>
        <w:r>
          <w:rPr>
            <w:rFonts w:asciiTheme="minorHAnsi" w:eastAsiaTheme="minorEastAsia" w:hAnsiTheme="minorHAnsi" w:cstheme="minorBidi"/>
            <w:noProof/>
            <w:kern w:val="2"/>
            <w:sz w:val="24"/>
            <w:szCs w:val="24"/>
            <w:lang w:val="en-FI" w:eastAsia="en-GB"/>
            <w14:ligatures w14:val="standardContextual"/>
          </w:rPr>
          <w:tab/>
        </w:r>
        <w:r w:rsidRPr="000E1A04">
          <w:rPr>
            <w:rFonts w:eastAsia="MS Mincho"/>
            <w:noProof/>
            <w:lang w:val="en-US" w:eastAsia="zh-CN"/>
          </w:rPr>
          <w:t>Se</w:t>
        </w:r>
        <w:r w:rsidRPr="000E1A04">
          <w:rPr>
            <w:rFonts w:eastAsia="MS Mincho"/>
            <w:noProof/>
            <w:lang w:eastAsia="zh-CN"/>
          </w:rPr>
          <w:t>curity non-functional requirements related to passwords</w:t>
        </w:r>
        <w:r>
          <w:rPr>
            <w:noProof/>
          </w:rPr>
          <w:tab/>
        </w:r>
        <w:r>
          <w:rPr>
            <w:noProof/>
          </w:rPr>
          <w:fldChar w:fldCharType="begin"/>
        </w:r>
        <w:r>
          <w:rPr>
            <w:noProof/>
          </w:rPr>
          <w:instrText xml:space="preserve"> PAGEREF _Toc211855470 \h </w:instrText>
        </w:r>
        <w:r>
          <w:rPr>
            <w:noProof/>
          </w:rPr>
        </w:r>
        <w:r>
          <w:rPr>
            <w:noProof/>
          </w:rPr>
          <w:fldChar w:fldCharType="separate"/>
        </w:r>
        <w:r>
          <w:rPr>
            <w:noProof/>
          </w:rPr>
          <w:t>28</w:t>
        </w:r>
        <w:r>
          <w:rPr>
            <w:noProof/>
          </w:rPr>
          <w:fldChar w:fldCharType="end"/>
        </w:r>
      </w:ins>
    </w:p>
    <w:p w14:paraId="2832FF0E" w14:textId="3B41B5FA" w:rsidR="00B52599" w:rsidRDefault="00B52599">
      <w:pPr>
        <w:pStyle w:val="TOC4"/>
        <w:rPr>
          <w:ins w:id="178" w:author="Author"/>
          <w:rFonts w:asciiTheme="minorHAnsi" w:eastAsiaTheme="minorEastAsia" w:hAnsiTheme="minorHAnsi" w:cstheme="minorBidi"/>
          <w:noProof/>
          <w:kern w:val="2"/>
          <w:sz w:val="24"/>
          <w:szCs w:val="24"/>
          <w:lang w:val="en-FI" w:eastAsia="en-GB"/>
          <w14:ligatures w14:val="standardContextual"/>
        </w:rPr>
      </w:pPr>
      <w:ins w:id="179" w:author="Author">
        <w:r w:rsidRPr="000E1A04">
          <w:rPr>
            <w:rFonts w:eastAsia="MS Mincho"/>
            <w:noProof/>
            <w:lang w:val="en-US" w:eastAsia="zh-CN"/>
          </w:rPr>
          <w:t>6</w:t>
        </w:r>
        <w:r w:rsidRPr="000E1A04">
          <w:rPr>
            <w:rFonts w:eastAsia="MS Mincho"/>
            <w:noProof/>
            <w:lang w:eastAsia="zh-CN"/>
          </w:rPr>
          <w:t>.1.</w:t>
        </w:r>
        <w:r w:rsidRPr="000E1A04">
          <w:rPr>
            <w:rFonts w:eastAsiaTheme="minorEastAsia"/>
            <w:noProof/>
            <w:lang w:eastAsia="zh-CN"/>
          </w:rPr>
          <w:t>1</w:t>
        </w:r>
        <w:r w:rsidRPr="000E1A04">
          <w:rPr>
            <w:rFonts w:eastAsia="MS Mincho"/>
            <w:noProof/>
            <w:lang w:eastAsia="zh-CN"/>
          </w:rPr>
          <w:t>.2</w:t>
        </w:r>
        <w:r>
          <w:rPr>
            <w:rFonts w:asciiTheme="minorHAnsi" w:eastAsiaTheme="minorEastAsia" w:hAnsiTheme="minorHAnsi" w:cstheme="minorBidi"/>
            <w:noProof/>
            <w:kern w:val="2"/>
            <w:sz w:val="24"/>
            <w:szCs w:val="24"/>
            <w:lang w:val="en-FI" w:eastAsia="en-GB"/>
            <w14:ligatures w14:val="standardContextual"/>
          </w:rPr>
          <w:tab/>
        </w:r>
        <w:r w:rsidRPr="000E1A04">
          <w:rPr>
            <w:rFonts w:eastAsia="MS Mincho"/>
            <w:noProof/>
            <w:lang w:val="en-US" w:eastAsia="zh-CN"/>
          </w:rPr>
          <w:t>S</w:t>
        </w:r>
        <w:r w:rsidRPr="000E1A04">
          <w:rPr>
            <w:rFonts w:eastAsia="MS Mincho"/>
            <w:noProof/>
            <w:lang w:eastAsia="zh-CN"/>
          </w:rPr>
          <w:t>ecurity requirements related to logging</w:t>
        </w:r>
        <w:r>
          <w:rPr>
            <w:noProof/>
          </w:rPr>
          <w:tab/>
        </w:r>
        <w:r>
          <w:rPr>
            <w:noProof/>
          </w:rPr>
          <w:fldChar w:fldCharType="begin"/>
        </w:r>
        <w:r>
          <w:rPr>
            <w:noProof/>
          </w:rPr>
          <w:instrText xml:space="preserve"> PAGEREF _Toc211855471 \h </w:instrText>
        </w:r>
        <w:r>
          <w:rPr>
            <w:noProof/>
          </w:rPr>
        </w:r>
        <w:r>
          <w:rPr>
            <w:noProof/>
          </w:rPr>
          <w:fldChar w:fldCharType="separate"/>
        </w:r>
        <w:r>
          <w:rPr>
            <w:noProof/>
          </w:rPr>
          <w:t>28</w:t>
        </w:r>
        <w:r>
          <w:rPr>
            <w:noProof/>
          </w:rPr>
          <w:fldChar w:fldCharType="end"/>
        </w:r>
      </w:ins>
    </w:p>
    <w:p w14:paraId="476F8DD5" w14:textId="07F87868" w:rsidR="00B52599" w:rsidRDefault="00B52599">
      <w:pPr>
        <w:pStyle w:val="TOC4"/>
        <w:rPr>
          <w:ins w:id="180" w:author="Author"/>
          <w:rFonts w:asciiTheme="minorHAnsi" w:eastAsiaTheme="minorEastAsia" w:hAnsiTheme="minorHAnsi" w:cstheme="minorBidi"/>
          <w:noProof/>
          <w:kern w:val="2"/>
          <w:sz w:val="24"/>
          <w:szCs w:val="24"/>
          <w:lang w:val="en-FI" w:eastAsia="en-GB"/>
          <w14:ligatures w14:val="standardContextual"/>
        </w:rPr>
      </w:pPr>
      <w:ins w:id="181" w:author="Author">
        <w:r w:rsidRPr="000E1A04">
          <w:rPr>
            <w:rFonts w:eastAsia="MS Mincho"/>
            <w:noProof/>
            <w:lang w:val="en-US" w:eastAsia="zh-CN"/>
          </w:rPr>
          <w:t>6</w:t>
        </w:r>
        <w:r w:rsidRPr="000E1A04">
          <w:rPr>
            <w:rFonts w:eastAsia="MS Mincho"/>
            <w:noProof/>
            <w:lang w:eastAsia="zh-CN"/>
          </w:rPr>
          <w:t>.1.</w:t>
        </w:r>
        <w:r w:rsidRPr="000E1A04">
          <w:rPr>
            <w:rFonts w:eastAsiaTheme="minorEastAsia"/>
            <w:noProof/>
            <w:lang w:eastAsia="zh-CN"/>
          </w:rPr>
          <w:t>1</w:t>
        </w:r>
        <w:r w:rsidRPr="000E1A04">
          <w:rPr>
            <w:rFonts w:eastAsia="MS Mincho"/>
            <w:noProof/>
            <w:lang w:eastAsia="zh-CN"/>
          </w:rPr>
          <w:t>.3</w:t>
        </w:r>
        <w:r>
          <w:rPr>
            <w:rFonts w:asciiTheme="minorHAnsi" w:eastAsiaTheme="minorEastAsia" w:hAnsiTheme="minorHAnsi" w:cstheme="minorBidi"/>
            <w:noProof/>
            <w:kern w:val="2"/>
            <w:sz w:val="24"/>
            <w:szCs w:val="24"/>
            <w:lang w:val="en-FI" w:eastAsia="en-GB"/>
            <w14:ligatures w14:val="standardContextual"/>
          </w:rPr>
          <w:tab/>
        </w:r>
        <w:r w:rsidRPr="000E1A04">
          <w:rPr>
            <w:rFonts w:eastAsia="MS Mincho"/>
            <w:noProof/>
            <w:lang w:val="en-US" w:eastAsia="zh-CN"/>
          </w:rPr>
          <w:t>Using trusted image repositories for container image handling</w:t>
        </w:r>
        <w:r>
          <w:rPr>
            <w:noProof/>
          </w:rPr>
          <w:tab/>
        </w:r>
        <w:r>
          <w:rPr>
            <w:noProof/>
          </w:rPr>
          <w:fldChar w:fldCharType="begin"/>
        </w:r>
        <w:r>
          <w:rPr>
            <w:noProof/>
          </w:rPr>
          <w:instrText xml:space="preserve"> PAGEREF _Toc211855472 \h </w:instrText>
        </w:r>
        <w:r>
          <w:rPr>
            <w:noProof/>
          </w:rPr>
        </w:r>
        <w:r>
          <w:rPr>
            <w:noProof/>
          </w:rPr>
          <w:fldChar w:fldCharType="separate"/>
        </w:r>
        <w:r>
          <w:rPr>
            <w:noProof/>
          </w:rPr>
          <w:t>28</w:t>
        </w:r>
        <w:r>
          <w:rPr>
            <w:noProof/>
          </w:rPr>
          <w:fldChar w:fldCharType="end"/>
        </w:r>
      </w:ins>
    </w:p>
    <w:p w14:paraId="1DA104BD" w14:textId="635441F7" w:rsidR="00B52599" w:rsidRDefault="00B52599">
      <w:pPr>
        <w:pStyle w:val="TOC4"/>
        <w:rPr>
          <w:ins w:id="182" w:author="Author"/>
          <w:rFonts w:asciiTheme="minorHAnsi" w:eastAsiaTheme="minorEastAsia" w:hAnsiTheme="minorHAnsi" w:cstheme="minorBidi"/>
          <w:noProof/>
          <w:kern w:val="2"/>
          <w:sz w:val="24"/>
          <w:szCs w:val="24"/>
          <w:lang w:val="en-FI" w:eastAsia="en-GB"/>
          <w14:ligatures w14:val="standardContextual"/>
        </w:rPr>
      </w:pPr>
      <w:ins w:id="183" w:author="Author">
        <w:r w:rsidRPr="000E1A04">
          <w:rPr>
            <w:rFonts w:eastAsia="MS Mincho"/>
            <w:noProof/>
            <w:lang w:val="en-US" w:eastAsia="zh-CN"/>
          </w:rPr>
          <w:t>6</w:t>
        </w:r>
        <w:r w:rsidRPr="000E1A04">
          <w:rPr>
            <w:rFonts w:eastAsia="MS Mincho"/>
            <w:noProof/>
            <w:lang w:eastAsia="zh-CN"/>
          </w:rPr>
          <w:t>.1.</w:t>
        </w:r>
        <w:r w:rsidRPr="000E1A04">
          <w:rPr>
            <w:rFonts w:eastAsiaTheme="minorEastAsia"/>
            <w:noProof/>
            <w:lang w:eastAsia="zh-CN"/>
          </w:rPr>
          <w:t>1</w:t>
        </w:r>
        <w:r w:rsidRPr="000E1A04">
          <w:rPr>
            <w:rFonts w:eastAsia="MS Mincho"/>
            <w:noProof/>
            <w:lang w:eastAsia="zh-CN"/>
          </w:rPr>
          <w:t>.4</w:t>
        </w:r>
        <w:r>
          <w:rPr>
            <w:rFonts w:asciiTheme="minorHAnsi" w:eastAsiaTheme="minorEastAsia" w:hAnsiTheme="minorHAnsi" w:cstheme="minorBidi"/>
            <w:noProof/>
            <w:kern w:val="2"/>
            <w:sz w:val="24"/>
            <w:szCs w:val="24"/>
            <w:lang w:val="en-FI" w:eastAsia="en-GB"/>
            <w14:ligatures w14:val="standardContextual"/>
          </w:rPr>
          <w:tab/>
        </w:r>
        <w:r w:rsidRPr="000E1A04">
          <w:rPr>
            <w:rFonts w:eastAsia="MS Mincho"/>
            <w:noProof/>
            <w:lang w:val="en-US" w:eastAsia="zh-CN"/>
          </w:rPr>
          <w:t>Vulnerability scanning for containerized NF</w:t>
        </w:r>
        <w:r>
          <w:rPr>
            <w:noProof/>
          </w:rPr>
          <w:tab/>
        </w:r>
        <w:r>
          <w:rPr>
            <w:noProof/>
          </w:rPr>
          <w:fldChar w:fldCharType="begin"/>
        </w:r>
        <w:r>
          <w:rPr>
            <w:noProof/>
          </w:rPr>
          <w:instrText xml:space="preserve"> PAGEREF _Toc211855473 \h </w:instrText>
        </w:r>
        <w:r>
          <w:rPr>
            <w:noProof/>
          </w:rPr>
        </w:r>
        <w:r>
          <w:rPr>
            <w:noProof/>
          </w:rPr>
          <w:fldChar w:fldCharType="separate"/>
        </w:r>
        <w:r>
          <w:rPr>
            <w:noProof/>
          </w:rPr>
          <w:t>29</w:t>
        </w:r>
        <w:r>
          <w:rPr>
            <w:noProof/>
          </w:rPr>
          <w:fldChar w:fldCharType="end"/>
        </w:r>
      </w:ins>
    </w:p>
    <w:p w14:paraId="453F90C4" w14:textId="13F29C0D" w:rsidR="00B52599" w:rsidRDefault="00B52599">
      <w:pPr>
        <w:pStyle w:val="TOC4"/>
        <w:rPr>
          <w:ins w:id="184" w:author="Author"/>
          <w:rFonts w:asciiTheme="minorHAnsi" w:eastAsiaTheme="minorEastAsia" w:hAnsiTheme="minorHAnsi" w:cstheme="minorBidi"/>
          <w:noProof/>
          <w:kern w:val="2"/>
          <w:sz w:val="24"/>
          <w:szCs w:val="24"/>
          <w:lang w:val="en-FI" w:eastAsia="en-GB"/>
          <w14:ligatures w14:val="standardContextual"/>
        </w:rPr>
      </w:pPr>
      <w:ins w:id="185" w:author="Author">
        <w:r w:rsidRPr="000E1A04">
          <w:rPr>
            <w:rFonts w:eastAsia="MS Mincho"/>
            <w:noProof/>
            <w:lang w:val="en-US" w:eastAsia="zh-CN"/>
          </w:rPr>
          <w:t>6</w:t>
        </w:r>
        <w:r w:rsidRPr="000E1A04">
          <w:rPr>
            <w:rFonts w:eastAsia="MS Mincho"/>
            <w:noProof/>
            <w:lang w:eastAsia="zh-CN"/>
          </w:rPr>
          <w:t>.1.</w:t>
        </w:r>
        <w:r w:rsidRPr="000E1A04">
          <w:rPr>
            <w:rFonts w:eastAsiaTheme="minorEastAsia"/>
            <w:noProof/>
            <w:lang w:eastAsia="zh-CN"/>
          </w:rPr>
          <w:t>1</w:t>
        </w:r>
        <w:r w:rsidRPr="000E1A04">
          <w:rPr>
            <w:rFonts w:eastAsia="MS Mincho"/>
            <w:noProof/>
            <w:lang w:eastAsia="zh-CN"/>
          </w:rPr>
          <w:t>.5</w:t>
        </w:r>
        <w:r>
          <w:rPr>
            <w:rFonts w:asciiTheme="minorHAnsi" w:eastAsiaTheme="minorEastAsia" w:hAnsiTheme="minorHAnsi" w:cstheme="minorBidi"/>
            <w:noProof/>
            <w:kern w:val="2"/>
            <w:sz w:val="24"/>
            <w:szCs w:val="24"/>
            <w:lang w:val="en-FI" w:eastAsia="en-GB"/>
            <w14:ligatures w14:val="standardContextual"/>
          </w:rPr>
          <w:tab/>
        </w:r>
        <w:r w:rsidRPr="000E1A04">
          <w:rPr>
            <w:rFonts w:eastAsia="MS Mincho"/>
            <w:noProof/>
            <w:lang w:val="en-US" w:eastAsia="zh-CN"/>
          </w:rPr>
          <w:t>Containerized NF run-time security</w:t>
        </w:r>
        <w:r>
          <w:rPr>
            <w:noProof/>
          </w:rPr>
          <w:tab/>
        </w:r>
        <w:r>
          <w:rPr>
            <w:noProof/>
          </w:rPr>
          <w:fldChar w:fldCharType="begin"/>
        </w:r>
        <w:r>
          <w:rPr>
            <w:noProof/>
          </w:rPr>
          <w:instrText xml:space="preserve"> PAGEREF _Toc211855474 \h </w:instrText>
        </w:r>
        <w:r>
          <w:rPr>
            <w:noProof/>
          </w:rPr>
        </w:r>
        <w:r>
          <w:rPr>
            <w:noProof/>
          </w:rPr>
          <w:fldChar w:fldCharType="separate"/>
        </w:r>
        <w:r>
          <w:rPr>
            <w:noProof/>
          </w:rPr>
          <w:t>29</w:t>
        </w:r>
        <w:r>
          <w:rPr>
            <w:noProof/>
          </w:rPr>
          <w:fldChar w:fldCharType="end"/>
        </w:r>
      </w:ins>
    </w:p>
    <w:p w14:paraId="32A17B55" w14:textId="457FAE09" w:rsidR="00B52599" w:rsidRDefault="00B52599">
      <w:pPr>
        <w:pStyle w:val="TOC4"/>
        <w:rPr>
          <w:ins w:id="186" w:author="Author"/>
          <w:rFonts w:asciiTheme="minorHAnsi" w:eastAsiaTheme="minorEastAsia" w:hAnsiTheme="minorHAnsi" w:cstheme="minorBidi"/>
          <w:noProof/>
          <w:kern w:val="2"/>
          <w:sz w:val="24"/>
          <w:szCs w:val="24"/>
          <w:lang w:val="en-FI" w:eastAsia="en-GB"/>
          <w14:ligatures w14:val="standardContextual"/>
        </w:rPr>
      </w:pPr>
      <w:ins w:id="187" w:author="Author">
        <w:r w:rsidRPr="000E1A04">
          <w:rPr>
            <w:rFonts w:eastAsia="MS Mincho"/>
            <w:noProof/>
            <w:lang w:val="en-US" w:eastAsia="zh-CN"/>
          </w:rPr>
          <w:t>6</w:t>
        </w:r>
        <w:r w:rsidRPr="000E1A04">
          <w:rPr>
            <w:rFonts w:eastAsia="MS Mincho"/>
            <w:noProof/>
            <w:lang w:eastAsia="zh-CN"/>
          </w:rPr>
          <w:t>.1.</w:t>
        </w:r>
        <w:r w:rsidRPr="000E1A04">
          <w:rPr>
            <w:rFonts w:eastAsiaTheme="minorEastAsia"/>
            <w:noProof/>
            <w:lang w:eastAsia="zh-CN"/>
          </w:rPr>
          <w:t>1</w:t>
        </w:r>
        <w:r w:rsidRPr="000E1A04">
          <w:rPr>
            <w:rFonts w:eastAsia="MS Mincho"/>
            <w:noProof/>
            <w:lang w:eastAsia="zh-CN"/>
          </w:rPr>
          <w:t>.6</w:t>
        </w:r>
        <w:r>
          <w:rPr>
            <w:rFonts w:asciiTheme="minorHAnsi" w:eastAsiaTheme="minorEastAsia" w:hAnsiTheme="minorHAnsi" w:cstheme="minorBidi"/>
            <w:noProof/>
            <w:kern w:val="2"/>
            <w:sz w:val="24"/>
            <w:szCs w:val="24"/>
            <w:lang w:val="en-FI" w:eastAsia="en-GB"/>
            <w14:ligatures w14:val="standardContextual"/>
          </w:rPr>
          <w:tab/>
        </w:r>
        <w:r w:rsidRPr="000E1A04">
          <w:rPr>
            <w:rFonts w:eastAsia="MS Mincho"/>
            <w:noProof/>
            <w:lang w:eastAsia="zh-CN"/>
          </w:rPr>
          <w:t xml:space="preserve">Data protection in </w:t>
        </w:r>
        <w:r w:rsidRPr="000E1A04">
          <w:rPr>
            <w:rFonts w:eastAsia="MS Mincho"/>
            <w:noProof/>
            <w:lang w:val="en-US" w:eastAsia="zh-CN"/>
          </w:rPr>
          <w:t>containerized NF</w:t>
        </w:r>
        <w:r>
          <w:rPr>
            <w:noProof/>
          </w:rPr>
          <w:tab/>
        </w:r>
        <w:r>
          <w:rPr>
            <w:noProof/>
          </w:rPr>
          <w:fldChar w:fldCharType="begin"/>
        </w:r>
        <w:r>
          <w:rPr>
            <w:noProof/>
          </w:rPr>
          <w:instrText xml:space="preserve"> PAGEREF _Toc211855475 \h </w:instrText>
        </w:r>
        <w:r>
          <w:rPr>
            <w:noProof/>
          </w:rPr>
        </w:r>
        <w:r>
          <w:rPr>
            <w:noProof/>
          </w:rPr>
          <w:fldChar w:fldCharType="separate"/>
        </w:r>
        <w:r>
          <w:rPr>
            <w:noProof/>
          </w:rPr>
          <w:t>30</w:t>
        </w:r>
        <w:r>
          <w:rPr>
            <w:noProof/>
          </w:rPr>
          <w:fldChar w:fldCharType="end"/>
        </w:r>
      </w:ins>
    </w:p>
    <w:p w14:paraId="78053455" w14:textId="344728E7" w:rsidR="00B52599" w:rsidRDefault="00B52599">
      <w:pPr>
        <w:pStyle w:val="TOC2"/>
        <w:rPr>
          <w:ins w:id="188" w:author="Author"/>
          <w:rFonts w:asciiTheme="minorHAnsi" w:eastAsiaTheme="minorEastAsia" w:hAnsiTheme="minorHAnsi" w:cstheme="minorBidi"/>
          <w:noProof/>
          <w:kern w:val="2"/>
          <w:sz w:val="24"/>
          <w:szCs w:val="24"/>
          <w:lang w:val="en-FI" w:eastAsia="en-GB"/>
          <w14:ligatures w14:val="standardContextual"/>
        </w:rPr>
      </w:pPr>
      <w:ins w:id="189" w:author="Author">
        <w:r w:rsidRPr="000E1A04">
          <w:rPr>
            <w:noProof/>
            <w:lang w:val="en-US"/>
          </w:rPr>
          <w:t>6.2</w:t>
        </w:r>
        <w:r>
          <w:rPr>
            <w:rFonts w:asciiTheme="minorHAnsi" w:eastAsiaTheme="minorEastAsia" w:hAnsiTheme="minorHAnsi" w:cstheme="minorBidi"/>
            <w:noProof/>
            <w:kern w:val="2"/>
            <w:sz w:val="24"/>
            <w:szCs w:val="24"/>
            <w:lang w:val="en-FI" w:eastAsia="en-GB"/>
            <w14:ligatures w14:val="standardContextual"/>
          </w:rPr>
          <w:tab/>
        </w:r>
        <w:r w:rsidRPr="000E1A04">
          <w:rPr>
            <w:noProof/>
            <w:lang w:val="en-US"/>
          </w:rPr>
          <w:t>Potential new test cases for GCNP</w:t>
        </w:r>
        <w:r>
          <w:rPr>
            <w:noProof/>
          </w:rPr>
          <w:tab/>
        </w:r>
        <w:r>
          <w:rPr>
            <w:noProof/>
          </w:rPr>
          <w:fldChar w:fldCharType="begin"/>
        </w:r>
        <w:r>
          <w:rPr>
            <w:noProof/>
          </w:rPr>
          <w:instrText xml:space="preserve"> PAGEREF _Toc211855476 \h </w:instrText>
        </w:r>
        <w:r>
          <w:rPr>
            <w:noProof/>
          </w:rPr>
        </w:r>
        <w:r>
          <w:rPr>
            <w:noProof/>
          </w:rPr>
          <w:fldChar w:fldCharType="separate"/>
        </w:r>
        <w:r>
          <w:rPr>
            <w:noProof/>
          </w:rPr>
          <w:t>30</w:t>
        </w:r>
        <w:r>
          <w:rPr>
            <w:noProof/>
          </w:rPr>
          <w:fldChar w:fldCharType="end"/>
        </w:r>
      </w:ins>
    </w:p>
    <w:p w14:paraId="7AB59384" w14:textId="70568B3A" w:rsidR="00B52599" w:rsidRDefault="00B52599">
      <w:pPr>
        <w:pStyle w:val="TOC1"/>
        <w:rPr>
          <w:ins w:id="190" w:author="Author"/>
          <w:rFonts w:asciiTheme="minorHAnsi" w:eastAsiaTheme="minorEastAsia" w:hAnsiTheme="minorHAnsi" w:cstheme="minorBidi"/>
          <w:noProof/>
          <w:kern w:val="2"/>
          <w:sz w:val="24"/>
          <w:szCs w:val="24"/>
          <w:lang w:val="en-FI" w:eastAsia="en-GB"/>
          <w14:ligatures w14:val="standardContextual"/>
        </w:rPr>
      </w:pPr>
      <w:ins w:id="191" w:author="Author">
        <w:r>
          <w:rPr>
            <w:noProof/>
          </w:rPr>
          <w:t>7</w:t>
        </w:r>
        <w:r>
          <w:rPr>
            <w:rFonts w:asciiTheme="minorHAnsi" w:eastAsiaTheme="minorEastAsia"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_Toc211855477 \h </w:instrText>
        </w:r>
        <w:r>
          <w:rPr>
            <w:noProof/>
          </w:rPr>
        </w:r>
        <w:r>
          <w:rPr>
            <w:noProof/>
          </w:rPr>
          <w:fldChar w:fldCharType="separate"/>
        </w:r>
        <w:r>
          <w:rPr>
            <w:noProof/>
          </w:rPr>
          <w:t>32</w:t>
        </w:r>
        <w:r>
          <w:rPr>
            <w:noProof/>
          </w:rPr>
          <w:fldChar w:fldCharType="end"/>
        </w:r>
      </w:ins>
    </w:p>
    <w:p w14:paraId="22E92BDC" w14:textId="779461F7" w:rsidR="00B52599" w:rsidRDefault="00B52599">
      <w:pPr>
        <w:pStyle w:val="TOC9"/>
        <w:rPr>
          <w:ins w:id="192" w:author="Author"/>
          <w:rFonts w:asciiTheme="minorHAnsi" w:eastAsiaTheme="minorEastAsia" w:hAnsiTheme="minorHAnsi" w:cstheme="minorBidi"/>
          <w:b w:val="0"/>
          <w:noProof/>
          <w:kern w:val="2"/>
          <w:sz w:val="24"/>
          <w:szCs w:val="24"/>
          <w:lang w:val="en-FI" w:eastAsia="en-GB"/>
          <w14:ligatures w14:val="standardContextual"/>
        </w:rPr>
      </w:pPr>
      <w:ins w:id="193" w:author="Author">
        <w:r>
          <w:rPr>
            <w:noProof/>
          </w:rPr>
          <w:t>Annex A: Change history</w:t>
        </w:r>
        <w:r>
          <w:rPr>
            <w:noProof/>
          </w:rPr>
          <w:tab/>
        </w:r>
        <w:r>
          <w:rPr>
            <w:noProof/>
          </w:rPr>
          <w:fldChar w:fldCharType="begin"/>
        </w:r>
        <w:r>
          <w:rPr>
            <w:noProof/>
          </w:rPr>
          <w:instrText xml:space="preserve"> PAGEREF _Toc211855478 \h </w:instrText>
        </w:r>
        <w:r>
          <w:rPr>
            <w:noProof/>
          </w:rPr>
        </w:r>
        <w:r>
          <w:rPr>
            <w:noProof/>
          </w:rPr>
          <w:fldChar w:fldCharType="separate"/>
        </w:r>
        <w:r>
          <w:rPr>
            <w:noProof/>
          </w:rPr>
          <w:t>33</w:t>
        </w:r>
        <w:r>
          <w:rPr>
            <w:noProof/>
          </w:rPr>
          <w:fldChar w:fldCharType="end"/>
        </w:r>
      </w:ins>
    </w:p>
    <w:p w14:paraId="5142B640" w14:textId="664468F7" w:rsidR="00DC2C80" w:rsidDel="00DE13BE" w:rsidRDefault="00DC2C80">
      <w:pPr>
        <w:pStyle w:val="TOC1"/>
        <w:rPr>
          <w:del w:id="194" w:author="Author"/>
          <w:rFonts w:asciiTheme="minorHAnsi" w:eastAsiaTheme="minorEastAsia" w:hAnsiTheme="minorHAnsi" w:cstheme="minorBidi"/>
          <w:noProof/>
          <w:kern w:val="2"/>
          <w:sz w:val="24"/>
          <w:szCs w:val="24"/>
          <w:lang w:val="en-FI" w:eastAsia="en-GB"/>
          <w14:ligatures w14:val="standardContextual"/>
        </w:rPr>
      </w:pPr>
      <w:del w:id="195" w:author="Author">
        <w:r w:rsidDel="00DE13BE">
          <w:rPr>
            <w:noProof/>
          </w:rPr>
          <w:delText>Foreword</w:delText>
        </w:r>
        <w:r w:rsidDel="00DE13BE">
          <w:rPr>
            <w:noProof/>
          </w:rPr>
          <w:tab/>
          <w:delText>4</w:delText>
        </w:r>
      </w:del>
    </w:p>
    <w:p w14:paraId="0756917E" w14:textId="36FD23A3" w:rsidR="00DC2C80" w:rsidDel="00DE13BE" w:rsidRDefault="00DC2C80">
      <w:pPr>
        <w:pStyle w:val="TOC1"/>
        <w:rPr>
          <w:del w:id="196" w:author="Author"/>
          <w:rFonts w:asciiTheme="minorHAnsi" w:eastAsiaTheme="minorEastAsia" w:hAnsiTheme="minorHAnsi" w:cstheme="minorBidi"/>
          <w:noProof/>
          <w:kern w:val="2"/>
          <w:sz w:val="24"/>
          <w:szCs w:val="24"/>
          <w:lang w:val="en-FI" w:eastAsia="en-GB"/>
          <w14:ligatures w14:val="standardContextual"/>
        </w:rPr>
      </w:pPr>
      <w:del w:id="197" w:author="Author">
        <w:r w:rsidDel="00DE13BE">
          <w:rPr>
            <w:noProof/>
          </w:rPr>
          <w:delText>1</w:delText>
        </w:r>
        <w:r w:rsidDel="00DE13BE">
          <w:rPr>
            <w:rFonts w:asciiTheme="minorHAnsi" w:eastAsiaTheme="minorEastAsia" w:hAnsiTheme="minorHAnsi" w:cstheme="minorBidi"/>
            <w:noProof/>
            <w:kern w:val="2"/>
            <w:sz w:val="24"/>
            <w:szCs w:val="24"/>
            <w:lang w:val="en-FI" w:eastAsia="en-GB"/>
            <w14:ligatures w14:val="standardContextual"/>
          </w:rPr>
          <w:tab/>
        </w:r>
        <w:r w:rsidDel="00DE13BE">
          <w:rPr>
            <w:noProof/>
          </w:rPr>
          <w:delText>Scope</w:delText>
        </w:r>
        <w:r w:rsidDel="00DE13BE">
          <w:rPr>
            <w:noProof/>
          </w:rPr>
          <w:tab/>
          <w:delText>6</w:delText>
        </w:r>
      </w:del>
    </w:p>
    <w:p w14:paraId="1F1849E5" w14:textId="6FC1824E" w:rsidR="00DC2C80" w:rsidDel="00DE13BE" w:rsidRDefault="00DC2C80">
      <w:pPr>
        <w:pStyle w:val="TOC1"/>
        <w:rPr>
          <w:del w:id="198" w:author="Author"/>
          <w:rFonts w:asciiTheme="minorHAnsi" w:eastAsiaTheme="minorEastAsia" w:hAnsiTheme="minorHAnsi" w:cstheme="minorBidi"/>
          <w:noProof/>
          <w:kern w:val="2"/>
          <w:sz w:val="24"/>
          <w:szCs w:val="24"/>
          <w:lang w:val="en-FI" w:eastAsia="en-GB"/>
          <w14:ligatures w14:val="standardContextual"/>
        </w:rPr>
      </w:pPr>
      <w:del w:id="199" w:author="Author">
        <w:r w:rsidDel="00DE13BE">
          <w:rPr>
            <w:noProof/>
          </w:rPr>
          <w:delText>2</w:delText>
        </w:r>
        <w:r w:rsidDel="00DE13BE">
          <w:rPr>
            <w:rFonts w:asciiTheme="minorHAnsi" w:eastAsiaTheme="minorEastAsia" w:hAnsiTheme="minorHAnsi" w:cstheme="minorBidi"/>
            <w:noProof/>
            <w:kern w:val="2"/>
            <w:sz w:val="24"/>
            <w:szCs w:val="24"/>
            <w:lang w:val="en-FI" w:eastAsia="en-GB"/>
            <w14:ligatures w14:val="standardContextual"/>
          </w:rPr>
          <w:tab/>
        </w:r>
        <w:r w:rsidDel="00DE13BE">
          <w:rPr>
            <w:noProof/>
          </w:rPr>
          <w:delText>References</w:delText>
        </w:r>
        <w:r w:rsidDel="00DE13BE">
          <w:rPr>
            <w:noProof/>
          </w:rPr>
          <w:tab/>
          <w:delText>6</w:delText>
        </w:r>
      </w:del>
    </w:p>
    <w:p w14:paraId="01D795BC" w14:textId="70C0CD0C" w:rsidR="00DC2C80" w:rsidDel="00DE13BE" w:rsidRDefault="00DC2C80">
      <w:pPr>
        <w:pStyle w:val="TOC1"/>
        <w:rPr>
          <w:del w:id="200" w:author="Author"/>
          <w:rFonts w:asciiTheme="minorHAnsi" w:eastAsiaTheme="minorEastAsia" w:hAnsiTheme="minorHAnsi" w:cstheme="minorBidi"/>
          <w:noProof/>
          <w:kern w:val="2"/>
          <w:sz w:val="24"/>
          <w:szCs w:val="24"/>
          <w:lang w:val="en-FI" w:eastAsia="en-GB"/>
          <w14:ligatures w14:val="standardContextual"/>
        </w:rPr>
      </w:pPr>
      <w:del w:id="201" w:author="Author">
        <w:r w:rsidDel="00DE13BE">
          <w:rPr>
            <w:noProof/>
          </w:rPr>
          <w:delText>3</w:delText>
        </w:r>
        <w:r w:rsidDel="00DE13BE">
          <w:rPr>
            <w:rFonts w:asciiTheme="minorHAnsi" w:eastAsiaTheme="minorEastAsia" w:hAnsiTheme="minorHAnsi" w:cstheme="minorBidi"/>
            <w:noProof/>
            <w:kern w:val="2"/>
            <w:sz w:val="24"/>
            <w:szCs w:val="24"/>
            <w:lang w:val="en-FI" w:eastAsia="en-GB"/>
            <w14:ligatures w14:val="standardContextual"/>
          </w:rPr>
          <w:tab/>
        </w:r>
        <w:r w:rsidDel="00DE13BE">
          <w:rPr>
            <w:noProof/>
          </w:rPr>
          <w:delText>Definitions of terms, symbols and abbreviations</w:delText>
        </w:r>
        <w:r w:rsidDel="00DE13BE">
          <w:rPr>
            <w:noProof/>
          </w:rPr>
          <w:tab/>
          <w:delText>6</w:delText>
        </w:r>
      </w:del>
    </w:p>
    <w:p w14:paraId="469801F9" w14:textId="5E665A22" w:rsidR="00DC2C80" w:rsidDel="00DE13BE" w:rsidRDefault="00DC2C80">
      <w:pPr>
        <w:pStyle w:val="TOC2"/>
        <w:rPr>
          <w:del w:id="202" w:author="Author"/>
          <w:rFonts w:asciiTheme="minorHAnsi" w:eastAsiaTheme="minorEastAsia" w:hAnsiTheme="minorHAnsi" w:cstheme="minorBidi"/>
          <w:noProof/>
          <w:kern w:val="2"/>
          <w:sz w:val="24"/>
          <w:szCs w:val="24"/>
          <w:lang w:val="en-FI" w:eastAsia="en-GB"/>
          <w14:ligatures w14:val="standardContextual"/>
        </w:rPr>
      </w:pPr>
      <w:del w:id="203" w:author="Author">
        <w:r w:rsidDel="00DE13BE">
          <w:rPr>
            <w:noProof/>
          </w:rPr>
          <w:delText>3.1</w:delText>
        </w:r>
        <w:r w:rsidDel="00DE13BE">
          <w:rPr>
            <w:rFonts w:asciiTheme="minorHAnsi" w:eastAsiaTheme="minorEastAsia" w:hAnsiTheme="minorHAnsi" w:cstheme="minorBidi"/>
            <w:noProof/>
            <w:kern w:val="2"/>
            <w:sz w:val="24"/>
            <w:szCs w:val="24"/>
            <w:lang w:val="en-FI" w:eastAsia="en-GB"/>
            <w14:ligatures w14:val="standardContextual"/>
          </w:rPr>
          <w:tab/>
        </w:r>
        <w:r w:rsidDel="00DE13BE">
          <w:rPr>
            <w:noProof/>
          </w:rPr>
          <w:delText>Terms</w:delText>
        </w:r>
        <w:r w:rsidDel="00DE13BE">
          <w:rPr>
            <w:noProof/>
          </w:rPr>
          <w:tab/>
          <w:delText>6</w:delText>
        </w:r>
      </w:del>
    </w:p>
    <w:p w14:paraId="50907B89" w14:textId="7A80B070" w:rsidR="00DC2C80" w:rsidDel="00DE13BE" w:rsidRDefault="00DC2C80">
      <w:pPr>
        <w:pStyle w:val="TOC2"/>
        <w:rPr>
          <w:del w:id="204" w:author="Author"/>
          <w:rFonts w:asciiTheme="minorHAnsi" w:eastAsiaTheme="minorEastAsia" w:hAnsiTheme="minorHAnsi" w:cstheme="minorBidi"/>
          <w:noProof/>
          <w:kern w:val="2"/>
          <w:sz w:val="24"/>
          <w:szCs w:val="24"/>
          <w:lang w:val="en-FI" w:eastAsia="en-GB"/>
          <w14:ligatures w14:val="standardContextual"/>
        </w:rPr>
      </w:pPr>
      <w:del w:id="205" w:author="Author">
        <w:r w:rsidDel="00DE13BE">
          <w:rPr>
            <w:noProof/>
          </w:rPr>
          <w:delText>3.2</w:delText>
        </w:r>
        <w:r w:rsidDel="00DE13BE">
          <w:rPr>
            <w:rFonts w:asciiTheme="minorHAnsi" w:eastAsiaTheme="minorEastAsia" w:hAnsiTheme="minorHAnsi" w:cstheme="minorBidi"/>
            <w:noProof/>
            <w:kern w:val="2"/>
            <w:sz w:val="24"/>
            <w:szCs w:val="24"/>
            <w:lang w:val="en-FI" w:eastAsia="en-GB"/>
            <w14:ligatures w14:val="standardContextual"/>
          </w:rPr>
          <w:tab/>
        </w:r>
        <w:r w:rsidDel="00DE13BE">
          <w:rPr>
            <w:noProof/>
          </w:rPr>
          <w:delText>Symbols</w:delText>
        </w:r>
        <w:r w:rsidDel="00DE13BE">
          <w:rPr>
            <w:noProof/>
          </w:rPr>
          <w:tab/>
          <w:delText>6</w:delText>
        </w:r>
      </w:del>
    </w:p>
    <w:p w14:paraId="51E00B96" w14:textId="64FD54B8" w:rsidR="00DC2C80" w:rsidDel="00DE13BE" w:rsidRDefault="00DC2C80">
      <w:pPr>
        <w:pStyle w:val="TOC2"/>
        <w:rPr>
          <w:del w:id="206" w:author="Author"/>
          <w:rFonts w:asciiTheme="minorHAnsi" w:eastAsiaTheme="minorEastAsia" w:hAnsiTheme="minorHAnsi" w:cstheme="minorBidi"/>
          <w:noProof/>
          <w:kern w:val="2"/>
          <w:sz w:val="24"/>
          <w:szCs w:val="24"/>
          <w:lang w:val="en-FI" w:eastAsia="en-GB"/>
          <w14:ligatures w14:val="standardContextual"/>
        </w:rPr>
      </w:pPr>
      <w:del w:id="207" w:author="Author">
        <w:r w:rsidDel="00DE13BE">
          <w:rPr>
            <w:noProof/>
          </w:rPr>
          <w:delText>3.3</w:delText>
        </w:r>
        <w:r w:rsidDel="00DE13BE">
          <w:rPr>
            <w:rFonts w:asciiTheme="minorHAnsi" w:eastAsiaTheme="minorEastAsia" w:hAnsiTheme="minorHAnsi" w:cstheme="minorBidi"/>
            <w:noProof/>
            <w:kern w:val="2"/>
            <w:sz w:val="24"/>
            <w:szCs w:val="24"/>
            <w:lang w:val="en-FI" w:eastAsia="en-GB"/>
            <w14:ligatures w14:val="standardContextual"/>
          </w:rPr>
          <w:tab/>
        </w:r>
        <w:r w:rsidDel="00DE13BE">
          <w:rPr>
            <w:noProof/>
          </w:rPr>
          <w:delText>Abbreviations</w:delText>
        </w:r>
        <w:r w:rsidDel="00DE13BE">
          <w:rPr>
            <w:noProof/>
          </w:rPr>
          <w:tab/>
          <w:delText>7</w:delText>
        </w:r>
      </w:del>
    </w:p>
    <w:p w14:paraId="1B296B03" w14:textId="4370238F" w:rsidR="00DC2C80" w:rsidDel="00DE13BE" w:rsidRDefault="00DC2C80">
      <w:pPr>
        <w:pStyle w:val="TOC1"/>
        <w:rPr>
          <w:del w:id="208" w:author="Author"/>
          <w:rFonts w:asciiTheme="minorHAnsi" w:eastAsiaTheme="minorEastAsia" w:hAnsiTheme="minorHAnsi" w:cstheme="minorBidi"/>
          <w:noProof/>
          <w:kern w:val="2"/>
          <w:sz w:val="24"/>
          <w:szCs w:val="24"/>
          <w:lang w:val="en-FI" w:eastAsia="en-GB"/>
          <w14:ligatures w14:val="standardContextual"/>
        </w:rPr>
      </w:pPr>
      <w:del w:id="209" w:author="Author">
        <w:r w:rsidDel="00DE13BE">
          <w:rPr>
            <w:noProof/>
          </w:rPr>
          <w:delText>4</w:delText>
        </w:r>
        <w:r w:rsidDel="00DE13BE">
          <w:rPr>
            <w:rFonts w:asciiTheme="minorHAnsi" w:eastAsiaTheme="minorEastAsia" w:hAnsiTheme="minorHAnsi" w:cstheme="minorBidi"/>
            <w:noProof/>
            <w:kern w:val="2"/>
            <w:sz w:val="24"/>
            <w:szCs w:val="24"/>
            <w:lang w:val="en-FI" w:eastAsia="en-GB"/>
            <w14:ligatures w14:val="standardContextual"/>
          </w:rPr>
          <w:tab/>
        </w:r>
        <w:r w:rsidDel="00DE13BE">
          <w:rPr>
            <w:noProof/>
          </w:rPr>
          <w:delText>Assumptions</w:delText>
        </w:r>
        <w:r w:rsidDel="00DE13BE">
          <w:rPr>
            <w:noProof/>
          </w:rPr>
          <w:tab/>
          <w:delText>7</w:delText>
        </w:r>
      </w:del>
    </w:p>
    <w:p w14:paraId="1EFB0CB0" w14:textId="695613C8" w:rsidR="00DC2C80" w:rsidDel="00DE13BE" w:rsidRDefault="00DC2C80">
      <w:pPr>
        <w:pStyle w:val="TOC1"/>
        <w:rPr>
          <w:del w:id="210" w:author="Author"/>
          <w:rFonts w:asciiTheme="minorHAnsi" w:eastAsiaTheme="minorEastAsia" w:hAnsiTheme="minorHAnsi" w:cstheme="minorBidi"/>
          <w:noProof/>
          <w:kern w:val="2"/>
          <w:sz w:val="24"/>
          <w:szCs w:val="24"/>
          <w:lang w:val="en-FI" w:eastAsia="en-GB"/>
          <w14:ligatures w14:val="standardContextual"/>
        </w:rPr>
      </w:pPr>
      <w:del w:id="211" w:author="Author">
        <w:r w:rsidDel="00DE13BE">
          <w:rPr>
            <w:noProof/>
          </w:rPr>
          <w:delText>5</w:delText>
        </w:r>
        <w:r w:rsidDel="00DE13BE">
          <w:rPr>
            <w:rFonts w:asciiTheme="minorHAnsi" w:eastAsiaTheme="minorEastAsia" w:hAnsiTheme="minorHAnsi" w:cstheme="minorBidi"/>
            <w:noProof/>
            <w:kern w:val="2"/>
            <w:sz w:val="24"/>
            <w:szCs w:val="24"/>
            <w:lang w:val="en-FI" w:eastAsia="en-GB"/>
            <w14:ligatures w14:val="standardContextual"/>
          </w:rPr>
          <w:tab/>
        </w:r>
        <w:r w:rsidDel="00DE13BE">
          <w:rPr>
            <w:noProof/>
          </w:rPr>
          <w:delText>Assets and threats for Container-based Products</w:delText>
        </w:r>
        <w:r w:rsidDel="00DE13BE">
          <w:rPr>
            <w:noProof/>
          </w:rPr>
          <w:tab/>
          <w:delText>7</w:delText>
        </w:r>
      </w:del>
    </w:p>
    <w:p w14:paraId="20227110" w14:textId="3A425D6D" w:rsidR="00DC2C80" w:rsidDel="00DE13BE" w:rsidRDefault="00DC2C80">
      <w:pPr>
        <w:pStyle w:val="TOC1"/>
        <w:rPr>
          <w:del w:id="212" w:author="Author"/>
          <w:rFonts w:asciiTheme="minorHAnsi" w:eastAsiaTheme="minorEastAsia" w:hAnsiTheme="minorHAnsi" w:cstheme="minorBidi"/>
          <w:noProof/>
          <w:kern w:val="2"/>
          <w:sz w:val="24"/>
          <w:szCs w:val="24"/>
          <w:lang w:val="en-FI" w:eastAsia="en-GB"/>
          <w14:ligatures w14:val="standardContextual"/>
        </w:rPr>
      </w:pPr>
      <w:del w:id="213" w:author="Author">
        <w:r w:rsidDel="00DE13BE">
          <w:rPr>
            <w:noProof/>
          </w:rPr>
          <w:delText>6</w:delText>
        </w:r>
        <w:r w:rsidDel="00DE13BE">
          <w:rPr>
            <w:rFonts w:asciiTheme="minorHAnsi" w:eastAsiaTheme="minorEastAsia" w:hAnsiTheme="minorHAnsi" w:cstheme="minorBidi"/>
            <w:noProof/>
            <w:kern w:val="2"/>
            <w:sz w:val="24"/>
            <w:szCs w:val="24"/>
            <w:lang w:val="en-FI" w:eastAsia="en-GB"/>
            <w14:ligatures w14:val="standardContextual"/>
          </w:rPr>
          <w:tab/>
        </w:r>
        <w:r w:rsidDel="00DE13BE">
          <w:rPr>
            <w:noProof/>
          </w:rPr>
          <w:delText>Test cases for Container-based Products</w:delText>
        </w:r>
        <w:r w:rsidDel="00DE13BE">
          <w:rPr>
            <w:noProof/>
          </w:rPr>
          <w:tab/>
          <w:delText>7</w:delText>
        </w:r>
      </w:del>
    </w:p>
    <w:p w14:paraId="64584455" w14:textId="357B2127" w:rsidR="00DC2C80" w:rsidDel="00DE13BE" w:rsidRDefault="00DC2C80">
      <w:pPr>
        <w:pStyle w:val="TOC1"/>
        <w:rPr>
          <w:del w:id="214" w:author="Author"/>
          <w:rFonts w:asciiTheme="minorHAnsi" w:eastAsiaTheme="minorEastAsia" w:hAnsiTheme="minorHAnsi" w:cstheme="minorBidi"/>
          <w:noProof/>
          <w:kern w:val="2"/>
          <w:sz w:val="24"/>
          <w:szCs w:val="24"/>
          <w:lang w:val="en-FI" w:eastAsia="en-GB"/>
          <w14:ligatures w14:val="standardContextual"/>
        </w:rPr>
      </w:pPr>
      <w:del w:id="215" w:author="Author">
        <w:r w:rsidDel="00DE13BE">
          <w:rPr>
            <w:noProof/>
          </w:rPr>
          <w:delText>7</w:delText>
        </w:r>
        <w:r w:rsidDel="00DE13BE">
          <w:rPr>
            <w:rFonts w:asciiTheme="minorHAnsi" w:eastAsiaTheme="minorEastAsia" w:hAnsiTheme="minorHAnsi" w:cstheme="minorBidi"/>
            <w:noProof/>
            <w:kern w:val="2"/>
            <w:sz w:val="24"/>
            <w:szCs w:val="24"/>
            <w:lang w:val="en-FI" w:eastAsia="en-GB"/>
            <w14:ligatures w14:val="standardContextual"/>
          </w:rPr>
          <w:tab/>
        </w:r>
        <w:r w:rsidDel="00DE13BE">
          <w:rPr>
            <w:noProof/>
          </w:rPr>
          <w:delText>Conclusions</w:delText>
        </w:r>
        <w:r w:rsidDel="00DE13BE">
          <w:rPr>
            <w:noProof/>
          </w:rPr>
          <w:tab/>
          <w:delText>7</w:delText>
        </w:r>
      </w:del>
    </w:p>
    <w:p w14:paraId="294262B2" w14:textId="6EBFCC31" w:rsidR="00DC2C80" w:rsidDel="00DE13BE" w:rsidRDefault="00DC2C80">
      <w:pPr>
        <w:pStyle w:val="TOC9"/>
        <w:rPr>
          <w:del w:id="216" w:author="Author"/>
          <w:rFonts w:asciiTheme="minorHAnsi" w:eastAsiaTheme="minorEastAsia" w:hAnsiTheme="minorHAnsi" w:cstheme="minorBidi"/>
          <w:b w:val="0"/>
          <w:noProof/>
          <w:kern w:val="2"/>
          <w:sz w:val="24"/>
          <w:szCs w:val="24"/>
          <w:lang w:val="en-FI" w:eastAsia="en-GB"/>
          <w14:ligatures w14:val="standardContextual"/>
        </w:rPr>
      </w:pPr>
      <w:del w:id="217" w:author="Author">
        <w:r w:rsidDel="00DE13BE">
          <w:rPr>
            <w:noProof/>
          </w:rPr>
          <w:delText>Annex A: Change history</w:delText>
        </w:r>
        <w:r w:rsidDel="00DE13BE">
          <w:rPr>
            <w:noProof/>
          </w:rPr>
          <w:tab/>
          <w:delText>8</w:delText>
        </w:r>
      </w:del>
    </w:p>
    <w:p w14:paraId="0B9E3498" w14:textId="72D11D21" w:rsidR="00080512" w:rsidRPr="004D3578" w:rsidRDefault="004D3578">
      <w:r w:rsidRPr="004D3578">
        <w:rPr>
          <w:noProof/>
          <w:sz w:val="22"/>
        </w:rPr>
        <w:fldChar w:fldCharType="end"/>
      </w:r>
    </w:p>
    <w:p w14:paraId="4F546A15" w14:textId="40D69D5D" w:rsidR="00E64846" w:rsidRPr="007B600E" w:rsidRDefault="00080512" w:rsidP="00E64846">
      <w:pPr>
        <w:pStyle w:val="Guidance"/>
      </w:pPr>
      <w:r w:rsidRPr="004D3578">
        <w:br w:type="page"/>
      </w:r>
    </w:p>
    <w:p w14:paraId="747690AD" w14:textId="02A681D1" w:rsidR="0074026F" w:rsidRPr="007B600E" w:rsidRDefault="0074026F" w:rsidP="0074026F">
      <w:pPr>
        <w:pStyle w:val="Guidance"/>
      </w:pPr>
    </w:p>
    <w:p w14:paraId="03993004" w14:textId="77777777" w:rsidR="00080512" w:rsidRDefault="00080512">
      <w:pPr>
        <w:pStyle w:val="Heading1"/>
      </w:pPr>
      <w:bookmarkStart w:id="218" w:name="foreword"/>
      <w:bookmarkStart w:id="219" w:name="_Toc211855393"/>
      <w:bookmarkEnd w:id="218"/>
      <w:r w:rsidRPr="004D3578">
        <w:t>Foreword</w:t>
      </w:r>
      <w:bookmarkEnd w:id="219"/>
    </w:p>
    <w:p w14:paraId="2511FBFA" w14:textId="6D337297" w:rsidR="00080512" w:rsidRPr="004D3578" w:rsidRDefault="00080512">
      <w:r w:rsidRPr="004D3578">
        <w:t xml:space="preserve">This Technical </w:t>
      </w:r>
      <w:bookmarkStart w:id="220" w:name="spectype3"/>
      <w:r w:rsidR="00602AEA" w:rsidRPr="00051698">
        <w:t>Report</w:t>
      </w:r>
      <w:bookmarkEnd w:id="2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43C81F40" w:rsidR="00465515" w:rsidRDefault="00080512" w:rsidP="00E64846">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5D229F93" w:rsidR="00080512" w:rsidRPr="004D3578" w:rsidRDefault="00080512">
      <w:pPr>
        <w:pStyle w:val="Guidance"/>
      </w:pPr>
      <w:bookmarkStart w:id="221" w:name="introduction"/>
      <w:bookmarkEnd w:id="221"/>
    </w:p>
    <w:p w14:paraId="548A512E" w14:textId="77777777" w:rsidR="00080512" w:rsidRPr="004D3578" w:rsidRDefault="00080512">
      <w:pPr>
        <w:pStyle w:val="Heading1"/>
      </w:pPr>
      <w:r w:rsidRPr="004D3578">
        <w:br w:type="page"/>
      </w:r>
      <w:bookmarkStart w:id="222" w:name="scope"/>
      <w:bookmarkStart w:id="223" w:name="_Toc211855394"/>
      <w:bookmarkEnd w:id="222"/>
      <w:r w:rsidRPr="004D3578">
        <w:lastRenderedPageBreak/>
        <w:t>1</w:t>
      </w:r>
      <w:r w:rsidRPr="004D3578">
        <w:tab/>
        <w:t>Scope</w:t>
      </w:r>
      <w:bookmarkEnd w:id="223"/>
    </w:p>
    <w:p w14:paraId="38A830A4" w14:textId="59AA45C0" w:rsidR="002B4C4C" w:rsidRDefault="00080512" w:rsidP="002B4C4C">
      <w:pPr>
        <w:pBdr>
          <w:top w:val="none" w:sz="4" w:space="0" w:color="000000"/>
          <w:left w:val="none" w:sz="4" w:space="0" w:color="000000"/>
          <w:bottom w:val="none" w:sz="4" w:space="0" w:color="000000"/>
          <w:right w:val="none" w:sz="4" w:space="0" w:color="000000"/>
        </w:pBdr>
      </w:pPr>
      <w:r w:rsidRPr="004D3578">
        <w:t xml:space="preserve">The present document </w:t>
      </w:r>
      <w:r w:rsidR="002B4C4C">
        <w:t>studies the applicability and adaptation of the GNP threats/assets in TR 33.926</w:t>
      </w:r>
      <w:r w:rsidR="002B4C4C">
        <w:rPr>
          <w:lang w:val="en-US"/>
        </w:rPr>
        <w:t xml:space="preserve"> [2]</w:t>
      </w:r>
      <w:r w:rsidR="002B4C4C">
        <w:t>,</w:t>
      </w:r>
      <w:r w:rsidR="002B4C4C">
        <w:rPr>
          <w:lang w:val="en-US"/>
        </w:rPr>
        <w:t xml:space="preserve"> </w:t>
      </w:r>
      <w:r w:rsidR="002B4C4C">
        <w:t>the GVNP threats/assets in TR 33.927</w:t>
      </w:r>
      <w:r w:rsidR="002B4C4C">
        <w:rPr>
          <w:lang w:val="en-US"/>
        </w:rPr>
        <w:t xml:space="preserve"> [3] and </w:t>
      </w:r>
      <w:r w:rsidR="002B4C4C">
        <w:t xml:space="preserve">the </w:t>
      </w:r>
      <w:r w:rsidR="002B4C4C">
        <w:rPr>
          <w:lang w:val="en-US"/>
        </w:rPr>
        <w:t xml:space="preserve">existing </w:t>
      </w:r>
      <w:r w:rsidR="002B4C4C">
        <w:t xml:space="preserve">general SCAS </w:t>
      </w:r>
      <w:r w:rsidR="002B4C4C">
        <w:rPr>
          <w:lang w:val="en-US"/>
        </w:rPr>
        <w:t xml:space="preserve">test cases </w:t>
      </w:r>
      <w:r w:rsidR="002B4C4C">
        <w:t>in TS 33.117</w:t>
      </w:r>
      <w:r w:rsidR="002B4C4C">
        <w:rPr>
          <w:lang w:val="en-US"/>
        </w:rPr>
        <w:t xml:space="preserve"> [4]</w:t>
      </w:r>
      <w:r w:rsidR="002B4C4C">
        <w:t xml:space="preserve"> to generic 3GPP container-based network products (GCNPs).</w:t>
      </w:r>
      <w:r w:rsidR="002B4C4C">
        <w:br/>
      </w:r>
    </w:p>
    <w:p w14:paraId="275ED806" w14:textId="77777777" w:rsidR="002B4C4C" w:rsidRDefault="002B4C4C" w:rsidP="002B4C4C">
      <w:pPr>
        <w:pBdr>
          <w:top w:val="none" w:sz="4" w:space="0" w:color="000000"/>
          <w:left w:val="none" w:sz="4" w:space="0" w:color="000000"/>
          <w:bottom w:val="none" w:sz="4" w:space="0" w:color="000000"/>
          <w:right w:val="none" w:sz="4" w:space="0" w:color="000000"/>
        </w:pBdr>
        <w:rPr>
          <w:sz w:val="24"/>
          <w:szCs w:val="24"/>
        </w:rPr>
      </w:pPr>
      <w:r>
        <w:t>It identifies:</w:t>
      </w:r>
    </w:p>
    <w:p w14:paraId="7C922CDA" w14:textId="77777777" w:rsidR="002B4C4C" w:rsidRDefault="002B4C4C" w:rsidP="002B4C4C">
      <w:pPr>
        <w:pStyle w:val="B1"/>
      </w:pPr>
      <w:r>
        <w:rPr>
          <w:lang w:val="en-US"/>
        </w:rPr>
        <w:t>-</w:t>
      </w:r>
      <w:r>
        <w:rPr>
          <w:lang w:val="en-US"/>
        </w:rPr>
        <w:tab/>
      </w:r>
      <w:r>
        <w:t>Critical assets and threats relevant to GCNPs, including adaptations of existing threats and new GCNP-specific threats.</w:t>
      </w:r>
    </w:p>
    <w:p w14:paraId="0ECF9CC3" w14:textId="77777777" w:rsidR="002B4C4C" w:rsidRDefault="002B4C4C" w:rsidP="002B4C4C">
      <w:pPr>
        <w:pStyle w:val="B1"/>
      </w:pPr>
      <w:r>
        <w:rPr>
          <w:lang w:val="en-US"/>
        </w:rPr>
        <w:t>-</w:t>
      </w:r>
      <w:r>
        <w:rPr>
          <w:lang w:val="en-US"/>
        </w:rPr>
        <w:tab/>
      </w:r>
      <w:r>
        <w:t>Applicability of existing SCAS test cases to GCNPs.</w:t>
      </w:r>
    </w:p>
    <w:p w14:paraId="4DBD982A" w14:textId="77777777" w:rsidR="002B4C4C" w:rsidRDefault="002B4C4C" w:rsidP="002B4C4C">
      <w:pPr>
        <w:pStyle w:val="B1"/>
      </w:pPr>
      <w:r>
        <w:rPr>
          <w:lang w:val="en-US"/>
        </w:rPr>
        <w:t>-</w:t>
      </w:r>
      <w:r>
        <w:rPr>
          <w:lang w:val="en-US"/>
        </w:rPr>
        <w:tab/>
      </w:r>
      <w:r>
        <w:t>New or modified test cases to address GCNP-specific threats and deployment characteristics.</w:t>
      </w:r>
    </w:p>
    <w:p w14:paraId="4EA05E1B" w14:textId="103EBB6D" w:rsidR="00080512" w:rsidRPr="004D3578" w:rsidRDefault="002B4C4C" w:rsidP="002B4C4C">
      <w:r>
        <w:t>The study focuses on GCNPs where the container orchestration platform (e.g. Kubernetes) and container runtime are part of the evaluated network product boundary.</w:t>
      </w:r>
    </w:p>
    <w:p w14:paraId="794720D9" w14:textId="77777777" w:rsidR="00080512" w:rsidRPr="004D3578" w:rsidRDefault="00080512">
      <w:pPr>
        <w:pStyle w:val="Heading1"/>
      </w:pPr>
      <w:bookmarkStart w:id="224" w:name="references"/>
      <w:bookmarkStart w:id="225" w:name="_Toc211855395"/>
      <w:bookmarkEnd w:id="224"/>
      <w:r w:rsidRPr="004D3578">
        <w:t>2</w:t>
      </w:r>
      <w:r w:rsidRPr="004D3578">
        <w:tab/>
        <w:t>References</w:t>
      </w:r>
      <w:bookmarkEnd w:id="2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E00DBB8" w14:textId="77777777" w:rsidR="006B09CC" w:rsidRDefault="006B09CC" w:rsidP="006B09CC">
      <w:pPr>
        <w:pStyle w:val="EX"/>
        <w:rPr>
          <w:ins w:id="226" w:author="Author"/>
          <w:lang w:val="en-US"/>
        </w:rPr>
      </w:pPr>
      <w:ins w:id="227" w:author="Author">
        <w:r>
          <w:rPr>
            <w:lang w:val="en-US"/>
          </w:rPr>
          <w:t>[2]</w:t>
        </w:r>
        <w:r>
          <w:rPr>
            <w:lang w:val="en-US"/>
          </w:rPr>
          <w:tab/>
          <w:t>3GPP TR 33.926: „Security Assurance Specification (SCAS) threats and critical assets in 3GPP network product classes“</w:t>
        </w:r>
      </w:ins>
    </w:p>
    <w:p w14:paraId="01FA1709" w14:textId="77777777" w:rsidR="006B09CC" w:rsidRDefault="006B09CC" w:rsidP="006B09CC">
      <w:pPr>
        <w:pStyle w:val="EX"/>
        <w:rPr>
          <w:ins w:id="228" w:author="Author"/>
        </w:rPr>
      </w:pPr>
      <w:ins w:id="229" w:author="Author">
        <w:r>
          <w:rPr>
            <w:lang w:val="en-US"/>
          </w:rPr>
          <w:t>[3]</w:t>
        </w:r>
        <w:r>
          <w:rPr>
            <w:lang w:val="en-US"/>
          </w:rPr>
          <w:tab/>
          <w:t>3GPP TR 33.927: „Security Assurance Specification (SCAS); threats and critical assets in 3GPP virtualized network product classes“</w:t>
        </w:r>
      </w:ins>
    </w:p>
    <w:p w14:paraId="72526B0A" w14:textId="77777777" w:rsidR="006B09CC" w:rsidRDefault="006B09CC" w:rsidP="006B09CC">
      <w:pPr>
        <w:pStyle w:val="EX"/>
        <w:rPr>
          <w:ins w:id="230" w:author="Author"/>
          <w:lang w:val="en-US"/>
        </w:rPr>
      </w:pPr>
      <w:ins w:id="231" w:author="Author">
        <w:r>
          <w:rPr>
            <w:lang w:val="en-US"/>
          </w:rPr>
          <w:t>[4]</w:t>
        </w:r>
        <w:r>
          <w:rPr>
            <w:lang w:val="en-US"/>
          </w:rPr>
          <w:tab/>
          <w:t>3GPP TS 33.117: „Catalogue of general security assurance requirements“</w:t>
        </w:r>
      </w:ins>
    </w:p>
    <w:p w14:paraId="5EE1565E" w14:textId="77777777" w:rsidR="006B09CC" w:rsidRDefault="006B09CC" w:rsidP="006B09CC">
      <w:pPr>
        <w:pStyle w:val="EX"/>
        <w:rPr>
          <w:ins w:id="232" w:author="Author"/>
        </w:rPr>
      </w:pPr>
      <w:ins w:id="233" w:author="Author">
        <w:r>
          <w:t>[</w:t>
        </w:r>
        <w:r>
          <w:rPr>
            <w:rFonts w:hint="eastAsia"/>
            <w:lang w:val="en-US"/>
          </w:rPr>
          <w:t>5</w:t>
        </w:r>
        <w:r>
          <w:t>]</w:t>
        </w:r>
        <w:r>
          <w:tab/>
          <w:t>ETSI GS NFV-IFA 011: "Network Functions Virtualisation (NFV) Release 3; Management and Orchestration; VNF Descriptor and Packaging Specification".</w:t>
        </w:r>
      </w:ins>
    </w:p>
    <w:p w14:paraId="29094E8A" w14:textId="25907D32" w:rsidR="00EC4A25" w:rsidRPr="004D3578" w:rsidDel="006B09CC" w:rsidRDefault="00EC4A25" w:rsidP="00EC4A25">
      <w:pPr>
        <w:pStyle w:val="EX"/>
        <w:rPr>
          <w:del w:id="234" w:author="Author"/>
        </w:rPr>
      </w:pPr>
      <w:del w:id="235" w:author="Author">
        <w:r w:rsidRPr="004D3578" w:rsidDel="006B09CC">
          <w:delText>…</w:delText>
        </w:r>
      </w:del>
    </w:p>
    <w:p w14:paraId="6516C83E" w14:textId="74884A6D" w:rsidR="00080512" w:rsidRPr="004D3578" w:rsidRDefault="00080512" w:rsidP="00EC4A25">
      <w:pPr>
        <w:pStyle w:val="EX"/>
      </w:pPr>
      <w:del w:id="236" w:author="Author">
        <w:r w:rsidRPr="004D3578" w:rsidDel="006B09CC">
          <w:delText>[</w:delText>
        </w:r>
        <w:r w:rsidR="00EC4A25" w:rsidRPr="004D3578" w:rsidDel="006B09CC">
          <w:delText>x</w:delText>
        </w:r>
        <w:r w:rsidRPr="004D3578" w:rsidDel="006B09CC">
          <w:delText>]</w:delText>
        </w:r>
        <w:r w:rsidRPr="004D3578" w:rsidDel="006B09CC">
          <w:tab/>
          <w:delText>&lt;doctype&gt; &lt;#&gt;[ ([up to and including]{yyyy[-mm]|V&lt;a[.b[.c]]&gt;}[onwards])]: "&lt;Title&gt;".</w:delText>
        </w:r>
      </w:del>
    </w:p>
    <w:p w14:paraId="24ACB616" w14:textId="77777777" w:rsidR="00080512" w:rsidRPr="004D3578" w:rsidRDefault="00080512">
      <w:pPr>
        <w:pStyle w:val="Heading1"/>
      </w:pPr>
      <w:bookmarkStart w:id="237" w:name="definitions"/>
      <w:bookmarkStart w:id="238" w:name="_Toc211855396"/>
      <w:bookmarkEnd w:id="237"/>
      <w:r w:rsidRPr="004D3578">
        <w:t>3</w:t>
      </w:r>
      <w:r w:rsidRPr="004D3578">
        <w:tab/>
        <w:t>Definitions</w:t>
      </w:r>
      <w:r w:rsidR="00602AEA">
        <w:t xml:space="preserve"> of terms, symbols and abbreviations</w:t>
      </w:r>
      <w:bookmarkEnd w:id="238"/>
    </w:p>
    <w:p w14:paraId="6CBABCF9" w14:textId="77777777" w:rsidR="00080512" w:rsidRPr="004D3578" w:rsidRDefault="00080512">
      <w:pPr>
        <w:pStyle w:val="Heading2"/>
      </w:pPr>
      <w:bookmarkStart w:id="239" w:name="_Toc211855397"/>
      <w:r w:rsidRPr="004D3578">
        <w:t>3.1</w:t>
      </w:r>
      <w:r w:rsidRPr="004D3578">
        <w:tab/>
      </w:r>
      <w:r w:rsidR="002B6339">
        <w:t>Terms</w:t>
      </w:r>
      <w:bookmarkEnd w:id="23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40" w:name="_Toc211855398"/>
      <w:r w:rsidRPr="004D3578">
        <w:lastRenderedPageBreak/>
        <w:t>3.2</w:t>
      </w:r>
      <w:r w:rsidRPr="004D3578">
        <w:tab/>
        <w:t>Symbols</w:t>
      </w:r>
      <w:bookmarkEnd w:id="24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41" w:name="_Toc211855399"/>
      <w:r w:rsidRPr="004D3578">
        <w:t>3.3</w:t>
      </w:r>
      <w:r w:rsidRPr="004D3578">
        <w:tab/>
        <w:t>Abbreviations</w:t>
      </w:r>
      <w:bookmarkEnd w:id="24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13B58762" w:rsidR="00080512" w:rsidRDefault="00080512">
      <w:pPr>
        <w:pStyle w:val="EW"/>
        <w:rPr>
          <w:ins w:id="242" w:author="Author"/>
        </w:rPr>
      </w:pPr>
      <w:del w:id="243" w:author="Author">
        <w:r w:rsidRPr="004D3578" w:rsidDel="006B09CC">
          <w:delText>&lt;</w:delText>
        </w:r>
        <w:r w:rsidR="00D76048" w:rsidDel="006B09CC">
          <w:delText>ABBREVIATION</w:delText>
        </w:r>
        <w:r w:rsidRPr="004D3578" w:rsidDel="006B09CC">
          <w:delText>&gt;</w:delText>
        </w:r>
        <w:r w:rsidRPr="004D3578" w:rsidDel="006B09CC">
          <w:tab/>
          <w:delText>&lt;</w:delText>
        </w:r>
        <w:r w:rsidR="00D76048" w:rsidDel="006B09CC">
          <w:delText>Expansion</w:delText>
        </w:r>
        <w:r w:rsidRPr="004D3578" w:rsidDel="006B09CC">
          <w:delText>&gt;</w:delText>
        </w:r>
      </w:del>
    </w:p>
    <w:p w14:paraId="11426263" w14:textId="77777777" w:rsidR="006B09CC" w:rsidRDefault="006B09CC" w:rsidP="006B09CC">
      <w:pPr>
        <w:pStyle w:val="EW"/>
        <w:rPr>
          <w:ins w:id="244" w:author="Author"/>
        </w:rPr>
      </w:pPr>
      <w:ins w:id="245" w:author="Author">
        <w:r>
          <w:t>CISM</w:t>
        </w:r>
        <w:r>
          <w:rPr>
            <w:lang w:val="en-US"/>
          </w:rPr>
          <w:tab/>
        </w:r>
        <w:r>
          <w:t>Container Infrastructure Service Management</w:t>
        </w:r>
      </w:ins>
    </w:p>
    <w:p w14:paraId="3AC519DA" w14:textId="77777777" w:rsidR="006B09CC" w:rsidRDefault="006B09CC" w:rsidP="006B09CC">
      <w:pPr>
        <w:pStyle w:val="EW"/>
        <w:rPr>
          <w:ins w:id="246" w:author="Author"/>
          <w:lang w:val="en-US"/>
        </w:rPr>
      </w:pPr>
      <w:ins w:id="247" w:author="Author">
        <w:r>
          <w:rPr>
            <w:lang w:val="en-US"/>
          </w:rPr>
          <w:t>CNF</w:t>
        </w:r>
        <w:r>
          <w:rPr>
            <w:lang w:val="en-US"/>
          </w:rPr>
          <w:tab/>
          <w:t xml:space="preserve">Containerized </w:t>
        </w:r>
        <w:r>
          <w:t xml:space="preserve">Network </w:t>
        </w:r>
        <w:r>
          <w:rPr>
            <w:lang w:val="en-US"/>
          </w:rPr>
          <w:t>Function</w:t>
        </w:r>
      </w:ins>
    </w:p>
    <w:p w14:paraId="08E1DB98" w14:textId="0C81DF1E" w:rsidR="006B09CC" w:rsidRDefault="006B09CC" w:rsidP="001A1237">
      <w:pPr>
        <w:pStyle w:val="EW"/>
        <w:rPr>
          <w:ins w:id="248" w:author="Author"/>
        </w:rPr>
      </w:pPr>
      <w:ins w:id="249" w:author="Author">
        <w:r>
          <w:rPr>
            <w:lang w:val="en-US"/>
          </w:rPr>
          <w:t>CNI</w:t>
        </w:r>
        <w:r>
          <w:rPr>
            <w:lang w:val="en-US"/>
          </w:rPr>
          <w:tab/>
          <w:t>Container Network Interface</w:t>
        </w:r>
      </w:ins>
    </w:p>
    <w:p w14:paraId="5BB21ADA" w14:textId="77777777" w:rsidR="006B09CC" w:rsidRDefault="006B09CC" w:rsidP="006B09CC">
      <w:pPr>
        <w:pStyle w:val="EW"/>
        <w:rPr>
          <w:ins w:id="250" w:author="Author"/>
        </w:rPr>
      </w:pPr>
      <w:ins w:id="251" w:author="Author">
        <w:r>
          <w:t>G</w:t>
        </w:r>
        <w:r>
          <w:rPr>
            <w:lang w:val="en-US"/>
          </w:rPr>
          <w:t>C</w:t>
        </w:r>
        <w:r>
          <w:t>NP</w:t>
        </w:r>
        <w:r>
          <w:tab/>
          <w:t xml:space="preserve">Generic </w:t>
        </w:r>
        <w:r>
          <w:rPr>
            <w:lang w:val="en-US"/>
          </w:rPr>
          <w:t xml:space="preserve">Containerized </w:t>
        </w:r>
        <w:r>
          <w:t>Network Product</w:t>
        </w:r>
      </w:ins>
    </w:p>
    <w:p w14:paraId="5ABD05B8" w14:textId="77777777" w:rsidR="006B09CC" w:rsidRDefault="006B09CC" w:rsidP="006B09CC">
      <w:pPr>
        <w:pStyle w:val="EW"/>
        <w:rPr>
          <w:ins w:id="252" w:author="Author"/>
        </w:rPr>
      </w:pPr>
      <w:ins w:id="253" w:author="Author">
        <w:r>
          <w:rPr>
            <w:lang w:val="en-US"/>
          </w:rPr>
          <w:t>GNP</w:t>
        </w:r>
        <w:r>
          <w:rPr>
            <w:lang w:val="en-US"/>
          </w:rPr>
          <w:tab/>
        </w:r>
        <w:r>
          <w:t>Generic Network Product</w:t>
        </w:r>
      </w:ins>
    </w:p>
    <w:p w14:paraId="20914C99" w14:textId="77777777" w:rsidR="006B09CC" w:rsidRDefault="006B09CC" w:rsidP="006B09CC">
      <w:pPr>
        <w:pStyle w:val="EW"/>
        <w:rPr>
          <w:ins w:id="254" w:author="Author"/>
        </w:rPr>
      </w:pPr>
      <w:ins w:id="255" w:author="Author">
        <w:r>
          <w:t>GVNP</w:t>
        </w:r>
        <w:r>
          <w:tab/>
          <w:t>Generic Virtualized Network Product</w:t>
        </w:r>
      </w:ins>
    </w:p>
    <w:p w14:paraId="01343A84" w14:textId="77777777" w:rsidR="006B09CC" w:rsidRDefault="006B09CC" w:rsidP="006B09CC">
      <w:pPr>
        <w:pStyle w:val="EW"/>
        <w:rPr>
          <w:ins w:id="256" w:author="Author"/>
        </w:rPr>
      </w:pPr>
      <w:ins w:id="257" w:author="Author">
        <w:r>
          <w:rPr>
            <w:lang w:val="en-US"/>
          </w:rPr>
          <w:t>VNF</w:t>
        </w:r>
        <w:r>
          <w:rPr>
            <w:lang w:val="en-US"/>
          </w:rPr>
          <w:tab/>
        </w:r>
        <w:r>
          <w:t xml:space="preserve">Virtualized Network </w:t>
        </w:r>
        <w:r>
          <w:rPr>
            <w:lang w:val="en-US"/>
          </w:rPr>
          <w:t>Function</w:t>
        </w:r>
      </w:ins>
    </w:p>
    <w:p w14:paraId="303D2D53" w14:textId="3B823F14" w:rsidR="006B09CC" w:rsidRPr="004D3578" w:rsidDel="001A1237" w:rsidRDefault="006B09CC" w:rsidP="006B09CC">
      <w:pPr>
        <w:pStyle w:val="EW"/>
        <w:rPr>
          <w:del w:id="258" w:author="Author"/>
        </w:rPr>
      </w:pPr>
    </w:p>
    <w:p w14:paraId="1EA365ED" w14:textId="77777777" w:rsidR="00080512" w:rsidRPr="004D3578" w:rsidRDefault="00080512">
      <w:pPr>
        <w:pStyle w:val="EW"/>
      </w:pPr>
    </w:p>
    <w:p w14:paraId="7D89FB01" w14:textId="170B022D" w:rsidR="00080512" w:rsidRPr="004D3578" w:rsidRDefault="00080512" w:rsidP="00C144EB">
      <w:pPr>
        <w:pStyle w:val="Heading1"/>
      </w:pPr>
      <w:bookmarkStart w:id="259" w:name="clause4"/>
      <w:bookmarkStart w:id="260" w:name="_Toc211855400"/>
      <w:bookmarkEnd w:id="259"/>
      <w:r w:rsidRPr="004D3578">
        <w:t>4</w:t>
      </w:r>
      <w:r w:rsidRPr="004D3578">
        <w:tab/>
      </w:r>
      <w:r w:rsidR="00B656C0">
        <w:t>A</w:t>
      </w:r>
      <w:r w:rsidR="006710AF">
        <w:t>ssumptions</w:t>
      </w:r>
      <w:bookmarkEnd w:id="260"/>
    </w:p>
    <w:p w14:paraId="2AFC0DCA" w14:textId="4AE4947F" w:rsidR="00C144EB" w:rsidRDefault="00100F45" w:rsidP="00C144EB">
      <w:pPr>
        <w:pStyle w:val="EditorsNote"/>
        <w:rPr>
          <w:ins w:id="261" w:author="Author"/>
        </w:rPr>
      </w:pPr>
      <w:del w:id="262" w:author="Author">
        <w:r w:rsidRPr="001B1C22" w:rsidDel="006B09CC">
          <w:delText>Editor</w:delText>
        </w:r>
        <w:r w:rsidDel="006B09CC">
          <w:delText>'</w:delText>
        </w:r>
        <w:r w:rsidRPr="001B1C22" w:rsidDel="006B09CC">
          <w:delText>s Note: This clause incl</w:delText>
        </w:r>
        <w:r w:rsidRPr="00A97959" w:rsidDel="006B09CC">
          <w:delText xml:space="preserve">udes the </w:delText>
        </w:r>
        <w:r w:rsidR="006710AF" w:rsidDel="006B09CC">
          <w:rPr>
            <w:lang w:eastAsia="zh-CN"/>
          </w:rPr>
          <w:delText>assumptions</w:delText>
        </w:r>
        <w:r w:rsidRPr="00A97959" w:rsidDel="006B09CC">
          <w:delText xml:space="preserve"> applicable for the study.</w:delText>
        </w:r>
      </w:del>
    </w:p>
    <w:p w14:paraId="5D798C72" w14:textId="77777777" w:rsidR="006B09CC" w:rsidRDefault="006B09CC" w:rsidP="006B09CC">
      <w:pPr>
        <w:rPr>
          <w:ins w:id="263" w:author="Author"/>
        </w:rPr>
      </w:pPr>
      <w:ins w:id="264" w:author="Author">
        <w:r w:rsidRPr="00C10752">
          <w:rPr>
            <w:lang w:val="en-US"/>
            <w:rPrChange w:id="265" w:author="Author">
              <w:rPr>
                <w:lang w:val="de-DE"/>
              </w:rPr>
            </w:rPrChange>
          </w:rPr>
          <w:t>A</w:t>
        </w:r>
        <w:r>
          <w:t xml:space="preserve"> Generic Container-based Network Product (GCNP) constitutes a minimal container product consisting of:</w:t>
        </w:r>
      </w:ins>
    </w:p>
    <w:p w14:paraId="1B0DE9D4" w14:textId="77777777" w:rsidR="006B09CC" w:rsidRDefault="006B09CC" w:rsidP="00C10752">
      <w:pPr>
        <w:pStyle w:val="B1"/>
        <w:rPr>
          <w:ins w:id="266" w:author="Author"/>
        </w:rPr>
        <w:pPrChange w:id="267" w:author="Author">
          <w:pPr/>
        </w:pPrChange>
      </w:pPr>
      <w:ins w:id="268" w:author="Author">
        <w:r w:rsidRPr="00C10752">
          <w:rPr>
            <w:lang w:val="en-US"/>
            <w:rPrChange w:id="269" w:author="Author">
              <w:rPr>
                <w:lang w:val="de-DE"/>
              </w:rPr>
            </w:rPrChange>
          </w:rPr>
          <w:t>-</w:t>
        </w:r>
        <w:r w:rsidRPr="00C10752">
          <w:rPr>
            <w:lang w:val="en-US"/>
            <w:rPrChange w:id="270" w:author="Author">
              <w:rPr>
                <w:lang w:val="de-DE"/>
              </w:rPr>
            </w:rPrChange>
          </w:rPr>
          <w:tab/>
        </w:r>
        <w:r>
          <w:t>Container image(s) containing the network function implementation and dependencies</w:t>
        </w:r>
      </w:ins>
    </w:p>
    <w:p w14:paraId="7FD01984" w14:textId="77777777" w:rsidR="006B09CC" w:rsidRDefault="006B09CC" w:rsidP="00C10752">
      <w:pPr>
        <w:pStyle w:val="B1"/>
        <w:rPr>
          <w:ins w:id="271" w:author="Author"/>
        </w:rPr>
        <w:pPrChange w:id="272" w:author="Author">
          <w:pPr/>
        </w:pPrChange>
      </w:pPr>
      <w:ins w:id="273" w:author="Author">
        <w:r w:rsidRPr="00C10752">
          <w:rPr>
            <w:lang w:val="en-US"/>
            <w:rPrChange w:id="274" w:author="Author">
              <w:rPr>
                <w:lang w:val="de-DE"/>
              </w:rPr>
            </w:rPrChange>
          </w:rPr>
          <w:t>-</w:t>
        </w:r>
        <w:r w:rsidRPr="00C10752">
          <w:rPr>
            <w:lang w:val="en-US"/>
            <w:rPrChange w:id="275" w:author="Author">
              <w:rPr>
                <w:lang w:val="de-DE"/>
              </w:rPr>
            </w:rPrChange>
          </w:rPr>
          <w:tab/>
        </w:r>
        <w:r>
          <w:t>Image registry reference with associated metadata (tags, manifests)</w:t>
        </w:r>
      </w:ins>
    </w:p>
    <w:p w14:paraId="6D6FE34C" w14:textId="77777777" w:rsidR="006B09CC" w:rsidRDefault="006B09CC" w:rsidP="00C10752">
      <w:pPr>
        <w:pStyle w:val="B1"/>
        <w:rPr>
          <w:ins w:id="276" w:author="Author"/>
        </w:rPr>
        <w:pPrChange w:id="277" w:author="Author">
          <w:pPr/>
        </w:pPrChange>
      </w:pPr>
      <w:ins w:id="278" w:author="Author">
        <w:r w:rsidRPr="00C10752">
          <w:rPr>
            <w:lang w:val="en-US"/>
            <w:rPrChange w:id="279" w:author="Author">
              <w:rPr>
                <w:lang w:val="de-DE"/>
              </w:rPr>
            </w:rPrChange>
          </w:rPr>
          <w:t>-</w:t>
        </w:r>
        <w:r w:rsidRPr="00C10752">
          <w:rPr>
            <w:lang w:val="en-US"/>
            <w:rPrChange w:id="280" w:author="Author">
              <w:rPr>
                <w:lang w:val="de-DE"/>
              </w:rPr>
            </w:rPrChange>
          </w:rPr>
          <w:tab/>
        </w:r>
        <w:r>
          <w:t>Basic configuration parameters (environment variables, command arguments)</w:t>
        </w:r>
      </w:ins>
    </w:p>
    <w:p w14:paraId="786FCEAC" w14:textId="77777777" w:rsidR="006B09CC" w:rsidRDefault="006B09CC" w:rsidP="00C10752">
      <w:pPr>
        <w:pStyle w:val="B1"/>
        <w:rPr>
          <w:ins w:id="281" w:author="Author"/>
        </w:rPr>
        <w:pPrChange w:id="282" w:author="Author">
          <w:pPr/>
        </w:pPrChange>
      </w:pPr>
      <w:ins w:id="283" w:author="Author">
        <w:r w:rsidRPr="00C10752">
          <w:rPr>
            <w:lang w:val="en-US"/>
            <w:rPrChange w:id="284" w:author="Author">
              <w:rPr>
                <w:lang w:val="de-DE"/>
              </w:rPr>
            </w:rPrChange>
          </w:rPr>
          <w:t>-</w:t>
        </w:r>
        <w:r w:rsidRPr="00C10752">
          <w:rPr>
            <w:lang w:val="en-US"/>
            <w:rPrChange w:id="285" w:author="Author">
              <w:rPr>
                <w:lang w:val="de-DE"/>
              </w:rPr>
            </w:rPrChange>
          </w:rPr>
          <w:tab/>
        </w:r>
        <w:r>
          <w:t>Minimal deployment descriptors (orchestration manifests)</w:t>
        </w:r>
      </w:ins>
    </w:p>
    <w:p w14:paraId="74588442" w14:textId="77777777" w:rsidR="006B09CC" w:rsidRDefault="006B09CC" w:rsidP="006B09CC">
      <w:pPr>
        <w:rPr>
          <w:ins w:id="286" w:author="Author"/>
        </w:rPr>
      </w:pPr>
      <w:ins w:id="287" w:author="Author">
        <w:r>
          <w:t>Beyond the minimal container product, GCNP vendor offerings may represent different product packaging classes of increasing sophistication:</w:t>
        </w:r>
      </w:ins>
    </w:p>
    <w:p w14:paraId="02D6C7D9" w14:textId="77777777" w:rsidR="006B09CC" w:rsidRDefault="006B09CC" w:rsidP="00C10752">
      <w:pPr>
        <w:pStyle w:val="B1"/>
        <w:rPr>
          <w:ins w:id="288" w:author="Author"/>
        </w:rPr>
        <w:pPrChange w:id="289" w:author="Author">
          <w:pPr/>
        </w:pPrChange>
      </w:pPr>
      <w:ins w:id="290" w:author="Author">
        <w:r w:rsidRPr="00C10752">
          <w:rPr>
            <w:lang w:val="en-US"/>
            <w:rPrChange w:id="291" w:author="Author">
              <w:rPr>
                <w:lang w:val="de-DE"/>
              </w:rPr>
            </w:rPrChange>
          </w:rPr>
          <w:t>-</w:t>
        </w:r>
        <w:r w:rsidRPr="00C10752">
          <w:rPr>
            <w:lang w:val="en-US"/>
            <w:rPrChange w:id="292" w:author="Author">
              <w:rPr>
                <w:lang w:val="de-DE"/>
              </w:rPr>
            </w:rPrChange>
          </w:rPr>
          <w:tab/>
        </w:r>
        <w:r>
          <w:t>Templated Package Product: Vendor-supplied templated deployment packages (e.g., Helm charts, Kustomize overlays) with comprehensive configuration management and standardized packaging for simplified customer deployment</w:t>
        </w:r>
      </w:ins>
    </w:p>
    <w:p w14:paraId="04BD8AA8" w14:textId="77777777" w:rsidR="006B09CC" w:rsidRDefault="006B09CC" w:rsidP="00C10752">
      <w:pPr>
        <w:pStyle w:val="B1"/>
        <w:rPr>
          <w:ins w:id="293" w:author="Author"/>
        </w:rPr>
        <w:pPrChange w:id="294" w:author="Author">
          <w:pPr/>
        </w:pPrChange>
      </w:pPr>
      <w:ins w:id="295" w:author="Author">
        <w:r w:rsidRPr="00C10752">
          <w:rPr>
            <w:lang w:val="en-US"/>
            <w:rPrChange w:id="296" w:author="Author">
              <w:rPr>
                <w:lang w:val="de-DE"/>
              </w:rPr>
            </w:rPrChange>
          </w:rPr>
          <w:t>-</w:t>
        </w:r>
        <w:r w:rsidRPr="00C10752">
          <w:rPr>
            <w:lang w:val="en-US"/>
            <w:rPrChange w:id="297" w:author="Author">
              <w:rPr>
                <w:lang w:val="de-DE"/>
              </w:rPr>
            </w:rPrChange>
          </w:rPr>
          <w:tab/>
        </w:r>
        <w:r>
          <w:t>Enhanced Container Product: Vendor-provided Custom Resource Definitions (CRDs), installation scripts, and comprehensive deployment automation, enabling platform-agnostic deployment with advanced lifecycle capabilities</w:t>
        </w:r>
      </w:ins>
    </w:p>
    <w:p w14:paraId="767CF2B2" w14:textId="77777777" w:rsidR="006B09CC" w:rsidRDefault="006B09CC" w:rsidP="00C10752">
      <w:pPr>
        <w:pStyle w:val="B1"/>
        <w:rPr>
          <w:ins w:id="298" w:author="Author"/>
        </w:rPr>
        <w:pPrChange w:id="299" w:author="Author">
          <w:pPr/>
        </w:pPrChange>
      </w:pPr>
      <w:ins w:id="300" w:author="Author">
        <w:r w:rsidRPr="00C10752">
          <w:rPr>
            <w:lang w:val="en-US"/>
            <w:rPrChange w:id="301" w:author="Author">
              <w:rPr>
                <w:lang w:val="de-DE"/>
              </w:rPr>
            </w:rPrChange>
          </w:rPr>
          <w:t>-</w:t>
        </w:r>
        <w:r w:rsidRPr="00C10752">
          <w:rPr>
            <w:lang w:val="en-US"/>
            <w:rPrChange w:id="302" w:author="Author">
              <w:rPr>
                <w:lang w:val="de-DE"/>
              </w:rPr>
            </w:rPrChange>
          </w:rPr>
          <w:tab/>
        </w:r>
        <w:r>
          <w:t>Platform-ready Product: Complete vendor-delivered solution including monitoring components, observability integration, backup/restore procedures, and comprehensive documentation for enterprise platform integration</w:t>
        </w:r>
      </w:ins>
    </w:p>
    <w:p w14:paraId="3277992E" w14:textId="77777777" w:rsidR="006B09CC" w:rsidRDefault="006B09CC" w:rsidP="00C10752">
      <w:pPr>
        <w:pStyle w:val="NO"/>
        <w:rPr>
          <w:ins w:id="303" w:author="Author"/>
        </w:rPr>
        <w:pPrChange w:id="304" w:author="Author">
          <w:pPr/>
        </w:pPrChange>
      </w:pPr>
      <w:ins w:id="305" w:author="Author">
        <w:r>
          <w:t>NOTE:</w:t>
        </w:r>
        <w:r>
          <w:tab/>
          <w:t>Operator-based automation and platform-specific integrations are typically implemented by system integrators or customer platform teams rather than delivered directly by network function vendors.</w:t>
        </w:r>
      </w:ins>
    </w:p>
    <w:p w14:paraId="313C5473" w14:textId="77777777" w:rsidR="006B09CC" w:rsidRDefault="006B09CC" w:rsidP="006B09CC">
      <w:pPr>
        <w:rPr>
          <w:ins w:id="306" w:author="Author"/>
        </w:rPr>
      </w:pPr>
      <w:ins w:id="307" w:author="Author">
        <w:r>
          <w:t>The GCNP operates within a container orchestration environment that is either:</w:t>
        </w:r>
      </w:ins>
    </w:p>
    <w:p w14:paraId="72809857" w14:textId="77777777" w:rsidR="006B09CC" w:rsidRDefault="006B09CC" w:rsidP="00C10752">
      <w:pPr>
        <w:pStyle w:val="B1"/>
        <w:rPr>
          <w:ins w:id="308" w:author="Author"/>
        </w:rPr>
        <w:pPrChange w:id="309" w:author="Author">
          <w:pPr/>
        </w:pPrChange>
      </w:pPr>
      <w:ins w:id="310" w:author="Author">
        <w:r w:rsidRPr="00C10752">
          <w:rPr>
            <w:lang w:val="en-US"/>
            <w:rPrChange w:id="311" w:author="Author">
              <w:rPr>
                <w:lang w:val="de-DE"/>
              </w:rPr>
            </w:rPrChange>
          </w:rPr>
          <w:t>-</w:t>
        </w:r>
        <w:r w:rsidRPr="00C10752">
          <w:rPr>
            <w:lang w:val="en-US"/>
            <w:rPrChange w:id="312" w:author="Author">
              <w:rPr>
                <w:lang w:val="de-DE"/>
              </w:rPr>
            </w:rPrChange>
          </w:rPr>
          <w:tab/>
        </w:r>
        <w:r>
          <w:t>included within the network product boundary, or</w:t>
        </w:r>
      </w:ins>
    </w:p>
    <w:p w14:paraId="4A613645" w14:textId="77777777" w:rsidR="006B09CC" w:rsidRDefault="006B09CC" w:rsidP="00C10752">
      <w:pPr>
        <w:pStyle w:val="B1"/>
        <w:rPr>
          <w:ins w:id="313" w:author="Author"/>
        </w:rPr>
        <w:pPrChange w:id="314" w:author="Author">
          <w:pPr/>
        </w:pPrChange>
      </w:pPr>
      <w:ins w:id="315" w:author="Author">
        <w:r w:rsidRPr="00C10752">
          <w:rPr>
            <w:lang w:val="en-US"/>
            <w:rPrChange w:id="316" w:author="Author">
              <w:rPr>
                <w:lang w:val="de-DE"/>
              </w:rPr>
            </w:rPrChange>
          </w:rPr>
          <w:t>-</w:t>
        </w:r>
        <w:r w:rsidRPr="00C10752">
          <w:rPr>
            <w:lang w:val="en-US"/>
            <w:rPrChange w:id="317" w:author="Author">
              <w:rPr>
                <w:lang w:val="de-DE"/>
              </w:rPr>
            </w:rPrChange>
          </w:rPr>
          <w:tab/>
        </w:r>
        <w:r>
          <w:t>assumed to have undergone equivalent security assurance evaluation if residing outside the product boundary</w:t>
        </w:r>
      </w:ins>
    </w:p>
    <w:p w14:paraId="0E6BC7DE" w14:textId="77777777" w:rsidR="006B09CC" w:rsidRDefault="006B09CC" w:rsidP="006B09CC">
      <w:pPr>
        <w:rPr>
          <w:ins w:id="318" w:author="Author"/>
        </w:rPr>
      </w:pPr>
      <w:ins w:id="319" w:author="Author">
        <w:r>
          <w:t>The GCNP may consist of multiple containers (pods) forming the network function.</w:t>
        </w:r>
      </w:ins>
    </w:p>
    <w:p w14:paraId="57DF381C" w14:textId="77777777" w:rsidR="006B09CC" w:rsidRDefault="006B09CC" w:rsidP="006B09CC">
      <w:pPr>
        <w:rPr>
          <w:ins w:id="320" w:author="Author"/>
        </w:rPr>
      </w:pPr>
      <w:ins w:id="321" w:author="Author">
        <w:r>
          <w:lastRenderedPageBreak/>
          <w:t>The Vendor defines the product boundaries in accordance with SECAM principles as established in TR 33.916, clause 4.2.</w:t>
        </w:r>
      </w:ins>
    </w:p>
    <w:p w14:paraId="2978674F" w14:textId="77777777" w:rsidR="006B09CC" w:rsidRDefault="006B09CC" w:rsidP="006B09CC">
      <w:pPr>
        <w:rPr>
          <w:ins w:id="322" w:author="Author"/>
        </w:rPr>
      </w:pPr>
      <w:ins w:id="323" w:author="Author">
        <w:r w:rsidRPr="00C10752">
          <w:rPr>
            <w:lang w:val="en-US"/>
            <w:rPrChange w:id="324" w:author="Author">
              <w:rPr>
                <w:lang w:val="de-DE"/>
              </w:rPr>
            </w:rPrChange>
          </w:rPr>
          <w:t>The minimal GCNP (</w:t>
        </w:r>
        <w:r>
          <w:t>Container images, orchestration manifests, and runtime configuration</w:t>
        </w:r>
        <w:r w:rsidRPr="00C10752">
          <w:rPr>
            <w:lang w:val="en-US"/>
            <w:rPrChange w:id="325" w:author="Author">
              <w:rPr>
                <w:lang w:val="de-DE"/>
              </w:rPr>
            </w:rPrChange>
          </w:rPr>
          <w:t>)</w:t>
        </w:r>
        <w:r>
          <w:t xml:space="preserve"> </w:t>
        </w:r>
        <w:r w:rsidRPr="00C10752">
          <w:rPr>
            <w:lang w:val="en-US"/>
            <w:rPrChange w:id="326" w:author="Author">
              <w:rPr>
                <w:lang w:val="de-DE"/>
              </w:rPr>
            </w:rPrChange>
          </w:rPr>
          <w:t xml:space="preserve">is </w:t>
        </w:r>
        <w:r>
          <w:t>under the vendor's control</w:t>
        </w:r>
        <w:r w:rsidRPr="00C10752">
          <w:rPr>
            <w:lang w:val="en-US"/>
            <w:rPrChange w:id="327" w:author="Author">
              <w:rPr>
                <w:lang w:val="de-DE"/>
              </w:rPr>
            </w:rPrChange>
          </w:rPr>
          <w:t xml:space="preserve">, </w:t>
        </w:r>
        <w:r>
          <w:t>within the scope of security evaluation.</w:t>
        </w:r>
      </w:ins>
    </w:p>
    <w:p w14:paraId="0B201313" w14:textId="77777777" w:rsidR="006B09CC" w:rsidRDefault="006B09CC" w:rsidP="006B09CC">
      <w:pPr>
        <w:rPr>
          <w:ins w:id="328" w:author="Author"/>
        </w:rPr>
      </w:pPr>
      <w:ins w:id="329" w:author="Author">
        <w:r>
          <w:t>Networking between GCNP components utilizes a Container Network Interface (CNI) plugin; security controls at the orchestration level fall within scope if contained within the product boundary.</w:t>
        </w:r>
      </w:ins>
    </w:p>
    <w:p w14:paraId="68887D6B" w14:textId="77777777" w:rsidR="006B09CC" w:rsidRDefault="006B09CC" w:rsidP="006B09CC">
      <w:pPr>
        <w:rPr>
          <w:ins w:id="330" w:author="Author"/>
        </w:rPr>
      </w:pPr>
      <w:ins w:id="331" w:author="Author">
        <w:r>
          <w:t>Host OS and underlying hardware platform security remain out of scope unless explicitly included in the vendor-defined product boundary.</w:t>
        </w:r>
      </w:ins>
    </w:p>
    <w:p w14:paraId="28764B2A" w14:textId="57405094" w:rsidR="006B09CC" w:rsidRDefault="006B09CC" w:rsidP="00C10752">
      <w:pPr>
        <w:pPrChange w:id="332" w:author="Author">
          <w:pPr>
            <w:pStyle w:val="EditorsNote"/>
          </w:pPr>
        </w:pPrChange>
      </w:pPr>
      <w:ins w:id="333" w:author="Author">
        <w:r>
          <w:t>The security assurance methodology follows the principles established in TR 33.916, clause 5, with environmental assumptions requiring validation during deployment by the network operator.</w:t>
        </w:r>
      </w:ins>
    </w:p>
    <w:p w14:paraId="71791534" w14:textId="556D9732" w:rsidR="00C144EB" w:rsidRDefault="00574FEA" w:rsidP="00C144EB">
      <w:pPr>
        <w:pStyle w:val="Heading1"/>
      </w:pPr>
      <w:bookmarkStart w:id="334" w:name="_Toc211855401"/>
      <w:r>
        <w:t>5</w:t>
      </w:r>
      <w:r w:rsidR="00C144EB" w:rsidRPr="004D3578">
        <w:tab/>
      </w:r>
      <w:r w:rsidR="005B52C9">
        <w:t>A</w:t>
      </w:r>
      <w:r w:rsidR="005B52C9" w:rsidRPr="005B52C9">
        <w:t>ssets and threats</w:t>
      </w:r>
      <w:r w:rsidR="00DD0B28">
        <w:t xml:space="preserve"> </w:t>
      </w:r>
      <w:r w:rsidR="00DD0B28" w:rsidRPr="00DD0B28">
        <w:t>for Container-based Products</w:t>
      </w:r>
      <w:bookmarkEnd w:id="334"/>
      <w:r w:rsidR="005B52C9" w:rsidRPr="005B52C9">
        <w:t xml:space="preserve"> </w:t>
      </w:r>
    </w:p>
    <w:p w14:paraId="65C8B692" w14:textId="77777777" w:rsidR="001F3FC9" w:rsidRPr="005333C5" w:rsidRDefault="001F3FC9" w:rsidP="001F3FC9">
      <w:pPr>
        <w:pStyle w:val="Heading2"/>
        <w:rPr>
          <w:ins w:id="335" w:author="Author"/>
        </w:rPr>
        <w:pPrChange w:id="336" w:author="Author">
          <w:pPr/>
        </w:pPrChange>
      </w:pPr>
      <w:bookmarkStart w:id="337" w:name="_Toc211855402"/>
      <w:ins w:id="338" w:author="Author">
        <w:r w:rsidRPr="005333C5">
          <w:rPr>
            <w:rFonts w:eastAsia="SimSun"/>
            <w:rPrChange w:id="339" w:author="Author">
              <w:rPr>
                <w:b/>
                <w:color w:val="000000"/>
                <w:sz w:val="28"/>
                <w:lang w:val="en-US"/>
              </w:rPr>
            </w:rPrChange>
          </w:rPr>
          <w:t>5.1</w:t>
        </w:r>
        <w:r w:rsidRPr="005333C5">
          <w:rPr>
            <w:rFonts w:eastAsia="SimSun"/>
            <w:rPrChange w:id="340" w:author="Author">
              <w:rPr>
                <w:b/>
                <w:color w:val="000000"/>
                <w:sz w:val="28"/>
                <w:lang w:val="en-US"/>
              </w:rPr>
            </w:rPrChange>
          </w:rPr>
          <w:tab/>
          <w:t>Introduction</w:t>
        </w:r>
        <w:bookmarkEnd w:id="337"/>
      </w:ins>
    </w:p>
    <w:p w14:paraId="6010DB59" w14:textId="77777777" w:rsidR="001F3FC9" w:rsidRDefault="001F3FC9" w:rsidP="001F3FC9">
      <w:pPr>
        <w:pBdr>
          <w:top w:val="none" w:sz="4" w:space="0" w:color="000000"/>
          <w:left w:val="none" w:sz="4" w:space="0" w:color="000000"/>
          <w:bottom w:val="none" w:sz="4" w:space="0" w:color="000000"/>
          <w:right w:val="none" w:sz="4" w:space="0" w:color="000000"/>
        </w:pBdr>
        <w:rPr>
          <w:ins w:id="341" w:author="Author"/>
          <w:color w:val="000000"/>
        </w:rPr>
      </w:pPr>
      <w:ins w:id="342" w:author="Author">
        <w:r w:rsidRPr="005333C5">
          <w:rPr>
            <w:color w:val="000000"/>
            <w:rPrChange w:id="343" w:author="Author">
              <w:rPr>
                <w:color w:val="000000"/>
                <w:sz w:val="24"/>
              </w:rPr>
            </w:rPrChange>
          </w:rPr>
          <w:t>The present clause contains assets and threats that are believed to apply to more than one container-based network product (</w:t>
        </w:r>
        <w:r>
          <w:rPr>
            <w:color w:val="000000"/>
          </w:rPr>
          <w:t>GCNP</w:t>
        </w:r>
        <w:r w:rsidRPr="005333C5">
          <w:rPr>
            <w:color w:val="000000"/>
            <w:rPrChange w:id="344" w:author="Author">
              <w:rPr>
                <w:color w:val="000000"/>
                <w:sz w:val="24"/>
              </w:rPr>
            </w:rPrChange>
          </w:rPr>
          <w:t>).</w:t>
        </w:r>
      </w:ins>
    </w:p>
    <w:p w14:paraId="01BBDD26" w14:textId="77777777" w:rsidR="001F3FC9" w:rsidRDefault="001F3FC9" w:rsidP="001F3FC9">
      <w:pPr>
        <w:pBdr>
          <w:top w:val="none" w:sz="4" w:space="0" w:color="000000"/>
          <w:left w:val="none" w:sz="4" w:space="0" w:color="000000"/>
          <w:bottom w:val="none" w:sz="4" w:space="0" w:color="000000"/>
          <w:right w:val="none" w:sz="4" w:space="0" w:color="000000"/>
        </w:pBdr>
        <w:rPr>
          <w:ins w:id="345" w:author="Author"/>
        </w:rPr>
        <w:pPrChange w:id="346" w:author="Author">
          <w:pPr/>
        </w:pPrChange>
      </w:pPr>
      <w:ins w:id="347" w:author="Author">
        <w:r w:rsidRPr="005333C5">
          <w:rPr>
            <w:color w:val="000000"/>
            <w:rPrChange w:id="348" w:author="Author">
              <w:rPr>
                <w:color w:val="000000"/>
                <w:sz w:val="24"/>
              </w:rPr>
            </w:rPrChange>
          </w:rPr>
          <w:t>The format follows TR 33.926</w:t>
        </w:r>
        <w:r>
          <w:rPr>
            <w:color w:val="000000"/>
          </w:rPr>
          <w:t xml:space="preserve"> [2]</w:t>
        </w:r>
        <w:r w:rsidRPr="005333C5">
          <w:rPr>
            <w:color w:val="000000"/>
            <w:rPrChange w:id="349" w:author="Author">
              <w:rPr>
                <w:color w:val="000000"/>
                <w:sz w:val="24"/>
              </w:rPr>
            </w:rPrChange>
          </w:rPr>
          <w:t xml:space="preserve"> and TR 33.927</w:t>
        </w:r>
        <w:r>
          <w:rPr>
            <w:color w:val="000000"/>
          </w:rPr>
          <w:t xml:space="preserve"> [3]</w:t>
        </w:r>
        <w:r w:rsidRPr="005333C5">
          <w:rPr>
            <w:color w:val="000000"/>
            <w:rPrChange w:id="350" w:author="Author">
              <w:rPr>
                <w:color w:val="000000"/>
                <w:sz w:val="24"/>
              </w:rPr>
            </w:rPrChange>
          </w:rPr>
          <w:t xml:space="preserve"> to allow alignment with existing SCAS threat catalogues, with adaptations for containerized deployments.</w:t>
        </w:r>
      </w:ins>
    </w:p>
    <w:p w14:paraId="1F1F98EE" w14:textId="77777777" w:rsidR="001F3FC9" w:rsidRDefault="001F3FC9" w:rsidP="001F3FC9">
      <w:pPr>
        <w:pBdr>
          <w:top w:val="none" w:sz="4" w:space="0" w:color="000000"/>
          <w:left w:val="none" w:sz="4" w:space="0" w:color="000000"/>
          <w:bottom w:val="none" w:sz="4" w:space="0" w:color="000000"/>
          <w:right w:val="none" w:sz="4" w:space="0" w:color="000000"/>
        </w:pBdr>
        <w:rPr>
          <w:ins w:id="351" w:author="Author"/>
        </w:rPr>
        <w:pPrChange w:id="352" w:author="Author">
          <w:pPr/>
        </w:pPrChange>
      </w:pPr>
      <w:ins w:id="353" w:author="Author">
        <w:r w:rsidRPr="005333C5">
          <w:rPr>
            <w:color w:val="000000"/>
            <w:rPrChange w:id="354" w:author="Author">
              <w:rPr>
                <w:color w:val="000000"/>
                <w:sz w:val="24"/>
              </w:rPr>
            </w:rPrChange>
          </w:rPr>
          <w:t>Container-based network products may consist of multiple container images orchestrated by a container orchestration platform (e.g. Kubernetes), either included in the product boundary or assumed to have undergone equivalent evaluation. The threats below cover both intra-</w:t>
        </w:r>
        <w:r>
          <w:rPr>
            <w:color w:val="000000"/>
          </w:rPr>
          <w:t xml:space="preserve">GCNP </w:t>
        </w:r>
        <w:r w:rsidRPr="005333C5">
          <w:rPr>
            <w:color w:val="000000"/>
            <w:rPrChange w:id="355" w:author="Author">
              <w:rPr>
                <w:color w:val="000000"/>
                <w:sz w:val="24"/>
              </w:rPr>
            </w:rPrChange>
          </w:rPr>
          <w:t xml:space="preserve">interactions and interfaces between the </w:t>
        </w:r>
        <w:r>
          <w:rPr>
            <w:color w:val="000000"/>
          </w:rPr>
          <w:t xml:space="preserve">GCNP </w:t>
        </w:r>
        <w:r w:rsidRPr="005333C5">
          <w:rPr>
            <w:color w:val="000000"/>
            <w:rPrChange w:id="356" w:author="Author">
              <w:rPr>
                <w:color w:val="000000"/>
                <w:sz w:val="24"/>
              </w:rPr>
            </w:rPrChange>
          </w:rPr>
          <w:t>and external entities (e.g. OAM systems, service-based interfaces).</w:t>
        </w:r>
      </w:ins>
    </w:p>
    <w:p w14:paraId="1A3A96B1" w14:textId="77777777" w:rsidR="001F3FC9" w:rsidRDefault="001F3FC9" w:rsidP="001F3FC9">
      <w:pPr>
        <w:pStyle w:val="Heading2"/>
        <w:rPr>
          <w:ins w:id="357" w:author="Author"/>
          <w:lang w:val="en-US"/>
        </w:rPr>
      </w:pPr>
      <w:bookmarkStart w:id="358" w:name="_Toc211855403"/>
      <w:ins w:id="359" w:author="Author">
        <w:r>
          <w:rPr>
            <w:lang w:val="en-US"/>
          </w:rPr>
          <w:t>5.2</w:t>
        </w:r>
        <w:r>
          <w:rPr>
            <w:lang w:val="en-US"/>
          </w:rPr>
          <w:tab/>
        </w:r>
        <w:r>
          <w:rPr>
            <w:lang w:val="en-US"/>
          </w:rPr>
          <w:tab/>
          <w:t>Critical Assets</w:t>
        </w:r>
        <w:bookmarkEnd w:id="358"/>
      </w:ins>
    </w:p>
    <w:p w14:paraId="54B3BF91" w14:textId="77777777" w:rsidR="001F3FC9" w:rsidRDefault="001F3FC9" w:rsidP="001F3FC9">
      <w:pPr>
        <w:pStyle w:val="Heading3"/>
        <w:rPr>
          <w:ins w:id="360" w:author="Author"/>
          <w:lang w:val="en-US"/>
        </w:rPr>
      </w:pPr>
      <w:bookmarkStart w:id="361" w:name="_Toc211855404"/>
      <w:ins w:id="362" w:author="Author">
        <w:r>
          <w:rPr>
            <w:lang w:val="en-US"/>
          </w:rPr>
          <w:t>5.2.1</w:t>
        </w:r>
        <w:r>
          <w:rPr>
            <w:lang w:val="en-US"/>
          </w:rPr>
          <w:tab/>
          <w:t>Mapping of existing Critical Assets from GNP</w:t>
        </w:r>
        <w:bookmarkEnd w:id="361"/>
      </w:ins>
    </w:p>
    <w:p w14:paraId="0EC91185" w14:textId="77777777" w:rsidR="001F3FC9" w:rsidRDefault="001F3FC9" w:rsidP="001F3FC9">
      <w:pPr>
        <w:rPr>
          <w:ins w:id="363" w:author="Author"/>
        </w:rPr>
      </w:pPr>
      <w:ins w:id="364" w:author="Author">
        <w:r>
          <w:t>Mapping of critical assets of GNP (see TR 33.926 [2], clause 5.2) to GCNP.</w:t>
        </w:r>
      </w:ins>
    </w:p>
    <w:tbl>
      <w:tblPr>
        <w:tblStyle w:val="TableGrid"/>
        <w:tblW w:w="0" w:type="auto"/>
        <w:tblLook w:val="04A0" w:firstRow="1" w:lastRow="0" w:firstColumn="1" w:lastColumn="0" w:noHBand="0" w:noVBand="1"/>
      </w:tblPr>
      <w:tblGrid>
        <w:gridCol w:w="4816"/>
        <w:gridCol w:w="4815"/>
      </w:tblGrid>
      <w:tr w:rsidR="001F3FC9" w14:paraId="4BB5E78A" w14:textId="77777777" w:rsidTr="007D53EA">
        <w:trPr>
          <w:ins w:id="365" w:author="Author"/>
        </w:trPr>
        <w:tc>
          <w:tcPr>
            <w:tcW w:w="4819" w:type="dxa"/>
          </w:tcPr>
          <w:p w14:paraId="52B1C7C0" w14:textId="77777777" w:rsidR="001F3FC9" w:rsidRDefault="001F3FC9" w:rsidP="007D53EA">
            <w:pPr>
              <w:rPr>
                <w:ins w:id="366" w:author="Author"/>
                <w:b/>
                <w:bCs/>
              </w:rPr>
            </w:pPr>
            <w:ins w:id="367" w:author="Author">
              <w:r>
                <w:rPr>
                  <w:b/>
                  <w:bCs/>
                  <w:lang w:val="de-DE"/>
                </w:rPr>
                <w:t>Critical Asset for GNP</w:t>
              </w:r>
            </w:ins>
          </w:p>
        </w:tc>
        <w:tc>
          <w:tcPr>
            <w:tcW w:w="4818" w:type="dxa"/>
          </w:tcPr>
          <w:p w14:paraId="0948DF94" w14:textId="77777777" w:rsidR="001F3FC9" w:rsidRDefault="001F3FC9" w:rsidP="007D53EA">
            <w:pPr>
              <w:rPr>
                <w:ins w:id="368" w:author="Author"/>
                <w:b/>
                <w:bCs/>
              </w:rPr>
            </w:pPr>
            <w:ins w:id="369" w:author="Author">
              <w:r>
                <w:rPr>
                  <w:b/>
                  <w:bCs/>
                  <w:lang w:val="de-DE"/>
                </w:rPr>
                <w:t>Applicablity for GCNP</w:t>
              </w:r>
            </w:ins>
          </w:p>
        </w:tc>
      </w:tr>
      <w:tr w:rsidR="001F3FC9" w14:paraId="0342E9BD" w14:textId="77777777" w:rsidTr="007D53EA">
        <w:trPr>
          <w:ins w:id="370" w:author="Author"/>
        </w:trPr>
        <w:tc>
          <w:tcPr>
            <w:tcW w:w="4819" w:type="dxa"/>
          </w:tcPr>
          <w:p w14:paraId="1C806A82" w14:textId="77777777" w:rsidR="001F3FC9" w:rsidRDefault="001F3FC9" w:rsidP="007D53EA">
            <w:pPr>
              <w:rPr>
                <w:ins w:id="371" w:author="Author"/>
              </w:rPr>
            </w:pPr>
            <w:ins w:id="372" w:author="Author">
              <w:r>
                <w:rPr>
                  <w:lang w:eastAsia="zh-CN"/>
                </w:rPr>
                <w:t>User account data and credentials (e.g. passwords)</w:t>
              </w:r>
            </w:ins>
          </w:p>
        </w:tc>
        <w:tc>
          <w:tcPr>
            <w:tcW w:w="4818" w:type="dxa"/>
          </w:tcPr>
          <w:p w14:paraId="0582BABF" w14:textId="77777777" w:rsidR="001F3FC9" w:rsidRDefault="001F3FC9" w:rsidP="007D53EA">
            <w:pPr>
              <w:rPr>
                <w:ins w:id="373" w:author="Author"/>
                <w:lang w:val="de-DE"/>
              </w:rPr>
            </w:pPr>
            <w:ins w:id="374" w:author="Author">
              <w:r>
                <w:rPr>
                  <w:lang w:val="de-DE"/>
                </w:rPr>
                <w:t>applicable for GCNP</w:t>
              </w:r>
            </w:ins>
          </w:p>
        </w:tc>
      </w:tr>
      <w:tr w:rsidR="001F3FC9" w14:paraId="7DCFD019" w14:textId="77777777" w:rsidTr="007D53EA">
        <w:trPr>
          <w:ins w:id="375" w:author="Author"/>
        </w:trPr>
        <w:tc>
          <w:tcPr>
            <w:tcW w:w="4819" w:type="dxa"/>
          </w:tcPr>
          <w:p w14:paraId="390D9B8D" w14:textId="77777777" w:rsidR="001F3FC9" w:rsidRDefault="001F3FC9" w:rsidP="007D53EA">
            <w:pPr>
              <w:rPr>
                <w:ins w:id="376" w:author="Author"/>
                <w:lang w:val="de-DE"/>
              </w:rPr>
            </w:pPr>
            <w:ins w:id="377" w:author="Author">
              <w:r>
                <w:rPr>
                  <w:lang w:eastAsia="zh-CN"/>
                </w:rPr>
                <w:t>Log data</w:t>
              </w:r>
            </w:ins>
          </w:p>
        </w:tc>
        <w:tc>
          <w:tcPr>
            <w:tcW w:w="4818" w:type="dxa"/>
          </w:tcPr>
          <w:p w14:paraId="5A154A4A" w14:textId="77777777" w:rsidR="001F3FC9" w:rsidRDefault="001F3FC9" w:rsidP="007D53EA">
            <w:pPr>
              <w:rPr>
                <w:ins w:id="378" w:author="Author"/>
                <w:lang w:val="de-DE"/>
              </w:rPr>
            </w:pPr>
            <w:ins w:id="379" w:author="Author">
              <w:r>
                <w:rPr>
                  <w:lang w:val="de-DE"/>
                </w:rPr>
                <w:t>applicable for GCNP</w:t>
              </w:r>
            </w:ins>
          </w:p>
        </w:tc>
      </w:tr>
      <w:tr w:rsidR="001F3FC9" w14:paraId="0EEBC9FE" w14:textId="77777777" w:rsidTr="007D53EA">
        <w:trPr>
          <w:ins w:id="380" w:author="Author"/>
        </w:trPr>
        <w:tc>
          <w:tcPr>
            <w:tcW w:w="4819" w:type="dxa"/>
          </w:tcPr>
          <w:p w14:paraId="286F3968" w14:textId="77777777" w:rsidR="001F3FC9" w:rsidRDefault="001F3FC9" w:rsidP="007D53EA">
            <w:pPr>
              <w:rPr>
                <w:ins w:id="381" w:author="Author"/>
              </w:rPr>
            </w:pPr>
            <w:ins w:id="382" w:author="Author">
              <w:r>
                <w:rPr>
                  <w:lang w:eastAsia="zh-CN"/>
                </w:rPr>
                <w:t>Configuration data, e.g. GNP's IP address, ports, VPN ID, Management Objects (e.g. user group, command group) etc.</w:t>
              </w:r>
            </w:ins>
          </w:p>
        </w:tc>
        <w:tc>
          <w:tcPr>
            <w:tcW w:w="4818" w:type="dxa"/>
          </w:tcPr>
          <w:p w14:paraId="4DFA1B07" w14:textId="77777777" w:rsidR="001F3FC9" w:rsidRDefault="001F3FC9" w:rsidP="007D53EA">
            <w:pPr>
              <w:rPr>
                <w:ins w:id="383" w:author="Author"/>
              </w:rPr>
            </w:pPr>
            <w:ins w:id="384" w:author="Author">
              <w:r>
                <w:t>applicable for GCNP with adaptations</w:t>
              </w:r>
            </w:ins>
          </w:p>
        </w:tc>
      </w:tr>
      <w:tr w:rsidR="001F3FC9" w14:paraId="693C7E46" w14:textId="77777777" w:rsidTr="007D53EA">
        <w:trPr>
          <w:ins w:id="385" w:author="Author"/>
        </w:trPr>
        <w:tc>
          <w:tcPr>
            <w:tcW w:w="4819" w:type="dxa"/>
          </w:tcPr>
          <w:p w14:paraId="06B0BEB6" w14:textId="77777777" w:rsidR="001F3FC9" w:rsidRDefault="001F3FC9" w:rsidP="007D53EA">
            <w:pPr>
              <w:rPr>
                <w:ins w:id="386" w:author="Author"/>
              </w:rPr>
            </w:pPr>
            <w:ins w:id="387" w:author="Author">
              <w:r>
                <w:rPr>
                  <w:lang w:eastAsia="zh-CN"/>
                </w:rPr>
                <w:t>Operating System (OS), i.e. the files that make up the OS and its processes (code and data)</w:t>
              </w:r>
            </w:ins>
          </w:p>
        </w:tc>
        <w:tc>
          <w:tcPr>
            <w:tcW w:w="4818" w:type="dxa"/>
          </w:tcPr>
          <w:p w14:paraId="459110C0" w14:textId="77777777" w:rsidR="001F3FC9" w:rsidRDefault="001F3FC9" w:rsidP="007D53EA">
            <w:pPr>
              <w:rPr>
                <w:ins w:id="388" w:author="Author"/>
              </w:rPr>
            </w:pPr>
            <w:ins w:id="389" w:author="Author">
              <w:r>
                <w:t>applicable for GCNP with adaptations</w:t>
              </w:r>
            </w:ins>
          </w:p>
        </w:tc>
      </w:tr>
      <w:tr w:rsidR="001F3FC9" w14:paraId="2F6BC94B" w14:textId="77777777" w:rsidTr="007D53EA">
        <w:trPr>
          <w:ins w:id="390" w:author="Author"/>
        </w:trPr>
        <w:tc>
          <w:tcPr>
            <w:tcW w:w="4819" w:type="dxa"/>
          </w:tcPr>
          <w:p w14:paraId="50C52C2E" w14:textId="77777777" w:rsidR="001F3FC9" w:rsidRDefault="001F3FC9" w:rsidP="007D53EA">
            <w:pPr>
              <w:rPr>
                <w:ins w:id="391" w:author="Author"/>
                <w:lang w:val="de-DE"/>
              </w:rPr>
            </w:pPr>
            <w:ins w:id="392" w:author="Author">
              <w:r>
                <w:rPr>
                  <w:lang w:eastAsia="zh-CN"/>
                </w:rPr>
                <w:t>GNP Application</w:t>
              </w:r>
            </w:ins>
          </w:p>
        </w:tc>
        <w:tc>
          <w:tcPr>
            <w:tcW w:w="4818" w:type="dxa"/>
          </w:tcPr>
          <w:p w14:paraId="373CB801" w14:textId="77777777" w:rsidR="001F3FC9" w:rsidRDefault="001F3FC9" w:rsidP="007D53EA">
            <w:pPr>
              <w:rPr>
                <w:ins w:id="393" w:author="Author"/>
              </w:rPr>
            </w:pPr>
            <w:ins w:id="394" w:author="Author">
              <w:r>
                <w:t>applicable for GCNP with adaptations</w:t>
              </w:r>
            </w:ins>
          </w:p>
        </w:tc>
      </w:tr>
      <w:tr w:rsidR="001F3FC9" w14:paraId="16BABC45" w14:textId="77777777" w:rsidTr="007D53EA">
        <w:trPr>
          <w:ins w:id="395" w:author="Author"/>
        </w:trPr>
        <w:tc>
          <w:tcPr>
            <w:tcW w:w="4819" w:type="dxa"/>
          </w:tcPr>
          <w:p w14:paraId="55160E4C" w14:textId="77777777" w:rsidR="001F3FC9" w:rsidRDefault="001F3FC9" w:rsidP="007D53EA">
            <w:pPr>
              <w:rPr>
                <w:ins w:id="396" w:author="Author"/>
              </w:rPr>
            </w:pPr>
            <w:ins w:id="397" w:author="Author">
              <w:r>
                <w:rPr>
                  <w:lang w:eastAsia="zh-CN"/>
                </w:rPr>
                <w:t>Sufficient processing capacity: that processing powers are not consumed close to limits</w:t>
              </w:r>
            </w:ins>
          </w:p>
        </w:tc>
        <w:tc>
          <w:tcPr>
            <w:tcW w:w="4818" w:type="dxa"/>
          </w:tcPr>
          <w:p w14:paraId="4A2F6176" w14:textId="77777777" w:rsidR="001F3FC9" w:rsidRDefault="001F3FC9" w:rsidP="007D53EA">
            <w:pPr>
              <w:rPr>
                <w:ins w:id="398" w:author="Author"/>
                <w:lang w:val="de-DE"/>
              </w:rPr>
            </w:pPr>
            <w:ins w:id="399" w:author="Author">
              <w:r>
                <w:rPr>
                  <w:lang w:val="de-DE"/>
                </w:rPr>
                <w:t>not applicable</w:t>
              </w:r>
            </w:ins>
          </w:p>
        </w:tc>
      </w:tr>
      <w:tr w:rsidR="001F3FC9" w14:paraId="02E80697" w14:textId="77777777" w:rsidTr="007D53EA">
        <w:trPr>
          <w:ins w:id="400" w:author="Author"/>
        </w:trPr>
        <w:tc>
          <w:tcPr>
            <w:tcW w:w="4819" w:type="dxa"/>
          </w:tcPr>
          <w:p w14:paraId="14D552B9" w14:textId="77777777" w:rsidR="001F3FC9" w:rsidRDefault="001F3FC9" w:rsidP="007D53EA">
            <w:pPr>
              <w:rPr>
                <w:ins w:id="401" w:author="Author"/>
              </w:rPr>
            </w:pPr>
            <w:ins w:id="402" w:author="Author">
              <w:r>
                <w:rPr>
                  <w:lang w:eastAsia="zh-CN"/>
                </w:rPr>
                <w:t>Hardware, e.g. mainframe, board, power supply unit etc.</w:t>
              </w:r>
            </w:ins>
          </w:p>
        </w:tc>
        <w:tc>
          <w:tcPr>
            <w:tcW w:w="4818" w:type="dxa"/>
          </w:tcPr>
          <w:p w14:paraId="56D34AC3" w14:textId="77777777" w:rsidR="001F3FC9" w:rsidRDefault="001F3FC9" w:rsidP="007D53EA">
            <w:pPr>
              <w:rPr>
                <w:ins w:id="403" w:author="Author"/>
                <w:lang w:val="de-DE"/>
              </w:rPr>
            </w:pPr>
            <w:ins w:id="404" w:author="Author">
              <w:r>
                <w:rPr>
                  <w:lang w:val="de-DE"/>
                </w:rPr>
                <w:t>not applicable</w:t>
              </w:r>
            </w:ins>
          </w:p>
        </w:tc>
      </w:tr>
      <w:tr w:rsidR="001F3FC9" w14:paraId="0385EA77" w14:textId="77777777" w:rsidTr="007D53EA">
        <w:trPr>
          <w:ins w:id="405" w:author="Author"/>
        </w:trPr>
        <w:tc>
          <w:tcPr>
            <w:tcW w:w="4819" w:type="dxa"/>
          </w:tcPr>
          <w:p w14:paraId="1A5189FA" w14:textId="77777777" w:rsidR="001F3FC9" w:rsidRDefault="001F3FC9" w:rsidP="007D53EA">
            <w:pPr>
              <w:rPr>
                <w:ins w:id="406" w:author="Author"/>
              </w:rPr>
            </w:pPr>
            <w:ins w:id="407" w:author="Author">
              <w:r>
                <w:rPr>
                  <w:lang w:eastAsia="zh-CN"/>
                </w:rPr>
                <w:t>Console interface, for local access</w:t>
              </w:r>
            </w:ins>
          </w:p>
        </w:tc>
        <w:tc>
          <w:tcPr>
            <w:tcW w:w="4818" w:type="dxa"/>
          </w:tcPr>
          <w:p w14:paraId="4526FB5D" w14:textId="77777777" w:rsidR="001F3FC9" w:rsidRDefault="001F3FC9" w:rsidP="007D53EA">
            <w:pPr>
              <w:rPr>
                <w:ins w:id="408" w:author="Author"/>
                <w:lang w:val="de-DE"/>
              </w:rPr>
            </w:pPr>
            <w:ins w:id="409" w:author="Author">
              <w:r>
                <w:rPr>
                  <w:lang w:val="de-DE"/>
                </w:rPr>
                <w:t>applicable for GCNP</w:t>
              </w:r>
            </w:ins>
          </w:p>
        </w:tc>
      </w:tr>
      <w:tr w:rsidR="001F3FC9" w14:paraId="0E90E068" w14:textId="77777777" w:rsidTr="007D53EA">
        <w:trPr>
          <w:ins w:id="410" w:author="Author"/>
        </w:trPr>
        <w:tc>
          <w:tcPr>
            <w:tcW w:w="4819" w:type="dxa"/>
          </w:tcPr>
          <w:p w14:paraId="43809C3D" w14:textId="77777777" w:rsidR="001F3FC9" w:rsidRDefault="001F3FC9" w:rsidP="007D53EA">
            <w:pPr>
              <w:rPr>
                <w:ins w:id="411" w:author="Author"/>
              </w:rPr>
            </w:pPr>
            <w:ins w:id="412" w:author="Author">
              <w:r>
                <w:rPr>
                  <w:lang w:eastAsia="zh-CN"/>
                </w:rPr>
                <w:t>OAM interface, for remote access</w:t>
              </w:r>
            </w:ins>
          </w:p>
        </w:tc>
        <w:tc>
          <w:tcPr>
            <w:tcW w:w="4818" w:type="dxa"/>
          </w:tcPr>
          <w:p w14:paraId="37F6B52A" w14:textId="77777777" w:rsidR="001F3FC9" w:rsidRDefault="001F3FC9" w:rsidP="007D53EA">
            <w:pPr>
              <w:rPr>
                <w:ins w:id="413" w:author="Author"/>
                <w:lang w:val="de-DE"/>
              </w:rPr>
            </w:pPr>
            <w:ins w:id="414" w:author="Author">
              <w:r>
                <w:rPr>
                  <w:lang w:val="de-DE"/>
                </w:rPr>
                <w:t>applicable for GCNP</w:t>
              </w:r>
            </w:ins>
          </w:p>
        </w:tc>
      </w:tr>
      <w:tr w:rsidR="001F3FC9" w14:paraId="2AB872AE" w14:textId="77777777" w:rsidTr="007D53EA">
        <w:trPr>
          <w:ins w:id="415" w:author="Author"/>
        </w:trPr>
        <w:tc>
          <w:tcPr>
            <w:tcW w:w="4819" w:type="dxa"/>
          </w:tcPr>
          <w:p w14:paraId="66FDA895" w14:textId="77777777" w:rsidR="001F3FC9" w:rsidRDefault="001F3FC9" w:rsidP="007D53EA">
            <w:pPr>
              <w:rPr>
                <w:ins w:id="416" w:author="Author"/>
              </w:rPr>
            </w:pPr>
            <w:ins w:id="417" w:author="Author">
              <w:r>
                <w:rPr>
                  <w:lang w:eastAsia="zh-CN"/>
                </w:rPr>
                <w:lastRenderedPageBreak/>
                <w:t>GNP Software: binary code or executable code</w:t>
              </w:r>
            </w:ins>
          </w:p>
        </w:tc>
        <w:tc>
          <w:tcPr>
            <w:tcW w:w="4818" w:type="dxa"/>
          </w:tcPr>
          <w:p w14:paraId="2C393BD0" w14:textId="77777777" w:rsidR="001F3FC9" w:rsidRDefault="001F3FC9" w:rsidP="007D53EA">
            <w:pPr>
              <w:rPr>
                <w:ins w:id="418" w:author="Author"/>
                <w:lang w:val="de-DE"/>
              </w:rPr>
            </w:pPr>
            <w:ins w:id="419" w:author="Author">
              <w:r>
                <w:rPr>
                  <w:lang w:val="de-DE"/>
                </w:rPr>
                <w:t>applicable for GCNP</w:t>
              </w:r>
            </w:ins>
          </w:p>
        </w:tc>
      </w:tr>
    </w:tbl>
    <w:p w14:paraId="01144812" w14:textId="77777777" w:rsidR="001F3FC9" w:rsidRDefault="001F3FC9" w:rsidP="001F3FC9">
      <w:pPr>
        <w:pStyle w:val="Heading3"/>
        <w:rPr>
          <w:ins w:id="420" w:author="Author"/>
        </w:rPr>
      </w:pPr>
      <w:bookmarkStart w:id="421" w:name="_Toc211855405"/>
      <w:ins w:id="422" w:author="Author">
        <w:r>
          <w:rPr>
            <w:lang w:val="en-US"/>
          </w:rPr>
          <w:t>5.2.2</w:t>
        </w:r>
        <w:r>
          <w:rPr>
            <w:lang w:val="en-US"/>
          </w:rPr>
          <w:tab/>
          <w:t>Mapping of existing Critical Assets from GVNP</w:t>
        </w:r>
        <w:bookmarkEnd w:id="421"/>
      </w:ins>
    </w:p>
    <w:p w14:paraId="021D7944" w14:textId="77777777" w:rsidR="001F3FC9" w:rsidRDefault="001F3FC9" w:rsidP="001F3FC9">
      <w:pPr>
        <w:rPr>
          <w:ins w:id="423" w:author="Author"/>
        </w:rPr>
      </w:pPr>
      <w:ins w:id="424" w:author="Author">
        <w:r>
          <w:t>Mapping of critical assets of GVNP (see TR 33.927 [3], clause 5.2.1) to GCNP.</w:t>
        </w:r>
      </w:ins>
    </w:p>
    <w:tbl>
      <w:tblPr>
        <w:tblStyle w:val="TableGrid"/>
        <w:tblW w:w="0" w:type="auto"/>
        <w:tblLook w:val="04A0" w:firstRow="1" w:lastRow="0" w:firstColumn="1" w:lastColumn="0" w:noHBand="0" w:noVBand="1"/>
      </w:tblPr>
      <w:tblGrid>
        <w:gridCol w:w="4817"/>
        <w:gridCol w:w="4814"/>
      </w:tblGrid>
      <w:tr w:rsidR="001F3FC9" w14:paraId="25267EB2" w14:textId="77777777" w:rsidTr="007D53EA">
        <w:trPr>
          <w:ins w:id="425" w:author="Author"/>
        </w:trPr>
        <w:tc>
          <w:tcPr>
            <w:tcW w:w="4820" w:type="dxa"/>
          </w:tcPr>
          <w:p w14:paraId="3FC1C4F3" w14:textId="77777777" w:rsidR="001F3FC9" w:rsidRDefault="001F3FC9" w:rsidP="007D53EA">
            <w:pPr>
              <w:rPr>
                <w:ins w:id="426" w:author="Author"/>
                <w:b/>
                <w:bCs/>
              </w:rPr>
            </w:pPr>
            <w:ins w:id="427" w:author="Author">
              <w:r>
                <w:rPr>
                  <w:b/>
                  <w:bCs/>
                  <w:lang w:val="de-DE"/>
                </w:rPr>
                <w:t>Critical Asset for GVNP</w:t>
              </w:r>
            </w:ins>
          </w:p>
        </w:tc>
        <w:tc>
          <w:tcPr>
            <w:tcW w:w="4819" w:type="dxa"/>
          </w:tcPr>
          <w:p w14:paraId="07AD79CE" w14:textId="77777777" w:rsidR="001F3FC9" w:rsidRDefault="001F3FC9" w:rsidP="007D53EA">
            <w:pPr>
              <w:rPr>
                <w:ins w:id="428" w:author="Author"/>
                <w:b/>
                <w:bCs/>
              </w:rPr>
            </w:pPr>
            <w:ins w:id="429" w:author="Author">
              <w:r>
                <w:rPr>
                  <w:b/>
                  <w:bCs/>
                  <w:lang w:val="de-DE"/>
                </w:rPr>
                <w:t>Applicablity for GCNP</w:t>
              </w:r>
            </w:ins>
          </w:p>
        </w:tc>
      </w:tr>
      <w:tr w:rsidR="001F3FC9" w14:paraId="754C58D7" w14:textId="77777777" w:rsidTr="007D53EA">
        <w:trPr>
          <w:ins w:id="430" w:author="Author"/>
        </w:trPr>
        <w:tc>
          <w:tcPr>
            <w:tcW w:w="4820" w:type="dxa"/>
          </w:tcPr>
          <w:p w14:paraId="50D7489B" w14:textId="77777777" w:rsidR="001F3FC9" w:rsidRDefault="001F3FC9" w:rsidP="007D53EA">
            <w:pPr>
              <w:rPr>
                <w:ins w:id="431" w:author="Author"/>
              </w:rPr>
            </w:pPr>
            <w:ins w:id="432" w:author="Author">
              <w:r>
                <w:rPr>
                  <w:lang w:eastAsia="zh-CN"/>
                </w:rPr>
                <w:t>User account data and credentials (e.g. passwords, private key)</w:t>
              </w:r>
            </w:ins>
          </w:p>
        </w:tc>
        <w:tc>
          <w:tcPr>
            <w:tcW w:w="4819" w:type="dxa"/>
          </w:tcPr>
          <w:p w14:paraId="6E094942" w14:textId="77777777" w:rsidR="001F3FC9" w:rsidRDefault="001F3FC9" w:rsidP="007D53EA">
            <w:pPr>
              <w:rPr>
                <w:ins w:id="433" w:author="Author"/>
                <w:lang w:val="de-DE"/>
              </w:rPr>
            </w:pPr>
            <w:ins w:id="434" w:author="Author">
              <w:r>
                <w:rPr>
                  <w:lang w:val="de-DE"/>
                </w:rPr>
                <w:t>applicable for GCNP</w:t>
              </w:r>
            </w:ins>
          </w:p>
        </w:tc>
      </w:tr>
      <w:tr w:rsidR="001F3FC9" w14:paraId="4B0E370E" w14:textId="77777777" w:rsidTr="007D53EA">
        <w:trPr>
          <w:ins w:id="435" w:author="Author"/>
        </w:trPr>
        <w:tc>
          <w:tcPr>
            <w:tcW w:w="4820" w:type="dxa"/>
          </w:tcPr>
          <w:p w14:paraId="0CF937A7" w14:textId="77777777" w:rsidR="001F3FC9" w:rsidRDefault="001F3FC9" w:rsidP="007D53EA">
            <w:pPr>
              <w:rPr>
                <w:ins w:id="436" w:author="Author"/>
                <w:lang w:val="de-DE"/>
              </w:rPr>
            </w:pPr>
            <w:ins w:id="437" w:author="Author">
              <w:r>
                <w:rPr>
                  <w:lang w:eastAsia="zh-CN"/>
                </w:rPr>
                <w:t>Log data</w:t>
              </w:r>
            </w:ins>
          </w:p>
        </w:tc>
        <w:tc>
          <w:tcPr>
            <w:tcW w:w="4819" w:type="dxa"/>
          </w:tcPr>
          <w:p w14:paraId="4FD8CBC5" w14:textId="77777777" w:rsidR="001F3FC9" w:rsidRDefault="001F3FC9" w:rsidP="007D53EA">
            <w:pPr>
              <w:rPr>
                <w:ins w:id="438" w:author="Author"/>
                <w:lang w:val="de-DE"/>
              </w:rPr>
            </w:pPr>
            <w:ins w:id="439" w:author="Author">
              <w:r>
                <w:rPr>
                  <w:lang w:val="de-DE"/>
                </w:rPr>
                <w:t>applicable for GCNP</w:t>
              </w:r>
            </w:ins>
          </w:p>
        </w:tc>
      </w:tr>
      <w:tr w:rsidR="001F3FC9" w14:paraId="0200267F" w14:textId="77777777" w:rsidTr="007D53EA">
        <w:trPr>
          <w:ins w:id="440" w:author="Author"/>
        </w:trPr>
        <w:tc>
          <w:tcPr>
            <w:tcW w:w="4820" w:type="dxa"/>
          </w:tcPr>
          <w:p w14:paraId="7B6302E7" w14:textId="77777777" w:rsidR="001F3FC9" w:rsidRDefault="001F3FC9" w:rsidP="007D53EA">
            <w:pPr>
              <w:rPr>
                <w:ins w:id="441" w:author="Author"/>
              </w:rPr>
            </w:pPr>
            <w:ins w:id="442" w:author="Author">
              <w:r>
                <w:rPr>
                  <w:lang w:eastAsia="zh-CN"/>
                </w:rPr>
                <w:t>Configuration data, e.g. GVNP's IP address, ports, VPN ID, Management Objects (e.g. user group, command group) etc.</w:t>
              </w:r>
            </w:ins>
          </w:p>
        </w:tc>
        <w:tc>
          <w:tcPr>
            <w:tcW w:w="4819" w:type="dxa"/>
          </w:tcPr>
          <w:p w14:paraId="20734A8F" w14:textId="77777777" w:rsidR="001F3FC9" w:rsidRDefault="001F3FC9" w:rsidP="007D53EA">
            <w:pPr>
              <w:rPr>
                <w:ins w:id="443" w:author="Author"/>
              </w:rPr>
            </w:pPr>
            <w:ins w:id="444" w:author="Author">
              <w:r>
                <w:t>applicable for GCNP with adaptations</w:t>
              </w:r>
            </w:ins>
          </w:p>
        </w:tc>
      </w:tr>
      <w:tr w:rsidR="001F3FC9" w14:paraId="59342AA0" w14:textId="77777777" w:rsidTr="007D53EA">
        <w:trPr>
          <w:ins w:id="445" w:author="Author"/>
        </w:trPr>
        <w:tc>
          <w:tcPr>
            <w:tcW w:w="4820" w:type="dxa"/>
          </w:tcPr>
          <w:p w14:paraId="5AD181BE" w14:textId="77777777" w:rsidR="001F3FC9" w:rsidRDefault="001F3FC9" w:rsidP="007D53EA">
            <w:pPr>
              <w:rPr>
                <w:ins w:id="446" w:author="Author"/>
              </w:rPr>
            </w:pPr>
            <w:ins w:id="447" w:author="Author">
              <w:r>
                <w:rPr>
                  <w:lang w:eastAsia="zh-CN"/>
                </w:rPr>
                <w:t>Guest Operating System, i.e. the files that make up the guest OS and its processes (code and data)</w:t>
              </w:r>
            </w:ins>
          </w:p>
        </w:tc>
        <w:tc>
          <w:tcPr>
            <w:tcW w:w="4819" w:type="dxa"/>
          </w:tcPr>
          <w:p w14:paraId="326B4B4A" w14:textId="77777777" w:rsidR="001F3FC9" w:rsidRDefault="001F3FC9" w:rsidP="007D53EA">
            <w:pPr>
              <w:rPr>
                <w:ins w:id="448" w:author="Author"/>
              </w:rPr>
            </w:pPr>
            <w:ins w:id="449" w:author="Author">
              <w:r>
                <w:t>applicable for GCNP with adaptations</w:t>
              </w:r>
            </w:ins>
          </w:p>
        </w:tc>
      </w:tr>
      <w:tr w:rsidR="001F3FC9" w14:paraId="7AB0646C" w14:textId="77777777" w:rsidTr="007D53EA">
        <w:trPr>
          <w:ins w:id="450" w:author="Author"/>
        </w:trPr>
        <w:tc>
          <w:tcPr>
            <w:tcW w:w="4820" w:type="dxa"/>
          </w:tcPr>
          <w:p w14:paraId="415426AC" w14:textId="77777777" w:rsidR="001F3FC9" w:rsidRDefault="001F3FC9" w:rsidP="007D53EA">
            <w:pPr>
              <w:rPr>
                <w:ins w:id="451" w:author="Author"/>
              </w:rPr>
            </w:pPr>
            <w:ins w:id="452" w:author="Author">
              <w:r>
                <w:rPr>
                  <w:lang w:eastAsia="zh-CN"/>
                </w:rPr>
                <w:t>GVNP Application</w:t>
              </w:r>
            </w:ins>
          </w:p>
        </w:tc>
        <w:tc>
          <w:tcPr>
            <w:tcW w:w="4819" w:type="dxa"/>
          </w:tcPr>
          <w:p w14:paraId="545C7990" w14:textId="77777777" w:rsidR="001F3FC9" w:rsidRDefault="001F3FC9" w:rsidP="007D53EA">
            <w:pPr>
              <w:rPr>
                <w:ins w:id="453" w:author="Author"/>
              </w:rPr>
            </w:pPr>
            <w:ins w:id="454" w:author="Author">
              <w:r>
                <w:t>applicable for GCNP with adaptations</w:t>
              </w:r>
            </w:ins>
          </w:p>
        </w:tc>
      </w:tr>
      <w:tr w:rsidR="001F3FC9" w14:paraId="4E4ED6AE" w14:textId="77777777" w:rsidTr="007D53EA">
        <w:trPr>
          <w:ins w:id="455" w:author="Author"/>
        </w:trPr>
        <w:tc>
          <w:tcPr>
            <w:tcW w:w="4820" w:type="dxa"/>
          </w:tcPr>
          <w:p w14:paraId="5C097EA4" w14:textId="77777777" w:rsidR="001F3FC9" w:rsidRDefault="001F3FC9" w:rsidP="007D53EA">
            <w:pPr>
              <w:rPr>
                <w:ins w:id="456" w:author="Author"/>
              </w:rPr>
            </w:pPr>
            <w:ins w:id="457" w:author="Author">
              <w:r>
                <w:rPr>
                  <w:lang w:eastAsia="zh-CN"/>
                </w:rPr>
                <w:t>Sufficient processing capacity: that processing powers are not consumed close to limits</w:t>
              </w:r>
            </w:ins>
          </w:p>
        </w:tc>
        <w:tc>
          <w:tcPr>
            <w:tcW w:w="4819" w:type="dxa"/>
          </w:tcPr>
          <w:p w14:paraId="734C39B5" w14:textId="77777777" w:rsidR="001F3FC9" w:rsidRDefault="001F3FC9" w:rsidP="007D53EA">
            <w:pPr>
              <w:rPr>
                <w:ins w:id="458" w:author="Author"/>
                <w:lang w:val="de-DE"/>
              </w:rPr>
            </w:pPr>
            <w:ins w:id="459" w:author="Author">
              <w:r>
                <w:rPr>
                  <w:lang w:val="de-DE"/>
                </w:rPr>
                <w:t>not applicable</w:t>
              </w:r>
            </w:ins>
          </w:p>
        </w:tc>
      </w:tr>
      <w:tr w:rsidR="001F3FC9" w14:paraId="1E6DD4D5" w14:textId="77777777" w:rsidTr="007D53EA">
        <w:trPr>
          <w:ins w:id="460" w:author="Author"/>
        </w:trPr>
        <w:tc>
          <w:tcPr>
            <w:tcW w:w="4820" w:type="dxa"/>
          </w:tcPr>
          <w:p w14:paraId="418EA9DA" w14:textId="77777777" w:rsidR="001F3FC9" w:rsidRDefault="001F3FC9" w:rsidP="007D53EA">
            <w:pPr>
              <w:rPr>
                <w:ins w:id="461" w:author="Author"/>
              </w:rPr>
            </w:pPr>
            <w:ins w:id="462" w:author="Author">
              <w:r>
                <w:rPr>
                  <w:lang w:eastAsia="zh-CN"/>
                </w:rPr>
                <w:t>OAM interface, for remote access: interface between GVNP and OAM system</w:t>
              </w:r>
            </w:ins>
          </w:p>
        </w:tc>
        <w:tc>
          <w:tcPr>
            <w:tcW w:w="4819" w:type="dxa"/>
          </w:tcPr>
          <w:p w14:paraId="1916E577" w14:textId="77777777" w:rsidR="001F3FC9" w:rsidRDefault="001F3FC9" w:rsidP="007D53EA">
            <w:pPr>
              <w:rPr>
                <w:ins w:id="463" w:author="Author"/>
              </w:rPr>
            </w:pPr>
            <w:ins w:id="464" w:author="Author">
              <w:r>
                <w:t>applicable for GCNP with adaptations</w:t>
              </w:r>
            </w:ins>
          </w:p>
        </w:tc>
      </w:tr>
      <w:tr w:rsidR="001F3FC9" w14:paraId="5D7FAD9C" w14:textId="77777777" w:rsidTr="007D53EA">
        <w:trPr>
          <w:ins w:id="465" w:author="Author"/>
        </w:trPr>
        <w:tc>
          <w:tcPr>
            <w:tcW w:w="4820" w:type="dxa"/>
          </w:tcPr>
          <w:p w14:paraId="768AB79B" w14:textId="77777777" w:rsidR="001F3FC9" w:rsidRDefault="001F3FC9" w:rsidP="007D53EA">
            <w:pPr>
              <w:rPr>
                <w:ins w:id="466" w:author="Author"/>
              </w:rPr>
            </w:pPr>
            <w:ins w:id="467" w:author="Author">
              <w:r>
                <w:rPr>
                  <w:lang w:eastAsia="zh-CN"/>
                </w:rPr>
                <w:t>Interface between virtualised network function (VNF) and VNFM</w:t>
              </w:r>
            </w:ins>
          </w:p>
        </w:tc>
        <w:tc>
          <w:tcPr>
            <w:tcW w:w="4819" w:type="dxa"/>
          </w:tcPr>
          <w:p w14:paraId="42B2B968" w14:textId="77777777" w:rsidR="001F3FC9" w:rsidRDefault="001F3FC9" w:rsidP="007D53EA">
            <w:pPr>
              <w:rPr>
                <w:ins w:id="468" w:author="Author"/>
              </w:rPr>
            </w:pPr>
            <w:ins w:id="469" w:author="Author">
              <w:r>
                <w:t>applicable for GCNP with adaptations</w:t>
              </w:r>
            </w:ins>
          </w:p>
        </w:tc>
      </w:tr>
      <w:tr w:rsidR="001F3FC9" w14:paraId="111A430A" w14:textId="77777777" w:rsidTr="007D53EA">
        <w:trPr>
          <w:ins w:id="470" w:author="Author"/>
        </w:trPr>
        <w:tc>
          <w:tcPr>
            <w:tcW w:w="4820" w:type="dxa"/>
          </w:tcPr>
          <w:p w14:paraId="063429EB" w14:textId="77777777" w:rsidR="001F3FC9" w:rsidRDefault="001F3FC9" w:rsidP="007D53EA">
            <w:pPr>
              <w:rPr>
                <w:ins w:id="471" w:author="Author"/>
              </w:rPr>
            </w:pPr>
            <w:ins w:id="472" w:author="Author">
              <w:r>
                <w:rPr>
                  <w:lang w:eastAsia="zh-CN"/>
                </w:rPr>
                <w:t>Interface between VNF and virtualisation layer, for providing the execution environment to run VNF</w:t>
              </w:r>
            </w:ins>
          </w:p>
        </w:tc>
        <w:tc>
          <w:tcPr>
            <w:tcW w:w="4819" w:type="dxa"/>
          </w:tcPr>
          <w:p w14:paraId="1A38D399" w14:textId="77777777" w:rsidR="001F3FC9" w:rsidRDefault="001F3FC9" w:rsidP="007D53EA">
            <w:pPr>
              <w:rPr>
                <w:ins w:id="473" w:author="Author"/>
              </w:rPr>
            </w:pPr>
            <w:ins w:id="474" w:author="Author">
              <w:r>
                <w:t>applicable for GCNP with adaptations</w:t>
              </w:r>
            </w:ins>
          </w:p>
        </w:tc>
      </w:tr>
      <w:tr w:rsidR="001F3FC9" w14:paraId="5F4CF75C" w14:textId="77777777" w:rsidTr="007D53EA">
        <w:trPr>
          <w:ins w:id="475" w:author="Author"/>
        </w:trPr>
        <w:tc>
          <w:tcPr>
            <w:tcW w:w="4820" w:type="dxa"/>
          </w:tcPr>
          <w:p w14:paraId="378AA1C9" w14:textId="77777777" w:rsidR="001F3FC9" w:rsidRDefault="001F3FC9" w:rsidP="007D53EA">
            <w:pPr>
              <w:pStyle w:val="B1"/>
              <w:ind w:left="0" w:firstLine="0"/>
              <w:rPr>
                <w:ins w:id="476" w:author="Author"/>
                <w:lang w:eastAsia="zh-CN"/>
              </w:rPr>
            </w:pPr>
            <w:ins w:id="477" w:author="Author">
              <w:r>
                <w:rPr>
                  <w:lang w:eastAsia="zh-CN"/>
                </w:rPr>
                <w:t xml:space="preserve">GVNP Software package (binary code or executable code) which includes: </w:t>
              </w:r>
            </w:ins>
          </w:p>
          <w:p w14:paraId="5C6D7CFA" w14:textId="77777777" w:rsidR="001F3FC9" w:rsidRDefault="001F3FC9" w:rsidP="007D53EA">
            <w:pPr>
              <w:pStyle w:val="B1"/>
              <w:ind w:left="709" w:firstLine="0"/>
              <w:rPr>
                <w:ins w:id="478" w:author="Author"/>
                <w:lang w:eastAsia="zh-CN"/>
              </w:rPr>
              <w:pPrChange w:id="479" w:author="Author">
                <w:pPr>
                  <w:pStyle w:val="B1"/>
                </w:pPr>
              </w:pPrChange>
            </w:pPr>
            <w:ins w:id="480" w:author="Author">
              <w:r>
                <w:rPr>
                  <w:lang w:eastAsia="zh-CN"/>
                </w:rPr>
                <w:t>-</w:t>
              </w:r>
              <w:r>
                <w:rPr>
                  <w:lang w:eastAsia="zh-CN"/>
                </w:rPr>
                <w:tab/>
                <w:t>VNFD;</w:t>
              </w:r>
            </w:ins>
          </w:p>
          <w:p w14:paraId="6F605E4E" w14:textId="77777777" w:rsidR="001F3FC9" w:rsidRDefault="001F3FC9" w:rsidP="007D53EA">
            <w:pPr>
              <w:pStyle w:val="B2"/>
              <w:ind w:left="709" w:firstLine="0"/>
              <w:rPr>
                <w:ins w:id="481" w:author="Author"/>
                <w:lang w:eastAsia="zh-CN"/>
              </w:rPr>
              <w:pPrChange w:id="482" w:author="Author">
                <w:pPr>
                  <w:pStyle w:val="B2"/>
                </w:pPr>
              </w:pPrChange>
            </w:pPr>
            <w:ins w:id="483" w:author="Author">
              <w:r>
                <w:rPr>
                  <w:lang w:eastAsia="zh-CN"/>
                </w:rPr>
                <w:t>-</w:t>
              </w:r>
              <w:r>
                <w:rPr>
                  <w:lang w:eastAsia="zh-CN"/>
                </w:rPr>
                <w:tab/>
                <w:t>VNF image and image description file;</w:t>
              </w:r>
            </w:ins>
          </w:p>
          <w:p w14:paraId="5F0ECE38" w14:textId="77777777" w:rsidR="001F3FC9" w:rsidRDefault="001F3FC9" w:rsidP="007D53EA">
            <w:pPr>
              <w:ind w:left="709"/>
              <w:rPr>
                <w:ins w:id="484" w:author="Author"/>
              </w:rPr>
              <w:pPrChange w:id="485" w:author="Author">
                <w:pPr/>
              </w:pPrChange>
            </w:pPr>
            <w:ins w:id="486" w:author="Author">
              <w:r>
                <w:rPr>
                  <w:lang w:eastAsia="zh-CN"/>
                </w:rPr>
                <w:t>-</w:t>
              </w:r>
              <w:r>
                <w:rPr>
                  <w:lang w:eastAsia="zh-CN"/>
                </w:rPr>
                <w:tab/>
                <w:t>Configuration data (e.g. manifest file as defined in [</w:t>
              </w:r>
              <w:r>
                <w:t>5</w:t>
              </w:r>
              <w:r>
                <w:rPr>
                  <w:lang w:eastAsia="zh-CN"/>
                </w:rPr>
                <w:t>])</w:t>
              </w:r>
            </w:ins>
          </w:p>
        </w:tc>
        <w:tc>
          <w:tcPr>
            <w:tcW w:w="4819" w:type="dxa"/>
          </w:tcPr>
          <w:p w14:paraId="560A2C29" w14:textId="77777777" w:rsidR="001F3FC9" w:rsidRDefault="001F3FC9" w:rsidP="007D53EA">
            <w:pPr>
              <w:rPr>
                <w:ins w:id="487" w:author="Author"/>
              </w:rPr>
            </w:pPr>
            <w:ins w:id="488" w:author="Author">
              <w:r>
                <w:t>applicable for GCNP with adaptations</w:t>
              </w:r>
            </w:ins>
          </w:p>
        </w:tc>
      </w:tr>
    </w:tbl>
    <w:p w14:paraId="26BA75CA" w14:textId="77777777" w:rsidR="001F3FC9" w:rsidRDefault="001F3FC9" w:rsidP="001F3FC9">
      <w:pPr>
        <w:rPr>
          <w:ins w:id="489" w:author="Author"/>
        </w:rPr>
      </w:pPr>
    </w:p>
    <w:p w14:paraId="5A459967" w14:textId="77777777" w:rsidR="001F3FC9" w:rsidRDefault="001F3FC9" w:rsidP="001F3FC9">
      <w:pPr>
        <w:pStyle w:val="Heading3"/>
        <w:rPr>
          <w:ins w:id="490" w:author="Author"/>
        </w:rPr>
      </w:pPr>
      <w:bookmarkStart w:id="491" w:name="_Toc211855406"/>
      <w:ins w:id="492" w:author="Author">
        <w:r>
          <w:rPr>
            <w:lang w:val="en-US"/>
          </w:rPr>
          <w:t>5.2.3</w:t>
        </w:r>
        <w:r>
          <w:rPr>
            <w:lang w:val="en-US"/>
          </w:rPr>
          <w:tab/>
          <w:t xml:space="preserve">Critical Assets </w:t>
        </w:r>
        <w:r w:rsidRPr="005333C5">
          <w:rPr>
            <w:lang w:val="en-US"/>
            <w:rPrChange w:id="493" w:author="Author">
              <w:rPr>
                <w:lang w:val="de-DE"/>
              </w:rPr>
            </w:rPrChange>
          </w:rPr>
          <w:t>for</w:t>
        </w:r>
        <w:r>
          <w:rPr>
            <w:lang w:val="en-US"/>
          </w:rPr>
          <w:t xml:space="preserve"> G</w:t>
        </w:r>
        <w:r w:rsidRPr="005333C5">
          <w:rPr>
            <w:lang w:val="en-US"/>
            <w:rPrChange w:id="494" w:author="Author">
              <w:rPr>
                <w:lang w:val="de-DE"/>
              </w:rPr>
            </w:rPrChange>
          </w:rPr>
          <w:t>C</w:t>
        </w:r>
        <w:r>
          <w:rPr>
            <w:lang w:val="en-US"/>
          </w:rPr>
          <w:t>NP</w:t>
        </w:r>
        <w:bookmarkEnd w:id="491"/>
      </w:ins>
    </w:p>
    <w:p w14:paraId="3B1AE826" w14:textId="77777777" w:rsidR="001F3FC9" w:rsidRDefault="001F3FC9" w:rsidP="001F3FC9">
      <w:pPr>
        <w:rPr>
          <w:ins w:id="495" w:author="Author"/>
        </w:rPr>
      </w:pPr>
      <w:ins w:id="496" w:author="Author">
        <w:r w:rsidRPr="005333C5">
          <w:rPr>
            <w:lang w:val="en-US"/>
            <w:rPrChange w:id="497" w:author="Author">
              <w:rPr>
                <w:lang w:val="de-DE"/>
              </w:rPr>
            </w:rPrChange>
          </w:rPr>
          <w:t>L</w:t>
        </w:r>
        <w:r>
          <w:t>ist of</w:t>
        </w:r>
        <w:r w:rsidRPr="005333C5">
          <w:rPr>
            <w:lang w:val="en-US"/>
            <w:rPrChange w:id="498" w:author="Author">
              <w:rPr>
                <w:lang w:val="de-DE"/>
              </w:rPr>
            </w:rPrChange>
          </w:rPr>
          <w:t xml:space="preserve"> new, copied and derived</w:t>
        </w:r>
        <w:r>
          <w:t xml:space="preserve"> critical assets for GCNP.</w:t>
        </w:r>
      </w:ins>
    </w:p>
    <w:tbl>
      <w:tblPr>
        <w:tblStyle w:val="TableGrid"/>
        <w:tblW w:w="0" w:type="auto"/>
        <w:tblLook w:val="04A0" w:firstRow="1" w:lastRow="0" w:firstColumn="1" w:lastColumn="0" w:noHBand="0" w:noVBand="1"/>
      </w:tblPr>
      <w:tblGrid>
        <w:gridCol w:w="4817"/>
        <w:gridCol w:w="4814"/>
      </w:tblGrid>
      <w:tr w:rsidR="001F3FC9" w14:paraId="77167DA7" w14:textId="77777777" w:rsidTr="007D53EA">
        <w:trPr>
          <w:ins w:id="499" w:author="Author"/>
        </w:trPr>
        <w:tc>
          <w:tcPr>
            <w:tcW w:w="4820" w:type="dxa"/>
          </w:tcPr>
          <w:p w14:paraId="1248CA95" w14:textId="77777777" w:rsidR="001F3FC9" w:rsidRDefault="001F3FC9" w:rsidP="007D53EA">
            <w:pPr>
              <w:rPr>
                <w:ins w:id="500" w:author="Author"/>
                <w:b/>
                <w:bCs/>
              </w:rPr>
            </w:pPr>
            <w:ins w:id="501" w:author="Author">
              <w:r>
                <w:rPr>
                  <w:b/>
                  <w:bCs/>
                  <w:lang w:val="de-DE"/>
                </w:rPr>
                <w:t>Critical Asset for GCNP</w:t>
              </w:r>
            </w:ins>
          </w:p>
        </w:tc>
        <w:tc>
          <w:tcPr>
            <w:tcW w:w="4819" w:type="dxa"/>
          </w:tcPr>
          <w:p w14:paraId="0D906244" w14:textId="77777777" w:rsidR="001F3FC9" w:rsidRDefault="001F3FC9" w:rsidP="007D53EA">
            <w:pPr>
              <w:rPr>
                <w:ins w:id="502" w:author="Author"/>
                <w:b/>
                <w:bCs/>
              </w:rPr>
            </w:pPr>
            <w:ins w:id="503" w:author="Author">
              <w:r>
                <w:rPr>
                  <w:b/>
                  <w:bCs/>
                  <w:lang w:val="de-DE"/>
                </w:rPr>
                <w:t>Origin</w:t>
              </w:r>
            </w:ins>
          </w:p>
        </w:tc>
      </w:tr>
      <w:tr w:rsidR="001F3FC9" w14:paraId="4D0850F3" w14:textId="77777777" w:rsidTr="007D53EA">
        <w:trPr>
          <w:ins w:id="504" w:author="Author"/>
        </w:trPr>
        <w:tc>
          <w:tcPr>
            <w:tcW w:w="4820" w:type="dxa"/>
          </w:tcPr>
          <w:p w14:paraId="34DF5D4A" w14:textId="77777777" w:rsidR="001F3FC9" w:rsidRDefault="001F3FC9" w:rsidP="007D53EA">
            <w:pPr>
              <w:rPr>
                <w:ins w:id="505" w:author="Author"/>
              </w:rPr>
            </w:pPr>
            <w:ins w:id="506" w:author="Author">
              <w:r>
                <w:rPr>
                  <w:lang w:eastAsia="zh-CN"/>
                </w:rPr>
                <w:t>User account data and credentials (e.g. passwords, private key</w:t>
              </w:r>
              <w:r>
                <w:t>, API tokens, Kubernetes service account tokens</w:t>
              </w:r>
              <w:r>
                <w:rPr>
                  <w:lang w:eastAsia="zh-CN"/>
                </w:rPr>
                <w:t>)</w:t>
              </w:r>
            </w:ins>
          </w:p>
        </w:tc>
        <w:tc>
          <w:tcPr>
            <w:tcW w:w="4819" w:type="dxa"/>
          </w:tcPr>
          <w:p w14:paraId="780AAFD4" w14:textId="77777777" w:rsidR="001F3FC9" w:rsidRDefault="001F3FC9" w:rsidP="007D53EA">
            <w:pPr>
              <w:rPr>
                <w:ins w:id="507" w:author="Author"/>
              </w:rPr>
            </w:pPr>
            <w:ins w:id="508" w:author="Author">
              <w:r w:rsidRPr="005333C5">
                <w:rPr>
                  <w:lang w:val="en-US"/>
                  <w:rPrChange w:id="509" w:author="Author">
                    <w:rPr>
                      <w:lang w:val="de-DE"/>
                    </w:rPr>
                  </w:rPrChange>
                </w:rPr>
                <w:t>copied</w:t>
              </w:r>
              <w:r>
                <w:t xml:space="preserve"> from GNP and GVNP</w:t>
              </w:r>
            </w:ins>
          </w:p>
        </w:tc>
      </w:tr>
      <w:tr w:rsidR="001F3FC9" w14:paraId="4F0D24CE" w14:textId="77777777" w:rsidTr="007D53EA">
        <w:trPr>
          <w:ins w:id="510" w:author="Author"/>
        </w:trPr>
        <w:tc>
          <w:tcPr>
            <w:tcW w:w="4820" w:type="dxa"/>
          </w:tcPr>
          <w:p w14:paraId="53165AB6" w14:textId="77777777" w:rsidR="001F3FC9" w:rsidRDefault="001F3FC9" w:rsidP="007D53EA">
            <w:pPr>
              <w:rPr>
                <w:ins w:id="511" w:author="Author"/>
              </w:rPr>
            </w:pPr>
            <w:ins w:id="512" w:author="Author">
              <w:r>
                <w:rPr>
                  <w:lang w:eastAsia="zh-CN"/>
                </w:rPr>
                <w:t>Log data</w:t>
              </w:r>
              <w:r>
                <w:t xml:space="preserve"> (container logs, orchestrator audit logs, security event logs)</w:t>
              </w:r>
            </w:ins>
          </w:p>
        </w:tc>
        <w:tc>
          <w:tcPr>
            <w:tcW w:w="4819" w:type="dxa"/>
          </w:tcPr>
          <w:p w14:paraId="1BA2C931" w14:textId="77777777" w:rsidR="001F3FC9" w:rsidRDefault="001F3FC9" w:rsidP="007D53EA">
            <w:pPr>
              <w:rPr>
                <w:ins w:id="513" w:author="Author"/>
              </w:rPr>
            </w:pPr>
            <w:ins w:id="514" w:author="Author">
              <w:r w:rsidRPr="005333C5">
                <w:rPr>
                  <w:lang w:val="en-US"/>
                  <w:rPrChange w:id="515" w:author="Author">
                    <w:rPr>
                      <w:lang w:val="de-DE"/>
                    </w:rPr>
                  </w:rPrChange>
                </w:rPr>
                <w:t xml:space="preserve">copied </w:t>
              </w:r>
              <w:r>
                <w:t>from GNP and GVNP</w:t>
              </w:r>
            </w:ins>
          </w:p>
        </w:tc>
      </w:tr>
      <w:tr w:rsidR="001F3FC9" w14:paraId="5C58DC8B" w14:textId="77777777" w:rsidTr="007D53EA">
        <w:trPr>
          <w:ins w:id="516" w:author="Author"/>
        </w:trPr>
        <w:tc>
          <w:tcPr>
            <w:tcW w:w="4820" w:type="dxa"/>
          </w:tcPr>
          <w:p w14:paraId="4649E208" w14:textId="77777777" w:rsidR="001F3FC9" w:rsidRDefault="001F3FC9" w:rsidP="007D53EA">
            <w:pPr>
              <w:rPr>
                <w:ins w:id="517" w:author="Author"/>
              </w:rPr>
            </w:pPr>
            <w:ins w:id="518" w:author="Author">
              <w:r>
                <w:rPr>
                  <w:lang w:eastAsia="zh-CN"/>
                </w:rPr>
                <w:t>Configuration data</w:t>
              </w:r>
              <w:r>
                <w:t xml:space="preserve"> - including CNF’s network configuration (IP addresses, ports, VPN IDs), orchestration manifests, Helm charts, Kubernetes RBAC policies, and CNI network policies</w:t>
              </w:r>
            </w:ins>
          </w:p>
        </w:tc>
        <w:tc>
          <w:tcPr>
            <w:tcW w:w="4819" w:type="dxa"/>
          </w:tcPr>
          <w:p w14:paraId="1B7115AA" w14:textId="77777777" w:rsidR="001F3FC9" w:rsidRDefault="001F3FC9" w:rsidP="007D53EA">
            <w:pPr>
              <w:rPr>
                <w:ins w:id="519" w:author="Author"/>
              </w:rPr>
            </w:pPr>
            <w:ins w:id="520" w:author="Author">
              <w:r w:rsidRPr="005333C5">
                <w:rPr>
                  <w:lang w:val="en-US"/>
                  <w:rPrChange w:id="521" w:author="Author">
                    <w:rPr>
                      <w:lang w:val="de-DE"/>
                    </w:rPr>
                  </w:rPrChange>
                </w:rPr>
                <w:t xml:space="preserve">copied </w:t>
              </w:r>
              <w:r>
                <w:t>from GNP and GVNP</w:t>
              </w:r>
            </w:ins>
          </w:p>
        </w:tc>
      </w:tr>
      <w:tr w:rsidR="001F3FC9" w14:paraId="374F8129" w14:textId="77777777" w:rsidTr="007D53EA">
        <w:trPr>
          <w:ins w:id="522" w:author="Author"/>
        </w:trPr>
        <w:tc>
          <w:tcPr>
            <w:tcW w:w="4820" w:type="dxa"/>
          </w:tcPr>
          <w:p w14:paraId="5811ACC4" w14:textId="77777777" w:rsidR="001F3FC9" w:rsidRDefault="001F3FC9" w:rsidP="007D53EA">
            <w:pPr>
              <w:rPr>
                <w:ins w:id="523" w:author="Author"/>
              </w:rPr>
            </w:pPr>
            <w:ins w:id="524" w:author="Author">
              <w:r>
                <w:lastRenderedPageBreak/>
                <w:t>Container images</w:t>
              </w:r>
              <w:r>
                <w:rPr>
                  <w:lang w:val="de-DE"/>
                </w:rPr>
                <w:t xml:space="preserve"> - </w:t>
              </w:r>
              <w:r>
                <w:t>including base images, application layers, manifests, and associated image signatures</w:t>
              </w:r>
            </w:ins>
          </w:p>
        </w:tc>
        <w:tc>
          <w:tcPr>
            <w:tcW w:w="4819" w:type="dxa"/>
          </w:tcPr>
          <w:p w14:paraId="391DC71A" w14:textId="77777777" w:rsidR="001F3FC9" w:rsidRDefault="001F3FC9" w:rsidP="007D53EA">
            <w:pPr>
              <w:rPr>
                <w:ins w:id="525" w:author="Author"/>
              </w:rPr>
            </w:pPr>
            <w:ins w:id="526" w:author="Author">
              <w:r>
                <w:t>derived</w:t>
              </w:r>
              <w:r w:rsidRPr="005333C5">
                <w:rPr>
                  <w:lang w:val="en-US"/>
                  <w:rPrChange w:id="527" w:author="Author">
                    <w:rPr>
                      <w:lang w:val="de-DE"/>
                    </w:rPr>
                  </w:rPrChange>
                </w:rPr>
                <w:t xml:space="preserve"> </w:t>
              </w:r>
              <w:r>
                <w:t>from GNP and GVNP</w:t>
              </w:r>
            </w:ins>
          </w:p>
          <w:p w14:paraId="466BF980" w14:textId="77777777" w:rsidR="001F3FC9" w:rsidRDefault="001F3FC9" w:rsidP="007D53EA">
            <w:pPr>
              <w:rPr>
                <w:ins w:id="528" w:author="Author"/>
              </w:rPr>
            </w:pPr>
            <w:ins w:id="529" w:author="Author">
              <w:r>
                <w:t>The GCNP shares the hosts kernel and a base image is provided containing the minimal userland from another OS.</w:t>
              </w:r>
            </w:ins>
          </w:p>
        </w:tc>
      </w:tr>
      <w:tr w:rsidR="001F3FC9" w14:paraId="0F8FA0A5" w14:textId="77777777" w:rsidTr="007D53EA">
        <w:trPr>
          <w:trHeight w:val="410"/>
          <w:ins w:id="530" w:author="Author"/>
        </w:trPr>
        <w:tc>
          <w:tcPr>
            <w:tcW w:w="4820" w:type="dxa"/>
            <w:vMerge w:val="restart"/>
          </w:tcPr>
          <w:p w14:paraId="001ADDB0" w14:textId="77777777" w:rsidR="001F3FC9" w:rsidRDefault="001F3FC9" w:rsidP="007D53EA">
            <w:pPr>
              <w:rPr>
                <w:ins w:id="531" w:author="Author"/>
              </w:rPr>
            </w:pPr>
            <w:ins w:id="532" w:author="Author">
              <w:r>
                <w:t>Guest operating system layers inside containers - including files and processes of the container image OS layer</w:t>
              </w:r>
            </w:ins>
          </w:p>
        </w:tc>
        <w:tc>
          <w:tcPr>
            <w:tcW w:w="4819" w:type="dxa"/>
            <w:vMerge w:val="restart"/>
          </w:tcPr>
          <w:p w14:paraId="21B7499C" w14:textId="77777777" w:rsidR="001F3FC9" w:rsidRDefault="001F3FC9" w:rsidP="007D53EA">
            <w:pPr>
              <w:rPr>
                <w:ins w:id="533" w:author="Author"/>
              </w:rPr>
            </w:pPr>
            <w:ins w:id="534" w:author="Author">
              <w:r>
                <w:t>derived</w:t>
              </w:r>
              <w:r w:rsidRPr="005333C5">
                <w:rPr>
                  <w:lang w:val="en-US"/>
                  <w:rPrChange w:id="535" w:author="Author">
                    <w:rPr>
                      <w:lang w:val="de-DE"/>
                    </w:rPr>
                  </w:rPrChange>
                </w:rPr>
                <w:t xml:space="preserve"> </w:t>
              </w:r>
              <w:r>
                <w:t>from GNP and GVNP</w:t>
              </w:r>
            </w:ins>
          </w:p>
        </w:tc>
      </w:tr>
      <w:tr w:rsidR="001F3FC9" w14:paraId="5491A8A0" w14:textId="77777777" w:rsidTr="007D53EA">
        <w:trPr>
          <w:trHeight w:val="410"/>
          <w:ins w:id="536" w:author="Author"/>
        </w:trPr>
        <w:tc>
          <w:tcPr>
            <w:tcW w:w="4820" w:type="dxa"/>
            <w:vMerge w:val="restart"/>
          </w:tcPr>
          <w:p w14:paraId="141299EF" w14:textId="77777777" w:rsidR="001F3FC9" w:rsidRDefault="001F3FC9" w:rsidP="007D53EA">
            <w:pPr>
              <w:rPr>
                <w:ins w:id="537" w:author="Author"/>
              </w:rPr>
            </w:pPr>
            <w:ins w:id="538" w:author="Author">
              <w:r>
                <w:t>Container orchestration configuration - e.g. Deployment/StatefulSet specs, PodSecurity settings, NetworkPolicies</w:t>
              </w:r>
            </w:ins>
          </w:p>
        </w:tc>
        <w:tc>
          <w:tcPr>
            <w:tcW w:w="4819" w:type="dxa"/>
            <w:vMerge w:val="restart"/>
          </w:tcPr>
          <w:p w14:paraId="28A81DF2" w14:textId="77777777" w:rsidR="001F3FC9" w:rsidRDefault="001F3FC9" w:rsidP="007D53EA">
            <w:pPr>
              <w:rPr>
                <w:ins w:id="539" w:author="Author"/>
                <w:lang w:val="de-DE"/>
              </w:rPr>
            </w:pPr>
            <w:ins w:id="540" w:author="Author">
              <w:r>
                <w:rPr>
                  <w:lang w:val="de-DE"/>
                </w:rPr>
                <w:t>new for GNP</w:t>
              </w:r>
            </w:ins>
          </w:p>
        </w:tc>
      </w:tr>
      <w:tr w:rsidR="001F3FC9" w14:paraId="16D31A97" w14:textId="77777777" w:rsidTr="007D53EA">
        <w:trPr>
          <w:ins w:id="541" w:author="Author"/>
        </w:trPr>
        <w:tc>
          <w:tcPr>
            <w:tcW w:w="4820" w:type="dxa"/>
          </w:tcPr>
          <w:p w14:paraId="72FEE88D" w14:textId="77777777" w:rsidR="001F3FC9" w:rsidRDefault="001F3FC9" w:rsidP="007D53EA">
            <w:pPr>
              <w:rPr>
                <w:ins w:id="542" w:author="Author"/>
              </w:rPr>
            </w:pPr>
            <w:ins w:id="543" w:author="Author">
              <w:r>
                <w:rPr>
                  <w:lang w:eastAsia="zh-CN"/>
                </w:rPr>
                <w:t>G</w:t>
              </w:r>
              <w:r>
                <w:t>C</w:t>
              </w:r>
              <w:r>
                <w:rPr>
                  <w:lang w:eastAsia="zh-CN"/>
                </w:rPr>
                <w:t>NP Application</w:t>
              </w:r>
              <w:r>
                <w:t xml:space="preserve"> - the software components implementing 3GPP-defined NF functionality</w:t>
              </w:r>
            </w:ins>
          </w:p>
        </w:tc>
        <w:tc>
          <w:tcPr>
            <w:tcW w:w="4819" w:type="dxa"/>
          </w:tcPr>
          <w:p w14:paraId="382C4EAD" w14:textId="77777777" w:rsidR="001F3FC9" w:rsidRDefault="001F3FC9" w:rsidP="007D53EA">
            <w:pPr>
              <w:rPr>
                <w:ins w:id="544" w:author="Author"/>
              </w:rPr>
            </w:pPr>
            <w:ins w:id="545" w:author="Author">
              <w:r>
                <w:t>derived</w:t>
              </w:r>
              <w:r w:rsidRPr="005333C5">
                <w:rPr>
                  <w:lang w:val="en-US"/>
                  <w:rPrChange w:id="546" w:author="Author">
                    <w:rPr>
                      <w:lang w:val="de-DE"/>
                    </w:rPr>
                  </w:rPrChange>
                </w:rPr>
                <w:t xml:space="preserve"> </w:t>
              </w:r>
              <w:r>
                <w:t>from GNP and GVNP</w:t>
              </w:r>
            </w:ins>
          </w:p>
        </w:tc>
      </w:tr>
      <w:tr w:rsidR="001F3FC9" w14:paraId="67A1FC0D" w14:textId="77777777" w:rsidTr="007D53EA">
        <w:trPr>
          <w:ins w:id="547" w:author="Author"/>
        </w:trPr>
        <w:tc>
          <w:tcPr>
            <w:tcW w:w="4820" w:type="dxa"/>
          </w:tcPr>
          <w:p w14:paraId="3BAFE13B" w14:textId="77777777" w:rsidR="001F3FC9" w:rsidRDefault="001F3FC9" w:rsidP="007D53EA">
            <w:pPr>
              <w:rPr>
                <w:ins w:id="548" w:author="Author"/>
                <w:lang w:eastAsia="zh-CN"/>
              </w:rPr>
            </w:pPr>
            <w:ins w:id="549" w:author="Author">
              <w:r>
                <w:rPr>
                  <w:lang w:eastAsia="zh-CN"/>
                </w:rPr>
                <w:t>Sufficient processing capacity: that processing powers are not consumed close to limits</w:t>
              </w:r>
            </w:ins>
          </w:p>
        </w:tc>
        <w:tc>
          <w:tcPr>
            <w:tcW w:w="4819" w:type="dxa"/>
          </w:tcPr>
          <w:p w14:paraId="65606E1F" w14:textId="77777777" w:rsidR="001F3FC9" w:rsidRDefault="001F3FC9" w:rsidP="007D53EA">
            <w:pPr>
              <w:rPr>
                <w:ins w:id="550" w:author="Author"/>
              </w:rPr>
            </w:pPr>
            <w:ins w:id="551" w:author="Author">
              <w:r>
                <w:rPr>
                  <w:lang w:val="de-DE"/>
                </w:rPr>
                <w:t>derived from GNP and GVNP</w:t>
              </w:r>
            </w:ins>
          </w:p>
          <w:p w14:paraId="3F6D855C" w14:textId="77777777" w:rsidR="001F3FC9" w:rsidRDefault="001F3FC9" w:rsidP="007D53EA">
            <w:pPr>
              <w:rPr>
                <w:ins w:id="552" w:author="Author"/>
                <w:lang w:val="de-DE"/>
              </w:rPr>
            </w:pPr>
          </w:p>
        </w:tc>
      </w:tr>
      <w:tr w:rsidR="001F3FC9" w14:paraId="3164EDFF" w14:textId="77777777" w:rsidTr="007D53EA">
        <w:trPr>
          <w:trHeight w:val="410"/>
          <w:ins w:id="553" w:author="Author"/>
        </w:trPr>
        <w:tc>
          <w:tcPr>
            <w:tcW w:w="4820" w:type="dxa"/>
            <w:vMerge w:val="restart"/>
          </w:tcPr>
          <w:p w14:paraId="4C4F7290" w14:textId="77777777" w:rsidR="001F3FC9" w:rsidRDefault="001F3FC9" w:rsidP="007D53EA">
            <w:pPr>
              <w:rPr>
                <w:ins w:id="554" w:author="Author"/>
              </w:rPr>
            </w:pPr>
            <w:ins w:id="555" w:author="Author">
              <w:r>
                <w:t>Sufficient storage capacity: limited or exhausted storage capacity should not hinder the functionality</w:t>
              </w:r>
            </w:ins>
          </w:p>
        </w:tc>
        <w:tc>
          <w:tcPr>
            <w:tcW w:w="4819" w:type="dxa"/>
            <w:vMerge w:val="restart"/>
          </w:tcPr>
          <w:p w14:paraId="1EEAD11C" w14:textId="77777777" w:rsidR="001F3FC9" w:rsidRDefault="001F3FC9" w:rsidP="007D53EA">
            <w:pPr>
              <w:rPr>
                <w:ins w:id="556" w:author="Author"/>
                <w:lang w:val="de-DE"/>
              </w:rPr>
            </w:pPr>
            <w:ins w:id="557" w:author="Author">
              <w:r>
                <w:rPr>
                  <w:lang w:val="de-DE"/>
                </w:rPr>
                <w:t>new for GNP</w:t>
              </w:r>
            </w:ins>
          </w:p>
        </w:tc>
      </w:tr>
      <w:tr w:rsidR="001F3FC9" w14:paraId="2C5762DB" w14:textId="77777777" w:rsidTr="007D53EA">
        <w:trPr>
          <w:trHeight w:val="410"/>
          <w:ins w:id="558" w:author="Author"/>
        </w:trPr>
        <w:tc>
          <w:tcPr>
            <w:tcW w:w="4820" w:type="dxa"/>
            <w:vMerge w:val="restart"/>
          </w:tcPr>
          <w:p w14:paraId="080B2CC7" w14:textId="77777777" w:rsidR="001F3FC9" w:rsidRDefault="001F3FC9" w:rsidP="007D53EA">
            <w:pPr>
              <w:rPr>
                <w:ins w:id="559" w:author="Author"/>
                <w:lang w:eastAsia="zh-CN"/>
              </w:rPr>
            </w:pPr>
            <w:ins w:id="560" w:author="Author">
              <w:r>
                <w:t>Service interfaces defined in relevant 3GPP specifications</w:t>
              </w:r>
            </w:ins>
          </w:p>
        </w:tc>
        <w:tc>
          <w:tcPr>
            <w:tcW w:w="4819" w:type="dxa"/>
            <w:vMerge w:val="restart"/>
          </w:tcPr>
          <w:p w14:paraId="2FC1794E" w14:textId="77777777" w:rsidR="001F3FC9" w:rsidRDefault="001F3FC9" w:rsidP="007D53EA">
            <w:pPr>
              <w:rPr>
                <w:ins w:id="561" w:author="Author"/>
              </w:rPr>
            </w:pPr>
            <w:ins w:id="562" w:author="Author">
              <w:r w:rsidRPr="005333C5">
                <w:rPr>
                  <w:lang w:val="en-US"/>
                  <w:rPrChange w:id="563" w:author="Author">
                    <w:rPr>
                      <w:lang w:val="de-DE"/>
                    </w:rPr>
                  </w:rPrChange>
                </w:rPr>
                <w:t xml:space="preserve">copied </w:t>
              </w:r>
              <w:r>
                <w:t>from GNP and NF-specific sections</w:t>
              </w:r>
            </w:ins>
          </w:p>
        </w:tc>
      </w:tr>
      <w:tr w:rsidR="001F3FC9" w14:paraId="1EA672D6" w14:textId="77777777" w:rsidTr="007D53EA">
        <w:trPr>
          <w:trHeight w:val="410"/>
          <w:ins w:id="564" w:author="Author"/>
        </w:trPr>
        <w:tc>
          <w:tcPr>
            <w:tcW w:w="4820" w:type="dxa"/>
            <w:vMerge w:val="restart"/>
          </w:tcPr>
          <w:p w14:paraId="2F7823E8" w14:textId="77777777" w:rsidR="001F3FC9" w:rsidRDefault="001F3FC9" w:rsidP="007D53EA">
            <w:pPr>
              <w:rPr>
                <w:ins w:id="565" w:author="Author"/>
                <w:lang w:eastAsia="zh-CN"/>
              </w:rPr>
            </w:pPr>
            <w:ins w:id="566" w:author="Author">
              <w:r>
                <w:t>Service interfaces not defined by 3GPP but exposed by the CNF, container orchestration API</w:t>
              </w:r>
            </w:ins>
          </w:p>
        </w:tc>
        <w:tc>
          <w:tcPr>
            <w:tcW w:w="4819" w:type="dxa"/>
            <w:vMerge w:val="restart"/>
          </w:tcPr>
          <w:p w14:paraId="2F064589" w14:textId="77777777" w:rsidR="001F3FC9" w:rsidRDefault="001F3FC9" w:rsidP="007D53EA">
            <w:pPr>
              <w:rPr>
                <w:ins w:id="567" w:author="Author"/>
              </w:rPr>
            </w:pPr>
            <w:ins w:id="568" w:author="Author">
              <w:r>
                <w:rPr>
                  <w:lang w:val="de-DE"/>
                </w:rPr>
                <w:t>new for GCNP</w:t>
              </w:r>
            </w:ins>
          </w:p>
        </w:tc>
      </w:tr>
      <w:tr w:rsidR="001F3FC9" w14:paraId="49704941" w14:textId="77777777" w:rsidTr="007D53EA">
        <w:trPr>
          <w:ins w:id="569" w:author="Author"/>
        </w:trPr>
        <w:tc>
          <w:tcPr>
            <w:tcW w:w="4820" w:type="dxa"/>
          </w:tcPr>
          <w:p w14:paraId="72903BF4" w14:textId="77777777" w:rsidR="001F3FC9" w:rsidRDefault="001F3FC9" w:rsidP="007D53EA">
            <w:pPr>
              <w:rPr>
                <w:ins w:id="570" w:author="Author"/>
              </w:rPr>
            </w:pPr>
            <w:ins w:id="571" w:author="Author">
              <w:r>
                <w:rPr>
                  <w:lang w:eastAsia="zh-CN"/>
                </w:rPr>
                <w:t>OAM interface, for remote access: interface between G</w:t>
              </w:r>
              <w:r>
                <w:t>C</w:t>
              </w:r>
              <w:r>
                <w:rPr>
                  <w:lang w:eastAsia="zh-CN"/>
                </w:rPr>
                <w:t>NP and OAM system</w:t>
              </w:r>
            </w:ins>
          </w:p>
        </w:tc>
        <w:tc>
          <w:tcPr>
            <w:tcW w:w="4819" w:type="dxa"/>
          </w:tcPr>
          <w:p w14:paraId="2258F308" w14:textId="77777777" w:rsidR="001F3FC9" w:rsidRDefault="001F3FC9" w:rsidP="007D53EA">
            <w:pPr>
              <w:rPr>
                <w:ins w:id="572" w:author="Author"/>
              </w:rPr>
            </w:pPr>
            <w:ins w:id="573" w:author="Author">
              <w:r>
                <w:t>derived</w:t>
              </w:r>
              <w:r w:rsidRPr="005333C5">
                <w:rPr>
                  <w:lang w:val="en-US"/>
                  <w:rPrChange w:id="574" w:author="Author">
                    <w:rPr>
                      <w:lang w:val="de-DE"/>
                    </w:rPr>
                  </w:rPrChange>
                </w:rPr>
                <w:t xml:space="preserve"> </w:t>
              </w:r>
              <w:r>
                <w:t>from GNP and GVNP</w:t>
              </w:r>
            </w:ins>
          </w:p>
        </w:tc>
      </w:tr>
      <w:tr w:rsidR="001F3FC9" w14:paraId="337D3A05" w14:textId="77777777" w:rsidTr="007D53EA">
        <w:trPr>
          <w:ins w:id="575" w:author="Author"/>
        </w:trPr>
        <w:tc>
          <w:tcPr>
            <w:tcW w:w="4820" w:type="dxa"/>
          </w:tcPr>
          <w:p w14:paraId="73B72A29" w14:textId="77777777" w:rsidR="001F3FC9" w:rsidRDefault="001F3FC9" w:rsidP="007D53EA">
            <w:pPr>
              <w:rPr>
                <w:ins w:id="576" w:author="Author"/>
              </w:rPr>
            </w:pPr>
            <w:ins w:id="577" w:author="Author">
              <w:r>
                <w:t>Interface between GCNP workloads and the orchestration control plane (e.g. Kubernetes API) - In the container SCAS context, the VNFM role is effectively handled by the Container Infrastructure Service Management (CISM),</w:t>
              </w:r>
            </w:ins>
          </w:p>
        </w:tc>
        <w:tc>
          <w:tcPr>
            <w:tcW w:w="4819" w:type="dxa"/>
          </w:tcPr>
          <w:p w14:paraId="54D96825" w14:textId="77777777" w:rsidR="001F3FC9" w:rsidRDefault="001F3FC9" w:rsidP="007D53EA">
            <w:pPr>
              <w:rPr>
                <w:ins w:id="578" w:author="Author"/>
              </w:rPr>
            </w:pPr>
            <w:ins w:id="579" w:author="Author">
              <w:r>
                <w:rPr>
                  <w:lang w:val="de-DE"/>
                </w:rPr>
                <w:t>new for GCNP</w:t>
              </w:r>
            </w:ins>
          </w:p>
        </w:tc>
      </w:tr>
      <w:tr w:rsidR="001F3FC9" w14:paraId="0604A07B" w14:textId="77777777" w:rsidTr="007D53EA">
        <w:trPr>
          <w:ins w:id="580" w:author="Author"/>
        </w:trPr>
        <w:tc>
          <w:tcPr>
            <w:tcW w:w="4820" w:type="dxa"/>
          </w:tcPr>
          <w:p w14:paraId="66279ED7" w14:textId="77777777" w:rsidR="001F3FC9" w:rsidRDefault="001F3FC9" w:rsidP="007D53EA">
            <w:pPr>
              <w:rPr>
                <w:ins w:id="581" w:author="Author"/>
              </w:rPr>
            </w:pPr>
            <w:ins w:id="582" w:author="Author">
              <w:r>
                <w:rPr>
                  <w:lang w:eastAsia="zh-CN"/>
                </w:rPr>
                <w:t xml:space="preserve">Interface between </w:t>
              </w:r>
              <w:r>
                <w:t xml:space="preserve">GCNP workloads </w:t>
              </w:r>
              <w:r>
                <w:rPr>
                  <w:lang w:eastAsia="zh-CN"/>
                </w:rPr>
                <w:t xml:space="preserve">and </w:t>
              </w:r>
              <w:r>
                <w:t xml:space="preserve">containerization </w:t>
              </w:r>
              <w:r>
                <w:rPr>
                  <w:lang w:eastAsia="zh-CN"/>
                </w:rPr>
                <w:t xml:space="preserve">layer, for providing the execution environment to run </w:t>
              </w:r>
              <w:r>
                <w:t>C</w:t>
              </w:r>
              <w:r>
                <w:rPr>
                  <w:lang w:eastAsia="zh-CN"/>
                </w:rPr>
                <w:t>NF</w:t>
              </w:r>
              <w:r>
                <w:t>; CNI - Execution environment interface between container runtime and orchestration platform</w:t>
              </w:r>
            </w:ins>
          </w:p>
        </w:tc>
        <w:tc>
          <w:tcPr>
            <w:tcW w:w="4819" w:type="dxa"/>
          </w:tcPr>
          <w:p w14:paraId="190593D2" w14:textId="77777777" w:rsidR="001F3FC9" w:rsidRDefault="001F3FC9" w:rsidP="007D53EA">
            <w:pPr>
              <w:rPr>
                <w:ins w:id="583" w:author="Author"/>
              </w:rPr>
            </w:pPr>
            <w:ins w:id="584" w:author="Author">
              <w:r>
                <w:rPr>
                  <w:lang w:val="de-DE"/>
                </w:rPr>
                <w:t>new for GCNP</w:t>
              </w:r>
            </w:ins>
          </w:p>
        </w:tc>
      </w:tr>
    </w:tbl>
    <w:p w14:paraId="7A8D4335" w14:textId="77777777" w:rsidR="001F3FC9" w:rsidRDefault="001F3FC9" w:rsidP="001F3FC9">
      <w:pPr>
        <w:rPr>
          <w:ins w:id="585" w:author="Author"/>
          <w:lang w:val="de-DE"/>
        </w:rPr>
      </w:pPr>
    </w:p>
    <w:p w14:paraId="18582EC2" w14:textId="77777777" w:rsidR="001F3FC9" w:rsidRDefault="001F3FC9" w:rsidP="001F3FC9">
      <w:pPr>
        <w:pStyle w:val="Heading2"/>
        <w:rPr>
          <w:ins w:id="586" w:author="Author"/>
        </w:rPr>
      </w:pPr>
      <w:bookmarkStart w:id="587" w:name="_Toc211855407"/>
      <w:ins w:id="588" w:author="Author">
        <w:r>
          <w:rPr>
            <w:lang w:val="de-DE"/>
          </w:rPr>
          <w:t>5.3</w:t>
        </w:r>
        <w:r>
          <w:rPr>
            <w:lang w:val="de-DE"/>
          </w:rPr>
          <w:tab/>
        </w:r>
        <w:r>
          <w:rPr>
            <w:lang w:val="de-DE"/>
          </w:rPr>
          <w:tab/>
          <w:t>Threats</w:t>
        </w:r>
        <w:bookmarkEnd w:id="587"/>
      </w:ins>
    </w:p>
    <w:p w14:paraId="0A068E8A" w14:textId="77777777" w:rsidR="001F3FC9" w:rsidRDefault="001F3FC9" w:rsidP="001F3FC9">
      <w:pPr>
        <w:pStyle w:val="Heading3"/>
        <w:rPr>
          <w:ins w:id="589" w:author="Author"/>
          <w:rFonts w:eastAsia="MS Mincho"/>
        </w:rPr>
      </w:pPr>
      <w:bookmarkStart w:id="590" w:name="_Toc131404810"/>
      <w:bookmarkStart w:id="591" w:name="_Toc131404711"/>
      <w:bookmarkStart w:id="592" w:name="_Toc211855408"/>
      <w:ins w:id="593" w:author="Author">
        <w:r>
          <w:rPr>
            <w:rFonts w:eastAsia="MS Mincho"/>
          </w:rPr>
          <w:t>5.</w:t>
        </w:r>
        <w:r>
          <w:rPr>
            <w:rFonts w:eastAsia="MS Mincho"/>
            <w:lang w:val="de-DE"/>
          </w:rPr>
          <w:t>3</w:t>
        </w:r>
        <w:r>
          <w:rPr>
            <w:rFonts w:eastAsia="MS Mincho"/>
          </w:rPr>
          <w:t>.1</w:t>
        </w:r>
        <w:r>
          <w:rPr>
            <w:rFonts w:eastAsia="MS Mincho"/>
          </w:rPr>
          <w:tab/>
          <w:t>Generic threats format</w:t>
        </w:r>
        <w:bookmarkEnd w:id="590"/>
        <w:bookmarkEnd w:id="591"/>
        <w:bookmarkEnd w:id="592"/>
      </w:ins>
    </w:p>
    <w:p w14:paraId="3896F13E" w14:textId="77777777" w:rsidR="001F3FC9" w:rsidRDefault="001F3FC9" w:rsidP="001F3FC9">
      <w:pPr>
        <w:rPr>
          <w:ins w:id="594" w:author="Author"/>
          <w:rFonts w:eastAsia="MS Mincho"/>
        </w:rPr>
      </w:pPr>
      <w:ins w:id="595" w:author="Author">
        <w:r>
          <w:rPr>
            <w:rFonts w:eastAsia="MS Mincho"/>
            <w:lang w:eastAsia="en-GB"/>
          </w:rPr>
          <w:t>Threats are described using the following format:</w:t>
        </w:r>
      </w:ins>
    </w:p>
    <w:p w14:paraId="11B19857" w14:textId="77777777" w:rsidR="001F3FC9" w:rsidRDefault="001F3FC9" w:rsidP="001F3FC9">
      <w:pPr>
        <w:pStyle w:val="B1"/>
        <w:rPr>
          <w:ins w:id="596" w:author="Author"/>
          <w:rFonts w:eastAsia="MS Mincho"/>
        </w:rPr>
      </w:pPr>
      <w:ins w:id="597" w:author="Author">
        <w:r>
          <w:rPr>
            <w:rFonts w:eastAsia="MS Mincho"/>
          </w:rPr>
          <w:t>-</w:t>
        </w:r>
        <w:r>
          <w:rPr>
            <w:rFonts w:eastAsia="MS Mincho"/>
          </w:rPr>
          <w:tab/>
          <w:t xml:space="preserve">Threat Name: </w:t>
        </w:r>
      </w:ins>
    </w:p>
    <w:p w14:paraId="652DF9A6" w14:textId="77777777" w:rsidR="001F3FC9" w:rsidRDefault="001F3FC9" w:rsidP="001F3FC9">
      <w:pPr>
        <w:pStyle w:val="B1"/>
        <w:rPr>
          <w:ins w:id="598" w:author="Author"/>
          <w:rFonts w:eastAsia="MS Mincho"/>
        </w:rPr>
      </w:pPr>
      <w:ins w:id="599" w:author="Author">
        <w:r>
          <w:rPr>
            <w:rFonts w:eastAsia="MS Mincho"/>
          </w:rPr>
          <w:t>-</w:t>
        </w:r>
        <w:r>
          <w:rPr>
            <w:rFonts w:eastAsia="MS Mincho"/>
          </w:rPr>
          <w:tab/>
          <w:t>Threat Category:</w:t>
        </w:r>
      </w:ins>
    </w:p>
    <w:p w14:paraId="2FCF506A" w14:textId="77777777" w:rsidR="001F3FC9" w:rsidRDefault="001F3FC9" w:rsidP="001F3FC9">
      <w:pPr>
        <w:pStyle w:val="B1"/>
        <w:rPr>
          <w:ins w:id="600" w:author="Author"/>
          <w:rFonts w:eastAsia="MS Mincho"/>
        </w:rPr>
      </w:pPr>
      <w:ins w:id="601" w:author="Author">
        <w:r>
          <w:rPr>
            <w:rFonts w:eastAsia="MS Mincho"/>
          </w:rPr>
          <w:t>-</w:t>
        </w:r>
        <w:r>
          <w:rPr>
            <w:rFonts w:eastAsia="MS Mincho"/>
          </w:rPr>
          <w:tab/>
          <w:t>Threat Description:</w:t>
        </w:r>
      </w:ins>
    </w:p>
    <w:p w14:paraId="3F4CB6B1" w14:textId="77777777" w:rsidR="001F3FC9" w:rsidRDefault="001F3FC9" w:rsidP="001F3FC9">
      <w:pPr>
        <w:pStyle w:val="B1"/>
        <w:rPr>
          <w:ins w:id="602" w:author="Author"/>
          <w:rFonts w:eastAsia="MS Mincho"/>
        </w:rPr>
      </w:pPr>
      <w:ins w:id="603" w:author="Author">
        <w:r>
          <w:rPr>
            <w:rFonts w:eastAsia="MS Mincho"/>
          </w:rPr>
          <w:t>-</w:t>
        </w:r>
        <w:r>
          <w:rPr>
            <w:rFonts w:eastAsia="MS Mincho"/>
          </w:rPr>
          <w:tab/>
          <w:t xml:space="preserve">Threatened Asset: </w:t>
        </w:r>
      </w:ins>
    </w:p>
    <w:p w14:paraId="7D098960" w14:textId="77777777" w:rsidR="001F3FC9" w:rsidRDefault="001F3FC9" w:rsidP="001F3FC9">
      <w:pPr>
        <w:pStyle w:val="Heading3"/>
        <w:rPr>
          <w:ins w:id="604" w:author="Author"/>
          <w:rFonts w:eastAsia="MS Mincho"/>
        </w:rPr>
      </w:pPr>
      <w:bookmarkStart w:id="605" w:name="_Toc131404811"/>
      <w:bookmarkStart w:id="606" w:name="_Toc131404712"/>
      <w:bookmarkStart w:id="607" w:name="_Toc211855409"/>
      <w:ins w:id="608" w:author="Author">
        <w:r>
          <w:rPr>
            <w:rFonts w:eastAsia="MS Mincho"/>
          </w:rPr>
          <w:lastRenderedPageBreak/>
          <w:t>5.</w:t>
        </w:r>
        <w:r>
          <w:rPr>
            <w:rFonts w:eastAsia="MS Mincho"/>
            <w:lang w:val="en-US"/>
          </w:rPr>
          <w:t>3</w:t>
        </w:r>
        <w:r>
          <w:rPr>
            <w:rFonts w:eastAsia="MS Mincho"/>
          </w:rPr>
          <w:t>.2</w:t>
        </w:r>
        <w:r>
          <w:rPr>
            <w:rFonts w:eastAsia="MS Mincho"/>
          </w:rPr>
          <w:tab/>
          <w:t>Generic threats for G</w:t>
        </w:r>
        <w:r>
          <w:rPr>
            <w:rFonts w:eastAsia="MS Mincho"/>
            <w:lang w:val="en-US"/>
          </w:rPr>
          <w:t>C</w:t>
        </w:r>
        <w:r>
          <w:rPr>
            <w:rFonts w:eastAsia="MS Mincho"/>
          </w:rPr>
          <w:t>NP</w:t>
        </w:r>
        <w:bookmarkEnd w:id="605"/>
        <w:bookmarkEnd w:id="606"/>
        <w:bookmarkEnd w:id="607"/>
      </w:ins>
    </w:p>
    <w:p w14:paraId="71E82959" w14:textId="77777777" w:rsidR="001F3FC9" w:rsidRDefault="001F3FC9" w:rsidP="001F3FC9">
      <w:pPr>
        <w:pStyle w:val="Heading4"/>
        <w:rPr>
          <w:ins w:id="609" w:author="Author"/>
          <w:rFonts w:eastAsia="DengXian"/>
        </w:rPr>
      </w:pPr>
      <w:bookmarkStart w:id="610" w:name="_Toc131404812"/>
      <w:bookmarkStart w:id="611" w:name="_Toc131404713"/>
      <w:bookmarkStart w:id="612" w:name="_Toc211855410"/>
      <w:ins w:id="613" w:author="Author">
        <w:r>
          <w:rPr>
            <w:rFonts w:eastAsia="DengXian"/>
          </w:rPr>
          <w:t>5.</w:t>
        </w:r>
        <w:r>
          <w:rPr>
            <w:rFonts w:eastAsia="DengXian"/>
            <w:lang w:val="en-US"/>
          </w:rPr>
          <w:t>3</w:t>
        </w:r>
        <w:r>
          <w:rPr>
            <w:rFonts w:eastAsia="DengXian"/>
          </w:rPr>
          <w:t>.2.1</w:t>
        </w:r>
        <w:r>
          <w:rPr>
            <w:rFonts w:eastAsia="DengXian"/>
          </w:rPr>
          <w:tab/>
          <w:t>Introduction</w:t>
        </w:r>
        <w:bookmarkEnd w:id="610"/>
        <w:bookmarkEnd w:id="611"/>
        <w:bookmarkEnd w:id="612"/>
      </w:ins>
    </w:p>
    <w:p w14:paraId="728736BC" w14:textId="77777777" w:rsidR="001F3FC9" w:rsidDel="00DE13BE" w:rsidRDefault="001F3FC9" w:rsidP="00DE13BE">
      <w:pPr>
        <w:rPr>
          <w:del w:id="614" w:author="Author"/>
        </w:rPr>
      </w:pPr>
      <w:ins w:id="615" w:author="Author">
        <w:r>
          <w:t>The common STRIDE threat categories used in TR 33.926 [2], clause 5.3.1 also apply to GCNP. Many generic threats from TR 33.926 clause 5.3 are applicable with adaptation for container contexts. In addition, GCNP have unique threats due to container runtime, orchestration APIs, and image distribution.</w:t>
        </w:r>
      </w:ins>
    </w:p>
    <w:p w14:paraId="4FDC3D69" w14:textId="77777777" w:rsidR="00DE13BE" w:rsidRDefault="00DE13BE" w:rsidP="00DE13BE">
      <w:pPr>
        <w:rPr>
          <w:ins w:id="616" w:author="Author"/>
        </w:rPr>
      </w:pPr>
    </w:p>
    <w:p w14:paraId="484BD0CB" w14:textId="77777777" w:rsidR="001F3FC9" w:rsidRDefault="001F3FC9" w:rsidP="00C10752">
      <w:pPr>
        <w:pStyle w:val="Heading4"/>
        <w:rPr>
          <w:ins w:id="617" w:author="Author"/>
        </w:rPr>
        <w:pPrChange w:id="618" w:author="Author">
          <w:pPr/>
        </w:pPrChange>
      </w:pPr>
      <w:bookmarkStart w:id="619" w:name="_Toc211855411"/>
      <w:ins w:id="620" w:author="Author">
        <w:r>
          <w:rPr>
            <w:lang w:val="en-US"/>
          </w:rPr>
          <w:t>5.3.2.2</w:t>
        </w:r>
        <w:r>
          <w:rPr>
            <w:lang w:val="en-US"/>
          </w:rPr>
          <w:tab/>
          <w:t>Threats related to 3GPP-defined interfaces</w:t>
        </w:r>
        <w:bookmarkEnd w:id="619"/>
      </w:ins>
    </w:p>
    <w:p w14:paraId="1F95D763" w14:textId="77777777" w:rsidR="001F3FC9" w:rsidRDefault="001F3FC9" w:rsidP="001F3FC9">
      <w:pPr>
        <w:rPr>
          <w:ins w:id="621" w:author="Author"/>
        </w:rPr>
      </w:pPr>
      <w:ins w:id="622" w:author="Author">
        <w:r>
          <w:t>GCNP inherit all the threats related to 3GPP-defined interfaces in TR 33.926 [2], clause 5.3.2, without any changes. It means that there is no need repeat the threats relating to 3GPP-defined interfaces which are covered in 3GPP security specifications. If threats relating to 3GPP-defined interfaces are found to be not sufficiently covered in existing 3GPP security specifications, they need to be addressed in the SCAS for containerized network products.</w:t>
        </w:r>
      </w:ins>
    </w:p>
    <w:p w14:paraId="5274AA0F" w14:textId="77777777" w:rsidR="001F3FC9" w:rsidRDefault="001F3FC9" w:rsidP="001F3FC9">
      <w:pPr>
        <w:rPr>
          <w:ins w:id="623" w:author="Author"/>
        </w:rPr>
      </w:pPr>
      <w:ins w:id="624" w:author="Author">
        <w:r>
          <w:t>As in TR 33.927. clause 5.3.2.2, threats for 3GPP-defined interfaces are as per TR 33.926, clause 5.3.2 unless GCNP-specific considerations arise (e.g. exposure of SBA endpoints through orchestration misconfiguration). If existing protections are absent or misconfigured, these interfaces remain in scope for container SCAS.</w:t>
        </w:r>
      </w:ins>
    </w:p>
    <w:p w14:paraId="60ACEB06" w14:textId="77777777" w:rsidR="001F3FC9" w:rsidRDefault="001F3FC9" w:rsidP="001F3FC9">
      <w:pPr>
        <w:pStyle w:val="Heading4"/>
        <w:rPr>
          <w:ins w:id="625" w:author="Author"/>
          <w:rFonts w:eastAsia="DengXian"/>
        </w:rPr>
      </w:pPr>
      <w:bookmarkStart w:id="626" w:name="_Toc131404715"/>
      <w:bookmarkStart w:id="627" w:name="_Toc131404814"/>
      <w:bookmarkStart w:id="628" w:name="_Toc211855412"/>
      <w:ins w:id="629" w:author="Author">
        <w:r>
          <w:rPr>
            <w:rFonts w:eastAsia="DengXian"/>
          </w:rPr>
          <w:t>5.3.2.3</w:t>
        </w:r>
        <w:r>
          <w:rPr>
            <w:rFonts w:eastAsia="DengXian"/>
          </w:rPr>
          <w:tab/>
          <w:t xml:space="preserve">Threats </w:t>
        </w:r>
        <w:r>
          <w:rPr>
            <w:rFonts w:eastAsia="DengXian"/>
            <w:lang w:val="en-US"/>
          </w:rPr>
          <w:t xml:space="preserve">related </w:t>
        </w:r>
        <w:r>
          <w:rPr>
            <w:rFonts w:eastAsia="DengXian"/>
          </w:rPr>
          <w:t>to interfaces</w:t>
        </w:r>
        <w:bookmarkEnd w:id="626"/>
        <w:bookmarkEnd w:id="627"/>
        <w:r>
          <w:rPr>
            <w:rFonts w:eastAsia="DengXian"/>
            <w:lang w:val="en-US"/>
          </w:rPr>
          <w:t xml:space="preserve"> introduced in container environments</w:t>
        </w:r>
        <w:bookmarkEnd w:id="628"/>
      </w:ins>
    </w:p>
    <w:p w14:paraId="64C11C65" w14:textId="77777777" w:rsidR="001F3FC9" w:rsidRDefault="001F3FC9" w:rsidP="001F3FC9">
      <w:pPr>
        <w:pBdr>
          <w:top w:val="none" w:sz="4" w:space="0" w:color="000000"/>
          <w:left w:val="none" w:sz="4" w:space="0" w:color="000000"/>
          <w:bottom w:val="none" w:sz="4" w:space="0" w:color="000000"/>
          <w:right w:val="none" w:sz="4" w:space="0" w:color="000000"/>
        </w:pBdr>
        <w:rPr>
          <w:ins w:id="630" w:author="Author"/>
        </w:rPr>
        <w:pPrChange w:id="631" w:author="Author">
          <w:pPr/>
        </w:pPrChange>
      </w:pPr>
      <w:ins w:id="632" w:author="Author">
        <w:r>
          <w:t>Two interfaces unique to GCNP are identified as critical assets:</w:t>
        </w:r>
      </w:ins>
    </w:p>
    <w:p w14:paraId="5F6B3903" w14:textId="77777777" w:rsidR="001F3FC9" w:rsidRDefault="001F3FC9" w:rsidP="001F3FC9">
      <w:pPr>
        <w:pStyle w:val="B1"/>
        <w:rPr>
          <w:ins w:id="633" w:author="Author"/>
        </w:rPr>
        <w:pPrChange w:id="634" w:author="Author">
          <w:pPr/>
        </w:pPrChange>
      </w:pPr>
      <w:ins w:id="635" w:author="Author">
        <w:r>
          <w:t>-</w:t>
        </w:r>
        <w:r>
          <w:tab/>
          <w:t>Interface between GCNP workloads and the orchestration control plane (e.g. Kubernetes API).</w:t>
        </w:r>
      </w:ins>
    </w:p>
    <w:p w14:paraId="2F771EA1" w14:textId="77777777" w:rsidR="001F3FC9" w:rsidRDefault="001F3FC9" w:rsidP="001F3FC9">
      <w:pPr>
        <w:pStyle w:val="B1"/>
        <w:rPr>
          <w:ins w:id="636" w:author="Author"/>
        </w:rPr>
        <w:pPrChange w:id="637" w:author="Author">
          <w:pPr/>
        </w:pPrChange>
      </w:pPr>
      <w:ins w:id="638" w:author="Author">
        <w:r>
          <w:t>-</w:t>
        </w:r>
        <w:r>
          <w:tab/>
          <w:t>Interface between GCNP workloads and the container runtime API (e.g. Docker socket, containerd API).</w:t>
        </w:r>
      </w:ins>
    </w:p>
    <w:p w14:paraId="07DEC79B" w14:textId="77777777" w:rsidR="001F3FC9" w:rsidRDefault="001F3FC9" w:rsidP="001F3FC9">
      <w:pPr>
        <w:pBdr>
          <w:top w:val="none" w:sz="4" w:space="0" w:color="000000"/>
          <w:left w:val="none" w:sz="4" w:space="0" w:color="000000"/>
          <w:bottom w:val="none" w:sz="4" w:space="0" w:color="000000"/>
          <w:right w:val="none" w:sz="4" w:space="0" w:color="000000"/>
        </w:pBdr>
        <w:rPr>
          <w:ins w:id="639" w:author="Author"/>
        </w:rPr>
        <w:pPrChange w:id="640" w:author="Author">
          <w:pPr/>
        </w:pPrChange>
      </w:pPr>
      <w:ins w:id="641" w:author="Author">
        <w:r>
          <w:t>If unprotected, these interfaces can be exploited for privilege escalation, container escape, or manipulation of other workloads.</w:t>
        </w:r>
      </w:ins>
    </w:p>
    <w:p w14:paraId="089C32DE" w14:textId="77777777" w:rsidR="001F3FC9" w:rsidRDefault="001F3FC9" w:rsidP="001F3FC9">
      <w:pPr>
        <w:pStyle w:val="Heading4"/>
        <w:rPr>
          <w:ins w:id="642" w:author="Author"/>
          <w:rFonts w:eastAsia="DengXian"/>
        </w:rPr>
      </w:pPr>
      <w:bookmarkStart w:id="643" w:name="_Toc131404716"/>
      <w:bookmarkStart w:id="644" w:name="_Toc131404815"/>
      <w:bookmarkStart w:id="645" w:name="_Toc211855413"/>
      <w:ins w:id="646" w:author="Author">
        <w:r>
          <w:rPr>
            <w:rFonts w:eastAsia="DengXian"/>
          </w:rPr>
          <w:t>5.3.2.4</w:t>
        </w:r>
        <w:r>
          <w:rPr>
            <w:rFonts w:eastAsia="DengXian"/>
          </w:rPr>
          <w:tab/>
          <w:t>Spoofing identity</w:t>
        </w:r>
        <w:bookmarkEnd w:id="643"/>
        <w:bookmarkEnd w:id="644"/>
        <w:bookmarkEnd w:id="645"/>
      </w:ins>
    </w:p>
    <w:p w14:paraId="6B5832E8" w14:textId="77777777" w:rsidR="001F3FC9" w:rsidRDefault="001F3FC9" w:rsidP="001F3FC9">
      <w:pPr>
        <w:pStyle w:val="Heading5"/>
        <w:rPr>
          <w:ins w:id="647" w:author="Author"/>
          <w:lang w:eastAsia="zh-CN"/>
        </w:rPr>
      </w:pPr>
      <w:bookmarkStart w:id="648" w:name="_Toc131404717"/>
      <w:bookmarkStart w:id="649" w:name="_Toc131404816"/>
      <w:bookmarkStart w:id="650" w:name="_Toc211855414"/>
      <w:ins w:id="651" w:author="Author">
        <w:r>
          <w:rPr>
            <w:rFonts w:hint="eastAsia"/>
            <w:lang w:eastAsia="zh-CN"/>
          </w:rPr>
          <w:t>5.</w:t>
        </w:r>
        <w:r>
          <w:rPr>
            <w:lang w:eastAsia="zh-CN"/>
          </w:rPr>
          <w:t>3</w:t>
        </w:r>
        <w:r>
          <w:rPr>
            <w:rFonts w:hint="eastAsia"/>
            <w:lang w:eastAsia="zh-CN"/>
          </w:rPr>
          <w:t>.</w:t>
        </w:r>
        <w:r>
          <w:rPr>
            <w:lang w:eastAsia="zh-CN"/>
          </w:rPr>
          <w:t>2</w:t>
        </w:r>
        <w:r>
          <w:rPr>
            <w:rFonts w:hint="eastAsia"/>
            <w:lang w:eastAsia="zh-CN"/>
          </w:rPr>
          <w:t>.</w:t>
        </w:r>
        <w:r>
          <w:rPr>
            <w:lang w:eastAsia="zh-CN"/>
          </w:rPr>
          <w:t>4</w:t>
        </w:r>
        <w:r>
          <w:rPr>
            <w:rFonts w:hint="eastAsia"/>
            <w:lang w:eastAsia="zh-CN"/>
          </w:rPr>
          <w:t>.1</w:t>
        </w:r>
        <w:r>
          <w:rPr>
            <w:lang w:eastAsia="zh-CN"/>
          </w:rPr>
          <w:tab/>
        </w:r>
        <w:r>
          <w:rPr>
            <w:rFonts w:hint="eastAsia"/>
            <w:lang w:eastAsia="zh-CN"/>
          </w:rPr>
          <w:t>Default Accounts</w:t>
        </w:r>
        <w:bookmarkEnd w:id="648"/>
        <w:bookmarkEnd w:id="649"/>
        <w:bookmarkEnd w:id="650"/>
      </w:ins>
    </w:p>
    <w:p w14:paraId="31A5DA54" w14:textId="77777777" w:rsidR="001F3FC9" w:rsidRDefault="001F3FC9" w:rsidP="001F3FC9">
      <w:pPr>
        <w:rPr>
          <w:ins w:id="652" w:author="Author"/>
          <w:lang w:eastAsia="zh-CN"/>
        </w:rPr>
      </w:pPr>
      <w:ins w:id="653" w:author="Author">
        <w:r>
          <w:rPr>
            <w:lang w:eastAsia="zh-CN"/>
          </w:rPr>
          <w:t>Th</w:t>
        </w:r>
        <w:r>
          <w:rPr>
            <w:rFonts w:hint="eastAsia"/>
            <w:lang w:eastAsia="zh-CN"/>
          </w:rPr>
          <w:t>e</w:t>
        </w:r>
        <w:r>
          <w:rPr>
            <w:lang w:eastAsia="zh-CN"/>
          </w:rPr>
          <w:t xml:space="preserve"> threat</w:t>
        </w:r>
        <w:r>
          <w:rPr>
            <w:rFonts w:hint="eastAsia"/>
            <w:lang w:eastAsia="zh-CN"/>
          </w:rPr>
          <w:t xml:space="preserve"> in clause 5.3.3.1 of TR 33.926</w:t>
        </w:r>
        <w:r>
          <w:rPr>
            <w:lang w:eastAsia="zh-CN"/>
          </w:rPr>
          <w:t xml:space="preserve"> </w:t>
        </w:r>
        <w:r>
          <w:rPr>
            <w:rFonts w:hint="eastAsia"/>
            <w:lang w:eastAsia="zh-CN"/>
          </w:rPr>
          <w:t>[2]</w:t>
        </w:r>
        <w:r>
          <w:rPr>
            <w:lang w:eastAsia="zh-CN"/>
          </w:rPr>
          <w:t xml:space="preserve"> applies to </w:t>
        </w:r>
        <w:r>
          <w:rPr>
            <w:rFonts w:hint="eastAsia"/>
            <w:lang w:eastAsia="zh-CN"/>
          </w:rPr>
          <w:t>GCNP</w:t>
        </w:r>
        <w:r>
          <w:rPr>
            <w:lang w:eastAsia="zh-CN"/>
          </w:rPr>
          <w:t>.</w:t>
        </w:r>
        <w:r>
          <w:rPr>
            <w:rFonts w:hint="eastAsia"/>
            <w:lang w:eastAsia="zh-CN"/>
          </w:rPr>
          <w:t xml:space="preserve"> </w:t>
        </w:r>
      </w:ins>
    </w:p>
    <w:p w14:paraId="42B59FA8" w14:textId="77777777" w:rsidR="001F3FC9" w:rsidRDefault="001F3FC9" w:rsidP="001F3FC9">
      <w:pPr>
        <w:rPr>
          <w:ins w:id="654" w:author="Author"/>
          <w:lang w:eastAsia="zh-CN"/>
        </w:rPr>
      </w:pPr>
      <w:ins w:id="655" w:author="Author">
        <w:r>
          <w:rPr>
            <w:lang w:eastAsia="zh-CN"/>
          </w:rPr>
          <w:t>The difference is that VNF is accessed through VNC (Virtual Network Console) rather than through the physical console interface</w:t>
        </w:r>
        <w:r>
          <w:rPr>
            <w:rFonts w:hint="eastAsia"/>
            <w:lang w:eastAsia="zh-CN"/>
          </w:rPr>
          <w:t xml:space="preserve">, an attacker can use a default account to access a </w:t>
        </w:r>
        <w:r>
          <w:rPr>
            <w:rFonts w:hint="eastAsia"/>
          </w:rPr>
          <w:t>C</w:t>
        </w:r>
        <w:r>
          <w:rPr>
            <w:rFonts w:hint="eastAsia"/>
            <w:lang w:eastAsia="zh-CN"/>
          </w:rPr>
          <w:t>NF via VNC.</w:t>
        </w:r>
      </w:ins>
    </w:p>
    <w:p w14:paraId="4CBAD363" w14:textId="77777777" w:rsidR="001F3FC9" w:rsidRDefault="001F3FC9" w:rsidP="001F3FC9">
      <w:pPr>
        <w:rPr>
          <w:ins w:id="656" w:author="Author"/>
          <w:lang w:eastAsia="zh-CN"/>
        </w:rPr>
      </w:pPr>
      <w:ins w:id="657" w:author="Author">
        <w:r>
          <w:rPr>
            <w:rFonts w:hint="eastAsia"/>
          </w:rPr>
          <w:t>Default accounts can be present in container images.</w:t>
        </w:r>
      </w:ins>
    </w:p>
    <w:p w14:paraId="364C5143" w14:textId="77777777" w:rsidR="001F3FC9" w:rsidRDefault="001F3FC9" w:rsidP="001F3FC9">
      <w:pPr>
        <w:pStyle w:val="Heading5"/>
        <w:rPr>
          <w:ins w:id="658" w:author="Author"/>
          <w:lang w:eastAsia="zh-CN"/>
        </w:rPr>
      </w:pPr>
      <w:bookmarkStart w:id="659" w:name="_Toc131404718"/>
      <w:bookmarkStart w:id="660" w:name="_Toc131404817"/>
      <w:bookmarkStart w:id="661" w:name="_Toc211855415"/>
      <w:ins w:id="662" w:author="Author">
        <w:r>
          <w:rPr>
            <w:lang w:eastAsia="zh-CN"/>
          </w:rPr>
          <w:t>5.3.2.4.</w:t>
        </w:r>
        <w:r>
          <w:rPr>
            <w:rFonts w:hint="eastAsia"/>
            <w:lang w:eastAsia="zh-CN"/>
          </w:rPr>
          <w:t>2</w:t>
        </w:r>
        <w:r>
          <w:rPr>
            <w:lang w:eastAsia="zh-CN"/>
          </w:rPr>
          <w:tab/>
          <w:t>Weak Password Policies</w:t>
        </w:r>
        <w:bookmarkEnd w:id="659"/>
        <w:bookmarkEnd w:id="660"/>
        <w:bookmarkEnd w:id="661"/>
      </w:ins>
    </w:p>
    <w:p w14:paraId="28D63814" w14:textId="77777777" w:rsidR="001F3FC9" w:rsidRDefault="001F3FC9" w:rsidP="001F3FC9">
      <w:pPr>
        <w:rPr>
          <w:ins w:id="663" w:author="Author"/>
          <w:lang w:eastAsia="zh-CN"/>
        </w:rPr>
      </w:pPr>
      <w:ins w:id="664" w:author="Author">
        <w:r>
          <w:rPr>
            <w:lang w:eastAsia="zh-CN"/>
          </w:rPr>
          <w:t>Th</w:t>
        </w:r>
        <w:r>
          <w:rPr>
            <w:rFonts w:hint="eastAsia"/>
            <w:lang w:eastAsia="zh-CN"/>
          </w:rPr>
          <w:t>e</w:t>
        </w:r>
        <w:r>
          <w:rPr>
            <w:lang w:eastAsia="zh-CN"/>
          </w:rPr>
          <w:t xml:space="preserve"> threat</w:t>
        </w:r>
        <w:r>
          <w:rPr>
            <w:rFonts w:hint="eastAsia"/>
            <w:lang w:eastAsia="zh-CN"/>
          </w:rPr>
          <w:t xml:space="preserve"> in clause 5.3.3.2 of TR 33.926 [2]</w:t>
        </w:r>
        <w:r>
          <w:rPr>
            <w:lang w:eastAsia="zh-CN"/>
          </w:rPr>
          <w:t xml:space="preserve"> applies to GCNP.</w:t>
        </w:r>
        <w:r>
          <w:rPr>
            <w:rFonts w:hint="eastAsia"/>
            <w:lang w:eastAsia="zh-CN"/>
          </w:rPr>
          <w:t xml:space="preserve"> </w:t>
        </w:r>
      </w:ins>
    </w:p>
    <w:p w14:paraId="3D322EB5" w14:textId="77777777" w:rsidR="001F3FC9" w:rsidRDefault="001F3FC9" w:rsidP="001F3FC9">
      <w:pPr>
        <w:rPr>
          <w:ins w:id="665" w:author="Author"/>
          <w:lang w:eastAsia="zh-CN"/>
        </w:rPr>
      </w:pPr>
      <w:ins w:id="666" w:author="Author">
        <w:r>
          <w:rPr>
            <w:lang w:eastAsia="zh-CN"/>
          </w:rPr>
          <w:t>However, the attacker using the weak password accesses G</w:t>
        </w:r>
        <w:r>
          <w:t>C</w:t>
        </w:r>
        <w:r>
          <w:rPr>
            <w:lang w:eastAsia="zh-CN"/>
          </w:rPr>
          <w:t>NP through VNC (Virtual Network Console) rather than through the physical console interface</w:t>
        </w:r>
        <w:r>
          <w:rPr>
            <w:rFonts w:hint="eastAsia"/>
            <w:lang w:eastAsia="zh-CN"/>
          </w:rPr>
          <w:t>.</w:t>
        </w:r>
      </w:ins>
    </w:p>
    <w:p w14:paraId="4936AE9E" w14:textId="77777777" w:rsidR="001F3FC9" w:rsidRDefault="001F3FC9" w:rsidP="001F3FC9">
      <w:pPr>
        <w:pStyle w:val="Heading5"/>
        <w:rPr>
          <w:ins w:id="667" w:author="Author"/>
          <w:lang w:eastAsia="zh-CN"/>
        </w:rPr>
      </w:pPr>
      <w:bookmarkStart w:id="668" w:name="_Toc131404719"/>
      <w:bookmarkStart w:id="669" w:name="_Toc131404818"/>
      <w:bookmarkStart w:id="670" w:name="_Toc211855416"/>
      <w:ins w:id="671" w:author="Author">
        <w:r>
          <w:rPr>
            <w:lang w:eastAsia="zh-CN"/>
          </w:rPr>
          <w:t>5.3.2.4.</w:t>
        </w:r>
        <w:r>
          <w:rPr>
            <w:rFonts w:hint="eastAsia"/>
            <w:lang w:eastAsia="zh-CN"/>
          </w:rPr>
          <w:t>3</w:t>
        </w:r>
        <w:r>
          <w:rPr>
            <w:lang w:eastAsia="zh-CN"/>
          </w:rPr>
          <w:tab/>
        </w:r>
        <w:r>
          <w:rPr>
            <w:rFonts w:hint="eastAsia"/>
            <w:lang w:eastAsia="zh-CN"/>
          </w:rPr>
          <w:t>Password peek</w:t>
        </w:r>
        <w:bookmarkEnd w:id="668"/>
        <w:bookmarkEnd w:id="669"/>
        <w:bookmarkEnd w:id="670"/>
      </w:ins>
    </w:p>
    <w:p w14:paraId="51D5CD92" w14:textId="77777777" w:rsidR="001F3FC9" w:rsidRDefault="001F3FC9" w:rsidP="001F3FC9">
      <w:pPr>
        <w:rPr>
          <w:ins w:id="672" w:author="Author"/>
          <w:lang w:eastAsia="zh-CN"/>
        </w:rPr>
      </w:pPr>
      <w:ins w:id="673" w:author="Author">
        <w:r>
          <w:rPr>
            <w:lang w:eastAsia="zh-CN"/>
          </w:rPr>
          <w:t>Th</w:t>
        </w:r>
        <w:r>
          <w:rPr>
            <w:rFonts w:hint="eastAsia"/>
            <w:lang w:eastAsia="zh-CN"/>
          </w:rPr>
          <w:t>e</w:t>
        </w:r>
        <w:r>
          <w:rPr>
            <w:lang w:eastAsia="zh-CN"/>
          </w:rPr>
          <w:t xml:space="preserve"> threat</w:t>
        </w:r>
        <w:r>
          <w:rPr>
            <w:rFonts w:hint="eastAsia"/>
            <w:lang w:eastAsia="zh-CN"/>
          </w:rPr>
          <w:t xml:space="preserve"> in clause 5.3.3.3 of TR 33.926 </w:t>
        </w:r>
        <w:r>
          <w:rPr>
            <w:lang w:eastAsia="zh-CN"/>
          </w:rPr>
          <w:t>applies to GCNP.</w:t>
        </w:r>
        <w:r>
          <w:rPr>
            <w:rFonts w:hint="eastAsia"/>
            <w:lang w:eastAsia="zh-CN"/>
          </w:rPr>
          <w:t xml:space="preserve"> </w:t>
        </w:r>
      </w:ins>
    </w:p>
    <w:p w14:paraId="123C42A4" w14:textId="77777777" w:rsidR="001F3FC9" w:rsidRDefault="001F3FC9" w:rsidP="001F3FC9">
      <w:pPr>
        <w:rPr>
          <w:ins w:id="674" w:author="Author"/>
          <w:lang w:eastAsia="zh-CN"/>
        </w:rPr>
      </w:pPr>
      <w:ins w:id="675" w:author="Author">
        <w:r>
          <w:rPr>
            <w:lang w:eastAsia="zh-CN"/>
          </w:rPr>
          <w:t xml:space="preserve">However, the attacker using the </w:t>
        </w:r>
        <w:r>
          <w:rPr>
            <w:rFonts w:hint="eastAsia"/>
            <w:lang w:eastAsia="zh-CN"/>
          </w:rPr>
          <w:t>peeked</w:t>
        </w:r>
        <w:r>
          <w:rPr>
            <w:lang w:eastAsia="zh-CN"/>
          </w:rPr>
          <w:t xml:space="preserve"> password access</w:t>
        </w:r>
        <w:r>
          <w:rPr>
            <w:rFonts w:hint="eastAsia"/>
            <w:lang w:eastAsia="zh-CN"/>
          </w:rPr>
          <w:t>es</w:t>
        </w:r>
        <w:r>
          <w:rPr>
            <w:lang w:eastAsia="zh-CN"/>
          </w:rPr>
          <w:t xml:space="preserve"> G</w:t>
        </w:r>
        <w:r>
          <w:t>C</w:t>
        </w:r>
        <w:r>
          <w:rPr>
            <w:lang w:eastAsia="zh-CN"/>
          </w:rPr>
          <w:t>NP through VNC</w:t>
        </w:r>
        <w:r>
          <w:rPr>
            <w:rFonts w:hint="eastAsia"/>
            <w:lang w:eastAsia="zh-CN"/>
          </w:rPr>
          <w:t xml:space="preserve"> (Virtual Network Console)</w:t>
        </w:r>
        <w:r>
          <w:rPr>
            <w:lang w:eastAsia="zh-CN"/>
          </w:rPr>
          <w:t xml:space="preserve"> rather than through the physical console interface</w:t>
        </w:r>
        <w:r>
          <w:rPr>
            <w:rFonts w:hint="eastAsia"/>
            <w:lang w:eastAsia="zh-CN"/>
          </w:rPr>
          <w:t>.</w:t>
        </w:r>
      </w:ins>
    </w:p>
    <w:p w14:paraId="2CD556EF" w14:textId="77777777" w:rsidR="001F3FC9" w:rsidRDefault="001F3FC9" w:rsidP="001F3FC9">
      <w:pPr>
        <w:pStyle w:val="Heading5"/>
        <w:rPr>
          <w:ins w:id="676" w:author="Author"/>
          <w:lang w:eastAsia="zh-CN"/>
        </w:rPr>
      </w:pPr>
      <w:bookmarkStart w:id="677" w:name="_Toc131404720"/>
      <w:bookmarkStart w:id="678" w:name="_Toc131404819"/>
      <w:bookmarkStart w:id="679" w:name="_Toc211855417"/>
      <w:ins w:id="680" w:author="Author">
        <w:r>
          <w:rPr>
            <w:lang w:eastAsia="zh-CN"/>
          </w:rPr>
          <w:t>5.3.2.4.4</w:t>
        </w:r>
        <w:r>
          <w:rPr>
            <w:lang w:eastAsia="zh-CN"/>
          </w:rPr>
          <w:tab/>
          <w:t>Direct Root Access</w:t>
        </w:r>
        <w:bookmarkEnd w:id="677"/>
        <w:bookmarkEnd w:id="678"/>
        <w:bookmarkEnd w:id="679"/>
      </w:ins>
    </w:p>
    <w:p w14:paraId="0F74E1FF" w14:textId="77777777" w:rsidR="001F3FC9" w:rsidRDefault="001F3FC9" w:rsidP="001F3FC9">
      <w:pPr>
        <w:rPr>
          <w:ins w:id="681" w:author="Author"/>
          <w:lang w:eastAsia="zh-CN"/>
        </w:rPr>
      </w:pPr>
      <w:ins w:id="682" w:author="Author">
        <w:r>
          <w:rPr>
            <w:lang w:eastAsia="zh-CN"/>
          </w:rPr>
          <w:t>Th</w:t>
        </w:r>
        <w:r>
          <w:rPr>
            <w:rFonts w:hint="eastAsia"/>
            <w:lang w:eastAsia="zh-CN"/>
          </w:rPr>
          <w:t>e</w:t>
        </w:r>
        <w:r>
          <w:rPr>
            <w:lang w:eastAsia="zh-CN"/>
          </w:rPr>
          <w:t xml:space="preserve"> threat</w:t>
        </w:r>
        <w:r>
          <w:rPr>
            <w:rFonts w:hint="eastAsia"/>
            <w:lang w:eastAsia="zh-CN"/>
          </w:rPr>
          <w:t xml:space="preserve"> in clause 5.3.3.4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ins>
    </w:p>
    <w:p w14:paraId="120EBEF1" w14:textId="77777777" w:rsidR="001F3FC9" w:rsidRDefault="001F3FC9" w:rsidP="001F3FC9">
      <w:pPr>
        <w:pStyle w:val="Heading5"/>
        <w:rPr>
          <w:ins w:id="683" w:author="Author"/>
          <w:lang w:eastAsia="zh-CN"/>
        </w:rPr>
      </w:pPr>
      <w:bookmarkStart w:id="684" w:name="_Toc131404721"/>
      <w:bookmarkStart w:id="685" w:name="_Toc131404820"/>
      <w:bookmarkStart w:id="686" w:name="_Toc211855418"/>
      <w:ins w:id="687" w:author="Author">
        <w:r>
          <w:rPr>
            <w:lang w:eastAsia="zh-CN"/>
          </w:rPr>
          <w:lastRenderedPageBreak/>
          <w:t>5.3.2.4.</w:t>
        </w:r>
        <w:r>
          <w:rPr>
            <w:rFonts w:hint="eastAsia"/>
            <w:lang w:eastAsia="zh-CN"/>
          </w:rPr>
          <w:t>5</w:t>
        </w:r>
        <w:r>
          <w:rPr>
            <w:lang w:eastAsia="zh-CN"/>
          </w:rPr>
          <w:tab/>
        </w:r>
        <w:r>
          <w:rPr>
            <w:rFonts w:hint="eastAsia"/>
            <w:lang w:eastAsia="zh-CN"/>
          </w:rPr>
          <w:t>IP Spoofing</w:t>
        </w:r>
        <w:bookmarkEnd w:id="684"/>
        <w:bookmarkEnd w:id="685"/>
        <w:bookmarkEnd w:id="686"/>
      </w:ins>
    </w:p>
    <w:p w14:paraId="5ABFEC14" w14:textId="77777777" w:rsidR="001F3FC9" w:rsidRDefault="001F3FC9" w:rsidP="001F3FC9">
      <w:pPr>
        <w:rPr>
          <w:ins w:id="688" w:author="Author"/>
          <w:lang w:eastAsia="zh-CN"/>
        </w:rPr>
      </w:pPr>
      <w:ins w:id="689" w:author="Author">
        <w:r>
          <w:rPr>
            <w:lang w:eastAsia="zh-CN"/>
          </w:rPr>
          <w:t>Th</w:t>
        </w:r>
        <w:r>
          <w:rPr>
            <w:rFonts w:hint="eastAsia"/>
            <w:lang w:eastAsia="zh-CN"/>
          </w:rPr>
          <w:t>e</w:t>
        </w:r>
        <w:r>
          <w:rPr>
            <w:lang w:eastAsia="zh-CN"/>
          </w:rPr>
          <w:t xml:space="preserve"> threat</w:t>
        </w:r>
        <w:r>
          <w:rPr>
            <w:rFonts w:hint="eastAsia"/>
            <w:lang w:eastAsia="zh-CN"/>
          </w:rPr>
          <w:t xml:space="preserve"> in clause 5.3.3.5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ins>
    </w:p>
    <w:p w14:paraId="0FD0B4E1" w14:textId="77777777" w:rsidR="001F3FC9" w:rsidRDefault="001F3FC9" w:rsidP="001F3FC9">
      <w:pPr>
        <w:rPr>
          <w:ins w:id="690" w:author="Author"/>
          <w:lang w:eastAsia="zh-CN"/>
        </w:rPr>
      </w:pPr>
      <w:ins w:id="691" w:author="Author">
        <w:r>
          <w:rPr>
            <w:rFonts w:hint="eastAsia"/>
            <w:lang w:eastAsia="zh-CN"/>
          </w:rPr>
          <w:t xml:space="preserve">However, </w:t>
        </w:r>
        <w:r>
          <w:rPr>
            <w:lang w:eastAsia="zh-CN"/>
          </w:rPr>
          <w:t>the objective of unauthorized access is a VNF, not a computer</w:t>
        </w:r>
        <w:r>
          <w:rPr>
            <w:rFonts w:hint="eastAsia"/>
            <w:lang w:eastAsia="zh-CN"/>
          </w:rPr>
          <w:t>.</w:t>
        </w:r>
      </w:ins>
    </w:p>
    <w:p w14:paraId="54B7C7A5" w14:textId="77777777" w:rsidR="001F3FC9" w:rsidRDefault="001F3FC9" w:rsidP="001F3FC9">
      <w:pPr>
        <w:pStyle w:val="Heading5"/>
        <w:rPr>
          <w:ins w:id="692" w:author="Author"/>
          <w:lang w:eastAsia="zh-CN"/>
        </w:rPr>
      </w:pPr>
      <w:bookmarkStart w:id="693" w:name="_Toc131404722"/>
      <w:bookmarkStart w:id="694" w:name="_Toc131404821"/>
      <w:bookmarkStart w:id="695" w:name="_Toc211855419"/>
      <w:ins w:id="696" w:author="Author">
        <w:r>
          <w:rPr>
            <w:lang w:eastAsia="zh-CN"/>
          </w:rPr>
          <w:t>5.3.2.4.</w:t>
        </w:r>
        <w:r>
          <w:rPr>
            <w:rFonts w:hint="eastAsia"/>
            <w:lang w:eastAsia="zh-CN"/>
          </w:rPr>
          <w:t>6</w:t>
        </w:r>
        <w:r>
          <w:rPr>
            <w:lang w:eastAsia="zh-CN"/>
          </w:rPr>
          <w:tab/>
        </w:r>
        <w:r>
          <w:rPr>
            <w:rFonts w:hint="eastAsia"/>
            <w:lang w:eastAsia="zh-CN"/>
          </w:rPr>
          <w:t>Malware</w:t>
        </w:r>
        <w:bookmarkEnd w:id="693"/>
        <w:bookmarkEnd w:id="694"/>
        <w:bookmarkEnd w:id="695"/>
      </w:ins>
    </w:p>
    <w:p w14:paraId="2972EFB7" w14:textId="77777777" w:rsidR="001F3FC9" w:rsidRDefault="001F3FC9" w:rsidP="001F3FC9">
      <w:pPr>
        <w:rPr>
          <w:ins w:id="697" w:author="Author"/>
          <w:lang w:eastAsia="zh-CN"/>
        </w:rPr>
      </w:pPr>
      <w:ins w:id="698" w:author="Author">
        <w:r>
          <w:rPr>
            <w:lang w:eastAsia="zh-CN"/>
          </w:rPr>
          <w:t>Th</w:t>
        </w:r>
        <w:r>
          <w:rPr>
            <w:rFonts w:hint="eastAsia"/>
            <w:lang w:eastAsia="zh-CN"/>
          </w:rPr>
          <w:t>e</w:t>
        </w:r>
        <w:r>
          <w:rPr>
            <w:lang w:eastAsia="zh-CN"/>
          </w:rPr>
          <w:t xml:space="preserve"> threat</w:t>
        </w:r>
        <w:r>
          <w:rPr>
            <w:rFonts w:hint="eastAsia"/>
            <w:lang w:eastAsia="zh-CN"/>
          </w:rPr>
          <w:t xml:space="preserve"> in clause 5.3.3.6 of TR 33.926 [2] </w:t>
        </w:r>
        <w:r>
          <w:rPr>
            <w:lang w:eastAsia="zh-CN"/>
          </w:rPr>
          <w:t xml:space="preserve">applies to </w:t>
        </w:r>
        <w:r>
          <w:rPr>
            <w:rFonts w:hint="eastAsia"/>
            <w:lang w:eastAsia="zh-CN"/>
          </w:rPr>
          <w:t>GCNP</w:t>
        </w:r>
        <w:r>
          <w:rPr>
            <w:lang w:eastAsia="zh-CN"/>
          </w:rPr>
          <w:t>.</w:t>
        </w:r>
      </w:ins>
    </w:p>
    <w:p w14:paraId="3963131A" w14:textId="77777777" w:rsidR="001F3FC9" w:rsidRDefault="001F3FC9" w:rsidP="001F3FC9">
      <w:pPr>
        <w:pStyle w:val="Heading5"/>
        <w:rPr>
          <w:ins w:id="699" w:author="Author"/>
          <w:lang w:eastAsia="zh-CN"/>
        </w:rPr>
      </w:pPr>
      <w:bookmarkStart w:id="700" w:name="_Toc131404723"/>
      <w:bookmarkStart w:id="701" w:name="_Toc131404822"/>
      <w:bookmarkStart w:id="702" w:name="_Toc211855420"/>
      <w:ins w:id="703" w:author="Author">
        <w:r>
          <w:rPr>
            <w:lang w:eastAsia="zh-CN"/>
          </w:rPr>
          <w:t>5.3.2.4.</w:t>
        </w:r>
        <w:r>
          <w:rPr>
            <w:rFonts w:hint="eastAsia"/>
            <w:lang w:eastAsia="zh-CN"/>
          </w:rPr>
          <w:t>7</w:t>
        </w:r>
        <w:r>
          <w:rPr>
            <w:lang w:eastAsia="zh-CN"/>
          </w:rPr>
          <w:tab/>
        </w:r>
        <w:r>
          <w:rPr>
            <w:rFonts w:hint="eastAsia"/>
            <w:lang w:eastAsia="zh-CN"/>
          </w:rPr>
          <w:t>Eavesdropping</w:t>
        </w:r>
        <w:bookmarkEnd w:id="700"/>
        <w:bookmarkEnd w:id="701"/>
        <w:bookmarkEnd w:id="702"/>
      </w:ins>
    </w:p>
    <w:p w14:paraId="28E09B32" w14:textId="77777777" w:rsidR="001F3FC9" w:rsidRDefault="001F3FC9" w:rsidP="001F3FC9">
      <w:pPr>
        <w:rPr>
          <w:ins w:id="704" w:author="Author"/>
          <w:lang w:eastAsia="zh-CN"/>
        </w:rPr>
      </w:pPr>
      <w:ins w:id="705" w:author="Author">
        <w:r>
          <w:rPr>
            <w:lang w:eastAsia="zh-CN"/>
          </w:rPr>
          <w:t>Th</w:t>
        </w:r>
        <w:r>
          <w:rPr>
            <w:rFonts w:hint="eastAsia"/>
            <w:lang w:eastAsia="zh-CN"/>
          </w:rPr>
          <w:t>e</w:t>
        </w:r>
        <w:r>
          <w:rPr>
            <w:lang w:eastAsia="zh-CN"/>
          </w:rPr>
          <w:t xml:space="preserve"> threat</w:t>
        </w:r>
        <w:r>
          <w:rPr>
            <w:rFonts w:hint="eastAsia"/>
            <w:lang w:eastAsia="zh-CN"/>
          </w:rPr>
          <w:t xml:space="preserve"> in clause 5.3.3.7 of TR 33.926 [2] </w:t>
        </w:r>
        <w:r>
          <w:rPr>
            <w:lang w:eastAsia="zh-CN"/>
          </w:rPr>
          <w:t xml:space="preserve">applies to </w:t>
        </w:r>
        <w:r>
          <w:rPr>
            <w:rFonts w:hint="eastAsia"/>
            <w:lang w:eastAsia="zh-CN"/>
          </w:rPr>
          <w:t>GCNP</w:t>
        </w:r>
        <w:r>
          <w:rPr>
            <w:lang w:eastAsia="zh-CN"/>
          </w:rPr>
          <w:t>.</w:t>
        </w:r>
      </w:ins>
    </w:p>
    <w:p w14:paraId="4BAEA355" w14:textId="77777777" w:rsidR="001F3FC9" w:rsidRDefault="001F3FC9" w:rsidP="001F3FC9">
      <w:pPr>
        <w:pStyle w:val="Heading5"/>
        <w:rPr>
          <w:ins w:id="706" w:author="Author"/>
          <w:lang w:eastAsia="zh-CN"/>
        </w:rPr>
      </w:pPr>
      <w:bookmarkStart w:id="707" w:name="_Toc211855421"/>
      <w:ins w:id="708" w:author="Author">
        <w:r>
          <w:rPr>
            <w:lang w:eastAsia="zh-CN"/>
          </w:rPr>
          <w:t>5.3.2.4.</w:t>
        </w:r>
        <w:r>
          <w:rPr>
            <w:lang w:val="en-US"/>
          </w:rPr>
          <w:t>8</w:t>
        </w:r>
        <w:r>
          <w:rPr>
            <w:lang w:eastAsia="zh-CN"/>
          </w:rPr>
          <w:tab/>
        </w:r>
        <w:r>
          <w:t>Service Account Token Abuse</w:t>
        </w:r>
        <w:bookmarkEnd w:id="707"/>
      </w:ins>
    </w:p>
    <w:p w14:paraId="05BCC960" w14:textId="77777777" w:rsidR="001F3FC9" w:rsidRDefault="001F3FC9" w:rsidP="001F3FC9">
      <w:pPr>
        <w:pStyle w:val="B1"/>
        <w:rPr>
          <w:ins w:id="709" w:author="Author"/>
        </w:rPr>
      </w:pPr>
      <w:ins w:id="710" w:author="Author">
        <w:r>
          <w:rPr>
            <w:i/>
          </w:rPr>
          <w:t>-</w:t>
        </w:r>
        <w:r>
          <w:rPr>
            <w:i/>
          </w:rPr>
          <w:tab/>
          <w:t>Threat Name</w:t>
        </w:r>
        <w:r>
          <w:t>: Service Account Token Abuse</w:t>
        </w:r>
      </w:ins>
    </w:p>
    <w:p w14:paraId="36862504" w14:textId="77777777" w:rsidR="001F3FC9" w:rsidRDefault="001F3FC9" w:rsidP="001F3FC9">
      <w:pPr>
        <w:pStyle w:val="B1"/>
        <w:rPr>
          <w:ins w:id="711" w:author="Author"/>
        </w:rPr>
      </w:pPr>
      <w:ins w:id="712" w:author="Author">
        <w:r>
          <w:rPr>
            <w:i/>
          </w:rPr>
          <w:t>-</w:t>
        </w:r>
        <w:r>
          <w:rPr>
            <w:i/>
          </w:rPr>
          <w:tab/>
          <w:t>Threat Category</w:t>
        </w:r>
        <w:r>
          <w:t>: Spoofing identity</w:t>
        </w:r>
      </w:ins>
    </w:p>
    <w:p w14:paraId="5346ECAF" w14:textId="77777777" w:rsidR="001F3FC9" w:rsidRDefault="001F3FC9" w:rsidP="001F3FC9">
      <w:pPr>
        <w:pStyle w:val="B1"/>
        <w:keepNext/>
        <w:keepLines/>
        <w:rPr>
          <w:ins w:id="713" w:author="Author"/>
        </w:rPr>
      </w:pPr>
      <w:ins w:id="714" w:author="Author">
        <w:r>
          <w:t>-</w:t>
        </w:r>
        <w:r>
          <w:tab/>
        </w:r>
        <w:r>
          <w:rPr>
            <w:i/>
          </w:rPr>
          <w:t>Threat Description</w:t>
        </w:r>
        <w:r>
          <w:t>: An attacker could steal a Kubernetes service account token from a pod and use it to impersonate the GCNP, resulting in the attacker being able to interact with the container API, enumerate resources, privilege escalation, lateral movement, data exfiltration and abuse of resources resulting in denial of service.</w:t>
        </w:r>
      </w:ins>
    </w:p>
    <w:p w14:paraId="62F2D46E" w14:textId="77777777" w:rsidR="001F3FC9" w:rsidRDefault="001F3FC9" w:rsidP="001F3FC9">
      <w:pPr>
        <w:pStyle w:val="B1"/>
        <w:rPr>
          <w:ins w:id="715" w:author="Author"/>
        </w:rPr>
      </w:pPr>
      <w:ins w:id="716" w:author="Author">
        <w:r>
          <w:rPr>
            <w:i/>
          </w:rPr>
          <w:t>-</w:t>
        </w:r>
        <w:r>
          <w:rPr>
            <w:i/>
          </w:rPr>
          <w:tab/>
          <w:t>Threatened Asset</w:t>
        </w:r>
        <w:r>
          <w:t>: Kubernetes API credentials</w:t>
        </w:r>
      </w:ins>
    </w:p>
    <w:p w14:paraId="18CC7E84" w14:textId="77777777" w:rsidR="001F3FC9" w:rsidRDefault="001F3FC9" w:rsidP="001F3FC9">
      <w:pPr>
        <w:pStyle w:val="Heading5"/>
        <w:rPr>
          <w:ins w:id="717" w:author="Author"/>
          <w:lang w:eastAsia="zh-CN"/>
        </w:rPr>
      </w:pPr>
      <w:bookmarkStart w:id="718" w:name="_Toc211855422"/>
      <w:ins w:id="719" w:author="Author">
        <w:r>
          <w:rPr>
            <w:lang w:eastAsia="zh-CN"/>
          </w:rPr>
          <w:t>5.3.2.4.</w:t>
        </w:r>
        <w:r>
          <w:rPr>
            <w:lang w:val="en-US"/>
          </w:rPr>
          <w:t>9</w:t>
        </w:r>
        <w:r>
          <w:rPr>
            <w:lang w:eastAsia="zh-CN"/>
          </w:rPr>
          <w:tab/>
        </w:r>
        <w:r>
          <w:t>API Endpoint Impersonation</w:t>
        </w:r>
        <w:bookmarkEnd w:id="718"/>
      </w:ins>
    </w:p>
    <w:p w14:paraId="781E5FC6" w14:textId="77777777" w:rsidR="001F3FC9" w:rsidRDefault="001F3FC9" w:rsidP="001F3FC9">
      <w:pPr>
        <w:rPr>
          <w:ins w:id="720" w:author="Author"/>
        </w:rPr>
      </w:pPr>
      <w:ins w:id="721" w:author="Author">
        <w:r>
          <w:t>An attacker could spoof an orchestration API or SBA endpoint to mislead GCNP components.</w:t>
        </w:r>
      </w:ins>
    </w:p>
    <w:p w14:paraId="404D1642" w14:textId="77777777" w:rsidR="001F3FC9" w:rsidRDefault="001F3FC9" w:rsidP="001F3FC9">
      <w:pPr>
        <w:pStyle w:val="Heading4"/>
        <w:rPr>
          <w:ins w:id="722" w:author="Author"/>
          <w:rFonts w:eastAsia="DengXian"/>
        </w:rPr>
      </w:pPr>
      <w:bookmarkStart w:id="723" w:name="_Toc131404823"/>
      <w:bookmarkStart w:id="724" w:name="_Toc211855423"/>
      <w:ins w:id="725" w:author="Author">
        <w:r>
          <w:rPr>
            <w:rFonts w:eastAsia="DengXian"/>
          </w:rPr>
          <w:t>5.3.2.5</w:t>
        </w:r>
        <w:r>
          <w:rPr>
            <w:rFonts w:eastAsia="DengXian"/>
          </w:rPr>
          <w:tab/>
        </w:r>
        <w:r>
          <w:rPr>
            <w:rFonts w:eastAsia="DengXian" w:hint="eastAsia"/>
          </w:rPr>
          <w:t>Tampering</w:t>
        </w:r>
        <w:bookmarkEnd w:id="723"/>
        <w:bookmarkEnd w:id="724"/>
      </w:ins>
    </w:p>
    <w:p w14:paraId="685BA808" w14:textId="77777777" w:rsidR="001F3FC9" w:rsidRDefault="001F3FC9" w:rsidP="001F3FC9">
      <w:pPr>
        <w:pStyle w:val="Heading5"/>
        <w:rPr>
          <w:ins w:id="726" w:author="Author"/>
          <w:lang w:eastAsia="zh-CN"/>
        </w:rPr>
      </w:pPr>
      <w:bookmarkStart w:id="727" w:name="_Toc131404724"/>
      <w:bookmarkStart w:id="728" w:name="_Toc131404824"/>
      <w:bookmarkStart w:id="729" w:name="_Toc211855424"/>
      <w:ins w:id="730" w:author="Author">
        <w:r>
          <w:rPr>
            <w:lang w:eastAsia="zh-CN"/>
          </w:rPr>
          <w:t>5.3.2.5</w:t>
        </w:r>
        <w:r>
          <w:rPr>
            <w:rFonts w:hint="eastAsia"/>
            <w:lang w:eastAsia="zh-CN"/>
          </w:rPr>
          <w:t>.1</w:t>
        </w:r>
        <w:r>
          <w:rPr>
            <w:lang w:eastAsia="zh-CN"/>
          </w:rPr>
          <w:tab/>
        </w:r>
        <w:r>
          <w:rPr>
            <w:rFonts w:hint="eastAsia"/>
            <w:lang w:eastAsia="zh-CN"/>
          </w:rPr>
          <w:t>Software Tampering</w:t>
        </w:r>
        <w:bookmarkEnd w:id="727"/>
        <w:bookmarkEnd w:id="728"/>
        <w:bookmarkEnd w:id="729"/>
      </w:ins>
    </w:p>
    <w:p w14:paraId="1F4A34BE" w14:textId="77777777" w:rsidR="001F3FC9" w:rsidRDefault="001F3FC9" w:rsidP="001F3FC9">
      <w:pPr>
        <w:rPr>
          <w:ins w:id="731" w:author="Author"/>
          <w:lang w:eastAsia="zh-CN"/>
        </w:rPr>
      </w:pPr>
      <w:ins w:id="732" w:author="Author">
        <w:r>
          <w:rPr>
            <w:lang w:eastAsia="zh-CN"/>
          </w:rPr>
          <w:t>Th</w:t>
        </w:r>
        <w:r>
          <w:rPr>
            <w:rFonts w:hint="eastAsia"/>
            <w:lang w:eastAsia="zh-CN"/>
          </w:rPr>
          <w:t>e</w:t>
        </w:r>
        <w:r>
          <w:rPr>
            <w:lang w:eastAsia="zh-CN"/>
          </w:rPr>
          <w:t xml:space="preserve"> threat</w:t>
        </w:r>
        <w:r>
          <w:rPr>
            <w:rFonts w:hint="eastAsia"/>
            <w:lang w:eastAsia="zh-CN"/>
          </w:rPr>
          <w:t xml:space="preserve"> in clause 5.3.4.1 of TR 33.926 [2] </w:t>
        </w:r>
        <w:r>
          <w:rPr>
            <w:lang w:eastAsia="zh-CN"/>
          </w:rPr>
          <w:t xml:space="preserve">applies to </w:t>
        </w:r>
        <w:r>
          <w:rPr>
            <w:rFonts w:hint="eastAsia"/>
            <w:lang w:eastAsia="zh-CN"/>
          </w:rPr>
          <w:t>GCNP</w:t>
        </w:r>
        <w:r>
          <w:rPr>
            <w:lang w:eastAsia="zh-CN"/>
          </w:rPr>
          <w:t xml:space="preserve">. </w:t>
        </w:r>
      </w:ins>
    </w:p>
    <w:p w14:paraId="7CD61DD5" w14:textId="77777777" w:rsidR="001F3FC9" w:rsidRDefault="001F3FC9" w:rsidP="001F3FC9">
      <w:pPr>
        <w:rPr>
          <w:ins w:id="733" w:author="Author"/>
          <w:lang w:eastAsia="zh-CN"/>
        </w:rPr>
      </w:pPr>
      <w:ins w:id="734" w:author="Author">
        <w:r>
          <w:rPr>
            <w:lang w:eastAsia="zh-CN"/>
          </w:rPr>
          <w:t>Different from traditional physical network products, the entire G</w:t>
        </w:r>
        <w:r>
          <w:t>C</w:t>
        </w:r>
        <w:r>
          <w:rPr>
            <w:lang w:eastAsia="zh-CN"/>
          </w:rPr>
          <w:t xml:space="preserve">NP is instantiated </w:t>
        </w:r>
        <w:r>
          <w:t xml:space="preserve">from </w:t>
        </w:r>
        <w:r>
          <w:rPr>
            <w:lang w:eastAsia="zh-CN"/>
          </w:rPr>
          <w:t xml:space="preserve">the </w:t>
        </w:r>
        <w:r>
          <w:t xml:space="preserve">container </w:t>
        </w:r>
        <w:r>
          <w:rPr>
            <w:lang w:eastAsia="zh-CN"/>
          </w:rPr>
          <w:t>image(s) and other information (e.g. configuration data, software environmental parameters, license terms information, script, manifest file, checksum, etc.)</w:t>
        </w:r>
        <w:r>
          <w:t>.</w:t>
        </w:r>
      </w:ins>
    </w:p>
    <w:p w14:paraId="3D437927" w14:textId="77777777" w:rsidR="001F3FC9" w:rsidRDefault="001F3FC9" w:rsidP="001F3FC9">
      <w:pPr>
        <w:pStyle w:val="B1"/>
        <w:rPr>
          <w:ins w:id="735" w:author="Author"/>
        </w:rPr>
      </w:pPr>
      <w:ins w:id="736" w:author="Author">
        <w:r>
          <w:rPr>
            <w:i/>
          </w:rPr>
          <w:t>-</w:t>
        </w:r>
        <w:r>
          <w:rPr>
            <w:i/>
          </w:rPr>
          <w:tab/>
          <w:t>Threat Name</w:t>
        </w:r>
        <w:r>
          <w:t>: Software Tampering</w:t>
        </w:r>
      </w:ins>
    </w:p>
    <w:p w14:paraId="608BA1E9" w14:textId="77777777" w:rsidR="001F3FC9" w:rsidRDefault="001F3FC9" w:rsidP="001F3FC9">
      <w:pPr>
        <w:pStyle w:val="B1"/>
        <w:rPr>
          <w:ins w:id="737" w:author="Author"/>
        </w:rPr>
      </w:pPr>
      <w:ins w:id="738" w:author="Author">
        <w:r>
          <w:rPr>
            <w:i/>
          </w:rPr>
          <w:t>-</w:t>
        </w:r>
        <w:r>
          <w:rPr>
            <w:i/>
          </w:rPr>
          <w:tab/>
          <w:t>Threat Category</w:t>
        </w:r>
        <w:r>
          <w:t>: Tampering</w:t>
        </w:r>
      </w:ins>
    </w:p>
    <w:p w14:paraId="67CF5231" w14:textId="77777777" w:rsidR="001F3FC9" w:rsidRDefault="001F3FC9" w:rsidP="001F3FC9">
      <w:pPr>
        <w:pStyle w:val="B1"/>
        <w:keepNext/>
        <w:keepLines/>
        <w:rPr>
          <w:ins w:id="739" w:author="Author"/>
        </w:rPr>
      </w:pPr>
      <w:ins w:id="740" w:author="Author">
        <w:r>
          <w:t>-</w:t>
        </w:r>
        <w:r>
          <w:tab/>
        </w:r>
        <w:r>
          <w:rPr>
            <w:i/>
          </w:rPr>
          <w:t>Threat Description</w:t>
        </w:r>
        <w:r>
          <w:t>: Compared with GNP software, GCNP software has additional attack surfaces, e.g. in the process of CNF package onboarding, during which the software package of a GCNP can be tampered/altered if not protected. An attacker, for example, can inject malicious code or tamper the information inside the unprotected package during on boarding. Then after the instantiation of the GCNP, the tampered code can be executed to conduct several attacks (e.g. DoS, Information Stealing, Frauds and so on).</w:t>
        </w:r>
      </w:ins>
    </w:p>
    <w:p w14:paraId="179106E2" w14:textId="77777777" w:rsidR="001F3FC9" w:rsidRDefault="001F3FC9" w:rsidP="001F3FC9">
      <w:pPr>
        <w:pStyle w:val="B1"/>
        <w:rPr>
          <w:ins w:id="741" w:author="Author"/>
        </w:rPr>
      </w:pPr>
      <w:ins w:id="742" w:author="Author">
        <w:r>
          <w:rPr>
            <w:i/>
          </w:rPr>
          <w:t>-</w:t>
        </w:r>
        <w:r>
          <w:rPr>
            <w:i/>
          </w:rPr>
          <w:tab/>
          <w:t>Threatened Asset</w:t>
        </w:r>
        <w:r>
          <w:t>: all critical assets of GCNP as listed in clause 5.2.1.</w:t>
        </w:r>
      </w:ins>
    </w:p>
    <w:p w14:paraId="31C1C0DA" w14:textId="77777777" w:rsidR="001F3FC9" w:rsidRDefault="001F3FC9" w:rsidP="001F3FC9">
      <w:pPr>
        <w:pStyle w:val="Heading5"/>
        <w:rPr>
          <w:ins w:id="743" w:author="Author"/>
          <w:lang w:eastAsia="zh-CN"/>
        </w:rPr>
      </w:pPr>
      <w:bookmarkStart w:id="744" w:name="_Toc131404725"/>
      <w:bookmarkStart w:id="745" w:name="_Toc131404825"/>
      <w:bookmarkStart w:id="746" w:name="_Toc211855425"/>
      <w:ins w:id="747" w:author="Author">
        <w:r>
          <w:rPr>
            <w:lang w:eastAsia="zh-CN"/>
          </w:rPr>
          <w:t>5.3.</w:t>
        </w:r>
        <w:r>
          <w:rPr>
            <w:rFonts w:hint="eastAsia"/>
            <w:lang w:eastAsia="zh-CN"/>
          </w:rPr>
          <w:t>2.5.2</w:t>
        </w:r>
        <w:r>
          <w:rPr>
            <w:lang w:eastAsia="zh-CN"/>
          </w:rPr>
          <w:tab/>
        </w:r>
        <w:r>
          <w:rPr>
            <w:rFonts w:hint="eastAsia"/>
            <w:lang w:eastAsia="zh-CN"/>
          </w:rPr>
          <w:t>Ownership File Misuse</w:t>
        </w:r>
        <w:bookmarkEnd w:id="744"/>
        <w:bookmarkEnd w:id="745"/>
        <w:bookmarkEnd w:id="746"/>
      </w:ins>
    </w:p>
    <w:p w14:paraId="7110403C" w14:textId="77777777" w:rsidR="001F3FC9" w:rsidRDefault="001F3FC9" w:rsidP="001F3FC9">
      <w:pPr>
        <w:rPr>
          <w:ins w:id="748" w:author="Author"/>
          <w:lang w:eastAsia="zh-CN"/>
        </w:rPr>
      </w:pPr>
      <w:ins w:id="749" w:author="Author">
        <w:r>
          <w:rPr>
            <w:lang w:eastAsia="zh-CN"/>
          </w:rPr>
          <w:t>Th</w:t>
        </w:r>
        <w:r>
          <w:rPr>
            <w:rFonts w:hint="eastAsia"/>
            <w:lang w:eastAsia="zh-CN"/>
          </w:rPr>
          <w:t>e</w:t>
        </w:r>
        <w:r>
          <w:rPr>
            <w:lang w:eastAsia="zh-CN"/>
          </w:rPr>
          <w:t xml:space="preserve"> threat</w:t>
        </w:r>
        <w:r>
          <w:rPr>
            <w:rFonts w:hint="eastAsia"/>
            <w:lang w:eastAsia="zh-CN"/>
          </w:rPr>
          <w:t xml:space="preserve"> in clause 5.3.4.</w:t>
        </w:r>
        <w:r>
          <w:rPr>
            <w:lang w:eastAsia="zh-CN"/>
          </w:rPr>
          <w:t>2</w:t>
        </w:r>
        <w:r>
          <w:rPr>
            <w:rFonts w:hint="eastAsia"/>
            <w:lang w:eastAsia="zh-CN"/>
          </w:rPr>
          <w:t xml:space="preserve"> of TR 33.926</w:t>
        </w:r>
        <w:r>
          <w:rPr>
            <w:lang w:eastAsia="zh-CN"/>
          </w:rPr>
          <w:t xml:space="preserve"> [</w:t>
        </w:r>
        <w:r>
          <w:rPr>
            <w:rFonts w:hint="eastAsia"/>
            <w:lang w:eastAsia="zh-CN"/>
          </w:rPr>
          <w:t>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ins>
    </w:p>
    <w:p w14:paraId="177D4439" w14:textId="77777777" w:rsidR="001F3FC9" w:rsidRDefault="001F3FC9" w:rsidP="001F3FC9">
      <w:pPr>
        <w:pStyle w:val="Heading5"/>
        <w:rPr>
          <w:ins w:id="750" w:author="Author"/>
          <w:lang w:eastAsia="zh-CN"/>
        </w:rPr>
      </w:pPr>
      <w:bookmarkStart w:id="751" w:name="_Toc211855426"/>
      <w:ins w:id="752" w:author="Author">
        <w:r>
          <w:rPr>
            <w:lang w:eastAsia="zh-CN"/>
          </w:rPr>
          <w:t>5.3.</w:t>
        </w:r>
        <w:r>
          <w:rPr>
            <w:rFonts w:hint="eastAsia"/>
            <w:lang w:eastAsia="zh-CN"/>
          </w:rPr>
          <w:t>2.5.3</w:t>
        </w:r>
        <w:r>
          <w:rPr>
            <w:lang w:eastAsia="zh-CN"/>
          </w:rPr>
          <w:tab/>
        </w:r>
        <w:r>
          <w:rPr>
            <w:rFonts w:hint="eastAsia"/>
            <w:lang w:eastAsia="zh-CN"/>
          </w:rPr>
          <w:t>B</w:t>
        </w:r>
        <w:r>
          <w:rPr>
            <w:lang w:eastAsia="zh-CN"/>
          </w:rPr>
          <w:t>oot tampering</w:t>
        </w:r>
        <w:bookmarkEnd w:id="751"/>
      </w:ins>
    </w:p>
    <w:p w14:paraId="3BAEED17" w14:textId="77777777" w:rsidR="001F3FC9" w:rsidRPr="005333C5" w:rsidRDefault="001F3FC9" w:rsidP="001F3FC9">
      <w:pPr>
        <w:rPr>
          <w:ins w:id="753" w:author="Author"/>
          <w:rPrChange w:id="754" w:author="Author">
            <w:rPr>
              <w:ins w:id="755" w:author="Author"/>
              <w:i/>
            </w:rPr>
          </w:rPrChange>
        </w:rPr>
        <w:pPrChange w:id="756" w:author="Author">
          <w:pPr>
            <w:pStyle w:val="B1"/>
          </w:pPr>
        </w:pPrChange>
      </w:pPr>
      <w:ins w:id="757" w:author="Author">
        <w:r w:rsidRPr="005333C5">
          <w:rPr>
            <w:lang w:val="en-US"/>
            <w:rPrChange w:id="758" w:author="Author">
              <w:rPr>
                <w:i/>
                <w:lang w:val="de-DE"/>
              </w:rPr>
            </w:rPrChange>
          </w:rPr>
          <w:t>This threat is not applicable for GCNP</w:t>
        </w:r>
        <w:r w:rsidRPr="005333C5">
          <w:rPr>
            <w:lang w:val="en-US"/>
            <w:rPrChange w:id="759" w:author="Author">
              <w:rPr>
                <w:lang w:val="de-DE"/>
              </w:rPr>
            </w:rPrChange>
          </w:rPr>
          <w:t xml:space="preserve"> since GCNP do not have a boot process in the traditional sense.</w:t>
        </w:r>
      </w:ins>
    </w:p>
    <w:p w14:paraId="40CA4F8A" w14:textId="77777777" w:rsidR="001F3FC9" w:rsidRDefault="001F3FC9" w:rsidP="001F3FC9">
      <w:pPr>
        <w:pStyle w:val="Heading5"/>
        <w:rPr>
          <w:ins w:id="760" w:author="Author"/>
          <w:lang w:eastAsia="zh-CN"/>
        </w:rPr>
      </w:pPr>
      <w:bookmarkStart w:id="761" w:name="_Toc131404727"/>
      <w:bookmarkStart w:id="762" w:name="_Toc131404827"/>
      <w:bookmarkStart w:id="763" w:name="_Toc211855427"/>
      <w:ins w:id="764" w:author="Author">
        <w:r>
          <w:rPr>
            <w:lang w:eastAsia="zh-CN"/>
          </w:rPr>
          <w:lastRenderedPageBreak/>
          <w:t>5.3.</w:t>
        </w:r>
        <w:r>
          <w:rPr>
            <w:rFonts w:hint="eastAsia"/>
            <w:lang w:eastAsia="zh-CN"/>
          </w:rPr>
          <w:t>2.5.4</w:t>
        </w:r>
        <w:r>
          <w:rPr>
            <w:lang w:eastAsia="zh-CN"/>
          </w:rPr>
          <w:tab/>
        </w:r>
        <w:r>
          <w:rPr>
            <w:rFonts w:hint="eastAsia"/>
            <w:lang w:eastAsia="zh-CN"/>
          </w:rPr>
          <w:t>Log Tampering</w:t>
        </w:r>
        <w:bookmarkEnd w:id="761"/>
        <w:bookmarkEnd w:id="762"/>
        <w:bookmarkEnd w:id="763"/>
      </w:ins>
    </w:p>
    <w:p w14:paraId="2C5A4636" w14:textId="77777777" w:rsidR="001F3FC9" w:rsidRDefault="001F3FC9" w:rsidP="001F3FC9">
      <w:pPr>
        <w:rPr>
          <w:ins w:id="765" w:author="Author"/>
          <w:lang w:eastAsia="zh-CN"/>
        </w:rPr>
      </w:pPr>
      <w:ins w:id="766" w:author="Author">
        <w:r>
          <w:rPr>
            <w:lang w:eastAsia="zh-CN"/>
          </w:rPr>
          <w:t>Th</w:t>
        </w:r>
        <w:r>
          <w:rPr>
            <w:rFonts w:hint="eastAsia"/>
            <w:lang w:eastAsia="zh-CN"/>
          </w:rPr>
          <w:t>e</w:t>
        </w:r>
        <w:r>
          <w:rPr>
            <w:lang w:eastAsia="zh-CN"/>
          </w:rPr>
          <w:t xml:space="preserve"> threat</w:t>
        </w:r>
        <w:r>
          <w:rPr>
            <w:rFonts w:hint="eastAsia"/>
            <w:lang w:eastAsia="zh-CN"/>
          </w:rPr>
          <w:t xml:space="preserve"> in clause 5.3.4.4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ins>
    </w:p>
    <w:p w14:paraId="1E4460BB" w14:textId="77777777" w:rsidR="001F3FC9" w:rsidRDefault="001F3FC9" w:rsidP="001F3FC9">
      <w:pPr>
        <w:pStyle w:val="Heading5"/>
        <w:rPr>
          <w:ins w:id="767" w:author="Author"/>
          <w:lang w:eastAsia="zh-CN"/>
        </w:rPr>
      </w:pPr>
      <w:bookmarkStart w:id="768" w:name="_Toc131404728"/>
      <w:bookmarkStart w:id="769" w:name="_Toc131404828"/>
      <w:bookmarkStart w:id="770" w:name="_Toc211855428"/>
      <w:ins w:id="771" w:author="Author">
        <w:r>
          <w:rPr>
            <w:lang w:eastAsia="zh-CN"/>
          </w:rPr>
          <w:t>5.3.</w:t>
        </w:r>
        <w:r>
          <w:rPr>
            <w:rFonts w:hint="eastAsia"/>
            <w:lang w:eastAsia="zh-CN"/>
          </w:rPr>
          <w:t>2.5.5</w:t>
        </w:r>
        <w:r>
          <w:rPr>
            <w:lang w:eastAsia="zh-CN"/>
          </w:rPr>
          <w:tab/>
        </w:r>
        <w:r>
          <w:rPr>
            <w:rFonts w:hint="eastAsia"/>
            <w:lang w:eastAsia="zh-CN"/>
          </w:rPr>
          <w:t>OAM traffic Tampering</w:t>
        </w:r>
        <w:bookmarkEnd w:id="768"/>
        <w:bookmarkEnd w:id="769"/>
        <w:bookmarkEnd w:id="770"/>
      </w:ins>
    </w:p>
    <w:p w14:paraId="403FBAFA" w14:textId="77777777" w:rsidR="001F3FC9" w:rsidRDefault="001F3FC9" w:rsidP="001F3FC9">
      <w:pPr>
        <w:rPr>
          <w:ins w:id="772" w:author="Author"/>
          <w:lang w:eastAsia="zh-CN"/>
        </w:rPr>
      </w:pPr>
      <w:ins w:id="773" w:author="Author">
        <w:r>
          <w:rPr>
            <w:lang w:eastAsia="zh-CN"/>
          </w:rPr>
          <w:t>Th</w:t>
        </w:r>
        <w:r>
          <w:rPr>
            <w:rFonts w:hint="eastAsia"/>
            <w:lang w:eastAsia="zh-CN"/>
          </w:rPr>
          <w:t>e</w:t>
        </w:r>
        <w:r>
          <w:rPr>
            <w:lang w:eastAsia="zh-CN"/>
          </w:rPr>
          <w:t xml:space="preserve"> threat</w:t>
        </w:r>
        <w:r>
          <w:rPr>
            <w:rFonts w:hint="eastAsia"/>
            <w:lang w:eastAsia="zh-CN"/>
          </w:rPr>
          <w:t xml:space="preserve"> in clause 5.3.4.5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ins>
    </w:p>
    <w:p w14:paraId="67F4E8E0" w14:textId="77777777" w:rsidR="001F3FC9" w:rsidRDefault="001F3FC9" w:rsidP="001F3FC9">
      <w:pPr>
        <w:pStyle w:val="Heading5"/>
        <w:rPr>
          <w:ins w:id="774" w:author="Author"/>
          <w:lang w:eastAsia="zh-CN"/>
        </w:rPr>
      </w:pPr>
      <w:bookmarkStart w:id="775" w:name="_Toc131404729"/>
      <w:bookmarkStart w:id="776" w:name="_Toc131404829"/>
      <w:bookmarkStart w:id="777" w:name="_Toc211855429"/>
      <w:ins w:id="778" w:author="Author">
        <w:r>
          <w:rPr>
            <w:lang w:eastAsia="zh-CN"/>
          </w:rPr>
          <w:t>5.3.</w:t>
        </w:r>
        <w:r>
          <w:rPr>
            <w:rFonts w:hint="eastAsia"/>
            <w:lang w:eastAsia="zh-CN"/>
          </w:rPr>
          <w:t>2.5.6</w:t>
        </w:r>
        <w:r>
          <w:rPr>
            <w:lang w:eastAsia="zh-CN"/>
          </w:rPr>
          <w:tab/>
          <w:t>File Write Permissions Abuse</w:t>
        </w:r>
        <w:bookmarkEnd w:id="775"/>
        <w:bookmarkEnd w:id="776"/>
        <w:bookmarkEnd w:id="777"/>
      </w:ins>
    </w:p>
    <w:p w14:paraId="3996D455" w14:textId="77777777" w:rsidR="001F3FC9" w:rsidRDefault="001F3FC9" w:rsidP="001F3FC9">
      <w:pPr>
        <w:rPr>
          <w:ins w:id="779" w:author="Author"/>
          <w:lang w:eastAsia="zh-CN"/>
        </w:rPr>
      </w:pPr>
      <w:ins w:id="780" w:author="Author">
        <w:r>
          <w:rPr>
            <w:lang w:eastAsia="zh-CN"/>
          </w:rPr>
          <w:t>Th</w:t>
        </w:r>
        <w:r>
          <w:rPr>
            <w:rFonts w:hint="eastAsia"/>
            <w:lang w:eastAsia="zh-CN"/>
          </w:rPr>
          <w:t>e</w:t>
        </w:r>
        <w:r>
          <w:rPr>
            <w:lang w:eastAsia="zh-CN"/>
          </w:rPr>
          <w:t xml:space="preserve"> threat</w:t>
        </w:r>
        <w:r>
          <w:rPr>
            <w:rFonts w:hint="eastAsia"/>
            <w:lang w:eastAsia="zh-CN"/>
          </w:rPr>
          <w:t xml:space="preserve"> in clause 5.3.4.6 of TR 33.926 [2] </w:t>
        </w:r>
        <w:r>
          <w:rPr>
            <w:lang w:eastAsia="zh-CN"/>
          </w:rPr>
          <w:t xml:space="preserve">applies to </w:t>
        </w:r>
        <w:r>
          <w:rPr>
            <w:rFonts w:hint="eastAsia"/>
            <w:lang w:eastAsia="zh-CN"/>
          </w:rPr>
          <w:t>GCNP</w:t>
        </w:r>
        <w:r>
          <w:rPr>
            <w:lang w:eastAsia="zh-CN"/>
          </w:rPr>
          <w:t>.</w:t>
        </w:r>
      </w:ins>
    </w:p>
    <w:p w14:paraId="6A5C9D7D" w14:textId="77777777" w:rsidR="001F3FC9" w:rsidRDefault="001F3FC9" w:rsidP="001F3FC9">
      <w:pPr>
        <w:pStyle w:val="Heading5"/>
        <w:rPr>
          <w:ins w:id="781" w:author="Author"/>
          <w:lang w:eastAsia="zh-CN"/>
        </w:rPr>
      </w:pPr>
      <w:bookmarkStart w:id="782" w:name="_Toc131404730"/>
      <w:bookmarkStart w:id="783" w:name="_Toc131404830"/>
      <w:bookmarkStart w:id="784" w:name="_Toc211855430"/>
      <w:ins w:id="785" w:author="Author">
        <w:r>
          <w:rPr>
            <w:lang w:eastAsia="zh-CN"/>
          </w:rPr>
          <w:t>5.3.</w:t>
        </w:r>
        <w:r>
          <w:rPr>
            <w:rFonts w:hint="eastAsia"/>
            <w:lang w:eastAsia="zh-CN"/>
          </w:rPr>
          <w:t>2.5.7</w:t>
        </w:r>
        <w:r>
          <w:rPr>
            <w:lang w:eastAsia="zh-CN"/>
          </w:rPr>
          <w:tab/>
        </w:r>
        <w:r>
          <w:rPr>
            <w:rFonts w:hint="eastAsia"/>
            <w:lang w:eastAsia="zh-CN"/>
          </w:rPr>
          <w:t>User Session Tampering</w:t>
        </w:r>
        <w:bookmarkEnd w:id="782"/>
        <w:bookmarkEnd w:id="783"/>
        <w:bookmarkEnd w:id="784"/>
      </w:ins>
    </w:p>
    <w:p w14:paraId="7E12B1BA" w14:textId="77777777" w:rsidR="001F3FC9" w:rsidRDefault="001F3FC9" w:rsidP="001F3FC9">
      <w:pPr>
        <w:rPr>
          <w:ins w:id="786" w:author="Author"/>
          <w:lang w:eastAsia="zh-CN"/>
        </w:rPr>
      </w:pPr>
      <w:ins w:id="787" w:author="Author">
        <w:r>
          <w:rPr>
            <w:lang w:eastAsia="zh-CN"/>
          </w:rPr>
          <w:t>Th</w:t>
        </w:r>
        <w:r>
          <w:rPr>
            <w:rFonts w:hint="eastAsia"/>
            <w:lang w:eastAsia="zh-CN"/>
          </w:rPr>
          <w:t>e</w:t>
        </w:r>
        <w:r>
          <w:rPr>
            <w:lang w:eastAsia="zh-CN"/>
          </w:rPr>
          <w:t xml:space="preserve"> threat</w:t>
        </w:r>
        <w:r>
          <w:rPr>
            <w:rFonts w:hint="eastAsia"/>
            <w:lang w:eastAsia="zh-CN"/>
          </w:rPr>
          <w:t xml:space="preserve"> in clause 5.3.4.7 of TR 33.926 [2] </w:t>
        </w:r>
        <w:r>
          <w:rPr>
            <w:lang w:eastAsia="zh-CN"/>
          </w:rPr>
          <w:t xml:space="preserve">applies to </w:t>
        </w:r>
        <w:r>
          <w:rPr>
            <w:rFonts w:hint="eastAsia"/>
            <w:lang w:eastAsia="zh-CN"/>
          </w:rPr>
          <w:t>GCNP</w:t>
        </w:r>
        <w:r>
          <w:rPr>
            <w:lang w:eastAsia="zh-CN"/>
          </w:rPr>
          <w:t>.</w:t>
        </w:r>
      </w:ins>
    </w:p>
    <w:p w14:paraId="2E392D4C" w14:textId="77777777" w:rsidR="001F3FC9" w:rsidRDefault="001F3FC9" w:rsidP="001F3FC9">
      <w:pPr>
        <w:pStyle w:val="Heading5"/>
        <w:rPr>
          <w:ins w:id="788" w:author="Author"/>
          <w:lang w:eastAsia="zh-CN"/>
        </w:rPr>
      </w:pPr>
      <w:bookmarkStart w:id="789" w:name="_Toc211855431"/>
      <w:ins w:id="790" w:author="Author">
        <w:r>
          <w:rPr>
            <w:lang w:eastAsia="zh-CN"/>
          </w:rPr>
          <w:t>5.3.</w:t>
        </w:r>
        <w:r>
          <w:rPr>
            <w:rFonts w:hint="eastAsia"/>
            <w:lang w:eastAsia="zh-CN"/>
          </w:rPr>
          <w:t>2.5.</w:t>
        </w:r>
        <w:r>
          <w:rPr>
            <w:rFonts w:hint="eastAsia"/>
            <w:lang w:val="en-US"/>
          </w:rPr>
          <w:t>8</w:t>
        </w:r>
        <w:r>
          <w:rPr>
            <w:lang w:eastAsia="zh-CN"/>
          </w:rPr>
          <w:tab/>
        </w:r>
        <w:r>
          <w:t>Exposed Containerization API</w:t>
        </w:r>
        <w:bookmarkEnd w:id="789"/>
      </w:ins>
    </w:p>
    <w:p w14:paraId="628B98D8" w14:textId="77777777" w:rsidR="001F3FC9" w:rsidRDefault="001F3FC9" w:rsidP="001F3FC9">
      <w:pPr>
        <w:pStyle w:val="B1"/>
        <w:rPr>
          <w:ins w:id="791" w:author="Author"/>
        </w:rPr>
      </w:pPr>
      <w:ins w:id="792" w:author="Author">
        <w:r>
          <w:rPr>
            <w:i/>
          </w:rPr>
          <w:t>-</w:t>
        </w:r>
        <w:r>
          <w:rPr>
            <w:i/>
          </w:rPr>
          <w:tab/>
          <w:t>Threat Name</w:t>
        </w:r>
        <w:r>
          <w:t>: Exposed Containerization API</w:t>
        </w:r>
      </w:ins>
    </w:p>
    <w:p w14:paraId="20738750" w14:textId="77777777" w:rsidR="001F3FC9" w:rsidRDefault="001F3FC9" w:rsidP="001F3FC9">
      <w:pPr>
        <w:pStyle w:val="B1"/>
        <w:rPr>
          <w:ins w:id="793" w:author="Author"/>
        </w:rPr>
      </w:pPr>
      <w:ins w:id="794" w:author="Author">
        <w:r>
          <w:rPr>
            <w:i/>
          </w:rPr>
          <w:t>-</w:t>
        </w:r>
        <w:r>
          <w:rPr>
            <w:i/>
          </w:rPr>
          <w:tab/>
          <w:t>Threat Category</w:t>
        </w:r>
        <w:r>
          <w:t>: Tampering</w:t>
        </w:r>
      </w:ins>
    </w:p>
    <w:p w14:paraId="0B1AD0AC" w14:textId="77777777" w:rsidR="001F3FC9" w:rsidRDefault="001F3FC9" w:rsidP="001F3FC9">
      <w:pPr>
        <w:pStyle w:val="B1"/>
        <w:keepNext/>
        <w:keepLines/>
        <w:rPr>
          <w:ins w:id="795" w:author="Author"/>
        </w:rPr>
      </w:pPr>
      <w:ins w:id="796" w:author="Author">
        <w:r>
          <w:t>-</w:t>
        </w:r>
        <w:r>
          <w:tab/>
        </w:r>
        <w:r>
          <w:rPr>
            <w:i/>
          </w:rPr>
          <w:t>Threat Description</w:t>
        </w:r>
        <w:r>
          <w:t>: An attacker who gains access to this API can exploit it to escalate their privileges within the system, potentially gaining unauthorized access to sensitive container configurations, network settings, and runtime data. This elevated access allows them to manipulate container security contexts, modify resource allocations, and potentially compromise both the containerized applications and the underlying host system's security boundaries.</w:t>
        </w:r>
      </w:ins>
    </w:p>
    <w:p w14:paraId="1EC40A56" w14:textId="77777777" w:rsidR="001F3FC9" w:rsidRDefault="001F3FC9" w:rsidP="001F3FC9">
      <w:pPr>
        <w:pStyle w:val="B1"/>
        <w:keepNext/>
        <w:keepLines/>
        <w:rPr>
          <w:ins w:id="797" w:author="Author"/>
        </w:rPr>
      </w:pPr>
      <w:ins w:id="798" w:author="Author">
        <w:r>
          <w:rPr>
            <w:i/>
          </w:rPr>
          <w:t>-</w:t>
        </w:r>
        <w:r>
          <w:rPr>
            <w:i/>
          </w:rPr>
          <w:tab/>
          <w:t>Threatened Asset</w:t>
        </w:r>
        <w:r>
          <w:t>: orchestrator and runtime APIs</w:t>
        </w:r>
      </w:ins>
    </w:p>
    <w:p w14:paraId="61CD5364" w14:textId="77777777" w:rsidR="001F3FC9" w:rsidRDefault="001F3FC9" w:rsidP="001F3FC9">
      <w:pPr>
        <w:pStyle w:val="Heading5"/>
        <w:rPr>
          <w:ins w:id="799" w:author="Author"/>
          <w:lang w:eastAsia="zh-CN"/>
        </w:rPr>
      </w:pPr>
      <w:bookmarkStart w:id="800" w:name="_Toc211855432"/>
      <w:ins w:id="801" w:author="Author">
        <w:r>
          <w:rPr>
            <w:lang w:eastAsia="zh-CN"/>
          </w:rPr>
          <w:t>5.3.</w:t>
        </w:r>
        <w:r>
          <w:rPr>
            <w:rFonts w:hint="eastAsia"/>
            <w:lang w:eastAsia="zh-CN"/>
          </w:rPr>
          <w:t>2.5.</w:t>
        </w:r>
        <w:r>
          <w:rPr>
            <w:rFonts w:hint="eastAsia"/>
            <w:lang w:val="en-US"/>
          </w:rPr>
          <w:t>9</w:t>
        </w:r>
        <w:r>
          <w:rPr>
            <w:lang w:eastAsia="zh-CN"/>
          </w:rPr>
          <w:tab/>
        </w:r>
        <w:r>
          <w:t>Image Registry Tampering</w:t>
        </w:r>
        <w:bookmarkEnd w:id="800"/>
      </w:ins>
    </w:p>
    <w:p w14:paraId="1D050E7A" w14:textId="77777777" w:rsidR="001F3FC9" w:rsidRDefault="001F3FC9" w:rsidP="001F3FC9">
      <w:pPr>
        <w:pStyle w:val="B1"/>
        <w:rPr>
          <w:ins w:id="802" w:author="Author"/>
        </w:rPr>
      </w:pPr>
      <w:ins w:id="803" w:author="Author">
        <w:r>
          <w:rPr>
            <w:i/>
          </w:rPr>
          <w:t>-</w:t>
        </w:r>
        <w:r>
          <w:rPr>
            <w:i/>
          </w:rPr>
          <w:tab/>
          <w:t>Threat Name</w:t>
        </w:r>
        <w:r>
          <w:t>: Image Registry Tampering</w:t>
        </w:r>
      </w:ins>
    </w:p>
    <w:p w14:paraId="66092E6B" w14:textId="77777777" w:rsidR="001F3FC9" w:rsidRDefault="001F3FC9" w:rsidP="001F3FC9">
      <w:pPr>
        <w:pStyle w:val="B1"/>
        <w:rPr>
          <w:ins w:id="804" w:author="Author"/>
        </w:rPr>
      </w:pPr>
      <w:ins w:id="805" w:author="Author">
        <w:r>
          <w:rPr>
            <w:i/>
          </w:rPr>
          <w:t>-</w:t>
        </w:r>
        <w:r>
          <w:rPr>
            <w:i/>
          </w:rPr>
          <w:tab/>
          <w:t>Threat Category</w:t>
        </w:r>
        <w:r>
          <w:t>: Tampering</w:t>
        </w:r>
      </w:ins>
    </w:p>
    <w:p w14:paraId="09469F62" w14:textId="77777777" w:rsidR="001F3FC9" w:rsidRDefault="001F3FC9" w:rsidP="001F3FC9">
      <w:pPr>
        <w:pStyle w:val="B1"/>
        <w:keepNext/>
        <w:keepLines/>
        <w:rPr>
          <w:ins w:id="806" w:author="Author"/>
        </w:rPr>
      </w:pPr>
      <w:ins w:id="807" w:author="Author">
        <w:r>
          <w:t>-</w:t>
        </w:r>
        <w:r>
          <w:tab/>
        </w:r>
        <w:r>
          <w:rPr>
            <w:i/>
          </w:rPr>
          <w:t>Threat Description</w:t>
        </w:r>
        <w:r>
          <w:t>: An attacker who gains unauthorized access to a container image registry can insert malicious layers or replace trusted images with backdoored versions. This allows the attacker to embed malware, backdoors, or exploit code within images that are later pulled and run by production environments. When a compromised image is deployed, the attacker can gain initial access to target systems, escalate privileges, or persist undetected within the cluster. The threat is particularly severe if production systems automatically pull images from registries without rigorous validation or scanning, potentially enabling widespread compromise across multiple services or environments.</w:t>
        </w:r>
      </w:ins>
    </w:p>
    <w:p w14:paraId="755D2447" w14:textId="77777777" w:rsidR="001F3FC9" w:rsidRDefault="001F3FC9" w:rsidP="001F3FC9">
      <w:pPr>
        <w:pStyle w:val="B1"/>
        <w:keepNext/>
        <w:keepLines/>
        <w:rPr>
          <w:ins w:id="808" w:author="Author"/>
        </w:rPr>
      </w:pPr>
      <w:ins w:id="809" w:author="Author">
        <w:r>
          <w:rPr>
            <w:i/>
          </w:rPr>
          <w:t>-</w:t>
        </w:r>
        <w:r>
          <w:rPr>
            <w:i/>
          </w:rPr>
          <w:tab/>
          <w:t>Threatened Asset</w:t>
        </w:r>
        <w:r>
          <w:t>: container image integrity</w:t>
        </w:r>
      </w:ins>
    </w:p>
    <w:p w14:paraId="1145A20B" w14:textId="77777777" w:rsidR="001F3FC9" w:rsidRPr="005333C5" w:rsidRDefault="001F3FC9" w:rsidP="001F3FC9">
      <w:pPr>
        <w:pStyle w:val="Heading5"/>
        <w:rPr>
          <w:ins w:id="810" w:author="Author"/>
        </w:rPr>
        <w:pPrChange w:id="811" w:author="Author">
          <w:pPr/>
        </w:pPrChange>
      </w:pPr>
      <w:bookmarkStart w:id="812" w:name="_Toc211855433"/>
      <w:ins w:id="813" w:author="Author">
        <w:r w:rsidRPr="005333C5">
          <w:rPr>
            <w:rFonts w:eastAsia="SimSun"/>
            <w:rPrChange w:id="814" w:author="Author">
              <w:rPr>
                <w:color w:val="000000"/>
                <w:sz w:val="24"/>
                <w:lang w:val="en-US"/>
              </w:rPr>
            </w:rPrChange>
          </w:rPr>
          <w:t>5.3.2.5.</w:t>
        </w:r>
        <w:r w:rsidRPr="005333C5">
          <w:rPr>
            <w:rFonts w:eastAsia="SimSun"/>
            <w:lang w:val="en-US"/>
            <w:rPrChange w:id="815" w:author="Author">
              <w:rPr>
                <w:color w:val="000000"/>
                <w:sz w:val="24"/>
                <w:lang w:val="de-DE"/>
              </w:rPr>
            </w:rPrChange>
          </w:rPr>
          <w:t>10</w:t>
        </w:r>
        <w:r w:rsidRPr="005333C5">
          <w:rPr>
            <w:rFonts w:eastAsia="SimSun"/>
            <w:lang w:val="en-US"/>
            <w:rPrChange w:id="816" w:author="Author">
              <w:rPr>
                <w:color w:val="000000"/>
                <w:sz w:val="24"/>
                <w:lang w:val="de-DE"/>
              </w:rPr>
            </w:rPrChange>
          </w:rPr>
          <w:tab/>
        </w:r>
        <w:r w:rsidRPr="005333C5">
          <w:rPr>
            <w:rFonts w:eastAsia="SimSun"/>
            <w:rPrChange w:id="817" w:author="Author">
              <w:rPr>
                <w:color w:val="000000"/>
                <w:sz w:val="24"/>
                <w:lang w:val="en-US"/>
              </w:rPr>
            </w:rPrChange>
          </w:rPr>
          <w:t>Pod Spec/Manifest Modification</w:t>
        </w:r>
        <w:bookmarkEnd w:id="812"/>
      </w:ins>
    </w:p>
    <w:p w14:paraId="3766495A" w14:textId="77777777" w:rsidR="001F3FC9" w:rsidRDefault="001F3FC9" w:rsidP="001F3FC9">
      <w:pPr>
        <w:pStyle w:val="B1"/>
        <w:rPr>
          <w:ins w:id="818" w:author="Author"/>
        </w:rPr>
        <w:pPrChange w:id="819" w:author="Author">
          <w:pPr/>
        </w:pPrChange>
      </w:pPr>
      <w:ins w:id="820" w:author="Author">
        <w:r>
          <w:rPr>
            <w:i/>
            <w:color w:val="000000"/>
          </w:rPr>
          <w:t>-</w:t>
        </w:r>
        <w:r>
          <w:rPr>
            <w:i/>
            <w:color w:val="000000"/>
          </w:rPr>
          <w:tab/>
        </w:r>
        <w:r w:rsidRPr="005333C5">
          <w:rPr>
            <w:i/>
            <w:color w:val="000000"/>
            <w:rPrChange w:id="821" w:author="Author">
              <w:rPr>
                <w:i/>
                <w:color w:val="000000"/>
                <w:sz w:val="24"/>
              </w:rPr>
            </w:rPrChange>
          </w:rPr>
          <w:t>Threat Name</w:t>
        </w:r>
        <w:r w:rsidRPr="005333C5">
          <w:rPr>
            <w:color w:val="000000"/>
            <w:rPrChange w:id="822" w:author="Author">
              <w:rPr>
                <w:color w:val="000000"/>
                <w:sz w:val="24"/>
              </w:rPr>
            </w:rPrChange>
          </w:rPr>
          <w:t>: Pod Spec/Manifest Modification</w:t>
        </w:r>
      </w:ins>
    </w:p>
    <w:p w14:paraId="6A18D4DD" w14:textId="77777777" w:rsidR="001F3FC9" w:rsidRDefault="001F3FC9" w:rsidP="001F3FC9">
      <w:pPr>
        <w:pStyle w:val="B1"/>
        <w:rPr>
          <w:ins w:id="823" w:author="Author"/>
        </w:rPr>
        <w:pPrChange w:id="824" w:author="Author">
          <w:pPr/>
        </w:pPrChange>
      </w:pPr>
      <w:ins w:id="825" w:author="Author">
        <w:r>
          <w:rPr>
            <w:i/>
            <w:color w:val="000000"/>
          </w:rPr>
          <w:t>-</w:t>
        </w:r>
        <w:r>
          <w:rPr>
            <w:i/>
            <w:color w:val="000000"/>
          </w:rPr>
          <w:tab/>
        </w:r>
        <w:r w:rsidRPr="005333C5">
          <w:rPr>
            <w:i/>
            <w:color w:val="000000"/>
            <w:rPrChange w:id="826" w:author="Author">
              <w:rPr>
                <w:i/>
                <w:color w:val="000000"/>
                <w:sz w:val="24"/>
              </w:rPr>
            </w:rPrChange>
          </w:rPr>
          <w:t>Threat Category</w:t>
        </w:r>
        <w:r w:rsidRPr="005333C5">
          <w:rPr>
            <w:color w:val="000000"/>
            <w:rPrChange w:id="827" w:author="Author">
              <w:rPr>
                <w:color w:val="000000"/>
                <w:sz w:val="24"/>
              </w:rPr>
            </w:rPrChange>
          </w:rPr>
          <w:t>: Tampering</w:t>
        </w:r>
      </w:ins>
    </w:p>
    <w:p w14:paraId="55AB13F3" w14:textId="77777777" w:rsidR="001F3FC9" w:rsidRDefault="001F3FC9" w:rsidP="001F3FC9">
      <w:pPr>
        <w:pStyle w:val="B1"/>
        <w:rPr>
          <w:ins w:id="828" w:author="Author"/>
        </w:rPr>
        <w:pPrChange w:id="829" w:author="Author">
          <w:pPr/>
        </w:pPrChange>
      </w:pPr>
      <w:ins w:id="830" w:author="Author">
        <w:r>
          <w:rPr>
            <w:i/>
            <w:color w:val="000000"/>
          </w:rPr>
          <w:t>-</w:t>
        </w:r>
        <w:r>
          <w:rPr>
            <w:i/>
            <w:color w:val="000000"/>
          </w:rPr>
          <w:tab/>
        </w:r>
        <w:r w:rsidRPr="005333C5">
          <w:rPr>
            <w:i/>
            <w:color w:val="000000"/>
            <w:rPrChange w:id="831" w:author="Author">
              <w:rPr>
                <w:i/>
                <w:color w:val="000000"/>
                <w:sz w:val="24"/>
              </w:rPr>
            </w:rPrChange>
          </w:rPr>
          <w:t>Threat Description</w:t>
        </w:r>
        <w:r w:rsidRPr="005333C5">
          <w:rPr>
            <w:color w:val="000000"/>
            <w:rPrChange w:id="832" w:author="Author">
              <w:rPr>
                <w:color w:val="000000"/>
                <w:sz w:val="24"/>
              </w:rPr>
            </w:rPrChange>
          </w:rPr>
          <w:t>: An attacker who alters deployment manifests or pod specifications can modify pod configurations to add elevated capabilities, host mounts, or enable privileged mode. This manipulation enables the attacker to bypass container isolation, gain root-level access on the host, and access sensitive files or resources outside the container. By exploiting these changes, the attacker can escalate privileges, compromise cluster security, persist undetected, and move laterally within the Kubernetes environment. Such unauthorized modifications increase the risk of data theft, operational disruption, and full cluster compromise, especially if security controls such as least privilege or Pod Security Standards are not enforced.</w:t>
        </w:r>
      </w:ins>
    </w:p>
    <w:p w14:paraId="1F29402C" w14:textId="77777777" w:rsidR="001F3FC9" w:rsidRDefault="001F3FC9" w:rsidP="001F3FC9">
      <w:pPr>
        <w:pStyle w:val="B1"/>
        <w:rPr>
          <w:ins w:id="833" w:author="Author"/>
        </w:rPr>
        <w:pPrChange w:id="834" w:author="Author">
          <w:pPr/>
        </w:pPrChange>
      </w:pPr>
      <w:ins w:id="835" w:author="Author">
        <w:r>
          <w:rPr>
            <w:i/>
            <w:color w:val="000000"/>
          </w:rPr>
          <w:t>-</w:t>
        </w:r>
        <w:r>
          <w:rPr>
            <w:i/>
            <w:color w:val="000000"/>
          </w:rPr>
          <w:tab/>
        </w:r>
        <w:r w:rsidRPr="005333C5">
          <w:rPr>
            <w:i/>
            <w:color w:val="000000"/>
            <w:rPrChange w:id="836" w:author="Author">
              <w:rPr>
                <w:i/>
                <w:color w:val="000000"/>
                <w:sz w:val="24"/>
              </w:rPr>
            </w:rPrChange>
          </w:rPr>
          <w:t>Threatened Asset</w:t>
        </w:r>
        <w:r w:rsidRPr="005333C5">
          <w:rPr>
            <w:color w:val="000000"/>
            <w:rPrChange w:id="837" w:author="Author">
              <w:rPr>
                <w:color w:val="000000"/>
                <w:sz w:val="24"/>
              </w:rPr>
            </w:rPrChange>
          </w:rPr>
          <w:t xml:space="preserve">: </w:t>
        </w:r>
        <w:r>
          <w:t>deployment/manifest configurations</w:t>
        </w:r>
      </w:ins>
    </w:p>
    <w:p w14:paraId="0C8FAB3C" w14:textId="77777777" w:rsidR="001F3FC9" w:rsidRDefault="001F3FC9" w:rsidP="001F3FC9">
      <w:pPr>
        <w:pStyle w:val="Heading5"/>
        <w:rPr>
          <w:ins w:id="838" w:author="Author"/>
          <w:lang w:eastAsia="zh-CN"/>
        </w:rPr>
      </w:pPr>
      <w:bookmarkStart w:id="839" w:name="_Toc211855434"/>
      <w:ins w:id="840" w:author="Author">
        <w:r>
          <w:rPr>
            <w:lang w:eastAsia="zh-CN"/>
          </w:rPr>
          <w:lastRenderedPageBreak/>
          <w:t>5.3.</w:t>
        </w:r>
        <w:r>
          <w:rPr>
            <w:rFonts w:hint="eastAsia"/>
            <w:lang w:eastAsia="zh-CN"/>
          </w:rPr>
          <w:t>2.5</w:t>
        </w:r>
        <w:r>
          <w:rPr>
            <w:rFonts w:hint="eastAsia"/>
            <w:lang w:val="en-US"/>
          </w:rPr>
          <w:t>.11</w:t>
        </w:r>
        <w:r>
          <w:rPr>
            <w:lang w:eastAsia="zh-CN"/>
          </w:rPr>
          <w:tab/>
        </w:r>
        <w:r>
          <w:t>File Tampering inside Containers</w:t>
        </w:r>
        <w:bookmarkEnd w:id="839"/>
      </w:ins>
    </w:p>
    <w:p w14:paraId="7EA8C8B4" w14:textId="77777777" w:rsidR="001F3FC9" w:rsidRDefault="001F3FC9" w:rsidP="001F3FC9">
      <w:pPr>
        <w:pStyle w:val="B1"/>
        <w:rPr>
          <w:ins w:id="841" w:author="Author"/>
        </w:rPr>
      </w:pPr>
      <w:ins w:id="842" w:author="Author">
        <w:r>
          <w:rPr>
            <w:i/>
          </w:rPr>
          <w:t>-</w:t>
        </w:r>
        <w:r>
          <w:rPr>
            <w:i/>
          </w:rPr>
          <w:tab/>
          <w:t>Threat Name</w:t>
        </w:r>
        <w:r>
          <w:t>: File Tampering inside Containers</w:t>
        </w:r>
      </w:ins>
    </w:p>
    <w:p w14:paraId="2C288C2A" w14:textId="77777777" w:rsidR="001F3FC9" w:rsidRDefault="001F3FC9" w:rsidP="001F3FC9">
      <w:pPr>
        <w:pStyle w:val="B1"/>
        <w:rPr>
          <w:ins w:id="843" w:author="Author"/>
        </w:rPr>
      </w:pPr>
      <w:ins w:id="844" w:author="Author">
        <w:r>
          <w:rPr>
            <w:i/>
          </w:rPr>
          <w:t>-</w:t>
        </w:r>
        <w:r>
          <w:rPr>
            <w:i/>
          </w:rPr>
          <w:tab/>
          <w:t>Threat Category</w:t>
        </w:r>
        <w:r>
          <w:t>: Tampering</w:t>
        </w:r>
      </w:ins>
    </w:p>
    <w:p w14:paraId="2A95FAF4" w14:textId="77777777" w:rsidR="001F3FC9" w:rsidRDefault="001F3FC9" w:rsidP="001F3FC9">
      <w:pPr>
        <w:pStyle w:val="B1"/>
        <w:keepNext/>
        <w:keepLines/>
        <w:rPr>
          <w:ins w:id="845" w:author="Author"/>
        </w:rPr>
      </w:pPr>
      <w:ins w:id="846" w:author="Author">
        <w:r>
          <w:t>-</w:t>
        </w:r>
        <w:r>
          <w:tab/>
        </w:r>
        <w:r>
          <w:rPr>
            <w:i/>
          </w:rPr>
          <w:t>Threat Description</w:t>
        </w:r>
        <w:r>
          <w:t>: An attacker who gains access to a container with writable filesystem layers can modify container files if read-only enforcement is not applied. Such tampering allows insertion or alteration of binaries, scripts, or configuration files within the container environment. This can lead to persistence of malicious code, privilege escalation, disruption of application behaviour, data theft, or lateral movement within the cluster. The risk increases significantly when containers are configured without strict immutability policies or security contexts that enforce read-only root filesystems. File tampering may also undermine the integrity and trustworthiness of container images and deployed workloads, potentially causing widespread impact across the environment.</w:t>
        </w:r>
      </w:ins>
    </w:p>
    <w:p w14:paraId="56C9385C" w14:textId="77777777" w:rsidR="001F3FC9" w:rsidRDefault="001F3FC9" w:rsidP="001F3FC9">
      <w:pPr>
        <w:pStyle w:val="B1"/>
        <w:keepNext/>
        <w:keepLines/>
        <w:rPr>
          <w:ins w:id="847" w:author="Author"/>
        </w:rPr>
      </w:pPr>
      <w:ins w:id="848" w:author="Author">
        <w:r>
          <w:rPr>
            <w:i/>
          </w:rPr>
          <w:t>-</w:t>
        </w:r>
        <w:r>
          <w:rPr>
            <w:i/>
          </w:rPr>
          <w:tab/>
          <w:t>Threatened Asset</w:t>
        </w:r>
        <w:r>
          <w:t>: in-container filesystem integrity</w:t>
        </w:r>
      </w:ins>
    </w:p>
    <w:p w14:paraId="0083F379" w14:textId="77777777" w:rsidR="001F3FC9" w:rsidRDefault="001F3FC9" w:rsidP="001F3FC9">
      <w:pPr>
        <w:pStyle w:val="Heading4"/>
        <w:rPr>
          <w:ins w:id="849" w:author="Author"/>
          <w:rFonts w:eastAsia="DengXian"/>
        </w:rPr>
      </w:pPr>
      <w:bookmarkStart w:id="850" w:name="_Toc131404831"/>
      <w:bookmarkStart w:id="851" w:name="_Toc211855435"/>
      <w:ins w:id="852" w:author="Author">
        <w:r>
          <w:rPr>
            <w:rFonts w:eastAsia="DengXian" w:hint="eastAsia"/>
          </w:rPr>
          <w:t>5.</w:t>
        </w:r>
        <w:r>
          <w:rPr>
            <w:rFonts w:eastAsia="DengXian"/>
          </w:rPr>
          <w:t>3</w:t>
        </w:r>
        <w:r>
          <w:rPr>
            <w:rFonts w:eastAsia="DengXian" w:hint="eastAsia"/>
          </w:rPr>
          <w:t>.2.6</w:t>
        </w:r>
        <w:r>
          <w:rPr>
            <w:rFonts w:eastAsia="DengXian"/>
          </w:rPr>
          <w:tab/>
        </w:r>
        <w:r>
          <w:rPr>
            <w:rFonts w:eastAsia="DengXian" w:hint="eastAsia"/>
          </w:rPr>
          <w:t>Repudiation</w:t>
        </w:r>
        <w:bookmarkEnd w:id="850"/>
        <w:bookmarkEnd w:id="851"/>
      </w:ins>
    </w:p>
    <w:p w14:paraId="61201876" w14:textId="77777777" w:rsidR="001F3FC9" w:rsidRDefault="001F3FC9" w:rsidP="001F3FC9">
      <w:pPr>
        <w:pStyle w:val="Heading5"/>
        <w:rPr>
          <w:ins w:id="853" w:author="Author"/>
          <w:lang w:eastAsia="zh-CN"/>
        </w:rPr>
      </w:pPr>
      <w:bookmarkStart w:id="854" w:name="_Toc131404731"/>
      <w:bookmarkStart w:id="855" w:name="_Toc131404832"/>
      <w:bookmarkStart w:id="856" w:name="_Toc211855436"/>
      <w:ins w:id="857" w:author="Author">
        <w:r>
          <w:rPr>
            <w:rFonts w:hint="eastAsia"/>
            <w:lang w:eastAsia="zh-CN"/>
          </w:rPr>
          <w:t>5.</w:t>
        </w:r>
        <w:r>
          <w:rPr>
            <w:lang w:eastAsia="zh-CN"/>
          </w:rPr>
          <w:t>3</w:t>
        </w:r>
        <w:r>
          <w:rPr>
            <w:rFonts w:hint="eastAsia"/>
            <w:lang w:eastAsia="zh-CN"/>
          </w:rPr>
          <w:t>.2.6.1</w:t>
        </w:r>
        <w:r>
          <w:rPr>
            <w:lang w:eastAsia="zh-CN"/>
          </w:rPr>
          <w:tab/>
          <w:t>Lack of User Activity Trace</w:t>
        </w:r>
        <w:bookmarkEnd w:id="854"/>
        <w:bookmarkEnd w:id="855"/>
        <w:bookmarkEnd w:id="856"/>
      </w:ins>
    </w:p>
    <w:p w14:paraId="275746DA" w14:textId="77777777" w:rsidR="001F3FC9" w:rsidRDefault="001F3FC9" w:rsidP="001F3FC9">
      <w:pPr>
        <w:rPr>
          <w:ins w:id="858" w:author="Author"/>
          <w:lang w:eastAsia="zh-CN"/>
        </w:rPr>
      </w:pPr>
      <w:ins w:id="859" w:author="Author">
        <w:r>
          <w:rPr>
            <w:lang w:eastAsia="zh-CN"/>
          </w:rPr>
          <w:t>Th</w:t>
        </w:r>
        <w:r>
          <w:rPr>
            <w:rFonts w:hint="eastAsia"/>
            <w:lang w:eastAsia="zh-CN"/>
          </w:rPr>
          <w:t>e</w:t>
        </w:r>
        <w:r>
          <w:rPr>
            <w:lang w:eastAsia="zh-CN"/>
          </w:rPr>
          <w:t xml:space="preserve"> threat</w:t>
        </w:r>
        <w:r>
          <w:rPr>
            <w:rFonts w:hint="eastAsia"/>
            <w:lang w:eastAsia="zh-CN"/>
          </w:rPr>
          <w:t xml:space="preserve"> in clause 5.3.5.1 of TR 33.926 [2] </w:t>
        </w:r>
        <w:r>
          <w:rPr>
            <w:lang w:eastAsia="zh-CN"/>
          </w:rPr>
          <w:t>applies to G</w:t>
        </w:r>
        <w:r>
          <w:t>C</w:t>
        </w:r>
        <w:r>
          <w:rPr>
            <w:lang w:eastAsia="zh-CN"/>
          </w:rPr>
          <w:t>NP.</w:t>
        </w:r>
      </w:ins>
    </w:p>
    <w:p w14:paraId="5A45F249" w14:textId="77777777" w:rsidR="001F3FC9" w:rsidRDefault="001F3FC9" w:rsidP="001F3FC9">
      <w:pPr>
        <w:pStyle w:val="Heading5"/>
        <w:rPr>
          <w:ins w:id="860" w:author="Author"/>
          <w:lang w:eastAsia="zh-CN"/>
        </w:rPr>
      </w:pPr>
      <w:bookmarkStart w:id="861" w:name="_Toc211855437"/>
      <w:ins w:id="862" w:author="Author">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2</w:t>
        </w:r>
        <w:r>
          <w:rPr>
            <w:lang w:eastAsia="zh-CN"/>
          </w:rPr>
          <w:tab/>
        </w:r>
        <w:r>
          <w:t>Lack of Container-Level Audit Logging</w:t>
        </w:r>
        <w:bookmarkEnd w:id="861"/>
      </w:ins>
    </w:p>
    <w:p w14:paraId="486CB33C" w14:textId="77777777" w:rsidR="001F3FC9" w:rsidRDefault="001F3FC9" w:rsidP="001F3FC9">
      <w:pPr>
        <w:pStyle w:val="B1"/>
        <w:rPr>
          <w:ins w:id="863" w:author="Author"/>
        </w:rPr>
      </w:pPr>
      <w:ins w:id="864" w:author="Author">
        <w:r>
          <w:rPr>
            <w:i/>
          </w:rPr>
          <w:t>-</w:t>
        </w:r>
        <w:r>
          <w:rPr>
            <w:i/>
          </w:rPr>
          <w:tab/>
          <w:t>Threat Name</w:t>
        </w:r>
        <w:r>
          <w:t>: Lack of Container-Level Audit Logging</w:t>
        </w:r>
      </w:ins>
    </w:p>
    <w:p w14:paraId="0D24E109" w14:textId="77777777" w:rsidR="001F3FC9" w:rsidRDefault="001F3FC9" w:rsidP="001F3FC9">
      <w:pPr>
        <w:pStyle w:val="B1"/>
        <w:rPr>
          <w:ins w:id="865" w:author="Author"/>
        </w:rPr>
      </w:pPr>
      <w:ins w:id="866" w:author="Author">
        <w:r>
          <w:rPr>
            <w:i/>
          </w:rPr>
          <w:t>-</w:t>
        </w:r>
        <w:r>
          <w:rPr>
            <w:i/>
          </w:rPr>
          <w:tab/>
          <w:t>Threat Category</w:t>
        </w:r>
        <w:r>
          <w:t>: Repudiation</w:t>
        </w:r>
      </w:ins>
    </w:p>
    <w:p w14:paraId="5AD9E0BF" w14:textId="77777777" w:rsidR="001F3FC9" w:rsidRDefault="001F3FC9" w:rsidP="001F3FC9">
      <w:pPr>
        <w:pStyle w:val="B1"/>
        <w:keepNext/>
        <w:keepLines/>
        <w:rPr>
          <w:ins w:id="867" w:author="Author"/>
        </w:rPr>
      </w:pPr>
      <w:ins w:id="868" w:author="Author">
        <w:r>
          <w:t>-</w:t>
        </w:r>
        <w:r>
          <w:tab/>
        </w:r>
        <w:r>
          <w:rPr>
            <w:i/>
          </w:rPr>
          <w:t>Threat Description</w:t>
        </w:r>
        <w:r>
          <w:t>: Absence of comprehensive audit logs for container-related events - such as container start/stop, image pulls, and capability assignments - creates a blind spot in monitoring and security. Without these logs, it becomes difficult or impossible to track user actions, detect unauthorized changes, or investigate suspicious activity within the container environment. This lack of traceability undermines accountability, making it easier for attackers or malicious insiders to repudiate their actions and evade detection or forensic analysis. The absence of container-level audit logging also hinders compliance with regulatory requirements and weakens the overall security posture by masking operational anomalies and potential attacks.</w:t>
        </w:r>
      </w:ins>
    </w:p>
    <w:p w14:paraId="738FEE5A" w14:textId="77777777" w:rsidR="001F3FC9" w:rsidRDefault="001F3FC9" w:rsidP="001F3FC9">
      <w:pPr>
        <w:pStyle w:val="B1"/>
        <w:keepNext/>
        <w:keepLines/>
        <w:rPr>
          <w:ins w:id="869" w:author="Author"/>
        </w:rPr>
      </w:pPr>
      <w:ins w:id="870" w:author="Author">
        <w:r>
          <w:rPr>
            <w:i/>
          </w:rPr>
          <w:t>-</w:t>
        </w:r>
        <w:r>
          <w:rPr>
            <w:i/>
          </w:rPr>
          <w:tab/>
          <w:t>Threatened Asset</w:t>
        </w:r>
        <w:r>
          <w:t>: container event traceability</w:t>
        </w:r>
      </w:ins>
    </w:p>
    <w:p w14:paraId="73B7F345" w14:textId="77777777" w:rsidR="001F3FC9" w:rsidRDefault="001F3FC9" w:rsidP="001F3FC9">
      <w:pPr>
        <w:pStyle w:val="Heading5"/>
        <w:rPr>
          <w:ins w:id="871" w:author="Author"/>
          <w:lang w:eastAsia="zh-CN"/>
        </w:rPr>
      </w:pPr>
      <w:bookmarkStart w:id="872" w:name="_Toc211855438"/>
      <w:ins w:id="873" w:author="Author">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3</w:t>
        </w:r>
        <w:r>
          <w:rPr>
            <w:lang w:eastAsia="zh-CN"/>
          </w:rPr>
          <w:tab/>
        </w:r>
        <w:r>
          <w:t>Orchestrator Audit Logs Disabled</w:t>
        </w:r>
        <w:bookmarkEnd w:id="872"/>
      </w:ins>
    </w:p>
    <w:p w14:paraId="72FC9294" w14:textId="77777777" w:rsidR="001F3FC9" w:rsidRDefault="001F3FC9" w:rsidP="001F3FC9">
      <w:pPr>
        <w:pStyle w:val="B1"/>
        <w:rPr>
          <w:ins w:id="874" w:author="Author"/>
        </w:rPr>
      </w:pPr>
      <w:ins w:id="875" w:author="Author">
        <w:r>
          <w:rPr>
            <w:i/>
          </w:rPr>
          <w:t>-</w:t>
        </w:r>
        <w:r>
          <w:rPr>
            <w:i/>
          </w:rPr>
          <w:tab/>
          <w:t>Threat Name</w:t>
        </w:r>
        <w:r>
          <w:t>: Orchestrator Audit Logs Disabled</w:t>
        </w:r>
      </w:ins>
    </w:p>
    <w:p w14:paraId="5E9022FD" w14:textId="77777777" w:rsidR="001F3FC9" w:rsidRDefault="001F3FC9" w:rsidP="001F3FC9">
      <w:pPr>
        <w:pStyle w:val="B1"/>
        <w:rPr>
          <w:ins w:id="876" w:author="Author"/>
        </w:rPr>
      </w:pPr>
      <w:ins w:id="877" w:author="Author">
        <w:r>
          <w:rPr>
            <w:i/>
          </w:rPr>
          <w:t>-</w:t>
        </w:r>
        <w:r>
          <w:rPr>
            <w:i/>
          </w:rPr>
          <w:tab/>
          <w:t>Threat Category</w:t>
        </w:r>
        <w:r>
          <w:t>: Repudiation</w:t>
        </w:r>
      </w:ins>
    </w:p>
    <w:p w14:paraId="5A9B1B0D" w14:textId="77777777" w:rsidR="001F3FC9" w:rsidRDefault="001F3FC9" w:rsidP="001F3FC9">
      <w:pPr>
        <w:pStyle w:val="B1"/>
        <w:keepNext/>
        <w:keepLines/>
        <w:rPr>
          <w:ins w:id="878" w:author="Author"/>
        </w:rPr>
      </w:pPr>
      <w:ins w:id="879" w:author="Author">
        <w:r>
          <w:t>-</w:t>
        </w:r>
        <w:r>
          <w:tab/>
        </w:r>
        <w:r>
          <w:rPr>
            <w:i/>
          </w:rPr>
          <w:t>Threat Description</w:t>
        </w:r>
        <w:r>
          <w:t>: When Kubernetes orchestrator audit logs are disabled or not properly configured, it becomes impossible to prove or track actions taken via kubectl commands or API requests. This lack of audit trail severely undermines accountability and traceability within the cluster, enabling attackers or malicious insiders to perform unauthorized activities without leaving evidence. Without these logs, organizations lose critical visibility into who accessed or modified cluster resources, hindering detection of malicious behaviour, incident investigation, forensic analysis, and compliance with security policies or regulatory requirements. This gap increases the risk of undetected privilege escalation, unauthorized configuration changes, data tampering, or service disruptions, ultimately weakening the security posture and trustworthiness of the Kubernetes environment.</w:t>
        </w:r>
      </w:ins>
    </w:p>
    <w:p w14:paraId="0B69A515" w14:textId="77777777" w:rsidR="001F3FC9" w:rsidRDefault="001F3FC9" w:rsidP="001F3FC9">
      <w:pPr>
        <w:pStyle w:val="B1"/>
        <w:keepNext/>
        <w:keepLines/>
        <w:rPr>
          <w:ins w:id="880" w:author="Author"/>
        </w:rPr>
      </w:pPr>
      <w:ins w:id="881" w:author="Author">
        <w:r>
          <w:rPr>
            <w:i/>
          </w:rPr>
          <w:t>-</w:t>
        </w:r>
        <w:r>
          <w:rPr>
            <w:i/>
          </w:rPr>
          <w:tab/>
          <w:t>Threatened Asset</w:t>
        </w:r>
        <w:r>
          <w:t>: orchestration control operations</w:t>
        </w:r>
      </w:ins>
    </w:p>
    <w:p w14:paraId="6EEEC48F" w14:textId="77777777" w:rsidR="001F3FC9" w:rsidRDefault="001F3FC9" w:rsidP="001F3FC9">
      <w:pPr>
        <w:pStyle w:val="Heading4"/>
        <w:rPr>
          <w:ins w:id="882" w:author="Author"/>
          <w:rFonts w:eastAsia="DengXian"/>
        </w:rPr>
      </w:pPr>
      <w:bookmarkStart w:id="883" w:name="_Toc131404833"/>
      <w:bookmarkStart w:id="884" w:name="_Toc211855439"/>
      <w:ins w:id="885" w:author="Author">
        <w:r>
          <w:rPr>
            <w:rFonts w:eastAsia="DengXian" w:hint="eastAsia"/>
          </w:rPr>
          <w:t>5.</w:t>
        </w:r>
        <w:r>
          <w:rPr>
            <w:rFonts w:eastAsia="DengXian"/>
          </w:rPr>
          <w:t>3</w:t>
        </w:r>
        <w:r>
          <w:rPr>
            <w:rFonts w:eastAsia="DengXian" w:hint="eastAsia"/>
          </w:rPr>
          <w:t>.2.7</w:t>
        </w:r>
        <w:r>
          <w:rPr>
            <w:rFonts w:eastAsia="DengXian"/>
          </w:rPr>
          <w:tab/>
          <w:t>Information disclosure</w:t>
        </w:r>
        <w:bookmarkEnd w:id="883"/>
        <w:bookmarkEnd w:id="884"/>
      </w:ins>
    </w:p>
    <w:p w14:paraId="58F7890D" w14:textId="77777777" w:rsidR="001F3FC9" w:rsidRDefault="001F3FC9" w:rsidP="001F3FC9">
      <w:pPr>
        <w:pStyle w:val="Heading5"/>
        <w:rPr>
          <w:ins w:id="886" w:author="Author"/>
          <w:lang w:eastAsia="zh-CN"/>
        </w:rPr>
      </w:pPr>
      <w:bookmarkStart w:id="887" w:name="_Toc131404732"/>
      <w:bookmarkStart w:id="888" w:name="_Toc131404834"/>
      <w:bookmarkStart w:id="889" w:name="_Toc211855440"/>
      <w:ins w:id="890" w:author="Author">
        <w:r>
          <w:rPr>
            <w:lang w:eastAsia="zh-CN"/>
          </w:rPr>
          <w:t>5.3.2.7.1</w:t>
        </w:r>
        <w:r>
          <w:rPr>
            <w:lang w:eastAsia="zh-CN"/>
          </w:rPr>
          <w:tab/>
        </w:r>
        <w:r>
          <w:rPr>
            <w:rFonts w:hint="eastAsia"/>
            <w:lang w:eastAsia="zh-CN"/>
          </w:rPr>
          <w:t>Poor key generation</w:t>
        </w:r>
        <w:bookmarkEnd w:id="887"/>
        <w:bookmarkEnd w:id="888"/>
        <w:bookmarkEnd w:id="889"/>
      </w:ins>
    </w:p>
    <w:p w14:paraId="2B518F2A" w14:textId="77777777" w:rsidR="001F3FC9" w:rsidRDefault="001F3FC9" w:rsidP="001F3FC9">
      <w:pPr>
        <w:rPr>
          <w:ins w:id="891" w:author="Author"/>
          <w:lang w:eastAsia="zh-CN"/>
        </w:rPr>
      </w:pPr>
      <w:ins w:id="892" w:author="Author">
        <w:r>
          <w:rPr>
            <w:lang w:eastAsia="zh-CN"/>
          </w:rPr>
          <w:t>Th</w:t>
        </w:r>
        <w:r>
          <w:rPr>
            <w:rFonts w:hint="eastAsia"/>
            <w:lang w:eastAsia="zh-CN"/>
          </w:rPr>
          <w:t>e</w:t>
        </w:r>
        <w:r>
          <w:rPr>
            <w:lang w:eastAsia="zh-CN"/>
          </w:rPr>
          <w:t xml:space="preserve"> threat</w:t>
        </w:r>
        <w:r>
          <w:rPr>
            <w:rFonts w:hint="eastAsia"/>
            <w:lang w:eastAsia="zh-CN"/>
          </w:rPr>
          <w:t xml:space="preserve"> in clause 5.3.6.1 of TR 33.926 [2] </w:t>
        </w:r>
        <w:r>
          <w:rPr>
            <w:lang w:eastAsia="zh-CN"/>
          </w:rPr>
          <w:t xml:space="preserve">applies to </w:t>
        </w:r>
        <w:r>
          <w:rPr>
            <w:rFonts w:hint="eastAsia"/>
            <w:lang w:eastAsia="zh-CN"/>
          </w:rPr>
          <w:t>GCNP</w:t>
        </w:r>
        <w:r>
          <w:rPr>
            <w:lang w:eastAsia="zh-CN"/>
          </w:rPr>
          <w:t>.</w:t>
        </w:r>
      </w:ins>
    </w:p>
    <w:p w14:paraId="72EE171F" w14:textId="77777777" w:rsidR="001F3FC9" w:rsidRDefault="001F3FC9" w:rsidP="001F3FC9">
      <w:pPr>
        <w:pStyle w:val="Heading5"/>
        <w:rPr>
          <w:ins w:id="893" w:author="Author"/>
          <w:lang w:eastAsia="zh-CN"/>
        </w:rPr>
      </w:pPr>
      <w:bookmarkStart w:id="894" w:name="_Toc131404733"/>
      <w:bookmarkStart w:id="895" w:name="_Toc131404835"/>
      <w:bookmarkStart w:id="896" w:name="_Toc211855441"/>
      <w:ins w:id="897" w:author="Author">
        <w:r>
          <w:rPr>
            <w:rFonts w:hint="eastAsia"/>
            <w:lang w:eastAsia="zh-CN"/>
          </w:rPr>
          <w:lastRenderedPageBreak/>
          <w:t>5.</w:t>
        </w:r>
        <w:r>
          <w:rPr>
            <w:lang w:eastAsia="zh-CN"/>
          </w:rPr>
          <w:t>3</w:t>
        </w:r>
        <w:r>
          <w:rPr>
            <w:rFonts w:hint="eastAsia"/>
            <w:lang w:eastAsia="zh-CN"/>
          </w:rPr>
          <w:t>.2.7.2</w:t>
        </w:r>
        <w:r>
          <w:rPr>
            <w:lang w:eastAsia="zh-CN"/>
          </w:rPr>
          <w:tab/>
        </w:r>
        <w:r>
          <w:rPr>
            <w:rFonts w:hint="eastAsia"/>
            <w:lang w:eastAsia="zh-CN"/>
          </w:rPr>
          <w:t>Poor key management</w:t>
        </w:r>
        <w:bookmarkEnd w:id="894"/>
        <w:bookmarkEnd w:id="895"/>
        <w:bookmarkEnd w:id="896"/>
      </w:ins>
    </w:p>
    <w:p w14:paraId="32F9EA70" w14:textId="77777777" w:rsidR="001F3FC9" w:rsidRDefault="001F3FC9" w:rsidP="001F3FC9">
      <w:pPr>
        <w:rPr>
          <w:ins w:id="898" w:author="Author"/>
          <w:lang w:eastAsia="zh-CN"/>
        </w:rPr>
      </w:pPr>
      <w:ins w:id="899" w:author="Author">
        <w:r>
          <w:rPr>
            <w:lang w:eastAsia="zh-CN"/>
          </w:rPr>
          <w:t>Th</w:t>
        </w:r>
        <w:r>
          <w:rPr>
            <w:rFonts w:hint="eastAsia"/>
            <w:lang w:eastAsia="zh-CN"/>
          </w:rPr>
          <w:t>e</w:t>
        </w:r>
        <w:r>
          <w:rPr>
            <w:lang w:eastAsia="zh-CN"/>
          </w:rPr>
          <w:t xml:space="preserve"> threat</w:t>
        </w:r>
        <w:r>
          <w:rPr>
            <w:rFonts w:hint="eastAsia"/>
            <w:lang w:eastAsia="zh-CN"/>
          </w:rPr>
          <w:t xml:space="preserve"> in clause 5.3.6.2 of TR 33.926 [2] </w:t>
        </w:r>
        <w:r>
          <w:rPr>
            <w:lang w:eastAsia="zh-CN"/>
          </w:rPr>
          <w:t xml:space="preserve">applies to </w:t>
        </w:r>
        <w:r>
          <w:rPr>
            <w:rFonts w:hint="eastAsia"/>
            <w:lang w:eastAsia="zh-CN"/>
          </w:rPr>
          <w:t>GCNP</w:t>
        </w:r>
        <w:r>
          <w:rPr>
            <w:lang w:eastAsia="zh-CN"/>
          </w:rPr>
          <w:t>.</w:t>
        </w:r>
      </w:ins>
    </w:p>
    <w:p w14:paraId="38A38D00" w14:textId="77777777" w:rsidR="001F3FC9" w:rsidRDefault="001F3FC9" w:rsidP="001F3FC9">
      <w:pPr>
        <w:pStyle w:val="Heading5"/>
        <w:rPr>
          <w:ins w:id="900" w:author="Author"/>
          <w:lang w:eastAsia="zh-CN"/>
        </w:rPr>
      </w:pPr>
      <w:bookmarkStart w:id="901" w:name="_Toc131404734"/>
      <w:bookmarkStart w:id="902" w:name="_Toc131404836"/>
      <w:bookmarkStart w:id="903" w:name="_Toc211855442"/>
      <w:ins w:id="904" w:author="Author">
        <w:r>
          <w:rPr>
            <w:rFonts w:hint="eastAsia"/>
            <w:lang w:eastAsia="zh-CN"/>
          </w:rPr>
          <w:t>5.</w:t>
        </w:r>
        <w:r>
          <w:rPr>
            <w:lang w:eastAsia="zh-CN"/>
          </w:rPr>
          <w:t>3</w:t>
        </w:r>
        <w:r>
          <w:rPr>
            <w:rFonts w:hint="eastAsia"/>
            <w:lang w:eastAsia="zh-CN"/>
          </w:rPr>
          <w:t>.2.7.3</w:t>
        </w:r>
        <w:r>
          <w:rPr>
            <w:lang w:eastAsia="zh-CN"/>
          </w:rPr>
          <w:tab/>
          <w:t>Weak cryptographic algorithms</w:t>
        </w:r>
        <w:bookmarkEnd w:id="901"/>
        <w:bookmarkEnd w:id="902"/>
        <w:bookmarkEnd w:id="903"/>
      </w:ins>
    </w:p>
    <w:p w14:paraId="75650952" w14:textId="77777777" w:rsidR="001F3FC9" w:rsidRDefault="001F3FC9" w:rsidP="001F3FC9">
      <w:pPr>
        <w:rPr>
          <w:ins w:id="905" w:author="Author"/>
          <w:lang w:eastAsia="zh-CN"/>
        </w:rPr>
      </w:pPr>
      <w:ins w:id="906" w:author="Author">
        <w:r>
          <w:rPr>
            <w:lang w:eastAsia="zh-CN"/>
          </w:rPr>
          <w:t>Th</w:t>
        </w:r>
        <w:r>
          <w:rPr>
            <w:rFonts w:hint="eastAsia"/>
            <w:lang w:eastAsia="zh-CN"/>
          </w:rPr>
          <w:t>e</w:t>
        </w:r>
        <w:r>
          <w:rPr>
            <w:lang w:eastAsia="zh-CN"/>
          </w:rPr>
          <w:t xml:space="preserve"> threat</w:t>
        </w:r>
        <w:r>
          <w:rPr>
            <w:rFonts w:hint="eastAsia"/>
            <w:lang w:eastAsia="zh-CN"/>
          </w:rPr>
          <w:t xml:space="preserve"> in clause 5.3.6.3 of TR 33.926 [2] </w:t>
        </w:r>
        <w:r>
          <w:rPr>
            <w:lang w:eastAsia="zh-CN"/>
          </w:rPr>
          <w:t xml:space="preserve">applies to </w:t>
        </w:r>
        <w:r>
          <w:rPr>
            <w:rFonts w:hint="eastAsia"/>
            <w:lang w:eastAsia="zh-CN"/>
          </w:rPr>
          <w:t>GCNP</w:t>
        </w:r>
        <w:r>
          <w:rPr>
            <w:lang w:eastAsia="zh-CN"/>
          </w:rPr>
          <w:t>.</w:t>
        </w:r>
      </w:ins>
    </w:p>
    <w:p w14:paraId="40238434" w14:textId="77777777" w:rsidR="001F3FC9" w:rsidRDefault="001F3FC9" w:rsidP="001F3FC9">
      <w:pPr>
        <w:pStyle w:val="Heading5"/>
        <w:rPr>
          <w:ins w:id="907" w:author="Author"/>
          <w:lang w:eastAsia="zh-CN"/>
        </w:rPr>
      </w:pPr>
      <w:bookmarkStart w:id="908" w:name="_Toc131404735"/>
      <w:bookmarkStart w:id="909" w:name="_Toc131404837"/>
      <w:bookmarkStart w:id="910" w:name="_Toc211855443"/>
      <w:ins w:id="911" w:author="Author">
        <w:r>
          <w:rPr>
            <w:rFonts w:hint="eastAsia"/>
            <w:lang w:eastAsia="zh-CN"/>
          </w:rPr>
          <w:t>5.</w:t>
        </w:r>
        <w:r>
          <w:rPr>
            <w:lang w:eastAsia="zh-CN"/>
          </w:rPr>
          <w:t>3</w:t>
        </w:r>
        <w:r>
          <w:rPr>
            <w:rFonts w:hint="eastAsia"/>
            <w:lang w:eastAsia="zh-CN"/>
          </w:rPr>
          <w:t>.2.7.4</w:t>
        </w:r>
        <w:r>
          <w:rPr>
            <w:lang w:eastAsia="zh-CN"/>
          </w:rPr>
          <w:tab/>
        </w:r>
        <w:r>
          <w:rPr>
            <w:rFonts w:hint="eastAsia"/>
            <w:lang w:eastAsia="zh-CN"/>
          </w:rPr>
          <w:t>Insecure Data Storage</w:t>
        </w:r>
        <w:bookmarkEnd w:id="908"/>
        <w:bookmarkEnd w:id="909"/>
        <w:bookmarkEnd w:id="910"/>
      </w:ins>
    </w:p>
    <w:p w14:paraId="2D938AA5" w14:textId="77777777" w:rsidR="001F3FC9" w:rsidRDefault="001F3FC9" w:rsidP="001F3FC9">
      <w:pPr>
        <w:pStyle w:val="B1"/>
        <w:rPr>
          <w:ins w:id="912" w:author="Author"/>
        </w:rPr>
      </w:pPr>
      <w:ins w:id="913" w:author="Author">
        <w:r>
          <w:rPr>
            <w:i/>
          </w:rPr>
          <w:t>-</w:t>
        </w:r>
        <w:r>
          <w:rPr>
            <w:i/>
          </w:rPr>
          <w:tab/>
          <w:t>Threat name</w:t>
        </w:r>
        <w:r>
          <w:t>: Insecure Data Storage</w:t>
        </w:r>
      </w:ins>
    </w:p>
    <w:p w14:paraId="103AA7EC" w14:textId="77777777" w:rsidR="001F3FC9" w:rsidRDefault="001F3FC9" w:rsidP="001F3FC9">
      <w:pPr>
        <w:pStyle w:val="B1"/>
        <w:rPr>
          <w:ins w:id="914" w:author="Author"/>
        </w:rPr>
      </w:pPr>
      <w:ins w:id="915" w:author="Author">
        <w:r>
          <w:rPr>
            <w:i/>
          </w:rPr>
          <w:t>-</w:t>
        </w:r>
        <w:r>
          <w:rPr>
            <w:i/>
          </w:rPr>
          <w:tab/>
          <w:t>Threat Category</w:t>
        </w:r>
        <w:r>
          <w:t>: Information Disclosure</w:t>
        </w:r>
      </w:ins>
    </w:p>
    <w:p w14:paraId="3548C341" w14:textId="77777777" w:rsidR="001F3FC9" w:rsidRDefault="001F3FC9" w:rsidP="001F3FC9">
      <w:pPr>
        <w:pStyle w:val="B1"/>
        <w:rPr>
          <w:ins w:id="916" w:author="Author"/>
        </w:rPr>
      </w:pPr>
      <w:ins w:id="917" w:author="Author">
        <w:r>
          <w:rPr>
            <w:i/>
          </w:rPr>
          <w:t>-</w:t>
        </w:r>
        <w:r>
          <w:rPr>
            <w:i/>
          </w:rPr>
          <w:tab/>
          <w:t>Threat Description:</w:t>
        </w:r>
        <w:r>
          <w:t xml:space="preserve"> </w:t>
        </w:r>
        <w:r>
          <w:rPr>
            <w:rFonts w:hint="eastAsia"/>
            <w:lang w:eastAsia="zh-CN"/>
          </w:rPr>
          <w:t xml:space="preserve">The </w:t>
        </w:r>
        <w:r>
          <w:t>G</w:t>
        </w:r>
        <w:r>
          <w:rPr>
            <w:rFonts w:hint="eastAsia"/>
          </w:rPr>
          <w:t>C</w:t>
        </w:r>
        <w:r>
          <w:t xml:space="preserve">NP </w:t>
        </w:r>
        <w:r>
          <w:rPr>
            <w:rFonts w:hint="eastAsia"/>
            <w:lang w:eastAsia="zh-CN"/>
          </w:rPr>
          <w:t xml:space="preserve">remotely </w:t>
        </w:r>
        <w:r>
          <w:t>stores</w:t>
        </w:r>
        <w:r>
          <w:rPr>
            <w:rFonts w:hint="eastAsia"/>
            <w:lang w:eastAsia="zh-CN"/>
          </w:rPr>
          <w:t xml:space="preserve"> </w:t>
        </w:r>
        <w:r>
          <w:t>sensitive data (e.g.</w:t>
        </w:r>
        <w:r>
          <w:rPr>
            <w:rFonts w:hint="eastAsia"/>
            <w:lang w:eastAsia="zh-CN"/>
          </w:rPr>
          <w:t xml:space="preserve"> </w:t>
        </w:r>
        <w:bookmarkStart w:id="918" w:name="OLE_LINK2"/>
        <w:bookmarkStart w:id="919" w:name="OLE_LINK1"/>
        <w:r>
          <w:rPr>
            <w:rFonts w:hint="eastAsia"/>
            <w:lang w:eastAsia="zh-CN"/>
          </w:rPr>
          <w:t>passwords</w:t>
        </w:r>
        <w:r>
          <w:t xml:space="preserve">, </w:t>
        </w:r>
        <w:r>
          <w:rPr>
            <w:rFonts w:hint="eastAsia"/>
            <w:lang w:eastAsia="zh-CN"/>
          </w:rPr>
          <w:t>private keys</w:t>
        </w:r>
        <w:bookmarkEnd w:id="918"/>
        <w:bookmarkEnd w:id="919"/>
        <w:r>
          <w:t>)</w:t>
        </w:r>
        <w:r>
          <w:rPr>
            <w:rFonts w:hint="eastAsia"/>
            <w:lang w:eastAsia="zh-CN"/>
          </w:rPr>
          <w:t xml:space="preserve"> on 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NP.</w:t>
        </w:r>
        <w:r>
          <w:t xml:space="preserve"> An attacker can retrieve these data if they have been stored in an insecure way (e.g. clear text, unsalted hashes). </w:t>
        </w:r>
      </w:ins>
    </w:p>
    <w:p w14:paraId="43776922" w14:textId="77777777" w:rsidR="001F3FC9" w:rsidRDefault="001F3FC9" w:rsidP="001F3FC9">
      <w:pPr>
        <w:pStyle w:val="B1"/>
        <w:rPr>
          <w:ins w:id="920" w:author="Author"/>
          <w:lang w:eastAsia="zh-CN"/>
        </w:rPr>
      </w:pPr>
      <w:ins w:id="921" w:author="Author">
        <w:r>
          <w:rPr>
            <w:i/>
          </w:rPr>
          <w:t>-</w:t>
        </w:r>
        <w:r>
          <w:rPr>
            <w:i/>
          </w:rPr>
          <w:tab/>
          <w:t>Threatened Asset</w:t>
        </w:r>
        <w:r>
          <w:t xml:space="preserve">: </w:t>
        </w:r>
        <w:r w:rsidRPr="005333C5">
          <w:rPr>
            <w:lang w:val="en-US"/>
            <w:rPrChange w:id="922" w:author="Author">
              <w:rPr>
                <w:lang w:val="de-DE"/>
              </w:rPr>
            </w:rPrChange>
          </w:rPr>
          <w:t>a</w:t>
        </w:r>
        <w:r>
          <w:t xml:space="preserve">ny sensitive data stored </w:t>
        </w:r>
        <w:r>
          <w:rPr>
            <w:rFonts w:hint="eastAsia"/>
            <w:lang w:eastAsia="zh-CN"/>
          </w:rPr>
          <w:t xml:space="preserve">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ins>
    </w:p>
    <w:p w14:paraId="570912FE" w14:textId="77777777" w:rsidR="001F3FC9" w:rsidRDefault="001F3FC9" w:rsidP="001F3FC9">
      <w:pPr>
        <w:pStyle w:val="Heading5"/>
        <w:rPr>
          <w:ins w:id="923" w:author="Author"/>
          <w:lang w:eastAsia="zh-CN"/>
        </w:rPr>
      </w:pPr>
      <w:bookmarkStart w:id="924" w:name="_Toc131404736"/>
      <w:bookmarkStart w:id="925" w:name="_Toc131404838"/>
      <w:bookmarkStart w:id="926" w:name="_Toc211855444"/>
      <w:ins w:id="927" w:author="Author">
        <w:r>
          <w:rPr>
            <w:rFonts w:hint="eastAsia"/>
            <w:lang w:eastAsia="zh-CN"/>
          </w:rPr>
          <w:t>5.</w:t>
        </w:r>
        <w:r>
          <w:rPr>
            <w:lang w:eastAsia="zh-CN"/>
          </w:rPr>
          <w:t>3</w:t>
        </w:r>
        <w:r>
          <w:rPr>
            <w:rFonts w:hint="eastAsia"/>
            <w:lang w:eastAsia="zh-CN"/>
          </w:rPr>
          <w:t>.2.7.5</w:t>
        </w:r>
        <w:r>
          <w:rPr>
            <w:lang w:eastAsia="zh-CN"/>
          </w:rPr>
          <w:tab/>
          <w:t>System Fingerprinting</w:t>
        </w:r>
        <w:bookmarkEnd w:id="924"/>
        <w:bookmarkEnd w:id="925"/>
        <w:bookmarkEnd w:id="926"/>
      </w:ins>
    </w:p>
    <w:p w14:paraId="122A8BB8" w14:textId="77777777" w:rsidR="001F3FC9" w:rsidRDefault="001F3FC9" w:rsidP="001F3FC9">
      <w:pPr>
        <w:rPr>
          <w:ins w:id="928" w:author="Author"/>
          <w:lang w:eastAsia="zh-CN"/>
        </w:rPr>
      </w:pPr>
      <w:ins w:id="929" w:author="Author">
        <w:r>
          <w:rPr>
            <w:lang w:eastAsia="zh-CN"/>
          </w:rPr>
          <w:t>Th</w:t>
        </w:r>
        <w:r>
          <w:rPr>
            <w:rFonts w:hint="eastAsia"/>
            <w:lang w:eastAsia="zh-CN"/>
          </w:rPr>
          <w:t>e</w:t>
        </w:r>
        <w:r>
          <w:rPr>
            <w:lang w:eastAsia="zh-CN"/>
          </w:rPr>
          <w:t xml:space="preserve"> threat</w:t>
        </w:r>
        <w:r>
          <w:rPr>
            <w:rFonts w:hint="eastAsia"/>
            <w:lang w:eastAsia="zh-CN"/>
          </w:rPr>
          <w:t xml:space="preserve"> in clause 5.3.6.5 of TR 33.926 [2] </w:t>
        </w:r>
        <w:r>
          <w:rPr>
            <w:lang w:eastAsia="zh-CN"/>
          </w:rPr>
          <w:t xml:space="preserve">applies to </w:t>
        </w:r>
        <w:r>
          <w:rPr>
            <w:rFonts w:hint="eastAsia"/>
            <w:lang w:eastAsia="zh-CN"/>
          </w:rPr>
          <w:t>GCNP</w:t>
        </w:r>
        <w:r>
          <w:rPr>
            <w:lang w:eastAsia="zh-CN"/>
          </w:rPr>
          <w:t>.</w:t>
        </w:r>
      </w:ins>
    </w:p>
    <w:p w14:paraId="053EC579" w14:textId="77777777" w:rsidR="001F3FC9" w:rsidRDefault="001F3FC9" w:rsidP="001F3FC9">
      <w:pPr>
        <w:pStyle w:val="Heading5"/>
        <w:rPr>
          <w:ins w:id="930" w:author="Author"/>
          <w:lang w:eastAsia="zh-CN"/>
        </w:rPr>
      </w:pPr>
      <w:bookmarkStart w:id="931" w:name="_Toc131404737"/>
      <w:bookmarkStart w:id="932" w:name="_Toc131404839"/>
      <w:bookmarkStart w:id="933" w:name="_Toc211855445"/>
      <w:ins w:id="934" w:author="Author">
        <w:r>
          <w:rPr>
            <w:rFonts w:hint="eastAsia"/>
            <w:lang w:eastAsia="zh-CN"/>
          </w:rPr>
          <w:t>5.</w:t>
        </w:r>
        <w:r>
          <w:rPr>
            <w:lang w:eastAsia="zh-CN"/>
          </w:rPr>
          <w:t>3</w:t>
        </w:r>
        <w:r>
          <w:rPr>
            <w:rFonts w:hint="eastAsia"/>
            <w:lang w:eastAsia="zh-CN"/>
          </w:rPr>
          <w:t>.2.7.6</w:t>
        </w:r>
        <w:r>
          <w:rPr>
            <w:lang w:eastAsia="zh-CN"/>
          </w:rPr>
          <w:tab/>
        </w:r>
        <w:r>
          <w:rPr>
            <w:rFonts w:hint="eastAsia"/>
            <w:lang w:eastAsia="zh-CN"/>
          </w:rPr>
          <w:t>Malware</w:t>
        </w:r>
        <w:bookmarkEnd w:id="931"/>
        <w:bookmarkEnd w:id="932"/>
        <w:bookmarkEnd w:id="933"/>
      </w:ins>
    </w:p>
    <w:p w14:paraId="542A6C34" w14:textId="77777777" w:rsidR="001F3FC9" w:rsidRDefault="001F3FC9" w:rsidP="001F3FC9">
      <w:pPr>
        <w:pStyle w:val="B1"/>
        <w:rPr>
          <w:ins w:id="935" w:author="Author"/>
          <w:lang w:eastAsia="zh-CN"/>
        </w:rPr>
      </w:pPr>
      <w:ins w:id="936" w:author="Author">
        <w:r>
          <w:t>-</w:t>
        </w:r>
        <w:r>
          <w:tab/>
          <w:t xml:space="preserve">Threat name: </w:t>
        </w:r>
        <w:r>
          <w:rPr>
            <w:rFonts w:hint="eastAsia"/>
            <w:lang w:eastAsia="zh-CN"/>
          </w:rPr>
          <w:t>Malware</w:t>
        </w:r>
        <w:r>
          <w:rPr>
            <w:lang w:eastAsia="zh-CN"/>
          </w:rPr>
          <w:t>.</w:t>
        </w:r>
      </w:ins>
    </w:p>
    <w:p w14:paraId="7A85D809" w14:textId="77777777" w:rsidR="001F3FC9" w:rsidRDefault="001F3FC9" w:rsidP="001F3FC9">
      <w:pPr>
        <w:pStyle w:val="B1"/>
        <w:rPr>
          <w:ins w:id="937" w:author="Author"/>
        </w:rPr>
      </w:pPr>
      <w:ins w:id="938" w:author="Author">
        <w:r>
          <w:t>-</w:t>
        </w:r>
        <w:r>
          <w:tab/>
          <w:t>Threat Category: Information Disclosure.</w:t>
        </w:r>
      </w:ins>
    </w:p>
    <w:p w14:paraId="7BBDC69B" w14:textId="77777777" w:rsidR="001F3FC9" w:rsidRDefault="001F3FC9" w:rsidP="001F3FC9">
      <w:pPr>
        <w:pStyle w:val="B1"/>
        <w:rPr>
          <w:ins w:id="939" w:author="Author"/>
        </w:rPr>
      </w:pPr>
      <w:ins w:id="940" w:author="Author">
        <w:r>
          <w:t>-</w:t>
        </w:r>
        <w:r>
          <w:tab/>
          <w:t xml:space="preserve">Threat Description: A malware installed on </w:t>
        </w:r>
        <w:r>
          <w:rPr>
            <w:rFonts w:hint="eastAsia"/>
            <w:lang w:eastAsia="zh-CN"/>
          </w:rPr>
          <w:t xml:space="preserve">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 xml:space="preserve">NP </w:t>
        </w:r>
        <w:r>
          <w:t>can access to the</w:t>
        </w:r>
        <w:r>
          <w:rPr>
            <w:rFonts w:hint="eastAsia"/>
            <w:lang w:eastAsia="zh-CN"/>
          </w:rPr>
          <w:t xml:space="preserve"> stored</w:t>
        </w:r>
        <w:r>
          <w:t xml:space="preserve"> sensitive data (e.g. </w:t>
        </w:r>
        <w:r>
          <w:rPr>
            <w:rFonts w:hint="eastAsia"/>
            <w:lang w:eastAsia="zh-CN"/>
          </w:rPr>
          <w:t>subscription data</w:t>
        </w:r>
        <w:r>
          <w:t xml:space="preserve">, </w:t>
        </w:r>
        <w:r>
          <w:rPr>
            <w:rFonts w:hint="eastAsia"/>
            <w:lang w:eastAsia="zh-CN"/>
          </w:rPr>
          <w:t>log</w:t>
        </w:r>
        <w:r>
          <w:t>s).</w:t>
        </w:r>
      </w:ins>
    </w:p>
    <w:p w14:paraId="3A791388" w14:textId="77777777" w:rsidR="001F3FC9" w:rsidRDefault="001F3FC9" w:rsidP="001F3FC9">
      <w:pPr>
        <w:pStyle w:val="B1"/>
        <w:rPr>
          <w:ins w:id="941" w:author="Author"/>
          <w:lang w:eastAsia="zh-CN"/>
        </w:rPr>
      </w:pPr>
      <w:ins w:id="942" w:author="Author">
        <w:r>
          <w:t>-</w:t>
        </w:r>
        <w:r>
          <w:tab/>
          <w:t xml:space="preserve">Threatened Asset: </w:t>
        </w:r>
        <w:r w:rsidRPr="005333C5">
          <w:rPr>
            <w:lang w:val="en-US"/>
            <w:rPrChange w:id="943" w:author="Author">
              <w:rPr>
                <w:lang w:val="de-DE"/>
              </w:rPr>
            </w:rPrChange>
          </w:rPr>
          <w:t>a</w:t>
        </w:r>
        <w:r>
          <w:t>ny sensitive data stored</w:t>
        </w:r>
        <w:r>
          <w:rPr>
            <w:rFonts w:hint="eastAsia"/>
            <w:lang w:eastAsia="zh-CN"/>
          </w:rPr>
          <w:t xml:space="preserve"> 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ins>
    </w:p>
    <w:p w14:paraId="51EF1F8C" w14:textId="77777777" w:rsidR="001F3FC9" w:rsidRDefault="001F3FC9" w:rsidP="001F3FC9">
      <w:pPr>
        <w:pStyle w:val="Heading5"/>
        <w:rPr>
          <w:ins w:id="944" w:author="Author"/>
          <w:lang w:eastAsia="zh-CN"/>
        </w:rPr>
      </w:pPr>
      <w:bookmarkStart w:id="945" w:name="_Toc131404738"/>
      <w:bookmarkStart w:id="946" w:name="_Toc131404840"/>
      <w:bookmarkStart w:id="947" w:name="_Toc211855446"/>
      <w:ins w:id="948" w:author="Author">
        <w:r>
          <w:rPr>
            <w:rFonts w:hint="eastAsia"/>
            <w:lang w:eastAsia="zh-CN"/>
          </w:rPr>
          <w:t>5.</w:t>
        </w:r>
        <w:r>
          <w:rPr>
            <w:lang w:eastAsia="zh-CN"/>
          </w:rPr>
          <w:t>3</w:t>
        </w:r>
        <w:r>
          <w:rPr>
            <w:rFonts w:hint="eastAsia"/>
            <w:lang w:eastAsia="zh-CN"/>
          </w:rPr>
          <w:t>.2.7.7</w:t>
        </w:r>
        <w:r>
          <w:rPr>
            <w:lang w:eastAsia="zh-CN"/>
          </w:rPr>
          <w:tab/>
          <w:t>Personal Identification Information Violation</w:t>
        </w:r>
        <w:bookmarkEnd w:id="945"/>
        <w:bookmarkEnd w:id="946"/>
        <w:bookmarkEnd w:id="947"/>
      </w:ins>
    </w:p>
    <w:p w14:paraId="5D9A2136" w14:textId="77777777" w:rsidR="001F3FC9" w:rsidRDefault="001F3FC9" w:rsidP="001F3FC9">
      <w:pPr>
        <w:rPr>
          <w:ins w:id="949" w:author="Author"/>
          <w:lang w:eastAsia="zh-CN"/>
        </w:rPr>
      </w:pPr>
      <w:ins w:id="950" w:author="Author">
        <w:r>
          <w:rPr>
            <w:lang w:eastAsia="zh-CN"/>
          </w:rPr>
          <w:t>Th</w:t>
        </w:r>
        <w:r>
          <w:rPr>
            <w:rFonts w:hint="eastAsia"/>
            <w:lang w:eastAsia="zh-CN"/>
          </w:rPr>
          <w:t>e</w:t>
        </w:r>
        <w:r>
          <w:rPr>
            <w:lang w:eastAsia="zh-CN"/>
          </w:rPr>
          <w:t xml:space="preserve"> threat</w:t>
        </w:r>
        <w:r>
          <w:rPr>
            <w:rFonts w:hint="eastAsia"/>
            <w:lang w:eastAsia="zh-CN"/>
          </w:rPr>
          <w:t xml:space="preserve"> in clause 5.3.6.7 of TR 33.926 [2] </w:t>
        </w:r>
        <w:r>
          <w:rPr>
            <w:lang w:eastAsia="zh-CN"/>
          </w:rPr>
          <w:t xml:space="preserve">applies to </w:t>
        </w:r>
        <w:r>
          <w:rPr>
            <w:rFonts w:hint="eastAsia"/>
            <w:lang w:eastAsia="zh-CN"/>
          </w:rPr>
          <w:t>GCNP</w:t>
        </w:r>
        <w:r>
          <w:rPr>
            <w:lang w:eastAsia="zh-CN"/>
          </w:rPr>
          <w:t>.</w:t>
        </w:r>
      </w:ins>
    </w:p>
    <w:p w14:paraId="7CF90F45" w14:textId="77777777" w:rsidR="001F3FC9" w:rsidRDefault="001F3FC9" w:rsidP="001F3FC9">
      <w:pPr>
        <w:pStyle w:val="Heading5"/>
        <w:rPr>
          <w:ins w:id="951" w:author="Author"/>
          <w:lang w:eastAsia="zh-CN"/>
        </w:rPr>
      </w:pPr>
      <w:bookmarkStart w:id="952" w:name="_Toc131404739"/>
      <w:bookmarkStart w:id="953" w:name="_Toc131404841"/>
      <w:bookmarkStart w:id="954" w:name="_Toc211855447"/>
      <w:ins w:id="955" w:author="Author">
        <w:r>
          <w:rPr>
            <w:rFonts w:hint="eastAsia"/>
            <w:lang w:eastAsia="zh-CN"/>
          </w:rPr>
          <w:t>5.</w:t>
        </w:r>
        <w:r>
          <w:rPr>
            <w:lang w:eastAsia="zh-CN"/>
          </w:rPr>
          <w:t>3</w:t>
        </w:r>
        <w:r>
          <w:rPr>
            <w:rFonts w:hint="eastAsia"/>
            <w:lang w:eastAsia="zh-CN"/>
          </w:rPr>
          <w:t>.2.7.8</w:t>
        </w:r>
        <w:r>
          <w:rPr>
            <w:lang w:eastAsia="zh-CN"/>
          </w:rPr>
          <w:tab/>
          <w:t>Insecure Default Configuration</w:t>
        </w:r>
        <w:bookmarkEnd w:id="952"/>
        <w:bookmarkEnd w:id="953"/>
        <w:bookmarkEnd w:id="954"/>
      </w:ins>
    </w:p>
    <w:p w14:paraId="79CBD787" w14:textId="77777777" w:rsidR="001F3FC9" w:rsidRDefault="001F3FC9" w:rsidP="001F3FC9">
      <w:pPr>
        <w:rPr>
          <w:ins w:id="956" w:author="Author"/>
          <w:lang w:eastAsia="zh-CN"/>
        </w:rPr>
      </w:pPr>
      <w:ins w:id="957" w:author="Author">
        <w:r>
          <w:rPr>
            <w:lang w:eastAsia="zh-CN"/>
          </w:rPr>
          <w:t>Th</w:t>
        </w:r>
        <w:r>
          <w:rPr>
            <w:rFonts w:hint="eastAsia"/>
            <w:lang w:eastAsia="zh-CN"/>
          </w:rPr>
          <w:t>e</w:t>
        </w:r>
        <w:r>
          <w:rPr>
            <w:lang w:eastAsia="zh-CN"/>
          </w:rPr>
          <w:t xml:space="preserve"> threat</w:t>
        </w:r>
        <w:r>
          <w:rPr>
            <w:rFonts w:hint="eastAsia"/>
            <w:lang w:eastAsia="zh-CN"/>
          </w:rPr>
          <w:t xml:space="preserve"> in clause 5.3.6.8 of TR 33.926 [2] </w:t>
        </w:r>
        <w:r>
          <w:rPr>
            <w:lang w:eastAsia="zh-CN"/>
          </w:rPr>
          <w:t xml:space="preserve">applies to </w:t>
        </w:r>
        <w:r>
          <w:rPr>
            <w:rFonts w:hint="eastAsia"/>
            <w:lang w:eastAsia="zh-CN"/>
          </w:rPr>
          <w:t>GCNP</w:t>
        </w:r>
        <w:r>
          <w:rPr>
            <w:lang w:eastAsia="zh-CN"/>
          </w:rPr>
          <w:t>.</w:t>
        </w:r>
      </w:ins>
    </w:p>
    <w:p w14:paraId="1C1853DA" w14:textId="77777777" w:rsidR="001F3FC9" w:rsidRDefault="001F3FC9" w:rsidP="001F3FC9">
      <w:pPr>
        <w:pStyle w:val="Heading5"/>
        <w:rPr>
          <w:ins w:id="958" w:author="Author"/>
          <w:lang w:eastAsia="zh-CN"/>
        </w:rPr>
      </w:pPr>
      <w:bookmarkStart w:id="959" w:name="_Toc131404740"/>
      <w:bookmarkStart w:id="960" w:name="_Toc131404842"/>
      <w:bookmarkStart w:id="961" w:name="_Toc211855448"/>
      <w:ins w:id="962" w:author="Author">
        <w:r>
          <w:rPr>
            <w:rFonts w:hint="eastAsia"/>
            <w:lang w:eastAsia="zh-CN"/>
          </w:rPr>
          <w:t>5</w:t>
        </w:r>
        <w:r>
          <w:rPr>
            <w:lang w:eastAsia="zh-CN"/>
          </w:rPr>
          <w:t>.3</w:t>
        </w:r>
        <w:r>
          <w:rPr>
            <w:rFonts w:hint="eastAsia"/>
            <w:lang w:eastAsia="zh-CN"/>
          </w:rPr>
          <w:t>.2.7.9</w:t>
        </w:r>
        <w:r>
          <w:rPr>
            <w:lang w:eastAsia="zh-CN"/>
          </w:rPr>
          <w:tab/>
          <w:t>File/Directory Read Permissions Misuse</w:t>
        </w:r>
        <w:bookmarkEnd w:id="959"/>
        <w:bookmarkEnd w:id="960"/>
        <w:bookmarkEnd w:id="961"/>
      </w:ins>
    </w:p>
    <w:p w14:paraId="6C5584C5" w14:textId="77777777" w:rsidR="001F3FC9" w:rsidRDefault="001F3FC9" w:rsidP="001F3FC9">
      <w:pPr>
        <w:rPr>
          <w:ins w:id="963" w:author="Author"/>
          <w:lang w:eastAsia="zh-CN"/>
        </w:rPr>
      </w:pPr>
      <w:ins w:id="964" w:author="Author">
        <w:r>
          <w:rPr>
            <w:lang w:eastAsia="zh-CN"/>
          </w:rPr>
          <w:t>Th</w:t>
        </w:r>
        <w:r>
          <w:rPr>
            <w:rFonts w:hint="eastAsia"/>
            <w:lang w:eastAsia="zh-CN"/>
          </w:rPr>
          <w:t>e</w:t>
        </w:r>
        <w:r>
          <w:rPr>
            <w:lang w:eastAsia="zh-CN"/>
          </w:rPr>
          <w:t xml:space="preserve"> threat</w:t>
        </w:r>
        <w:r>
          <w:rPr>
            <w:rFonts w:hint="eastAsia"/>
            <w:lang w:eastAsia="zh-CN"/>
          </w:rPr>
          <w:t xml:space="preserve"> in clause 5.3.6.9 of TR 33.926 [2] </w:t>
        </w:r>
        <w:r>
          <w:rPr>
            <w:lang w:eastAsia="zh-CN"/>
          </w:rPr>
          <w:t xml:space="preserve">applies to </w:t>
        </w:r>
        <w:r>
          <w:rPr>
            <w:rFonts w:hint="eastAsia"/>
            <w:lang w:eastAsia="zh-CN"/>
          </w:rPr>
          <w:t>GCNP</w:t>
        </w:r>
        <w:r>
          <w:rPr>
            <w:lang w:eastAsia="zh-CN"/>
          </w:rPr>
          <w:t>.</w:t>
        </w:r>
      </w:ins>
    </w:p>
    <w:p w14:paraId="27D36AB6" w14:textId="77777777" w:rsidR="001F3FC9" w:rsidRDefault="001F3FC9" w:rsidP="001F3FC9">
      <w:pPr>
        <w:pStyle w:val="Heading5"/>
        <w:rPr>
          <w:ins w:id="965" w:author="Author"/>
          <w:lang w:eastAsia="zh-CN"/>
        </w:rPr>
      </w:pPr>
      <w:bookmarkStart w:id="966" w:name="_Toc131404741"/>
      <w:bookmarkStart w:id="967" w:name="_Toc131404843"/>
      <w:bookmarkStart w:id="968" w:name="_Toc211855449"/>
      <w:ins w:id="969" w:author="Author">
        <w:r>
          <w:rPr>
            <w:rFonts w:hint="eastAsia"/>
            <w:lang w:eastAsia="zh-CN"/>
          </w:rPr>
          <w:t>5.</w:t>
        </w:r>
        <w:r>
          <w:rPr>
            <w:lang w:eastAsia="zh-CN"/>
          </w:rPr>
          <w:t>3</w:t>
        </w:r>
        <w:r>
          <w:rPr>
            <w:rFonts w:hint="eastAsia"/>
            <w:lang w:eastAsia="zh-CN"/>
          </w:rPr>
          <w:t>.2.7.10</w:t>
        </w:r>
        <w:r>
          <w:rPr>
            <w:lang w:eastAsia="zh-CN"/>
          </w:rPr>
          <w:tab/>
          <w:t>Insecure Network Services</w:t>
        </w:r>
        <w:bookmarkEnd w:id="966"/>
        <w:bookmarkEnd w:id="967"/>
        <w:bookmarkEnd w:id="968"/>
      </w:ins>
    </w:p>
    <w:p w14:paraId="74B18661" w14:textId="77777777" w:rsidR="001F3FC9" w:rsidRDefault="001F3FC9" w:rsidP="001F3FC9">
      <w:pPr>
        <w:rPr>
          <w:ins w:id="970" w:author="Author"/>
          <w:lang w:eastAsia="zh-CN"/>
        </w:rPr>
      </w:pPr>
      <w:ins w:id="971" w:author="Author">
        <w:r>
          <w:rPr>
            <w:lang w:eastAsia="zh-CN"/>
          </w:rPr>
          <w:t>Th</w:t>
        </w:r>
        <w:r>
          <w:rPr>
            <w:rFonts w:hint="eastAsia"/>
            <w:lang w:eastAsia="zh-CN"/>
          </w:rPr>
          <w:t>e</w:t>
        </w:r>
        <w:r>
          <w:rPr>
            <w:lang w:eastAsia="zh-CN"/>
          </w:rPr>
          <w:t xml:space="preserve"> threat</w:t>
        </w:r>
        <w:r>
          <w:rPr>
            <w:rFonts w:hint="eastAsia"/>
            <w:lang w:eastAsia="zh-CN"/>
          </w:rPr>
          <w:t xml:space="preserve"> in clause 5.3.6.10 of TR 33.926 [2] </w:t>
        </w:r>
        <w:r>
          <w:rPr>
            <w:lang w:eastAsia="zh-CN"/>
          </w:rPr>
          <w:t xml:space="preserve">applies to </w:t>
        </w:r>
        <w:r>
          <w:rPr>
            <w:rFonts w:hint="eastAsia"/>
            <w:lang w:eastAsia="zh-CN"/>
          </w:rPr>
          <w:t>GCNP</w:t>
        </w:r>
        <w:r>
          <w:rPr>
            <w:lang w:eastAsia="zh-CN"/>
          </w:rPr>
          <w:t>.</w:t>
        </w:r>
      </w:ins>
    </w:p>
    <w:p w14:paraId="597D3544" w14:textId="77777777" w:rsidR="001F3FC9" w:rsidRDefault="001F3FC9" w:rsidP="001F3FC9">
      <w:pPr>
        <w:pStyle w:val="Heading5"/>
        <w:rPr>
          <w:ins w:id="972" w:author="Author"/>
          <w:lang w:eastAsia="zh-CN"/>
        </w:rPr>
      </w:pPr>
      <w:bookmarkStart w:id="973" w:name="_Toc131404742"/>
      <w:bookmarkStart w:id="974" w:name="_Toc131404844"/>
      <w:bookmarkStart w:id="975" w:name="_Toc211855450"/>
      <w:ins w:id="976" w:author="Author">
        <w:r>
          <w:rPr>
            <w:rFonts w:hint="eastAsia"/>
            <w:lang w:eastAsia="zh-CN"/>
          </w:rPr>
          <w:t>5.</w:t>
        </w:r>
        <w:r>
          <w:rPr>
            <w:lang w:eastAsia="zh-CN"/>
          </w:rPr>
          <w:t>3</w:t>
        </w:r>
        <w:r>
          <w:rPr>
            <w:rFonts w:hint="eastAsia"/>
            <w:lang w:eastAsia="zh-CN"/>
          </w:rPr>
          <w:t>.2.7.11</w:t>
        </w:r>
        <w:r>
          <w:rPr>
            <w:lang w:eastAsia="zh-CN"/>
          </w:rPr>
          <w:tab/>
          <w:t>Unnecessary Services</w:t>
        </w:r>
        <w:bookmarkEnd w:id="973"/>
        <w:bookmarkEnd w:id="974"/>
        <w:bookmarkEnd w:id="975"/>
      </w:ins>
    </w:p>
    <w:p w14:paraId="33715FA0" w14:textId="77777777" w:rsidR="001F3FC9" w:rsidRDefault="001F3FC9" w:rsidP="001F3FC9">
      <w:pPr>
        <w:rPr>
          <w:ins w:id="977" w:author="Author"/>
          <w:lang w:eastAsia="zh-CN"/>
        </w:rPr>
      </w:pPr>
      <w:ins w:id="978" w:author="Author">
        <w:r>
          <w:rPr>
            <w:lang w:eastAsia="zh-CN"/>
          </w:rPr>
          <w:t>Th</w:t>
        </w:r>
        <w:r>
          <w:rPr>
            <w:rFonts w:hint="eastAsia"/>
            <w:lang w:eastAsia="zh-CN"/>
          </w:rPr>
          <w:t>e</w:t>
        </w:r>
        <w:r>
          <w:rPr>
            <w:lang w:eastAsia="zh-CN"/>
          </w:rPr>
          <w:t xml:space="preserve"> threat</w:t>
        </w:r>
        <w:r>
          <w:rPr>
            <w:rFonts w:hint="eastAsia"/>
            <w:lang w:eastAsia="zh-CN"/>
          </w:rPr>
          <w:t xml:space="preserve"> in clause 5.3.6.11 of TR 33.926 [2] </w:t>
        </w:r>
        <w:r>
          <w:rPr>
            <w:lang w:eastAsia="zh-CN"/>
          </w:rPr>
          <w:t xml:space="preserve">applies to </w:t>
        </w:r>
        <w:r>
          <w:rPr>
            <w:rFonts w:hint="eastAsia"/>
            <w:lang w:eastAsia="zh-CN"/>
          </w:rPr>
          <w:t>GCNP</w:t>
        </w:r>
        <w:r>
          <w:rPr>
            <w:lang w:eastAsia="zh-CN"/>
          </w:rPr>
          <w:t>.</w:t>
        </w:r>
      </w:ins>
    </w:p>
    <w:p w14:paraId="1F6E4283" w14:textId="77777777" w:rsidR="001F3FC9" w:rsidRDefault="001F3FC9" w:rsidP="001F3FC9">
      <w:pPr>
        <w:pStyle w:val="Heading5"/>
        <w:rPr>
          <w:ins w:id="979" w:author="Author"/>
          <w:lang w:eastAsia="zh-CN"/>
        </w:rPr>
      </w:pPr>
      <w:bookmarkStart w:id="980" w:name="_Toc131404743"/>
      <w:bookmarkStart w:id="981" w:name="_Toc131404845"/>
      <w:bookmarkStart w:id="982" w:name="_Toc211855451"/>
      <w:ins w:id="983" w:author="Author">
        <w:r>
          <w:rPr>
            <w:rFonts w:hint="eastAsia"/>
            <w:lang w:eastAsia="zh-CN"/>
          </w:rPr>
          <w:t>5.</w:t>
        </w:r>
        <w:r>
          <w:rPr>
            <w:lang w:eastAsia="zh-CN"/>
          </w:rPr>
          <w:t>3</w:t>
        </w:r>
        <w:r>
          <w:rPr>
            <w:rFonts w:hint="eastAsia"/>
            <w:lang w:eastAsia="zh-CN"/>
          </w:rPr>
          <w:t>.2.7.12</w:t>
        </w:r>
        <w:r>
          <w:rPr>
            <w:lang w:eastAsia="zh-CN"/>
          </w:rPr>
          <w:tab/>
          <w:t>Log Disclosure</w:t>
        </w:r>
        <w:bookmarkEnd w:id="980"/>
        <w:bookmarkEnd w:id="981"/>
        <w:bookmarkEnd w:id="982"/>
      </w:ins>
    </w:p>
    <w:p w14:paraId="63FA56B5" w14:textId="77777777" w:rsidR="001F3FC9" w:rsidRDefault="001F3FC9" w:rsidP="001F3FC9">
      <w:pPr>
        <w:rPr>
          <w:ins w:id="984" w:author="Author"/>
          <w:lang w:eastAsia="zh-CN"/>
        </w:rPr>
      </w:pPr>
      <w:ins w:id="985" w:author="Author">
        <w:r>
          <w:rPr>
            <w:lang w:eastAsia="zh-CN"/>
          </w:rPr>
          <w:t>Th</w:t>
        </w:r>
        <w:r>
          <w:rPr>
            <w:rFonts w:hint="eastAsia"/>
            <w:lang w:eastAsia="zh-CN"/>
          </w:rPr>
          <w:t>e</w:t>
        </w:r>
        <w:r>
          <w:rPr>
            <w:lang w:eastAsia="zh-CN"/>
          </w:rPr>
          <w:t xml:space="preserve"> threat</w:t>
        </w:r>
        <w:r>
          <w:rPr>
            <w:rFonts w:hint="eastAsia"/>
            <w:lang w:eastAsia="zh-CN"/>
          </w:rPr>
          <w:t xml:space="preserve"> in clause 5.3.6.12 of TR 33.926 [2] </w:t>
        </w:r>
        <w:r>
          <w:rPr>
            <w:lang w:eastAsia="zh-CN"/>
          </w:rPr>
          <w:t xml:space="preserve">applies to </w:t>
        </w:r>
        <w:r>
          <w:rPr>
            <w:rFonts w:hint="eastAsia"/>
            <w:lang w:eastAsia="zh-CN"/>
          </w:rPr>
          <w:t>GCNP</w:t>
        </w:r>
        <w:r>
          <w:rPr>
            <w:lang w:eastAsia="zh-CN"/>
          </w:rPr>
          <w:t>.</w:t>
        </w:r>
      </w:ins>
    </w:p>
    <w:p w14:paraId="15DD43A9" w14:textId="77777777" w:rsidR="001F3FC9" w:rsidRDefault="001F3FC9" w:rsidP="001F3FC9">
      <w:pPr>
        <w:pStyle w:val="Heading5"/>
        <w:rPr>
          <w:ins w:id="986" w:author="Author"/>
          <w:lang w:eastAsia="zh-CN"/>
        </w:rPr>
      </w:pPr>
      <w:bookmarkStart w:id="987" w:name="_Toc131404744"/>
      <w:bookmarkStart w:id="988" w:name="_Toc131404846"/>
      <w:bookmarkStart w:id="989" w:name="_Toc211855452"/>
      <w:ins w:id="990" w:author="Author">
        <w:r>
          <w:rPr>
            <w:rFonts w:hint="eastAsia"/>
            <w:lang w:eastAsia="zh-CN"/>
          </w:rPr>
          <w:lastRenderedPageBreak/>
          <w:t>5.</w:t>
        </w:r>
        <w:r>
          <w:rPr>
            <w:lang w:eastAsia="zh-CN"/>
          </w:rPr>
          <w:t>3</w:t>
        </w:r>
        <w:r>
          <w:rPr>
            <w:rFonts w:hint="eastAsia"/>
            <w:lang w:eastAsia="zh-CN"/>
          </w:rPr>
          <w:t>.2.7.13</w:t>
        </w:r>
        <w:r>
          <w:rPr>
            <w:lang w:eastAsia="zh-CN"/>
          </w:rPr>
          <w:tab/>
          <w:t>Unnecessary Applications</w:t>
        </w:r>
        <w:bookmarkEnd w:id="987"/>
        <w:bookmarkEnd w:id="988"/>
        <w:bookmarkEnd w:id="989"/>
      </w:ins>
    </w:p>
    <w:p w14:paraId="64795F11" w14:textId="77777777" w:rsidR="001F3FC9" w:rsidRDefault="001F3FC9" w:rsidP="001F3FC9">
      <w:pPr>
        <w:rPr>
          <w:ins w:id="991" w:author="Author"/>
          <w:lang w:eastAsia="zh-CN"/>
        </w:rPr>
      </w:pPr>
      <w:ins w:id="992" w:author="Author">
        <w:r>
          <w:rPr>
            <w:lang w:eastAsia="zh-CN"/>
          </w:rPr>
          <w:t>Th</w:t>
        </w:r>
        <w:r>
          <w:rPr>
            <w:rFonts w:hint="eastAsia"/>
            <w:lang w:eastAsia="zh-CN"/>
          </w:rPr>
          <w:t>e</w:t>
        </w:r>
        <w:r>
          <w:rPr>
            <w:lang w:eastAsia="zh-CN"/>
          </w:rPr>
          <w:t xml:space="preserve"> threat</w:t>
        </w:r>
        <w:r>
          <w:rPr>
            <w:rFonts w:hint="eastAsia"/>
            <w:lang w:eastAsia="zh-CN"/>
          </w:rPr>
          <w:t xml:space="preserve"> in clause 5.3.6.13 of TR 33.926 [2] </w:t>
        </w:r>
        <w:r>
          <w:rPr>
            <w:lang w:eastAsia="zh-CN"/>
          </w:rPr>
          <w:t xml:space="preserve">applies to </w:t>
        </w:r>
        <w:r>
          <w:rPr>
            <w:rFonts w:hint="eastAsia"/>
            <w:lang w:eastAsia="zh-CN"/>
          </w:rPr>
          <w:t>GCNP</w:t>
        </w:r>
        <w:r>
          <w:rPr>
            <w:lang w:eastAsia="zh-CN"/>
          </w:rPr>
          <w:t>.</w:t>
        </w:r>
      </w:ins>
    </w:p>
    <w:p w14:paraId="1F41039E" w14:textId="77777777" w:rsidR="001F3FC9" w:rsidRDefault="001F3FC9" w:rsidP="001F3FC9">
      <w:pPr>
        <w:pStyle w:val="Heading5"/>
        <w:rPr>
          <w:ins w:id="993" w:author="Author"/>
          <w:lang w:eastAsia="zh-CN"/>
        </w:rPr>
      </w:pPr>
      <w:bookmarkStart w:id="994" w:name="_Toc131404745"/>
      <w:bookmarkStart w:id="995" w:name="_Toc131404847"/>
      <w:bookmarkStart w:id="996" w:name="_Toc211855453"/>
      <w:ins w:id="997" w:author="Author">
        <w:r>
          <w:rPr>
            <w:rFonts w:hint="eastAsia"/>
            <w:lang w:eastAsia="zh-CN"/>
          </w:rPr>
          <w:t>5.</w:t>
        </w:r>
        <w:r>
          <w:rPr>
            <w:lang w:eastAsia="zh-CN"/>
          </w:rPr>
          <w:t>3</w:t>
        </w:r>
        <w:r>
          <w:rPr>
            <w:rFonts w:hint="eastAsia"/>
            <w:lang w:eastAsia="zh-CN"/>
          </w:rPr>
          <w:t>.2.7.14</w:t>
        </w:r>
        <w:r>
          <w:rPr>
            <w:lang w:eastAsia="zh-CN"/>
          </w:rPr>
          <w:tab/>
          <w:t>Eavesdropping</w:t>
        </w:r>
        <w:bookmarkEnd w:id="994"/>
        <w:bookmarkEnd w:id="995"/>
        <w:bookmarkEnd w:id="996"/>
      </w:ins>
    </w:p>
    <w:p w14:paraId="1C348237" w14:textId="77777777" w:rsidR="001F3FC9" w:rsidRDefault="001F3FC9" w:rsidP="001F3FC9">
      <w:pPr>
        <w:rPr>
          <w:ins w:id="998" w:author="Author"/>
          <w:lang w:eastAsia="zh-CN"/>
        </w:rPr>
      </w:pPr>
      <w:ins w:id="999" w:author="Author">
        <w:r>
          <w:rPr>
            <w:lang w:eastAsia="zh-CN"/>
          </w:rPr>
          <w:t>Th</w:t>
        </w:r>
        <w:r>
          <w:rPr>
            <w:rFonts w:hint="eastAsia"/>
            <w:lang w:eastAsia="zh-CN"/>
          </w:rPr>
          <w:t>e</w:t>
        </w:r>
        <w:r>
          <w:rPr>
            <w:lang w:eastAsia="zh-CN"/>
          </w:rPr>
          <w:t xml:space="preserve"> threat</w:t>
        </w:r>
        <w:r>
          <w:rPr>
            <w:rFonts w:hint="eastAsia"/>
            <w:lang w:eastAsia="zh-CN"/>
          </w:rPr>
          <w:t xml:space="preserve"> in clause 5.3.6.14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ins>
    </w:p>
    <w:p w14:paraId="25744C34" w14:textId="77777777" w:rsidR="001F3FC9" w:rsidRDefault="001F3FC9" w:rsidP="001F3FC9">
      <w:pPr>
        <w:pStyle w:val="Heading5"/>
        <w:rPr>
          <w:ins w:id="1000" w:author="Author"/>
          <w:lang w:eastAsia="zh-CN"/>
        </w:rPr>
      </w:pPr>
      <w:bookmarkStart w:id="1001" w:name="_Toc131404746"/>
      <w:bookmarkStart w:id="1002" w:name="_Toc131404848"/>
      <w:bookmarkStart w:id="1003" w:name="_Toc211855454"/>
      <w:ins w:id="1004" w:author="Author">
        <w:r>
          <w:rPr>
            <w:rFonts w:hint="eastAsia"/>
            <w:lang w:eastAsia="zh-CN"/>
          </w:rPr>
          <w:t>5.</w:t>
        </w:r>
        <w:r>
          <w:rPr>
            <w:lang w:eastAsia="zh-CN"/>
          </w:rPr>
          <w:t>3</w:t>
        </w:r>
        <w:r>
          <w:rPr>
            <w:rFonts w:hint="eastAsia"/>
            <w:lang w:eastAsia="zh-CN"/>
          </w:rPr>
          <w:t>.2.7.15</w:t>
        </w:r>
        <w:r>
          <w:rPr>
            <w:lang w:eastAsia="zh-CN"/>
          </w:rPr>
          <w:tab/>
          <w:t>Security threat caused by lack of G</w:t>
        </w:r>
        <w:r>
          <w:rPr>
            <w:rFonts w:hint="eastAsia"/>
            <w:lang w:val="en-US"/>
          </w:rPr>
          <w:t>C</w:t>
        </w:r>
        <w:r>
          <w:rPr>
            <w:lang w:eastAsia="zh-CN"/>
          </w:rPr>
          <w:t>NP traffic isolation</w:t>
        </w:r>
        <w:bookmarkEnd w:id="1001"/>
        <w:bookmarkEnd w:id="1002"/>
        <w:bookmarkEnd w:id="1003"/>
      </w:ins>
    </w:p>
    <w:p w14:paraId="799C20A8" w14:textId="77777777" w:rsidR="001F3FC9" w:rsidRDefault="001F3FC9" w:rsidP="001F3FC9">
      <w:pPr>
        <w:rPr>
          <w:ins w:id="1005" w:author="Author"/>
          <w:lang w:eastAsia="zh-CN"/>
        </w:rPr>
      </w:pPr>
      <w:ins w:id="1006" w:author="Author">
        <w:r>
          <w:rPr>
            <w:lang w:eastAsia="zh-CN"/>
          </w:rPr>
          <w:t>Th</w:t>
        </w:r>
        <w:r>
          <w:rPr>
            <w:rFonts w:hint="eastAsia"/>
            <w:lang w:eastAsia="zh-CN"/>
          </w:rPr>
          <w:t>e</w:t>
        </w:r>
        <w:r>
          <w:rPr>
            <w:lang w:eastAsia="zh-CN"/>
          </w:rPr>
          <w:t xml:space="preserve"> threat</w:t>
        </w:r>
        <w:r>
          <w:rPr>
            <w:rFonts w:hint="eastAsia"/>
            <w:lang w:eastAsia="zh-CN"/>
          </w:rPr>
          <w:t xml:space="preserve"> in clause 5.3.6.15 of TR 33.926 [2] </w:t>
        </w:r>
        <w:r>
          <w:rPr>
            <w:lang w:eastAsia="zh-CN"/>
          </w:rPr>
          <w:t xml:space="preserve">applies to </w:t>
        </w:r>
        <w:r>
          <w:rPr>
            <w:rFonts w:hint="eastAsia"/>
            <w:lang w:eastAsia="zh-CN"/>
          </w:rPr>
          <w:t>GCNP</w:t>
        </w:r>
        <w:r>
          <w:t xml:space="preserve"> with the following addition:</w:t>
        </w:r>
      </w:ins>
    </w:p>
    <w:p w14:paraId="759DCEF4" w14:textId="77777777" w:rsidR="001F3FC9" w:rsidRDefault="001F3FC9" w:rsidP="001F3FC9">
      <w:pPr>
        <w:pStyle w:val="B1"/>
        <w:rPr>
          <w:ins w:id="1007" w:author="Author"/>
          <w:lang w:eastAsia="zh-CN"/>
        </w:rPr>
      </w:pPr>
      <w:ins w:id="1008" w:author="Author">
        <w:r>
          <w:rPr>
            <w:rFonts w:hint="eastAsia"/>
            <w:lang w:eastAsia="zh-CN"/>
          </w:rPr>
          <w:t xml:space="preserve"> </w:t>
        </w:r>
        <w:r>
          <w:rPr>
            <w:i/>
          </w:rPr>
          <w:t>-</w:t>
        </w:r>
        <w:r>
          <w:rPr>
            <w:i/>
          </w:rPr>
          <w:tab/>
          <w:t>Threat name</w:t>
        </w:r>
        <w:r>
          <w:t xml:space="preserve">: </w:t>
        </w:r>
        <w:r>
          <w:rPr>
            <w:rFonts w:hint="eastAsia"/>
            <w:lang w:eastAsia="zh-CN"/>
          </w:rPr>
          <w:t>Security threat caused by lack of G</w:t>
        </w:r>
        <w:r>
          <w:rPr>
            <w:rFonts w:hint="eastAsia"/>
          </w:rPr>
          <w:t>C</w:t>
        </w:r>
        <w:r>
          <w:rPr>
            <w:rFonts w:hint="eastAsia"/>
            <w:lang w:eastAsia="zh-CN"/>
          </w:rPr>
          <w:t>NP traffic isolation</w:t>
        </w:r>
        <w:r>
          <w:rPr>
            <w:lang w:eastAsia="zh-CN"/>
          </w:rPr>
          <w:t>.</w:t>
        </w:r>
      </w:ins>
    </w:p>
    <w:p w14:paraId="421965A5" w14:textId="77777777" w:rsidR="001F3FC9" w:rsidRDefault="001F3FC9" w:rsidP="001F3FC9">
      <w:pPr>
        <w:pStyle w:val="B1"/>
        <w:rPr>
          <w:ins w:id="1009" w:author="Author"/>
        </w:rPr>
      </w:pPr>
      <w:ins w:id="1010" w:author="Author">
        <w:r>
          <w:rPr>
            <w:i/>
          </w:rPr>
          <w:t>-</w:t>
        </w:r>
        <w:r>
          <w:rPr>
            <w:i/>
          </w:rPr>
          <w:tab/>
          <w:t>Threat Category</w:t>
        </w:r>
        <w:r>
          <w:t xml:space="preserve">: </w:t>
        </w:r>
        <w:r>
          <w:rPr>
            <w:rFonts w:hint="eastAsia"/>
          </w:rPr>
          <w:t>Information Disclosure.</w:t>
        </w:r>
      </w:ins>
    </w:p>
    <w:p w14:paraId="635D4048" w14:textId="77777777" w:rsidR="001F3FC9" w:rsidRDefault="001F3FC9" w:rsidP="001F3FC9">
      <w:pPr>
        <w:pStyle w:val="B1"/>
        <w:rPr>
          <w:ins w:id="1011" w:author="Author"/>
          <w:lang w:eastAsia="zh-CN"/>
        </w:rPr>
      </w:pPr>
      <w:ins w:id="1012" w:author="Author">
        <w:r>
          <w:rPr>
            <w:i/>
          </w:rPr>
          <w:t>-</w:t>
        </w:r>
        <w:r>
          <w:rPr>
            <w:i/>
          </w:rPr>
          <w:tab/>
          <w:t>Threat Description</w:t>
        </w:r>
        <w:r>
          <w:t>: Absence or misconfiguration of network traffic isolation within the GCNP (Global Container Network Platform) can lead to unauthorized visibility and access to network communications between containers, pods, or services. Without proper isolation mechanisms - such as Kubernetes Network Policies, namespace segmentation, or service mesh controls - traffic can flow freely across workloads that should be isolated. This exposes sensitive data in transit, increases the risk of eavesdropping, data leakage, and lateral movement by malicious actors who compromise one component of the cluster. Attackers may intercept unencrypted or unauthorized traffic, gain insights into internal service architectures, and exploit this information to escalate attacks or exfiltrate confidential information. Effective traffic isolation is critical to maintaining confidentiality and limiting the blast radius of breaches especially in multi-tenant or complex microservices environments.</w:t>
        </w:r>
      </w:ins>
    </w:p>
    <w:p w14:paraId="0B780617" w14:textId="77777777" w:rsidR="001F3FC9" w:rsidRDefault="001F3FC9" w:rsidP="001F3FC9">
      <w:pPr>
        <w:pStyle w:val="B1"/>
        <w:rPr>
          <w:ins w:id="1013" w:author="Author"/>
        </w:rPr>
      </w:pPr>
      <w:ins w:id="1014" w:author="Author">
        <w:r>
          <w:rPr>
            <w:i/>
          </w:rPr>
          <w:t>-</w:t>
        </w:r>
        <w:r>
          <w:rPr>
            <w:i/>
          </w:rPr>
          <w:tab/>
          <w:t>Threatened Asset</w:t>
        </w:r>
        <w:r>
          <w:t>: inter-pod/network traffic confidentiality</w:t>
        </w:r>
      </w:ins>
    </w:p>
    <w:p w14:paraId="168E6478" w14:textId="77777777" w:rsidR="001F3FC9" w:rsidRDefault="001F3FC9" w:rsidP="001F3FC9">
      <w:pPr>
        <w:pStyle w:val="Heading5"/>
        <w:rPr>
          <w:ins w:id="1015" w:author="Author"/>
          <w:lang w:eastAsia="zh-CN"/>
        </w:rPr>
      </w:pPr>
      <w:bookmarkStart w:id="1016" w:name="_Toc211855455"/>
      <w:ins w:id="1017" w:author="Author">
        <w:r>
          <w:rPr>
            <w:rFonts w:hint="eastAsia"/>
            <w:lang w:eastAsia="zh-CN"/>
          </w:rPr>
          <w:t>5.</w:t>
        </w:r>
        <w:r>
          <w:rPr>
            <w:lang w:eastAsia="zh-CN"/>
          </w:rPr>
          <w:t>3</w:t>
        </w:r>
        <w:r>
          <w:rPr>
            <w:rFonts w:hint="eastAsia"/>
            <w:lang w:eastAsia="zh-CN"/>
          </w:rPr>
          <w:t>.2.7.1</w:t>
        </w:r>
        <w:r>
          <w:rPr>
            <w:lang w:val="en-US"/>
          </w:rPr>
          <w:t>6</w:t>
        </w:r>
        <w:r>
          <w:rPr>
            <w:lang w:eastAsia="zh-CN"/>
          </w:rPr>
          <w:tab/>
        </w:r>
        <w:r>
          <w:t>Secrets in Environment Variables</w:t>
        </w:r>
        <w:bookmarkEnd w:id="1016"/>
      </w:ins>
    </w:p>
    <w:p w14:paraId="6FB10756" w14:textId="77777777" w:rsidR="001F3FC9" w:rsidRDefault="001F3FC9" w:rsidP="001F3FC9">
      <w:pPr>
        <w:pStyle w:val="B1"/>
        <w:rPr>
          <w:ins w:id="1018" w:author="Author"/>
          <w:lang w:eastAsia="zh-CN"/>
        </w:rPr>
      </w:pPr>
      <w:ins w:id="1019" w:author="Author">
        <w:r>
          <w:rPr>
            <w:rFonts w:hint="eastAsia"/>
            <w:lang w:eastAsia="zh-CN"/>
          </w:rPr>
          <w:t xml:space="preserve"> </w:t>
        </w:r>
        <w:r>
          <w:rPr>
            <w:i/>
          </w:rPr>
          <w:t>-</w:t>
        </w:r>
        <w:r>
          <w:rPr>
            <w:i/>
          </w:rPr>
          <w:tab/>
          <w:t>Threat name</w:t>
        </w:r>
        <w:r>
          <w:t>: Secrets in Environment Variables</w:t>
        </w:r>
        <w:r>
          <w:rPr>
            <w:lang w:eastAsia="zh-CN"/>
          </w:rPr>
          <w:t>.</w:t>
        </w:r>
      </w:ins>
    </w:p>
    <w:p w14:paraId="757373D6" w14:textId="77777777" w:rsidR="001F3FC9" w:rsidRDefault="001F3FC9" w:rsidP="001F3FC9">
      <w:pPr>
        <w:pStyle w:val="B1"/>
        <w:rPr>
          <w:ins w:id="1020" w:author="Author"/>
        </w:rPr>
      </w:pPr>
      <w:ins w:id="1021" w:author="Author">
        <w:r>
          <w:rPr>
            <w:i/>
          </w:rPr>
          <w:t>-</w:t>
        </w:r>
        <w:r>
          <w:rPr>
            <w:i/>
          </w:rPr>
          <w:tab/>
          <w:t>Threat Category</w:t>
        </w:r>
        <w:r>
          <w:t xml:space="preserve">: </w:t>
        </w:r>
        <w:r>
          <w:rPr>
            <w:rFonts w:hint="eastAsia"/>
          </w:rPr>
          <w:t>Information Disclosure.</w:t>
        </w:r>
      </w:ins>
    </w:p>
    <w:p w14:paraId="692FD3D9" w14:textId="77777777" w:rsidR="001F3FC9" w:rsidRDefault="001F3FC9" w:rsidP="001F3FC9">
      <w:pPr>
        <w:pStyle w:val="B1"/>
        <w:rPr>
          <w:ins w:id="1022" w:author="Author"/>
        </w:rPr>
      </w:pPr>
      <w:ins w:id="1023" w:author="Author">
        <w:r>
          <w:rPr>
            <w:i/>
          </w:rPr>
          <w:t>-</w:t>
        </w:r>
        <w:r>
          <w:rPr>
            <w:i/>
          </w:rPr>
          <w:tab/>
          <w:t>Threat Description</w:t>
        </w:r>
        <w:r>
          <w:t>: Storing secrets such as credentials or tokens in environment variables exposes them to significant security risks. These secrets are easily accessible by anyone with access to the container or node since environment variables can be inspected inside the container, appear in pod specs, and may be exposed in logs or debugging output. This exposure increases the chance of credential leakage, unauthorized access, and lateral movement within the cluster. Additionally, environment variables typically lack encryption at rest and in transit, have poor auditability, and are difficult to rotate once compromised, further exacerbating the risk. Attackers who access these environment variables can use the exposed secrets to gain unauthorized access to sensitive systems or data.</w:t>
        </w:r>
      </w:ins>
    </w:p>
    <w:p w14:paraId="6ADF1674" w14:textId="77777777" w:rsidR="001F3FC9" w:rsidRDefault="001F3FC9" w:rsidP="001F3FC9">
      <w:pPr>
        <w:pStyle w:val="B1"/>
        <w:rPr>
          <w:ins w:id="1024" w:author="Author"/>
          <w:lang w:eastAsia="zh-CN"/>
        </w:rPr>
      </w:pPr>
      <w:ins w:id="1025" w:author="Author">
        <w:r>
          <w:rPr>
            <w:i/>
          </w:rPr>
          <w:t>-</w:t>
        </w:r>
        <w:r>
          <w:rPr>
            <w:i/>
          </w:rPr>
          <w:tab/>
          <w:t>Threatened Asset</w:t>
        </w:r>
        <w:r>
          <w:t>: container runtime secrets</w:t>
        </w:r>
      </w:ins>
    </w:p>
    <w:p w14:paraId="0B6D4C31" w14:textId="77777777" w:rsidR="001F3FC9" w:rsidRDefault="001F3FC9" w:rsidP="001F3FC9">
      <w:pPr>
        <w:pStyle w:val="Heading5"/>
        <w:rPr>
          <w:ins w:id="1026" w:author="Author"/>
          <w:lang w:eastAsia="zh-CN"/>
        </w:rPr>
      </w:pPr>
      <w:bookmarkStart w:id="1027" w:name="_Toc211855456"/>
      <w:ins w:id="1028" w:author="Author">
        <w:r>
          <w:rPr>
            <w:rFonts w:hint="eastAsia"/>
            <w:lang w:eastAsia="zh-CN"/>
          </w:rPr>
          <w:t>5.</w:t>
        </w:r>
        <w:r>
          <w:rPr>
            <w:lang w:eastAsia="zh-CN"/>
          </w:rPr>
          <w:t>3</w:t>
        </w:r>
        <w:r>
          <w:rPr>
            <w:rFonts w:hint="eastAsia"/>
            <w:lang w:eastAsia="zh-CN"/>
          </w:rPr>
          <w:t>.2.7.1</w:t>
        </w:r>
        <w:r>
          <w:rPr>
            <w:lang w:val="en-US"/>
          </w:rPr>
          <w:t>7</w:t>
        </w:r>
        <w:r>
          <w:rPr>
            <w:lang w:eastAsia="zh-CN"/>
          </w:rPr>
          <w:tab/>
        </w:r>
        <w:r>
          <w:t>Secrets in Image Layers</w:t>
        </w:r>
        <w:bookmarkEnd w:id="1027"/>
      </w:ins>
    </w:p>
    <w:p w14:paraId="7B10A493" w14:textId="77777777" w:rsidR="001F3FC9" w:rsidRDefault="001F3FC9" w:rsidP="001F3FC9">
      <w:pPr>
        <w:pStyle w:val="B1"/>
        <w:rPr>
          <w:ins w:id="1029" w:author="Author"/>
        </w:rPr>
      </w:pPr>
      <w:ins w:id="1030" w:author="Author">
        <w:r>
          <w:rPr>
            <w:rFonts w:hint="eastAsia"/>
            <w:lang w:eastAsia="zh-CN"/>
          </w:rPr>
          <w:t xml:space="preserve"> </w:t>
        </w:r>
        <w:r>
          <w:rPr>
            <w:i/>
          </w:rPr>
          <w:t>-</w:t>
        </w:r>
        <w:r>
          <w:rPr>
            <w:i/>
          </w:rPr>
          <w:tab/>
          <w:t>Threat name</w:t>
        </w:r>
        <w:r>
          <w:t>: Secrets in Image Layers</w:t>
        </w:r>
      </w:ins>
    </w:p>
    <w:p w14:paraId="4886A51F" w14:textId="77777777" w:rsidR="001F3FC9" w:rsidRDefault="001F3FC9" w:rsidP="001F3FC9">
      <w:pPr>
        <w:pStyle w:val="B1"/>
        <w:rPr>
          <w:ins w:id="1031" w:author="Author"/>
          <w:lang w:eastAsia="zh-CN"/>
        </w:rPr>
      </w:pPr>
      <w:ins w:id="1032" w:author="Author">
        <w:r>
          <w:rPr>
            <w:i/>
          </w:rPr>
          <w:t>-</w:t>
        </w:r>
        <w:r>
          <w:rPr>
            <w:i/>
          </w:rPr>
          <w:tab/>
          <w:t>Threat Category</w:t>
        </w:r>
        <w:r>
          <w:t xml:space="preserve">: </w:t>
        </w:r>
        <w:r>
          <w:rPr>
            <w:rFonts w:hint="eastAsia"/>
          </w:rPr>
          <w:t>Information Disclosure.</w:t>
        </w:r>
      </w:ins>
    </w:p>
    <w:p w14:paraId="70796AB4" w14:textId="77777777" w:rsidR="001F3FC9" w:rsidRDefault="001F3FC9" w:rsidP="001F3FC9">
      <w:pPr>
        <w:pStyle w:val="B1"/>
        <w:rPr>
          <w:ins w:id="1033" w:author="Author"/>
        </w:rPr>
      </w:pPr>
      <w:ins w:id="1034" w:author="Author">
        <w:r>
          <w:rPr>
            <w:i/>
          </w:rPr>
          <w:t>-</w:t>
        </w:r>
        <w:r>
          <w:rPr>
            <w:i/>
          </w:rPr>
          <w:tab/>
          <w:t>Threat Description</w:t>
        </w:r>
        <w:r>
          <w:t>: Embedding secrets, such as private keys or credentials, within container image layers exposes them to anyone who can pull or inspect the image. Even if later removed in newer layers, these secrets remain retrievable from image history. Attackers gaining access to these secrets can authenticate to sensitive systems, bypass security controls, and potentially compromise the wider environment. This risk is heightened when images are stored in public or unsecured registries without proper scanning or scrubbing.</w:t>
        </w:r>
      </w:ins>
    </w:p>
    <w:p w14:paraId="7CFF706D" w14:textId="77777777" w:rsidR="001F3FC9" w:rsidRDefault="001F3FC9" w:rsidP="001F3FC9">
      <w:pPr>
        <w:pStyle w:val="B1"/>
        <w:rPr>
          <w:ins w:id="1035" w:author="Author"/>
        </w:rPr>
      </w:pPr>
      <w:ins w:id="1036" w:author="Author">
        <w:r>
          <w:rPr>
            <w:i/>
          </w:rPr>
          <w:t>-</w:t>
        </w:r>
        <w:r>
          <w:rPr>
            <w:i/>
          </w:rPr>
          <w:tab/>
          <w:t>Threatened Asset</w:t>
        </w:r>
        <w:r>
          <w:t>: embedded image secrets</w:t>
        </w:r>
      </w:ins>
    </w:p>
    <w:p w14:paraId="6E88FB4F" w14:textId="77777777" w:rsidR="001F3FC9" w:rsidRDefault="001F3FC9" w:rsidP="001F3FC9">
      <w:pPr>
        <w:pStyle w:val="Heading4"/>
        <w:rPr>
          <w:ins w:id="1037" w:author="Author"/>
          <w:rFonts w:eastAsia="DengXian"/>
        </w:rPr>
      </w:pPr>
      <w:bookmarkStart w:id="1038" w:name="_Toc131404747"/>
      <w:bookmarkStart w:id="1039" w:name="_Toc131404849"/>
      <w:bookmarkStart w:id="1040" w:name="_Toc211855457"/>
      <w:ins w:id="1041" w:author="Author">
        <w:r>
          <w:rPr>
            <w:rFonts w:eastAsia="DengXian" w:hint="eastAsia"/>
          </w:rPr>
          <w:t>5.</w:t>
        </w:r>
        <w:r>
          <w:rPr>
            <w:rFonts w:eastAsia="DengXian"/>
          </w:rPr>
          <w:t>3</w:t>
        </w:r>
        <w:r>
          <w:rPr>
            <w:rFonts w:eastAsia="DengXian" w:hint="eastAsia"/>
          </w:rPr>
          <w:t>.2.8</w:t>
        </w:r>
        <w:r>
          <w:rPr>
            <w:rFonts w:eastAsia="DengXian"/>
          </w:rPr>
          <w:tab/>
        </w:r>
        <w:r>
          <w:rPr>
            <w:rFonts w:eastAsia="DengXian" w:hint="eastAsia"/>
          </w:rPr>
          <w:t>Denial of Service</w:t>
        </w:r>
        <w:bookmarkEnd w:id="1038"/>
        <w:bookmarkEnd w:id="1039"/>
        <w:bookmarkEnd w:id="1040"/>
      </w:ins>
    </w:p>
    <w:p w14:paraId="181DED54" w14:textId="77777777" w:rsidR="001F3FC9" w:rsidRDefault="001F3FC9" w:rsidP="001F3FC9">
      <w:pPr>
        <w:rPr>
          <w:ins w:id="1042" w:author="Author"/>
          <w:lang w:eastAsia="zh-CN"/>
        </w:rPr>
      </w:pPr>
      <w:ins w:id="1043" w:author="Author">
        <w:r>
          <w:rPr>
            <w:lang w:eastAsia="zh-CN"/>
          </w:rPr>
          <w:t>Th</w:t>
        </w:r>
        <w:r>
          <w:rPr>
            <w:rFonts w:hint="eastAsia"/>
            <w:lang w:eastAsia="zh-CN"/>
          </w:rPr>
          <w:t>e</w:t>
        </w:r>
        <w:r>
          <w:rPr>
            <w:lang w:eastAsia="zh-CN"/>
          </w:rPr>
          <w:t xml:space="preserve"> threat</w:t>
        </w:r>
        <w:r>
          <w:rPr>
            <w:rFonts w:hint="eastAsia"/>
            <w:lang w:eastAsia="zh-CN"/>
          </w:rPr>
          <w:t xml:space="preserve">s in all clauses of clause 5.3.7 for TR 33.926 [2] </w:t>
        </w:r>
        <w:r>
          <w:rPr>
            <w:lang w:eastAsia="zh-CN"/>
          </w:rPr>
          <w:t>appl</w:t>
        </w:r>
        <w:r>
          <w:rPr>
            <w:rFonts w:hint="eastAsia"/>
            <w:lang w:eastAsia="zh-CN"/>
          </w:rPr>
          <w:t>y</w:t>
        </w:r>
        <w:r>
          <w:rPr>
            <w:lang w:eastAsia="zh-CN"/>
          </w:rPr>
          <w:t xml:space="preserve"> to </w:t>
        </w:r>
        <w:r>
          <w:t>GCNP</w:t>
        </w:r>
        <w:r>
          <w:rPr>
            <w:lang w:eastAsia="zh-CN"/>
          </w:rPr>
          <w:t>.</w:t>
        </w:r>
        <w:r>
          <w:rPr>
            <w:rFonts w:hint="eastAsia"/>
            <w:lang w:eastAsia="zh-CN"/>
          </w:rPr>
          <w:t xml:space="preserve"> </w:t>
        </w:r>
      </w:ins>
    </w:p>
    <w:p w14:paraId="4F266B15" w14:textId="77777777" w:rsidR="001F3FC9" w:rsidRDefault="001F3FC9" w:rsidP="001F3FC9">
      <w:pPr>
        <w:rPr>
          <w:ins w:id="1044" w:author="Author"/>
          <w:lang w:eastAsia="zh-CN"/>
        </w:rPr>
      </w:pPr>
      <w:ins w:id="1045" w:author="Author">
        <w:r>
          <w:lastRenderedPageBreak/>
          <w:t>In addition, the following threats apply to GCNP.</w:t>
        </w:r>
      </w:ins>
    </w:p>
    <w:p w14:paraId="0FE6EDFB" w14:textId="77777777" w:rsidR="001F3FC9" w:rsidRDefault="001F3FC9" w:rsidP="001F3FC9">
      <w:pPr>
        <w:pStyle w:val="Heading5"/>
        <w:rPr>
          <w:ins w:id="1046" w:author="Author"/>
          <w:lang w:eastAsia="zh-CN"/>
        </w:rPr>
      </w:pPr>
      <w:bookmarkStart w:id="1047" w:name="_Toc211855458"/>
      <w:ins w:id="1048" w:author="Author">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.1</w:t>
        </w:r>
        <w:r>
          <w:rPr>
            <w:lang w:eastAsia="zh-CN"/>
          </w:rPr>
          <w:tab/>
        </w:r>
        <w:r>
          <w:t>Resource Starvation via Orchestration</w:t>
        </w:r>
        <w:bookmarkEnd w:id="1047"/>
      </w:ins>
    </w:p>
    <w:p w14:paraId="2944787F" w14:textId="77777777" w:rsidR="001F3FC9" w:rsidRDefault="001F3FC9" w:rsidP="001F3FC9">
      <w:pPr>
        <w:pStyle w:val="B1"/>
        <w:rPr>
          <w:ins w:id="1049" w:author="Author"/>
        </w:rPr>
      </w:pPr>
      <w:ins w:id="1050" w:author="Author">
        <w:r>
          <w:rPr>
            <w:rFonts w:hint="eastAsia"/>
            <w:lang w:eastAsia="zh-CN"/>
          </w:rPr>
          <w:t xml:space="preserve"> </w:t>
        </w:r>
        <w:r>
          <w:rPr>
            <w:i/>
          </w:rPr>
          <w:t>-</w:t>
        </w:r>
        <w:r>
          <w:rPr>
            <w:i/>
          </w:rPr>
          <w:tab/>
          <w:t>Threat name</w:t>
        </w:r>
        <w:r>
          <w:t>: Resource Starvation via Orchestration</w:t>
        </w:r>
      </w:ins>
    </w:p>
    <w:p w14:paraId="42CF7076" w14:textId="77777777" w:rsidR="001F3FC9" w:rsidRDefault="001F3FC9" w:rsidP="001F3FC9">
      <w:pPr>
        <w:pStyle w:val="B1"/>
        <w:rPr>
          <w:ins w:id="1051" w:author="Author"/>
          <w:lang w:eastAsia="zh-CN"/>
        </w:rPr>
      </w:pPr>
      <w:ins w:id="1052" w:author="Author">
        <w:r>
          <w:rPr>
            <w:i/>
          </w:rPr>
          <w:t>-</w:t>
        </w:r>
        <w:r>
          <w:rPr>
            <w:i/>
          </w:rPr>
          <w:tab/>
          <w:t>Threat Category</w:t>
        </w:r>
        <w:r>
          <w:t xml:space="preserve">: </w:t>
        </w:r>
        <w:r>
          <w:rPr>
            <w:rFonts w:hint="eastAsia"/>
          </w:rPr>
          <w:t>Denial of Service.</w:t>
        </w:r>
      </w:ins>
    </w:p>
    <w:p w14:paraId="2B1A2DEB" w14:textId="77777777" w:rsidR="001F3FC9" w:rsidRDefault="001F3FC9" w:rsidP="001F3FC9">
      <w:pPr>
        <w:pStyle w:val="B1"/>
        <w:rPr>
          <w:ins w:id="1053" w:author="Author"/>
        </w:rPr>
      </w:pPr>
      <w:ins w:id="1054" w:author="Author">
        <w:r>
          <w:rPr>
            <w:i/>
          </w:rPr>
          <w:t>-</w:t>
        </w:r>
        <w:r>
          <w:rPr>
            <w:i/>
          </w:rPr>
          <w:tab/>
          <w:t>Threat Description</w:t>
        </w:r>
        <w:r>
          <w:t>: An attacker who orchestrates pods with excessive CPU and memory requests can deliberately exhaust cluster resources, causing denial of service across workloads. By scheduling malicious pods that consume disproportionate compute or memory resources without proper limits, the attacker starves legitimate applications of critical resources, leading to degraded performance, application crashes, or total service unavailability. This threat is amplified in environments lacking resource quotas, limits, or proper orchestration policies, and can also drive up cloud costs through unnecessary autoscaling. Such attacks impact cluster stability, availability, and reliability, making resource management and enforcement crucial to mitigating risk.</w:t>
        </w:r>
      </w:ins>
    </w:p>
    <w:p w14:paraId="26605C0D" w14:textId="77777777" w:rsidR="001F3FC9" w:rsidRDefault="001F3FC9" w:rsidP="001F3FC9">
      <w:pPr>
        <w:pStyle w:val="B1"/>
        <w:rPr>
          <w:ins w:id="1055" w:author="Author"/>
        </w:rPr>
      </w:pPr>
      <w:ins w:id="1056" w:author="Author">
        <w:r>
          <w:rPr>
            <w:i/>
          </w:rPr>
          <w:t>-</w:t>
        </w:r>
        <w:r>
          <w:rPr>
            <w:i/>
          </w:rPr>
          <w:tab/>
          <w:t>Threatened Asset</w:t>
        </w:r>
        <w:r>
          <w:t>: cluster resource availability</w:t>
        </w:r>
      </w:ins>
    </w:p>
    <w:p w14:paraId="59B823BB" w14:textId="77777777" w:rsidR="001F3FC9" w:rsidRDefault="001F3FC9" w:rsidP="001F3FC9">
      <w:pPr>
        <w:pStyle w:val="Heading5"/>
        <w:rPr>
          <w:ins w:id="1057" w:author="Author"/>
          <w:lang w:eastAsia="zh-CN"/>
        </w:rPr>
      </w:pPr>
      <w:bookmarkStart w:id="1058" w:name="_Toc211855459"/>
      <w:ins w:id="1059" w:author="Author">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2</w:t>
        </w:r>
        <w:r>
          <w:rPr>
            <w:lang w:eastAsia="zh-CN"/>
          </w:rPr>
          <w:tab/>
        </w:r>
        <w:r>
          <w:t>Container Spawn Storm</w:t>
        </w:r>
        <w:bookmarkEnd w:id="1058"/>
      </w:ins>
    </w:p>
    <w:p w14:paraId="083FA1F1" w14:textId="77777777" w:rsidR="001F3FC9" w:rsidRDefault="001F3FC9" w:rsidP="001F3FC9">
      <w:pPr>
        <w:pStyle w:val="B1"/>
        <w:rPr>
          <w:ins w:id="1060" w:author="Author"/>
        </w:rPr>
      </w:pPr>
      <w:ins w:id="1061" w:author="Author">
        <w:r>
          <w:rPr>
            <w:rFonts w:hint="eastAsia"/>
            <w:lang w:eastAsia="zh-CN"/>
          </w:rPr>
          <w:t xml:space="preserve"> </w:t>
        </w:r>
        <w:r>
          <w:rPr>
            <w:i/>
          </w:rPr>
          <w:t>-</w:t>
        </w:r>
        <w:r>
          <w:rPr>
            <w:i/>
          </w:rPr>
          <w:tab/>
          <w:t>Threat name</w:t>
        </w:r>
        <w:r>
          <w:t>: Container Spawn Storm</w:t>
        </w:r>
      </w:ins>
    </w:p>
    <w:p w14:paraId="0C344856" w14:textId="77777777" w:rsidR="001F3FC9" w:rsidRDefault="001F3FC9" w:rsidP="001F3FC9">
      <w:pPr>
        <w:pStyle w:val="B1"/>
        <w:rPr>
          <w:ins w:id="1062" w:author="Author"/>
        </w:rPr>
      </w:pPr>
      <w:ins w:id="1063" w:author="Author">
        <w:r>
          <w:rPr>
            <w:i/>
          </w:rPr>
          <w:t>-</w:t>
        </w:r>
        <w:r>
          <w:rPr>
            <w:i/>
          </w:rPr>
          <w:tab/>
          <w:t>Threat Category</w:t>
        </w:r>
        <w:r>
          <w:t xml:space="preserve">: </w:t>
        </w:r>
        <w:r>
          <w:rPr>
            <w:rFonts w:hint="eastAsia"/>
          </w:rPr>
          <w:t>Denial of Service.</w:t>
        </w:r>
      </w:ins>
    </w:p>
    <w:p w14:paraId="4CC7BE0B" w14:textId="77777777" w:rsidR="001F3FC9" w:rsidRDefault="001F3FC9" w:rsidP="001F3FC9">
      <w:pPr>
        <w:pStyle w:val="B1"/>
        <w:rPr>
          <w:ins w:id="1064" w:author="Author"/>
        </w:rPr>
      </w:pPr>
      <w:ins w:id="1065" w:author="Author">
        <w:r>
          <w:rPr>
            <w:i/>
          </w:rPr>
          <w:t>-</w:t>
        </w:r>
        <w:r>
          <w:rPr>
            <w:i/>
          </w:rPr>
          <w:tab/>
          <w:t>Threat Description</w:t>
        </w:r>
        <w:r>
          <w:t>: An attacker who abuses the ability to create large numbers of pods or containers can overwhelm cluster resources, causing performance degradation, service disruption, and denial of service. By rapidly spawning excessive pods without proper controls or limits, the attacker exhausts CPU, memory, network, and orchestration resources, destabilizing the Kubernetes environment. This attack may also increase cloud infrastructure costs due to uncontrolled scaling. The threat is particularly severe in clusters lacking effective resource quotas, rate limiting, or admission controls, enabling the attacker to degrade availability or cause outages across multiple applications and services.</w:t>
        </w:r>
      </w:ins>
    </w:p>
    <w:p w14:paraId="25D28BAE" w14:textId="77777777" w:rsidR="001F3FC9" w:rsidRDefault="001F3FC9" w:rsidP="001F3FC9">
      <w:pPr>
        <w:pStyle w:val="B1"/>
        <w:rPr>
          <w:ins w:id="1066" w:author="Author"/>
        </w:rPr>
      </w:pPr>
      <w:ins w:id="1067" w:author="Author">
        <w:r>
          <w:rPr>
            <w:i/>
          </w:rPr>
          <w:t>-</w:t>
        </w:r>
        <w:r>
          <w:rPr>
            <w:i/>
          </w:rPr>
          <w:tab/>
          <w:t>Threatened Asset</w:t>
        </w:r>
        <w:r>
          <w:t>: cluster orchestration capacity</w:t>
        </w:r>
      </w:ins>
    </w:p>
    <w:p w14:paraId="19456A54" w14:textId="77777777" w:rsidR="001F3FC9" w:rsidRDefault="001F3FC9" w:rsidP="001F3FC9">
      <w:pPr>
        <w:pStyle w:val="Heading5"/>
        <w:rPr>
          <w:ins w:id="1068" w:author="Author"/>
          <w:lang w:eastAsia="zh-CN"/>
        </w:rPr>
      </w:pPr>
      <w:bookmarkStart w:id="1069" w:name="_Toc211855460"/>
      <w:ins w:id="1070" w:author="Author">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3</w:t>
        </w:r>
        <w:r>
          <w:rPr>
            <w:lang w:eastAsia="zh-CN"/>
          </w:rPr>
          <w:tab/>
        </w:r>
        <w:r>
          <w:t>DoS via Log Volume</w:t>
        </w:r>
        <w:bookmarkEnd w:id="1069"/>
      </w:ins>
    </w:p>
    <w:p w14:paraId="170CE35F" w14:textId="77777777" w:rsidR="001F3FC9" w:rsidRDefault="001F3FC9" w:rsidP="001F3FC9">
      <w:pPr>
        <w:pStyle w:val="B1"/>
        <w:rPr>
          <w:ins w:id="1071" w:author="Author"/>
        </w:rPr>
      </w:pPr>
      <w:ins w:id="1072" w:author="Author">
        <w:r>
          <w:rPr>
            <w:rFonts w:hint="eastAsia"/>
            <w:lang w:eastAsia="zh-CN"/>
          </w:rPr>
          <w:t xml:space="preserve"> </w:t>
        </w:r>
        <w:r>
          <w:rPr>
            <w:i/>
          </w:rPr>
          <w:t>-</w:t>
        </w:r>
        <w:r>
          <w:rPr>
            <w:i/>
          </w:rPr>
          <w:tab/>
          <w:t>Threat name</w:t>
        </w:r>
        <w:r>
          <w:t>: DoS via Log Volume</w:t>
        </w:r>
      </w:ins>
    </w:p>
    <w:p w14:paraId="647B7898" w14:textId="77777777" w:rsidR="001F3FC9" w:rsidRDefault="001F3FC9" w:rsidP="001F3FC9">
      <w:pPr>
        <w:pStyle w:val="B1"/>
        <w:rPr>
          <w:ins w:id="1073" w:author="Author"/>
        </w:rPr>
      </w:pPr>
      <w:ins w:id="1074" w:author="Author">
        <w:r>
          <w:rPr>
            <w:i/>
          </w:rPr>
          <w:t>-</w:t>
        </w:r>
        <w:r>
          <w:rPr>
            <w:i/>
          </w:rPr>
          <w:tab/>
          <w:t>Threat Category</w:t>
        </w:r>
        <w:r>
          <w:t xml:space="preserve">: </w:t>
        </w:r>
        <w:r>
          <w:rPr>
            <w:rFonts w:hint="eastAsia"/>
          </w:rPr>
          <w:t>Denial of Service.</w:t>
        </w:r>
      </w:ins>
    </w:p>
    <w:p w14:paraId="6FCE4B30" w14:textId="77777777" w:rsidR="001F3FC9" w:rsidRDefault="001F3FC9" w:rsidP="001F3FC9">
      <w:pPr>
        <w:pStyle w:val="B1"/>
        <w:rPr>
          <w:ins w:id="1075" w:author="Author"/>
        </w:rPr>
      </w:pPr>
      <w:ins w:id="1076" w:author="Author">
        <w:r>
          <w:rPr>
            <w:i/>
          </w:rPr>
          <w:t>-</w:t>
        </w:r>
        <w:r>
          <w:rPr>
            <w:i/>
          </w:rPr>
          <w:tab/>
          <w:t>Threat Description</w:t>
        </w:r>
        <w:r>
          <w:t>: An attacker generates excessive container logs to fill storage resources, causing denial of service by exhausting disk space or overwhelming log processing systems. This attack can disrupt cluster operations, block legitimate logging and monitoring, and hinder incident detection and response. Without controls like log rate limiting, retention policies, or alerting on unusual log volumes, excessive logging can degrade cluster performance, cause service outages, and increase operational costs. This threat is especially impactful in busy Kubernetes environments where logs are critical for security and operational visibility.</w:t>
        </w:r>
      </w:ins>
    </w:p>
    <w:p w14:paraId="582766D3" w14:textId="77777777" w:rsidR="001F3FC9" w:rsidRDefault="001F3FC9" w:rsidP="001F3FC9">
      <w:pPr>
        <w:pStyle w:val="B1"/>
        <w:rPr>
          <w:ins w:id="1077" w:author="Author"/>
        </w:rPr>
      </w:pPr>
      <w:ins w:id="1078" w:author="Author">
        <w:r>
          <w:rPr>
            <w:i/>
          </w:rPr>
          <w:t>-</w:t>
        </w:r>
        <w:r>
          <w:rPr>
            <w:i/>
          </w:rPr>
          <w:tab/>
          <w:t>Threatened Asset</w:t>
        </w:r>
        <w:r>
          <w:t xml:space="preserve">: </w:t>
        </w:r>
        <w:del w:id="1079" w:author="Author">
          <w:r>
            <w:delText>a</w:delText>
          </w:r>
        </w:del>
        <w:r>
          <w:t>storage and logging subsystems</w:t>
        </w:r>
      </w:ins>
    </w:p>
    <w:p w14:paraId="7AA08630" w14:textId="77777777" w:rsidR="001F3FC9" w:rsidRDefault="001F3FC9" w:rsidP="001F3FC9">
      <w:pPr>
        <w:pStyle w:val="Heading4"/>
        <w:rPr>
          <w:ins w:id="1080" w:author="Author"/>
          <w:rFonts w:eastAsia="DengXian"/>
        </w:rPr>
      </w:pPr>
      <w:bookmarkStart w:id="1081" w:name="_Toc131404748"/>
      <w:bookmarkStart w:id="1082" w:name="_Toc131404850"/>
      <w:bookmarkStart w:id="1083" w:name="_Toc211855461"/>
      <w:ins w:id="1084" w:author="Author">
        <w:r>
          <w:rPr>
            <w:rFonts w:eastAsia="DengXian" w:hint="eastAsia"/>
          </w:rPr>
          <w:t>5.</w:t>
        </w:r>
        <w:r>
          <w:rPr>
            <w:rFonts w:eastAsia="DengXian"/>
          </w:rPr>
          <w:t>3</w:t>
        </w:r>
        <w:r>
          <w:rPr>
            <w:rFonts w:eastAsia="DengXian" w:hint="eastAsia"/>
          </w:rPr>
          <w:t>.2.9</w:t>
        </w:r>
        <w:r>
          <w:rPr>
            <w:rFonts w:eastAsia="DengXian"/>
          </w:rPr>
          <w:tab/>
          <w:t>Elevation of privilege</w:t>
        </w:r>
        <w:bookmarkEnd w:id="1081"/>
        <w:bookmarkEnd w:id="1082"/>
        <w:bookmarkEnd w:id="1083"/>
      </w:ins>
    </w:p>
    <w:p w14:paraId="7B48E1F6" w14:textId="77777777" w:rsidR="001F3FC9" w:rsidRDefault="001F3FC9" w:rsidP="001F3FC9">
      <w:pPr>
        <w:rPr>
          <w:ins w:id="1085" w:author="Author"/>
          <w:lang w:eastAsia="zh-CN"/>
        </w:rPr>
      </w:pPr>
      <w:ins w:id="1086" w:author="Author">
        <w:r>
          <w:t xml:space="preserve">All </w:t>
        </w:r>
        <w:r>
          <w:rPr>
            <w:lang w:eastAsia="zh-CN"/>
          </w:rPr>
          <w:t>threat</w:t>
        </w:r>
        <w:r>
          <w:rPr>
            <w:rFonts w:hint="eastAsia"/>
            <w:lang w:eastAsia="zh-CN"/>
          </w:rPr>
          <w:t xml:space="preserve">s in clause 5.3.8 for TR 33.926 [2] </w:t>
        </w:r>
        <w:r>
          <w:rPr>
            <w:lang w:eastAsia="zh-CN"/>
          </w:rPr>
          <w:t>appl</w:t>
        </w:r>
        <w:r>
          <w:rPr>
            <w:rFonts w:hint="eastAsia"/>
            <w:lang w:eastAsia="zh-CN"/>
          </w:rPr>
          <w:t>y</w:t>
        </w:r>
        <w:r>
          <w:rPr>
            <w:lang w:eastAsia="zh-CN"/>
          </w:rPr>
          <w:t xml:space="preserve"> to </w:t>
        </w:r>
        <w:r>
          <w:rPr>
            <w:rFonts w:hint="eastAsia"/>
          </w:rPr>
          <w:t>GCNP</w:t>
        </w:r>
        <w:r>
          <w:rPr>
            <w:lang w:eastAsia="zh-CN"/>
          </w:rPr>
          <w:t>.</w:t>
        </w:r>
      </w:ins>
    </w:p>
    <w:p w14:paraId="36118464" w14:textId="77777777" w:rsidR="001F3FC9" w:rsidRDefault="001F3FC9" w:rsidP="001F3FC9">
      <w:pPr>
        <w:rPr>
          <w:ins w:id="1087" w:author="Author"/>
        </w:rPr>
      </w:pPr>
      <w:ins w:id="1088" w:author="Author">
        <w:r>
          <w:t>In addition, the following threats apply to GCNP:</w:t>
        </w:r>
      </w:ins>
    </w:p>
    <w:p w14:paraId="5910CB11" w14:textId="77777777" w:rsidR="001F3FC9" w:rsidRDefault="001F3FC9" w:rsidP="001F3FC9">
      <w:pPr>
        <w:pStyle w:val="Heading5"/>
        <w:rPr>
          <w:ins w:id="1089" w:author="Author"/>
          <w:lang w:eastAsia="zh-CN"/>
        </w:rPr>
      </w:pPr>
      <w:bookmarkStart w:id="1090" w:name="_Toc211855462"/>
      <w:ins w:id="1091"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1</w:t>
        </w:r>
        <w:r>
          <w:rPr>
            <w:lang w:eastAsia="zh-CN"/>
          </w:rPr>
          <w:tab/>
        </w:r>
        <w:r>
          <w:t>Abuse of Linux Capabilities</w:t>
        </w:r>
        <w:bookmarkEnd w:id="1090"/>
      </w:ins>
    </w:p>
    <w:p w14:paraId="744B23BD" w14:textId="77777777" w:rsidR="001F3FC9" w:rsidRDefault="001F3FC9" w:rsidP="001F3FC9">
      <w:pPr>
        <w:pStyle w:val="B1"/>
        <w:rPr>
          <w:ins w:id="1092" w:author="Author"/>
        </w:rPr>
      </w:pPr>
      <w:ins w:id="1093" w:author="Author">
        <w:r>
          <w:rPr>
            <w:rFonts w:hint="eastAsia"/>
            <w:lang w:eastAsia="zh-CN"/>
          </w:rPr>
          <w:t xml:space="preserve"> </w:t>
        </w:r>
        <w:r>
          <w:rPr>
            <w:i/>
          </w:rPr>
          <w:t>-</w:t>
        </w:r>
        <w:r>
          <w:rPr>
            <w:i/>
          </w:rPr>
          <w:tab/>
          <w:t>Threat name</w:t>
        </w:r>
        <w:r>
          <w:t>: Abuse of Linux Capabilities</w:t>
        </w:r>
      </w:ins>
    </w:p>
    <w:p w14:paraId="01A6FE54" w14:textId="77777777" w:rsidR="001F3FC9" w:rsidRDefault="001F3FC9" w:rsidP="001F3FC9">
      <w:pPr>
        <w:pStyle w:val="B1"/>
        <w:rPr>
          <w:ins w:id="1094" w:author="Author"/>
        </w:rPr>
      </w:pPr>
      <w:ins w:id="1095" w:author="Author">
        <w:r>
          <w:rPr>
            <w:i/>
          </w:rPr>
          <w:t>-</w:t>
        </w:r>
        <w:r>
          <w:rPr>
            <w:i/>
          </w:rPr>
          <w:tab/>
          <w:t>Threat Category</w:t>
        </w:r>
        <w:r>
          <w:t xml:space="preserve">: </w:t>
        </w:r>
        <w:r>
          <w:rPr>
            <w:rFonts w:eastAsia="DengXian"/>
          </w:rPr>
          <w:t>Elevation of privilege</w:t>
        </w:r>
      </w:ins>
    </w:p>
    <w:p w14:paraId="7E7788F2" w14:textId="77777777" w:rsidR="001F3FC9" w:rsidRDefault="001F3FC9" w:rsidP="001F3FC9">
      <w:pPr>
        <w:pStyle w:val="B1"/>
        <w:rPr>
          <w:ins w:id="1096" w:author="Author"/>
        </w:rPr>
      </w:pPr>
      <w:ins w:id="1097" w:author="Author">
        <w:r>
          <w:rPr>
            <w:i/>
          </w:rPr>
          <w:lastRenderedPageBreak/>
          <w:t>-</w:t>
        </w:r>
        <w:r>
          <w:rPr>
            <w:i/>
          </w:rPr>
          <w:tab/>
          <w:t>Threat Description</w:t>
        </w:r>
        <w:r>
          <w:t>: An attacker who exploits excessive or unnecessary Linux capabilities (e.g. CAP_SYS_ADMIN) granted to a container can escalate privileges beyond the intended scope. Linux capabilities break down root privileges into fine-grained permissions, and when improperly assigned or not dropped, they enable a compromised container process to perform privileged actions such as modifying system configurations, accessing sensitive kernel interfaces, or escaping container isolation. This abuse can lead to full host compromise, lateral movement within the cluster, or persistent control over the Kubernetes environment. The risk increases when containers run with default or elevated capabilities without careful restriction, lacking security context settings like dropping all unused capabilities or disabling privilege escalation mechanisms. Properly restricting Linux capabilities and using Kubernetes securityContext controls (e.g., allowPrivilegeEscalation: false) is critical to mitigating this threat.</w:t>
        </w:r>
      </w:ins>
    </w:p>
    <w:p w14:paraId="4ACDA11A" w14:textId="77777777" w:rsidR="001F3FC9" w:rsidRDefault="001F3FC9" w:rsidP="001F3FC9">
      <w:pPr>
        <w:pStyle w:val="B1"/>
        <w:rPr>
          <w:ins w:id="1098" w:author="Author"/>
        </w:rPr>
      </w:pPr>
      <w:ins w:id="1099" w:author="Author">
        <w:r>
          <w:rPr>
            <w:i/>
          </w:rPr>
          <w:t>-</w:t>
        </w:r>
        <w:r>
          <w:rPr>
            <w:i/>
          </w:rPr>
          <w:tab/>
          <w:t>Threatened Asset</w:t>
        </w:r>
        <w:r>
          <w:t>: host and container privilege boundaries</w:t>
        </w:r>
      </w:ins>
    </w:p>
    <w:p w14:paraId="4DAA4B1F" w14:textId="77777777" w:rsidR="001F3FC9" w:rsidRDefault="001F3FC9" w:rsidP="001F3FC9">
      <w:pPr>
        <w:pStyle w:val="Heading5"/>
        <w:rPr>
          <w:ins w:id="1100" w:author="Author"/>
          <w:lang w:eastAsia="zh-CN"/>
        </w:rPr>
      </w:pPr>
      <w:bookmarkStart w:id="1101" w:name="_Toc211855463"/>
      <w:ins w:id="1102"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2</w:t>
        </w:r>
        <w:r>
          <w:rPr>
            <w:lang w:eastAsia="zh-CN"/>
          </w:rPr>
          <w:tab/>
        </w:r>
        <w:r>
          <w:t>Privilege Escalation via Orchestration Misconfiguration</w:t>
        </w:r>
        <w:bookmarkEnd w:id="1101"/>
      </w:ins>
    </w:p>
    <w:p w14:paraId="1910B496" w14:textId="77777777" w:rsidR="001F3FC9" w:rsidRDefault="001F3FC9" w:rsidP="001F3FC9">
      <w:pPr>
        <w:pStyle w:val="B1"/>
        <w:rPr>
          <w:ins w:id="1103" w:author="Author"/>
        </w:rPr>
      </w:pPr>
      <w:ins w:id="1104" w:author="Author">
        <w:r>
          <w:rPr>
            <w:rFonts w:hint="eastAsia"/>
            <w:lang w:eastAsia="zh-CN"/>
          </w:rPr>
          <w:t xml:space="preserve"> </w:t>
        </w:r>
        <w:r>
          <w:rPr>
            <w:i/>
          </w:rPr>
          <w:t>-</w:t>
        </w:r>
        <w:r>
          <w:rPr>
            <w:i/>
          </w:rPr>
          <w:tab/>
          <w:t>Threat name</w:t>
        </w:r>
        <w:r>
          <w:t>: Privilege Escalation via Orchestration Misconfiguration</w:t>
        </w:r>
      </w:ins>
    </w:p>
    <w:p w14:paraId="30ECAD8B" w14:textId="77777777" w:rsidR="001F3FC9" w:rsidRDefault="001F3FC9" w:rsidP="001F3FC9">
      <w:pPr>
        <w:pStyle w:val="B1"/>
        <w:rPr>
          <w:ins w:id="1105" w:author="Author"/>
        </w:rPr>
      </w:pPr>
      <w:ins w:id="1106" w:author="Author">
        <w:r>
          <w:rPr>
            <w:i/>
          </w:rPr>
          <w:t>-</w:t>
        </w:r>
        <w:r>
          <w:rPr>
            <w:i/>
          </w:rPr>
          <w:tab/>
          <w:t>Threat Category</w:t>
        </w:r>
        <w:r>
          <w:t xml:space="preserve">: </w:t>
        </w:r>
        <w:r>
          <w:rPr>
            <w:rFonts w:eastAsia="DengXian"/>
          </w:rPr>
          <w:t>Elevation of privilege</w:t>
        </w:r>
      </w:ins>
    </w:p>
    <w:p w14:paraId="02CA792D" w14:textId="77777777" w:rsidR="001F3FC9" w:rsidRDefault="001F3FC9" w:rsidP="001F3FC9">
      <w:pPr>
        <w:pStyle w:val="B1"/>
        <w:rPr>
          <w:ins w:id="1107" w:author="Author"/>
        </w:rPr>
      </w:pPr>
      <w:ins w:id="1108" w:author="Author">
        <w:r>
          <w:rPr>
            <w:i/>
          </w:rPr>
          <w:t>-</w:t>
        </w:r>
        <w:r>
          <w:rPr>
            <w:i/>
          </w:rPr>
          <w:tab/>
          <w:t>Threat Description</w:t>
        </w:r>
        <w:r>
          <w:t>: An attacker who exploits RBAC misconfiguration in a Kubernetes cluster can create pods with elevated privileges by assigning themselves roles or permissions beyond their intended scope. Misconfigured role-based access control (RBAC) settings may allow an attacker to create or modify roles and role bindings that grant them the ability to launch pods with privileged settings, such as adding capabilities, mounting host filesystems, or running in privileged mode. This can lead to container breakout, host compromise, lateral movement within the cluster, and full cluster takeover. The risk is particularly high when the attacker is allowed the escalate permission on roles or clusterroles, enabling them to escalate privileges beyond their assigned limitations.</w:t>
        </w:r>
      </w:ins>
    </w:p>
    <w:p w14:paraId="2C97785C" w14:textId="77777777" w:rsidR="001F3FC9" w:rsidRDefault="001F3FC9" w:rsidP="001F3FC9">
      <w:pPr>
        <w:pStyle w:val="B1"/>
        <w:rPr>
          <w:ins w:id="1109" w:author="Author"/>
        </w:rPr>
      </w:pPr>
      <w:ins w:id="1110" w:author="Author">
        <w:r>
          <w:rPr>
            <w:i/>
          </w:rPr>
          <w:t>-</w:t>
        </w:r>
        <w:r>
          <w:rPr>
            <w:i/>
          </w:rPr>
          <w:tab/>
          <w:t>Threatened Asset</w:t>
        </w:r>
        <w:r>
          <w:t>: RBAC and orchestration policies</w:t>
        </w:r>
      </w:ins>
    </w:p>
    <w:p w14:paraId="49F12010" w14:textId="77777777" w:rsidR="001F3FC9" w:rsidRDefault="001F3FC9" w:rsidP="001F3FC9">
      <w:pPr>
        <w:pStyle w:val="Heading5"/>
        <w:rPr>
          <w:ins w:id="1111" w:author="Author"/>
          <w:lang w:eastAsia="zh-CN"/>
        </w:rPr>
      </w:pPr>
      <w:bookmarkStart w:id="1112" w:name="_Toc211855464"/>
      <w:ins w:id="1113"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3</w:t>
        </w:r>
        <w:r>
          <w:rPr>
            <w:lang w:eastAsia="zh-CN"/>
          </w:rPr>
          <w:tab/>
        </w:r>
        <w:r>
          <w:t>Running as Root inside Containers</w:t>
        </w:r>
        <w:bookmarkEnd w:id="1112"/>
      </w:ins>
    </w:p>
    <w:p w14:paraId="4267F0F6" w14:textId="77777777" w:rsidR="001F3FC9" w:rsidRDefault="001F3FC9" w:rsidP="001F3FC9">
      <w:pPr>
        <w:pStyle w:val="B1"/>
        <w:rPr>
          <w:ins w:id="1114" w:author="Author"/>
        </w:rPr>
      </w:pPr>
      <w:ins w:id="1115" w:author="Author">
        <w:r>
          <w:rPr>
            <w:rFonts w:hint="eastAsia"/>
            <w:lang w:eastAsia="zh-CN"/>
          </w:rPr>
          <w:t xml:space="preserve"> </w:t>
        </w:r>
        <w:r>
          <w:rPr>
            <w:i/>
          </w:rPr>
          <w:t>-</w:t>
        </w:r>
        <w:r>
          <w:rPr>
            <w:i/>
          </w:rPr>
          <w:tab/>
          <w:t>Threat name</w:t>
        </w:r>
        <w:r>
          <w:t>: Running as Root inside Containers</w:t>
        </w:r>
      </w:ins>
    </w:p>
    <w:p w14:paraId="2893DD78" w14:textId="77777777" w:rsidR="001F3FC9" w:rsidRDefault="001F3FC9" w:rsidP="001F3FC9">
      <w:pPr>
        <w:pStyle w:val="B1"/>
        <w:rPr>
          <w:ins w:id="1116" w:author="Author"/>
        </w:rPr>
      </w:pPr>
      <w:ins w:id="1117" w:author="Author">
        <w:r>
          <w:rPr>
            <w:i/>
          </w:rPr>
          <w:t>-</w:t>
        </w:r>
        <w:r>
          <w:rPr>
            <w:i/>
          </w:rPr>
          <w:tab/>
          <w:t>Threat Category</w:t>
        </w:r>
        <w:r>
          <w:t xml:space="preserve">: </w:t>
        </w:r>
        <w:r>
          <w:rPr>
            <w:rFonts w:eastAsia="DengXian"/>
          </w:rPr>
          <w:t>Elevation of privilege</w:t>
        </w:r>
      </w:ins>
    </w:p>
    <w:p w14:paraId="4BA3FEBD" w14:textId="77777777" w:rsidR="001F3FC9" w:rsidRDefault="001F3FC9" w:rsidP="001F3FC9">
      <w:pPr>
        <w:pStyle w:val="B1"/>
        <w:rPr>
          <w:ins w:id="1118" w:author="Author"/>
        </w:rPr>
      </w:pPr>
      <w:ins w:id="1119" w:author="Author">
        <w:r>
          <w:rPr>
            <w:i/>
          </w:rPr>
          <w:t>-</w:t>
        </w:r>
        <w:r>
          <w:rPr>
            <w:i/>
          </w:rPr>
          <w:tab/>
          <w:t>Threat Description</w:t>
        </w:r>
        <w:r>
          <w:t>: When containers run with root user privileges by default, attackers who compromise such containers gain powerful capabilities that facilitate exploitation of container breakout vulnerabilities. Root execution inside containers enables attackers to perform privileged operations, bypass container isolation, manipulate kernel interfaces, and potentially escape to the host system. This gives them the ability to gain full root access on the underlying host, escalate privileges within the cluster, and control critical resources. Running containers as root increases the risk surface for attacks leveraging known and unknown kernel or runtime vulnerabilities, allowing attackers to execute arbitrary code with minimal restrictions and achieve persistent control over the Kubernetes environment.</w:t>
        </w:r>
      </w:ins>
    </w:p>
    <w:p w14:paraId="6D7070B3" w14:textId="77777777" w:rsidR="001F3FC9" w:rsidRDefault="001F3FC9" w:rsidP="001F3FC9">
      <w:pPr>
        <w:pStyle w:val="B1"/>
        <w:rPr>
          <w:ins w:id="1120" w:author="Author"/>
        </w:rPr>
      </w:pPr>
      <w:ins w:id="1121" w:author="Author">
        <w:r>
          <w:rPr>
            <w:i/>
          </w:rPr>
          <w:t>-</w:t>
        </w:r>
        <w:r>
          <w:rPr>
            <w:i/>
          </w:rPr>
          <w:tab/>
          <w:t>Threatened Asset</w:t>
        </w:r>
        <w:r>
          <w:t>: container isolation enforcement</w:t>
        </w:r>
      </w:ins>
    </w:p>
    <w:p w14:paraId="0DA06D47" w14:textId="77777777" w:rsidR="001F3FC9" w:rsidRDefault="001F3FC9" w:rsidP="001F3FC9">
      <w:pPr>
        <w:pStyle w:val="Heading5"/>
        <w:rPr>
          <w:ins w:id="1122" w:author="Author"/>
          <w:lang w:eastAsia="zh-CN"/>
        </w:rPr>
      </w:pPr>
      <w:bookmarkStart w:id="1123" w:name="_Toc211855465"/>
      <w:ins w:id="1124"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4</w:t>
        </w:r>
        <w:r>
          <w:rPr>
            <w:lang w:eastAsia="zh-CN"/>
          </w:rPr>
          <w:tab/>
        </w:r>
        <w:r>
          <w:t>Use of Privileged Containers</w:t>
        </w:r>
        <w:bookmarkEnd w:id="1123"/>
      </w:ins>
    </w:p>
    <w:p w14:paraId="5E8D0625" w14:textId="77777777" w:rsidR="001F3FC9" w:rsidRDefault="001F3FC9" w:rsidP="001F3FC9">
      <w:pPr>
        <w:pStyle w:val="B1"/>
        <w:rPr>
          <w:ins w:id="1125" w:author="Author"/>
        </w:rPr>
      </w:pPr>
      <w:ins w:id="1126" w:author="Author">
        <w:r>
          <w:rPr>
            <w:rFonts w:hint="eastAsia"/>
            <w:lang w:eastAsia="zh-CN"/>
          </w:rPr>
          <w:t xml:space="preserve"> </w:t>
        </w:r>
        <w:r>
          <w:rPr>
            <w:i/>
          </w:rPr>
          <w:t>-</w:t>
        </w:r>
        <w:r>
          <w:rPr>
            <w:i/>
          </w:rPr>
          <w:tab/>
          <w:t>Threat name</w:t>
        </w:r>
        <w:r>
          <w:t>: Use of Privileged Containers</w:t>
        </w:r>
      </w:ins>
    </w:p>
    <w:p w14:paraId="6331B2F9" w14:textId="77777777" w:rsidR="001F3FC9" w:rsidRDefault="001F3FC9" w:rsidP="001F3FC9">
      <w:pPr>
        <w:pStyle w:val="B1"/>
        <w:rPr>
          <w:ins w:id="1127" w:author="Author"/>
        </w:rPr>
      </w:pPr>
      <w:ins w:id="1128" w:author="Author">
        <w:r>
          <w:rPr>
            <w:i/>
          </w:rPr>
          <w:t>-</w:t>
        </w:r>
        <w:r>
          <w:rPr>
            <w:i/>
          </w:rPr>
          <w:tab/>
          <w:t>Threat Category</w:t>
        </w:r>
        <w:r>
          <w:t xml:space="preserve">: </w:t>
        </w:r>
        <w:r>
          <w:rPr>
            <w:rFonts w:eastAsia="DengXian"/>
          </w:rPr>
          <w:t>Elevation of privilege</w:t>
        </w:r>
      </w:ins>
    </w:p>
    <w:p w14:paraId="04ABEC21" w14:textId="77777777" w:rsidR="001F3FC9" w:rsidRDefault="001F3FC9" w:rsidP="001F3FC9">
      <w:pPr>
        <w:pStyle w:val="B1"/>
        <w:rPr>
          <w:ins w:id="1129" w:author="Author"/>
        </w:rPr>
      </w:pPr>
      <w:ins w:id="1130" w:author="Author">
        <w:r>
          <w:rPr>
            <w:i/>
          </w:rPr>
          <w:t>-</w:t>
        </w:r>
        <w:r>
          <w:rPr>
            <w:i/>
          </w:rPr>
          <w:tab/>
          <w:t>Threat Description</w:t>
        </w:r>
        <w:r>
          <w:t>: Allowing containers to run in privileged mode grants them nearly unrestricted access to the host system, effectively bypassing key security mechanisms and container isolation. This elevated access enables an attacker who compromises such a container to interact directly with the host kernel, modify system files, and access sensitive data on the host and other workloads. Privileged containers can facilitate container escape, lateral movement, and full host takeover, significantly expanding the attacker’s capabilities. Running containers as privileged violates the principle of least privilege and greatly increases the risk of privilege escalation, cluster compromise, and persistence of malicious activity.</w:t>
        </w:r>
      </w:ins>
    </w:p>
    <w:p w14:paraId="528E5028" w14:textId="77777777" w:rsidR="001F3FC9" w:rsidRDefault="001F3FC9" w:rsidP="001F3FC9">
      <w:pPr>
        <w:pStyle w:val="B1"/>
        <w:rPr>
          <w:ins w:id="1131" w:author="Author"/>
        </w:rPr>
      </w:pPr>
      <w:ins w:id="1132" w:author="Author">
        <w:r>
          <w:rPr>
            <w:i/>
          </w:rPr>
          <w:t>-</w:t>
        </w:r>
        <w:r>
          <w:rPr>
            <w:i/>
          </w:rPr>
          <w:tab/>
          <w:t>Threatened Asset</w:t>
        </w:r>
        <w:r>
          <w:t>: host and cluster security controls</w:t>
        </w:r>
      </w:ins>
    </w:p>
    <w:p w14:paraId="38A5E1C7" w14:textId="77777777" w:rsidR="001F3FC9" w:rsidRDefault="001F3FC9" w:rsidP="001F3FC9">
      <w:pPr>
        <w:pStyle w:val="Heading4"/>
        <w:rPr>
          <w:ins w:id="1133" w:author="Author"/>
          <w:rFonts w:eastAsia="DengXian"/>
        </w:rPr>
      </w:pPr>
      <w:bookmarkStart w:id="1134" w:name="_Toc211855466"/>
      <w:ins w:id="1135" w:author="Author">
        <w:r>
          <w:rPr>
            <w:rFonts w:eastAsia="DengXian"/>
          </w:rPr>
          <w:lastRenderedPageBreak/>
          <w:t>5.3.2.</w:t>
        </w:r>
        <w:r>
          <w:rPr>
            <w:rFonts w:eastAsia="DengXian"/>
            <w:lang w:val="en-US"/>
          </w:rPr>
          <w:t>10</w:t>
        </w:r>
        <w:r>
          <w:rPr>
            <w:rFonts w:eastAsia="DengXian"/>
          </w:rPr>
          <w:tab/>
        </w:r>
        <w:r>
          <w:t>Generic assets and threats for network functions supporting SBA interfaces</w:t>
        </w:r>
        <w:bookmarkEnd w:id="1134"/>
      </w:ins>
    </w:p>
    <w:p w14:paraId="4ED36190" w14:textId="77777777" w:rsidR="001F3FC9" w:rsidRDefault="001F3FC9" w:rsidP="001F3FC9">
      <w:pPr>
        <w:rPr>
          <w:ins w:id="1136" w:author="Author"/>
        </w:rPr>
      </w:pPr>
      <w:ins w:id="1137" w:author="Author">
        <w:r>
          <w:t xml:space="preserve">The assets and threats for containerized network functions supporting SBA interface </w:t>
        </w:r>
        <w:r>
          <w:rPr>
            <w:rFonts w:hint="eastAsia"/>
            <w:lang w:eastAsia="zh-CN"/>
          </w:rPr>
          <w:t>are the</w:t>
        </w:r>
        <w:r>
          <w:t xml:space="preserve"> same as </w:t>
        </w:r>
        <w:r>
          <w:rPr>
            <w:rFonts w:hint="eastAsia"/>
            <w:lang w:eastAsia="zh-CN"/>
          </w:rPr>
          <w:t xml:space="preserve">the </w:t>
        </w:r>
        <w:r>
          <w:t>assets and threats specified in clause 6 for TR 33.926 [</w:t>
        </w:r>
        <w:r>
          <w:rPr>
            <w:rFonts w:hint="eastAsia"/>
            <w:lang w:eastAsia="zh-CN"/>
          </w:rPr>
          <w:t>2</w:t>
        </w:r>
        <w:r>
          <w:t>].</w:t>
        </w:r>
      </w:ins>
    </w:p>
    <w:p w14:paraId="23B5A31D" w14:textId="77777777" w:rsidR="001F3FC9" w:rsidRDefault="001F3FC9" w:rsidP="00C10752">
      <w:pPr>
        <w:rPr>
          <w:ins w:id="1138" w:author="Author"/>
        </w:rPr>
        <w:pPrChange w:id="1139" w:author="Author">
          <w:pPr>
            <w:pStyle w:val="EditorsNote"/>
          </w:pPr>
        </w:pPrChange>
      </w:pPr>
    </w:p>
    <w:p w14:paraId="7160D2F1" w14:textId="62C7E7D8" w:rsidR="00574FEA" w:rsidRDefault="00574FEA" w:rsidP="005B52C9">
      <w:pPr>
        <w:pStyle w:val="EditorsNote"/>
      </w:pPr>
      <w:del w:id="1140" w:author="Author">
        <w:r w:rsidDel="001F3FC9">
          <w:delText xml:space="preserve">Editor's Note: This clause contains </w:delText>
        </w:r>
        <w:r w:rsidR="005B52C9" w:rsidDel="001F3FC9">
          <w:delText>a</w:delText>
        </w:r>
        <w:r w:rsidR="005B52C9" w:rsidRPr="005B52C9" w:rsidDel="001F3FC9">
          <w:delText xml:space="preserve">nalyses </w:delText>
        </w:r>
        <w:r w:rsidR="005B52C9" w:rsidDel="001F3FC9">
          <w:delText xml:space="preserve">of </w:delText>
        </w:r>
        <w:r w:rsidR="005B52C9" w:rsidRPr="005B52C9" w:rsidDel="001F3FC9">
          <w:delText>critical assets and threats in TR 33.926 and TR 33.927 regarding their applicability to container-based network products</w:delText>
        </w:r>
        <w:r w:rsidDel="001F3FC9">
          <w:delText>.</w:delText>
        </w:r>
        <w:bookmarkStart w:id="1141" w:name="_Toc513475447"/>
        <w:bookmarkStart w:id="1142" w:name="_Toc48930863"/>
        <w:bookmarkStart w:id="1143" w:name="_Toc49376112"/>
        <w:bookmarkStart w:id="1144" w:name="_Toc56501565"/>
        <w:bookmarkStart w:id="1145" w:name="_Toc95076612"/>
        <w:bookmarkStart w:id="1146" w:name="_Toc106618431"/>
        <w:r w:rsidR="00DD0B28" w:rsidDel="001F3FC9">
          <w:delText xml:space="preserve"> This clause also contains </w:delText>
        </w:r>
        <w:r w:rsidR="00DD0B28" w:rsidRPr="00DD0B28" w:rsidDel="001F3FC9">
          <w:delText>analyse</w:delText>
        </w:r>
        <w:r w:rsidR="00DD0B28" w:rsidDel="001F3FC9">
          <w:delText>s</w:delText>
        </w:r>
        <w:r w:rsidR="00DD0B28" w:rsidRPr="00DD0B28" w:rsidDel="001F3FC9">
          <w:delText xml:space="preserve"> if existing assets and threats need to be adapted to container-based network products, and whether new assets and threats for container-based network products are necessary.</w:delText>
        </w:r>
      </w:del>
    </w:p>
    <w:bookmarkEnd w:id="1141"/>
    <w:bookmarkEnd w:id="1142"/>
    <w:bookmarkEnd w:id="1143"/>
    <w:bookmarkEnd w:id="1144"/>
    <w:bookmarkEnd w:id="1145"/>
    <w:bookmarkEnd w:id="1146"/>
    <w:p w14:paraId="035EBCF4" w14:textId="77777777" w:rsidR="00574FEA" w:rsidRPr="00574FEA" w:rsidRDefault="00574FEA" w:rsidP="00574FEA"/>
    <w:p w14:paraId="3E4C95B1" w14:textId="4F1B97A0" w:rsidR="00574FEA" w:rsidRDefault="00574FEA" w:rsidP="00574FEA">
      <w:pPr>
        <w:pStyle w:val="Heading1"/>
      </w:pPr>
      <w:bookmarkStart w:id="1147" w:name="_Toc95076616"/>
      <w:bookmarkStart w:id="1148" w:name="_Toc106618435"/>
      <w:bookmarkStart w:id="1149" w:name="_Toc162509847"/>
      <w:bookmarkStart w:id="1150" w:name="_Toc211855467"/>
      <w:r>
        <w:t>6</w:t>
      </w:r>
      <w:r>
        <w:tab/>
      </w:r>
      <w:bookmarkEnd w:id="1147"/>
      <w:bookmarkEnd w:id="1148"/>
      <w:bookmarkEnd w:id="1149"/>
      <w:r w:rsidR="005B52C9">
        <w:t>Test cases</w:t>
      </w:r>
      <w:r w:rsidR="00DD0B28">
        <w:t xml:space="preserve"> for </w:t>
      </w:r>
      <w:r w:rsidR="00DD0B28" w:rsidRPr="00DD0B28">
        <w:t>Container-based Products</w:t>
      </w:r>
      <w:bookmarkEnd w:id="1150"/>
    </w:p>
    <w:p w14:paraId="19F612E4" w14:textId="754A91EF" w:rsidR="001F3FC9" w:rsidRDefault="001F3FC9" w:rsidP="001F3FC9">
      <w:pPr>
        <w:pStyle w:val="Heading2"/>
        <w:rPr>
          <w:ins w:id="1151" w:author="Author"/>
        </w:rPr>
      </w:pPr>
      <w:bookmarkStart w:id="1152" w:name="_Toc211855468"/>
      <w:ins w:id="1153" w:author="Author">
        <w:r>
          <w:rPr>
            <w:lang w:val="en-US"/>
          </w:rPr>
          <w:t>6.</w:t>
        </w:r>
        <w:r>
          <w:rPr>
            <w:lang w:val="en-US"/>
          </w:rPr>
          <w:t>1</w:t>
        </w:r>
        <w:r>
          <w:rPr>
            <w:lang w:val="en-US"/>
          </w:rPr>
          <w:tab/>
          <w:t>Analysis of existing general test cases</w:t>
        </w:r>
        <w:bookmarkEnd w:id="1152"/>
      </w:ins>
    </w:p>
    <w:p w14:paraId="103F7412" w14:textId="77777777" w:rsidR="001F3FC9" w:rsidRDefault="001F3FC9" w:rsidP="001F3FC9">
      <w:pPr>
        <w:rPr>
          <w:ins w:id="1154" w:author="Author"/>
        </w:rPr>
      </w:pPr>
      <w:ins w:id="1155" w:author="Author">
        <w:r>
          <w:rPr>
            <w:lang w:val="en-US"/>
          </w:rPr>
          <w:t>The following table lists all test cases present in TS 33.117 [4] and states their applicability for GCNP.</w:t>
        </w:r>
      </w:ins>
    </w:p>
    <w:p w14:paraId="6D5495B4" w14:textId="77777777" w:rsidR="001F3FC9" w:rsidRPr="00C80381" w:rsidRDefault="001F3FC9" w:rsidP="001F3FC9">
      <w:pPr>
        <w:rPr>
          <w:ins w:id="1156" w:author="Author"/>
          <w:lang w:val="en-US"/>
        </w:rPr>
      </w:pPr>
      <w:ins w:id="1157" w:author="Author">
        <w:r w:rsidRPr="00C80381">
          <w:rPr>
            <w:lang w:val="en-US"/>
          </w:rPr>
          <w:t>All test cases marked with „applicable“ do not need any further work and can be applied for GCNP.</w:t>
        </w:r>
      </w:ins>
    </w:p>
    <w:tbl>
      <w:tblPr>
        <w:tblStyle w:val="TableGrid"/>
        <w:tblW w:w="0" w:type="auto"/>
        <w:tblLayout w:type="fixed"/>
        <w:tblLook w:val="04A0" w:firstRow="1" w:lastRow="0" w:firstColumn="1" w:lastColumn="0" w:noHBand="0" w:noVBand="1"/>
      </w:tblPr>
      <w:tblGrid>
        <w:gridCol w:w="771"/>
        <w:gridCol w:w="1018"/>
        <w:gridCol w:w="4585"/>
        <w:gridCol w:w="3255"/>
      </w:tblGrid>
      <w:tr w:rsidR="001F3FC9" w14:paraId="219C1098" w14:textId="77777777" w:rsidTr="007D53EA">
        <w:trPr>
          <w:trHeight w:val="410"/>
          <w:ins w:id="1158" w:author="Author"/>
        </w:trPr>
        <w:tc>
          <w:tcPr>
            <w:tcW w:w="771" w:type="dxa"/>
            <w:tcMar>
              <w:top w:w="15" w:type="dxa"/>
              <w:left w:w="15" w:type="dxa"/>
              <w:bottom w:w="15" w:type="dxa"/>
              <w:right w:w="15" w:type="dxa"/>
            </w:tcMar>
            <w:vAlign w:val="center"/>
          </w:tcPr>
          <w:p w14:paraId="60FFF8F3" w14:textId="77777777" w:rsidR="001F3FC9" w:rsidRDefault="001F3FC9" w:rsidP="007D53EA">
            <w:pPr>
              <w:rPr>
                <w:ins w:id="1159" w:author="Author"/>
                <w:b/>
                <w:bCs/>
              </w:rPr>
            </w:pPr>
            <w:ins w:id="1160" w:author="Author">
              <w:r>
                <w:rPr>
                  <w:b/>
                  <w:bCs/>
                  <w:lang w:val="de-DE"/>
                </w:rPr>
                <w:t>Section Nr</w:t>
              </w:r>
            </w:ins>
          </w:p>
        </w:tc>
        <w:tc>
          <w:tcPr>
            <w:tcW w:w="1018" w:type="dxa"/>
            <w:tcMar>
              <w:top w:w="15" w:type="dxa"/>
              <w:left w:w="15" w:type="dxa"/>
              <w:bottom w:w="15" w:type="dxa"/>
              <w:right w:w="15" w:type="dxa"/>
            </w:tcMar>
            <w:vAlign w:val="center"/>
          </w:tcPr>
          <w:p w14:paraId="56FE651B" w14:textId="77777777" w:rsidR="001F3FC9" w:rsidRDefault="001F3FC9" w:rsidP="007D53EA">
            <w:pPr>
              <w:rPr>
                <w:ins w:id="1161" w:author="Author"/>
                <w:b/>
                <w:bCs/>
              </w:rPr>
            </w:pPr>
            <w:ins w:id="1162" w:author="Author">
              <w:r>
                <w:rPr>
                  <w:b/>
                  <w:bCs/>
                  <w:lang w:val="de-DE"/>
                </w:rPr>
                <w:t>Section Title</w:t>
              </w:r>
            </w:ins>
          </w:p>
        </w:tc>
        <w:tc>
          <w:tcPr>
            <w:tcW w:w="4585" w:type="dxa"/>
            <w:tcMar>
              <w:top w:w="15" w:type="dxa"/>
              <w:left w:w="15" w:type="dxa"/>
              <w:bottom w:w="15" w:type="dxa"/>
              <w:right w:w="15" w:type="dxa"/>
            </w:tcMar>
            <w:vAlign w:val="center"/>
          </w:tcPr>
          <w:p w14:paraId="7879AD0C" w14:textId="77777777" w:rsidR="001F3FC9" w:rsidRDefault="001F3FC9" w:rsidP="007D53EA">
            <w:pPr>
              <w:rPr>
                <w:ins w:id="1163" w:author="Author"/>
                <w:b/>
                <w:bCs/>
              </w:rPr>
            </w:pPr>
            <w:ins w:id="1164" w:author="Author">
              <w:r>
                <w:rPr>
                  <w:b/>
                  <w:bCs/>
                  <w:lang w:val="de-DE"/>
                </w:rPr>
                <w:t>Test Name</w:t>
              </w:r>
            </w:ins>
          </w:p>
        </w:tc>
        <w:tc>
          <w:tcPr>
            <w:tcW w:w="3255" w:type="dxa"/>
            <w:tcMar>
              <w:top w:w="15" w:type="dxa"/>
              <w:left w:w="15" w:type="dxa"/>
              <w:bottom w:w="15" w:type="dxa"/>
              <w:right w:w="15" w:type="dxa"/>
            </w:tcMar>
            <w:vAlign w:val="center"/>
          </w:tcPr>
          <w:p w14:paraId="6EF0A94E" w14:textId="77777777" w:rsidR="001F3FC9" w:rsidRDefault="001F3FC9" w:rsidP="007D53EA">
            <w:pPr>
              <w:rPr>
                <w:ins w:id="1165" w:author="Author"/>
                <w:b/>
                <w:bCs/>
              </w:rPr>
            </w:pPr>
            <w:ins w:id="1166" w:author="Author">
              <w:r>
                <w:rPr>
                  <w:b/>
                  <w:bCs/>
                  <w:lang w:val="de-DE"/>
                </w:rPr>
                <w:t>Applicability for GCNP</w:t>
              </w:r>
            </w:ins>
          </w:p>
        </w:tc>
      </w:tr>
      <w:tr w:rsidR="001F3FC9" w14:paraId="24BCD54F" w14:textId="77777777" w:rsidTr="007D53EA">
        <w:trPr>
          <w:ins w:id="1167" w:author="Author"/>
        </w:trPr>
        <w:tc>
          <w:tcPr>
            <w:tcW w:w="771" w:type="dxa"/>
            <w:tcMar>
              <w:top w:w="15" w:type="dxa"/>
              <w:left w:w="15" w:type="dxa"/>
              <w:bottom w:w="15" w:type="dxa"/>
              <w:right w:w="15" w:type="dxa"/>
            </w:tcMar>
            <w:vAlign w:val="center"/>
          </w:tcPr>
          <w:p w14:paraId="7B356969" w14:textId="77777777" w:rsidR="001F3FC9" w:rsidRDefault="001F3FC9" w:rsidP="007D53EA">
            <w:pPr>
              <w:rPr>
                <w:ins w:id="1168" w:author="Author"/>
              </w:rPr>
            </w:pPr>
            <w:ins w:id="1169" w:author="Author">
              <w:r>
                <w:t>4.2.2.2.2</w:t>
              </w:r>
            </w:ins>
          </w:p>
        </w:tc>
        <w:tc>
          <w:tcPr>
            <w:tcW w:w="1018" w:type="dxa"/>
            <w:tcMar>
              <w:top w:w="15" w:type="dxa"/>
              <w:left w:w="15" w:type="dxa"/>
              <w:bottom w:w="15" w:type="dxa"/>
              <w:right w:w="15" w:type="dxa"/>
            </w:tcMar>
            <w:vAlign w:val="center"/>
          </w:tcPr>
          <w:p w14:paraId="4B19EB50" w14:textId="77777777" w:rsidR="001F3FC9" w:rsidRDefault="001F3FC9" w:rsidP="007D53EA">
            <w:pPr>
              <w:rPr>
                <w:ins w:id="1170" w:author="Author"/>
              </w:rPr>
            </w:pPr>
            <w:ins w:id="1171" w:author="Author">
              <w:r>
                <w:t>Protection at the transport layer</w:t>
              </w:r>
            </w:ins>
          </w:p>
        </w:tc>
        <w:tc>
          <w:tcPr>
            <w:tcW w:w="4585" w:type="dxa"/>
            <w:tcMar>
              <w:top w:w="15" w:type="dxa"/>
              <w:left w:w="15" w:type="dxa"/>
              <w:bottom w:w="15" w:type="dxa"/>
              <w:right w:w="15" w:type="dxa"/>
            </w:tcMar>
            <w:vAlign w:val="center"/>
          </w:tcPr>
          <w:p w14:paraId="3C6533CE" w14:textId="77777777" w:rsidR="001F3FC9" w:rsidRDefault="001F3FC9" w:rsidP="007D53EA">
            <w:pPr>
              <w:rPr>
                <w:ins w:id="1172" w:author="Author"/>
              </w:rPr>
            </w:pPr>
            <w:ins w:id="1173" w:author="Author">
              <w:r>
                <w:t>TC</w:t>
              </w:r>
              <w:r>
                <w:rPr>
                  <w:lang w:val="de-DE"/>
                </w:rPr>
                <w:t>_</w:t>
              </w:r>
              <w:r>
                <w:t>PROTECT_TRANSPORT_LAYER</w:t>
              </w:r>
            </w:ins>
          </w:p>
        </w:tc>
        <w:tc>
          <w:tcPr>
            <w:tcW w:w="3255" w:type="dxa"/>
            <w:tcMar>
              <w:top w:w="15" w:type="dxa"/>
              <w:left w:w="15" w:type="dxa"/>
              <w:bottom w:w="15" w:type="dxa"/>
              <w:right w:w="15" w:type="dxa"/>
            </w:tcMar>
            <w:vAlign w:val="center"/>
          </w:tcPr>
          <w:p w14:paraId="11813437" w14:textId="77777777" w:rsidR="001F3FC9" w:rsidRDefault="001F3FC9" w:rsidP="007D53EA">
            <w:pPr>
              <w:rPr>
                <w:ins w:id="1174" w:author="Author"/>
              </w:rPr>
            </w:pPr>
            <w:ins w:id="1175" w:author="Author">
              <w:r>
                <w:rPr>
                  <w:lang w:val="de-DE"/>
                </w:rPr>
                <w:t>applicable</w:t>
              </w:r>
              <w:r>
                <w:tab/>
              </w:r>
            </w:ins>
          </w:p>
        </w:tc>
      </w:tr>
      <w:tr w:rsidR="001F3FC9" w14:paraId="5EA48061" w14:textId="77777777" w:rsidTr="007D53EA">
        <w:trPr>
          <w:ins w:id="1176" w:author="Author"/>
        </w:trPr>
        <w:tc>
          <w:tcPr>
            <w:tcW w:w="771" w:type="dxa"/>
            <w:tcMar>
              <w:top w:w="15" w:type="dxa"/>
              <w:left w:w="15" w:type="dxa"/>
              <w:bottom w:w="15" w:type="dxa"/>
              <w:right w:w="15" w:type="dxa"/>
            </w:tcMar>
            <w:vAlign w:val="center"/>
          </w:tcPr>
          <w:p w14:paraId="7B4FFB6E" w14:textId="77777777" w:rsidR="001F3FC9" w:rsidRDefault="001F3FC9" w:rsidP="007D53EA">
            <w:pPr>
              <w:rPr>
                <w:ins w:id="1177" w:author="Author"/>
              </w:rPr>
            </w:pPr>
            <w:ins w:id="1178" w:author="Author">
              <w:r>
                <w:t>4.2.2.2.3.1</w:t>
              </w:r>
            </w:ins>
          </w:p>
        </w:tc>
        <w:tc>
          <w:tcPr>
            <w:tcW w:w="1018" w:type="dxa"/>
            <w:tcMar>
              <w:top w:w="15" w:type="dxa"/>
              <w:left w:w="15" w:type="dxa"/>
              <w:bottom w:w="15" w:type="dxa"/>
              <w:right w:w="15" w:type="dxa"/>
            </w:tcMar>
            <w:vAlign w:val="center"/>
          </w:tcPr>
          <w:p w14:paraId="466DB2F5" w14:textId="77777777" w:rsidR="001F3FC9" w:rsidRDefault="001F3FC9" w:rsidP="007D53EA">
            <w:pPr>
              <w:rPr>
                <w:ins w:id="1179" w:author="Author"/>
              </w:rPr>
            </w:pPr>
            <w:ins w:id="1180" w:author="Author">
              <w:r>
                <w:t>Authorization token verification failure handling within one PLMN</w:t>
              </w:r>
            </w:ins>
          </w:p>
        </w:tc>
        <w:tc>
          <w:tcPr>
            <w:tcW w:w="4585" w:type="dxa"/>
            <w:tcMar>
              <w:top w:w="15" w:type="dxa"/>
              <w:left w:w="15" w:type="dxa"/>
              <w:bottom w:w="15" w:type="dxa"/>
              <w:right w:w="15" w:type="dxa"/>
            </w:tcMar>
            <w:vAlign w:val="center"/>
          </w:tcPr>
          <w:p w14:paraId="79772E8D" w14:textId="77777777" w:rsidR="001F3FC9" w:rsidRDefault="001F3FC9" w:rsidP="007D53EA">
            <w:pPr>
              <w:rPr>
                <w:ins w:id="1181" w:author="Author"/>
              </w:rPr>
            </w:pPr>
            <w:ins w:id="1182" w:author="Author">
              <w:r>
                <w:t>TC_AUTHORIZATION_TOKEN_VERIFICATION_FAILURE_ONE_PLMN</w:t>
              </w:r>
            </w:ins>
          </w:p>
        </w:tc>
        <w:tc>
          <w:tcPr>
            <w:tcW w:w="3255" w:type="dxa"/>
            <w:tcMar>
              <w:top w:w="15" w:type="dxa"/>
              <w:left w:w="15" w:type="dxa"/>
              <w:bottom w:w="15" w:type="dxa"/>
              <w:right w:w="15" w:type="dxa"/>
            </w:tcMar>
            <w:vAlign w:val="center"/>
          </w:tcPr>
          <w:p w14:paraId="6C41D759" w14:textId="77777777" w:rsidR="001F3FC9" w:rsidRDefault="001F3FC9" w:rsidP="007D53EA">
            <w:pPr>
              <w:rPr>
                <w:ins w:id="1183" w:author="Author"/>
              </w:rPr>
            </w:pPr>
            <w:ins w:id="1184" w:author="Author">
              <w:r>
                <w:rPr>
                  <w:lang w:val="de-DE"/>
                </w:rPr>
                <w:t>applicable</w:t>
              </w:r>
              <w:r>
                <w:tab/>
              </w:r>
            </w:ins>
          </w:p>
          <w:p w14:paraId="34EF628D" w14:textId="77777777" w:rsidR="001F3FC9" w:rsidRDefault="001F3FC9" w:rsidP="007D53EA">
            <w:pPr>
              <w:rPr>
                <w:ins w:id="1185" w:author="Author"/>
              </w:rPr>
            </w:pPr>
          </w:p>
        </w:tc>
      </w:tr>
      <w:tr w:rsidR="001F3FC9" w14:paraId="21F36C2E" w14:textId="77777777" w:rsidTr="007D53EA">
        <w:trPr>
          <w:ins w:id="1186" w:author="Author"/>
        </w:trPr>
        <w:tc>
          <w:tcPr>
            <w:tcW w:w="771" w:type="dxa"/>
            <w:tcMar>
              <w:top w:w="15" w:type="dxa"/>
              <w:left w:w="15" w:type="dxa"/>
              <w:bottom w:w="15" w:type="dxa"/>
              <w:right w:w="15" w:type="dxa"/>
            </w:tcMar>
            <w:vAlign w:val="center"/>
          </w:tcPr>
          <w:p w14:paraId="67DDFC2D" w14:textId="77777777" w:rsidR="001F3FC9" w:rsidRDefault="001F3FC9" w:rsidP="007D53EA">
            <w:pPr>
              <w:rPr>
                <w:ins w:id="1187" w:author="Author"/>
              </w:rPr>
            </w:pPr>
            <w:ins w:id="1188" w:author="Author">
              <w:r>
                <w:t>4.2.2.2.3.2</w:t>
              </w:r>
            </w:ins>
          </w:p>
        </w:tc>
        <w:tc>
          <w:tcPr>
            <w:tcW w:w="1018" w:type="dxa"/>
            <w:tcMar>
              <w:top w:w="15" w:type="dxa"/>
              <w:left w:w="15" w:type="dxa"/>
              <w:bottom w:w="15" w:type="dxa"/>
              <w:right w:w="15" w:type="dxa"/>
            </w:tcMar>
            <w:vAlign w:val="center"/>
          </w:tcPr>
          <w:p w14:paraId="4A203C9D" w14:textId="77777777" w:rsidR="001F3FC9" w:rsidRDefault="001F3FC9" w:rsidP="007D53EA">
            <w:pPr>
              <w:rPr>
                <w:ins w:id="1189" w:author="Author"/>
              </w:rPr>
            </w:pPr>
            <w:ins w:id="1190" w:author="Author">
              <w:r>
                <w:t>Authorization token verification failure handling in different PLMNs</w:t>
              </w:r>
            </w:ins>
          </w:p>
        </w:tc>
        <w:tc>
          <w:tcPr>
            <w:tcW w:w="4585" w:type="dxa"/>
            <w:tcMar>
              <w:top w:w="15" w:type="dxa"/>
              <w:left w:w="15" w:type="dxa"/>
              <w:bottom w:w="15" w:type="dxa"/>
              <w:right w:w="15" w:type="dxa"/>
            </w:tcMar>
            <w:vAlign w:val="center"/>
          </w:tcPr>
          <w:p w14:paraId="51C22CF3" w14:textId="77777777" w:rsidR="001F3FC9" w:rsidRDefault="001F3FC9" w:rsidP="007D53EA">
            <w:pPr>
              <w:rPr>
                <w:ins w:id="1191" w:author="Author"/>
              </w:rPr>
            </w:pPr>
            <w:ins w:id="1192" w:author="Author">
              <w:r>
                <w:t>TC_AUTHORIZATION_TOKEN_VERIFICATION_FAILURE_DIFF_PLMN</w:t>
              </w:r>
            </w:ins>
          </w:p>
        </w:tc>
        <w:tc>
          <w:tcPr>
            <w:tcW w:w="3255" w:type="dxa"/>
            <w:tcMar>
              <w:top w:w="15" w:type="dxa"/>
              <w:left w:w="15" w:type="dxa"/>
              <w:bottom w:w="15" w:type="dxa"/>
              <w:right w:w="15" w:type="dxa"/>
            </w:tcMar>
            <w:vAlign w:val="center"/>
          </w:tcPr>
          <w:p w14:paraId="21433EEB" w14:textId="77777777" w:rsidR="001F3FC9" w:rsidRDefault="001F3FC9" w:rsidP="007D53EA">
            <w:pPr>
              <w:rPr>
                <w:ins w:id="1193" w:author="Author"/>
              </w:rPr>
            </w:pPr>
            <w:ins w:id="1194" w:author="Author">
              <w:r>
                <w:rPr>
                  <w:lang w:val="de-DE"/>
                </w:rPr>
                <w:t>applicable</w:t>
              </w:r>
              <w:r>
                <w:tab/>
              </w:r>
            </w:ins>
          </w:p>
          <w:p w14:paraId="2BD192A4" w14:textId="77777777" w:rsidR="001F3FC9" w:rsidRDefault="001F3FC9" w:rsidP="007D53EA">
            <w:pPr>
              <w:rPr>
                <w:ins w:id="1195" w:author="Author"/>
              </w:rPr>
            </w:pPr>
          </w:p>
        </w:tc>
      </w:tr>
      <w:tr w:rsidR="001F3FC9" w14:paraId="7E0F0A86" w14:textId="77777777" w:rsidTr="007D53EA">
        <w:trPr>
          <w:ins w:id="1196" w:author="Author"/>
        </w:trPr>
        <w:tc>
          <w:tcPr>
            <w:tcW w:w="771" w:type="dxa"/>
            <w:tcMar>
              <w:top w:w="15" w:type="dxa"/>
              <w:left w:w="15" w:type="dxa"/>
              <w:bottom w:w="15" w:type="dxa"/>
              <w:right w:w="15" w:type="dxa"/>
            </w:tcMar>
            <w:vAlign w:val="center"/>
          </w:tcPr>
          <w:p w14:paraId="1289E8F2" w14:textId="77777777" w:rsidR="001F3FC9" w:rsidRDefault="001F3FC9" w:rsidP="007D53EA">
            <w:pPr>
              <w:rPr>
                <w:ins w:id="1197" w:author="Author"/>
              </w:rPr>
            </w:pPr>
            <w:ins w:id="1198" w:author="Author">
              <w:r>
                <w:t>4.2.2.2.4.1</w:t>
              </w:r>
            </w:ins>
          </w:p>
        </w:tc>
        <w:tc>
          <w:tcPr>
            <w:tcW w:w="1018" w:type="dxa"/>
            <w:tcMar>
              <w:top w:w="15" w:type="dxa"/>
              <w:left w:w="15" w:type="dxa"/>
              <w:bottom w:w="15" w:type="dxa"/>
              <w:right w:w="15" w:type="dxa"/>
            </w:tcMar>
            <w:vAlign w:val="center"/>
          </w:tcPr>
          <w:p w14:paraId="4FBA4349" w14:textId="77777777" w:rsidR="001F3FC9" w:rsidRDefault="001F3FC9" w:rsidP="007D53EA">
            <w:pPr>
              <w:rPr>
                <w:ins w:id="1199" w:author="Author"/>
              </w:rPr>
            </w:pPr>
            <w:ins w:id="1200" w:author="Author">
              <w:r>
                <w:t>Correct handling of client credentials assertion validation failure</w:t>
              </w:r>
            </w:ins>
          </w:p>
        </w:tc>
        <w:tc>
          <w:tcPr>
            <w:tcW w:w="4585" w:type="dxa"/>
            <w:tcMar>
              <w:top w:w="15" w:type="dxa"/>
              <w:left w:w="15" w:type="dxa"/>
              <w:bottom w:w="15" w:type="dxa"/>
              <w:right w:w="15" w:type="dxa"/>
            </w:tcMar>
            <w:vAlign w:val="center"/>
          </w:tcPr>
          <w:p w14:paraId="37B42A47" w14:textId="77777777" w:rsidR="001F3FC9" w:rsidRDefault="001F3FC9" w:rsidP="007D53EA">
            <w:pPr>
              <w:rPr>
                <w:ins w:id="1201" w:author="Author"/>
              </w:rPr>
            </w:pPr>
            <w:ins w:id="1202" w:author="Author">
              <w:r>
                <w:t>TC_CLIENT_CREDENTIALS_ASSERTION_VALIDATION</w:t>
              </w:r>
            </w:ins>
          </w:p>
        </w:tc>
        <w:tc>
          <w:tcPr>
            <w:tcW w:w="3255" w:type="dxa"/>
            <w:tcMar>
              <w:top w:w="15" w:type="dxa"/>
              <w:left w:w="15" w:type="dxa"/>
              <w:bottom w:w="15" w:type="dxa"/>
              <w:right w:w="15" w:type="dxa"/>
            </w:tcMar>
            <w:vAlign w:val="center"/>
          </w:tcPr>
          <w:p w14:paraId="15C6A8B5" w14:textId="77777777" w:rsidR="001F3FC9" w:rsidRDefault="001F3FC9" w:rsidP="007D53EA">
            <w:pPr>
              <w:rPr>
                <w:ins w:id="1203" w:author="Author"/>
              </w:rPr>
            </w:pPr>
            <w:ins w:id="1204" w:author="Author">
              <w:r>
                <w:rPr>
                  <w:lang w:val="de-DE"/>
                </w:rPr>
                <w:t>applicable</w:t>
              </w:r>
              <w:r>
                <w:tab/>
              </w:r>
            </w:ins>
          </w:p>
          <w:p w14:paraId="0142E31A" w14:textId="77777777" w:rsidR="001F3FC9" w:rsidRDefault="001F3FC9" w:rsidP="007D53EA">
            <w:pPr>
              <w:rPr>
                <w:ins w:id="1205" w:author="Author"/>
              </w:rPr>
            </w:pPr>
          </w:p>
        </w:tc>
      </w:tr>
      <w:tr w:rsidR="001F3FC9" w14:paraId="6CC2D9FF" w14:textId="77777777" w:rsidTr="007D53EA">
        <w:trPr>
          <w:ins w:id="1206" w:author="Author"/>
        </w:trPr>
        <w:tc>
          <w:tcPr>
            <w:tcW w:w="771" w:type="dxa"/>
            <w:tcMar>
              <w:top w:w="15" w:type="dxa"/>
              <w:left w:w="15" w:type="dxa"/>
              <w:bottom w:w="15" w:type="dxa"/>
              <w:right w:w="15" w:type="dxa"/>
            </w:tcMar>
            <w:vAlign w:val="center"/>
          </w:tcPr>
          <w:p w14:paraId="2213ABB9" w14:textId="77777777" w:rsidR="001F3FC9" w:rsidRDefault="001F3FC9" w:rsidP="007D53EA">
            <w:pPr>
              <w:rPr>
                <w:ins w:id="1207" w:author="Author"/>
              </w:rPr>
            </w:pPr>
            <w:ins w:id="1208" w:author="Author">
              <w:r>
                <w:t>4.2.3.2.2</w:t>
              </w:r>
            </w:ins>
          </w:p>
        </w:tc>
        <w:tc>
          <w:tcPr>
            <w:tcW w:w="1018" w:type="dxa"/>
            <w:tcMar>
              <w:top w:w="15" w:type="dxa"/>
              <w:left w:w="15" w:type="dxa"/>
              <w:bottom w:w="15" w:type="dxa"/>
              <w:right w:w="15" w:type="dxa"/>
            </w:tcMar>
            <w:vAlign w:val="center"/>
          </w:tcPr>
          <w:p w14:paraId="67AF8C94" w14:textId="77777777" w:rsidR="001F3FC9" w:rsidRDefault="001F3FC9" w:rsidP="007D53EA">
            <w:pPr>
              <w:rPr>
                <w:ins w:id="1209" w:author="Author"/>
              </w:rPr>
            </w:pPr>
            <w:ins w:id="1210" w:author="Author">
              <w:r>
                <w:t xml:space="preserve">Protecting data and information -- Confidential System </w:t>
              </w:r>
              <w:r>
                <w:lastRenderedPageBreak/>
                <w:t>Internal Data</w:t>
              </w:r>
            </w:ins>
          </w:p>
        </w:tc>
        <w:tc>
          <w:tcPr>
            <w:tcW w:w="4585" w:type="dxa"/>
            <w:tcMar>
              <w:top w:w="15" w:type="dxa"/>
              <w:left w:w="15" w:type="dxa"/>
              <w:bottom w:w="15" w:type="dxa"/>
              <w:right w:w="15" w:type="dxa"/>
            </w:tcMar>
            <w:vAlign w:val="center"/>
          </w:tcPr>
          <w:p w14:paraId="54B108B1" w14:textId="77777777" w:rsidR="001F3FC9" w:rsidRDefault="001F3FC9" w:rsidP="007D53EA">
            <w:pPr>
              <w:rPr>
                <w:ins w:id="1211" w:author="Author"/>
              </w:rPr>
            </w:pPr>
            <w:ins w:id="1212" w:author="Author">
              <w:r>
                <w:lastRenderedPageBreak/>
                <w:t>TC_CONFIDENTIAL_SYSTEM_INTERNAL_DATA</w:t>
              </w:r>
            </w:ins>
          </w:p>
        </w:tc>
        <w:tc>
          <w:tcPr>
            <w:tcW w:w="3255" w:type="dxa"/>
            <w:tcMar>
              <w:top w:w="15" w:type="dxa"/>
              <w:left w:w="15" w:type="dxa"/>
              <w:bottom w:w="15" w:type="dxa"/>
              <w:right w:w="15" w:type="dxa"/>
            </w:tcMar>
            <w:vAlign w:val="center"/>
          </w:tcPr>
          <w:p w14:paraId="26A762F7" w14:textId="77777777" w:rsidR="001F3FC9" w:rsidRDefault="001F3FC9" w:rsidP="007D53EA">
            <w:pPr>
              <w:rPr>
                <w:ins w:id="1213" w:author="Author"/>
              </w:rPr>
            </w:pPr>
            <w:ins w:id="1214" w:author="Author">
              <w:r>
                <w:rPr>
                  <w:lang w:val="de-DE"/>
                </w:rPr>
                <w:t>applicable</w:t>
              </w:r>
              <w:r>
                <w:tab/>
              </w:r>
            </w:ins>
          </w:p>
          <w:p w14:paraId="7E8C7073" w14:textId="77777777" w:rsidR="001F3FC9" w:rsidRDefault="001F3FC9" w:rsidP="007D53EA">
            <w:pPr>
              <w:rPr>
                <w:ins w:id="1215" w:author="Author"/>
              </w:rPr>
            </w:pPr>
          </w:p>
        </w:tc>
      </w:tr>
      <w:tr w:rsidR="001F3FC9" w14:paraId="7CC52E66" w14:textId="77777777" w:rsidTr="007D53EA">
        <w:trPr>
          <w:ins w:id="1216" w:author="Author"/>
        </w:trPr>
        <w:tc>
          <w:tcPr>
            <w:tcW w:w="771" w:type="dxa"/>
            <w:tcMar>
              <w:top w:w="15" w:type="dxa"/>
              <w:left w:w="15" w:type="dxa"/>
              <w:bottom w:w="15" w:type="dxa"/>
              <w:right w:w="15" w:type="dxa"/>
            </w:tcMar>
            <w:vAlign w:val="center"/>
          </w:tcPr>
          <w:p w14:paraId="0A31ECF9" w14:textId="77777777" w:rsidR="001F3FC9" w:rsidRDefault="001F3FC9" w:rsidP="007D53EA">
            <w:pPr>
              <w:rPr>
                <w:ins w:id="1217" w:author="Author"/>
              </w:rPr>
            </w:pPr>
            <w:ins w:id="1218" w:author="Author">
              <w:r>
                <w:t>4.2.3.2.3</w:t>
              </w:r>
            </w:ins>
          </w:p>
        </w:tc>
        <w:tc>
          <w:tcPr>
            <w:tcW w:w="1018" w:type="dxa"/>
            <w:tcMar>
              <w:top w:w="15" w:type="dxa"/>
              <w:left w:w="15" w:type="dxa"/>
              <w:bottom w:w="15" w:type="dxa"/>
              <w:right w:w="15" w:type="dxa"/>
            </w:tcMar>
            <w:vAlign w:val="center"/>
          </w:tcPr>
          <w:p w14:paraId="385CBE23" w14:textId="77777777" w:rsidR="001F3FC9" w:rsidRDefault="001F3FC9" w:rsidP="007D53EA">
            <w:pPr>
              <w:rPr>
                <w:ins w:id="1219" w:author="Author"/>
              </w:rPr>
            </w:pPr>
            <w:ins w:id="1220" w:author="Author">
              <w:r>
                <w:t>Protecting data and information in storage</w:t>
              </w:r>
            </w:ins>
          </w:p>
        </w:tc>
        <w:tc>
          <w:tcPr>
            <w:tcW w:w="4585" w:type="dxa"/>
            <w:tcMar>
              <w:top w:w="15" w:type="dxa"/>
              <w:left w:w="15" w:type="dxa"/>
              <w:bottom w:w="15" w:type="dxa"/>
              <w:right w:w="15" w:type="dxa"/>
            </w:tcMar>
            <w:vAlign w:val="center"/>
          </w:tcPr>
          <w:p w14:paraId="58F70899" w14:textId="77777777" w:rsidR="001F3FC9" w:rsidRDefault="001F3FC9" w:rsidP="007D53EA">
            <w:pPr>
              <w:rPr>
                <w:ins w:id="1221" w:author="Author"/>
              </w:rPr>
            </w:pPr>
            <w:ins w:id="1222" w:author="Author">
              <w:r>
                <w:t>TC_PSW_STOR_SUPPORT</w:t>
              </w:r>
            </w:ins>
          </w:p>
        </w:tc>
        <w:tc>
          <w:tcPr>
            <w:tcW w:w="3255" w:type="dxa"/>
            <w:tcMar>
              <w:top w:w="15" w:type="dxa"/>
              <w:left w:w="15" w:type="dxa"/>
              <w:bottom w:w="15" w:type="dxa"/>
              <w:right w:w="15" w:type="dxa"/>
            </w:tcMar>
            <w:vAlign w:val="center"/>
          </w:tcPr>
          <w:p w14:paraId="1811C527" w14:textId="77777777" w:rsidR="001F3FC9" w:rsidRDefault="001F3FC9" w:rsidP="007D53EA">
            <w:pPr>
              <w:rPr>
                <w:ins w:id="1223" w:author="Author"/>
              </w:rPr>
            </w:pPr>
            <w:ins w:id="1224" w:author="Author">
              <w:r>
                <w:rPr>
                  <w:lang w:val="de-DE"/>
                </w:rPr>
                <w:t>applicable</w:t>
              </w:r>
            </w:ins>
          </w:p>
        </w:tc>
      </w:tr>
      <w:tr w:rsidR="001F3FC9" w14:paraId="07FEFDCB" w14:textId="77777777" w:rsidTr="007D53EA">
        <w:trPr>
          <w:ins w:id="1225" w:author="Author"/>
        </w:trPr>
        <w:tc>
          <w:tcPr>
            <w:tcW w:w="771" w:type="dxa"/>
            <w:tcMar>
              <w:top w:w="15" w:type="dxa"/>
              <w:left w:w="15" w:type="dxa"/>
              <w:bottom w:w="15" w:type="dxa"/>
              <w:right w:w="15" w:type="dxa"/>
            </w:tcMar>
            <w:vAlign w:val="center"/>
          </w:tcPr>
          <w:p w14:paraId="3391F8F7" w14:textId="77777777" w:rsidR="001F3FC9" w:rsidRDefault="001F3FC9" w:rsidP="007D53EA">
            <w:pPr>
              <w:rPr>
                <w:ins w:id="1226" w:author="Author"/>
              </w:rPr>
            </w:pPr>
            <w:ins w:id="1227" w:author="Author">
              <w:r>
                <w:t>4.2.3.2.4</w:t>
              </w:r>
            </w:ins>
          </w:p>
        </w:tc>
        <w:tc>
          <w:tcPr>
            <w:tcW w:w="1018" w:type="dxa"/>
            <w:tcMar>
              <w:top w:w="15" w:type="dxa"/>
              <w:left w:w="15" w:type="dxa"/>
              <w:bottom w:w="15" w:type="dxa"/>
              <w:right w:w="15" w:type="dxa"/>
            </w:tcMar>
            <w:vAlign w:val="center"/>
          </w:tcPr>
          <w:p w14:paraId="0208E397" w14:textId="77777777" w:rsidR="001F3FC9" w:rsidRDefault="001F3FC9" w:rsidP="007D53EA">
            <w:pPr>
              <w:rPr>
                <w:ins w:id="1228" w:author="Author"/>
              </w:rPr>
            </w:pPr>
            <w:ins w:id="1229" w:author="Author">
              <w:r>
                <w:t>Protecting data and information in transfer</w:t>
              </w:r>
            </w:ins>
          </w:p>
        </w:tc>
        <w:tc>
          <w:tcPr>
            <w:tcW w:w="4585" w:type="dxa"/>
            <w:tcMar>
              <w:top w:w="15" w:type="dxa"/>
              <w:left w:w="15" w:type="dxa"/>
              <w:bottom w:w="15" w:type="dxa"/>
              <w:right w:w="15" w:type="dxa"/>
            </w:tcMar>
            <w:vAlign w:val="center"/>
          </w:tcPr>
          <w:p w14:paraId="2A0FD2C0" w14:textId="77777777" w:rsidR="001F3FC9" w:rsidRDefault="001F3FC9" w:rsidP="007D53EA">
            <w:pPr>
              <w:rPr>
                <w:ins w:id="1230" w:author="Author"/>
              </w:rPr>
            </w:pPr>
            <w:ins w:id="1231" w:author="Author">
              <w:r>
                <w:t>TC_PROTECT_DATA_INFO_TRANSFER_1</w:t>
              </w:r>
            </w:ins>
          </w:p>
        </w:tc>
        <w:tc>
          <w:tcPr>
            <w:tcW w:w="3255" w:type="dxa"/>
            <w:tcMar>
              <w:top w:w="15" w:type="dxa"/>
              <w:left w:w="15" w:type="dxa"/>
              <w:bottom w:w="15" w:type="dxa"/>
              <w:right w:w="15" w:type="dxa"/>
            </w:tcMar>
            <w:vAlign w:val="center"/>
          </w:tcPr>
          <w:p w14:paraId="3C14E0C0" w14:textId="77777777" w:rsidR="001F3FC9" w:rsidRDefault="001F3FC9" w:rsidP="007D53EA">
            <w:pPr>
              <w:rPr>
                <w:ins w:id="1232" w:author="Author"/>
              </w:rPr>
            </w:pPr>
            <w:ins w:id="1233" w:author="Author">
              <w:r>
                <w:rPr>
                  <w:lang w:val="de-DE"/>
                </w:rPr>
                <w:t>applicable</w:t>
              </w:r>
            </w:ins>
          </w:p>
        </w:tc>
      </w:tr>
      <w:tr w:rsidR="001F3FC9" w14:paraId="4E2D320B" w14:textId="77777777" w:rsidTr="007D53EA">
        <w:trPr>
          <w:ins w:id="1234" w:author="Author"/>
        </w:trPr>
        <w:tc>
          <w:tcPr>
            <w:tcW w:w="771" w:type="dxa"/>
            <w:tcMar>
              <w:top w:w="15" w:type="dxa"/>
              <w:left w:w="15" w:type="dxa"/>
              <w:bottom w:w="15" w:type="dxa"/>
              <w:right w:w="15" w:type="dxa"/>
            </w:tcMar>
            <w:vAlign w:val="center"/>
          </w:tcPr>
          <w:p w14:paraId="5C5B18A1" w14:textId="77777777" w:rsidR="001F3FC9" w:rsidRDefault="001F3FC9" w:rsidP="007D53EA">
            <w:pPr>
              <w:rPr>
                <w:ins w:id="1235" w:author="Author"/>
              </w:rPr>
            </w:pPr>
            <w:ins w:id="1236" w:author="Author">
              <w:r>
                <w:t>4.2.3.2.5</w:t>
              </w:r>
            </w:ins>
          </w:p>
        </w:tc>
        <w:tc>
          <w:tcPr>
            <w:tcW w:w="1018" w:type="dxa"/>
            <w:tcMar>
              <w:top w:w="15" w:type="dxa"/>
              <w:left w:w="15" w:type="dxa"/>
              <w:bottom w:w="15" w:type="dxa"/>
              <w:right w:w="15" w:type="dxa"/>
            </w:tcMar>
            <w:vAlign w:val="center"/>
          </w:tcPr>
          <w:p w14:paraId="2DCCC80F" w14:textId="77777777" w:rsidR="001F3FC9" w:rsidRDefault="001F3FC9" w:rsidP="007D53EA">
            <w:pPr>
              <w:rPr>
                <w:ins w:id="1237" w:author="Author"/>
              </w:rPr>
            </w:pPr>
            <w:ins w:id="1238" w:author="Author">
              <w:r>
                <w:t>Logging access to personal data</w:t>
              </w:r>
            </w:ins>
          </w:p>
        </w:tc>
        <w:tc>
          <w:tcPr>
            <w:tcW w:w="4585" w:type="dxa"/>
            <w:tcMar>
              <w:top w:w="15" w:type="dxa"/>
              <w:left w:w="15" w:type="dxa"/>
              <w:bottom w:w="15" w:type="dxa"/>
              <w:right w:w="15" w:type="dxa"/>
            </w:tcMar>
            <w:vAlign w:val="center"/>
          </w:tcPr>
          <w:p w14:paraId="2423ACAF" w14:textId="77777777" w:rsidR="001F3FC9" w:rsidRDefault="001F3FC9" w:rsidP="007D53EA">
            <w:pPr>
              <w:rPr>
                <w:ins w:id="1239" w:author="Author"/>
              </w:rPr>
            </w:pPr>
            <w:ins w:id="1240" w:author="Author">
              <w:r>
                <w:t>TC_LOGGING_ACCESS_TO_PERSONAL_DATA</w:t>
              </w:r>
            </w:ins>
          </w:p>
        </w:tc>
        <w:tc>
          <w:tcPr>
            <w:tcW w:w="3255" w:type="dxa"/>
            <w:tcMar>
              <w:top w:w="15" w:type="dxa"/>
              <w:left w:w="15" w:type="dxa"/>
              <w:bottom w:w="15" w:type="dxa"/>
              <w:right w:w="15" w:type="dxa"/>
            </w:tcMar>
            <w:vAlign w:val="center"/>
          </w:tcPr>
          <w:p w14:paraId="07A4891F" w14:textId="77777777" w:rsidR="001F3FC9" w:rsidRDefault="001F3FC9" w:rsidP="007D53EA">
            <w:pPr>
              <w:rPr>
                <w:ins w:id="1241" w:author="Author"/>
              </w:rPr>
            </w:pPr>
            <w:ins w:id="1242" w:author="Author">
              <w:r>
                <w:rPr>
                  <w:lang w:val="de-DE"/>
                </w:rPr>
                <w:t>applicable</w:t>
              </w:r>
            </w:ins>
          </w:p>
        </w:tc>
      </w:tr>
      <w:tr w:rsidR="001F3FC9" w14:paraId="36AE1CC6" w14:textId="77777777" w:rsidTr="007D53EA">
        <w:trPr>
          <w:ins w:id="1243" w:author="Author"/>
        </w:trPr>
        <w:tc>
          <w:tcPr>
            <w:tcW w:w="771" w:type="dxa"/>
            <w:tcMar>
              <w:top w:w="15" w:type="dxa"/>
              <w:left w:w="15" w:type="dxa"/>
              <w:bottom w:w="15" w:type="dxa"/>
              <w:right w:w="15" w:type="dxa"/>
            </w:tcMar>
            <w:vAlign w:val="center"/>
          </w:tcPr>
          <w:p w14:paraId="36E5AA49" w14:textId="77777777" w:rsidR="001F3FC9" w:rsidRDefault="001F3FC9" w:rsidP="007D53EA">
            <w:pPr>
              <w:rPr>
                <w:ins w:id="1244" w:author="Author"/>
              </w:rPr>
            </w:pPr>
            <w:ins w:id="1245" w:author="Author">
              <w:r>
                <w:t>4.2.3.3.2</w:t>
              </w:r>
            </w:ins>
          </w:p>
        </w:tc>
        <w:tc>
          <w:tcPr>
            <w:tcW w:w="1018" w:type="dxa"/>
            <w:tcMar>
              <w:top w:w="15" w:type="dxa"/>
              <w:left w:w="15" w:type="dxa"/>
              <w:bottom w:w="15" w:type="dxa"/>
              <w:right w:w="15" w:type="dxa"/>
            </w:tcMar>
            <w:vAlign w:val="center"/>
          </w:tcPr>
          <w:p w14:paraId="23C287A4" w14:textId="77777777" w:rsidR="001F3FC9" w:rsidRDefault="001F3FC9" w:rsidP="007D53EA">
            <w:pPr>
              <w:rPr>
                <w:ins w:id="1246" w:author="Author"/>
              </w:rPr>
            </w:pPr>
            <w:ins w:id="1247" w:author="Author">
              <w:r>
                <w:t>Boot from intended memory devices only</w:t>
              </w:r>
            </w:ins>
          </w:p>
        </w:tc>
        <w:tc>
          <w:tcPr>
            <w:tcW w:w="4585" w:type="dxa"/>
            <w:tcMar>
              <w:top w:w="15" w:type="dxa"/>
              <w:left w:w="15" w:type="dxa"/>
              <w:bottom w:w="15" w:type="dxa"/>
              <w:right w:w="15" w:type="dxa"/>
            </w:tcMar>
            <w:vAlign w:val="center"/>
          </w:tcPr>
          <w:p w14:paraId="78DA5F3D" w14:textId="77777777" w:rsidR="001F3FC9" w:rsidRDefault="001F3FC9" w:rsidP="007D53EA">
            <w:pPr>
              <w:rPr>
                <w:ins w:id="1248" w:author="Author"/>
              </w:rPr>
            </w:pPr>
            <w:ins w:id="1249" w:author="Author">
              <w:r>
                <w:t>TC_BOOT_INT_MEM_1</w:t>
              </w:r>
            </w:ins>
          </w:p>
        </w:tc>
        <w:tc>
          <w:tcPr>
            <w:tcW w:w="3255" w:type="dxa"/>
            <w:tcMar>
              <w:top w:w="15" w:type="dxa"/>
              <w:left w:w="15" w:type="dxa"/>
              <w:bottom w:w="15" w:type="dxa"/>
              <w:right w:w="15" w:type="dxa"/>
            </w:tcMar>
            <w:vAlign w:val="center"/>
          </w:tcPr>
          <w:p w14:paraId="6C849DFE" w14:textId="77777777" w:rsidR="001F3FC9" w:rsidRDefault="001F3FC9" w:rsidP="007D53EA">
            <w:pPr>
              <w:tabs>
                <w:tab w:val="left" w:pos="496"/>
              </w:tabs>
              <w:rPr>
                <w:ins w:id="1250" w:author="Author"/>
              </w:rPr>
            </w:pPr>
            <w:ins w:id="1251" w:author="Author">
              <w:r>
                <w:rPr>
                  <w:lang w:val="de-DE"/>
                </w:rPr>
                <w:t>N/A</w:t>
              </w:r>
              <w:r>
                <w:tab/>
              </w:r>
            </w:ins>
          </w:p>
        </w:tc>
      </w:tr>
      <w:tr w:rsidR="001F3FC9" w14:paraId="1A5F7A34" w14:textId="77777777" w:rsidTr="007D53EA">
        <w:trPr>
          <w:ins w:id="1252" w:author="Author"/>
        </w:trPr>
        <w:tc>
          <w:tcPr>
            <w:tcW w:w="771" w:type="dxa"/>
            <w:tcMar>
              <w:top w:w="15" w:type="dxa"/>
              <w:left w:w="15" w:type="dxa"/>
              <w:bottom w:w="15" w:type="dxa"/>
              <w:right w:w="15" w:type="dxa"/>
            </w:tcMar>
            <w:vAlign w:val="center"/>
          </w:tcPr>
          <w:p w14:paraId="5092A960" w14:textId="77777777" w:rsidR="001F3FC9" w:rsidRDefault="001F3FC9" w:rsidP="007D53EA">
            <w:pPr>
              <w:rPr>
                <w:ins w:id="1253" w:author="Author"/>
              </w:rPr>
            </w:pPr>
            <w:ins w:id="1254" w:author="Author">
              <w:r>
                <w:t>4.2.3.3.3</w:t>
              </w:r>
            </w:ins>
          </w:p>
        </w:tc>
        <w:tc>
          <w:tcPr>
            <w:tcW w:w="1018" w:type="dxa"/>
            <w:tcMar>
              <w:top w:w="15" w:type="dxa"/>
              <w:left w:w="15" w:type="dxa"/>
              <w:bottom w:w="15" w:type="dxa"/>
              <w:right w:w="15" w:type="dxa"/>
            </w:tcMar>
            <w:vAlign w:val="center"/>
          </w:tcPr>
          <w:p w14:paraId="2578B2BA" w14:textId="77777777" w:rsidR="001F3FC9" w:rsidRDefault="001F3FC9" w:rsidP="007D53EA">
            <w:pPr>
              <w:rPr>
                <w:ins w:id="1255" w:author="Author"/>
              </w:rPr>
            </w:pPr>
            <w:ins w:id="1256" w:author="Author">
              <w:r>
                <w:t>System handling during excessive overload situations</w:t>
              </w:r>
            </w:ins>
          </w:p>
        </w:tc>
        <w:tc>
          <w:tcPr>
            <w:tcW w:w="4585" w:type="dxa"/>
            <w:tcMar>
              <w:top w:w="15" w:type="dxa"/>
              <w:left w:w="15" w:type="dxa"/>
              <w:bottom w:w="15" w:type="dxa"/>
              <w:right w:w="15" w:type="dxa"/>
            </w:tcMar>
            <w:vAlign w:val="center"/>
          </w:tcPr>
          <w:p w14:paraId="226D3DCC" w14:textId="77777777" w:rsidR="001F3FC9" w:rsidRDefault="001F3FC9" w:rsidP="007D53EA">
            <w:pPr>
              <w:rPr>
                <w:ins w:id="1257" w:author="Author"/>
              </w:rPr>
            </w:pPr>
            <w:ins w:id="1258" w:author="Author">
              <w:r>
                <w:t>TC_SYSTEM_HANDLING_OF_OVERLOAD_SITUATIONS</w:t>
              </w:r>
            </w:ins>
          </w:p>
        </w:tc>
        <w:tc>
          <w:tcPr>
            <w:tcW w:w="3255" w:type="dxa"/>
            <w:tcMar>
              <w:top w:w="15" w:type="dxa"/>
              <w:left w:w="15" w:type="dxa"/>
              <w:bottom w:w="15" w:type="dxa"/>
              <w:right w:w="15" w:type="dxa"/>
            </w:tcMar>
            <w:vAlign w:val="center"/>
          </w:tcPr>
          <w:p w14:paraId="53E885BD" w14:textId="77777777" w:rsidR="001F3FC9" w:rsidRDefault="001F3FC9" w:rsidP="007D53EA">
            <w:pPr>
              <w:rPr>
                <w:ins w:id="1259" w:author="Author"/>
              </w:rPr>
            </w:pPr>
            <w:ins w:id="1260" w:author="Author">
              <w:r>
                <w:rPr>
                  <w:lang w:val="de-DE"/>
                </w:rPr>
                <w:t>applicable</w:t>
              </w:r>
            </w:ins>
          </w:p>
        </w:tc>
      </w:tr>
      <w:tr w:rsidR="001F3FC9" w14:paraId="54CE404A" w14:textId="77777777" w:rsidTr="007D53EA">
        <w:trPr>
          <w:ins w:id="1261" w:author="Author"/>
        </w:trPr>
        <w:tc>
          <w:tcPr>
            <w:tcW w:w="771" w:type="dxa"/>
            <w:tcMar>
              <w:top w:w="15" w:type="dxa"/>
              <w:left w:w="15" w:type="dxa"/>
              <w:bottom w:w="15" w:type="dxa"/>
              <w:right w:w="15" w:type="dxa"/>
            </w:tcMar>
            <w:vAlign w:val="center"/>
          </w:tcPr>
          <w:p w14:paraId="5BDFEEDC" w14:textId="77777777" w:rsidR="001F3FC9" w:rsidRDefault="001F3FC9" w:rsidP="007D53EA">
            <w:pPr>
              <w:rPr>
                <w:ins w:id="1262" w:author="Author"/>
              </w:rPr>
            </w:pPr>
            <w:ins w:id="1263" w:author="Author">
              <w:r>
                <w:t>4.2.3.3.5</w:t>
              </w:r>
            </w:ins>
          </w:p>
        </w:tc>
        <w:tc>
          <w:tcPr>
            <w:tcW w:w="1018" w:type="dxa"/>
            <w:tcMar>
              <w:top w:w="15" w:type="dxa"/>
              <w:left w:w="15" w:type="dxa"/>
              <w:bottom w:w="15" w:type="dxa"/>
              <w:right w:w="15" w:type="dxa"/>
            </w:tcMar>
            <w:vAlign w:val="center"/>
          </w:tcPr>
          <w:p w14:paraId="38DB632F" w14:textId="77777777" w:rsidR="001F3FC9" w:rsidRDefault="001F3FC9" w:rsidP="007D53EA">
            <w:pPr>
              <w:rPr>
                <w:ins w:id="1264" w:author="Author"/>
              </w:rPr>
            </w:pPr>
            <w:ins w:id="1265" w:author="Author">
              <w:r>
                <w:t>Network Product software package integrity</w:t>
              </w:r>
            </w:ins>
          </w:p>
        </w:tc>
        <w:tc>
          <w:tcPr>
            <w:tcW w:w="4585" w:type="dxa"/>
            <w:tcMar>
              <w:top w:w="15" w:type="dxa"/>
              <w:left w:w="15" w:type="dxa"/>
              <w:bottom w:w="15" w:type="dxa"/>
              <w:right w:w="15" w:type="dxa"/>
            </w:tcMar>
            <w:vAlign w:val="center"/>
          </w:tcPr>
          <w:p w14:paraId="5378E62D" w14:textId="77777777" w:rsidR="001F3FC9" w:rsidRDefault="001F3FC9" w:rsidP="007D53EA">
            <w:pPr>
              <w:rPr>
                <w:ins w:id="1266" w:author="Author"/>
              </w:rPr>
            </w:pPr>
            <w:ins w:id="1267" w:author="Author">
              <w:r>
                <w:t>TC_SW_PKG_INTEGRITY_1</w:t>
              </w:r>
            </w:ins>
          </w:p>
        </w:tc>
        <w:tc>
          <w:tcPr>
            <w:tcW w:w="3255" w:type="dxa"/>
            <w:tcMar>
              <w:top w:w="15" w:type="dxa"/>
              <w:left w:w="15" w:type="dxa"/>
              <w:bottom w:w="15" w:type="dxa"/>
              <w:right w:w="15" w:type="dxa"/>
            </w:tcMar>
            <w:vAlign w:val="center"/>
          </w:tcPr>
          <w:p w14:paraId="60233FF6" w14:textId="77777777" w:rsidR="001F3FC9" w:rsidRDefault="001F3FC9" w:rsidP="007D53EA">
            <w:pPr>
              <w:rPr>
                <w:ins w:id="1268" w:author="Author"/>
                <w:lang w:val="en-US"/>
              </w:rPr>
            </w:pPr>
            <w:ins w:id="1269" w:author="Author">
              <w:r>
                <w:rPr>
                  <w:lang w:val="en-US"/>
                </w:rPr>
                <w:t>Adaptation or new test case needed</w:t>
              </w:r>
            </w:ins>
          </w:p>
          <w:p w14:paraId="4359A49F" w14:textId="77777777" w:rsidR="001F3FC9" w:rsidRDefault="001F3FC9" w:rsidP="007D53EA">
            <w:pPr>
              <w:rPr>
                <w:ins w:id="1270" w:author="Author"/>
              </w:rPr>
            </w:pPr>
            <w:ins w:id="1271" w:author="Author">
              <w:r>
                <w:t>Keep the same intent but validate signed OCI images/Helm charts at pull/admission time; ensure only authorized principals can change trust roots/admission policies (e.g., imagePolicyWebhook).</w:t>
              </w:r>
            </w:ins>
          </w:p>
          <w:p w14:paraId="610D42F3" w14:textId="77777777" w:rsidR="001F3FC9" w:rsidRDefault="001F3FC9" w:rsidP="007D53EA">
            <w:pPr>
              <w:rPr>
                <w:ins w:id="1272" w:author="Author"/>
              </w:rPr>
            </w:pPr>
            <w:ins w:id="1273" w:author="Author">
              <w:r>
                <w:rPr>
                  <w:lang w:val="en-US"/>
                </w:rPr>
                <w:t>V</w:t>
              </w:r>
              <w:r>
                <w:t>alidate provenance and signature of container base images as well as application layers</w:t>
              </w:r>
            </w:ins>
          </w:p>
        </w:tc>
      </w:tr>
      <w:tr w:rsidR="001F3FC9" w14:paraId="5FE31310" w14:textId="77777777" w:rsidTr="007D53EA">
        <w:trPr>
          <w:ins w:id="1274" w:author="Author"/>
        </w:trPr>
        <w:tc>
          <w:tcPr>
            <w:tcW w:w="771" w:type="dxa"/>
            <w:tcMar>
              <w:top w:w="15" w:type="dxa"/>
              <w:left w:w="15" w:type="dxa"/>
              <w:bottom w:w="15" w:type="dxa"/>
              <w:right w:w="15" w:type="dxa"/>
            </w:tcMar>
            <w:vAlign w:val="center"/>
          </w:tcPr>
          <w:p w14:paraId="078532D3" w14:textId="77777777" w:rsidR="001F3FC9" w:rsidRDefault="001F3FC9" w:rsidP="007D53EA">
            <w:pPr>
              <w:rPr>
                <w:ins w:id="1275" w:author="Author"/>
              </w:rPr>
            </w:pPr>
            <w:ins w:id="1276" w:author="Author">
              <w:r>
                <w:t>4.2.3.4.1.1</w:t>
              </w:r>
            </w:ins>
          </w:p>
        </w:tc>
        <w:tc>
          <w:tcPr>
            <w:tcW w:w="1018" w:type="dxa"/>
            <w:tcMar>
              <w:top w:w="15" w:type="dxa"/>
              <w:left w:w="15" w:type="dxa"/>
              <w:bottom w:w="15" w:type="dxa"/>
              <w:right w:w="15" w:type="dxa"/>
            </w:tcMar>
            <w:vAlign w:val="center"/>
          </w:tcPr>
          <w:p w14:paraId="1BFB7743" w14:textId="77777777" w:rsidR="001F3FC9" w:rsidRDefault="001F3FC9" w:rsidP="007D53EA">
            <w:pPr>
              <w:rPr>
                <w:ins w:id="1277" w:author="Author"/>
              </w:rPr>
            </w:pPr>
            <w:ins w:id="1278" w:author="Author">
              <w:r>
                <w:t>Successful authentication and authorization of system functions</w:t>
              </w:r>
            </w:ins>
          </w:p>
        </w:tc>
        <w:tc>
          <w:tcPr>
            <w:tcW w:w="4585" w:type="dxa"/>
            <w:tcMar>
              <w:top w:w="15" w:type="dxa"/>
              <w:left w:w="15" w:type="dxa"/>
              <w:bottom w:w="15" w:type="dxa"/>
              <w:right w:w="15" w:type="dxa"/>
            </w:tcMar>
            <w:vAlign w:val="center"/>
          </w:tcPr>
          <w:p w14:paraId="191AF812" w14:textId="77777777" w:rsidR="001F3FC9" w:rsidRDefault="001F3FC9" w:rsidP="007D53EA">
            <w:pPr>
              <w:tabs>
                <w:tab w:val="left" w:pos="2694"/>
              </w:tabs>
              <w:rPr>
                <w:ins w:id="1279" w:author="Author"/>
              </w:rPr>
            </w:pPr>
            <w:ins w:id="1280" w:author="Author">
              <w:r>
                <w:t>TC_SYS_FUN_USAGE</w:t>
              </w:r>
              <w:r>
                <w:tab/>
              </w:r>
            </w:ins>
          </w:p>
        </w:tc>
        <w:tc>
          <w:tcPr>
            <w:tcW w:w="3255" w:type="dxa"/>
            <w:tcMar>
              <w:top w:w="15" w:type="dxa"/>
              <w:left w:w="15" w:type="dxa"/>
              <w:bottom w:w="15" w:type="dxa"/>
              <w:right w:w="15" w:type="dxa"/>
            </w:tcMar>
            <w:vAlign w:val="center"/>
          </w:tcPr>
          <w:p w14:paraId="3AAB7CE4" w14:textId="77777777" w:rsidR="001F3FC9" w:rsidRDefault="001F3FC9" w:rsidP="007D53EA">
            <w:pPr>
              <w:rPr>
                <w:ins w:id="1281" w:author="Author"/>
              </w:rPr>
            </w:pPr>
            <w:ins w:id="1282" w:author="Author">
              <w:r>
                <w:rPr>
                  <w:lang w:val="de-DE"/>
                </w:rPr>
                <w:t>applicable</w:t>
              </w:r>
            </w:ins>
          </w:p>
        </w:tc>
      </w:tr>
      <w:tr w:rsidR="001F3FC9" w14:paraId="2ED25452" w14:textId="77777777" w:rsidTr="007D53EA">
        <w:trPr>
          <w:ins w:id="1283" w:author="Author"/>
        </w:trPr>
        <w:tc>
          <w:tcPr>
            <w:tcW w:w="771" w:type="dxa"/>
            <w:tcMar>
              <w:top w:w="15" w:type="dxa"/>
              <w:left w:w="15" w:type="dxa"/>
              <w:bottom w:w="15" w:type="dxa"/>
              <w:right w:w="15" w:type="dxa"/>
            </w:tcMar>
            <w:vAlign w:val="center"/>
          </w:tcPr>
          <w:p w14:paraId="255F3DA8" w14:textId="77777777" w:rsidR="001F3FC9" w:rsidRDefault="001F3FC9" w:rsidP="007D53EA">
            <w:pPr>
              <w:rPr>
                <w:ins w:id="1284" w:author="Author"/>
              </w:rPr>
            </w:pPr>
            <w:ins w:id="1285" w:author="Author">
              <w:r>
                <w:t>4.2.3.4.1.2</w:t>
              </w:r>
            </w:ins>
          </w:p>
        </w:tc>
        <w:tc>
          <w:tcPr>
            <w:tcW w:w="1018" w:type="dxa"/>
            <w:tcMar>
              <w:top w:w="15" w:type="dxa"/>
              <w:left w:w="15" w:type="dxa"/>
              <w:bottom w:w="15" w:type="dxa"/>
              <w:right w:w="15" w:type="dxa"/>
            </w:tcMar>
            <w:vAlign w:val="center"/>
          </w:tcPr>
          <w:p w14:paraId="51CD1EA3" w14:textId="77777777" w:rsidR="001F3FC9" w:rsidRDefault="001F3FC9" w:rsidP="007D53EA">
            <w:pPr>
              <w:rPr>
                <w:ins w:id="1286" w:author="Author"/>
              </w:rPr>
            </w:pPr>
            <w:ins w:id="1287" w:author="Author">
              <w:r>
                <w:t>Unambiguous identification of the user</w:t>
              </w:r>
            </w:ins>
          </w:p>
        </w:tc>
        <w:tc>
          <w:tcPr>
            <w:tcW w:w="4585" w:type="dxa"/>
            <w:tcMar>
              <w:top w:w="15" w:type="dxa"/>
              <w:left w:w="15" w:type="dxa"/>
              <w:bottom w:w="15" w:type="dxa"/>
              <w:right w:w="15" w:type="dxa"/>
            </w:tcMar>
            <w:vAlign w:val="center"/>
          </w:tcPr>
          <w:p w14:paraId="451D2D6E" w14:textId="77777777" w:rsidR="001F3FC9" w:rsidRDefault="001F3FC9" w:rsidP="007D53EA">
            <w:pPr>
              <w:rPr>
                <w:ins w:id="1288" w:author="Author"/>
              </w:rPr>
            </w:pPr>
            <w:ins w:id="1289" w:author="Author">
              <w:r>
                <w:t>TC_ACCOUNT_DOCUMENTATION</w:t>
              </w:r>
            </w:ins>
          </w:p>
        </w:tc>
        <w:tc>
          <w:tcPr>
            <w:tcW w:w="3255" w:type="dxa"/>
            <w:tcMar>
              <w:top w:w="15" w:type="dxa"/>
              <w:left w:w="15" w:type="dxa"/>
              <w:bottom w:w="15" w:type="dxa"/>
              <w:right w:w="15" w:type="dxa"/>
            </w:tcMar>
            <w:vAlign w:val="center"/>
          </w:tcPr>
          <w:p w14:paraId="0B64A31D" w14:textId="77777777" w:rsidR="001F3FC9" w:rsidRDefault="001F3FC9" w:rsidP="007D53EA">
            <w:pPr>
              <w:rPr>
                <w:ins w:id="1290" w:author="Author"/>
              </w:rPr>
            </w:pPr>
            <w:ins w:id="1291" w:author="Author">
              <w:r>
                <w:rPr>
                  <w:lang w:val="de-DE"/>
                </w:rPr>
                <w:t>applicable</w:t>
              </w:r>
            </w:ins>
          </w:p>
        </w:tc>
      </w:tr>
      <w:tr w:rsidR="001F3FC9" w14:paraId="428A922C" w14:textId="77777777" w:rsidTr="007D53EA">
        <w:trPr>
          <w:ins w:id="1292" w:author="Author"/>
        </w:trPr>
        <w:tc>
          <w:tcPr>
            <w:tcW w:w="771" w:type="dxa"/>
            <w:tcMar>
              <w:top w:w="15" w:type="dxa"/>
              <w:left w:w="15" w:type="dxa"/>
              <w:bottom w:w="15" w:type="dxa"/>
              <w:right w:w="15" w:type="dxa"/>
            </w:tcMar>
            <w:vAlign w:val="center"/>
          </w:tcPr>
          <w:p w14:paraId="55F99DE3" w14:textId="77777777" w:rsidR="001F3FC9" w:rsidRDefault="001F3FC9" w:rsidP="007D53EA">
            <w:pPr>
              <w:rPr>
                <w:ins w:id="1293" w:author="Author"/>
              </w:rPr>
            </w:pPr>
            <w:ins w:id="1294" w:author="Author">
              <w:r>
                <w:t>4.2.3.4.1.2</w:t>
              </w:r>
            </w:ins>
          </w:p>
        </w:tc>
        <w:tc>
          <w:tcPr>
            <w:tcW w:w="1018" w:type="dxa"/>
            <w:tcMar>
              <w:top w:w="15" w:type="dxa"/>
              <w:left w:w="15" w:type="dxa"/>
              <w:bottom w:w="15" w:type="dxa"/>
              <w:right w:w="15" w:type="dxa"/>
            </w:tcMar>
            <w:vAlign w:val="center"/>
          </w:tcPr>
          <w:p w14:paraId="642AEDF8" w14:textId="77777777" w:rsidR="001F3FC9" w:rsidRDefault="001F3FC9" w:rsidP="007D53EA">
            <w:pPr>
              <w:rPr>
                <w:ins w:id="1295" w:author="Author"/>
              </w:rPr>
            </w:pPr>
            <w:ins w:id="1296" w:author="Author">
              <w:r>
                <w:t>Unambiguous identificatio</w:t>
              </w:r>
              <w:r>
                <w:lastRenderedPageBreak/>
                <w:t>n of the user</w:t>
              </w:r>
            </w:ins>
          </w:p>
        </w:tc>
        <w:tc>
          <w:tcPr>
            <w:tcW w:w="4585" w:type="dxa"/>
            <w:tcMar>
              <w:top w:w="15" w:type="dxa"/>
              <w:left w:w="15" w:type="dxa"/>
              <w:bottom w:w="15" w:type="dxa"/>
              <w:right w:w="15" w:type="dxa"/>
            </w:tcMar>
            <w:vAlign w:val="center"/>
          </w:tcPr>
          <w:p w14:paraId="5DF8417F" w14:textId="77777777" w:rsidR="001F3FC9" w:rsidRDefault="001F3FC9" w:rsidP="007D53EA">
            <w:pPr>
              <w:rPr>
                <w:ins w:id="1297" w:author="Author"/>
              </w:rPr>
            </w:pPr>
            <w:ins w:id="1298" w:author="Author">
              <w:r>
                <w:lastRenderedPageBreak/>
                <w:t>TC_ACCOUNT_DEFAULTS</w:t>
              </w:r>
            </w:ins>
          </w:p>
        </w:tc>
        <w:tc>
          <w:tcPr>
            <w:tcW w:w="3255" w:type="dxa"/>
            <w:tcMar>
              <w:top w:w="15" w:type="dxa"/>
              <w:left w:w="15" w:type="dxa"/>
              <w:bottom w:w="15" w:type="dxa"/>
              <w:right w:w="15" w:type="dxa"/>
            </w:tcMar>
            <w:vAlign w:val="center"/>
          </w:tcPr>
          <w:p w14:paraId="17F58F63" w14:textId="77777777" w:rsidR="001F3FC9" w:rsidRDefault="001F3FC9" w:rsidP="007D53EA">
            <w:pPr>
              <w:rPr>
                <w:ins w:id="1299" w:author="Author"/>
              </w:rPr>
            </w:pPr>
            <w:ins w:id="1300" w:author="Author">
              <w:r>
                <w:rPr>
                  <w:lang w:val="de-DE"/>
                </w:rPr>
                <w:t>applicable</w:t>
              </w:r>
            </w:ins>
          </w:p>
        </w:tc>
      </w:tr>
      <w:tr w:rsidR="001F3FC9" w14:paraId="7499F08F" w14:textId="77777777" w:rsidTr="007D53EA">
        <w:trPr>
          <w:ins w:id="1301" w:author="Author"/>
        </w:trPr>
        <w:tc>
          <w:tcPr>
            <w:tcW w:w="771" w:type="dxa"/>
            <w:tcMar>
              <w:top w:w="15" w:type="dxa"/>
              <w:left w:w="15" w:type="dxa"/>
              <w:bottom w:w="15" w:type="dxa"/>
              <w:right w:w="15" w:type="dxa"/>
            </w:tcMar>
            <w:vAlign w:val="center"/>
          </w:tcPr>
          <w:p w14:paraId="59166738" w14:textId="77777777" w:rsidR="001F3FC9" w:rsidRDefault="001F3FC9" w:rsidP="007D53EA">
            <w:pPr>
              <w:rPr>
                <w:ins w:id="1302" w:author="Author"/>
              </w:rPr>
            </w:pPr>
            <w:ins w:id="1303" w:author="Author">
              <w:r>
                <w:t>4.2.3.4.1.2</w:t>
              </w:r>
            </w:ins>
          </w:p>
        </w:tc>
        <w:tc>
          <w:tcPr>
            <w:tcW w:w="1018" w:type="dxa"/>
            <w:tcMar>
              <w:top w:w="15" w:type="dxa"/>
              <w:left w:w="15" w:type="dxa"/>
              <w:bottom w:w="15" w:type="dxa"/>
              <w:right w:w="15" w:type="dxa"/>
            </w:tcMar>
            <w:vAlign w:val="center"/>
          </w:tcPr>
          <w:p w14:paraId="4B82A2E3" w14:textId="77777777" w:rsidR="001F3FC9" w:rsidRDefault="001F3FC9" w:rsidP="007D53EA">
            <w:pPr>
              <w:rPr>
                <w:ins w:id="1304" w:author="Author"/>
              </w:rPr>
            </w:pPr>
            <w:ins w:id="1305" w:author="Author">
              <w:r>
                <w:t>Unambiguous identification of the user</w:t>
              </w:r>
            </w:ins>
          </w:p>
        </w:tc>
        <w:tc>
          <w:tcPr>
            <w:tcW w:w="4585" w:type="dxa"/>
            <w:tcMar>
              <w:top w:w="15" w:type="dxa"/>
              <w:left w:w="15" w:type="dxa"/>
              <w:bottom w:w="15" w:type="dxa"/>
              <w:right w:w="15" w:type="dxa"/>
            </w:tcMar>
            <w:vAlign w:val="center"/>
          </w:tcPr>
          <w:p w14:paraId="6DAFCC9B" w14:textId="77777777" w:rsidR="001F3FC9" w:rsidRDefault="001F3FC9" w:rsidP="007D53EA">
            <w:pPr>
              <w:rPr>
                <w:ins w:id="1306" w:author="Author"/>
              </w:rPr>
            </w:pPr>
            <w:ins w:id="1307" w:author="Author">
              <w:r>
                <w:t>TC_ACCOUNT_NUMBER</w:t>
              </w:r>
            </w:ins>
          </w:p>
        </w:tc>
        <w:tc>
          <w:tcPr>
            <w:tcW w:w="3255" w:type="dxa"/>
            <w:tcMar>
              <w:top w:w="15" w:type="dxa"/>
              <w:left w:w="15" w:type="dxa"/>
              <w:bottom w:w="15" w:type="dxa"/>
              <w:right w:w="15" w:type="dxa"/>
            </w:tcMar>
            <w:vAlign w:val="center"/>
          </w:tcPr>
          <w:p w14:paraId="0C4956F7" w14:textId="77777777" w:rsidR="001F3FC9" w:rsidRDefault="001F3FC9" w:rsidP="007D53EA">
            <w:pPr>
              <w:rPr>
                <w:ins w:id="1308" w:author="Author"/>
              </w:rPr>
            </w:pPr>
            <w:ins w:id="1309" w:author="Author">
              <w:r>
                <w:rPr>
                  <w:lang w:val="de-DE"/>
                </w:rPr>
                <w:t>applicable</w:t>
              </w:r>
            </w:ins>
          </w:p>
        </w:tc>
      </w:tr>
      <w:tr w:rsidR="001F3FC9" w14:paraId="7638AEDE" w14:textId="77777777" w:rsidTr="007D53EA">
        <w:trPr>
          <w:ins w:id="1310" w:author="Author"/>
        </w:trPr>
        <w:tc>
          <w:tcPr>
            <w:tcW w:w="771" w:type="dxa"/>
            <w:tcMar>
              <w:top w:w="15" w:type="dxa"/>
              <w:left w:w="15" w:type="dxa"/>
              <w:bottom w:w="15" w:type="dxa"/>
              <w:right w:w="15" w:type="dxa"/>
            </w:tcMar>
            <w:vAlign w:val="center"/>
          </w:tcPr>
          <w:p w14:paraId="50AE8BF1" w14:textId="77777777" w:rsidR="001F3FC9" w:rsidRDefault="001F3FC9" w:rsidP="007D53EA">
            <w:pPr>
              <w:rPr>
                <w:ins w:id="1311" w:author="Author"/>
              </w:rPr>
            </w:pPr>
            <w:ins w:id="1312" w:author="Author">
              <w:r>
                <w:t>4.2.3.4.2.1</w:t>
              </w:r>
            </w:ins>
          </w:p>
        </w:tc>
        <w:tc>
          <w:tcPr>
            <w:tcW w:w="1018" w:type="dxa"/>
            <w:tcMar>
              <w:top w:w="15" w:type="dxa"/>
              <w:left w:w="15" w:type="dxa"/>
              <w:bottom w:w="15" w:type="dxa"/>
              <w:right w:w="15" w:type="dxa"/>
            </w:tcMar>
            <w:vAlign w:val="center"/>
          </w:tcPr>
          <w:p w14:paraId="533B8F44" w14:textId="77777777" w:rsidR="001F3FC9" w:rsidRDefault="001F3FC9" w:rsidP="007D53EA">
            <w:pPr>
              <w:rPr>
                <w:ins w:id="1313" w:author="Author"/>
              </w:rPr>
            </w:pPr>
            <w:ins w:id="1314" w:author="Author">
              <w:r>
                <w:t>Account protection by at least one authentication attribute.</w:t>
              </w:r>
            </w:ins>
          </w:p>
        </w:tc>
        <w:tc>
          <w:tcPr>
            <w:tcW w:w="4585" w:type="dxa"/>
            <w:tcMar>
              <w:top w:w="15" w:type="dxa"/>
              <w:left w:w="15" w:type="dxa"/>
              <w:bottom w:w="15" w:type="dxa"/>
              <w:right w:w="15" w:type="dxa"/>
            </w:tcMar>
            <w:vAlign w:val="center"/>
          </w:tcPr>
          <w:p w14:paraId="2EF40111" w14:textId="77777777" w:rsidR="001F3FC9" w:rsidRDefault="001F3FC9" w:rsidP="007D53EA">
            <w:pPr>
              <w:rPr>
                <w:ins w:id="1315" w:author="Author"/>
              </w:rPr>
            </w:pPr>
            <w:ins w:id="1316" w:author="Author">
              <w:r>
                <w:t>TC_ACCOUNT_PROTECTION</w:t>
              </w:r>
            </w:ins>
          </w:p>
        </w:tc>
        <w:tc>
          <w:tcPr>
            <w:tcW w:w="3255" w:type="dxa"/>
            <w:tcMar>
              <w:top w:w="15" w:type="dxa"/>
              <w:left w:w="15" w:type="dxa"/>
              <w:bottom w:w="15" w:type="dxa"/>
              <w:right w:w="15" w:type="dxa"/>
            </w:tcMar>
            <w:vAlign w:val="center"/>
          </w:tcPr>
          <w:p w14:paraId="61D9A916" w14:textId="77777777" w:rsidR="001F3FC9" w:rsidRDefault="001F3FC9" w:rsidP="007D53EA">
            <w:pPr>
              <w:rPr>
                <w:ins w:id="1317" w:author="Author"/>
              </w:rPr>
            </w:pPr>
            <w:ins w:id="1318" w:author="Author">
              <w:r>
                <w:rPr>
                  <w:lang w:val="de-DE"/>
                </w:rPr>
                <w:t>applicable</w:t>
              </w:r>
            </w:ins>
          </w:p>
        </w:tc>
      </w:tr>
      <w:tr w:rsidR="001F3FC9" w14:paraId="3AF321F3" w14:textId="77777777" w:rsidTr="007D53EA">
        <w:trPr>
          <w:ins w:id="1319" w:author="Author"/>
        </w:trPr>
        <w:tc>
          <w:tcPr>
            <w:tcW w:w="771" w:type="dxa"/>
            <w:tcMar>
              <w:top w:w="15" w:type="dxa"/>
              <w:left w:w="15" w:type="dxa"/>
              <w:bottom w:w="15" w:type="dxa"/>
              <w:right w:w="15" w:type="dxa"/>
            </w:tcMar>
            <w:vAlign w:val="center"/>
          </w:tcPr>
          <w:p w14:paraId="779980D8" w14:textId="77777777" w:rsidR="001F3FC9" w:rsidRDefault="001F3FC9" w:rsidP="007D53EA">
            <w:pPr>
              <w:rPr>
                <w:ins w:id="1320" w:author="Author"/>
              </w:rPr>
            </w:pPr>
            <w:ins w:id="1321" w:author="Author">
              <w:r>
                <w:t>4.2.3.4.2.2</w:t>
              </w:r>
            </w:ins>
          </w:p>
        </w:tc>
        <w:tc>
          <w:tcPr>
            <w:tcW w:w="1018" w:type="dxa"/>
            <w:tcMar>
              <w:top w:w="15" w:type="dxa"/>
              <w:left w:w="15" w:type="dxa"/>
              <w:bottom w:w="15" w:type="dxa"/>
              <w:right w:w="15" w:type="dxa"/>
            </w:tcMar>
            <w:vAlign w:val="center"/>
          </w:tcPr>
          <w:p w14:paraId="56F0C498" w14:textId="77777777" w:rsidR="001F3FC9" w:rsidRDefault="001F3FC9" w:rsidP="007D53EA">
            <w:pPr>
              <w:rPr>
                <w:ins w:id="1322" w:author="Author"/>
              </w:rPr>
            </w:pPr>
            <w:ins w:id="1323" w:author="Author">
              <w:r>
                <w:t>Deletion or disablement of predefined accounts</w:t>
              </w:r>
            </w:ins>
          </w:p>
        </w:tc>
        <w:tc>
          <w:tcPr>
            <w:tcW w:w="4585" w:type="dxa"/>
            <w:tcMar>
              <w:top w:w="15" w:type="dxa"/>
              <w:left w:w="15" w:type="dxa"/>
              <w:bottom w:w="15" w:type="dxa"/>
              <w:right w:w="15" w:type="dxa"/>
            </w:tcMar>
            <w:vAlign w:val="center"/>
          </w:tcPr>
          <w:p w14:paraId="6DB2EB3C" w14:textId="77777777" w:rsidR="001F3FC9" w:rsidRDefault="001F3FC9" w:rsidP="007D53EA">
            <w:pPr>
              <w:rPr>
                <w:ins w:id="1324" w:author="Author"/>
              </w:rPr>
            </w:pPr>
            <w:ins w:id="1325" w:author="Author">
              <w:r>
                <w:t>TC_PREDEFINED_ACCOUNT_DELETION</w:t>
              </w:r>
            </w:ins>
          </w:p>
        </w:tc>
        <w:tc>
          <w:tcPr>
            <w:tcW w:w="3255" w:type="dxa"/>
            <w:tcMar>
              <w:top w:w="15" w:type="dxa"/>
              <w:left w:w="15" w:type="dxa"/>
              <w:bottom w:w="15" w:type="dxa"/>
              <w:right w:w="15" w:type="dxa"/>
            </w:tcMar>
            <w:vAlign w:val="center"/>
          </w:tcPr>
          <w:p w14:paraId="03F74BD8" w14:textId="77777777" w:rsidR="001F3FC9" w:rsidRDefault="001F3FC9" w:rsidP="007D53EA">
            <w:pPr>
              <w:rPr>
                <w:ins w:id="1326" w:author="Author"/>
              </w:rPr>
            </w:pPr>
            <w:ins w:id="1327" w:author="Author">
              <w:r>
                <w:rPr>
                  <w:lang w:val="en-US"/>
                </w:rPr>
                <w:t>Adaptation needed</w:t>
              </w:r>
            </w:ins>
          </w:p>
          <w:p w14:paraId="41255870" w14:textId="77777777" w:rsidR="001F3FC9" w:rsidRDefault="001F3FC9" w:rsidP="007D53EA">
            <w:pPr>
              <w:rPr>
                <w:ins w:id="1328" w:author="Author"/>
              </w:rPr>
            </w:pPr>
            <w:ins w:id="1329" w:author="Author">
              <w:r>
                <w:rPr>
                  <w:lang w:val="en-US"/>
                </w:rPr>
                <w:t>Check for p</w:t>
              </w:r>
              <w:r>
                <w:t>redefined user accounts, service accounts, and default credentials present in container images or orchestration manifests.</w:t>
              </w:r>
            </w:ins>
          </w:p>
          <w:p w14:paraId="50BE98A7" w14:textId="77777777" w:rsidR="001F3FC9" w:rsidRDefault="001F3FC9" w:rsidP="007D53EA">
            <w:pPr>
              <w:rPr>
                <w:ins w:id="1330" w:author="Author"/>
                <w:lang w:eastAsia="zh-CN"/>
              </w:rPr>
            </w:pPr>
            <w:ins w:id="1331" w:author="Author">
              <w:r>
                <w:rPr>
                  <w:rFonts w:hint="eastAsia"/>
                  <w:lang w:eastAsia="zh-CN"/>
                </w:rPr>
                <w:t>E</w:t>
              </w:r>
              <w:r>
                <w:rPr>
                  <w:lang w:eastAsia="zh-CN"/>
                </w:rPr>
                <w:t>ditor’s Note: It is needed to clarify whether certificate is a kind of credentials.</w:t>
              </w:r>
            </w:ins>
          </w:p>
        </w:tc>
      </w:tr>
      <w:tr w:rsidR="001F3FC9" w14:paraId="54A3200E" w14:textId="77777777" w:rsidTr="007D53EA">
        <w:trPr>
          <w:ins w:id="1332" w:author="Author"/>
        </w:trPr>
        <w:tc>
          <w:tcPr>
            <w:tcW w:w="771" w:type="dxa"/>
            <w:tcMar>
              <w:top w:w="15" w:type="dxa"/>
              <w:left w:w="15" w:type="dxa"/>
              <w:bottom w:w="15" w:type="dxa"/>
              <w:right w:w="15" w:type="dxa"/>
            </w:tcMar>
            <w:vAlign w:val="center"/>
          </w:tcPr>
          <w:p w14:paraId="1C6A349B" w14:textId="77777777" w:rsidR="001F3FC9" w:rsidRDefault="001F3FC9" w:rsidP="007D53EA">
            <w:pPr>
              <w:rPr>
                <w:ins w:id="1333" w:author="Author"/>
              </w:rPr>
            </w:pPr>
            <w:ins w:id="1334" w:author="Author">
              <w:r>
                <w:t>4.2.3.4.2.3</w:t>
              </w:r>
            </w:ins>
          </w:p>
        </w:tc>
        <w:tc>
          <w:tcPr>
            <w:tcW w:w="1018" w:type="dxa"/>
            <w:tcMar>
              <w:top w:w="15" w:type="dxa"/>
              <w:left w:w="15" w:type="dxa"/>
              <w:bottom w:w="15" w:type="dxa"/>
              <w:right w:w="15" w:type="dxa"/>
            </w:tcMar>
            <w:vAlign w:val="center"/>
          </w:tcPr>
          <w:p w14:paraId="3170E32B" w14:textId="77777777" w:rsidR="001F3FC9" w:rsidRDefault="001F3FC9" w:rsidP="007D53EA">
            <w:pPr>
              <w:rPr>
                <w:ins w:id="1335" w:author="Author"/>
              </w:rPr>
            </w:pPr>
            <w:ins w:id="1336" w:author="Author">
              <w:r>
                <w:t>Deletion or disablement of predefined or default authentication attributes.</w:t>
              </w:r>
            </w:ins>
          </w:p>
        </w:tc>
        <w:tc>
          <w:tcPr>
            <w:tcW w:w="4585" w:type="dxa"/>
            <w:tcMar>
              <w:top w:w="15" w:type="dxa"/>
              <w:left w:w="15" w:type="dxa"/>
              <w:bottom w:w="15" w:type="dxa"/>
              <w:right w:w="15" w:type="dxa"/>
            </w:tcMar>
            <w:vAlign w:val="center"/>
          </w:tcPr>
          <w:p w14:paraId="52C7BFB0" w14:textId="77777777" w:rsidR="001F3FC9" w:rsidRDefault="001F3FC9" w:rsidP="007D53EA">
            <w:pPr>
              <w:rPr>
                <w:ins w:id="1337" w:author="Author"/>
              </w:rPr>
            </w:pPr>
            <w:ins w:id="1338" w:author="Author">
              <w:r>
                <w:t>TC_PREDEFINED_AUTHENTICATION_ATTRIBUTES_DELETION</w:t>
              </w:r>
            </w:ins>
          </w:p>
        </w:tc>
        <w:tc>
          <w:tcPr>
            <w:tcW w:w="3255" w:type="dxa"/>
            <w:tcMar>
              <w:top w:w="15" w:type="dxa"/>
              <w:left w:w="15" w:type="dxa"/>
              <w:bottom w:w="15" w:type="dxa"/>
              <w:right w:w="15" w:type="dxa"/>
            </w:tcMar>
            <w:vAlign w:val="center"/>
          </w:tcPr>
          <w:p w14:paraId="54119F53" w14:textId="77777777" w:rsidR="001F3FC9" w:rsidRDefault="001F3FC9" w:rsidP="007D53EA">
            <w:pPr>
              <w:rPr>
                <w:ins w:id="1339" w:author="Author"/>
              </w:rPr>
            </w:pPr>
            <w:ins w:id="1340" w:author="Author">
              <w:r>
                <w:rPr>
                  <w:lang w:val="en-US"/>
                </w:rPr>
                <w:t>Adaptation needed</w:t>
              </w:r>
            </w:ins>
          </w:p>
          <w:p w14:paraId="431A0B91" w14:textId="77777777" w:rsidR="001F3FC9" w:rsidRDefault="001F3FC9" w:rsidP="007D53EA">
            <w:pPr>
              <w:rPr>
                <w:ins w:id="1341" w:author="Author"/>
                <w:lang w:val="en-US"/>
              </w:rPr>
            </w:pPr>
            <w:ins w:id="1342" w:author="Author">
              <w:r>
                <w:t>Instead of</w:t>
              </w:r>
              <w:r>
                <w:rPr>
                  <w:lang w:val="en-US"/>
                </w:rPr>
                <w:t xml:space="preserve"> only</w:t>
              </w:r>
              <w:r>
                <w:t xml:space="preserve"> checking for default passwords or keys on the network product’s host OS, the tester inspects container images and orchestration configuration for predefined authentication attributes</w:t>
              </w:r>
              <w:r>
                <w:rPr>
                  <w:lang w:val="en-US"/>
                </w:rPr>
                <w:t>, like e.g. API keys, tokens ...</w:t>
              </w:r>
            </w:ins>
          </w:p>
          <w:p w14:paraId="593AA067" w14:textId="77777777" w:rsidR="001F3FC9" w:rsidRDefault="001F3FC9" w:rsidP="007D53EA">
            <w:pPr>
              <w:pBdr>
                <w:top w:val="none" w:sz="4" w:space="0" w:color="000000"/>
                <w:left w:val="none" w:sz="4" w:space="0" w:color="000000"/>
                <w:bottom w:val="none" w:sz="4" w:space="0" w:color="000000"/>
                <w:right w:val="none" w:sz="4" w:space="0" w:color="000000"/>
              </w:pBdr>
              <w:rPr>
                <w:ins w:id="1343" w:author="Author"/>
              </w:rPr>
            </w:pPr>
            <w:ins w:id="1344" w:author="Author">
              <w:r>
                <w:t>Any such attributes should either:</w:t>
              </w:r>
            </w:ins>
          </w:p>
          <w:p w14:paraId="39286A62" w14:textId="77777777" w:rsidR="001F3FC9" w:rsidRDefault="001F3FC9" w:rsidP="00C10752">
            <w:pPr>
              <w:pStyle w:val="ListParagraph"/>
              <w:numPr>
                <w:ilvl w:val="0"/>
                <w:numId w:val="18"/>
              </w:numPr>
              <w:pBdr>
                <w:top w:val="none" w:sz="4" w:space="0" w:color="000000"/>
                <w:left w:val="none" w:sz="4" w:space="0" w:color="000000"/>
                <w:bottom w:val="none" w:sz="4" w:space="0" w:color="000000"/>
                <w:right w:val="none" w:sz="4" w:space="0" w:color="000000"/>
              </w:pBdr>
              <w:rPr>
                <w:ins w:id="1345" w:author="Author"/>
              </w:rPr>
              <w:pPrChange w:id="1346" w:author="Author">
                <w:pPr>
                  <w:numPr>
                    <w:numId w:val="4"/>
                  </w:numPr>
                  <w:pBdr>
                    <w:top w:val="none" w:sz="4" w:space="0" w:color="000000"/>
                    <w:left w:val="none" w:sz="4" w:space="0" w:color="000000"/>
                    <w:bottom w:val="none" w:sz="4" w:space="0" w:color="000000"/>
                    <w:right w:val="none" w:sz="4" w:space="0" w:color="000000"/>
                  </w:pBdr>
                  <w:ind w:left="720" w:hanging="360"/>
                </w:pPr>
              </w:pPrChange>
            </w:pPr>
            <w:ins w:id="1347" w:author="Author">
              <w:r>
                <w:t>Trigger a forced change/rotation at first use or deployment, or</w:t>
              </w:r>
            </w:ins>
          </w:p>
          <w:p w14:paraId="5E85F8B5" w14:textId="77777777" w:rsidR="001F3FC9" w:rsidRDefault="001F3FC9" w:rsidP="00C10752">
            <w:pPr>
              <w:pStyle w:val="ListParagraph"/>
              <w:numPr>
                <w:ilvl w:val="0"/>
                <w:numId w:val="18"/>
              </w:numPr>
              <w:pBdr>
                <w:top w:val="none" w:sz="4" w:space="0" w:color="000000"/>
                <w:left w:val="none" w:sz="4" w:space="0" w:color="000000"/>
                <w:bottom w:val="none" w:sz="4" w:space="0" w:color="000000"/>
                <w:right w:val="none" w:sz="4" w:space="0" w:color="000000"/>
              </w:pBdr>
              <w:rPr>
                <w:ins w:id="1348" w:author="Author"/>
              </w:rPr>
              <w:pPrChange w:id="1349" w:author="Author">
                <w:pPr>
                  <w:numPr>
                    <w:numId w:val="4"/>
                  </w:numPr>
                  <w:pBdr>
                    <w:top w:val="none" w:sz="4" w:space="0" w:color="000000"/>
                    <w:left w:val="none" w:sz="4" w:space="0" w:color="000000"/>
                    <w:bottom w:val="none" w:sz="4" w:space="0" w:color="000000"/>
                    <w:right w:val="none" w:sz="4" w:space="0" w:color="000000"/>
                  </w:pBdr>
                  <w:ind w:left="720" w:hanging="360"/>
                </w:pPr>
              </w:pPrChange>
            </w:pPr>
            <w:ins w:id="1350" w:author="Author">
              <w:r>
                <w:t>Be replaced with dynamically generated secrets at runtime via a secure secret management mechanism.</w:t>
              </w:r>
            </w:ins>
          </w:p>
        </w:tc>
      </w:tr>
      <w:tr w:rsidR="001F3FC9" w14:paraId="1BA74FAB" w14:textId="77777777" w:rsidTr="007D53EA">
        <w:trPr>
          <w:ins w:id="1351" w:author="Author"/>
        </w:trPr>
        <w:tc>
          <w:tcPr>
            <w:tcW w:w="771" w:type="dxa"/>
            <w:tcMar>
              <w:top w:w="15" w:type="dxa"/>
              <w:left w:w="15" w:type="dxa"/>
              <w:bottom w:w="15" w:type="dxa"/>
              <w:right w:w="15" w:type="dxa"/>
            </w:tcMar>
            <w:vAlign w:val="center"/>
          </w:tcPr>
          <w:p w14:paraId="11118CEF" w14:textId="77777777" w:rsidR="001F3FC9" w:rsidRDefault="001F3FC9" w:rsidP="007D53EA">
            <w:pPr>
              <w:rPr>
                <w:ins w:id="1352" w:author="Author"/>
              </w:rPr>
            </w:pPr>
            <w:ins w:id="1353" w:author="Author">
              <w:r>
                <w:t>4.2.3.4.3.1</w:t>
              </w:r>
            </w:ins>
          </w:p>
        </w:tc>
        <w:tc>
          <w:tcPr>
            <w:tcW w:w="1018" w:type="dxa"/>
            <w:tcMar>
              <w:top w:w="15" w:type="dxa"/>
              <w:left w:w="15" w:type="dxa"/>
              <w:bottom w:w="15" w:type="dxa"/>
              <w:right w:w="15" w:type="dxa"/>
            </w:tcMar>
            <w:vAlign w:val="center"/>
          </w:tcPr>
          <w:p w14:paraId="69586A1D" w14:textId="77777777" w:rsidR="001F3FC9" w:rsidRDefault="001F3FC9" w:rsidP="007D53EA">
            <w:pPr>
              <w:rPr>
                <w:ins w:id="1354" w:author="Author"/>
              </w:rPr>
            </w:pPr>
            <w:ins w:id="1355" w:author="Author">
              <w:r>
                <w:t>Password Structure</w:t>
              </w:r>
            </w:ins>
          </w:p>
        </w:tc>
        <w:tc>
          <w:tcPr>
            <w:tcW w:w="4585" w:type="dxa"/>
            <w:tcMar>
              <w:top w:w="15" w:type="dxa"/>
              <w:left w:w="15" w:type="dxa"/>
              <w:bottom w:w="15" w:type="dxa"/>
              <w:right w:w="15" w:type="dxa"/>
            </w:tcMar>
            <w:vAlign w:val="center"/>
          </w:tcPr>
          <w:p w14:paraId="7FEBCAB3" w14:textId="77777777" w:rsidR="001F3FC9" w:rsidRDefault="001F3FC9" w:rsidP="007D53EA">
            <w:pPr>
              <w:rPr>
                <w:ins w:id="1356" w:author="Author"/>
              </w:rPr>
            </w:pPr>
            <w:ins w:id="1357" w:author="Author">
              <w:r>
                <w:t>TC_PASSWORD_STRUCT</w:t>
              </w:r>
            </w:ins>
          </w:p>
        </w:tc>
        <w:tc>
          <w:tcPr>
            <w:tcW w:w="3255" w:type="dxa"/>
            <w:tcMar>
              <w:top w:w="15" w:type="dxa"/>
              <w:left w:w="15" w:type="dxa"/>
              <w:bottom w:w="15" w:type="dxa"/>
              <w:right w:w="15" w:type="dxa"/>
            </w:tcMar>
            <w:vAlign w:val="center"/>
          </w:tcPr>
          <w:p w14:paraId="13CC3203" w14:textId="77777777" w:rsidR="001F3FC9" w:rsidRDefault="001F3FC9" w:rsidP="007D53EA">
            <w:pPr>
              <w:rPr>
                <w:ins w:id="1358" w:author="Author"/>
              </w:rPr>
            </w:pPr>
            <w:ins w:id="1359" w:author="Author">
              <w:r>
                <w:rPr>
                  <w:lang w:val="de-DE"/>
                </w:rPr>
                <w:t>applicable</w:t>
              </w:r>
            </w:ins>
          </w:p>
        </w:tc>
      </w:tr>
      <w:tr w:rsidR="001F3FC9" w14:paraId="73754E41" w14:textId="77777777" w:rsidTr="007D53EA">
        <w:trPr>
          <w:ins w:id="1360" w:author="Author"/>
        </w:trPr>
        <w:tc>
          <w:tcPr>
            <w:tcW w:w="771" w:type="dxa"/>
            <w:tcMar>
              <w:top w:w="15" w:type="dxa"/>
              <w:left w:w="15" w:type="dxa"/>
              <w:bottom w:w="15" w:type="dxa"/>
              <w:right w:w="15" w:type="dxa"/>
            </w:tcMar>
            <w:vAlign w:val="center"/>
          </w:tcPr>
          <w:p w14:paraId="7CA81DE5" w14:textId="77777777" w:rsidR="001F3FC9" w:rsidRDefault="001F3FC9" w:rsidP="007D53EA">
            <w:pPr>
              <w:rPr>
                <w:ins w:id="1361" w:author="Author"/>
              </w:rPr>
            </w:pPr>
            <w:ins w:id="1362" w:author="Author">
              <w:r>
                <w:t>4.2.3.4.3.2</w:t>
              </w:r>
            </w:ins>
          </w:p>
        </w:tc>
        <w:tc>
          <w:tcPr>
            <w:tcW w:w="1018" w:type="dxa"/>
            <w:tcMar>
              <w:top w:w="15" w:type="dxa"/>
              <w:left w:w="15" w:type="dxa"/>
              <w:bottom w:w="15" w:type="dxa"/>
              <w:right w:w="15" w:type="dxa"/>
            </w:tcMar>
            <w:vAlign w:val="center"/>
          </w:tcPr>
          <w:p w14:paraId="588FE508" w14:textId="77777777" w:rsidR="001F3FC9" w:rsidRDefault="001F3FC9" w:rsidP="007D53EA">
            <w:pPr>
              <w:rPr>
                <w:ins w:id="1363" w:author="Author"/>
              </w:rPr>
            </w:pPr>
            <w:ins w:id="1364" w:author="Author">
              <w:r>
                <w:t>Password changes</w:t>
              </w:r>
            </w:ins>
          </w:p>
        </w:tc>
        <w:tc>
          <w:tcPr>
            <w:tcW w:w="4585" w:type="dxa"/>
            <w:tcMar>
              <w:top w:w="15" w:type="dxa"/>
              <w:left w:w="15" w:type="dxa"/>
              <w:bottom w:w="15" w:type="dxa"/>
              <w:right w:w="15" w:type="dxa"/>
            </w:tcMar>
            <w:vAlign w:val="center"/>
          </w:tcPr>
          <w:p w14:paraId="23525413" w14:textId="77777777" w:rsidR="001F3FC9" w:rsidRDefault="001F3FC9" w:rsidP="007D53EA">
            <w:pPr>
              <w:rPr>
                <w:ins w:id="1365" w:author="Author"/>
              </w:rPr>
            </w:pPr>
            <w:ins w:id="1366" w:author="Author">
              <w:r>
                <w:t>TC_PASSWORD_CHANGES</w:t>
              </w:r>
            </w:ins>
          </w:p>
        </w:tc>
        <w:tc>
          <w:tcPr>
            <w:tcW w:w="3255" w:type="dxa"/>
            <w:tcMar>
              <w:top w:w="15" w:type="dxa"/>
              <w:left w:w="15" w:type="dxa"/>
              <w:bottom w:w="15" w:type="dxa"/>
              <w:right w:w="15" w:type="dxa"/>
            </w:tcMar>
            <w:vAlign w:val="center"/>
          </w:tcPr>
          <w:p w14:paraId="28703385" w14:textId="77777777" w:rsidR="001F3FC9" w:rsidRDefault="001F3FC9" w:rsidP="007D53EA">
            <w:pPr>
              <w:rPr>
                <w:ins w:id="1367" w:author="Author"/>
              </w:rPr>
            </w:pPr>
            <w:ins w:id="1368" w:author="Author">
              <w:r>
                <w:rPr>
                  <w:lang w:val="de-DE"/>
                </w:rPr>
                <w:t>applicable</w:t>
              </w:r>
            </w:ins>
          </w:p>
        </w:tc>
      </w:tr>
      <w:tr w:rsidR="001F3FC9" w14:paraId="6C5B8474" w14:textId="77777777" w:rsidTr="007D53EA">
        <w:trPr>
          <w:ins w:id="1369" w:author="Author"/>
        </w:trPr>
        <w:tc>
          <w:tcPr>
            <w:tcW w:w="771" w:type="dxa"/>
            <w:tcMar>
              <w:top w:w="15" w:type="dxa"/>
              <w:left w:w="15" w:type="dxa"/>
              <w:bottom w:w="15" w:type="dxa"/>
              <w:right w:w="15" w:type="dxa"/>
            </w:tcMar>
            <w:vAlign w:val="center"/>
          </w:tcPr>
          <w:p w14:paraId="764804C1" w14:textId="77777777" w:rsidR="001F3FC9" w:rsidRDefault="001F3FC9" w:rsidP="007D53EA">
            <w:pPr>
              <w:rPr>
                <w:ins w:id="1370" w:author="Author"/>
              </w:rPr>
            </w:pPr>
            <w:ins w:id="1371" w:author="Author">
              <w:r>
                <w:t>4.2.3.4.3.3</w:t>
              </w:r>
            </w:ins>
          </w:p>
        </w:tc>
        <w:tc>
          <w:tcPr>
            <w:tcW w:w="1018" w:type="dxa"/>
            <w:tcMar>
              <w:top w:w="15" w:type="dxa"/>
              <w:left w:w="15" w:type="dxa"/>
              <w:bottom w:w="15" w:type="dxa"/>
              <w:right w:w="15" w:type="dxa"/>
            </w:tcMar>
            <w:vAlign w:val="center"/>
          </w:tcPr>
          <w:p w14:paraId="43EB44BE" w14:textId="77777777" w:rsidR="001F3FC9" w:rsidRDefault="001F3FC9" w:rsidP="007D53EA">
            <w:pPr>
              <w:rPr>
                <w:ins w:id="1372" w:author="Author"/>
              </w:rPr>
            </w:pPr>
            <w:ins w:id="1373" w:author="Author">
              <w:r>
                <w:t>Protection against brute force and dictionary attacks</w:t>
              </w:r>
            </w:ins>
          </w:p>
        </w:tc>
        <w:tc>
          <w:tcPr>
            <w:tcW w:w="4585" w:type="dxa"/>
            <w:tcMar>
              <w:top w:w="15" w:type="dxa"/>
              <w:left w:w="15" w:type="dxa"/>
              <w:bottom w:w="15" w:type="dxa"/>
              <w:right w:w="15" w:type="dxa"/>
            </w:tcMar>
            <w:vAlign w:val="center"/>
          </w:tcPr>
          <w:p w14:paraId="33B904C4" w14:textId="77777777" w:rsidR="001F3FC9" w:rsidRDefault="001F3FC9" w:rsidP="007D53EA">
            <w:pPr>
              <w:rPr>
                <w:ins w:id="1374" w:author="Author"/>
              </w:rPr>
            </w:pPr>
            <w:ins w:id="1375" w:author="Author">
              <w:r>
                <w:t>TC_PROTECT_AGAINST_BRUTE_FORCE_AND_DICTIONARY_ATTACKS</w:t>
              </w:r>
            </w:ins>
          </w:p>
        </w:tc>
        <w:tc>
          <w:tcPr>
            <w:tcW w:w="3255" w:type="dxa"/>
            <w:tcMar>
              <w:top w:w="15" w:type="dxa"/>
              <w:left w:w="15" w:type="dxa"/>
              <w:bottom w:w="15" w:type="dxa"/>
              <w:right w:w="15" w:type="dxa"/>
            </w:tcMar>
            <w:vAlign w:val="center"/>
          </w:tcPr>
          <w:p w14:paraId="5BF8A194" w14:textId="77777777" w:rsidR="001F3FC9" w:rsidRDefault="001F3FC9" w:rsidP="007D53EA">
            <w:pPr>
              <w:rPr>
                <w:ins w:id="1376" w:author="Author"/>
              </w:rPr>
            </w:pPr>
            <w:ins w:id="1377" w:author="Author">
              <w:r>
                <w:rPr>
                  <w:lang w:val="de-DE"/>
                </w:rPr>
                <w:t>applicable</w:t>
              </w:r>
            </w:ins>
          </w:p>
        </w:tc>
      </w:tr>
      <w:tr w:rsidR="001F3FC9" w14:paraId="4F0506C3" w14:textId="77777777" w:rsidTr="007D53EA">
        <w:trPr>
          <w:ins w:id="1378" w:author="Author"/>
        </w:trPr>
        <w:tc>
          <w:tcPr>
            <w:tcW w:w="771" w:type="dxa"/>
            <w:tcMar>
              <w:top w:w="15" w:type="dxa"/>
              <w:left w:w="15" w:type="dxa"/>
              <w:bottom w:w="15" w:type="dxa"/>
              <w:right w:w="15" w:type="dxa"/>
            </w:tcMar>
            <w:vAlign w:val="center"/>
          </w:tcPr>
          <w:p w14:paraId="0DF5403E" w14:textId="77777777" w:rsidR="001F3FC9" w:rsidRDefault="001F3FC9" w:rsidP="007D53EA">
            <w:pPr>
              <w:rPr>
                <w:ins w:id="1379" w:author="Author"/>
              </w:rPr>
            </w:pPr>
            <w:ins w:id="1380" w:author="Author">
              <w:r>
                <w:lastRenderedPageBreak/>
                <w:t>4.2.3.4.3.4</w:t>
              </w:r>
            </w:ins>
          </w:p>
        </w:tc>
        <w:tc>
          <w:tcPr>
            <w:tcW w:w="1018" w:type="dxa"/>
            <w:tcMar>
              <w:top w:w="15" w:type="dxa"/>
              <w:left w:w="15" w:type="dxa"/>
              <w:bottom w:w="15" w:type="dxa"/>
              <w:right w:w="15" w:type="dxa"/>
            </w:tcMar>
            <w:vAlign w:val="center"/>
          </w:tcPr>
          <w:p w14:paraId="14AE45CB" w14:textId="77777777" w:rsidR="001F3FC9" w:rsidRDefault="001F3FC9" w:rsidP="007D53EA">
            <w:pPr>
              <w:rPr>
                <w:ins w:id="1381" w:author="Author"/>
              </w:rPr>
            </w:pPr>
            <w:ins w:id="1382" w:author="Author">
              <w:r>
                <w:t>Hiding password display</w:t>
              </w:r>
            </w:ins>
          </w:p>
        </w:tc>
        <w:tc>
          <w:tcPr>
            <w:tcW w:w="4585" w:type="dxa"/>
            <w:tcMar>
              <w:top w:w="15" w:type="dxa"/>
              <w:left w:w="15" w:type="dxa"/>
              <w:bottom w:w="15" w:type="dxa"/>
              <w:right w:w="15" w:type="dxa"/>
            </w:tcMar>
            <w:vAlign w:val="center"/>
          </w:tcPr>
          <w:p w14:paraId="7CB84A38" w14:textId="77777777" w:rsidR="001F3FC9" w:rsidRDefault="001F3FC9" w:rsidP="007D53EA">
            <w:pPr>
              <w:rPr>
                <w:ins w:id="1383" w:author="Author"/>
              </w:rPr>
            </w:pPr>
            <w:ins w:id="1384" w:author="Author">
              <w:r>
                <w:t>TC_HIDING_PASSWORD_DISPLAY</w:t>
              </w:r>
            </w:ins>
          </w:p>
        </w:tc>
        <w:tc>
          <w:tcPr>
            <w:tcW w:w="3255" w:type="dxa"/>
            <w:tcMar>
              <w:top w:w="15" w:type="dxa"/>
              <w:left w:w="15" w:type="dxa"/>
              <w:bottom w:w="15" w:type="dxa"/>
              <w:right w:w="15" w:type="dxa"/>
            </w:tcMar>
            <w:vAlign w:val="center"/>
          </w:tcPr>
          <w:p w14:paraId="45043F81" w14:textId="77777777" w:rsidR="001F3FC9" w:rsidRDefault="001F3FC9" w:rsidP="007D53EA">
            <w:pPr>
              <w:rPr>
                <w:ins w:id="1385" w:author="Author"/>
              </w:rPr>
            </w:pPr>
            <w:ins w:id="1386" w:author="Author">
              <w:r>
                <w:rPr>
                  <w:lang w:val="de-DE"/>
                </w:rPr>
                <w:t>applicable</w:t>
              </w:r>
            </w:ins>
          </w:p>
        </w:tc>
      </w:tr>
      <w:tr w:rsidR="001F3FC9" w14:paraId="3019201F" w14:textId="77777777" w:rsidTr="007D53EA">
        <w:trPr>
          <w:ins w:id="1387" w:author="Author"/>
        </w:trPr>
        <w:tc>
          <w:tcPr>
            <w:tcW w:w="771" w:type="dxa"/>
            <w:tcMar>
              <w:top w:w="15" w:type="dxa"/>
              <w:left w:w="15" w:type="dxa"/>
              <w:bottom w:w="15" w:type="dxa"/>
              <w:right w:w="15" w:type="dxa"/>
            </w:tcMar>
            <w:vAlign w:val="center"/>
          </w:tcPr>
          <w:p w14:paraId="0EE14AF3" w14:textId="77777777" w:rsidR="001F3FC9" w:rsidRDefault="001F3FC9" w:rsidP="007D53EA">
            <w:pPr>
              <w:rPr>
                <w:ins w:id="1388" w:author="Author"/>
              </w:rPr>
            </w:pPr>
            <w:ins w:id="1389" w:author="Author">
              <w:r>
                <w:t>4.2.3.4.4.1</w:t>
              </w:r>
            </w:ins>
          </w:p>
        </w:tc>
        <w:tc>
          <w:tcPr>
            <w:tcW w:w="1018" w:type="dxa"/>
            <w:tcMar>
              <w:top w:w="15" w:type="dxa"/>
              <w:left w:w="15" w:type="dxa"/>
              <w:bottom w:w="15" w:type="dxa"/>
              <w:right w:w="15" w:type="dxa"/>
            </w:tcMar>
            <w:vAlign w:val="center"/>
          </w:tcPr>
          <w:p w14:paraId="7404F32A" w14:textId="77777777" w:rsidR="001F3FC9" w:rsidRDefault="001F3FC9" w:rsidP="007D53EA">
            <w:pPr>
              <w:rPr>
                <w:ins w:id="1390" w:author="Author"/>
              </w:rPr>
            </w:pPr>
            <w:ins w:id="1391" w:author="Author">
              <w:r>
                <w:t>Network Product Management and Maintenance interfaces</w:t>
              </w:r>
            </w:ins>
          </w:p>
        </w:tc>
        <w:tc>
          <w:tcPr>
            <w:tcW w:w="4585" w:type="dxa"/>
            <w:tcMar>
              <w:top w:w="15" w:type="dxa"/>
              <w:left w:w="15" w:type="dxa"/>
              <w:bottom w:w="15" w:type="dxa"/>
              <w:right w:w="15" w:type="dxa"/>
            </w:tcMar>
            <w:vAlign w:val="center"/>
          </w:tcPr>
          <w:p w14:paraId="7CF17682" w14:textId="77777777" w:rsidR="001F3FC9" w:rsidRDefault="001F3FC9" w:rsidP="007D53EA">
            <w:pPr>
              <w:rPr>
                <w:ins w:id="1392" w:author="Author"/>
              </w:rPr>
            </w:pPr>
            <w:ins w:id="1393" w:author="Author">
              <w:r>
                <w:t>TC_MUTUAL_AUTHENTICATION-ON_NETWORK_PRODUCT_MANAGEMENT_PROTOCOLS</w:t>
              </w:r>
            </w:ins>
          </w:p>
        </w:tc>
        <w:tc>
          <w:tcPr>
            <w:tcW w:w="3255" w:type="dxa"/>
            <w:tcMar>
              <w:top w:w="15" w:type="dxa"/>
              <w:left w:w="15" w:type="dxa"/>
              <w:bottom w:w="15" w:type="dxa"/>
              <w:right w:w="15" w:type="dxa"/>
            </w:tcMar>
            <w:vAlign w:val="center"/>
          </w:tcPr>
          <w:p w14:paraId="565C5AED" w14:textId="77777777" w:rsidR="001F3FC9" w:rsidRDefault="001F3FC9" w:rsidP="007D53EA">
            <w:pPr>
              <w:rPr>
                <w:ins w:id="1394" w:author="Author"/>
              </w:rPr>
            </w:pPr>
            <w:ins w:id="1395" w:author="Author">
              <w:r>
                <w:rPr>
                  <w:lang w:val="de-DE"/>
                </w:rPr>
                <w:t>applicable</w:t>
              </w:r>
            </w:ins>
          </w:p>
        </w:tc>
      </w:tr>
      <w:tr w:rsidR="001F3FC9" w14:paraId="27AC69FC" w14:textId="77777777" w:rsidTr="007D53EA">
        <w:trPr>
          <w:ins w:id="1396" w:author="Author"/>
        </w:trPr>
        <w:tc>
          <w:tcPr>
            <w:tcW w:w="771" w:type="dxa"/>
            <w:tcMar>
              <w:top w:w="15" w:type="dxa"/>
              <w:left w:w="15" w:type="dxa"/>
              <w:bottom w:w="15" w:type="dxa"/>
              <w:right w:w="15" w:type="dxa"/>
            </w:tcMar>
            <w:vAlign w:val="center"/>
          </w:tcPr>
          <w:p w14:paraId="4EF21FED" w14:textId="77777777" w:rsidR="001F3FC9" w:rsidRDefault="001F3FC9" w:rsidP="007D53EA">
            <w:pPr>
              <w:rPr>
                <w:ins w:id="1397" w:author="Author"/>
              </w:rPr>
            </w:pPr>
            <w:ins w:id="1398" w:author="Author">
              <w:r>
                <w:t>4.2.3.4.5</w:t>
              </w:r>
              <w:r>
                <w:rPr>
                  <w:lang w:val="de-DE"/>
                </w:rPr>
                <w:t xml:space="preserve"> a</w:t>
              </w:r>
            </w:ins>
          </w:p>
        </w:tc>
        <w:tc>
          <w:tcPr>
            <w:tcW w:w="1018" w:type="dxa"/>
            <w:tcMar>
              <w:top w:w="15" w:type="dxa"/>
              <w:left w:w="15" w:type="dxa"/>
              <w:bottom w:w="15" w:type="dxa"/>
              <w:right w:w="15" w:type="dxa"/>
            </w:tcMar>
            <w:vAlign w:val="center"/>
          </w:tcPr>
          <w:p w14:paraId="39BF98B2" w14:textId="77777777" w:rsidR="001F3FC9" w:rsidRDefault="001F3FC9" w:rsidP="007D53EA">
            <w:pPr>
              <w:rPr>
                <w:ins w:id="1399" w:author="Author"/>
              </w:rPr>
            </w:pPr>
            <w:ins w:id="1400" w:author="Author">
              <w:r>
                <w:t>Policy regarding consecutive failed login attempts</w:t>
              </w:r>
            </w:ins>
          </w:p>
        </w:tc>
        <w:tc>
          <w:tcPr>
            <w:tcW w:w="4585" w:type="dxa"/>
            <w:tcMar>
              <w:top w:w="15" w:type="dxa"/>
              <w:left w:w="15" w:type="dxa"/>
              <w:bottom w:w="15" w:type="dxa"/>
              <w:right w:w="15" w:type="dxa"/>
            </w:tcMar>
            <w:vAlign w:val="center"/>
          </w:tcPr>
          <w:p w14:paraId="0651B717" w14:textId="77777777" w:rsidR="001F3FC9" w:rsidRDefault="001F3FC9" w:rsidP="007D53EA">
            <w:pPr>
              <w:rPr>
                <w:ins w:id="1401" w:author="Author"/>
              </w:rPr>
            </w:pPr>
            <w:ins w:id="1402" w:author="Author">
              <w:r>
                <w:t>TC_FAILED_LOGIN_ATTEMPTS</w:t>
              </w:r>
              <w:r>
                <w:rPr>
                  <w:lang w:val="en-US"/>
                </w:rPr>
                <w:t xml:space="preserve"> a</w:t>
              </w:r>
            </w:ins>
          </w:p>
        </w:tc>
        <w:tc>
          <w:tcPr>
            <w:tcW w:w="3255" w:type="dxa"/>
            <w:tcMar>
              <w:top w:w="15" w:type="dxa"/>
              <w:left w:w="15" w:type="dxa"/>
              <w:bottom w:w="15" w:type="dxa"/>
              <w:right w:w="15" w:type="dxa"/>
            </w:tcMar>
            <w:vAlign w:val="center"/>
          </w:tcPr>
          <w:p w14:paraId="07E99958" w14:textId="77777777" w:rsidR="001F3FC9" w:rsidRDefault="001F3FC9" w:rsidP="007D53EA">
            <w:pPr>
              <w:rPr>
                <w:ins w:id="1403" w:author="Author"/>
              </w:rPr>
            </w:pPr>
            <w:ins w:id="1404" w:author="Author">
              <w:r>
                <w:rPr>
                  <w:lang w:val="de-DE"/>
                </w:rPr>
                <w:t>applicable</w:t>
              </w:r>
            </w:ins>
          </w:p>
        </w:tc>
      </w:tr>
      <w:tr w:rsidR="001F3FC9" w14:paraId="7ADEBDBF" w14:textId="77777777" w:rsidTr="007D53EA">
        <w:trPr>
          <w:ins w:id="1405" w:author="Author"/>
        </w:trPr>
        <w:tc>
          <w:tcPr>
            <w:tcW w:w="771" w:type="dxa"/>
            <w:tcMar>
              <w:top w:w="15" w:type="dxa"/>
              <w:left w:w="15" w:type="dxa"/>
              <w:bottom w:w="15" w:type="dxa"/>
              <w:right w:w="15" w:type="dxa"/>
            </w:tcMar>
            <w:vAlign w:val="center"/>
          </w:tcPr>
          <w:p w14:paraId="1C6AB80C" w14:textId="77777777" w:rsidR="001F3FC9" w:rsidRDefault="001F3FC9" w:rsidP="007D53EA">
            <w:pPr>
              <w:rPr>
                <w:ins w:id="1406" w:author="Author"/>
              </w:rPr>
            </w:pPr>
            <w:ins w:id="1407" w:author="Author">
              <w:r>
                <w:t>4.2.3.4.5</w:t>
              </w:r>
              <w:r>
                <w:rPr>
                  <w:lang w:val="de-DE"/>
                </w:rPr>
                <w:t xml:space="preserve"> b</w:t>
              </w:r>
            </w:ins>
          </w:p>
        </w:tc>
        <w:tc>
          <w:tcPr>
            <w:tcW w:w="1018" w:type="dxa"/>
            <w:tcMar>
              <w:top w:w="15" w:type="dxa"/>
              <w:left w:w="15" w:type="dxa"/>
              <w:bottom w:w="15" w:type="dxa"/>
              <w:right w:w="15" w:type="dxa"/>
            </w:tcMar>
            <w:vAlign w:val="center"/>
          </w:tcPr>
          <w:p w14:paraId="4523737C" w14:textId="77777777" w:rsidR="001F3FC9" w:rsidRDefault="001F3FC9" w:rsidP="007D53EA">
            <w:pPr>
              <w:rPr>
                <w:ins w:id="1408" w:author="Author"/>
              </w:rPr>
            </w:pPr>
            <w:ins w:id="1409" w:author="Author">
              <w:r>
                <w:t>Policy regarding consecutive failed login attempts</w:t>
              </w:r>
            </w:ins>
          </w:p>
        </w:tc>
        <w:tc>
          <w:tcPr>
            <w:tcW w:w="4585" w:type="dxa"/>
            <w:tcMar>
              <w:top w:w="15" w:type="dxa"/>
              <w:left w:w="15" w:type="dxa"/>
              <w:bottom w:w="15" w:type="dxa"/>
              <w:right w:w="15" w:type="dxa"/>
            </w:tcMar>
            <w:vAlign w:val="center"/>
          </w:tcPr>
          <w:p w14:paraId="7C122EB0" w14:textId="77777777" w:rsidR="001F3FC9" w:rsidRDefault="001F3FC9" w:rsidP="007D53EA">
            <w:pPr>
              <w:rPr>
                <w:ins w:id="1410" w:author="Author"/>
              </w:rPr>
            </w:pPr>
            <w:ins w:id="1411" w:author="Author">
              <w:r>
                <w:t>TC_FAILED_LOGIN_ATTEMPTS</w:t>
              </w:r>
              <w:r>
                <w:rPr>
                  <w:lang w:val="en-US"/>
                </w:rPr>
                <w:t xml:space="preserve"> b</w:t>
              </w:r>
            </w:ins>
          </w:p>
        </w:tc>
        <w:tc>
          <w:tcPr>
            <w:tcW w:w="3255" w:type="dxa"/>
            <w:tcMar>
              <w:top w:w="15" w:type="dxa"/>
              <w:left w:w="15" w:type="dxa"/>
              <w:bottom w:w="15" w:type="dxa"/>
              <w:right w:w="15" w:type="dxa"/>
            </w:tcMar>
            <w:vAlign w:val="center"/>
          </w:tcPr>
          <w:p w14:paraId="6096238D" w14:textId="77777777" w:rsidR="001F3FC9" w:rsidRDefault="001F3FC9" w:rsidP="007D53EA">
            <w:pPr>
              <w:rPr>
                <w:ins w:id="1412" w:author="Author"/>
              </w:rPr>
            </w:pPr>
            <w:ins w:id="1413" w:author="Author">
              <w:r>
                <w:rPr>
                  <w:lang w:val="de-DE"/>
                </w:rPr>
                <w:t>applicable</w:t>
              </w:r>
            </w:ins>
          </w:p>
        </w:tc>
      </w:tr>
      <w:tr w:rsidR="001F3FC9" w14:paraId="6413F3A0" w14:textId="77777777" w:rsidTr="007D53EA">
        <w:trPr>
          <w:ins w:id="1414" w:author="Author"/>
        </w:trPr>
        <w:tc>
          <w:tcPr>
            <w:tcW w:w="771" w:type="dxa"/>
            <w:tcMar>
              <w:top w:w="15" w:type="dxa"/>
              <w:left w:w="15" w:type="dxa"/>
              <w:bottom w:w="15" w:type="dxa"/>
              <w:right w:w="15" w:type="dxa"/>
            </w:tcMar>
            <w:vAlign w:val="center"/>
          </w:tcPr>
          <w:p w14:paraId="4E224D4F" w14:textId="77777777" w:rsidR="001F3FC9" w:rsidRDefault="001F3FC9" w:rsidP="007D53EA">
            <w:pPr>
              <w:rPr>
                <w:ins w:id="1415" w:author="Author"/>
              </w:rPr>
            </w:pPr>
            <w:ins w:id="1416" w:author="Author">
              <w:r>
                <w:t>4.2.3.4.6.1</w:t>
              </w:r>
            </w:ins>
          </w:p>
        </w:tc>
        <w:tc>
          <w:tcPr>
            <w:tcW w:w="1018" w:type="dxa"/>
            <w:tcMar>
              <w:top w:w="15" w:type="dxa"/>
              <w:left w:w="15" w:type="dxa"/>
              <w:bottom w:w="15" w:type="dxa"/>
              <w:right w:w="15" w:type="dxa"/>
            </w:tcMar>
            <w:vAlign w:val="center"/>
          </w:tcPr>
          <w:p w14:paraId="14FCB288" w14:textId="77777777" w:rsidR="001F3FC9" w:rsidRDefault="001F3FC9" w:rsidP="007D53EA">
            <w:pPr>
              <w:rPr>
                <w:ins w:id="1417" w:author="Author"/>
              </w:rPr>
            </w:pPr>
            <w:ins w:id="1418" w:author="Author">
              <w:r>
                <w:t>Authorization policy</w:t>
              </w:r>
            </w:ins>
          </w:p>
        </w:tc>
        <w:tc>
          <w:tcPr>
            <w:tcW w:w="4585" w:type="dxa"/>
            <w:tcMar>
              <w:top w:w="15" w:type="dxa"/>
              <w:left w:w="15" w:type="dxa"/>
              <w:bottom w:w="15" w:type="dxa"/>
              <w:right w:w="15" w:type="dxa"/>
            </w:tcMar>
            <w:vAlign w:val="center"/>
          </w:tcPr>
          <w:p w14:paraId="3D59D549" w14:textId="77777777" w:rsidR="001F3FC9" w:rsidRDefault="001F3FC9" w:rsidP="007D53EA">
            <w:pPr>
              <w:rPr>
                <w:ins w:id="1419" w:author="Author"/>
              </w:rPr>
            </w:pPr>
            <w:ins w:id="1420" w:author="Author">
              <w:r>
                <w:t>TC_AUTHORIZATION_POLICY</w:t>
              </w:r>
            </w:ins>
          </w:p>
        </w:tc>
        <w:tc>
          <w:tcPr>
            <w:tcW w:w="3255" w:type="dxa"/>
            <w:tcMar>
              <w:top w:w="15" w:type="dxa"/>
              <w:left w:w="15" w:type="dxa"/>
              <w:bottom w:w="15" w:type="dxa"/>
              <w:right w:w="15" w:type="dxa"/>
            </w:tcMar>
            <w:vAlign w:val="center"/>
          </w:tcPr>
          <w:p w14:paraId="3A582F1B" w14:textId="77777777" w:rsidR="001F3FC9" w:rsidRDefault="001F3FC9" w:rsidP="007D53EA">
            <w:pPr>
              <w:rPr>
                <w:ins w:id="1421" w:author="Author"/>
              </w:rPr>
            </w:pPr>
            <w:ins w:id="1422" w:author="Author">
              <w:r>
                <w:rPr>
                  <w:lang w:val="de-DE"/>
                </w:rPr>
                <w:t>applicable</w:t>
              </w:r>
            </w:ins>
          </w:p>
        </w:tc>
      </w:tr>
      <w:tr w:rsidR="001F3FC9" w14:paraId="3F105FBC" w14:textId="77777777" w:rsidTr="007D53EA">
        <w:trPr>
          <w:ins w:id="1423" w:author="Author"/>
        </w:trPr>
        <w:tc>
          <w:tcPr>
            <w:tcW w:w="771" w:type="dxa"/>
            <w:tcMar>
              <w:top w:w="15" w:type="dxa"/>
              <w:left w:w="15" w:type="dxa"/>
              <w:bottom w:w="15" w:type="dxa"/>
              <w:right w:w="15" w:type="dxa"/>
            </w:tcMar>
            <w:vAlign w:val="center"/>
          </w:tcPr>
          <w:p w14:paraId="6C7632A4" w14:textId="77777777" w:rsidR="001F3FC9" w:rsidRDefault="001F3FC9" w:rsidP="007D53EA">
            <w:pPr>
              <w:rPr>
                <w:ins w:id="1424" w:author="Author"/>
              </w:rPr>
            </w:pPr>
            <w:ins w:id="1425" w:author="Author">
              <w:r>
                <w:t>4.2.3.4.6.2</w:t>
              </w:r>
            </w:ins>
          </w:p>
        </w:tc>
        <w:tc>
          <w:tcPr>
            <w:tcW w:w="1018" w:type="dxa"/>
            <w:tcMar>
              <w:top w:w="15" w:type="dxa"/>
              <w:left w:w="15" w:type="dxa"/>
              <w:bottom w:w="15" w:type="dxa"/>
              <w:right w:w="15" w:type="dxa"/>
            </w:tcMar>
            <w:vAlign w:val="center"/>
          </w:tcPr>
          <w:p w14:paraId="0D819E8A" w14:textId="77777777" w:rsidR="001F3FC9" w:rsidRDefault="001F3FC9" w:rsidP="007D53EA">
            <w:pPr>
              <w:rPr>
                <w:ins w:id="1426" w:author="Author"/>
              </w:rPr>
            </w:pPr>
            <w:ins w:id="1427" w:author="Author">
              <w:r>
                <w:t>Role-based access control</w:t>
              </w:r>
            </w:ins>
          </w:p>
        </w:tc>
        <w:tc>
          <w:tcPr>
            <w:tcW w:w="4585" w:type="dxa"/>
            <w:tcMar>
              <w:top w:w="15" w:type="dxa"/>
              <w:left w:w="15" w:type="dxa"/>
              <w:bottom w:w="15" w:type="dxa"/>
              <w:right w:w="15" w:type="dxa"/>
            </w:tcMar>
            <w:vAlign w:val="center"/>
          </w:tcPr>
          <w:p w14:paraId="40ABC968" w14:textId="77777777" w:rsidR="001F3FC9" w:rsidRDefault="001F3FC9" w:rsidP="007D53EA">
            <w:pPr>
              <w:rPr>
                <w:ins w:id="1428" w:author="Author"/>
              </w:rPr>
            </w:pPr>
            <w:ins w:id="1429" w:author="Author">
              <w:r>
                <w:t>TC_RBAC_SUPPORT</w:t>
              </w:r>
            </w:ins>
          </w:p>
        </w:tc>
        <w:tc>
          <w:tcPr>
            <w:tcW w:w="3255" w:type="dxa"/>
            <w:tcMar>
              <w:top w:w="15" w:type="dxa"/>
              <w:left w:w="15" w:type="dxa"/>
              <w:bottom w:w="15" w:type="dxa"/>
              <w:right w:w="15" w:type="dxa"/>
            </w:tcMar>
            <w:vAlign w:val="center"/>
          </w:tcPr>
          <w:p w14:paraId="195A7A3E" w14:textId="77777777" w:rsidR="001F3FC9" w:rsidRDefault="001F3FC9" w:rsidP="007D53EA">
            <w:pPr>
              <w:rPr>
                <w:ins w:id="1430" w:author="Author"/>
              </w:rPr>
            </w:pPr>
            <w:ins w:id="1431" w:author="Author">
              <w:r>
                <w:rPr>
                  <w:lang w:val="de-DE"/>
                </w:rPr>
                <w:t>applicable</w:t>
              </w:r>
            </w:ins>
          </w:p>
        </w:tc>
      </w:tr>
      <w:tr w:rsidR="001F3FC9" w14:paraId="1FC288A1" w14:textId="77777777" w:rsidTr="007D53EA">
        <w:trPr>
          <w:trHeight w:val="1039"/>
          <w:ins w:id="1432" w:author="Author"/>
        </w:trPr>
        <w:tc>
          <w:tcPr>
            <w:tcW w:w="771" w:type="dxa"/>
            <w:tcMar>
              <w:top w:w="15" w:type="dxa"/>
              <w:left w:w="15" w:type="dxa"/>
              <w:bottom w:w="15" w:type="dxa"/>
              <w:right w:w="15" w:type="dxa"/>
            </w:tcMar>
            <w:vAlign w:val="center"/>
          </w:tcPr>
          <w:p w14:paraId="72358683" w14:textId="77777777" w:rsidR="001F3FC9" w:rsidRDefault="001F3FC9" w:rsidP="007D53EA">
            <w:pPr>
              <w:rPr>
                <w:ins w:id="1433" w:author="Author"/>
              </w:rPr>
            </w:pPr>
            <w:ins w:id="1434" w:author="Author">
              <w:r>
                <w:t>4.2.3.5.1</w:t>
              </w:r>
            </w:ins>
          </w:p>
        </w:tc>
        <w:tc>
          <w:tcPr>
            <w:tcW w:w="1018" w:type="dxa"/>
            <w:tcMar>
              <w:top w:w="15" w:type="dxa"/>
              <w:left w:w="15" w:type="dxa"/>
              <w:bottom w:w="15" w:type="dxa"/>
              <w:right w:w="15" w:type="dxa"/>
            </w:tcMar>
            <w:vAlign w:val="center"/>
          </w:tcPr>
          <w:p w14:paraId="0A7639EB" w14:textId="77777777" w:rsidR="001F3FC9" w:rsidRDefault="001F3FC9" w:rsidP="007D53EA">
            <w:pPr>
              <w:rPr>
                <w:ins w:id="1435" w:author="Author"/>
              </w:rPr>
            </w:pPr>
            <w:ins w:id="1436" w:author="Author">
              <w:r>
                <w:t>Protecting sessions -- logout function</w:t>
              </w:r>
            </w:ins>
          </w:p>
        </w:tc>
        <w:tc>
          <w:tcPr>
            <w:tcW w:w="4585" w:type="dxa"/>
            <w:tcMar>
              <w:top w:w="15" w:type="dxa"/>
              <w:left w:w="15" w:type="dxa"/>
              <w:bottom w:w="15" w:type="dxa"/>
              <w:right w:w="15" w:type="dxa"/>
            </w:tcMar>
            <w:vAlign w:val="center"/>
          </w:tcPr>
          <w:p w14:paraId="74989641" w14:textId="77777777" w:rsidR="001F3FC9" w:rsidRDefault="001F3FC9" w:rsidP="007D53EA">
            <w:pPr>
              <w:rPr>
                <w:ins w:id="1437" w:author="Author"/>
              </w:rPr>
            </w:pPr>
            <w:ins w:id="1438" w:author="Author">
              <w:r>
                <w:t>TC_PROTECTING_SESSION_LOGOUT</w:t>
              </w:r>
            </w:ins>
          </w:p>
        </w:tc>
        <w:tc>
          <w:tcPr>
            <w:tcW w:w="3255" w:type="dxa"/>
            <w:vMerge w:val="restart"/>
            <w:tcMar>
              <w:top w:w="15" w:type="dxa"/>
              <w:left w:w="15" w:type="dxa"/>
              <w:bottom w:w="15" w:type="dxa"/>
              <w:right w:w="15" w:type="dxa"/>
            </w:tcMar>
            <w:vAlign w:val="center"/>
          </w:tcPr>
          <w:p w14:paraId="1CC92A0F" w14:textId="77777777" w:rsidR="001F3FC9" w:rsidRDefault="001F3FC9" w:rsidP="007D53EA">
            <w:pPr>
              <w:rPr>
                <w:ins w:id="1439" w:author="Author"/>
              </w:rPr>
            </w:pPr>
            <w:ins w:id="1440" w:author="Author">
              <w:r>
                <w:rPr>
                  <w:lang w:val="en-US"/>
                </w:rPr>
                <w:t>Adaptation or new test case needed</w:t>
              </w:r>
            </w:ins>
          </w:p>
          <w:p w14:paraId="6C5F5165" w14:textId="77777777" w:rsidR="001F3FC9" w:rsidRDefault="001F3FC9" w:rsidP="007D53EA">
            <w:pPr>
              <w:rPr>
                <w:ins w:id="1441" w:author="Author"/>
              </w:rPr>
            </w:pPr>
            <w:ins w:id="1442" w:author="Author">
              <w:r>
                <w:t>For stateless APIs, test token revocation/expiry and session invalidation on role/secret rotation rather than UI cookie sessions.</w:t>
              </w:r>
            </w:ins>
          </w:p>
        </w:tc>
      </w:tr>
      <w:tr w:rsidR="001F3FC9" w14:paraId="37528CB1" w14:textId="77777777" w:rsidTr="007D53EA">
        <w:trPr>
          <w:ins w:id="1443" w:author="Author"/>
        </w:trPr>
        <w:tc>
          <w:tcPr>
            <w:tcW w:w="771" w:type="dxa"/>
            <w:tcMar>
              <w:top w:w="15" w:type="dxa"/>
              <w:left w:w="15" w:type="dxa"/>
              <w:bottom w:w="15" w:type="dxa"/>
              <w:right w:w="15" w:type="dxa"/>
            </w:tcMar>
            <w:vAlign w:val="center"/>
          </w:tcPr>
          <w:p w14:paraId="05004290" w14:textId="77777777" w:rsidR="001F3FC9" w:rsidRDefault="001F3FC9" w:rsidP="007D53EA">
            <w:pPr>
              <w:rPr>
                <w:ins w:id="1444" w:author="Author"/>
              </w:rPr>
            </w:pPr>
            <w:ins w:id="1445" w:author="Author">
              <w:r>
                <w:t>4.2.3.5.2</w:t>
              </w:r>
            </w:ins>
          </w:p>
        </w:tc>
        <w:tc>
          <w:tcPr>
            <w:tcW w:w="1018" w:type="dxa"/>
            <w:tcMar>
              <w:top w:w="15" w:type="dxa"/>
              <w:left w:w="15" w:type="dxa"/>
              <w:bottom w:w="15" w:type="dxa"/>
              <w:right w:w="15" w:type="dxa"/>
            </w:tcMar>
            <w:vAlign w:val="center"/>
          </w:tcPr>
          <w:p w14:paraId="76063905" w14:textId="77777777" w:rsidR="001F3FC9" w:rsidRDefault="001F3FC9" w:rsidP="007D53EA">
            <w:pPr>
              <w:rPr>
                <w:ins w:id="1446" w:author="Author"/>
              </w:rPr>
            </w:pPr>
            <w:ins w:id="1447" w:author="Author">
              <w:r>
                <w:t>Protecting sessions -- Inactivity timeout</w:t>
              </w:r>
            </w:ins>
          </w:p>
        </w:tc>
        <w:tc>
          <w:tcPr>
            <w:tcW w:w="4585" w:type="dxa"/>
            <w:tcMar>
              <w:top w:w="15" w:type="dxa"/>
              <w:left w:w="15" w:type="dxa"/>
              <w:bottom w:w="15" w:type="dxa"/>
              <w:right w:w="15" w:type="dxa"/>
            </w:tcMar>
            <w:vAlign w:val="center"/>
          </w:tcPr>
          <w:p w14:paraId="67C6632F" w14:textId="77777777" w:rsidR="001F3FC9" w:rsidRDefault="001F3FC9" w:rsidP="007D53EA">
            <w:pPr>
              <w:rPr>
                <w:ins w:id="1448" w:author="Author"/>
              </w:rPr>
            </w:pPr>
            <w:ins w:id="1449" w:author="Author">
              <w:r>
                <w:t>TC_PROTECTING_SESSION_INAC_TIMEOUT</w:t>
              </w:r>
            </w:ins>
          </w:p>
        </w:tc>
        <w:tc>
          <w:tcPr>
            <w:tcW w:w="3255" w:type="dxa"/>
            <w:vMerge/>
            <w:tcMar>
              <w:top w:w="15" w:type="dxa"/>
              <w:left w:w="15" w:type="dxa"/>
              <w:bottom w:w="15" w:type="dxa"/>
              <w:right w:w="15" w:type="dxa"/>
            </w:tcMar>
            <w:vAlign w:val="center"/>
          </w:tcPr>
          <w:p w14:paraId="40D7F158" w14:textId="77777777" w:rsidR="001F3FC9" w:rsidRDefault="001F3FC9" w:rsidP="007D53EA">
            <w:pPr>
              <w:rPr>
                <w:ins w:id="1450" w:author="Author"/>
              </w:rPr>
            </w:pPr>
          </w:p>
        </w:tc>
      </w:tr>
      <w:tr w:rsidR="001F3FC9" w14:paraId="66BDEB81" w14:textId="77777777" w:rsidTr="007D53EA">
        <w:trPr>
          <w:trHeight w:val="867"/>
          <w:ins w:id="1451" w:author="Author"/>
        </w:trPr>
        <w:tc>
          <w:tcPr>
            <w:tcW w:w="771" w:type="dxa"/>
            <w:tcMar>
              <w:top w:w="15" w:type="dxa"/>
              <w:left w:w="15" w:type="dxa"/>
              <w:bottom w:w="15" w:type="dxa"/>
              <w:right w:w="15" w:type="dxa"/>
            </w:tcMar>
            <w:vAlign w:val="center"/>
          </w:tcPr>
          <w:p w14:paraId="74EC4654" w14:textId="77777777" w:rsidR="001F3FC9" w:rsidRDefault="001F3FC9" w:rsidP="007D53EA">
            <w:pPr>
              <w:rPr>
                <w:ins w:id="1452" w:author="Author"/>
              </w:rPr>
            </w:pPr>
            <w:ins w:id="1453" w:author="Author">
              <w:r>
                <w:t>4.2.3.6.1</w:t>
              </w:r>
            </w:ins>
          </w:p>
        </w:tc>
        <w:tc>
          <w:tcPr>
            <w:tcW w:w="1018" w:type="dxa"/>
            <w:tcMar>
              <w:top w:w="15" w:type="dxa"/>
              <w:left w:w="15" w:type="dxa"/>
              <w:bottom w:w="15" w:type="dxa"/>
              <w:right w:w="15" w:type="dxa"/>
            </w:tcMar>
            <w:vAlign w:val="center"/>
          </w:tcPr>
          <w:p w14:paraId="2752F12A" w14:textId="77777777" w:rsidR="001F3FC9" w:rsidRDefault="001F3FC9" w:rsidP="007D53EA">
            <w:pPr>
              <w:rPr>
                <w:ins w:id="1454" w:author="Author"/>
              </w:rPr>
            </w:pPr>
            <w:ins w:id="1455" w:author="Author">
              <w:r>
                <w:t>Security event logging</w:t>
              </w:r>
            </w:ins>
          </w:p>
        </w:tc>
        <w:tc>
          <w:tcPr>
            <w:tcW w:w="4585" w:type="dxa"/>
            <w:tcMar>
              <w:top w:w="15" w:type="dxa"/>
              <w:left w:w="15" w:type="dxa"/>
              <w:bottom w:w="15" w:type="dxa"/>
              <w:right w:w="15" w:type="dxa"/>
            </w:tcMar>
            <w:vAlign w:val="center"/>
          </w:tcPr>
          <w:p w14:paraId="33FA9A6C" w14:textId="77777777" w:rsidR="001F3FC9" w:rsidRDefault="001F3FC9" w:rsidP="007D53EA">
            <w:pPr>
              <w:rPr>
                <w:ins w:id="1456" w:author="Author"/>
              </w:rPr>
            </w:pPr>
            <w:ins w:id="1457" w:author="Author">
              <w:r>
                <w:t>TC_SECURITY_EVENT_LOGGING</w:t>
              </w:r>
            </w:ins>
          </w:p>
        </w:tc>
        <w:tc>
          <w:tcPr>
            <w:tcW w:w="3255" w:type="dxa"/>
            <w:vMerge w:val="restart"/>
            <w:tcMar>
              <w:top w:w="15" w:type="dxa"/>
              <w:left w:w="15" w:type="dxa"/>
              <w:bottom w:w="15" w:type="dxa"/>
              <w:right w:w="15" w:type="dxa"/>
            </w:tcMar>
            <w:vAlign w:val="center"/>
          </w:tcPr>
          <w:p w14:paraId="3002E39F" w14:textId="77777777" w:rsidR="001F3FC9" w:rsidRDefault="001F3FC9" w:rsidP="007D53EA">
            <w:pPr>
              <w:rPr>
                <w:ins w:id="1458" w:author="Author"/>
              </w:rPr>
            </w:pPr>
            <w:ins w:id="1459" w:author="Author">
              <w:r>
                <w:rPr>
                  <w:lang w:val="en-US"/>
                </w:rPr>
                <w:t>Adaptation needed</w:t>
              </w:r>
            </w:ins>
          </w:p>
          <w:p w14:paraId="79E3220D" w14:textId="77777777" w:rsidR="001F3FC9" w:rsidRDefault="001F3FC9" w:rsidP="007D53EA">
            <w:pPr>
              <w:rPr>
                <w:ins w:id="1460" w:author="Author"/>
              </w:rPr>
            </w:pPr>
            <w:ins w:id="1461" w:author="Author">
              <w:r>
                <w:t>Evidence and method should target container logs (stdout/err), audit logs, and orchestrator audit; verify shipping via sidecar/DaemonSet/agent rather than OS syslog alone.</w:t>
              </w:r>
            </w:ins>
          </w:p>
          <w:p w14:paraId="199E3E04" w14:textId="77777777" w:rsidR="001F3FC9" w:rsidRDefault="001F3FC9" w:rsidP="007D53EA">
            <w:pPr>
              <w:rPr>
                <w:ins w:id="1462" w:author="Author"/>
              </w:rPr>
            </w:pPr>
            <w:ins w:id="1463" w:author="Author">
              <w:r>
                <w:rPr>
                  <w:lang w:val="en-US"/>
                </w:rPr>
                <w:t>V</w:t>
              </w:r>
              <w:r>
                <w:t>erify audit logging from Mandatory Access Control systems (AppArmor, SELinux) inside the CNF</w:t>
              </w:r>
            </w:ins>
          </w:p>
        </w:tc>
      </w:tr>
      <w:tr w:rsidR="001F3FC9" w14:paraId="70C8BCA7" w14:textId="77777777" w:rsidTr="007D53EA">
        <w:trPr>
          <w:trHeight w:val="1104"/>
          <w:ins w:id="1464" w:author="Author"/>
        </w:trPr>
        <w:tc>
          <w:tcPr>
            <w:tcW w:w="771" w:type="dxa"/>
            <w:tcMar>
              <w:top w:w="15" w:type="dxa"/>
              <w:left w:w="15" w:type="dxa"/>
              <w:bottom w:w="15" w:type="dxa"/>
              <w:right w:w="15" w:type="dxa"/>
            </w:tcMar>
            <w:vAlign w:val="center"/>
          </w:tcPr>
          <w:p w14:paraId="1F009BB7" w14:textId="77777777" w:rsidR="001F3FC9" w:rsidRDefault="001F3FC9" w:rsidP="007D53EA">
            <w:pPr>
              <w:rPr>
                <w:ins w:id="1465" w:author="Author"/>
              </w:rPr>
            </w:pPr>
            <w:ins w:id="1466" w:author="Author">
              <w:r>
                <w:t>4.2.3.6.2</w:t>
              </w:r>
            </w:ins>
          </w:p>
        </w:tc>
        <w:tc>
          <w:tcPr>
            <w:tcW w:w="1018" w:type="dxa"/>
            <w:tcMar>
              <w:top w:w="15" w:type="dxa"/>
              <w:left w:w="15" w:type="dxa"/>
              <w:bottom w:w="15" w:type="dxa"/>
              <w:right w:w="15" w:type="dxa"/>
            </w:tcMar>
            <w:vAlign w:val="center"/>
          </w:tcPr>
          <w:p w14:paraId="75628BE0" w14:textId="77777777" w:rsidR="001F3FC9" w:rsidRDefault="001F3FC9" w:rsidP="007D53EA">
            <w:pPr>
              <w:rPr>
                <w:ins w:id="1467" w:author="Author"/>
              </w:rPr>
            </w:pPr>
            <w:ins w:id="1468" w:author="Author">
              <w:r>
                <w:t>Log transfer to centralized storage</w:t>
              </w:r>
            </w:ins>
          </w:p>
        </w:tc>
        <w:tc>
          <w:tcPr>
            <w:tcW w:w="4585" w:type="dxa"/>
            <w:tcMar>
              <w:top w:w="15" w:type="dxa"/>
              <w:left w:w="15" w:type="dxa"/>
              <w:bottom w:w="15" w:type="dxa"/>
              <w:right w:w="15" w:type="dxa"/>
            </w:tcMar>
            <w:vAlign w:val="center"/>
          </w:tcPr>
          <w:p w14:paraId="609D0CC1" w14:textId="77777777" w:rsidR="001F3FC9" w:rsidRDefault="001F3FC9" w:rsidP="007D53EA">
            <w:pPr>
              <w:rPr>
                <w:ins w:id="1469" w:author="Author"/>
              </w:rPr>
            </w:pPr>
            <w:ins w:id="1470" w:author="Author">
              <w:r>
                <w:t>TC_LOG_TRANS_TO_CENTR_STORAGE</w:t>
              </w:r>
            </w:ins>
          </w:p>
        </w:tc>
        <w:tc>
          <w:tcPr>
            <w:tcW w:w="3255" w:type="dxa"/>
            <w:vMerge/>
            <w:tcMar>
              <w:top w:w="15" w:type="dxa"/>
              <w:left w:w="15" w:type="dxa"/>
              <w:bottom w:w="15" w:type="dxa"/>
              <w:right w:w="15" w:type="dxa"/>
            </w:tcMar>
            <w:vAlign w:val="center"/>
          </w:tcPr>
          <w:p w14:paraId="03FF3609" w14:textId="77777777" w:rsidR="001F3FC9" w:rsidRDefault="001F3FC9" w:rsidP="007D53EA">
            <w:pPr>
              <w:rPr>
                <w:ins w:id="1471" w:author="Author"/>
              </w:rPr>
            </w:pPr>
          </w:p>
        </w:tc>
      </w:tr>
      <w:tr w:rsidR="001F3FC9" w14:paraId="4C1D12AC" w14:textId="77777777" w:rsidTr="007D53EA">
        <w:trPr>
          <w:ins w:id="1472" w:author="Author"/>
        </w:trPr>
        <w:tc>
          <w:tcPr>
            <w:tcW w:w="771" w:type="dxa"/>
            <w:tcMar>
              <w:top w:w="15" w:type="dxa"/>
              <w:left w:w="15" w:type="dxa"/>
              <w:bottom w:w="15" w:type="dxa"/>
              <w:right w:w="15" w:type="dxa"/>
            </w:tcMar>
            <w:vAlign w:val="center"/>
          </w:tcPr>
          <w:p w14:paraId="5FFA3426" w14:textId="77777777" w:rsidR="001F3FC9" w:rsidRDefault="001F3FC9" w:rsidP="007D53EA">
            <w:pPr>
              <w:rPr>
                <w:ins w:id="1473" w:author="Author"/>
              </w:rPr>
            </w:pPr>
            <w:ins w:id="1474" w:author="Author">
              <w:r>
                <w:t>4.2.3.6.3</w:t>
              </w:r>
            </w:ins>
          </w:p>
        </w:tc>
        <w:tc>
          <w:tcPr>
            <w:tcW w:w="1018" w:type="dxa"/>
            <w:tcMar>
              <w:top w:w="15" w:type="dxa"/>
              <w:left w:w="15" w:type="dxa"/>
              <w:bottom w:w="15" w:type="dxa"/>
              <w:right w:w="15" w:type="dxa"/>
            </w:tcMar>
            <w:vAlign w:val="center"/>
          </w:tcPr>
          <w:p w14:paraId="1CAF7BC9" w14:textId="77777777" w:rsidR="001F3FC9" w:rsidRDefault="001F3FC9" w:rsidP="007D53EA">
            <w:pPr>
              <w:rPr>
                <w:ins w:id="1475" w:author="Author"/>
              </w:rPr>
            </w:pPr>
            <w:ins w:id="1476" w:author="Author">
              <w:r>
                <w:t>Protection of security event log files</w:t>
              </w:r>
            </w:ins>
          </w:p>
        </w:tc>
        <w:tc>
          <w:tcPr>
            <w:tcW w:w="4585" w:type="dxa"/>
            <w:tcMar>
              <w:top w:w="15" w:type="dxa"/>
              <w:left w:w="15" w:type="dxa"/>
              <w:bottom w:w="15" w:type="dxa"/>
              <w:right w:w="15" w:type="dxa"/>
            </w:tcMar>
            <w:vAlign w:val="center"/>
          </w:tcPr>
          <w:p w14:paraId="132C89AA" w14:textId="77777777" w:rsidR="001F3FC9" w:rsidRDefault="001F3FC9" w:rsidP="007D53EA">
            <w:pPr>
              <w:rPr>
                <w:ins w:id="1477" w:author="Author"/>
              </w:rPr>
            </w:pPr>
            <w:ins w:id="1478" w:author="Author">
              <w:r>
                <w:t>TC_EVENT_LOG</w:t>
              </w:r>
            </w:ins>
          </w:p>
        </w:tc>
        <w:tc>
          <w:tcPr>
            <w:tcW w:w="3255" w:type="dxa"/>
            <w:vMerge/>
            <w:tcMar>
              <w:top w:w="15" w:type="dxa"/>
              <w:left w:w="15" w:type="dxa"/>
              <w:bottom w:w="15" w:type="dxa"/>
              <w:right w:w="15" w:type="dxa"/>
            </w:tcMar>
            <w:vAlign w:val="center"/>
          </w:tcPr>
          <w:p w14:paraId="2EAA08B7" w14:textId="77777777" w:rsidR="001F3FC9" w:rsidRDefault="001F3FC9" w:rsidP="007D53EA">
            <w:pPr>
              <w:rPr>
                <w:ins w:id="1479" w:author="Author"/>
              </w:rPr>
            </w:pPr>
          </w:p>
        </w:tc>
      </w:tr>
      <w:tr w:rsidR="001F3FC9" w14:paraId="50003542" w14:textId="77777777" w:rsidTr="007D53EA">
        <w:trPr>
          <w:ins w:id="1480" w:author="Author"/>
        </w:trPr>
        <w:tc>
          <w:tcPr>
            <w:tcW w:w="771" w:type="dxa"/>
            <w:tcMar>
              <w:top w:w="15" w:type="dxa"/>
              <w:left w:w="15" w:type="dxa"/>
              <w:bottom w:w="15" w:type="dxa"/>
              <w:right w:w="15" w:type="dxa"/>
            </w:tcMar>
            <w:vAlign w:val="center"/>
          </w:tcPr>
          <w:p w14:paraId="1262212F" w14:textId="77777777" w:rsidR="001F3FC9" w:rsidRDefault="001F3FC9" w:rsidP="007D53EA">
            <w:pPr>
              <w:rPr>
                <w:ins w:id="1481" w:author="Author"/>
              </w:rPr>
            </w:pPr>
            <w:ins w:id="1482" w:author="Author">
              <w:r>
                <w:t>4.2.4.1.1.1</w:t>
              </w:r>
            </w:ins>
          </w:p>
        </w:tc>
        <w:tc>
          <w:tcPr>
            <w:tcW w:w="1018" w:type="dxa"/>
            <w:tcMar>
              <w:top w:w="15" w:type="dxa"/>
              <w:left w:w="15" w:type="dxa"/>
              <w:bottom w:w="15" w:type="dxa"/>
              <w:right w:w="15" w:type="dxa"/>
            </w:tcMar>
            <w:vAlign w:val="center"/>
          </w:tcPr>
          <w:p w14:paraId="599FD39A" w14:textId="77777777" w:rsidR="001F3FC9" w:rsidRDefault="001F3FC9" w:rsidP="007D53EA">
            <w:pPr>
              <w:rPr>
                <w:ins w:id="1483" w:author="Author"/>
              </w:rPr>
            </w:pPr>
            <w:ins w:id="1484" w:author="Author">
              <w:r>
                <w:t>Handling of growing content</w:t>
              </w:r>
            </w:ins>
          </w:p>
        </w:tc>
        <w:tc>
          <w:tcPr>
            <w:tcW w:w="4585" w:type="dxa"/>
            <w:tcMar>
              <w:top w:w="15" w:type="dxa"/>
              <w:left w:w="15" w:type="dxa"/>
              <w:bottom w:w="15" w:type="dxa"/>
              <w:right w:w="15" w:type="dxa"/>
            </w:tcMar>
            <w:vAlign w:val="center"/>
          </w:tcPr>
          <w:p w14:paraId="63859861" w14:textId="77777777" w:rsidR="001F3FC9" w:rsidRDefault="001F3FC9" w:rsidP="007D53EA">
            <w:pPr>
              <w:rPr>
                <w:ins w:id="1485" w:author="Author"/>
              </w:rPr>
            </w:pPr>
            <w:ins w:id="1486" w:author="Author">
              <w:r>
                <w:t>TC_HANDLING_OF_GROWING_CONTENT</w:t>
              </w:r>
            </w:ins>
          </w:p>
        </w:tc>
        <w:tc>
          <w:tcPr>
            <w:tcW w:w="3255" w:type="dxa"/>
            <w:vMerge w:val="restart"/>
            <w:tcMar>
              <w:top w:w="15" w:type="dxa"/>
              <w:left w:w="15" w:type="dxa"/>
              <w:bottom w:w="15" w:type="dxa"/>
              <w:right w:w="15" w:type="dxa"/>
            </w:tcMar>
            <w:vAlign w:val="center"/>
          </w:tcPr>
          <w:p w14:paraId="1733AE7D" w14:textId="77777777" w:rsidR="001F3FC9" w:rsidRDefault="001F3FC9" w:rsidP="007D53EA">
            <w:pPr>
              <w:rPr>
                <w:ins w:id="1487" w:author="Author"/>
              </w:rPr>
            </w:pPr>
            <w:ins w:id="1488" w:author="Author">
              <w:r>
                <w:rPr>
                  <w:lang w:val="en-US"/>
                </w:rPr>
                <w:t>Adaptation or new test case needed</w:t>
              </w:r>
            </w:ins>
          </w:p>
          <w:p w14:paraId="34B99E71" w14:textId="77777777" w:rsidR="001F3FC9" w:rsidRDefault="001F3FC9" w:rsidP="007D53EA">
            <w:pPr>
              <w:rPr>
                <w:ins w:id="1489" w:author="Author"/>
              </w:rPr>
            </w:pPr>
            <w:ins w:id="1490" w:author="Author">
              <w:r>
                <w:rPr>
                  <w:lang w:val="en-US"/>
                </w:rPr>
                <w:t>Clarify to r</w:t>
              </w:r>
              <w:r>
                <w:t xml:space="preserve">un within the pod’s network/UTS namespace and evaluate the image and pod security context </w:t>
              </w:r>
              <w:r>
                <w:lastRenderedPageBreak/>
                <w:t>(non</w:t>
              </w:r>
              <w:r>
                <w:rPr>
                  <w:lang w:val="en-US"/>
                </w:rPr>
                <w:t>-</w:t>
              </w:r>
              <w:r>
                <w:t>root, read</w:t>
              </w:r>
              <w:r>
                <w:rPr>
                  <w:lang w:val="en-US"/>
                </w:rPr>
                <w:t>-</w:t>
              </w:r>
              <w:r>
                <w:t>only FS, dropped caps) instead of host OS</w:t>
              </w:r>
            </w:ins>
          </w:p>
        </w:tc>
      </w:tr>
      <w:tr w:rsidR="001F3FC9" w14:paraId="5CE30521" w14:textId="77777777" w:rsidTr="007D53EA">
        <w:trPr>
          <w:trHeight w:val="825"/>
          <w:ins w:id="1491" w:author="Author"/>
        </w:trPr>
        <w:tc>
          <w:tcPr>
            <w:tcW w:w="771" w:type="dxa"/>
            <w:tcMar>
              <w:top w:w="15" w:type="dxa"/>
              <w:left w:w="15" w:type="dxa"/>
              <w:bottom w:w="15" w:type="dxa"/>
              <w:right w:w="15" w:type="dxa"/>
            </w:tcMar>
            <w:vAlign w:val="center"/>
          </w:tcPr>
          <w:p w14:paraId="33080782" w14:textId="77777777" w:rsidR="001F3FC9" w:rsidRDefault="001F3FC9" w:rsidP="007D53EA">
            <w:pPr>
              <w:rPr>
                <w:ins w:id="1492" w:author="Author"/>
              </w:rPr>
            </w:pPr>
            <w:ins w:id="1493" w:author="Author">
              <w:r>
                <w:t>4.2.4.1.1.2</w:t>
              </w:r>
            </w:ins>
          </w:p>
        </w:tc>
        <w:tc>
          <w:tcPr>
            <w:tcW w:w="1018" w:type="dxa"/>
            <w:tcMar>
              <w:top w:w="15" w:type="dxa"/>
              <w:left w:w="15" w:type="dxa"/>
              <w:bottom w:w="15" w:type="dxa"/>
              <w:right w:w="15" w:type="dxa"/>
            </w:tcMar>
            <w:vAlign w:val="center"/>
          </w:tcPr>
          <w:p w14:paraId="5614DA98" w14:textId="77777777" w:rsidR="001F3FC9" w:rsidRDefault="001F3FC9" w:rsidP="007D53EA">
            <w:pPr>
              <w:rPr>
                <w:ins w:id="1494" w:author="Author"/>
              </w:rPr>
            </w:pPr>
            <w:ins w:id="1495" w:author="Author">
              <w:r>
                <w:t>Handling of ICMP</w:t>
              </w:r>
            </w:ins>
          </w:p>
        </w:tc>
        <w:tc>
          <w:tcPr>
            <w:tcW w:w="4585" w:type="dxa"/>
            <w:tcMar>
              <w:top w:w="15" w:type="dxa"/>
              <w:left w:w="15" w:type="dxa"/>
              <w:bottom w:w="15" w:type="dxa"/>
              <w:right w:w="15" w:type="dxa"/>
            </w:tcMar>
            <w:vAlign w:val="center"/>
          </w:tcPr>
          <w:p w14:paraId="7912E749" w14:textId="77777777" w:rsidR="001F3FC9" w:rsidRDefault="001F3FC9" w:rsidP="007D53EA">
            <w:pPr>
              <w:rPr>
                <w:ins w:id="1496" w:author="Author"/>
              </w:rPr>
            </w:pPr>
            <w:ins w:id="1497" w:author="Author">
              <w:r>
                <w:t>TC_HANDLING_OF_ICMP</w:t>
              </w:r>
            </w:ins>
          </w:p>
        </w:tc>
        <w:tc>
          <w:tcPr>
            <w:tcW w:w="3255" w:type="dxa"/>
            <w:vMerge/>
            <w:tcMar>
              <w:top w:w="15" w:type="dxa"/>
              <w:left w:w="15" w:type="dxa"/>
              <w:bottom w:w="15" w:type="dxa"/>
              <w:right w:w="15" w:type="dxa"/>
            </w:tcMar>
            <w:vAlign w:val="center"/>
          </w:tcPr>
          <w:p w14:paraId="653FD533" w14:textId="77777777" w:rsidR="001F3FC9" w:rsidRDefault="001F3FC9" w:rsidP="007D53EA">
            <w:pPr>
              <w:rPr>
                <w:ins w:id="1498" w:author="Author"/>
              </w:rPr>
            </w:pPr>
          </w:p>
        </w:tc>
      </w:tr>
      <w:tr w:rsidR="001F3FC9" w14:paraId="30A57FE0" w14:textId="77777777" w:rsidTr="007D53EA">
        <w:trPr>
          <w:ins w:id="1499" w:author="Author"/>
        </w:trPr>
        <w:tc>
          <w:tcPr>
            <w:tcW w:w="771" w:type="dxa"/>
            <w:tcMar>
              <w:top w:w="15" w:type="dxa"/>
              <w:left w:w="15" w:type="dxa"/>
              <w:bottom w:w="15" w:type="dxa"/>
              <w:right w:w="15" w:type="dxa"/>
            </w:tcMar>
            <w:vAlign w:val="center"/>
          </w:tcPr>
          <w:p w14:paraId="0C48A9A5" w14:textId="77777777" w:rsidR="001F3FC9" w:rsidRDefault="001F3FC9" w:rsidP="007D53EA">
            <w:pPr>
              <w:rPr>
                <w:ins w:id="1500" w:author="Author"/>
              </w:rPr>
            </w:pPr>
            <w:ins w:id="1501" w:author="Author">
              <w:r>
                <w:lastRenderedPageBreak/>
                <w:t>4.2.4.1.1.3</w:t>
              </w:r>
            </w:ins>
          </w:p>
        </w:tc>
        <w:tc>
          <w:tcPr>
            <w:tcW w:w="1018" w:type="dxa"/>
            <w:tcMar>
              <w:top w:w="15" w:type="dxa"/>
              <w:left w:w="15" w:type="dxa"/>
              <w:bottom w:w="15" w:type="dxa"/>
              <w:right w:w="15" w:type="dxa"/>
            </w:tcMar>
            <w:vAlign w:val="center"/>
          </w:tcPr>
          <w:p w14:paraId="5AA0CC92" w14:textId="77777777" w:rsidR="001F3FC9" w:rsidRDefault="001F3FC9" w:rsidP="007D53EA">
            <w:pPr>
              <w:rPr>
                <w:ins w:id="1502" w:author="Author"/>
              </w:rPr>
            </w:pPr>
            <w:ins w:id="1503" w:author="Author">
              <w:r>
                <w:t>Handling of IP options and extensions</w:t>
              </w:r>
            </w:ins>
          </w:p>
        </w:tc>
        <w:tc>
          <w:tcPr>
            <w:tcW w:w="4585" w:type="dxa"/>
            <w:tcMar>
              <w:top w:w="15" w:type="dxa"/>
              <w:left w:w="15" w:type="dxa"/>
              <w:bottom w:w="15" w:type="dxa"/>
              <w:right w:w="15" w:type="dxa"/>
            </w:tcMar>
            <w:vAlign w:val="center"/>
          </w:tcPr>
          <w:p w14:paraId="65D4EEA1" w14:textId="77777777" w:rsidR="001F3FC9" w:rsidRDefault="001F3FC9" w:rsidP="007D53EA">
            <w:pPr>
              <w:rPr>
                <w:ins w:id="1504" w:author="Author"/>
              </w:rPr>
            </w:pPr>
            <w:ins w:id="1505" w:author="Author">
              <w:r>
                <w:t>TC_HANDLING-IP-OPTIONS-AND-EXTENSIONS</w:t>
              </w:r>
            </w:ins>
          </w:p>
        </w:tc>
        <w:tc>
          <w:tcPr>
            <w:tcW w:w="3255" w:type="dxa"/>
            <w:vMerge/>
            <w:tcMar>
              <w:top w:w="15" w:type="dxa"/>
              <w:left w:w="15" w:type="dxa"/>
              <w:bottom w:w="15" w:type="dxa"/>
              <w:right w:w="15" w:type="dxa"/>
            </w:tcMar>
            <w:vAlign w:val="center"/>
          </w:tcPr>
          <w:p w14:paraId="34D37E6A" w14:textId="77777777" w:rsidR="001F3FC9" w:rsidRDefault="001F3FC9" w:rsidP="007D53EA">
            <w:pPr>
              <w:rPr>
                <w:ins w:id="1506" w:author="Author"/>
              </w:rPr>
            </w:pPr>
          </w:p>
        </w:tc>
      </w:tr>
      <w:tr w:rsidR="001F3FC9" w14:paraId="4EA13D5B" w14:textId="77777777" w:rsidTr="007D53EA">
        <w:trPr>
          <w:ins w:id="1507" w:author="Author"/>
        </w:trPr>
        <w:tc>
          <w:tcPr>
            <w:tcW w:w="771" w:type="dxa"/>
            <w:tcMar>
              <w:top w:w="15" w:type="dxa"/>
              <w:left w:w="15" w:type="dxa"/>
              <w:bottom w:w="15" w:type="dxa"/>
              <w:right w:w="15" w:type="dxa"/>
            </w:tcMar>
            <w:vAlign w:val="center"/>
          </w:tcPr>
          <w:p w14:paraId="58278645" w14:textId="77777777" w:rsidR="001F3FC9" w:rsidRDefault="001F3FC9" w:rsidP="007D53EA">
            <w:pPr>
              <w:rPr>
                <w:ins w:id="1508" w:author="Author"/>
              </w:rPr>
            </w:pPr>
            <w:ins w:id="1509" w:author="Author">
              <w:r>
                <w:t>4.2.4.1.2.1</w:t>
              </w:r>
            </w:ins>
          </w:p>
        </w:tc>
        <w:tc>
          <w:tcPr>
            <w:tcW w:w="1018" w:type="dxa"/>
            <w:tcMar>
              <w:top w:w="15" w:type="dxa"/>
              <w:left w:w="15" w:type="dxa"/>
              <w:bottom w:w="15" w:type="dxa"/>
              <w:right w:w="15" w:type="dxa"/>
            </w:tcMar>
            <w:vAlign w:val="center"/>
          </w:tcPr>
          <w:p w14:paraId="7F56F35B" w14:textId="77777777" w:rsidR="001F3FC9" w:rsidRDefault="001F3FC9" w:rsidP="007D53EA">
            <w:pPr>
              <w:rPr>
                <w:ins w:id="1510" w:author="Author"/>
              </w:rPr>
            </w:pPr>
            <w:ins w:id="1511" w:author="Author">
              <w:r>
                <w:t>Authenticated Privilege Escalation only</w:t>
              </w:r>
            </w:ins>
          </w:p>
        </w:tc>
        <w:tc>
          <w:tcPr>
            <w:tcW w:w="4585" w:type="dxa"/>
            <w:tcMar>
              <w:top w:w="15" w:type="dxa"/>
              <w:left w:w="15" w:type="dxa"/>
              <w:bottom w:w="15" w:type="dxa"/>
              <w:right w:w="15" w:type="dxa"/>
            </w:tcMar>
            <w:vAlign w:val="center"/>
          </w:tcPr>
          <w:p w14:paraId="45C2F8A6" w14:textId="77777777" w:rsidR="001F3FC9" w:rsidRDefault="001F3FC9" w:rsidP="007D53EA">
            <w:pPr>
              <w:rPr>
                <w:ins w:id="1512" w:author="Author"/>
              </w:rPr>
            </w:pPr>
            <w:ins w:id="1513" w:author="Author">
              <w:r>
                <w:t>TC_OS_PRIVILEGE</w:t>
              </w:r>
            </w:ins>
          </w:p>
        </w:tc>
        <w:tc>
          <w:tcPr>
            <w:tcW w:w="3255" w:type="dxa"/>
            <w:vMerge/>
            <w:tcMar>
              <w:top w:w="15" w:type="dxa"/>
              <w:left w:w="15" w:type="dxa"/>
              <w:bottom w:w="15" w:type="dxa"/>
              <w:right w:w="15" w:type="dxa"/>
            </w:tcMar>
            <w:vAlign w:val="center"/>
          </w:tcPr>
          <w:p w14:paraId="63C9C541" w14:textId="77777777" w:rsidR="001F3FC9" w:rsidRDefault="001F3FC9" w:rsidP="007D53EA">
            <w:pPr>
              <w:rPr>
                <w:ins w:id="1514" w:author="Author"/>
              </w:rPr>
            </w:pPr>
          </w:p>
        </w:tc>
      </w:tr>
      <w:tr w:rsidR="001F3FC9" w14:paraId="5C8E834A" w14:textId="77777777" w:rsidTr="007D53EA">
        <w:trPr>
          <w:ins w:id="1515" w:author="Author"/>
        </w:trPr>
        <w:tc>
          <w:tcPr>
            <w:tcW w:w="771" w:type="dxa"/>
            <w:tcMar>
              <w:top w:w="15" w:type="dxa"/>
              <w:left w:w="15" w:type="dxa"/>
              <w:bottom w:w="15" w:type="dxa"/>
              <w:right w:w="15" w:type="dxa"/>
            </w:tcMar>
            <w:vAlign w:val="center"/>
          </w:tcPr>
          <w:p w14:paraId="1ABBB7BC" w14:textId="77777777" w:rsidR="001F3FC9" w:rsidRDefault="001F3FC9" w:rsidP="007D53EA">
            <w:pPr>
              <w:rPr>
                <w:ins w:id="1516" w:author="Author"/>
              </w:rPr>
            </w:pPr>
            <w:ins w:id="1517" w:author="Author">
              <w:r>
                <w:t>4.2.4.2.2</w:t>
              </w:r>
            </w:ins>
          </w:p>
        </w:tc>
        <w:tc>
          <w:tcPr>
            <w:tcW w:w="1018" w:type="dxa"/>
            <w:tcMar>
              <w:top w:w="15" w:type="dxa"/>
              <w:left w:w="15" w:type="dxa"/>
              <w:bottom w:w="15" w:type="dxa"/>
              <w:right w:w="15" w:type="dxa"/>
            </w:tcMar>
            <w:vAlign w:val="center"/>
          </w:tcPr>
          <w:p w14:paraId="2E845B73" w14:textId="77777777" w:rsidR="001F3FC9" w:rsidRDefault="001F3FC9" w:rsidP="007D53EA">
            <w:pPr>
              <w:rPr>
                <w:ins w:id="1518" w:author="Author"/>
              </w:rPr>
            </w:pPr>
            <w:ins w:id="1519" w:author="Author">
              <w:r>
                <w:t>System account identification</w:t>
              </w:r>
            </w:ins>
          </w:p>
        </w:tc>
        <w:tc>
          <w:tcPr>
            <w:tcW w:w="4585" w:type="dxa"/>
            <w:tcMar>
              <w:top w:w="15" w:type="dxa"/>
              <w:left w:w="15" w:type="dxa"/>
              <w:bottom w:w="15" w:type="dxa"/>
              <w:right w:w="15" w:type="dxa"/>
            </w:tcMar>
            <w:vAlign w:val="center"/>
          </w:tcPr>
          <w:p w14:paraId="26B50E71" w14:textId="77777777" w:rsidR="001F3FC9" w:rsidRDefault="001F3FC9" w:rsidP="007D53EA">
            <w:pPr>
              <w:rPr>
                <w:ins w:id="1520" w:author="Author"/>
              </w:rPr>
            </w:pPr>
            <w:ins w:id="1521" w:author="Author">
              <w:r>
                <w:t>TC_UNIQUE_SYSTEM_ACCOUNT_IDENTIFICATION</w:t>
              </w:r>
            </w:ins>
          </w:p>
        </w:tc>
        <w:tc>
          <w:tcPr>
            <w:tcW w:w="3255" w:type="dxa"/>
            <w:vMerge/>
            <w:tcMar>
              <w:top w:w="15" w:type="dxa"/>
              <w:left w:w="15" w:type="dxa"/>
              <w:bottom w:w="15" w:type="dxa"/>
              <w:right w:w="15" w:type="dxa"/>
            </w:tcMar>
            <w:vAlign w:val="center"/>
          </w:tcPr>
          <w:p w14:paraId="0AF7B95B" w14:textId="77777777" w:rsidR="001F3FC9" w:rsidRDefault="001F3FC9" w:rsidP="007D53EA">
            <w:pPr>
              <w:rPr>
                <w:ins w:id="1522" w:author="Author"/>
              </w:rPr>
            </w:pPr>
          </w:p>
        </w:tc>
      </w:tr>
      <w:tr w:rsidR="001F3FC9" w14:paraId="3FF8FF21" w14:textId="77777777" w:rsidTr="007D53EA">
        <w:trPr>
          <w:ins w:id="1523" w:author="Author"/>
        </w:trPr>
        <w:tc>
          <w:tcPr>
            <w:tcW w:w="771" w:type="dxa"/>
            <w:tcMar>
              <w:top w:w="15" w:type="dxa"/>
              <w:left w:w="15" w:type="dxa"/>
              <w:bottom w:w="15" w:type="dxa"/>
              <w:right w:w="15" w:type="dxa"/>
            </w:tcMar>
            <w:vAlign w:val="center"/>
          </w:tcPr>
          <w:p w14:paraId="624FA6AA" w14:textId="77777777" w:rsidR="001F3FC9" w:rsidRDefault="001F3FC9" w:rsidP="007D53EA">
            <w:pPr>
              <w:rPr>
                <w:ins w:id="1524" w:author="Author"/>
              </w:rPr>
            </w:pPr>
            <w:ins w:id="1525" w:author="Author">
              <w:r>
                <w:t>4.2.5.1</w:t>
              </w:r>
            </w:ins>
          </w:p>
        </w:tc>
        <w:tc>
          <w:tcPr>
            <w:tcW w:w="1018" w:type="dxa"/>
            <w:tcMar>
              <w:top w:w="15" w:type="dxa"/>
              <w:left w:w="15" w:type="dxa"/>
              <w:bottom w:w="15" w:type="dxa"/>
              <w:right w:w="15" w:type="dxa"/>
            </w:tcMar>
            <w:vAlign w:val="center"/>
          </w:tcPr>
          <w:p w14:paraId="24B9C078" w14:textId="77777777" w:rsidR="001F3FC9" w:rsidRDefault="001F3FC9" w:rsidP="007D53EA">
            <w:pPr>
              <w:rPr>
                <w:ins w:id="1526" w:author="Author"/>
              </w:rPr>
            </w:pPr>
            <w:ins w:id="1527" w:author="Author">
              <w:r>
                <w:t>HTTPS</w:t>
              </w:r>
            </w:ins>
          </w:p>
        </w:tc>
        <w:tc>
          <w:tcPr>
            <w:tcW w:w="4585" w:type="dxa"/>
            <w:tcMar>
              <w:top w:w="15" w:type="dxa"/>
              <w:left w:w="15" w:type="dxa"/>
              <w:bottom w:w="15" w:type="dxa"/>
              <w:right w:w="15" w:type="dxa"/>
            </w:tcMar>
            <w:vAlign w:val="center"/>
          </w:tcPr>
          <w:p w14:paraId="051986FA" w14:textId="77777777" w:rsidR="001F3FC9" w:rsidRDefault="001F3FC9" w:rsidP="007D53EA">
            <w:pPr>
              <w:rPr>
                <w:ins w:id="1528" w:author="Author"/>
              </w:rPr>
            </w:pPr>
            <w:ins w:id="1529" w:author="Author">
              <w:r>
                <w:t>HTTPS</w:t>
              </w:r>
            </w:ins>
          </w:p>
        </w:tc>
        <w:tc>
          <w:tcPr>
            <w:tcW w:w="3255" w:type="dxa"/>
            <w:tcMar>
              <w:top w:w="15" w:type="dxa"/>
              <w:left w:w="15" w:type="dxa"/>
              <w:bottom w:w="15" w:type="dxa"/>
              <w:right w:w="15" w:type="dxa"/>
            </w:tcMar>
            <w:vAlign w:val="center"/>
          </w:tcPr>
          <w:p w14:paraId="3F5BCDF5" w14:textId="77777777" w:rsidR="001F3FC9" w:rsidRDefault="001F3FC9" w:rsidP="007D53EA">
            <w:pPr>
              <w:rPr>
                <w:ins w:id="1530" w:author="Author"/>
              </w:rPr>
            </w:pPr>
            <w:ins w:id="1531" w:author="Author">
              <w:r>
                <w:rPr>
                  <w:lang w:val="de-DE"/>
                </w:rPr>
                <w:t>applicable</w:t>
              </w:r>
            </w:ins>
          </w:p>
        </w:tc>
      </w:tr>
      <w:tr w:rsidR="001F3FC9" w14:paraId="11D5525B" w14:textId="77777777" w:rsidTr="007D53EA">
        <w:trPr>
          <w:ins w:id="1532" w:author="Author"/>
        </w:trPr>
        <w:tc>
          <w:tcPr>
            <w:tcW w:w="771" w:type="dxa"/>
            <w:tcMar>
              <w:top w:w="15" w:type="dxa"/>
              <w:left w:w="15" w:type="dxa"/>
              <w:bottom w:w="15" w:type="dxa"/>
              <w:right w:w="15" w:type="dxa"/>
            </w:tcMar>
            <w:vAlign w:val="center"/>
          </w:tcPr>
          <w:p w14:paraId="4E6067A2" w14:textId="77777777" w:rsidR="001F3FC9" w:rsidRDefault="001F3FC9" w:rsidP="007D53EA">
            <w:pPr>
              <w:rPr>
                <w:ins w:id="1533" w:author="Author"/>
              </w:rPr>
            </w:pPr>
            <w:ins w:id="1534" w:author="Author">
              <w:r>
                <w:t>4.2.5.2.1</w:t>
              </w:r>
            </w:ins>
          </w:p>
        </w:tc>
        <w:tc>
          <w:tcPr>
            <w:tcW w:w="1018" w:type="dxa"/>
            <w:tcMar>
              <w:top w:w="15" w:type="dxa"/>
              <w:left w:w="15" w:type="dxa"/>
              <w:bottom w:w="15" w:type="dxa"/>
              <w:right w:w="15" w:type="dxa"/>
            </w:tcMar>
            <w:vAlign w:val="center"/>
          </w:tcPr>
          <w:p w14:paraId="6374991A" w14:textId="77777777" w:rsidR="001F3FC9" w:rsidRDefault="001F3FC9" w:rsidP="007D53EA">
            <w:pPr>
              <w:rPr>
                <w:ins w:id="1535" w:author="Author"/>
              </w:rPr>
            </w:pPr>
            <w:ins w:id="1536" w:author="Author">
              <w:r>
                <w:t>Webserver logging</w:t>
              </w:r>
            </w:ins>
          </w:p>
        </w:tc>
        <w:tc>
          <w:tcPr>
            <w:tcW w:w="4585" w:type="dxa"/>
            <w:tcMar>
              <w:top w:w="15" w:type="dxa"/>
              <w:left w:w="15" w:type="dxa"/>
              <w:bottom w:w="15" w:type="dxa"/>
              <w:right w:w="15" w:type="dxa"/>
            </w:tcMar>
            <w:vAlign w:val="center"/>
          </w:tcPr>
          <w:p w14:paraId="0B225FD4" w14:textId="77777777" w:rsidR="001F3FC9" w:rsidRDefault="001F3FC9" w:rsidP="007D53EA">
            <w:pPr>
              <w:rPr>
                <w:ins w:id="1537" w:author="Author"/>
              </w:rPr>
            </w:pPr>
            <w:ins w:id="1538" w:author="Author">
              <w:r>
                <w:t>TC_WEBSERVER_LOGGING</w:t>
              </w:r>
            </w:ins>
          </w:p>
        </w:tc>
        <w:tc>
          <w:tcPr>
            <w:tcW w:w="3255" w:type="dxa"/>
            <w:tcMar>
              <w:top w:w="15" w:type="dxa"/>
              <w:left w:w="15" w:type="dxa"/>
              <w:bottom w:w="15" w:type="dxa"/>
              <w:right w:w="15" w:type="dxa"/>
            </w:tcMar>
            <w:vAlign w:val="center"/>
          </w:tcPr>
          <w:p w14:paraId="40C2F247" w14:textId="77777777" w:rsidR="001F3FC9" w:rsidRDefault="001F3FC9" w:rsidP="007D53EA">
            <w:pPr>
              <w:rPr>
                <w:ins w:id="1539" w:author="Author"/>
              </w:rPr>
            </w:pPr>
            <w:ins w:id="1540" w:author="Author">
              <w:r>
                <w:rPr>
                  <w:lang w:val="de-DE"/>
                </w:rPr>
                <w:t>applicable</w:t>
              </w:r>
            </w:ins>
          </w:p>
        </w:tc>
      </w:tr>
      <w:tr w:rsidR="001F3FC9" w14:paraId="58B1A48D" w14:textId="77777777" w:rsidTr="007D53EA">
        <w:trPr>
          <w:ins w:id="1541" w:author="Author"/>
        </w:trPr>
        <w:tc>
          <w:tcPr>
            <w:tcW w:w="771" w:type="dxa"/>
            <w:tcMar>
              <w:top w:w="15" w:type="dxa"/>
              <w:left w:w="15" w:type="dxa"/>
              <w:bottom w:w="15" w:type="dxa"/>
              <w:right w:w="15" w:type="dxa"/>
            </w:tcMar>
            <w:vAlign w:val="center"/>
          </w:tcPr>
          <w:p w14:paraId="3FC52841" w14:textId="77777777" w:rsidR="001F3FC9" w:rsidRDefault="001F3FC9" w:rsidP="007D53EA">
            <w:pPr>
              <w:rPr>
                <w:ins w:id="1542" w:author="Author"/>
              </w:rPr>
            </w:pPr>
            <w:ins w:id="1543" w:author="Author">
              <w:r>
                <w:t>4.2.5.3</w:t>
              </w:r>
            </w:ins>
          </w:p>
        </w:tc>
        <w:tc>
          <w:tcPr>
            <w:tcW w:w="1018" w:type="dxa"/>
            <w:tcMar>
              <w:top w:w="15" w:type="dxa"/>
              <w:left w:w="15" w:type="dxa"/>
              <w:bottom w:w="15" w:type="dxa"/>
              <w:right w:w="15" w:type="dxa"/>
            </w:tcMar>
            <w:vAlign w:val="center"/>
          </w:tcPr>
          <w:p w14:paraId="09A60C20" w14:textId="77777777" w:rsidR="001F3FC9" w:rsidRDefault="001F3FC9" w:rsidP="007D53EA">
            <w:pPr>
              <w:rPr>
                <w:ins w:id="1544" w:author="Author"/>
              </w:rPr>
            </w:pPr>
            <w:ins w:id="1545" w:author="Author">
              <w:r>
                <w:t>HTTP User sessions</w:t>
              </w:r>
            </w:ins>
          </w:p>
        </w:tc>
        <w:tc>
          <w:tcPr>
            <w:tcW w:w="4585" w:type="dxa"/>
            <w:tcMar>
              <w:top w:w="15" w:type="dxa"/>
              <w:left w:w="15" w:type="dxa"/>
              <w:bottom w:w="15" w:type="dxa"/>
              <w:right w:w="15" w:type="dxa"/>
            </w:tcMar>
            <w:vAlign w:val="center"/>
          </w:tcPr>
          <w:p w14:paraId="422BD82E" w14:textId="77777777" w:rsidR="001F3FC9" w:rsidRDefault="001F3FC9" w:rsidP="007D53EA">
            <w:pPr>
              <w:rPr>
                <w:ins w:id="1546" w:author="Author"/>
              </w:rPr>
            </w:pPr>
            <w:ins w:id="1547" w:author="Author">
              <w:r>
                <w:t>TC_HTTP_USER_SESSIONS</w:t>
              </w:r>
            </w:ins>
          </w:p>
        </w:tc>
        <w:tc>
          <w:tcPr>
            <w:tcW w:w="3255" w:type="dxa"/>
            <w:tcMar>
              <w:top w:w="15" w:type="dxa"/>
              <w:left w:w="15" w:type="dxa"/>
              <w:bottom w:w="15" w:type="dxa"/>
              <w:right w:w="15" w:type="dxa"/>
            </w:tcMar>
            <w:vAlign w:val="center"/>
          </w:tcPr>
          <w:p w14:paraId="27112B2A" w14:textId="77777777" w:rsidR="001F3FC9" w:rsidRDefault="001F3FC9" w:rsidP="007D53EA">
            <w:pPr>
              <w:rPr>
                <w:ins w:id="1548" w:author="Author"/>
              </w:rPr>
            </w:pPr>
            <w:ins w:id="1549" w:author="Author">
              <w:r>
                <w:rPr>
                  <w:lang w:val="de-DE"/>
                </w:rPr>
                <w:t>applicable</w:t>
              </w:r>
            </w:ins>
          </w:p>
        </w:tc>
      </w:tr>
      <w:tr w:rsidR="001F3FC9" w14:paraId="17C2D48A" w14:textId="77777777" w:rsidTr="007D53EA">
        <w:trPr>
          <w:ins w:id="1550" w:author="Author"/>
        </w:trPr>
        <w:tc>
          <w:tcPr>
            <w:tcW w:w="771" w:type="dxa"/>
            <w:tcMar>
              <w:top w:w="15" w:type="dxa"/>
              <w:left w:w="15" w:type="dxa"/>
              <w:bottom w:w="15" w:type="dxa"/>
              <w:right w:w="15" w:type="dxa"/>
            </w:tcMar>
            <w:vAlign w:val="center"/>
          </w:tcPr>
          <w:p w14:paraId="32029B34" w14:textId="77777777" w:rsidR="001F3FC9" w:rsidRDefault="001F3FC9" w:rsidP="007D53EA">
            <w:pPr>
              <w:rPr>
                <w:ins w:id="1551" w:author="Author"/>
              </w:rPr>
            </w:pPr>
            <w:ins w:id="1552" w:author="Author">
              <w:r>
                <w:t>4.2.6.2.1</w:t>
              </w:r>
            </w:ins>
          </w:p>
        </w:tc>
        <w:tc>
          <w:tcPr>
            <w:tcW w:w="1018" w:type="dxa"/>
            <w:tcMar>
              <w:top w:w="15" w:type="dxa"/>
              <w:left w:w="15" w:type="dxa"/>
              <w:bottom w:w="15" w:type="dxa"/>
              <w:right w:w="15" w:type="dxa"/>
            </w:tcMar>
            <w:vAlign w:val="center"/>
          </w:tcPr>
          <w:p w14:paraId="2908D589" w14:textId="77777777" w:rsidR="001F3FC9" w:rsidRDefault="001F3FC9" w:rsidP="007D53EA">
            <w:pPr>
              <w:rPr>
                <w:ins w:id="1553" w:author="Author"/>
              </w:rPr>
            </w:pPr>
            <w:ins w:id="1554" w:author="Author">
              <w:r>
                <w:t>Packet filtering</w:t>
              </w:r>
            </w:ins>
          </w:p>
        </w:tc>
        <w:tc>
          <w:tcPr>
            <w:tcW w:w="4585" w:type="dxa"/>
            <w:tcMar>
              <w:top w:w="15" w:type="dxa"/>
              <w:left w:w="15" w:type="dxa"/>
              <w:bottom w:w="15" w:type="dxa"/>
              <w:right w:w="15" w:type="dxa"/>
            </w:tcMar>
            <w:vAlign w:val="center"/>
          </w:tcPr>
          <w:p w14:paraId="52F4B2B9" w14:textId="77777777" w:rsidR="001F3FC9" w:rsidRDefault="001F3FC9" w:rsidP="007D53EA">
            <w:pPr>
              <w:rPr>
                <w:ins w:id="1555" w:author="Author"/>
              </w:rPr>
            </w:pPr>
            <w:ins w:id="1556" w:author="Author">
              <w:r>
                <w:t>TC_PACKET_FILTERING</w:t>
              </w:r>
            </w:ins>
          </w:p>
        </w:tc>
        <w:tc>
          <w:tcPr>
            <w:tcW w:w="3255" w:type="dxa"/>
            <w:tcMar>
              <w:top w:w="15" w:type="dxa"/>
              <w:left w:w="15" w:type="dxa"/>
              <w:bottom w:w="15" w:type="dxa"/>
              <w:right w:w="15" w:type="dxa"/>
            </w:tcMar>
            <w:vAlign w:val="center"/>
          </w:tcPr>
          <w:p w14:paraId="107947C4" w14:textId="77777777" w:rsidR="001F3FC9" w:rsidRDefault="001F3FC9" w:rsidP="007D53EA">
            <w:pPr>
              <w:rPr>
                <w:ins w:id="1557" w:author="Author"/>
              </w:rPr>
            </w:pPr>
            <w:ins w:id="1558" w:author="Author">
              <w:r>
                <w:rPr>
                  <w:lang w:val="de-DE"/>
                </w:rPr>
                <w:t>applicable</w:t>
              </w:r>
            </w:ins>
          </w:p>
        </w:tc>
      </w:tr>
      <w:tr w:rsidR="001F3FC9" w14:paraId="51171481" w14:textId="77777777" w:rsidTr="007D53EA">
        <w:trPr>
          <w:ins w:id="1559" w:author="Author"/>
        </w:trPr>
        <w:tc>
          <w:tcPr>
            <w:tcW w:w="771" w:type="dxa"/>
            <w:tcMar>
              <w:top w:w="15" w:type="dxa"/>
              <w:left w:w="15" w:type="dxa"/>
              <w:bottom w:w="15" w:type="dxa"/>
              <w:right w:w="15" w:type="dxa"/>
            </w:tcMar>
            <w:vAlign w:val="center"/>
          </w:tcPr>
          <w:p w14:paraId="28607DAA" w14:textId="77777777" w:rsidR="001F3FC9" w:rsidRDefault="001F3FC9" w:rsidP="007D53EA">
            <w:pPr>
              <w:rPr>
                <w:ins w:id="1560" w:author="Author"/>
              </w:rPr>
            </w:pPr>
            <w:ins w:id="1561" w:author="Author">
              <w:r>
                <w:t>4.2.6.2.3</w:t>
              </w:r>
            </w:ins>
          </w:p>
        </w:tc>
        <w:tc>
          <w:tcPr>
            <w:tcW w:w="1018" w:type="dxa"/>
            <w:tcMar>
              <w:top w:w="15" w:type="dxa"/>
              <w:left w:w="15" w:type="dxa"/>
              <w:bottom w:w="15" w:type="dxa"/>
              <w:right w:w="15" w:type="dxa"/>
            </w:tcMar>
            <w:vAlign w:val="center"/>
          </w:tcPr>
          <w:p w14:paraId="18C199D5" w14:textId="77777777" w:rsidR="001F3FC9" w:rsidRDefault="001F3FC9" w:rsidP="007D53EA">
            <w:pPr>
              <w:rPr>
                <w:ins w:id="1562" w:author="Author"/>
              </w:rPr>
            </w:pPr>
            <w:ins w:id="1563" w:author="Author">
              <w:r>
                <w:t>GTP-C Filtering</w:t>
              </w:r>
            </w:ins>
          </w:p>
        </w:tc>
        <w:tc>
          <w:tcPr>
            <w:tcW w:w="4585" w:type="dxa"/>
            <w:tcMar>
              <w:top w:w="15" w:type="dxa"/>
              <w:left w:w="15" w:type="dxa"/>
              <w:bottom w:w="15" w:type="dxa"/>
              <w:right w:w="15" w:type="dxa"/>
            </w:tcMar>
            <w:vAlign w:val="center"/>
          </w:tcPr>
          <w:p w14:paraId="56374743" w14:textId="77777777" w:rsidR="001F3FC9" w:rsidRDefault="001F3FC9" w:rsidP="007D53EA">
            <w:pPr>
              <w:rPr>
                <w:ins w:id="1564" w:author="Author"/>
              </w:rPr>
            </w:pPr>
            <w:ins w:id="1565" w:author="Author">
              <w:r>
                <w:t>TC_GTP-C_FILTERING</w:t>
              </w:r>
            </w:ins>
          </w:p>
        </w:tc>
        <w:tc>
          <w:tcPr>
            <w:tcW w:w="3255" w:type="dxa"/>
            <w:tcMar>
              <w:top w:w="15" w:type="dxa"/>
              <w:left w:w="15" w:type="dxa"/>
              <w:bottom w:w="15" w:type="dxa"/>
              <w:right w:w="15" w:type="dxa"/>
            </w:tcMar>
            <w:vAlign w:val="center"/>
          </w:tcPr>
          <w:p w14:paraId="21B5A8BD" w14:textId="77777777" w:rsidR="001F3FC9" w:rsidRDefault="001F3FC9" w:rsidP="007D53EA">
            <w:pPr>
              <w:rPr>
                <w:ins w:id="1566" w:author="Author"/>
              </w:rPr>
            </w:pPr>
            <w:ins w:id="1567" w:author="Author">
              <w:r>
                <w:rPr>
                  <w:lang w:val="de-DE"/>
                </w:rPr>
                <w:t>applicable</w:t>
              </w:r>
            </w:ins>
          </w:p>
        </w:tc>
      </w:tr>
      <w:tr w:rsidR="001F3FC9" w14:paraId="4360CA3C" w14:textId="77777777" w:rsidTr="007D53EA">
        <w:trPr>
          <w:ins w:id="1568" w:author="Author"/>
        </w:trPr>
        <w:tc>
          <w:tcPr>
            <w:tcW w:w="771" w:type="dxa"/>
            <w:tcMar>
              <w:top w:w="15" w:type="dxa"/>
              <w:left w:w="15" w:type="dxa"/>
              <w:bottom w:w="15" w:type="dxa"/>
              <w:right w:w="15" w:type="dxa"/>
            </w:tcMar>
            <w:vAlign w:val="center"/>
          </w:tcPr>
          <w:p w14:paraId="7D7A7B64" w14:textId="77777777" w:rsidR="001F3FC9" w:rsidRDefault="001F3FC9" w:rsidP="007D53EA">
            <w:pPr>
              <w:rPr>
                <w:ins w:id="1569" w:author="Author"/>
              </w:rPr>
            </w:pPr>
            <w:ins w:id="1570" w:author="Author">
              <w:r>
                <w:t>4.2.6.2.4</w:t>
              </w:r>
            </w:ins>
          </w:p>
        </w:tc>
        <w:tc>
          <w:tcPr>
            <w:tcW w:w="1018" w:type="dxa"/>
            <w:tcMar>
              <w:top w:w="15" w:type="dxa"/>
              <w:left w:w="15" w:type="dxa"/>
              <w:bottom w:w="15" w:type="dxa"/>
              <w:right w:w="15" w:type="dxa"/>
            </w:tcMar>
            <w:vAlign w:val="center"/>
          </w:tcPr>
          <w:p w14:paraId="5EDCA60F" w14:textId="77777777" w:rsidR="001F3FC9" w:rsidRDefault="001F3FC9" w:rsidP="007D53EA">
            <w:pPr>
              <w:rPr>
                <w:ins w:id="1571" w:author="Author"/>
              </w:rPr>
            </w:pPr>
            <w:ins w:id="1572" w:author="Author">
              <w:r>
                <w:t>GTP-U Filtering</w:t>
              </w:r>
            </w:ins>
          </w:p>
        </w:tc>
        <w:tc>
          <w:tcPr>
            <w:tcW w:w="4585" w:type="dxa"/>
            <w:tcMar>
              <w:top w:w="15" w:type="dxa"/>
              <w:left w:w="15" w:type="dxa"/>
              <w:bottom w:w="15" w:type="dxa"/>
              <w:right w:w="15" w:type="dxa"/>
            </w:tcMar>
            <w:vAlign w:val="center"/>
          </w:tcPr>
          <w:p w14:paraId="51DB7BAB" w14:textId="77777777" w:rsidR="001F3FC9" w:rsidRDefault="001F3FC9" w:rsidP="007D53EA">
            <w:pPr>
              <w:rPr>
                <w:ins w:id="1573" w:author="Author"/>
              </w:rPr>
            </w:pPr>
            <w:ins w:id="1574" w:author="Author">
              <w:r>
                <w:t>TC_GTP-U_FILTERING</w:t>
              </w:r>
            </w:ins>
          </w:p>
        </w:tc>
        <w:tc>
          <w:tcPr>
            <w:tcW w:w="3255" w:type="dxa"/>
            <w:tcMar>
              <w:top w:w="15" w:type="dxa"/>
              <w:left w:w="15" w:type="dxa"/>
              <w:bottom w:w="15" w:type="dxa"/>
              <w:right w:w="15" w:type="dxa"/>
            </w:tcMar>
            <w:vAlign w:val="center"/>
          </w:tcPr>
          <w:p w14:paraId="6C243060" w14:textId="77777777" w:rsidR="001F3FC9" w:rsidRDefault="001F3FC9" w:rsidP="007D53EA">
            <w:pPr>
              <w:rPr>
                <w:ins w:id="1575" w:author="Author"/>
              </w:rPr>
            </w:pPr>
            <w:ins w:id="1576" w:author="Author">
              <w:r>
                <w:rPr>
                  <w:lang w:val="de-DE"/>
                </w:rPr>
                <w:t>applicable</w:t>
              </w:r>
            </w:ins>
          </w:p>
        </w:tc>
      </w:tr>
      <w:tr w:rsidR="001F3FC9" w14:paraId="120195E2" w14:textId="77777777" w:rsidTr="007D53EA">
        <w:trPr>
          <w:ins w:id="1577" w:author="Author"/>
        </w:trPr>
        <w:tc>
          <w:tcPr>
            <w:tcW w:w="771" w:type="dxa"/>
            <w:tcMar>
              <w:top w:w="15" w:type="dxa"/>
              <w:left w:w="15" w:type="dxa"/>
              <w:bottom w:w="15" w:type="dxa"/>
              <w:right w:w="15" w:type="dxa"/>
            </w:tcMar>
            <w:vAlign w:val="center"/>
          </w:tcPr>
          <w:p w14:paraId="733B4745" w14:textId="77777777" w:rsidR="001F3FC9" w:rsidRDefault="001F3FC9" w:rsidP="007D53EA">
            <w:pPr>
              <w:rPr>
                <w:ins w:id="1578" w:author="Author"/>
              </w:rPr>
            </w:pPr>
            <w:ins w:id="1579" w:author="Author">
              <w:r>
                <w:t>4.3.2.1</w:t>
              </w:r>
            </w:ins>
          </w:p>
        </w:tc>
        <w:tc>
          <w:tcPr>
            <w:tcW w:w="1018" w:type="dxa"/>
            <w:tcMar>
              <w:top w:w="15" w:type="dxa"/>
              <w:left w:w="15" w:type="dxa"/>
              <w:bottom w:w="15" w:type="dxa"/>
              <w:right w:w="15" w:type="dxa"/>
            </w:tcMar>
            <w:vAlign w:val="center"/>
          </w:tcPr>
          <w:p w14:paraId="442A1C59" w14:textId="77777777" w:rsidR="001F3FC9" w:rsidRDefault="001F3FC9" w:rsidP="007D53EA">
            <w:pPr>
              <w:rPr>
                <w:ins w:id="1580" w:author="Author"/>
              </w:rPr>
            </w:pPr>
            <w:ins w:id="1581" w:author="Author">
              <w:r>
                <w:t>No unnecessary or insecure services / protocols</w:t>
              </w:r>
            </w:ins>
          </w:p>
        </w:tc>
        <w:tc>
          <w:tcPr>
            <w:tcW w:w="4585" w:type="dxa"/>
            <w:tcMar>
              <w:top w:w="15" w:type="dxa"/>
              <w:left w:w="15" w:type="dxa"/>
              <w:bottom w:w="15" w:type="dxa"/>
              <w:right w:w="15" w:type="dxa"/>
            </w:tcMar>
            <w:vAlign w:val="center"/>
          </w:tcPr>
          <w:p w14:paraId="1E8E6CF5" w14:textId="77777777" w:rsidR="001F3FC9" w:rsidRDefault="001F3FC9" w:rsidP="007D53EA">
            <w:pPr>
              <w:rPr>
                <w:ins w:id="1582" w:author="Author"/>
              </w:rPr>
            </w:pPr>
            <w:ins w:id="1583" w:author="Author">
              <w:r>
                <w:t>TC_NO_UNNECESSARY_SERVICE</w:t>
              </w:r>
            </w:ins>
          </w:p>
        </w:tc>
        <w:tc>
          <w:tcPr>
            <w:tcW w:w="3255" w:type="dxa"/>
            <w:tcMar>
              <w:top w:w="15" w:type="dxa"/>
              <w:left w:w="15" w:type="dxa"/>
              <w:bottom w:w="15" w:type="dxa"/>
              <w:right w:w="15" w:type="dxa"/>
            </w:tcMar>
            <w:vAlign w:val="center"/>
          </w:tcPr>
          <w:p w14:paraId="58F6B8B0" w14:textId="77777777" w:rsidR="001F3FC9" w:rsidRDefault="001F3FC9" w:rsidP="007D53EA">
            <w:pPr>
              <w:rPr>
                <w:ins w:id="1584" w:author="Author"/>
                <w:lang w:val="en-US"/>
              </w:rPr>
            </w:pPr>
            <w:ins w:id="1585" w:author="Author">
              <w:r>
                <w:rPr>
                  <w:lang w:val="en-US"/>
                </w:rPr>
                <w:t>Adaptation needed</w:t>
              </w:r>
            </w:ins>
          </w:p>
          <w:p w14:paraId="0C180EEF" w14:textId="77777777" w:rsidR="001F3FC9" w:rsidRDefault="001F3FC9" w:rsidP="007D53EA">
            <w:pPr>
              <w:rPr>
                <w:ins w:id="1586" w:author="Author"/>
                <w:b/>
                <w:bCs/>
              </w:rPr>
            </w:pPr>
            <w:ins w:id="1587" w:author="Author">
              <w:r>
                <w:rPr>
                  <w:lang w:val="en-US"/>
                </w:rPr>
                <w:t>Also t</w:t>
              </w:r>
              <w:r>
                <w:t xml:space="preserve">arget </w:t>
              </w:r>
              <w:r>
                <w:rPr>
                  <w:lang w:val="en-US"/>
                </w:rPr>
                <w:t>c</w:t>
              </w:r>
              <w:r>
                <w:t>ontainerization/orchestrator APIs (e.g., kube</w:t>
              </w:r>
              <w:r>
                <w:rPr>
                  <w:lang w:val="en-US"/>
                </w:rPr>
                <w:t>-</w:t>
              </w:r>
              <w:r>
                <w:t>API, container runtime sockets) reachable from inside workloads</w:t>
              </w:r>
              <w:r>
                <w:rPr>
                  <w:lang w:val="en-US"/>
                </w:rPr>
                <w:t>.</w:t>
              </w:r>
            </w:ins>
          </w:p>
        </w:tc>
      </w:tr>
      <w:tr w:rsidR="001F3FC9" w14:paraId="639260A6" w14:textId="77777777" w:rsidTr="007D53EA">
        <w:trPr>
          <w:ins w:id="1588" w:author="Author"/>
        </w:trPr>
        <w:tc>
          <w:tcPr>
            <w:tcW w:w="771" w:type="dxa"/>
            <w:tcMar>
              <w:top w:w="15" w:type="dxa"/>
              <w:left w:w="15" w:type="dxa"/>
              <w:bottom w:w="15" w:type="dxa"/>
              <w:right w:w="15" w:type="dxa"/>
            </w:tcMar>
            <w:vAlign w:val="center"/>
          </w:tcPr>
          <w:p w14:paraId="61DFB546" w14:textId="77777777" w:rsidR="001F3FC9" w:rsidRDefault="001F3FC9" w:rsidP="007D53EA">
            <w:pPr>
              <w:rPr>
                <w:ins w:id="1589" w:author="Author"/>
              </w:rPr>
            </w:pPr>
            <w:ins w:id="1590" w:author="Author">
              <w:r>
                <w:t>4.3.2.2</w:t>
              </w:r>
            </w:ins>
          </w:p>
        </w:tc>
        <w:tc>
          <w:tcPr>
            <w:tcW w:w="1018" w:type="dxa"/>
            <w:tcMar>
              <w:top w:w="15" w:type="dxa"/>
              <w:left w:w="15" w:type="dxa"/>
              <w:bottom w:w="15" w:type="dxa"/>
              <w:right w:w="15" w:type="dxa"/>
            </w:tcMar>
            <w:vAlign w:val="center"/>
          </w:tcPr>
          <w:p w14:paraId="5E3A24C8" w14:textId="77777777" w:rsidR="001F3FC9" w:rsidRDefault="001F3FC9" w:rsidP="007D53EA">
            <w:pPr>
              <w:rPr>
                <w:ins w:id="1591" w:author="Author"/>
              </w:rPr>
            </w:pPr>
            <w:ins w:id="1592" w:author="Author">
              <w:r>
                <w:t>Restricted reachability of services</w:t>
              </w:r>
            </w:ins>
          </w:p>
        </w:tc>
        <w:tc>
          <w:tcPr>
            <w:tcW w:w="4585" w:type="dxa"/>
            <w:tcMar>
              <w:top w:w="15" w:type="dxa"/>
              <w:left w:w="15" w:type="dxa"/>
              <w:bottom w:w="15" w:type="dxa"/>
              <w:right w:w="15" w:type="dxa"/>
            </w:tcMar>
            <w:vAlign w:val="center"/>
          </w:tcPr>
          <w:p w14:paraId="77A1EB23" w14:textId="77777777" w:rsidR="001F3FC9" w:rsidRDefault="001F3FC9" w:rsidP="007D53EA">
            <w:pPr>
              <w:rPr>
                <w:ins w:id="1593" w:author="Author"/>
              </w:rPr>
            </w:pPr>
            <w:ins w:id="1594" w:author="Author">
              <w:r>
                <w:t>TC_RESTRICTED_REACHABILITY_OF_SERVICES</w:t>
              </w:r>
            </w:ins>
          </w:p>
        </w:tc>
        <w:tc>
          <w:tcPr>
            <w:tcW w:w="3255" w:type="dxa"/>
            <w:tcMar>
              <w:top w:w="15" w:type="dxa"/>
              <w:left w:w="15" w:type="dxa"/>
              <w:bottom w:w="15" w:type="dxa"/>
              <w:right w:w="15" w:type="dxa"/>
            </w:tcMar>
            <w:vAlign w:val="center"/>
          </w:tcPr>
          <w:p w14:paraId="19C69FCB" w14:textId="77777777" w:rsidR="001F3FC9" w:rsidRDefault="001F3FC9" w:rsidP="007D53EA">
            <w:pPr>
              <w:rPr>
                <w:ins w:id="1595" w:author="Author"/>
              </w:rPr>
            </w:pPr>
            <w:ins w:id="1596" w:author="Author">
              <w:r>
                <w:rPr>
                  <w:lang w:val="en-US"/>
                </w:rPr>
                <w:t>Adaptation needed</w:t>
              </w:r>
            </w:ins>
          </w:p>
          <w:p w14:paraId="73ECEECF" w14:textId="77777777" w:rsidR="001F3FC9" w:rsidRDefault="001F3FC9" w:rsidP="007D53EA">
            <w:pPr>
              <w:rPr>
                <w:ins w:id="1597" w:author="Author"/>
              </w:rPr>
            </w:pPr>
            <w:ins w:id="1598" w:author="Author">
              <w:r>
                <w:rPr>
                  <w:lang w:val="en-US"/>
                </w:rPr>
                <w:t>E</w:t>
              </w:r>
              <w:r>
                <w:t>nforce via NetworkPolicies / service mesh policy; no wildcard allows</w:t>
              </w:r>
            </w:ins>
          </w:p>
        </w:tc>
      </w:tr>
      <w:tr w:rsidR="001F3FC9" w14:paraId="019A6634" w14:textId="77777777" w:rsidTr="007D53EA">
        <w:trPr>
          <w:trHeight w:val="1073"/>
          <w:ins w:id="1599" w:author="Author"/>
        </w:trPr>
        <w:tc>
          <w:tcPr>
            <w:tcW w:w="771" w:type="dxa"/>
            <w:tcMar>
              <w:top w:w="15" w:type="dxa"/>
              <w:left w:w="15" w:type="dxa"/>
              <w:bottom w:w="15" w:type="dxa"/>
              <w:right w:w="15" w:type="dxa"/>
            </w:tcMar>
            <w:vAlign w:val="center"/>
          </w:tcPr>
          <w:p w14:paraId="0192BE6A" w14:textId="77777777" w:rsidR="001F3FC9" w:rsidRDefault="001F3FC9" w:rsidP="007D53EA">
            <w:pPr>
              <w:rPr>
                <w:ins w:id="1600" w:author="Author"/>
              </w:rPr>
            </w:pPr>
            <w:ins w:id="1601" w:author="Author">
              <w:r>
                <w:t>4.3.2.3</w:t>
              </w:r>
            </w:ins>
          </w:p>
        </w:tc>
        <w:tc>
          <w:tcPr>
            <w:tcW w:w="1018" w:type="dxa"/>
            <w:tcMar>
              <w:top w:w="15" w:type="dxa"/>
              <w:left w:w="15" w:type="dxa"/>
              <w:bottom w:w="15" w:type="dxa"/>
              <w:right w:w="15" w:type="dxa"/>
            </w:tcMar>
            <w:vAlign w:val="center"/>
          </w:tcPr>
          <w:p w14:paraId="759F9084" w14:textId="77777777" w:rsidR="001F3FC9" w:rsidRDefault="001F3FC9" w:rsidP="007D53EA">
            <w:pPr>
              <w:rPr>
                <w:ins w:id="1602" w:author="Author"/>
              </w:rPr>
            </w:pPr>
            <w:ins w:id="1603" w:author="Author">
              <w:r>
                <w:t>No unused software</w:t>
              </w:r>
            </w:ins>
          </w:p>
        </w:tc>
        <w:tc>
          <w:tcPr>
            <w:tcW w:w="4585" w:type="dxa"/>
            <w:tcMar>
              <w:top w:w="15" w:type="dxa"/>
              <w:left w:w="15" w:type="dxa"/>
              <w:bottom w:w="15" w:type="dxa"/>
              <w:right w:w="15" w:type="dxa"/>
            </w:tcMar>
            <w:vAlign w:val="center"/>
          </w:tcPr>
          <w:p w14:paraId="05781803" w14:textId="77777777" w:rsidR="001F3FC9" w:rsidRDefault="001F3FC9" w:rsidP="007D53EA">
            <w:pPr>
              <w:rPr>
                <w:ins w:id="1604" w:author="Author"/>
              </w:rPr>
            </w:pPr>
            <w:ins w:id="1605" w:author="Author">
              <w:r>
                <w:t>TC_NO_UNUSED_SOFTWARE</w:t>
              </w:r>
            </w:ins>
          </w:p>
        </w:tc>
        <w:tc>
          <w:tcPr>
            <w:tcW w:w="3255" w:type="dxa"/>
            <w:tcMar>
              <w:top w:w="15" w:type="dxa"/>
              <w:left w:w="15" w:type="dxa"/>
              <w:bottom w:w="15" w:type="dxa"/>
              <w:right w:w="15" w:type="dxa"/>
            </w:tcMar>
            <w:vAlign w:val="center"/>
          </w:tcPr>
          <w:p w14:paraId="6B3DD413" w14:textId="77777777" w:rsidR="001F3FC9" w:rsidRDefault="001F3FC9" w:rsidP="007D53EA">
            <w:pPr>
              <w:rPr>
                <w:ins w:id="1606" w:author="Author"/>
              </w:rPr>
            </w:pPr>
            <w:ins w:id="1607" w:author="Author">
              <w:r>
                <w:rPr>
                  <w:lang w:val="en-US"/>
                </w:rPr>
                <w:t>Adaptation or new test case needed</w:t>
              </w:r>
            </w:ins>
          </w:p>
          <w:p w14:paraId="3DFDC474" w14:textId="77777777" w:rsidR="001F3FC9" w:rsidRDefault="001F3FC9" w:rsidP="007D53EA">
            <w:pPr>
              <w:rPr>
                <w:ins w:id="1608" w:author="Author"/>
              </w:rPr>
            </w:pPr>
            <w:ins w:id="1609" w:author="Author">
              <w:r>
                <w:t>Inspect container images for installed packages, binaries, or libraries not required for the CNF’s documented functionality. Remove or rebuild images without such software to reduce attack surface.</w:t>
              </w:r>
            </w:ins>
          </w:p>
          <w:p w14:paraId="4B66712E" w14:textId="77777777" w:rsidR="001F3FC9" w:rsidRDefault="001F3FC9" w:rsidP="007D53EA">
            <w:pPr>
              <w:rPr>
                <w:ins w:id="1610" w:author="Author"/>
              </w:rPr>
            </w:pPr>
            <w:ins w:id="1611" w:author="Author">
              <w:r>
                <w:rPr>
                  <w:lang w:val="en-US"/>
                </w:rPr>
                <w:t>A</w:t>
              </w:r>
              <w:r>
                <w:t>ssess OCI images &amp; SBOMs; strip shells/pkg managers unless justified; ensure supported, patched bases</w:t>
              </w:r>
            </w:ins>
          </w:p>
          <w:p w14:paraId="3410BFCA" w14:textId="77777777" w:rsidR="001F3FC9" w:rsidRDefault="001F3FC9" w:rsidP="007D53EA">
            <w:pPr>
              <w:rPr>
                <w:ins w:id="1612" w:author="Author"/>
              </w:rPr>
            </w:pPr>
            <w:ins w:id="1613" w:author="Author">
              <w:r>
                <w:rPr>
                  <w:lang w:val="en-US"/>
                </w:rPr>
                <w:t xml:space="preserve">Use </w:t>
              </w:r>
              <w:r>
                <w:t>automated container scanning or SBOM tools (e.g., Syft/Grype)</w:t>
              </w:r>
              <w:r>
                <w:rPr>
                  <w:lang w:val="en-US"/>
                </w:rPr>
                <w:t>.</w:t>
              </w:r>
            </w:ins>
          </w:p>
        </w:tc>
      </w:tr>
      <w:tr w:rsidR="001F3FC9" w14:paraId="7630CCE1" w14:textId="77777777" w:rsidTr="007D53EA">
        <w:trPr>
          <w:ins w:id="1614" w:author="Author"/>
        </w:trPr>
        <w:tc>
          <w:tcPr>
            <w:tcW w:w="771" w:type="dxa"/>
            <w:tcMar>
              <w:top w:w="15" w:type="dxa"/>
              <w:left w:w="15" w:type="dxa"/>
              <w:bottom w:w="15" w:type="dxa"/>
              <w:right w:w="15" w:type="dxa"/>
            </w:tcMar>
            <w:vAlign w:val="center"/>
          </w:tcPr>
          <w:p w14:paraId="1B4F86C0" w14:textId="77777777" w:rsidR="001F3FC9" w:rsidRDefault="001F3FC9" w:rsidP="007D53EA">
            <w:pPr>
              <w:rPr>
                <w:ins w:id="1615" w:author="Author"/>
              </w:rPr>
            </w:pPr>
            <w:ins w:id="1616" w:author="Author">
              <w:r>
                <w:t>4.3.2.4</w:t>
              </w:r>
            </w:ins>
          </w:p>
        </w:tc>
        <w:tc>
          <w:tcPr>
            <w:tcW w:w="1018" w:type="dxa"/>
            <w:tcMar>
              <w:top w:w="15" w:type="dxa"/>
              <w:left w:w="15" w:type="dxa"/>
              <w:bottom w:w="15" w:type="dxa"/>
              <w:right w:w="15" w:type="dxa"/>
            </w:tcMar>
            <w:vAlign w:val="center"/>
          </w:tcPr>
          <w:p w14:paraId="54F12D85" w14:textId="77777777" w:rsidR="001F3FC9" w:rsidRDefault="001F3FC9" w:rsidP="007D53EA">
            <w:pPr>
              <w:rPr>
                <w:ins w:id="1617" w:author="Author"/>
              </w:rPr>
            </w:pPr>
            <w:ins w:id="1618" w:author="Author">
              <w:r>
                <w:t>No unused functions</w:t>
              </w:r>
            </w:ins>
          </w:p>
        </w:tc>
        <w:tc>
          <w:tcPr>
            <w:tcW w:w="4585" w:type="dxa"/>
            <w:tcMar>
              <w:top w:w="15" w:type="dxa"/>
              <w:left w:w="15" w:type="dxa"/>
              <w:bottom w:w="15" w:type="dxa"/>
              <w:right w:w="15" w:type="dxa"/>
            </w:tcMar>
            <w:vAlign w:val="center"/>
          </w:tcPr>
          <w:p w14:paraId="436C2E61" w14:textId="77777777" w:rsidR="001F3FC9" w:rsidRDefault="001F3FC9" w:rsidP="007D53EA">
            <w:pPr>
              <w:rPr>
                <w:ins w:id="1619" w:author="Author"/>
              </w:rPr>
            </w:pPr>
            <w:ins w:id="1620" w:author="Author">
              <w:r>
                <w:t>TC_NO_UNUSED_FUNCTIONS</w:t>
              </w:r>
            </w:ins>
          </w:p>
        </w:tc>
        <w:tc>
          <w:tcPr>
            <w:tcW w:w="3255" w:type="dxa"/>
            <w:tcMar>
              <w:top w:w="15" w:type="dxa"/>
              <w:left w:w="15" w:type="dxa"/>
              <w:bottom w:w="15" w:type="dxa"/>
              <w:right w:w="15" w:type="dxa"/>
            </w:tcMar>
            <w:vAlign w:val="center"/>
          </w:tcPr>
          <w:p w14:paraId="283C2657" w14:textId="77777777" w:rsidR="001F3FC9" w:rsidRDefault="001F3FC9" w:rsidP="007D53EA">
            <w:pPr>
              <w:rPr>
                <w:ins w:id="1621" w:author="Author"/>
              </w:rPr>
            </w:pPr>
            <w:ins w:id="1622" w:author="Author">
              <w:r>
                <w:rPr>
                  <w:lang w:val="en-US"/>
                </w:rPr>
                <w:t>Adaptation or new test case needed</w:t>
              </w:r>
            </w:ins>
          </w:p>
          <w:p w14:paraId="2697AF0C" w14:textId="77777777" w:rsidR="001F3FC9" w:rsidRDefault="001F3FC9" w:rsidP="007D53EA">
            <w:pPr>
              <w:rPr>
                <w:ins w:id="1623" w:author="Author"/>
              </w:rPr>
            </w:pPr>
            <w:ins w:id="1624" w:author="Author">
              <w:r>
                <w:lastRenderedPageBreak/>
                <w:t>Review deployment manifests, Helm charts, and application configs to ensure disabled/undocumented features, debug endpoints, or optional APIs are not present or exposed in running containers.</w:t>
              </w:r>
            </w:ins>
          </w:p>
          <w:p w14:paraId="2423383A" w14:textId="77777777" w:rsidR="001F3FC9" w:rsidRDefault="001F3FC9" w:rsidP="007D53EA">
            <w:pPr>
              <w:rPr>
                <w:ins w:id="1625" w:author="Author"/>
              </w:rPr>
            </w:pPr>
            <w:ins w:id="1626" w:author="Author">
              <w:r>
                <w:rPr>
                  <w:lang w:val="en-US"/>
                </w:rPr>
                <w:t xml:space="preserve">Use </w:t>
              </w:r>
              <w:r>
                <w:t>automated container scanning or SBOM tools (e.g., Syft/Grype)</w:t>
              </w:r>
              <w:r>
                <w:rPr>
                  <w:lang w:val="en-US"/>
                </w:rPr>
                <w:t>.</w:t>
              </w:r>
            </w:ins>
          </w:p>
        </w:tc>
      </w:tr>
      <w:tr w:rsidR="001F3FC9" w14:paraId="28572493" w14:textId="77777777" w:rsidTr="007D53EA">
        <w:trPr>
          <w:ins w:id="1627" w:author="Author"/>
        </w:trPr>
        <w:tc>
          <w:tcPr>
            <w:tcW w:w="771" w:type="dxa"/>
            <w:tcMar>
              <w:top w:w="15" w:type="dxa"/>
              <w:left w:w="15" w:type="dxa"/>
              <w:bottom w:w="15" w:type="dxa"/>
              <w:right w:w="15" w:type="dxa"/>
            </w:tcMar>
            <w:vAlign w:val="center"/>
          </w:tcPr>
          <w:p w14:paraId="4930BC57" w14:textId="77777777" w:rsidR="001F3FC9" w:rsidRDefault="001F3FC9" w:rsidP="007D53EA">
            <w:pPr>
              <w:rPr>
                <w:ins w:id="1628" w:author="Author"/>
              </w:rPr>
            </w:pPr>
            <w:ins w:id="1629" w:author="Author">
              <w:r>
                <w:lastRenderedPageBreak/>
                <w:t>4.3.2.5</w:t>
              </w:r>
            </w:ins>
          </w:p>
        </w:tc>
        <w:tc>
          <w:tcPr>
            <w:tcW w:w="1018" w:type="dxa"/>
            <w:tcMar>
              <w:top w:w="15" w:type="dxa"/>
              <w:left w:w="15" w:type="dxa"/>
              <w:bottom w:w="15" w:type="dxa"/>
              <w:right w:w="15" w:type="dxa"/>
            </w:tcMar>
            <w:vAlign w:val="center"/>
          </w:tcPr>
          <w:p w14:paraId="6DB61EF5" w14:textId="77777777" w:rsidR="001F3FC9" w:rsidRDefault="001F3FC9" w:rsidP="007D53EA">
            <w:pPr>
              <w:rPr>
                <w:ins w:id="1630" w:author="Author"/>
              </w:rPr>
            </w:pPr>
            <w:ins w:id="1631" w:author="Author">
              <w:r>
                <w:t>No unsupported components</w:t>
              </w:r>
            </w:ins>
          </w:p>
        </w:tc>
        <w:tc>
          <w:tcPr>
            <w:tcW w:w="4585" w:type="dxa"/>
            <w:tcMar>
              <w:top w:w="15" w:type="dxa"/>
              <w:left w:w="15" w:type="dxa"/>
              <w:bottom w:w="15" w:type="dxa"/>
              <w:right w:w="15" w:type="dxa"/>
            </w:tcMar>
            <w:vAlign w:val="center"/>
          </w:tcPr>
          <w:p w14:paraId="7ECE9689" w14:textId="77777777" w:rsidR="001F3FC9" w:rsidRDefault="001F3FC9" w:rsidP="007D53EA">
            <w:pPr>
              <w:rPr>
                <w:ins w:id="1632" w:author="Author"/>
              </w:rPr>
            </w:pPr>
            <w:ins w:id="1633" w:author="Author">
              <w:r>
                <w:t>TC_NO_UNSUPPORTED_COMPONENTS</w:t>
              </w:r>
            </w:ins>
          </w:p>
        </w:tc>
        <w:tc>
          <w:tcPr>
            <w:tcW w:w="3255" w:type="dxa"/>
            <w:tcMar>
              <w:top w:w="15" w:type="dxa"/>
              <w:left w:w="15" w:type="dxa"/>
              <w:bottom w:w="15" w:type="dxa"/>
              <w:right w:w="15" w:type="dxa"/>
            </w:tcMar>
            <w:vAlign w:val="center"/>
          </w:tcPr>
          <w:p w14:paraId="5671F796" w14:textId="77777777" w:rsidR="001F3FC9" w:rsidRDefault="001F3FC9" w:rsidP="007D53EA">
            <w:pPr>
              <w:rPr>
                <w:ins w:id="1634" w:author="Author"/>
              </w:rPr>
            </w:pPr>
            <w:ins w:id="1635" w:author="Author">
              <w:r>
                <w:rPr>
                  <w:lang w:val="en-US"/>
                </w:rPr>
                <w:t>Adaptation or new test case needed</w:t>
              </w:r>
            </w:ins>
          </w:p>
          <w:p w14:paraId="6D340C08" w14:textId="77777777" w:rsidR="001F3FC9" w:rsidRDefault="001F3FC9" w:rsidP="007D53EA">
            <w:pPr>
              <w:rPr>
                <w:ins w:id="1636" w:author="Author"/>
              </w:rPr>
            </w:pPr>
            <w:ins w:id="1637" w:author="Author">
              <w:r>
                <w:t>Verify base images, libraries, and runtime dependencies in container images are vendor-supported and security-patched; replace unsupported OS layers or packages before deployment.</w:t>
              </w:r>
            </w:ins>
          </w:p>
          <w:p w14:paraId="00BE873F" w14:textId="77777777" w:rsidR="001F3FC9" w:rsidRDefault="001F3FC9" w:rsidP="007D53EA">
            <w:pPr>
              <w:rPr>
                <w:ins w:id="1638" w:author="Author"/>
              </w:rPr>
            </w:pPr>
            <w:ins w:id="1639" w:author="Author">
              <w:r>
                <w:rPr>
                  <w:lang w:val="en-US"/>
                </w:rPr>
                <w:t xml:space="preserve">Use </w:t>
              </w:r>
              <w:r>
                <w:t>automated container scanning or SBOM tools (e.g., Syft/Grype)</w:t>
              </w:r>
              <w:r>
                <w:rPr>
                  <w:lang w:val="en-US"/>
                </w:rPr>
                <w:t>.</w:t>
              </w:r>
            </w:ins>
          </w:p>
        </w:tc>
      </w:tr>
      <w:tr w:rsidR="001F3FC9" w14:paraId="0BCD9C61" w14:textId="77777777" w:rsidTr="007D53EA">
        <w:trPr>
          <w:ins w:id="1640" w:author="Author"/>
        </w:trPr>
        <w:tc>
          <w:tcPr>
            <w:tcW w:w="771" w:type="dxa"/>
            <w:tcMar>
              <w:top w:w="15" w:type="dxa"/>
              <w:left w:w="15" w:type="dxa"/>
              <w:bottom w:w="15" w:type="dxa"/>
              <w:right w:w="15" w:type="dxa"/>
            </w:tcMar>
            <w:vAlign w:val="center"/>
          </w:tcPr>
          <w:p w14:paraId="3222E715" w14:textId="77777777" w:rsidR="001F3FC9" w:rsidRDefault="001F3FC9" w:rsidP="007D53EA">
            <w:pPr>
              <w:rPr>
                <w:ins w:id="1641" w:author="Author"/>
              </w:rPr>
            </w:pPr>
            <w:ins w:id="1642" w:author="Author">
              <w:r>
                <w:t>4.3.2.6</w:t>
              </w:r>
            </w:ins>
          </w:p>
        </w:tc>
        <w:tc>
          <w:tcPr>
            <w:tcW w:w="1018" w:type="dxa"/>
            <w:tcMar>
              <w:top w:w="15" w:type="dxa"/>
              <w:left w:w="15" w:type="dxa"/>
              <w:bottom w:w="15" w:type="dxa"/>
              <w:right w:w="15" w:type="dxa"/>
            </w:tcMar>
            <w:vAlign w:val="center"/>
          </w:tcPr>
          <w:p w14:paraId="0007E125" w14:textId="77777777" w:rsidR="001F3FC9" w:rsidRDefault="001F3FC9" w:rsidP="007D53EA">
            <w:pPr>
              <w:rPr>
                <w:ins w:id="1643" w:author="Author"/>
              </w:rPr>
            </w:pPr>
            <w:ins w:id="1644" w:author="Author">
              <w:r>
                <w:t>Remote login restrictions for privileged users</w:t>
              </w:r>
            </w:ins>
          </w:p>
        </w:tc>
        <w:tc>
          <w:tcPr>
            <w:tcW w:w="4585" w:type="dxa"/>
            <w:tcMar>
              <w:top w:w="15" w:type="dxa"/>
              <w:left w:w="15" w:type="dxa"/>
              <w:bottom w:w="15" w:type="dxa"/>
              <w:right w:w="15" w:type="dxa"/>
            </w:tcMar>
            <w:vAlign w:val="center"/>
          </w:tcPr>
          <w:p w14:paraId="4954EF5E" w14:textId="77777777" w:rsidR="001F3FC9" w:rsidRDefault="001F3FC9" w:rsidP="007D53EA">
            <w:pPr>
              <w:rPr>
                <w:ins w:id="1645" w:author="Author"/>
              </w:rPr>
            </w:pPr>
            <w:ins w:id="1646" w:author="Author">
              <w:r>
                <w:t>TC_REMOTE_LOGIN_RESTRICTIONS_PRIVILEGED_USERS</w:t>
              </w:r>
            </w:ins>
          </w:p>
        </w:tc>
        <w:tc>
          <w:tcPr>
            <w:tcW w:w="3255" w:type="dxa"/>
            <w:tcMar>
              <w:top w:w="15" w:type="dxa"/>
              <w:left w:w="15" w:type="dxa"/>
              <w:bottom w:w="15" w:type="dxa"/>
              <w:right w:w="15" w:type="dxa"/>
            </w:tcMar>
            <w:vAlign w:val="center"/>
          </w:tcPr>
          <w:p w14:paraId="5A6FBDB5" w14:textId="77777777" w:rsidR="001F3FC9" w:rsidRDefault="001F3FC9" w:rsidP="007D53EA">
            <w:pPr>
              <w:rPr>
                <w:ins w:id="1647" w:author="Author"/>
              </w:rPr>
            </w:pPr>
            <w:ins w:id="1648" w:author="Author">
              <w:r>
                <w:rPr>
                  <w:lang w:val="de-DE"/>
                </w:rPr>
                <w:t>applicable</w:t>
              </w:r>
            </w:ins>
          </w:p>
        </w:tc>
      </w:tr>
      <w:tr w:rsidR="001F3FC9" w14:paraId="704E4A5B" w14:textId="77777777" w:rsidTr="007D53EA">
        <w:trPr>
          <w:ins w:id="1649" w:author="Author"/>
        </w:trPr>
        <w:tc>
          <w:tcPr>
            <w:tcW w:w="771" w:type="dxa"/>
            <w:tcMar>
              <w:top w:w="15" w:type="dxa"/>
              <w:left w:w="15" w:type="dxa"/>
              <w:bottom w:w="15" w:type="dxa"/>
              <w:right w:w="15" w:type="dxa"/>
            </w:tcMar>
            <w:vAlign w:val="center"/>
          </w:tcPr>
          <w:p w14:paraId="69F4DD9F" w14:textId="77777777" w:rsidR="001F3FC9" w:rsidRDefault="001F3FC9" w:rsidP="007D53EA">
            <w:pPr>
              <w:rPr>
                <w:ins w:id="1650" w:author="Author"/>
              </w:rPr>
            </w:pPr>
            <w:ins w:id="1651" w:author="Author">
              <w:r>
                <w:t>4.3.2.7</w:t>
              </w:r>
            </w:ins>
          </w:p>
        </w:tc>
        <w:tc>
          <w:tcPr>
            <w:tcW w:w="1018" w:type="dxa"/>
            <w:tcMar>
              <w:top w:w="15" w:type="dxa"/>
              <w:left w:w="15" w:type="dxa"/>
              <w:bottom w:w="15" w:type="dxa"/>
              <w:right w:w="15" w:type="dxa"/>
            </w:tcMar>
            <w:vAlign w:val="center"/>
          </w:tcPr>
          <w:p w14:paraId="71E7194A" w14:textId="77777777" w:rsidR="001F3FC9" w:rsidRDefault="001F3FC9" w:rsidP="007D53EA">
            <w:pPr>
              <w:rPr>
                <w:ins w:id="1652" w:author="Author"/>
              </w:rPr>
            </w:pPr>
            <w:ins w:id="1653" w:author="Author">
              <w:r>
                <w:t>Filesystem Authorization privileges</w:t>
              </w:r>
            </w:ins>
          </w:p>
        </w:tc>
        <w:tc>
          <w:tcPr>
            <w:tcW w:w="4585" w:type="dxa"/>
            <w:tcMar>
              <w:top w:w="15" w:type="dxa"/>
              <w:left w:w="15" w:type="dxa"/>
              <w:bottom w:w="15" w:type="dxa"/>
              <w:right w:w="15" w:type="dxa"/>
            </w:tcMar>
            <w:vAlign w:val="center"/>
          </w:tcPr>
          <w:p w14:paraId="49C227BD" w14:textId="77777777" w:rsidR="001F3FC9" w:rsidRDefault="001F3FC9" w:rsidP="007D53EA">
            <w:pPr>
              <w:rPr>
                <w:ins w:id="1654" w:author="Author"/>
              </w:rPr>
            </w:pPr>
            <w:ins w:id="1655" w:author="Author">
              <w:r>
                <w:t>TC_FILESYSTEM_AUTHORIZATION_PRIVILEGES</w:t>
              </w:r>
            </w:ins>
          </w:p>
        </w:tc>
        <w:tc>
          <w:tcPr>
            <w:tcW w:w="3255" w:type="dxa"/>
            <w:tcMar>
              <w:top w:w="15" w:type="dxa"/>
              <w:left w:w="15" w:type="dxa"/>
              <w:bottom w:w="15" w:type="dxa"/>
              <w:right w:w="15" w:type="dxa"/>
            </w:tcMar>
            <w:vAlign w:val="center"/>
          </w:tcPr>
          <w:p w14:paraId="387B613E" w14:textId="77777777" w:rsidR="001F3FC9" w:rsidRDefault="001F3FC9" w:rsidP="007D53EA">
            <w:pPr>
              <w:rPr>
                <w:ins w:id="1656" w:author="Author"/>
              </w:rPr>
            </w:pPr>
            <w:ins w:id="1657" w:author="Author">
              <w:r>
                <w:rPr>
                  <w:lang w:val="de-DE"/>
                </w:rPr>
                <w:t>applicable</w:t>
              </w:r>
            </w:ins>
          </w:p>
        </w:tc>
      </w:tr>
      <w:tr w:rsidR="001F3FC9" w14:paraId="604C781A" w14:textId="77777777" w:rsidTr="007D53EA">
        <w:trPr>
          <w:ins w:id="1658" w:author="Author"/>
        </w:trPr>
        <w:tc>
          <w:tcPr>
            <w:tcW w:w="771" w:type="dxa"/>
            <w:tcMar>
              <w:top w:w="15" w:type="dxa"/>
              <w:left w:w="15" w:type="dxa"/>
              <w:bottom w:w="15" w:type="dxa"/>
              <w:right w:w="15" w:type="dxa"/>
            </w:tcMar>
            <w:vAlign w:val="center"/>
          </w:tcPr>
          <w:p w14:paraId="0687862A" w14:textId="77777777" w:rsidR="001F3FC9" w:rsidRDefault="001F3FC9" w:rsidP="007D53EA">
            <w:pPr>
              <w:rPr>
                <w:ins w:id="1659" w:author="Author"/>
              </w:rPr>
            </w:pPr>
            <w:ins w:id="1660" w:author="Author">
              <w:r>
                <w:t>4.3.3.1.1</w:t>
              </w:r>
            </w:ins>
          </w:p>
        </w:tc>
        <w:tc>
          <w:tcPr>
            <w:tcW w:w="1018" w:type="dxa"/>
            <w:tcMar>
              <w:top w:w="15" w:type="dxa"/>
              <w:left w:w="15" w:type="dxa"/>
              <w:bottom w:w="15" w:type="dxa"/>
              <w:right w:w="15" w:type="dxa"/>
            </w:tcMar>
            <w:vAlign w:val="center"/>
          </w:tcPr>
          <w:p w14:paraId="1832AB8A" w14:textId="77777777" w:rsidR="001F3FC9" w:rsidRDefault="001F3FC9" w:rsidP="007D53EA">
            <w:pPr>
              <w:rPr>
                <w:ins w:id="1661" w:author="Author"/>
              </w:rPr>
            </w:pPr>
            <w:ins w:id="1662" w:author="Author">
              <w:r>
                <w:t>IP-Source address spoofing mitigation</w:t>
              </w:r>
            </w:ins>
          </w:p>
        </w:tc>
        <w:tc>
          <w:tcPr>
            <w:tcW w:w="4585" w:type="dxa"/>
            <w:tcMar>
              <w:top w:w="15" w:type="dxa"/>
              <w:left w:w="15" w:type="dxa"/>
              <w:bottom w:w="15" w:type="dxa"/>
              <w:right w:w="15" w:type="dxa"/>
            </w:tcMar>
            <w:vAlign w:val="center"/>
          </w:tcPr>
          <w:p w14:paraId="6AEB7C09" w14:textId="77777777" w:rsidR="001F3FC9" w:rsidRDefault="001F3FC9" w:rsidP="007D53EA">
            <w:pPr>
              <w:rPr>
                <w:ins w:id="1663" w:author="Author"/>
              </w:rPr>
            </w:pPr>
            <w:ins w:id="1664" w:author="Author">
              <w:r>
                <w:t>TC_IP_SPOOFING_MITIGATION</w:t>
              </w:r>
            </w:ins>
          </w:p>
        </w:tc>
        <w:tc>
          <w:tcPr>
            <w:tcW w:w="3255" w:type="dxa"/>
            <w:tcMar>
              <w:top w:w="15" w:type="dxa"/>
              <w:left w:w="15" w:type="dxa"/>
              <w:bottom w:w="15" w:type="dxa"/>
              <w:right w:w="15" w:type="dxa"/>
            </w:tcMar>
            <w:vAlign w:val="center"/>
          </w:tcPr>
          <w:p w14:paraId="67025A3B" w14:textId="77777777" w:rsidR="001F3FC9" w:rsidRDefault="001F3FC9" w:rsidP="007D53EA">
            <w:pPr>
              <w:rPr>
                <w:ins w:id="1665" w:author="Author"/>
              </w:rPr>
            </w:pPr>
            <w:ins w:id="1666" w:author="Author">
              <w:r>
                <w:rPr>
                  <w:lang w:val="de-DE"/>
                </w:rPr>
                <w:t>applicable</w:t>
              </w:r>
            </w:ins>
          </w:p>
        </w:tc>
      </w:tr>
      <w:tr w:rsidR="001F3FC9" w14:paraId="69E256B0" w14:textId="77777777" w:rsidTr="007D53EA">
        <w:trPr>
          <w:ins w:id="1667" w:author="Author"/>
        </w:trPr>
        <w:tc>
          <w:tcPr>
            <w:tcW w:w="771" w:type="dxa"/>
            <w:tcMar>
              <w:top w:w="15" w:type="dxa"/>
              <w:left w:w="15" w:type="dxa"/>
              <w:bottom w:w="15" w:type="dxa"/>
              <w:right w:w="15" w:type="dxa"/>
            </w:tcMar>
            <w:vAlign w:val="center"/>
          </w:tcPr>
          <w:p w14:paraId="70A86225" w14:textId="77777777" w:rsidR="001F3FC9" w:rsidRDefault="001F3FC9" w:rsidP="007D53EA">
            <w:pPr>
              <w:rPr>
                <w:ins w:id="1668" w:author="Author"/>
              </w:rPr>
            </w:pPr>
            <w:ins w:id="1669" w:author="Author">
              <w:r>
                <w:t>4.3.3.1.2</w:t>
              </w:r>
            </w:ins>
          </w:p>
        </w:tc>
        <w:tc>
          <w:tcPr>
            <w:tcW w:w="1018" w:type="dxa"/>
            <w:tcMar>
              <w:top w:w="15" w:type="dxa"/>
              <w:left w:w="15" w:type="dxa"/>
              <w:bottom w:w="15" w:type="dxa"/>
              <w:right w:w="15" w:type="dxa"/>
            </w:tcMar>
            <w:vAlign w:val="center"/>
          </w:tcPr>
          <w:p w14:paraId="06CA2A71" w14:textId="77777777" w:rsidR="001F3FC9" w:rsidRDefault="001F3FC9" w:rsidP="007D53EA">
            <w:pPr>
              <w:rPr>
                <w:ins w:id="1670" w:author="Author"/>
              </w:rPr>
            </w:pPr>
            <w:ins w:id="1671" w:author="Author">
              <w:r>
                <w:t>Minimized kernel network functions</w:t>
              </w:r>
            </w:ins>
          </w:p>
        </w:tc>
        <w:tc>
          <w:tcPr>
            <w:tcW w:w="4585" w:type="dxa"/>
            <w:tcMar>
              <w:top w:w="15" w:type="dxa"/>
              <w:left w:w="15" w:type="dxa"/>
              <w:bottom w:w="15" w:type="dxa"/>
              <w:right w:w="15" w:type="dxa"/>
            </w:tcMar>
            <w:vAlign w:val="center"/>
          </w:tcPr>
          <w:p w14:paraId="14CAF46A" w14:textId="77777777" w:rsidR="001F3FC9" w:rsidRDefault="001F3FC9" w:rsidP="007D53EA">
            <w:pPr>
              <w:rPr>
                <w:ins w:id="1672" w:author="Author"/>
              </w:rPr>
            </w:pPr>
            <w:ins w:id="1673" w:author="Author">
              <w:r>
                <w:t>TC_PROXY_ARP_DISABLING</w:t>
              </w:r>
            </w:ins>
          </w:p>
        </w:tc>
        <w:tc>
          <w:tcPr>
            <w:tcW w:w="3255" w:type="dxa"/>
            <w:tcMar>
              <w:top w:w="15" w:type="dxa"/>
              <w:left w:w="15" w:type="dxa"/>
              <w:bottom w:w="15" w:type="dxa"/>
              <w:right w:w="15" w:type="dxa"/>
            </w:tcMar>
            <w:vAlign w:val="center"/>
          </w:tcPr>
          <w:p w14:paraId="490F454C" w14:textId="77777777" w:rsidR="001F3FC9" w:rsidRDefault="001F3FC9" w:rsidP="007D53EA">
            <w:pPr>
              <w:rPr>
                <w:ins w:id="1674" w:author="Author"/>
              </w:rPr>
            </w:pPr>
            <w:ins w:id="1675" w:author="Author">
              <w:r>
                <w:rPr>
                  <w:lang w:val="de-DE"/>
                </w:rPr>
                <w:t>applicable</w:t>
              </w:r>
            </w:ins>
          </w:p>
        </w:tc>
      </w:tr>
      <w:tr w:rsidR="001F3FC9" w14:paraId="3695C92E" w14:textId="77777777" w:rsidTr="007D53EA">
        <w:trPr>
          <w:ins w:id="1676" w:author="Author"/>
        </w:trPr>
        <w:tc>
          <w:tcPr>
            <w:tcW w:w="771" w:type="dxa"/>
            <w:tcMar>
              <w:top w:w="15" w:type="dxa"/>
              <w:left w:w="15" w:type="dxa"/>
              <w:bottom w:w="15" w:type="dxa"/>
              <w:right w:w="15" w:type="dxa"/>
            </w:tcMar>
            <w:vAlign w:val="center"/>
          </w:tcPr>
          <w:p w14:paraId="2B24953A" w14:textId="77777777" w:rsidR="001F3FC9" w:rsidRDefault="001F3FC9" w:rsidP="007D53EA">
            <w:pPr>
              <w:rPr>
                <w:ins w:id="1677" w:author="Author"/>
              </w:rPr>
            </w:pPr>
            <w:ins w:id="1678" w:author="Author">
              <w:r>
                <w:t>4.3.3.1.2</w:t>
              </w:r>
            </w:ins>
          </w:p>
        </w:tc>
        <w:tc>
          <w:tcPr>
            <w:tcW w:w="1018" w:type="dxa"/>
            <w:tcMar>
              <w:top w:w="15" w:type="dxa"/>
              <w:left w:w="15" w:type="dxa"/>
              <w:bottom w:w="15" w:type="dxa"/>
              <w:right w:w="15" w:type="dxa"/>
            </w:tcMar>
            <w:vAlign w:val="center"/>
          </w:tcPr>
          <w:p w14:paraId="357D8C24" w14:textId="77777777" w:rsidR="001F3FC9" w:rsidRDefault="001F3FC9" w:rsidP="007D53EA">
            <w:pPr>
              <w:rPr>
                <w:ins w:id="1679" w:author="Author"/>
              </w:rPr>
            </w:pPr>
            <w:ins w:id="1680" w:author="Author">
              <w:r>
                <w:t>Minimized kernel network functions</w:t>
              </w:r>
            </w:ins>
          </w:p>
        </w:tc>
        <w:tc>
          <w:tcPr>
            <w:tcW w:w="4585" w:type="dxa"/>
            <w:tcMar>
              <w:top w:w="15" w:type="dxa"/>
              <w:left w:w="15" w:type="dxa"/>
              <w:bottom w:w="15" w:type="dxa"/>
              <w:right w:w="15" w:type="dxa"/>
            </w:tcMar>
            <w:vAlign w:val="center"/>
          </w:tcPr>
          <w:p w14:paraId="2C761227" w14:textId="77777777" w:rsidR="001F3FC9" w:rsidRDefault="001F3FC9" w:rsidP="007D53EA">
            <w:pPr>
              <w:rPr>
                <w:ins w:id="1681" w:author="Author"/>
              </w:rPr>
            </w:pPr>
            <w:ins w:id="1682" w:author="Author">
              <w:r>
                <w:t>TC_DIRECTED_BROAD_DISABLING</w:t>
              </w:r>
            </w:ins>
          </w:p>
        </w:tc>
        <w:tc>
          <w:tcPr>
            <w:tcW w:w="3255" w:type="dxa"/>
            <w:tcMar>
              <w:top w:w="15" w:type="dxa"/>
              <w:left w:w="15" w:type="dxa"/>
              <w:bottom w:w="15" w:type="dxa"/>
              <w:right w:w="15" w:type="dxa"/>
            </w:tcMar>
            <w:vAlign w:val="center"/>
          </w:tcPr>
          <w:p w14:paraId="48A32A2D" w14:textId="77777777" w:rsidR="001F3FC9" w:rsidRDefault="001F3FC9" w:rsidP="007D53EA">
            <w:pPr>
              <w:rPr>
                <w:ins w:id="1683" w:author="Author"/>
              </w:rPr>
            </w:pPr>
            <w:ins w:id="1684" w:author="Author">
              <w:r>
                <w:rPr>
                  <w:lang w:val="de-DE"/>
                </w:rPr>
                <w:t>applicable</w:t>
              </w:r>
            </w:ins>
          </w:p>
        </w:tc>
      </w:tr>
      <w:tr w:rsidR="001F3FC9" w14:paraId="3C44DFAE" w14:textId="77777777" w:rsidTr="007D53EA">
        <w:trPr>
          <w:ins w:id="1685" w:author="Author"/>
        </w:trPr>
        <w:tc>
          <w:tcPr>
            <w:tcW w:w="771" w:type="dxa"/>
            <w:tcMar>
              <w:top w:w="15" w:type="dxa"/>
              <w:left w:w="15" w:type="dxa"/>
              <w:bottom w:w="15" w:type="dxa"/>
              <w:right w:w="15" w:type="dxa"/>
            </w:tcMar>
            <w:vAlign w:val="center"/>
          </w:tcPr>
          <w:p w14:paraId="2B53B278" w14:textId="77777777" w:rsidR="001F3FC9" w:rsidRDefault="001F3FC9" w:rsidP="007D53EA">
            <w:pPr>
              <w:rPr>
                <w:ins w:id="1686" w:author="Author"/>
              </w:rPr>
            </w:pPr>
            <w:ins w:id="1687" w:author="Author">
              <w:r>
                <w:t>4.3.3.1.2</w:t>
              </w:r>
            </w:ins>
          </w:p>
        </w:tc>
        <w:tc>
          <w:tcPr>
            <w:tcW w:w="1018" w:type="dxa"/>
            <w:tcMar>
              <w:top w:w="15" w:type="dxa"/>
              <w:left w:w="15" w:type="dxa"/>
              <w:bottom w:w="15" w:type="dxa"/>
              <w:right w:w="15" w:type="dxa"/>
            </w:tcMar>
            <w:vAlign w:val="center"/>
          </w:tcPr>
          <w:p w14:paraId="44F26761" w14:textId="77777777" w:rsidR="001F3FC9" w:rsidRDefault="001F3FC9" w:rsidP="007D53EA">
            <w:pPr>
              <w:rPr>
                <w:ins w:id="1688" w:author="Author"/>
              </w:rPr>
            </w:pPr>
            <w:ins w:id="1689" w:author="Author">
              <w:r>
                <w:t>Minimized kernel network functions</w:t>
              </w:r>
            </w:ins>
          </w:p>
        </w:tc>
        <w:tc>
          <w:tcPr>
            <w:tcW w:w="4585" w:type="dxa"/>
            <w:tcMar>
              <w:top w:w="15" w:type="dxa"/>
              <w:left w:w="15" w:type="dxa"/>
              <w:bottom w:w="15" w:type="dxa"/>
              <w:right w:w="15" w:type="dxa"/>
            </w:tcMar>
            <w:vAlign w:val="center"/>
          </w:tcPr>
          <w:p w14:paraId="2274E083" w14:textId="77777777" w:rsidR="001F3FC9" w:rsidRDefault="001F3FC9" w:rsidP="007D53EA">
            <w:pPr>
              <w:rPr>
                <w:ins w:id="1690" w:author="Author"/>
              </w:rPr>
            </w:pPr>
            <w:ins w:id="1691" w:author="Author">
              <w:r>
                <w:t>TC</w:t>
              </w:r>
              <w:r>
                <w:rPr>
                  <w:lang w:val="de-DE"/>
                </w:rPr>
                <w:t>_</w:t>
              </w:r>
              <w:r>
                <w:t>IP_MULTICAST_HANDLING</w:t>
              </w:r>
            </w:ins>
          </w:p>
        </w:tc>
        <w:tc>
          <w:tcPr>
            <w:tcW w:w="3255" w:type="dxa"/>
            <w:tcMar>
              <w:top w:w="15" w:type="dxa"/>
              <w:left w:w="15" w:type="dxa"/>
              <w:bottom w:w="15" w:type="dxa"/>
              <w:right w:w="15" w:type="dxa"/>
            </w:tcMar>
            <w:vAlign w:val="center"/>
          </w:tcPr>
          <w:p w14:paraId="78D5C71F" w14:textId="77777777" w:rsidR="001F3FC9" w:rsidRDefault="001F3FC9" w:rsidP="007D53EA">
            <w:pPr>
              <w:rPr>
                <w:ins w:id="1692" w:author="Author"/>
              </w:rPr>
            </w:pPr>
            <w:ins w:id="1693" w:author="Author">
              <w:r>
                <w:rPr>
                  <w:lang w:val="de-DE"/>
                </w:rPr>
                <w:t>applicable</w:t>
              </w:r>
            </w:ins>
          </w:p>
        </w:tc>
      </w:tr>
      <w:tr w:rsidR="001F3FC9" w14:paraId="6A00542C" w14:textId="77777777" w:rsidTr="007D53EA">
        <w:trPr>
          <w:ins w:id="1694" w:author="Author"/>
        </w:trPr>
        <w:tc>
          <w:tcPr>
            <w:tcW w:w="771" w:type="dxa"/>
            <w:tcMar>
              <w:top w:w="15" w:type="dxa"/>
              <w:left w:w="15" w:type="dxa"/>
              <w:bottom w:w="15" w:type="dxa"/>
              <w:right w:w="15" w:type="dxa"/>
            </w:tcMar>
            <w:vAlign w:val="center"/>
          </w:tcPr>
          <w:p w14:paraId="3945F3F2" w14:textId="77777777" w:rsidR="001F3FC9" w:rsidRDefault="001F3FC9" w:rsidP="007D53EA">
            <w:pPr>
              <w:rPr>
                <w:ins w:id="1695" w:author="Author"/>
              </w:rPr>
            </w:pPr>
            <w:ins w:id="1696" w:author="Author">
              <w:r>
                <w:t>4.3.3.1.2</w:t>
              </w:r>
            </w:ins>
          </w:p>
        </w:tc>
        <w:tc>
          <w:tcPr>
            <w:tcW w:w="1018" w:type="dxa"/>
            <w:tcMar>
              <w:top w:w="15" w:type="dxa"/>
              <w:left w:w="15" w:type="dxa"/>
              <w:bottom w:w="15" w:type="dxa"/>
              <w:right w:w="15" w:type="dxa"/>
            </w:tcMar>
            <w:vAlign w:val="center"/>
          </w:tcPr>
          <w:p w14:paraId="4BAC6DAB" w14:textId="77777777" w:rsidR="001F3FC9" w:rsidRDefault="001F3FC9" w:rsidP="007D53EA">
            <w:pPr>
              <w:rPr>
                <w:ins w:id="1697" w:author="Author"/>
              </w:rPr>
            </w:pPr>
            <w:ins w:id="1698" w:author="Author">
              <w:r>
                <w:t>Minimized kernel network functions</w:t>
              </w:r>
            </w:ins>
          </w:p>
        </w:tc>
        <w:tc>
          <w:tcPr>
            <w:tcW w:w="4585" w:type="dxa"/>
            <w:tcMar>
              <w:top w:w="15" w:type="dxa"/>
              <w:left w:w="15" w:type="dxa"/>
              <w:bottom w:w="15" w:type="dxa"/>
              <w:right w:w="15" w:type="dxa"/>
            </w:tcMar>
            <w:vAlign w:val="center"/>
          </w:tcPr>
          <w:p w14:paraId="30F82266" w14:textId="77777777" w:rsidR="001F3FC9" w:rsidRDefault="001F3FC9" w:rsidP="007D53EA">
            <w:pPr>
              <w:rPr>
                <w:ins w:id="1699" w:author="Author"/>
              </w:rPr>
            </w:pPr>
            <w:ins w:id="1700" w:author="Author">
              <w:r>
                <w:t>TC_GRATUITOUS_ARP_DISABLING</w:t>
              </w:r>
            </w:ins>
          </w:p>
        </w:tc>
        <w:tc>
          <w:tcPr>
            <w:tcW w:w="3255" w:type="dxa"/>
            <w:tcMar>
              <w:top w:w="15" w:type="dxa"/>
              <w:left w:w="15" w:type="dxa"/>
              <w:bottom w:w="15" w:type="dxa"/>
              <w:right w:w="15" w:type="dxa"/>
            </w:tcMar>
            <w:vAlign w:val="center"/>
          </w:tcPr>
          <w:p w14:paraId="3A4C5E66" w14:textId="77777777" w:rsidR="001F3FC9" w:rsidRDefault="001F3FC9" w:rsidP="007D53EA">
            <w:pPr>
              <w:rPr>
                <w:ins w:id="1701" w:author="Author"/>
              </w:rPr>
            </w:pPr>
            <w:ins w:id="1702" w:author="Author">
              <w:r>
                <w:rPr>
                  <w:lang w:val="en-US"/>
                </w:rPr>
                <w:t>Adaptation or new test case needed</w:t>
              </w:r>
            </w:ins>
          </w:p>
          <w:p w14:paraId="1ECE4380" w14:textId="77777777" w:rsidR="001F3FC9" w:rsidRDefault="001F3FC9" w:rsidP="007D53EA">
            <w:pPr>
              <w:rPr>
                <w:ins w:id="1703" w:author="Author"/>
              </w:rPr>
            </w:pPr>
            <w:ins w:id="1704" w:author="Author">
              <w:r>
                <w:t>In containers, ARP behavio</w:t>
              </w:r>
              <w:r>
                <w:rPr>
                  <w:lang w:val="en-US"/>
                </w:rPr>
                <w:t>u</w:t>
              </w:r>
              <w:r>
                <w:t>r is often governed by the node kernel/CNI. Scope the test to the pod namespace (send/observe) or mark N/A if the CNF cannot influence L2</w:t>
              </w:r>
            </w:ins>
          </w:p>
        </w:tc>
      </w:tr>
      <w:tr w:rsidR="001F3FC9" w14:paraId="06580B70" w14:textId="77777777" w:rsidTr="007D53EA">
        <w:trPr>
          <w:ins w:id="1705" w:author="Author"/>
        </w:trPr>
        <w:tc>
          <w:tcPr>
            <w:tcW w:w="771" w:type="dxa"/>
            <w:tcMar>
              <w:top w:w="15" w:type="dxa"/>
              <w:left w:w="15" w:type="dxa"/>
              <w:bottom w:w="15" w:type="dxa"/>
              <w:right w:w="15" w:type="dxa"/>
            </w:tcMar>
            <w:vAlign w:val="center"/>
          </w:tcPr>
          <w:p w14:paraId="29AA118C" w14:textId="77777777" w:rsidR="001F3FC9" w:rsidRDefault="001F3FC9" w:rsidP="007D53EA">
            <w:pPr>
              <w:rPr>
                <w:ins w:id="1706" w:author="Author"/>
              </w:rPr>
            </w:pPr>
            <w:ins w:id="1707" w:author="Author">
              <w:r>
                <w:lastRenderedPageBreak/>
                <w:t>4.3.3.1.2</w:t>
              </w:r>
            </w:ins>
          </w:p>
        </w:tc>
        <w:tc>
          <w:tcPr>
            <w:tcW w:w="1018" w:type="dxa"/>
            <w:tcMar>
              <w:top w:w="15" w:type="dxa"/>
              <w:left w:w="15" w:type="dxa"/>
              <w:bottom w:w="15" w:type="dxa"/>
              <w:right w:w="15" w:type="dxa"/>
            </w:tcMar>
            <w:vAlign w:val="center"/>
          </w:tcPr>
          <w:p w14:paraId="7C700178" w14:textId="77777777" w:rsidR="001F3FC9" w:rsidRDefault="001F3FC9" w:rsidP="007D53EA">
            <w:pPr>
              <w:rPr>
                <w:ins w:id="1708" w:author="Author"/>
              </w:rPr>
            </w:pPr>
            <w:ins w:id="1709" w:author="Author">
              <w:r>
                <w:t>Minimized kernel network functions</w:t>
              </w:r>
            </w:ins>
          </w:p>
        </w:tc>
        <w:tc>
          <w:tcPr>
            <w:tcW w:w="4585" w:type="dxa"/>
            <w:tcMar>
              <w:top w:w="15" w:type="dxa"/>
              <w:left w:w="15" w:type="dxa"/>
              <w:bottom w:w="15" w:type="dxa"/>
              <w:right w:w="15" w:type="dxa"/>
            </w:tcMar>
            <w:vAlign w:val="center"/>
          </w:tcPr>
          <w:p w14:paraId="6FF56216" w14:textId="77777777" w:rsidR="001F3FC9" w:rsidRDefault="001F3FC9" w:rsidP="007D53EA">
            <w:pPr>
              <w:rPr>
                <w:ins w:id="1710" w:author="Author"/>
              </w:rPr>
            </w:pPr>
            <w:ins w:id="1711" w:author="Author">
              <w:r>
                <w:t>TC_BROADCAST_ICMP_HANDLING</w:t>
              </w:r>
            </w:ins>
          </w:p>
        </w:tc>
        <w:tc>
          <w:tcPr>
            <w:tcW w:w="3255" w:type="dxa"/>
            <w:tcMar>
              <w:top w:w="15" w:type="dxa"/>
              <w:left w:w="15" w:type="dxa"/>
              <w:bottom w:w="15" w:type="dxa"/>
              <w:right w:w="15" w:type="dxa"/>
            </w:tcMar>
            <w:vAlign w:val="center"/>
          </w:tcPr>
          <w:p w14:paraId="33C0CBD2" w14:textId="77777777" w:rsidR="001F3FC9" w:rsidRDefault="001F3FC9" w:rsidP="007D53EA">
            <w:pPr>
              <w:rPr>
                <w:ins w:id="1712" w:author="Author"/>
              </w:rPr>
            </w:pPr>
            <w:ins w:id="1713" w:author="Author">
              <w:r>
                <w:rPr>
                  <w:lang w:val="de-DE"/>
                </w:rPr>
                <w:t>applicable</w:t>
              </w:r>
            </w:ins>
          </w:p>
        </w:tc>
      </w:tr>
      <w:tr w:rsidR="001F3FC9" w14:paraId="5ED0998E" w14:textId="77777777" w:rsidTr="007D53EA">
        <w:trPr>
          <w:ins w:id="1714" w:author="Author"/>
        </w:trPr>
        <w:tc>
          <w:tcPr>
            <w:tcW w:w="771" w:type="dxa"/>
            <w:tcMar>
              <w:top w:w="15" w:type="dxa"/>
              <w:left w:w="15" w:type="dxa"/>
              <w:bottom w:w="15" w:type="dxa"/>
              <w:right w:w="15" w:type="dxa"/>
            </w:tcMar>
            <w:vAlign w:val="center"/>
          </w:tcPr>
          <w:p w14:paraId="7ABB7A7C" w14:textId="77777777" w:rsidR="001F3FC9" w:rsidRDefault="001F3FC9" w:rsidP="007D53EA">
            <w:pPr>
              <w:rPr>
                <w:ins w:id="1715" w:author="Author"/>
              </w:rPr>
            </w:pPr>
            <w:ins w:id="1716" w:author="Author">
              <w:r>
                <w:t>4.3.3.1.3</w:t>
              </w:r>
            </w:ins>
          </w:p>
        </w:tc>
        <w:tc>
          <w:tcPr>
            <w:tcW w:w="1018" w:type="dxa"/>
            <w:tcMar>
              <w:top w:w="15" w:type="dxa"/>
              <w:left w:w="15" w:type="dxa"/>
              <w:bottom w:w="15" w:type="dxa"/>
              <w:right w:w="15" w:type="dxa"/>
            </w:tcMar>
            <w:vAlign w:val="center"/>
          </w:tcPr>
          <w:p w14:paraId="0556ED19" w14:textId="77777777" w:rsidR="001F3FC9" w:rsidRDefault="001F3FC9" w:rsidP="007D53EA">
            <w:pPr>
              <w:rPr>
                <w:ins w:id="1717" w:author="Author"/>
              </w:rPr>
            </w:pPr>
            <w:ins w:id="1718" w:author="Author">
              <w:r>
                <w:t>No automatic launch from removable media</w:t>
              </w:r>
            </w:ins>
          </w:p>
        </w:tc>
        <w:tc>
          <w:tcPr>
            <w:tcW w:w="4585" w:type="dxa"/>
            <w:tcMar>
              <w:top w:w="15" w:type="dxa"/>
              <w:left w:w="15" w:type="dxa"/>
              <w:bottom w:w="15" w:type="dxa"/>
              <w:right w:w="15" w:type="dxa"/>
            </w:tcMar>
            <w:vAlign w:val="center"/>
          </w:tcPr>
          <w:p w14:paraId="72D289E8" w14:textId="77777777" w:rsidR="001F3FC9" w:rsidRDefault="001F3FC9" w:rsidP="007D53EA">
            <w:pPr>
              <w:rPr>
                <w:ins w:id="1719" w:author="Author"/>
              </w:rPr>
            </w:pPr>
            <w:ins w:id="1720" w:author="Author">
              <w:r>
                <w:t>TC_NO_AUTO_LAUNCH_FROM_REMOVABLE_MEDIA</w:t>
              </w:r>
            </w:ins>
          </w:p>
        </w:tc>
        <w:tc>
          <w:tcPr>
            <w:tcW w:w="3255" w:type="dxa"/>
            <w:tcMar>
              <w:top w:w="15" w:type="dxa"/>
              <w:left w:w="15" w:type="dxa"/>
              <w:bottom w:w="15" w:type="dxa"/>
              <w:right w:w="15" w:type="dxa"/>
            </w:tcMar>
            <w:vAlign w:val="center"/>
          </w:tcPr>
          <w:p w14:paraId="12018178" w14:textId="77777777" w:rsidR="001F3FC9" w:rsidRDefault="001F3FC9" w:rsidP="007D53EA">
            <w:pPr>
              <w:tabs>
                <w:tab w:val="left" w:pos="496"/>
              </w:tabs>
              <w:rPr>
                <w:ins w:id="1721" w:author="Author"/>
              </w:rPr>
            </w:pPr>
            <w:ins w:id="1722" w:author="Author">
              <w:r>
                <w:rPr>
                  <w:lang w:val="de-DE"/>
                </w:rPr>
                <w:t>N/A</w:t>
              </w:r>
              <w:r>
                <w:tab/>
              </w:r>
            </w:ins>
          </w:p>
        </w:tc>
      </w:tr>
      <w:tr w:rsidR="001F3FC9" w14:paraId="07F071CF" w14:textId="77777777" w:rsidTr="007D53EA">
        <w:trPr>
          <w:ins w:id="1723" w:author="Author"/>
        </w:trPr>
        <w:tc>
          <w:tcPr>
            <w:tcW w:w="771" w:type="dxa"/>
            <w:tcMar>
              <w:top w:w="15" w:type="dxa"/>
              <w:left w:w="15" w:type="dxa"/>
              <w:bottom w:w="15" w:type="dxa"/>
              <w:right w:w="15" w:type="dxa"/>
            </w:tcMar>
            <w:vAlign w:val="center"/>
          </w:tcPr>
          <w:p w14:paraId="039FC8F0" w14:textId="77777777" w:rsidR="001F3FC9" w:rsidRDefault="001F3FC9" w:rsidP="007D53EA">
            <w:pPr>
              <w:rPr>
                <w:ins w:id="1724" w:author="Author"/>
              </w:rPr>
            </w:pPr>
            <w:ins w:id="1725" w:author="Author">
              <w:r>
                <w:t>4.3.3.1.4</w:t>
              </w:r>
            </w:ins>
          </w:p>
        </w:tc>
        <w:tc>
          <w:tcPr>
            <w:tcW w:w="1018" w:type="dxa"/>
            <w:tcMar>
              <w:top w:w="15" w:type="dxa"/>
              <w:left w:w="15" w:type="dxa"/>
              <w:bottom w:w="15" w:type="dxa"/>
              <w:right w:w="15" w:type="dxa"/>
            </w:tcMar>
            <w:vAlign w:val="center"/>
          </w:tcPr>
          <w:p w14:paraId="23EC4554" w14:textId="77777777" w:rsidR="001F3FC9" w:rsidRDefault="001F3FC9" w:rsidP="007D53EA">
            <w:pPr>
              <w:rPr>
                <w:ins w:id="1726" w:author="Author"/>
              </w:rPr>
            </w:pPr>
            <w:ins w:id="1727" w:author="Author">
              <w:r>
                <w:t>SYN Flood Prevention</w:t>
              </w:r>
            </w:ins>
          </w:p>
        </w:tc>
        <w:tc>
          <w:tcPr>
            <w:tcW w:w="4585" w:type="dxa"/>
            <w:tcMar>
              <w:top w:w="15" w:type="dxa"/>
              <w:left w:w="15" w:type="dxa"/>
              <w:bottom w:w="15" w:type="dxa"/>
              <w:right w:w="15" w:type="dxa"/>
            </w:tcMar>
            <w:vAlign w:val="center"/>
          </w:tcPr>
          <w:p w14:paraId="3A2C6C73" w14:textId="77777777" w:rsidR="001F3FC9" w:rsidRDefault="001F3FC9" w:rsidP="007D53EA">
            <w:pPr>
              <w:rPr>
                <w:ins w:id="1728" w:author="Author"/>
              </w:rPr>
            </w:pPr>
            <w:ins w:id="1729" w:author="Author">
              <w:r>
                <w:t>TC_SYN_FLOOD_PREVENTION</w:t>
              </w:r>
            </w:ins>
          </w:p>
        </w:tc>
        <w:tc>
          <w:tcPr>
            <w:tcW w:w="3255" w:type="dxa"/>
            <w:tcMar>
              <w:top w:w="15" w:type="dxa"/>
              <w:left w:w="15" w:type="dxa"/>
              <w:bottom w:w="15" w:type="dxa"/>
              <w:right w:w="15" w:type="dxa"/>
            </w:tcMar>
            <w:vAlign w:val="center"/>
          </w:tcPr>
          <w:p w14:paraId="554955D0" w14:textId="77777777" w:rsidR="001F3FC9" w:rsidRDefault="001F3FC9" w:rsidP="007D53EA">
            <w:pPr>
              <w:rPr>
                <w:ins w:id="1730" w:author="Author"/>
              </w:rPr>
            </w:pPr>
            <w:ins w:id="1731" w:author="Author">
              <w:r>
                <w:rPr>
                  <w:lang w:val="de-DE"/>
                </w:rPr>
                <w:t>applicable</w:t>
              </w:r>
            </w:ins>
          </w:p>
          <w:p w14:paraId="796DE4D3" w14:textId="77777777" w:rsidR="001F3FC9" w:rsidRDefault="001F3FC9" w:rsidP="007D53EA">
            <w:pPr>
              <w:rPr>
                <w:ins w:id="1732" w:author="Author"/>
              </w:rPr>
            </w:pPr>
          </w:p>
        </w:tc>
      </w:tr>
      <w:tr w:rsidR="001F3FC9" w14:paraId="0CAAF061" w14:textId="77777777" w:rsidTr="007D53EA">
        <w:trPr>
          <w:ins w:id="1733" w:author="Author"/>
        </w:trPr>
        <w:tc>
          <w:tcPr>
            <w:tcW w:w="771" w:type="dxa"/>
            <w:tcMar>
              <w:top w:w="15" w:type="dxa"/>
              <w:left w:w="15" w:type="dxa"/>
              <w:bottom w:w="15" w:type="dxa"/>
              <w:right w:w="15" w:type="dxa"/>
            </w:tcMar>
            <w:vAlign w:val="center"/>
          </w:tcPr>
          <w:p w14:paraId="2E4ACF1E" w14:textId="77777777" w:rsidR="001F3FC9" w:rsidRDefault="001F3FC9" w:rsidP="007D53EA">
            <w:pPr>
              <w:rPr>
                <w:ins w:id="1734" w:author="Author"/>
              </w:rPr>
            </w:pPr>
            <w:ins w:id="1735" w:author="Author">
              <w:r>
                <w:t>4.3.3.1.5</w:t>
              </w:r>
            </w:ins>
          </w:p>
        </w:tc>
        <w:tc>
          <w:tcPr>
            <w:tcW w:w="1018" w:type="dxa"/>
            <w:tcMar>
              <w:top w:w="15" w:type="dxa"/>
              <w:left w:w="15" w:type="dxa"/>
              <w:bottom w:w="15" w:type="dxa"/>
              <w:right w:w="15" w:type="dxa"/>
            </w:tcMar>
            <w:vAlign w:val="center"/>
          </w:tcPr>
          <w:p w14:paraId="06F87F3A" w14:textId="77777777" w:rsidR="001F3FC9" w:rsidRDefault="001F3FC9" w:rsidP="007D53EA">
            <w:pPr>
              <w:rPr>
                <w:ins w:id="1736" w:author="Author"/>
              </w:rPr>
            </w:pPr>
            <w:ins w:id="1737" w:author="Author">
              <w:r>
                <w:t>Protection from buffer overflows</w:t>
              </w:r>
            </w:ins>
          </w:p>
        </w:tc>
        <w:tc>
          <w:tcPr>
            <w:tcW w:w="4585" w:type="dxa"/>
            <w:tcMar>
              <w:top w:w="15" w:type="dxa"/>
              <w:left w:w="15" w:type="dxa"/>
              <w:bottom w:w="15" w:type="dxa"/>
              <w:right w:w="15" w:type="dxa"/>
            </w:tcMar>
            <w:vAlign w:val="center"/>
          </w:tcPr>
          <w:p w14:paraId="063598EF" w14:textId="77777777" w:rsidR="001F3FC9" w:rsidRDefault="001F3FC9" w:rsidP="007D53EA">
            <w:pPr>
              <w:rPr>
                <w:ins w:id="1738" w:author="Author"/>
              </w:rPr>
            </w:pPr>
            <w:ins w:id="1739" w:author="Author">
              <w:r>
                <w:t>TC_PROTECTION_FROM_BUFFER_OVERFLOW</w:t>
              </w:r>
            </w:ins>
          </w:p>
        </w:tc>
        <w:tc>
          <w:tcPr>
            <w:tcW w:w="3255" w:type="dxa"/>
            <w:tcMar>
              <w:top w:w="15" w:type="dxa"/>
              <w:left w:w="15" w:type="dxa"/>
              <w:bottom w:w="15" w:type="dxa"/>
              <w:right w:w="15" w:type="dxa"/>
            </w:tcMar>
            <w:vAlign w:val="center"/>
          </w:tcPr>
          <w:p w14:paraId="5138B987" w14:textId="77777777" w:rsidR="001F3FC9" w:rsidRDefault="001F3FC9" w:rsidP="007D53EA">
            <w:pPr>
              <w:rPr>
                <w:ins w:id="1740" w:author="Author"/>
              </w:rPr>
            </w:pPr>
            <w:ins w:id="1741" w:author="Author">
              <w:r>
                <w:rPr>
                  <w:lang w:val="de-DE"/>
                </w:rPr>
                <w:t>applicable</w:t>
              </w:r>
            </w:ins>
          </w:p>
          <w:p w14:paraId="08324C6F" w14:textId="77777777" w:rsidR="001F3FC9" w:rsidRDefault="001F3FC9" w:rsidP="007D53EA">
            <w:pPr>
              <w:rPr>
                <w:ins w:id="1742" w:author="Author"/>
              </w:rPr>
            </w:pPr>
          </w:p>
        </w:tc>
      </w:tr>
      <w:tr w:rsidR="001F3FC9" w14:paraId="25F1F255" w14:textId="77777777" w:rsidTr="007D53EA">
        <w:trPr>
          <w:ins w:id="1743" w:author="Author"/>
        </w:trPr>
        <w:tc>
          <w:tcPr>
            <w:tcW w:w="771" w:type="dxa"/>
            <w:tcMar>
              <w:top w:w="15" w:type="dxa"/>
              <w:left w:w="15" w:type="dxa"/>
              <w:bottom w:w="15" w:type="dxa"/>
              <w:right w:w="15" w:type="dxa"/>
            </w:tcMar>
            <w:vAlign w:val="center"/>
          </w:tcPr>
          <w:p w14:paraId="14D4799B" w14:textId="77777777" w:rsidR="001F3FC9" w:rsidRDefault="001F3FC9" w:rsidP="007D53EA">
            <w:pPr>
              <w:rPr>
                <w:ins w:id="1744" w:author="Author"/>
              </w:rPr>
            </w:pPr>
            <w:ins w:id="1745" w:author="Author">
              <w:r>
                <w:t>4.3.3.1.6</w:t>
              </w:r>
            </w:ins>
          </w:p>
        </w:tc>
        <w:tc>
          <w:tcPr>
            <w:tcW w:w="1018" w:type="dxa"/>
            <w:tcMar>
              <w:top w:w="15" w:type="dxa"/>
              <w:left w:w="15" w:type="dxa"/>
              <w:bottom w:w="15" w:type="dxa"/>
              <w:right w:w="15" w:type="dxa"/>
            </w:tcMar>
            <w:vAlign w:val="center"/>
          </w:tcPr>
          <w:p w14:paraId="3649E3E9" w14:textId="77777777" w:rsidR="001F3FC9" w:rsidRDefault="001F3FC9" w:rsidP="007D53EA">
            <w:pPr>
              <w:rPr>
                <w:ins w:id="1746" w:author="Author"/>
              </w:rPr>
            </w:pPr>
            <w:ins w:id="1747" w:author="Author">
              <w:r>
                <w:t>External file system mount restrictions</w:t>
              </w:r>
            </w:ins>
          </w:p>
        </w:tc>
        <w:tc>
          <w:tcPr>
            <w:tcW w:w="4585" w:type="dxa"/>
            <w:tcMar>
              <w:top w:w="15" w:type="dxa"/>
              <w:left w:w="15" w:type="dxa"/>
              <w:bottom w:w="15" w:type="dxa"/>
              <w:right w:w="15" w:type="dxa"/>
            </w:tcMar>
            <w:vAlign w:val="center"/>
          </w:tcPr>
          <w:p w14:paraId="4BB928C0" w14:textId="77777777" w:rsidR="001F3FC9" w:rsidRDefault="001F3FC9" w:rsidP="007D53EA">
            <w:pPr>
              <w:rPr>
                <w:ins w:id="1748" w:author="Author"/>
              </w:rPr>
            </w:pPr>
            <w:ins w:id="1749" w:author="Author">
              <w:r>
                <w:t>TC_EXTERNAL_FILE_SYSTEM_MOUNT_RESTRICTIONS</w:t>
              </w:r>
            </w:ins>
          </w:p>
        </w:tc>
        <w:tc>
          <w:tcPr>
            <w:tcW w:w="3255" w:type="dxa"/>
            <w:tcMar>
              <w:top w:w="15" w:type="dxa"/>
              <w:left w:w="15" w:type="dxa"/>
              <w:bottom w:w="15" w:type="dxa"/>
              <w:right w:w="15" w:type="dxa"/>
            </w:tcMar>
            <w:vAlign w:val="center"/>
          </w:tcPr>
          <w:p w14:paraId="195D360E" w14:textId="77777777" w:rsidR="001F3FC9" w:rsidRDefault="001F3FC9" w:rsidP="007D53EA">
            <w:pPr>
              <w:rPr>
                <w:ins w:id="1750" w:author="Author"/>
              </w:rPr>
            </w:pPr>
            <w:ins w:id="1751" w:author="Author">
              <w:r>
                <w:rPr>
                  <w:lang w:val="de-DE"/>
                </w:rPr>
                <w:t>applicable</w:t>
              </w:r>
            </w:ins>
          </w:p>
          <w:p w14:paraId="27EF6492" w14:textId="77777777" w:rsidR="001F3FC9" w:rsidRDefault="001F3FC9" w:rsidP="007D53EA">
            <w:pPr>
              <w:rPr>
                <w:ins w:id="1752" w:author="Author"/>
              </w:rPr>
            </w:pPr>
          </w:p>
        </w:tc>
      </w:tr>
      <w:tr w:rsidR="001F3FC9" w14:paraId="6590515E" w14:textId="77777777" w:rsidTr="007D53EA">
        <w:trPr>
          <w:ins w:id="1753" w:author="Author"/>
        </w:trPr>
        <w:tc>
          <w:tcPr>
            <w:tcW w:w="771" w:type="dxa"/>
            <w:tcMar>
              <w:top w:w="15" w:type="dxa"/>
              <w:left w:w="15" w:type="dxa"/>
              <w:bottom w:w="15" w:type="dxa"/>
              <w:right w:w="15" w:type="dxa"/>
            </w:tcMar>
            <w:vAlign w:val="center"/>
          </w:tcPr>
          <w:p w14:paraId="4DEA70AF" w14:textId="77777777" w:rsidR="001F3FC9" w:rsidRDefault="001F3FC9" w:rsidP="007D53EA">
            <w:pPr>
              <w:rPr>
                <w:ins w:id="1754" w:author="Author"/>
              </w:rPr>
            </w:pPr>
            <w:ins w:id="1755" w:author="Author">
              <w:r>
                <w:t>4.3.4.2</w:t>
              </w:r>
            </w:ins>
          </w:p>
        </w:tc>
        <w:tc>
          <w:tcPr>
            <w:tcW w:w="1018" w:type="dxa"/>
            <w:tcMar>
              <w:top w:w="15" w:type="dxa"/>
              <w:left w:w="15" w:type="dxa"/>
              <w:bottom w:w="15" w:type="dxa"/>
              <w:right w:w="15" w:type="dxa"/>
            </w:tcMar>
            <w:vAlign w:val="center"/>
          </w:tcPr>
          <w:p w14:paraId="35F1C031" w14:textId="77777777" w:rsidR="001F3FC9" w:rsidRDefault="001F3FC9" w:rsidP="007D53EA">
            <w:pPr>
              <w:rPr>
                <w:ins w:id="1756" w:author="Author"/>
              </w:rPr>
            </w:pPr>
            <w:ins w:id="1757" w:author="Author">
              <w:r>
                <w:t>No system privileges for web server</w:t>
              </w:r>
            </w:ins>
          </w:p>
        </w:tc>
        <w:tc>
          <w:tcPr>
            <w:tcW w:w="4585" w:type="dxa"/>
            <w:tcMar>
              <w:top w:w="15" w:type="dxa"/>
              <w:left w:w="15" w:type="dxa"/>
              <w:bottom w:w="15" w:type="dxa"/>
              <w:right w:w="15" w:type="dxa"/>
            </w:tcMar>
            <w:vAlign w:val="center"/>
          </w:tcPr>
          <w:p w14:paraId="1666F0BE" w14:textId="77777777" w:rsidR="001F3FC9" w:rsidRDefault="001F3FC9" w:rsidP="007D53EA">
            <w:pPr>
              <w:rPr>
                <w:ins w:id="1758" w:author="Author"/>
              </w:rPr>
            </w:pPr>
            <w:ins w:id="1759" w:author="Author">
              <w:r>
                <w:t>TC_NO_SYSTEM_PRIVILEGES_WEB_SERVER</w:t>
              </w:r>
            </w:ins>
          </w:p>
        </w:tc>
        <w:tc>
          <w:tcPr>
            <w:tcW w:w="3255" w:type="dxa"/>
            <w:tcMar>
              <w:top w:w="15" w:type="dxa"/>
              <w:left w:w="15" w:type="dxa"/>
              <w:bottom w:w="15" w:type="dxa"/>
              <w:right w:w="15" w:type="dxa"/>
            </w:tcMar>
            <w:vAlign w:val="center"/>
          </w:tcPr>
          <w:p w14:paraId="062E73CE" w14:textId="77777777" w:rsidR="001F3FC9" w:rsidRDefault="001F3FC9" w:rsidP="007D53EA">
            <w:pPr>
              <w:rPr>
                <w:ins w:id="1760" w:author="Author"/>
              </w:rPr>
            </w:pPr>
            <w:ins w:id="1761" w:author="Author">
              <w:r>
                <w:rPr>
                  <w:lang w:val="de-DE"/>
                </w:rPr>
                <w:t>applicable</w:t>
              </w:r>
            </w:ins>
          </w:p>
          <w:p w14:paraId="3F1D63F4" w14:textId="77777777" w:rsidR="001F3FC9" w:rsidRDefault="001F3FC9" w:rsidP="007D53EA">
            <w:pPr>
              <w:rPr>
                <w:ins w:id="1762" w:author="Author"/>
              </w:rPr>
            </w:pPr>
          </w:p>
        </w:tc>
      </w:tr>
      <w:tr w:rsidR="001F3FC9" w14:paraId="37387C32" w14:textId="77777777" w:rsidTr="007D53EA">
        <w:trPr>
          <w:ins w:id="1763" w:author="Author"/>
        </w:trPr>
        <w:tc>
          <w:tcPr>
            <w:tcW w:w="771" w:type="dxa"/>
            <w:tcMar>
              <w:top w:w="15" w:type="dxa"/>
              <w:left w:w="15" w:type="dxa"/>
              <w:bottom w:w="15" w:type="dxa"/>
              <w:right w:w="15" w:type="dxa"/>
            </w:tcMar>
            <w:vAlign w:val="center"/>
          </w:tcPr>
          <w:p w14:paraId="6C8E7928" w14:textId="77777777" w:rsidR="001F3FC9" w:rsidRDefault="001F3FC9" w:rsidP="007D53EA">
            <w:pPr>
              <w:rPr>
                <w:ins w:id="1764" w:author="Author"/>
              </w:rPr>
            </w:pPr>
            <w:ins w:id="1765" w:author="Author">
              <w:r>
                <w:t>4.3.4.3</w:t>
              </w:r>
            </w:ins>
          </w:p>
        </w:tc>
        <w:tc>
          <w:tcPr>
            <w:tcW w:w="1018" w:type="dxa"/>
            <w:tcMar>
              <w:top w:w="15" w:type="dxa"/>
              <w:left w:w="15" w:type="dxa"/>
              <w:bottom w:w="15" w:type="dxa"/>
              <w:right w:w="15" w:type="dxa"/>
            </w:tcMar>
            <w:vAlign w:val="center"/>
          </w:tcPr>
          <w:p w14:paraId="30CAF6F5" w14:textId="77777777" w:rsidR="001F3FC9" w:rsidRDefault="001F3FC9" w:rsidP="007D53EA">
            <w:pPr>
              <w:rPr>
                <w:ins w:id="1766" w:author="Author"/>
              </w:rPr>
            </w:pPr>
            <w:ins w:id="1767" w:author="Author">
              <w:r>
                <w:t>No unused HTTP methods</w:t>
              </w:r>
            </w:ins>
          </w:p>
        </w:tc>
        <w:tc>
          <w:tcPr>
            <w:tcW w:w="4585" w:type="dxa"/>
            <w:tcMar>
              <w:top w:w="15" w:type="dxa"/>
              <w:left w:w="15" w:type="dxa"/>
              <w:bottom w:w="15" w:type="dxa"/>
              <w:right w:w="15" w:type="dxa"/>
            </w:tcMar>
            <w:vAlign w:val="center"/>
          </w:tcPr>
          <w:p w14:paraId="7570DF8E" w14:textId="77777777" w:rsidR="001F3FC9" w:rsidRDefault="001F3FC9" w:rsidP="007D53EA">
            <w:pPr>
              <w:rPr>
                <w:ins w:id="1768" w:author="Author"/>
              </w:rPr>
            </w:pPr>
            <w:ins w:id="1769" w:author="Author">
              <w:r>
                <w:t>TC_NO_UNUSED_HTTP_METHODS</w:t>
              </w:r>
            </w:ins>
          </w:p>
        </w:tc>
        <w:tc>
          <w:tcPr>
            <w:tcW w:w="3255" w:type="dxa"/>
            <w:tcMar>
              <w:top w:w="15" w:type="dxa"/>
              <w:left w:w="15" w:type="dxa"/>
              <w:bottom w:w="15" w:type="dxa"/>
              <w:right w:w="15" w:type="dxa"/>
            </w:tcMar>
            <w:vAlign w:val="center"/>
          </w:tcPr>
          <w:p w14:paraId="063D4087" w14:textId="77777777" w:rsidR="001F3FC9" w:rsidRDefault="001F3FC9" w:rsidP="007D53EA">
            <w:pPr>
              <w:rPr>
                <w:ins w:id="1770" w:author="Author"/>
              </w:rPr>
            </w:pPr>
            <w:ins w:id="1771" w:author="Author">
              <w:r>
                <w:rPr>
                  <w:lang w:val="de-DE"/>
                </w:rPr>
                <w:t>applicable</w:t>
              </w:r>
            </w:ins>
          </w:p>
          <w:p w14:paraId="76E12AEB" w14:textId="77777777" w:rsidR="001F3FC9" w:rsidRDefault="001F3FC9" w:rsidP="007D53EA">
            <w:pPr>
              <w:rPr>
                <w:ins w:id="1772" w:author="Author"/>
              </w:rPr>
            </w:pPr>
          </w:p>
        </w:tc>
      </w:tr>
      <w:tr w:rsidR="001F3FC9" w14:paraId="252022D2" w14:textId="77777777" w:rsidTr="007D53EA">
        <w:trPr>
          <w:ins w:id="1773" w:author="Author"/>
        </w:trPr>
        <w:tc>
          <w:tcPr>
            <w:tcW w:w="771" w:type="dxa"/>
            <w:tcMar>
              <w:top w:w="15" w:type="dxa"/>
              <w:left w:w="15" w:type="dxa"/>
              <w:bottom w:w="15" w:type="dxa"/>
              <w:right w:w="15" w:type="dxa"/>
            </w:tcMar>
            <w:vAlign w:val="center"/>
          </w:tcPr>
          <w:p w14:paraId="0D0169B3" w14:textId="77777777" w:rsidR="001F3FC9" w:rsidRDefault="001F3FC9" w:rsidP="007D53EA">
            <w:pPr>
              <w:rPr>
                <w:ins w:id="1774" w:author="Author"/>
              </w:rPr>
            </w:pPr>
            <w:ins w:id="1775" w:author="Author">
              <w:r>
                <w:t>4.3.4.4</w:t>
              </w:r>
            </w:ins>
          </w:p>
        </w:tc>
        <w:tc>
          <w:tcPr>
            <w:tcW w:w="1018" w:type="dxa"/>
            <w:tcMar>
              <w:top w:w="15" w:type="dxa"/>
              <w:left w:w="15" w:type="dxa"/>
              <w:bottom w:w="15" w:type="dxa"/>
              <w:right w:w="15" w:type="dxa"/>
            </w:tcMar>
            <w:vAlign w:val="center"/>
          </w:tcPr>
          <w:p w14:paraId="0A40C236" w14:textId="77777777" w:rsidR="001F3FC9" w:rsidRDefault="001F3FC9" w:rsidP="007D53EA">
            <w:pPr>
              <w:rPr>
                <w:ins w:id="1776" w:author="Author"/>
              </w:rPr>
            </w:pPr>
            <w:ins w:id="1777" w:author="Author">
              <w:r>
                <w:t>No unused add-ons</w:t>
              </w:r>
            </w:ins>
          </w:p>
        </w:tc>
        <w:tc>
          <w:tcPr>
            <w:tcW w:w="4585" w:type="dxa"/>
            <w:tcMar>
              <w:top w:w="15" w:type="dxa"/>
              <w:left w:w="15" w:type="dxa"/>
              <w:bottom w:w="15" w:type="dxa"/>
              <w:right w:w="15" w:type="dxa"/>
            </w:tcMar>
            <w:vAlign w:val="center"/>
          </w:tcPr>
          <w:p w14:paraId="71673E59" w14:textId="77777777" w:rsidR="001F3FC9" w:rsidRDefault="001F3FC9" w:rsidP="007D53EA">
            <w:pPr>
              <w:rPr>
                <w:ins w:id="1778" w:author="Author"/>
              </w:rPr>
            </w:pPr>
            <w:ins w:id="1779" w:author="Author">
              <w:r>
                <w:t>TC_NO_UNUSED_ADD-ONS</w:t>
              </w:r>
            </w:ins>
          </w:p>
        </w:tc>
        <w:tc>
          <w:tcPr>
            <w:tcW w:w="3255" w:type="dxa"/>
            <w:tcMar>
              <w:top w:w="15" w:type="dxa"/>
              <w:left w:w="15" w:type="dxa"/>
              <w:bottom w:w="15" w:type="dxa"/>
              <w:right w:w="15" w:type="dxa"/>
            </w:tcMar>
            <w:vAlign w:val="center"/>
          </w:tcPr>
          <w:p w14:paraId="20CFC708" w14:textId="77777777" w:rsidR="001F3FC9" w:rsidRDefault="001F3FC9" w:rsidP="007D53EA">
            <w:pPr>
              <w:rPr>
                <w:ins w:id="1780" w:author="Author"/>
              </w:rPr>
            </w:pPr>
            <w:ins w:id="1781" w:author="Author">
              <w:r>
                <w:rPr>
                  <w:lang w:val="de-DE"/>
                </w:rPr>
                <w:t>applicable</w:t>
              </w:r>
            </w:ins>
          </w:p>
          <w:p w14:paraId="5E134A8E" w14:textId="77777777" w:rsidR="001F3FC9" w:rsidRDefault="001F3FC9" w:rsidP="007D53EA">
            <w:pPr>
              <w:rPr>
                <w:ins w:id="1782" w:author="Author"/>
              </w:rPr>
            </w:pPr>
          </w:p>
        </w:tc>
      </w:tr>
      <w:tr w:rsidR="001F3FC9" w14:paraId="65536E9B" w14:textId="77777777" w:rsidTr="007D53EA">
        <w:trPr>
          <w:ins w:id="1783" w:author="Author"/>
        </w:trPr>
        <w:tc>
          <w:tcPr>
            <w:tcW w:w="771" w:type="dxa"/>
            <w:tcMar>
              <w:top w:w="15" w:type="dxa"/>
              <w:left w:w="15" w:type="dxa"/>
              <w:bottom w:w="15" w:type="dxa"/>
              <w:right w:w="15" w:type="dxa"/>
            </w:tcMar>
            <w:vAlign w:val="center"/>
          </w:tcPr>
          <w:p w14:paraId="5CE4A815" w14:textId="77777777" w:rsidR="001F3FC9" w:rsidRDefault="001F3FC9" w:rsidP="007D53EA">
            <w:pPr>
              <w:rPr>
                <w:ins w:id="1784" w:author="Author"/>
              </w:rPr>
            </w:pPr>
            <w:ins w:id="1785" w:author="Author">
              <w:r>
                <w:t>4.3.4.5</w:t>
              </w:r>
            </w:ins>
          </w:p>
        </w:tc>
        <w:tc>
          <w:tcPr>
            <w:tcW w:w="1018" w:type="dxa"/>
            <w:tcMar>
              <w:top w:w="15" w:type="dxa"/>
              <w:left w:w="15" w:type="dxa"/>
              <w:bottom w:w="15" w:type="dxa"/>
              <w:right w:w="15" w:type="dxa"/>
            </w:tcMar>
            <w:vAlign w:val="center"/>
          </w:tcPr>
          <w:p w14:paraId="4B1106A5" w14:textId="77777777" w:rsidR="001F3FC9" w:rsidRDefault="001F3FC9" w:rsidP="007D53EA">
            <w:pPr>
              <w:rPr>
                <w:ins w:id="1786" w:author="Author"/>
              </w:rPr>
            </w:pPr>
            <w:ins w:id="1787" w:author="Author">
              <w:r>
                <w:t>No compiler</w:t>
              </w:r>
            </w:ins>
          </w:p>
        </w:tc>
        <w:tc>
          <w:tcPr>
            <w:tcW w:w="4585" w:type="dxa"/>
            <w:tcMar>
              <w:top w:w="15" w:type="dxa"/>
              <w:left w:w="15" w:type="dxa"/>
              <w:bottom w:w="15" w:type="dxa"/>
              <w:right w:w="15" w:type="dxa"/>
            </w:tcMar>
            <w:vAlign w:val="center"/>
          </w:tcPr>
          <w:p w14:paraId="6738B9B0" w14:textId="77777777" w:rsidR="001F3FC9" w:rsidRDefault="001F3FC9" w:rsidP="007D53EA">
            <w:pPr>
              <w:rPr>
                <w:ins w:id="1788" w:author="Author"/>
              </w:rPr>
            </w:pPr>
            <w:ins w:id="1789" w:author="Author">
              <w:r>
                <w:t>TC_NO_COMPILER_FOR_CGI</w:t>
              </w:r>
            </w:ins>
          </w:p>
        </w:tc>
        <w:tc>
          <w:tcPr>
            <w:tcW w:w="3255" w:type="dxa"/>
            <w:tcMar>
              <w:top w:w="15" w:type="dxa"/>
              <w:left w:w="15" w:type="dxa"/>
              <w:bottom w:w="15" w:type="dxa"/>
              <w:right w:w="15" w:type="dxa"/>
            </w:tcMar>
            <w:vAlign w:val="center"/>
          </w:tcPr>
          <w:p w14:paraId="0638754D" w14:textId="77777777" w:rsidR="001F3FC9" w:rsidRDefault="001F3FC9" w:rsidP="007D53EA">
            <w:pPr>
              <w:rPr>
                <w:ins w:id="1790" w:author="Author"/>
              </w:rPr>
            </w:pPr>
            <w:ins w:id="1791" w:author="Author">
              <w:r>
                <w:rPr>
                  <w:lang w:val="de-DE"/>
                </w:rPr>
                <w:t>applicable</w:t>
              </w:r>
            </w:ins>
          </w:p>
          <w:p w14:paraId="3EF8AEB7" w14:textId="77777777" w:rsidR="001F3FC9" w:rsidRDefault="001F3FC9" w:rsidP="007D53EA">
            <w:pPr>
              <w:rPr>
                <w:ins w:id="1792" w:author="Author"/>
              </w:rPr>
            </w:pPr>
          </w:p>
        </w:tc>
      </w:tr>
      <w:tr w:rsidR="001F3FC9" w14:paraId="58C16FFD" w14:textId="77777777" w:rsidTr="007D53EA">
        <w:trPr>
          <w:ins w:id="1793" w:author="Author"/>
        </w:trPr>
        <w:tc>
          <w:tcPr>
            <w:tcW w:w="771" w:type="dxa"/>
            <w:tcMar>
              <w:top w:w="15" w:type="dxa"/>
              <w:left w:w="15" w:type="dxa"/>
              <w:bottom w:w="15" w:type="dxa"/>
              <w:right w:w="15" w:type="dxa"/>
            </w:tcMar>
            <w:vAlign w:val="center"/>
          </w:tcPr>
          <w:p w14:paraId="4CC71F21" w14:textId="77777777" w:rsidR="001F3FC9" w:rsidRDefault="001F3FC9" w:rsidP="007D53EA">
            <w:pPr>
              <w:rPr>
                <w:ins w:id="1794" w:author="Author"/>
              </w:rPr>
            </w:pPr>
            <w:ins w:id="1795" w:author="Author">
              <w:r>
                <w:t>4.3.4.6</w:t>
              </w:r>
            </w:ins>
          </w:p>
        </w:tc>
        <w:tc>
          <w:tcPr>
            <w:tcW w:w="1018" w:type="dxa"/>
            <w:tcMar>
              <w:top w:w="15" w:type="dxa"/>
              <w:left w:w="15" w:type="dxa"/>
              <w:bottom w:w="15" w:type="dxa"/>
              <w:right w:w="15" w:type="dxa"/>
            </w:tcMar>
            <w:vAlign w:val="center"/>
          </w:tcPr>
          <w:p w14:paraId="0E020145" w14:textId="77777777" w:rsidR="001F3FC9" w:rsidRDefault="001F3FC9" w:rsidP="007D53EA">
            <w:pPr>
              <w:rPr>
                <w:ins w:id="1796" w:author="Author"/>
              </w:rPr>
            </w:pPr>
            <w:ins w:id="1797" w:author="Author">
              <w:r>
                <w:t>No CGI or other scripting for uploads</w:t>
              </w:r>
            </w:ins>
          </w:p>
        </w:tc>
        <w:tc>
          <w:tcPr>
            <w:tcW w:w="4585" w:type="dxa"/>
            <w:tcMar>
              <w:top w:w="15" w:type="dxa"/>
              <w:left w:w="15" w:type="dxa"/>
              <w:bottom w:w="15" w:type="dxa"/>
              <w:right w:w="15" w:type="dxa"/>
            </w:tcMar>
            <w:vAlign w:val="center"/>
          </w:tcPr>
          <w:p w14:paraId="7DF76418" w14:textId="77777777" w:rsidR="001F3FC9" w:rsidRDefault="001F3FC9" w:rsidP="007D53EA">
            <w:pPr>
              <w:rPr>
                <w:ins w:id="1798" w:author="Author"/>
              </w:rPr>
            </w:pPr>
            <w:ins w:id="1799" w:author="Author">
              <w:r>
                <w:t>TC_NO_CGI_OR_SCRIPTING_FOR_UPLOADS</w:t>
              </w:r>
            </w:ins>
          </w:p>
        </w:tc>
        <w:tc>
          <w:tcPr>
            <w:tcW w:w="3255" w:type="dxa"/>
            <w:tcMar>
              <w:top w:w="15" w:type="dxa"/>
              <w:left w:w="15" w:type="dxa"/>
              <w:bottom w:w="15" w:type="dxa"/>
              <w:right w:w="15" w:type="dxa"/>
            </w:tcMar>
            <w:vAlign w:val="center"/>
          </w:tcPr>
          <w:p w14:paraId="16C7D71F" w14:textId="77777777" w:rsidR="001F3FC9" w:rsidRDefault="001F3FC9" w:rsidP="007D53EA">
            <w:pPr>
              <w:rPr>
                <w:ins w:id="1800" w:author="Author"/>
              </w:rPr>
            </w:pPr>
            <w:ins w:id="1801" w:author="Author">
              <w:r>
                <w:rPr>
                  <w:lang w:val="de-DE"/>
                </w:rPr>
                <w:t>applicable</w:t>
              </w:r>
            </w:ins>
          </w:p>
          <w:p w14:paraId="0B94710B" w14:textId="77777777" w:rsidR="001F3FC9" w:rsidRDefault="001F3FC9" w:rsidP="007D53EA">
            <w:pPr>
              <w:rPr>
                <w:ins w:id="1802" w:author="Author"/>
              </w:rPr>
            </w:pPr>
          </w:p>
        </w:tc>
      </w:tr>
      <w:tr w:rsidR="001F3FC9" w14:paraId="32266D6C" w14:textId="77777777" w:rsidTr="007D53EA">
        <w:trPr>
          <w:ins w:id="1803" w:author="Author"/>
        </w:trPr>
        <w:tc>
          <w:tcPr>
            <w:tcW w:w="771" w:type="dxa"/>
            <w:tcMar>
              <w:top w:w="15" w:type="dxa"/>
              <w:left w:w="15" w:type="dxa"/>
              <w:bottom w:w="15" w:type="dxa"/>
              <w:right w:w="15" w:type="dxa"/>
            </w:tcMar>
            <w:vAlign w:val="center"/>
          </w:tcPr>
          <w:p w14:paraId="0FF21135" w14:textId="77777777" w:rsidR="001F3FC9" w:rsidRDefault="001F3FC9" w:rsidP="007D53EA">
            <w:pPr>
              <w:rPr>
                <w:ins w:id="1804" w:author="Author"/>
              </w:rPr>
            </w:pPr>
            <w:ins w:id="1805" w:author="Author">
              <w:r>
                <w:t>4.3.4.7</w:t>
              </w:r>
            </w:ins>
          </w:p>
        </w:tc>
        <w:tc>
          <w:tcPr>
            <w:tcW w:w="1018" w:type="dxa"/>
            <w:tcMar>
              <w:top w:w="15" w:type="dxa"/>
              <w:left w:w="15" w:type="dxa"/>
              <w:bottom w:w="15" w:type="dxa"/>
              <w:right w:w="15" w:type="dxa"/>
            </w:tcMar>
            <w:vAlign w:val="center"/>
          </w:tcPr>
          <w:p w14:paraId="548ADEFE" w14:textId="77777777" w:rsidR="001F3FC9" w:rsidRDefault="001F3FC9" w:rsidP="007D53EA">
            <w:pPr>
              <w:rPr>
                <w:ins w:id="1806" w:author="Author"/>
              </w:rPr>
            </w:pPr>
            <w:ins w:id="1807" w:author="Author">
              <w:r>
                <w:t>No execution of system commands with SSI</w:t>
              </w:r>
            </w:ins>
          </w:p>
        </w:tc>
        <w:tc>
          <w:tcPr>
            <w:tcW w:w="4585" w:type="dxa"/>
            <w:tcMar>
              <w:top w:w="15" w:type="dxa"/>
              <w:left w:w="15" w:type="dxa"/>
              <w:bottom w:w="15" w:type="dxa"/>
              <w:right w:w="15" w:type="dxa"/>
            </w:tcMar>
            <w:vAlign w:val="center"/>
          </w:tcPr>
          <w:p w14:paraId="6E998DB6" w14:textId="77777777" w:rsidR="001F3FC9" w:rsidRDefault="001F3FC9" w:rsidP="007D53EA">
            <w:pPr>
              <w:rPr>
                <w:ins w:id="1808" w:author="Author"/>
              </w:rPr>
            </w:pPr>
            <w:ins w:id="1809" w:author="Author">
              <w:r>
                <w:t>TC_NO_EXECUTION_OF_SYSTEM_COMMANDS</w:t>
              </w:r>
            </w:ins>
          </w:p>
        </w:tc>
        <w:tc>
          <w:tcPr>
            <w:tcW w:w="3255" w:type="dxa"/>
            <w:tcMar>
              <w:top w:w="15" w:type="dxa"/>
              <w:left w:w="15" w:type="dxa"/>
              <w:bottom w:w="15" w:type="dxa"/>
              <w:right w:w="15" w:type="dxa"/>
            </w:tcMar>
            <w:vAlign w:val="center"/>
          </w:tcPr>
          <w:p w14:paraId="13DE7E59" w14:textId="77777777" w:rsidR="001F3FC9" w:rsidRDefault="001F3FC9" w:rsidP="007D53EA">
            <w:pPr>
              <w:rPr>
                <w:ins w:id="1810" w:author="Author"/>
              </w:rPr>
            </w:pPr>
            <w:ins w:id="1811" w:author="Author">
              <w:r>
                <w:rPr>
                  <w:lang w:val="de-DE"/>
                </w:rPr>
                <w:t>applicable</w:t>
              </w:r>
            </w:ins>
          </w:p>
          <w:p w14:paraId="59A1E04A" w14:textId="77777777" w:rsidR="001F3FC9" w:rsidRDefault="001F3FC9" w:rsidP="007D53EA">
            <w:pPr>
              <w:rPr>
                <w:ins w:id="1812" w:author="Author"/>
              </w:rPr>
            </w:pPr>
          </w:p>
        </w:tc>
      </w:tr>
      <w:tr w:rsidR="001F3FC9" w14:paraId="334FB578" w14:textId="77777777" w:rsidTr="007D53EA">
        <w:trPr>
          <w:ins w:id="1813" w:author="Author"/>
        </w:trPr>
        <w:tc>
          <w:tcPr>
            <w:tcW w:w="771" w:type="dxa"/>
            <w:tcMar>
              <w:top w:w="15" w:type="dxa"/>
              <w:left w:w="15" w:type="dxa"/>
              <w:bottom w:w="15" w:type="dxa"/>
              <w:right w:w="15" w:type="dxa"/>
            </w:tcMar>
            <w:vAlign w:val="center"/>
          </w:tcPr>
          <w:p w14:paraId="0740895A" w14:textId="77777777" w:rsidR="001F3FC9" w:rsidRDefault="001F3FC9" w:rsidP="007D53EA">
            <w:pPr>
              <w:rPr>
                <w:ins w:id="1814" w:author="Author"/>
              </w:rPr>
            </w:pPr>
            <w:ins w:id="1815" w:author="Author">
              <w:r>
                <w:t>4.3.4.8</w:t>
              </w:r>
            </w:ins>
          </w:p>
        </w:tc>
        <w:tc>
          <w:tcPr>
            <w:tcW w:w="1018" w:type="dxa"/>
            <w:tcMar>
              <w:top w:w="15" w:type="dxa"/>
              <w:left w:w="15" w:type="dxa"/>
              <w:bottom w:w="15" w:type="dxa"/>
              <w:right w:w="15" w:type="dxa"/>
            </w:tcMar>
            <w:vAlign w:val="center"/>
          </w:tcPr>
          <w:p w14:paraId="51E1EF40" w14:textId="77777777" w:rsidR="001F3FC9" w:rsidRDefault="001F3FC9" w:rsidP="007D53EA">
            <w:pPr>
              <w:rPr>
                <w:ins w:id="1816" w:author="Author"/>
              </w:rPr>
            </w:pPr>
            <w:ins w:id="1817" w:author="Author">
              <w:r>
                <w:t>Access rights for web server configuration</w:t>
              </w:r>
            </w:ins>
          </w:p>
        </w:tc>
        <w:tc>
          <w:tcPr>
            <w:tcW w:w="4585" w:type="dxa"/>
            <w:tcMar>
              <w:top w:w="15" w:type="dxa"/>
              <w:left w:w="15" w:type="dxa"/>
              <w:bottom w:w="15" w:type="dxa"/>
              <w:right w:w="15" w:type="dxa"/>
            </w:tcMar>
            <w:vAlign w:val="center"/>
          </w:tcPr>
          <w:p w14:paraId="63A454DF" w14:textId="77777777" w:rsidR="001F3FC9" w:rsidRDefault="001F3FC9" w:rsidP="007D53EA">
            <w:pPr>
              <w:rPr>
                <w:ins w:id="1818" w:author="Author"/>
              </w:rPr>
            </w:pPr>
            <w:ins w:id="1819" w:author="Author">
              <w:r>
                <w:t>TC_ACCESS_RIGHTS_WEB_SERVER_FILES</w:t>
              </w:r>
            </w:ins>
          </w:p>
        </w:tc>
        <w:tc>
          <w:tcPr>
            <w:tcW w:w="3255" w:type="dxa"/>
            <w:tcMar>
              <w:top w:w="15" w:type="dxa"/>
              <w:left w:w="15" w:type="dxa"/>
              <w:bottom w:w="15" w:type="dxa"/>
              <w:right w:w="15" w:type="dxa"/>
            </w:tcMar>
            <w:vAlign w:val="center"/>
          </w:tcPr>
          <w:p w14:paraId="3258DB0F" w14:textId="77777777" w:rsidR="001F3FC9" w:rsidRDefault="001F3FC9" w:rsidP="007D53EA">
            <w:pPr>
              <w:rPr>
                <w:ins w:id="1820" w:author="Author"/>
              </w:rPr>
            </w:pPr>
            <w:ins w:id="1821" w:author="Author">
              <w:r>
                <w:rPr>
                  <w:lang w:val="de-DE"/>
                </w:rPr>
                <w:t>applicable</w:t>
              </w:r>
            </w:ins>
          </w:p>
          <w:p w14:paraId="15D8A572" w14:textId="77777777" w:rsidR="001F3FC9" w:rsidRDefault="001F3FC9" w:rsidP="007D53EA">
            <w:pPr>
              <w:rPr>
                <w:ins w:id="1822" w:author="Author"/>
              </w:rPr>
            </w:pPr>
          </w:p>
        </w:tc>
      </w:tr>
      <w:tr w:rsidR="001F3FC9" w14:paraId="5B512666" w14:textId="77777777" w:rsidTr="007D53EA">
        <w:trPr>
          <w:ins w:id="1823" w:author="Author"/>
        </w:trPr>
        <w:tc>
          <w:tcPr>
            <w:tcW w:w="771" w:type="dxa"/>
            <w:tcMar>
              <w:top w:w="15" w:type="dxa"/>
              <w:left w:w="15" w:type="dxa"/>
              <w:bottom w:w="15" w:type="dxa"/>
              <w:right w:w="15" w:type="dxa"/>
            </w:tcMar>
            <w:vAlign w:val="center"/>
          </w:tcPr>
          <w:p w14:paraId="13F19922" w14:textId="77777777" w:rsidR="001F3FC9" w:rsidRDefault="001F3FC9" w:rsidP="007D53EA">
            <w:pPr>
              <w:rPr>
                <w:ins w:id="1824" w:author="Author"/>
              </w:rPr>
            </w:pPr>
            <w:ins w:id="1825" w:author="Author">
              <w:r>
                <w:t>4.3.4.9</w:t>
              </w:r>
            </w:ins>
          </w:p>
        </w:tc>
        <w:tc>
          <w:tcPr>
            <w:tcW w:w="1018" w:type="dxa"/>
            <w:tcMar>
              <w:top w:w="15" w:type="dxa"/>
              <w:left w:w="15" w:type="dxa"/>
              <w:bottom w:w="15" w:type="dxa"/>
              <w:right w:w="15" w:type="dxa"/>
            </w:tcMar>
            <w:vAlign w:val="center"/>
          </w:tcPr>
          <w:p w14:paraId="368C6D57" w14:textId="77777777" w:rsidR="001F3FC9" w:rsidRDefault="001F3FC9" w:rsidP="007D53EA">
            <w:pPr>
              <w:rPr>
                <w:ins w:id="1826" w:author="Author"/>
              </w:rPr>
            </w:pPr>
            <w:ins w:id="1827" w:author="Author">
              <w:r>
                <w:t>No default content</w:t>
              </w:r>
            </w:ins>
          </w:p>
        </w:tc>
        <w:tc>
          <w:tcPr>
            <w:tcW w:w="4585" w:type="dxa"/>
            <w:tcMar>
              <w:top w:w="15" w:type="dxa"/>
              <w:left w:w="15" w:type="dxa"/>
              <w:bottom w:w="15" w:type="dxa"/>
              <w:right w:w="15" w:type="dxa"/>
            </w:tcMar>
            <w:vAlign w:val="center"/>
          </w:tcPr>
          <w:p w14:paraId="444B8117" w14:textId="77777777" w:rsidR="001F3FC9" w:rsidRDefault="001F3FC9" w:rsidP="007D53EA">
            <w:pPr>
              <w:rPr>
                <w:ins w:id="1828" w:author="Author"/>
              </w:rPr>
            </w:pPr>
            <w:ins w:id="1829" w:author="Author">
              <w:r>
                <w:t>TC_NO_DEFAULT_CONTENT</w:t>
              </w:r>
            </w:ins>
          </w:p>
        </w:tc>
        <w:tc>
          <w:tcPr>
            <w:tcW w:w="3255" w:type="dxa"/>
            <w:tcMar>
              <w:top w:w="15" w:type="dxa"/>
              <w:left w:w="15" w:type="dxa"/>
              <w:bottom w:w="15" w:type="dxa"/>
              <w:right w:w="15" w:type="dxa"/>
            </w:tcMar>
            <w:vAlign w:val="center"/>
          </w:tcPr>
          <w:p w14:paraId="1FA42B12" w14:textId="77777777" w:rsidR="001F3FC9" w:rsidRDefault="001F3FC9" w:rsidP="007D53EA">
            <w:pPr>
              <w:rPr>
                <w:ins w:id="1830" w:author="Author"/>
              </w:rPr>
            </w:pPr>
            <w:ins w:id="1831" w:author="Author">
              <w:r>
                <w:rPr>
                  <w:lang w:val="de-DE"/>
                </w:rPr>
                <w:t>applicable</w:t>
              </w:r>
            </w:ins>
          </w:p>
          <w:p w14:paraId="7815119A" w14:textId="77777777" w:rsidR="001F3FC9" w:rsidRDefault="001F3FC9" w:rsidP="007D53EA">
            <w:pPr>
              <w:rPr>
                <w:ins w:id="1832" w:author="Author"/>
              </w:rPr>
            </w:pPr>
          </w:p>
        </w:tc>
      </w:tr>
      <w:tr w:rsidR="001F3FC9" w14:paraId="294BD3B4" w14:textId="77777777" w:rsidTr="007D53EA">
        <w:trPr>
          <w:ins w:id="1833" w:author="Author"/>
        </w:trPr>
        <w:tc>
          <w:tcPr>
            <w:tcW w:w="771" w:type="dxa"/>
            <w:tcMar>
              <w:top w:w="15" w:type="dxa"/>
              <w:left w:w="15" w:type="dxa"/>
              <w:bottom w:w="15" w:type="dxa"/>
              <w:right w:w="15" w:type="dxa"/>
            </w:tcMar>
            <w:vAlign w:val="center"/>
          </w:tcPr>
          <w:p w14:paraId="533AEECB" w14:textId="77777777" w:rsidR="001F3FC9" w:rsidRDefault="001F3FC9" w:rsidP="007D53EA">
            <w:pPr>
              <w:rPr>
                <w:ins w:id="1834" w:author="Author"/>
              </w:rPr>
            </w:pPr>
            <w:ins w:id="1835" w:author="Author">
              <w:r>
                <w:lastRenderedPageBreak/>
                <w:t>4.3.4.10</w:t>
              </w:r>
            </w:ins>
          </w:p>
        </w:tc>
        <w:tc>
          <w:tcPr>
            <w:tcW w:w="1018" w:type="dxa"/>
            <w:tcMar>
              <w:top w:w="15" w:type="dxa"/>
              <w:left w:w="15" w:type="dxa"/>
              <w:bottom w:w="15" w:type="dxa"/>
              <w:right w:w="15" w:type="dxa"/>
            </w:tcMar>
            <w:vAlign w:val="center"/>
          </w:tcPr>
          <w:p w14:paraId="16E7D67D" w14:textId="77777777" w:rsidR="001F3FC9" w:rsidRDefault="001F3FC9" w:rsidP="007D53EA">
            <w:pPr>
              <w:rPr>
                <w:ins w:id="1836" w:author="Author"/>
              </w:rPr>
            </w:pPr>
            <w:ins w:id="1837" w:author="Author">
              <w:r>
                <w:t>No directory listings</w:t>
              </w:r>
            </w:ins>
          </w:p>
        </w:tc>
        <w:tc>
          <w:tcPr>
            <w:tcW w:w="4585" w:type="dxa"/>
            <w:tcMar>
              <w:top w:w="15" w:type="dxa"/>
              <w:left w:w="15" w:type="dxa"/>
              <w:bottom w:w="15" w:type="dxa"/>
              <w:right w:w="15" w:type="dxa"/>
            </w:tcMar>
            <w:vAlign w:val="center"/>
          </w:tcPr>
          <w:p w14:paraId="571C2CBC" w14:textId="77777777" w:rsidR="001F3FC9" w:rsidRDefault="001F3FC9" w:rsidP="007D53EA">
            <w:pPr>
              <w:rPr>
                <w:ins w:id="1838" w:author="Author"/>
              </w:rPr>
            </w:pPr>
            <w:ins w:id="1839" w:author="Author">
              <w:r>
                <w:t>TC_NO_DIRECTORY_LISTINGS</w:t>
              </w:r>
            </w:ins>
          </w:p>
        </w:tc>
        <w:tc>
          <w:tcPr>
            <w:tcW w:w="3255" w:type="dxa"/>
            <w:tcMar>
              <w:top w:w="15" w:type="dxa"/>
              <w:left w:w="15" w:type="dxa"/>
              <w:bottom w:w="15" w:type="dxa"/>
              <w:right w:w="15" w:type="dxa"/>
            </w:tcMar>
            <w:vAlign w:val="center"/>
          </w:tcPr>
          <w:p w14:paraId="6EED1265" w14:textId="77777777" w:rsidR="001F3FC9" w:rsidRDefault="001F3FC9" w:rsidP="007D53EA">
            <w:pPr>
              <w:rPr>
                <w:ins w:id="1840" w:author="Author"/>
              </w:rPr>
            </w:pPr>
            <w:ins w:id="1841" w:author="Author">
              <w:r>
                <w:rPr>
                  <w:lang w:val="de-DE"/>
                </w:rPr>
                <w:t>applicable</w:t>
              </w:r>
            </w:ins>
          </w:p>
          <w:p w14:paraId="17E78E53" w14:textId="77777777" w:rsidR="001F3FC9" w:rsidRDefault="001F3FC9" w:rsidP="007D53EA">
            <w:pPr>
              <w:rPr>
                <w:ins w:id="1842" w:author="Author"/>
              </w:rPr>
            </w:pPr>
          </w:p>
        </w:tc>
      </w:tr>
      <w:tr w:rsidR="001F3FC9" w14:paraId="47E52EDE" w14:textId="77777777" w:rsidTr="007D53EA">
        <w:trPr>
          <w:ins w:id="1843" w:author="Author"/>
        </w:trPr>
        <w:tc>
          <w:tcPr>
            <w:tcW w:w="771" w:type="dxa"/>
            <w:tcMar>
              <w:top w:w="15" w:type="dxa"/>
              <w:left w:w="15" w:type="dxa"/>
              <w:bottom w:w="15" w:type="dxa"/>
              <w:right w:w="15" w:type="dxa"/>
            </w:tcMar>
            <w:vAlign w:val="center"/>
          </w:tcPr>
          <w:p w14:paraId="5D057A27" w14:textId="77777777" w:rsidR="001F3FC9" w:rsidRDefault="001F3FC9" w:rsidP="007D53EA">
            <w:pPr>
              <w:rPr>
                <w:ins w:id="1844" w:author="Author"/>
              </w:rPr>
            </w:pPr>
            <w:ins w:id="1845" w:author="Author">
              <w:r>
                <w:t>4.3.4.11</w:t>
              </w:r>
            </w:ins>
          </w:p>
        </w:tc>
        <w:tc>
          <w:tcPr>
            <w:tcW w:w="1018" w:type="dxa"/>
            <w:tcMar>
              <w:top w:w="15" w:type="dxa"/>
              <w:left w:w="15" w:type="dxa"/>
              <w:bottom w:w="15" w:type="dxa"/>
              <w:right w:w="15" w:type="dxa"/>
            </w:tcMar>
            <w:vAlign w:val="center"/>
          </w:tcPr>
          <w:p w14:paraId="362C1B3C" w14:textId="77777777" w:rsidR="001F3FC9" w:rsidRDefault="001F3FC9" w:rsidP="007D53EA">
            <w:pPr>
              <w:rPr>
                <w:ins w:id="1846" w:author="Author"/>
              </w:rPr>
            </w:pPr>
            <w:ins w:id="1847" w:author="Author">
              <w:r>
                <w:t>Web server information in HTTP headers</w:t>
              </w:r>
            </w:ins>
          </w:p>
        </w:tc>
        <w:tc>
          <w:tcPr>
            <w:tcW w:w="4585" w:type="dxa"/>
            <w:tcMar>
              <w:top w:w="15" w:type="dxa"/>
              <w:left w:w="15" w:type="dxa"/>
              <w:bottom w:w="15" w:type="dxa"/>
              <w:right w:w="15" w:type="dxa"/>
            </w:tcMar>
            <w:vAlign w:val="center"/>
          </w:tcPr>
          <w:p w14:paraId="551DAA4E" w14:textId="77777777" w:rsidR="001F3FC9" w:rsidRDefault="001F3FC9" w:rsidP="007D53EA">
            <w:pPr>
              <w:rPr>
                <w:ins w:id="1848" w:author="Author"/>
              </w:rPr>
            </w:pPr>
            <w:ins w:id="1849" w:author="Author">
              <w:r>
                <w:t>TC_NO_WEB_SERVER_HEADER_INFORMATION</w:t>
              </w:r>
            </w:ins>
          </w:p>
        </w:tc>
        <w:tc>
          <w:tcPr>
            <w:tcW w:w="3255" w:type="dxa"/>
            <w:tcMar>
              <w:top w:w="15" w:type="dxa"/>
              <w:left w:w="15" w:type="dxa"/>
              <w:bottom w:w="15" w:type="dxa"/>
              <w:right w:w="15" w:type="dxa"/>
            </w:tcMar>
            <w:vAlign w:val="center"/>
          </w:tcPr>
          <w:p w14:paraId="6E1B668C" w14:textId="77777777" w:rsidR="001F3FC9" w:rsidRDefault="001F3FC9" w:rsidP="007D53EA">
            <w:pPr>
              <w:rPr>
                <w:ins w:id="1850" w:author="Author"/>
              </w:rPr>
            </w:pPr>
            <w:ins w:id="1851" w:author="Author">
              <w:r>
                <w:rPr>
                  <w:lang w:val="de-DE"/>
                </w:rPr>
                <w:t>applicable</w:t>
              </w:r>
            </w:ins>
          </w:p>
          <w:p w14:paraId="2C39FE80" w14:textId="77777777" w:rsidR="001F3FC9" w:rsidRDefault="001F3FC9" w:rsidP="007D53EA">
            <w:pPr>
              <w:rPr>
                <w:ins w:id="1852" w:author="Author"/>
              </w:rPr>
            </w:pPr>
          </w:p>
        </w:tc>
      </w:tr>
      <w:tr w:rsidR="001F3FC9" w14:paraId="1A061DDF" w14:textId="77777777" w:rsidTr="007D53EA">
        <w:trPr>
          <w:ins w:id="1853" w:author="Author"/>
        </w:trPr>
        <w:tc>
          <w:tcPr>
            <w:tcW w:w="771" w:type="dxa"/>
            <w:tcMar>
              <w:top w:w="15" w:type="dxa"/>
              <w:left w:w="15" w:type="dxa"/>
              <w:bottom w:w="15" w:type="dxa"/>
              <w:right w:w="15" w:type="dxa"/>
            </w:tcMar>
            <w:vAlign w:val="center"/>
          </w:tcPr>
          <w:p w14:paraId="3E43E798" w14:textId="77777777" w:rsidR="001F3FC9" w:rsidRDefault="001F3FC9" w:rsidP="007D53EA">
            <w:pPr>
              <w:rPr>
                <w:ins w:id="1854" w:author="Author"/>
              </w:rPr>
            </w:pPr>
            <w:ins w:id="1855" w:author="Author">
              <w:r>
                <w:t>4.3.4.12</w:t>
              </w:r>
            </w:ins>
          </w:p>
        </w:tc>
        <w:tc>
          <w:tcPr>
            <w:tcW w:w="1018" w:type="dxa"/>
            <w:tcMar>
              <w:top w:w="15" w:type="dxa"/>
              <w:left w:w="15" w:type="dxa"/>
              <w:bottom w:w="15" w:type="dxa"/>
              <w:right w:w="15" w:type="dxa"/>
            </w:tcMar>
            <w:vAlign w:val="center"/>
          </w:tcPr>
          <w:p w14:paraId="4E18901A" w14:textId="77777777" w:rsidR="001F3FC9" w:rsidRDefault="001F3FC9" w:rsidP="007D53EA">
            <w:pPr>
              <w:rPr>
                <w:ins w:id="1856" w:author="Author"/>
              </w:rPr>
            </w:pPr>
            <w:ins w:id="1857" w:author="Author">
              <w:r>
                <w:t>Web server information in error pages</w:t>
              </w:r>
            </w:ins>
          </w:p>
        </w:tc>
        <w:tc>
          <w:tcPr>
            <w:tcW w:w="4585" w:type="dxa"/>
            <w:tcMar>
              <w:top w:w="15" w:type="dxa"/>
              <w:left w:w="15" w:type="dxa"/>
              <w:bottom w:w="15" w:type="dxa"/>
              <w:right w:w="15" w:type="dxa"/>
            </w:tcMar>
            <w:vAlign w:val="center"/>
          </w:tcPr>
          <w:p w14:paraId="1F5D2624" w14:textId="77777777" w:rsidR="001F3FC9" w:rsidRDefault="001F3FC9" w:rsidP="007D53EA">
            <w:pPr>
              <w:rPr>
                <w:ins w:id="1858" w:author="Author"/>
              </w:rPr>
            </w:pPr>
            <w:ins w:id="1859" w:author="Author">
              <w:r>
                <w:t>TC_NO_WEB_SERVER_ERROR_PAGES_INFORMATION</w:t>
              </w:r>
            </w:ins>
          </w:p>
        </w:tc>
        <w:tc>
          <w:tcPr>
            <w:tcW w:w="3255" w:type="dxa"/>
            <w:tcMar>
              <w:top w:w="15" w:type="dxa"/>
              <w:left w:w="15" w:type="dxa"/>
              <w:bottom w:w="15" w:type="dxa"/>
              <w:right w:w="15" w:type="dxa"/>
            </w:tcMar>
            <w:vAlign w:val="center"/>
          </w:tcPr>
          <w:p w14:paraId="538CEDBF" w14:textId="77777777" w:rsidR="001F3FC9" w:rsidRDefault="001F3FC9" w:rsidP="007D53EA">
            <w:pPr>
              <w:rPr>
                <w:ins w:id="1860" w:author="Author"/>
              </w:rPr>
            </w:pPr>
            <w:ins w:id="1861" w:author="Author">
              <w:r>
                <w:rPr>
                  <w:lang w:val="de-DE"/>
                </w:rPr>
                <w:t>applicable</w:t>
              </w:r>
            </w:ins>
          </w:p>
          <w:p w14:paraId="60899AD7" w14:textId="77777777" w:rsidR="001F3FC9" w:rsidRDefault="001F3FC9" w:rsidP="007D53EA">
            <w:pPr>
              <w:rPr>
                <w:ins w:id="1862" w:author="Author"/>
              </w:rPr>
            </w:pPr>
          </w:p>
        </w:tc>
      </w:tr>
      <w:tr w:rsidR="001F3FC9" w14:paraId="49F67A6A" w14:textId="77777777" w:rsidTr="007D53EA">
        <w:trPr>
          <w:ins w:id="1863" w:author="Author"/>
        </w:trPr>
        <w:tc>
          <w:tcPr>
            <w:tcW w:w="771" w:type="dxa"/>
            <w:tcMar>
              <w:top w:w="15" w:type="dxa"/>
              <w:left w:w="15" w:type="dxa"/>
              <w:bottom w:w="15" w:type="dxa"/>
              <w:right w:w="15" w:type="dxa"/>
            </w:tcMar>
            <w:vAlign w:val="center"/>
          </w:tcPr>
          <w:p w14:paraId="77B4BFD6" w14:textId="77777777" w:rsidR="001F3FC9" w:rsidRDefault="001F3FC9" w:rsidP="007D53EA">
            <w:pPr>
              <w:rPr>
                <w:ins w:id="1864" w:author="Author"/>
              </w:rPr>
            </w:pPr>
            <w:ins w:id="1865" w:author="Author">
              <w:r>
                <w:t>4.3.4.13</w:t>
              </w:r>
            </w:ins>
          </w:p>
        </w:tc>
        <w:tc>
          <w:tcPr>
            <w:tcW w:w="1018" w:type="dxa"/>
            <w:tcMar>
              <w:top w:w="15" w:type="dxa"/>
              <w:left w:w="15" w:type="dxa"/>
              <w:bottom w:w="15" w:type="dxa"/>
              <w:right w:w="15" w:type="dxa"/>
            </w:tcMar>
            <w:vAlign w:val="center"/>
          </w:tcPr>
          <w:p w14:paraId="6C306E0C" w14:textId="77777777" w:rsidR="001F3FC9" w:rsidRDefault="001F3FC9" w:rsidP="007D53EA">
            <w:pPr>
              <w:rPr>
                <w:ins w:id="1866" w:author="Author"/>
              </w:rPr>
            </w:pPr>
            <w:ins w:id="1867" w:author="Author">
              <w:r>
                <w:t>Minimized file type mappings</w:t>
              </w:r>
            </w:ins>
          </w:p>
        </w:tc>
        <w:tc>
          <w:tcPr>
            <w:tcW w:w="4585" w:type="dxa"/>
            <w:tcMar>
              <w:top w:w="15" w:type="dxa"/>
              <w:left w:w="15" w:type="dxa"/>
              <w:bottom w:w="15" w:type="dxa"/>
              <w:right w:w="15" w:type="dxa"/>
            </w:tcMar>
            <w:vAlign w:val="center"/>
          </w:tcPr>
          <w:p w14:paraId="18FAC590" w14:textId="77777777" w:rsidR="001F3FC9" w:rsidRDefault="001F3FC9" w:rsidP="007D53EA">
            <w:pPr>
              <w:rPr>
                <w:ins w:id="1868" w:author="Author"/>
              </w:rPr>
            </w:pPr>
            <w:ins w:id="1869" w:author="Author">
              <w:r>
                <w:t>TC_NO_WEB_SERVER_FILE_TYPE MAPPINGS</w:t>
              </w:r>
            </w:ins>
          </w:p>
        </w:tc>
        <w:tc>
          <w:tcPr>
            <w:tcW w:w="3255" w:type="dxa"/>
            <w:tcMar>
              <w:top w:w="15" w:type="dxa"/>
              <w:left w:w="15" w:type="dxa"/>
              <w:bottom w:w="15" w:type="dxa"/>
              <w:right w:w="15" w:type="dxa"/>
            </w:tcMar>
            <w:vAlign w:val="center"/>
          </w:tcPr>
          <w:p w14:paraId="6779DAE2" w14:textId="77777777" w:rsidR="001F3FC9" w:rsidRDefault="001F3FC9" w:rsidP="007D53EA">
            <w:pPr>
              <w:rPr>
                <w:ins w:id="1870" w:author="Author"/>
              </w:rPr>
            </w:pPr>
            <w:ins w:id="1871" w:author="Author">
              <w:r>
                <w:rPr>
                  <w:lang w:val="de-DE"/>
                </w:rPr>
                <w:t>applicable</w:t>
              </w:r>
            </w:ins>
          </w:p>
          <w:p w14:paraId="48CF0B6F" w14:textId="77777777" w:rsidR="001F3FC9" w:rsidRDefault="001F3FC9" w:rsidP="007D53EA">
            <w:pPr>
              <w:rPr>
                <w:ins w:id="1872" w:author="Author"/>
              </w:rPr>
            </w:pPr>
          </w:p>
        </w:tc>
      </w:tr>
      <w:tr w:rsidR="001F3FC9" w14:paraId="4EF9ADCD" w14:textId="77777777" w:rsidTr="007D53EA">
        <w:trPr>
          <w:ins w:id="1873" w:author="Author"/>
        </w:trPr>
        <w:tc>
          <w:tcPr>
            <w:tcW w:w="771" w:type="dxa"/>
            <w:tcMar>
              <w:top w:w="15" w:type="dxa"/>
              <w:left w:w="15" w:type="dxa"/>
              <w:bottom w:w="15" w:type="dxa"/>
              <w:right w:w="15" w:type="dxa"/>
            </w:tcMar>
            <w:vAlign w:val="center"/>
          </w:tcPr>
          <w:p w14:paraId="0FC30D3A" w14:textId="77777777" w:rsidR="001F3FC9" w:rsidRDefault="001F3FC9" w:rsidP="007D53EA">
            <w:pPr>
              <w:rPr>
                <w:ins w:id="1874" w:author="Author"/>
              </w:rPr>
            </w:pPr>
            <w:ins w:id="1875" w:author="Author">
              <w:r>
                <w:t>4.3.4.14</w:t>
              </w:r>
            </w:ins>
          </w:p>
        </w:tc>
        <w:tc>
          <w:tcPr>
            <w:tcW w:w="1018" w:type="dxa"/>
            <w:tcMar>
              <w:top w:w="15" w:type="dxa"/>
              <w:left w:w="15" w:type="dxa"/>
              <w:bottom w:w="15" w:type="dxa"/>
              <w:right w:w="15" w:type="dxa"/>
            </w:tcMar>
            <w:vAlign w:val="center"/>
          </w:tcPr>
          <w:p w14:paraId="48DF1FF2" w14:textId="77777777" w:rsidR="001F3FC9" w:rsidRDefault="001F3FC9" w:rsidP="007D53EA">
            <w:pPr>
              <w:rPr>
                <w:ins w:id="1876" w:author="Author"/>
              </w:rPr>
            </w:pPr>
            <w:ins w:id="1877" w:author="Author">
              <w:r>
                <w:t>Restricted file access</w:t>
              </w:r>
            </w:ins>
          </w:p>
        </w:tc>
        <w:tc>
          <w:tcPr>
            <w:tcW w:w="4585" w:type="dxa"/>
            <w:tcMar>
              <w:top w:w="15" w:type="dxa"/>
              <w:left w:w="15" w:type="dxa"/>
              <w:bottom w:w="15" w:type="dxa"/>
              <w:right w:w="15" w:type="dxa"/>
            </w:tcMar>
            <w:vAlign w:val="center"/>
          </w:tcPr>
          <w:p w14:paraId="32D95165" w14:textId="77777777" w:rsidR="001F3FC9" w:rsidRDefault="001F3FC9" w:rsidP="007D53EA">
            <w:pPr>
              <w:rPr>
                <w:ins w:id="1878" w:author="Author"/>
              </w:rPr>
            </w:pPr>
            <w:ins w:id="1879" w:author="Author">
              <w:r>
                <w:t>TC_RESTRICTED_FILE_ACCESS</w:t>
              </w:r>
            </w:ins>
          </w:p>
        </w:tc>
        <w:tc>
          <w:tcPr>
            <w:tcW w:w="3255" w:type="dxa"/>
            <w:tcMar>
              <w:top w:w="15" w:type="dxa"/>
              <w:left w:w="15" w:type="dxa"/>
              <w:bottom w:w="15" w:type="dxa"/>
              <w:right w:w="15" w:type="dxa"/>
            </w:tcMar>
            <w:vAlign w:val="center"/>
          </w:tcPr>
          <w:p w14:paraId="5614584C" w14:textId="77777777" w:rsidR="001F3FC9" w:rsidRDefault="001F3FC9" w:rsidP="007D53EA">
            <w:pPr>
              <w:rPr>
                <w:ins w:id="1880" w:author="Author"/>
              </w:rPr>
            </w:pPr>
            <w:ins w:id="1881" w:author="Author">
              <w:r>
                <w:rPr>
                  <w:lang w:val="de-DE"/>
                </w:rPr>
                <w:t>applicable</w:t>
              </w:r>
            </w:ins>
          </w:p>
          <w:p w14:paraId="658C35D2" w14:textId="77777777" w:rsidR="001F3FC9" w:rsidRDefault="001F3FC9" w:rsidP="007D53EA">
            <w:pPr>
              <w:rPr>
                <w:ins w:id="1882" w:author="Author"/>
              </w:rPr>
            </w:pPr>
          </w:p>
        </w:tc>
      </w:tr>
      <w:tr w:rsidR="001F3FC9" w14:paraId="0EBD6D75" w14:textId="77777777" w:rsidTr="007D53EA">
        <w:trPr>
          <w:ins w:id="1883" w:author="Author"/>
        </w:trPr>
        <w:tc>
          <w:tcPr>
            <w:tcW w:w="771" w:type="dxa"/>
            <w:tcMar>
              <w:top w:w="15" w:type="dxa"/>
              <w:left w:w="15" w:type="dxa"/>
              <w:bottom w:w="15" w:type="dxa"/>
              <w:right w:w="15" w:type="dxa"/>
            </w:tcMar>
            <w:vAlign w:val="center"/>
          </w:tcPr>
          <w:p w14:paraId="5B8D7C9E" w14:textId="77777777" w:rsidR="001F3FC9" w:rsidRDefault="001F3FC9" w:rsidP="007D53EA">
            <w:pPr>
              <w:rPr>
                <w:ins w:id="1884" w:author="Author"/>
              </w:rPr>
            </w:pPr>
            <w:ins w:id="1885" w:author="Author">
              <w:r>
                <w:t>4.3.5.1</w:t>
              </w:r>
            </w:ins>
          </w:p>
        </w:tc>
        <w:tc>
          <w:tcPr>
            <w:tcW w:w="1018" w:type="dxa"/>
            <w:tcMar>
              <w:top w:w="15" w:type="dxa"/>
              <w:left w:w="15" w:type="dxa"/>
              <w:bottom w:w="15" w:type="dxa"/>
              <w:right w:w="15" w:type="dxa"/>
            </w:tcMar>
            <w:vAlign w:val="center"/>
          </w:tcPr>
          <w:p w14:paraId="5DF2AFDC" w14:textId="77777777" w:rsidR="001F3FC9" w:rsidRDefault="001F3FC9" w:rsidP="007D53EA">
            <w:pPr>
              <w:rPr>
                <w:ins w:id="1886" w:author="Author"/>
              </w:rPr>
            </w:pPr>
            <w:ins w:id="1887" w:author="Author">
              <w:r>
                <w:t>Traffic Separation</w:t>
              </w:r>
            </w:ins>
          </w:p>
        </w:tc>
        <w:tc>
          <w:tcPr>
            <w:tcW w:w="4585" w:type="dxa"/>
            <w:tcMar>
              <w:top w:w="15" w:type="dxa"/>
              <w:left w:w="15" w:type="dxa"/>
              <w:bottom w:w="15" w:type="dxa"/>
              <w:right w:w="15" w:type="dxa"/>
            </w:tcMar>
            <w:vAlign w:val="center"/>
          </w:tcPr>
          <w:p w14:paraId="42516B6E" w14:textId="77777777" w:rsidR="001F3FC9" w:rsidRDefault="001F3FC9" w:rsidP="007D53EA">
            <w:pPr>
              <w:rPr>
                <w:ins w:id="1888" w:author="Author"/>
              </w:rPr>
            </w:pPr>
            <w:ins w:id="1889" w:author="Author">
              <w:r>
                <w:t>TC_TRAFFIC_SEPARATION</w:t>
              </w:r>
            </w:ins>
          </w:p>
        </w:tc>
        <w:tc>
          <w:tcPr>
            <w:tcW w:w="3255" w:type="dxa"/>
            <w:tcMar>
              <w:top w:w="15" w:type="dxa"/>
              <w:left w:w="15" w:type="dxa"/>
              <w:bottom w:w="15" w:type="dxa"/>
              <w:right w:w="15" w:type="dxa"/>
            </w:tcMar>
            <w:vAlign w:val="center"/>
          </w:tcPr>
          <w:p w14:paraId="48933300" w14:textId="77777777" w:rsidR="001F3FC9" w:rsidRDefault="001F3FC9" w:rsidP="007D53EA">
            <w:pPr>
              <w:rPr>
                <w:ins w:id="1890" w:author="Author"/>
              </w:rPr>
            </w:pPr>
            <w:ins w:id="1891" w:author="Author">
              <w:r>
                <w:rPr>
                  <w:lang w:val="en-US"/>
                </w:rPr>
                <w:t>Adaptation or new test case needed</w:t>
              </w:r>
            </w:ins>
          </w:p>
          <w:p w14:paraId="5218713F" w14:textId="77777777" w:rsidR="001F3FC9" w:rsidRDefault="001F3FC9" w:rsidP="007D53EA">
            <w:pPr>
              <w:rPr>
                <w:ins w:id="1892" w:author="Author"/>
              </w:rPr>
            </w:pPr>
            <w:ins w:id="1893" w:author="Author">
              <w:r>
                <w:rPr>
                  <w:lang w:val="en-US"/>
                </w:rPr>
                <w:t>V</w:t>
              </w:r>
              <w:r>
                <w:t>erify that control plane, user plane, and management/OAM traffic are isolated at the container networking level — e.g., by using separate Kubernetes network policies, CNI configurations, service mesh policy enforcement</w:t>
              </w:r>
              <w:r>
                <w:rPr>
                  <w:lang w:val="en-US"/>
                </w:rPr>
                <w:t xml:space="preserve">, </w:t>
              </w:r>
              <w:r>
                <w:t>namespaces, or dedicated interfaces — so that no pod or container can send or receive traffic outside its assigned plane.</w:t>
              </w:r>
            </w:ins>
          </w:p>
        </w:tc>
      </w:tr>
      <w:tr w:rsidR="001F3FC9" w14:paraId="6D568F11" w14:textId="77777777" w:rsidTr="007D53EA">
        <w:trPr>
          <w:ins w:id="1894" w:author="Author"/>
        </w:trPr>
        <w:tc>
          <w:tcPr>
            <w:tcW w:w="771" w:type="dxa"/>
            <w:tcMar>
              <w:top w:w="15" w:type="dxa"/>
              <w:left w:w="15" w:type="dxa"/>
              <w:bottom w:w="15" w:type="dxa"/>
              <w:right w:w="15" w:type="dxa"/>
            </w:tcMar>
            <w:vAlign w:val="center"/>
          </w:tcPr>
          <w:p w14:paraId="141CE6BE" w14:textId="77777777" w:rsidR="001F3FC9" w:rsidRDefault="001F3FC9" w:rsidP="007D53EA">
            <w:pPr>
              <w:rPr>
                <w:ins w:id="1895" w:author="Author"/>
              </w:rPr>
            </w:pPr>
            <w:ins w:id="1896" w:author="Author">
              <w:r>
                <w:t>4.3.6.2</w:t>
              </w:r>
            </w:ins>
          </w:p>
        </w:tc>
        <w:tc>
          <w:tcPr>
            <w:tcW w:w="1018" w:type="dxa"/>
            <w:tcMar>
              <w:top w:w="15" w:type="dxa"/>
              <w:left w:w="15" w:type="dxa"/>
              <w:bottom w:w="15" w:type="dxa"/>
              <w:right w:w="15" w:type="dxa"/>
            </w:tcMar>
            <w:vAlign w:val="center"/>
          </w:tcPr>
          <w:p w14:paraId="33CCB435" w14:textId="77777777" w:rsidR="001F3FC9" w:rsidRDefault="001F3FC9" w:rsidP="007D53EA">
            <w:pPr>
              <w:rPr>
                <w:ins w:id="1897" w:author="Author"/>
              </w:rPr>
            </w:pPr>
            <w:ins w:id="1898" w:author="Author">
              <w:r>
                <w:t>No code execution or inclusion of external resources by JSON parsers</w:t>
              </w:r>
            </w:ins>
          </w:p>
        </w:tc>
        <w:tc>
          <w:tcPr>
            <w:tcW w:w="4585" w:type="dxa"/>
            <w:tcMar>
              <w:top w:w="15" w:type="dxa"/>
              <w:left w:w="15" w:type="dxa"/>
              <w:bottom w:w="15" w:type="dxa"/>
              <w:right w:w="15" w:type="dxa"/>
            </w:tcMar>
            <w:vAlign w:val="center"/>
          </w:tcPr>
          <w:p w14:paraId="4F2A1D09" w14:textId="77777777" w:rsidR="001F3FC9" w:rsidRDefault="001F3FC9" w:rsidP="007D53EA">
            <w:pPr>
              <w:rPr>
                <w:ins w:id="1899" w:author="Author"/>
                <w:lang w:val="fr-FR"/>
              </w:rPr>
            </w:pPr>
            <w:ins w:id="1900" w:author="Author">
              <w:r>
                <w:rPr>
                  <w:lang w:val="fr-FR"/>
                </w:rPr>
                <w:t>TC_JSON_PARSER_CODE_EXEC_INCL</w:t>
              </w:r>
            </w:ins>
          </w:p>
        </w:tc>
        <w:tc>
          <w:tcPr>
            <w:tcW w:w="3255" w:type="dxa"/>
            <w:tcMar>
              <w:top w:w="15" w:type="dxa"/>
              <w:left w:w="15" w:type="dxa"/>
              <w:bottom w:w="15" w:type="dxa"/>
              <w:right w:w="15" w:type="dxa"/>
            </w:tcMar>
            <w:vAlign w:val="center"/>
          </w:tcPr>
          <w:p w14:paraId="1DA8BC8F" w14:textId="77777777" w:rsidR="001F3FC9" w:rsidRDefault="001F3FC9" w:rsidP="007D53EA">
            <w:pPr>
              <w:rPr>
                <w:ins w:id="1901" w:author="Author"/>
              </w:rPr>
            </w:pPr>
            <w:ins w:id="1902" w:author="Author">
              <w:r>
                <w:rPr>
                  <w:lang w:val="de-DE"/>
                </w:rPr>
                <w:t>applicable</w:t>
              </w:r>
            </w:ins>
          </w:p>
        </w:tc>
      </w:tr>
      <w:tr w:rsidR="001F3FC9" w14:paraId="1A78F81D" w14:textId="77777777" w:rsidTr="007D53EA">
        <w:trPr>
          <w:ins w:id="1903" w:author="Author"/>
        </w:trPr>
        <w:tc>
          <w:tcPr>
            <w:tcW w:w="771" w:type="dxa"/>
            <w:tcMar>
              <w:top w:w="15" w:type="dxa"/>
              <w:left w:w="15" w:type="dxa"/>
              <w:bottom w:w="15" w:type="dxa"/>
              <w:right w:w="15" w:type="dxa"/>
            </w:tcMar>
            <w:vAlign w:val="center"/>
          </w:tcPr>
          <w:p w14:paraId="2CBB6634" w14:textId="77777777" w:rsidR="001F3FC9" w:rsidRDefault="001F3FC9" w:rsidP="007D53EA">
            <w:pPr>
              <w:rPr>
                <w:ins w:id="1904" w:author="Author"/>
              </w:rPr>
            </w:pPr>
            <w:ins w:id="1905" w:author="Author">
              <w:r>
                <w:t>4.3.6.3</w:t>
              </w:r>
            </w:ins>
          </w:p>
        </w:tc>
        <w:tc>
          <w:tcPr>
            <w:tcW w:w="1018" w:type="dxa"/>
            <w:tcMar>
              <w:top w:w="15" w:type="dxa"/>
              <w:left w:w="15" w:type="dxa"/>
              <w:bottom w:w="15" w:type="dxa"/>
              <w:right w:w="15" w:type="dxa"/>
            </w:tcMar>
            <w:vAlign w:val="center"/>
          </w:tcPr>
          <w:p w14:paraId="2C4CA971" w14:textId="77777777" w:rsidR="001F3FC9" w:rsidRDefault="001F3FC9" w:rsidP="007D53EA">
            <w:pPr>
              <w:rPr>
                <w:ins w:id="1906" w:author="Author"/>
              </w:rPr>
            </w:pPr>
            <w:ins w:id="1907" w:author="Author">
              <w:r>
                <w:t>Unique key values in Information Elements (IEs)</w:t>
              </w:r>
            </w:ins>
          </w:p>
        </w:tc>
        <w:tc>
          <w:tcPr>
            <w:tcW w:w="4585" w:type="dxa"/>
            <w:tcMar>
              <w:top w:w="15" w:type="dxa"/>
              <w:left w:w="15" w:type="dxa"/>
              <w:bottom w:w="15" w:type="dxa"/>
              <w:right w:w="15" w:type="dxa"/>
            </w:tcMar>
            <w:vAlign w:val="center"/>
          </w:tcPr>
          <w:p w14:paraId="140D11A5" w14:textId="77777777" w:rsidR="001F3FC9" w:rsidRDefault="001F3FC9" w:rsidP="007D53EA">
            <w:pPr>
              <w:rPr>
                <w:ins w:id="1908" w:author="Author"/>
              </w:rPr>
            </w:pPr>
            <w:ins w:id="1909" w:author="Author">
              <w:r>
                <w:t>TC_UNIQUE_KEY_VALUES</w:t>
              </w:r>
            </w:ins>
          </w:p>
        </w:tc>
        <w:tc>
          <w:tcPr>
            <w:tcW w:w="3255" w:type="dxa"/>
            <w:tcMar>
              <w:top w:w="15" w:type="dxa"/>
              <w:left w:w="15" w:type="dxa"/>
              <w:bottom w:w="15" w:type="dxa"/>
              <w:right w:w="15" w:type="dxa"/>
            </w:tcMar>
            <w:vAlign w:val="center"/>
          </w:tcPr>
          <w:p w14:paraId="546AA641" w14:textId="77777777" w:rsidR="001F3FC9" w:rsidRDefault="001F3FC9" w:rsidP="007D53EA">
            <w:pPr>
              <w:rPr>
                <w:ins w:id="1910" w:author="Author"/>
              </w:rPr>
            </w:pPr>
            <w:ins w:id="1911" w:author="Author">
              <w:r>
                <w:rPr>
                  <w:lang w:val="de-DE"/>
                </w:rPr>
                <w:t>applicable</w:t>
              </w:r>
            </w:ins>
          </w:p>
        </w:tc>
      </w:tr>
      <w:tr w:rsidR="001F3FC9" w14:paraId="7C18A518" w14:textId="77777777" w:rsidTr="007D53EA">
        <w:trPr>
          <w:ins w:id="1912" w:author="Author"/>
        </w:trPr>
        <w:tc>
          <w:tcPr>
            <w:tcW w:w="771" w:type="dxa"/>
            <w:tcMar>
              <w:top w:w="15" w:type="dxa"/>
              <w:left w:w="15" w:type="dxa"/>
              <w:bottom w:w="15" w:type="dxa"/>
              <w:right w:w="15" w:type="dxa"/>
            </w:tcMar>
            <w:vAlign w:val="center"/>
          </w:tcPr>
          <w:p w14:paraId="2DD3249D" w14:textId="77777777" w:rsidR="001F3FC9" w:rsidRDefault="001F3FC9" w:rsidP="007D53EA">
            <w:pPr>
              <w:rPr>
                <w:ins w:id="1913" w:author="Author"/>
              </w:rPr>
            </w:pPr>
            <w:ins w:id="1914" w:author="Author">
              <w:r>
                <w:t>4.3.6.4</w:t>
              </w:r>
            </w:ins>
          </w:p>
        </w:tc>
        <w:tc>
          <w:tcPr>
            <w:tcW w:w="1018" w:type="dxa"/>
            <w:tcMar>
              <w:top w:w="15" w:type="dxa"/>
              <w:left w:w="15" w:type="dxa"/>
              <w:bottom w:w="15" w:type="dxa"/>
              <w:right w:w="15" w:type="dxa"/>
            </w:tcMar>
            <w:vAlign w:val="center"/>
          </w:tcPr>
          <w:p w14:paraId="183057BB" w14:textId="77777777" w:rsidR="001F3FC9" w:rsidRDefault="001F3FC9" w:rsidP="007D53EA">
            <w:pPr>
              <w:rPr>
                <w:ins w:id="1915" w:author="Author"/>
              </w:rPr>
            </w:pPr>
            <w:ins w:id="1916" w:author="Author">
              <w:r>
                <w:t>The valid format and range of values for IEs</w:t>
              </w:r>
            </w:ins>
          </w:p>
        </w:tc>
        <w:tc>
          <w:tcPr>
            <w:tcW w:w="4585" w:type="dxa"/>
            <w:tcMar>
              <w:top w:w="15" w:type="dxa"/>
              <w:left w:w="15" w:type="dxa"/>
              <w:bottom w:w="15" w:type="dxa"/>
              <w:right w:w="15" w:type="dxa"/>
            </w:tcMar>
            <w:vAlign w:val="center"/>
          </w:tcPr>
          <w:p w14:paraId="11A2595C" w14:textId="77777777" w:rsidR="001F3FC9" w:rsidRDefault="001F3FC9" w:rsidP="007D53EA">
            <w:pPr>
              <w:rPr>
                <w:ins w:id="1917" w:author="Author"/>
              </w:rPr>
            </w:pPr>
            <w:ins w:id="1918" w:author="Author">
              <w:r>
                <w:t>TC_IE_VALUE_FORMAT</w:t>
              </w:r>
            </w:ins>
          </w:p>
        </w:tc>
        <w:tc>
          <w:tcPr>
            <w:tcW w:w="3255" w:type="dxa"/>
            <w:tcMar>
              <w:top w:w="15" w:type="dxa"/>
              <w:left w:w="15" w:type="dxa"/>
              <w:bottom w:w="15" w:type="dxa"/>
              <w:right w:w="15" w:type="dxa"/>
            </w:tcMar>
            <w:vAlign w:val="center"/>
          </w:tcPr>
          <w:p w14:paraId="1C4AC949" w14:textId="77777777" w:rsidR="001F3FC9" w:rsidRDefault="001F3FC9" w:rsidP="007D53EA">
            <w:pPr>
              <w:rPr>
                <w:ins w:id="1919" w:author="Author"/>
              </w:rPr>
            </w:pPr>
            <w:ins w:id="1920" w:author="Author">
              <w:r>
                <w:rPr>
                  <w:lang w:val="de-DE"/>
                </w:rPr>
                <w:t>applicable</w:t>
              </w:r>
            </w:ins>
          </w:p>
        </w:tc>
      </w:tr>
      <w:tr w:rsidR="001F3FC9" w14:paraId="61105FDA" w14:textId="77777777" w:rsidTr="007D53EA">
        <w:trPr>
          <w:ins w:id="1921" w:author="Author"/>
        </w:trPr>
        <w:tc>
          <w:tcPr>
            <w:tcW w:w="771" w:type="dxa"/>
            <w:tcMar>
              <w:top w:w="15" w:type="dxa"/>
              <w:left w:w="15" w:type="dxa"/>
              <w:bottom w:w="15" w:type="dxa"/>
              <w:right w:w="15" w:type="dxa"/>
            </w:tcMar>
            <w:vAlign w:val="center"/>
          </w:tcPr>
          <w:p w14:paraId="58829708" w14:textId="77777777" w:rsidR="001F3FC9" w:rsidRDefault="001F3FC9" w:rsidP="007D53EA">
            <w:pPr>
              <w:rPr>
                <w:ins w:id="1922" w:author="Author"/>
              </w:rPr>
            </w:pPr>
            <w:ins w:id="1923" w:author="Author">
              <w:r>
                <w:t>4.4.2</w:t>
              </w:r>
            </w:ins>
          </w:p>
        </w:tc>
        <w:tc>
          <w:tcPr>
            <w:tcW w:w="1018" w:type="dxa"/>
            <w:tcMar>
              <w:top w:w="15" w:type="dxa"/>
              <w:left w:w="15" w:type="dxa"/>
              <w:bottom w:w="15" w:type="dxa"/>
              <w:right w:w="15" w:type="dxa"/>
            </w:tcMar>
            <w:vAlign w:val="center"/>
          </w:tcPr>
          <w:p w14:paraId="24E8FDED" w14:textId="77777777" w:rsidR="001F3FC9" w:rsidRDefault="001F3FC9" w:rsidP="007D53EA">
            <w:pPr>
              <w:rPr>
                <w:ins w:id="1924" w:author="Author"/>
              </w:rPr>
            </w:pPr>
            <w:ins w:id="1925" w:author="Author">
              <w:r>
                <w:t>Port scanning</w:t>
              </w:r>
            </w:ins>
          </w:p>
        </w:tc>
        <w:tc>
          <w:tcPr>
            <w:tcW w:w="4585" w:type="dxa"/>
            <w:tcMar>
              <w:top w:w="15" w:type="dxa"/>
              <w:left w:w="15" w:type="dxa"/>
              <w:bottom w:w="15" w:type="dxa"/>
              <w:right w:w="15" w:type="dxa"/>
            </w:tcMar>
            <w:vAlign w:val="center"/>
          </w:tcPr>
          <w:p w14:paraId="196235C8" w14:textId="77777777" w:rsidR="001F3FC9" w:rsidRDefault="001F3FC9" w:rsidP="007D53EA">
            <w:pPr>
              <w:rPr>
                <w:ins w:id="1926" w:author="Author"/>
              </w:rPr>
            </w:pPr>
            <w:ins w:id="1927" w:author="Author">
              <w:r>
                <w:t>TC_BVT_PORT_SCANNING</w:t>
              </w:r>
            </w:ins>
          </w:p>
        </w:tc>
        <w:tc>
          <w:tcPr>
            <w:tcW w:w="3255" w:type="dxa"/>
            <w:tcMar>
              <w:top w:w="15" w:type="dxa"/>
              <w:left w:w="15" w:type="dxa"/>
              <w:bottom w:w="15" w:type="dxa"/>
              <w:right w:w="15" w:type="dxa"/>
            </w:tcMar>
            <w:vAlign w:val="center"/>
          </w:tcPr>
          <w:p w14:paraId="67B5F479" w14:textId="77777777" w:rsidR="001F3FC9" w:rsidRDefault="001F3FC9" w:rsidP="007D53EA">
            <w:pPr>
              <w:rPr>
                <w:ins w:id="1928" w:author="Author"/>
              </w:rPr>
            </w:pPr>
            <w:ins w:id="1929" w:author="Author">
              <w:r>
                <w:rPr>
                  <w:lang w:val="de-DE"/>
                </w:rPr>
                <w:t>applicable</w:t>
              </w:r>
            </w:ins>
          </w:p>
          <w:p w14:paraId="4A70B659" w14:textId="77777777" w:rsidR="001F3FC9" w:rsidRDefault="001F3FC9" w:rsidP="007D53EA">
            <w:pPr>
              <w:rPr>
                <w:ins w:id="1930" w:author="Author"/>
              </w:rPr>
            </w:pPr>
          </w:p>
        </w:tc>
      </w:tr>
      <w:tr w:rsidR="001F3FC9" w14:paraId="09EB9A7F" w14:textId="77777777" w:rsidTr="007D53EA">
        <w:trPr>
          <w:ins w:id="1931" w:author="Author"/>
        </w:trPr>
        <w:tc>
          <w:tcPr>
            <w:tcW w:w="771" w:type="dxa"/>
            <w:tcMar>
              <w:top w:w="15" w:type="dxa"/>
              <w:left w:w="15" w:type="dxa"/>
              <w:bottom w:w="15" w:type="dxa"/>
              <w:right w:w="15" w:type="dxa"/>
            </w:tcMar>
            <w:vAlign w:val="center"/>
          </w:tcPr>
          <w:p w14:paraId="4C3A2123" w14:textId="77777777" w:rsidR="001F3FC9" w:rsidRDefault="001F3FC9" w:rsidP="007D53EA">
            <w:pPr>
              <w:rPr>
                <w:ins w:id="1932" w:author="Author"/>
              </w:rPr>
            </w:pPr>
            <w:ins w:id="1933" w:author="Author">
              <w:r>
                <w:t>4.4.3</w:t>
              </w:r>
            </w:ins>
          </w:p>
        </w:tc>
        <w:tc>
          <w:tcPr>
            <w:tcW w:w="1018" w:type="dxa"/>
            <w:tcMar>
              <w:top w:w="15" w:type="dxa"/>
              <w:left w:w="15" w:type="dxa"/>
              <w:bottom w:w="15" w:type="dxa"/>
              <w:right w:w="15" w:type="dxa"/>
            </w:tcMar>
            <w:vAlign w:val="center"/>
          </w:tcPr>
          <w:p w14:paraId="6D16079D" w14:textId="77777777" w:rsidR="001F3FC9" w:rsidRDefault="001F3FC9" w:rsidP="007D53EA">
            <w:pPr>
              <w:rPr>
                <w:ins w:id="1934" w:author="Author"/>
              </w:rPr>
            </w:pPr>
            <w:ins w:id="1935" w:author="Author">
              <w:r>
                <w:t>Vulnerability scanning</w:t>
              </w:r>
            </w:ins>
          </w:p>
        </w:tc>
        <w:tc>
          <w:tcPr>
            <w:tcW w:w="4585" w:type="dxa"/>
            <w:tcMar>
              <w:top w:w="15" w:type="dxa"/>
              <w:left w:w="15" w:type="dxa"/>
              <w:bottom w:w="15" w:type="dxa"/>
              <w:right w:w="15" w:type="dxa"/>
            </w:tcMar>
            <w:vAlign w:val="center"/>
          </w:tcPr>
          <w:p w14:paraId="012F1251" w14:textId="77777777" w:rsidR="001F3FC9" w:rsidRDefault="001F3FC9" w:rsidP="007D53EA">
            <w:pPr>
              <w:rPr>
                <w:ins w:id="1936" w:author="Author"/>
              </w:rPr>
            </w:pPr>
            <w:ins w:id="1937" w:author="Author">
              <w:r>
                <w:t>TC_BVT_VULNERABILITY_SCANNING</w:t>
              </w:r>
            </w:ins>
          </w:p>
        </w:tc>
        <w:tc>
          <w:tcPr>
            <w:tcW w:w="3255" w:type="dxa"/>
            <w:tcMar>
              <w:top w:w="15" w:type="dxa"/>
              <w:left w:w="15" w:type="dxa"/>
              <w:bottom w:w="15" w:type="dxa"/>
              <w:right w:w="15" w:type="dxa"/>
            </w:tcMar>
            <w:vAlign w:val="center"/>
          </w:tcPr>
          <w:p w14:paraId="05DE5FB5" w14:textId="77777777" w:rsidR="001F3FC9" w:rsidRDefault="001F3FC9" w:rsidP="007D53EA">
            <w:pPr>
              <w:rPr>
                <w:ins w:id="1938" w:author="Author"/>
              </w:rPr>
            </w:pPr>
            <w:ins w:id="1939" w:author="Author">
              <w:r>
                <w:rPr>
                  <w:lang w:val="en-US"/>
                </w:rPr>
                <w:t>Adaptation needed</w:t>
              </w:r>
            </w:ins>
          </w:p>
          <w:p w14:paraId="3F0A51A9" w14:textId="77777777" w:rsidR="001F3FC9" w:rsidRDefault="001F3FC9" w:rsidP="007D53EA">
            <w:pPr>
              <w:rPr>
                <w:ins w:id="1940" w:author="Author"/>
              </w:rPr>
            </w:pPr>
            <w:ins w:id="1941" w:author="Author">
              <w:r>
                <w:rPr>
                  <w:lang w:val="en-US"/>
                </w:rPr>
                <w:t xml:space="preserve">Adapt </w:t>
              </w:r>
              <w:r>
                <w:t xml:space="preserve">to running vulnerability scans against container images and, where </w:t>
              </w:r>
              <w:r>
                <w:lastRenderedPageBreak/>
                <w:t>applicable, the running containers to identify known CVEs in OS packages, libraries, or application code, using tools that understand container layers and registries, and ensuring findings are addressed before deployment.</w:t>
              </w:r>
            </w:ins>
          </w:p>
        </w:tc>
      </w:tr>
      <w:tr w:rsidR="001F3FC9" w14:paraId="300921B2" w14:textId="77777777" w:rsidTr="007D53EA">
        <w:trPr>
          <w:ins w:id="1942" w:author="Author"/>
        </w:trPr>
        <w:tc>
          <w:tcPr>
            <w:tcW w:w="771" w:type="dxa"/>
            <w:tcMar>
              <w:top w:w="15" w:type="dxa"/>
              <w:left w:w="15" w:type="dxa"/>
              <w:bottom w:w="15" w:type="dxa"/>
              <w:right w:w="15" w:type="dxa"/>
            </w:tcMar>
            <w:vAlign w:val="center"/>
          </w:tcPr>
          <w:p w14:paraId="2E92A30D" w14:textId="77777777" w:rsidR="001F3FC9" w:rsidRDefault="001F3FC9" w:rsidP="007D53EA">
            <w:pPr>
              <w:rPr>
                <w:ins w:id="1943" w:author="Author"/>
              </w:rPr>
            </w:pPr>
            <w:ins w:id="1944" w:author="Author">
              <w:r>
                <w:lastRenderedPageBreak/>
                <w:t>4.4.4</w:t>
              </w:r>
            </w:ins>
          </w:p>
        </w:tc>
        <w:tc>
          <w:tcPr>
            <w:tcW w:w="1018" w:type="dxa"/>
            <w:tcMar>
              <w:top w:w="15" w:type="dxa"/>
              <w:left w:w="15" w:type="dxa"/>
              <w:bottom w:w="15" w:type="dxa"/>
              <w:right w:w="15" w:type="dxa"/>
            </w:tcMar>
            <w:vAlign w:val="center"/>
          </w:tcPr>
          <w:p w14:paraId="4A85E3F1" w14:textId="77777777" w:rsidR="001F3FC9" w:rsidRDefault="001F3FC9" w:rsidP="007D53EA">
            <w:pPr>
              <w:rPr>
                <w:ins w:id="1945" w:author="Author"/>
              </w:rPr>
            </w:pPr>
            <w:ins w:id="1946" w:author="Author">
              <w:r>
                <w:t>Robustness and fuzz testing</w:t>
              </w:r>
            </w:ins>
          </w:p>
        </w:tc>
        <w:tc>
          <w:tcPr>
            <w:tcW w:w="4585" w:type="dxa"/>
            <w:tcMar>
              <w:top w:w="15" w:type="dxa"/>
              <w:left w:w="15" w:type="dxa"/>
              <w:bottom w:w="15" w:type="dxa"/>
              <w:right w:w="15" w:type="dxa"/>
            </w:tcMar>
            <w:vAlign w:val="center"/>
          </w:tcPr>
          <w:p w14:paraId="0D867390" w14:textId="77777777" w:rsidR="001F3FC9" w:rsidRDefault="001F3FC9" w:rsidP="007D53EA">
            <w:pPr>
              <w:rPr>
                <w:ins w:id="1947" w:author="Author"/>
              </w:rPr>
            </w:pPr>
            <w:ins w:id="1948" w:author="Author">
              <w:r>
                <w:t>TC_BVT_ROBUSTNESS_AND_FUZZ_TESTING</w:t>
              </w:r>
            </w:ins>
          </w:p>
        </w:tc>
        <w:tc>
          <w:tcPr>
            <w:tcW w:w="3255" w:type="dxa"/>
            <w:tcMar>
              <w:top w:w="15" w:type="dxa"/>
              <w:left w:w="15" w:type="dxa"/>
              <w:bottom w:w="15" w:type="dxa"/>
              <w:right w:w="15" w:type="dxa"/>
            </w:tcMar>
            <w:vAlign w:val="center"/>
          </w:tcPr>
          <w:p w14:paraId="7A0C1B13" w14:textId="77777777" w:rsidR="001F3FC9" w:rsidRDefault="001F3FC9" w:rsidP="007D53EA">
            <w:pPr>
              <w:rPr>
                <w:ins w:id="1949" w:author="Author"/>
              </w:rPr>
            </w:pPr>
            <w:ins w:id="1950" w:author="Author">
              <w:r>
                <w:rPr>
                  <w:lang w:val="de-DE"/>
                </w:rPr>
                <w:t>applicable</w:t>
              </w:r>
            </w:ins>
          </w:p>
          <w:p w14:paraId="3D7797D9" w14:textId="77777777" w:rsidR="001F3FC9" w:rsidRDefault="001F3FC9" w:rsidP="007D53EA">
            <w:pPr>
              <w:rPr>
                <w:ins w:id="1951" w:author="Author"/>
              </w:rPr>
            </w:pPr>
          </w:p>
        </w:tc>
      </w:tr>
    </w:tbl>
    <w:p w14:paraId="7A537009" w14:textId="77777777" w:rsidR="00C044C8" w:rsidRDefault="00C044C8" w:rsidP="00C10752">
      <w:pPr>
        <w:rPr>
          <w:ins w:id="1952" w:author="Author"/>
          <w:lang w:val="en-US" w:eastAsia="zh-CN"/>
        </w:rPr>
        <w:pPrChange w:id="1953" w:author="Author">
          <w:pPr>
            <w:pStyle w:val="Heading3"/>
          </w:pPr>
        </w:pPrChange>
      </w:pPr>
      <w:bookmarkStart w:id="1954" w:name="_Toc211855469"/>
    </w:p>
    <w:p w14:paraId="790F321E" w14:textId="666CE328" w:rsidR="00DE13BE" w:rsidRDefault="00DE13BE" w:rsidP="00DE13BE">
      <w:pPr>
        <w:pStyle w:val="Heading3"/>
        <w:rPr>
          <w:ins w:id="1955" w:author="Author"/>
          <w:lang w:val="en-US" w:eastAsia="zh-CN"/>
        </w:rPr>
      </w:pPr>
      <w:ins w:id="1956" w:author="Author">
        <w:r>
          <w:rPr>
            <w:lang w:val="en-US" w:eastAsia="zh-CN"/>
          </w:rPr>
          <w:t>6.1.</w:t>
        </w:r>
        <w:r>
          <w:rPr>
            <w:rFonts w:eastAsiaTheme="minorEastAsia"/>
            <w:lang w:val="en-US" w:eastAsia="zh-CN"/>
          </w:rPr>
          <w:t>1</w:t>
        </w:r>
        <w:r>
          <w:rPr>
            <w:lang w:val="en-US" w:eastAsia="zh-CN"/>
          </w:rPr>
          <w:tab/>
          <w:t>Security functional requirements deriving from containerization and related test cases</w:t>
        </w:r>
        <w:bookmarkEnd w:id="1954"/>
      </w:ins>
    </w:p>
    <w:p w14:paraId="5702A67A" w14:textId="23D17476" w:rsidR="00DE13BE" w:rsidRDefault="00DE13BE" w:rsidP="00DE13BE">
      <w:pPr>
        <w:pStyle w:val="Heading4"/>
        <w:overflowPunct w:val="0"/>
        <w:autoSpaceDE w:val="0"/>
        <w:autoSpaceDN w:val="0"/>
        <w:adjustRightInd w:val="0"/>
        <w:textAlignment w:val="baseline"/>
        <w:rPr>
          <w:ins w:id="1957" w:author="Author"/>
          <w:rFonts w:eastAsia="MS Mincho"/>
          <w:lang w:eastAsia="zh-CN"/>
        </w:rPr>
      </w:pPr>
      <w:bookmarkStart w:id="1958" w:name="_Toc211855470"/>
      <w:ins w:id="1959" w:author="Author">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.1</w:t>
        </w:r>
        <w:r>
          <w:rPr>
            <w:rFonts w:eastAsia="MS Mincho"/>
            <w:lang w:eastAsia="zh-CN"/>
          </w:rPr>
          <w:tab/>
        </w:r>
        <w:r>
          <w:rPr>
            <w:rFonts w:eastAsia="MS Mincho"/>
            <w:lang w:val="en-US" w:eastAsia="zh-CN"/>
          </w:rPr>
          <w:t>Se</w:t>
        </w:r>
        <w:r>
          <w:rPr>
            <w:rFonts w:eastAsia="MS Mincho"/>
            <w:lang w:eastAsia="zh-CN"/>
          </w:rPr>
          <w:t>curity non-functional requirements related to passwords</w:t>
        </w:r>
        <w:bookmarkEnd w:id="1958"/>
      </w:ins>
    </w:p>
    <w:p w14:paraId="1BB980A5" w14:textId="77777777" w:rsidR="00DE13BE" w:rsidRDefault="00DE13BE" w:rsidP="00DE13BE">
      <w:pPr>
        <w:rPr>
          <w:ins w:id="1960" w:author="Author"/>
          <w:lang w:eastAsia="zh-CN"/>
        </w:rPr>
      </w:pPr>
      <w:ins w:id="1961" w:author="Autho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4.2.3.4.3 applies to </w:t>
        </w:r>
        <w:r>
          <w:rPr>
            <w:lang w:eastAsia="zh-CN"/>
          </w:rPr>
          <w:t>containerized elements</w:t>
        </w:r>
        <w:r>
          <w:rPr>
            <w:rFonts w:hint="eastAsia"/>
            <w:lang w:eastAsia="zh-CN"/>
          </w:rPr>
          <w:t xml:space="preserve">. </w:t>
        </w:r>
      </w:ins>
    </w:p>
    <w:p w14:paraId="36890A1E" w14:textId="77777777" w:rsidR="00DE13BE" w:rsidRDefault="00DE13BE" w:rsidP="00DE13BE">
      <w:pPr>
        <w:pStyle w:val="Heading4"/>
        <w:overflowPunct w:val="0"/>
        <w:autoSpaceDE w:val="0"/>
        <w:autoSpaceDN w:val="0"/>
        <w:adjustRightInd w:val="0"/>
        <w:textAlignment w:val="baseline"/>
        <w:rPr>
          <w:ins w:id="1962" w:author="Author"/>
          <w:rFonts w:eastAsia="MS Mincho"/>
          <w:lang w:val="en-US" w:eastAsia="zh-CN"/>
        </w:rPr>
      </w:pPr>
    </w:p>
    <w:p w14:paraId="4255E203" w14:textId="68143D82" w:rsidR="00DE13BE" w:rsidRDefault="00DE13BE" w:rsidP="00DE13BE">
      <w:pPr>
        <w:pStyle w:val="Heading4"/>
        <w:overflowPunct w:val="0"/>
        <w:autoSpaceDE w:val="0"/>
        <w:autoSpaceDN w:val="0"/>
        <w:adjustRightInd w:val="0"/>
        <w:textAlignment w:val="baseline"/>
        <w:rPr>
          <w:ins w:id="1963" w:author="Author"/>
          <w:rFonts w:eastAsia="MS Mincho"/>
          <w:lang w:eastAsia="zh-CN"/>
        </w:rPr>
      </w:pPr>
      <w:bookmarkStart w:id="1964" w:name="_Toc211855471"/>
      <w:ins w:id="1965" w:author="Author">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.2</w:t>
        </w:r>
        <w:r>
          <w:rPr>
            <w:rFonts w:eastAsia="MS Mincho"/>
            <w:lang w:eastAsia="zh-CN"/>
          </w:rPr>
          <w:tab/>
        </w:r>
        <w:r>
          <w:rPr>
            <w:rFonts w:eastAsia="MS Mincho"/>
            <w:lang w:val="en-US" w:eastAsia="zh-CN"/>
          </w:rPr>
          <w:t>S</w:t>
        </w:r>
        <w:r>
          <w:rPr>
            <w:rFonts w:eastAsia="MS Mincho"/>
            <w:lang w:eastAsia="zh-CN"/>
          </w:rPr>
          <w:t>ecurity requirements related to logging</w:t>
        </w:r>
        <w:bookmarkEnd w:id="1964"/>
      </w:ins>
    </w:p>
    <w:p w14:paraId="73CC6102" w14:textId="77777777" w:rsidR="00DE13BE" w:rsidRDefault="00DE13BE" w:rsidP="00DE13BE">
      <w:pPr>
        <w:rPr>
          <w:ins w:id="1966" w:author="Author"/>
          <w:lang w:eastAsia="zh-CN"/>
        </w:rPr>
      </w:pPr>
      <w:ins w:id="1967" w:author="Autho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clauses 4.2.3.6.1, 4.2.3.6.2 and 4.2.3.6.3 apply to </w:t>
        </w:r>
        <w:r>
          <w:rPr>
            <w:lang w:eastAsia="zh-CN"/>
          </w:rPr>
          <w:t>containerized elements</w:t>
        </w:r>
        <w:r>
          <w:rPr>
            <w:rFonts w:hint="eastAsia"/>
            <w:lang w:eastAsia="zh-CN"/>
          </w:rPr>
          <w:t xml:space="preserve">. </w:t>
        </w:r>
      </w:ins>
    </w:p>
    <w:p w14:paraId="02B2745B" w14:textId="77777777" w:rsidR="00DE13BE" w:rsidRDefault="00DE13BE" w:rsidP="00DE13BE">
      <w:pPr>
        <w:rPr>
          <w:ins w:id="1968" w:author="Author"/>
        </w:rPr>
      </w:pPr>
      <w:ins w:id="1969" w:author="Author">
        <w:r>
          <w:rPr>
            <w:i/>
          </w:rPr>
          <w:t>Requirement Name</w:t>
        </w:r>
        <w:r>
          <w:t xml:space="preserve">: </w:t>
        </w:r>
        <w:r>
          <w:rPr>
            <w:lang w:eastAsia="zh-CN"/>
          </w:rPr>
          <w:t>Logs from containerized functions are available</w:t>
        </w:r>
      </w:ins>
    </w:p>
    <w:p w14:paraId="13266675" w14:textId="77777777" w:rsidR="00DE13BE" w:rsidRDefault="00DE13BE" w:rsidP="00DE13BE">
      <w:pPr>
        <w:rPr>
          <w:ins w:id="1970" w:author="Author"/>
        </w:rPr>
      </w:pPr>
      <w:ins w:id="1971" w:author="Author">
        <w:r>
          <w:rPr>
            <w:i/>
          </w:rPr>
          <w:t>Requirement Description</w:t>
        </w:r>
        <w:r>
          <w:t>:</w:t>
        </w:r>
      </w:ins>
    </w:p>
    <w:p w14:paraId="43354E1A" w14:textId="77777777" w:rsidR="00DE13BE" w:rsidRDefault="00DE13BE" w:rsidP="00DE13BE">
      <w:pPr>
        <w:rPr>
          <w:ins w:id="1972" w:author="Author"/>
          <w:lang w:eastAsia="zh-CN"/>
        </w:rPr>
      </w:pPr>
      <w:ins w:id="1973" w:author="Author">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w:t>
        </w:r>
        <w:r>
          <w:rPr>
            <w:lang w:eastAsia="zh-CN"/>
          </w:rPr>
          <w:t xml:space="preserve">provide sufficient logging mechanisms (e.g., stdout/stderr container logs, audit logs, orchestrator audit, audit log from MAC, like AppArmor or SELinux). Security and Audit logs shall be collected and stored allowing security monitoring, forensic and threat detection. The possibility of forwarding relevant Security and Audit logs to external SIEM system must be in place (e.g., Syslog over TLS, REST API over HTTPS, </w:t>
        </w:r>
        <w:r w:rsidRPr="00D7778F">
          <w:rPr>
            <w:lang w:eastAsia="zh-CN"/>
          </w:rPr>
          <w:t>SFTP</w:t>
        </w:r>
        <w:r>
          <w:rPr>
            <w:lang w:eastAsia="zh-CN"/>
          </w:rPr>
          <w:t>).</w:t>
        </w:r>
      </w:ins>
    </w:p>
    <w:p w14:paraId="6F0223BE" w14:textId="77777777" w:rsidR="00DE13BE" w:rsidRDefault="00DE13BE" w:rsidP="00DE13BE">
      <w:pPr>
        <w:rPr>
          <w:ins w:id="1974" w:author="Author"/>
          <w:b/>
          <w:lang w:eastAsia="zh-CN"/>
        </w:rPr>
      </w:pPr>
      <w:ins w:id="1975" w:author="Author">
        <w:r>
          <w:rPr>
            <w:b/>
          </w:rPr>
          <w:t xml:space="preserve">Test Name: </w:t>
        </w:r>
        <w:r>
          <w:t>TC_</w:t>
        </w:r>
        <w:r>
          <w:rPr>
            <w:rFonts w:hint="eastAsia"/>
            <w:lang w:eastAsia="zh-CN"/>
          </w:rPr>
          <w:t>SECURE</w:t>
        </w:r>
        <w:r>
          <w:rPr>
            <w:lang w:eastAsia="zh-CN"/>
          </w:rPr>
          <w:t>_CONTAINER_LOGGING_CAPABILITIES</w:t>
        </w:r>
      </w:ins>
    </w:p>
    <w:p w14:paraId="40222A3B" w14:textId="77777777" w:rsidR="00DE13BE" w:rsidRDefault="00DE13BE" w:rsidP="00DE13BE">
      <w:pPr>
        <w:rPr>
          <w:ins w:id="1976" w:author="Author"/>
          <w:b/>
        </w:rPr>
      </w:pPr>
      <w:ins w:id="1977" w:author="Author">
        <w:r>
          <w:rPr>
            <w:b/>
          </w:rPr>
          <w:t>Purpose:</w:t>
        </w:r>
      </w:ins>
    </w:p>
    <w:p w14:paraId="79BAFD29" w14:textId="77777777" w:rsidR="00DE13BE" w:rsidRDefault="00DE13BE" w:rsidP="00DE13BE">
      <w:pPr>
        <w:rPr>
          <w:ins w:id="1978" w:author="Author"/>
          <w:lang w:eastAsia="zh-CN"/>
        </w:rPr>
      </w:pPr>
      <w:ins w:id="1979" w:author="Author">
        <w:r>
          <w:rPr>
            <w:lang w:eastAsia="zh-CN"/>
          </w:rPr>
          <w:t>Ensure that Security and Audit logs are collected and stored allowing security monitoring, forensic and threat detection.</w:t>
        </w:r>
      </w:ins>
    </w:p>
    <w:p w14:paraId="158F0509" w14:textId="77777777" w:rsidR="00DE13BE" w:rsidRDefault="00DE13BE" w:rsidP="00DE13BE">
      <w:pPr>
        <w:pStyle w:val="B1"/>
        <w:ind w:left="0" w:firstLine="0"/>
        <w:rPr>
          <w:ins w:id="1980" w:author="Author"/>
          <w:b/>
        </w:rPr>
      </w:pPr>
      <w:ins w:id="1981" w:author="Author">
        <w:r>
          <w:rPr>
            <w:b/>
          </w:rPr>
          <w:t>Execute the following steps:</w:t>
        </w:r>
      </w:ins>
    </w:p>
    <w:p w14:paraId="2AC0D68E" w14:textId="77777777" w:rsidR="00DE13BE" w:rsidRDefault="00DE13BE" w:rsidP="00DE13BE">
      <w:pPr>
        <w:pStyle w:val="B1"/>
        <w:rPr>
          <w:ins w:id="1982" w:author="Author"/>
          <w:lang w:eastAsia="zh-CN"/>
        </w:rPr>
      </w:pPr>
      <w:ins w:id="1983" w:author="Author">
        <w:r>
          <w:rPr>
            <w:rFonts w:hint="eastAsia"/>
          </w:rPr>
          <w:t>1.</w:t>
        </w:r>
        <w:r>
          <w:tab/>
          <w:t>The tester r</w:t>
        </w:r>
        <w:r>
          <w:rPr>
            <w:rFonts w:hint="eastAsia"/>
          </w:rPr>
          <w:t>eview</w:t>
        </w:r>
        <w:r>
          <w:t>s</w:t>
        </w:r>
        <w:r>
          <w:rPr>
            <w:rFonts w:hint="eastAsia"/>
          </w:rPr>
          <w:t xml:space="preserve"> the documentation provided by the vendor describing how</w:t>
        </w:r>
        <w:r>
          <w:t xml:space="preserve"> </w:t>
        </w:r>
        <w:r>
          <w:rPr>
            <w:lang w:eastAsia="zh-CN"/>
          </w:rPr>
          <w:t>logs from containerized functions are being handled and verifies that this in line with the requirement description</w:t>
        </w:r>
      </w:ins>
    </w:p>
    <w:p w14:paraId="42F3C679" w14:textId="77777777" w:rsidR="00DE13BE" w:rsidRDefault="00DE13BE" w:rsidP="00DE13BE">
      <w:pPr>
        <w:pStyle w:val="B1"/>
        <w:rPr>
          <w:ins w:id="1984" w:author="Author"/>
          <w:lang w:eastAsia="zh-CN"/>
        </w:rPr>
      </w:pPr>
      <w:ins w:id="1985" w:author="Author">
        <w:r>
          <w:rPr>
            <w:lang w:eastAsia="zh-CN"/>
          </w:rPr>
          <w:t>2.</w:t>
        </w:r>
        <w:r>
          <w:rPr>
            <w:lang w:eastAsia="zh-CN"/>
          </w:rPr>
          <w:tab/>
          <w:t>The tester verifies the forwarding to an external SIEM by enabling log forwarding, triggering a security event and verifying at the SIEM, that the event has been forwarded.</w:t>
        </w:r>
      </w:ins>
    </w:p>
    <w:p w14:paraId="1D11F556" w14:textId="77777777" w:rsidR="00DE13BE" w:rsidRDefault="00DE13BE" w:rsidP="00DE13BE">
      <w:pPr>
        <w:pStyle w:val="B1"/>
        <w:ind w:left="0" w:firstLine="0"/>
        <w:rPr>
          <w:ins w:id="1986" w:author="Author"/>
          <w:b/>
        </w:rPr>
      </w:pPr>
      <w:ins w:id="1987" w:author="Author">
        <w:r>
          <w:rPr>
            <w:b/>
          </w:rPr>
          <w:t>Expected format of evidence:</w:t>
        </w:r>
      </w:ins>
    </w:p>
    <w:p w14:paraId="54FDB4DD" w14:textId="77777777" w:rsidR="00DE13BE" w:rsidRDefault="00DE13BE" w:rsidP="00DE13BE">
      <w:pPr>
        <w:rPr>
          <w:ins w:id="1988" w:author="Author"/>
          <w:lang w:eastAsia="zh-CN"/>
        </w:rPr>
      </w:pPr>
      <w:ins w:id="1989" w:author="Author">
        <w:r>
          <w:rPr>
            <w:lang w:eastAsia="zh-CN"/>
          </w:rPr>
          <w:t>Snapshots</w:t>
        </w:r>
        <w:r>
          <w:rPr>
            <w:rFonts w:hint="eastAsia"/>
            <w:lang w:eastAsia="zh-CN"/>
          </w:rPr>
          <w:t xml:space="preserve"> </w:t>
        </w:r>
        <w:r>
          <w:rPr>
            <w:lang w:eastAsia="zh-CN"/>
          </w:rPr>
          <w:t>containing the information gathered from documentation.</w:t>
        </w:r>
      </w:ins>
    </w:p>
    <w:p w14:paraId="24106D36" w14:textId="77777777" w:rsidR="00DE13BE" w:rsidRDefault="00DE13BE" w:rsidP="00DE13BE">
      <w:pPr>
        <w:ind w:firstLineChars="100" w:firstLine="200"/>
        <w:rPr>
          <w:ins w:id="1990" w:author="Author"/>
          <w:lang w:eastAsia="zh-CN"/>
        </w:rPr>
      </w:pPr>
    </w:p>
    <w:p w14:paraId="253A6BD0" w14:textId="775ACA7C" w:rsidR="00DE13BE" w:rsidRDefault="00DE13BE" w:rsidP="00DE13BE">
      <w:pPr>
        <w:pStyle w:val="Heading4"/>
        <w:overflowPunct w:val="0"/>
        <w:autoSpaceDE w:val="0"/>
        <w:autoSpaceDN w:val="0"/>
        <w:adjustRightInd w:val="0"/>
        <w:textAlignment w:val="baseline"/>
        <w:rPr>
          <w:ins w:id="1991" w:author="Author"/>
          <w:rFonts w:eastAsia="MS Mincho"/>
          <w:lang w:eastAsia="zh-CN"/>
        </w:rPr>
      </w:pPr>
      <w:bookmarkStart w:id="1992" w:name="_Toc211855472"/>
      <w:ins w:id="1993" w:author="Author">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.3</w:t>
        </w:r>
        <w:r>
          <w:rPr>
            <w:rFonts w:eastAsia="MS Mincho"/>
            <w:lang w:eastAsia="zh-CN"/>
          </w:rPr>
          <w:tab/>
        </w:r>
        <w:r>
          <w:rPr>
            <w:rFonts w:eastAsia="MS Mincho"/>
            <w:lang w:val="en-US" w:eastAsia="zh-CN"/>
          </w:rPr>
          <w:t>Using trusted image repositories for container image handling</w:t>
        </w:r>
        <w:bookmarkEnd w:id="1992"/>
        <w:r>
          <w:rPr>
            <w:rFonts w:eastAsia="MS Mincho"/>
            <w:lang w:val="en-US" w:eastAsia="zh-CN"/>
          </w:rPr>
          <w:t xml:space="preserve"> </w:t>
        </w:r>
      </w:ins>
    </w:p>
    <w:p w14:paraId="4D46D112" w14:textId="77777777" w:rsidR="00DE13BE" w:rsidRDefault="00DE13BE" w:rsidP="00DE13BE">
      <w:pPr>
        <w:rPr>
          <w:ins w:id="1994" w:author="Author"/>
        </w:rPr>
      </w:pPr>
      <w:ins w:id="1995" w:author="Author">
        <w:r>
          <w:rPr>
            <w:i/>
          </w:rPr>
          <w:t>Requirement Name</w:t>
        </w:r>
        <w:r>
          <w:t xml:space="preserve">: </w:t>
        </w:r>
        <w:r>
          <w:rPr>
            <w:lang w:eastAsia="zh-CN"/>
          </w:rPr>
          <w:t>Securing container function source by using trusted image repositories</w:t>
        </w:r>
      </w:ins>
    </w:p>
    <w:p w14:paraId="30CF7675" w14:textId="77777777" w:rsidR="00DE13BE" w:rsidRDefault="00DE13BE" w:rsidP="00DE13BE">
      <w:pPr>
        <w:rPr>
          <w:ins w:id="1996" w:author="Author"/>
        </w:rPr>
      </w:pPr>
      <w:ins w:id="1997" w:author="Author">
        <w:r>
          <w:rPr>
            <w:i/>
          </w:rPr>
          <w:t>Requirement Description</w:t>
        </w:r>
        <w:r>
          <w:t>:</w:t>
        </w:r>
      </w:ins>
    </w:p>
    <w:p w14:paraId="220034F5" w14:textId="77777777" w:rsidR="00DE13BE" w:rsidRDefault="00DE13BE" w:rsidP="00DE13BE">
      <w:pPr>
        <w:rPr>
          <w:ins w:id="1998" w:author="Author"/>
          <w:lang w:eastAsia="zh-CN"/>
        </w:rPr>
      </w:pPr>
      <w:ins w:id="1999" w:author="Author">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use </w:t>
        </w:r>
        <w:r>
          <w:rPr>
            <w:lang w:eastAsia="zh-CN"/>
          </w:rPr>
          <w:t>t</w:t>
        </w:r>
        <w:r w:rsidRPr="005D1CDB">
          <w:rPr>
            <w:lang w:eastAsia="zh-CN"/>
          </w:rPr>
          <w:t>rusted</w:t>
        </w:r>
        <w:r>
          <w:rPr>
            <w:lang w:eastAsia="zh-CN"/>
          </w:rPr>
          <w:t>/p</w:t>
        </w:r>
        <w:r w:rsidRPr="005D1CDB">
          <w:rPr>
            <w:lang w:eastAsia="zh-CN"/>
          </w:rPr>
          <w:t xml:space="preserve">rivate </w:t>
        </w:r>
        <w:r>
          <w:rPr>
            <w:lang w:eastAsia="zh-CN"/>
          </w:rPr>
          <w:t>source i</w:t>
        </w:r>
        <w:r w:rsidRPr="005D1CDB">
          <w:rPr>
            <w:lang w:eastAsia="zh-CN"/>
          </w:rPr>
          <w:t xml:space="preserve">mage repositories </w:t>
        </w:r>
        <w:r>
          <w:rPr>
            <w:lang w:eastAsia="zh-CN"/>
          </w:rPr>
          <w:t>while</w:t>
        </w:r>
        <w:r w:rsidRPr="005D1CDB">
          <w:rPr>
            <w:lang w:eastAsia="zh-CN"/>
          </w:rPr>
          <w:t xml:space="preserve"> building the container image</w:t>
        </w:r>
        <w:r>
          <w:rPr>
            <w:lang w:eastAsia="zh-CN"/>
          </w:rPr>
          <w:t>.</w:t>
        </w:r>
      </w:ins>
    </w:p>
    <w:p w14:paraId="7CFC554B" w14:textId="77777777" w:rsidR="00DE13BE" w:rsidRDefault="00DE13BE" w:rsidP="00DE13BE">
      <w:pPr>
        <w:rPr>
          <w:ins w:id="2000" w:author="Author"/>
          <w:b/>
          <w:lang w:eastAsia="zh-CN"/>
        </w:rPr>
      </w:pPr>
      <w:ins w:id="2001" w:author="Author">
        <w:r>
          <w:rPr>
            <w:b/>
          </w:rPr>
          <w:lastRenderedPageBreak/>
          <w:t xml:space="preserve">Test Name: </w:t>
        </w:r>
        <w:r>
          <w:t>TC_</w:t>
        </w:r>
        <w:r>
          <w:rPr>
            <w:rFonts w:hint="eastAsia"/>
            <w:lang w:eastAsia="zh-CN"/>
          </w:rPr>
          <w:t>SECURE</w:t>
        </w:r>
        <w:r>
          <w:rPr>
            <w:lang w:eastAsia="zh-CN"/>
          </w:rPr>
          <w:t>_CONTAINER_IMAGE_REPOSITORIES</w:t>
        </w:r>
      </w:ins>
    </w:p>
    <w:p w14:paraId="77612A95" w14:textId="77777777" w:rsidR="00DE13BE" w:rsidRDefault="00DE13BE" w:rsidP="00DE13BE">
      <w:pPr>
        <w:rPr>
          <w:ins w:id="2002" w:author="Author"/>
          <w:b/>
        </w:rPr>
      </w:pPr>
      <w:ins w:id="2003" w:author="Author">
        <w:r>
          <w:rPr>
            <w:b/>
          </w:rPr>
          <w:t>Purpose:</w:t>
        </w:r>
      </w:ins>
    </w:p>
    <w:p w14:paraId="65AB9E92" w14:textId="77777777" w:rsidR="00DE13BE" w:rsidRDefault="00DE13BE" w:rsidP="00DE13BE">
      <w:pPr>
        <w:rPr>
          <w:ins w:id="2004" w:author="Author"/>
          <w:lang w:eastAsia="zh-CN"/>
        </w:rPr>
      </w:pPr>
      <w:ins w:id="2005" w:author="Author">
        <w:r>
          <w:rPr>
            <w:lang w:eastAsia="zh-CN"/>
          </w:rPr>
          <w:t>Ensure that containers are built using trusted image bases. Images coming from untrusted/public source code repositories (e.g., Public-DockerHub) shall not be used due to risk factors.</w:t>
        </w:r>
      </w:ins>
    </w:p>
    <w:p w14:paraId="03EF3E67" w14:textId="77777777" w:rsidR="00DE13BE" w:rsidRDefault="00DE13BE" w:rsidP="00DE13BE">
      <w:pPr>
        <w:pStyle w:val="B1"/>
        <w:rPr>
          <w:ins w:id="2006" w:author="Author"/>
          <w:lang w:eastAsia="zh-CN"/>
        </w:rPr>
      </w:pPr>
      <w:ins w:id="2007" w:author="Author">
        <w:r>
          <w:rPr>
            <w:lang w:eastAsia="zh-CN"/>
          </w:rPr>
          <w:t>-</w:t>
        </w:r>
        <w:r>
          <w:rPr>
            <w:lang w:eastAsia="zh-CN"/>
          </w:rPr>
          <w:tab/>
          <w:t>HTTPS protocol for accessing internal repositories shall be used.</w:t>
        </w:r>
      </w:ins>
    </w:p>
    <w:p w14:paraId="0C39B676" w14:textId="77777777" w:rsidR="00DE13BE" w:rsidRDefault="00DE13BE" w:rsidP="00DE13BE">
      <w:pPr>
        <w:pStyle w:val="B1"/>
        <w:rPr>
          <w:ins w:id="2008" w:author="Author"/>
          <w:lang w:eastAsia="zh-CN"/>
        </w:rPr>
      </w:pPr>
      <w:ins w:id="2009" w:author="Author">
        <w:r>
          <w:rPr>
            <w:lang w:eastAsia="zh-CN"/>
          </w:rPr>
          <w:t>-</w:t>
        </w:r>
        <w:r>
          <w:rPr>
            <w:lang w:eastAsia="zh-CN"/>
          </w:rPr>
          <w:tab/>
          <w:t xml:space="preserve">Trust level of image content shall be </w:t>
        </w:r>
        <w:r w:rsidRPr="007B7EFE">
          <w:t>checked</w:t>
        </w:r>
        <w:r>
          <w:rPr>
            <w:lang w:eastAsia="zh-CN"/>
          </w:rPr>
          <w:t xml:space="preserve"> to ensure source and integrity of the image.</w:t>
        </w:r>
      </w:ins>
    </w:p>
    <w:p w14:paraId="1D197375" w14:textId="77777777" w:rsidR="00DE13BE" w:rsidRDefault="00DE13BE" w:rsidP="00DE13BE">
      <w:pPr>
        <w:pStyle w:val="B1"/>
        <w:ind w:left="0" w:firstLine="0"/>
        <w:rPr>
          <w:ins w:id="2010" w:author="Author"/>
          <w:b/>
        </w:rPr>
      </w:pPr>
      <w:ins w:id="2011" w:author="Author">
        <w:r>
          <w:rPr>
            <w:b/>
          </w:rPr>
          <w:t>Execute the following steps:</w:t>
        </w:r>
      </w:ins>
    </w:p>
    <w:p w14:paraId="746F17E2" w14:textId="77777777" w:rsidR="00DE13BE" w:rsidRDefault="00DE13BE" w:rsidP="00DE13BE">
      <w:pPr>
        <w:pStyle w:val="B1"/>
        <w:numPr>
          <w:ilvl w:val="0"/>
          <w:numId w:val="19"/>
        </w:numPr>
        <w:rPr>
          <w:ins w:id="2012" w:author="Author"/>
          <w:lang w:eastAsia="zh-CN"/>
        </w:rPr>
      </w:pPr>
      <w:ins w:id="2013" w:author="Author">
        <w:r>
          <w:t>The tester r</w:t>
        </w:r>
        <w:r>
          <w:rPr>
            <w:rFonts w:hint="eastAsia"/>
          </w:rPr>
          <w:t>eview</w:t>
        </w:r>
        <w:r>
          <w:t>s</w:t>
        </w:r>
        <w:r>
          <w:rPr>
            <w:rFonts w:hint="eastAsia"/>
          </w:rPr>
          <w:t xml:space="preserve"> the documentation provided by the vendor describing </w:t>
        </w:r>
        <w:r>
          <w:t>the container build procedure and listing trusted image repositories.</w:t>
        </w:r>
      </w:ins>
    </w:p>
    <w:p w14:paraId="64F424C6" w14:textId="77777777" w:rsidR="00DE13BE" w:rsidRDefault="00DE13BE" w:rsidP="00DE13BE">
      <w:pPr>
        <w:pStyle w:val="B1"/>
        <w:numPr>
          <w:ilvl w:val="0"/>
          <w:numId w:val="19"/>
        </w:numPr>
        <w:rPr>
          <w:ins w:id="2014" w:author="Author"/>
          <w:lang w:eastAsia="zh-CN"/>
        </w:rPr>
      </w:pPr>
      <w:ins w:id="2015" w:author="Author">
        <w:r>
          <w:rPr>
            <w:lang w:eastAsia="zh-CN"/>
          </w:rPr>
          <w:t>For dynamically built containers the tester reviews the build configuration.</w:t>
        </w:r>
      </w:ins>
    </w:p>
    <w:p w14:paraId="05339A86" w14:textId="77777777" w:rsidR="00DE13BE" w:rsidRDefault="00DE13BE" w:rsidP="00DE13BE">
      <w:pPr>
        <w:pStyle w:val="B1"/>
        <w:ind w:left="0" w:firstLine="0"/>
        <w:rPr>
          <w:ins w:id="2016" w:author="Author"/>
          <w:b/>
        </w:rPr>
      </w:pPr>
      <w:ins w:id="2017" w:author="Author">
        <w:r>
          <w:rPr>
            <w:b/>
          </w:rPr>
          <w:t>Expected format of evidence:</w:t>
        </w:r>
      </w:ins>
    </w:p>
    <w:p w14:paraId="27BBAAF2" w14:textId="77777777" w:rsidR="00DE13BE" w:rsidRDefault="00DE13BE" w:rsidP="00DE13BE">
      <w:pPr>
        <w:rPr>
          <w:ins w:id="2018" w:author="Author"/>
          <w:lang w:eastAsia="zh-CN"/>
        </w:rPr>
      </w:pPr>
      <w:ins w:id="2019" w:author="Author">
        <w:r>
          <w:rPr>
            <w:lang w:eastAsia="zh-CN"/>
          </w:rPr>
          <w:t>Snapshots</w:t>
        </w:r>
        <w:r>
          <w:rPr>
            <w:rFonts w:hint="eastAsia"/>
            <w:lang w:eastAsia="zh-CN"/>
          </w:rPr>
          <w:t xml:space="preserve"> </w:t>
        </w:r>
        <w:r>
          <w:rPr>
            <w:lang w:eastAsia="zh-CN"/>
          </w:rPr>
          <w:t>of the configuration or documentation.</w:t>
        </w:r>
      </w:ins>
    </w:p>
    <w:p w14:paraId="6599DC74" w14:textId="77777777" w:rsidR="00DE13BE" w:rsidRDefault="00DE13BE" w:rsidP="00DE13BE">
      <w:pPr>
        <w:ind w:firstLineChars="100" w:firstLine="200"/>
        <w:rPr>
          <w:ins w:id="2020" w:author="Author"/>
          <w:lang w:eastAsia="zh-CN"/>
        </w:rPr>
      </w:pPr>
    </w:p>
    <w:p w14:paraId="5AAB4679" w14:textId="23BD39FA" w:rsidR="00DE13BE" w:rsidRDefault="00DE13BE" w:rsidP="00DE13BE">
      <w:pPr>
        <w:pStyle w:val="Heading4"/>
        <w:overflowPunct w:val="0"/>
        <w:autoSpaceDE w:val="0"/>
        <w:autoSpaceDN w:val="0"/>
        <w:adjustRightInd w:val="0"/>
        <w:textAlignment w:val="baseline"/>
        <w:rPr>
          <w:ins w:id="2021" w:author="Author"/>
          <w:rFonts w:eastAsia="MS Mincho"/>
          <w:lang w:val="en-US" w:eastAsia="zh-CN"/>
        </w:rPr>
      </w:pPr>
      <w:bookmarkStart w:id="2022" w:name="_Toc211855473"/>
      <w:ins w:id="2023" w:author="Author">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.4</w:t>
        </w:r>
        <w:r>
          <w:rPr>
            <w:rFonts w:eastAsia="MS Mincho"/>
            <w:lang w:eastAsia="zh-CN"/>
          </w:rPr>
          <w:tab/>
        </w:r>
        <w:r>
          <w:rPr>
            <w:rFonts w:eastAsia="MS Mincho"/>
            <w:lang w:val="en-US" w:eastAsia="zh-CN"/>
          </w:rPr>
          <w:t>Vulnerability scanning for containerized NF</w:t>
        </w:r>
        <w:bookmarkEnd w:id="2022"/>
      </w:ins>
    </w:p>
    <w:p w14:paraId="77BB8537" w14:textId="77777777" w:rsidR="00DE13BE" w:rsidRDefault="00DE13BE" w:rsidP="00DE13BE">
      <w:pPr>
        <w:rPr>
          <w:ins w:id="2024" w:author="Author"/>
          <w:lang w:eastAsia="zh-CN"/>
        </w:rPr>
      </w:pPr>
      <w:ins w:id="2025" w:author="Autho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4.4.3 applies to </w:t>
        </w:r>
        <w:r>
          <w:rPr>
            <w:lang w:eastAsia="zh-CN"/>
          </w:rPr>
          <w:t>containerized elements</w:t>
        </w:r>
        <w:r>
          <w:rPr>
            <w:rFonts w:hint="eastAsia"/>
            <w:lang w:eastAsia="zh-CN"/>
          </w:rPr>
          <w:t xml:space="preserve">. </w:t>
        </w:r>
        <w:r>
          <w:rPr>
            <w:lang w:eastAsia="zh-CN"/>
          </w:rPr>
          <w:t>Because of the nature of containerized applications and their high dependency on 3</w:t>
        </w:r>
        <w:r w:rsidRPr="00101A07">
          <w:rPr>
            <w:vertAlign w:val="superscript"/>
            <w:lang w:eastAsia="zh-CN"/>
          </w:rPr>
          <w:t>rd</w:t>
        </w:r>
        <w:r>
          <w:rPr>
            <w:lang w:eastAsia="zh-CN"/>
          </w:rPr>
          <w:t xml:space="preserve"> party software specific vulnerability scanning tools need to be used. Therefore, the test case </w:t>
        </w:r>
        <w:r>
          <w:rPr>
            <w:lang w:eastAsia="ja-JP"/>
          </w:rPr>
          <w:t xml:space="preserve">TC_BVT_VULNERABILITY_SCANNING specified in </w:t>
        </w:r>
        <w:r>
          <w:rPr>
            <w:lang w:eastAsia="zh-CN"/>
          </w:rPr>
          <w:t xml:space="preserve">4.4.3 need to be enhanced with the testcase below. </w:t>
        </w:r>
      </w:ins>
    </w:p>
    <w:p w14:paraId="6FF29972" w14:textId="77777777" w:rsidR="00DE13BE" w:rsidRDefault="00DE13BE" w:rsidP="00DE13BE">
      <w:pPr>
        <w:rPr>
          <w:ins w:id="2026" w:author="Author"/>
        </w:rPr>
      </w:pPr>
      <w:ins w:id="2027" w:author="Author">
        <w:r>
          <w:rPr>
            <w:i/>
          </w:rPr>
          <w:t>Requirement Name</w:t>
        </w:r>
        <w:r>
          <w:t xml:space="preserve">: </w:t>
        </w:r>
        <w:r>
          <w:rPr>
            <w:lang w:eastAsia="zh-CN"/>
          </w:rPr>
          <w:t>Securing container functions by vulnerability scanning</w:t>
        </w:r>
      </w:ins>
    </w:p>
    <w:p w14:paraId="48F59E07" w14:textId="77777777" w:rsidR="00DE13BE" w:rsidRDefault="00DE13BE" w:rsidP="00DE13BE">
      <w:pPr>
        <w:rPr>
          <w:ins w:id="2028" w:author="Author"/>
        </w:rPr>
      </w:pPr>
      <w:ins w:id="2029" w:author="Author">
        <w:r>
          <w:rPr>
            <w:i/>
          </w:rPr>
          <w:t>Requirement Description</w:t>
        </w:r>
        <w:r>
          <w:t>:</w:t>
        </w:r>
      </w:ins>
    </w:p>
    <w:p w14:paraId="11BC56E0" w14:textId="77777777" w:rsidR="00DE13BE" w:rsidRDefault="00DE13BE" w:rsidP="00DE13BE">
      <w:pPr>
        <w:rPr>
          <w:ins w:id="2030" w:author="Author"/>
          <w:lang w:eastAsia="zh-CN"/>
        </w:rPr>
      </w:pPr>
      <w:ins w:id="2031" w:author="Author">
        <w:r>
          <w:rPr>
            <w:rFonts w:hint="eastAsia"/>
          </w:rPr>
          <w:t xml:space="preserve">The </w:t>
        </w:r>
        <w:r>
          <w:t xml:space="preserve">containerized NF </w:t>
        </w:r>
        <w:r>
          <w:rPr>
            <w:rFonts w:hint="eastAsia"/>
            <w:lang w:eastAsia="zh-CN"/>
          </w:rPr>
          <w:t>shall</w:t>
        </w:r>
        <w:r>
          <w:t xml:space="preserve"> not contain any known vulnerabilities</w:t>
        </w:r>
        <w:r>
          <w:rPr>
            <w:lang w:eastAsia="zh-CN"/>
          </w:rPr>
          <w:t>.</w:t>
        </w:r>
      </w:ins>
    </w:p>
    <w:p w14:paraId="015D8B2C" w14:textId="77777777" w:rsidR="00DE13BE" w:rsidRDefault="00DE13BE" w:rsidP="00DE13BE">
      <w:pPr>
        <w:rPr>
          <w:ins w:id="2032" w:author="Author"/>
          <w:b/>
          <w:lang w:eastAsia="zh-CN"/>
        </w:rPr>
      </w:pPr>
      <w:ins w:id="2033" w:author="Author">
        <w:r>
          <w:rPr>
            <w:b/>
          </w:rPr>
          <w:t xml:space="preserve">Test Name: </w:t>
        </w:r>
        <w:r>
          <w:t>TC_</w:t>
        </w:r>
        <w:r>
          <w:rPr>
            <w:rFonts w:hint="eastAsia"/>
            <w:lang w:eastAsia="zh-CN"/>
          </w:rPr>
          <w:t>SECURE</w:t>
        </w:r>
        <w:r>
          <w:rPr>
            <w:lang w:eastAsia="zh-CN"/>
          </w:rPr>
          <w:t>_CONTAINER_VULNERABILITY_SCANNING</w:t>
        </w:r>
      </w:ins>
    </w:p>
    <w:p w14:paraId="7CB0C882" w14:textId="77777777" w:rsidR="00DE13BE" w:rsidRDefault="00DE13BE" w:rsidP="00DE13BE">
      <w:pPr>
        <w:rPr>
          <w:ins w:id="2034" w:author="Author"/>
          <w:b/>
        </w:rPr>
      </w:pPr>
      <w:ins w:id="2035" w:author="Author">
        <w:r>
          <w:rPr>
            <w:b/>
          </w:rPr>
          <w:t>Purpose:</w:t>
        </w:r>
      </w:ins>
    </w:p>
    <w:p w14:paraId="250925E8" w14:textId="77777777" w:rsidR="00DE13BE" w:rsidRDefault="00DE13BE" w:rsidP="00DE13BE">
      <w:pPr>
        <w:rPr>
          <w:ins w:id="2036" w:author="Author"/>
          <w:lang w:eastAsia="zh-CN"/>
        </w:rPr>
      </w:pPr>
      <w:ins w:id="2037" w:author="Author">
        <w:r>
          <w:rPr>
            <w:lang w:eastAsia="zh-CN"/>
          </w:rPr>
          <w:t xml:space="preserve">Ensure that containers are not containing any known vulnerabilities. Trust level of image content shall be checked to ensure security and integrity of the image. </w:t>
        </w:r>
        <w:r w:rsidRPr="001927FE">
          <w:rPr>
            <w:lang w:eastAsia="zh-CN"/>
          </w:rPr>
          <w:t>Vulnerability scanning of container image shall be performed during development phase, discovering the vulnerabilities, and remediating those vulnerabilities before Developer/SO ship</w:t>
        </w:r>
        <w:r>
          <w:rPr>
            <w:lang w:eastAsia="zh-CN"/>
          </w:rPr>
          <w:t>s</w:t>
        </w:r>
        <w:r w:rsidRPr="001927FE">
          <w:rPr>
            <w:lang w:eastAsia="zh-CN"/>
          </w:rPr>
          <w:t xml:space="preserve"> the container image to the Container registries</w:t>
        </w:r>
        <w:r>
          <w:rPr>
            <w:lang w:eastAsia="zh-CN"/>
          </w:rPr>
          <w:t xml:space="preserve">. </w:t>
        </w:r>
        <w:r w:rsidRPr="001927FE">
          <w:rPr>
            <w:lang w:eastAsia="zh-CN"/>
          </w:rPr>
          <w:t>Vulnerabilities shall be resolved</w:t>
        </w:r>
        <w:r>
          <w:rPr>
            <w:lang w:eastAsia="zh-CN"/>
          </w:rPr>
          <w:t>,</w:t>
        </w:r>
        <w:r w:rsidRPr="001927FE">
          <w:rPr>
            <w:lang w:eastAsia="zh-CN"/>
          </w:rPr>
          <w:t xml:space="preserve"> and validated security patches shall be installed in a timely manner </w:t>
        </w:r>
        <w:r>
          <w:rPr>
            <w:lang w:eastAsia="zh-CN"/>
          </w:rPr>
          <w:t>by the vendor.</w:t>
        </w:r>
      </w:ins>
    </w:p>
    <w:p w14:paraId="6AFFEBE7" w14:textId="77777777" w:rsidR="00DE13BE" w:rsidRDefault="00DE13BE" w:rsidP="00DE13BE">
      <w:pPr>
        <w:pStyle w:val="B1"/>
        <w:ind w:left="0" w:firstLine="0"/>
        <w:rPr>
          <w:ins w:id="2038" w:author="Author"/>
          <w:b/>
        </w:rPr>
      </w:pPr>
      <w:ins w:id="2039" w:author="Author">
        <w:r>
          <w:rPr>
            <w:b/>
          </w:rPr>
          <w:t>Execute the following steps:</w:t>
        </w:r>
      </w:ins>
    </w:p>
    <w:p w14:paraId="7709E6B7" w14:textId="77777777" w:rsidR="00DE13BE" w:rsidRDefault="00DE13BE" w:rsidP="00DE13BE">
      <w:pPr>
        <w:pStyle w:val="B1"/>
        <w:numPr>
          <w:ilvl w:val="0"/>
          <w:numId w:val="20"/>
        </w:numPr>
        <w:rPr>
          <w:ins w:id="2040" w:author="Author"/>
          <w:lang w:eastAsia="zh-CN"/>
        </w:rPr>
      </w:pPr>
      <w:ins w:id="2041" w:author="Author">
        <w:r>
          <w:rPr>
            <w:lang w:eastAsia="zh-CN"/>
          </w:rPr>
          <w:t>The tester runs suitable vulnerability analysis tool to scan containers for known vulnerabilities.</w:t>
        </w:r>
      </w:ins>
    </w:p>
    <w:p w14:paraId="51E4E69A" w14:textId="77777777" w:rsidR="00DE13BE" w:rsidRDefault="00DE13BE" w:rsidP="00DE13BE">
      <w:pPr>
        <w:pStyle w:val="B1"/>
        <w:ind w:left="0" w:firstLine="0"/>
        <w:rPr>
          <w:ins w:id="2042" w:author="Author"/>
          <w:b/>
        </w:rPr>
      </w:pPr>
      <w:ins w:id="2043" w:author="Author">
        <w:r>
          <w:rPr>
            <w:b/>
          </w:rPr>
          <w:t>Expected format of evidence:</w:t>
        </w:r>
      </w:ins>
    </w:p>
    <w:p w14:paraId="556F7FFB" w14:textId="77777777" w:rsidR="00DE13BE" w:rsidRDefault="00DE13BE" w:rsidP="00DE13BE">
      <w:pPr>
        <w:rPr>
          <w:ins w:id="2044" w:author="Author"/>
          <w:lang w:eastAsia="zh-CN"/>
        </w:rPr>
      </w:pPr>
      <w:ins w:id="2045" w:author="Author">
        <w:r>
          <w:rPr>
            <w:lang w:eastAsia="zh-CN"/>
          </w:rPr>
          <w:t>Snapshots</w:t>
        </w:r>
        <w:r>
          <w:rPr>
            <w:rFonts w:hint="eastAsia"/>
            <w:lang w:eastAsia="zh-CN"/>
          </w:rPr>
          <w:t xml:space="preserve"> </w:t>
        </w:r>
        <w:r>
          <w:rPr>
            <w:lang w:eastAsia="zh-CN"/>
          </w:rPr>
          <w:t>of the configuration or documentation, snapshots from vulnerability scanner.</w:t>
        </w:r>
      </w:ins>
    </w:p>
    <w:p w14:paraId="318D9873" w14:textId="77777777" w:rsidR="00DE13BE" w:rsidRDefault="00DE13BE" w:rsidP="00DE13BE">
      <w:pPr>
        <w:ind w:firstLineChars="100" w:firstLine="200"/>
        <w:rPr>
          <w:ins w:id="2046" w:author="Author"/>
          <w:lang w:eastAsia="zh-CN"/>
        </w:rPr>
      </w:pPr>
    </w:p>
    <w:p w14:paraId="201E4C92" w14:textId="7276C785" w:rsidR="00DE13BE" w:rsidRDefault="00DE13BE" w:rsidP="00DE13BE">
      <w:pPr>
        <w:pStyle w:val="Heading4"/>
        <w:overflowPunct w:val="0"/>
        <w:autoSpaceDE w:val="0"/>
        <w:autoSpaceDN w:val="0"/>
        <w:adjustRightInd w:val="0"/>
        <w:textAlignment w:val="baseline"/>
        <w:rPr>
          <w:ins w:id="2047" w:author="Author"/>
          <w:rFonts w:eastAsia="MS Mincho"/>
          <w:lang w:eastAsia="zh-CN"/>
        </w:rPr>
      </w:pPr>
      <w:bookmarkStart w:id="2048" w:name="_Toc211855474"/>
      <w:ins w:id="2049" w:author="Author">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.5</w:t>
        </w:r>
        <w:r>
          <w:rPr>
            <w:rFonts w:eastAsia="MS Mincho"/>
            <w:lang w:eastAsia="zh-CN"/>
          </w:rPr>
          <w:tab/>
        </w:r>
        <w:r>
          <w:rPr>
            <w:rFonts w:eastAsia="MS Mincho"/>
            <w:lang w:val="en-US" w:eastAsia="zh-CN"/>
          </w:rPr>
          <w:t>Containerized NF run-time security</w:t>
        </w:r>
        <w:bookmarkEnd w:id="2048"/>
      </w:ins>
    </w:p>
    <w:p w14:paraId="456C39E1" w14:textId="77777777" w:rsidR="00DE13BE" w:rsidRDefault="00DE13BE" w:rsidP="00DE13BE">
      <w:pPr>
        <w:rPr>
          <w:ins w:id="2050" w:author="Author"/>
        </w:rPr>
      </w:pPr>
      <w:ins w:id="2051" w:author="Author">
        <w:r>
          <w:rPr>
            <w:i/>
          </w:rPr>
          <w:t>Requirement Name</w:t>
        </w:r>
        <w:r>
          <w:t xml:space="preserve">: </w:t>
        </w:r>
        <w:r>
          <w:rPr>
            <w:lang w:eastAsia="zh-CN"/>
          </w:rPr>
          <w:t>Securing container functions by configuration and hardening testing</w:t>
        </w:r>
      </w:ins>
    </w:p>
    <w:p w14:paraId="63F55975" w14:textId="77777777" w:rsidR="00DE13BE" w:rsidRDefault="00DE13BE" w:rsidP="00DE13BE">
      <w:pPr>
        <w:rPr>
          <w:ins w:id="2052" w:author="Author"/>
        </w:rPr>
      </w:pPr>
      <w:ins w:id="2053" w:author="Author">
        <w:r>
          <w:rPr>
            <w:i/>
          </w:rPr>
          <w:t>Requirement Description</w:t>
        </w:r>
        <w:r>
          <w:t>:</w:t>
        </w:r>
      </w:ins>
    </w:p>
    <w:p w14:paraId="5675CCD9" w14:textId="77777777" w:rsidR="00DE13BE" w:rsidRDefault="00DE13BE" w:rsidP="00DE13BE">
      <w:pPr>
        <w:rPr>
          <w:ins w:id="2054" w:author="Author"/>
          <w:lang w:eastAsia="zh-CN"/>
        </w:rPr>
      </w:pPr>
      <w:ins w:id="2055" w:author="Author">
        <w:r>
          <w:rPr>
            <w:rFonts w:hint="eastAsia"/>
          </w:rPr>
          <w:t xml:space="preserve">The </w:t>
        </w:r>
        <w:r>
          <w:t xml:space="preserve">containerized NF </w:t>
        </w:r>
        <w:r>
          <w:rPr>
            <w:rFonts w:hint="eastAsia"/>
            <w:lang w:eastAsia="zh-CN"/>
          </w:rPr>
          <w:t>shall</w:t>
        </w:r>
        <w:r>
          <w:t xml:space="preserve"> not contain any known misconfigurations</w:t>
        </w:r>
        <w:r>
          <w:rPr>
            <w:lang w:eastAsia="zh-CN"/>
          </w:rPr>
          <w:t>.</w:t>
        </w:r>
      </w:ins>
    </w:p>
    <w:p w14:paraId="00407787" w14:textId="77777777" w:rsidR="00DE13BE" w:rsidRDefault="00DE13BE" w:rsidP="00DE13BE">
      <w:pPr>
        <w:rPr>
          <w:ins w:id="2056" w:author="Author"/>
          <w:b/>
          <w:lang w:eastAsia="zh-CN"/>
        </w:rPr>
      </w:pPr>
      <w:ins w:id="2057" w:author="Author">
        <w:r>
          <w:rPr>
            <w:b/>
          </w:rPr>
          <w:t xml:space="preserve">Test Name: </w:t>
        </w:r>
        <w:r>
          <w:t>TC_</w:t>
        </w:r>
        <w:r>
          <w:rPr>
            <w:rFonts w:hint="eastAsia"/>
            <w:lang w:eastAsia="zh-CN"/>
          </w:rPr>
          <w:t>SECURE</w:t>
        </w:r>
        <w:r>
          <w:rPr>
            <w:lang w:eastAsia="zh-CN"/>
          </w:rPr>
          <w:t>_CONTAINER_CONFIGURATION</w:t>
        </w:r>
      </w:ins>
    </w:p>
    <w:p w14:paraId="44362F97" w14:textId="77777777" w:rsidR="00DE13BE" w:rsidRDefault="00DE13BE" w:rsidP="00DE13BE">
      <w:pPr>
        <w:rPr>
          <w:ins w:id="2058" w:author="Author"/>
          <w:b/>
        </w:rPr>
      </w:pPr>
      <w:ins w:id="2059" w:author="Author">
        <w:r>
          <w:rPr>
            <w:b/>
          </w:rPr>
          <w:lastRenderedPageBreak/>
          <w:t>Purpose:</w:t>
        </w:r>
      </w:ins>
    </w:p>
    <w:p w14:paraId="6DCC7A83" w14:textId="77777777" w:rsidR="00DE13BE" w:rsidRDefault="00DE13BE" w:rsidP="00DE13BE">
      <w:pPr>
        <w:rPr>
          <w:ins w:id="2060" w:author="Author"/>
          <w:lang w:eastAsia="zh-CN"/>
        </w:rPr>
      </w:pPr>
      <w:ins w:id="2061" w:author="Author">
        <w:r>
          <w:rPr>
            <w:lang w:eastAsia="zh-CN"/>
          </w:rPr>
          <w:t xml:space="preserve">Ensure proper </w:t>
        </w:r>
        <w:r w:rsidRPr="00CC2AEE">
          <w:rPr>
            <w:lang w:eastAsia="zh-CN"/>
          </w:rPr>
          <w:t xml:space="preserve">Security </w:t>
        </w:r>
        <w:r>
          <w:rPr>
            <w:lang w:eastAsia="zh-CN"/>
          </w:rPr>
          <w:t>hardening was</w:t>
        </w:r>
        <w:r w:rsidRPr="00CC2AEE">
          <w:rPr>
            <w:lang w:eastAsia="zh-CN"/>
          </w:rPr>
          <w:t xml:space="preserve"> performed</w:t>
        </w:r>
        <w:r>
          <w:rPr>
            <w:lang w:eastAsia="zh-CN"/>
          </w:rPr>
          <w:t xml:space="preserve">. Apart from vulnerability scan of container image, analysis of container security measures implemented for FN in running state shall be performed. Test should prove that all misconfigurations were resolved, and validated security patches were installed. </w:t>
        </w:r>
      </w:ins>
    </w:p>
    <w:p w14:paraId="5884E6D4" w14:textId="77777777" w:rsidR="00DE13BE" w:rsidRDefault="00DE13BE" w:rsidP="00DE13BE">
      <w:pPr>
        <w:rPr>
          <w:ins w:id="2062" w:author="Author"/>
          <w:lang w:eastAsia="zh-CN"/>
        </w:rPr>
      </w:pPr>
      <w:ins w:id="2063" w:author="Author">
        <w:r>
          <w:rPr>
            <w:lang w:eastAsia="zh-CN"/>
          </w:rPr>
          <w:t xml:space="preserve">Container and orchestrator in a running state shall be hardened in relation to security benchmark (e.g., CIS benchmark </w:t>
        </w:r>
        <w:r w:rsidRPr="00C10752">
          <w:rPr>
            <w:lang w:eastAsia="zh-CN"/>
            <w:rPrChange w:id="2064" w:author="Author">
              <w:rPr>
                <w:highlight w:val="yellow"/>
                <w:lang w:eastAsia="zh-CN"/>
              </w:rPr>
            </w:rPrChange>
          </w:rPr>
          <w:t>or other common auditing tools</w:t>
        </w:r>
        <w:r>
          <w:rPr>
            <w:lang w:eastAsia="zh-CN"/>
          </w:rPr>
          <w:t xml:space="preserve">). Network Access Policies shall be configured for securing containerized functions by default. If network segmentation in applicable, related policies preventing lateral movement across containers should be present. Security polices shall be configured for securing PODs and Containers where applicable. Usage of Privileged container, Default Namespace, Ports, Services, Public IP Address etc. shall be restricted. </w:t>
        </w:r>
      </w:ins>
    </w:p>
    <w:p w14:paraId="7D983AF0" w14:textId="77777777" w:rsidR="00DE13BE" w:rsidRDefault="00DE13BE" w:rsidP="00DE13BE">
      <w:pPr>
        <w:pStyle w:val="B1"/>
        <w:ind w:left="0" w:firstLine="0"/>
        <w:rPr>
          <w:ins w:id="2065" w:author="Author"/>
          <w:b/>
        </w:rPr>
      </w:pPr>
      <w:ins w:id="2066" w:author="Author">
        <w:r>
          <w:rPr>
            <w:b/>
          </w:rPr>
          <w:t>Execute the following steps:</w:t>
        </w:r>
      </w:ins>
    </w:p>
    <w:p w14:paraId="541A06EB" w14:textId="77777777" w:rsidR="00DE13BE" w:rsidRDefault="00DE13BE" w:rsidP="00DE13BE">
      <w:pPr>
        <w:pStyle w:val="B1"/>
        <w:numPr>
          <w:ilvl w:val="0"/>
          <w:numId w:val="21"/>
        </w:numPr>
        <w:rPr>
          <w:ins w:id="2067" w:author="Author"/>
          <w:lang w:eastAsia="zh-CN"/>
        </w:rPr>
      </w:pPr>
      <w:ins w:id="2068" w:author="Author">
        <w:r>
          <w:rPr>
            <w:lang w:eastAsia="zh-CN"/>
          </w:rPr>
          <w:t>The tester runs a benchmark analysis tool to scan container for known misconfigurations.</w:t>
        </w:r>
      </w:ins>
    </w:p>
    <w:p w14:paraId="0588376C" w14:textId="77777777" w:rsidR="00DE13BE" w:rsidRDefault="00DE13BE" w:rsidP="00DE13BE">
      <w:pPr>
        <w:pStyle w:val="B1"/>
        <w:ind w:left="0" w:firstLine="0"/>
        <w:rPr>
          <w:ins w:id="2069" w:author="Author"/>
          <w:b/>
        </w:rPr>
      </w:pPr>
      <w:ins w:id="2070" w:author="Author">
        <w:r>
          <w:rPr>
            <w:b/>
          </w:rPr>
          <w:t>Expected format of evidence:</w:t>
        </w:r>
      </w:ins>
    </w:p>
    <w:p w14:paraId="55C2D9BD" w14:textId="77777777" w:rsidR="00DE13BE" w:rsidRDefault="00DE13BE" w:rsidP="00DE13BE">
      <w:pPr>
        <w:rPr>
          <w:ins w:id="2071" w:author="Author"/>
          <w:lang w:eastAsia="zh-CN"/>
        </w:rPr>
      </w:pPr>
      <w:ins w:id="2072" w:author="Author">
        <w:r>
          <w:rPr>
            <w:lang w:eastAsia="zh-CN"/>
          </w:rPr>
          <w:t>Snapshots</w:t>
        </w:r>
        <w:r>
          <w:rPr>
            <w:rFonts w:hint="eastAsia"/>
            <w:lang w:eastAsia="zh-CN"/>
          </w:rPr>
          <w:t xml:space="preserve"> </w:t>
        </w:r>
        <w:r>
          <w:rPr>
            <w:lang w:eastAsia="zh-CN"/>
          </w:rPr>
          <w:t>of the configuration or documentation, snapshots from benchmark tool.</w:t>
        </w:r>
      </w:ins>
    </w:p>
    <w:p w14:paraId="2F2807A5" w14:textId="77777777" w:rsidR="00DE13BE" w:rsidRDefault="00DE13BE" w:rsidP="00DE13BE">
      <w:pPr>
        <w:ind w:firstLineChars="100" w:firstLine="200"/>
        <w:rPr>
          <w:ins w:id="2073" w:author="Author"/>
          <w:lang w:eastAsia="zh-CN"/>
        </w:rPr>
      </w:pPr>
    </w:p>
    <w:p w14:paraId="2DBA1292" w14:textId="1B3312FF" w:rsidR="00DE13BE" w:rsidRDefault="00DE13BE" w:rsidP="00DE13BE">
      <w:pPr>
        <w:pStyle w:val="Heading4"/>
        <w:overflowPunct w:val="0"/>
        <w:autoSpaceDE w:val="0"/>
        <w:autoSpaceDN w:val="0"/>
        <w:adjustRightInd w:val="0"/>
        <w:textAlignment w:val="baseline"/>
        <w:rPr>
          <w:ins w:id="2074" w:author="Author"/>
          <w:rFonts w:eastAsia="MS Mincho"/>
          <w:lang w:eastAsia="zh-CN"/>
        </w:rPr>
      </w:pPr>
      <w:bookmarkStart w:id="2075" w:name="_Toc211855475"/>
      <w:ins w:id="2076" w:author="Author">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.6</w:t>
        </w:r>
        <w:r>
          <w:rPr>
            <w:rFonts w:eastAsia="MS Mincho"/>
            <w:lang w:eastAsia="zh-CN"/>
          </w:rPr>
          <w:tab/>
          <w:t xml:space="preserve">Data protection in </w:t>
        </w:r>
        <w:r>
          <w:rPr>
            <w:rFonts w:eastAsia="MS Mincho"/>
            <w:lang w:val="en-US" w:eastAsia="zh-CN"/>
          </w:rPr>
          <w:t>containerized NF</w:t>
        </w:r>
        <w:bookmarkEnd w:id="2075"/>
      </w:ins>
    </w:p>
    <w:p w14:paraId="56672568" w14:textId="77777777" w:rsidR="00DE13BE" w:rsidRDefault="00DE13BE" w:rsidP="00DE13BE">
      <w:pPr>
        <w:rPr>
          <w:ins w:id="2077" w:author="Author"/>
          <w:lang w:eastAsia="zh-CN"/>
        </w:rPr>
      </w:pPr>
      <w:ins w:id="2078" w:author="Autho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4.2.3.2.3 applies to </w:t>
        </w:r>
        <w:r>
          <w:rPr>
            <w:lang w:eastAsia="zh-CN"/>
          </w:rPr>
          <w:t>containerized elements</w:t>
        </w:r>
        <w:r>
          <w:rPr>
            <w:rFonts w:hint="eastAsia"/>
            <w:lang w:eastAsia="zh-CN"/>
          </w:rPr>
          <w:t xml:space="preserve">. </w:t>
        </w:r>
        <w:r>
          <w:rPr>
            <w:lang w:eastAsia="zh-CN"/>
          </w:rPr>
          <w:t>Encryption at-rest, in-transit shall be applied for control plane and data plane. Secrets, credentials, keys shall be securely stored in secure way, and the access rights to those secrets, credential, keys shall be restricted rather than keeping them in configuration file.</w:t>
        </w:r>
      </w:ins>
    </w:p>
    <w:p w14:paraId="4E12F3BA" w14:textId="77777777" w:rsidR="00DE13BE" w:rsidRDefault="00DE13BE" w:rsidP="00DE13BE">
      <w:pPr>
        <w:pStyle w:val="B1"/>
        <w:ind w:left="0" w:firstLine="0"/>
        <w:rPr>
          <w:ins w:id="2079" w:author="Author"/>
          <w:b/>
        </w:rPr>
      </w:pPr>
      <w:ins w:id="2080" w:author="Author">
        <w:r>
          <w:rPr>
            <w:b/>
          </w:rPr>
          <w:t>Execute the following steps:</w:t>
        </w:r>
      </w:ins>
    </w:p>
    <w:p w14:paraId="481D0475" w14:textId="77777777" w:rsidR="00DE13BE" w:rsidRDefault="00DE13BE" w:rsidP="00DE13BE">
      <w:pPr>
        <w:pStyle w:val="B1"/>
        <w:numPr>
          <w:ilvl w:val="0"/>
          <w:numId w:val="22"/>
        </w:numPr>
        <w:rPr>
          <w:ins w:id="2081" w:author="Author"/>
          <w:lang w:eastAsia="zh-CN"/>
        </w:rPr>
      </w:pPr>
      <w:ins w:id="2082" w:author="Author">
        <w:r>
          <w:rPr>
            <w:rFonts w:hint="eastAsia"/>
          </w:rPr>
          <w:t xml:space="preserve">Review the documentation provided by the vendor describing </w:t>
        </w:r>
        <w:r>
          <w:t>data handling procedures.</w:t>
        </w:r>
      </w:ins>
    </w:p>
    <w:p w14:paraId="1C40C6D6" w14:textId="77777777" w:rsidR="00DE13BE" w:rsidRDefault="00DE13BE" w:rsidP="00DE13BE">
      <w:pPr>
        <w:pStyle w:val="B1"/>
        <w:numPr>
          <w:ilvl w:val="0"/>
          <w:numId w:val="22"/>
        </w:numPr>
        <w:rPr>
          <w:ins w:id="2083" w:author="Author"/>
          <w:lang w:eastAsia="zh-CN"/>
        </w:rPr>
      </w:pPr>
      <w:ins w:id="2084" w:author="Author">
        <w:r>
          <w:rPr>
            <w:lang w:eastAsia="zh-CN"/>
          </w:rPr>
          <w:t>Run container vulnerability analysis tool or a configuration check tool capable of analysing the way secrets are stored by the containerized functions.</w:t>
        </w:r>
      </w:ins>
    </w:p>
    <w:p w14:paraId="7C18BA68" w14:textId="77777777" w:rsidR="00DE13BE" w:rsidRDefault="00DE13BE" w:rsidP="00DE13BE">
      <w:pPr>
        <w:pStyle w:val="B1"/>
        <w:numPr>
          <w:ilvl w:val="0"/>
          <w:numId w:val="22"/>
        </w:numPr>
        <w:rPr>
          <w:ins w:id="2085" w:author="Author"/>
          <w:lang w:eastAsia="zh-CN"/>
        </w:rPr>
      </w:pPr>
      <w:ins w:id="2086" w:author="Author">
        <w:r>
          <w:rPr>
            <w:lang w:eastAsia="zh-CN"/>
          </w:rPr>
          <w:t>Ensure secrets, keys, credentials are not stored in plain text.</w:t>
        </w:r>
      </w:ins>
    </w:p>
    <w:p w14:paraId="5BB43099" w14:textId="77777777" w:rsidR="00DE13BE" w:rsidRDefault="00DE13BE" w:rsidP="00DE13BE">
      <w:pPr>
        <w:pStyle w:val="B1"/>
        <w:ind w:left="0" w:firstLine="0"/>
        <w:rPr>
          <w:ins w:id="2087" w:author="Author"/>
          <w:b/>
        </w:rPr>
      </w:pPr>
      <w:ins w:id="2088" w:author="Author">
        <w:r>
          <w:rPr>
            <w:b/>
          </w:rPr>
          <w:t>Expected format of evidence:</w:t>
        </w:r>
      </w:ins>
    </w:p>
    <w:p w14:paraId="2AB9517F" w14:textId="77777777" w:rsidR="00DE13BE" w:rsidRDefault="00DE13BE" w:rsidP="00DE13BE">
      <w:pPr>
        <w:ind w:firstLineChars="100" w:firstLine="200"/>
        <w:rPr>
          <w:ins w:id="2089" w:author="Author"/>
          <w:lang w:eastAsia="zh-CN"/>
        </w:rPr>
      </w:pPr>
      <w:ins w:id="2090" w:author="Author">
        <w:r>
          <w:rPr>
            <w:lang w:eastAsia="zh-CN"/>
          </w:rPr>
          <w:t>Snapshots</w:t>
        </w:r>
        <w:r>
          <w:rPr>
            <w:rFonts w:hint="eastAsia"/>
            <w:lang w:eastAsia="zh-CN"/>
          </w:rPr>
          <w:t xml:space="preserve"> </w:t>
        </w:r>
        <w:r>
          <w:rPr>
            <w:lang w:eastAsia="zh-CN"/>
          </w:rPr>
          <w:t>of the configuration or documentation, snapshots from security testing tool.</w:t>
        </w:r>
      </w:ins>
    </w:p>
    <w:p w14:paraId="22784EE7" w14:textId="77777777" w:rsidR="00DE13BE" w:rsidRPr="00BA6EFF" w:rsidRDefault="00DE13BE" w:rsidP="00DE13BE">
      <w:pPr>
        <w:rPr>
          <w:ins w:id="2091" w:author="Author"/>
        </w:rPr>
      </w:pPr>
    </w:p>
    <w:p w14:paraId="5C683FFB" w14:textId="6F14680E" w:rsidR="00DE13BE" w:rsidRPr="00C10752" w:rsidRDefault="00DE13BE" w:rsidP="00C10752">
      <w:pPr>
        <w:pStyle w:val="EditorsNote"/>
        <w:rPr>
          <w:ins w:id="2092" w:author="Author"/>
          <w:rPrChange w:id="2093" w:author="Author">
            <w:rPr>
              <w:ins w:id="2094" w:author="Author"/>
              <w:lang w:val="en-US"/>
            </w:rPr>
          </w:rPrChange>
        </w:rPr>
        <w:pPrChange w:id="2095" w:author="Author">
          <w:pPr>
            <w:pStyle w:val="Heading2"/>
          </w:pPr>
        </w:pPrChange>
      </w:pPr>
      <w:ins w:id="2096" w:author="Author">
        <w:r w:rsidRPr="00C10752">
          <w:rPr>
            <w:rPrChange w:id="2097" w:author="Author">
              <w:rPr>
                <w:highlight w:val="yellow"/>
              </w:rPr>
            </w:rPrChange>
          </w:rPr>
          <w:t>Editor’s Note: The requirement and threat references will be edited during normative phase.</w:t>
        </w:r>
      </w:ins>
    </w:p>
    <w:p w14:paraId="695E768A" w14:textId="18CF1BBF" w:rsidR="001F3FC9" w:rsidRDefault="001F3FC9" w:rsidP="001F3FC9">
      <w:pPr>
        <w:pStyle w:val="Heading2"/>
        <w:rPr>
          <w:ins w:id="2098" w:author="Author"/>
        </w:rPr>
      </w:pPr>
      <w:bookmarkStart w:id="2099" w:name="_Toc211855476"/>
      <w:ins w:id="2100" w:author="Author">
        <w:r>
          <w:rPr>
            <w:lang w:val="en-US"/>
          </w:rPr>
          <w:t>6.</w:t>
        </w:r>
        <w:r>
          <w:rPr>
            <w:lang w:val="en-US"/>
          </w:rPr>
          <w:t>2</w:t>
        </w:r>
        <w:r>
          <w:rPr>
            <w:lang w:val="en-US"/>
          </w:rPr>
          <w:tab/>
          <w:t>Potential new test cases for GCNP</w:t>
        </w:r>
        <w:bookmarkEnd w:id="2099"/>
      </w:ins>
    </w:p>
    <w:p w14:paraId="67F673E8" w14:textId="77777777" w:rsidR="001F3FC9" w:rsidRDefault="001F3FC9" w:rsidP="001F3FC9">
      <w:pPr>
        <w:rPr>
          <w:ins w:id="2101" w:author="Author"/>
        </w:rPr>
      </w:pPr>
      <w:ins w:id="2102" w:author="Author">
        <w:r w:rsidRPr="00C80381">
          <w:rPr>
            <w:lang w:val="en-US"/>
          </w:rPr>
          <w:t>The following table lists potential new test cases for GCNP currently not covered by existing test cases.</w:t>
        </w:r>
      </w:ins>
    </w:p>
    <w:tbl>
      <w:tblPr>
        <w:tblStyle w:val="TableGrid"/>
        <w:tblW w:w="0" w:type="auto"/>
        <w:tblLook w:val="04A0" w:firstRow="1" w:lastRow="0" w:firstColumn="1" w:lastColumn="0" w:noHBand="0" w:noVBand="1"/>
      </w:tblPr>
      <w:tblGrid>
        <w:gridCol w:w="4544"/>
        <w:gridCol w:w="3595"/>
        <w:gridCol w:w="1492"/>
      </w:tblGrid>
      <w:tr w:rsidR="001F3FC9" w14:paraId="08041891" w14:textId="77777777" w:rsidTr="007D53EA">
        <w:trPr>
          <w:trHeight w:val="260"/>
          <w:ins w:id="2103" w:author="Author"/>
        </w:trPr>
        <w:tc>
          <w:tcPr>
            <w:tcW w:w="2551" w:type="dxa"/>
          </w:tcPr>
          <w:p w14:paraId="74C97B12" w14:textId="77777777" w:rsidR="001F3FC9" w:rsidRDefault="001F3FC9" w:rsidP="007D53EA">
            <w:pPr>
              <w:rPr>
                <w:ins w:id="2104" w:author="Author"/>
                <w:b/>
                <w:bCs/>
              </w:rPr>
            </w:pPr>
            <w:ins w:id="2105" w:author="Author">
              <w:r>
                <w:rPr>
                  <w:b/>
                  <w:bCs/>
                  <w:lang w:val="de-DE"/>
                </w:rPr>
                <w:t>Test Name</w:t>
              </w:r>
            </w:ins>
          </w:p>
        </w:tc>
        <w:tc>
          <w:tcPr>
            <w:tcW w:w="4961" w:type="dxa"/>
          </w:tcPr>
          <w:p w14:paraId="7083620A" w14:textId="77777777" w:rsidR="001F3FC9" w:rsidRDefault="001F3FC9" w:rsidP="007D53EA">
            <w:pPr>
              <w:rPr>
                <w:ins w:id="2106" w:author="Author"/>
                <w:b/>
                <w:bCs/>
              </w:rPr>
            </w:pPr>
            <w:ins w:id="2107" w:author="Author">
              <w:r>
                <w:rPr>
                  <w:b/>
                  <w:bCs/>
                  <w:lang w:val="de-DE"/>
                </w:rPr>
                <w:t>Purpose</w:t>
              </w:r>
            </w:ins>
          </w:p>
        </w:tc>
        <w:tc>
          <w:tcPr>
            <w:tcW w:w="2126" w:type="dxa"/>
          </w:tcPr>
          <w:p w14:paraId="7B550740" w14:textId="77777777" w:rsidR="001F3FC9" w:rsidRPr="00C10752" w:rsidRDefault="001F3FC9" w:rsidP="007D53EA">
            <w:pPr>
              <w:rPr>
                <w:ins w:id="2108" w:author="Author"/>
                <w:b/>
                <w:bCs/>
                <w:lang w:val="de-DE"/>
                <w:rPrChange w:id="2109" w:author="Author">
                  <w:rPr>
                    <w:ins w:id="2110" w:author="Author"/>
                  </w:rPr>
                </w:rPrChange>
              </w:rPr>
            </w:pPr>
            <w:ins w:id="2111" w:author="Author">
              <w:r w:rsidRPr="00C10752">
                <w:rPr>
                  <w:b/>
                  <w:bCs/>
                  <w:lang w:val="de-DE"/>
                  <w:rPrChange w:id="2112" w:author="Author">
                    <w:rPr/>
                  </w:rPrChange>
                </w:rPr>
                <w:t>Threat Reference</w:t>
              </w:r>
            </w:ins>
          </w:p>
        </w:tc>
      </w:tr>
      <w:tr w:rsidR="001F3FC9" w14:paraId="782FD417" w14:textId="77777777" w:rsidTr="007D53EA">
        <w:trPr>
          <w:ins w:id="2113" w:author="Author"/>
        </w:trPr>
        <w:tc>
          <w:tcPr>
            <w:tcW w:w="2551" w:type="dxa"/>
          </w:tcPr>
          <w:p w14:paraId="202F1EF6" w14:textId="77777777" w:rsidR="001F3FC9" w:rsidRDefault="001F3FC9" w:rsidP="007D53EA">
            <w:pPr>
              <w:rPr>
                <w:ins w:id="2114" w:author="Author"/>
              </w:rPr>
            </w:pPr>
            <w:ins w:id="2115" w:author="Author">
              <w:r>
                <w:t>TC_CNF_NO_EXPOSED_CONTAINERIZATION_API</w:t>
              </w:r>
            </w:ins>
          </w:p>
        </w:tc>
        <w:tc>
          <w:tcPr>
            <w:tcW w:w="4961" w:type="dxa"/>
          </w:tcPr>
          <w:p w14:paraId="4AC38441" w14:textId="77777777" w:rsidR="001F3FC9" w:rsidRDefault="001F3FC9" w:rsidP="007D53EA">
            <w:pPr>
              <w:rPr>
                <w:ins w:id="2116" w:author="Author"/>
              </w:rPr>
            </w:pPr>
            <w:ins w:id="2117" w:author="Author">
              <w:r>
                <w:rPr>
                  <w:lang w:val="en-US"/>
                </w:rPr>
                <w:t>E</w:t>
              </w:r>
              <w:r>
                <w:t>nsure kube</w:t>
              </w:r>
              <w:r>
                <w:rPr>
                  <w:lang w:val="en-US"/>
                </w:rPr>
                <w:t>-</w:t>
              </w:r>
              <w:r>
                <w:t>API / container runtime sockets aren’t reachable from workloads.</w:t>
              </w:r>
            </w:ins>
          </w:p>
          <w:p w14:paraId="49B596FE" w14:textId="77777777" w:rsidR="001F3FC9" w:rsidRDefault="001F3FC9" w:rsidP="007D53EA">
            <w:pPr>
              <w:rPr>
                <w:ins w:id="2118" w:author="Author"/>
              </w:rPr>
            </w:pPr>
            <w:ins w:id="2119" w:author="Author">
              <w:r>
                <w:rPr>
                  <w:lang w:val="en-US"/>
                </w:rPr>
                <w:t xml:space="preserve">Related to </w:t>
              </w:r>
              <w:r>
                <w:t>“Exposed Containerization API” threat.</w:t>
              </w:r>
            </w:ins>
          </w:p>
        </w:tc>
        <w:tc>
          <w:tcPr>
            <w:tcW w:w="2126" w:type="dxa"/>
          </w:tcPr>
          <w:p w14:paraId="566E5EE5" w14:textId="77777777" w:rsidR="001F3FC9" w:rsidRDefault="001F3FC9" w:rsidP="007D53EA">
            <w:pPr>
              <w:rPr>
                <w:ins w:id="2120" w:author="Author"/>
                <w:lang w:val="en-US"/>
              </w:rPr>
            </w:pPr>
            <w:ins w:id="2121" w:author="Author">
              <w:r>
                <w:t xml:space="preserve">Exposed Containerization API </w:t>
              </w:r>
            </w:ins>
          </w:p>
          <w:p w14:paraId="633B621D" w14:textId="77777777" w:rsidR="001F3FC9" w:rsidRDefault="001F3FC9" w:rsidP="007D53EA">
            <w:pPr>
              <w:rPr>
                <w:ins w:id="2122" w:author="Author"/>
              </w:rPr>
            </w:pPr>
            <w:ins w:id="2123" w:author="Author">
              <w:r>
                <w:t>5.3.2.5.8</w:t>
              </w:r>
            </w:ins>
          </w:p>
        </w:tc>
      </w:tr>
      <w:tr w:rsidR="001F3FC9" w14:paraId="2963E573" w14:textId="77777777" w:rsidTr="007D53EA">
        <w:trPr>
          <w:ins w:id="2124" w:author="Author"/>
        </w:trPr>
        <w:tc>
          <w:tcPr>
            <w:tcW w:w="2551" w:type="dxa"/>
          </w:tcPr>
          <w:p w14:paraId="5DE8633A" w14:textId="77777777" w:rsidR="001F3FC9" w:rsidRDefault="001F3FC9" w:rsidP="007D53EA">
            <w:pPr>
              <w:rPr>
                <w:ins w:id="2125" w:author="Author"/>
              </w:rPr>
            </w:pPr>
            <w:ins w:id="2126" w:author="Author">
              <w:r>
                <w:t>TC_CNF_NO_UNUSED_CAPABILITIES</w:t>
              </w:r>
            </w:ins>
          </w:p>
        </w:tc>
        <w:tc>
          <w:tcPr>
            <w:tcW w:w="4961" w:type="dxa"/>
          </w:tcPr>
          <w:p w14:paraId="37337F10" w14:textId="77777777" w:rsidR="001F3FC9" w:rsidRDefault="001F3FC9" w:rsidP="007D53EA">
            <w:pPr>
              <w:rPr>
                <w:ins w:id="2127" w:author="Author"/>
              </w:rPr>
            </w:pPr>
            <w:ins w:id="2128" w:author="Author">
              <w:r>
                <w:rPr>
                  <w:lang w:val="en-US"/>
                </w:rPr>
                <w:t>E</w:t>
              </w:r>
              <w:r>
                <w:t>xplicit</w:t>
              </w:r>
              <w:r>
                <w:rPr>
                  <w:lang w:val="en-US"/>
                </w:rPr>
                <w:t>ly</w:t>
              </w:r>
              <w:r>
                <w:t xml:space="preserve"> check for Linux caps in pod security context (drop all; no CAP_SYS_ADMIN/NET_ADMIN/PTRACE unless justified).</w:t>
              </w:r>
            </w:ins>
          </w:p>
        </w:tc>
        <w:tc>
          <w:tcPr>
            <w:tcW w:w="2126" w:type="dxa"/>
          </w:tcPr>
          <w:p w14:paraId="4D9E5E3B" w14:textId="77777777" w:rsidR="001F3FC9" w:rsidRPr="00C10752" w:rsidRDefault="001F3FC9" w:rsidP="007D53EA">
            <w:pPr>
              <w:rPr>
                <w:ins w:id="2129" w:author="Author"/>
                <w:lang w:val="en-US"/>
                <w:rPrChange w:id="2130" w:author="Author">
                  <w:rPr>
                    <w:ins w:id="2131" w:author="Author"/>
                  </w:rPr>
                </w:rPrChange>
              </w:rPr>
            </w:pPr>
            <w:ins w:id="2132" w:author="Author">
              <w:r>
                <w:rPr>
                  <w:lang w:val="en-US"/>
                </w:rPr>
                <w:t xml:space="preserve">Abuse of Linux Capabilities </w:t>
              </w:r>
            </w:ins>
          </w:p>
          <w:p w14:paraId="4F91D9F8" w14:textId="77777777" w:rsidR="001F3FC9" w:rsidRDefault="001F3FC9" w:rsidP="007D53EA">
            <w:pPr>
              <w:rPr>
                <w:ins w:id="2133" w:author="Author"/>
                <w:lang w:val="en-US"/>
              </w:rPr>
            </w:pPr>
            <w:ins w:id="2134" w:author="Author">
              <w:r>
                <w:t>5.3.2.9.1</w:t>
              </w:r>
            </w:ins>
          </w:p>
        </w:tc>
      </w:tr>
      <w:tr w:rsidR="001F3FC9" w14:paraId="4B418D98" w14:textId="77777777" w:rsidTr="007D53EA">
        <w:trPr>
          <w:ins w:id="2135" w:author="Author"/>
        </w:trPr>
        <w:tc>
          <w:tcPr>
            <w:tcW w:w="2551" w:type="dxa"/>
          </w:tcPr>
          <w:p w14:paraId="786624E5" w14:textId="77777777" w:rsidR="001F3FC9" w:rsidRDefault="001F3FC9" w:rsidP="007D53EA">
            <w:pPr>
              <w:rPr>
                <w:ins w:id="2136" w:author="Author"/>
              </w:rPr>
            </w:pPr>
            <w:ins w:id="2137" w:author="Author">
              <w:r>
                <w:lastRenderedPageBreak/>
                <w:t>TC_CNF_IMAGE_PROVENANCE_AND_SIGNATURE</w:t>
              </w:r>
            </w:ins>
          </w:p>
        </w:tc>
        <w:tc>
          <w:tcPr>
            <w:tcW w:w="4961" w:type="dxa"/>
          </w:tcPr>
          <w:p w14:paraId="01A26745" w14:textId="77777777" w:rsidR="001F3FC9" w:rsidRDefault="001F3FC9" w:rsidP="007D53EA">
            <w:pPr>
              <w:rPr>
                <w:ins w:id="2138" w:author="Author"/>
              </w:rPr>
            </w:pPr>
            <w:ins w:id="2139" w:author="Author">
              <w:r>
                <w:rPr>
                  <w:lang w:val="en-US"/>
                </w:rPr>
                <w:t>V</w:t>
              </w:r>
              <w:r>
                <w:t>erify signed OCI images/Helm at pull/admission (distinct from classic SW package integrity).</w:t>
              </w:r>
            </w:ins>
          </w:p>
          <w:p w14:paraId="4E608221" w14:textId="77777777" w:rsidR="001F3FC9" w:rsidRDefault="001F3FC9" w:rsidP="007D53EA">
            <w:pPr>
              <w:rPr>
                <w:ins w:id="2140" w:author="Author"/>
                <w:lang w:eastAsia="zh-CN"/>
              </w:rPr>
            </w:pPr>
            <w:ins w:id="2141" w:author="Author">
              <w:r>
                <w:rPr>
                  <w:rFonts w:hint="eastAsia"/>
                  <w:lang w:eastAsia="zh-CN"/>
                </w:rPr>
                <w:t>E</w:t>
              </w:r>
              <w:r>
                <w:rPr>
                  <w:lang w:eastAsia="zh-CN"/>
                </w:rPr>
                <w:t>ditor’s Note: Additional description is needed to explain about the aforementioned distinction.</w:t>
              </w:r>
            </w:ins>
          </w:p>
        </w:tc>
        <w:tc>
          <w:tcPr>
            <w:tcW w:w="2126" w:type="dxa"/>
          </w:tcPr>
          <w:p w14:paraId="676D1171" w14:textId="77777777" w:rsidR="001F3FC9" w:rsidRPr="00C10752" w:rsidRDefault="001F3FC9" w:rsidP="007D53EA">
            <w:pPr>
              <w:rPr>
                <w:ins w:id="2142" w:author="Author"/>
                <w:lang w:val="en-US"/>
                <w:rPrChange w:id="2143" w:author="Author">
                  <w:rPr>
                    <w:ins w:id="2144" w:author="Author"/>
                  </w:rPr>
                </w:rPrChange>
              </w:rPr>
            </w:pPr>
            <w:ins w:id="2145" w:author="Author">
              <w:r>
                <w:t>Software Tampering</w:t>
              </w:r>
            </w:ins>
          </w:p>
          <w:p w14:paraId="5E42FF1B" w14:textId="77777777" w:rsidR="001F3FC9" w:rsidRDefault="001F3FC9" w:rsidP="007D53EA">
            <w:pPr>
              <w:rPr>
                <w:ins w:id="2146" w:author="Author"/>
                <w:lang w:val="en-US"/>
              </w:rPr>
            </w:pPr>
            <w:ins w:id="2147" w:author="Author">
              <w:r>
                <w:t>5.3.2.5.1</w:t>
              </w:r>
            </w:ins>
          </w:p>
        </w:tc>
      </w:tr>
      <w:tr w:rsidR="001F3FC9" w14:paraId="5A985E40" w14:textId="77777777" w:rsidTr="007D53EA">
        <w:trPr>
          <w:ins w:id="2148" w:author="Author"/>
        </w:trPr>
        <w:tc>
          <w:tcPr>
            <w:tcW w:w="2551" w:type="dxa"/>
          </w:tcPr>
          <w:p w14:paraId="2CE1D171" w14:textId="77777777" w:rsidR="001F3FC9" w:rsidRDefault="001F3FC9" w:rsidP="007D53EA">
            <w:pPr>
              <w:rPr>
                <w:ins w:id="2149" w:author="Author"/>
              </w:rPr>
            </w:pPr>
            <w:ins w:id="2150" w:author="Author">
              <w:r>
                <w:t>TC_CNF_REGISTRY_SECURITY</w:t>
              </w:r>
            </w:ins>
          </w:p>
        </w:tc>
        <w:tc>
          <w:tcPr>
            <w:tcW w:w="4961" w:type="dxa"/>
          </w:tcPr>
          <w:p w14:paraId="6E2CB1FE" w14:textId="77777777" w:rsidR="001F3FC9" w:rsidRDefault="001F3FC9" w:rsidP="007D53EA">
            <w:pPr>
              <w:rPr>
                <w:ins w:id="2151" w:author="Author"/>
              </w:rPr>
            </w:pPr>
            <w:ins w:id="2152" w:author="Author">
              <w:r>
                <w:t>authN/Z, TLS, signing, and scanning on the image registry to deter Image Registry Tampering</w:t>
              </w:r>
            </w:ins>
          </w:p>
        </w:tc>
        <w:tc>
          <w:tcPr>
            <w:tcW w:w="2126" w:type="dxa"/>
          </w:tcPr>
          <w:p w14:paraId="43B5443A" w14:textId="77777777" w:rsidR="001F3FC9" w:rsidRDefault="001F3FC9" w:rsidP="007D53EA">
            <w:pPr>
              <w:rPr>
                <w:ins w:id="2153" w:author="Author"/>
              </w:rPr>
            </w:pPr>
            <w:ins w:id="2154" w:author="Author">
              <w:r>
                <w:t>Image Registry Tampering</w:t>
              </w:r>
            </w:ins>
          </w:p>
          <w:p w14:paraId="1C072EBA" w14:textId="77777777" w:rsidR="001F3FC9" w:rsidRDefault="001F3FC9" w:rsidP="007D53EA">
            <w:pPr>
              <w:rPr>
                <w:ins w:id="2155" w:author="Author"/>
              </w:rPr>
            </w:pPr>
            <w:ins w:id="2156" w:author="Author">
              <w:r>
                <w:t>5.3.2.5.9</w:t>
              </w:r>
            </w:ins>
          </w:p>
        </w:tc>
      </w:tr>
      <w:tr w:rsidR="001F3FC9" w14:paraId="4D305BC9" w14:textId="77777777" w:rsidTr="007D53EA">
        <w:trPr>
          <w:ins w:id="2157" w:author="Author"/>
        </w:trPr>
        <w:tc>
          <w:tcPr>
            <w:tcW w:w="2551" w:type="dxa"/>
          </w:tcPr>
          <w:p w14:paraId="22649E6F" w14:textId="77777777" w:rsidR="001F3FC9" w:rsidRDefault="001F3FC9" w:rsidP="007D53EA">
            <w:pPr>
              <w:rPr>
                <w:ins w:id="2158" w:author="Author"/>
              </w:rPr>
            </w:pPr>
            <w:ins w:id="2159" w:author="Author">
              <w:r>
                <w:t>TC_CNF_NO_SECRETS_IN_ENV</w:t>
              </w:r>
            </w:ins>
          </w:p>
        </w:tc>
        <w:tc>
          <w:tcPr>
            <w:tcW w:w="4961" w:type="dxa"/>
          </w:tcPr>
          <w:p w14:paraId="091ED25B" w14:textId="77777777" w:rsidR="001F3FC9" w:rsidRDefault="001F3FC9" w:rsidP="007D53EA">
            <w:pPr>
              <w:rPr>
                <w:ins w:id="2160" w:author="Author"/>
              </w:rPr>
            </w:pPr>
            <w:ins w:id="2161" w:author="Author">
              <w:r>
                <w:rPr>
                  <w:lang w:val="en-US"/>
                </w:rPr>
                <w:t>F</w:t>
              </w:r>
              <w:r>
                <w:t>orbid or securely use (e.g., encrytped) credentials/tokens in env vars; check manifests/pods/logs</w:t>
              </w:r>
            </w:ins>
          </w:p>
        </w:tc>
        <w:tc>
          <w:tcPr>
            <w:tcW w:w="2126" w:type="dxa"/>
          </w:tcPr>
          <w:p w14:paraId="7E78B237" w14:textId="77777777" w:rsidR="001F3FC9" w:rsidRDefault="001F3FC9" w:rsidP="007D53EA">
            <w:pPr>
              <w:rPr>
                <w:ins w:id="2162" w:author="Author"/>
              </w:rPr>
            </w:pPr>
            <w:ins w:id="2163" w:author="Author">
              <w:r>
                <w:t>Secrets in Environment Variables</w:t>
              </w:r>
            </w:ins>
          </w:p>
          <w:p w14:paraId="7759DAEB" w14:textId="77777777" w:rsidR="001F3FC9" w:rsidRPr="00C10752" w:rsidRDefault="001F3FC9" w:rsidP="007D53EA">
            <w:pPr>
              <w:rPr>
                <w:ins w:id="2164" w:author="Author"/>
                <w:lang w:val="en-US"/>
                <w:rPrChange w:id="2165" w:author="Author">
                  <w:rPr>
                    <w:ins w:id="2166" w:author="Author"/>
                  </w:rPr>
                </w:rPrChange>
              </w:rPr>
            </w:pPr>
            <w:ins w:id="2167" w:author="Author">
              <w:r>
                <w:t>5.3.2.7.16</w:t>
              </w:r>
            </w:ins>
          </w:p>
        </w:tc>
      </w:tr>
      <w:tr w:rsidR="001F3FC9" w14:paraId="72C066AD" w14:textId="77777777" w:rsidTr="007D53EA">
        <w:trPr>
          <w:ins w:id="2168" w:author="Author"/>
        </w:trPr>
        <w:tc>
          <w:tcPr>
            <w:tcW w:w="2551" w:type="dxa"/>
          </w:tcPr>
          <w:p w14:paraId="533E15F2" w14:textId="77777777" w:rsidR="001F3FC9" w:rsidRDefault="001F3FC9" w:rsidP="007D53EA">
            <w:pPr>
              <w:rPr>
                <w:ins w:id="2169" w:author="Author"/>
              </w:rPr>
            </w:pPr>
            <w:ins w:id="2170" w:author="Author">
              <w:r>
                <w:t>TC_CNF_NO_SECRETS_IN_IMAGE_LAYERS</w:t>
              </w:r>
            </w:ins>
          </w:p>
        </w:tc>
        <w:tc>
          <w:tcPr>
            <w:tcW w:w="4961" w:type="dxa"/>
          </w:tcPr>
          <w:p w14:paraId="0FDCBC49" w14:textId="77777777" w:rsidR="001F3FC9" w:rsidRDefault="001F3FC9" w:rsidP="007D53EA">
            <w:pPr>
              <w:rPr>
                <w:ins w:id="2171" w:author="Author"/>
              </w:rPr>
            </w:pPr>
            <w:ins w:id="2172" w:author="Author">
              <w:r>
                <w:rPr>
                  <w:lang w:val="en-US"/>
                </w:rPr>
                <w:t>E</w:t>
              </w:r>
              <w:r>
                <w:t>nsure no embedded keys/passwords in layers/history or they are used in a secure way (e.g., encrypted); use SBOM</w:t>
              </w:r>
            </w:ins>
          </w:p>
        </w:tc>
        <w:tc>
          <w:tcPr>
            <w:tcW w:w="2126" w:type="dxa"/>
          </w:tcPr>
          <w:p w14:paraId="222FE80E" w14:textId="77777777" w:rsidR="001F3FC9" w:rsidRPr="00C10752" w:rsidRDefault="001F3FC9" w:rsidP="007D53EA">
            <w:pPr>
              <w:rPr>
                <w:ins w:id="2173" w:author="Author"/>
                <w:lang w:val="en-US"/>
                <w:rPrChange w:id="2174" w:author="Author">
                  <w:rPr>
                    <w:ins w:id="2175" w:author="Author"/>
                  </w:rPr>
                </w:rPrChange>
              </w:rPr>
            </w:pPr>
            <w:ins w:id="2176" w:author="Author">
              <w:r>
                <w:t>Secrets in Image Layers</w:t>
              </w:r>
            </w:ins>
          </w:p>
          <w:p w14:paraId="22E62905" w14:textId="77777777" w:rsidR="001F3FC9" w:rsidRDefault="001F3FC9" w:rsidP="007D53EA">
            <w:pPr>
              <w:rPr>
                <w:ins w:id="2177" w:author="Author"/>
                <w:lang w:val="en-US"/>
              </w:rPr>
            </w:pPr>
            <w:ins w:id="2178" w:author="Author">
              <w:r>
                <w:t>5.3.2.7.17</w:t>
              </w:r>
            </w:ins>
          </w:p>
        </w:tc>
      </w:tr>
      <w:tr w:rsidR="001F3FC9" w14:paraId="2CB4343C" w14:textId="77777777" w:rsidTr="007D53EA">
        <w:trPr>
          <w:ins w:id="2179" w:author="Author"/>
        </w:trPr>
        <w:tc>
          <w:tcPr>
            <w:tcW w:w="2551" w:type="dxa"/>
          </w:tcPr>
          <w:p w14:paraId="5A2FEE16" w14:textId="77777777" w:rsidR="001F3FC9" w:rsidRDefault="001F3FC9" w:rsidP="007D53EA">
            <w:pPr>
              <w:rPr>
                <w:ins w:id="2180" w:author="Author"/>
              </w:rPr>
            </w:pPr>
            <w:ins w:id="2181" w:author="Author">
              <w:r>
                <w:t xml:space="preserve">TC_CNF_POD_SECURITY_ENFORCEMENT </w:t>
              </w:r>
            </w:ins>
          </w:p>
        </w:tc>
        <w:tc>
          <w:tcPr>
            <w:tcW w:w="4961" w:type="dxa"/>
          </w:tcPr>
          <w:p w14:paraId="7BCDA9EA" w14:textId="77777777" w:rsidR="001F3FC9" w:rsidRDefault="001F3FC9" w:rsidP="007D53EA">
            <w:pPr>
              <w:rPr>
                <w:ins w:id="2182" w:author="Author"/>
              </w:rPr>
            </w:pPr>
            <w:ins w:id="2183" w:author="Author">
              <w:r>
                <w:rPr>
                  <w:lang w:val="en-US"/>
                </w:rPr>
                <w:t>A</w:t>
              </w:r>
              <w:r>
                <w:t>dmission/Pod Security must enforce non</w:t>
              </w:r>
              <w:r>
                <w:rPr>
                  <w:lang w:val="en-US"/>
                </w:rPr>
                <w:t>-</w:t>
              </w:r>
              <w:r>
                <w:t>root, read</w:t>
              </w:r>
              <w:r>
                <w:rPr>
                  <w:lang w:val="en-US"/>
                </w:rPr>
                <w:t>-</w:t>
              </w:r>
              <w:r>
                <w:t>only FS, no privileged, minimal caps, no hostPath/hostNetwork unless justified (covers E</w:t>
              </w:r>
              <w:r>
                <w:rPr>
                  <w:lang w:val="en-US"/>
                </w:rPr>
                <w:t xml:space="preserve">levation </w:t>
              </w:r>
              <w:r>
                <w:t>o</w:t>
              </w:r>
              <w:r>
                <w:rPr>
                  <w:lang w:val="en-US"/>
                </w:rPr>
                <w:t xml:space="preserve">f </w:t>
              </w:r>
              <w:r>
                <w:t>P</w:t>
              </w:r>
              <w:r>
                <w:rPr>
                  <w:lang w:val="en-US"/>
                </w:rPr>
                <w:t>rivileges</w:t>
              </w:r>
              <w:r>
                <w:t xml:space="preserve"> threats).</w:t>
              </w:r>
            </w:ins>
          </w:p>
        </w:tc>
        <w:tc>
          <w:tcPr>
            <w:tcW w:w="2126" w:type="dxa"/>
          </w:tcPr>
          <w:p w14:paraId="1BFC73BD" w14:textId="77777777" w:rsidR="001F3FC9" w:rsidRPr="00C10752" w:rsidRDefault="001F3FC9" w:rsidP="007D53EA">
            <w:pPr>
              <w:rPr>
                <w:ins w:id="2184" w:author="Author"/>
                <w:lang w:val="en-US"/>
                <w:rPrChange w:id="2185" w:author="Author">
                  <w:rPr>
                    <w:ins w:id="2186" w:author="Author"/>
                  </w:rPr>
                </w:rPrChange>
              </w:rPr>
            </w:pPr>
            <w:ins w:id="2187" w:author="Author">
              <w:r>
                <w:t>Privilege Escalation via Orchestration Misconfiguration</w:t>
              </w:r>
            </w:ins>
          </w:p>
          <w:p w14:paraId="3EF0EBB5" w14:textId="77777777" w:rsidR="001F3FC9" w:rsidRPr="00C80381" w:rsidRDefault="001F3FC9" w:rsidP="007D53EA">
            <w:pPr>
              <w:rPr>
                <w:ins w:id="2188" w:author="Author"/>
                <w:lang w:val="en-US"/>
              </w:rPr>
            </w:pPr>
            <w:ins w:id="2189" w:author="Author">
              <w:r>
                <w:t>5.3.2.9.2</w:t>
              </w:r>
              <w:r w:rsidRPr="00C80381">
                <w:rPr>
                  <w:lang w:val="en-US"/>
                </w:rPr>
                <w:t>;</w:t>
              </w:r>
            </w:ins>
          </w:p>
          <w:p w14:paraId="3B8F549F" w14:textId="77777777" w:rsidR="001F3FC9" w:rsidRPr="00C10752" w:rsidRDefault="001F3FC9" w:rsidP="007D53EA">
            <w:pPr>
              <w:rPr>
                <w:ins w:id="2190" w:author="Author"/>
                <w:rPrChange w:id="2191" w:author="Author">
                  <w:rPr>
                    <w:ins w:id="2192" w:author="Author"/>
                    <w:lang w:val="de-DE"/>
                  </w:rPr>
                </w:rPrChange>
              </w:rPr>
            </w:pPr>
            <w:ins w:id="2193" w:author="Author">
              <w:r>
                <w:t>Running as Root inside Containers</w:t>
              </w:r>
            </w:ins>
          </w:p>
          <w:p w14:paraId="04AE37C0" w14:textId="77777777" w:rsidR="001F3FC9" w:rsidRPr="00C10752" w:rsidRDefault="001F3FC9" w:rsidP="007D53EA">
            <w:pPr>
              <w:rPr>
                <w:ins w:id="2194" w:author="Author"/>
                <w:lang w:val="en-US"/>
                <w:rPrChange w:id="2195" w:author="Author">
                  <w:rPr>
                    <w:ins w:id="2196" w:author="Author"/>
                  </w:rPr>
                </w:rPrChange>
              </w:rPr>
            </w:pPr>
            <w:ins w:id="2197" w:author="Author">
              <w:r>
                <w:t>5.3.2.9.3</w:t>
              </w:r>
              <w:r w:rsidRPr="00C10752">
                <w:rPr>
                  <w:lang w:val="en-US"/>
                  <w:rPrChange w:id="2198" w:author="Author">
                    <w:rPr/>
                  </w:rPrChange>
                </w:rPr>
                <w:t>;</w:t>
              </w:r>
            </w:ins>
          </w:p>
          <w:p w14:paraId="2A9D6804" w14:textId="77777777" w:rsidR="001F3FC9" w:rsidRDefault="001F3FC9" w:rsidP="007D53EA">
            <w:pPr>
              <w:rPr>
                <w:ins w:id="2199" w:author="Author"/>
              </w:rPr>
            </w:pPr>
            <w:ins w:id="2200" w:author="Author">
              <w:r>
                <w:t>Use of Privileged Containers</w:t>
              </w:r>
            </w:ins>
          </w:p>
          <w:p w14:paraId="73AC1BD2" w14:textId="77777777" w:rsidR="001F3FC9" w:rsidRDefault="001F3FC9" w:rsidP="007D53EA">
            <w:pPr>
              <w:rPr>
                <w:ins w:id="2201" w:author="Author"/>
                <w:lang w:val="en-US"/>
              </w:rPr>
            </w:pPr>
            <w:ins w:id="2202" w:author="Author">
              <w:r>
                <w:t>5.3.2.9.4</w:t>
              </w:r>
            </w:ins>
          </w:p>
        </w:tc>
      </w:tr>
      <w:tr w:rsidR="001F3FC9" w14:paraId="2F36D3D1" w14:textId="77777777" w:rsidTr="007D53EA">
        <w:trPr>
          <w:trHeight w:val="410"/>
          <w:ins w:id="2203" w:author="Author"/>
        </w:trPr>
        <w:tc>
          <w:tcPr>
            <w:tcW w:w="2551" w:type="dxa"/>
            <w:vMerge w:val="restart"/>
          </w:tcPr>
          <w:p w14:paraId="1844BFD6" w14:textId="77777777" w:rsidR="001F3FC9" w:rsidRDefault="001F3FC9" w:rsidP="007D53EA">
            <w:pPr>
              <w:rPr>
                <w:ins w:id="2204" w:author="Author"/>
              </w:rPr>
            </w:pPr>
            <w:ins w:id="2205" w:author="Author">
              <w:r>
                <w:t>TC_CNF_RESOURCE_QUOTAS_AND_LIMITS</w:t>
              </w:r>
            </w:ins>
          </w:p>
        </w:tc>
        <w:tc>
          <w:tcPr>
            <w:tcW w:w="4961" w:type="dxa"/>
            <w:vMerge w:val="restart"/>
          </w:tcPr>
          <w:p w14:paraId="208026A6" w14:textId="77777777" w:rsidR="001F3FC9" w:rsidRDefault="001F3FC9" w:rsidP="007D53EA">
            <w:pPr>
              <w:rPr>
                <w:ins w:id="2206" w:author="Author"/>
              </w:rPr>
            </w:pPr>
            <w:ins w:id="2207" w:author="Author">
              <w:r>
                <w:rPr>
                  <w:lang w:val="en-US"/>
                </w:rPr>
                <w:t>Q</w:t>
              </w:r>
              <w:r>
                <w:t>uotas/limits/rate</w:t>
              </w:r>
              <w:r>
                <w:rPr>
                  <w:lang w:val="en-US"/>
                </w:rPr>
                <w:t>-</w:t>
              </w:r>
              <w:r>
                <w:t>limits to block Resource Starvation and Container Spawn Storm</w:t>
              </w:r>
            </w:ins>
          </w:p>
        </w:tc>
        <w:tc>
          <w:tcPr>
            <w:tcW w:w="2126" w:type="dxa"/>
          </w:tcPr>
          <w:p w14:paraId="6F5760BB" w14:textId="77777777" w:rsidR="001F3FC9" w:rsidRPr="00C10752" w:rsidRDefault="001F3FC9" w:rsidP="007D53EA">
            <w:pPr>
              <w:rPr>
                <w:ins w:id="2208" w:author="Author"/>
                <w:lang w:val="en-US"/>
                <w:rPrChange w:id="2209" w:author="Author">
                  <w:rPr>
                    <w:ins w:id="2210" w:author="Author"/>
                  </w:rPr>
                </w:rPrChange>
              </w:rPr>
            </w:pPr>
            <w:ins w:id="2211" w:author="Author">
              <w:r>
                <w:t>Resource Starvation via Orchestration</w:t>
              </w:r>
            </w:ins>
          </w:p>
          <w:p w14:paraId="0626C924" w14:textId="77777777" w:rsidR="001F3FC9" w:rsidRPr="00C80381" w:rsidRDefault="001F3FC9" w:rsidP="007D53EA">
            <w:pPr>
              <w:rPr>
                <w:ins w:id="2212" w:author="Author"/>
                <w:lang w:val="en-US"/>
              </w:rPr>
            </w:pPr>
            <w:ins w:id="2213" w:author="Author">
              <w:r>
                <w:t>5.3.2.8.1</w:t>
              </w:r>
              <w:r w:rsidRPr="00C80381">
                <w:rPr>
                  <w:lang w:val="en-US"/>
                </w:rPr>
                <w:t>;</w:t>
              </w:r>
            </w:ins>
          </w:p>
          <w:p w14:paraId="18FF3070" w14:textId="77777777" w:rsidR="001F3FC9" w:rsidRPr="00C10752" w:rsidRDefault="001F3FC9" w:rsidP="007D53EA">
            <w:pPr>
              <w:rPr>
                <w:ins w:id="2214" w:author="Author"/>
                <w:lang w:val="en-US"/>
                <w:rPrChange w:id="2215" w:author="Author">
                  <w:rPr>
                    <w:ins w:id="2216" w:author="Author"/>
                    <w:lang w:val="de-DE"/>
                  </w:rPr>
                </w:rPrChange>
              </w:rPr>
            </w:pPr>
            <w:ins w:id="2217" w:author="Author">
              <w:r>
                <w:t>Container Spawn Storm</w:t>
              </w:r>
            </w:ins>
          </w:p>
          <w:p w14:paraId="10F201AC" w14:textId="77777777" w:rsidR="001F3FC9" w:rsidRDefault="001F3FC9" w:rsidP="007D53EA">
            <w:pPr>
              <w:rPr>
                <w:ins w:id="2218" w:author="Author"/>
                <w:lang w:val="en-US"/>
              </w:rPr>
            </w:pPr>
            <w:ins w:id="2219" w:author="Author">
              <w:r>
                <w:t>5.3.2.8.2</w:t>
              </w:r>
            </w:ins>
          </w:p>
        </w:tc>
      </w:tr>
      <w:tr w:rsidR="001F3FC9" w14:paraId="0970646C" w14:textId="77777777" w:rsidTr="007D53EA">
        <w:trPr>
          <w:trHeight w:val="410"/>
          <w:ins w:id="2220" w:author="Author"/>
        </w:trPr>
        <w:tc>
          <w:tcPr>
            <w:tcW w:w="2551" w:type="dxa"/>
            <w:vMerge w:val="restart"/>
          </w:tcPr>
          <w:p w14:paraId="6568B278" w14:textId="77777777" w:rsidR="001F3FC9" w:rsidRDefault="001F3FC9" w:rsidP="007D53EA">
            <w:pPr>
              <w:rPr>
                <w:ins w:id="2221" w:author="Author"/>
              </w:rPr>
            </w:pPr>
            <w:ins w:id="2222" w:author="Author">
              <w:r>
                <w:t>TC_CNF_LOG_VOLUME_GUARDRAILS</w:t>
              </w:r>
            </w:ins>
          </w:p>
        </w:tc>
        <w:tc>
          <w:tcPr>
            <w:tcW w:w="4961" w:type="dxa"/>
            <w:vMerge w:val="restart"/>
          </w:tcPr>
          <w:p w14:paraId="7C93929C" w14:textId="77777777" w:rsidR="001F3FC9" w:rsidRDefault="001F3FC9" w:rsidP="007D53EA">
            <w:pPr>
              <w:rPr>
                <w:ins w:id="2223" w:author="Author"/>
              </w:rPr>
            </w:pPr>
            <w:ins w:id="2224" w:author="Author">
              <w:r>
                <w:rPr>
                  <w:lang w:val="en-US"/>
                </w:rPr>
                <w:t>R</w:t>
              </w:r>
              <w:r>
                <w:t>ate</w:t>
              </w:r>
              <w:r>
                <w:rPr>
                  <w:lang w:val="en-US"/>
                </w:rPr>
                <w:t>-</w:t>
              </w:r>
              <w:r>
                <w:t>limit &amp; rotate logs; alert on spikes to mitigate DoS via Log Volume</w:t>
              </w:r>
            </w:ins>
          </w:p>
        </w:tc>
        <w:tc>
          <w:tcPr>
            <w:tcW w:w="2126" w:type="dxa"/>
          </w:tcPr>
          <w:p w14:paraId="446C75E4" w14:textId="77777777" w:rsidR="001F3FC9" w:rsidRPr="00C10752" w:rsidRDefault="001F3FC9" w:rsidP="007D53EA">
            <w:pPr>
              <w:rPr>
                <w:ins w:id="2225" w:author="Author"/>
                <w:lang w:val="en-US"/>
                <w:rPrChange w:id="2226" w:author="Author">
                  <w:rPr>
                    <w:ins w:id="2227" w:author="Author"/>
                  </w:rPr>
                </w:rPrChange>
              </w:rPr>
            </w:pPr>
            <w:ins w:id="2228" w:author="Author">
              <w:r>
                <w:t>DoS via Log Volume</w:t>
              </w:r>
            </w:ins>
          </w:p>
          <w:p w14:paraId="0FF37230" w14:textId="77777777" w:rsidR="001F3FC9" w:rsidRDefault="001F3FC9" w:rsidP="007D53EA">
            <w:pPr>
              <w:rPr>
                <w:ins w:id="2229" w:author="Author"/>
                <w:lang w:val="en-US"/>
              </w:rPr>
            </w:pPr>
            <w:ins w:id="2230" w:author="Author">
              <w:r>
                <w:t>5.3.2.8.3</w:t>
              </w:r>
            </w:ins>
          </w:p>
        </w:tc>
      </w:tr>
      <w:tr w:rsidR="001F3FC9" w14:paraId="4BF9DDEF" w14:textId="77777777" w:rsidTr="007D53EA">
        <w:trPr>
          <w:trHeight w:val="410"/>
          <w:ins w:id="2231" w:author="Author"/>
        </w:trPr>
        <w:tc>
          <w:tcPr>
            <w:tcW w:w="2551" w:type="dxa"/>
            <w:vMerge w:val="restart"/>
          </w:tcPr>
          <w:p w14:paraId="37C93390" w14:textId="77777777" w:rsidR="001F3FC9" w:rsidRDefault="001F3FC9" w:rsidP="007D53EA">
            <w:pPr>
              <w:rPr>
                <w:ins w:id="2232" w:author="Author"/>
              </w:rPr>
            </w:pPr>
            <w:ins w:id="2233" w:author="Author">
              <w:r>
                <w:t>TC_CNF_ORCHESTRATOR_AUDIT_LOGGING</w:t>
              </w:r>
            </w:ins>
          </w:p>
        </w:tc>
        <w:tc>
          <w:tcPr>
            <w:tcW w:w="4961" w:type="dxa"/>
            <w:vMerge w:val="restart"/>
          </w:tcPr>
          <w:p w14:paraId="3CCBFB39" w14:textId="77777777" w:rsidR="001F3FC9" w:rsidRDefault="001F3FC9" w:rsidP="007D53EA">
            <w:pPr>
              <w:rPr>
                <w:ins w:id="2234" w:author="Author"/>
              </w:rPr>
            </w:pPr>
            <w:ins w:id="2235" w:author="Author">
              <w:r>
                <w:rPr>
                  <w:lang w:val="en-US"/>
                </w:rPr>
                <w:t>k</w:t>
              </w:r>
              <w:r>
                <w:t>ube</w:t>
              </w:r>
              <w:r>
                <w:rPr>
                  <w:lang w:val="en-US"/>
                </w:rPr>
                <w:t>-</w:t>
              </w:r>
              <w:r>
                <w:t>audit enabled, retained, and secured (authZ changes, pod/role/secret ops, pulls, admission). Complements but goes beyond “security event logging.”</w:t>
              </w:r>
            </w:ins>
          </w:p>
        </w:tc>
        <w:tc>
          <w:tcPr>
            <w:tcW w:w="2126" w:type="dxa"/>
          </w:tcPr>
          <w:p w14:paraId="7871805C" w14:textId="77777777" w:rsidR="001F3FC9" w:rsidRPr="00C10752" w:rsidRDefault="001F3FC9" w:rsidP="007D53EA">
            <w:pPr>
              <w:rPr>
                <w:ins w:id="2236" w:author="Author"/>
                <w:lang w:val="en-US"/>
                <w:rPrChange w:id="2237" w:author="Author">
                  <w:rPr>
                    <w:ins w:id="2238" w:author="Author"/>
                  </w:rPr>
                </w:rPrChange>
              </w:rPr>
            </w:pPr>
            <w:ins w:id="2239" w:author="Author">
              <w:r>
                <w:t>Orchestrator Audit Logs Disabled</w:t>
              </w:r>
            </w:ins>
          </w:p>
          <w:p w14:paraId="355654A4" w14:textId="77777777" w:rsidR="001F3FC9" w:rsidRDefault="001F3FC9" w:rsidP="007D53EA">
            <w:pPr>
              <w:rPr>
                <w:ins w:id="2240" w:author="Author"/>
                <w:lang w:val="en-US"/>
              </w:rPr>
            </w:pPr>
            <w:ins w:id="2241" w:author="Author">
              <w:r>
                <w:t>5.3.2.6.3</w:t>
              </w:r>
            </w:ins>
          </w:p>
        </w:tc>
      </w:tr>
      <w:tr w:rsidR="001F3FC9" w14:paraId="7AE91563" w14:textId="77777777" w:rsidTr="007D53EA">
        <w:trPr>
          <w:trHeight w:val="410"/>
          <w:ins w:id="2242" w:author="Author"/>
        </w:trPr>
        <w:tc>
          <w:tcPr>
            <w:tcW w:w="2551" w:type="dxa"/>
            <w:vMerge w:val="restart"/>
          </w:tcPr>
          <w:p w14:paraId="4BC4092B" w14:textId="77777777" w:rsidR="001F3FC9" w:rsidRDefault="001F3FC9" w:rsidP="007D53EA">
            <w:pPr>
              <w:rPr>
                <w:ins w:id="2243" w:author="Author"/>
              </w:rPr>
            </w:pPr>
            <w:ins w:id="2244" w:author="Author">
              <w:r>
                <w:rPr>
                  <w:lang w:val="en-US"/>
                </w:rPr>
                <w:lastRenderedPageBreak/>
                <w:t>TC_CNF_CENTRAL_USER_AUTH</w:t>
              </w:r>
            </w:ins>
          </w:p>
        </w:tc>
        <w:tc>
          <w:tcPr>
            <w:tcW w:w="4961" w:type="dxa"/>
            <w:vMerge w:val="restart"/>
          </w:tcPr>
          <w:p w14:paraId="3AA08D50" w14:textId="77777777" w:rsidR="001F3FC9" w:rsidRDefault="001F3FC9" w:rsidP="007D53EA">
            <w:pPr>
              <w:rPr>
                <w:ins w:id="2245" w:author="Author"/>
              </w:rPr>
            </w:pPr>
            <w:ins w:id="2246" w:author="Author">
              <w:r>
                <w:rPr>
                  <w:lang w:val="en-US"/>
                </w:rPr>
                <w:t>T</w:t>
              </w:r>
              <w:r>
                <w:t>est CNF’s ability to integrate with external auth (RADIUS, TACACS+, LDAP)</w:t>
              </w:r>
            </w:ins>
          </w:p>
        </w:tc>
        <w:tc>
          <w:tcPr>
            <w:tcW w:w="2126" w:type="dxa"/>
          </w:tcPr>
          <w:p w14:paraId="3C5A15F9" w14:textId="77777777" w:rsidR="001F3FC9" w:rsidRDefault="001F3FC9" w:rsidP="007D53EA">
            <w:pPr>
              <w:rPr>
                <w:ins w:id="2247" w:author="Author"/>
              </w:rPr>
            </w:pPr>
            <w:ins w:id="2248" w:author="Author">
              <w:r>
                <w:t>Service Account Token Abuse</w:t>
              </w:r>
            </w:ins>
          </w:p>
          <w:p w14:paraId="6709B81D" w14:textId="77777777" w:rsidR="001F3FC9" w:rsidRDefault="001F3FC9" w:rsidP="007D53EA">
            <w:pPr>
              <w:rPr>
                <w:ins w:id="2249" w:author="Author"/>
                <w:lang w:val="en-US"/>
              </w:rPr>
            </w:pPr>
            <w:ins w:id="2250" w:author="Author">
              <w:r>
                <w:t>5.3.2.4.8</w:t>
              </w:r>
            </w:ins>
          </w:p>
        </w:tc>
      </w:tr>
    </w:tbl>
    <w:p w14:paraId="401F95E3" w14:textId="77777777" w:rsidR="001F3FC9" w:rsidRDefault="001F3FC9" w:rsidP="00C10752">
      <w:pPr>
        <w:rPr>
          <w:ins w:id="2251" w:author="Author"/>
        </w:rPr>
        <w:pPrChange w:id="2252" w:author="Author">
          <w:pPr>
            <w:pStyle w:val="EditorsNote"/>
          </w:pPr>
        </w:pPrChange>
      </w:pPr>
    </w:p>
    <w:p w14:paraId="53BA1933" w14:textId="401A814E" w:rsidR="00C519D0" w:rsidRPr="00C519D0" w:rsidRDefault="00C519D0" w:rsidP="009C28C2">
      <w:pPr>
        <w:pStyle w:val="EditorsNote"/>
      </w:pPr>
      <w:del w:id="2253" w:author="Author">
        <w:r w:rsidDel="001F3FC9">
          <w:delText xml:space="preserve">Editor's Note: This clause contains </w:delText>
        </w:r>
        <w:r w:rsidR="005B52C9" w:rsidDel="001F3FC9">
          <w:delText>a</w:delText>
        </w:r>
        <w:r w:rsidR="005B52C9" w:rsidRPr="005B52C9" w:rsidDel="001F3FC9">
          <w:delText xml:space="preserve">nalyses </w:delText>
        </w:r>
        <w:r w:rsidR="005B52C9" w:rsidDel="001F3FC9">
          <w:delText xml:space="preserve">of </w:delText>
        </w:r>
        <w:r w:rsidR="005B52C9" w:rsidRPr="005B52C9" w:rsidDel="001F3FC9">
          <w:delText>the test cases in TS 33.117 regarding their applicability to container-based network products</w:delText>
        </w:r>
        <w:r w:rsidDel="001F3FC9">
          <w:delText>.</w:delText>
        </w:r>
        <w:r w:rsidR="00DD0B28" w:rsidDel="001F3FC9">
          <w:delText xml:space="preserve"> This clause also contains analyses </w:delText>
        </w:r>
        <w:r w:rsidR="00DD0B28" w:rsidRPr="00DD0B28" w:rsidDel="001F3FC9">
          <w:delText>whether existing test cases need to be adapted to container-based network products, and whether new test cases for container-based network products are necessary.</w:delText>
        </w:r>
      </w:del>
    </w:p>
    <w:p w14:paraId="300D935A" w14:textId="06AC6577" w:rsidR="00574FEA" w:rsidRDefault="00574FEA" w:rsidP="00574FEA">
      <w:pPr>
        <w:pStyle w:val="EditorsNote"/>
      </w:pPr>
    </w:p>
    <w:p w14:paraId="13DAA0C4" w14:textId="77777777" w:rsidR="00574FEA" w:rsidRDefault="00574FEA" w:rsidP="00574FEA">
      <w:pPr>
        <w:pStyle w:val="Heading1"/>
      </w:pPr>
      <w:bookmarkStart w:id="2254" w:name="_Toc39138089"/>
      <w:bookmarkStart w:id="2255" w:name="_Toc101360626"/>
      <w:bookmarkStart w:id="2256" w:name="_Toc162509853"/>
      <w:bookmarkStart w:id="2257" w:name="_Toc513475456"/>
      <w:bookmarkStart w:id="2258" w:name="_Toc48930874"/>
      <w:bookmarkStart w:id="2259" w:name="_Toc49376123"/>
      <w:bookmarkStart w:id="2260" w:name="_Toc56501637"/>
      <w:bookmarkStart w:id="2261" w:name="_Toc95076621"/>
      <w:bookmarkStart w:id="2262" w:name="_Toc106618440"/>
      <w:bookmarkStart w:id="2263" w:name="_Toc211855477"/>
      <w:r>
        <w:t>7</w:t>
      </w:r>
      <w:r>
        <w:tab/>
        <w:t>Conclusions</w:t>
      </w:r>
      <w:bookmarkEnd w:id="2254"/>
      <w:bookmarkEnd w:id="2255"/>
      <w:bookmarkEnd w:id="2256"/>
      <w:bookmarkEnd w:id="2263"/>
    </w:p>
    <w:bookmarkEnd w:id="2257"/>
    <w:bookmarkEnd w:id="2258"/>
    <w:bookmarkEnd w:id="2259"/>
    <w:bookmarkEnd w:id="2260"/>
    <w:bookmarkEnd w:id="2261"/>
    <w:bookmarkEnd w:id="2262"/>
    <w:p w14:paraId="5A57F8E9" w14:textId="4DD849EB" w:rsidR="00C144EB" w:rsidRDefault="00574FEA" w:rsidP="00EC1F4C">
      <w:pPr>
        <w:pStyle w:val="EditorsNote"/>
      </w:pPr>
      <w:r>
        <w:t>Editor's Note: This clause contains the agreed conclusions that will form the basis for any normative work.</w:t>
      </w:r>
    </w:p>
    <w:p w14:paraId="6BB9ECA0" w14:textId="783B278C" w:rsidR="0049751D" w:rsidRDefault="00080512" w:rsidP="00446C8C">
      <w:pPr>
        <w:pStyle w:val="Heading9"/>
      </w:pPr>
      <w:r w:rsidRPr="004D3578">
        <w:br w:type="page"/>
      </w:r>
      <w:bookmarkStart w:id="2264" w:name="_Toc211855478"/>
      <w:r w:rsidRPr="004D3578">
        <w:lastRenderedPageBreak/>
        <w:t xml:space="preserve">Annex </w:t>
      </w:r>
      <w:r w:rsidR="00F845A0">
        <w:t>A</w:t>
      </w:r>
      <w:r w:rsidRPr="004D3578">
        <w:t>:</w:t>
      </w:r>
      <w:r w:rsidRPr="004D3578">
        <w:br/>
        <w:t>Change history</w:t>
      </w:r>
      <w:bookmarkEnd w:id="226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265" w:name="historyclause"/>
            <w:bookmarkEnd w:id="2265"/>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708CFA0C" w:rsidR="003C3971" w:rsidRPr="00315B85" w:rsidRDefault="00C144EB" w:rsidP="00315B85">
            <w:pPr>
              <w:pStyle w:val="TAC"/>
              <w:rPr>
                <w:sz w:val="16"/>
                <w:szCs w:val="16"/>
              </w:rPr>
            </w:pPr>
            <w:r>
              <w:rPr>
                <w:sz w:val="16"/>
                <w:szCs w:val="16"/>
              </w:rPr>
              <w:t>2025-08</w:t>
            </w:r>
          </w:p>
        </w:tc>
        <w:tc>
          <w:tcPr>
            <w:tcW w:w="901" w:type="dxa"/>
            <w:shd w:val="solid" w:color="FFFFFF" w:fill="auto"/>
          </w:tcPr>
          <w:p w14:paraId="55C8CC01" w14:textId="0E1EB750" w:rsidR="003C3971" w:rsidRPr="00315B85" w:rsidRDefault="00C144EB" w:rsidP="00315B85">
            <w:pPr>
              <w:pStyle w:val="TAC"/>
              <w:rPr>
                <w:sz w:val="16"/>
                <w:szCs w:val="16"/>
              </w:rPr>
            </w:pPr>
            <w:r>
              <w:rPr>
                <w:sz w:val="16"/>
                <w:szCs w:val="16"/>
              </w:rPr>
              <w:t>SA3#123</w:t>
            </w: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B0AA31A" w:rsidR="003C3971" w:rsidRPr="00315B85" w:rsidRDefault="00C144EB" w:rsidP="00315B85">
            <w:pPr>
              <w:pStyle w:val="TAL"/>
              <w:rPr>
                <w:sz w:val="16"/>
                <w:szCs w:val="16"/>
              </w:rPr>
            </w:pPr>
            <w:r>
              <w:rPr>
                <w:sz w:val="16"/>
                <w:szCs w:val="16"/>
              </w:rPr>
              <w:t>TR skeleton</w:t>
            </w:r>
          </w:p>
        </w:tc>
        <w:tc>
          <w:tcPr>
            <w:tcW w:w="708" w:type="dxa"/>
            <w:shd w:val="solid" w:color="FFFFFF" w:fill="auto"/>
          </w:tcPr>
          <w:p w14:paraId="5E97A6B2" w14:textId="413A1464" w:rsidR="003C3971" w:rsidRPr="00315B85" w:rsidRDefault="00C144EB" w:rsidP="00315B85">
            <w:pPr>
              <w:pStyle w:val="TAC"/>
              <w:rPr>
                <w:sz w:val="16"/>
                <w:szCs w:val="16"/>
              </w:rPr>
            </w:pPr>
            <w:r>
              <w:rPr>
                <w:sz w:val="16"/>
                <w:szCs w:val="16"/>
              </w:rPr>
              <w:t>0.0.0</w:t>
            </w:r>
          </w:p>
        </w:tc>
      </w:tr>
      <w:tr w:rsidR="002B4C4C" w:rsidRPr="00315B85" w14:paraId="53534AF1" w14:textId="77777777" w:rsidTr="00315B85">
        <w:tc>
          <w:tcPr>
            <w:tcW w:w="800" w:type="dxa"/>
            <w:shd w:val="solid" w:color="FFFFFF" w:fill="auto"/>
          </w:tcPr>
          <w:p w14:paraId="5EDEE99A" w14:textId="540E1479" w:rsidR="002B4C4C" w:rsidRDefault="002B4C4C" w:rsidP="00315B85">
            <w:pPr>
              <w:pStyle w:val="TAC"/>
              <w:rPr>
                <w:sz w:val="16"/>
                <w:szCs w:val="16"/>
              </w:rPr>
            </w:pPr>
            <w:r>
              <w:rPr>
                <w:sz w:val="16"/>
                <w:szCs w:val="16"/>
              </w:rPr>
              <w:t>2025-08</w:t>
            </w:r>
          </w:p>
        </w:tc>
        <w:tc>
          <w:tcPr>
            <w:tcW w:w="901" w:type="dxa"/>
            <w:shd w:val="solid" w:color="FFFFFF" w:fill="auto"/>
          </w:tcPr>
          <w:p w14:paraId="28B4927D" w14:textId="5BA1FE93" w:rsidR="002B4C4C" w:rsidRDefault="002B4C4C" w:rsidP="00315B85">
            <w:pPr>
              <w:pStyle w:val="TAC"/>
              <w:rPr>
                <w:sz w:val="16"/>
                <w:szCs w:val="16"/>
              </w:rPr>
            </w:pPr>
            <w:r>
              <w:rPr>
                <w:sz w:val="16"/>
                <w:szCs w:val="16"/>
              </w:rPr>
              <w:t>SA3#123</w:t>
            </w:r>
          </w:p>
        </w:tc>
        <w:tc>
          <w:tcPr>
            <w:tcW w:w="1134" w:type="dxa"/>
            <w:shd w:val="solid" w:color="FFFFFF" w:fill="auto"/>
          </w:tcPr>
          <w:p w14:paraId="32647B36" w14:textId="499509C2" w:rsidR="002B4C4C" w:rsidRPr="00315B85" w:rsidRDefault="002B4C4C" w:rsidP="00315B85">
            <w:pPr>
              <w:pStyle w:val="TAC"/>
              <w:rPr>
                <w:sz w:val="16"/>
                <w:szCs w:val="16"/>
              </w:rPr>
            </w:pPr>
            <w:r>
              <w:rPr>
                <w:sz w:val="16"/>
                <w:szCs w:val="16"/>
              </w:rPr>
              <w:t>S3-253038</w:t>
            </w:r>
          </w:p>
        </w:tc>
        <w:tc>
          <w:tcPr>
            <w:tcW w:w="567" w:type="dxa"/>
            <w:shd w:val="solid" w:color="FFFFFF" w:fill="auto"/>
          </w:tcPr>
          <w:p w14:paraId="53D78A20" w14:textId="77777777" w:rsidR="002B4C4C" w:rsidRPr="00315B85" w:rsidRDefault="002B4C4C" w:rsidP="00315B85">
            <w:pPr>
              <w:pStyle w:val="TAC"/>
              <w:rPr>
                <w:sz w:val="16"/>
                <w:szCs w:val="16"/>
              </w:rPr>
            </w:pPr>
          </w:p>
        </w:tc>
        <w:tc>
          <w:tcPr>
            <w:tcW w:w="426" w:type="dxa"/>
            <w:shd w:val="solid" w:color="FFFFFF" w:fill="auto"/>
          </w:tcPr>
          <w:p w14:paraId="0EDAE0B8" w14:textId="77777777" w:rsidR="002B4C4C" w:rsidRPr="00315B85" w:rsidRDefault="002B4C4C" w:rsidP="00315B85">
            <w:pPr>
              <w:pStyle w:val="TAC"/>
              <w:rPr>
                <w:sz w:val="16"/>
                <w:szCs w:val="16"/>
              </w:rPr>
            </w:pPr>
          </w:p>
        </w:tc>
        <w:tc>
          <w:tcPr>
            <w:tcW w:w="425" w:type="dxa"/>
            <w:shd w:val="solid" w:color="FFFFFF" w:fill="auto"/>
          </w:tcPr>
          <w:p w14:paraId="7DEBA651" w14:textId="77777777" w:rsidR="002B4C4C" w:rsidRPr="00315B85" w:rsidRDefault="002B4C4C" w:rsidP="00315B85">
            <w:pPr>
              <w:pStyle w:val="TAC"/>
              <w:rPr>
                <w:sz w:val="16"/>
                <w:szCs w:val="16"/>
              </w:rPr>
            </w:pPr>
          </w:p>
        </w:tc>
        <w:tc>
          <w:tcPr>
            <w:tcW w:w="4678" w:type="dxa"/>
            <w:shd w:val="solid" w:color="FFFFFF" w:fill="auto"/>
          </w:tcPr>
          <w:p w14:paraId="54586976" w14:textId="0DC5AACD" w:rsidR="002B4C4C" w:rsidRDefault="00F845A0" w:rsidP="00315B85">
            <w:pPr>
              <w:pStyle w:val="TAL"/>
              <w:rPr>
                <w:sz w:val="16"/>
                <w:szCs w:val="16"/>
              </w:rPr>
            </w:pPr>
            <w:r w:rsidRPr="009632E2">
              <w:rPr>
                <w:sz w:val="16"/>
                <w:szCs w:val="16"/>
              </w:rPr>
              <w:t>Incorporating</w:t>
            </w:r>
            <w:r>
              <w:rPr>
                <w:sz w:val="16"/>
                <w:szCs w:val="16"/>
              </w:rPr>
              <w:t xml:space="preserve"> skeleton (S3-252890) and scope (</w:t>
            </w:r>
            <w:r w:rsidR="002B4C4C">
              <w:rPr>
                <w:sz w:val="16"/>
                <w:szCs w:val="16"/>
              </w:rPr>
              <w:t>S3-252710</w:t>
            </w:r>
            <w:r>
              <w:rPr>
                <w:sz w:val="16"/>
                <w:szCs w:val="16"/>
              </w:rPr>
              <w:t>)</w:t>
            </w:r>
          </w:p>
        </w:tc>
        <w:tc>
          <w:tcPr>
            <w:tcW w:w="708" w:type="dxa"/>
            <w:shd w:val="solid" w:color="FFFFFF" w:fill="auto"/>
          </w:tcPr>
          <w:p w14:paraId="5ED2AD68" w14:textId="66DFBE8E" w:rsidR="002B4C4C" w:rsidRDefault="002B4C4C" w:rsidP="00315B85">
            <w:pPr>
              <w:pStyle w:val="TAC"/>
              <w:rPr>
                <w:sz w:val="16"/>
                <w:szCs w:val="16"/>
              </w:rPr>
            </w:pPr>
            <w:r>
              <w:rPr>
                <w:sz w:val="16"/>
                <w:szCs w:val="16"/>
              </w:rPr>
              <w:t>0.1.0</w:t>
            </w:r>
          </w:p>
        </w:tc>
      </w:tr>
      <w:tr w:rsidR="00543D6C" w:rsidRPr="00315B85" w14:paraId="64997A40" w14:textId="77777777" w:rsidTr="00315B85">
        <w:trPr>
          <w:ins w:id="2266" w:author="Author"/>
        </w:trPr>
        <w:tc>
          <w:tcPr>
            <w:tcW w:w="800" w:type="dxa"/>
            <w:shd w:val="solid" w:color="FFFFFF" w:fill="auto"/>
          </w:tcPr>
          <w:p w14:paraId="2E7BA895" w14:textId="51A3E3A3" w:rsidR="00543D6C" w:rsidRDefault="00543D6C" w:rsidP="00315B85">
            <w:pPr>
              <w:pStyle w:val="TAC"/>
              <w:rPr>
                <w:ins w:id="2267" w:author="Author"/>
                <w:sz w:val="16"/>
                <w:szCs w:val="16"/>
              </w:rPr>
            </w:pPr>
            <w:ins w:id="2268" w:author="Author">
              <w:r>
                <w:rPr>
                  <w:sz w:val="16"/>
                  <w:szCs w:val="16"/>
                </w:rPr>
                <w:t>2025-10</w:t>
              </w:r>
            </w:ins>
          </w:p>
        </w:tc>
        <w:tc>
          <w:tcPr>
            <w:tcW w:w="901" w:type="dxa"/>
            <w:shd w:val="solid" w:color="FFFFFF" w:fill="auto"/>
          </w:tcPr>
          <w:p w14:paraId="58FF1F7D" w14:textId="3D68BF26" w:rsidR="00543D6C" w:rsidRDefault="00543D6C" w:rsidP="00315B85">
            <w:pPr>
              <w:pStyle w:val="TAC"/>
              <w:rPr>
                <w:ins w:id="2269" w:author="Author"/>
                <w:sz w:val="16"/>
                <w:szCs w:val="16"/>
              </w:rPr>
            </w:pPr>
            <w:ins w:id="2270" w:author="Author">
              <w:r>
                <w:rPr>
                  <w:sz w:val="16"/>
                  <w:szCs w:val="16"/>
                </w:rPr>
                <w:t>SA3#124</w:t>
              </w:r>
            </w:ins>
          </w:p>
        </w:tc>
        <w:tc>
          <w:tcPr>
            <w:tcW w:w="1134" w:type="dxa"/>
            <w:shd w:val="solid" w:color="FFFFFF" w:fill="auto"/>
          </w:tcPr>
          <w:p w14:paraId="4E67E390" w14:textId="0C825983" w:rsidR="00543D6C" w:rsidRDefault="00543D6C" w:rsidP="00315B85">
            <w:pPr>
              <w:pStyle w:val="TAC"/>
              <w:rPr>
                <w:ins w:id="2271" w:author="Author"/>
                <w:sz w:val="16"/>
                <w:szCs w:val="16"/>
              </w:rPr>
            </w:pPr>
            <w:ins w:id="2272" w:author="Author">
              <w:r>
                <w:rPr>
                  <w:sz w:val="16"/>
                  <w:szCs w:val="16"/>
                </w:rPr>
                <w:t>S3-253722</w:t>
              </w:r>
            </w:ins>
          </w:p>
        </w:tc>
        <w:tc>
          <w:tcPr>
            <w:tcW w:w="567" w:type="dxa"/>
            <w:shd w:val="solid" w:color="FFFFFF" w:fill="auto"/>
          </w:tcPr>
          <w:p w14:paraId="0291ED66" w14:textId="77777777" w:rsidR="00543D6C" w:rsidRPr="00315B85" w:rsidRDefault="00543D6C" w:rsidP="00315B85">
            <w:pPr>
              <w:pStyle w:val="TAC"/>
              <w:rPr>
                <w:ins w:id="2273" w:author="Author"/>
                <w:sz w:val="16"/>
                <w:szCs w:val="16"/>
              </w:rPr>
            </w:pPr>
          </w:p>
        </w:tc>
        <w:tc>
          <w:tcPr>
            <w:tcW w:w="426" w:type="dxa"/>
            <w:shd w:val="solid" w:color="FFFFFF" w:fill="auto"/>
          </w:tcPr>
          <w:p w14:paraId="334D0C9D" w14:textId="77777777" w:rsidR="00543D6C" w:rsidRPr="00315B85" w:rsidRDefault="00543D6C" w:rsidP="00315B85">
            <w:pPr>
              <w:pStyle w:val="TAC"/>
              <w:rPr>
                <w:ins w:id="2274" w:author="Author"/>
                <w:sz w:val="16"/>
                <w:szCs w:val="16"/>
              </w:rPr>
            </w:pPr>
          </w:p>
        </w:tc>
        <w:tc>
          <w:tcPr>
            <w:tcW w:w="425" w:type="dxa"/>
            <w:shd w:val="solid" w:color="FFFFFF" w:fill="auto"/>
          </w:tcPr>
          <w:p w14:paraId="2DE9C379" w14:textId="77777777" w:rsidR="00543D6C" w:rsidRPr="00315B85" w:rsidRDefault="00543D6C" w:rsidP="00315B85">
            <w:pPr>
              <w:pStyle w:val="TAC"/>
              <w:rPr>
                <w:ins w:id="2275" w:author="Author"/>
                <w:sz w:val="16"/>
                <w:szCs w:val="16"/>
              </w:rPr>
            </w:pPr>
          </w:p>
        </w:tc>
        <w:tc>
          <w:tcPr>
            <w:tcW w:w="4678" w:type="dxa"/>
            <w:shd w:val="solid" w:color="FFFFFF" w:fill="auto"/>
          </w:tcPr>
          <w:p w14:paraId="7BFCBAAA" w14:textId="2B04DBE2" w:rsidR="00543D6C" w:rsidRPr="009632E2" w:rsidRDefault="00543D6C" w:rsidP="00315B85">
            <w:pPr>
              <w:pStyle w:val="TAL"/>
              <w:rPr>
                <w:ins w:id="2276" w:author="Author"/>
                <w:sz w:val="16"/>
                <w:szCs w:val="16"/>
              </w:rPr>
            </w:pPr>
            <w:ins w:id="2277" w:author="Author">
              <w:r>
                <w:rPr>
                  <w:sz w:val="16"/>
                  <w:szCs w:val="16"/>
                </w:rPr>
                <w:t xml:space="preserve">Incorporating </w:t>
              </w:r>
              <w:r w:rsidRPr="00543D6C">
                <w:rPr>
                  <w:sz w:val="16"/>
                  <w:szCs w:val="16"/>
                </w:rPr>
                <w:t>S3</w:t>
              </w:r>
              <w:r w:rsidRPr="00543D6C">
                <w:rPr>
                  <w:rFonts w:ascii="Cambria Math" w:hAnsi="Cambria Math" w:cs="Cambria Math"/>
                  <w:sz w:val="16"/>
                  <w:szCs w:val="16"/>
                </w:rPr>
                <w:t>‑</w:t>
              </w:r>
              <w:r w:rsidRPr="00543D6C">
                <w:rPr>
                  <w:sz w:val="16"/>
                  <w:szCs w:val="16"/>
                </w:rPr>
                <w:t>253147, S3</w:t>
              </w:r>
              <w:r w:rsidRPr="00543D6C">
                <w:rPr>
                  <w:rFonts w:ascii="Cambria Math" w:hAnsi="Cambria Math" w:cs="Cambria Math"/>
                  <w:sz w:val="16"/>
                  <w:szCs w:val="16"/>
                </w:rPr>
                <w:t>‑</w:t>
              </w:r>
              <w:r w:rsidRPr="00543D6C">
                <w:rPr>
                  <w:sz w:val="16"/>
                  <w:szCs w:val="16"/>
                </w:rPr>
                <w:t>253148, S3</w:t>
              </w:r>
              <w:r w:rsidRPr="00543D6C">
                <w:rPr>
                  <w:rFonts w:ascii="Cambria Math" w:hAnsi="Cambria Math" w:cs="Cambria Math"/>
                  <w:sz w:val="16"/>
                  <w:szCs w:val="16"/>
                </w:rPr>
                <w:t>‑</w:t>
              </w:r>
              <w:r w:rsidRPr="00543D6C">
                <w:rPr>
                  <w:sz w:val="16"/>
                  <w:szCs w:val="16"/>
                </w:rPr>
                <w:t>253149, S3</w:t>
              </w:r>
              <w:r w:rsidRPr="00543D6C">
                <w:rPr>
                  <w:rFonts w:ascii="Cambria Math" w:hAnsi="Cambria Math" w:cs="Cambria Math"/>
                  <w:sz w:val="16"/>
                  <w:szCs w:val="16"/>
                </w:rPr>
                <w:t>‑</w:t>
              </w:r>
              <w:r w:rsidRPr="00543D6C">
                <w:rPr>
                  <w:sz w:val="16"/>
                  <w:szCs w:val="16"/>
                </w:rPr>
                <w:t>253719, S3</w:t>
              </w:r>
              <w:r w:rsidRPr="00543D6C">
                <w:rPr>
                  <w:rFonts w:ascii="Cambria Math" w:hAnsi="Cambria Math" w:cs="Cambria Math"/>
                  <w:sz w:val="16"/>
                  <w:szCs w:val="16"/>
                </w:rPr>
                <w:t>‑</w:t>
              </w:r>
              <w:r w:rsidRPr="00543D6C">
                <w:rPr>
                  <w:sz w:val="16"/>
                  <w:szCs w:val="16"/>
                </w:rPr>
                <w:t>253720</w:t>
              </w:r>
              <w:r>
                <w:rPr>
                  <w:sz w:val="16"/>
                  <w:szCs w:val="16"/>
                </w:rPr>
                <w:t xml:space="preserve"> and</w:t>
              </w:r>
              <w:r w:rsidRPr="00543D6C">
                <w:rPr>
                  <w:sz w:val="16"/>
                  <w:szCs w:val="16"/>
                </w:rPr>
                <w:t xml:space="preserve"> S3</w:t>
              </w:r>
              <w:r w:rsidRPr="00543D6C">
                <w:rPr>
                  <w:rFonts w:ascii="Cambria Math" w:hAnsi="Cambria Math" w:cs="Cambria Math"/>
                  <w:sz w:val="16"/>
                  <w:szCs w:val="16"/>
                </w:rPr>
                <w:t>‑</w:t>
              </w:r>
              <w:r w:rsidRPr="00543D6C">
                <w:rPr>
                  <w:sz w:val="16"/>
                  <w:szCs w:val="16"/>
                </w:rPr>
                <w:t>253721</w:t>
              </w:r>
              <w:r>
                <w:rPr>
                  <w:sz w:val="16"/>
                  <w:szCs w:val="16"/>
                </w:rPr>
                <w:t xml:space="preserve"> </w:t>
              </w:r>
            </w:ins>
          </w:p>
        </w:tc>
        <w:tc>
          <w:tcPr>
            <w:tcW w:w="708" w:type="dxa"/>
            <w:shd w:val="solid" w:color="FFFFFF" w:fill="auto"/>
          </w:tcPr>
          <w:p w14:paraId="2992176D" w14:textId="15B13332" w:rsidR="00543D6C" w:rsidRDefault="00543D6C" w:rsidP="00315B85">
            <w:pPr>
              <w:pStyle w:val="TAC"/>
              <w:rPr>
                <w:ins w:id="2278" w:author="Author"/>
                <w:sz w:val="16"/>
                <w:szCs w:val="16"/>
              </w:rPr>
            </w:pPr>
            <w:ins w:id="2279" w:author="Author">
              <w:r>
                <w:rPr>
                  <w:sz w:val="16"/>
                  <w:szCs w:val="16"/>
                </w:rPr>
                <w:t>0.2.0</w:t>
              </w:r>
            </w:ins>
          </w:p>
        </w:tc>
      </w:tr>
    </w:tbl>
    <w:p w14:paraId="3A6FB7AB" w14:textId="01F5823B" w:rsidR="003C3971" w:rsidRPr="00235394" w:rsidRDefault="00C144EB" w:rsidP="00C144EB">
      <w:pPr>
        <w:pStyle w:val="Guidance"/>
      </w:pPr>
      <w:r w:rsidRPr="00235394">
        <w:t xml:space="preserve"> </w:t>
      </w:r>
    </w:p>
    <w:p w14:paraId="6AE5F0B0"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C5D8" w14:textId="77777777" w:rsidR="0012767C" w:rsidRDefault="0012767C">
      <w:r>
        <w:separator/>
      </w:r>
    </w:p>
  </w:endnote>
  <w:endnote w:type="continuationSeparator" w:id="0">
    <w:p w14:paraId="7DAE9EE2" w14:textId="77777777" w:rsidR="0012767C" w:rsidRDefault="0012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swiss"/>
    <w:pitch w:val="variable"/>
  </w:font>
  <w:font w:name="Source Han Sans SC">
    <w:panose1 w:val="020B0604020202020204"/>
    <w:charset w:val="00"/>
    <w:family w:val="auto"/>
    <w:pitch w:val="default"/>
  </w:font>
  <w:font w:name="FreeSan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EFAD" w14:textId="77777777" w:rsidR="0012767C" w:rsidRDefault="0012767C">
      <w:r>
        <w:separator/>
      </w:r>
    </w:p>
  </w:footnote>
  <w:footnote w:type="continuationSeparator" w:id="0">
    <w:p w14:paraId="280B1789" w14:textId="77777777" w:rsidR="0012767C" w:rsidRDefault="00127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CF94D4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720D">
      <w:rPr>
        <w:rFonts w:ascii="Arial" w:hAnsi="Arial" w:cs="Arial"/>
        <w:b/>
        <w:noProof/>
        <w:sz w:val="18"/>
        <w:szCs w:val="18"/>
      </w:rPr>
      <w:t>3GPP TR 33.cde 730 V0.12.0 (2025-0810)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3BCD9F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720D">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232311"/>
    <w:multiLevelType w:val="multilevel"/>
    <w:tmpl w:val="09D0EB9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06604026"/>
    <w:multiLevelType w:val="hybridMultilevel"/>
    <w:tmpl w:val="B47A4EC2"/>
    <w:lvl w:ilvl="0" w:tplc="BBE4CE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89C028A"/>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45B9040B"/>
    <w:multiLevelType w:val="multilevel"/>
    <w:tmpl w:val="B1AA447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49E17B1C"/>
    <w:multiLevelType w:val="multilevel"/>
    <w:tmpl w:val="7D489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E5131"/>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63422180"/>
    <w:multiLevelType w:val="multilevel"/>
    <w:tmpl w:val="DCC27EE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66E53CF9"/>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0"/>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650715720">
    <w:abstractNumId w:val="12"/>
  </w:num>
  <w:num w:numId="16" w16cid:durableId="1172910406">
    <w:abstractNumId w:val="16"/>
  </w:num>
  <w:num w:numId="17" w16cid:durableId="245848633">
    <w:abstractNumId w:val="18"/>
  </w:num>
  <w:num w:numId="18" w16cid:durableId="1604147684">
    <w:abstractNumId w:val="15"/>
  </w:num>
  <w:num w:numId="19" w16cid:durableId="1263227322">
    <w:abstractNumId w:val="13"/>
  </w:num>
  <w:num w:numId="20" w16cid:durableId="1161971091">
    <w:abstractNumId w:val="19"/>
  </w:num>
  <w:num w:numId="21" w16cid:durableId="1169826633">
    <w:abstractNumId w:val="14"/>
  </w:num>
  <w:num w:numId="22" w16cid:durableId="8826396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1D94"/>
    <w:rsid w:val="000270B9"/>
    <w:rsid w:val="00033397"/>
    <w:rsid w:val="00040095"/>
    <w:rsid w:val="00051698"/>
    <w:rsid w:val="00051834"/>
    <w:rsid w:val="00054A22"/>
    <w:rsid w:val="00062023"/>
    <w:rsid w:val="000655A6"/>
    <w:rsid w:val="00073CFB"/>
    <w:rsid w:val="00080512"/>
    <w:rsid w:val="00087092"/>
    <w:rsid w:val="000C47C3"/>
    <w:rsid w:val="000D58AB"/>
    <w:rsid w:val="000E3080"/>
    <w:rsid w:val="000F5A93"/>
    <w:rsid w:val="00100F45"/>
    <w:rsid w:val="0012509F"/>
    <w:rsid w:val="0012767C"/>
    <w:rsid w:val="00133525"/>
    <w:rsid w:val="00173E3B"/>
    <w:rsid w:val="00174E78"/>
    <w:rsid w:val="00196BFC"/>
    <w:rsid w:val="001A1237"/>
    <w:rsid w:val="001A4C42"/>
    <w:rsid w:val="001A7420"/>
    <w:rsid w:val="001B6637"/>
    <w:rsid w:val="001C21C3"/>
    <w:rsid w:val="001C63C1"/>
    <w:rsid w:val="001D02C2"/>
    <w:rsid w:val="001F0C1D"/>
    <w:rsid w:val="001F1132"/>
    <w:rsid w:val="001F168B"/>
    <w:rsid w:val="001F3FC9"/>
    <w:rsid w:val="00224D57"/>
    <w:rsid w:val="002347A2"/>
    <w:rsid w:val="00255C5C"/>
    <w:rsid w:val="00262F37"/>
    <w:rsid w:val="002675F0"/>
    <w:rsid w:val="002760EE"/>
    <w:rsid w:val="0027783C"/>
    <w:rsid w:val="002B4C4C"/>
    <w:rsid w:val="002B6339"/>
    <w:rsid w:val="002C6CE4"/>
    <w:rsid w:val="002E00EE"/>
    <w:rsid w:val="00313DDD"/>
    <w:rsid w:val="00315B85"/>
    <w:rsid w:val="003172DC"/>
    <w:rsid w:val="00351E6D"/>
    <w:rsid w:val="0035462D"/>
    <w:rsid w:val="00356555"/>
    <w:rsid w:val="003765B8"/>
    <w:rsid w:val="00397729"/>
    <w:rsid w:val="003C3971"/>
    <w:rsid w:val="003D74BD"/>
    <w:rsid w:val="003E01D1"/>
    <w:rsid w:val="003E26D5"/>
    <w:rsid w:val="00423334"/>
    <w:rsid w:val="00423E11"/>
    <w:rsid w:val="004274F1"/>
    <w:rsid w:val="004345EC"/>
    <w:rsid w:val="00446C8C"/>
    <w:rsid w:val="0044708A"/>
    <w:rsid w:val="00464BC0"/>
    <w:rsid w:val="00465515"/>
    <w:rsid w:val="004922D6"/>
    <w:rsid w:val="0049751D"/>
    <w:rsid w:val="004B17B1"/>
    <w:rsid w:val="004B37F5"/>
    <w:rsid w:val="004C30AC"/>
    <w:rsid w:val="004D3578"/>
    <w:rsid w:val="004E207D"/>
    <w:rsid w:val="004E213A"/>
    <w:rsid w:val="004F0988"/>
    <w:rsid w:val="004F3340"/>
    <w:rsid w:val="0053388B"/>
    <w:rsid w:val="00535773"/>
    <w:rsid w:val="00543D6C"/>
    <w:rsid w:val="00543E6C"/>
    <w:rsid w:val="005574B3"/>
    <w:rsid w:val="00565087"/>
    <w:rsid w:val="00574FEA"/>
    <w:rsid w:val="00597B11"/>
    <w:rsid w:val="005B52C9"/>
    <w:rsid w:val="005D2E01"/>
    <w:rsid w:val="005D7526"/>
    <w:rsid w:val="005E4A5D"/>
    <w:rsid w:val="005E4BB2"/>
    <w:rsid w:val="005F788A"/>
    <w:rsid w:val="00602AEA"/>
    <w:rsid w:val="00614FDF"/>
    <w:rsid w:val="0063543D"/>
    <w:rsid w:val="00640023"/>
    <w:rsid w:val="00647114"/>
    <w:rsid w:val="00670CF4"/>
    <w:rsid w:val="006710AF"/>
    <w:rsid w:val="00676971"/>
    <w:rsid w:val="006912E9"/>
    <w:rsid w:val="006A323F"/>
    <w:rsid w:val="006B09CC"/>
    <w:rsid w:val="006B30D0"/>
    <w:rsid w:val="006C3D95"/>
    <w:rsid w:val="006D35FB"/>
    <w:rsid w:val="006E5C86"/>
    <w:rsid w:val="006E770F"/>
    <w:rsid w:val="007000D6"/>
    <w:rsid w:val="00701116"/>
    <w:rsid w:val="0071174C"/>
    <w:rsid w:val="00713C44"/>
    <w:rsid w:val="007308A5"/>
    <w:rsid w:val="00734A5B"/>
    <w:rsid w:val="0074026F"/>
    <w:rsid w:val="007429F6"/>
    <w:rsid w:val="00744E76"/>
    <w:rsid w:val="00745080"/>
    <w:rsid w:val="00765EA3"/>
    <w:rsid w:val="00774DA4"/>
    <w:rsid w:val="00781F0F"/>
    <w:rsid w:val="00785EEF"/>
    <w:rsid w:val="007B600E"/>
    <w:rsid w:val="007F0F4A"/>
    <w:rsid w:val="008028A4"/>
    <w:rsid w:val="008214DB"/>
    <w:rsid w:val="00830747"/>
    <w:rsid w:val="00830904"/>
    <w:rsid w:val="008768CA"/>
    <w:rsid w:val="008833F0"/>
    <w:rsid w:val="008A3287"/>
    <w:rsid w:val="008C384C"/>
    <w:rsid w:val="008C7B64"/>
    <w:rsid w:val="008E2D68"/>
    <w:rsid w:val="008E383E"/>
    <w:rsid w:val="008E6756"/>
    <w:rsid w:val="0090271F"/>
    <w:rsid w:val="00902E23"/>
    <w:rsid w:val="009114D7"/>
    <w:rsid w:val="0091348E"/>
    <w:rsid w:val="00916F63"/>
    <w:rsid w:val="00917CCB"/>
    <w:rsid w:val="00933FB0"/>
    <w:rsid w:val="00942EC2"/>
    <w:rsid w:val="00964B2B"/>
    <w:rsid w:val="00975DAE"/>
    <w:rsid w:val="009A7345"/>
    <w:rsid w:val="009C28C2"/>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52599"/>
    <w:rsid w:val="00B656C0"/>
    <w:rsid w:val="00B75D59"/>
    <w:rsid w:val="00B93086"/>
    <w:rsid w:val="00BA19ED"/>
    <w:rsid w:val="00BA4B8D"/>
    <w:rsid w:val="00BC0858"/>
    <w:rsid w:val="00BC0F7D"/>
    <w:rsid w:val="00BC1C4B"/>
    <w:rsid w:val="00BC1D84"/>
    <w:rsid w:val="00BC5B72"/>
    <w:rsid w:val="00BC7A0C"/>
    <w:rsid w:val="00BD7D31"/>
    <w:rsid w:val="00BE3255"/>
    <w:rsid w:val="00BF128E"/>
    <w:rsid w:val="00C044C8"/>
    <w:rsid w:val="00C074DD"/>
    <w:rsid w:val="00C10752"/>
    <w:rsid w:val="00C144EB"/>
    <w:rsid w:val="00C1496A"/>
    <w:rsid w:val="00C33079"/>
    <w:rsid w:val="00C44C8E"/>
    <w:rsid w:val="00C45231"/>
    <w:rsid w:val="00C45E33"/>
    <w:rsid w:val="00C519D0"/>
    <w:rsid w:val="00C551FF"/>
    <w:rsid w:val="00C6688B"/>
    <w:rsid w:val="00C72833"/>
    <w:rsid w:val="00C72B04"/>
    <w:rsid w:val="00C7767C"/>
    <w:rsid w:val="00C80F1D"/>
    <w:rsid w:val="00C91962"/>
    <w:rsid w:val="00C93F40"/>
    <w:rsid w:val="00CA3D0C"/>
    <w:rsid w:val="00CB4A02"/>
    <w:rsid w:val="00CC243B"/>
    <w:rsid w:val="00CD61DF"/>
    <w:rsid w:val="00CF720D"/>
    <w:rsid w:val="00D133AF"/>
    <w:rsid w:val="00D16250"/>
    <w:rsid w:val="00D23FF5"/>
    <w:rsid w:val="00D57972"/>
    <w:rsid w:val="00D62923"/>
    <w:rsid w:val="00D675A9"/>
    <w:rsid w:val="00D67FC2"/>
    <w:rsid w:val="00D71EE2"/>
    <w:rsid w:val="00D738D6"/>
    <w:rsid w:val="00D755EB"/>
    <w:rsid w:val="00D76048"/>
    <w:rsid w:val="00D82E6F"/>
    <w:rsid w:val="00D87E00"/>
    <w:rsid w:val="00D9134D"/>
    <w:rsid w:val="00DA57CF"/>
    <w:rsid w:val="00DA7A03"/>
    <w:rsid w:val="00DB1818"/>
    <w:rsid w:val="00DC2C80"/>
    <w:rsid w:val="00DC309B"/>
    <w:rsid w:val="00DC4DA2"/>
    <w:rsid w:val="00DC598C"/>
    <w:rsid w:val="00DD0B28"/>
    <w:rsid w:val="00DD4C17"/>
    <w:rsid w:val="00DD4D3F"/>
    <w:rsid w:val="00DD74A5"/>
    <w:rsid w:val="00DE13BE"/>
    <w:rsid w:val="00DF2B1F"/>
    <w:rsid w:val="00DF62CD"/>
    <w:rsid w:val="00E16509"/>
    <w:rsid w:val="00E24999"/>
    <w:rsid w:val="00E25D80"/>
    <w:rsid w:val="00E31385"/>
    <w:rsid w:val="00E37182"/>
    <w:rsid w:val="00E44582"/>
    <w:rsid w:val="00E44FFC"/>
    <w:rsid w:val="00E64846"/>
    <w:rsid w:val="00E77645"/>
    <w:rsid w:val="00EA15B0"/>
    <w:rsid w:val="00EA5EA7"/>
    <w:rsid w:val="00EA66BD"/>
    <w:rsid w:val="00EC1F4C"/>
    <w:rsid w:val="00EC4A25"/>
    <w:rsid w:val="00EF608C"/>
    <w:rsid w:val="00F025A2"/>
    <w:rsid w:val="00F04712"/>
    <w:rsid w:val="00F13360"/>
    <w:rsid w:val="00F22EC7"/>
    <w:rsid w:val="00F2569B"/>
    <w:rsid w:val="00F325C8"/>
    <w:rsid w:val="00F34834"/>
    <w:rsid w:val="00F653B8"/>
    <w:rsid w:val="00F76411"/>
    <w:rsid w:val="00F77322"/>
    <w:rsid w:val="00F845A0"/>
    <w:rsid w:val="00F8704E"/>
    <w:rsid w:val="00F9008D"/>
    <w:rsid w:val="00FA1266"/>
    <w:rsid w:val="00FA27E1"/>
    <w:rsid w:val="00FB776A"/>
    <w:rsid w:val="00FC1192"/>
    <w:rsid w:val="00FC2AD2"/>
    <w:rsid w:val="00FD0E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semiHidden="1" w:uiPriority="35" w:unhideWhenUsed="1" w:qFormat="1"/>
    <w:lsdException w:name="table of figures" w:uiPriority="99"/>
    <w:lsdException w:name="annotation reference" w:qFormat="1"/>
    <w:lsdException w:name="endnote text" w:uiPriority="99"/>
    <w:lsdException w:name="List 2" w:qFormat="1"/>
    <w:lsdException w:name="List 3" w:qFormat="1"/>
    <w:lsdException w:name="List 4" w:qFormat="1"/>
    <w:lsdException w:name="List 5" w:qFormat="1"/>
    <w:lsdException w:name="Title" w:uiPriority="10" w:qFormat="1"/>
    <w:lsdException w:name="Subtitle" w:uiPriority="11" w:qFormat="1"/>
    <w:lsdException w:name="Strong" w:uiPriority="22" w:qFormat="1"/>
    <w:lsdException w:name="Emphasis" w:uiPriority="20" w:qFormat="1"/>
    <w:lsdException w:name="Document Map"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1"/>
    <w:qFormat/>
    <w:pPr>
      <w:ind w:left="1701" w:hanging="1701"/>
      <w:outlineLvl w:val="4"/>
    </w:pPr>
    <w:rPr>
      <w:sz w:val="22"/>
    </w:rPr>
  </w:style>
  <w:style w:type="paragraph" w:styleId="Heading6">
    <w:name w:val="heading 6"/>
    <w:basedOn w:val="H6"/>
    <w:next w:val="Normal"/>
    <w:link w:val="Heading6Char1"/>
    <w:qFormat/>
    <w:pPr>
      <w:outlineLvl w:val="5"/>
    </w:pPr>
  </w:style>
  <w:style w:type="paragraph" w:styleId="Heading7">
    <w:name w:val="heading 7"/>
    <w:basedOn w:val="H6"/>
    <w:next w:val="Normal"/>
    <w:link w:val="Heading7Char1"/>
    <w:qFormat/>
    <w:pPr>
      <w:outlineLvl w:val="6"/>
    </w:pPr>
  </w:style>
  <w:style w:type="paragraph" w:styleId="Heading8">
    <w:name w:val="heading 8"/>
    <w:basedOn w:val="Heading1"/>
    <w:next w:val="Normal"/>
    <w:link w:val="Heading8Char1"/>
    <w:qFormat/>
    <w:pPr>
      <w:ind w:left="0" w:firstLine="0"/>
      <w:outlineLvl w:val="7"/>
    </w:pPr>
  </w:style>
  <w:style w:type="paragraph" w:styleId="Heading9">
    <w:name w:val="heading 9"/>
    <w:basedOn w:val="Heading8"/>
    <w:next w:val="Normal"/>
    <w:link w:val="Heading9Char1"/>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styleId="Header">
    <w:name w:val="header"/>
    <w:link w:val="HeaderChar1"/>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1"/>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qFormat/>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qFormat/>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qFormat/>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uiPriority w:val="99"/>
    <w:rsid w:val="00F34834"/>
    <w:pPr>
      <w:spacing w:after="0"/>
    </w:pPr>
  </w:style>
  <w:style w:type="character" w:customStyle="1" w:styleId="EndnoteTextChar">
    <w:name w:val="Endnote Text Char"/>
    <w:basedOn w:val="DefaultParagraphFont"/>
    <w:link w:val="EndnoteText"/>
    <w:uiPriority w:val="99"/>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uiPriority w:val="99"/>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qFormat/>
    <w:rsid w:val="00F34834"/>
    <w:pPr>
      <w:ind w:left="566" w:hanging="283"/>
      <w:contextualSpacing/>
    </w:pPr>
  </w:style>
  <w:style w:type="paragraph" w:styleId="List3">
    <w:name w:val="List 3"/>
    <w:basedOn w:val="Normal"/>
    <w:qFormat/>
    <w:rsid w:val="00F34834"/>
    <w:pPr>
      <w:ind w:left="849" w:hanging="283"/>
      <w:contextualSpacing/>
    </w:pPr>
  </w:style>
  <w:style w:type="paragraph" w:styleId="List4">
    <w:name w:val="List 4"/>
    <w:basedOn w:val="Normal"/>
    <w:qFormat/>
    <w:rsid w:val="00F34834"/>
    <w:pPr>
      <w:ind w:left="1132" w:hanging="283"/>
      <w:contextualSpacing/>
    </w:pPr>
  </w:style>
  <w:style w:type="paragraph" w:styleId="List5">
    <w:name w:val="List 5"/>
    <w:basedOn w:val="Normal"/>
    <w:qFormat/>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uiPriority w:val="99"/>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qFormat/>
    <w:rsid w:val="00F77322"/>
    <w:rPr>
      <w:sz w:val="16"/>
      <w:szCs w:val="16"/>
    </w:rPr>
  </w:style>
  <w:style w:type="character" w:customStyle="1" w:styleId="EditorsNoteCharChar">
    <w:name w:val="Editor's Note Char Char"/>
    <w:link w:val="EditorsNote"/>
    <w:rsid w:val="00C144EB"/>
    <w:rPr>
      <w:color w:val="FF0000"/>
      <w:lang w:eastAsia="en-US"/>
    </w:rPr>
  </w:style>
  <w:style w:type="character" w:customStyle="1" w:styleId="TAHCar">
    <w:name w:val="TAH Car"/>
    <w:link w:val="TAH"/>
    <w:locked/>
    <w:rsid w:val="00574FEA"/>
    <w:rPr>
      <w:rFonts w:ascii="Arial" w:hAnsi="Arial"/>
      <w:b/>
      <w:sz w:val="18"/>
      <w:lang w:eastAsia="en-US"/>
    </w:rPr>
  </w:style>
  <w:style w:type="paragraph" w:styleId="Revision">
    <w:name w:val="Revision"/>
    <w:hidden/>
    <w:uiPriority w:val="99"/>
    <w:semiHidden/>
    <w:rsid w:val="002B4C4C"/>
    <w:rPr>
      <w:lang w:eastAsia="en-US"/>
    </w:rPr>
  </w:style>
  <w:style w:type="table" w:customStyle="1" w:styleId="GridTable1Light-Accent11">
    <w:name w:val="Grid Table 1 Light - Accent 11"/>
    <w:basedOn w:val="TableNormal"/>
    <w:uiPriority w:val="99"/>
    <w:rsid w:val="006B09CC"/>
    <w:rPr>
      <w:rFonts w:ascii="CG Times (WN)" w:eastAsia="SimSun" w:hAnsi="CG Times (WN)"/>
      <w:lang w:eastAsia="zh-CN"/>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character" w:styleId="IntenseEmphasis">
    <w:name w:val="Intense Emphasis"/>
    <w:basedOn w:val="DefaultParagraphFont"/>
    <w:uiPriority w:val="21"/>
    <w:qFormat/>
    <w:rsid w:val="006B09CC"/>
    <w:rPr>
      <w:i/>
      <w:iCs/>
      <w:color w:val="2F5496" w:themeColor="accent1" w:themeShade="BF"/>
    </w:rPr>
  </w:style>
  <w:style w:type="character" w:customStyle="1" w:styleId="Heading1Char">
    <w:name w:val="Heading 1 Char"/>
    <w:basedOn w:val="DefaultParagraphFont"/>
    <w:uiPriority w:val="9"/>
    <w:rsid w:val="001F3FC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sid w:val="001F3FC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sid w:val="001F3FC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sid w:val="001F3FC9"/>
    <w:rPr>
      <w:rFonts w:ascii="Arial" w:eastAsia="Arial" w:hAnsi="Arial" w:cs="Arial"/>
      <w:i/>
      <w:iCs/>
      <w:color w:val="2F5496" w:themeColor="accent1" w:themeShade="BF"/>
    </w:rPr>
  </w:style>
  <w:style w:type="character" w:customStyle="1" w:styleId="Heading5Char">
    <w:name w:val="Heading 5 Char"/>
    <w:basedOn w:val="DefaultParagraphFont"/>
    <w:uiPriority w:val="9"/>
    <w:rsid w:val="001F3FC9"/>
    <w:rPr>
      <w:rFonts w:ascii="Arial" w:eastAsia="Arial" w:hAnsi="Arial" w:cs="Arial"/>
      <w:color w:val="2F5496" w:themeColor="accent1" w:themeShade="BF"/>
    </w:rPr>
  </w:style>
  <w:style w:type="character" w:customStyle="1" w:styleId="Heading6Char">
    <w:name w:val="Heading 6 Char"/>
    <w:basedOn w:val="DefaultParagraphFont"/>
    <w:uiPriority w:val="9"/>
    <w:rsid w:val="001F3FC9"/>
    <w:rPr>
      <w:rFonts w:ascii="Arial" w:eastAsia="Arial" w:hAnsi="Arial" w:cs="Arial"/>
      <w:i/>
      <w:iCs/>
      <w:color w:val="595959" w:themeColor="text1" w:themeTint="A6"/>
    </w:rPr>
  </w:style>
  <w:style w:type="character" w:customStyle="1" w:styleId="Heading7Char">
    <w:name w:val="Heading 7 Char"/>
    <w:basedOn w:val="DefaultParagraphFont"/>
    <w:uiPriority w:val="9"/>
    <w:rsid w:val="001F3FC9"/>
    <w:rPr>
      <w:rFonts w:ascii="Arial" w:eastAsia="Arial" w:hAnsi="Arial" w:cs="Arial"/>
      <w:color w:val="595959" w:themeColor="text1" w:themeTint="A6"/>
    </w:rPr>
  </w:style>
  <w:style w:type="character" w:customStyle="1" w:styleId="Heading8Char">
    <w:name w:val="Heading 8 Char"/>
    <w:basedOn w:val="DefaultParagraphFont"/>
    <w:uiPriority w:val="9"/>
    <w:rsid w:val="001F3FC9"/>
    <w:rPr>
      <w:rFonts w:ascii="Arial" w:eastAsia="Arial" w:hAnsi="Arial" w:cs="Arial"/>
      <w:i/>
      <w:iCs/>
      <w:color w:val="272727" w:themeColor="text1" w:themeTint="D8"/>
    </w:rPr>
  </w:style>
  <w:style w:type="character" w:customStyle="1" w:styleId="Heading9Char">
    <w:name w:val="Heading 9 Char"/>
    <w:basedOn w:val="DefaultParagraphFont"/>
    <w:uiPriority w:val="9"/>
    <w:rsid w:val="001F3FC9"/>
    <w:rPr>
      <w:rFonts w:ascii="Arial" w:eastAsia="Arial" w:hAnsi="Arial" w:cs="Arial"/>
      <w:i/>
      <w:iCs/>
      <w:color w:val="272727" w:themeColor="text1" w:themeTint="D8"/>
    </w:rPr>
  </w:style>
  <w:style w:type="character" w:customStyle="1" w:styleId="HeaderChar">
    <w:name w:val="Header Char"/>
    <w:basedOn w:val="DefaultParagraphFont"/>
    <w:uiPriority w:val="99"/>
    <w:rsid w:val="001F3FC9"/>
  </w:style>
  <w:style w:type="character" w:customStyle="1" w:styleId="FooterChar">
    <w:name w:val="Footer Char"/>
    <w:basedOn w:val="DefaultParagraphFont"/>
    <w:uiPriority w:val="99"/>
    <w:rsid w:val="001F3FC9"/>
  </w:style>
  <w:style w:type="character" w:customStyle="1" w:styleId="Heading1Char1">
    <w:name w:val="Heading 1 Char1"/>
    <w:basedOn w:val="DefaultParagraphFont"/>
    <w:link w:val="Heading1"/>
    <w:qFormat/>
    <w:rsid w:val="001F3FC9"/>
    <w:rPr>
      <w:rFonts w:ascii="Arial" w:hAnsi="Arial"/>
      <w:sz w:val="36"/>
      <w:lang w:eastAsia="en-US"/>
    </w:rPr>
  </w:style>
  <w:style w:type="character" w:customStyle="1" w:styleId="Heading2Char1">
    <w:name w:val="Heading 2 Char1"/>
    <w:basedOn w:val="DefaultParagraphFont"/>
    <w:link w:val="Heading2"/>
    <w:qFormat/>
    <w:rsid w:val="001F3FC9"/>
    <w:rPr>
      <w:rFonts w:ascii="Arial" w:hAnsi="Arial"/>
      <w:sz w:val="32"/>
      <w:lang w:eastAsia="en-US"/>
    </w:rPr>
  </w:style>
  <w:style w:type="character" w:customStyle="1" w:styleId="Heading3Char1">
    <w:name w:val="Heading 3 Char1"/>
    <w:basedOn w:val="DefaultParagraphFont"/>
    <w:link w:val="Heading3"/>
    <w:qFormat/>
    <w:rsid w:val="001F3FC9"/>
    <w:rPr>
      <w:rFonts w:ascii="Arial" w:hAnsi="Arial"/>
      <w:sz w:val="28"/>
      <w:lang w:eastAsia="en-US"/>
    </w:rPr>
  </w:style>
  <w:style w:type="character" w:customStyle="1" w:styleId="Heading4Char1">
    <w:name w:val="Heading 4 Char1"/>
    <w:basedOn w:val="DefaultParagraphFont"/>
    <w:link w:val="Heading4"/>
    <w:qFormat/>
    <w:rsid w:val="001F3FC9"/>
    <w:rPr>
      <w:rFonts w:ascii="Arial" w:hAnsi="Arial"/>
      <w:sz w:val="24"/>
      <w:lang w:eastAsia="en-US"/>
    </w:rPr>
  </w:style>
  <w:style w:type="character" w:customStyle="1" w:styleId="Heading5Char1">
    <w:name w:val="Heading 5 Char1"/>
    <w:basedOn w:val="DefaultParagraphFont"/>
    <w:link w:val="Heading5"/>
    <w:qFormat/>
    <w:rsid w:val="001F3FC9"/>
    <w:rPr>
      <w:rFonts w:ascii="Arial" w:hAnsi="Arial"/>
      <w:sz w:val="22"/>
      <w:lang w:eastAsia="en-US"/>
    </w:rPr>
  </w:style>
  <w:style w:type="character" w:customStyle="1" w:styleId="Heading6Char1">
    <w:name w:val="Heading 6 Char1"/>
    <w:basedOn w:val="DefaultParagraphFont"/>
    <w:link w:val="Heading6"/>
    <w:qFormat/>
    <w:rsid w:val="001F3FC9"/>
    <w:rPr>
      <w:rFonts w:ascii="Arial" w:hAnsi="Arial"/>
      <w:lang w:eastAsia="en-US"/>
    </w:rPr>
  </w:style>
  <w:style w:type="character" w:customStyle="1" w:styleId="Heading7Char1">
    <w:name w:val="Heading 7 Char1"/>
    <w:basedOn w:val="DefaultParagraphFont"/>
    <w:link w:val="Heading7"/>
    <w:qFormat/>
    <w:rsid w:val="001F3FC9"/>
    <w:rPr>
      <w:rFonts w:ascii="Arial" w:hAnsi="Arial"/>
      <w:lang w:eastAsia="en-US"/>
    </w:rPr>
  </w:style>
  <w:style w:type="character" w:customStyle="1" w:styleId="Heading8Char1">
    <w:name w:val="Heading 8 Char1"/>
    <w:basedOn w:val="DefaultParagraphFont"/>
    <w:link w:val="Heading8"/>
    <w:qFormat/>
    <w:rsid w:val="001F3FC9"/>
    <w:rPr>
      <w:rFonts w:ascii="Arial" w:hAnsi="Arial"/>
      <w:sz w:val="36"/>
      <w:lang w:eastAsia="en-US"/>
    </w:rPr>
  </w:style>
  <w:style w:type="character" w:customStyle="1" w:styleId="Heading9Char1">
    <w:name w:val="Heading 9 Char1"/>
    <w:basedOn w:val="DefaultParagraphFont"/>
    <w:link w:val="Heading9"/>
    <w:qFormat/>
    <w:rsid w:val="001F3FC9"/>
    <w:rPr>
      <w:rFonts w:ascii="Arial" w:hAnsi="Arial"/>
      <w:sz w:val="36"/>
      <w:lang w:eastAsia="en-US"/>
    </w:rPr>
  </w:style>
  <w:style w:type="character" w:customStyle="1" w:styleId="TitleChar1">
    <w:name w:val="Title Char1"/>
    <w:basedOn w:val="DefaultParagraphFont"/>
    <w:uiPriority w:val="10"/>
    <w:qFormat/>
    <w:rsid w:val="001F3FC9"/>
    <w:rPr>
      <w:rFonts w:ascii="Arial" w:eastAsia="Arial" w:hAnsi="Arial" w:cs="Arial"/>
      <w:spacing w:val="-10"/>
      <w:sz w:val="56"/>
      <w:szCs w:val="56"/>
    </w:rPr>
  </w:style>
  <w:style w:type="character" w:customStyle="1" w:styleId="SubtitleChar1">
    <w:name w:val="Subtitle Char1"/>
    <w:basedOn w:val="DefaultParagraphFont"/>
    <w:uiPriority w:val="11"/>
    <w:qFormat/>
    <w:rsid w:val="001F3FC9"/>
    <w:rPr>
      <w:color w:val="595959" w:themeColor="text1" w:themeTint="A6"/>
      <w:spacing w:val="15"/>
      <w:sz w:val="28"/>
      <w:szCs w:val="28"/>
    </w:rPr>
  </w:style>
  <w:style w:type="character" w:customStyle="1" w:styleId="QuoteChar1">
    <w:name w:val="Quote Char1"/>
    <w:basedOn w:val="DefaultParagraphFont"/>
    <w:uiPriority w:val="29"/>
    <w:qFormat/>
    <w:rsid w:val="001F3FC9"/>
    <w:rPr>
      <w:i/>
      <w:iCs/>
      <w:color w:val="404040" w:themeColor="text1" w:themeTint="BF"/>
    </w:rPr>
  </w:style>
  <w:style w:type="character" w:customStyle="1" w:styleId="IntenseQuoteChar1">
    <w:name w:val="Intense Quote Char1"/>
    <w:basedOn w:val="DefaultParagraphFont"/>
    <w:uiPriority w:val="30"/>
    <w:qFormat/>
    <w:rsid w:val="001F3FC9"/>
    <w:rPr>
      <w:i/>
      <w:iCs/>
      <w:color w:val="2F5496" w:themeColor="accent1" w:themeShade="BF"/>
    </w:rPr>
  </w:style>
  <w:style w:type="character" w:styleId="IntenseReference">
    <w:name w:val="Intense Reference"/>
    <w:basedOn w:val="DefaultParagraphFont"/>
    <w:uiPriority w:val="32"/>
    <w:qFormat/>
    <w:rsid w:val="001F3FC9"/>
    <w:rPr>
      <w:b/>
      <w:bCs/>
      <w:smallCaps/>
      <w:color w:val="2F5496" w:themeColor="accent1" w:themeShade="BF"/>
      <w:spacing w:val="5"/>
    </w:rPr>
  </w:style>
  <w:style w:type="character" w:styleId="SubtleEmphasis">
    <w:name w:val="Subtle Emphasis"/>
    <w:basedOn w:val="DefaultParagraphFont"/>
    <w:uiPriority w:val="19"/>
    <w:qFormat/>
    <w:rsid w:val="001F3FC9"/>
    <w:rPr>
      <w:i/>
      <w:iCs/>
      <w:color w:val="404040" w:themeColor="text1" w:themeTint="BF"/>
    </w:rPr>
  </w:style>
  <w:style w:type="character" w:styleId="Emphasis">
    <w:name w:val="Emphasis"/>
    <w:basedOn w:val="DefaultParagraphFont"/>
    <w:uiPriority w:val="20"/>
    <w:qFormat/>
    <w:rsid w:val="001F3FC9"/>
    <w:rPr>
      <w:i/>
      <w:iCs/>
    </w:rPr>
  </w:style>
  <w:style w:type="character" w:styleId="Strong">
    <w:name w:val="Strong"/>
    <w:basedOn w:val="DefaultParagraphFont"/>
    <w:uiPriority w:val="22"/>
    <w:qFormat/>
    <w:rsid w:val="001F3FC9"/>
    <w:rPr>
      <w:b/>
      <w:bCs/>
    </w:rPr>
  </w:style>
  <w:style w:type="character" w:styleId="SubtleReference">
    <w:name w:val="Subtle Reference"/>
    <w:basedOn w:val="DefaultParagraphFont"/>
    <w:uiPriority w:val="31"/>
    <w:qFormat/>
    <w:rsid w:val="001F3FC9"/>
    <w:rPr>
      <w:smallCaps/>
      <w:color w:val="5A5A5A" w:themeColor="text1" w:themeTint="A5"/>
    </w:rPr>
  </w:style>
  <w:style w:type="character" w:styleId="BookTitle">
    <w:name w:val="Book Title"/>
    <w:basedOn w:val="DefaultParagraphFont"/>
    <w:uiPriority w:val="33"/>
    <w:qFormat/>
    <w:rsid w:val="001F3FC9"/>
    <w:rPr>
      <w:b/>
      <w:bCs/>
      <w:i/>
      <w:iCs/>
      <w:spacing w:val="5"/>
    </w:rPr>
  </w:style>
  <w:style w:type="character" w:customStyle="1" w:styleId="HeaderChar1">
    <w:name w:val="Header Char1"/>
    <w:basedOn w:val="DefaultParagraphFont"/>
    <w:link w:val="Header"/>
    <w:qFormat/>
    <w:rsid w:val="001F3FC9"/>
    <w:rPr>
      <w:rFonts w:ascii="Arial" w:hAnsi="Arial"/>
      <w:b/>
      <w:sz w:val="18"/>
      <w:lang w:eastAsia="ja-JP"/>
    </w:rPr>
  </w:style>
  <w:style w:type="character" w:customStyle="1" w:styleId="FooterChar1">
    <w:name w:val="Footer Char1"/>
    <w:basedOn w:val="DefaultParagraphFont"/>
    <w:link w:val="Footer"/>
    <w:qFormat/>
    <w:rsid w:val="001F3FC9"/>
    <w:rPr>
      <w:rFonts w:ascii="Arial" w:hAnsi="Arial"/>
      <w:b/>
      <w:i/>
      <w:sz w:val="18"/>
      <w:lang w:eastAsia="ja-JP"/>
    </w:rPr>
  </w:style>
  <w:style w:type="character" w:customStyle="1" w:styleId="FootnoteTextChar1">
    <w:name w:val="Footnote Text Char1"/>
    <w:basedOn w:val="DefaultParagraphFont"/>
    <w:uiPriority w:val="99"/>
    <w:semiHidden/>
    <w:qFormat/>
    <w:rsid w:val="001F3FC9"/>
    <w:rPr>
      <w:sz w:val="20"/>
      <w:szCs w:val="20"/>
    </w:rPr>
  </w:style>
  <w:style w:type="character" w:customStyle="1" w:styleId="EndnoteTextChar1">
    <w:name w:val="Endnote Text Char1"/>
    <w:basedOn w:val="DefaultParagraphFont"/>
    <w:uiPriority w:val="99"/>
    <w:semiHidden/>
    <w:qFormat/>
    <w:rsid w:val="001F3FC9"/>
    <w:rPr>
      <w:sz w:val="20"/>
      <w:szCs w:val="20"/>
    </w:rPr>
  </w:style>
  <w:style w:type="character" w:customStyle="1" w:styleId="EndnoteCharacters">
    <w:name w:val="Endnote Characters"/>
    <w:basedOn w:val="DefaultParagraphFont"/>
    <w:uiPriority w:val="99"/>
    <w:semiHidden/>
    <w:unhideWhenUsed/>
    <w:qFormat/>
    <w:rsid w:val="001F3FC9"/>
    <w:rPr>
      <w:vertAlign w:val="superscript"/>
    </w:rPr>
  </w:style>
  <w:style w:type="character" w:styleId="EndnoteReference">
    <w:name w:val="endnote reference"/>
    <w:rsid w:val="001F3FC9"/>
    <w:rPr>
      <w:vertAlign w:val="superscript"/>
    </w:rPr>
  </w:style>
  <w:style w:type="character" w:styleId="PlaceholderText">
    <w:name w:val="Placeholder Text"/>
    <w:basedOn w:val="DefaultParagraphFont"/>
    <w:uiPriority w:val="99"/>
    <w:semiHidden/>
    <w:qFormat/>
    <w:rsid w:val="001F3FC9"/>
    <w:rPr>
      <w:color w:val="666666"/>
    </w:rPr>
  </w:style>
  <w:style w:type="character" w:customStyle="1" w:styleId="FootnoteCharacters">
    <w:name w:val="Footnote Characters"/>
    <w:semiHidden/>
    <w:qFormat/>
    <w:rsid w:val="001F3FC9"/>
    <w:rPr>
      <w:b/>
      <w:sz w:val="16"/>
      <w:vertAlign w:val="superscript"/>
    </w:rPr>
  </w:style>
  <w:style w:type="character" w:styleId="FootnoteReference">
    <w:name w:val="footnote reference"/>
    <w:rsid w:val="001F3FC9"/>
    <w:rPr>
      <w:b/>
      <w:sz w:val="16"/>
      <w:vertAlign w:val="superscript"/>
    </w:rPr>
  </w:style>
  <w:style w:type="character" w:customStyle="1" w:styleId="TACChar">
    <w:name w:val="TAC Char"/>
    <w:link w:val="TAC"/>
    <w:qFormat/>
    <w:rsid w:val="001F3FC9"/>
    <w:rPr>
      <w:rFonts w:ascii="Arial" w:hAnsi="Arial"/>
      <w:sz w:val="18"/>
      <w:lang w:eastAsia="en-US"/>
    </w:rPr>
  </w:style>
  <w:style w:type="character" w:customStyle="1" w:styleId="TAHChar">
    <w:name w:val="TAH Char"/>
    <w:qFormat/>
    <w:rsid w:val="001F3FC9"/>
    <w:rPr>
      <w:rFonts w:ascii="Arial" w:hAnsi="Arial"/>
      <w:b/>
      <w:sz w:val="18"/>
      <w:lang w:val="en-GB" w:eastAsia="en-US" w:bidi="ar-SA"/>
    </w:rPr>
  </w:style>
  <w:style w:type="character" w:styleId="LineNumber">
    <w:name w:val="line number"/>
    <w:rsid w:val="001F3FC9"/>
  </w:style>
  <w:style w:type="paragraph" w:customStyle="1" w:styleId="Heading">
    <w:name w:val="Heading"/>
    <w:basedOn w:val="Normal"/>
    <w:next w:val="BodyText"/>
    <w:qFormat/>
    <w:rsid w:val="001F3FC9"/>
    <w:pPr>
      <w:keepNext/>
      <w:spacing w:before="240" w:after="120"/>
    </w:pPr>
    <w:rPr>
      <w:rFonts w:ascii="Liberation Sans" w:eastAsia="Source Han Sans SC" w:hAnsi="Liberation Sans" w:cs="FreeSans"/>
      <w:sz w:val="28"/>
      <w:szCs w:val="28"/>
      <w:lang w:val="en-US"/>
    </w:rPr>
  </w:style>
  <w:style w:type="paragraph" w:customStyle="1" w:styleId="Index">
    <w:name w:val="Index"/>
    <w:basedOn w:val="Normal"/>
    <w:qFormat/>
    <w:rsid w:val="001F3FC9"/>
    <w:pPr>
      <w:suppressLineNumbers/>
    </w:pPr>
    <w:rPr>
      <w:rFonts w:eastAsia="SimSun" w:cs="FreeSans"/>
      <w:lang w:val="en-US"/>
    </w:rPr>
  </w:style>
  <w:style w:type="paragraph" w:customStyle="1" w:styleId="HeaderandFooter">
    <w:name w:val="Header and Footer"/>
    <w:basedOn w:val="Normal"/>
    <w:qFormat/>
    <w:rsid w:val="001F3FC9"/>
    <w:rPr>
      <w:rFonts w:eastAsia="SimSun"/>
      <w:lang w:val="en-US"/>
    </w:rPr>
  </w:style>
  <w:style w:type="paragraph" w:customStyle="1" w:styleId="CRCoverPage">
    <w:name w:val="CR Cover Page"/>
    <w:qFormat/>
    <w:rsid w:val="001F3FC9"/>
    <w:pPr>
      <w:spacing w:after="120"/>
    </w:pPr>
    <w:rPr>
      <w:rFonts w:ascii="Arial" w:eastAsia="SimSun" w:hAnsi="Arial"/>
      <w:lang w:eastAsia="en-US"/>
    </w:rPr>
  </w:style>
  <w:style w:type="paragraph" w:customStyle="1" w:styleId="tdoc-header">
    <w:name w:val="tdoc-header"/>
    <w:qFormat/>
    <w:rsid w:val="001F3FC9"/>
    <w:rPr>
      <w:rFonts w:ascii="Arial" w:eastAsia="SimSun" w:hAnsi="Arial"/>
      <w:sz w:val="24"/>
      <w:lang w:eastAsia="en-US"/>
    </w:rPr>
  </w:style>
  <w:style w:type="table" w:customStyle="1" w:styleId="TableGridLight1">
    <w:name w:val="Table Grid Light1"/>
    <w:basedOn w:val="TableNormal"/>
    <w:uiPriority w:val="59"/>
    <w:rsid w:val="001F3FC9"/>
    <w:rPr>
      <w:rFonts w:ascii="CG Times (WN)" w:eastAsia="SimSun" w:hAnsi="CG Times (WN)"/>
      <w:lang w:eastAsia="zh-C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1F3FC9"/>
    <w:rPr>
      <w:rFonts w:ascii="CG Times (WN)" w:eastAsia="SimSun" w:hAnsi="CG Times (WN)"/>
      <w:lang w:eastAsia="zh-C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lainTable2">
    <w:name w:val="Plain Table 2"/>
    <w:basedOn w:val="TableNormal"/>
    <w:uiPriority w:val="59"/>
    <w:rsid w:val="001F3FC9"/>
    <w:rPr>
      <w:rFonts w:ascii="CG Times (WN)" w:eastAsia="SimSun" w:hAnsi="CG Times (WN)"/>
      <w:lang w:eastAsia="zh-CN"/>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1F3FC9"/>
    <w:rPr>
      <w:rFonts w:ascii="CG Times (WN)" w:eastAsia="SimSun" w:hAnsi="CG Times (WN)"/>
      <w:lang w:eastAsia="zh-CN"/>
    </w:r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4">
    <w:name w:val="Plain Table 4"/>
    <w:basedOn w:val="TableNormal"/>
    <w:uiPriority w:val="99"/>
    <w:rsid w:val="001F3FC9"/>
    <w:rPr>
      <w:rFonts w:ascii="CG Times (WN)" w:eastAsia="SimSun" w:hAnsi="CG Times (WN)"/>
      <w:lang w:eastAsia="zh-CN"/>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5">
    <w:name w:val="Plain Table 5"/>
    <w:basedOn w:val="TableNormal"/>
    <w:uiPriority w:val="99"/>
    <w:rsid w:val="001F3FC9"/>
    <w:rPr>
      <w:rFonts w:ascii="CG Times (WN)" w:eastAsia="SimSun" w:hAnsi="CG Times (WN)"/>
      <w:lang w:eastAsia="zh-CN"/>
    </w:r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ridTable1Light">
    <w:name w:val="Grid Table 1 Light"/>
    <w:basedOn w:val="TableNormal"/>
    <w:uiPriority w:val="99"/>
    <w:rsid w:val="001F3FC9"/>
    <w:rPr>
      <w:rFonts w:ascii="CG Times (WN)" w:eastAsia="SimSun" w:hAnsi="CG Times (WN)"/>
      <w:lang w:eastAsia="zh-C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2">
    <w:name w:val="Grid Table 1 Light - Accent 2"/>
    <w:basedOn w:val="TableNormal"/>
    <w:uiPriority w:val="99"/>
    <w:rsid w:val="001F3FC9"/>
    <w:rPr>
      <w:rFonts w:ascii="CG Times (WN)" w:eastAsia="SimSun" w:hAnsi="CG Times (WN)"/>
      <w:lang w:eastAsia="zh-CN"/>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TableNormal"/>
    <w:uiPriority w:val="99"/>
    <w:rsid w:val="001F3FC9"/>
    <w:rPr>
      <w:rFonts w:ascii="CG Times (WN)" w:eastAsia="SimSun" w:hAnsi="CG Times (WN)"/>
      <w:lang w:eastAsia="zh-CN"/>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TableNormal"/>
    <w:uiPriority w:val="99"/>
    <w:rsid w:val="001F3FC9"/>
    <w:rPr>
      <w:rFonts w:ascii="CG Times (WN)" w:eastAsia="SimSun" w:hAnsi="CG Times (WN)"/>
      <w:lang w:eastAsia="zh-CN"/>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TableNormal"/>
    <w:uiPriority w:val="99"/>
    <w:rsid w:val="001F3FC9"/>
    <w:rPr>
      <w:rFonts w:ascii="CG Times (WN)" w:eastAsia="SimSun" w:hAnsi="CG Times (WN)"/>
      <w:lang w:eastAsia="zh-CN"/>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1">
    <w:name w:val="Grid Table 1 Light - Accent 61"/>
    <w:basedOn w:val="TableNormal"/>
    <w:uiPriority w:val="99"/>
    <w:rsid w:val="001F3FC9"/>
    <w:rPr>
      <w:rFonts w:ascii="CG Times (WN)" w:eastAsia="SimSun" w:hAnsi="CG Times (WN)"/>
      <w:lang w:eastAsia="zh-CN"/>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dTable2">
    <w:name w:val="Grid Table 2"/>
    <w:basedOn w:val="TableNormal"/>
    <w:uiPriority w:val="99"/>
    <w:rsid w:val="001F3FC9"/>
    <w:rPr>
      <w:rFonts w:ascii="CG Times (WN)" w:eastAsia="SimSun" w:hAnsi="CG Times (WN)"/>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1">
    <w:name w:val="Grid Table 2 - Accent 11"/>
    <w:basedOn w:val="TableNormal"/>
    <w:uiPriority w:val="99"/>
    <w:rsid w:val="001F3FC9"/>
    <w:rPr>
      <w:rFonts w:ascii="CG Times (WN)" w:eastAsia="SimSun" w:hAnsi="CG Times (WN)"/>
      <w:lang w:eastAsia="zh-CN"/>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2-Accent21">
    <w:name w:val="Grid Table 2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1">
    <w:name w:val="Grid Table 2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1">
    <w:name w:val="Grid Table 2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1">
    <w:name w:val="Grid Table 2 - Accent 51"/>
    <w:basedOn w:val="TableNormal"/>
    <w:uiPriority w:val="99"/>
    <w:rsid w:val="001F3FC9"/>
    <w:rPr>
      <w:rFonts w:ascii="CG Times (WN)" w:eastAsia="SimSun" w:hAnsi="CG Times (WN)"/>
      <w:lang w:eastAsia="zh-CN"/>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2-Accent61">
    <w:name w:val="Grid Table 2 - Accent 61"/>
    <w:basedOn w:val="TableNormal"/>
    <w:uiPriority w:val="99"/>
    <w:rsid w:val="001F3FC9"/>
    <w:rPr>
      <w:rFonts w:ascii="CG Times (WN)" w:eastAsia="SimSun" w:hAnsi="CG Times (WN)"/>
      <w:lang w:eastAsia="zh-CN"/>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3">
    <w:name w:val="Grid Table 3"/>
    <w:basedOn w:val="TableNormal"/>
    <w:uiPriority w:val="99"/>
    <w:rsid w:val="001F3FC9"/>
    <w:rPr>
      <w:rFonts w:ascii="CG Times (WN)" w:eastAsia="SimSun" w:hAnsi="CG Times (WN)"/>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1">
    <w:name w:val="Grid Table 3 - Accent 11"/>
    <w:basedOn w:val="TableNormal"/>
    <w:uiPriority w:val="99"/>
    <w:rsid w:val="001F3FC9"/>
    <w:rPr>
      <w:rFonts w:ascii="CG Times (WN)" w:eastAsia="SimSun" w:hAnsi="CG Times (WN)"/>
      <w:lang w:eastAsia="zh-CN"/>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3-Accent21">
    <w:name w:val="Grid Table 3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1">
    <w:name w:val="Grid Table 3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1">
    <w:name w:val="Grid Table 3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1">
    <w:name w:val="Grid Table 3 - Accent 51"/>
    <w:basedOn w:val="TableNormal"/>
    <w:uiPriority w:val="99"/>
    <w:rsid w:val="001F3FC9"/>
    <w:rPr>
      <w:rFonts w:ascii="CG Times (WN)" w:eastAsia="SimSun" w:hAnsi="CG Times (WN)"/>
      <w:lang w:eastAsia="zh-CN"/>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3-Accent61">
    <w:name w:val="Grid Table 3 - Accent 61"/>
    <w:basedOn w:val="TableNormal"/>
    <w:uiPriority w:val="99"/>
    <w:rsid w:val="001F3FC9"/>
    <w:rPr>
      <w:rFonts w:ascii="CG Times (WN)" w:eastAsia="SimSun" w:hAnsi="CG Times (WN)"/>
      <w:lang w:eastAsia="zh-CN"/>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4">
    <w:name w:val="Grid Table 4"/>
    <w:basedOn w:val="TableNormal"/>
    <w:uiPriority w:val="59"/>
    <w:rsid w:val="001F3FC9"/>
    <w:rPr>
      <w:rFonts w:ascii="CG Times (WN)" w:eastAsia="SimSun" w:hAnsi="CG Times (WN)"/>
      <w:lang w:eastAsia="zh-C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1">
    <w:name w:val="Grid Table 4 - Accent 11"/>
    <w:basedOn w:val="TableNormal"/>
    <w:uiPriority w:val="59"/>
    <w:rsid w:val="001F3FC9"/>
    <w:rPr>
      <w:rFonts w:ascii="CG Times (WN)" w:eastAsia="SimSun" w:hAnsi="CG Times (WN)"/>
      <w:lang w:eastAsia="zh-CN"/>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FFFFFF"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FFFFFF" w:fill="DAE3F3" w:themeFill="accent1" w:themeFillTint="32"/>
      </w:tcPr>
    </w:tblStylePr>
    <w:tblStylePr w:type="band1Horz">
      <w:rPr>
        <w:sz w:val="22"/>
      </w:rPr>
      <w:tblPr/>
      <w:tcPr>
        <w:shd w:val="clear" w:color="FFFFFF" w:fill="DAE3F3" w:themeFill="accent1" w:themeFillTint="32"/>
      </w:tcPr>
    </w:tblStylePr>
  </w:style>
  <w:style w:type="table" w:customStyle="1" w:styleId="GridTable4-Accent21">
    <w:name w:val="Grid Table 4 - Accent 21"/>
    <w:basedOn w:val="TableNormal"/>
    <w:uiPriority w:val="59"/>
    <w:rsid w:val="001F3FC9"/>
    <w:rPr>
      <w:rFonts w:ascii="CG Times (WN)" w:eastAsia="SimSun" w:hAnsi="CG Times (WN)"/>
      <w:lang w:eastAsia="zh-CN"/>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1">
    <w:name w:val="Grid Table 4 - Accent 31"/>
    <w:basedOn w:val="TableNormal"/>
    <w:uiPriority w:val="59"/>
    <w:rsid w:val="001F3FC9"/>
    <w:rPr>
      <w:rFonts w:ascii="CG Times (WN)" w:eastAsia="SimSun" w:hAnsi="CG Times (WN)"/>
      <w:lang w:eastAsia="zh-CN"/>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1">
    <w:name w:val="Grid Table 4 - Accent 41"/>
    <w:basedOn w:val="TableNormal"/>
    <w:uiPriority w:val="59"/>
    <w:rsid w:val="001F3FC9"/>
    <w:rPr>
      <w:rFonts w:ascii="CG Times (WN)" w:eastAsia="SimSun" w:hAnsi="CG Times (WN)"/>
      <w:lang w:eastAsia="zh-CN"/>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1">
    <w:name w:val="Grid Table 4 - Accent 51"/>
    <w:basedOn w:val="TableNormal"/>
    <w:uiPriority w:val="59"/>
    <w:rsid w:val="001F3FC9"/>
    <w:rPr>
      <w:rFonts w:ascii="CG Times (WN)" w:eastAsia="SimSun" w:hAnsi="CG Times (WN)"/>
      <w:lang w:eastAsia="zh-CN"/>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4-Accent61">
    <w:name w:val="Grid Table 4 - Accent 61"/>
    <w:basedOn w:val="TableNormal"/>
    <w:uiPriority w:val="59"/>
    <w:rsid w:val="001F3FC9"/>
    <w:rPr>
      <w:rFonts w:ascii="CG Times (WN)" w:eastAsia="SimSun" w:hAnsi="CG Times (WN)"/>
      <w:lang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5Dark">
    <w:name w:val="Grid Table 5 Dark"/>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1"/>
      </w:tcPr>
    </w:tblStylePr>
    <w:tblStylePr w:type="lastRow">
      <w:rPr>
        <w:b/>
        <w:sz w:val="22"/>
      </w:rPr>
      <w:tblPr/>
      <w:tcPr>
        <w:tcBorders>
          <w:top w:val="single" w:sz="4" w:space="0" w:color="FFFFFF" w:themeColor="light1"/>
        </w:tcBorders>
        <w:shd w:val="clear" w:color="FFFFFF" w:fill="4472C4" w:themeFill="accent1"/>
      </w:tcPr>
    </w:tblStylePr>
    <w:tblStylePr w:type="firstCol">
      <w:rPr>
        <w:b/>
        <w:sz w:val="22"/>
      </w:rPr>
      <w:tblPr/>
      <w:tcPr>
        <w:shd w:val="clear" w:color="FFFFFF" w:fill="4472C4" w:themeFill="accent1"/>
      </w:tcPr>
    </w:tblStylePr>
    <w:tblStylePr w:type="lastCol">
      <w:rPr>
        <w:b/>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5"/>
      </w:tcPr>
    </w:tblStylePr>
    <w:tblStylePr w:type="lastRow">
      <w:rPr>
        <w:b/>
        <w:sz w:val="22"/>
      </w:rPr>
      <w:tblPr/>
      <w:tcPr>
        <w:tcBorders>
          <w:top w:val="single" w:sz="4" w:space="0" w:color="FFFFFF" w:themeColor="light1"/>
        </w:tcBorders>
        <w:shd w:val="clear" w:color="FFFFFF" w:fill="5B9BD5" w:themeFill="accent5"/>
      </w:tcPr>
    </w:tblStylePr>
    <w:tblStylePr w:type="firstCol">
      <w:rPr>
        <w:b/>
        <w:sz w:val="22"/>
      </w:rPr>
      <w:tblPr/>
      <w:tcPr>
        <w:shd w:val="clear" w:color="FFFFFF" w:fill="5B9BD5" w:themeFill="accent5"/>
      </w:tcPr>
    </w:tblStylePr>
    <w:tblStylePr w:type="lastCol">
      <w:rPr>
        <w:b/>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dTable6Colourful">
    <w:name w:val="Grid Table 6 Colorful"/>
    <w:basedOn w:val="TableNormal"/>
    <w:uiPriority w:val="99"/>
    <w:rsid w:val="001F3FC9"/>
    <w:rPr>
      <w:rFonts w:ascii="CG Times (WN)" w:eastAsia="SimSun" w:hAnsi="CG Times (WN)"/>
      <w:lang w:eastAsia="zh-C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Normal"/>
    <w:uiPriority w:val="99"/>
    <w:rsid w:val="001F3FC9"/>
    <w:rPr>
      <w:rFonts w:ascii="CG Times (WN)" w:eastAsia="SimSun" w:hAnsi="CG Times (WN)"/>
      <w:lang w:eastAsia="zh-CN"/>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leNormal"/>
    <w:uiPriority w:val="99"/>
    <w:rsid w:val="001F3FC9"/>
    <w:rPr>
      <w:rFonts w:ascii="CG Times (WN)" w:eastAsia="SimSun" w:hAnsi="CG Times (WN)"/>
      <w:lang w:eastAsia="zh-CN"/>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leNormal"/>
    <w:uiPriority w:val="99"/>
    <w:rsid w:val="001F3FC9"/>
    <w:rPr>
      <w:rFonts w:ascii="CG Times (WN)" w:eastAsia="SimSun" w:hAnsi="CG Times (WN)"/>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leNormal"/>
    <w:uiPriority w:val="99"/>
    <w:rsid w:val="001F3FC9"/>
    <w:rPr>
      <w:rFonts w:ascii="CG Times (WN)" w:eastAsia="SimSun" w:hAnsi="CG Times (WN)"/>
      <w:lang w:eastAsia="zh-C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color w:val="245A8D" w:themeColor="accent5" w:themeShade="95"/>
        <w:sz w:val="22"/>
      </w:rPr>
      <w:tblPr/>
      <w:tcPr>
        <w:shd w:val="clear" w:color="FFFFFF" w:fill="E1EFD8" w:themeFill="accent6" w:themeFillTint="34"/>
      </w:tcPr>
    </w:tblStylePr>
    <w:tblStylePr w:type="band2Horz">
      <w:rPr>
        <w:color w:val="245A8D" w:themeColor="accent5" w:themeShade="95"/>
        <w:sz w:val="22"/>
      </w:rPr>
    </w:tblStylePr>
  </w:style>
  <w:style w:type="table" w:styleId="GridTable7Colourful">
    <w:name w:val="Grid Table 7 Colorful"/>
    <w:basedOn w:val="TableNormal"/>
    <w:uiPriority w:val="99"/>
    <w:rsid w:val="001F3FC9"/>
    <w:rPr>
      <w:rFonts w:ascii="CG Times (WN)" w:eastAsia="SimSun" w:hAnsi="CG Times (WN)"/>
      <w:lang w:eastAsia="zh-C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TableNormal"/>
    <w:uiPriority w:val="99"/>
    <w:rsid w:val="001F3FC9"/>
    <w:rPr>
      <w:rFonts w:ascii="CG Times (WN)" w:eastAsia="SimSun" w:hAnsi="CG Times (WN)"/>
      <w:lang w:eastAsia="zh-CN"/>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leNormal"/>
    <w:uiPriority w:val="99"/>
    <w:rsid w:val="001F3FC9"/>
    <w:rPr>
      <w:rFonts w:ascii="CG Times (WN)" w:eastAsia="SimSun" w:hAnsi="CG Times (WN)"/>
      <w:lang w:eastAsia="zh-CN"/>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leNormal"/>
    <w:uiPriority w:val="99"/>
    <w:rsid w:val="001F3FC9"/>
    <w:rPr>
      <w:rFonts w:ascii="CG Times (WN)" w:eastAsia="SimSun" w:hAnsi="CG Times (WN)"/>
      <w:lang w:eastAsia="zh-CN"/>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ListTable1Light">
    <w:name w:val="List Table 1 Light"/>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Table2">
    <w:name w:val="List Table 2"/>
    <w:basedOn w:val="TableNormal"/>
    <w:uiPriority w:val="99"/>
    <w:rsid w:val="001F3FC9"/>
    <w:rPr>
      <w:rFonts w:ascii="CG Times (WN)" w:eastAsia="SimSun" w:hAnsi="CG Times (WN)"/>
      <w:lang w:eastAsia="zh-C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1">
    <w:name w:val="List Table 2 - Accent 11"/>
    <w:basedOn w:val="TableNormal"/>
    <w:uiPriority w:val="99"/>
    <w:rsid w:val="001F3FC9"/>
    <w:rPr>
      <w:rFonts w:ascii="CG Times (WN)" w:eastAsia="SimSun" w:hAnsi="CG Times (WN)"/>
      <w:lang w:eastAsia="zh-CN"/>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2-Accent21">
    <w:name w:val="List Table 2 - Accent 21"/>
    <w:basedOn w:val="TableNormal"/>
    <w:uiPriority w:val="99"/>
    <w:rsid w:val="001F3FC9"/>
    <w:rPr>
      <w:rFonts w:ascii="CG Times (WN)" w:eastAsia="SimSun" w:hAnsi="CG Times (WN)"/>
      <w:lang w:eastAsia="zh-CN"/>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1">
    <w:name w:val="List Table 2 - Accent 31"/>
    <w:basedOn w:val="TableNormal"/>
    <w:uiPriority w:val="99"/>
    <w:rsid w:val="001F3FC9"/>
    <w:rPr>
      <w:rFonts w:ascii="CG Times (WN)" w:eastAsia="SimSun" w:hAnsi="CG Times (WN)"/>
      <w:lang w:eastAsia="zh-CN"/>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1">
    <w:name w:val="List Table 2 - Accent 41"/>
    <w:basedOn w:val="TableNormal"/>
    <w:uiPriority w:val="99"/>
    <w:rsid w:val="001F3FC9"/>
    <w:rPr>
      <w:rFonts w:ascii="CG Times (WN)" w:eastAsia="SimSun" w:hAnsi="CG Times (WN)"/>
      <w:lang w:eastAsia="zh-CN"/>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1">
    <w:name w:val="List Table 2 - Accent 51"/>
    <w:basedOn w:val="TableNormal"/>
    <w:uiPriority w:val="99"/>
    <w:rsid w:val="001F3FC9"/>
    <w:rPr>
      <w:rFonts w:ascii="CG Times (WN)" w:eastAsia="SimSun" w:hAnsi="CG Times (WN)"/>
      <w:lang w:eastAsia="zh-CN"/>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2-Accent61">
    <w:name w:val="List Table 2 - Accent 61"/>
    <w:basedOn w:val="TableNormal"/>
    <w:uiPriority w:val="99"/>
    <w:rsid w:val="001F3FC9"/>
    <w:rPr>
      <w:rFonts w:ascii="CG Times (WN)" w:eastAsia="SimSun" w:hAnsi="CG Times (WN)"/>
      <w:lang w:eastAsia="zh-CN"/>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3">
    <w:name w:val="List Table 3"/>
    <w:basedOn w:val="TableNormal"/>
    <w:uiPriority w:val="99"/>
    <w:rsid w:val="001F3FC9"/>
    <w:rPr>
      <w:rFonts w:ascii="CG Times (WN)" w:eastAsia="SimSun" w:hAnsi="CG Times (WN)"/>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TableNormal"/>
    <w:uiPriority w:val="99"/>
    <w:rsid w:val="001F3FC9"/>
    <w:rPr>
      <w:rFonts w:ascii="CG Times (WN)" w:eastAsia="SimSun" w:hAnsi="CG Times (WN)"/>
      <w:lang w:eastAsia="zh-CN"/>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TableNormal"/>
    <w:uiPriority w:val="99"/>
    <w:rsid w:val="001F3FC9"/>
    <w:rPr>
      <w:rFonts w:ascii="CG Times (WN)" w:eastAsia="SimSun" w:hAnsi="CG Times (WN)"/>
      <w:lang w:eastAsia="zh-CN"/>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FFFFFF"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1">
    <w:name w:val="List Table 3 - Accent 61"/>
    <w:basedOn w:val="TableNormal"/>
    <w:uiPriority w:val="99"/>
    <w:rsid w:val="001F3FC9"/>
    <w:rPr>
      <w:rFonts w:ascii="CG Times (WN)" w:eastAsia="SimSun" w:hAnsi="CG Times (WN)"/>
      <w:lang w:eastAsia="zh-CN"/>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Table4">
    <w:name w:val="List Table 4"/>
    <w:basedOn w:val="TableNormal"/>
    <w:uiPriority w:val="99"/>
    <w:rsid w:val="001F3FC9"/>
    <w:rPr>
      <w:rFonts w:ascii="CG Times (WN)" w:eastAsia="SimSun" w:hAnsi="CG Times (WN)"/>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1">
    <w:name w:val="List Table 4 - Accent 11"/>
    <w:basedOn w:val="TableNormal"/>
    <w:uiPriority w:val="99"/>
    <w:rsid w:val="001F3FC9"/>
    <w:rPr>
      <w:rFonts w:ascii="CG Times (WN)" w:eastAsia="SimSun" w:hAnsi="CG Times (WN)"/>
      <w:lang w:eastAsia="zh-CN"/>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4-Accent21">
    <w:name w:val="List Table 4 - Accent 21"/>
    <w:basedOn w:val="TableNormal"/>
    <w:uiPriority w:val="99"/>
    <w:rsid w:val="001F3FC9"/>
    <w:rPr>
      <w:rFonts w:ascii="CG Times (WN)" w:eastAsia="SimSun" w:hAnsi="CG Times (WN)"/>
      <w:lang w:eastAsia="zh-CN"/>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1">
    <w:name w:val="List Table 4 - Accent 31"/>
    <w:basedOn w:val="TableNormal"/>
    <w:uiPriority w:val="99"/>
    <w:rsid w:val="001F3FC9"/>
    <w:rPr>
      <w:rFonts w:ascii="CG Times (WN)" w:eastAsia="SimSun" w:hAnsi="CG Times (WN)"/>
      <w:lang w:eastAsia="zh-CN"/>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1">
    <w:name w:val="List Table 4 - Accent 41"/>
    <w:basedOn w:val="TableNormal"/>
    <w:uiPriority w:val="99"/>
    <w:rsid w:val="001F3FC9"/>
    <w:rPr>
      <w:rFonts w:ascii="CG Times (WN)" w:eastAsia="SimSun" w:hAnsi="CG Times (WN)"/>
      <w:lang w:eastAsia="zh-CN"/>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1">
    <w:name w:val="List Table 4 - Accent 51"/>
    <w:basedOn w:val="TableNormal"/>
    <w:uiPriority w:val="99"/>
    <w:rsid w:val="001F3FC9"/>
    <w:rPr>
      <w:rFonts w:ascii="CG Times (WN)" w:eastAsia="SimSun" w:hAnsi="CG Times (WN)"/>
      <w:lang w:eastAsia="zh-CN"/>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FFFFFF"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4-Accent61">
    <w:name w:val="List Table 4 - Accent 61"/>
    <w:basedOn w:val="TableNormal"/>
    <w:uiPriority w:val="99"/>
    <w:rsid w:val="001F3FC9"/>
    <w:rPr>
      <w:rFonts w:ascii="CG Times (WN)" w:eastAsia="SimSun" w:hAnsi="CG Times (WN)"/>
      <w:lang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5Dark">
    <w:name w:val="List Table 5 Dark"/>
    <w:basedOn w:val="TableNormal"/>
    <w:uiPriority w:val="99"/>
    <w:rsid w:val="001F3FC9"/>
    <w:rPr>
      <w:rFonts w:ascii="CG Times (WN)" w:eastAsia="SimSun" w:hAnsi="CG Times (WN)"/>
      <w:lang w:eastAsia="zh-CN"/>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rsid w:val="001F3FC9"/>
    <w:rPr>
      <w:rFonts w:ascii="CG Times (WN)" w:eastAsia="SimSun" w:hAnsi="CG Times (WN)"/>
      <w:lang w:eastAsia="zh-CN"/>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TableNormal"/>
    <w:uiPriority w:val="99"/>
    <w:rsid w:val="001F3FC9"/>
    <w:rPr>
      <w:rFonts w:ascii="CG Times (WN)" w:eastAsia="SimSun" w:hAnsi="CG Times (WN)"/>
      <w:lang w:eastAsia="zh-CN"/>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TableNormal"/>
    <w:uiPriority w:val="99"/>
    <w:rsid w:val="001F3FC9"/>
    <w:rPr>
      <w:rFonts w:ascii="CG Times (WN)" w:eastAsia="SimSun" w:hAnsi="CG Times (WN)"/>
      <w:lang w:eastAsia="zh-CN"/>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TableNormal"/>
    <w:uiPriority w:val="99"/>
    <w:rsid w:val="001F3FC9"/>
    <w:rPr>
      <w:rFonts w:ascii="CG Times (WN)" w:eastAsia="SimSun" w:hAnsi="CG Times (WN)"/>
      <w:lang w:eastAsia="zh-CN"/>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TableNormal"/>
    <w:uiPriority w:val="99"/>
    <w:rsid w:val="001F3FC9"/>
    <w:rPr>
      <w:rFonts w:ascii="CG Times (WN)" w:eastAsia="SimSun" w:hAnsi="CG Times (WN)"/>
      <w:lang w:eastAsia="zh-CN"/>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FFFFFF"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TableNormal"/>
    <w:uiPriority w:val="99"/>
    <w:rsid w:val="001F3FC9"/>
    <w:rPr>
      <w:rFonts w:ascii="CG Times (WN)" w:eastAsia="SimSun" w:hAnsi="CG Times (WN)"/>
      <w:lang w:eastAsia="zh-CN"/>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Table6Colourful">
    <w:name w:val="List Table 6 Colorful"/>
    <w:basedOn w:val="TableNormal"/>
    <w:uiPriority w:val="99"/>
    <w:rsid w:val="001F3FC9"/>
    <w:rPr>
      <w:rFonts w:ascii="CG Times (WN)" w:eastAsia="SimSun" w:hAnsi="CG Times (WN)"/>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leNormal"/>
    <w:uiPriority w:val="99"/>
    <w:rsid w:val="001F3FC9"/>
    <w:rPr>
      <w:rFonts w:ascii="CG Times (WN)" w:eastAsia="SimSun" w:hAnsi="CG Times (WN)"/>
      <w:lang w:eastAsia="zh-CN"/>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leNormal"/>
    <w:uiPriority w:val="99"/>
    <w:rsid w:val="001F3FC9"/>
    <w:rPr>
      <w:rFonts w:ascii="CG Times (WN)" w:eastAsia="SimSun" w:hAnsi="CG Times (WN)"/>
      <w:lang w:eastAsia="zh-CN"/>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leNormal"/>
    <w:uiPriority w:val="99"/>
    <w:rsid w:val="001F3FC9"/>
    <w:rPr>
      <w:rFonts w:ascii="CG Times (WN)" w:eastAsia="SimSun" w:hAnsi="CG Times (WN)"/>
      <w:lang w:eastAsia="zh-CN"/>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ListTable7Colourful">
    <w:name w:val="List Table 7 Colorful"/>
    <w:basedOn w:val="TableNormal"/>
    <w:uiPriority w:val="99"/>
    <w:rsid w:val="001F3FC9"/>
    <w:rPr>
      <w:rFonts w:ascii="CG Times (WN)" w:eastAsia="SimSun" w:hAnsi="CG Times (WN)"/>
      <w:lang w:eastAsia="zh-CN"/>
    </w:r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Normal"/>
    <w:uiPriority w:val="99"/>
    <w:rsid w:val="001F3FC9"/>
    <w:rPr>
      <w:rFonts w:ascii="CG Times (WN)" w:eastAsia="SimSun" w:hAnsi="CG Times (WN)"/>
      <w:lang w:eastAsia="zh-CN"/>
    </w:rPr>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leNormal"/>
    <w:uiPriority w:val="99"/>
    <w:rsid w:val="001F3FC9"/>
    <w:rPr>
      <w:rFonts w:ascii="CG Times (WN)" w:eastAsia="SimSun" w:hAnsi="CG Times (WN)"/>
      <w:lang w:eastAsia="zh-CN"/>
    </w:rPr>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leNormal"/>
    <w:uiPriority w:val="99"/>
    <w:rsid w:val="001F3FC9"/>
    <w:rPr>
      <w:rFonts w:ascii="CG Times (WN)" w:eastAsia="SimSun" w:hAnsi="CG Times (WN)"/>
      <w:lang w:eastAsia="zh-CN"/>
    </w:rPr>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leNormal"/>
    <w:uiPriority w:val="99"/>
    <w:rsid w:val="001F3FC9"/>
    <w:rPr>
      <w:rFonts w:ascii="CG Times (WN)" w:eastAsia="SimSun" w:hAnsi="CG Times (WN)"/>
      <w:lang w:eastAsia="zh-CN"/>
    </w:rPr>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leNormal"/>
    <w:uiPriority w:val="99"/>
    <w:rsid w:val="001F3FC9"/>
    <w:rPr>
      <w:rFonts w:ascii="CG Times (WN)" w:eastAsia="SimSun" w:hAnsi="CG Times (WN)"/>
      <w:lang w:eastAsia="zh-CN"/>
    </w:rPr>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leNormal"/>
    <w:uiPriority w:val="99"/>
    <w:rsid w:val="001F3FC9"/>
    <w:rPr>
      <w:rFonts w:ascii="CG Times (WN)" w:eastAsia="SimSun" w:hAnsi="CG Times (WN)"/>
      <w:lang w:eastAsia="zh-CN"/>
    </w:rPr>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Lined-Accent2">
    <w:name w:val="Lined - Accent 2"/>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Lined-Accent6">
    <w:name w:val="Lined - Accent 6"/>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TableNormal"/>
    <w:uiPriority w:val="99"/>
    <w:rsid w:val="001F3FC9"/>
    <w:rPr>
      <w:rFonts w:ascii="CG Times (WN)" w:eastAsia="SimSun" w:hAnsi="CG Times (WN)"/>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BorderedLined-Accent2">
    <w:name w:val="Bordered &amp; Lined - Accent 2"/>
    <w:basedOn w:val="TableNormal"/>
    <w:uiPriority w:val="99"/>
    <w:rsid w:val="001F3FC9"/>
    <w:rPr>
      <w:rFonts w:ascii="CG Times (WN)" w:eastAsia="SimSun" w:hAnsi="CG Times (WN)"/>
      <w:lang w:eastAsia="zh-CN"/>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TableNormal"/>
    <w:uiPriority w:val="99"/>
    <w:rsid w:val="001F3FC9"/>
    <w:rPr>
      <w:rFonts w:ascii="CG Times (WN)" w:eastAsia="SimSun" w:hAnsi="CG Times (WN)"/>
      <w:lang w:eastAsia="zh-C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TableNormal"/>
    <w:uiPriority w:val="99"/>
    <w:rsid w:val="001F3FC9"/>
    <w:rPr>
      <w:rFonts w:ascii="CG Times (WN)" w:eastAsia="SimSun" w:hAnsi="CG Times (WN)"/>
      <w:lang w:eastAsia="zh-CN"/>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TableNormal"/>
    <w:uiPriority w:val="99"/>
    <w:rsid w:val="001F3FC9"/>
    <w:rPr>
      <w:rFonts w:ascii="CG Times (WN)" w:eastAsia="SimSun" w:hAnsi="CG Times (WN)"/>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BorderedLined-Accent6">
    <w:name w:val="Bordered &amp; Lined - Accent 6"/>
    <w:basedOn w:val="TableNormal"/>
    <w:uiPriority w:val="99"/>
    <w:rsid w:val="001F3FC9"/>
    <w:rPr>
      <w:rFonts w:ascii="CG Times (WN)" w:eastAsia="SimSun" w:hAnsi="CG Times (WN)"/>
      <w:lang w:eastAsia="zh-C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TableNormal"/>
    <w:uiPriority w:val="99"/>
    <w:rsid w:val="001F3FC9"/>
    <w:rPr>
      <w:rFonts w:ascii="CG Times (WN)" w:eastAsia="SimSun" w:hAnsi="CG Times (WN)"/>
      <w:lang w:eastAsia="zh-CN"/>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rsid w:val="001F3FC9"/>
    <w:rPr>
      <w:rFonts w:ascii="CG Times (WN)" w:eastAsia="SimSun" w:hAnsi="CG Times (WN)"/>
      <w:lang w:eastAsia="zh-CN"/>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leNormal"/>
    <w:uiPriority w:val="99"/>
    <w:rsid w:val="001F3FC9"/>
    <w:rPr>
      <w:rFonts w:ascii="CG Times (WN)" w:eastAsia="SimSun" w:hAnsi="CG Times (WN)"/>
      <w:lang w:eastAsia="zh-CN"/>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rsid w:val="001F3FC9"/>
    <w:rPr>
      <w:rFonts w:ascii="CG Times (WN)" w:eastAsia="SimSun" w:hAnsi="CG Times (WN)"/>
      <w:lang w:eastAsia="zh-CN"/>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rsid w:val="001F3FC9"/>
    <w:rPr>
      <w:rFonts w:ascii="CG Times (WN)" w:eastAsia="SimSun" w:hAnsi="CG Times (WN)"/>
      <w:lang w:eastAsia="zh-CN"/>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rsid w:val="001F3FC9"/>
    <w:rPr>
      <w:rFonts w:ascii="CG Times (WN)" w:eastAsia="SimSun" w:hAnsi="CG Times (WN)"/>
      <w:lang w:eastAsia="zh-CN"/>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leNormal"/>
    <w:uiPriority w:val="99"/>
    <w:rsid w:val="001F3FC9"/>
    <w:rPr>
      <w:rFonts w:ascii="CG Times (WN)" w:eastAsia="SimSun" w:hAnsi="CG Times (WN)"/>
      <w:lang w:eastAsia="zh-CN"/>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78</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ADQ376F6HWTR-1074192144-9534</_dlc_DocId>
    <_dlc_DocIdUrl xmlns="4397fad0-70af-449d-b129-6cf6df26877a">
      <Url>https://ericsson.sharepoint.com/sites/SRT/3GPP/_layouts/15/DocIdRedir.aspx?ID=ADQ376F6HWTR-1074192144-9534</Url>
      <Description>ADQ376F6HWTR-1074192144-9534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4FC57-812A-43C0-9B29-F73F2A15A4B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C6425E96-C2A6-424A-81E2-5980B5D14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03208-D39F-4107-9693-573843E0F46E}">
  <ds:schemaRefs>
    <ds:schemaRef ds:uri="Microsoft.SharePoint.Taxonomy.ContentTypeSync"/>
  </ds:schemaRefs>
</ds:datastoreItem>
</file>

<file path=customXml/itemProps5.xml><?xml version="1.0" encoding="utf-8"?>
<ds:datastoreItem xmlns:ds="http://schemas.openxmlformats.org/officeDocument/2006/customXml" ds:itemID="{BEFF5511-74EF-4A23-8278-135A6447EB43}">
  <ds:schemaRefs>
    <ds:schemaRef ds:uri="http://schemas.microsoft.com/sharepoint/events"/>
  </ds:schemaRefs>
</ds:datastoreItem>
</file>

<file path=customXml/itemProps6.xml><?xml version="1.0" encoding="utf-8"?>
<ds:datastoreItem xmlns:ds="http://schemas.openxmlformats.org/officeDocument/2006/customXml" ds:itemID="{877B851B-E37F-440F-A487-629B0880362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79</TotalTime>
  <Pages>33</Pages>
  <Words>9800</Words>
  <Characters>55863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65532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Markus Hanhisalo</cp:lastModifiedBy>
  <cp:revision>10</cp:revision>
  <cp:lastPrinted>2019-02-25T14:05:00Z</cp:lastPrinted>
  <dcterms:created xsi:type="dcterms:W3CDTF">2025-10-20T08:21:00Z</dcterms:created>
  <dcterms:modified xsi:type="dcterms:W3CDTF">2025-10-20T10:14:00Z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c6bc7507-8ad6-4cd9-9fbd-18e43c479b31</vt:lpwstr>
  </property>
  <property fmtid="{D5CDD505-2E9C-101B-9397-08002B2CF9AE}" pid="5" name="EriCOLLProjects">
    <vt:lpwstr/>
  </property>
  <property fmtid="{D5CDD505-2E9C-101B-9397-08002B2CF9AE}" pid="6" name="EriCOLLCategory">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