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4A6CFAB4"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652F44">
              <w:rPr>
                <w:rFonts w:hint="eastAsia"/>
                <w:sz w:val="64"/>
                <w:lang w:eastAsia="zh-CN"/>
              </w:rPr>
              <w:t>7</w:t>
            </w:r>
            <w:r w:rsidR="00652F44">
              <w:rPr>
                <w:sz w:val="64"/>
                <w:lang w:eastAsia="zh-CN"/>
              </w:rPr>
              <w:t>85</w:t>
            </w:r>
            <w:r w:rsidRPr="003B668F">
              <w:rPr>
                <w:sz w:val="64"/>
              </w:rPr>
              <w:t xml:space="preserve"> </w:t>
            </w:r>
            <w:r w:rsidRPr="003B668F">
              <w:t>V</w:t>
            </w:r>
            <w:bookmarkStart w:id="3" w:name="specVersion"/>
            <w:r w:rsidR="003B668F" w:rsidRPr="003B668F">
              <w:t>0</w:t>
            </w:r>
            <w:r w:rsidRPr="003B668F">
              <w:t>.</w:t>
            </w:r>
            <w:ins w:id="4" w:author="vivo-Zhenhua" w:date="2025-10-19T18:12:00Z">
              <w:r w:rsidR="00D1218B">
                <w:t>2</w:t>
              </w:r>
            </w:ins>
            <w:del w:id="5" w:author="vivo-Zhenhua" w:date="2025-10-19T18:12:00Z">
              <w:r w:rsidR="00A31753" w:rsidDel="00D1218B">
                <w:delText>0</w:delText>
              </w:r>
            </w:del>
            <w:r w:rsidRPr="003B668F">
              <w:t>.</w:t>
            </w:r>
            <w:bookmarkEnd w:id="3"/>
            <w:ins w:id="6" w:author="vivo-Zhenhua" w:date="2025-10-19T18:12:00Z">
              <w:r w:rsidR="00D1218B">
                <w:t>0</w:t>
              </w:r>
            </w:ins>
            <w:del w:id="7" w:author="vivo-Zhenhua" w:date="2025-10-19T18:12:00Z">
              <w:r w:rsidR="00652F44" w:rsidDel="00D1218B">
                <w:delText>1</w:delText>
              </w:r>
            </w:del>
            <w:r w:rsidRPr="003B668F">
              <w:t xml:space="preserve"> </w:t>
            </w:r>
            <w:r w:rsidRPr="003B668F">
              <w:rPr>
                <w:sz w:val="32"/>
              </w:rPr>
              <w:t>(</w:t>
            </w:r>
            <w:bookmarkStart w:id="8" w:name="issueDate"/>
            <w:r w:rsidR="003B668F" w:rsidRPr="003B668F">
              <w:rPr>
                <w:sz w:val="32"/>
              </w:rPr>
              <w:t>2025</w:t>
            </w:r>
            <w:r w:rsidRPr="003B668F">
              <w:rPr>
                <w:sz w:val="32"/>
              </w:rPr>
              <w:t>-</w:t>
            </w:r>
            <w:bookmarkEnd w:id="8"/>
            <w:r w:rsidR="00652F44">
              <w:rPr>
                <w:sz w:val="32"/>
              </w:rPr>
              <w:t>1</w:t>
            </w:r>
            <w:r w:rsidR="003B668F" w:rsidRPr="003B668F">
              <w:rPr>
                <w:sz w:val="32"/>
              </w:rPr>
              <w:t>0</w:t>
            </w:r>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9" w:name="spectype2"/>
            <w:r w:rsidRPr="003B668F">
              <w:t>Report</w:t>
            </w:r>
            <w:bookmarkEnd w:id="9"/>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0" w:name="specTitle"/>
            <w:r w:rsidR="003B668F" w:rsidRPr="003B668F">
              <w:t>Services and System Aspects</w:t>
            </w:r>
            <w:r w:rsidRPr="003B668F">
              <w:t>;</w:t>
            </w:r>
          </w:p>
          <w:p w14:paraId="5129D996" w14:textId="51DAB8DC" w:rsidR="004922D6" w:rsidRPr="003B668F" w:rsidRDefault="003B668F" w:rsidP="0046516F">
            <w:pPr>
              <w:pStyle w:val="ZT"/>
              <w:framePr w:wrap="auto" w:hAnchor="text" w:yAlign="inline"/>
            </w:pPr>
            <w:r w:rsidRPr="003B668F">
              <w:t xml:space="preserve"> Study on </w:t>
            </w:r>
            <w:r w:rsidR="001E027D" w:rsidRPr="001E027D">
              <w:t>Security for Core Network Enhanced Support for Artificial Intelligence (AI) / Machine Learning (ML) Phase 2</w:t>
            </w:r>
            <w:del w:id="11" w:author="vivo-Zhenhua" w:date="2025-10-19T18:13:00Z">
              <w:r w:rsidR="004922D6" w:rsidRPr="003B668F" w:rsidDel="00D1218B">
                <w:delText>;</w:delText>
              </w:r>
            </w:del>
          </w:p>
          <w:bookmarkEnd w:id="10"/>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2" w:name="specRelease"/>
            <w:r w:rsidRPr="003B668F">
              <w:rPr>
                <w:rStyle w:val="ZGSM"/>
              </w:rPr>
              <w:t>20</w:t>
            </w:r>
            <w:bookmarkEnd w:id="12"/>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5.45pt" o:ole="">
                  <v:imagedata r:id="rId9" o:title=""/>
                </v:shape>
                <o:OLEObject Type="Embed" ProgID="Word.Picture.8" ShapeID="_x0000_i1025" DrawAspect="Content" ObjectID="_1822409413"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55pt;height:1in" o:ole="">
                  <v:imagedata r:id="rId11" o:title=""/>
                </v:shape>
                <o:OLEObject Type="Embed" ProgID="Word.Picture.8" ShapeID="_x0000_i1026" DrawAspect="Content" ObjectID="_1822409414"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7" w:name="copyrightDate"/>
            <w:r w:rsidRPr="00C72B04">
              <w:rPr>
                <w:noProof/>
                <w:sz w:val="18"/>
              </w:rPr>
              <w:t>2</w:t>
            </w:r>
            <w:r w:rsidR="008E2D68" w:rsidRPr="00C72B04">
              <w:rPr>
                <w:noProof/>
                <w:sz w:val="18"/>
              </w:rPr>
              <w:t>02</w:t>
            </w:r>
            <w:bookmarkEnd w:id="17"/>
            <w:r w:rsidR="00DA57CF" w:rsidRPr="00C72B04">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D3B3569" w14:textId="6FED87E8" w:rsidR="00D8629B" w:rsidRDefault="004D3578">
      <w:pPr>
        <w:pStyle w:val="TOC1"/>
        <w:rPr>
          <w:ins w:id="20" w:author="vivo-Zhenhua" w:date="2025-10-19T20:00: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1" w:author="vivo-Zhenhua" w:date="2025-10-19T20:00:00Z">
        <w:r w:rsidR="00D8629B">
          <w:rPr>
            <w:noProof/>
          </w:rPr>
          <w:t>Foreword</w:t>
        </w:r>
        <w:r w:rsidR="00D8629B">
          <w:rPr>
            <w:noProof/>
          </w:rPr>
          <w:tab/>
        </w:r>
        <w:r w:rsidR="00D8629B">
          <w:rPr>
            <w:noProof/>
          </w:rPr>
          <w:fldChar w:fldCharType="begin"/>
        </w:r>
        <w:r w:rsidR="00D8629B">
          <w:rPr>
            <w:noProof/>
          </w:rPr>
          <w:instrText xml:space="preserve"> PAGEREF _Toc211796442 \h </w:instrText>
        </w:r>
        <w:r w:rsidR="00D8629B">
          <w:rPr>
            <w:noProof/>
          </w:rPr>
        </w:r>
      </w:ins>
      <w:r w:rsidR="00D8629B">
        <w:rPr>
          <w:noProof/>
        </w:rPr>
        <w:fldChar w:fldCharType="separate"/>
      </w:r>
      <w:ins w:id="22" w:author="vivo-Zhenhua" w:date="2025-10-19T20:00:00Z">
        <w:r w:rsidR="00D8629B">
          <w:rPr>
            <w:noProof/>
          </w:rPr>
          <w:t>4</w:t>
        </w:r>
        <w:r w:rsidR="00D8629B">
          <w:rPr>
            <w:noProof/>
          </w:rPr>
          <w:fldChar w:fldCharType="end"/>
        </w:r>
      </w:ins>
    </w:p>
    <w:p w14:paraId="537CC227" w14:textId="231CA008" w:rsidR="00D8629B" w:rsidRDefault="00D8629B">
      <w:pPr>
        <w:pStyle w:val="TOC1"/>
        <w:rPr>
          <w:ins w:id="23" w:author="vivo-Zhenhua" w:date="2025-10-19T20:00:00Z"/>
          <w:rFonts w:asciiTheme="minorHAnsi" w:eastAsiaTheme="minorEastAsia" w:hAnsiTheme="minorHAnsi" w:cstheme="minorBidi"/>
          <w:noProof/>
          <w:kern w:val="2"/>
          <w:sz w:val="21"/>
          <w:szCs w:val="22"/>
          <w:lang w:val="en-US" w:eastAsia="zh-CN"/>
        </w:rPr>
      </w:pPr>
      <w:ins w:id="24" w:author="vivo-Zhenhua" w:date="2025-10-19T20:00: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_Toc211796443 \h </w:instrText>
        </w:r>
        <w:r>
          <w:rPr>
            <w:noProof/>
          </w:rPr>
        </w:r>
      </w:ins>
      <w:r>
        <w:rPr>
          <w:noProof/>
        </w:rPr>
        <w:fldChar w:fldCharType="separate"/>
      </w:r>
      <w:ins w:id="25" w:author="vivo-Zhenhua" w:date="2025-10-19T20:00:00Z">
        <w:r>
          <w:rPr>
            <w:noProof/>
          </w:rPr>
          <w:t>6</w:t>
        </w:r>
        <w:r>
          <w:rPr>
            <w:noProof/>
          </w:rPr>
          <w:fldChar w:fldCharType="end"/>
        </w:r>
      </w:ins>
    </w:p>
    <w:p w14:paraId="7431372B" w14:textId="0C75E77B" w:rsidR="00D8629B" w:rsidRDefault="00D8629B">
      <w:pPr>
        <w:pStyle w:val="TOC1"/>
        <w:rPr>
          <w:ins w:id="26" w:author="vivo-Zhenhua" w:date="2025-10-19T20:00:00Z"/>
          <w:rFonts w:asciiTheme="minorHAnsi" w:eastAsiaTheme="minorEastAsia" w:hAnsiTheme="minorHAnsi" w:cstheme="minorBidi"/>
          <w:noProof/>
          <w:kern w:val="2"/>
          <w:sz w:val="21"/>
          <w:szCs w:val="22"/>
          <w:lang w:val="en-US" w:eastAsia="zh-CN"/>
        </w:rPr>
      </w:pPr>
      <w:ins w:id="27" w:author="vivo-Zhenhua" w:date="2025-10-19T20:00: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_Toc211796444 \h </w:instrText>
        </w:r>
        <w:r>
          <w:rPr>
            <w:noProof/>
          </w:rPr>
        </w:r>
      </w:ins>
      <w:r>
        <w:rPr>
          <w:noProof/>
        </w:rPr>
        <w:fldChar w:fldCharType="separate"/>
      </w:r>
      <w:ins w:id="28" w:author="vivo-Zhenhua" w:date="2025-10-19T20:00:00Z">
        <w:r>
          <w:rPr>
            <w:noProof/>
          </w:rPr>
          <w:t>6</w:t>
        </w:r>
        <w:r>
          <w:rPr>
            <w:noProof/>
          </w:rPr>
          <w:fldChar w:fldCharType="end"/>
        </w:r>
      </w:ins>
    </w:p>
    <w:p w14:paraId="1F1E6722" w14:textId="4DFCFE4E" w:rsidR="00D8629B" w:rsidRDefault="00D8629B">
      <w:pPr>
        <w:pStyle w:val="TOC1"/>
        <w:rPr>
          <w:ins w:id="29" w:author="vivo-Zhenhua" w:date="2025-10-19T20:00:00Z"/>
          <w:rFonts w:asciiTheme="minorHAnsi" w:eastAsiaTheme="minorEastAsia" w:hAnsiTheme="minorHAnsi" w:cstheme="minorBidi"/>
          <w:noProof/>
          <w:kern w:val="2"/>
          <w:sz w:val="21"/>
          <w:szCs w:val="22"/>
          <w:lang w:val="en-US" w:eastAsia="zh-CN"/>
        </w:rPr>
      </w:pPr>
      <w:ins w:id="30" w:author="vivo-Zhenhua" w:date="2025-10-19T20:00: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_Toc211796445 \h </w:instrText>
        </w:r>
        <w:r>
          <w:rPr>
            <w:noProof/>
          </w:rPr>
        </w:r>
      </w:ins>
      <w:r>
        <w:rPr>
          <w:noProof/>
        </w:rPr>
        <w:fldChar w:fldCharType="separate"/>
      </w:r>
      <w:ins w:id="31" w:author="vivo-Zhenhua" w:date="2025-10-19T20:00:00Z">
        <w:r>
          <w:rPr>
            <w:noProof/>
          </w:rPr>
          <w:t>6</w:t>
        </w:r>
        <w:r>
          <w:rPr>
            <w:noProof/>
          </w:rPr>
          <w:fldChar w:fldCharType="end"/>
        </w:r>
      </w:ins>
    </w:p>
    <w:p w14:paraId="6C67363A" w14:textId="2B43887C" w:rsidR="00D8629B" w:rsidRDefault="00D8629B">
      <w:pPr>
        <w:pStyle w:val="TOC2"/>
        <w:rPr>
          <w:ins w:id="32" w:author="vivo-Zhenhua" w:date="2025-10-19T20:00:00Z"/>
          <w:rFonts w:asciiTheme="minorHAnsi" w:eastAsiaTheme="minorEastAsia" w:hAnsiTheme="minorHAnsi" w:cstheme="minorBidi"/>
          <w:noProof/>
          <w:kern w:val="2"/>
          <w:sz w:val="21"/>
          <w:szCs w:val="22"/>
          <w:lang w:val="en-US" w:eastAsia="zh-CN"/>
        </w:rPr>
      </w:pPr>
      <w:ins w:id="33" w:author="vivo-Zhenhua" w:date="2025-10-19T20:00: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_Toc211796446 \h </w:instrText>
        </w:r>
        <w:r>
          <w:rPr>
            <w:noProof/>
          </w:rPr>
        </w:r>
      </w:ins>
      <w:r>
        <w:rPr>
          <w:noProof/>
        </w:rPr>
        <w:fldChar w:fldCharType="separate"/>
      </w:r>
      <w:ins w:id="34" w:author="vivo-Zhenhua" w:date="2025-10-19T20:00:00Z">
        <w:r>
          <w:rPr>
            <w:noProof/>
          </w:rPr>
          <w:t>6</w:t>
        </w:r>
        <w:r>
          <w:rPr>
            <w:noProof/>
          </w:rPr>
          <w:fldChar w:fldCharType="end"/>
        </w:r>
      </w:ins>
    </w:p>
    <w:p w14:paraId="4E9835B9" w14:textId="3C027253" w:rsidR="00D8629B" w:rsidRDefault="00D8629B">
      <w:pPr>
        <w:pStyle w:val="TOC2"/>
        <w:rPr>
          <w:ins w:id="35" w:author="vivo-Zhenhua" w:date="2025-10-19T20:00:00Z"/>
          <w:rFonts w:asciiTheme="minorHAnsi" w:eastAsiaTheme="minorEastAsia" w:hAnsiTheme="minorHAnsi" w:cstheme="minorBidi"/>
          <w:noProof/>
          <w:kern w:val="2"/>
          <w:sz w:val="21"/>
          <w:szCs w:val="22"/>
          <w:lang w:val="en-US" w:eastAsia="zh-CN"/>
        </w:rPr>
      </w:pPr>
      <w:ins w:id="36" w:author="vivo-Zhenhua" w:date="2025-10-19T20:00: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_Toc211796447 \h </w:instrText>
        </w:r>
        <w:r>
          <w:rPr>
            <w:noProof/>
          </w:rPr>
        </w:r>
      </w:ins>
      <w:r>
        <w:rPr>
          <w:noProof/>
        </w:rPr>
        <w:fldChar w:fldCharType="separate"/>
      </w:r>
      <w:ins w:id="37" w:author="vivo-Zhenhua" w:date="2025-10-19T20:00:00Z">
        <w:r>
          <w:rPr>
            <w:noProof/>
          </w:rPr>
          <w:t>6</w:t>
        </w:r>
        <w:r>
          <w:rPr>
            <w:noProof/>
          </w:rPr>
          <w:fldChar w:fldCharType="end"/>
        </w:r>
      </w:ins>
    </w:p>
    <w:p w14:paraId="4051CE5A" w14:textId="181D576B" w:rsidR="00D8629B" w:rsidRDefault="00D8629B">
      <w:pPr>
        <w:pStyle w:val="TOC2"/>
        <w:rPr>
          <w:ins w:id="38" w:author="vivo-Zhenhua" w:date="2025-10-19T20:00:00Z"/>
          <w:rFonts w:asciiTheme="minorHAnsi" w:eastAsiaTheme="minorEastAsia" w:hAnsiTheme="minorHAnsi" w:cstheme="minorBidi"/>
          <w:noProof/>
          <w:kern w:val="2"/>
          <w:sz w:val="21"/>
          <w:szCs w:val="22"/>
          <w:lang w:val="en-US" w:eastAsia="zh-CN"/>
        </w:rPr>
      </w:pPr>
      <w:ins w:id="39" w:author="vivo-Zhenhua" w:date="2025-10-19T20:00: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_Toc211796448 \h </w:instrText>
        </w:r>
        <w:r>
          <w:rPr>
            <w:noProof/>
          </w:rPr>
        </w:r>
      </w:ins>
      <w:r>
        <w:rPr>
          <w:noProof/>
        </w:rPr>
        <w:fldChar w:fldCharType="separate"/>
      </w:r>
      <w:ins w:id="40" w:author="vivo-Zhenhua" w:date="2025-10-19T20:00:00Z">
        <w:r>
          <w:rPr>
            <w:noProof/>
          </w:rPr>
          <w:t>7</w:t>
        </w:r>
        <w:r>
          <w:rPr>
            <w:noProof/>
          </w:rPr>
          <w:fldChar w:fldCharType="end"/>
        </w:r>
      </w:ins>
    </w:p>
    <w:p w14:paraId="1D662BDD" w14:textId="24FB9458" w:rsidR="00D8629B" w:rsidRDefault="00D8629B">
      <w:pPr>
        <w:pStyle w:val="TOC1"/>
        <w:rPr>
          <w:ins w:id="41" w:author="vivo-Zhenhua" w:date="2025-10-19T20:00:00Z"/>
          <w:rFonts w:asciiTheme="minorHAnsi" w:eastAsiaTheme="minorEastAsia" w:hAnsiTheme="minorHAnsi" w:cstheme="minorBidi"/>
          <w:noProof/>
          <w:kern w:val="2"/>
          <w:sz w:val="21"/>
          <w:szCs w:val="22"/>
          <w:lang w:val="en-US" w:eastAsia="zh-CN"/>
        </w:rPr>
      </w:pPr>
      <w:ins w:id="42" w:author="vivo-Zhenhua" w:date="2025-10-19T20:00:00Z">
        <w:r>
          <w:rPr>
            <w:noProof/>
          </w:rPr>
          <w:t>4</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_Toc211796449 \h </w:instrText>
        </w:r>
        <w:r>
          <w:rPr>
            <w:noProof/>
          </w:rPr>
        </w:r>
      </w:ins>
      <w:r>
        <w:rPr>
          <w:noProof/>
        </w:rPr>
        <w:fldChar w:fldCharType="separate"/>
      </w:r>
      <w:ins w:id="43" w:author="vivo-Zhenhua" w:date="2025-10-19T20:00:00Z">
        <w:r>
          <w:rPr>
            <w:noProof/>
          </w:rPr>
          <w:t>7</w:t>
        </w:r>
        <w:r>
          <w:rPr>
            <w:noProof/>
          </w:rPr>
          <w:fldChar w:fldCharType="end"/>
        </w:r>
      </w:ins>
    </w:p>
    <w:p w14:paraId="73AD769A" w14:textId="4058363F" w:rsidR="00D8629B" w:rsidRDefault="00D8629B">
      <w:pPr>
        <w:pStyle w:val="TOC1"/>
        <w:rPr>
          <w:ins w:id="44" w:author="vivo-Zhenhua" w:date="2025-10-19T20:00:00Z"/>
          <w:rFonts w:asciiTheme="minorHAnsi" w:eastAsiaTheme="minorEastAsia" w:hAnsiTheme="minorHAnsi" w:cstheme="minorBidi"/>
          <w:noProof/>
          <w:kern w:val="2"/>
          <w:sz w:val="21"/>
          <w:szCs w:val="22"/>
          <w:lang w:val="en-US" w:eastAsia="zh-CN"/>
        </w:rPr>
      </w:pPr>
      <w:ins w:id="45" w:author="vivo-Zhenhua" w:date="2025-10-19T20:00: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_Toc211796450 \h </w:instrText>
        </w:r>
        <w:r>
          <w:rPr>
            <w:noProof/>
          </w:rPr>
        </w:r>
      </w:ins>
      <w:r>
        <w:rPr>
          <w:noProof/>
        </w:rPr>
        <w:fldChar w:fldCharType="separate"/>
      </w:r>
      <w:ins w:id="46" w:author="vivo-Zhenhua" w:date="2025-10-19T20:00:00Z">
        <w:r>
          <w:rPr>
            <w:noProof/>
          </w:rPr>
          <w:t>7</w:t>
        </w:r>
        <w:r>
          <w:rPr>
            <w:noProof/>
          </w:rPr>
          <w:fldChar w:fldCharType="end"/>
        </w:r>
      </w:ins>
    </w:p>
    <w:p w14:paraId="60ABF06C" w14:textId="5F3E2E5F" w:rsidR="00D8629B" w:rsidRDefault="00D8629B">
      <w:pPr>
        <w:pStyle w:val="TOC2"/>
        <w:rPr>
          <w:ins w:id="47" w:author="vivo-Zhenhua" w:date="2025-10-19T20:00:00Z"/>
          <w:rFonts w:asciiTheme="minorHAnsi" w:eastAsiaTheme="minorEastAsia" w:hAnsiTheme="minorHAnsi" w:cstheme="minorBidi"/>
          <w:noProof/>
          <w:kern w:val="2"/>
          <w:sz w:val="21"/>
          <w:szCs w:val="22"/>
          <w:lang w:val="en-US" w:eastAsia="zh-CN"/>
        </w:rPr>
      </w:pPr>
      <w:ins w:id="48" w:author="vivo-Zhenhua" w:date="2025-10-19T20:00:00Z">
        <w:r w:rsidRPr="00676522">
          <w:rPr>
            <w:rFonts w:eastAsia="等线"/>
            <w:noProof/>
          </w:rPr>
          <w:t>5.1</w:t>
        </w:r>
        <w:r>
          <w:rPr>
            <w:rFonts w:asciiTheme="minorHAnsi" w:eastAsiaTheme="minorEastAsia" w:hAnsiTheme="minorHAnsi" w:cstheme="minorBidi"/>
            <w:noProof/>
            <w:kern w:val="2"/>
            <w:sz w:val="21"/>
            <w:szCs w:val="22"/>
            <w:lang w:val="en-US" w:eastAsia="zh-CN"/>
          </w:rPr>
          <w:tab/>
        </w:r>
        <w:r w:rsidRPr="00676522">
          <w:rPr>
            <w:rFonts w:eastAsia="等线"/>
            <w:noProof/>
          </w:rPr>
          <w:t>Key Issue #1: Security of UE connection setup with Data Collection NF</w:t>
        </w:r>
        <w:r>
          <w:rPr>
            <w:noProof/>
          </w:rPr>
          <w:tab/>
        </w:r>
        <w:r>
          <w:rPr>
            <w:noProof/>
          </w:rPr>
          <w:fldChar w:fldCharType="begin"/>
        </w:r>
        <w:r>
          <w:rPr>
            <w:noProof/>
          </w:rPr>
          <w:instrText xml:space="preserve"> PAGEREF _Toc211796451 \h </w:instrText>
        </w:r>
        <w:r>
          <w:rPr>
            <w:noProof/>
          </w:rPr>
        </w:r>
      </w:ins>
      <w:r>
        <w:rPr>
          <w:noProof/>
        </w:rPr>
        <w:fldChar w:fldCharType="separate"/>
      </w:r>
      <w:ins w:id="49" w:author="vivo-Zhenhua" w:date="2025-10-19T20:00:00Z">
        <w:r>
          <w:rPr>
            <w:noProof/>
          </w:rPr>
          <w:t>7</w:t>
        </w:r>
        <w:r>
          <w:rPr>
            <w:noProof/>
          </w:rPr>
          <w:fldChar w:fldCharType="end"/>
        </w:r>
      </w:ins>
    </w:p>
    <w:p w14:paraId="3F335074" w14:textId="2FD2CB39" w:rsidR="00D8629B" w:rsidRDefault="00D8629B">
      <w:pPr>
        <w:pStyle w:val="TOC3"/>
        <w:rPr>
          <w:ins w:id="50" w:author="vivo-Zhenhua" w:date="2025-10-19T20:00:00Z"/>
          <w:rFonts w:asciiTheme="minorHAnsi" w:eastAsiaTheme="minorEastAsia" w:hAnsiTheme="minorHAnsi" w:cstheme="minorBidi"/>
          <w:noProof/>
          <w:kern w:val="2"/>
          <w:sz w:val="21"/>
          <w:szCs w:val="22"/>
          <w:lang w:val="en-US" w:eastAsia="zh-CN"/>
        </w:rPr>
      </w:pPr>
      <w:ins w:id="51" w:author="vivo-Zhenhua" w:date="2025-10-19T20:00:00Z">
        <w:r w:rsidRPr="00676522">
          <w:rPr>
            <w:rFonts w:eastAsia="等线"/>
            <w:noProof/>
          </w:rPr>
          <w:t>5.1.1</w:t>
        </w:r>
        <w:r>
          <w:rPr>
            <w:rFonts w:asciiTheme="minorHAnsi" w:eastAsiaTheme="minorEastAsia" w:hAnsiTheme="minorHAnsi" w:cstheme="minorBidi"/>
            <w:noProof/>
            <w:kern w:val="2"/>
            <w:sz w:val="21"/>
            <w:szCs w:val="22"/>
            <w:lang w:val="en-US" w:eastAsia="zh-CN"/>
          </w:rPr>
          <w:tab/>
        </w:r>
        <w:r w:rsidRPr="00676522">
          <w:rPr>
            <w:rFonts w:eastAsia="等线"/>
            <w:noProof/>
          </w:rPr>
          <w:t>Key issue details</w:t>
        </w:r>
        <w:r>
          <w:rPr>
            <w:noProof/>
          </w:rPr>
          <w:tab/>
        </w:r>
        <w:r>
          <w:rPr>
            <w:noProof/>
          </w:rPr>
          <w:fldChar w:fldCharType="begin"/>
        </w:r>
        <w:r>
          <w:rPr>
            <w:noProof/>
          </w:rPr>
          <w:instrText xml:space="preserve"> PAGEREF _Toc211796452 \h </w:instrText>
        </w:r>
        <w:r>
          <w:rPr>
            <w:noProof/>
          </w:rPr>
        </w:r>
      </w:ins>
      <w:r>
        <w:rPr>
          <w:noProof/>
        </w:rPr>
        <w:fldChar w:fldCharType="separate"/>
      </w:r>
      <w:ins w:id="52" w:author="vivo-Zhenhua" w:date="2025-10-19T20:00:00Z">
        <w:r>
          <w:rPr>
            <w:noProof/>
          </w:rPr>
          <w:t>7</w:t>
        </w:r>
        <w:r>
          <w:rPr>
            <w:noProof/>
          </w:rPr>
          <w:fldChar w:fldCharType="end"/>
        </w:r>
      </w:ins>
    </w:p>
    <w:p w14:paraId="2EA2373A" w14:textId="39DC5682" w:rsidR="00D8629B" w:rsidRDefault="00D8629B">
      <w:pPr>
        <w:pStyle w:val="TOC3"/>
        <w:rPr>
          <w:ins w:id="53" w:author="vivo-Zhenhua" w:date="2025-10-19T20:00:00Z"/>
          <w:rFonts w:asciiTheme="minorHAnsi" w:eastAsiaTheme="minorEastAsia" w:hAnsiTheme="minorHAnsi" w:cstheme="minorBidi"/>
          <w:noProof/>
          <w:kern w:val="2"/>
          <w:sz w:val="21"/>
          <w:szCs w:val="22"/>
          <w:lang w:val="en-US" w:eastAsia="zh-CN"/>
        </w:rPr>
      </w:pPr>
      <w:ins w:id="54" w:author="vivo-Zhenhua" w:date="2025-10-19T20:00:00Z">
        <w:r w:rsidRPr="00676522">
          <w:rPr>
            <w:rFonts w:eastAsia="等线"/>
            <w:noProof/>
          </w:rPr>
          <w:t>5.1.2</w:t>
        </w:r>
        <w:r>
          <w:rPr>
            <w:rFonts w:asciiTheme="minorHAnsi" w:eastAsiaTheme="minorEastAsia" w:hAnsiTheme="minorHAnsi" w:cstheme="minorBidi"/>
            <w:noProof/>
            <w:kern w:val="2"/>
            <w:sz w:val="21"/>
            <w:szCs w:val="22"/>
            <w:lang w:val="en-US" w:eastAsia="zh-CN"/>
          </w:rPr>
          <w:tab/>
        </w:r>
        <w:r w:rsidRPr="00676522">
          <w:rPr>
            <w:rFonts w:eastAsia="等线"/>
            <w:noProof/>
          </w:rPr>
          <w:t>Security threats</w:t>
        </w:r>
        <w:r>
          <w:rPr>
            <w:noProof/>
          </w:rPr>
          <w:tab/>
        </w:r>
        <w:r>
          <w:rPr>
            <w:noProof/>
          </w:rPr>
          <w:fldChar w:fldCharType="begin"/>
        </w:r>
        <w:r>
          <w:rPr>
            <w:noProof/>
          </w:rPr>
          <w:instrText xml:space="preserve"> PAGEREF _Toc211796453 \h </w:instrText>
        </w:r>
        <w:r>
          <w:rPr>
            <w:noProof/>
          </w:rPr>
        </w:r>
      </w:ins>
      <w:r>
        <w:rPr>
          <w:noProof/>
        </w:rPr>
        <w:fldChar w:fldCharType="separate"/>
      </w:r>
      <w:ins w:id="55" w:author="vivo-Zhenhua" w:date="2025-10-19T20:00:00Z">
        <w:r>
          <w:rPr>
            <w:noProof/>
          </w:rPr>
          <w:t>7</w:t>
        </w:r>
        <w:r>
          <w:rPr>
            <w:noProof/>
          </w:rPr>
          <w:fldChar w:fldCharType="end"/>
        </w:r>
      </w:ins>
    </w:p>
    <w:p w14:paraId="202D71AE" w14:textId="06679CC3" w:rsidR="00D8629B" w:rsidRDefault="00D8629B">
      <w:pPr>
        <w:pStyle w:val="TOC3"/>
        <w:rPr>
          <w:ins w:id="56" w:author="vivo-Zhenhua" w:date="2025-10-19T20:00:00Z"/>
          <w:rFonts w:asciiTheme="minorHAnsi" w:eastAsiaTheme="minorEastAsia" w:hAnsiTheme="minorHAnsi" w:cstheme="minorBidi"/>
          <w:noProof/>
          <w:kern w:val="2"/>
          <w:sz w:val="21"/>
          <w:szCs w:val="22"/>
          <w:lang w:val="en-US" w:eastAsia="zh-CN"/>
        </w:rPr>
      </w:pPr>
      <w:ins w:id="57" w:author="vivo-Zhenhua" w:date="2025-10-19T20:00:00Z">
        <w:r w:rsidRPr="00676522">
          <w:rPr>
            <w:rFonts w:eastAsia="等线"/>
            <w:noProof/>
          </w:rPr>
          <w:t>5.1.3</w:t>
        </w:r>
        <w:r>
          <w:rPr>
            <w:rFonts w:asciiTheme="minorHAnsi" w:eastAsiaTheme="minorEastAsia" w:hAnsiTheme="minorHAnsi" w:cstheme="minorBidi"/>
            <w:noProof/>
            <w:kern w:val="2"/>
            <w:sz w:val="21"/>
            <w:szCs w:val="22"/>
            <w:lang w:val="en-US" w:eastAsia="zh-CN"/>
          </w:rPr>
          <w:tab/>
        </w:r>
        <w:r w:rsidRPr="00676522">
          <w:rPr>
            <w:rFonts w:eastAsia="等线"/>
            <w:noProof/>
          </w:rPr>
          <w:t>Potential security requirements</w:t>
        </w:r>
        <w:r>
          <w:rPr>
            <w:noProof/>
          </w:rPr>
          <w:tab/>
        </w:r>
        <w:r>
          <w:rPr>
            <w:noProof/>
          </w:rPr>
          <w:fldChar w:fldCharType="begin"/>
        </w:r>
        <w:r>
          <w:rPr>
            <w:noProof/>
          </w:rPr>
          <w:instrText xml:space="preserve"> PAGEREF _Toc211796454 \h </w:instrText>
        </w:r>
        <w:r>
          <w:rPr>
            <w:noProof/>
          </w:rPr>
        </w:r>
      </w:ins>
      <w:r>
        <w:rPr>
          <w:noProof/>
        </w:rPr>
        <w:fldChar w:fldCharType="separate"/>
      </w:r>
      <w:ins w:id="58" w:author="vivo-Zhenhua" w:date="2025-10-19T20:00:00Z">
        <w:r>
          <w:rPr>
            <w:noProof/>
          </w:rPr>
          <w:t>8</w:t>
        </w:r>
        <w:r>
          <w:rPr>
            <w:noProof/>
          </w:rPr>
          <w:fldChar w:fldCharType="end"/>
        </w:r>
      </w:ins>
    </w:p>
    <w:p w14:paraId="0A6EF03D" w14:textId="68E57D72" w:rsidR="00D8629B" w:rsidRDefault="00D8629B">
      <w:pPr>
        <w:pStyle w:val="TOC2"/>
        <w:rPr>
          <w:ins w:id="59" w:author="vivo-Zhenhua" w:date="2025-10-19T20:00:00Z"/>
          <w:rFonts w:asciiTheme="minorHAnsi" w:eastAsiaTheme="minorEastAsia" w:hAnsiTheme="minorHAnsi" w:cstheme="minorBidi"/>
          <w:noProof/>
          <w:kern w:val="2"/>
          <w:sz w:val="21"/>
          <w:szCs w:val="22"/>
          <w:lang w:val="en-US" w:eastAsia="zh-CN"/>
        </w:rPr>
      </w:pPr>
      <w:ins w:id="60" w:author="vivo-Zhenhua" w:date="2025-10-19T20:00:00Z">
        <w:r w:rsidRPr="00676522">
          <w:rPr>
            <w:rFonts w:eastAsia="等线"/>
            <w:noProof/>
          </w:rPr>
          <w:t>5.2</w:t>
        </w:r>
        <w:r>
          <w:rPr>
            <w:rFonts w:asciiTheme="minorHAnsi" w:eastAsiaTheme="minorEastAsia" w:hAnsiTheme="minorHAnsi" w:cstheme="minorBidi"/>
            <w:noProof/>
            <w:kern w:val="2"/>
            <w:sz w:val="21"/>
            <w:szCs w:val="22"/>
            <w:lang w:val="en-US" w:eastAsia="zh-CN"/>
          </w:rPr>
          <w:tab/>
        </w:r>
        <w:r w:rsidRPr="00676522">
          <w:rPr>
            <w:rFonts w:eastAsia="等线"/>
            <w:noProof/>
          </w:rPr>
          <w:t>Key Issue #2: Security, and Authorization for Exposure of UE Data towards OTT Servers</w:t>
        </w:r>
        <w:r>
          <w:rPr>
            <w:noProof/>
          </w:rPr>
          <w:tab/>
        </w:r>
        <w:r>
          <w:rPr>
            <w:noProof/>
          </w:rPr>
          <w:fldChar w:fldCharType="begin"/>
        </w:r>
        <w:r>
          <w:rPr>
            <w:noProof/>
          </w:rPr>
          <w:instrText xml:space="preserve"> PAGEREF _Toc211796455 \h </w:instrText>
        </w:r>
        <w:r>
          <w:rPr>
            <w:noProof/>
          </w:rPr>
        </w:r>
      </w:ins>
      <w:r>
        <w:rPr>
          <w:noProof/>
        </w:rPr>
        <w:fldChar w:fldCharType="separate"/>
      </w:r>
      <w:ins w:id="61" w:author="vivo-Zhenhua" w:date="2025-10-19T20:00:00Z">
        <w:r>
          <w:rPr>
            <w:noProof/>
          </w:rPr>
          <w:t>8</w:t>
        </w:r>
        <w:r>
          <w:rPr>
            <w:noProof/>
          </w:rPr>
          <w:fldChar w:fldCharType="end"/>
        </w:r>
      </w:ins>
    </w:p>
    <w:p w14:paraId="5D030756" w14:textId="76D0DE2A" w:rsidR="00D8629B" w:rsidRDefault="00D8629B">
      <w:pPr>
        <w:pStyle w:val="TOC3"/>
        <w:rPr>
          <w:ins w:id="62" w:author="vivo-Zhenhua" w:date="2025-10-19T20:00:00Z"/>
          <w:rFonts w:asciiTheme="minorHAnsi" w:eastAsiaTheme="minorEastAsia" w:hAnsiTheme="minorHAnsi" w:cstheme="minorBidi"/>
          <w:noProof/>
          <w:kern w:val="2"/>
          <w:sz w:val="21"/>
          <w:szCs w:val="22"/>
          <w:lang w:val="en-US" w:eastAsia="zh-CN"/>
        </w:rPr>
      </w:pPr>
      <w:ins w:id="63" w:author="vivo-Zhenhua" w:date="2025-10-19T20:00:00Z">
        <w:r w:rsidRPr="00676522">
          <w:rPr>
            <w:rFonts w:eastAsia="等线"/>
            <w:noProof/>
          </w:rPr>
          <w:t>5.2.1</w:t>
        </w:r>
        <w:r>
          <w:rPr>
            <w:rFonts w:asciiTheme="minorHAnsi" w:eastAsiaTheme="minorEastAsia" w:hAnsiTheme="minorHAnsi" w:cstheme="minorBidi"/>
            <w:noProof/>
            <w:kern w:val="2"/>
            <w:sz w:val="21"/>
            <w:szCs w:val="22"/>
            <w:lang w:val="en-US" w:eastAsia="zh-CN"/>
          </w:rPr>
          <w:tab/>
        </w:r>
        <w:r w:rsidRPr="00676522">
          <w:rPr>
            <w:rFonts w:eastAsia="等线"/>
            <w:noProof/>
          </w:rPr>
          <w:t>Key issue details</w:t>
        </w:r>
        <w:r>
          <w:rPr>
            <w:noProof/>
          </w:rPr>
          <w:tab/>
        </w:r>
        <w:r>
          <w:rPr>
            <w:noProof/>
          </w:rPr>
          <w:fldChar w:fldCharType="begin"/>
        </w:r>
        <w:r>
          <w:rPr>
            <w:noProof/>
          </w:rPr>
          <w:instrText xml:space="preserve"> PAGEREF _Toc211796456 \h </w:instrText>
        </w:r>
        <w:r>
          <w:rPr>
            <w:noProof/>
          </w:rPr>
        </w:r>
      </w:ins>
      <w:r>
        <w:rPr>
          <w:noProof/>
        </w:rPr>
        <w:fldChar w:fldCharType="separate"/>
      </w:r>
      <w:ins w:id="64" w:author="vivo-Zhenhua" w:date="2025-10-19T20:00:00Z">
        <w:r>
          <w:rPr>
            <w:noProof/>
          </w:rPr>
          <w:t>8</w:t>
        </w:r>
        <w:r>
          <w:rPr>
            <w:noProof/>
          </w:rPr>
          <w:fldChar w:fldCharType="end"/>
        </w:r>
      </w:ins>
    </w:p>
    <w:p w14:paraId="583D4A67" w14:textId="794D0B7A" w:rsidR="00D8629B" w:rsidRDefault="00D8629B">
      <w:pPr>
        <w:pStyle w:val="TOC3"/>
        <w:rPr>
          <w:ins w:id="65" w:author="vivo-Zhenhua" w:date="2025-10-19T20:00:00Z"/>
          <w:rFonts w:asciiTheme="minorHAnsi" w:eastAsiaTheme="minorEastAsia" w:hAnsiTheme="minorHAnsi" w:cstheme="minorBidi"/>
          <w:noProof/>
          <w:kern w:val="2"/>
          <w:sz w:val="21"/>
          <w:szCs w:val="22"/>
          <w:lang w:val="en-US" w:eastAsia="zh-CN"/>
        </w:rPr>
      </w:pPr>
      <w:ins w:id="66" w:author="vivo-Zhenhua" w:date="2025-10-19T20:00:00Z">
        <w:r w:rsidRPr="00676522">
          <w:rPr>
            <w:rFonts w:eastAsia="等线"/>
            <w:noProof/>
          </w:rPr>
          <w:t>5.2.2</w:t>
        </w:r>
        <w:r>
          <w:rPr>
            <w:rFonts w:asciiTheme="minorHAnsi" w:eastAsiaTheme="minorEastAsia" w:hAnsiTheme="minorHAnsi" w:cstheme="minorBidi"/>
            <w:noProof/>
            <w:kern w:val="2"/>
            <w:sz w:val="21"/>
            <w:szCs w:val="22"/>
            <w:lang w:val="en-US" w:eastAsia="zh-CN"/>
          </w:rPr>
          <w:tab/>
        </w:r>
        <w:r w:rsidRPr="00676522">
          <w:rPr>
            <w:rFonts w:eastAsia="等线"/>
            <w:noProof/>
          </w:rPr>
          <w:t>Security threats</w:t>
        </w:r>
        <w:r>
          <w:rPr>
            <w:noProof/>
          </w:rPr>
          <w:tab/>
        </w:r>
        <w:r>
          <w:rPr>
            <w:noProof/>
          </w:rPr>
          <w:fldChar w:fldCharType="begin"/>
        </w:r>
        <w:r>
          <w:rPr>
            <w:noProof/>
          </w:rPr>
          <w:instrText xml:space="preserve"> PAGEREF _Toc211796457 \h </w:instrText>
        </w:r>
        <w:r>
          <w:rPr>
            <w:noProof/>
          </w:rPr>
        </w:r>
      </w:ins>
      <w:r>
        <w:rPr>
          <w:noProof/>
        </w:rPr>
        <w:fldChar w:fldCharType="separate"/>
      </w:r>
      <w:ins w:id="67" w:author="vivo-Zhenhua" w:date="2025-10-19T20:00:00Z">
        <w:r>
          <w:rPr>
            <w:noProof/>
          </w:rPr>
          <w:t>8</w:t>
        </w:r>
        <w:r>
          <w:rPr>
            <w:noProof/>
          </w:rPr>
          <w:fldChar w:fldCharType="end"/>
        </w:r>
      </w:ins>
    </w:p>
    <w:p w14:paraId="425C3B4B" w14:textId="7E20CD65" w:rsidR="00D8629B" w:rsidRDefault="00D8629B">
      <w:pPr>
        <w:pStyle w:val="TOC3"/>
        <w:rPr>
          <w:ins w:id="68" w:author="vivo-Zhenhua" w:date="2025-10-19T20:00:00Z"/>
          <w:rFonts w:asciiTheme="minorHAnsi" w:eastAsiaTheme="minorEastAsia" w:hAnsiTheme="minorHAnsi" w:cstheme="minorBidi"/>
          <w:noProof/>
          <w:kern w:val="2"/>
          <w:sz w:val="21"/>
          <w:szCs w:val="22"/>
          <w:lang w:val="en-US" w:eastAsia="zh-CN"/>
        </w:rPr>
      </w:pPr>
      <w:ins w:id="69" w:author="vivo-Zhenhua" w:date="2025-10-19T20:00:00Z">
        <w:r w:rsidRPr="00676522">
          <w:rPr>
            <w:rFonts w:eastAsia="等线"/>
            <w:noProof/>
          </w:rPr>
          <w:t>5.2.3</w:t>
        </w:r>
        <w:r>
          <w:rPr>
            <w:rFonts w:asciiTheme="minorHAnsi" w:eastAsiaTheme="minorEastAsia" w:hAnsiTheme="minorHAnsi" w:cstheme="minorBidi"/>
            <w:noProof/>
            <w:kern w:val="2"/>
            <w:sz w:val="21"/>
            <w:szCs w:val="22"/>
            <w:lang w:val="en-US" w:eastAsia="zh-CN"/>
          </w:rPr>
          <w:tab/>
        </w:r>
        <w:r w:rsidRPr="00676522">
          <w:rPr>
            <w:rFonts w:eastAsia="等线"/>
            <w:noProof/>
          </w:rPr>
          <w:t>Potential security requirements</w:t>
        </w:r>
        <w:r>
          <w:rPr>
            <w:noProof/>
          </w:rPr>
          <w:tab/>
        </w:r>
        <w:r>
          <w:rPr>
            <w:noProof/>
          </w:rPr>
          <w:fldChar w:fldCharType="begin"/>
        </w:r>
        <w:r>
          <w:rPr>
            <w:noProof/>
          </w:rPr>
          <w:instrText xml:space="preserve"> PAGEREF _Toc211796458 \h </w:instrText>
        </w:r>
        <w:r>
          <w:rPr>
            <w:noProof/>
          </w:rPr>
        </w:r>
      </w:ins>
      <w:r>
        <w:rPr>
          <w:noProof/>
        </w:rPr>
        <w:fldChar w:fldCharType="separate"/>
      </w:r>
      <w:ins w:id="70" w:author="vivo-Zhenhua" w:date="2025-10-19T20:00:00Z">
        <w:r>
          <w:rPr>
            <w:noProof/>
          </w:rPr>
          <w:t>8</w:t>
        </w:r>
        <w:r>
          <w:rPr>
            <w:noProof/>
          </w:rPr>
          <w:fldChar w:fldCharType="end"/>
        </w:r>
      </w:ins>
    </w:p>
    <w:p w14:paraId="675B78F8" w14:textId="60D7877A" w:rsidR="00D8629B" w:rsidRDefault="00D8629B">
      <w:pPr>
        <w:pStyle w:val="TOC1"/>
        <w:rPr>
          <w:ins w:id="71" w:author="vivo-Zhenhua" w:date="2025-10-19T20:00:00Z"/>
          <w:rFonts w:asciiTheme="minorHAnsi" w:eastAsiaTheme="minorEastAsia" w:hAnsiTheme="minorHAnsi" w:cstheme="minorBidi"/>
          <w:noProof/>
          <w:kern w:val="2"/>
          <w:sz w:val="21"/>
          <w:szCs w:val="22"/>
          <w:lang w:val="en-US" w:eastAsia="zh-CN"/>
        </w:rPr>
      </w:pPr>
      <w:ins w:id="72" w:author="vivo-Zhenhua" w:date="2025-10-19T20:00: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_Toc211796459 \h </w:instrText>
        </w:r>
        <w:r>
          <w:rPr>
            <w:noProof/>
          </w:rPr>
        </w:r>
      </w:ins>
      <w:r>
        <w:rPr>
          <w:noProof/>
        </w:rPr>
        <w:fldChar w:fldCharType="separate"/>
      </w:r>
      <w:ins w:id="73" w:author="vivo-Zhenhua" w:date="2025-10-19T20:00:00Z">
        <w:r>
          <w:rPr>
            <w:noProof/>
          </w:rPr>
          <w:t>8</w:t>
        </w:r>
        <w:r>
          <w:rPr>
            <w:noProof/>
          </w:rPr>
          <w:fldChar w:fldCharType="end"/>
        </w:r>
      </w:ins>
    </w:p>
    <w:p w14:paraId="3B3CC24C" w14:textId="342128BC" w:rsidR="00D8629B" w:rsidRDefault="00D8629B">
      <w:pPr>
        <w:pStyle w:val="TOC2"/>
        <w:rPr>
          <w:ins w:id="74" w:author="vivo-Zhenhua" w:date="2025-10-19T20:00:00Z"/>
          <w:rFonts w:asciiTheme="minorHAnsi" w:eastAsiaTheme="minorEastAsia" w:hAnsiTheme="minorHAnsi" w:cstheme="minorBidi"/>
          <w:noProof/>
          <w:kern w:val="2"/>
          <w:sz w:val="21"/>
          <w:szCs w:val="22"/>
          <w:lang w:val="en-US" w:eastAsia="zh-CN"/>
        </w:rPr>
      </w:pPr>
      <w:ins w:id="75" w:author="vivo-Zhenhua" w:date="2025-10-19T20:00:00Z">
        <w:r>
          <w:rPr>
            <w:noProof/>
          </w:rPr>
          <w:t>6.1</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_Toc211796460 \h </w:instrText>
        </w:r>
        <w:r>
          <w:rPr>
            <w:noProof/>
          </w:rPr>
        </w:r>
      </w:ins>
      <w:r>
        <w:rPr>
          <w:noProof/>
        </w:rPr>
        <w:fldChar w:fldCharType="separate"/>
      </w:r>
      <w:ins w:id="76" w:author="vivo-Zhenhua" w:date="2025-10-19T20:00:00Z">
        <w:r>
          <w:rPr>
            <w:noProof/>
          </w:rPr>
          <w:t>9</w:t>
        </w:r>
        <w:r>
          <w:rPr>
            <w:noProof/>
          </w:rPr>
          <w:fldChar w:fldCharType="end"/>
        </w:r>
      </w:ins>
    </w:p>
    <w:p w14:paraId="24F6AF48" w14:textId="68935A9F" w:rsidR="00D8629B" w:rsidRDefault="00D8629B">
      <w:pPr>
        <w:pStyle w:val="TOC2"/>
        <w:rPr>
          <w:ins w:id="77" w:author="vivo-Zhenhua" w:date="2025-10-19T20:00:00Z"/>
          <w:rFonts w:asciiTheme="minorHAnsi" w:eastAsiaTheme="minorEastAsia" w:hAnsiTheme="minorHAnsi" w:cstheme="minorBidi"/>
          <w:noProof/>
          <w:kern w:val="2"/>
          <w:sz w:val="21"/>
          <w:szCs w:val="22"/>
          <w:lang w:val="en-US" w:eastAsia="zh-CN"/>
        </w:rPr>
      </w:pPr>
      <w:ins w:id="78" w:author="vivo-Zhenhua" w:date="2025-10-19T20:00:00Z">
        <w:r>
          <w:rPr>
            <w:noProof/>
          </w:rPr>
          <w:t>6.2</w:t>
        </w:r>
        <w:r>
          <w:rPr>
            <w:rFonts w:asciiTheme="minorHAnsi" w:eastAsiaTheme="minorEastAsia" w:hAnsiTheme="minorHAnsi" w:cstheme="minorBidi"/>
            <w:noProof/>
            <w:kern w:val="2"/>
            <w:sz w:val="21"/>
            <w:szCs w:val="22"/>
            <w:lang w:val="en-US" w:eastAsia="zh-CN"/>
          </w:rPr>
          <w:tab/>
        </w:r>
        <w:r>
          <w:rPr>
            <w:noProof/>
          </w:rPr>
          <w:t>Solution #1: Security of UE connection setup with Data Collection NF</w:t>
        </w:r>
        <w:r>
          <w:rPr>
            <w:noProof/>
          </w:rPr>
          <w:tab/>
        </w:r>
        <w:r>
          <w:rPr>
            <w:noProof/>
          </w:rPr>
          <w:fldChar w:fldCharType="begin"/>
        </w:r>
        <w:r>
          <w:rPr>
            <w:noProof/>
          </w:rPr>
          <w:instrText xml:space="preserve"> PAGEREF _Toc211796461 \h </w:instrText>
        </w:r>
        <w:r>
          <w:rPr>
            <w:noProof/>
          </w:rPr>
        </w:r>
      </w:ins>
      <w:r>
        <w:rPr>
          <w:noProof/>
        </w:rPr>
        <w:fldChar w:fldCharType="separate"/>
      </w:r>
      <w:ins w:id="79" w:author="vivo-Zhenhua" w:date="2025-10-19T20:00:00Z">
        <w:r>
          <w:rPr>
            <w:noProof/>
          </w:rPr>
          <w:t>9</w:t>
        </w:r>
        <w:r>
          <w:rPr>
            <w:noProof/>
          </w:rPr>
          <w:fldChar w:fldCharType="end"/>
        </w:r>
      </w:ins>
    </w:p>
    <w:p w14:paraId="26AF368C" w14:textId="1808831E" w:rsidR="00D8629B" w:rsidRDefault="00D8629B">
      <w:pPr>
        <w:pStyle w:val="TOC3"/>
        <w:rPr>
          <w:ins w:id="80" w:author="vivo-Zhenhua" w:date="2025-10-19T20:00:00Z"/>
          <w:rFonts w:asciiTheme="minorHAnsi" w:eastAsiaTheme="minorEastAsia" w:hAnsiTheme="minorHAnsi" w:cstheme="minorBidi"/>
          <w:noProof/>
          <w:kern w:val="2"/>
          <w:sz w:val="21"/>
          <w:szCs w:val="22"/>
          <w:lang w:val="en-US" w:eastAsia="zh-CN"/>
        </w:rPr>
      </w:pPr>
      <w:ins w:id="81" w:author="vivo-Zhenhua" w:date="2025-10-19T20:00:00Z">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_Toc211796462 \h </w:instrText>
        </w:r>
        <w:r>
          <w:rPr>
            <w:noProof/>
          </w:rPr>
        </w:r>
      </w:ins>
      <w:r>
        <w:rPr>
          <w:noProof/>
        </w:rPr>
        <w:fldChar w:fldCharType="separate"/>
      </w:r>
      <w:ins w:id="82" w:author="vivo-Zhenhua" w:date="2025-10-19T20:00:00Z">
        <w:r>
          <w:rPr>
            <w:noProof/>
          </w:rPr>
          <w:t>9</w:t>
        </w:r>
        <w:r>
          <w:rPr>
            <w:noProof/>
          </w:rPr>
          <w:fldChar w:fldCharType="end"/>
        </w:r>
      </w:ins>
    </w:p>
    <w:p w14:paraId="2ACC6716" w14:textId="57513319" w:rsidR="00D8629B" w:rsidRDefault="00D8629B">
      <w:pPr>
        <w:pStyle w:val="TOC3"/>
        <w:rPr>
          <w:ins w:id="83" w:author="vivo-Zhenhua" w:date="2025-10-19T20:00:00Z"/>
          <w:rFonts w:asciiTheme="minorHAnsi" w:eastAsiaTheme="minorEastAsia" w:hAnsiTheme="minorHAnsi" w:cstheme="minorBidi"/>
          <w:noProof/>
          <w:kern w:val="2"/>
          <w:sz w:val="21"/>
          <w:szCs w:val="22"/>
          <w:lang w:val="en-US" w:eastAsia="zh-CN"/>
        </w:rPr>
      </w:pPr>
      <w:ins w:id="84" w:author="vivo-Zhenhua" w:date="2025-10-19T20:00:00Z">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_Toc211796463 \h </w:instrText>
        </w:r>
        <w:r>
          <w:rPr>
            <w:noProof/>
          </w:rPr>
        </w:r>
      </w:ins>
      <w:r>
        <w:rPr>
          <w:noProof/>
        </w:rPr>
        <w:fldChar w:fldCharType="separate"/>
      </w:r>
      <w:ins w:id="85" w:author="vivo-Zhenhua" w:date="2025-10-19T20:00:00Z">
        <w:r>
          <w:rPr>
            <w:noProof/>
          </w:rPr>
          <w:t>9</w:t>
        </w:r>
        <w:r>
          <w:rPr>
            <w:noProof/>
          </w:rPr>
          <w:fldChar w:fldCharType="end"/>
        </w:r>
      </w:ins>
    </w:p>
    <w:p w14:paraId="7E9B82BE" w14:textId="6F1A4559" w:rsidR="00D8629B" w:rsidRDefault="00D8629B">
      <w:pPr>
        <w:pStyle w:val="TOC3"/>
        <w:rPr>
          <w:ins w:id="86" w:author="vivo-Zhenhua" w:date="2025-10-19T20:00:00Z"/>
          <w:rFonts w:asciiTheme="minorHAnsi" w:eastAsiaTheme="minorEastAsia" w:hAnsiTheme="minorHAnsi" w:cstheme="minorBidi"/>
          <w:noProof/>
          <w:kern w:val="2"/>
          <w:sz w:val="21"/>
          <w:szCs w:val="22"/>
          <w:lang w:val="en-US" w:eastAsia="zh-CN"/>
        </w:rPr>
      </w:pPr>
      <w:ins w:id="87" w:author="vivo-Zhenhua" w:date="2025-10-19T20:00:00Z">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_Toc211796464 \h </w:instrText>
        </w:r>
        <w:r>
          <w:rPr>
            <w:noProof/>
          </w:rPr>
        </w:r>
      </w:ins>
      <w:r>
        <w:rPr>
          <w:noProof/>
        </w:rPr>
        <w:fldChar w:fldCharType="separate"/>
      </w:r>
      <w:ins w:id="88" w:author="vivo-Zhenhua" w:date="2025-10-19T20:00:00Z">
        <w:r>
          <w:rPr>
            <w:noProof/>
          </w:rPr>
          <w:t>10</w:t>
        </w:r>
        <w:r>
          <w:rPr>
            <w:noProof/>
          </w:rPr>
          <w:fldChar w:fldCharType="end"/>
        </w:r>
      </w:ins>
    </w:p>
    <w:p w14:paraId="2EF3A55E" w14:textId="10EC4C1D" w:rsidR="00D8629B" w:rsidRDefault="00D8629B">
      <w:pPr>
        <w:pStyle w:val="TOC2"/>
        <w:rPr>
          <w:ins w:id="89" w:author="vivo-Zhenhua" w:date="2025-10-19T20:00:00Z"/>
          <w:rFonts w:asciiTheme="minorHAnsi" w:eastAsiaTheme="minorEastAsia" w:hAnsiTheme="minorHAnsi" w:cstheme="minorBidi"/>
          <w:noProof/>
          <w:kern w:val="2"/>
          <w:sz w:val="21"/>
          <w:szCs w:val="22"/>
          <w:lang w:val="en-US" w:eastAsia="zh-CN"/>
        </w:rPr>
      </w:pPr>
      <w:ins w:id="90" w:author="vivo-Zhenhua" w:date="2025-10-19T20:00:00Z">
        <w:r>
          <w:rPr>
            <w:noProof/>
          </w:rPr>
          <w:t>6.3</w:t>
        </w:r>
        <w:r>
          <w:rPr>
            <w:rFonts w:asciiTheme="minorHAnsi" w:eastAsiaTheme="minorEastAsia" w:hAnsiTheme="minorHAnsi" w:cstheme="minorBidi"/>
            <w:noProof/>
            <w:kern w:val="2"/>
            <w:sz w:val="21"/>
            <w:szCs w:val="22"/>
            <w:lang w:val="en-US" w:eastAsia="zh-CN"/>
          </w:rPr>
          <w:tab/>
        </w:r>
        <w:r>
          <w:rPr>
            <w:noProof/>
          </w:rPr>
          <w:t>Solution #2: Security for Data Collection using a DCF</w:t>
        </w:r>
        <w:r>
          <w:rPr>
            <w:noProof/>
          </w:rPr>
          <w:tab/>
        </w:r>
        <w:r>
          <w:rPr>
            <w:noProof/>
          </w:rPr>
          <w:fldChar w:fldCharType="begin"/>
        </w:r>
        <w:r>
          <w:rPr>
            <w:noProof/>
          </w:rPr>
          <w:instrText xml:space="preserve"> PAGEREF _Toc211796465 \h </w:instrText>
        </w:r>
        <w:r>
          <w:rPr>
            <w:noProof/>
          </w:rPr>
        </w:r>
      </w:ins>
      <w:r>
        <w:rPr>
          <w:noProof/>
        </w:rPr>
        <w:fldChar w:fldCharType="separate"/>
      </w:r>
      <w:ins w:id="91" w:author="vivo-Zhenhua" w:date="2025-10-19T20:00:00Z">
        <w:r>
          <w:rPr>
            <w:noProof/>
          </w:rPr>
          <w:t>10</w:t>
        </w:r>
        <w:r>
          <w:rPr>
            <w:noProof/>
          </w:rPr>
          <w:fldChar w:fldCharType="end"/>
        </w:r>
      </w:ins>
    </w:p>
    <w:p w14:paraId="541BC1D1" w14:textId="62CFF40A" w:rsidR="00D8629B" w:rsidRDefault="00D8629B">
      <w:pPr>
        <w:pStyle w:val="TOC3"/>
        <w:rPr>
          <w:ins w:id="92" w:author="vivo-Zhenhua" w:date="2025-10-19T20:00:00Z"/>
          <w:rFonts w:asciiTheme="minorHAnsi" w:eastAsiaTheme="minorEastAsia" w:hAnsiTheme="minorHAnsi" w:cstheme="minorBidi"/>
          <w:noProof/>
          <w:kern w:val="2"/>
          <w:sz w:val="21"/>
          <w:szCs w:val="22"/>
          <w:lang w:val="en-US" w:eastAsia="zh-CN"/>
        </w:rPr>
      </w:pPr>
      <w:ins w:id="93" w:author="vivo-Zhenhua" w:date="2025-10-19T20:00:00Z">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_Toc211796466 \h </w:instrText>
        </w:r>
        <w:r>
          <w:rPr>
            <w:noProof/>
          </w:rPr>
        </w:r>
      </w:ins>
      <w:r>
        <w:rPr>
          <w:noProof/>
        </w:rPr>
        <w:fldChar w:fldCharType="separate"/>
      </w:r>
      <w:ins w:id="94" w:author="vivo-Zhenhua" w:date="2025-10-19T20:00:00Z">
        <w:r>
          <w:rPr>
            <w:noProof/>
          </w:rPr>
          <w:t>10</w:t>
        </w:r>
        <w:r>
          <w:rPr>
            <w:noProof/>
          </w:rPr>
          <w:fldChar w:fldCharType="end"/>
        </w:r>
      </w:ins>
    </w:p>
    <w:p w14:paraId="47E75162" w14:textId="26D0EDEA" w:rsidR="00D8629B" w:rsidRDefault="00D8629B">
      <w:pPr>
        <w:pStyle w:val="TOC3"/>
        <w:rPr>
          <w:ins w:id="95" w:author="vivo-Zhenhua" w:date="2025-10-19T20:00:00Z"/>
          <w:rFonts w:asciiTheme="minorHAnsi" w:eastAsiaTheme="minorEastAsia" w:hAnsiTheme="minorHAnsi" w:cstheme="minorBidi"/>
          <w:noProof/>
          <w:kern w:val="2"/>
          <w:sz w:val="21"/>
          <w:szCs w:val="22"/>
          <w:lang w:val="en-US" w:eastAsia="zh-CN"/>
        </w:rPr>
      </w:pPr>
      <w:ins w:id="96" w:author="vivo-Zhenhua" w:date="2025-10-19T20:00:00Z">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_Toc211796467 \h </w:instrText>
        </w:r>
        <w:r>
          <w:rPr>
            <w:noProof/>
          </w:rPr>
        </w:r>
      </w:ins>
      <w:r>
        <w:rPr>
          <w:noProof/>
        </w:rPr>
        <w:fldChar w:fldCharType="separate"/>
      </w:r>
      <w:ins w:id="97" w:author="vivo-Zhenhua" w:date="2025-10-19T20:00:00Z">
        <w:r>
          <w:rPr>
            <w:noProof/>
          </w:rPr>
          <w:t>10</w:t>
        </w:r>
        <w:r>
          <w:rPr>
            <w:noProof/>
          </w:rPr>
          <w:fldChar w:fldCharType="end"/>
        </w:r>
      </w:ins>
    </w:p>
    <w:p w14:paraId="1029EA01" w14:textId="1BB3EA45" w:rsidR="00D8629B" w:rsidRDefault="00D8629B">
      <w:pPr>
        <w:pStyle w:val="TOC3"/>
        <w:rPr>
          <w:ins w:id="98" w:author="vivo-Zhenhua" w:date="2025-10-19T20:00:00Z"/>
          <w:rFonts w:asciiTheme="minorHAnsi" w:eastAsiaTheme="minorEastAsia" w:hAnsiTheme="minorHAnsi" w:cstheme="minorBidi"/>
          <w:noProof/>
          <w:kern w:val="2"/>
          <w:sz w:val="21"/>
          <w:szCs w:val="22"/>
          <w:lang w:val="en-US" w:eastAsia="zh-CN"/>
        </w:rPr>
      </w:pPr>
      <w:ins w:id="99" w:author="vivo-Zhenhua" w:date="2025-10-19T20:00:00Z">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_Toc211796468 \h </w:instrText>
        </w:r>
        <w:r>
          <w:rPr>
            <w:noProof/>
          </w:rPr>
        </w:r>
      </w:ins>
      <w:r>
        <w:rPr>
          <w:noProof/>
        </w:rPr>
        <w:fldChar w:fldCharType="separate"/>
      </w:r>
      <w:ins w:id="100" w:author="vivo-Zhenhua" w:date="2025-10-19T20:00:00Z">
        <w:r>
          <w:rPr>
            <w:noProof/>
          </w:rPr>
          <w:t>11</w:t>
        </w:r>
        <w:r>
          <w:rPr>
            <w:noProof/>
          </w:rPr>
          <w:fldChar w:fldCharType="end"/>
        </w:r>
      </w:ins>
    </w:p>
    <w:p w14:paraId="3302F431" w14:textId="01E07F22" w:rsidR="00D8629B" w:rsidRDefault="00D8629B">
      <w:pPr>
        <w:pStyle w:val="TOC2"/>
        <w:rPr>
          <w:ins w:id="101" w:author="vivo-Zhenhua" w:date="2025-10-19T20:00:00Z"/>
          <w:rFonts w:asciiTheme="minorHAnsi" w:eastAsiaTheme="minorEastAsia" w:hAnsiTheme="minorHAnsi" w:cstheme="minorBidi"/>
          <w:noProof/>
          <w:kern w:val="2"/>
          <w:sz w:val="21"/>
          <w:szCs w:val="22"/>
          <w:lang w:val="en-US" w:eastAsia="zh-CN"/>
        </w:rPr>
      </w:pPr>
      <w:ins w:id="102" w:author="vivo-Zhenhua" w:date="2025-10-19T20:00:00Z">
        <w:r>
          <w:rPr>
            <w:noProof/>
          </w:rPr>
          <w:t>6.4</w:t>
        </w:r>
        <w:r>
          <w:rPr>
            <w:rFonts w:asciiTheme="minorHAnsi" w:eastAsiaTheme="minorEastAsia" w:hAnsiTheme="minorHAnsi" w:cstheme="minorBidi"/>
            <w:noProof/>
            <w:kern w:val="2"/>
            <w:sz w:val="21"/>
            <w:szCs w:val="22"/>
            <w:lang w:val="en-US" w:eastAsia="zh-CN"/>
          </w:rPr>
          <w:tab/>
        </w:r>
        <w:r>
          <w:rPr>
            <w:noProof/>
          </w:rPr>
          <w:t>Solution #3: Security of connection between UE and Data Collection NF</w:t>
        </w:r>
        <w:r>
          <w:rPr>
            <w:noProof/>
          </w:rPr>
          <w:tab/>
        </w:r>
        <w:r>
          <w:rPr>
            <w:noProof/>
          </w:rPr>
          <w:fldChar w:fldCharType="begin"/>
        </w:r>
        <w:r>
          <w:rPr>
            <w:noProof/>
          </w:rPr>
          <w:instrText xml:space="preserve"> PAGEREF _Toc211796469 \h </w:instrText>
        </w:r>
        <w:r>
          <w:rPr>
            <w:noProof/>
          </w:rPr>
        </w:r>
      </w:ins>
      <w:r>
        <w:rPr>
          <w:noProof/>
        </w:rPr>
        <w:fldChar w:fldCharType="separate"/>
      </w:r>
      <w:ins w:id="103" w:author="vivo-Zhenhua" w:date="2025-10-19T20:00:00Z">
        <w:r>
          <w:rPr>
            <w:noProof/>
          </w:rPr>
          <w:t>11</w:t>
        </w:r>
        <w:r>
          <w:rPr>
            <w:noProof/>
          </w:rPr>
          <w:fldChar w:fldCharType="end"/>
        </w:r>
      </w:ins>
    </w:p>
    <w:p w14:paraId="135ECEC0" w14:textId="657761D5" w:rsidR="00D8629B" w:rsidRDefault="00D8629B">
      <w:pPr>
        <w:pStyle w:val="TOC3"/>
        <w:rPr>
          <w:ins w:id="104" w:author="vivo-Zhenhua" w:date="2025-10-19T20:00:00Z"/>
          <w:rFonts w:asciiTheme="minorHAnsi" w:eastAsiaTheme="minorEastAsia" w:hAnsiTheme="minorHAnsi" w:cstheme="minorBidi"/>
          <w:noProof/>
          <w:kern w:val="2"/>
          <w:sz w:val="21"/>
          <w:szCs w:val="22"/>
          <w:lang w:val="en-US" w:eastAsia="zh-CN"/>
        </w:rPr>
      </w:pPr>
      <w:ins w:id="105" w:author="vivo-Zhenhua" w:date="2025-10-19T20:00: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_Toc211796470 \h </w:instrText>
        </w:r>
        <w:r>
          <w:rPr>
            <w:noProof/>
          </w:rPr>
        </w:r>
      </w:ins>
      <w:r>
        <w:rPr>
          <w:noProof/>
        </w:rPr>
        <w:fldChar w:fldCharType="separate"/>
      </w:r>
      <w:ins w:id="106" w:author="vivo-Zhenhua" w:date="2025-10-19T20:00:00Z">
        <w:r>
          <w:rPr>
            <w:noProof/>
          </w:rPr>
          <w:t>11</w:t>
        </w:r>
        <w:r>
          <w:rPr>
            <w:noProof/>
          </w:rPr>
          <w:fldChar w:fldCharType="end"/>
        </w:r>
      </w:ins>
    </w:p>
    <w:p w14:paraId="372E5226" w14:textId="0897048B" w:rsidR="00D8629B" w:rsidRDefault="00D8629B">
      <w:pPr>
        <w:pStyle w:val="TOC3"/>
        <w:rPr>
          <w:ins w:id="107" w:author="vivo-Zhenhua" w:date="2025-10-19T20:00:00Z"/>
          <w:rFonts w:asciiTheme="minorHAnsi" w:eastAsiaTheme="minorEastAsia" w:hAnsiTheme="minorHAnsi" w:cstheme="minorBidi"/>
          <w:noProof/>
          <w:kern w:val="2"/>
          <w:sz w:val="21"/>
          <w:szCs w:val="22"/>
          <w:lang w:val="en-US" w:eastAsia="zh-CN"/>
        </w:rPr>
      </w:pPr>
      <w:ins w:id="108" w:author="vivo-Zhenhua" w:date="2025-10-19T20:00: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_Toc211796471 \h </w:instrText>
        </w:r>
        <w:r>
          <w:rPr>
            <w:noProof/>
          </w:rPr>
        </w:r>
      </w:ins>
      <w:r>
        <w:rPr>
          <w:noProof/>
        </w:rPr>
        <w:fldChar w:fldCharType="separate"/>
      </w:r>
      <w:ins w:id="109" w:author="vivo-Zhenhua" w:date="2025-10-19T20:00:00Z">
        <w:r>
          <w:rPr>
            <w:noProof/>
          </w:rPr>
          <w:t>11</w:t>
        </w:r>
        <w:r>
          <w:rPr>
            <w:noProof/>
          </w:rPr>
          <w:fldChar w:fldCharType="end"/>
        </w:r>
      </w:ins>
    </w:p>
    <w:p w14:paraId="071250B4" w14:textId="28A973C4" w:rsidR="00D8629B" w:rsidRDefault="00D8629B">
      <w:pPr>
        <w:pStyle w:val="TOC3"/>
        <w:rPr>
          <w:ins w:id="110" w:author="vivo-Zhenhua" w:date="2025-10-19T20:00:00Z"/>
          <w:rFonts w:asciiTheme="minorHAnsi" w:eastAsiaTheme="minorEastAsia" w:hAnsiTheme="minorHAnsi" w:cstheme="minorBidi"/>
          <w:noProof/>
          <w:kern w:val="2"/>
          <w:sz w:val="21"/>
          <w:szCs w:val="22"/>
          <w:lang w:val="en-US" w:eastAsia="zh-CN"/>
        </w:rPr>
      </w:pPr>
      <w:ins w:id="111" w:author="vivo-Zhenhua" w:date="2025-10-19T20:00: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_Toc211796472 \h </w:instrText>
        </w:r>
        <w:r>
          <w:rPr>
            <w:noProof/>
          </w:rPr>
        </w:r>
      </w:ins>
      <w:r>
        <w:rPr>
          <w:noProof/>
        </w:rPr>
        <w:fldChar w:fldCharType="separate"/>
      </w:r>
      <w:ins w:id="112" w:author="vivo-Zhenhua" w:date="2025-10-19T20:00:00Z">
        <w:r>
          <w:rPr>
            <w:noProof/>
          </w:rPr>
          <w:t>11</w:t>
        </w:r>
        <w:r>
          <w:rPr>
            <w:noProof/>
          </w:rPr>
          <w:fldChar w:fldCharType="end"/>
        </w:r>
      </w:ins>
    </w:p>
    <w:p w14:paraId="64AEB526" w14:textId="65FB8866" w:rsidR="00D8629B" w:rsidRDefault="00D8629B">
      <w:pPr>
        <w:pStyle w:val="TOC2"/>
        <w:rPr>
          <w:ins w:id="113" w:author="vivo-Zhenhua" w:date="2025-10-19T20:00:00Z"/>
          <w:rFonts w:asciiTheme="minorHAnsi" w:eastAsiaTheme="minorEastAsia" w:hAnsiTheme="minorHAnsi" w:cstheme="minorBidi"/>
          <w:noProof/>
          <w:kern w:val="2"/>
          <w:sz w:val="21"/>
          <w:szCs w:val="22"/>
          <w:lang w:val="en-US" w:eastAsia="zh-CN"/>
        </w:rPr>
      </w:pPr>
      <w:ins w:id="114" w:author="vivo-Zhenhua" w:date="2025-10-19T20:00:00Z">
        <w:r>
          <w:rPr>
            <w:noProof/>
          </w:rPr>
          <w:t>6.5</w:t>
        </w:r>
        <w:r>
          <w:rPr>
            <w:rFonts w:asciiTheme="minorHAnsi" w:eastAsiaTheme="minorEastAsia" w:hAnsiTheme="minorHAnsi" w:cstheme="minorBidi"/>
            <w:noProof/>
            <w:kern w:val="2"/>
            <w:sz w:val="21"/>
            <w:szCs w:val="22"/>
            <w:lang w:val="en-US" w:eastAsia="zh-CN"/>
          </w:rPr>
          <w:tab/>
        </w:r>
        <w:r>
          <w:rPr>
            <w:noProof/>
          </w:rPr>
          <w:t>Solution #4: New solution for Security of UE connection setup with Data collection NF</w:t>
        </w:r>
        <w:r>
          <w:rPr>
            <w:noProof/>
          </w:rPr>
          <w:tab/>
        </w:r>
        <w:r>
          <w:rPr>
            <w:noProof/>
          </w:rPr>
          <w:fldChar w:fldCharType="begin"/>
        </w:r>
        <w:r>
          <w:rPr>
            <w:noProof/>
          </w:rPr>
          <w:instrText xml:space="preserve"> PAGEREF _Toc211796473 \h </w:instrText>
        </w:r>
        <w:r>
          <w:rPr>
            <w:noProof/>
          </w:rPr>
        </w:r>
      </w:ins>
      <w:r>
        <w:rPr>
          <w:noProof/>
        </w:rPr>
        <w:fldChar w:fldCharType="separate"/>
      </w:r>
      <w:ins w:id="115" w:author="vivo-Zhenhua" w:date="2025-10-19T20:00:00Z">
        <w:r>
          <w:rPr>
            <w:noProof/>
          </w:rPr>
          <w:t>11</w:t>
        </w:r>
        <w:r>
          <w:rPr>
            <w:noProof/>
          </w:rPr>
          <w:fldChar w:fldCharType="end"/>
        </w:r>
      </w:ins>
    </w:p>
    <w:p w14:paraId="1D684FA5" w14:textId="1BD69A3F" w:rsidR="00D8629B" w:rsidRDefault="00D8629B">
      <w:pPr>
        <w:pStyle w:val="TOC3"/>
        <w:rPr>
          <w:ins w:id="116" w:author="vivo-Zhenhua" w:date="2025-10-19T20:00:00Z"/>
          <w:rFonts w:asciiTheme="minorHAnsi" w:eastAsiaTheme="minorEastAsia" w:hAnsiTheme="minorHAnsi" w:cstheme="minorBidi"/>
          <w:noProof/>
          <w:kern w:val="2"/>
          <w:sz w:val="21"/>
          <w:szCs w:val="22"/>
          <w:lang w:val="en-US" w:eastAsia="zh-CN"/>
        </w:rPr>
      </w:pPr>
      <w:ins w:id="117" w:author="vivo-Zhenhua" w:date="2025-10-19T20:00:00Z">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_Toc211796474 \h </w:instrText>
        </w:r>
        <w:r>
          <w:rPr>
            <w:noProof/>
          </w:rPr>
        </w:r>
      </w:ins>
      <w:r>
        <w:rPr>
          <w:noProof/>
        </w:rPr>
        <w:fldChar w:fldCharType="separate"/>
      </w:r>
      <w:ins w:id="118" w:author="vivo-Zhenhua" w:date="2025-10-19T20:00:00Z">
        <w:r>
          <w:rPr>
            <w:noProof/>
          </w:rPr>
          <w:t>11</w:t>
        </w:r>
        <w:r>
          <w:rPr>
            <w:noProof/>
          </w:rPr>
          <w:fldChar w:fldCharType="end"/>
        </w:r>
      </w:ins>
    </w:p>
    <w:p w14:paraId="45C42271" w14:textId="49ED3819" w:rsidR="00D8629B" w:rsidRDefault="00D8629B">
      <w:pPr>
        <w:pStyle w:val="TOC3"/>
        <w:rPr>
          <w:ins w:id="119" w:author="vivo-Zhenhua" w:date="2025-10-19T20:00:00Z"/>
          <w:rFonts w:asciiTheme="minorHAnsi" w:eastAsiaTheme="minorEastAsia" w:hAnsiTheme="minorHAnsi" w:cstheme="minorBidi"/>
          <w:noProof/>
          <w:kern w:val="2"/>
          <w:sz w:val="21"/>
          <w:szCs w:val="22"/>
          <w:lang w:val="en-US" w:eastAsia="zh-CN"/>
        </w:rPr>
      </w:pPr>
      <w:ins w:id="120" w:author="vivo-Zhenhua" w:date="2025-10-19T20:00: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_Toc211796475 \h </w:instrText>
        </w:r>
        <w:r>
          <w:rPr>
            <w:noProof/>
          </w:rPr>
        </w:r>
      </w:ins>
      <w:r>
        <w:rPr>
          <w:noProof/>
        </w:rPr>
        <w:fldChar w:fldCharType="separate"/>
      </w:r>
      <w:ins w:id="121" w:author="vivo-Zhenhua" w:date="2025-10-19T20:00:00Z">
        <w:r>
          <w:rPr>
            <w:noProof/>
          </w:rPr>
          <w:t>12</w:t>
        </w:r>
        <w:r>
          <w:rPr>
            <w:noProof/>
          </w:rPr>
          <w:fldChar w:fldCharType="end"/>
        </w:r>
      </w:ins>
    </w:p>
    <w:p w14:paraId="106A170E" w14:textId="5F02E8E9" w:rsidR="00D8629B" w:rsidRDefault="00D8629B">
      <w:pPr>
        <w:pStyle w:val="TOC3"/>
        <w:rPr>
          <w:ins w:id="122" w:author="vivo-Zhenhua" w:date="2025-10-19T20:00:00Z"/>
          <w:rFonts w:asciiTheme="minorHAnsi" w:eastAsiaTheme="minorEastAsia" w:hAnsiTheme="minorHAnsi" w:cstheme="minorBidi"/>
          <w:noProof/>
          <w:kern w:val="2"/>
          <w:sz w:val="21"/>
          <w:szCs w:val="22"/>
          <w:lang w:val="en-US" w:eastAsia="zh-CN"/>
        </w:rPr>
      </w:pPr>
      <w:ins w:id="123" w:author="vivo-Zhenhua" w:date="2025-10-19T20:00:00Z">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_Toc211796476 \h </w:instrText>
        </w:r>
        <w:r>
          <w:rPr>
            <w:noProof/>
          </w:rPr>
        </w:r>
      </w:ins>
      <w:r>
        <w:rPr>
          <w:noProof/>
        </w:rPr>
        <w:fldChar w:fldCharType="separate"/>
      </w:r>
      <w:ins w:id="124" w:author="vivo-Zhenhua" w:date="2025-10-19T20:00:00Z">
        <w:r>
          <w:rPr>
            <w:noProof/>
          </w:rPr>
          <w:t>12</w:t>
        </w:r>
        <w:r>
          <w:rPr>
            <w:noProof/>
          </w:rPr>
          <w:fldChar w:fldCharType="end"/>
        </w:r>
      </w:ins>
    </w:p>
    <w:p w14:paraId="51032AEF" w14:textId="3302F2F3" w:rsidR="00D8629B" w:rsidRDefault="00D8629B">
      <w:pPr>
        <w:pStyle w:val="TOC2"/>
        <w:rPr>
          <w:ins w:id="125" w:author="vivo-Zhenhua" w:date="2025-10-19T20:00:00Z"/>
          <w:rFonts w:asciiTheme="minorHAnsi" w:eastAsiaTheme="minorEastAsia" w:hAnsiTheme="minorHAnsi" w:cstheme="minorBidi"/>
          <w:noProof/>
          <w:kern w:val="2"/>
          <w:sz w:val="21"/>
          <w:szCs w:val="22"/>
          <w:lang w:val="en-US" w:eastAsia="zh-CN"/>
        </w:rPr>
      </w:pPr>
      <w:ins w:id="126" w:author="vivo-Zhenhua" w:date="2025-10-19T20:00:00Z">
        <w:r>
          <w:rPr>
            <w:noProof/>
          </w:rPr>
          <w:t>6.Y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_Toc211796477 \h </w:instrText>
        </w:r>
        <w:r>
          <w:rPr>
            <w:noProof/>
          </w:rPr>
        </w:r>
      </w:ins>
      <w:r>
        <w:rPr>
          <w:noProof/>
        </w:rPr>
        <w:fldChar w:fldCharType="separate"/>
      </w:r>
      <w:ins w:id="127" w:author="vivo-Zhenhua" w:date="2025-10-19T20:00:00Z">
        <w:r>
          <w:rPr>
            <w:noProof/>
          </w:rPr>
          <w:t>12</w:t>
        </w:r>
        <w:r>
          <w:rPr>
            <w:noProof/>
          </w:rPr>
          <w:fldChar w:fldCharType="end"/>
        </w:r>
      </w:ins>
    </w:p>
    <w:p w14:paraId="0192EB2B" w14:textId="1DB486AE" w:rsidR="00D8629B" w:rsidRDefault="00D8629B">
      <w:pPr>
        <w:pStyle w:val="TOC3"/>
        <w:rPr>
          <w:ins w:id="128" w:author="vivo-Zhenhua" w:date="2025-10-19T20:00:00Z"/>
          <w:rFonts w:asciiTheme="minorHAnsi" w:eastAsiaTheme="minorEastAsia" w:hAnsiTheme="minorHAnsi" w:cstheme="minorBidi"/>
          <w:noProof/>
          <w:kern w:val="2"/>
          <w:sz w:val="21"/>
          <w:szCs w:val="22"/>
          <w:lang w:val="en-US" w:eastAsia="zh-CN"/>
        </w:rPr>
      </w:pPr>
      <w:ins w:id="129" w:author="vivo-Zhenhua" w:date="2025-10-19T20:00:00Z">
        <w:r>
          <w:rPr>
            <w:noProof/>
          </w:rPr>
          <w:t>6.Y.1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_Toc211796478 \h </w:instrText>
        </w:r>
        <w:r>
          <w:rPr>
            <w:noProof/>
          </w:rPr>
        </w:r>
      </w:ins>
      <w:r>
        <w:rPr>
          <w:noProof/>
        </w:rPr>
        <w:fldChar w:fldCharType="separate"/>
      </w:r>
      <w:ins w:id="130" w:author="vivo-Zhenhua" w:date="2025-10-19T20:00:00Z">
        <w:r>
          <w:rPr>
            <w:noProof/>
          </w:rPr>
          <w:t>12</w:t>
        </w:r>
        <w:r>
          <w:rPr>
            <w:noProof/>
          </w:rPr>
          <w:fldChar w:fldCharType="end"/>
        </w:r>
      </w:ins>
    </w:p>
    <w:p w14:paraId="7C548A03" w14:textId="42AFDD48" w:rsidR="00D8629B" w:rsidRDefault="00D8629B">
      <w:pPr>
        <w:pStyle w:val="TOC3"/>
        <w:rPr>
          <w:ins w:id="131" w:author="vivo-Zhenhua" w:date="2025-10-19T20:00:00Z"/>
          <w:rFonts w:asciiTheme="minorHAnsi" w:eastAsiaTheme="minorEastAsia" w:hAnsiTheme="minorHAnsi" w:cstheme="minorBidi"/>
          <w:noProof/>
          <w:kern w:val="2"/>
          <w:sz w:val="21"/>
          <w:szCs w:val="22"/>
          <w:lang w:val="en-US" w:eastAsia="zh-CN"/>
        </w:rPr>
      </w:pPr>
      <w:ins w:id="132" w:author="vivo-Zhenhua" w:date="2025-10-19T20:00:00Z">
        <w:r>
          <w:rPr>
            <w:noProof/>
          </w:rPr>
          <w:t>6.Y.2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_Toc211796479 \h </w:instrText>
        </w:r>
        <w:r>
          <w:rPr>
            <w:noProof/>
          </w:rPr>
        </w:r>
      </w:ins>
      <w:r>
        <w:rPr>
          <w:noProof/>
        </w:rPr>
        <w:fldChar w:fldCharType="separate"/>
      </w:r>
      <w:ins w:id="133" w:author="vivo-Zhenhua" w:date="2025-10-19T20:00:00Z">
        <w:r>
          <w:rPr>
            <w:noProof/>
          </w:rPr>
          <w:t>13</w:t>
        </w:r>
        <w:r>
          <w:rPr>
            <w:noProof/>
          </w:rPr>
          <w:fldChar w:fldCharType="end"/>
        </w:r>
      </w:ins>
    </w:p>
    <w:p w14:paraId="523F9A8A" w14:textId="7DDC720E" w:rsidR="00D8629B" w:rsidRDefault="00D8629B">
      <w:pPr>
        <w:pStyle w:val="TOC3"/>
        <w:rPr>
          <w:ins w:id="134" w:author="vivo-Zhenhua" w:date="2025-10-19T20:00:00Z"/>
          <w:rFonts w:asciiTheme="minorHAnsi" w:eastAsiaTheme="minorEastAsia" w:hAnsiTheme="minorHAnsi" w:cstheme="minorBidi"/>
          <w:noProof/>
          <w:kern w:val="2"/>
          <w:sz w:val="21"/>
          <w:szCs w:val="22"/>
          <w:lang w:val="en-US" w:eastAsia="zh-CN"/>
        </w:rPr>
      </w:pPr>
      <w:ins w:id="135" w:author="vivo-Zhenhua" w:date="2025-10-19T20:00:00Z">
        <w:r>
          <w:rPr>
            <w:noProof/>
          </w:rPr>
          <w:t>6.Y.3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_Toc211796480 \h </w:instrText>
        </w:r>
        <w:r>
          <w:rPr>
            <w:noProof/>
          </w:rPr>
        </w:r>
      </w:ins>
      <w:r>
        <w:rPr>
          <w:noProof/>
        </w:rPr>
        <w:fldChar w:fldCharType="separate"/>
      </w:r>
      <w:ins w:id="136" w:author="vivo-Zhenhua" w:date="2025-10-19T20:00:00Z">
        <w:r>
          <w:rPr>
            <w:noProof/>
          </w:rPr>
          <w:t>13</w:t>
        </w:r>
        <w:r>
          <w:rPr>
            <w:noProof/>
          </w:rPr>
          <w:fldChar w:fldCharType="end"/>
        </w:r>
      </w:ins>
    </w:p>
    <w:p w14:paraId="6D18727A" w14:textId="2591AC82" w:rsidR="00D8629B" w:rsidRDefault="00D8629B">
      <w:pPr>
        <w:pStyle w:val="TOC1"/>
        <w:rPr>
          <w:ins w:id="137" w:author="vivo-Zhenhua" w:date="2025-10-19T20:00:00Z"/>
          <w:rFonts w:asciiTheme="minorHAnsi" w:eastAsiaTheme="minorEastAsia" w:hAnsiTheme="minorHAnsi" w:cstheme="minorBidi"/>
          <w:noProof/>
          <w:kern w:val="2"/>
          <w:sz w:val="21"/>
          <w:szCs w:val="22"/>
          <w:lang w:val="en-US" w:eastAsia="zh-CN"/>
        </w:rPr>
      </w:pPr>
      <w:ins w:id="138" w:author="vivo-Zhenhua" w:date="2025-10-19T20:00:00Z">
        <w:r>
          <w:rPr>
            <w:noProof/>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_Toc211796481 \h </w:instrText>
        </w:r>
        <w:r>
          <w:rPr>
            <w:noProof/>
          </w:rPr>
        </w:r>
      </w:ins>
      <w:r>
        <w:rPr>
          <w:noProof/>
        </w:rPr>
        <w:fldChar w:fldCharType="separate"/>
      </w:r>
      <w:ins w:id="139" w:author="vivo-Zhenhua" w:date="2025-10-19T20:00:00Z">
        <w:r>
          <w:rPr>
            <w:noProof/>
          </w:rPr>
          <w:t>13</w:t>
        </w:r>
        <w:r>
          <w:rPr>
            <w:noProof/>
          </w:rPr>
          <w:fldChar w:fldCharType="end"/>
        </w:r>
      </w:ins>
    </w:p>
    <w:p w14:paraId="5DECA40F" w14:textId="5FBF7F2C" w:rsidR="00D8629B" w:rsidRDefault="00D8629B">
      <w:pPr>
        <w:pStyle w:val="TOC9"/>
        <w:rPr>
          <w:ins w:id="140" w:author="vivo-Zhenhua" w:date="2025-10-19T20:00:00Z"/>
          <w:rFonts w:asciiTheme="minorHAnsi" w:eastAsiaTheme="minorEastAsia" w:hAnsiTheme="minorHAnsi" w:cstheme="minorBidi"/>
          <w:b w:val="0"/>
          <w:noProof/>
          <w:kern w:val="2"/>
          <w:sz w:val="21"/>
          <w:szCs w:val="22"/>
          <w:lang w:val="en-US" w:eastAsia="zh-CN"/>
        </w:rPr>
      </w:pPr>
      <w:ins w:id="141" w:author="vivo-Zhenhua" w:date="2025-10-19T20:00:00Z">
        <w:r>
          <w:rPr>
            <w:noProof/>
          </w:rPr>
          <w:t>Annex A: Change history</w:t>
        </w:r>
        <w:r>
          <w:rPr>
            <w:noProof/>
          </w:rPr>
          <w:tab/>
        </w:r>
        <w:r>
          <w:rPr>
            <w:noProof/>
          </w:rPr>
          <w:fldChar w:fldCharType="begin"/>
        </w:r>
        <w:r>
          <w:rPr>
            <w:noProof/>
          </w:rPr>
          <w:instrText xml:space="preserve"> PAGEREF _Toc211796482 \h </w:instrText>
        </w:r>
        <w:r>
          <w:rPr>
            <w:noProof/>
          </w:rPr>
        </w:r>
      </w:ins>
      <w:r>
        <w:rPr>
          <w:noProof/>
        </w:rPr>
        <w:fldChar w:fldCharType="separate"/>
      </w:r>
      <w:ins w:id="142" w:author="vivo-Zhenhua" w:date="2025-10-19T20:00:00Z">
        <w:r>
          <w:rPr>
            <w:noProof/>
          </w:rPr>
          <w:t>14</w:t>
        </w:r>
        <w:r>
          <w:rPr>
            <w:noProof/>
          </w:rPr>
          <w:fldChar w:fldCharType="end"/>
        </w:r>
      </w:ins>
    </w:p>
    <w:p w14:paraId="41E97FF2" w14:textId="5A5EC976" w:rsidR="00AA10C0" w:rsidDel="00D8629B" w:rsidRDefault="00AA10C0">
      <w:pPr>
        <w:pStyle w:val="TOC1"/>
        <w:rPr>
          <w:del w:id="143" w:author="vivo-Zhenhua" w:date="2025-10-19T20:00:00Z"/>
          <w:rFonts w:asciiTheme="minorHAnsi" w:eastAsiaTheme="minorEastAsia" w:hAnsiTheme="minorHAnsi" w:cstheme="minorBidi"/>
          <w:noProof/>
          <w:kern w:val="2"/>
          <w:sz w:val="21"/>
          <w:szCs w:val="22"/>
          <w:lang w:val="en-US" w:eastAsia="zh-CN"/>
        </w:rPr>
      </w:pPr>
      <w:del w:id="144" w:author="vivo-Zhenhua" w:date="2025-10-19T20:00:00Z">
        <w:r w:rsidDel="00D8629B">
          <w:rPr>
            <w:noProof/>
          </w:rPr>
          <w:delText>Foreword</w:delText>
        </w:r>
        <w:r w:rsidDel="00D8629B">
          <w:rPr>
            <w:noProof/>
          </w:rPr>
          <w:tab/>
          <w:delText>4</w:delText>
        </w:r>
      </w:del>
    </w:p>
    <w:p w14:paraId="35DE33DE" w14:textId="00FE5486" w:rsidR="00AA10C0" w:rsidDel="00D8629B" w:rsidRDefault="00AA10C0">
      <w:pPr>
        <w:pStyle w:val="TOC1"/>
        <w:rPr>
          <w:del w:id="145" w:author="vivo-Zhenhua" w:date="2025-10-19T20:00:00Z"/>
          <w:rFonts w:asciiTheme="minorHAnsi" w:eastAsiaTheme="minorEastAsia" w:hAnsiTheme="minorHAnsi" w:cstheme="minorBidi"/>
          <w:noProof/>
          <w:kern w:val="2"/>
          <w:sz w:val="21"/>
          <w:szCs w:val="22"/>
          <w:lang w:val="en-US" w:eastAsia="zh-CN"/>
        </w:rPr>
      </w:pPr>
      <w:del w:id="146" w:author="vivo-Zhenhua" w:date="2025-10-19T20:00:00Z">
        <w:r w:rsidDel="00D8629B">
          <w:rPr>
            <w:noProof/>
          </w:rPr>
          <w:delText>1</w:delText>
        </w:r>
        <w:r w:rsidDel="00D8629B">
          <w:rPr>
            <w:rFonts w:asciiTheme="minorHAnsi" w:eastAsiaTheme="minorEastAsia" w:hAnsiTheme="minorHAnsi" w:cstheme="minorBidi"/>
            <w:noProof/>
            <w:kern w:val="2"/>
            <w:sz w:val="21"/>
            <w:szCs w:val="22"/>
            <w:lang w:val="en-US" w:eastAsia="zh-CN"/>
          </w:rPr>
          <w:tab/>
        </w:r>
        <w:r w:rsidDel="00D8629B">
          <w:rPr>
            <w:noProof/>
          </w:rPr>
          <w:delText>Scope</w:delText>
        </w:r>
        <w:r w:rsidDel="00D8629B">
          <w:rPr>
            <w:noProof/>
          </w:rPr>
          <w:tab/>
          <w:delText>6</w:delText>
        </w:r>
      </w:del>
    </w:p>
    <w:p w14:paraId="28789408" w14:textId="5DFE9137" w:rsidR="00AA10C0" w:rsidDel="00D8629B" w:rsidRDefault="00AA10C0">
      <w:pPr>
        <w:pStyle w:val="TOC1"/>
        <w:rPr>
          <w:del w:id="147" w:author="vivo-Zhenhua" w:date="2025-10-19T20:00:00Z"/>
          <w:rFonts w:asciiTheme="minorHAnsi" w:eastAsiaTheme="minorEastAsia" w:hAnsiTheme="minorHAnsi" w:cstheme="minorBidi"/>
          <w:noProof/>
          <w:kern w:val="2"/>
          <w:sz w:val="21"/>
          <w:szCs w:val="22"/>
          <w:lang w:val="en-US" w:eastAsia="zh-CN"/>
        </w:rPr>
      </w:pPr>
      <w:del w:id="148" w:author="vivo-Zhenhua" w:date="2025-10-19T20:00:00Z">
        <w:r w:rsidDel="00D8629B">
          <w:rPr>
            <w:noProof/>
          </w:rPr>
          <w:delText>2</w:delText>
        </w:r>
        <w:r w:rsidDel="00D8629B">
          <w:rPr>
            <w:rFonts w:asciiTheme="minorHAnsi" w:eastAsiaTheme="minorEastAsia" w:hAnsiTheme="minorHAnsi" w:cstheme="minorBidi"/>
            <w:noProof/>
            <w:kern w:val="2"/>
            <w:sz w:val="21"/>
            <w:szCs w:val="22"/>
            <w:lang w:val="en-US" w:eastAsia="zh-CN"/>
          </w:rPr>
          <w:tab/>
        </w:r>
        <w:r w:rsidDel="00D8629B">
          <w:rPr>
            <w:noProof/>
          </w:rPr>
          <w:delText>References</w:delText>
        </w:r>
        <w:r w:rsidDel="00D8629B">
          <w:rPr>
            <w:noProof/>
          </w:rPr>
          <w:tab/>
          <w:delText>6</w:delText>
        </w:r>
      </w:del>
    </w:p>
    <w:p w14:paraId="34D3BC37" w14:textId="5E4B3F99" w:rsidR="00AA10C0" w:rsidDel="00D8629B" w:rsidRDefault="00AA10C0">
      <w:pPr>
        <w:pStyle w:val="TOC1"/>
        <w:rPr>
          <w:del w:id="149" w:author="vivo-Zhenhua" w:date="2025-10-19T20:00:00Z"/>
          <w:rFonts w:asciiTheme="minorHAnsi" w:eastAsiaTheme="minorEastAsia" w:hAnsiTheme="minorHAnsi" w:cstheme="minorBidi"/>
          <w:noProof/>
          <w:kern w:val="2"/>
          <w:sz w:val="21"/>
          <w:szCs w:val="22"/>
          <w:lang w:val="en-US" w:eastAsia="zh-CN"/>
        </w:rPr>
      </w:pPr>
      <w:del w:id="150" w:author="vivo-Zhenhua" w:date="2025-10-19T20:00:00Z">
        <w:r w:rsidDel="00D8629B">
          <w:rPr>
            <w:noProof/>
          </w:rPr>
          <w:delText>3</w:delText>
        </w:r>
        <w:r w:rsidDel="00D8629B">
          <w:rPr>
            <w:rFonts w:asciiTheme="minorHAnsi" w:eastAsiaTheme="minorEastAsia" w:hAnsiTheme="minorHAnsi" w:cstheme="minorBidi"/>
            <w:noProof/>
            <w:kern w:val="2"/>
            <w:sz w:val="21"/>
            <w:szCs w:val="22"/>
            <w:lang w:val="en-US" w:eastAsia="zh-CN"/>
          </w:rPr>
          <w:tab/>
        </w:r>
        <w:r w:rsidDel="00D8629B">
          <w:rPr>
            <w:noProof/>
          </w:rPr>
          <w:delText>Definitions of terms, symbols and abbreviations</w:delText>
        </w:r>
        <w:r w:rsidDel="00D8629B">
          <w:rPr>
            <w:noProof/>
          </w:rPr>
          <w:tab/>
          <w:delText>6</w:delText>
        </w:r>
      </w:del>
    </w:p>
    <w:p w14:paraId="39E8647F" w14:textId="0E5F83DF" w:rsidR="00AA10C0" w:rsidDel="00D8629B" w:rsidRDefault="00AA10C0">
      <w:pPr>
        <w:pStyle w:val="TOC2"/>
        <w:rPr>
          <w:del w:id="151" w:author="vivo-Zhenhua" w:date="2025-10-19T20:00:00Z"/>
          <w:rFonts w:asciiTheme="minorHAnsi" w:eastAsiaTheme="minorEastAsia" w:hAnsiTheme="minorHAnsi" w:cstheme="minorBidi"/>
          <w:noProof/>
          <w:kern w:val="2"/>
          <w:sz w:val="21"/>
          <w:szCs w:val="22"/>
          <w:lang w:val="en-US" w:eastAsia="zh-CN"/>
        </w:rPr>
      </w:pPr>
      <w:del w:id="152" w:author="vivo-Zhenhua" w:date="2025-10-19T20:00:00Z">
        <w:r w:rsidDel="00D8629B">
          <w:rPr>
            <w:noProof/>
          </w:rPr>
          <w:delText>3.1</w:delText>
        </w:r>
        <w:r w:rsidDel="00D8629B">
          <w:rPr>
            <w:rFonts w:asciiTheme="minorHAnsi" w:eastAsiaTheme="minorEastAsia" w:hAnsiTheme="minorHAnsi" w:cstheme="minorBidi"/>
            <w:noProof/>
            <w:kern w:val="2"/>
            <w:sz w:val="21"/>
            <w:szCs w:val="22"/>
            <w:lang w:val="en-US" w:eastAsia="zh-CN"/>
          </w:rPr>
          <w:tab/>
        </w:r>
        <w:r w:rsidDel="00D8629B">
          <w:rPr>
            <w:noProof/>
          </w:rPr>
          <w:delText>Terms</w:delText>
        </w:r>
        <w:r w:rsidDel="00D8629B">
          <w:rPr>
            <w:noProof/>
          </w:rPr>
          <w:tab/>
          <w:delText>6</w:delText>
        </w:r>
      </w:del>
    </w:p>
    <w:p w14:paraId="23641FCD" w14:textId="4D01705F" w:rsidR="00AA10C0" w:rsidDel="00D8629B" w:rsidRDefault="00AA10C0">
      <w:pPr>
        <w:pStyle w:val="TOC2"/>
        <w:rPr>
          <w:del w:id="153" w:author="vivo-Zhenhua" w:date="2025-10-19T20:00:00Z"/>
          <w:rFonts w:asciiTheme="minorHAnsi" w:eastAsiaTheme="minorEastAsia" w:hAnsiTheme="minorHAnsi" w:cstheme="minorBidi"/>
          <w:noProof/>
          <w:kern w:val="2"/>
          <w:sz w:val="21"/>
          <w:szCs w:val="22"/>
          <w:lang w:val="en-US" w:eastAsia="zh-CN"/>
        </w:rPr>
      </w:pPr>
      <w:del w:id="154" w:author="vivo-Zhenhua" w:date="2025-10-19T20:00:00Z">
        <w:r w:rsidDel="00D8629B">
          <w:rPr>
            <w:noProof/>
          </w:rPr>
          <w:delText>3.2</w:delText>
        </w:r>
        <w:r w:rsidDel="00D8629B">
          <w:rPr>
            <w:rFonts w:asciiTheme="minorHAnsi" w:eastAsiaTheme="minorEastAsia" w:hAnsiTheme="minorHAnsi" w:cstheme="minorBidi"/>
            <w:noProof/>
            <w:kern w:val="2"/>
            <w:sz w:val="21"/>
            <w:szCs w:val="22"/>
            <w:lang w:val="en-US" w:eastAsia="zh-CN"/>
          </w:rPr>
          <w:tab/>
        </w:r>
        <w:r w:rsidDel="00D8629B">
          <w:rPr>
            <w:noProof/>
          </w:rPr>
          <w:delText>Symbols</w:delText>
        </w:r>
        <w:r w:rsidDel="00D8629B">
          <w:rPr>
            <w:noProof/>
          </w:rPr>
          <w:tab/>
          <w:delText>6</w:delText>
        </w:r>
      </w:del>
    </w:p>
    <w:p w14:paraId="5324AFC6" w14:textId="478F34D4" w:rsidR="00AA10C0" w:rsidDel="00D8629B" w:rsidRDefault="00AA10C0">
      <w:pPr>
        <w:pStyle w:val="TOC2"/>
        <w:rPr>
          <w:del w:id="155" w:author="vivo-Zhenhua" w:date="2025-10-19T20:00:00Z"/>
          <w:rFonts w:asciiTheme="minorHAnsi" w:eastAsiaTheme="minorEastAsia" w:hAnsiTheme="minorHAnsi" w:cstheme="minorBidi"/>
          <w:noProof/>
          <w:kern w:val="2"/>
          <w:sz w:val="21"/>
          <w:szCs w:val="22"/>
          <w:lang w:val="en-US" w:eastAsia="zh-CN"/>
        </w:rPr>
      </w:pPr>
      <w:del w:id="156" w:author="vivo-Zhenhua" w:date="2025-10-19T20:00:00Z">
        <w:r w:rsidDel="00D8629B">
          <w:rPr>
            <w:noProof/>
          </w:rPr>
          <w:delText>3.3</w:delText>
        </w:r>
        <w:r w:rsidDel="00D8629B">
          <w:rPr>
            <w:rFonts w:asciiTheme="minorHAnsi" w:eastAsiaTheme="minorEastAsia" w:hAnsiTheme="minorHAnsi" w:cstheme="minorBidi"/>
            <w:noProof/>
            <w:kern w:val="2"/>
            <w:sz w:val="21"/>
            <w:szCs w:val="22"/>
            <w:lang w:val="en-US" w:eastAsia="zh-CN"/>
          </w:rPr>
          <w:tab/>
        </w:r>
        <w:r w:rsidDel="00D8629B">
          <w:rPr>
            <w:noProof/>
          </w:rPr>
          <w:delText>Abbreviations</w:delText>
        </w:r>
        <w:r w:rsidDel="00D8629B">
          <w:rPr>
            <w:noProof/>
          </w:rPr>
          <w:tab/>
          <w:delText>6</w:delText>
        </w:r>
      </w:del>
    </w:p>
    <w:p w14:paraId="41781087" w14:textId="08C815A4" w:rsidR="00AA10C0" w:rsidDel="00D8629B" w:rsidRDefault="00AA10C0">
      <w:pPr>
        <w:pStyle w:val="TOC1"/>
        <w:rPr>
          <w:del w:id="157" w:author="vivo-Zhenhua" w:date="2025-10-19T20:00:00Z"/>
          <w:rFonts w:asciiTheme="minorHAnsi" w:eastAsiaTheme="minorEastAsia" w:hAnsiTheme="minorHAnsi" w:cstheme="minorBidi"/>
          <w:noProof/>
          <w:kern w:val="2"/>
          <w:sz w:val="21"/>
          <w:szCs w:val="22"/>
          <w:lang w:val="en-US" w:eastAsia="zh-CN"/>
        </w:rPr>
      </w:pPr>
      <w:del w:id="158" w:author="vivo-Zhenhua" w:date="2025-10-19T20:00:00Z">
        <w:r w:rsidDel="00D8629B">
          <w:rPr>
            <w:noProof/>
          </w:rPr>
          <w:lastRenderedPageBreak/>
          <w:delText>4</w:delText>
        </w:r>
        <w:r w:rsidDel="00D8629B">
          <w:rPr>
            <w:rFonts w:asciiTheme="minorHAnsi" w:eastAsiaTheme="minorEastAsia" w:hAnsiTheme="minorHAnsi" w:cstheme="minorBidi"/>
            <w:noProof/>
            <w:kern w:val="2"/>
            <w:sz w:val="21"/>
            <w:szCs w:val="22"/>
            <w:lang w:val="en-US" w:eastAsia="zh-CN"/>
          </w:rPr>
          <w:tab/>
        </w:r>
        <w:r w:rsidDel="00D8629B">
          <w:rPr>
            <w:noProof/>
          </w:rPr>
          <w:delText>Overview</w:delText>
        </w:r>
        <w:r w:rsidDel="00D8629B">
          <w:rPr>
            <w:noProof/>
          </w:rPr>
          <w:tab/>
          <w:delText>6</w:delText>
        </w:r>
      </w:del>
    </w:p>
    <w:p w14:paraId="361EDD77" w14:textId="6F53C809" w:rsidR="00AA10C0" w:rsidDel="00D8629B" w:rsidRDefault="00AA10C0">
      <w:pPr>
        <w:pStyle w:val="TOC1"/>
        <w:rPr>
          <w:del w:id="159" w:author="vivo-Zhenhua" w:date="2025-10-19T20:00:00Z"/>
          <w:rFonts w:asciiTheme="minorHAnsi" w:eastAsiaTheme="minorEastAsia" w:hAnsiTheme="minorHAnsi" w:cstheme="minorBidi"/>
          <w:noProof/>
          <w:kern w:val="2"/>
          <w:sz w:val="21"/>
          <w:szCs w:val="22"/>
          <w:lang w:val="en-US" w:eastAsia="zh-CN"/>
        </w:rPr>
      </w:pPr>
      <w:del w:id="160" w:author="vivo-Zhenhua" w:date="2025-10-19T20:00:00Z">
        <w:r w:rsidDel="00D8629B">
          <w:rPr>
            <w:noProof/>
          </w:rPr>
          <w:delText>5</w:delText>
        </w:r>
        <w:r w:rsidDel="00D8629B">
          <w:rPr>
            <w:rFonts w:asciiTheme="minorHAnsi" w:eastAsiaTheme="minorEastAsia" w:hAnsiTheme="minorHAnsi" w:cstheme="minorBidi"/>
            <w:noProof/>
            <w:kern w:val="2"/>
            <w:sz w:val="21"/>
            <w:szCs w:val="22"/>
            <w:lang w:val="en-US" w:eastAsia="zh-CN"/>
          </w:rPr>
          <w:tab/>
        </w:r>
        <w:r w:rsidDel="00D8629B">
          <w:rPr>
            <w:noProof/>
          </w:rPr>
          <w:delText>Key issues</w:delText>
        </w:r>
        <w:r w:rsidDel="00D8629B">
          <w:rPr>
            <w:noProof/>
          </w:rPr>
          <w:tab/>
          <w:delText>7</w:delText>
        </w:r>
      </w:del>
    </w:p>
    <w:p w14:paraId="5922F093" w14:textId="1D63D8D0" w:rsidR="00AA10C0" w:rsidDel="00D8629B" w:rsidRDefault="00AA10C0">
      <w:pPr>
        <w:pStyle w:val="TOC2"/>
        <w:rPr>
          <w:del w:id="161" w:author="vivo-Zhenhua" w:date="2025-10-19T20:00:00Z"/>
          <w:rFonts w:asciiTheme="minorHAnsi" w:eastAsiaTheme="minorEastAsia" w:hAnsiTheme="minorHAnsi" w:cstheme="minorBidi"/>
          <w:noProof/>
          <w:kern w:val="2"/>
          <w:sz w:val="21"/>
          <w:szCs w:val="22"/>
          <w:lang w:val="en-US" w:eastAsia="zh-CN"/>
        </w:rPr>
      </w:pPr>
      <w:del w:id="162" w:author="vivo-Zhenhua" w:date="2025-10-19T20:00:00Z">
        <w:r w:rsidRPr="00F9262A" w:rsidDel="00D8629B">
          <w:rPr>
            <w:rFonts w:eastAsia="等线"/>
            <w:noProof/>
          </w:rPr>
          <w:delText xml:space="preserve">5.1  </w:delText>
        </w:r>
        <w:r w:rsidDel="00D8629B">
          <w:rPr>
            <w:rFonts w:asciiTheme="minorHAnsi" w:eastAsiaTheme="minorEastAsia" w:hAnsiTheme="minorHAnsi" w:cstheme="minorBidi"/>
            <w:noProof/>
            <w:kern w:val="2"/>
            <w:sz w:val="21"/>
            <w:szCs w:val="22"/>
            <w:lang w:val="en-US" w:eastAsia="zh-CN"/>
          </w:rPr>
          <w:tab/>
        </w:r>
        <w:r w:rsidRPr="00F9262A" w:rsidDel="00D8629B">
          <w:rPr>
            <w:rFonts w:eastAsia="等线"/>
            <w:noProof/>
          </w:rPr>
          <w:delText>Key Issue #1: Security of UE connection setup with Data Collection NF</w:delText>
        </w:r>
        <w:r w:rsidDel="00D8629B">
          <w:rPr>
            <w:noProof/>
          </w:rPr>
          <w:tab/>
          <w:delText>7</w:delText>
        </w:r>
      </w:del>
    </w:p>
    <w:p w14:paraId="2C742925" w14:textId="551D1ACB" w:rsidR="00AA10C0" w:rsidDel="00D8629B" w:rsidRDefault="00AA10C0">
      <w:pPr>
        <w:pStyle w:val="TOC3"/>
        <w:rPr>
          <w:del w:id="163" w:author="vivo-Zhenhua" w:date="2025-10-19T20:00:00Z"/>
          <w:rFonts w:asciiTheme="minorHAnsi" w:eastAsiaTheme="minorEastAsia" w:hAnsiTheme="minorHAnsi" w:cstheme="minorBidi"/>
          <w:noProof/>
          <w:kern w:val="2"/>
          <w:sz w:val="21"/>
          <w:szCs w:val="22"/>
          <w:lang w:val="en-US" w:eastAsia="zh-CN"/>
        </w:rPr>
      </w:pPr>
      <w:del w:id="164" w:author="vivo-Zhenhua" w:date="2025-10-19T20:00:00Z">
        <w:r w:rsidRPr="00F9262A" w:rsidDel="00D8629B">
          <w:rPr>
            <w:rFonts w:eastAsia="等线"/>
            <w:noProof/>
          </w:rPr>
          <w:delText>5.1.1</w:delText>
        </w:r>
        <w:r w:rsidDel="00D8629B">
          <w:rPr>
            <w:rFonts w:asciiTheme="minorHAnsi" w:eastAsiaTheme="minorEastAsia" w:hAnsiTheme="minorHAnsi" w:cstheme="minorBidi"/>
            <w:noProof/>
            <w:kern w:val="2"/>
            <w:sz w:val="21"/>
            <w:szCs w:val="22"/>
            <w:lang w:val="en-US" w:eastAsia="zh-CN"/>
          </w:rPr>
          <w:tab/>
        </w:r>
        <w:r w:rsidRPr="00F9262A" w:rsidDel="00D8629B">
          <w:rPr>
            <w:rFonts w:eastAsia="等线"/>
            <w:noProof/>
          </w:rPr>
          <w:delText>Key issue details</w:delText>
        </w:r>
        <w:r w:rsidDel="00D8629B">
          <w:rPr>
            <w:noProof/>
          </w:rPr>
          <w:tab/>
          <w:delText>7</w:delText>
        </w:r>
      </w:del>
    </w:p>
    <w:p w14:paraId="7F5B3FF0" w14:textId="7A6EB4ED" w:rsidR="00AA10C0" w:rsidDel="00D8629B" w:rsidRDefault="00AA10C0">
      <w:pPr>
        <w:pStyle w:val="TOC3"/>
        <w:rPr>
          <w:del w:id="165" w:author="vivo-Zhenhua" w:date="2025-10-19T20:00:00Z"/>
          <w:rFonts w:asciiTheme="minorHAnsi" w:eastAsiaTheme="minorEastAsia" w:hAnsiTheme="minorHAnsi" w:cstheme="minorBidi"/>
          <w:noProof/>
          <w:kern w:val="2"/>
          <w:sz w:val="21"/>
          <w:szCs w:val="22"/>
          <w:lang w:val="en-US" w:eastAsia="zh-CN"/>
        </w:rPr>
      </w:pPr>
      <w:del w:id="166" w:author="vivo-Zhenhua" w:date="2025-10-19T20:00:00Z">
        <w:r w:rsidRPr="00F9262A" w:rsidDel="00D8629B">
          <w:rPr>
            <w:rFonts w:eastAsia="等线"/>
            <w:noProof/>
          </w:rPr>
          <w:delText>5.1.2</w:delText>
        </w:r>
        <w:r w:rsidDel="00D8629B">
          <w:rPr>
            <w:rFonts w:asciiTheme="minorHAnsi" w:eastAsiaTheme="minorEastAsia" w:hAnsiTheme="minorHAnsi" w:cstheme="minorBidi"/>
            <w:noProof/>
            <w:kern w:val="2"/>
            <w:sz w:val="21"/>
            <w:szCs w:val="22"/>
            <w:lang w:val="en-US" w:eastAsia="zh-CN"/>
          </w:rPr>
          <w:tab/>
        </w:r>
        <w:r w:rsidRPr="00F9262A" w:rsidDel="00D8629B">
          <w:rPr>
            <w:rFonts w:eastAsia="等线"/>
            <w:noProof/>
          </w:rPr>
          <w:delText>Security threats</w:delText>
        </w:r>
        <w:r w:rsidDel="00D8629B">
          <w:rPr>
            <w:noProof/>
          </w:rPr>
          <w:tab/>
          <w:delText>7</w:delText>
        </w:r>
      </w:del>
    </w:p>
    <w:p w14:paraId="6AB0CFAC" w14:textId="13E09389" w:rsidR="00AA10C0" w:rsidDel="00D8629B" w:rsidRDefault="00AA10C0">
      <w:pPr>
        <w:pStyle w:val="TOC3"/>
        <w:rPr>
          <w:del w:id="167" w:author="vivo-Zhenhua" w:date="2025-10-19T20:00:00Z"/>
          <w:rFonts w:asciiTheme="minorHAnsi" w:eastAsiaTheme="minorEastAsia" w:hAnsiTheme="minorHAnsi" w:cstheme="minorBidi"/>
          <w:noProof/>
          <w:kern w:val="2"/>
          <w:sz w:val="21"/>
          <w:szCs w:val="22"/>
          <w:lang w:val="en-US" w:eastAsia="zh-CN"/>
        </w:rPr>
      </w:pPr>
      <w:del w:id="168" w:author="vivo-Zhenhua" w:date="2025-10-19T20:00:00Z">
        <w:r w:rsidRPr="00F9262A" w:rsidDel="00D8629B">
          <w:rPr>
            <w:rFonts w:eastAsia="等线"/>
            <w:noProof/>
          </w:rPr>
          <w:delText>5.1.3</w:delText>
        </w:r>
        <w:r w:rsidDel="00D8629B">
          <w:rPr>
            <w:rFonts w:asciiTheme="minorHAnsi" w:eastAsiaTheme="minorEastAsia" w:hAnsiTheme="minorHAnsi" w:cstheme="minorBidi"/>
            <w:noProof/>
            <w:kern w:val="2"/>
            <w:sz w:val="21"/>
            <w:szCs w:val="22"/>
            <w:lang w:val="en-US" w:eastAsia="zh-CN"/>
          </w:rPr>
          <w:tab/>
        </w:r>
        <w:r w:rsidRPr="00F9262A" w:rsidDel="00D8629B">
          <w:rPr>
            <w:rFonts w:eastAsia="等线"/>
            <w:noProof/>
          </w:rPr>
          <w:delText>Potential security requirements</w:delText>
        </w:r>
        <w:r w:rsidDel="00D8629B">
          <w:rPr>
            <w:noProof/>
          </w:rPr>
          <w:tab/>
          <w:delText>7</w:delText>
        </w:r>
      </w:del>
    </w:p>
    <w:p w14:paraId="1C1BF27F" w14:textId="6EF0554F" w:rsidR="00AA10C0" w:rsidDel="00D8629B" w:rsidRDefault="00AA10C0">
      <w:pPr>
        <w:pStyle w:val="TOC1"/>
        <w:rPr>
          <w:del w:id="169" w:author="vivo-Zhenhua" w:date="2025-10-19T20:00:00Z"/>
          <w:rFonts w:asciiTheme="minorHAnsi" w:eastAsiaTheme="minorEastAsia" w:hAnsiTheme="minorHAnsi" w:cstheme="minorBidi"/>
          <w:noProof/>
          <w:kern w:val="2"/>
          <w:sz w:val="21"/>
          <w:szCs w:val="22"/>
          <w:lang w:val="en-US" w:eastAsia="zh-CN"/>
        </w:rPr>
      </w:pPr>
      <w:del w:id="170" w:author="vivo-Zhenhua" w:date="2025-10-19T20:00:00Z">
        <w:r w:rsidDel="00D8629B">
          <w:rPr>
            <w:noProof/>
          </w:rPr>
          <w:delText>6</w:delText>
        </w:r>
        <w:r w:rsidDel="00D8629B">
          <w:rPr>
            <w:rFonts w:asciiTheme="minorHAnsi" w:eastAsiaTheme="minorEastAsia" w:hAnsiTheme="minorHAnsi" w:cstheme="minorBidi"/>
            <w:noProof/>
            <w:kern w:val="2"/>
            <w:sz w:val="21"/>
            <w:szCs w:val="22"/>
            <w:lang w:val="en-US" w:eastAsia="zh-CN"/>
          </w:rPr>
          <w:tab/>
        </w:r>
        <w:r w:rsidDel="00D8629B">
          <w:rPr>
            <w:noProof/>
          </w:rPr>
          <w:delText>Solutions</w:delText>
        </w:r>
        <w:r w:rsidDel="00D8629B">
          <w:rPr>
            <w:noProof/>
          </w:rPr>
          <w:tab/>
          <w:delText>8</w:delText>
        </w:r>
      </w:del>
    </w:p>
    <w:p w14:paraId="7732B306" w14:textId="0FAD0595" w:rsidR="00AA10C0" w:rsidDel="00D8629B" w:rsidRDefault="00AA10C0">
      <w:pPr>
        <w:pStyle w:val="TOC2"/>
        <w:rPr>
          <w:del w:id="171" w:author="vivo-Zhenhua" w:date="2025-10-19T20:00:00Z"/>
          <w:rFonts w:asciiTheme="minorHAnsi" w:eastAsiaTheme="minorEastAsia" w:hAnsiTheme="minorHAnsi" w:cstheme="minorBidi"/>
          <w:noProof/>
          <w:kern w:val="2"/>
          <w:sz w:val="21"/>
          <w:szCs w:val="22"/>
          <w:lang w:val="en-US" w:eastAsia="zh-CN"/>
        </w:rPr>
      </w:pPr>
      <w:del w:id="172" w:author="vivo-Zhenhua" w:date="2025-10-19T20:00:00Z">
        <w:r w:rsidDel="00D8629B">
          <w:rPr>
            <w:noProof/>
          </w:rPr>
          <w:delText>6.1</w:delText>
        </w:r>
        <w:r w:rsidDel="00D8629B">
          <w:rPr>
            <w:rFonts w:asciiTheme="minorHAnsi" w:eastAsiaTheme="minorEastAsia" w:hAnsiTheme="minorHAnsi" w:cstheme="minorBidi"/>
            <w:noProof/>
            <w:kern w:val="2"/>
            <w:sz w:val="21"/>
            <w:szCs w:val="22"/>
            <w:lang w:val="en-US" w:eastAsia="zh-CN"/>
          </w:rPr>
          <w:tab/>
        </w:r>
        <w:r w:rsidDel="00D8629B">
          <w:rPr>
            <w:noProof/>
          </w:rPr>
          <w:delText>Mapping of solutions to key issues</w:delText>
        </w:r>
        <w:r w:rsidDel="00D8629B">
          <w:rPr>
            <w:noProof/>
          </w:rPr>
          <w:tab/>
          <w:delText>8</w:delText>
        </w:r>
      </w:del>
    </w:p>
    <w:p w14:paraId="6F0AD28E" w14:textId="150997C8" w:rsidR="00AA10C0" w:rsidDel="00D8629B" w:rsidRDefault="00AA10C0">
      <w:pPr>
        <w:pStyle w:val="TOC2"/>
        <w:rPr>
          <w:del w:id="173" w:author="vivo-Zhenhua" w:date="2025-10-19T20:00:00Z"/>
          <w:rFonts w:asciiTheme="minorHAnsi" w:eastAsiaTheme="minorEastAsia" w:hAnsiTheme="minorHAnsi" w:cstheme="minorBidi"/>
          <w:noProof/>
          <w:kern w:val="2"/>
          <w:sz w:val="21"/>
          <w:szCs w:val="22"/>
          <w:lang w:val="en-US" w:eastAsia="zh-CN"/>
        </w:rPr>
      </w:pPr>
      <w:del w:id="174" w:author="vivo-Zhenhua" w:date="2025-10-19T20:00:00Z">
        <w:r w:rsidDel="00D8629B">
          <w:rPr>
            <w:noProof/>
          </w:rPr>
          <w:delText>6.Y</w:delText>
        </w:r>
        <w:r w:rsidDel="00D8629B">
          <w:rPr>
            <w:rFonts w:asciiTheme="minorHAnsi" w:eastAsiaTheme="minorEastAsia" w:hAnsiTheme="minorHAnsi" w:cstheme="minorBidi"/>
            <w:noProof/>
            <w:kern w:val="2"/>
            <w:sz w:val="21"/>
            <w:szCs w:val="22"/>
            <w:lang w:val="en-US" w:eastAsia="zh-CN"/>
          </w:rPr>
          <w:tab/>
        </w:r>
        <w:r w:rsidDel="00D8629B">
          <w:rPr>
            <w:noProof/>
          </w:rPr>
          <w:delText>Solution #Y: &lt;Solution Name&gt;</w:delText>
        </w:r>
        <w:r w:rsidDel="00D8629B">
          <w:rPr>
            <w:noProof/>
          </w:rPr>
          <w:tab/>
          <w:delText>8</w:delText>
        </w:r>
      </w:del>
    </w:p>
    <w:p w14:paraId="0D3C88A7" w14:textId="051506A8" w:rsidR="00AA10C0" w:rsidDel="00D8629B" w:rsidRDefault="00AA10C0">
      <w:pPr>
        <w:pStyle w:val="TOC3"/>
        <w:rPr>
          <w:del w:id="175" w:author="vivo-Zhenhua" w:date="2025-10-19T20:00:00Z"/>
          <w:rFonts w:asciiTheme="minorHAnsi" w:eastAsiaTheme="minorEastAsia" w:hAnsiTheme="minorHAnsi" w:cstheme="minorBidi"/>
          <w:noProof/>
          <w:kern w:val="2"/>
          <w:sz w:val="21"/>
          <w:szCs w:val="22"/>
          <w:lang w:val="en-US" w:eastAsia="zh-CN"/>
        </w:rPr>
      </w:pPr>
      <w:del w:id="176" w:author="vivo-Zhenhua" w:date="2025-10-19T20:00:00Z">
        <w:r w:rsidDel="00D8629B">
          <w:rPr>
            <w:noProof/>
          </w:rPr>
          <w:delText>6.Y.1</w:delText>
        </w:r>
        <w:r w:rsidDel="00D8629B">
          <w:rPr>
            <w:rFonts w:asciiTheme="minorHAnsi" w:eastAsiaTheme="minorEastAsia" w:hAnsiTheme="minorHAnsi" w:cstheme="minorBidi"/>
            <w:noProof/>
            <w:kern w:val="2"/>
            <w:sz w:val="21"/>
            <w:szCs w:val="22"/>
            <w:lang w:val="en-US" w:eastAsia="zh-CN"/>
          </w:rPr>
          <w:tab/>
        </w:r>
        <w:r w:rsidDel="00D8629B">
          <w:rPr>
            <w:noProof/>
          </w:rPr>
          <w:delText>Introduction</w:delText>
        </w:r>
        <w:r w:rsidDel="00D8629B">
          <w:rPr>
            <w:noProof/>
          </w:rPr>
          <w:tab/>
          <w:delText>8</w:delText>
        </w:r>
      </w:del>
    </w:p>
    <w:p w14:paraId="665313E8" w14:textId="4AAB2F5E" w:rsidR="00AA10C0" w:rsidDel="00D8629B" w:rsidRDefault="00AA10C0">
      <w:pPr>
        <w:pStyle w:val="TOC3"/>
        <w:rPr>
          <w:del w:id="177" w:author="vivo-Zhenhua" w:date="2025-10-19T20:00:00Z"/>
          <w:rFonts w:asciiTheme="minorHAnsi" w:eastAsiaTheme="minorEastAsia" w:hAnsiTheme="minorHAnsi" w:cstheme="minorBidi"/>
          <w:noProof/>
          <w:kern w:val="2"/>
          <w:sz w:val="21"/>
          <w:szCs w:val="22"/>
          <w:lang w:val="en-US" w:eastAsia="zh-CN"/>
        </w:rPr>
      </w:pPr>
      <w:del w:id="178" w:author="vivo-Zhenhua" w:date="2025-10-19T20:00:00Z">
        <w:r w:rsidDel="00D8629B">
          <w:rPr>
            <w:noProof/>
          </w:rPr>
          <w:delText>6.Y.2</w:delText>
        </w:r>
        <w:r w:rsidDel="00D8629B">
          <w:rPr>
            <w:rFonts w:asciiTheme="minorHAnsi" w:eastAsiaTheme="minorEastAsia" w:hAnsiTheme="minorHAnsi" w:cstheme="minorBidi"/>
            <w:noProof/>
            <w:kern w:val="2"/>
            <w:sz w:val="21"/>
            <w:szCs w:val="22"/>
            <w:lang w:val="en-US" w:eastAsia="zh-CN"/>
          </w:rPr>
          <w:tab/>
        </w:r>
        <w:r w:rsidDel="00D8629B">
          <w:rPr>
            <w:noProof/>
          </w:rPr>
          <w:delText>Solution details</w:delText>
        </w:r>
        <w:r w:rsidDel="00D8629B">
          <w:rPr>
            <w:noProof/>
          </w:rPr>
          <w:tab/>
          <w:delText>8</w:delText>
        </w:r>
      </w:del>
    </w:p>
    <w:p w14:paraId="1C2F8FB0" w14:textId="3AFCAB2D" w:rsidR="00AA10C0" w:rsidDel="00D8629B" w:rsidRDefault="00AA10C0">
      <w:pPr>
        <w:pStyle w:val="TOC3"/>
        <w:rPr>
          <w:del w:id="179" w:author="vivo-Zhenhua" w:date="2025-10-19T20:00:00Z"/>
          <w:rFonts w:asciiTheme="minorHAnsi" w:eastAsiaTheme="minorEastAsia" w:hAnsiTheme="minorHAnsi" w:cstheme="minorBidi"/>
          <w:noProof/>
          <w:kern w:val="2"/>
          <w:sz w:val="21"/>
          <w:szCs w:val="22"/>
          <w:lang w:val="en-US" w:eastAsia="zh-CN"/>
        </w:rPr>
      </w:pPr>
      <w:del w:id="180" w:author="vivo-Zhenhua" w:date="2025-10-19T20:00:00Z">
        <w:r w:rsidDel="00D8629B">
          <w:rPr>
            <w:noProof/>
          </w:rPr>
          <w:delText>6.Y.3</w:delText>
        </w:r>
        <w:r w:rsidDel="00D8629B">
          <w:rPr>
            <w:rFonts w:asciiTheme="minorHAnsi" w:eastAsiaTheme="minorEastAsia" w:hAnsiTheme="minorHAnsi" w:cstheme="minorBidi"/>
            <w:noProof/>
            <w:kern w:val="2"/>
            <w:sz w:val="21"/>
            <w:szCs w:val="22"/>
            <w:lang w:val="en-US" w:eastAsia="zh-CN"/>
          </w:rPr>
          <w:tab/>
        </w:r>
        <w:r w:rsidDel="00D8629B">
          <w:rPr>
            <w:noProof/>
          </w:rPr>
          <w:delText>Evaluation</w:delText>
        </w:r>
        <w:r w:rsidDel="00D8629B">
          <w:rPr>
            <w:noProof/>
          </w:rPr>
          <w:tab/>
          <w:delText>8</w:delText>
        </w:r>
      </w:del>
    </w:p>
    <w:p w14:paraId="67A815B2" w14:textId="42EF662C" w:rsidR="00AA10C0" w:rsidDel="00D8629B" w:rsidRDefault="00AA10C0">
      <w:pPr>
        <w:pStyle w:val="TOC1"/>
        <w:rPr>
          <w:del w:id="181" w:author="vivo-Zhenhua" w:date="2025-10-19T20:00:00Z"/>
          <w:rFonts w:asciiTheme="minorHAnsi" w:eastAsiaTheme="minorEastAsia" w:hAnsiTheme="minorHAnsi" w:cstheme="minorBidi"/>
          <w:noProof/>
          <w:kern w:val="2"/>
          <w:sz w:val="21"/>
          <w:szCs w:val="22"/>
          <w:lang w:val="en-US" w:eastAsia="zh-CN"/>
        </w:rPr>
      </w:pPr>
      <w:del w:id="182" w:author="vivo-Zhenhua" w:date="2025-10-19T20:00:00Z">
        <w:r w:rsidDel="00D8629B">
          <w:rPr>
            <w:noProof/>
          </w:rPr>
          <w:delText>7</w:delText>
        </w:r>
        <w:r w:rsidDel="00D8629B">
          <w:rPr>
            <w:rFonts w:asciiTheme="minorHAnsi" w:eastAsiaTheme="minorEastAsia" w:hAnsiTheme="minorHAnsi" w:cstheme="minorBidi"/>
            <w:noProof/>
            <w:kern w:val="2"/>
            <w:sz w:val="21"/>
            <w:szCs w:val="22"/>
            <w:lang w:val="en-US" w:eastAsia="zh-CN"/>
          </w:rPr>
          <w:tab/>
        </w:r>
        <w:r w:rsidDel="00D8629B">
          <w:rPr>
            <w:noProof/>
          </w:rPr>
          <w:delText>Conclusions</w:delText>
        </w:r>
        <w:r w:rsidDel="00D8629B">
          <w:rPr>
            <w:noProof/>
          </w:rPr>
          <w:tab/>
          <w:delText>8</w:delText>
        </w:r>
      </w:del>
    </w:p>
    <w:p w14:paraId="365547CC" w14:textId="762D59BD" w:rsidR="00AA10C0" w:rsidDel="00D8629B" w:rsidRDefault="00AA10C0">
      <w:pPr>
        <w:pStyle w:val="TOC9"/>
        <w:rPr>
          <w:del w:id="183" w:author="vivo-Zhenhua" w:date="2025-10-19T20:00:00Z"/>
          <w:rFonts w:asciiTheme="minorHAnsi" w:eastAsiaTheme="minorEastAsia" w:hAnsiTheme="minorHAnsi" w:cstheme="minorBidi"/>
          <w:b w:val="0"/>
          <w:noProof/>
          <w:kern w:val="2"/>
          <w:sz w:val="21"/>
          <w:szCs w:val="22"/>
          <w:lang w:val="en-US" w:eastAsia="zh-CN"/>
        </w:rPr>
      </w:pPr>
      <w:del w:id="184" w:author="vivo-Zhenhua" w:date="2025-10-19T20:00:00Z">
        <w:r w:rsidDel="00D8629B">
          <w:rPr>
            <w:noProof/>
          </w:rPr>
          <w:delText>Annex A: Change history</w:delText>
        </w:r>
        <w:r w:rsidDel="00D8629B">
          <w:rPr>
            <w:noProof/>
          </w:rPr>
          <w:tab/>
          <w:delText>9</w:delText>
        </w:r>
      </w:del>
    </w:p>
    <w:p w14:paraId="0B9E3498" w14:textId="5E88F6C2"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1"/>
      </w:pPr>
      <w:bookmarkStart w:id="185" w:name="foreword"/>
      <w:bookmarkStart w:id="186" w:name="_Toc211796209"/>
      <w:bookmarkStart w:id="187" w:name="_Toc211796442"/>
      <w:bookmarkEnd w:id="185"/>
      <w:r w:rsidRPr="004D3578">
        <w:lastRenderedPageBreak/>
        <w:t>Foreword</w:t>
      </w:r>
      <w:bookmarkEnd w:id="186"/>
      <w:bookmarkEnd w:id="187"/>
    </w:p>
    <w:p w14:paraId="2511FBFA" w14:textId="0BD299D0" w:rsidR="00080512" w:rsidRPr="004D3578" w:rsidRDefault="00080512">
      <w:r w:rsidRPr="004D3578">
        <w:t xml:space="preserve">This Technical </w:t>
      </w:r>
      <w:bookmarkStart w:id="188" w:name="spectype3"/>
      <w:r w:rsidR="00602AEA" w:rsidRPr="00A66EAF">
        <w:t>Report</w:t>
      </w:r>
      <w:bookmarkEnd w:id="18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w:t>
      </w:r>
      <w:proofErr w:type="gramStart"/>
      <w:r>
        <w:t>is</w:t>
      </w:r>
      <w:proofErr w:type="gramEnd"/>
      <w:r>
        <w:t>"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1"/>
        <w:numPr>
          <w:ilvl w:val="0"/>
          <w:numId w:val="15"/>
        </w:numPr>
      </w:pPr>
      <w:bookmarkStart w:id="189" w:name="introduction"/>
      <w:bookmarkStart w:id="190" w:name="scope"/>
      <w:bookmarkStart w:id="191" w:name="_Toc211796210"/>
      <w:bookmarkStart w:id="192" w:name="_Toc211796443"/>
      <w:bookmarkEnd w:id="189"/>
      <w:bookmarkEnd w:id="190"/>
      <w:r w:rsidRPr="004D3578">
        <w:lastRenderedPageBreak/>
        <w:t>Scope</w:t>
      </w:r>
      <w:bookmarkEnd w:id="191"/>
      <w:bookmarkEnd w:id="192"/>
    </w:p>
    <w:p w14:paraId="2931965E" w14:textId="235DA843" w:rsidR="00B72FFC" w:rsidRPr="00B72FFC" w:rsidDel="00D4451D" w:rsidRDefault="00B72FFC" w:rsidP="00B72FFC">
      <w:pPr>
        <w:pStyle w:val="EditorsNote"/>
        <w:rPr>
          <w:del w:id="193" w:author="S3-253702" w:date="2025-10-19T18:24:00Z"/>
          <w:lang w:eastAsia="zh-CN"/>
        </w:rPr>
      </w:pPr>
      <w:del w:id="194" w:author="S3-253702" w:date="2025-10-19T18:24:00Z">
        <w:r w:rsidDel="00D4451D">
          <w:rPr>
            <w:rFonts w:hint="eastAsia"/>
            <w:lang w:eastAsia="zh-CN"/>
          </w:rPr>
          <w:delText>E</w:delText>
        </w:r>
        <w:r w:rsidDel="00D4451D">
          <w:rPr>
            <w:lang w:eastAsia="zh-CN"/>
          </w:rPr>
          <w:delText>ditor’s Note: This clause is going to capture the scope of this study.</w:delText>
        </w:r>
      </w:del>
    </w:p>
    <w:p w14:paraId="39D38ADE" w14:textId="77777777" w:rsidR="00D4451D" w:rsidRPr="00D4451D" w:rsidRDefault="00D4451D" w:rsidP="00D4451D">
      <w:pPr>
        <w:overflowPunct w:val="0"/>
        <w:autoSpaceDE w:val="0"/>
        <w:autoSpaceDN w:val="0"/>
        <w:adjustRightInd w:val="0"/>
        <w:textAlignment w:val="baseline"/>
        <w:rPr>
          <w:ins w:id="195" w:author="S3-253702" w:date="2025-10-19T18:24:00Z"/>
          <w:lang w:eastAsia="en-GB"/>
        </w:rPr>
      </w:pPr>
      <w:bookmarkStart w:id="196" w:name="references"/>
      <w:bookmarkEnd w:id="196"/>
      <w:ins w:id="197" w:author="S3-253702" w:date="2025-10-19T18:24:00Z">
        <w:r w:rsidRPr="00D4451D">
          <w:t>The present document investigates security and privacy for transfer, collection and exposure of UE-level data to support AIML Enhancement Ph2 based on the TR 23.700-04 [2].</w:t>
        </w:r>
      </w:ins>
    </w:p>
    <w:p w14:paraId="0383491C" w14:textId="77777777" w:rsidR="00D4451D" w:rsidRPr="00D4451D" w:rsidRDefault="00D4451D" w:rsidP="00D4451D">
      <w:pPr>
        <w:overflowPunct w:val="0"/>
        <w:autoSpaceDE w:val="0"/>
        <w:autoSpaceDN w:val="0"/>
        <w:adjustRightInd w:val="0"/>
        <w:textAlignment w:val="baseline"/>
        <w:rPr>
          <w:ins w:id="198" w:author="S3-253702" w:date="2025-10-19T18:24:00Z"/>
          <w:lang w:eastAsia="en-GB"/>
        </w:rPr>
      </w:pPr>
      <w:ins w:id="199" w:author="S3-253702" w:date="2025-10-19T18:24:00Z">
        <w:r w:rsidRPr="00D4451D">
          <w:rPr>
            <w:lang w:eastAsia="en-GB"/>
          </w:rPr>
          <w:t>Specifically, this document:</w:t>
        </w:r>
      </w:ins>
    </w:p>
    <w:p w14:paraId="5E985E35" w14:textId="3F47089B" w:rsidR="00D4451D" w:rsidRPr="00D4451D" w:rsidRDefault="00493509" w:rsidP="00493509">
      <w:pPr>
        <w:tabs>
          <w:tab w:val="left" w:pos="709"/>
        </w:tabs>
        <w:overflowPunct w:val="0"/>
        <w:autoSpaceDE w:val="0"/>
        <w:autoSpaceDN w:val="0"/>
        <w:adjustRightInd w:val="0"/>
        <w:ind w:leftChars="213" w:left="708" w:hangingChars="141" w:hanging="282"/>
        <w:textAlignment w:val="baseline"/>
        <w:rPr>
          <w:ins w:id="200" w:author="S3-253702" w:date="2025-10-19T18:24:00Z"/>
          <w:rFonts w:hint="eastAsia"/>
          <w:lang w:eastAsia="zh-CN"/>
        </w:rPr>
      </w:pPr>
      <w:ins w:id="201" w:author="vivo-Zhenhua" w:date="2025-10-19T18:29:00Z">
        <w:r>
          <w:rPr>
            <w:lang w:eastAsia="zh-CN"/>
          </w:rPr>
          <w:t>-</w:t>
        </w:r>
        <w:r>
          <w:rPr>
            <w:lang w:eastAsia="zh-CN"/>
          </w:rPr>
          <w:tab/>
        </w:r>
      </w:ins>
      <w:ins w:id="202" w:author="S3-253702" w:date="2025-10-19T18:24:00Z">
        <w:r w:rsidR="00D4451D" w:rsidRPr="00D4451D">
          <w:rPr>
            <w:lang w:eastAsia="zh-CN"/>
          </w:rPr>
          <w:t xml:space="preserve">Studies the security and privacy aspects </w:t>
        </w:r>
        <w:r w:rsidR="00D4451D" w:rsidRPr="00D4451D">
          <w:rPr>
            <w:rFonts w:eastAsia="等线"/>
            <w:color w:val="000000"/>
            <w:lang w:eastAsia="zh-CN"/>
          </w:rPr>
          <w:t>on standardized transfer of standardized data over UP for UE data collection to meet requirements for AI/ML for NR air interface operation with UE-side model training.</w:t>
        </w:r>
      </w:ins>
    </w:p>
    <w:p w14:paraId="794720D9" w14:textId="77777777" w:rsidR="00080512" w:rsidRPr="004D3578" w:rsidRDefault="00080512">
      <w:pPr>
        <w:pStyle w:val="1"/>
      </w:pPr>
      <w:bookmarkStart w:id="203" w:name="_Toc211796211"/>
      <w:bookmarkStart w:id="204" w:name="_Toc211796444"/>
      <w:r w:rsidRPr="004D3578">
        <w:t>2</w:t>
      </w:r>
      <w:r w:rsidRPr="004D3578">
        <w:tab/>
        <w:t>References</w:t>
      </w:r>
      <w:bookmarkEnd w:id="203"/>
      <w:bookmarkEnd w:id="20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C7F4E7E" w:rsidR="00EC4A25" w:rsidRDefault="00EC4A25" w:rsidP="00EC4A25">
      <w:pPr>
        <w:pStyle w:val="EX"/>
      </w:pPr>
      <w:r w:rsidRPr="004D3578">
        <w:t>[1]</w:t>
      </w:r>
      <w:r w:rsidRPr="004D3578">
        <w:tab/>
        <w:t>3GPP TR 21.905: "Vocabulary for 3GPP Specifications".</w:t>
      </w:r>
    </w:p>
    <w:p w14:paraId="5AF2F583" w14:textId="02B6E8DD" w:rsidR="00355D5B" w:rsidRPr="00355D5B" w:rsidRDefault="00355D5B" w:rsidP="00355D5B">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del w:id="205" w:author="vivo-Zhenhua" w:date="2025-10-19T19:08:00Z">
        <w:r w:rsidDel="00BE7E22">
          <w:rPr>
            <w:lang w:eastAsia="zh-CN"/>
          </w:rPr>
          <w:delText>“</w:delText>
        </w:r>
        <w:r w:rsidRPr="002C4E08" w:rsidDel="00BE7E22">
          <w:delText xml:space="preserve"> </w:delText>
        </w:r>
      </w:del>
      <w:ins w:id="206" w:author="vivo-Zhenhua" w:date="2025-10-19T19:08:00Z">
        <w:r w:rsidR="00BE7E22">
          <w:t>"</w:t>
        </w:r>
      </w:ins>
      <w:r>
        <w:rPr>
          <w:lang w:eastAsia="zh-CN"/>
        </w:rPr>
        <w:t>Study on Core Network Enhanced Support for</w:t>
      </w:r>
      <w:r>
        <w:rPr>
          <w:rFonts w:hint="eastAsia"/>
          <w:lang w:eastAsia="zh-CN"/>
        </w:rPr>
        <w:t xml:space="preserve"> </w:t>
      </w:r>
      <w:r>
        <w:rPr>
          <w:lang w:eastAsia="zh-CN"/>
        </w:rPr>
        <w:t>Artificial Intelligence (AI)/Machine Learning (ML)</w:t>
      </w:r>
      <w:del w:id="207" w:author="vivo-Zhenhua" w:date="2025-10-19T19:08:00Z">
        <w:r w:rsidDel="00BE7E22">
          <w:rPr>
            <w:lang w:eastAsia="zh-CN"/>
          </w:rPr>
          <w:delText>;”</w:delText>
        </w:r>
      </w:del>
      <w:ins w:id="208" w:author="vivo-Zhenhua" w:date="2025-10-19T19:08:00Z">
        <w:r w:rsidR="00BE7E22">
          <w:rPr>
            <w:lang w:eastAsia="zh-CN"/>
          </w:rPr>
          <w:t>"</w:t>
        </w:r>
      </w:ins>
      <w:r>
        <w:rPr>
          <w:lang w:eastAsia="zh-CN"/>
        </w:rPr>
        <w:t>.</w:t>
      </w:r>
    </w:p>
    <w:p w14:paraId="406049FF" w14:textId="30403E74" w:rsidR="00E03265" w:rsidRPr="00355D5B" w:rsidRDefault="00E03265" w:rsidP="00E03265">
      <w:pPr>
        <w:pStyle w:val="EX"/>
        <w:rPr>
          <w:ins w:id="209" w:author="vivo-Zhenhua" w:date="2025-10-19T19:08:00Z"/>
          <w:lang w:eastAsia="zh-CN"/>
        </w:rPr>
      </w:pPr>
      <w:ins w:id="210" w:author="vivo-Zhenhua" w:date="2025-10-19T19:08:00Z">
        <w:r>
          <w:rPr>
            <w:rFonts w:hint="eastAsia"/>
            <w:lang w:eastAsia="zh-CN"/>
          </w:rPr>
          <w:t>[</w:t>
        </w:r>
        <w:r>
          <w:rPr>
            <w:lang w:eastAsia="zh-CN"/>
          </w:rPr>
          <w:t>3</w:t>
        </w:r>
        <w:r>
          <w:rPr>
            <w:lang w:eastAsia="zh-CN"/>
          </w:rPr>
          <w:t>]</w:t>
        </w:r>
        <w:r>
          <w:rPr>
            <w:lang w:eastAsia="zh-CN"/>
          </w:rPr>
          <w:tab/>
          <w:t>3GPP T</w:t>
        </w:r>
        <w:r>
          <w:rPr>
            <w:lang w:eastAsia="zh-CN"/>
          </w:rPr>
          <w:t>S</w:t>
        </w:r>
        <w:r>
          <w:rPr>
            <w:lang w:eastAsia="zh-CN"/>
          </w:rPr>
          <w:t xml:space="preserve"> </w:t>
        </w:r>
        <w:r>
          <w:rPr>
            <w:lang w:eastAsia="zh-CN"/>
          </w:rPr>
          <w:t>3</w:t>
        </w:r>
        <w:r>
          <w:rPr>
            <w:lang w:eastAsia="zh-CN"/>
          </w:rPr>
          <w:t>3.</w:t>
        </w:r>
        <w:r>
          <w:rPr>
            <w:lang w:eastAsia="zh-CN"/>
          </w:rPr>
          <w:t>501</w:t>
        </w:r>
        <w:r>
          <w:rPr>
            <w:lang w:eastAsia="zh-CN"/>
          </w:rPr>
          <w:t xml:space="preserve">: </w:t>
        </w:r>
        <w:r>
          <w:rPr>
            <w:lang w:eastAsia="zh-CN"/>
          </w:rPr>
          <w:t>"</w:t>
        </w:r>
      </w:ins>
      <w:ins w:id="211" w:author="vivo-Zhenhua" w:date="2025-10-19T19:09:00Z">
        <w:r w:rsidR="00246B70" w:rsidRPr="00246B70">
          <w:rPr>
            <w:lang w:eastAsia="zh-CN"/>
          </w:rPr>
          <w:t>Security architecture and procedures for 5G system</w:t>
        </w:r>
      </w:ins>
      <w:ins w:id="212" w:author="vivo-Zhenhua" w:date="2025-10-19T19:11:00Z">
        <w:r w:rsidR="007D3339">
          <w:rPr>
            <w:lang w:eastAsia="zh-CN"/>
          </w:rPr>
          <w:t>"</w:t>
        </w:r>
      </w:ins>
      <w:ins w:id="213" w:author="vivo-Zhenhua" w:date="2025-10-19T19:08:00Z">
        <w:r>
          <w:rPr>
            <w:lang w:eastAsia="zh-CN"/>
          </w:rPr>
          <w:t>.</w:t>
        </w:r>
      </w:ins>
    </w:p>
    <w:p w14:paraId="040A064F" w14:textId="1572A86C" w:rsidR="00A40929" w:rsidRPr="00355D5B" w:rsidRDefault="00A40929" w:rsidP="00A40929">
      <w:pPr>
        <w:pStyle w:val="EX"/>
        <w:rPr>
          <w:ins w:id="214" w:author="vivo-Zhenhua" w:date="2025-10-19T19:09:00Z"/>
          <w:lang w:eastAsia="zh-CN"/>
        </w:rPr>
      </w:pPr>
      <w:ins w:id="215" w:author="vivo-Zhenhua" w:date="2025-10-19T19:09:00Z">
        <w:r>
          <w:rPr>
            <w:rFonts w:hint="eastAsia"/>
            <w:lang w:eastAsia="zh-CN"/>
          </w:rPr>
          <w:t>[</w:t>
        </w:r>
        <w:r>
          <w:rPr>
            <w:lang w:eastAsia="zh-CN"/>
          </w:rPr>
          <w:t>4</w:t>
        </w:r>
        <w:r>
          <w:rPr>
            <w:lang w:eastAsia="zh-CN"/>
          </w:rPr>
          <w:t>]</w:t>
        </w:r>
        <w:r>
          <w:rPr>
            <w:lang w:eastAsia="zh-CN"/>
          </w:rPr>
          <w:tab/>
          <w:t>3GPP TS 33.5</w:t>
        </w:r>
        <w:r>
          <w:rPr>
            <w:lang w:eastAsia="zh-CN"/>
          </w:rPr>
          <w:t>35</w:t>
        </w:r>
        <w:r>
          <w:rPr>
            <w:lang w:eastAsia="zh-CN"/>
          </w:rPr>
          <w:t>: "</w:t>
        </w:r>
      </w:ins>
      <w:ins w:id="216" w:author="vivo-Zhenhua" w:date="2025-10-19T19:11:00Z">
        <w:r w:rsidR="00954C47" w:rsidRPr="00954C47">
          <w:rPr>
            <w:lang w:eastAsia="zh-CN"/>
          </w:rPr>
          <w:t>Authentication and Key Management for Applications (AKMA) based on 3GPP credentials in the 5G System (5GS)</w:t>
        </w:r>
        <w:r w:rsidR="000A7F24">
          <w:rPr>
            <w:lang w:eastAsia="zh-CN"/>
          </w:rPr>
          <w:t>"</w:t>
        </w:r>
      </w:ins>
      <w:ins w:id="217" w:author="vivo-Zhenhua" w:date="2025-10-19T19:09:00Z">
        <w:r>
          <w:rPr>
            <w:lang w:eastAsia="zh-CN"/>
          </w:rPr>
          <w:t>.</w:t>
        </w:r>
      </w:ins>
    </w:p>
    <w:p w14:paraId="3E187238" w14:textId="79714A10" w:rsidR="00644A14" w:rsidRPr="00355D5B" w:rsidRDefault="00644A14" w:rsidP="00644A14">
      <w:pPr>
        <w:pStyle w:val="EX"/>
        <w:rPr>
          <w:ins w:id="218" w:author="vivo-Zhenhua" w:date="2025-10-19T19:10:00Z"/>
          <w:lang w:eastAsia="zh-CN"/>
        </w:rPr>
      </w:pPr>
      <w:ins w:id="219" w:author="vivo-Zhenhua" w:date="2025-10-19T19:10:00Z">
        <w:r>
          <w:rPr>
            <w:rFonts w:hint="eastAsia"/>
            <w:lang w:eastAsia="zh-CN"/>
          </w:rPr>
          <w:t>[</w:t>
        </w:r>
        <w:r>
          <w:rPr>
            <w:lang w:eastAsia="zh-CN"/>
          </w:rPr>
          <w:t>5</w:t>
        </w:r>
        <w:r>
          <w:rPr>
            <w:lang w:eastAsia="zh-CN"/>
          </w:rPr>
          <w:t>]</w:t>
        </w:r>
        <w:r>
          <w:rPr>
            <w:lang w:eastAsia="zh-CN"/>
          </w:rPr>
          <w:tab/>
          <w:t>3GPP TS 33.</w:t>
        </w:r>
        <w:r w:rsidR="00AB5DB5">
          <w:rPr>
            <w:lang w:eastAsia="zh-CN"/>
          </w:rPr>
          <w:t>210</w:t>
        </w:r>
        <w:r>
          <w:rPr>
            <w:lang w:eastAsia="zh-CN"/>
          </w:rPr>
          <w:t>: "</w:t>
        </w:r>
      </w:ins>
      <w:ins w:id="220" w:author="vivo-Zhenhua" w:date="2025-10-19T19:12:00Z">
        <w:r w:rsidR="00E3698C" w:rsidRPr="00E3698C">
          <w:rPr>
            <w:lang w:eastAsia="zh-CN"/>
          </w:rPr>
          <w:t>Network Domain Security (NDS); IP network layer security</w:t>
        </w:r>
      </w:ins>
      <w:ins w:id="221" w:author="vivo-Zhenhua" w:date="2025-10-19T19:11:00Z">
        <w:r w:rsidR="00820042">
          <w:rPr>
            <w:lang w:eastAsia="zh-CN"/>
          </w:rPr>
          <w:t>"</w:t>
        </w:r>
      </w:ins>
      <w:ins w:id="222" w:author="vivo-Zhenhua" w:date="2025-10-19T19:10:00Z">
        <w:r>
          <w:rPr>
            <w:lang w:eastAsia="zh-CN"/>
          </w:rPr>
          <w:t>.</w:t>
        </w:r>
      </w:ins>
    </w:p>
    <w:p w14:paraId="29094E8A" w14:textId="14CC12FA" w:rsidR="00EC4A25" w:rsidRPr="004D3578" w:rsidDel="00E03265" w:rsidRDefault="00EC4A25" w:rsidP="00EC4A25">
      <w:pPr>
        <w:pStyle w:val="EX"/>
        <w:rPr>
          <w:del w:id="223" w:author="vivo-Zhenhua" w:date="2025-10-19T19:08:00Z"/>
        </w:rPr>
      </w:pPr>
      <w:del w:id="224" w:author="vivo-Zhenhua" w:date="2025-10-19T19:08:00Z">
        <w:r w:rsidRPr="004D3578" w:rsidDel="00E03265">
          <w:delText>…</w:delText>
        </w:r>
      </w:del>
    </w:p>
    <w:p w14:paraId="6516C83E" w14:textId="000DC295" w:rsidR="00080512" w:rsidRPr="004D3578" w:rsidDel="00BD16EB" w:rsidRDefault="00080512" w:rsidP="00EC4A25">
      <w:pPr>
        <w:pStyle w:val="EX"/>
        <w:rPr>
          <w:del w:id="225" w:author="vivo-Zhenhua" w:date="2025-10-19T19:09:00Z"/>
        </w:rPr>
      </w:pPr>
      <w:del w:id="226" w:author="vivo-Zhenhua" w:date="2025-10-19T19:09:00Z">
        <w:r w:rsidRPr="004D3578" w:rsidDel="00BD16EB">
          <w:delText>[</w:delText>
        </w:r>
        <w:r w:rsidR="00EC4A25" w:rsidRPr="004D3578" w:rsidDel="00BD16EB">
          <w:delText>x</w:delText>
        </w:r>
        <w:r w:rsidRPr="004D3578" w:rsidDel="00BD16EB">
          <w:delText>]</w:delText>
        </w:r>
        <w:r w:rsidRPr="004D3578" w:rsidDel="00BD16EB">
          <w:tab/>
          <w:delText>&lt;doctype&gt; &lt;#&gt;[ ([up to and including]{yyyy[-mm]|V&lt;a[.b[.c]]&gt;}[onwards])]: "&lt;Title&gt;".</w:delText>
        </w:r>
      </w:del>
    </w:p>
    <w:p w14:paraId="24ACB616" w14:textId="77777777" w:rsidR="00080512" w:rsidRPr="004D3578" w:rsidRDefault="00080512">
      <w:pPr>
        <w:pStyle w:val="1"/>
      </w:pPr>
      <w:bookmarkStart w:id="227" w:name="definitions"/>
      <w:bookmarkStart w:id="228" w:name="_Toc211796212"/>
      <w:bookmarkStart w:id="229" w:name="_Toc211796445"/>
      <w:bookmarkEnd w:id="227"/>
      <w:r w:rsidRPr="004D3578">
        <w:t>3</w:t>
      </w:r>
      <w:r w:rsidRPr="004D3578">
        <w:tab/>
        <w:t>Definitions</w:t>
      </w:r>
      <w:r w:rsidR="00602AEA">
        <w:t xml:space="preserve"> of terms, symbols and abbreviations</w:t>
      </w:r>
      <w:bookmarkEnd w:id="228"/>
      <w:bookmarkEnd w:id="229"/>
    </w:p>
    <w:p w14:paraId="6CBABCF9" w14:textId="77777777" w:rsidR="00080512" w:rsidRPr="004D3578" w:rsidRDefault="00080512">
      <w:pPr>
        <w:pStyle w:val="21"/>
      </w:pPr>
      <w:bookmarkStart w:id="230" w:name="_Toc211796213"/>
      <w:bookmarkStart w:id="231" w:name="_Toc211796446"/>
      <w:r w:rsidRPr="004D3578">
        <w:t>3.1</w:t>
      </w:r>
      <w:r w:rsidRPr="004D3578">
        <w:tab/>
      </w:r>
      <w:r w:rsidR="002B6339">
        <w:t>Terms</w:t>
      </w:r>
      <w:bookmarkEnd w:id="230"/>
      <w:bookmarkEnd w:id="231"/>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32" w:name="_Toc211796214"/>
      <w:bookmarkStart w:id="233" w:name="_Toc211796447"/>
      <w:r w:rsidRPr="004D3578">
        <w:t>3.2</w:t>
      </w:r>
      <w:r w:rsidRPr="004D3578">
        <w:tab/>
        <w:t>Symbols</w:t>
      </w:r>
      <w:bookmarkEnd w:id="232"/>
      <w:bookmarkEnd w:id="23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34" w:name="_Toc211796215"/>
      <w:bookmarkStart w:id="235" w:name="_Toc211796448"/>
      <w:r w:rsidRPr="004D3578">
        <w:lastRenderedPageBreak/>
        <w:t>3.3</w:t>
      </w:r>
      <w:r w:rsidRPr="004D3578">
        <w:tab/>
        <w:t>Abbreviations</w:t>
      </w:r>
      <w:bookmarkEnd w:id="234"/>
      <w:bookmarkEnd w:id="2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9410F1C" w:rsidR="00080512" w:rsidRPr="004D3578" w:rsidRDefault="00080512">
      <w:pPr>
        <w:pStyle w:val="1"/>
      </w:pPr>
      <w:bookmarkStart w:id="236" w:name="clause4"/>
      <w:bookmarkStart w:id="237" w:name="_Toc211796216"/>
      <w:bookmarkStart w:id="238" w:name="_Toc211796449"/>
      <w:bookmarkEnd w:id="236"/>
      <w:r w:rsidRPr="004D3578">
        <w:t>4</w:t>
      </w:r>
      <w:r w:rsidRPr="004D3578">
        <w:tab/>
      </w:r>
      <w:r w:rsidR="001900AF">
        <w:t>Overview</w:t>
      </w:r>
      <w:bookmarkEnd w:id="237"/>
      <w:bookmarkEnd w:id="238"/>
    </w:p>
    <w:p w14:paraId="43FC0B55" w14:textId="04A8D4A6" w:rsidR="00355D5B" w:rsidRPr="00355D5B" w:rsidRDefault="00355D5B" w:rsidP="00355D5B">
      <w:bookmarkStart w:id="239" w:name="_Hlk204152747"/>
      <w:r>
        <w:rPr>
          <w:rFonts w:hint="eastAsia"/>
        </w:rPr>
        <w:t>TR 23.700-</w:t>
      </w:r>
      <w:r>
        <w:t>0</w:t>
      </w:r>
      <w:r>
        <w:rPr>
          <w:rFonts w:hint="eastAsia"/>
        </w:rPr>
        <w:t>4</w:t>
      </w:r>
      <w:r>
        <w:t xml:space="preserve"> [2] studies</w:t>
      </w:r>
      <w:r>
        <w:rPr>
          <w:rFonts w:hint="eastAsia"/>
        </w:rPr>
        <w:t xml:space="preserve"> </w:t>
      </w:r>
      <w:r w:rsidRPr="00A37F6C">
        <w:t>transfer of standardized data over UP for UE data collection to meet requirements for AI/ML for NR air interface operation with UE-side model training</w:t>
      </w:r>
      <w:r>
        <w:rPr>
          <w:rFonts w:hint="eastAsia"/>
        </w:rPr>
        <w:t xml:space="preserve">, all the architecture assumptions </w:t>
      </w:r>
      <w:r>
        <w:t xml:space="preserve">and architecture requirements </w:t>
      </w:r>
      <w:r>
        <w:rPr>
          <w:rFonts w:hint="eastAsia"/>
        </w:rPr>
        <w:t>defined in TR 23.700-</w:t>
      </w:r>
      <w:r>
        <w:t>0</w:t>
      </w:r>
      <w:r>
        <w:rPr>
          <w:rFonts w:hint="eastAsia"/>
        </w:rPr>
        <w:t>4</w:t>
      </w:r>
      <w:r>
        <w:t xml:space="preserve"> [2] </w:t>
      </w:r>
      <w:r>
        <w:rPr>
          <w:rFonts w:hint="eastAsia"/>
        </w:rPr>
        <w:t xml:space="preserve">are also applicable to </w:t>
      </w:r>
      <w:r>
        <w:t>the present document</w:t>
      </w:r>
      <w:r>
        <w:rPr>
          <w:rFonts w:hint="eastAsia"/>
        </w:rPr>
        <w:t xml:space="preserve">, and any security impact </w:t>
      </w:r>
      <w:r>
        <w:t>is</w:t>
      </w:r>
      <w:r>
        <w:rPr>
          <w:rFonts w:hint="eastAsia"/>
        </w:rPr>
        <w:t xml:space="preserve"> documented in the present document.</w:t>
      </w:r>
    </w:p>
    <w:p w14:paraId="4668ABF1" w14:textId="2F2380F1" w:rsidR="00BC59F2" w:rsidRDefault="00BC59F2" w:rsidP="00BC59F2">
      <w:pPr>
        <w:pStyle w:val="1"/>
      </w:pPr>
      <w:bookmarkStart w:id="240" w:name="_Toc211796217"/>
      <w:bookmarkStart w:id="241" w:name="_Toc211796450"/>
      <w:bookmarkEnd w:id="239"/>
      <w:r>
        <w:t>5</w:t>
      </w:r>
      <w:r w:rsidRPr="004D3578">
        <w:tab/>
      </w:r>
      <w:r w:rsidRPr="00BC59F2">
        <w:t>Key issues</w:t>
      </w:r>
      <w:bookmarkEnd w:id="240"/>
      <w:bookmarkEnd w:id="241"/>
    </w:p>
    <w:p w14:paraId="00167991" w14:textId="01BEEABE" w:rsidR="009C2829" w:rsidRPr="009C2829" w:rsidRDefault="009C2829" w:rsidP="009C2829">
      <w:pPr>
        <w:pStyle w:val="EditorsNote"/>
      </w:pPr>
      <w:r>
        <w:t>Editor’s Note: This clause contains all the key issues identified during the study.</w:t>
      </w:r>
    </w:p>
    <w:p w14:paraId="7D933792" w14:textId="0C414BA5" w:rsidR="00355D5B" w:rsidRPr="000D2FA3" w:rsidRDefault="00355D5B" w:rsidP="00355D5B">
      <w:pPr>
        <w:pStyle w:val="21"/>
        <w:overflowPunct w:val="0"/>
        <w:autoSpaceDE w:val="0"/>
        <w:autoSpaceDN w:val="0"/>
        <w:adjustRightInd w:val="0"/>
        <w:textAlignment w:val="baseline"/>
        <w:rPr>
          <w:rFonts w:eastAsia="等线"/>
        </w:rPr>
      </w:pPr>
      <w:bookmarkStart w:id="242" w:name="_Toc211796218"/>
      <w:bookmarkStart w:id="243" w:name="_Toc211796451"/>
      <w:r>
        <w:rPr>
          <w:rFonts w:eastAsia="等线"/>
        </w:rPr>
        <w:t>5.1</w:t>
      </w:r>
      <w:del w:id="244" w:author="vivo-Zhenhua" w:date="2025-10-19T18:28:00Z">
        <w:r w:rsidRPr="000D2FA3" w:rsidDel="00DD0836">
          <w:rPr>
            <w:rFonts w:eastAsia="等线"/>
          </w:rPr>
          <w:delText xml:space="preserve">  </w:delText>
        </w:r>
        <w:r w:rsidR="00A7704C" w:rsidDel="00DD0836">
          <w:rPr>
            <w:rFonts w:eastAsia="等线"/>
          </w:rPr>
          <w:tab/>
        </w:r>
      </w:del>
      <w:ins w:id="245" w:author="vivo-Zhenhua" w:date="2025-10-19T18:28:00Z">
        <w:r w:rsidR="00DD0836">
          <w:rPr>
            <w:rFonts w:eastAsia="等线"/>
          </w:rPr>
          <w:tab/>
        </w:r>
      </w:ins>
      <w:r w:rsidRPr="000D2FA3">
        <w:rPr>
          <w:rFonts w:eastAsia="等线"/>
        </w:rPr>
        <w:t>Key Issue</w:t>
      </w:r>
      <w:r w:rsidR="00915CDC">
        <w:rPr>
          <w:rFonts w:eastAsia="等线"/>
        </w:rPr>
        <w:t xml:space="preserve"> </w:t>
      </w:r>
      <w:r>
        <w:rPr>
          <w:rFonts w:eastAsia="等线"/>
        </w:rPr>
        <w:t>#1</w:t>
      </w:r>
      <w:r w:rsidRPr="000D2FA3">
        <w:rPr>
          <w:rFonts w:eastAsia="等线"/>
        </w:rPr>
        <w:t xml:space="preserve">: </w:t>
      </w:r>
      <w:r>
        <w:rPr>
          <w:rFonts w:eastAsia="等线"/>
        </w:rPr>
        <w:t>Security of UE connection setup with Data Collection NF</w:t>
      </w:r>
      <w:bookmarkEnd w:id="242"/>
      <w:bookmarkEnd w:id="243"/>
    </w:p>
    <w:p w14:paraId="13C7DC9E" w14:textId="1D109253" w:rsidR="00355D5B" w:rsidRDefault="00355D5B" w:rsidP="00355D5B">
      <w:pPr>
        <w:pStyle w:val="31"/>
        <w:rPr>
          <w:rFonts w:eastAsia="等线"/>
        </w:rPr>
      </w:pPr>
      <w:bookmarkStart w:id="246" w:name="_Toc145433017"/>
      <w:bookmarkStart w:id="247" w:name="_Toc211796219"/>
      <w:bookmarkStart w:id="248" w:name="_Toc211796452"/>
      <w:r>
        <w:rPr>
          <w:rFonts w:eastAsia="等线"/>
        </w:rPr>
        <w:t>5.1</w:t>
      </w:r>
      <w:r w:rsidRPr="00D66539">
        <w:rPr>
          <w:rFonts w:eastAsia="等线"/>
        </w:rPr>
        <w:t>.1</w:t>
      </w:r>
      <w:r w:rsidRPr="00D66539">
        <w:rPr>
          <w:rFonts w:eastAsia="等线"/>
        </w:rPr>
        <w:tab/>
        <w:t>Key issue details</w:t>
      </w:r>
      <w:bookmarkEnd w:id="246"/>
      <w:bookmarkEnd w:id="247"/>
      <w:bookmarkEnd w:id="248"/>
      <w:r w:rsidRPr="00D66539">
        <w:rPr>
          <w:rFonts w:eastAsia="等线" w:hint="eastAsia"/>
        </w:rPr>
        <w:t xml:space="preserve"> </w:t>
      </w:r>
    </w:p>
    <w:p w14:paraId="7567678C" w14:textId="5E8DA0F0" w:rsidR="00355D5B" w:rsidRPr="00911FFD" w:rsidRDefault="00355D5B" w:rsidP="00355D5B">
      <w:pPr>
        <w:rPr>
          <w:lang w:eastAsia="zh-CN"/>
        </w:rPr>
      </w:pPr>
      <w:bookmarkStart w:id="249" w:name="_Toc145433018"/>
      <w:r>
        <w:rPr>
          <w:lang w:eastAsia="zh-CN"/>
        </w:rPr>
        <w:t>The architecture requirement in clause 4.2 of TS 23.700-04 [2] is that MNO has full controllability and visibility for standardized data. That means the training data between UE and the 5G core will be standardized and it is visible to 5G core and MNO will be data controller.</w:t>
      </w:r>
    </w:p>
    <w:p w14:paraId="1AFC5102" w14:textId="48175839" w:rsidR="00355D5B" w:rsidRDefault="00355D5B" w:rsidP="00355D5B">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 [2])</w:t>
      </w:r>
      <w:r>
        <w:t>. This will ensure only legit and authorized UE are able to share its data towards the Data collection NF.</w:t>
      </w:r>
    </w:p>
    <w:p w14:paraId="5CBC89F9" w14:textId="44FAEC0C" w:rsidR="00355D5B" w:rsidRDefault="00355D5B" w:rsidP="00355D5B">
      <w:pPr>
        <w:rPr>
          <w:lang w:val="en-US" w:eastAsia="en-GB"/>
        </w:rPr>
      </w:pPr>
      <w:r>
        <w:t>Another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04</w:t>
      </w:r>
      <w:r w:rsidR="005C36A9">
        <w:rPr>
          <w:rFonts w:eastAsia="等线"/>
          <w:iCs/>
        </w:rPr>
        <w:t xml:space="preserve"> [2]</w:t>
      </w:r>
      <w:r>
        <w:rPr>
          <w:rFonts w:eastAsia="等线"/>
          <w:iCs/>
        </w:rPr>
        <w:t xml:space="preserve">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p>
    <w:p w14:paraId="480603E7" w14:textId="77777777" w:rsidR="00355D5B" w:rsidRDefault="00355D5B" w:rsidP="00355D5B">
      <w:pPr>
        <w:rPr>
          <w:lang w:val="en-US" w:eastAsia="en-GB"/>
        </w:rPr>
      </w:pPr>
      <w:r>
        <w:rPr>
          <w:lang w:val="en-US" w:eastAsia="en-GB"/>
        </w:rPr>
        <w:t>So, the focus is to identify the means to authenticate and authorize the connection setup between UE and NF before the data transmission take place and to study security of the communication between UE and data collection NF during data transmission.</w:t>
      </w:r>
    </w:p>
    <w:p w14:paraId="29D084B8" w14:textId="77777777" w:rsidR="00355D5B" w:rsidRPr="005960F0" w:rsidRDefault="00355D5B" w:rsidP="005C36A9">
      <w:pPr>
        <w:pStyle w:val="EditorsNote"/>
        <w:rPr>
          <w:lang w:val="en-US" w:eastAsia="en-GB"/>
        </w:rPr>
      </w:pPr>
      <w:r w:rsidRPr="005960F0">
        <w:rPr>
          <w:lang w:val="en-US" w:eastAsia="en-GB"/>
        </w:rPr>
        <w:t>Editor’s Note: UE to 5GC interaction is ffs depending on progress by SA2.</w:t>
      </w:r>
    </w:p>
    <w:p w14:paraId="37DC6FD9" w14:textId="4A8EE4F2" w:rsidR="00355D5B" w:rsidRDefault="00355D5B" w:rsidP="00355D5B">
      <w:pPr>
        <w:pStyle w:val="31"/>
        <w:rPr>
          <w:rFonts w:eastAsia="等线"/>
        </w:rPr>
      </w:pPr>
      <w:bookmarkStart w:id="250" w:name="_Toc211796220"/>
      <w:bookmarkStart w:id="251" w:name="_Toc211796453"/>
      <w:r>
        <w:rPr>
          <w:rFonts w:eastAsia="等线"/>
        </w:rPr>
        <w:t>5.1</w:t>
      </w:r>
      <w:r w:rsidRPr="00D66539">
        <w:rPr>
          <w:rFonts w:eastAsia="等线"/>
        </w:rPr>
        <w:t>.2</w:t>
      </w:r>
      <w:r w:rsidRPr="00D66539">
        <w:rPr>
          <w:rFonts w:eastAsia="等线"/>
        </w:rPr>
        <w:tab/>
        <w:t>Security threats</w:t>
      </w:r>
      <w:bookmarkEnd w:id="249"/>
      <w:bookmarkEnd w:id="250"/>
      <w:bookmarkEnd w:id="251"/>
    </w:p>
    <w:p w14:paraId="1EBB9A39" w14:textId="77777777" w:rsidR="00355D5B" w:rsidRDefault="00355D5B" w:rsidP="00355D5B">
      <w:bookmarkStart w:id="252" w:name="_Toc145433019"/>
      <w:r>
        <w:t>Lack of authentication and authorization may lead to unauthorized access to network services.</w:t>
      </w:r>
    </w:p>
    <w:p w14:paraId="1E182DA3" w14:textId="77777777" w:rsidR="00355D5B" w:rsidRDefault="00355D5B" w:rsidP="00355D5B">
      <w:r>
        <w:t>Lack of confidentiality, integrity protection in collecting UE related data can lead to disclosure and tampering of UE related information.</w:t>
      </w:r>
    </w:p>
    <w:p w14:paraId="209B9125" w14:textId="77777777" w:rsidR="00355D5B" w:rsidRDefault="00355D5B" w:rsidP="00355D5B">
      <w:pPr>
        <w:rPr>
          <w:lang w:eastAsia="zh-CN"/>
        </w:rPr>
      </w:pPr>
      <w:r>
        <w:t xml:space="preserve">Tampering of UE related data in transit can also impact the quality of training data towards 5GC data collection NF and subsequently to </w:t>
      </w:r>
      <w:r>
        <w:rPr>
          <w:lang w:eastAsia="zh-CN"/>
        </w:rPr>
        <w:t>external OTT servers.</w:t>
      </w:r>
    </w:p>
    <w:p w14:paraId="0B1C047F" w14:textId="77777777" w:rsidR="00355D5B" w:rsidRDefault="00355D5B" w:rsidP="00355D5B">
      <w:pPr>
        <w:rPr>
          <w:lang w:eastAsia="zh-CN"/>
        </w:rPr>
      </w:pPr>
      <w:r>
        <w:rPr>
          <w:rFonts w:hint="eastAsia"/>
          <w:lang w:eastAsia="zh-CN"/>
        </w:rPr>
        <w:t>L</w:t>
      </w:r>
      <w:r>
        <w:rPr>
          <w:lang w:eastAsia="zh-CN"/>
        </w:rPr>
        <w:t xml:space="preserve">ack of user consent may lead to </w:t>
      </w:r>
      <w:r w:rsidRPr="009959AD">
        <w:rPr>
          <w:lang w:eastAsia="zh-CN"/>
        </w:rPr>
        <w:t>inadvertent UE data disclosure</w:t>
      </w:r>
      <w:r>
        <w:rPr>
          <w:lang w:eastAsia="zh-CN"/>
        </w:rPr>
        <w:t>.</w:t>
      </w:r>
    </w:p>
    <w:p w14:paraId="4CE53DA0" w14:textId="4B0FBDDE" w:rsidR="00355D5B" w:rsidRPr="00B623F3" w:rsidRDefault="00355D5B" w:rsidP="00355D5B">
      <w:pPr>
        <w:pStyle w:val="31"/>
        <w:rPr>
          <w:rFonts w:eastAsia="等线"/>
        </w:rPr>
      </w:pPr>
      <w:bookmarkStart w:id="253" w:name="_Toc211796221"/>
      <w:bookmarkStart w:id="254" w:name="_Toc211796454"/>
      <w:r>
        <w:rPr>
          <w:rFonts w:eastAsia="等线"/>
        </w:rPr>
        <w:lastRenderedPageBreak/>
        <w:t>5.1</w:t>
      </w:r>
      <w:r w:rsidRPr="00D66539">
        <w:rPr>
          <w:rFonts w:eastAsia="等线" w:hint="eastAsia"/>
        </w:rPr>
        <w:t>.</w:t>
      </w:r>
      <w:r w:rsidRPr="00D66539">
        <w:rPr>
          <w:rFonts w:eastAsia="等线"/>
        </w:rPr>
        <w:t>3</w:t>
      </w:r>
      <w:r w:rsidRPr="00D66539">
        <w:rPr>
          <w:rFonts w:eastAsia="等线"/>
        </w:rPr>
        <w:tab/>
        <w:t>Potential security requirements</w:t>
      </w:r>
      <w:bookmarkEnd w:id="252"/>
      <w:bookmarkEnd w:id="253"/>
      <w:bookmarkEnd w:id="254"/>
    </w:p>
    <w:p w14:paraId="1179F387" w14:textId="77777777" w:rsidR="00355D5B" w:rsidRDefault="00355D5B" w:rsidP="00355D5B">
      <w:r>
        <w:t>The 5GS should support authentication and authorization between UE and data collection NF before data transmission takes place.</w:t>
      </w:r>
    </w:p>
    <w:p w14:paraId="0E8031B3" w14:textId="77777777" w:rsidR="00355D5B" w:rsidRPr="005960F0" w:rsidRDefault="00355D5B" w:rsidP="005C36A9">
      <w:pPr>
        <w:pStyle w:val="EditorsNote"/>
      </w:pPr>
      <w:r w:rsidRPr="005960F0">
        <w:t>Editor’s Note: Authentication and authorization between UE and data collection NF is ffs depending on progress on the architecture aspects by SA2.</w:t>
      </w:r>
    </w:p>
    <w:p w14:paraId="66FF6795" w14:textId="77777777" w:rsidR="00355D5B" w:rsidRDefault="00355D5B" w:rsidP="00355D5B">
      <w:r>
        <w:t>The 5GS should support confidentiality, integrity and replay protection for data in transit between UE and data collection NF.</w:t>
      </w:r>
    </w:p>
    <w:p w14:paraId="6F35AAE0" w14:textId="77777777" w:rsidR="00355D5B" w:rsidRDefault="00355D5B" w:rsidP="00355D5B">
      <w:r>
        <w:t xml:space="preserve">The 5GS should support user consent mechanism for data collection by the network depending on the local regulations and operator policies. </w:t>
      </w:r>
    </w:p>
    <w:p w14:paraId="78E934DB" w14:textId="77777777" w:rsidR="00355D5B" w:rsidRPr="005960F0" w:rsidRDefault="00355D5B" w:rsidP="005C36A9">
      <w:pPr>
        <w:pStyle w:val="EditorsNote"/>
      </w:pPr>
      <w:r w:rsidRPr="005960F0">
        <w:t>E</w:t>
      </w:r>
      <w:r w:rsidRPr="005960F0">
        <w:rPr>
          <w:rFonts w:hint="eastAsia"/>
        </w:rPr>
        <w:t>ditor</w:t>
      </w:r>
      <w:r w:rsidRPr="005960F0">
        <w:t>’s note:</w:t>
      </w:r>
      <w:r w:rsidRPr="005960F0">
        <w:tab/>
        <w:t>whether user consent is applicable or not will be decided by SA3 based on SA2 progress.</w:t>
      </w:r>
    </w:p>
    <w:p w14:paraId="4EB3922F" w14:textId="26A5096A" w:rsidR="00291226" w:rsidRPr="00291226" w:rsidRDefault="00291226" w:rsidP="00911A7A">
      <w:pPr>
        <w:pStyle w:val="21"/>
        <w:overflowPunct w:val="0"/>
        <w:autoSpaceDE w:val="0"/>
        <w:autoSpaceDN w:val="0"/>
        <w:adjustRightInd w:val="0"/>
        <w:textAlignment w:val="baseline"/>
        <w:rPr>
          <w:ins w:id="255" w:author="S3-253704" w:date="2025-10-19T18:26:00Z"/>
          <w:rFonts w:eastAsia="等线"/>
        </w:rPr>
      </w:pPr>
      <w:bookmarkStart w:id="256" w:name="_Toc211796222"/>
      <w:bookmarkStart w:id="257" w:name="_Toc211796455"/>
      <w:ins w:id="258" w:author="S3-253704" w:date="2025-10-19T18:26:00Z">
        <w:r w:rsidRPr="00291226">
          <w:rPr>
            <w:rFonts w:eastAsia="等线"/>
          </w:rPr>
          <w:t>5.</w:t>
        </w:r>
        <w:r w:rsidR="006B201A" w:rsidRPr="00911A7A">
          <w:rPr>
            <w:rFonts w:eastAsia="等线"/>
          </w:rPr>
          <w:t>2</w:t>
        </w:r>
        <w:r w:rsidRPr="00291226">
          <w:rPr>
            <w:rFonts w:eastAsia="等线"/>
          </w:rPr>
          <w:tab/>
          <w:t>Key Issue #</w:t>
        </w:r>
      </w:ins>
      <w:ins w:id="259" w:author="S3-253704" w:date="2025-10-19T18:27:00Z">
        <w:r w:rsidR="006B201A" w:rsidRPr="00911A7A">
          <w:rPr>
            <w:rFonts w:eastAsia="等线"/>
          </w:rPr>
          <w:t>2</w:t>
        </w:r>
      </w:ins>
      <w:ins w:id="260" w:author="S3-253704" w:date="2025-10-19T18:26:00Z">
        <w:r w:rsidRPr="00291226">
          <w:rPr>
            <w:rFonts w:eastAsia="等线"/>
          </w:rPr>
          <w:t>: Security, and Authorization for Exposure of UE Data towards OTT Servers</w:t>
        </w:r>
        <w:bookmarkEnd w:id="256"/>
        <w:bookmarkEnd w:id="257"/>
      </w:ins>
    </w:p>
    <w:p w14:paraId="59FC01DE" w14:textId="679BA683" w:rsidR="00291226" w:rsidRPr="00291226" w:rsidRDefault="00291226" w:rsidP="00911A7A">
      <w:pPr>
        <w:pStyle w:val="31"/>
        <w:rPr>
          <w:ins w:id="261" w:author="S3-253704" w:date="2025-10-19T18:26:00Z"/>
          <w:rFonts w:eastAsia="等线"/>
        </w:rPr>
      </w:pPr>
      <w:bookmarkStart w:id="262" w:name="_Toc211796223"/>
      <w:bookmarkStart w:id="263" w:name="_Toc211796456"/>
      <w:ins w:id="264" w:author="S3-253704" w:date="2025-10-19T18:26:00Z">
        <w:r w:rsidRPr="00291226">
          <w:rPr>
            <w:rFonts w:eastAsia="等线"/>
          </w:rPr>
          <w:t>5.</w:t>
        </w:r>
      </w:ins>
      <w:ins w:id="265" w:author="S3-253704" w:date="2025-10-19T18:27:00Z">
        <w:r w:rsidR="006B201A" w:rsidRPr="00911A7A">
          <w:rPr>
            <w:rFonts w:eastAsia="等线"/>
          </w:rPr>
          <w:t>2</w:t>
        </w:r>
      </w:ins>
      <w:ins w:id="266" w:author="S3-253704" w:date="2025-10-19T18:26:00Z">
        <w:r w:rsidRPr="00291226">
          <w:rPr>
            <w:rFonts w:eastAsia="等线"/>
          </w:rPr>
          <w:t>.1</w:t>
        </w:r>
        <w:r w:rsidRPr="00291226">
          <w:rPr>
            <w:rFonts w:eastAsia="等线"/>
          </w:rPr>
          <w:tab/>
          <w:t>Key issue details</w:t>
        </w:r>
        <w:bookmarkEnd w:id="262"/>
        <w:bookmarkEnd w:id="263"/>
      </w:ins>
    </w:p>
    <w:p w14:paraId="33E097F6" w14:textId="6FC271EE" w:rsidR="00291226" w:rsidRPr="00291226" w:rsidRDefault="00291226" w:rsidP="00291226">
      <w:pPr>
        <w:rPr>
          <w:ins w:id="267" w:author="S3-253704" w:date="2025-10-19T18:26:00Z"/>
        </w:rPr>
      </w:pPr>
      <w:ins w:id="268" w:author="S3-253704" w:date="2025-10-19T18:26:00Z">
        <w:r w:rsidRPr="00291226">
          <w:t>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w:t>
        </w:r>
      </w:ins>
      <w:ins w:id="269" w:author="vivo-Zhenhua" w:date="2025-10-19T18:28:00Z">
        <w:r w:rsidR="00D1070C">
          <w:t>).</w:t>
        </w:r>
      </w:ins>
      <w:ins w:id="270" w:author="S3-253704" w:date="2025-10-19T18:26:00Z">
        <w:r w:rsidRPr="00291226">
          <w:t xml:space="preserve"> </w:t>
        </w:r>
      </w:ins>
    </w:p>
    <w:p w14:paraId="4A328AF0" w14:textId="77777777" w:rsidR="00291226" w:rsidRPr="00291226" w:rsidRDefault="00291226" w:rsidP="00291226">
      <w:pPr>
        <w:spacing w:after="120"/>
        <w:rPr>
          <w:ins w:id="271" w:author="S3-253704" w:date="2025-10-19T18:26:00Z"/>
        </w:rPr>
      </w:pPr>
      <w:ins w:id="272" w:author="S3-253704" w:date="2025-10-19T18:26:00Z">
        <w:r w:rsidRPr="00291226">
          <w:t>The exposure interface requires mechanisms to:</w:t>
        </w:r>
      </w:ins>
    </w:p>
    <w:p w14:paraId="1008F979" w14:textId="29C9BD7E"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273" w:author="S3-253704" w:date="2025-10-19T18:26:00Z"/>
          <w:lang w:eastAsia="zh-CN"/>
        </w:rPr>
      </w:pPr>
      <w:ins w:id="274" w:author="S3-253704" w:date="2025-10-19T18:26:00Z">
        <w:r w:rsidRPr="00291226">
          <w:rPr>
            <w:lang w:eastAsia="zh-CN"/>
          </w:rPr>
          <w:t>-</w:t>
        </w:r>
      </w:ins>
      <w:ins w:id="275" w:author="vivo-Zhenhua" w:date="2025-10-19T18:30:00Z">
        <w:r w:rsidR="00493509">
          <w:rPr>
            <w:lang w:eastAsia="zh-CN"/>
          </w:rPr>
          <w:tab/>
        </w:r>
      </w:ins>
      <w:ins w:id="276" w:author="S3-253704" w:date="2025-10-19T18:26:00Z">
        <w:r w:rsidRPr="00291226">
          <w:rPr>
            <w:lang w:eastAsia="zh-CN"/>
          </w:rPr>
          <w:t>Authenticate OTT servers before any data exposure.</w:t>
        </w:r>
      </w:ins>
    </w:p>
    <w:p w14:paraId="43575A18" w14:textId="4B8DE9DD"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277" w:author="S3-253704" w:date="2025-10-19T18:26:00Z"/>
          <w:lang w:eastAsia="zh-CN"/>
        </w:rPr>
      </w:pPr>
      <w:ins w:id="278" w:author="S3-253704" w:date="2025-10-19T18:26:00Z">
        <w:r w:rsidRPr="00291226">
          <w:rPr>
            <w:lang w:eastAsia="zh-CN"/>
          </w:rPr>
          <w:t>-</w:t>
        </w:r>
      </w:ins>
      <w:ins w:id="279" w:author="vivo-Zhenhua" w:date="2025-10-19T18:31:00Z">
        <w:r w:rsidR="00493509">
          <w:rPr>
            <w:lang w:eastAsia="zh-CN"/>
          </w:rPr>
          <w:tab/>
        </w:r>
      </w:ins>
      <w:ins w:id="280" w:author="S3-253704" w:date="2025-10-19T18:26:00Z">
        <w:r w:rsidRPr="00291226">
          <w:rPr>
            <w:lang w:eastAsia="zh-CN"/>
          </w:rPr>
          <w:t>Authorize and apply access control to restrict exposed data to what is necessary for the OTT server.</w:t>
        </w:r>
      </w:ins>
    </w:p>
    <w:p w14:paraId="09281AF8" w14:textId="0E42E5FD"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281" w:author="S3-253704" w:date="2025-10-19T18:26:00Z"/>
          <w:lang w:eastAsia="zh-CN"/>
        </w:rPr>
      </w:pPr>
      <w:ins w:id="282" w:author="S3-253704" w:date="2025-10-19T18:26:00Z">
        <w:r w:rsidRPr="00291226">
          <w:rPr>
            <w:lang w:eastAsia="zh-CN"/>
          </w:rPr>
          <w:t>-</w:t>
        </w:r>
      </w:ins>
      <w:ins w:id="283" w:author="vivo-Zhenhua" w:date="2025-10-19T18:31:00Z">
        <w:r w:rsidR="00493509">
          <w:rPr>
            <w:lang w:eastAsia="zh-CN"/>
          </w:rPr>
          <w:tab/>
        </w:r>
      </w:ins>
      <w:ins w:id="284" w:author="S3-253704" w:date="2025-10-19T18:26:00Z">
        <w:r w:rsidRPr="00291226">
          <w:rPr>
            <w:lang w:eastAsia="zh-CN"/>
          </w:rPr>
          <w:t>Provide confidentiality, integrity, and replay protection of the exposed data during transport.</w:t>
        </w:r>
      </w:ins>
    </w:p>
    <w:p w14:paraId="629F642C" w14:textId="073B9316"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285" w:author="S3-253704" w:date="2025-10-19T18:26:00Z"/>
          <w:lang w:eastAsia="zh-CN"/>
        </w:rPr>
      </w:pPr>
      <w:ins w:id="286" w:author="S3-253704" w:date="2025-10-19T18:26:00Z">
        <w:r w:rsidRPr="00291226">
          <w:rPr>
            <w:lang w:eastAsia="zh-CN"/>
          </w:rPr>
          <w:t>-</w:t>
        </w:r>
      </w:ins>
      <w:ins w:id="287" w:author="vivo-Zhenhua" w:date="2025-10-19T18:31:00Z">
        <w:r w:rsidR="00493509">
          <w:rPr>
            <w:lang w:eastAsia="zh-CN"/>
          </w:rPr>
          <w:tab/>
        </w:r>
      </w:ins>
      <w:ins w:id="288" w:author="S3-253704" w:date="2025-10-19T18:26:00Z">
        <w:r w:rsidRPr="00291226">
          <w:rPr>
            <w:lang w:eastAsia="zh-CN"/>
          </w:rPr>
          <w:t>Ensure that exposure of UE-related data complies with user consent</w:t>
        </w:r>
      </w:ins>
      <w:ins w:id="289" w:author="S3-253704" w:date="2025-10-19T18:48:00Z">
        <w:r w:rsidR="00D029FD">
          <w:rPr>
            <w:lang w:eastAsia="zh-CN"/>
          </w:rPr>
          <w:t>.</w:t>
        </w:r>
      </w:ins>
    </w:p>
    <w:p w14:paraId="17D2E226" w14:textId="7FB25E35" w:rsidR="00291226" w:rsidRPr="00291226" w:rsidRDefault="00291226" w:rsidP="00911A7A">
      <w:pPr>
        <w:pStyle w:val="31"/>
        <w:rPr>
          <w:ins w:id="290" w:author="S3-253704" w:date="2025-10-19T18:26:00Z"/>
          <w:rFonts w:eastAsia="等线"/>
        </w:rPr>
      </w:pPr>
      <w:bookmarkStart w:id="291" w:name="_Toc211796224"/>
      <w:bookmarkStart w:id="292" w:name="_Toc211796457"/>
      <w:ins w:id="293" w:author="S3-253704" w:date="2025-10-19T18:26:00Z">
        <w:r w:rsidRPr="00291226">
          <w:rPr>
            <w:rFonts w:eastAsia="等线"/>
          </w:rPr>
          <w:t>5.</w:t>
        </w:r>
      </w:ins>
      <w:ins w:id="294" w:author="S3-253704" w:date="2025-10-19T18:32:00Z">
        <w:r w:rsidR="001D2C2F" w:rsidRPr="00911A7A">
          <w:rPr>
            <w:rFonts w:eastAsia="等线"/>
          </w:rPr>
          <w:t>2</w:t>
        </w:r>
      </w:ins>
      <w:ins w:id="295" w:author="S3-253704" w:date="2025-10-19T18:26:00Z">
        <w:r w:rsidRPr="00291226">
          <w:rPr>
            <w:rFonts w:eastAsia="等线"/>
          </w:rPr>
          <w:t>.2</w:t>
        </w:r>
        <w:r w:rsidRPr="00291226">
          <w:rPr>
            <w:rFonts w:eastAsia="等线"/>
          </w:rPr>
          <w:tab/>
          <w:t>Security threats</w:t>
        </w:r>
        <w:bookmarkEnd w:id="291"/>
        <w:bookmarkEnd w:id="292"/>
      </w:ins>
    </w:p>
    <w:p w14:paraId="103A9071" w14:textId="77777777" w:rsidR="00291226" w:rsidRPr="00291226" w:rsidRDefault="00291226" w:rsidP="00291226">
      <w:pPr>
        <w:spacing w:after="120"/>
        <w:rPr>
          <w:ins w:id="296" w:author="S3-253704" w:date="2025-10-19T18:26:00Z"/>
        </w:rPr>
      </w:pPr>
      <w:ins w:id="297" w:author="S3-253704" w:date="2025-10-19T18:26:00Z">
        <w:r w:rsidRPr="00291226">
          <w:t>Unauthenticated or impersonating OTT servers could obtain sensitive UE-related data.</w:t>
        </w:r>
      </w:ins>
    </w:p>
    <w:p w14:paraId="31C40137" w14:textId="31FF1222" w:rsidR="00291226" w:rsidRPr="00291226" w:rsidRDefault="00291226" w:rsidP="00291226">
      <w:pPr>
        <w:rPr>
          <w:ins w:id="298" w:author="S3-253704" w:date="2025-10-19T18:26:00Z"/>
        </w:rPr>
      </w:pPr>
      <w:ins w:id="299" w:author="S3-253704" w:date="2025-10-19T18:26:00Z">
        <w:r w:rsidRPr="00291226">
          <w:rPr>
            <w:rFonts w:hint="eastAsia"/>
            <w:lang w:eastAsia="zh-CN"/>
          </w:rPr>
          <w:t>Without</w:t>
        </w:r>
        <w:r w:rsidRPr="00291226">
          <w:t xml:space="preserve"> authorization</w:t>
        </w:r>
        <w:r w:rsidRPr="00291226">
          <w:rPr>
            <w:rFonts w:hint="eastAsia"/>
            <w:lang w:eastAsia="zh-CN"/>
          </w:rPr>
          <w:t>,</w:t>
        </w:r>
        <w:r w:rsidRPr="00291226">
          <w:rPr>
            <w:lang w:eastAsia="zh-CN"/>
          </w:rPr>
          <w:t xml:space="preserve"> </w:t>
        </w:r>
        <w:r w:rsidRPr="00291226">
          <w:t>OTT servers can abuse UE-related data exposure services</w:t>
        </w:r>
        <w:del w:id="300" w:author="vivo-Zhenhua" w:date="2025-10-19T18:31:00Z">
          <w:r w:rsidRPr="00291226" w:rsidDel="003D3D0A">
            <w:delText xml:space="preserve">. </w:delText>
          </w:r>
        </w:del>
        <w:r w:rsidRPr="00291226">
          <w:t>.</w:t>
        </w:r>
      </w:ins>
    </w:p>
    <w:p w14:paraId="476F5D5E" w14:textId="77777777" w:rsidR="00291226" w:rsidRPr="00291226" w:rsidRDefault="00291226" w:rsidP="00291226">
      <w:pPr>
        <w:rPr>
          <w:ins w:id="301" w:author="S3-253704" w:date="2025-10-19T18:26:00Z"/>
        </w:rPr>
      </w:pPr>
      <w:ins w:id="302" w:author="S3-253704" w:date="2025-10-19T18:26:00Z">
        <w:r w:rsidRPr="00291226">
          <w:t>Leakage, tampering, or replay of UE-related data at the NEF and OTT/AF interface could compromise integrity, confidentiality.</w:t>
        </w:r>
      </w:ins>
    </w:p>
    <w:p w14:paraId="165DB671" w14:textId="77777777" w:rsidR="00291226" w:rsidRPr="00291226" w:rsidRDefault="00291226" w:rsidP="00291226">
      <w:pPr>
        <w:spacing w:after="120"/>
        <w:rPr>
          <w:ins w:id="303" w:author="S3-253704" w:date="2025-10-19T18:26:00Z"/>
        </w:rPr>
      </w:pPr>
      <w:ins w:id="304" w:author="S3-253704" w:date="2025-10-19T18:26:00Z">
        <w:r w:rsidRPr="00291226">
          <w:t>Exposure of UE information without proper consent may violate regulations and create liabilities for the MNO.</w:t>
        </w:r>
      </w:ins>
    </w:p>
    <w:p w14:paraId="242CD7FB" w14:textId="2C942EBE" w:rsidR="00291226" w:rsidRPr="00291226" w:rsidRDefault="00291226" w:rsidP="00911A7A">
      <w:pPr>
        <w:pStyle w:val="31"/>
        <w:rPr>
          <w:ins w:id="305" w:author="S3-253704" w:date="2025-10-19T18:26:00Z"/>
          <w:rFonts w:eastAsia="等线"/>
        </w:rPr>
      </w:pPr>
      <w:bookmarkStart w:id="306" w:name="_Toc211796225"/>
      <w:bookmarkStart w:id="307" w:name="_Toc211796458"/>
      <w:ins w:id="308" w:author="S3-253704" w:date="2025-10-19T18:26:00Z">
        <w:r w:rsidRPr="00291226">
          <w:rPr>
            <w:rFonts w:eastAsia="等线"/>
          </w:rPr>
          <w:t>5.</w:t>
        </w:r>
      </w:ins>
      <w:ins w:id="309" w:author="S3-253704" w:date="2025-10-19T18:32:00Z">
        <w:r w:rsidR="001D2C2F" w:rsidRPr="00911A7A">
          <w:rPr>
            <w:rFonts w:eastAsia="等线"/>
          </w:rPr>
          <w:t>2</w:t>
        </w:r>
      </w:ins>
      <w:ins w:id="310" w:author="S3-253704" w:date="2025-10-19T18:26:00Z">
        <w:r w:rsidRPr="00291226">
          <w:rPr>
            <w:rFonts w:eastAsia="等线"/>
          </w:rPr>
          <w:t>.3</w:t>
        </w:r>
        <w:r w:rsidRPr="00291226">
          <w:rPr>
            <w:rFonts w:eastAsia="等线"/>
          </w:rPr>
          <w:tab/>
          <w:t>Potential security requirements</w:t>
        </w:r>
        <w:bookmarkEnd w:id="306"/>
        <w:bookmarkEnd w:id="307"/>
      </w:ins>
    </w:p>
    <w:p w14:paraId="6766843C" w14:textId="77777777" w:rsidR="00291226" w:rsidRPr="00291226" w:rsidRDefault="00291226" w:rsidP="00291226">
      <w:pPr>
        <w:spacing w:after="120"/>
        <w:rPr>
          <w:ins w:id="311" w:author="S3-253704" w:date="2025-10-19T18:26:00Z"/>
        </w:rPr>
      </w:pPr>
      <w:ins w:id="312" w:author="S3-253704" w:date="2025-10-19T18:26:00Z">
        <w:r w:rsidRPr="00291226">
          <w:t>The 5GS shall support mutual authentication between the NEF and OTT/AF servers handling UE-related data.</w:t>
        </w:r>
      </w:ins>
    </w:p>
    <w:p w14:paraId="62EBD9A5" w14:textId="77777777" w:rsidR="00291226" w:rsidRPr="00291226" w:rsidRDefault="00291226" w:rsidP="00291226">
      <w:pPr>
        <w:spacing w:after="120"/>
        <w:rPr>
          <w:ins w:id="313" w:author="S3-253704" w:date="2025-10-19T18:26:00Z"/>
        </w:rPr>
      </w:pPr>
      <w:ins w:id="314" w:author="S3-253704" w:date="2025-10-19T18:26:00Z">
        <w:r w:rsidRPr="00291226">
          <w:t>The 5GS shall support authorization mechanisms for services related to exposure of UE-related data to the OTT server.</w:t>
        </w:r>
      </w:ins>
    </w:p>
    <w:p w14:paraId="38E02EA9" w14:textId="49AAF7EC" w:rsidR="000907C4" w:rsidRPr="00291226" w:rsidRDefault="00291226" w:rsidP="002D15DA">
      <w:pPr>
        <w:spacing w:after="120"/>
      </w:pPr>
      <w:ins w:id="315" w:author="S3-253704" w:date="2025-10-19T18:26:00Z">
        <w:r w:rsidRPr="00291226">
          <w:t>The 5GS shall support confidentiality, integrity, and replay protection for UE-related data during transfer between NEF and OTT/AF.</w:t>
        </w:r>
      </w:ins>
    </w:p>
    <w:p w14:paraId="4E64A31C" w14:textId="5F298D72" w:rsidR="000907C4" w:rsidRDefault="000907C4" w:rsidP="000907C4">
      <w:pPr>
        <w:pStyle w:val="1"/>
      </w:pPr>
      <w:bookmarkStart w:id="316" w:name="_Toc211796226"/>
      <w:bookmarkStart w:id="317" w:name="_Toc211796459"/>
      <w:r>
        <w:t>6</w:t>
      </w:r>
      <w:r w:rsidRPr="004D3578">
        <w:tab/>
      </w:r>
      <w:r w:rsidR="008A0BF3">
        <w:t>S</w:t>
      </w:r>
      <w:r>
        <w:t>olutions</w:t>
      </w:r>
      <w:bookmarkEnd w:id="316"/>
      <w:bookmarkEnd w:id="317"/>
    </w:p>
    <w:p w14:paraId="58243810" w14:textId="13D87461" w:rsidR="009C2829" w:rsidRPr="009C2829" w:rsidRDefault="009C2829" w:rsidP="009C2829">
      <w:pPr>
        <w:pStyle w:val="EditorsNote"/>
      </w:pPr>
      <w:r>
        <w:t>Editor’s Note: This clause contains the proposed solutions addressing the identified key issues.</w:t>
      </w:r>
    </w:p>
    <w:p w14:paraId="3B04B871" w14:textId="33152149" w:rsidR="000907C4" w:rsidRDefault="000907C4" w:rsidP="000907C4">
      <w:pPr>
        <w:pStyle w:val="21"/>
      </w:pPr>
      <w:bookmarkStart w:id="318" w:name="_Toc211796227"/>
      <w:bookmarkStart w:id="319" w:name="_Toc211796460"/>
      <w:r>
        <w:lastRenderedPageBreak/>
        <w:t>6</w:t>
      </w:r>
      <w:r w:rsidRPr="004D3578">
        <w:t>.</w:t>
      </w:r>
      <w:r w:rsidR="00F87266">
        <w:t>1</w:t>
      </w:r>
      <w:r w:rsidRPr="004D3578">
        <w:tab/>
      </w:r>
      <w:r w:rsidRPr="000907C4">
        <w:t>Mapping of solutions to key issues</w:t>
      </w:r>
      <w:bookmarkEnd w:id="318"/>
      <w:bookmarkEnd w:id="319"/>
    </w:p>
    <w:p w14:paraId="395324E1" w14:textId="62001A05" w:rsidR="000907C4" w:rsidRDefault="000907C4" w:rsidP="000907C4">
      <w:pPr>
        <w:pStyle w:val="EditorsNote"/>
        <w:rPr>
          <w:lang w:eastAsia="zh-CN"/>
        </w:rPr>
      </w:pPr>
      <w:r>
        <w:rPr>
          <w:rFonts w:hint="eastAsia"/>
          <w:lang w:eastAsia="zh-CN"/>
        </w:rPr>
        <w:t>E</w:t>
      </w:r>
      <w:r>
        <w:rPr>
          <w:lang w:eastAsia="zh-CN"/>
        </w:rPr>
        <w:t>ditor’s Note: This clause capture</w:t>
      </w:r>
      <w:r w:rsidR="009C2829">
        <w:rPr>
          <w:lang w:eastAsia="zh-CN"/>
        </w:rPr>
        <w:t>s</w:t>
      </w:r>
      <w:r>
        <w:rPr>
          <w:lang w:eastAsia="zh-CN"/>
        </w:rPr>
        <w:t xml:space="preserve"> mapping between key issues and solutions.</w:t>
      </w:r>
    </w:p>
    <w:p w14:paraId="4B98C587" w14:textId="317523D2" w:rsidR="00B26351" w:rsidRDefault="00B26351" w:rsidP="00B26351">
      <w:pPr>
        <w:pStyle w:val="TH"/>
      </w:pPr>
      <w:r>
        <w:t>Table 6.</w:t>
      </w:r>
      <w:r w:rsidR="00F87266">
        <w:t>1</w:t>
      </w:r>
      <w:r>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B26351" w14:paraId="72199F84" w14:textId="77777777" w:rsidTr="00B3190F">
        <w:trPr>
          <w:jc w:val="center"/>
        </w:trPr>
        <w:tc>
          <w:tcPr>
            <w:tcW w:w="1038" w:type="dxa"/>
          </w:tcPr>
          <w:p w14:paraId="3EDEA043" w14:textId="77777777" w:rsidR="00B26351" w:rsidRDefault="00B26351" w:rsidP="00B3190F">
            <w:pPr>
              <w:pStyle w:val="TAC"/>
              <w:rPr>
                <w:b/>
                <w:bCs/>
              </w:rPr>
            </w:pPr>
          </w:p>
        </w:tc>
        <w:tc>
          <w:tcPr>
            <w:tcW w:w="1388" w:type="dxa"/>
            <w:gridSpan w:val="2"/>
          </w:tcPr>
          <w:p w14:paraId="7DB70A78" w14:textId="77777777" w:rsidR="00B26351" w:rsidRDefault="00B26351" w:rsidP="00B3190F">
            <w:pPr>
              <w:pStyle w:val="TAC"/>
              <w:rPr>
                <w:b/>
                <w:bCs/>
                <w:lang w:val="en-US" w:eastAsia="zh-CN"/>
              </w:rPr>
            </w:pPr>
            <w:r>
              <w:rPr>
                <w:rFonts w:hint="eastAsia"/>
                <w:b/>
                <w:bCs/>
                <w:lang w:val="en-US" w:eastAsia="zh-CN"/>
              </w:rPr>
              <w:t>K</w:t>
            </w:r>
            <w:r>
              <w:rPr>
                <w:b/>
                <w:bCs/>
                <w:lang w:val="en-US" w:eastAsia="zh-CN"/>
              </w:rPr>
              <w:t>ey Issues</w:t>
            </w:r>
          </w:p>
        </w:tc>
      </w:tr>
      <w:tr w:rsidR="00B26351" w14:paraId="628D9A2D" w14:textId="77777777" w:rsidTr="00B3190F">
        <w:trPr>
          <w:jc w:val="center"/>
        </w:trPr>
        <w:tc>
          <w:tcPr>
            <w:tcW w:w="1038" w:type="dxa"/>
          </w:tcPr>
          <w:p w14:paraId="5C0989F5" w14:textId="77777777" w:rsidR="00B26351" w:rsidRDefault="00B26351" w:rsidP="00B3190F">
            <w:pPr>
              <w:pStyle w:val="TAC"/>
            </w:pPr>
            <w:r>
              <w:rPr>
                <w:b/>
                <w:bCs/>
              </w:rPr>
              <w:t>Solutions</w:t>
            </w:r>
          </w:p>
        </w:tc>
        <w:tc>
          <w:tcPr>
            <w:tcW w:w="694" w:type="dxa"/>
          </w:tcPr>
          <w:p w14:paraId="74FE5158" w14:textId="1309DE68" w:rsidR="00B26351" w:rsidRPr="00CC1C40" w:rsidRDefault="00CC1C40" w:rsidP="00B3190F">
            <w:pPr>
              <w:pStyle w:val="TAC"/>
              <w:rPr>
                <w:b/>
                <w:bCs/>
                <w:lang w:val="en-US" w:eastAsia="zh-CN"/>
              </w:rPr>
            </w:pPr>
            <w:ins w:id="320" w:author="vivo-Zhenhua" w:date="2025-10-19T19:13:00Z">
              <w:r w:rsidRPr="00CC1C40">
                <w:rPr>
                  <w:rFonts w:hint="eastAsia"/>
                  <w:b/>
                  <w:bCs/>
                  <w:lang w:val="en-US" w:eastAsia="zh-CN"/>
                </w:rPr>
                <w:t>#</w:t>
              </w:r>
              <w:r w:rsidRPr="00CC1C40">
                <w:rPr>
                  <w:b/>
                  <w:bCs/>
                  <w:lang w:val="en-US" w:eastAsia="zh-CN"/>
                </w:rPr>
                <w:t>1</w:t>
              </w:r>
            </w:ins>
          </w:p>
        </w:tc>
        <w:tc>
          <w:tcPr>
            <w:tcW w:w="694" w:type="dxa"/>
          </w:tcPr>
          <w:p w14:paraId="5B8398E6" w14:textId="45F2D188" w:rsidR="00B26351" w:rsidRPr="00CC1C40" w:rsidRDefault="00CC1C40" w:rsidP="00B3190F">
            <w:pPr>
              <w:pStyle w:val="TAC"/>
              <w:rPr>
                <w:b/>
                <w:bCs/>
                <w:lang w:val="en-US" w:eastAsia="zh-CN"/>
              </w:rPr>
            </w:pPr>
            <w:ins w:id="321" w:author="vivo-Zhenhua" w:date="2025-10-19T19:13:00Z">
              <w:r w:rsidRPr="00CC1C40">
                <w:rPr>
                  <w:rFonts w:hint="eastAsia"/>
                  <w:b/>
                  <w:bCs/>
                  <w:lang w:val="en-US" w:eastAsia="zh-CN"/>
                </w:rPr>
                <w:t>#</w:t>
              </w:r>
              <w:r w:rsidRPr="00CC1C40">
                <w:rPr>
                  <w:b/>
                  <w:bCs/>
                  <w:lang w:val="en-US" w:eastAsia="zh-CN"/>
                </w:rPr>
                <w:t>2</w:t>
              </w:r>
            </w:ins>
          </w:p>
        </w:tc>
      </w:tr>
      <w:tr w:rsidR="00B26351" w14:paraId="2C086FAF" w14:textId="77777777" w:rsidTr="00B3190F">
        <w:trPr>
          <w:jc w:val="center"/>
        </w:trPr>
        <w:tc>
          <w:tcPr>
            <w:tcW w:w="1038" w:type="dxa"/>
          </w:tcPr>
          <w:p w14:paraId="6D609C64" w14:textId="49457828" w:rsidR="00B26351" w:rsidRDefault="00CC1C40" w:rsidP="00B3190F">
            <w:pPr>
              <w:pStyle w:val="TAC"/>
              <w:rPr>
                <w:rFonts w:hint="eastAsia"/>
                <w:lang w:eastAsia="zh-CN"/>
              </w:rPr>
            </w:pPr>
            <w:ins w:id="322" w:author="vivo-Zhenhua" w:date="2025-10-19T19:13:00Z">
              <w:r>
                <w:rPr>
                  <w:rFonts w:hint="eastAsia"/>
                  <w:lang w:eastAsia="zh-CN"/>
                </w:rPr>
                <w:t>#</w:t>
              </w:r>
              <w:r>
                <w:rPr>
                  <w:lang w:eastAsia="zh-CN"/>
                </w:rPr>
                <w:t>1</w:t>
              </w:r>
            </w:ins>
          </w:p>
        </w:tc>
        <w:tc>
          <w:tcPr>
            <w:tcW w:w="694" w:type="dxa"/>
          </w:tcPr>
          <w:p w14:paraId="2E5CA5AF" w14:textId="46610077" w:rsidR="00B26351" w:rsidRDefault="00DB1BA1" w:rsidP="00B3190F">
            <w:pPr>
              <w:pStyle w:val="TAC"/>
              <w:rPr>
                <w:lang w:eastAsia="zh-CN"/>
              </w:rPr>
            </w:pPr>
            <w:ins w:id="323" w:author="vivo-Zhenhua" w:date="2025-10-19T19:14:00Z">
              <w:r>
                <w:rPr>
                  <w:rFonts w:hint="eastAsia"/>
                  <w:lang w:eastAsia="zh-CN"/>
                </w:rPr>
                <w:t>X</w:t>
              </w:r>
            </w:ins>
          </w:p>
        </w:tc>
        <w:tc>
          <w:tcPr>
            <w:tcW w:w="694" w:type="dxa"/>
          </w:tcPr>
          <w:p w14:paraId="334D0012" w14:textId="77777777" w:rsidR="00B26351" w:rsidRDefault="00B26351" w:rsidP="00B3190F">
            <w:pPr>
              <w:pStyle w:val="TAC"/>
            </w:pPr>
          </w:p>
        </w:tc>
      </w:tr>
      <w:tr w:rsidR="00B26351" w14:paraId="6DC7BA90" w14:textId="77777777" w:rsidTr="00B3190F">
        <w:trPr>
          <w:jc w:val="center"/>
        </w:trPr>
        <w:tc>
          <w:tcPr>
            <w:tcW w:w="1038" w:type="dxa"/>
          </w:tcPr>
          <w:p w14:paraId="5AB14871" w14:textId="505A84D6" w:rsidR="00B26351" w:rsidRDefault="00CC1C40" w:rsidP="00B3190F">
            <w:pPr>
              <w:pStyle w:val="TAC"/>
              <w:rPr>
                <w:lang w:val="en-US" w:eastAsia="zh-CN"/>
              </w:rPr>
            </w:pPr>
            <w:ins w:id="324" w:author="vivo-Zhenhua" w:date="2025-10-19T19:13:00Z">
              <w:r>
                <w:rPr>
                  <w:rFonts w:hint="eastAsia"/>
                  <w:lang w:val="en-US" w:eastAsia="zh-CN"/>
                </w:rPr>
                <w:t>#</w:t>
              </w:r>
              <w:r>
                <w:rPr>
                  <w:lang w:val="en-US" w:eastAsia="zh-CN"/>
                </w:rPr>
                <w:t>2</w:t>
              </w:r>
            </w:ins>
          </w:p>
        </w:tc>
        <w:tc>
          <w:tcPr>
            <w:tcW w:w="694" w:type="dxa"/>
          </w:tcPr>
          <w:p w14:paraId="5E34F5E9" w14:textId="72ADD2A8" w:rsidR="00B26351" w:rsidRDefault="009D2BB0" w:rsidP="00B3190F">
            <w:pPr>
              <w:pStyle w:val="TAC"/>
              <w:rPr>
                <w:lang w:eastAsia="zh-CN"/>
              </w:rPr>
            </w:pPr>
            <w:ins w:id="325" w:author="vivo-Zhenhua" w:date="2025-10-19T19:14:00Z">
              <w:r>
                <w:rPr>
                  <w:rFonts w:hint="eastAsia"/>
                  <w:lang w:eastAsia="zh-CN"/>
                </w:rPr>
                <w:t>X</w:t>
              </w:r>
            </w:ins>
          </w:p>
        </w:tc>
        <w:tc>
          <w:tcPr>
            <w:tcW w:w="694" w:type="dxa"/>
          </w:tcPr>
          <w:p w14:paraId="30CAC3D6" w14:textId="77777777" w:rsidR="00B26351" w:rsidRDefault="00B26351" w:rsidP="00B3190F">
            <w:pPr>
              <w:pStyle w:val="TAC"/>
            </w:pPr>
          </w:p>
        </w:tc>
      </w:tr>
      <w:tr w:rsidR="00B26351" w14:paraId="5DE082C0" w14:textId="77777777" w:rsidTr="00B3190F">
        <w:trPr>
          <w:jc w:val="center"/>
        </w:trPr>
        <w:tc>
          <w:tcPr>
            <w:tcW w:w="1038" w:type="dxa"/>
          </w:tcPr>
          <w:p w14:paraId="224D0DA4" w14:textId="47354295" w:rsidR="00B26351" w:rsidRDefault="00CC1C40" w:rsidP="00B3190F">
            <w:pPr>
              <w:pStyle w:val="TAC"/>
              <w:rPr>
                <w:lang w:val="en-US" w:eastAsia="zh-CN"/>
              </w:rPr>
            </w:pPr>
            <w:ins w:id="326" w:author="vivo-Zhenhua" w:date="2025-10-19T19:13:00Z">
              <w:r>
                <w:rPr>
                  <w:rFonts w:hint="eastAsia"/>
                  <w:lang w:val="en-US" w:eastAsia="zh-CN"/>
                </w:rPr>
                <w:t>#</w:t>
              </w:r>
              <w:r>
                <w:rPr>
                  <w:lang w:val="en-US" w:eastAsia="zh-CN"/>
                </w:rPr>
                <w:t>3</w:t>
              </w:r>
            </w:ins>
          </w:p>
        </w:tc>
        <w:tc>
          <w:tcPr>
            <w:tcW w:w="694" w:type="dxa"/>
          </w:tcPr>
          <w:p w14:paraId="011112A4" w14:textId="61D88EA3" w:rsidR="00B26351" w:rsidRDefault="009D2BB0" w:rsidP="00B3190F">
            <w:pPr>
              <w:pStyle w:val="TAC"/>
              <w:rPr>
                <w:rFonts w:hint="eastAsia"/>
                <w:lang w:eastAsia="zh-CN"/>
              </w:rPr>
            </w:pPr>
            <w:ins w:id="327" w:author="vivo-Zhenhua" w:date="2025-10-19T19:14:00Z">
              <w:r>
                <w:rPr>
                  <w:rFonts w:hint="eastAsia"/>
                  <w:lang w:eastAsia="zh-CN"/>
                </w:rPr>
                <w:t>X</w:t>
              </w:r>
            </w:ins>
          </w:p>
        </w:tc>
        <w:tc>
          <w:tcPr>
            <w:tcW w:w="694" w:type="dxa"/>
          </w:tcPr>
          <w:p w14:paraId="0704CAB0" w14:textId="77777777" w:rsidR="00B26351" w:rsidRDefault="00B26351" w:rsidP="00B3190F">
            <w:pPr>
              <w:pStyle w:val="TAC"/>
              <w:rPr>
                <w:lang w:eastAsia="zh-CN"/>
              </w:rPr>
            </w:pPr>
          </w:p>
        </w:tc>
      </w:tr>
      <w:tr w:rsidR="00CC1C40" w14:paraId="35B3D37B" w14:textId="77777777" w:rsidTr="00B3190F">
        <w:trPr>
          <w:jc w:val="center"/>
          <w:ins w:id="328" w:author="vivo-Zhenhua" w:date="2025-10-19T19:14:00Z"/>
        </w:trPr>
        <w:tc>
          <w:tcPr>
            <w:tcW w:w="1038" w:type="dxa"/>
          </w:tcPr>
          <w:p w14:paraId="3D3C7BF0" w14:textId="23534AD9" w:rsidR="00CC1C40" w:rsidRDefault="00CC1C40" w:rsidP="00B3190F">
            <w:pPr>
              <w:pStyle w:val="TAC"/>
              <w:rPr>
                <w:ins w:id="329" w:author="vivo-Zhenhua" w:date="2025-10-19T19:14:00Z"/>
                <w:rFonts w:hint="eastAsia"/>
                <w:lang w:val="en-US" w:eastAsia="zh-CN"/>
              </w:rPr>
            </w:pPr>
            <w:ins w:id="330" w:author="vivo-Zhenhua" w:date="2025-10-19T19:14:00Z">
              <w:r>
                <w:rPr>
                  <w:rFonts w:hint="eastAsia"/>
                  <w:lang w:val="en-US" w:eastAsia="zh-CN"/>
                </w:rPr>
                <w:t>#</w:t>
              </w:r>
              <w:r>
                <w:rPr>
                  <w:lang w:val="en-US" w:eastAsia="zh-CN"/>
                </w:rPr>
                <w:t>4</w:t>
              </w:r>
            </w:ins>
          </w:p>
        </w:tc>
        <w:tc>
          <w:tcPr>
            <w:tcW w:w="694" w:type="dxa"/>
          </w:tcPr>
          <w:p w14:paraId="546B7FF3" w14:textId="473C1B27" w:rsidR="00CC1C40" w:rsidRDefault="00E22B8B" w:rsidP="00B3190F">
            <w:pPr>
              <w:pStyle w:val="TAC"/>
              <w:rPr>
                <w:ins w:id="331" w:author="vivo-Zhenhua" w:date="2025-10-19T19:14:00Z"/>
                <w:rFonts w:hint="eastAsia"/>
                <w:lang w:eastAsia="zh-CN"/>
              </w:rPr>
            </w:pPr>
            <w:ins w:id="332" w:author="vivo-Zhenhua" w:date="2025-10-19T19:14:00Z">
              <w:r>
                <w:rPr>
                  <w:rFonts w:hint="eastAsia"/>
                  <w:lang w:eastAsia="zh-CN"/>
                </w:rPr>
                <w:t>X</w:t>
              </w:r>
            </w:ins>
          </w:p>
        </w:tc>
        <w:tc>
          <w:tcPr>
            <w:tcW w:w="694" w:type="dxa"/>
          </w:tcPr>
          <w:p w14:paraId="3B187E58" w14:textId="77777777" w:rsidR="00CC1C40" w:rsidRDefault="00CC1C40" w:rsidP="00B3190F">
            <w:pPr>
              <w:pStyle w:val="TAC"/>
              <w:rPr>
                <w:ins w:id="333" w:author="vivo-Zhenhua" w:date="2025-10-19T19:14:00Z"/>
                <w:lang w:eastAsia="zh-CN"/>
              </w:rPr>
            </w:pPr>
          </w:p>
        </w:tc>
      </w:tr>
    </w:tbl>
    <w:p w14:paraId="7A77FE49" w14:textId="47C8889A" w:rsidR="00E2472A" w:rsidRPr="008F6103" w:rsidRDefault="00E2472A" w:rsidP="00911A7A">
      <w:pPr>
        <w:pStyle w:val="21"/>
        <w:rPr>
          <w:ins w:id="334" w:author="S3-253706" w:date="2025-10-19T18:36:00Z"/>
        </w:rPr>
      </w:pPr>
      <w:bookmarkStart w:id="335" w:name="_Toc211796228"/>
      <w:bookmarkStart w:id="336" w:name="_Toc211796461"/>
      <w:ins w:id="337" w:author="S3-253706" w:date="2025-10-19T18:36:00Z">
        <w:r w:rsidRPr="008F6103">
          <w:t>6.</w:t>
        </w:r>
        <w:r w:rsidR="0009355B" w:rsidRPr="008F6103">
          <w:t>2</w:t>
        </w:r>
        <w:r w:rsidRPr="008F6103">
          <w:tab/>
          <w:t>Solution #</w:t>
        </w:r>
        <w:r w:rsidR="00F271EE">
          <w:t>1</w:t>
        </w:r>
        <w:r w:rsidRPr="008F6103">
          <w:t>: Security of UE connection setup with Data Collection NF</w:t>
        </w:r>
        <w:bookmarkEnd w:id="335"/>
        <w:bookmarkEnd w:id="336"/>
      </w:ins>
    </w:p>
    <w:p w14:paraId="686332C0" w14:textId="4D973A96" w:rsidR="00E2472A" w:rsidRPr="008F6103" w:rsidRDefault="00E2472A" w:rsidP="00911A7A">
      <w:pPr>
        <w:pStyle w:val="31"/>
        <w:rPr>
          <w:ins w:id="338" w:author="S3-253706" w:date="2025-10-19T18:36:00Z"/>
        </w:rPr>
      </w:pPr>
      <w:bookmarkStart w:id="339" w:name="_Toc211796229"/>
      <w:bookmarkStart w:id="340" w:name="_Toc211796462"/>
      <w:ins w:id="341" w:author="S3-253706" w:date="2025-10-19T18:36:00Z">
        <w:r w:rsidRPr="008F6103">
          <w:t>6.</w:t>
        </w:r>
        <w:r w:rsidR="0009355B" w:rsidRPr="008F6103">
          <w:t>2</w:t>
        </w:r>
        <w:r w:rsidRPr="008F6103">
          <w:t>.1</w:t>
        </w:r>
        <w:r w:rsidRPr="008F6103">
          <w:tab/>
          <w:t>Introduction</w:t>
        </w:r>
        <w:bookmarkEnd w:id="339"/>
        <w:bookmarkEnd w:id="340"/>
      </w:ins>
    </w:p>
    <w:p w14:paraId="409ECFE2" w14:textId="77777777" w:rsidR="00E2472A" w:rsidRPr="008F6103" w:rsidRDefault="00E2472A" w:rsidP="00E2472A">
      <w:pPr>
        <w:overflowPunct w:val="0"/>
        <w:autoSpaceDE w:val="0"/>
        <w:autoSpaceDN w:val="0"/>
        <w:adjustRightInd w:val="0"/>
        <w:textAlignment w:val="baseline"/>
        <w:rPr>
          <w:ins w:id="342" w:author="S3-253706" w:date="2025-10-19T18:36:00Z"/>
          <w:lang w:eastAsia="zh-CN"/>
        </w:rPr>
      </w:pPr>
      <w:ins w:id="343" w:author="S3-253706" w:date="2025-10-19T18:36:00Z">
        <w:r w:rsidRPr="008F6103">
          <w:rPr>
            <w:rFonts w:hint="eastAsia"/>
            <w:lang w:eastAsia="zh-CN"/>
          </w:rPr>
          <w:t>T</w:t>
        </w:r>
        <w:r w:rsidRPr="008F6103">
          <w:rPr>
            <w:lang w:eastAsia="zh-CN"/>
          </w:rPr>
          <w:t xml:space="preserve">his solution addresses requirements of key issue #1. </w:t>
        </w:r>
      </w:ins>
    </w:p>
    <w:p w14:paraId="2799ECAA" w14:textId="77777777" w:rsidR="00E2472A" w:rsidRPr="008F6103" w:rsidRDefault="00E2472A" w:rsidP="00E2472A">
      <w:pPr>
        <w:overflowPunct w:val="0"/>
        <w:autoSpaceDE w:val="0"/>
        <w:autoSpaceDN w:val="0"/>
        <w:adjustRightInd w:val="0"/>
        <w:textAlignment w:val="baseline"/>
        <w:rPr>
          <w:ins w:id="344" w:author="S3-253706" w:date="2025-10-19T18:36:00Z"/>
          <w:lang w:eastAsia="zh-CN"/>
        </w:rPr>
      </w:pPr>
      <w:ins w:id="345" w:author="S3-253706" w:date="2025-10-19T18:36:00Z">
        <w:r w:rsidRPr="008F6103">
          <w:rPr>
            <w:rFonts w:hint="eastAsia"/>
            <w:lang w:eastAsia="zh-CN"/>
          </w:rPr>
          <w:t>F</w:t>
        </w:r>
        <w:r w:rsidRPr="008F6103">
          <w:rPr>
            <w:lang w:eastAsia="zh-CN"/>
          </w:rPr>
          <w:t>or authorization and user consent check between UE and data collection NF, it proposes that the entity who selects UE for data collection is deemed as enforcement point. Especially for user consent check, the existing mechanism can be reused.</w:t>
        </w:r>
      </w:ins>
    </w:p>
    <w:p w14:paraId="57190E3F" w14:textId="77777777" w:rsidR="00E2472A" w:rsidRPr="008F6103" w:rsidRDefault="00E2472A" w:rsidP="00E2472A">
      <w:pPr>
        <w:rPr>
          <w:ins w:id="346" w:author="S3-253706" w:date="2025-10-19T18:36:00Z"/>
        </w:rPr>
      </w:pPr>
      <w:ins w:id="347" w:author="S3-253706" w:date="2025-10-19T18:36:00Z">
        <w:r w:rsidRPr="008F6103">
          <w:rPr>
            <w:rFonts w:hint="eastAsia"/>
            <w:lang w:eastAsia="zh-CN"/>
          </w:rPr>
          <w:t>F</w:t>
        </w:r>
        <w:r w:rsidRPr="008F6103">
          <w:rPr>
            <w:lang w:eastAsia="zh-CN"/>
          </w:rPr>
          <w:t>or authentication and communication protection, it proposes that 3GPP network sends security parameters (</w:t>
        </w:r>
        <w:proofErr w:type="gramStart"/>
        <w:r w:rsidRPr="008F6103">
          <w:rPr>
            <w:lang w:eastAsia="zh-CN"/>
          </w:rPr>
          <w:t>e.g.</w:t>
        </w:r>
        <w:proofErr w:type="gramEnd"/>
        <w:r w:rsidRPr="008F6103">
          <w:rPr>
            <w:lang w:eastAsia="zh-CN"/>
          </w:rPr>
          <w:t xml:space="preserve"> PSK) to the UE in protected RRC/NAS message and the UE uses the security parameters to establish secure connection (e.g. TLS) with the DCF for UP data transferring.</w:t>
        </w:r>
      </w:ins>
    </w:p>
    <w:p w14:paraId="77447494" w14:textId="11C342F6" w:rsidR="00E2472A" w:rsidRPr="008F6103" w:rsidRDefault="00E2472A" w:rsidP="00911A7A">
      <w:pPr>
        <w:pStyle w:val="31"/>
        <w:rPr>
          <w:ins w:id="348" w:author="S3-253706" w:date="2025-10-19T18:36:00Z"/>
        </w:rPr>
      </w:pPr>
      <w:bookmarkStart w:id="349" w:name="_Toc211796230"/>
      <w:bookmarkStart w:id="350" w:name="_Toc211796463"/>
      <w:ins w:id="351" w:author="S3-253706" w:date="2025-10-19T18:36:00Z">
        <w:r w:rsidRPr="008F6103">
          <w:t>6.</w:t>
        </w:r>
        <w:r w:rsidR="0009355B" w:rsidRPr="008F6103">
          <w:t>2</w:t>
        </w:r>
        <w:r w:rsidRPr="008F6103">
          <w:t>.2</w:t>
        </w:r>
        <w:r w:rsidRPr="008F6103">
          <w:tab/>
          <w:t>Solution details</w:t>
        </w:r>
        <w:bookmarkEnd w:id="349"/>
        <w:bookmarkEnd w:id="350"/>
      </w:ins>
    </w:p>
    <w:p w14:paraId="18394EF9" w14:textId="77777777" w:rsidR="00E2472A" w:rsidRPr="008F6103" w:rsidRDefault="00E2472A" w:rsidP="00E2472A">
      <w:pPr>
        <w:jc w:val="center"/>
        <w:rPr>
          <w:ins w:id="352" w:author="S3-253706" w:date="2025-10-19T18:36:00Z"/>
        </w:rPr>
      </w:pPr>
      <w:ins w:id="353" w:author="S3-253706" w:date="2025-10-19T18:36:00Z">
        <w:r w:rsidRPr="008F6103">
          <w:rPr>
            <w:noProof/>
          </w:rPr>
          <w:drawing>
            <wp:inline distT="0" distB="0" distL="0" distR="0" wp14:anchorId="42E01048" wp14:editId="28DD6D41">
              <wp:extent cx="4542790" cy="27755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ins>
    </w:p>
    <w:p w14:paraId="69976E03" w14:textId="6EB348B2" w:rsidR="00E2472A" w:rsidRPr="004F4E44" w:rsidRDefault="00E2472A" w:rsidP="004F4E44">
      <w:pPr>
        <w:pStyle w:val="TF"/>
        <w:overflowPunct w:val="0"/>
        <w:autoSpaceDE w:val="0"/>
        <w:autoSpaceDN w:val="0"/>
        <w:adjustRightInd w:val="0"/>
        <w:textAlignment w:val="baseline"/>
        <w:rPr>
          <w:ins w:id="354" w:author="S3-253706" w:date="2025-10-19T18:36:00Z"/>
          <w:rFonts w:eastAsia="等线"/>
          <w:lang w:eastAsia="en-GB"/>
        </w:rPr>
      </w:pPr>
      <w:ins w:id="355" w:author="S3-253706" w:date="2025-10-19T18:36:00Z">
        <w:r w:rsidRPr="004F4E44">
          <w:rPr>
            <w:rFonts w:eastAsia="等线"/>
            <w:lang w:eastAsia="en-GB"/>
          </w:rPr>
          <w:t>F</w:t>
        </w:r>
        <w:r w:rsidRPr="004F4E44">
          <w:rPr>
            <w:rFonts w:eastAsia="等线" w:hint="eastAsia"/>
            <w:lang w:eastAsia="en-GB"/>
          </w:rPr>
          <w:t>igure</w:t>
        </w:r>
        <w:r w:rsidRPr="004F4E44">
          <w:rPr>
            <w:rFonts w:eastAsia="等线"/>
            <w:lang w:eastAsia="en-GB"/>
          </w:rPr>
          <w:t xml:space="preserve"> 6.</w:t>
        </w:r>
        <w:r w:rsidR="001567FD" w:rsidRPr="008F6103">
          <w:rPr>
            <w:rFonts w:eastAsia="等线"/>
            <w:lang w:eastAsia="en-GB"/>
          </w:rPr>
          <w:t>2</w:t>
        </w:r>
        <w:r w:rsidRPr="004F4E44">
          <w:rPr>
            <w:rFonts w:eastAsia="等线"/>
            <w:lang w:eastAsia="en-GB"/>
          </w:rPr>
          <w:t>.2-1</w:t>
        </w:r>
      </w:ins>
      <w:ins w:id="356" w:author="S3-253706" w:date="2025-10-19T19:04:00Z">
        <w:r w:rsidR="004F4E44">
          <w:rPr>
            <w:rFonts w:eastAsia="等线"/>
            <w:lang w:eastAsia="en-GB"/>
          </w:rPr>
          <w:t>:</w:t>
        </w:r>
      </w:ins>
      <w:ins w:id="357" w:author="S3-253706" w:date="2025-10-19T18:36:00Z">
        <w:r w:rsidRPr="004F4E44">
          <w:rPr>
            <w:rFonts w:eastAsia="等线"/>
            <w:lang w:eastAsia="en-GB"/>
          </w:rPr>
          <w:t xml:space="preserve"> Security of UE connection setup with Data Collection NF</w:t>
        </w:r>
      </w:ins>
    </w:p>
    <w:p w14:paraId="716454D6" w14:textId="2F676653" w:rsidR="00E2472A" w:rsidRPr="008F6103" w:rsidRDefault="00BB2083" w:rsidP="00BB2083">
      <w:pPr>
        <w:tabs>
          <w:tab w:val="left" w:pos="426"/>
        </w:tabs>
        <w:ind w:left="426" w:hangingChars="213" w:hanging="426"/>
        <w:rPr>
          <w:ins w:id="358" w:author="S3-253706" w:date="2025-10-19T18:36:00Z"/>
          <w:lang w:eastAsia="zh-CN"/>
        </w:rPr>
      </w:pPr>
      <w:ins w:id="359" w:author="S3-253706" w:date="2025-10-19T18:37:00Z">
        <w:r>
          <w:rPr>
            <w:lang w:eastAsia="zh-CN"/>
          </w:rPr>
          <w:t>1.</w:t>
        </w:r>
      </w:ins>
      <w:ins w:id="360" w:author="S3-253706" w:date="2025-10-19T18:38:00Z">
        <w:r>
          <w:rPr>
            <w:lang w:eastAsia="zh-CN"/>
          </w:rPr>
          <w:tab/>
        </w:r>
      </w:ins>
      <w:ins w:id="361" w:author="S3-253706" w:date="2025-10-19T18:36:00Z">
        <w:r w:rsidR="00E2472A" w:rsidRPr="008F6103">
          <w:rPr>
            <w:lang w:eastAsia="zh-CN"/>
          </w:rPr>
          <w:t>Data consumer (</w:t>
        </w:r>
        <w:proofErr w:type="gramStart"/>
        <w:r w:rsidR="00E2472A" w:rsidRPr="008F6103">
          <w:rPr>
            <w:lang w:eastAsia="zh-CN"/>
          </w:rPr>
          <w:t>e.g.</w:t>
        </w:r>
        <w:proofErr w:type="gramEnd"/>
        <w:r w:rsidR="00E2472A" w:rsidRPr="008F6103">
          <w:rPr>
            <w:lang w:eastAsia="zh-CN"/>
          </w:rPr>
          <w:t xml:space="preserve"> UE model training entity server) requests UE data collection to DCF.</w:t>
        </w:r>
      </w:ins>
    </w:p>
    <w:p w14:paraId="3117773A" w14:textId="51DF8858" w:rsidR="00E2472A" w:rsidRPr="008F6103" w:rsidRDefault="00BB2083" w:rsidP="00BB2083">
      <w:pPr>
        <w:tabs>
          <w:tab w:val="left" w:pos="426"/>
        </w:tabs>
        <w:ind w:left="426" w:hangingChars="213" w:hanging="426"/>
        <w:rPr>
          <w:ins w:id="362" w:author="S3-253706" w:date="2025-10-19T18:36:00Z"/>
          <w:lang w:eastAsia="zh-CN"/>
        </w:rPr>
      </w:pPr>
      <w:ins w:id="363" w:author="S3-253706" w:date="2025-10-19T18:39:00Z">
        <w:r>
          <w:rPr>
            <w:lang w:eastAsia="zh-CN"/>
          </w:rPr>
          <w:t>2.</w:t>
        </w:r>
        <w:r>
          <w:rPr>
            <w:lang w:eastAsia="zh-CN"/>
          </w:rPr>
          <w:tab/>
        </w:r>
      </w:ins>
      <w:ins w:id="364" w:author="S3-253706" w:date="2025-10-19T18:36:00Z">
        <w:r w:rsidR="00E2472A" w:rsidRPr="008F6103">
          <w:rPr>
            <w:lang w:eastAsia="zh-CN"/>
          </w:rPr>
          <w:t>DCF retrieves UE subscription data from UDM. The subscription data includes:</w:t>
        </w:r>
      </w:ins>
    </w:p>
    <w:p w14:paraId="6C45ABAF" w14:textId="77777777" w:rsidR="00E2472A" w:rsidRPr="008F6103" w:rsidRDefault="00E2472A" w:rsidP="00E2472A">
      <w:pPr>
        <w:tabs>
          <w:tab w:val="left" w:pos="851"/>
        </w:tabs>
        <w:ind w:leftChars="213" w:left="850" w:hangingChars="212" w:hanging="424"/>
        <w:rPr>
          <w:ins w:id="365" w:author="S3-253706" w:date="2025-10-19T18:36:00Z"/>
          <w:lang w:eastAsia="zh-CN"/>
        </w:rPr>
      </w:pPr>
      <w:ins w:id="366" w:author="S3-253706" w:date="2025-10-19T18:36:00Z">
        <w:r>
          <w:rPr>
            <w:lang w:eastAsia="zh-CN"/>
          </w:rPr>
          <w:t>a)</w:t>
        </w:r>
        <w:r>
          <w:rPr>
            <w:lang w:eastAsia="zh-CN"/>
          </w:rPr>
          <w:tab/>
        </w:r>
        <w:r w:rsidRPr="008F6103">
          <w:rPr>
            <w:lang w:eastAsia="zh-CN"/>
          </w:rPr>
          <w:t>User consent data: existing user consent parameters can be reused.</w:t>
        </w:r>
      </w:ins>
    </w:p>
    <w:p w14:paraId="47D83A95" w14:textId="77777777" w:rsidR="00E2472A" w:rsidRPr="008F6103" w:rsidRDefault="00E2472A" w:rsidP="00E2472A">
      <w:pPr>
        <w:tabs>
          <w:tab w:val="left" w:pos="851"/>
        </w:tabs>
        <w:ind w:leftChars="213" w:left="850" w:hangingChars="212" w:hanging="424"/>
        <w:rPr>
          <w:ins w:id="367" w:author="S3-253706" w:date="2025-10-19T18:36:00Z"/>
          <w:lang w:eastAsia="zh-CN"/>
        </w:rPr>
      </w:pPr>
      <w:ins w:id="368" w:author="S3-253706" w:date="2025-10-19T18:36:00Z">
        <w:r>
          <w:rPr>
            <w:lang w:eastAsia="zh-CN"/>
          </w:rPr>
          <w:t>b)</w:t>
        </w:r>
        <w:r>
          <w:rPr>
            <w:lang w:eastAsia="zh-CN"/>
          </w:rPr>
          <w:tab/>
        </w:r>
        <w:r w:rsidRPr="008F6103">
          <w:rPr>
            <w:lang w:eastAsia="zh-CN"/>
          </w:rPr>
          <w:t>Authorization profile: whether UE is allowed for exposing specific data to specific data consumer.</w:t>
        </w:r>
      </w:ins>
    </w:p>
    <w:p w14:paraId="4D4C3015" w14:textId="77777777" w:rsidR="00E2472A" w:rsidRPr="008F6103" w:rsidRDefault="00E2472A" w:rsidP="00A6475E">
      <w:pPr>
        <w:ind w:left="426"/>
        <w:rPr>
          <w:ins w:id="369" w:author="S3-253706" w:date="2025-10-19T18:36:00Z"/>
          <w:rFonts w:hint="eastAsia"/>
          <w:lang w:eastAsia="zh-CN"/>
        </w:rPr>
      </w:pPr>
      <w:ins w:id="370" w:author="S3-253706" w:date="2025-10-19T18:36:00Z">
        <w:r w:rsidRPr="008F6103">
          <w:rPr>
            <w:rFonts w:hint="eastAsia"/>
            <w:lang w:eastAsia="zh-CN"/>
          </w:rPr>
          <w:lastRenderedPageBreak/>
          <w:t>T</w:t>
        </w:r>
        <w:r w:rsidRPr="008F6103">
          <w:rPr>
            <w:lang w:eastAsia="zh-CN"/>
          </w:rPr>
          <w:t>he DCF can be enforcement point for authorization and user consent check if it decides that DCF is used for UE selection for data collection.</w:t>
        </w:r>
      </w:ins>
    </w:p>
    <w:p w14:paraId="7EDD7A2E" w14:textId="570D326B" w:rsidR="00E2472A" w:rsidRPr="008F6103" w:rsidRDefault="008545DF" w:rsidP="008545DF">
      <w:pPr>
        <w:tabs>
          <w:tab w:val="left" w:pos="426"/>
        </w:tabs>
        <w:ind w:left="426" w:hangingChars="213" w:hanging="426"/>
        <w:rPr>
          <w:ins w:id="371" w:author="S3-253706" w:date="2025-10-19T18:36:00Z"/>
          <w:rFonts w:hint="eastAsia"/>
          <w:lang w:eastAsia="zh-CN"/>
        </w:rPr>
      </w:pPr>
      <w:ins w:id="372" w:author="S3-253706" w:date="2025-10-19T18:39:00Z">
        <w:r>
          <w:rPr>
            <w:lang w:eastAsia="zh-CN"/>
          </w:rPr>
          <w:t>3.</w:t>
        </w:r>
        <w:r>
          <w:rPr>
            <w:lang w:eastAsia="zh-CN"/>
          </w:rPr>
          <w:tab/>
        </w:r>
      </w:ins>
      <w:ins w:id="373" w:author="S3-253706" w:date="2025-10-19T18:36:00Z">
        <w:r w:rsidR="00E2472A" w:rsidRPr="008F6103">
          <w:rPr>
            <w:lang w:eastAsia="zh-CN"/>
          </w:rPr>
          <w:t>The DCF sends security parameters (</w:t>
        </w:r>
        <w:proofErr w:type="gramStart"/>
        <w:r w:rsidR="00E2472A" w:rsidRPr="008F6103">
          <w:rPr>
            <w:lang w:eastAsia="zh-CN"/>
          </w:rPr>
          <w:t>e.g.</w:t>
        </w:r>
        <w:proofErr w:type="gramEnd"/>
        <w:r w:rsidR="00E2472A" w:rsidRPr="008F6103">
          <w:rPr>
            <w:lang w:eastAsia="zh-CN"/>
          </w:rPr>
          <w:t xml:space="preserve"> PSK) to the RAN/AMF. </w:t>
        </w:r>
        <w:r w:rsidR="00E2472A" w:rsidRPr="008F6103">
          <w:rPr>
            <w:rFonts w:hint="eastAsia"/>
            <w:lang w:eastAsia="zh-CN"/>
          </w:rPr>
          <w:t>T</w:t>
        </w:r>
        <w:r w:rsidR="00E2472A" w:rsidRPr="008F6103">
          <w:rPr>
            <w:lang w:eastAsia="zh-CN"/>
          </w:rPr>
          <w:t>he DCF may also send UE subscription data to the RAN/AMF to enforce the authorization and user consent check if it decides that RAN/AMF is used for UE selection for data collection.</w:t>
        </w:r>
      </w:ins>
    </w:p>
    <w:p w14:paraId="11A52DC6" w14:textId="5F4CA35B" w:rsidR="00E2472A" w:rsidRPr="008F6103" w:rsidRDefault="002B5E0A" w:rsidP="002B5E0A">
      <w:pPr>
        <w:tabs>
          <w:tab w:val="left" w:pos="426"/>
        </w:tabs>
        <w:ind w:left="426" w:hangingChars="213" w:hanging="426"/>
        <w:rPr>
          <w:ins w:id="374" w:author="S3-253706" w:date="2025-10-19T18:36:00Z"/>
          <w:lang w:eastAsia="zh-CN"/>
        </w:rPr>
      </w:pPr>
      <w:ins w:id="375" w:author="S3-253706" w:date="2025-10-19T18:40:00Z">
        <w:r>
          <w:rPr>
            <w:lang w:eastAsia="zh-CN"/>
          </w:rPr>
          <w:t>4.</w:t>
        </w:r>
        <w:r>
          <w:rPr>
            <w:lang w:eastAsia="zh-CN"/>
          </w:rPr>
          <w:tab/>
        </w:r>
      </w:ins>
      <w:ins w:id="376" w:author="S3-253706" w:date="2025-10-19T18:36:00Z">
        <w:r w:rsidR="00E2472A" w:rsidRPr="008F6103">
          <w:rPr>
            <w:rFonts w:hint="eastAsia"/>
            <w:lang w:eastAsia="zh-CN"/>
          </w:rPr>
          <w:t>T</w:t>
        </w:r>
        <w:r w:rsidR="00E2472A" w:rsidRPr="008F6103">
          <w:rPr>
            <w:lang w:eastAsia="zh-CN"/>
          </w:rPr>
          <w:t>he RAN/AMF sends security parameters to the UE. The security parameters are protected by RRC/NAS mechanism.</w:t>
        </w:r>
      </w:ins>
    </w:p>
    <w:p w14:paraId="08D9D089" w14:textId="0A8E9D30" w:rsidR="00E2472A" w:rsidRPr="008F6103" w:rsidRDefault="002B5E0A" w:rsidP="002B5E0A">
      <w:pPr>
        <w:tabs>
          <w:tab w:val="left" w:pos="426"/>
        </w:tabs>
        <w:ind w:left="426" w:hangingChars="213" w:hanging="426"/>
        <w:rPr>
          <w:ins w:id="377" w:author="S3-253706" w:date="2025-10-19T18:36:00Z"/>
          <w:lang w:eastAsia="zh-CN"/>
        </w:rPr>
      </w:pPr>
      <w:ins w:id="378" w:author="S3-253706" w:date="2025-10-19T18:40:00Z">
        <w:r>
          <w:rPr>
            <w:lang w:eastAsia="zh-CN"/>
          </w:rPr>
          <w:t>5.</w:t>
        </w:r>
        <w:r>
          <w:rPr>
            <w:lang w:eastAsia="zh-CN"/>
          </w:rPr>
          <w:tab/>
        </w:r>
      </w:ins>
      <w:ins w:id="379" w:author="S3-253706" w:date="2025-10-19T18:36:00Z">
        <w:r w:rsidR="00E2472A" w:rsidRPr="008F6103">
          <w:rPr>
            <w:rFonts w:hint="eastAsia"/>
            <w:lang w:eastAsia="zh-CN"/>
          </w:rPr>
          <w:t>T</w:t>
        </w:r>
        <w:r w:rsidR="00E2472A" w:rsidRPr="008F6103">
          <w:rPr>
            <w:lang w:eastAsia="zh-CN"/>
          </w:rPr>
          <w:t>he UE establishes a PDU session as depicted in clause 7.1.1 of TR 23.700-04 [2].</w:t>
        </w:r>
      </w:ins>
    </w:p>
    <w:p w14:paraId="2721D5D0" w14:textId="1CE49493" w:rsidR="00E2472A" w:rsidRPr="008F6103" w:rsidRDefault="002B5E0A" w:rsidP="002B5E0A">
      <w:pPr>
        <w:tabs>
          <w:tab w:val="left" w:pos="426"/>
        </w:tabs>
        <w:ind w:left="426" w:hangingChars="213" w:hanging="426"/>
        <w:rPr>
          <w:ins w:id="380" w:author="S3-253706" w:date="2025-10-19T18:36:00Z"/>
          <w:lang w:eastAsia="zh-CN"/>
        </w:rPr>
      </w:pPr>
      <w:ins w:id="381" w:author="S3-253706" w:date="2025-10-19T18:40:00Z">
        <w:r>
          <w:rPr>
            <w:lang w:eastAsia="zh-CN"/>
          </w:rPr>
          <w:t>6.</w:t>
        </w:r>
        <w:r>
          <w:rPr>
            <w:lang w:eastAsia="zh-CN"/>
          </w:rPr>
          <w:tab/>
        </w:r>
      </w:ins>
      <w:ins w:id="382" w:author="S3-253706" w:date="2025-10-19T18:36:00Z">
        <w:r w:rsidR="00E2472A" w:rsidRPr="008F6103">
          <w:rPr>
            <w:rFonts w:hint="eastAsia"/>
            <w:lang w:eastAsia="zh-CN"/>
          </w:rPr>
          <w:t>T</w:t>
        </w:r>
        <w:r w:rsidR="00E2472A" w:rsidRPr="008F6103">
          <w:rPr>
            <w:lang w:eastAsia="zh-CN"/>
          </w:rPr>
          <w:t xml:space="preserve">he UE establishes a secure connection using the security parameters to the DCF, </w:t>
        </w:r>
        <w:proofErr w:type="gramStart"/>
        <w:r w:rsidR="00E2472A" w:rsidRPr="008F6103">
          <w:rPr>
            <w:lang w:eastAsia="zh-CN"/>
          </w:rPr>
          <w:t>e.g.</w:t>
        </w:r>
        <w:proofErr w:type="gramEnd"/>
        <w:r w:rsidR="00E2472A" w:rsidRPr="008F6103">
          <w:rPr>
            <w:lang w:eastAsia="zh-CN"/>
          </w:rPr>
          <w:t xml:space="preserve"> the UE uses PSK to establish a secure TLS connection with the DCF.</w:t>
        </w:r>
      </w:ins>
    </w:p>
    <w:p w14:paraId="58144F53" w14:textId="04246EAB" w:rsidR="00E2472A" w:rsidRPr="008F6103" w:rsidRDefault="00720ABD" w:rsidP="002B5E0A">
      <w:pPr>
        <w:tabs>
          <w:tab w:val="left" w:pos="426"/>
        </w:tabs>
        <w:ind w:left="426" w:hangingChars="213" w:hanging="426"/>
        <w:rPr>
          <w:ins w:id="383" w:author="S3-253706" w:date="2025-10-19T18:36:00Z"/>
          <w:lang w:eastAsia="zh-CN"/>
        </w:rPr>
      </w:pPr>
      <w:ins w:id="384" w:author="S3-253706" w:date="2025-10-19T18:40:00Z">
        <w:r>
          <w:rPr>
            <w:lang w:eastAsia="zh-CN"/>
          </w:rPr>
          <w:t>7.</w:t>
        </w:r>
        <w:r>
          <w:rPr>
            <w:lang w:eastAsia="zh-CN"/>
          </w:rPr>
          <w:tab/>
        </w:r>
      </w:ins>
      <w:ins w:id="385" w:author="S3-253706" w:date="2025-10-19T18:36:00Z">
        <w:r w:rsidR="00E2472A" w:rsidRPr="008F6103">
          <w:rPr>
            <w:rFonts w:hint="eastAsia"/>
            <w:lang w:eastAsia="zh-CN"/>
          </w:rPr>
          <w:t>T</w:t>
        </w:r>
        <w:r w:rsidR="00E2472A" w:rsidRPr="008F6103">
          <w:rPr>
            <w:lang w:eastAsia="zh-CN"/>
          </w:rPr>
          <w:t>he UE reports UP data in the secure connection to the DCF.</w:t>
        </w:r>
      </w:ins>
    </w:p>
    <w:p w14:paraId="1E33F6ED" w14:textId="7205FC68" w:rsidR="00E2472A" w:rsidRPr="008F6103" w:rsidRDefault="00720ABD" w:rsidP="002B5E0A">
      <w:pPr>
        <w:tabs>
          <w:tab w:val="left" w:pos="426"/>
        </w:tabs>
        <w:ind w:left="426" w:hangingChars="213" w:hanging="426"/>
        <w:rPr>
          <w:ins w:id="386" w:author="S3-253706" w:date="2025-10-19T18:36:00Z"/>
          <w:lang w:eastAsia="zh-CN"/>
        </w:rPr>
      </w:pPr>
      <w:ins w:id="387" w:author="S3-253706" w:date="2025-10-19T18:40:00Z">
        <w:r>
          <w:rPr>
            <w:lang w:eastAsia="zh-CN"/>
          </w:rPr>
          <w:t>8.</w:t>
        </w:r>
        <w:r>
          <w:rPr>
            <w:lang w:eastAsia="zh-CN"/>
          </w:rPr>
          <w:tab/>
        </w:r>
      </w:ins>
      <w:ins w:id="388" w:author="S3-253706" w:date="2025-10-19T18:36:00Z">
        <w:r w:rsidR="00E2472A" w:rsidRPr="008F6103">
          <w:rPr>
            <w:rFonts w:hint="eastAsia"/>
            <w:lang w:eastAsia="zh-CN"/>
          </w:rPr>
          <w:t>T</w:t>
        </w:r>
        <w:r w:rsidR="00E2472A" w:rsidRPr="008F6103">
          <w:rPr>
            <w:lang w:eastAsia="zh-CN"/>
          </w:rPr>
          <w:t>he DCF reports UP data to the Data consumer.</w:t>
        </w:r>
      </w:ins>
    </w:p>
    <w:p w14:paraId="4A94986C" w14:textId="7E6B68D0" w:rsidR="00E2472A" w:rsidRPr="008F6103" w:rsidRDefault="00E2472A" w:rsidP="008F122A">
      <w:pPr>
        <w:pStyle w:val="EditorsNote"/>
        <w:rPr>
          <w:ins w:id="389" w:author="S3-253706" w:date="2025-10-19T18:36:00Z"/>
          <w:lang w:eastAsia="zh-CN"/>
        </w:rPr>
      </w:pPr>
      <w:ins w:id="390" w:author="S3-253706" w:date="2025-10-19T18:36:00Z">
        <w:r w:rsidRPr="008F6103">
          <w:rPr>
            <w:lang w:eastAsia="zh-CN"/>
          </w:rPr>
          <w:t>Editor</w:t>
        </w:r>
      </w:ins>
      <w:ins w:id="391" w:author="S3-253706" w:date="2025-10-19T18:40:00Z">
        <w:r w:rsidR="008F122A">
          <w:rPr>
            <w:lang w:eastAsia="zh-CN"/>
          </w:rPr>
          <w:t>'</w:t>
        </w:r>
      </w:ins>
      <w:ins w:id="392" w:author="S3-253706" w:date="2025-10-19T18:36:00Z">
        <w:r w:rsidRPr="008F6103">
          <w:rPr>
            <w:lang w:eastAsia="zh-CN"/>
          </w:rPr>
          <w:t xml:space="preserve">s </w:t>
        </w:r>
      </w:ins>
      <w:ins w:id="393" w:author="S3-253706" w:date="2025-10-19T18:40:00Z">
        <w:r w:rsidR="008F122A">
          <w:rPr>
            <w:lang w:eastAsia="zh-CN"/>
          </w:rPr>
          <w:t>n</w:t>
        </w:r>
      </w:ins>
      <w:ins w:id="394" w:author="S3-253706" w:date="2025-10-19T18:36:00Z">
        <w:r w:rsidRPr="008F6103">
          <w:rPr>
            <w:lang w:eastAsia="zh-CN"/>
          </w:rPr>
          <w:t>ote:</w:t>
        </w:r>
      </w:ins>
      <w:ins w:id="395" w:author="S3-253706" w:date="2025-10-19T18:40:00Z">
        <w:r w:rsidR="008F122A">
          <w:rPr>
            <w:lang w:eastAsia="zh-CN"/>
          </w:rPr>
          <w:t xml:space="preserve"> </w:t>
        </w:r>
      </w:ins>
      <w:ins w:id="396" w:author="S3-253706" w:date="2025-10-19T18:36:00Z">
        <w:r w:rsidRPr="008F6103">
          <w:rPr>
            <w:lang w:eastAsia="zh-CN"/>
          </w:rPr>
          <w:t>Aspect related to user consent its application and enforcement in any form for UE data collection is FFS.</w:t>
        </w:r>
      </w:ins>
    </w:p>
    <w:p w14:paraId="41A83529" w14:textId="060B4CF2" w:rsidR="00E2472A" w:rsidRPr="008F6103" w:rsidRDefault="00E2472A" w:rsidP="008F122A">
      <w:pPr>
        <w:pStyle w:val="EditorsNote"/>
        <w:rPr>
          <w:ins w:id="397" w:author="S3-253706" w:date="2025-10-19T18:36:00Z"/>
          <w:lang w:eastAsia="zh-CN"/>
        </w:rPr>
      </w:pPr>
      <w:ins w:id="398" w:author="S3-253706" w:date="2025-10-19T18:36:00Z">
        <w:r w:rsidRPr="008F6103">
          <w:rPr>
            <w:lang w:eastAsia="zh-CN"/>
          </w:rPr>
          <w:t>Editor</w:t>
        </w:r>
      </w:ins>
      <w:ins w:id="399" w:author="S3-253706" w:date="2025-10-19T18:40:00Z">
        <w:r w:rsidR="00193EE3">
          <w:rPr>
            <w:lang w:eastAsia="zh-CN"/>
          </w:rPr>
          <w:t>'</w:t>
        </w:r>
      </w:ins>
      <w:ins w:id="400" w:author="S3-253706" w:date="2025-10-19T18:36:00Z">
        <w:r w:rsidRPr="008F6103">
          <w:rPr>
            <w:lang w:eastAsia="zh-CN"/>
          </w:rPr>
          <w:t xml:space="preserve">s </w:t>
        </w:r>
      </w:ins>
      <w:ins w:id="401" w:author="S3-253706" w:date="2025-10-19T18:40:00Z">
        <w:r w:rsidR="00193EE3">
          <w:rPr>
            <w:lang w:eastAsia="zh-CN"/>
          </w:rPr>
          <w:t>n</w:t>
        </w:r>
      </w:ins>
      <w:ins w:id="402" w:author="S3-253706" w:date="2025-10-19T18:36:00Z">
        <w:r w:rsidRPr="008F6103">
          <w:rPr>
            <w:lang w:eastAsia="zh-CN"/>
          </w:rPr>
          <w:t>ote:</w:t>
        </w:r>
      </w:ins>
      <w:ins w:id="403" w:author="S3-253706" w:date="2025-10-19T18:40:00Z">
        <w:r w:rsidR="00193EE3">
          <w:rPr>
            <w:lang w:eastAsia="zh-CN"/>
          </w:rPr>
          <w:t xml:space="preserve"> A</w:t>
        </w:r>
      </w:ins>
      <w:ins w:id="404" w:author="S3-253706" w:date="2025-10-19T18:36:00Z">
        <w:r w:rsidRPr="008F6103">
          <w:rPr>
            <w:lang w:eastAsia="zh-CN"/>
          </w:rPr>
          <w:t>pplicability and distribution of related security parameter (</w:t>
        </w:r>
        <w:proofErr w:type="gramStart"/>
        <w:r w:rsidRPr="008F6103">
          <w:rPr>
            <w:lang w:eastAsia="zh-CN"/>
          </w:rPr>
          <w:t>i.e</w:t>
        </w:r>
      </w:ins>
      <w:ins w:id="405" w:author="S3-253706" w:date="2025-10-19T18:41:00Z">
        <w:r w:rsidR="00E86A3A">
          <w:rPr>
            <w:lang w:eastAsia="zh-CN"/>
          </w:rPr>
          <w:t>.</w:t>
        </w:r>
      </w:ins>
      <w:proofErr w:type="gramEnd"/>
      <w:ins w:id="406" w:author="S3-253706" w:date="2025-10-19T18:36:00Z">
        <w:r w:rsidRPr="008F6103">
          <w:rPr>
            <w:lang w:eastAsia="zh-CN"/>
          </w:rPr>
          <w:t xml:space="preserve"> PSK) </w:t>
        </w:r>
      </w:ins>
      <w:ins w:id="407" w:author="vivo-Zhenhua" w:date="2025-10-19T18:43:00Z">
        <w:r w:rsidR="006923E0" w:rsidRPr="008F6103">
          <w:rPr>
            <w:lang w:eastAsia="zh-CN"/>
          </w:rPr>
          <w:t>for the</w:t>
        </w:r>
        <w:r w:rsidR="006923E0" w:rsidRPr="008F6103">
          <w:rPr>
            <w:lang w:eastAsia="zh-CN"/>
          </w:rPr>
          <w:t xml:space="preserve"> </w:t>
        </w:r>
      </w:ins>
      <w:ins w:id="408" w:author="S3-253706" w:date="2025-10-19T18:36:00Z">
        <w:r w:rsidRPr="008F6103">
          <w:rPr>
            <w:lang w:eastAsia="zh-CN"/>
          </w:rPr>
          <w:t>purpose of secure channel establishment or applicability of UE subscription data and its distribution to AMF/RAN in any form</w:t>
        </w:r>
        <w:del w:id="409" w:author="vivo-Zhenhua" w:date="2025-10-19T18:43:00Z">
          <w:r w:rsidRPr="008F6103" w:rsidDel="006923E0">
            <w:rPr>
              <w:lang w:eastAsia="zh-CN"/>
            </w:rPr>
            <w:delText xml:space="preserve"> for the</w:delText>
          </w:r>
        </w:del>
        <w:r w:rsidRPr="008F6103">
          <w:rPr>
            <w:lang w:eastAsia="zh-CN"/>
          </w:rPr>
          <w:t xml:space="preserve"> is FFS.</w:t>
        </w:r>
      </w:ins>
    </w:p>
    <w:p w14:paraId="6D0C3C22" w14:textId="2B757733" w:rsidR="00E2472A" w:rsidRPr="008F6103" w:rsidRDefault="00E2472A" w:rsidP="00911A7A">
      <w:pPr>
        <w:pStyle w:val="31"/>
        <w:rPr>
          <w:ins w:id="410" w:author="S3-253706" w:date="2025-10-19T18:36:00Z"/>
        </w:rPr>
      </w:pPr>
      <w:bookmarkStart w:id="411" w:name="_Toc211796231"/>
      <w:bookmarkStart w:id="412" w:name="_Toc211796464"/>
      <w:ins w:id="413" w:author="S3-253706" w:date="2025-10-19T18:36:00Z">
        <w:r w:rsidRPr="008F6103">
          <w:t>6.</w:t>
        </w:r>
        <w:r w:rsidR="00E9535D" w:rsidRPr="008F6103">
          <w:t>2</w:t>
        </w:r>
        <w:r w:rsidRPr="008F6103">
          <w:t>.3</w:t>
        </w:r>
        <w:r w:rsidRPr="008F6103">
          <w:tab/>
          <w:t>Evaluation</w:t>
        </w:r>
        <w:bookmarkEnd w:id="411"/>
        <w:bookmarkEnd w:id="412"/>
      </w:ins>
    </w:p>
    <w:p w14:paraId="096BE72E" w14:textId="77777777" w:rsidR="00E2472A" w:rsidRPr="008F6103" w:rsidRDefault="00E2472A" w:rsidP="00E2472A">
      <w:pPr>
        <w:overflowPunct w:val="0"/>
        <w:autoSpaceDE w:val="0"/>
        <w:autoSpaceDN w:val="0"/>
        <w:adjustRightInd w:val="0"/>
        <w:textAlignment w:val="baseline"/>
        <w:rPr>
          <w:ins w:id="414" w:author="S3-253706" w:date="2025-10-19T18:36:00Z"/>
          <w:lang w:eastAsia="zh-CN"/>
        </w:rPr>
      </w:pPr>
      <w:ins w:id="415" w:author="S3-253706" w:date="2025-10-19T18:36:00Z">
        <w:r w:rsidRPr="008F6103">
          <w:rPr>
            <w:lang w:eastAsia="zh-CN"/>
          </w:rPr>
          <w:t>TBA</w:t>
        </w:r>
      </w:ins>
    </w:p>
    <w:p w14:paraId="0B9088E2" w14:textId="0993BB79" w:rsidR="00E2472A" w:rsidRPr="008F6103" w:rsidRDefault="00E2472A" w:rsidP="00E86A3A">
      <w:pPr>
        <w:pStyle w:val="EditorsNote"/>
        <w:rPr>
          <w:ins w:id="416" w:author="S3-253706" w:date="2025-10-19T18:36:00Z"/>
          <w:rFonts w:hint="eastAsia"/>
          <w:lang w:eastAsia="zh-CN"/>
        </w:rPr>
      </w:pPr>
      <w:ins w:id="417" w:author="S3-253706" w:date="2025-10-19T18:36:00Z">
        <w:r w:rsidRPr="008F6103">
          <w:rPr>
            <w:rFonts w:hint="eastAsia"/>
            <w:lang w:eastAsia="zh-CN"/>
          </w:rPr>
          <w:t>E</w:t>
        </w:r>
        <w:r w:rsidRPr="008F6103">
          <w:rPr>
            <w:lang w:eastAsia="zh-CN"/>
          </w:rPr>
          <w:t>ditor</w:t>
        </w:r>
      </w:ins>
      <w:ins w:id="418" w:author="S3-253706" w:date="2025-10-19T18:41:00Z">
        <w:r w:rsidR="00E86A3A">
          <w:rPr>
            <w:lang w:eastAsia="zh-CN"/>
          </w:rPr>
          <w:t>'</w:t>
        </w:r>
      </w:ins>
      <w:ins w:id="419" w:author="S3-253706" w:date="2025-10-19T18:36:00Z">
        <w:r w:rsidRPr="008F6103">
          <w:rPr>
            <w:lang w:eastAsia="zh-CN"/>
          </w:rPr>
          <w:t xml:space="preserve">s </w:t>
        </w:r>
      </w:ins>
      <w:ins w:id="420" w:author="S3-253706" w:date="2025-10-19T18:41:00Z">
        <w:r w:rsidR="00E86A3A">
          <w:rPr>
            <w:lang w:eastAsia="zh-CN"/>
          </w:rPr>
          <w:t>n</w:t>
        </w:r>
      </w:ins>
      <w:ins w:id="421" w:author="S3-253706" w:date="2025-10-19T18:36:00Z">
        <w:r w:rsidRPr="008F6103">
          <w:rPr>
            <w:lang w:eastAsia="zh-CN"/>
          </w:rPr>
          <w:t>ote:</w:t>
        </w:r>
      </w:ins>
      <w:ins w:id="422" w:author="S3-253706" w:date="2025-10-19T18:41:00Z">
        <w:r w:rsidR="00E86A3A">
          <w:rPr>
            <w:lang w:eastAsia="zh-CN"/>
          </w:rPr>
          <w:t xml:space="preserve"> </w:t>
        </w:r>
      </w:ins>
      <w:ins w:id="423" w:author="S3-253706" w:date="2025-10-19T18:36:00Z">
        <w:r w:rsidRPr="008F6103">
          <w:rPr>
            <w:lang w:eastAsia="zh-CN"/>
          </w:rPr>
          <w:t>The evaluation is made based on SA2 conclusion.</w:t>
        </w:r>
      </w:ins>
    </w:p>
    <w:p w14:paraId="5D19BC60" w14:textId="27D07076" w:rsidR="001B74E6" w:rsidRPr="001B74E6" w:rsidRDefault="001B74E6" w:rsidP="00911A7A">
      <w:pPr>
        <w:pStyle w:val="21"/>
        <w:rPr>
          <w:ins w:id="424" w:author="S3-253707" w:date="2025-10-19T18:46:00Z"/>
        </w:rPr>
      </w:pPr>
      <w:bookmarkStart w:id="425" w:name="_Toc211796232"/>
      <w:bookmarkStart w:id="426" w:name="_Toc211796465"/>
      <w:ins w:id="427" w:author="S3-253707" w:date="2025-10-19T18:46:00Z">
        <w:r w:rsidRPr="001B74E6">
          <w:t>6.</w:t>
        </w:r>
        <w:r w:rsidR="00004D6C" w:rsidRPr="001B74E6">
          <w:t>3</w:t>
        </w:r>
        <w:r w:rsidRPr="001B74E6">
          <w:tab/>
          <w:t>Solution #</w:t>
        </w:r>
        <w:r>
          <w:t>2</w:t>
        </w:r>
        <w:r w:rsidRPr="001B74E6">
          <w:t>: Security for Data Collection using a DCF</w:t>
        </w:r>
        <w:bookmarkEnd w:id="425"/>
        <w:bookmarkEnd w:id="426"/>
      </w:ins>
    </w:p>
    <w:p w14:paraId="3F5C9334" w14:textId="2253D652" w:rsidR="001B74E6" w:rsidRPr="001B74E6" w:rsidRDefault="001B74E6" w:rsidP="00911A7A">
      <w:pPr>
        <w:pStyle w:val="31"/>
        <w:rPr>
          <w:ins w:id="428" w:author="S3-253707" w:date="2025-10-19T18:46:00Z"/>
        </w:rPr>
      </w:pPr>
      <w:bookmarkStart w:id="429" w:name="_Toc211796233"/>
      <w:bookmarkStart w:id="430" w:name="_Toc211796466"/>
      <w:ins w:id="431" w:author="S3-253707" w:date="2025-10-19T18:46:00Z">
        <w:r w:rsidRPr="001B74E6">
          <w:t>6.</w:t>
        </w:r>
        <w:r w:rsidR="00004D6C" w:rsidRPr="001B74E6">
          <w:t>3</w:t>
        </w:r>
        <w:r w:rsidRPr="001B74E6">
          <w:t>.1</w:t>
        </w:r>
        <w:r w:rsidRPr="001B74E6">
          <w:tab/>
          <w:t>Introduction</w:t>
        </w:r>
        <w:bookmarkEnd w:id="429"/>
        <w:bookmarkEnd w:id="430"/>
      </w:ins>
    </w:p>
    <w:p w14:paraId="5D88140C" w14:textId="77777777" w:rsidR="001B74E6" w:rsidRPr="001B74E6" w:rsidRDefault="001B74E6" w:rsidP="001B74E6">
      <w:pPr>
        <w:rPr>
          <w:ins w:id="432" w:author="S3-253707" w:date="2025-10-19T18:46:00Z"/>
        </w:rPr>
      </w:pPr>
      <w:ins w:id="433" w:author="S3-253707" w:date="2025-10-19T18:46:00Z">
        <w:r w:rsidRPr="001B74E6">
          <w:t>This solution addresses Key Issue #1.</w:t>
        </w:r>
      </w:ins>
    </w:p>
    <w:p w14:paraId="4875E840" w14:textId="5E0AC250" w:rsidR="001B74E6" w:rsidRPr="001B74E6" w:rsidRDefault="001B74E6" w:rsidP="001B74E6">
      <w:pPr>
        <w:rPr>
          <w:ins w:id="434" w:author="S3-253707" w:date="2025-10-19T18:46:00Z"/>
        </w:rPr>
      </w:pPr>
      <w:ins w:id="435" w:author="S3-253707" w:date="2025-10-19T18:46:00Z">
        <w:r w:rsidRPr="001B74E6">
          <w:t>This solution builds on TR 23.700-04 (for the standardized transfer of standardized data over UP for UE-side data collection) and introduces security enhancements in the 5GS for secure UE connection setup and data transfer with a Data Collection Function (DCF)</w:t>
        </w:r>
      </w:ins>
      <w:ins w:id="436" w:author="S3-253707" w:date="2025-10-19T18:49:00Z">
        <w:r w:rsidR="00014D6C">
          <w:t>.</w:t>
        </w:r>
      </w:ins>
      <w:ins w:id="437" w:author="S3-253707" w:date="2025-10-19T18:46:00Z">
        <w:r w:rsidRPr="001B74E6">
          <w:t xml:space="preserve"> </w:t>
        </w:r>
      </w:ins>
    </w:p>
    <w:p w14:paraId="6E5BBB8F" w14:textId="0AB4D697" w:rsidR="001B74E6" w:rsidRPr="001B74E6" w:rsidRDefault="001B74E6" w:rsidP="00911A7A">
      <w:pPr>
        <w:pStyle w:val="31"/>
        <w:rPr>
          <w:ins w:id="438" w:author="S3-253707" w:date="2025-10-19T18:46:00Z"/>
        </w:rPr>
      </w:pPr>
      <w:bookmarkStart w:id="439" w:name="_Toc211796234"/>
      <w:bookmarkStart w:id="440" w:name="_Toc211796467"/>
      <w:ins w:id="441" w:author="S3-253707" w:date="2025-10-19T18:46:00Z">
        <w:r w:rsidRPr="001B74E6">
          <w:t>6.</w:t>
        </w:r>
        <w:r w:rsidR="00004D6C" w:rsidRPr="001B74E6">
          <w:t>3</w:t>
        </w:r>
        <w:r w:rsidRPr="001B74E6">
          <w:t>.2</w:t>
        </w:r>
        <w:r w:rsidRPr="001B74E6">
          <w:tab/>
          <w:t>Solution details</w:t>
        </w:r>
        <w:bookmarkEnd w:id="439"/>
        <w:bookmarkEnd w:id="440"/>
      </w:ins>
    </w:p>
    <w:p w14:paraId="503754C2" w14:textId="77777777" w:rsidR="001B74E6" w:rsidRPr="001B74E6" w:rsidRDefault="001B74E6" w:rsidP="001B74E6">
      <w:pPr>
        <w:spacing w:after="120"/>
        <w:rPr>
          <w:ins w:id="442" w:author="S3-253707" w:date="2025-10-19T18:46:00Z"/>
          <w:b/>
          <w:bCs/>
        </w:rPr>
      </w:pPr>
      <w:ins w:id="443" w:author="S3-253707" w:date="2025-10-19T18:46:00Z">
        <w:r w:rsidRPr="001B74E6">
          <w:rPr>
            <w:b/>
            <w:bCs/>
          </w:rPr>
          <w:t>Architecture scope and roles</w:t>
        </w:r>
      </w:ins>
    </w:p>
    <w:p w14:paraId="75BB8165" w14:textId="70320E98" w:rsidR="001B74E6" w:rsidRPr="001B74E6" w:rsidRDefault="001B74E6" w:rsidP="001B74E6">
      <w:pPr>
        <w:tabs>
          <w:tab w:val="left" w:pos="709"/>
        </w:tabs>
        <w:overflowPunct w:val="0"/>
        <w:autoSpaceDE w:val="0"/>
        <w:autoSpaceDN w:val="0"/>
        <w:adjustRightInd w:val="0"/>
        <w:ind w:leftChars="213" w:left="708" w:hangingChars="141" w:hanging="282"/>
        <w:textAlignment w:val="baseline"/>
        <w:rPr>
          <w:ins w:id="444" w:author="S3-253707" w:date="2025-10-19T18:46:00Z"/>
          <w:lang w:eastAsia="zh-CN"/>
        </w:rPr>
      </w:pPr>
      <w:ins w:id="445" w:author="S3-253707" w:date="2025-10-19T18:46:00Z">
        <w:r w:rsidRPr="001B74E6">
          <w:rPr>
            <w:lang w:eastAsia="zh-CN"/>
          </w:rPr>
          <w:t>-</w:t>
        </w:r>
        <w:r>
          <w:rPr>
            <w:lang w:eastAsia="zh-CN"/>
          </w:rPr>
          <w:tab/>
        </w:r>
        <w:r w:rsidRPr="001B74E6">
          <w:rPr>
            <w:lang w:eastAsia="zh-CN"/>
          </w:rPr>
          <w:t xml:space="preserve">DCF in the MNO domain manages Data Collection Profiles (DCPs) and orchestrates UE data collection and transfer, </w:t>
        </w:r>
      </w:ins>
    </w:p>
    <w:p w14:paraId="3560079D" w14:textId="77777777" w:rsidR="001B74E6" w:rsidRPr="001B74E6" w:rsidRDefault="001B74E6" w:rsidP="00713BCF">
      <w:pPr>
        <w:spacing w:after="120"/>
        <w:rPr>
          <w:ins w:id="446" w:author="S3-253707" w:date="2025-10-19T18:46:00Z"/>
          <w:b/>
          <w:bCs/>
        </w:rPr>
      </w:pPr>
      <w:ins w:id="447" w:author="S3-253707" w:date="2025-10-19T18:46:00Z">
        <w:r w:rsidRPr="001B74E6">
          <w:rPr>
            <w:b/>
            <w:bCs/>
          </w:rPr>
          <w:t>Security functions</w:t>
        </w:r>
      </w:ins>
    </w:p>
    <w:p w14:paraId="4010D8B1" w14:textId="35E1DAB1" w:rsidR="001B74E6" w:rsidRPr="001B74E6" w:rsidRDefault="001B74E6" w:rsidP="0061139C">
      <w:pPr>
        <w:tabs>
          <w:tab w:val="left" w:pos="709"/>
        </w:tabs>
        <w:overflowPunct w:val="0"/>
        <w:autoSpaceDE w:val="0"/>
        <w:autoSpaceDN w:val="0"/>
        <w:adjustRightInd w:val="0"/>
        <w:ind w:leftChars="213" w:left="708" w:hangingChars="141" w:hanging="282"/>
        <w:textAlignment w:val="baseline"/>
        <w:rPr>
          <w:ins w:id="448" w:author="S3-253707" w:date="2025-10-19T18:46:00Z"/>
          <w:lang w:eastAsia="zh-CN"/>
        </w:rPr>
      </w:pPr>
      <w:ins w:id="449" w:author="S3-253707" w:date="2025-10-19T18:46:00Z">
        <w:r w:rsidRPr="001B74E6">
          <w:rPr>
            <w:lang w:eastAsia="zh-CN"/>
          </w:rPr>
          <w:t>1)</w:t>
        </w:r>
      </w:ins>
      <w:ins w:id="450" w:author="S3-253707" w:date="2025-10-19T18:49:00Z">
        <w:r w:rsidR="0061139C">
          <w:rPr>
            <w:lang w:eastAsia="zh-CN"/>
          </w:rPr>
          <w:tab/>
        </w:r>
      </w:ins>
      <w:ins w:id="451" w:author="S3-253707" w:date="2025-10-19T18:46:00Z">
        <w:r w:rsidRPr="001B74E6">
          <w:rPr>
            <w:lang w:eastAsia="zh-CN"/>
          </w:rPr>
          <w:t>Authentication and session protection between UE and DCF</w:t>
        </w:r>
      </w:ins>
    </w:p>
    <w:p w14:paraId="6155E327" w14:textId="1FDAC547" w:rsidR="001B74E6" w:rsidRPr="001B74E6" w:rsidRDefault="001B74E6" w:rsidP="00862FA7">
      <w:pPr>
        <w:overflowPunct w:val="0"/>
        <w:autoSpaceDE w:val="0"/>
        <w:autoSpaceDN w:val="0"/>
        <w:adjustRightInd w:val="0"/>
        <w:ind w:leftChars="313" w:left="908" w:hangingChars="141" w:hanging="282"/>
        <w:textAlignment w:val="baseline"/>
        <w:rPr>
          <w:ins w:id="452" w:author="S3-253707" w:date="2025-10-19T18:46:00Z"/>
          <w:lang w:eastAsia="zh-CN"/>
        </w:rPr>
      </w:pPr>
      <w:ins w:id="453" w:author="S3-253707" w:date="2025-10-19T18:46:00Z">
        <w:r w:rsidRPr="001B74E6">
          <w:rPr>
            <w:lang w:eastAsia="zh-CN"/>
          </w:rPr>
          <w:t>-</w:t>
        </w:r>
      </w:ins>
      <w:ins w:id="454" w:author="S3-253707" w:date="2025-10-19T18:50:00Z">
        <w:r w:rsidR="00862FA7">
          <w:rPr>
            <w:lang w:eastAsia="zh-CN"/>
          </w:rPr>
          <w:tab/>
        </w:r>
      </w:ins>
      <w:ins w:id="455" w:author="S3-253707" w:date="2025-10-19T18:46:00Z">
        <w:r w:rsidRPr="001B74E6">
          <w:rPr>
            <w:lang w:eastAsia="zh-CN"/>
          </w:rPr>
          <w:t>The UE establishes a secure association with the DCF using shared key derived from network credentials. Transport security (e.g., TLS) is bound to the shared key. Options for shared key derivation are:</w:t>
        </w:r>
      </w:ins>
    </w:p>
    <w:p w14:paraId="36F83BBD" w14:textId="00A796A2" w:rsidR="001B74E6" w:rsidRPr="001B74E6" w:rsidRDefault="001B74E6" w:rsidP="000176A3">
      <w:pPr>
        <w:overflowPunct w:val="0"/>
        <w:autoSpaceDE w:val="0"/>
        <w:autoSpaceDN w:val="0"/>
        <w:adjustRightInd w:val="0"/>
        <w:ind w:leftChars="513" w:left="1308" w:hangingChars="141" w:hanging="282"/>
        <w:textAlignment w:val="baseline"/>
        <w:rPr>
          <w:ins w:id="456" w:author="S3-253707" w:date="2025-10-19T18:46:00Z"/>
          <w:lang w:eastAsia="zh-CN"/>
        </w:rPr>
      </w:pPr>
      <w:ins w:id="457" w:author="S3-253707" w:date="2025-10-19T18:46:00Z">
        <w:r w:rsidRPr="001B74E6">
          <w:rPr>
            <w:lang w:eastAsia="zh-CN"/>
          </w:rPr>
          <w:t>-</w:t>
        </w:r>
      </w:ins>
      <w:ins w:id="458" w:author="S3-253707" w:date="2025-10-19T18:51:00Z">
        <w:r w:rsidR="000176A3">
          <w:rPr>
            <w:lang w:eastAsia="zh-CN"/>
          </w:rPr>
          <w:tab/>
        </w:r>
      </w:ins>
      <w:ins w:id="459" w:author="S3-253707" w:date="2025-10-19T18:46:00Z">
        <w:r w:rsidRPr="001B74E6">
          <w:rPr>
            <w:lang w:eastAsia="zh-CN"/>
          </w:rPr>
          <w:t>Option #1: AKMA-based keys (TS 33.535 [</w:t>
        </w:r>
      </w:ins>
      <w:ins w:id="460" w:author="vivo-Zhenhua" w:date="2025-10-19T19:12:00Z">
        <w:r w:rsidR="009C680A">
          <w:rPr>
            <w:lang w:eastAsia="zh-CN"/>
          </w:rPr>
          <w:t>4</w:t>
        </w:r>
      </w:ins>
      <w:ins w:id="461" w:author="S3-253707" w:date="2025-10-19T18:46:00Z">
        <w:del w:id="462" w:author="vivo-Zhenhua" w:date="2025-10-19T19:12:00Z">
          <w:r w:rsidRPr="000176A3" w:rsidDel="009C680A">
            <w:rPr>
              <w:highlight w:val="yellow"/>
            </w:rPr>
            <w:delText>x</w:delText>
          </w:r>
        </w:del>
        <w:r w:rsidRPr="001B74E6">
          <w:rPr>
            <w:lang w:eastAsia="zh-CN"/>
          </w:rPr>
          <w:t xml:space="preserve">]). DCF acts as a trusted AF, and obtains KAF from the </w:t>
        </w:r>
        <w:proofErr w:type="spellStart"/>
        <w:r w:rsidRPr="001B74E6">
          <w:rPr>
            <w:lang w:eastAsia="zh-CN"/>
          </w:rPr>
          <w:t>AAnF</w:t>
        </w:r>
        <w:proofErr w:type="spellEnd"/>
        <w:r w:rsidRPr="001B74E6">
          <w:rPr>
            <w:lang w:eastAsia="zh-CN"/>
          </w:rPr>
          <w:t xml:space="preserve"> over SBI.</w:t>
        </w:r>
      </w:ins>
    </w:p>
    <w:p w14:paraId="6C18A311" w14:textId="3FDC0168" w:rsidR="001B74E6" w:rsidRPr="001B74E6" w:rsidRDefault="001B74E6" w:rsidP="000176A3">
      <w:pPr>
        <w:pStyle w:val="EditorsNote"/>
        <w:rPr>
          <w:ins w:id="463" w:author="S3-253707" w:date="2025-10-19T18:46:00Z"/>
        </w:rPr>
      </w:pPr>
      <w:ins w:id="464" w:author="S3-253707" w:date="2025-10-19T18:46:00Z">
        <w:r w:rsidRPr="001B74E6">
          <w:t>Editor</w:t>
        </w:r>
      </w:ins>
      <w:ins w:id="465" w:author="S3-253707" w:date="2025-10-19T18:51:00Z">
        <w:r w:rsidR="000176A3">
          <w:t>'</w:t>
        </w:r>
      </w:ins>
      <w:ins w:id="466" w:author="S3-253707" w:date="2025-10-19T18:46:00Z">
        <w:r w:rsidRPr="001B74E6">
          <w:t xml:space="preserve">s </w:t>
        </w:r>
      </w:ins>
      <w:ins w:id="467" w:author="S3-253707" w:date="2025-10-19T18:52:00Z">
        <w:r w:rsidR="000176A3">
          <w:t>n</w:t>
        </w:r>
      </w:ins>
      <w:ins w:id="468" w:author="S3-253707" w:date="2025-10-19T18:46:00Z">
        <w:r w:rsidRPr="001B74E6">
          <w:t>ote:</w:t>
        </w:r>
      </w:ins>
      <w:ins w:id="469" w:author="S3-253707" w:date="2025-10-19T18:52:00Z">
        <w:r w:rsidR="00F07DDA">
          <w:t xml:space="preserve"> T</w:t>
        </w:r>
      </w:ins>
      <w:ins w:id="470" w:author="S3-253707" w:date="2025-10-19T18:46:00Z">
        <w:r w:rsidRPr="001B74E6">
          <w:t>he role of DCF acting as AF is FFS needs alignment with SA2.</w:t>
        </w:r>
      </w:ins>
    </w:p>
    <w:p w14:paraId="0834A21D" w14:textId="3DDF65C1" w:rsidR="001B74E6" w:rsidRPr="001B74E6" w:rsidRDefault="001B74E6" w:rsidP="0088639A">
      <w:pPr>
        <w:overflowPunct w:val="0"/>
        <w:autoSpaceDE w:val="0"/>
        <w:autoSpaceDN w:val="0"/>
        <w:adjustRightInd w:val="0"/>
        <w:ind w:leftChars="513" w:left="1308" w:hangingChars="141" w:hanging="282"/>
        <w:textAlignment w:val="baseline"/>
        <w:rPr>
          <w:ins w:id="471" w:author="S3-253707" w:date="2025-10-19T18:46:00Z"/>
          <w:lang w:eastAsia="zh-CN"/>
        </w:rPr>
      </w:pPr>
      <w:ins w:id="472" w:author="S3-253707" w:date="2025-10-19T18:46:00Z">
        <w:r w:rsidRPr="001B74E6">
          <w:rPr>
            <w:lang w:eastAsia="zh-CN"/>
          </w:rPr>
          <w:t>-</w:t>
        </w:r>
      </w:ins>
      <w:ins w:id="473" w:author="S3-253707" w:date="2025-10-19T18:52:00Z">
        <w:r w:rsidR="0088639A">
          <w:rPr>
            <w:lang w:eastAsia="zh-CN"/>
          </w:rPr>
          <w:tab/>
        </w:r>
      </w:ins>
      <w:ins w:id="474" w:author="S3-253707" w:date="2025-10-19T18:46:00Z">
        <w:r w:rsidRPr="001B74E6">
          <w:rPr>
            <w:lang w:eastAsia="zh-CN"/>
          </w:rPr>
          <w:t>Option #2: K</w:t>
        </w:r>
        <w:r w:rsidRPr="00777F81">
          <w:rPr>
            <w:vertAlign w:val="subscript"/>
            <w:lang w:eastAsia="zh-CN"/>
          </w:rPr>
          <w:t>SEAF</w:t>
        </w:r>
        <w:r w:rsidRPr="001B74E6">
          <w:rPr>
            <w:lang w:eastAsia="zh-CN"/>
          </w:rPr>
          <w:t xml:space="preserve"> or K</w:t>
        </w:r>
        <w:r w:rsidRPr="00777F81">
          <w:rPr>
            <w:vertAlign w:val="subscript"/>
            <w:lang w:eastAsia="zh-CN"/>
          </w:rPr>
          <w:t>AMF</w:t>
        </w:r>
        <w:r w:rsidRPr="001B74E6">
          <w:rPr>
            <w:lang w:eastAsia="zh-CN"/>
          </w:rPr>
          <w:t xml:space="preserve"> derived shared key. DCF obtains the shared key from AMF/SEAF over SBI. </w:t>
        </w:r>
      </w:ins>
    </w:p>
    <w:p w14:paraId="663BEB67" w14:textId="38D8DF58" w:rsidR="001B74E6" w:rsidRPr="001B74E6" w:rsidRDefault="001B74E6" w:rsidP="006554A6">
      <w:pPr>
        <w:pStyle w:val="EditorsNote"/>
        <w:rPr>
          <w:ins w:id="475" w:author="S3-253707" w:date="2025-10-19T18:46:00Z"/>
        </w:rPr>
      </w:pPr>
      <w:ins w:id="476" w:author="S3-253707" w:date="2025-10-19T18:46:00Z">
        <w:r w:rsidRPr="001B74E6">
          <w:lastRenderedPageBreak/>
          <w:t>E</w:t>
        </w:r>
        <w:r w:rsidRPr="001B74E6">
          <w:rPr>
            <w:rFonts w:hint="eastAsia"/>
          </w:rPr>
          <w:t>ditor</w:t>
        </w:r>
      </w:ins>
      <w:ins w:id="477" w:author="S3-253707" w:date="2025-10-19T18:53:00Z">
        <w:r w:rsidR="006554A6">
          <w:t>'</w:t>
        </w:r>
      </w:ins>
      <w:ins w:id="478" w:author="S3-253707" w:date="2025-10-19T18:46:00Z">
        <w:r w:rsidRPr="001B74E6">
          <w:t>s note:</w:t>
        </w:r>
      </w:ins>
      <w:ins w:id="479" w:author="S3-253707" w:date="2025-10-19T18:53:00Z">
        <w:r w:rsidR="006554A6">
          <w:t xml:space="preserve"> </w:t>
        </w:r>
      </w:ins>
      <w:ins w:id="480" w:author="S3-253707" w:date="2025-10-19T18:46:00Z">
        <w:r w:rsidRPr="001B74E6">
          <w:t>How shared key derivation and service operations for exchange of shared key between AMF/SEAF and DCF (option #2) are FFS.</w:t>
        </w:r>
      </w:ins>
    </w:p>
    <w:p w14:paraId="02B7245C" w14:textId="691766B0" w:rsidR="001B74E6" w:rsidRPr="001B74E6" w:rsidRDefault="001B74E6" w:rsidP="00C64936">
      <w:pPr>
        <w:tabs>
          <w:tab w:val="left" w:pos="709"/>
        </w:tabs>
        <w:overflowPunct w:val="0"/>
        <w:autoSpaceDE w:val="0"/>
        <w:autoSpaceDN w:val="0"/>
        <w:adjustRightInd w:val="0"/>
        <w:ind w:leftChars="213" w:left="708" w:hangingChars="141" w:hanging="282"/>
        <w:textAlignment w:val="baseline"/>
        <w:rPr>
          <w:ins w:id="481" w:author="S3-253707" w:date="2025-10-19T18:46:00Z"/>
          <w:lang w:eastAsia="zh-CN"/>
        </w:rPr>
      </w:pPr>
      <w:ins w:id="482" w:author="S3-253707" w:date="2025-10-19T18:46:00Z">
        <w:r w:rsidRPr="001B74E6">
          <w:rPr>
            <w:lang w:eastAsia="zh-CN"/>
          </w:rPr>
          <w:t>2)</w:t>
        </w:r>
      </w:ins>
      <w:ins w:id="483" w:author="S3-253707" w:date="2025-10-19T18:53:00Z">
        <w:r w:rsidR="00C64936">
          <w:rPr>
            <w:lang w:eastAsia="zh-CN"/>
          </w:rPr>
          <w:tab/>
        </w:r>
      </w:ins>
      <w:ins w:id="484" w:author="S3-253707" w:date="2025-10-19T18:46:00Z">
        <w:r w:rsidRPr="001B74E6">
          <w:rPr>
            <w:lang w:eastAsia="zh-CN"/>
          </w:rPr>
          <w:t>UE authorization and policy enforcement</w:t>
        </w:r>
      </w:ins>
    </w:p>
    <w:p w14:paraId="46FAA042" w14:textId="0EDEB00A" w:rsidR="001B74E6" w:rsidRPr="001B74E6" w:rsidRDefault="001B74E6" w:rsidP="00302A10">
      <w:pPr>
        <w:overflowPunct w:val="0"/>
        <w:autoSpaceDE w:val="0"/>
        <w:autoSpaceDN w:val="0"/>
        <w:adjustRightInd w:val="0"/>
        <w:ind w:leftChars="313" w:left="908" w:hangingChars="141" w:hanging="282"/>
        <w:textAlignment w:val="baseline"/>
        <w:rPr>
          <w:ins w:id="485" w:author="S3-253707" w:date="2025-10-19T18:46:00Z"/>
          <w:lang w:eastAsia="zh-CN"/>
        </w:rPr>
      </w:pPr>
      <w:ins w:id="486" w:author="S3-253707" w:date="2025-10-19T18:46:00Z">
        <w:r w:rsidRPr="001B74E6">
          <w:rPr>
            <w:lang w:eastAsia="zh-CN"/>
          </w:rPr>
          <w:t>-</w:t>
        </w:r>
      </w:ins>
      <w:ins w:id="487" w:author="S3-253707" w:date="2025-10-19T18:54:00Z">
        <w:r w:rsidR="00302A10">
          <w:rPr>
            <w:lang w:eastAsia="zh-CN"/>
          </w:rPr>
          <w:tab/>
        </w:r>
      </w:ins>
      <w:ins w:id="488" w:author="S3-253707" w:date="2025-10-19T18:46:00Z">
        <w:r w:rsidRPr="001B74E6">
          <w:rPr>
            <w:lang w:eastAsia="zh-CN"/>
          </w:rPr>
          <w:t>The DCF authorizes a UE to participate per DCP, using subscription, consent, and operator policy.</w:t>
        </w:r>
      </w:ins>
    </w:p>
    <w:p w14:paraId="17E2DEB8" w14:textId="581ACB2E" w:rsidR="001B74E6" w:rsidRPr="001B74E6" w:rsidRDefault="001B74E6" w:rsidP="00B2227C">
      <w:pPr>
        <w:pStyle w:val="EditorsNote"/>
        <w:rPr>
          <w:ins w:id="489" w:author="S3-253707" w:date="2025-10-19T18:46:00Z"/>
        </w:rPr>
      </w:pPr>
      <w:ins w:id="490" w:author="S3-253707" w:date="2025-10-19T18:46:00Z">
        <w:r w:rsidRPr="001B74E6">
          <w:t>Editor</w:t>
        </w:r>
      </w:ins>
      <w:ins w:id="491" w:author="S3-253707" w:date="2025-10-19T18:54:00Z">
        <w:r w:rsidR="00B2227C">
          <w:t>'</w:t>
        </w:r>
      </w:ins>
      <w:ins w:id="492" w:author="S3-253707" w:date="2025-10-19T18:46:00Z">
        <w:r w:rsidRPr="001B74E6">
          <w:t xml:space="preserve">s </w:t>
        </w:r>
      </w:ins>
      <w:ins w:id="493" w:author="S3-253707" w:date="2025-10-19T18:54:00Z">
        <w:r w:rsidR="00B2227C">
          <w:t>n</w:t>
        </w:r>
      </w:ins>
      <w:ins w:id="494" w:author="S3-253707" w:date="2025-10-19T18:46:00Z">
        <w:r w:rsidRPr="001B74E6">
          <w:t>ote:</w:t>
        </w:r>
      </w:ins>
      <w:ins w:id="495" w:author="S3-253707" w:date="2025-10-19T18:54:00Z">
        <w:r w:rsidR="00B2227C">
          <w:t xml:space="preserve"> </w:t>
        </w:r>
      </w:ins>
      <w:ins w:id="496" w:author="S3-253707" w:date="2025-10-19T18:46:00Z">
        <w:r w:rsidRPr="001B74E6">
          <w:t>Whether and how DCP is applicable is FFS and depends on SA2.</w:t>
        </w:r>
      </w:ins>
    </w:p>
    <w:p w14:paraId="6678C400" w14:textId="230A6E59" w:rsidR="001B74E6" w:rsidRPr="001B74E6" w:rsidRDefault="001E6952" w:rsidP="001E6952">
      <w:pPr>
        <w:tabs>
          <w:tab w:val="left" w:pos="709"/>
        </w:tabs>
        <w:overflowPunct w:val="0"/>
        <w:autoSpaceDE w:val="0"/>
        <w:autoSpaceDN w:val="0"/>
        <w:adjustRightInd w:val="0"/>
        <w:ind w:leftChars="213" w:left="708" w:hangingChars="141" w:hanging="282"/>
        <w:textAlignment w:val="baseline"/>
        <w:rPr>
          <w:ins w:id="497" w:author="S3-253707" w:date="2025-10-19T18:46:00Z"/>
          <w:lang w:eastAsia="zh-CN"/>
        </w:rPr>
      </w:pPr>
      <w:ins w:id="498" w:author="S3-253707" w:date="2025-10-19T18:55:00Z">
        <w:r>
          <w:rPr>
            <w:lang w:eastAsia="zh-CN"/>
          </w:rPr>
          <w:t>3</w:t>
        </w:r>
      </w:ins>
      <w:ins w:id="499" w:author="S3-253707" w:date="2025-10-19T18:46:00Z">
        <w:r w:rsidR="001B74E6" w:rsidRPr="001B74E6">
          <w:rPr>
            <w:lang w:eastAsia="zh-CN"/>
          </w:rPr>
          <w:t>)</w:t>
        </w:r>
      </w:ins>
      <w:ins w:id="500" w:author="S3-253707" w:date="2025-10-19T18:55:00Z">
        <w:r>
          <w:rPr>
            <w:lang w:eastAsia="zh-CN"/>
          </w:rPr>
          <w:tab/>
        </w:r>
      </w:ins>
      <w:ins w:id="501" w:author="S3-253707" w:date="2025-10-19T18:46:00Z">
        <w:r w:rsidR="001B74E6" w:rsidRPr="001B74E6">
          <w:rPr>
            <w:lang w:eastAsia="zh-CN"/>
          </w:rPr>
          <w:t>Consent enforcement inside the Core Network</w:t>
        </w:r>
      </w:ins>
    </w:p>
    <w:p w14:paraId="420434A7" w14:textId="0665A9B1" w:rsidR="001B74E6" w:rsidRPr="001B74E6" w:rsidRDefault="001B74E6" w:rsidP="00266F85">
      <w:pPr>
        <w:overflowPunct w:val="0"/>
        <w:autoSpaceDE w:val="0"/>
        <w:autoSpaceDN w:val="0"/>
        <w:adjustRightInd w:val="0"/>
        <w:ind w:leftChars="313" w:left="908" w:hangingChars="141" w:hanging="282"/>
        <w:textAlignment w:val="baseline"/>
        <w:rPr>
          <w:ins w:id="502" w:author="S3-253707" w:date="2025-10-19T18:46:00Z"/>
          <w:lang w:eastAsia="zh-CN"/>
        </w:rPr>
      </w:pPr>
      <w:ins w:id="503" w:author="S3-253707" w:date="2025-10-19T18:46:00Z">
        <w:r w:rsidRPr="001B74E6">
          <w:rPr>
            <w:lang w:eastAsia="zh-CN"/>
          </w:rPr>
          <w:t>-</w:t>
        </w:r>
      </w:ins>
      <w:ins w:id="504" w:author="S3-253707" w:date="2025-10-19T18:55:00Z">
        <w:r w:rsidR="006B06C3">
          <w:rPr>
            <w:lang w:eastAsia="zh-CN"/>
          </w:rPr>
          <w:tab/>
        </w:r>
      </w:ins>
      <w:ins w:id="505" w:author="S3-253707" w:date="2025-10-19T18:46:00Z">
        <w:r w:rsidRPr="001B74E6">
          <w:rPr>
            <w:lang w:eastAsia="zh-CN"/>
          </w:rPr>
          <w:t>The DCF acts as the consent enforcement point for data collection from the UE, i.e., checks consent from UDM/UDR for permissions, as per TS 33.501 [</w:t>
        </w:r>
      </w:ins>
      <w:ins w:id="506" w:author="vivo-Zhenhua" w:date="2025-10-19T19:12:00Z">
        <w:r w:rsidR="009C680A">
          <w:rPr>
            <w:lang w:eastAsia="zh-CN"/>
          </w:rPr>
          <w:t>3</w:t>
        </w:r>
      </w:ins>
      <w:ins w:id="507" w:author="S3-253707" w:date="2025-10-19T18:46:00Z">
        <w:del w:id="508" w:author="vivo-Zhenhua" w:date="2025-10-19T19:12:00Z">
          <w:r w:rsidRPr="00266F85" w:rsidDel="009C680A">
            <w:rPr>
              <w:highlight w:val="yellow"/>
            </w:rPr>
            <w:delText>z</w:delText>
          </w:r>
        </w:del>
        <w:r w:rsidRPr="001B74E6">
          <w:rPr>
            <w:lang w:eastAsia="zh-CN"/>
          </w:rPr>
          <w:t>], Annex V.</w:t>
        </w:r>
      </w:ins>
    </w:p>
    <w:p w14:paraId="521E690C" w14:textId="685042AB" w:rsidR="001B74E6" w:rsidRPr="001B74E6" w:rsidRDefault="001B74E6" w:rsidP="008A5D67">
      <w:pPr>
        <w:pStyle w:val="EditorsNote"/>
        <w:rPr>
          <w:ins w:id="509" w:author="S3-253707" w:date="2025-10-19T18:46:00Z"/>
        </w:rPr>
      </w:pPr>
      <w:ins w:id="510" w:author="S3-253707" w:date="2025-10-19T18:46:00Z">
        <w:r w:rsidRPr="001B74E6">
          <w:t>E</w:t>
        </w:r>
        <w:r w:rsidRPr="001B74E6">
          <w:rPr>
            <w:rFonts w:hint="eastAsia"/>
          </w:rPr>
          <w:t>ditor</w:t>
        </w:r>
      </w:ins>
      <w:ins w:id="511" w:author="S3-253707" w:date="2025-10-19T18:55:00Z">
        <w:r w:rsidR="008A5D67">
          <w:t>'</w:t>
        </w:r>
      </w:ins>
      <w:ins w:id="512" w:author="S3-253707" w:date="2025-10-19T18:46:00Z">
        <w:r w:rsidRPr="001B74E6">
          <w:t>s note:</w:t>
        </w:r>
      </w:ins>
      <w:ins w:id="513" w:author="S3-253707" w:date="2025-10-19T18:55:00Z">
        <w:r w:rsidR="008A5D67">
          <w:t xml:space="preserve"> </w:t>
        </w:r>
        <w:r w:rsidR="009A67F8">
          <w:t>W</w:t>
        </w:r>
      </w:ins>
      <w:ins w:id="514" w:author="S3-253707" w:date="2025-10-19T18:46:00Z">
        <w:r w:rsidRPr="001B74E6">
          <w:t>hether and how user consent exposure applies will be decided by SA3 based on SA6 progress.</w:t>
        </w:r>
      </w:ins>
    </w:p>
    <w:p w14:paraId="73B0C1D4" w14:textId="7F2E9E6D" w:rsidR="001B74E6" w:rsidRPr="001B74E6" w:rsidRDefault="001B74E6" w:rsidP="00911A7A">
      <w:pPr>
        <w:pStyle w:val="31"/>
        <w:rPr>
          <w:ins w:id="515" w:author="S3-253707" w:date="2025-10-19T18:46:00Z"/>
        </w:rPr>
      </w:pPr>
      <w:bookmarkStart w:id="516" w:name="_Toc211796235"/>
      <w:bookmarkStart w:id="517" w:name="_Toc211796468"/>
      <w:ins w:id="518" w:author="S3-253707" w:date="2025-10-19T18:46:00Z">
        <w:r w:rsidRPr="001B74E6">
          <w:t>6.</w:t>
        </w:r>
        <w:r w:rsidR="00BF03AC" w:rsidRPr="001B74E6">
          <w:t>3</w:t>
        </w:r>
        <w:r w:rsidRPr="001B74E6">
          <w:t>.3</w:t>
        </w:r>
      </w:ins>
      <w:ins w:id="519" w:author="S3-253707" w:date="2025-10-19T18:56:00Z">
        <w:r w:rsidR="00B31627">
          <w:tab/>
        </w:r>
      </w:ins>
      <w:ins w:id="520" w:author="S3-253707" w:date="2025-10-19T18:46:00Z">
        <w:r w:rsidRPr="001B74E6">
          <w:t>Evaluation</w:t>
        </w:r>
        <w:bookmarkEnd w:id="516"/>
        <w:bookmarkEnd w:id="517"/>
      </w:ins>
    </w:p>
    <w:p w14:paraId="5F08E55D" w14:textId="6E99BCA2" w:rsidR="001B74E6" w:rsidRPr="001B74E6" w:rsidRDefault="001B74E6" w:rsidP="00660EF8">
      <w:pPr>
        <w:pStyle w:val="EditorsNote"/>
        <w:rPr>
          <w:ins w:id="521" w:author="S3-253707" w:date="2025-10-19T18:46:00Z"/>
        </w:rPr>
      </w:pPr>
      <w:ins w:id="522" w:author="S3-253707" w:date="2025-10-19T18:46:00Z">
        <w:r w:rsidRPr="001B74E6">
          <w:t>E</w:t>
        </w:r>
        <w:r w:rsidRPr="001B74E6">
          <w:rPr>
            <w:rFonts w:hint="eastAsia"/>
          </w:rPr>
          <w:t>ditor</w:t>
        </w:r>
      </w:ins>
      <w:ins w:id="523" w:author="S3-253707" w:date="2025-10-19T18:57:00Z">
        <w:r w:rsidR="00660EF8">
          <w:t>'</w:t>
        </w:r>
      </w:ins>
      <w:ins w:id="524" w:author="S3-253707" w:date="2025-10-19T18:46:00Z">
        <w:r w:rsidRPr="001B74E6">
          <w:t>s note:</w:t>
        </w:r>
      </w:ins>
      <w:ins w:id="525" w:author="S3-253707" w:date="2025-10-19T18:57:00Z">
        <w:r w:rsidR="00660EF8">
          <w:t xml:space="preserve"> E</w:t>
        </w:r>
      </w:ins>
      <w:ins w:id="526" w:author="S3-253707" w:date="2025-10-19T18:46:00Z">
        <w:r w:rsidRPr="001B74E6">
          <w:t>valuation is FFS.</w:t>
        </w:r>
      </w:ins>
    </w:p>
    <w:p w14:paraId="7C37EDD3" w14:textId="1302BABC" w:rsidR="00A73546" w:rsidRPr="00A73546" w:rsidRDefault="00A73546" w:rsidP="00911A7A">
      <w:pPr>
        <w:pStyle w:val="21"/>
        <w:rPr>
          <w:ins w:id="527" w:author="S3-253709" w:date="2025-10-19T18:59:00Z"/>
        </w:rPr>
      </w:pPr>
      <w:bookmarkStart w:id="528" w:name="_Toc211796236"/>
      <w:bookmarkStart w:id="529" w:name="_Toc211796469"/>
      <w:ins w:id="530" w:author="S3-253709" w:date="2025-10-19T18:59:00Z">
        <w:r w:rsidRPr="00A73546">
          <w:t>6.</w:t>
        </w:r>
      </w:ins>
      <w:ins w:id="531" w:author="S3-253709" w:date="2025-10-19T19:59:00Z">
        <w:r w:rsidR="00097ACE">
          <w:t>4</w:t>
        </w:r>
      </w:ins>
      <w:ins w:id="532" w:author="S3-253709" w:date="2025-10-19T18:59:00Z">
        <w:r w:rsidRPr="00A73546">
          <w:tab/>
          <w:t>Solution #</w:t>
        </w:r>
        <w:r>
          <w:t>3</w:t>
        </w:r>
        <w:r w:rsidRPr="00A73546">
          <w:t>: Security of connection between UE and Data Collection NF</w:t>
        </w:r>
        <w:bookmarkEnd w:id="528"/>
        <w:bookmarkEnd w:id="529"/>
      </w:ins>
    </w:p>
    <w:p w14:paraId="08ABA1E8" w14:textId="7F0E9A11" w:rsidR="00A73546" w:rsidRPr="00A73546" w:rsidRDefault="00A73546" w:rsidP="00911A7A">
      <w:pPr>
        <w:pStyle w:val="31"/>
        <w:rPr>
          <w:ins w:id="533" w:author="S3-253709" w:date="2025-10-19T18:59:00Z"/>
        </w:rPr>
      </w:pPr>
      <w:bookmarkStart w:id="534" w:name="_Toc211796237"/>
      <w:bookmarkStart w:id="535" w:name="_Toc211796470"/>
      <w:ins w:id="536" w:author="S3-253709" w:date="2025-10-19T18:59:00Z">
        <w:r w:rsidRPr="00A73546">
          <w:t>6.</w:t>
        </w:r>
      </w:ins>
      <w:ins w:id="537" w:author="S3-253709" w:date="2025-10-19T19:59:00Z">
        <w:r w:rsidR="00097ACE">
          <w:t>4</w:t>
        </w:r>
      </w:ins>
      <w:ins w:id="538" w:author="S3-253709" w:date="2025-10-19T18:59:00Z">
        <w:r w:rsidRPr="00A73546">
          <w:t>.1</w:t>
        </w:r>
        <w:r w:rsidRPr="00A73546">
          <w:tab/>
          <w:t>Introduction</w:t>
        </w:r>
        <w:bookmarkEnd w:id="534"/>
        <w:bookmarkEnd w:id="535"/>
      </w:ins>
    </w:p>
    <w:p w14:paraId="3B6EEFAA" w14:textId="14EC4664" w:rsidR="00A73546" w:rsidRPr="00A73546" w:rsidRDefault="00A73546" w:rsidP="00A73546">
      <w:pPr>
        <w:rPr>
          <w:ins w:id="539" w:author="S3-253709" w:date="2025-10-19T18:59:00Z"/>
        </w:rPr>
      </w:pPr>
      <w:ins w:id="540" w:author="S3-253709" w:date="2025-10-19T18:59:00Z">
        <w:r w:rsidRPr="00A73546">
          <w:t>This solution address KI#1 Security of UE connection setup with Data Collection NF by reus</w:t>
        </w:r>
        <w:r w:rsidRPr="00A73546">
          <w:rPr>
            <w:rFonts w:hint="eastAsia"/>
            <w:lang w:eastAsia="zh-CN"/>
          </w:rPr>
          <w:t>ing</w:t>
        </w:r>
        <w:r w:rsidRPr="00A73546">
          <w:t xml:space="preserve"> the existing TLS based mechanism.</w:t>
        </w:r>
      </w:ins>
    </w:p>
    <w:p w14:paraId="29ED10F2" w14:textId="196665AD" w:rsidR="00A73546" w:rsidRPr="00A73546" w:rsidRDefault="00A73546" w:rsidP="00911A7A">
      <w:pPr>
        <w:pStyle w:val="31"/>
        <w:rPr>
          <w:ins w:id="541" w:author="S3-253709" w:date="2025-10-19T18:59:00Z"/>
        </w:rPr>
      </w:pPr>
      <w:bookmarkStart w:id="542" w:name="_Toc211796238"/>
      <w:bookmarkStart w:id="543" w:name="_Toc211796471"/>
      <w:ins w:id="544" w:author="S3-253709" w:date="2025-10-19T18:59:00Z">
        <w:r w:rsidRPr="00A73546">
          <w:t>6.</w:t>
        </w:r>
      </w:ins>
      <w:ins w:id="545" w:author="S3-253709" w:date="2025-10-19T19:59:00Z">
        <w:r w:rsidR="00097ACE">
          <w:t>4</w:t>
        </w:r>
      </w:ins>
      <w:ins w:id="546" w:author="S3-253709" w:date="2025-10-19T18:59:00Z">
        <w:r w:rsidRPr="00A73546">
          <w:t>.2</w:t>
        </w:r>
        <w:r w:rsidRPr="00A73546">
          <w:tab/>
          <w:t>Solution details</w:t>
        </w:r>
        <w:bookmarkEnd w:id="542"/>
        <w:bookmarkEnd w:id="543"/>
      </w:ins>
    </w:p>
    <w:p w14:paraId="06AFD2A2" w14:textId="32CC0B32" w:rsidR="00A73546" w:rsidRPr="00A73546" w:rsidRDefault="00A73546" w:rsidP="00A73546">
      <w:pPr>
        <w:rPr>
          <w:ins w:id="547" w:author="S3-253709" w:date="2025-10-19T18:59:00Z"/>
        </w:rPr>
      </w:pPr>
      <w:ins w:id="548" w:author="S3-253709" w:date="2025-10-19T18:59:00Z">
        <w:r w:rsidRPr="00A73546">
          <w:t>The UE establishes the user plane connection to the Data Collection NF, to protect the interface, the TLS based mechanism is supported.</w:t>
        </w:r>
      </w:ins>
    </w:p>
    <w:p w14:paraId="2230459A" w14:textId="14A704A5" w:rsidR="00A73546" w:rsidRPr="00A73546" w:rsidRDefault="00A73546" w:rsidP="002E78E6">
      <w:pPr>
        <w:pStyle w:val="EditorsNote"/>
        <w:rPr>
          <w:ins w:id="549" w:author="S3-253709" w:date="2025-10-19T18:59:00Z"/>
          <w:lang w:eastAsia="zh-CN"/>
        </w:rPr>
      </w:pPr>
      <w:ins w:id="550" w:author="S3-253709" w:date="2025-10-19T18:59:00Z">
        <w:r w:rsidRPr="00A73546">
          <w:rPr>
            <w:rFonts w:hint="eastAsia"/>
            <w:lang w:eastAsia="zh-CN"/>
          </w:rPr>
          <w:t>Editor</w:t>
        </w:r>
      </w:ins>
      <w:ins w:id="551" w:author="S3-253709" w:date="2025-10-19T19:00:00Z">
        <w:r w:rsidR="002E78E6">
          <w:rPr>
            <w:lang w:eastAsia="zh-CN"/>
          </w:rPr>
          <w:t>'</w:t>
        </w:r>
      </w:ins>
      <w:ins w:id="552" w:author="S3-253709" w:date="2025-10-19T18:59:00Z">
        <w:r w:rsidRPr="00A73546">
          <w:rPr>
            <w:lang w:eastAsia="zh-CN"/>
          </w:rPr>
          <w:t xml:space="preserve">s </w:t>
        </w:r>
      </w:ins>
      <w:ins w:id="553" w:author="S3-253709" w:date="2025-10-19T19:00:00Z">
        <w:r w:rsidR="002E78E6">
          <w:rPr>
            <w:lang w:eastAsia="zh-CN"/>
          </w:rPr>
          <w:t>n</w:t>
        </w:r>
      </w:ins>
      <w:ins w:id="554" w:author="S3-253709" w:date="2025-10-19T18:59:00Z">
        <w:r w:rsidRPr="00A73546">
          <w:rPr>
            <w:lang w:eastAsia="zh-CN"/>
          </w:rPr>
          <w:t>ote:</w:t>
        </w:r>
      </w:ins>
      <w:ins w:id="555" w:author="S3-253709" w:date="2025-10-19T19:00:00Z">
        <w:r w:rsidR="00545DF8">
          <w:rPr>
            <w:lang w:eastAsia="zh-CN"/>
          </w:rPr>
          <w:t xml:space="preserve"> </w:t>
        </w:r>
      </w:ins>
      <w:ins w:id="556" w:author="S3-253709" w:date="2025-10-19T18:59:00Z">
        <w:r w:rsidRPr="00A73546">
          <w:rPr>
            <w:lang w:eastAsia="zh-CN"/>
          </w:rPr>
          <w:t>The detail of the TLS based mechanism is FFS.</w:t>
        </w:r>
      </w:ins>
    </w:p>
    <w:p w14:paraId="30EAF9FD" w14:textId="3D45353E" w:rsidR="00A73546" w:rsidRPr="00A73546" w:rsidRDefault="00A73546" w:rsidP="00911A7A">
      <w:pPr>
        <w:pStyle w:val="31"/>
        <w:rPr>
          <w:ins w:id="557" w:author="S3-253709" w:date="2025-10-19T18:59:00Z"/>
        </w:rPr>
      </w:pPr>
      <w:bookmarkStart w:id="558" w:name="_Toc211796239"/>
      <w:bookmarkStart w:id="559" w:name="_Toc211796472"/>
      <w:ins w:id="560" w:author="S3-253709" w:date="2025-10-19T18:59:00Z">
        <w:r w:rsidRPr="00A73546">
          <w:t>6.</w:t>
        </w:r>
      </w:ins>
      <w:ins w:id="561" w:author="S3-253709" w:date="2025-10-19T19:59:00Z">
        <w:r w:rsidR="00097ACE">
          <w:t>4</w:t>
        </w:r>
      </w:ins>
      <w:ins w:id="562" w:author="S3-253709" w:date="2025-10-19T18:59:00Z">
        <w:r w:rsidRPr="00A73546">
          <w:t>.3</w:t>
        </w:r>
        <w:r w:rsidRPr="00A73546">
          <w:tab/>
          <w:t>Evaluation</w:t>
        </w:r>
        <w:bookmarkEnd w:id="558"/>
        <w:bookmarkEnd w:id="559"/>
      </w:ins>
    </w:p>
    <w:p w14:paraId="41853EF8" w14:textId="13EBD558" w:rsidR="00A73546" w:rsidRPr="00A73546" w:rsidRDefault="00A73546" w:rsidP="00230E79">
      <w:pPr>
        <w:pStyle w:val="EditorsNote"/>
        <w:rPr>
          <w:ins w:id="563" w:author="S3-253709" w:date="2025-10-19T18:59:00Z"/>
        </w:rPr>
      </w:pPr>
      <w:ins w:id="564" w:author="S3-253709" w:date="2025-10-19T18:59:00Z">
        <w:r w:rsidRPr="00A73546">
          <w:rPr>
            <w:rFonts w:hint="eastAsia"/>
            <w:lang w:eastAsia="zh-CN"/>
          </w:rPr>
          <w:t>Editor</w:t>
        </w:r>
      </w:ins>
      <w:ins w:id="565" w:author="S3-253709" w:date="2025-10-19T19:00:00Z">
        <w:r w:rsidR="00230E79">
          <w:rPr>
            <w:lang w:eastAsia="zh-CN"/>
          </w:rPr>
          <w:t>'</w:t>
        </w:r>
      </w:ins>
      <w:ins w:id="566" w:author="S3-253709" w:date="2025-10-19T18:59:00Z">
        <w:r w:rsidRPr="00A73546">
          <w:t xml:space="preserve">s </w:t>
        </w:r>
      </w:ins>
      <w:ins w:id="567" w:author="S3-253709" w:date="2025-10-19T19:00:00Z">
        <w:r w:rsidR="00230E79">
          <w:t>n</w:t>
        </w:r>
      </w:ins>
      <w:ins w:id="568" w:author="S3-253709" w:date="2025-10-19T18:59:00Z">
        <w:r w:rsidRPr="00A73546">
          <w:t>ote:</w:t>
        </w:r>
      </w:ins>
      <w:ins w:id="569" w:author="S3-253709" w:date="2025-10-19T19:00:00Z">
        <w:r w:rsidR="00866488">
          <w:t xml:space="preserve"> </w:t>
        </w:r>
      </w:ins>
      <w:ins w:id="570" w:author="S3-253709" w:date="2025-10-19T18:59:00Z">
        <w:r w:rsidRPr="00A73546">
          <w:t>Evaluation is FFS.</w:t>
        </w:r>
      </w:ins>
    </w:p>
    <w:p w14:paraId="24CC670D" w14:textId="34388DBB" w:rsidR="00D4108D" w:rsidRPr="00D4108D" w:rsidRDefault="00D4108D" w:rsidP="00911A7A">
      <w:pPr>
        <w:pStyle w:val="21"/>
        <w:rPr>
          <w:ins w:id="571" w:author="S3-253710" w:date="2025-10-19T19:01:00Z"/>
        </w:rPr>
      </w:pPr>
      <w:bookmarkStart w:id="572" w:name="_Toc211796240"/>
      <w:bookmarkStart w:id="573" w:name="_Toc211796473"/>
      <w:ins w:id="574" w:author="S3-253710" w:date="2025-10-19T19:01:00Z">
        <w:r w:rsidRPr="00D4108D">
          <w:rPr>
            <w:rFonts w:hint="eastAsia"/>
          </w:rPr>
          <w:t>6.</w:t>
        </w:r>
      </w:ins>
      <w:ins w:id="575" w:author="S3-253710" w:date="2025-10-19T19:59:00Z">
        <w:r w:rsidR="00552A35">
          <w:t>5</w:t>
        </w:r>
      </w:ins>
      <w:ins w:id="576" w:author="S3-253710" w:date="2025-10-19T19:01:00Z">
        <w:r w:rsidR="006B7714">
          <w:tab/>
        </w:r>
        <w:r w:rsidRPr="00D4108D">
          <w:t>Solution</w:t>
        </w:r>
        <w:r w:rsidRPr="00D4108D">
          <w:rPr>
            <w:rFonts w:hint="eastAsia"/>
          </w:rPr>
          <w:t xml:space="preserve"> #</w:t>
        </w:r>
        <w:r w:rsidR="006B7714">
          <w:t>4</w:t>
        </w:r>
        <w:r w:rsidRPr="00D4108D">
          <w:rPr>
            <w:rFonts w:hint="eastAsia"/>
          </w:rPr>
          <w:t xml:space="preserve">: </w:t>
        </w:r>
        <w:r w:rsidRPr="00D4108D">
          <w:t xml:space="preserve">New solution </w:t>
        </w:r>
        <w:r w:rsidRPr="00D4108D">
          <w:rPr>
            <w:rFonts w:hint="eastAsia"/>
          </w:rPr>
          <w:t>for</w:t>
        </w:r>
        <w:r w:rsidRPr="00D4108D">
          <w:t xml:space="preserve"> Security of UE connection setup with Data collection NF</w:t>
        </w:r>
        <w:bookmarkEnd w:id="572"/>
        <w:bookmarkEnd w:id="573"/>
      </w:ins>
    </w:p>
    <w:p w14:paraId="509A1C10" w14:textId="372063FC" w:rsidR="00D4108D" w:rsidRPr="00D4108D" w:rsidRDefault="00D4108D" w:rsidP="00911A7A">
      <w:pPr>
        <w:pStyle w:val="31"/>
        <w:rPr>
          <w:ins w:id="577" w:author="S3-253710" w:date="2025-10-19T19:01:00Z"/>
        </w:rPr>
      </w:pPr>
      <w:bookmarkStart w:id="578" w:name="_Toc211796241"/>
      <w:bookmarkStart w:id="579" w:name="_Toc211796474"/>
      <w:ins w:id="580" w:author="S3-253710" w:date="2025-10-19T19:01:00Z">
        <w:r w:rsidRPr="00D4108D">
          <w:rPr>
            <w:rFonts w:hint="eastAsia"/>
          </w:rPr>
          <w:t>6.</w:t>
        </w:r>
      </w:ins>
      <w:ins w:id="581" w:author="S3-253710" w:date="2025-10-19T19:59:00Z">
        <w:r w:rsidR="00552A35">
          <w:t>5</w:t>
        </w:r>
      </w:ins>
      <w:ins w:id="582" w:author="S3-253710" w:date="2025-10-19T19:01:00Z">
        <w:r w:rsidRPr="00D4108D">
          <w:rPr>
            <w:rFonts w:hint="eastAsia"/>
          </w:rPr>
          <w:t>.1</w:t>
        </w:r>
      </w:ins>
      <w:ins w:id="583" w:author="S3-253710" w:date="2025-10-19T19:02:00Z">
        <w:r w:rsidR="00911A7A">
          <w:tab/>
        </w:r>
      </w:ins>
      <w:ins w:id="584" w:author="S3-253710" w:date="2025-10-19T19:01:00Z">
        <w:r w:rsidRPr="00D4108D">
          <w:rPr>
            <w:rFonts w:hint="eastAsia"/>
          </w:rPr>
          <w:t>Introduction</w:t>
        </w:r>
        <w:bookmarkEnd w:id="578"/>
        <w:bookmarkEnd w:id="579"/>
      </w:ins>
    </w:p>
    <w:p w14:paraId="43337072" w14:textId="000C0FA9" w:rsidR="00D4108D" w:rsidRPr="00D4108D" w:rsidRDefault="00D4108D" w:rsidP="00D4108D">
      <w:pPr>
        <w:rPr>
          <w:ins w:id="585" w:author="S3-253710" w:date="2025-10-19T19:01:00Z"/>
          <w:lang w:eastAsia="zh-CN"/>
        </w:rPr>
      </w:pPr>
      <w:ins w:id="586" w:author="S3-253710" w:date="2025-10-19T19:01:00Z">
        <w:r w:rsidRPr="00D4108D">
          <w:rPr>
            <w:rFonts w:hint="eastAsia"/>
            <w:lang w:eastAsia="zh-CN"/>
          </w:rPr>
          <w:t>T</w:t>
        </w:r>
        <w:r w:rsidRPr="00D4108D">
          <w:rPr>
            <w:lang w:eastAsia="zh-CN"/>
          </w:rPr>
          <w:t>his solution addresses requirements of key issue</w:t>
        </w:r>
      </w:ins>
      <w:ins w:id="587" w:author="vivo-Zhenhua" w:date="2025-10-19T19:15:00Z">
        <w:r w:rsidR="001A46C1">
          <w:rPr>
            <w:lang w:eastAsia="zh-CN"/>
          </w:rPr>
          <w:t xml:space="preserve"> #1:</w:t>
        </w:r>
      </w:ins>
      <w:ins w:id="588" w:author="S3-253710" w:date="2025-10-19T19:01:00Z">
        <w:r w:rsidRPr="00D4108D">
          <w:rPr>
            <w:lang w:eastAsia="zh-CN"/>
          </w:rPr>
          <w:t xml:space="preserve"> </w:t>
        </w:r>
        <w:del w:id="589" w:author="vivo-Zhenhua" w:date="2025-10-19T19:15:00Z">
          <w:r w:rsidRPr="00D4108D" w:rsidDel="001A46C1">
            <w:rPr>
              <w:lang w:eastAsia="zh-CN"/>
            </w:rPr>
            <w:delText xml:space="preserve">on </w:delText>
          </w:r>
        </w:del>
      </w:ins>
      <w:ins w:id="590" w:author="vivo-Zhenhua" w:date="2025-10-19T19:15:00Z">
        <w:r w:rsidR="001A46C1">
          <w:rPr>
            <w:lang w:eastAsia="zh-CN"/>
          </w:rPr>
          <w:t>"</w:t>
        </w:r>
      </w:ins>
      <w:ins w:id="591" w:author="S3-253710" w:date="2025-10-19T19:01:00Z">
        <w:r w:rsidRPr="00D4108D">
          <w:rPr>
            <w:lang w:eastAsia="zh-CN"/>
          </w:rPr>
          <w:t>Security of UE connection setup with Data collection NF</w:t>
        </w:r>
      </w:ins>
      <w:ins w:id="592" w:author="vivo-Zhenhua" w:date="2025-10-19T19:15:00Z">
        <w:r w:rsidR="001A46C1">
          <w:rPr>
            <w:lang w:eastAsia="zh-CN"/>
          </w:rPr>
          <w:t>"</w:t>
        </w:r>
      </w:ins>
      <w:ins w:id="593" w:author="S3-253710" w:date="2025-10-19T19:01:00Z">
        <w:r w:rsidRPr="00D4108D">
          <w:rPr>
            <w:rFonts w:hint="eastAsia"/>
            <w:lang w:eastAsia="zh-CN"/>
          </w:rPr>
          <w:t>,</w:t>
        </w:r>
        <w:r w:rsidRPr="00D4108D">
          <w:rPr>
            <w:lang w:eastAsia="zh-CN"/>
          </w:rPr>
          <w:t xml:space="preserve"> particularly</w:t>
        </w:r>
        <w:r w:rsidRPr="00D4108D">
          <w:rPr>
            <w:rFonts w:hint="eastAsia"/>
            <w:lang w:eastAsia="zh-CN"/>
          </w:rPr>
          <w:t xml:space="preserve"> by hop-by-hop </w:t>
        </w:r>
        <w:r w:rsidRPr="00D4108D">
          <w:rPr>
            <w:lang w:eastAsia="zh-CN"/>
          </w:rPr>
          <w:t>security</w:t>
        </w:r>
        <w:r w:rsidRPr="00D4108D">
          <w:rPr>
            <w:rFonts w:hint="eastAsia"/>
            <w:lang w:eastAsia="zh-CN"/>
          </w:rPr>
          <w:t xml:space="preserve">. </w:t>
        </w:r>
        <w:r w:rsidRPr="00D4108D">
          <w:rPr>
            <w:lang w:eastAsia="zh-CN"/>
          </w:rPr>
          <w:t>For authorization and user consent check between UE and data collection NF, it proposes detailed authorization checks against UE subscription data and operator policies at the data collection NF</w:t>
        </w:r>
        <w:r w:rsidRPr="00D4108D">
          <w:rPr>
            <w:rFonts w:hint="eastAsia"/>
            <w:lang w:eastAsia="zh-CN"/>
          </w:rPr>
          <w:t xml:space="preserve"> (DCF)</w:t>
        </w:r>
        <w:r w:rsidRPr="00D4108D">
          <w:rPr>
            <w:lang w:eastAsia="zh-CN"/>
          </w:rPr>
          <w:t>.</w:t>
        </w:r>
        <w:r w:rsidRPr="00D4108D">
          <w:t xml:space="preserve"> </w:t>
        </w:r>
      </w:ins>
    </w:p>
    <w:p w14:paraId="276DAF11" w14:textId="457F61C0" w:rsidR="00D4108D" w:rsidRPr="00D4108D" w:rsidRDefault="00D4108D" w:rsidP="00911A7A">
      <w:pPr>
        <w:pStyle w:val="31"/>
        <w:rPr>
          <w:ins w:id="594" w:author="S3-253710" w:date="2025-10-19T19:01:00Z"/>
        </w:rPr>
      </w:pPr>
      <w:bookmarkStart w:id="595" w:name="_Toc211796242"/>
      <w:bookmarkStart w:id="596" w:name="_Toc211796475"/>
      <w:ins w:id="597" w:author="S3-253710" w:date="2025-10-19T19:01:00Z">
        <w:r w:rsidRPr="00D4108D">
          <w:rPr>
            <w:rFonts w:hint="eastAsia"/>
          </w:rPr>
          <w:lastRenderedPageBreak/>
          <w:t>6.</w:t>
        </w:r>
      </w:ins>
      <w:ins w:id="598" w:author="S3-253710" w:date="2025-10-19T19:59:00Z">
        <w:r w:rsidR="00552A35">
          <w:t>5</w:t>
        </w:r>
      </w:ins>
      <w:ins w:id="599" w:author="S3-253710" w:date="2025-10-19T19:01:00Z">
        <w:r w:rsidRPr="00D4108D">
          <w:rPr>
            <w:rFonts w:hint="eastAsia"/>
          </w:rPr>
          <w:t>.2</w:t>
        </w:r>
      </w:ins>
      <w:ins w:id="600" w:author="S3-253710" w:date="2025-10-19T19:02:00Z">
        <w:r w:rsidR="006B7714">
          <w:tab/>
        </w:r>
      </w:ins>
      <w:ins w:id="601" w:author="S3-253710" w:date="2025-10-19T19:01:00Z">
        <w:r w:rsidRPr="00D4108D">
          <w:t>Solution</w:t>
        </w:r>
        <w:r w:rsidRPr="00D4108D">
          <w:rPr>
            <w:rFonts w:hint="eastAsia"/>
          </w:rPr>
          <w:t xml:space="preserve"> details</w:t>
        </w:r>
        <w:bookmarkEnd w:id="595"/>
        <w:bookmarkEnd w:id="596"/>
      </w:ins>
    </w:p>
    <w:p w14:paraId="35E1D700" w14:textId="77777777" w:rsidR="00D4108D" w:rsidRPr="00D4108D" w:rsidRDefault="00D4108D" w:rsidP="00D4108D">
      <w:pPr>
        <w:rPr>
          <w:ins w:id="602" w:author="S3-253710" w:date="2025-10-19T19:01:00Z"/>
          <w:lang w:eastAsia="zh-CN"/>
        </w:rPr>
      </w:pPr>
      <w:ins w:id="603" w:author="S3-253710" w:date="2025-10-19T19:01:00Z">
        <w:r w:rsidRPr="00D4108D">
          <w:rPr>
            <w:noProof/>
          </w:rPr>
          <w:drawing>
            <wp:inline distT="0" distB="0" distL="0" distR="0" wp14:anchorId="546B9BE7" wp14:editId="3F48DAD7">
              <wp:extent cx="6120765" cy="3442970"/>
              <wp:effectExtent l="0" t="0" r="0" b="5080"/>
              <wp:docPr id="2003510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ins>
    </w:p>
    <w:p w14:paraId="3401DAD7" w14:textId="01E60BC2" w:rsidR="00D4108D" w:rsidRPr="00CB5AC4" w:rsidRDefault="00D4108D" w:rsidP="00CB5AC4">
      <w:pPr>
        <w:pStyle w:val="TF"/>
        <w:overflowPunct w:val="0"/>
        <w:autoSpaceDE w:val="0"/>
        <w:autoSpaceDN w:val="0"/>
        <w:adjustRightInd w:val="0"/>
        <w:textAlignment w:val="baseline"/>
        <w:rPr>
          <w:ins w:id="604" w:author="S3-253710" w:date="2025-10-19T19:01:00Z"/>
          <w:rFonts w:eastAsia="等线"/>
          <w:lang w:eastAsia="en-GB"/>
        </w:rPr>
      </w:pPr>
      <w:ins w:id="605" w:author="S3-253710" w:date="2025-10-19T19:01:00Z">
        <w:r w:rsidRPr="00CB5AC4">
          <w:rPr>
            <w:rFonts w:eastAsia="等线"/>
            <w:lang w:eastAsia="en-GB"/>
          </w:rPr>
          <w:t>Figure 6.</w:t>
        </w:r>
      </w:ins>
      <w:ins w:id="606" w:author="S3-253710" w:date="2025-10-19T19:59:00Z">
        <w:r w:rsidR="00552A35">
          <w:rPr>
            <w:rFonts w:eastAsia="等线"/>
            <w:lang w:eastAsia="en-GB"/>
          </w:rPr>
          <w:t>5</w:t>
        </w:r>
      </w:ins>
      <w:ins w:id="607" w:author="S3-253710" w:date="2025-10-19T19:01:00Z">
        <w:r w:rsidRPr="00CB5AC4">
          <w:rPr>
            <w:rFonts w:eastAsia="等线"/>
            <w:lang w:eastAsia="en-GB"/>
          </w:rPr>
          <w:t>.2-1</w:t>
        </w:r>
      </w:ins>
      <w:ins w:id="608" w:author="S3-253710" w:date="2025-10-19T19:05:00Z">
        <w:r w:rsidR="00CB5AC4">
          <w:rPr>
            <w:rFonts w:eastAsia="等线"/>
            <w:lang w:eastAsia="en-GB"/>
          </w:rPr>
          <w:t>:</w:t>
        </w:r>
      </w:ins>
      <w:ins w:id="609" w:author="S3-253710" w:date="2025-10-19T19:01:00Z">
        <w:r w:rsidRPr="00CB5AC4">
          <w:rPr>
            <w:rFonts w:eastAsia="等线"/>
            <w:lang w:eastAsia="en-GB"/>
          </w:rPr>
          <w:t xml:space="preserve"> Security of UE connection setup with Data Collection NF</w:t>
        </w:r>
      </w:ins>
    </w:p>
    <w:p w14:paraId="46353AA7" w14:textId="7AC2FF04" w:rsidR="00D4108D" w:rsidRPr="00D4108D" w:rsidRDefault="00D4108D" w:rsidP="00B83E49">
      <w:pPr>
        <w:tabs>
          <w:tab w:val="left" w:pos="426"/>
        </w:tabs>
        <w:ind w:left="426" w:hangingChars="213" w:hanging="426"/>
        <w:rPr>
          <w:ins w:id="610" w:author="S3-253710" w:date="2025-10-19T19:01:00Z"/>
          <w:lang w:eastAsia="zh-CN"/>
        </w:rPr>
      </w:pPr>
      <w:ins w:id="611" w:author="S3-253710" w:date="2025-10-19T19:01:00Z">
        <w:r w:rsidRPr="00D4108D">
          <w:rPr>
            <w:rFonts w:hint="eastAsia"/>
            <w:lang w:eastAsia="zh-CN"/>
          </w:rPr>
          <w:t>1.</w:t>
        </w:r>
      </w:ins>
      <w:ins w:id="612" w:author="S3-253710" w:date="2025-10-19T19:05:00Z">
        <w:r w:rsidR="00B83E49">
          <w:rPr>
            <w:lang w:eastAsia="zh-CN"/>
          </w:rPr>
          <w:tab/>
        </w:r>
      </w:ins>
      <w:ins w:id="613" w:author="S3-253710" w:date="2025-10-19T19:01:00Z">
        <w:r w:rsidRPr="00D4108D">
          <w:rPr>
            <w:rFonts w:hint="eastAsia"/>
            <w:lang w:eastAsia="zh-CN"/>
          </w:rPr>
          <w:t>The UE model training entity/server</w:t>
        </w:r>
        <w:r w:rsidRPr="00D4108D">
          <w:rPr>
            <w:lang w:eastAsia="zh-CN"/>
          </w:rPr>
          <w:t xml:space="preserve"> sends a request to the DCF to collect UE data for UE side model training. </w:t>
        </w:r>
      </w:ins>
    </w:p>
    <w:p w14:paraId="0317FCA0" w14:textId="524F5BA9" w:rsidR="00D4108D" w:rsidRPr="00D4108D" w:rsidRDefault="00D4108D" w:rsidP="00B83E49">
      <w:pPr>
        <w:tabs>
          <w:tab w:val="left" w:pos="426"/>
        </w:tabs>
        <w:ind w:left="426" w:hangingChars="213" w:hanging="426"/>
        <w:rPr>
          <w:ins w:id="614" w:author="S3-253710" w:date="2025-10-19T19:01:00Z"/>
          <w:lang w:eastAsia="zh-CN"/>
        </w:rPr>
      </w:pPr>
      <w:ins w:id="615" w:author="S3-253710" w:date="2025-10-19T19:01:00Z">
        <w:r w:rsidRPr="00D4108D">
          <w:rPr>
            <w:rFonts w:hint="eastAsia"/>
            <w:lang w:eastAsia="zh-CN"/>
          </w:rPr>
          <w:t>2.</w:t>
        </w:r>
      </w:ins>
      <w:ins w:id="616" w:author="S3-253710" w:date="2025-10-19T19:05:00Z">
        <w:r w:rsidR="00B83E49">
          <w:rPr>
            <w:lang w:eastAsia="zh-CN"/>
          </w:rPr>
          <w:tab/>
        </w:r>
      </w:ins>
      <w:ins w:id="617" w:author="S3-253710" w:date="2025-10-19T19:01:00Z">
        <w:r w:rsidRPr="00D4108D">
          <w:rPr>
            <w:rFonts w:hint="eastAsia"/>
            <w:lang w:eastAsia="zh-CN"/>
          </w:rPr>
          <w:t>T</w:t>
        </w:r>
        <w:r w:rsidRPr="00D4108D">
          <w:rPr>
            <w:lang w:eastAsia="zh-CN"/>
          </w:rPr>
          <w:t>he DCF check</w:t>
        </w:r>
        <w:r w:rsidRPr="00D4108D">
          <w:rPr>
            <w:rFonts w:hint="eastAsia"/>
            <w:lang w:eastAsia="zh-CN"/>
          </w:rPr>
          <w:t>s</w:t>
        </w:r>
        <w:r w:rsidRPr="00D4108D">
          <w:rPr>
            <w:lang w:eastAsia="zh-CN"/>
          </w:rPr>
          <w:t xml:space="preserve"> subscription data for UE data collection and transfer from the UDM. </w:t>
        </w:r>
      </w:ins>
    </w:p>
    <w:p w14:paraId="4A434570" w14:textId="149E7F50" w:rsidR="00D4108D" w:rsidRPr="00D4108D" w:rsidRDefault="00D4108D" w:rsidP="00B83E49">
      <w:pPr>
        <w:tabs>
          <w:tab w:val="left" w:pos="426"/>
        </w:tabs>
        <w:ind w:left="426" w:hangingChars="213" w:hanging="426"/>
        <w:rPr>
          <w:ins w:id="618" w:author="S3-253710" w:date="2025-10-19T19:01:00Z"/>
          <w:lang w:eastAsia="zh-CN"/>
        </w:rPr>
      </w:pPr>
      <w:ins w:id="619" w:author="S3-253710" w:date="2025-10-19T19:01:00Z">
        <w:r w:rsidRPr="00D4108D">
          <w:rPr>
            <w:rFonts w:hint="eastAsia"/>
            <w:lang w:eastAsia="zh-CN"/>
          </w:rPr>
          <w:t>3.</w:t>
        </w:r>
      </w:ins>
      <w:ins w:id="620" w:author="S3-253710" w:date="2025-10-19T19:05:00Z">
        <w:r w:rsidR="00B83E49">
          <w:rPr>
            <w:lang w:eastAsia="zh-CN"/>
          </w:rPr>
          <w:tab/>
        </w:r>
      </w:ins>
      <w:ins w:id="621" w:author="S3-253710" w:date="2025-10-19T19:01:00Z">
        <w:r w:rsidRPr="00D4108D">
          <w:rPr>
            <w:rFonts w:hint="eastAsia"/>
            <w:lang w:eastAsia="zh-CN"/>
          </w:rPr>
          <w:t xml:space="preserve">After successful authorization and user consent check, UE and UPF, DCF sends a request to SMF to establish a secure UP connection. </w:t>
        </w:r>
      </w:ins>
    </w:p>
    <w:p w14:paraId="11CBC630" w14:textId="713DCADE" w:rsidR="00D4108D" w:rsidRPr="00D4108D" w:rsidRDefault="00D4108D" w:rsidP="00B83E49">
      <w:pPr>
        <w:tabs>
          <w:tab w:val="left" w:pos="426"/>
        </w:tabs>
        <w:ind w:left="426" w:hangingChars="213" w:hanging="426"/>
        <w:rPr>
          <w:ins w:id="622" w:author="S3-253710" w:date="2025-10-19T19:01:00Z"/>
          <w:lang w:eastAsia="zh-CN"/>
        </w:rPr>
      </w:pPr>
      <w:ins w:id="623" w:author="S3-253710" w:date="2025-10-19T19:01:00Z">
        <w:r w:rsidRPr="00D4108D">
          <w:rPr>
            <w:rFonts w:hint="eastAsia"/>
            <w:lang w:eastAsia="zh-CN"/>
          </w:rPr>
          <w:t>4.</w:t>
        </w:r>
      </w:ins>
      <w:ins w:id="624" w:author="S3-253710" w:date="2025-10-19T19:05:00Z">
        <w:r w:rsidR="00B83E49">
          <w:rPr>
            <w:lang w:eastAsia="zh-CN"/>
          </w:rPr>
          <w:tab/>
        </w:r>
      </w:ins>
      <w:ins w:id="625" w:author="S3-253710" w:date="2025-10-19T19:01:00Z">
        <w:r w:rsidRPr="00D4108D">
          <w:rPr>
            <w:rFonts w:hint="eastAsia"/>
            <w:lang w:eastAsia="zh-CN"/>
          </w:rPr>
          <w:t xml:space="preserve">The procedure of secure UP connection shall reuse existing UP </w:t>
        </w:r>
        <w:r w:rsidRPr="00D4108D">
          <w:rPr>
            <w:lang w:eastAsia="zh-CN"/>
          </w:rPr>
          <w:t>security</w:t>
        </w:r>
        <w:r w:rsidRPr="00D4108D">
          <w:rPr>
            <w:rFonts w:hint="eastAsia"/>
            <w:lang w:eastAsia="zh-CN"/>
          </w:rPr>
          <w:t xml:space="preserve"> mechanisms from TS 33.501 [</w:t>
        </w:r>
      </w:ins>
      <w:ins w:id="626" w:author="vivo-Zhenhua" w:date="2025-10-19T19:12:00Z">
        <w:r w:rsidR="009C680A">
          <w:rPr>
            <w:lang w:eastAsia="zh-CN"/>
          </w:rPr>
          <w:t>3</w:t>
        </w:r>
      </w:ins>
      <w:ins w:id="627" w:author="S3-253710" w:date="2025-10-19T19:01:00Z">
        <w:del w:id="628" w:author="vivo-Zhenhua" w:date="2025-10-19T19:12:00Z">
          <w:r w:rsidRPr="00B83E49" w:rsidDel="009C680A">
            <w:rPr>
              <w:rFonts w:hint="eastAsia"/>
              <w:highlight w:val="yellow"/>
              <w:lang w:eastAsia="zh-CN"/>
              <w:rPrChange w:id="629" w:author="S3-253710" w:date="2025-10-19T19:06:00Z">
                <w:rPr>
                  <w:rFonts w:hint="eastAsia"/>
                  <w:lang w:eastAsia="zh-CN"/>
                </w:rPr>
              </w:rPrChange>
            </w:rPr>
            <w:delText>x1</w:delText>
          </w:r>
        </w:del>
        <w:r w:rsidRPr="00D4108D">
          <w:rPr>
            <w:rFonts w:hint="eastAsia"/>
            <w:lang w:eastAsia="zh-CN"/>
          </w:rPr>
          <w:t xml:space="preserve">] between UE and </w:t>
        </w:r>
        <w:proofErr w:type="spellStart"/>
        <w:r w:rsidRPr="00D4108D">
          <w:rPr>
            <w:rFonts w:hint="eastAsia"/>
            <w:lang w:eastAsia="zh-CN"/>
          </w:rPr>
          <w:t>gNB</w:t>
        </w:r>
        <w:proofErr w:type="spellEnd"/>
        <w:r w:rsidRPr="00D4108D">
          <w:rPr>
            <w:rFonts w:hint="eastAsia"/>
            <w:lang w:eastAsia="zh-CN"/>
          </w:rPr>
          <w:t xml:space="preserve">, </w:t>
        </w:r>
        <w:r w:rsidRPr="00D4108D">
          <w:rPr>
            <w:lang w:eastAsia="zh-CN"/>
          </w:rPr>
          <w:t>reuse</w:t>
        </w:r>
        <w:r w:rsidRPr="00D4108D">
          <w:rPr>
            <w:rFonts w:hint="eastAsia"/>
            <w:lang w:eastAsia="zh-CN"/>
          </w:rPr>
          <w:t xml:space="preserve"> exiting NDS/IP</w:t>
        </w:r>
        <w:r w:rsidRPr="00D4108D">
          <w:rPr>
            <w:lang w:eastAsia="zh-CN"/>
          </w:rPr>
          <w:t xml:space="preserve"> specified in TS 33.210</w:t>
        </w:r>
        <w:r w:rsidRPr="00D4108D">
          <w:rPr>
            <w:rFonts w:hint="eastAsia"/>
            <w:lang w:eastAsia="zh-CN"/>
          </w:rPr>
          <w:t xml:space="preserve"> [</w:t>
        </w:r>
      </w:ins>
      <w:ins w:id="630" w:author="vivo-Zhenhua" w:date="2025-10-19T19:12:00Z">
        <w:r w:rsidR="009C680A">
          <w:rPr>
            <w:lang w:eastAsia="zh-CN"/>
          </w:rPr>
          <w:t>5</w:t>
        </w:r>
      </w:ins>
      <w:ins w:id="631" w:author="S3-253710" w:date="2025-10-19T19:01:00Z">
        <w:del w:id="632" w:author="vivo-Zhenhua" w:date="2025-10-19T19:12:00Z">
          <w:r w:rsidRPr="00B83E49" w:rsidDel="009C680A">
            <w:rPr>
              <w:rFonts w:hint="eastAsia"/>
              <w:highlight w:val="yellow"/>
              <w:lang w:eastAsia="zh-CN"/>
              <w:rPrChange w:id="633" w:author="S3-253710" w:date="2025-10-19T19:06:00Z">
                <w:rPr>
                  <w:rFonts w:hint="eastAsia"/>
                  <w:lang w:eastAsia="zh-CN"/>
                </w:rPr>
              </w:rPrChange>
            </w:rPr>
            <w:delText>x2</w:delText>
          </w:r>
        </w:del>
        <w:r w:rsidRPr="00D4108D">
          <w:rPr>
            <w:rFonts w:hint="eastAsia"/>
            <w:lang w:eastAsia="zh-CN"/>
          </w:rPr>
          <w:t xml:space="preserve">] between </w:t>
        </w:r>
        <w:proofErr w:type="spellStart"/>
        <w:r w:rsidRPr="00D4108D">
          <w:rPr>
            <w:rFonts w:hint="eastAsia"/>
            <w:lang w:eastAsia="zh-CN"/>
          </w:rPr>
          <w:t>gNB</w:t>
        </w:r>
        <w:proofErr w:type="spellEnd"/>
        <w:r w:rsidRPr="00D4108D">
          <w:rPr>
            <w:rFonts w:hint="eastAsia"/>
            <w:lang w:eastAsia="zh-CN"/>
          </w:rPr>
          <w:t xml:space="preserve"> and DCF. </w:t>
        </w:r>
      </w:ins>
    </w:p>
    <w:p w14:paraId="517EEA84" w14:textId="137EB266" w:rsidR="00D4108D" w:rsidRPr="00D4108D" w:rsidRDefault="00D4108D" w:rsidP="00ED4FB1">
      <w:pPr>
        <w:pStyle w:val="EditorsNote"/>
        <w:rPr>
          <w:ins w:id="634" w:author="S3-253710" w:date="2025-10-19T19:01:00Z"/>
        </w:rPr>
      </w:pPr>
      <w:ins w:id="635" w:author="S3-253710" w:date="2025-10-19T19:01:00Z">
        <w:r w:rsidRPr="00D4108D">
          <w:rPr>
            <w:rFonts w:hint="eastAsia"/>
          </w:rPr>
          <w:t>Editor</w:t>
        </w:r>
      </w:ins>
      <w:ins w:id="636" w:author="S3-253710" w:date="2025-10-19T19:06:00Z">
        <w:r w:rsidR="00ED4FB1">
          <w:t>'</w:t>
        </w:r>
      </w:ins>
      <w:ins w:id="637" w:author="S3-253710" w:date="2025-10-19T19:01:00Z">
        <w:r w:rsidRPr="00D4108D">
          <w:rPr>
            <w:rFonts w:hint="eastAsia"/>
          </w:rPr>
          <w:t xml:space="preserve">s </w:t>
        </w:r>
      </w:ins>
      <w:ins w:id="638" w:author="S3-253710" w:date="2025-10-19T19:06:00Z">
        <w:r w:rsidR="00ED4FB1">
          <w:t>n</w:t>
        </w:r>
      </w:ins>
      <w:ins w:id="639" w:author="S3-253710" w:date="2025-10-19T19:01:00Z">
        <w:r w:rsidRPr="00D4108D">
          <w:rPr>
            <w:rFonts w:hint="eastAsia"/>
          </w:rPr>
          <w:t>ote:</w:t>
        </w:r>
      </w:ins>
      <w:ins w:id="640" w:author="S3-253710" w:date="2025-10-19T19:06:00Z">
        <w:r w:rsidR="00ED4FB1">
          <w:t xml:space="preserve"> T</w:t>
        </w:r>
      </w:ins>
      <w:ins w:id="641" w:author="S3-253710" w:date="2025-10-19T19:01:00Z">
        <w:r w:rsidRPr="00D4108D">
          <w:rPr>
            <w:rFonts w:hint="eastAsia"/>
          </w:rPr>
          <w:t xml:space="preserve">he authentication between </w:t>
        </w:r>
        <w:r w:rsidRPr="00D4108D">
          <w:t>UE</w:t>
        </w:r>
        <w:r w:rsidRPr="00D4108D">
          <w:rPr>
            <w:rFonts w:hint="eastAsia"/>
          </w:rPr>
          <w:t xml:space="preserve"> and data collection NF is FFS. </w:t>
        </w:r>
      </w:ins>
    </w:p>
    <w:p w14:paraId="0CF7A3F2" w14:textId="0921C203" w:rsidR="00D4108D" w:rsidRPr="00D4108D" w:rsidRDefault="00D4108D" w:rsidP="00ED4FB1">
      <w:pPr>
        <w:pStyle w:val="EditorsNote"/>
        <w:rPr>
          <w:ins w:id="642" w:author="S3-253710" w:date="2025-10-19T19:01:00Z"/>
        </w:rPr>
      </w:pPr>
      <w:ins w:id="643" w:author="S3-253710" w:date="2025-10-19T19:01:00Z">
        <w:r w:rsidRPr="00D4108D">
          <w:t>Editor</w:t>
        </w:r>
      </w:ins>
      <w:ins w:id="644" w:author="S3-253710" w:date="2025-10-19T19:06:00Z">
        <w:r w:rsidR="00ED4FB1">
          <w:t>'</w:t>
        </w:r>
      </w:ins>
      <w:ins w:id="645" w:author="S3-253710" w:date="2025-10-19T19:01:00Z">
        <w:r w:rsidRPr="00D4108D">
          <w:t xml:space="preserve">s </w:t>
        </w:r>
      </w:ins>
      <w:ins w:id="646" w:author="S3-253710" w:date="2025-10-19T19:06:00Z">
        <w:r w:rsidR="00ED4FB1">
          <w:t>n</w:t>
        </w:r>
      </w:ins>
      <w:ins w:id="647" w:author="S3-253710" w:date="2025-10-19T19:01:00Z">
        <w:r w:rsidRPr="00D4108D">
          <w:t>ote:</w:t>
        </w:r>
      </w:ins>
      <w:ins w:id="648" w:author="S3-253710" w:date="2025-10-19T19:06:00Z">
        <w:r w:rsidR="00ED4FB1">
          <w:t xml:space="preserve"> </w:t>
        </w:r>
      </w:ins>
      <w:ins w:id="649" w:author="S3-253710" w:date="2025-10-19T19:01:00Z">
        <w:r w:rsidRPr="00D4108D">
          <w:t>Aspect related to user consent its application and enforcement in any form for UE data collection is FFS.</w:t>
        </w:r>
      </w:ins>
    </w:p>
    <w:p w14:paraId="1359342A" w14:textId="1C061E54" w:rsidR="00D4108D" w:rsidRPr="00D4108D" w:rsidRDefault="00D4108D" w:rsidP="00ED4FB1">
      <w:pPr>
        <w:pStyle w:val="EditorsNote"/>
        <w:rPr>
          <w:ins w:id="650" w:author="S3-253710" w:date="2025-10-19T19:01:00Z"/>
          <w:lang w:eastAsia="zh-CN"/>
        </w:rPr>
      </w:pPr>
      <w:ins w:id="651" w:author="S3-253710" w:date="2025-10-19T19:01:00Z">
        <w:r w:rsidRPr="00D4108D">
          <w:rPr>
            <w:lang w:eastAsia="zh-CN"/>
          </w:rPr>
          <w:t>Editor</w:t>
        </w:r>
      </w:ins>
      <w:ins w:id="652" w:author="S3-253710" w:date="2025-10-19T19:06:00Z">
        <w:r w:rsidR="009D52B6">
          <w:rPr>
            <w:lang w:eastAsia="zh-CN"/>
          </w:rPr>
          <w:t>'</w:t>
        </w:r>
      </w:ins>
      <w:ins w:id="653" w:author="S3-253710" w:date="2025-10-19T19:01:00Z">
        <w:r w:rsidRPr="00D4108D">
          <w:rPr>
            <w:lang w:eastAsia="zh-CN"/>
          </w:rPr>
          <w:t xml:space="preserve">s </w:t>
        </w:r>
      </w:ins>
      <w:ins w:id="654" w:author="S3-253710" w:date="2025-10-19T19:06:00Z">
        <w:r w:rsidR="009D52B6">
          <w:rPr>
            <w:lang w:eastAsia="zh-CN"/>
          </w:rPr>
          <w:t>n</w:t>
        </w:r>
      </w:ins>
      <w:ins w:id="655" w:author="S3-253710" w:date="2025-10-19T19:01:00Z">
        <w:r w:rsidRPr="00D4108D">
          <w:rPr>
            <w:lang w:eastAsia="zh-CN"/>
          </w:rPr>
          <w:t>ote:</w:t>
        </w:r>
      </w:ins>
      <w:ins w:id="656" w:author="S3-253710" w:date="2025-10-19T19:06:00Z">
        <w:r w:rsidR="009D52B6">
          <w:rPr>
            <w:lang w:eastAsia="zh-CN"/>
          </w:rPr>
          <w:t xml:space="preserve"> </w:t>
        </w:r>
      </w:ins>
      <w:ins w:id="657" w:author="S3-253710" w:date="2025-10-19T19:01:00Z">
        <w:r w:rsidRPr="00D4108D">
          <w:rPr>
            <w:lang w:eastAsia="zh-CN"/>
          </w:rPr>
          <w:t>How the solution covers all the requirements of KI#1 is FFS.</w:t>
        </w:r>
      </w:ins>
    </w:p>
    <w:p w14:paraId="6032DA0A" w14:textId="513B4069" w:rsidR="00D4108D" w:rsidRPr="00D4108D" w:rsidRDefault="00D4108D" w:rsidP="00ED4FB1">
      <w:pPr>
        <w:pStyle w:val="EditorsNote"/>
        <w:rPr>
          <w:ins w:id="658" w:author="S3-253710" w:date="2025-10-19T19:01:00Z"/>
        </w:rPr>
      </w:pPr>
      <w:ins w:id="659" w:author="S3-253710" w:date="2025-10-19T19:01:00Z">
        <w:r w:rsidRPr="00D4108D">
          <w:t>Editor</w:t>
        </w:r>
      </w:ins>
      <w:ins w:id="660" w:author="S3-253710" w:date="2025-10-19T19:07:00Z">
        <w:r w:rsidR="009D52B6">
          <w:t>'</w:t>
        </w:r>
      </w:ins>
      <w:ins w:id="661" w:author="S3-253710" w:date="2025-10-19T19:01:00Z">
        <w:r w:rsidRPr="00D4108D">
          <w:t xml:space="preserve">s </w:t>
        </w:r>
      </w:ins>
      <w:ins w:id="662" w:author="S3-253710" w:date="2025-10-19T19:07:00Z">
        <w:r w:rsidR="009D52B6">
          <w:t>n</w:t>
        </w:r>
      </w:ins>
      <w:ins w:id="663" w:author="S3-253710" w:date="2025-10-19T19:01:00Z">
        <w:r w:rsidRPr="00D4108D">
          <w:t>ote:</w:t>
        </w:r>
      </w:ins>
      <w:ins w:id="664" w:author="S3-253710" w:date="2025-10-19T19:07:00Z">
        <w:r w:rsidR="009D52B6">
          <w:t xml:space="preserve"> </w:t>
        </w:r>
      </w:ins>
      <w:ins w:id="665" w:author="S3-253710" w:date="2025-10-19T19:01:00Z">
        <w:r w:rsidRPr="00D4108D">
          <w:t>How the UE perform data collection and its dependency on the solution is subject to SA2 progress</w:t>
        </w:r>
      </w:ins>
      <w:ins w:id="666" w:author="S3-253710" w:date="2025-10-19T19:07:00Z">
        <w:r w:rsidR="00A048E2">
          <w:t>.</w:t>
        </w:r>
      </w:ins>
    </w:p>
    <w:p w14:paraId="2AAE31C1" w14:textId="2A835EED" w:rsidR="00D4108D" w:rsidRPr="00D4108D" w:rsidRDefault="00D4108D" w:rsidP="00911A7A">
      <w:pPr>
        <w:pStyle w:val="31"/>
        <w:rPr>
          <w:ins w:id="667" w:author="S3-253710" w:date="2025-10-19T19:01:00Z"/>
        </w:rPr>
      </w:pPr>
      <w:bookmarkStart w:id="668" w:name="_Toc211796243"/>
      <w:bookmarkStart w:id="669" w:name="_Toc211796476"/>
      <w:ins w:id="670" w:author="S3-253710" w:date="2025-10-19T19:01:00Z">
        <w:r w:rsidRPr="00D4108D">
          <w:rPr>
            <w:rFonts w:hint="eastAsia"/>
          </w:rPr>
          <w:t>6.</w:t>
        </w:r>
      </w:ins>
      <w:ins w:id="671" w:author="S3-253710" w:date="2025-10-19T19:59:00Z">
        <w:r w:rsidR="00552A35">
          <w:t>5</w:t>
        </w:r>
      </w:ins>
      <w:ins w:id="672" w:author="S3-253710" w:date="2025-10-19T19:01:00Z">
        <w:r w:rsidRPr="00D4108D">
          <w:rPr>
            <w:rFonts w:hint="eastAsia"/>
          </w:rPr>
          <w:t>.3</w:t>
        </w:r>
      </w:ins>
      <w:ins w:id="673" w:author="S3-253710" w:date="2025-10-19T19:07:00Z">
        <w:r w:rsidR="00520B86">
          <w:tab/>
        </w:r>
      </w:ins>
      <w:ins w:id="674" w:author="S3-253710" w:date="2025-10-19T19:01:00Z">
        <w:r w:rsidRPr="00D4108D">
          <w:rPr>
            <w:rFonts w:hint="eastAsia"/>
          </w:rPr>
          <w:t>Evaluation</w:t>
        </w:r>
        <w:bookmarkEnd w:id="668"/>
        <w:bookmarkEnd w:id="669"/>
      </w:ins>
    </w:p>
    <w:p w14:paraId="77B77760" w14:textId="77777777" w:rsidR="00D4108D" w:rsidRPr="00D4108D" w:rsidRDefault="00D4108D" w:rsidP="00D4108D">
      <w:pPr>
        <w:rPr>
          <w:ins w:id="675" w:author="S3-253710" w:date="2025-10-19T19:01:00Z"/>
        </w:rPr>
      </w:pPr>
      <w:ins w:id="676" w:author="S3-253710" w:date="2025-10-19T19:01:00Z">
        <w:r w:rsidRPr="00D4108D">
          <w:rPr>
            <w:rFonts w:hint="eastAsia"/>
            <w:lang w:eastAsia="zh-CN"/>
          </w:rPr>
          <w:t>TBD</w:t>
        </w:r>
        <w:r w:rsidRPr="00D4108D">
          <w:t xml:space="preserve"> </w:t>
        </w:r>
      </w:ins>
    </w:p>
    <w:p w14:paraId="17DFDD75" w14:textId="27D871A8" w:rsidR="000907C4" w:rsidRDefault="000907C4" w:rsidP="000907C4">
      <w:pPr>
        <w:pStyle w:val="21"/>
      </w:pPr>
      <w:bookmarkStart w:id="677" w:name="_Toc211796244"/>
      <w:bookmarkStart w:id="678" w:name="_Toc211796477"/>
      <w:r>
        <w:t>6</w:t>
      </w:r>
      <w:r w:rsidRPr="004D3578">
        <w:t>.</w:t>
      </w:r>
      <w:r w:rsidR="00B72FFC">
        <w:t>Y</w:t>
      </w:r>
      <w:r w:rsidRPr="004D3578">
        <w:tab/>
      </w:r>
      <w:r>
        <w:t>Solution #</w:t>
      </w:r>
      <w:r w:rsidR="00B72FFC">
        <w:t>Y</w:t>
      </w:r>
      <w:r>
        <w:t xml:space="preserve">: </w:t>
      </w:r>
      <w:r w:rsidR="009C2829">
        <w:t>&lt;Solution Name&gt;</w:t>
      </w:r>
      <w:bookmarkEnd w:id="677"/>
      <w:bookmarkEnd w:id="678"/>
    </w:p>
    <w:p w14:paraId="3F24A47D" w14:textId="03BE5E98" w:rsidR="000907C4" w:rsidRDefault="000907C4" w:rsidP="000907C4">
      <w:pPr>
        <w:pStyle w:val="31"/>
      </w:pPr>
      <w:bookmarkStart w:id="679" w:name="_Toc211796245"/>
      <w:bookmarkStart w:id="680" w:name="_Toc211796478"/>
      <w:r>
        <w:t>6</w:t>
      </w:r>
      <w:r w:rsidRPr="00BC59F2">
        <w:t>.</w:t>
      </w:r>
      <w:r w:rsidR="00B72FFC">
        <w:t>Y</w:t>
      </w:r>
      <w:r w:rsidRPr="00BC59F2">
        <w:t>.1</w:t>
      </w:r>
      <w:r w:rsidRPr="00BC59F2">
        <w:tab/>
      </w:r>
      <w:r>
        <w:t>Introduction</w:t>
      </w:r>
      <w:bookmarkEnd w:id="679"/>
      <w:bookmarkEnd w:id="680"/>
    </w:p>
    <w:p w14:paraId="3D4213BE" w14:textId="77777777" w:rsidR="00E5337F" w:rsidRDefault="00E5337F" w:rsidP="00E5337F">
      <w:pPr>
        <w:pStyle w:val="EditorsNote"/>
      </w:pPr>
      <w:r>
        <w:t>Editor’s Note: Each solution should list the key issues being addressed.</w:t>
      </w:r>
    </w:p>
    <w:p w14:paraId="7BC7164A" w14:textId="397544A7" w:rsidR="000907C4" w:rsidRDefault="000907C4" w:rsidP="000907C4">
      <w:pPr>
        <w:pStyle w:val="31"/>
      </w:pPr>
      <w:bookmarkStart w:id="681" w:name="_Toc211796246"/>
      <w:bookmarkStart w:id="682" w:name="_Toc211796479"/>
      <w:r>
        <w:lastRenderedPageBreak/>
        <w:t>6</w:t>
      </w:r>
      <w:r w:rsidRPr="00BC59F2">
        <w:t>.</w:t>
      </w:r>
      <w:r w:rsidR="00B72FFC">
        <w:t>Y</w:t>
      </w:r>
      <w:r w:rsidRPr="00BC59F2">
        <w:t>.</w:t>
      </w:r>
      <w:r>
        <w:t>2</w:t>
      </w:r>
      <w:r w:rsidRPr="00BC59F2">
        <w:tab/>
      </w:r>
      <w:r>
        <w:t>Solution details</w:t>
      </w:r>
      <w:bookmarkEnd w:id="681"/>
      <w:bookmarkEnd w:id="682"/>
    </w:p>
    <w:p w14:paraId="1FAF0EA5" w14:textId="27EB596F" w:rsidR="000907C4" w:rsidRDefault="000907C4" w:rsidP="000907C4">
      <w:pPr>
        <w:pStyle w:val="31"/>
      </w:pPr>
      <w:bookmarkStart w:id="683" w:name="_Toc211796247"/>
      <w:bookmarkStart w:id="684" w:name="_Toc211796480"/>
      <w:r>
        <w:t>6</w:t>
      </w:r>
      <w:r w:rsidRPr="00BC59F2">
        <w:t>.</w:t>
      </w:r>
      <w:r w:rsidR="00B72FFC">
        <w:t>Y</w:t>
      </w:r>
      <w:r w:rsidRPr="00BC59F2">
        <w:t>.</w:t>
      </w:r>
      <w:r>
        <w:t>3</w:t>
      </w:r>
      <w:r w:rsidRPr="00BC59F2">
        <w:tab/>
      </w:r>
      <w:r>
        <w:t>Evaluation</w:t>
      </w:r>
      <w:bookmarkEnd w:id="683"/>
      <w:bookmarkEnd w:id="684"/>
    </w:p>
    <w:p w14:paraId="71B83A9C" w14:textId="77777777" w:rsidR="00E5337F" w:rsidRDefault="00E5337F" w:rsidP="00E5337F">
      <w:pPr>
        <w:pStyle w:val="EditorsNote"/>
      </w:pPr>
      <w:r>
        <w:t>Editor’s Note: Each solution should motivate how the potential security requirements of the key issues being addressed are fulfilled.</w:t>
      </w:r>
    </w:p>
    <w:p w14:paraId="09844134" w14:textId="21B8866C" w:rsidR="0068655C" w:rsidRDefault="0068655C" w:rsidP="0068655C">
      <w:pPr>
        <w:pStyle w:val="1"/>
      </w:pPr>
      <w:bookmarkStart w:id="685" w:name="_Toc211796248"/>
      <w:bookmarkStart w:id="686" w:name="_Toc211796481"/>
      <w:r>
        <w:t>7</w:t>
      </w:r>
      <w:r w:rsidRPr="004D3578">
        <w:tab/>
      </w:r>
      <w:r>
        <w:t>Conclusions</w:t>
      </w:r>
      <w:bookmarkEnd w:id="685"/>
      <w:bookmarkEnd w:id="686"/>
    </w:p>
    <w:p w14:paraId="4A5907DC" w14:textId="2E7B3000" w:rsidR="0068655C" w:rsidRPr="000907C4" w:rsidRDefault="0068655C" w:rsidP="0068655C">
      <w:pPr>
        <w:pStyle w:val="EditorsNote"/>
        <w:rPr>
          <w:lang w:eastAsia="zh-CN"/>
        </w:rPr>
      </w:pPr>
      <w:r>
        <w:rPr>
          <w:rFonts w:hint="eastAsia"/>
          <w:lang w:eastAsia="zh-CN"/>
        </w:rPr>
        <w:t>E</w:t>
      </w:r>
      <w:r>
        <w:rPr>
          <w:lang w:eastAsia="zh-CN"/>
        </w:rPr>
        <w:t>ditor’s Note: This clause</w:t>
      </w:r>
      <w:r w:rsidR="00511500">
        <w:rPr>
          <w:lang w:eastAsia="zh-CN"/>
        </w:rPr>
        <w:t xml:space="preserve"> </w:t>
      </w:r>
      <w:r>
        <w:rPr>
          <w:lang w:eastAsia="zh-CN"/>
        </w:rPr>
        <w:t>capture</w:t>
      </w:r>
      <w:r w:rsidR="00511500">
        <w:rPr>
          <w:lang w:eastAsia="zh-CN"/>
        </w:rPr>
        <w:t>s</w:t>
      </w:r>
      <w:r>
        <w:rPr>
          <w:lang w:eastAsia="zh-CN"/>
        </w:rPr>
        <w:t xml:space="preserve"> the conclusions of this study.</w:t>
      </w:r>
    </w:p>
    <w:p w14:paraId="3F09907C" w14:textId="77777777" w:rsidR="0068655C" w:rsidRPr="0068655C" w:rsidRDefault="0068655C" w:rsidP="0068655C"/>
    <w:p w14:paraId="5CA5E6C2" w14:textId="68938962" w:rsidR="00080512" w:rsidRPr="004D3578" w:rsidRDefault="00080512" w:rsidP="008122CB">
      <w:pPr>
        <w:pStyle w:val="9"/>
      </w:pPr>
      <w:r w:rsidRPr="004D3578">
        <w:br w:type="page"/>
      </w:r>
      <w:bookmarkStart w:id="687" w:name="_Toc211796249"/>
      <w:bookmarkStart w:id="688" w:name="_Toc211796482"/>
      <w:r w:rsidRPr="004D3578">
        <w:lastRenderedPageBreak/>
        <w:t xml:space="preserve">Annex </w:t>
      </w:r>
      <w:r w:rsidR="0068655C">
        <w:t>A</w:t>
      </w:r>
      <w:r w:rsidRPr="004D3578">
        <w:t>:</w:t>
      </w:r>
      <w:r w:rsidRPr="004D3578">
        <w:br/>
        <w:t>Change history</w:t>
      </w:r>
      <w:bookmarkEnd w:id="687"/>
      <w:bookmarkEnd w:id="688"/>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89" w:name="historyclause"/>
            <w:bookmarkEnd w:id="689"/>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07E70A7F" w:rsidR="003C3971" w:rsidRPr="00315B85" w:rsidRDefault="00E14710" w:rsidP="00315B85">
            <w:pPr>
              <w:pStyle w:val="TAC"/>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14:paraId="55C8CC01" w14:textId="48AED20E"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A3#123</w:t>
            </w:r>
          </w:p>
        </w:tc>
        <w:tc>
          <w:tcPr>
            <w:tcW w:w="1134" w:type="dxa"/>
            <w:shd w:val="solid" w:color="FFFFFF" w:fill="auto"/>
          </w:tcPr>
          <w:p w14:paraId="134723C6" w14:textId="7BA2D325"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3-253064</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793B2A" w:rsidR="003C3971" w:rsidRPr="00315B85" w:rsidRDefault="00E14710" w:rsidP="00315B85">
            <w:pPr>
              <w:pStyle w:val="TAL"/>
              <w:rPr>
                <w:sz w:val="16"/>
                <w:szCs w:val="16"/>
                <w:lang w:eastAsia="zh-CN"/>
              </w:rPr>
            </w:pPr>
            <w:r>
              <w:rPr>
                <w:rFonts w:hint="eastAsia"/>
                <w:sz w:val="16"/>
                <w:szCs w:val="16"/>
                <w:lang w:eastAsia="zh-CN"/>
              </w:rPr>
              <w:t>S</w:t>
            </w:r>
            <w:r>
              <w:rPr>
                <w:sz w:val="16"/>
                <w:szCs w:val="16"/>
                <w:lang w:eastAsia="zh-CN"/>
              </w:rPr>
              <w:t>3-252564, S3-252988, S3-252990</w:t>
            </w:r>
            <w:r w:rsidR="0040100C">
              <w:rPr>
                <w:sz w:val="16"/>
                <w:szCs w:val="16"/>
                <w:lang w:eastAsia="zh-CN"/>
              </w:rPr>
              <w:t xml:space="preserve"> for</w:t>
            </w:r>
            <w:r w:rsidR="00AD4EB6">
              <w:rPr>
                <w:sz w:val="16"/>
                <w:szCs w:val="16"/>
                <w:lang w:eastAsia="zh-CN"/>
              </w:rPr>
              <w:t xml:space="preserve"> endorsed </w:t>
            </w:r>
            <w:r w:rsidR="0040100C">
              <w:rPr>
                <w:sz w:val="16"/>
                <w:szCs w:val="16"/>
                <w:lang w:eastAsia="zh-CN"/>
              </w:rPr>
              <w:t>TR skeleton, overview and new key issue</w:t>
            </w:r>
          </w:p>
        </w:tc>
        <w:tc>
          <w:tcPr>
            <w:tcW w:w="708" w:type="dxa"/>
            <w:shd w:val="solid" w:color="FFFFFF" w:fill="auto"/>
          </w:tcPr>
          <w:p w14:paraId="5E97A6B2" w14:textId="6A73CE66" w:rsidR="003C3971" w:rsidRPr="00315B85" w:rsidRDefault="00E14710" w:rsidP="00315B85">
            <w:pPr>
              <w:pStyle w:val="TAC"/>
              <w:rPr>
                <w:sz w:val="16"/>
                <w:szCs w:val="16"/>
                <w:lang w:eastAsia="zh-CN"/>
              </w:rPr>
            </w:pPr>
            <w:r>
              <w:rPr>
                <w:rFonts w:hint="eastAsia"/>
                <w:sz w:val="16"/>
                <w:szCs w:val="16"/>
                <w:lang w:eastAsia="zh-CN"/>
              </w:rPr>
              <w:t>0</w:t>
            </w:r>
            <w:r>
              <w:rPr>
                <w:sz w:val="16"/>
                <w:szCs w:val="16"/>
                <w:lang w:eastAsia="zh-CN"/>
              </w:rPr>
              <w:t>.0.0</w:t>
            </w:r>
          </w:p>
        </w:tc>
      </w:tr>
      <w:tr w:rsidR="00DA2D82" w:rsidRPr="00315B85" w14:paraId="73077206" w14:textId="77777777" w:rsidTr="00315B85">
        <w:tc>
          <w:tcPr>
            <w:tcW w:w="800" w:type="dxa"/>
            <w:shd w:val="solid" w:color="FFFFFF" w:fill="auto"/>
          </w:tcPr>
          <w:p w14:paraId="78E5F411" w14:textId="0BABF732" w:rsidR="00DA2D82" w:rsidRDefault="00DA2D82"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8D1357A" w14:textId="0EB7548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A3#124</w:t>
            </w:r>
          </w:p>
        </w:tc>
        <w:tc>
          <w:tcPr>
            <w:tcW w:w="1134" w:type="dxa"/>
            <w:shd w:val="solid" w:color="FFFFFF" w:fill="auto"/>
          </w:tcPr>
          <w:p w14:paraId="7CFD4230" w14:textId="6B6CD51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3-25</w:t>
            </w:r>
            <w:ins w:id="690" w:author="vivo-Zhenhua" w:date="2025-10-19T18:14:00Z">
              <w:r w:rsidR="00D1218B">
                <w:rPr>
                  <w:sz w:val="16"/>
                  <w:szCs w:val="16"/>
                  <w:lang w:eastAsia="zh-CN"/>
                </w:rPr>
                <w:t>3259</w:t>
              </w:r>
            </w:ins>
          </w:p>
        </w:tc>
        <w:tc>
          <w:tcPr>
            <w:tcW w:w="567" w:type="dxa"/>
            <w:shd w:val="solid" w:color="FFFFFF" w:fill="auto"/>
          </w:tcPr>
          <w:p w14:paraId="1AE12679" w14:textId="77777777" w:rsidR="00DA2D82" w:rsidRPr="00315B85" w:rsidRDefault="00DA2D82" w:rsidP="00315B85">
            <w:pPr>
              <w:pStyle w:val="TAC"/>
              <w:rPr>
                <w:sz w:val="16"/>
                <w:szCs w:val="16"/>
              </w:rPr>
            </w:pPr>
          </w:p>
        </w:tc>
        <w:tc>
          <w:tcPr>
            <w:tcW w:w="426" w:type="dxa"/>
            <w:shd w:val="solid" w:color="FFFFFF" w:fill="auto"/>
          </w:tcPr>
          <w:p w14:paraId="4A8DAD53" w14:textId="77777777" w:rsidR="00DA2D82" w:rsidRPr="00315B85" w:rsidRDefault="00DA2D82" w:rsidP="00315B85">
            <w:pPr>
              <w:pStyle w:val="TAC"/>
              <w:rPr>
                <w:sz w:val="16"/>
                <w:szCs w:val="16"/>
              </w:rPr>
            </w:pPr>
          </w:p>
        </w:tc>
        <w:tc>
          <w:tcPr>
            <w:tcW w:w="425" w:type="dxa"/>
            <w:shd w:val="solid" w:color="FFFFFF" w:fill="auto"/>
          </w:tcPr>
          <w:p w14:paraId="383F19ED" w14:textId="77777777" w:rsidR="00DA2D82" w:rsidRPr="00315B85" w:rsidRDefault="00DA2D82" w:rsidP="00315B85">
            <w:pPr>
              <w:pStyle w:val="TAC"/>
              <w:rPr>
                <w:sz w:val="16"/>
                <w:szCs w:val="16"/>
              </w:rPr>
            </w:pPr>
          </w:p>
        </w:tc>
        <w:tc>
          <w:tcPr>
            <w:tcW w:w="4678" w:type="dxa"/>
            <w:shd w:val="solid" w:color="FFFFFF" w:fill="auto"/>
          </w:tcPr>
          <w:p w14:paraId="67D26B97" w14:textId="3FB574D7" w:rsidR="00DA2D82" w:rsidRDefault="00DA2D82" w:rsidP="00315B85">
            <w:pPr>
              <w:pStyle w:val="TAL"/>
              <w:rPr>
                <w:sz w:val="16"/>
                <w:szCs w:val="16"/>
                <w:lang w:eastAsia="zh-CN"/>
              </w:rPr>
            </w:pPr>
            <w:r>
              <w:rPr>
                <w:rFonts w:hint="eastAsia"/>
                <w:sz w:val="16"/>
                <w:szCs w:val="16"/>
                <w:lang w:eastAsia="zh-CN"/>
              </w:rPr>
              <w:t>C</w:t>
            </w:r>
            <w:r>
              <w:rPr>
                <w:sz w:val="16"/>
                <w:szCs w:val="16"/>
                <w:lang w:eastAsia="zh-CN"/>
              </w:rPr>
              <w:t>reate</w:t>
            </w:r>
            <w:r w:rsidR="00F266C6">
              <w:rPr>
                <w:sz w:val="16"/>
                <w:szCs w:val="16"/>
                <w:lang w:eastAsia="zh-CN"/>
              </w:rPr>
              <w:t xml:space="preserve"> TR 33.785 based on S3-253064</w:t>
            </w:r>
          </w:p>
        </w:tc>
        <w:tc>
          <w:tcPr>
            <w:tcW w:w="708" w:type="dxa"/>
            <w:shd w:val="solid" w:color="FFFFFF" w:fill="auto"/>
          </w:tcPr>
          <w:p w14:paraId="0E767F89" w14:textId="4E7FE775" w:rsidR="00DA2D82" w:rsidRDefault="00DA2D82" w:rsidP="00315B85">
            <w:pPr>
              <w:pStyle w:val="TAC"/>
              <w:rPr>
                <w:sz w:val="16"/>
                <w:szCs w:val="16"/>
                <w:lang w:eastAsia="zh-CN"/>
              </w:rPr>
            </w:pPr>
            <w:r>
              <w:rPr>
                <w:rFonts w:hint="eastAsia"/>
                <w:sz w:val="16"/>
                <w:szCs w:val="16"/>
                <w:lang w:eastAsia="zh-CN"/>
              </w:rPr>
              <w:t>0</w:t>
            </w:r>
            <w:r>
              <w:rPr>
                <w:sz w:val="16"/>
                <w:szCs w:val="16"/>
                <w:lang w:eastAsia="zh-CN"/>
              </w:rPr>
              <w:t>.</w:t>
            </w:r>
            <w:ins w:id="691" w:author="vivo-Zhenhua" w:date="2025-10-19T18:14:00Z">
              <w:r w:rsidR="00D1218B">
                <w:rPr>
                  <w:sz w:val="16"/>
                  <w:szCs w:val="16"/>
                  <w:lang w:eastAsia="zh-CN"/>
                </w:rPr>
                <w:t>1</w:t>
              </w:r>
            </w:ins>
            <w:del w:id="692" w:author="vivo-Zhenhua" w:date="2025-10-19T18:14:00Z">
              <w:r w:rsidDel="00D1218B">
                <w:rPr>
                  <w:sz w:val="16"/>
                  <w:szCs w:val="16"/>
                  <w:lang w:eastAsia="zh-CN"/>
                </w:rPr>
                <w:delText>0</w:delText>
              </w:r>
            </w:del>
            <w:r>
              <w:rPr>
                <w:sz w:val="16"/>
                <w:szCs w:val="16"/>
                <w:lang w:eastAsia="zh-CN"/>
              </w:rPr>
              <w:t>.1</w:t>
            </w:r>
          </w:p>
        </w:tc>
      </w:tr>
      <w:tr w:rsidR="00D1218B" w:rsidRPr="00315B85" w14:paraId="43297270" w14:textId="77777777" w:rsidTr="00315B85">
        <w:trPr>
          <w:ins w:id="693" w:author="vivo-Zhenhua" w:date="2025-10-19T18:14:00Z"/>
        </w:trPr>
        <w:tc>
          <w:tcPr>
            <w:tcW w:w="800" w:type="dxa"/>
            <w:shd w:val="solid" w:color="FFFFFF" w:fill="auto"/>
          </w:tcPr>
          <w:p w14:paraId="0F28DD1B" w14:textId="4D768A78" w:rsidR="00D1218B" w:rsidRDefault="00D1218B" w:rsidP="00315B85">
            <w:pPr>
              <w:pStyle w:val="TAC"/>
              <w:rPr>
                <w:ins w:id="694" w:author="vivo-Zhenhua" w:date="2025-10-19T18:14:00Z"/>
                <w:rFonts w:hint="eastAsia"/>
                <w:sz w:val="16"/>
                <w:szCs w:val="16"/>
                <w:lang w:eastAsia="zh-CN"/>
              </w:rPr>
            </w:pPr>
            <w:ins w:id="695" w:author="vivo-Zhenhua" w:date="2025-10-19T18:14:00Z">
              <w:r>
                <w:rPr>
                  <w:rFonts w:hint="eastAsia"/>
                  <w:sz w:val="16"/>
                  <w:szCs w:val="16"/>
                  <w:lang w:eastAsia="zh-CN"/>
                </w:rPr>
                <w:t>2</w:t>
              </w:r>
              <w:r>
                <w:rPr>
                  <w:sz w:val="16"/>
                  <w:szCs w:val="16"/>
                  <w:lang w:eastAsia="zh-CN"/>
                </w:rPr>
                <w:t>025-10</w:t>
              </w:r>
            </w:ins>
          </w:p>
        </w:tc>
        <w:tc>
          <w:tcPr>
            <w:tcW w:w="901" w:type="dxa"/>
            <w:shd w:val="solid" w:color="FFFFFF" w:fill="auto"/>
          </w:tcPr>
          <w:p w14:paraId="2DB70823" w14:textId="51510631" w:rsidR="00D1218B" w:rsidRDefault="00D1218B" w:rsidP="00315B85">
            <w:pPr>
              <w:pStyle w:val="TAC"/>
              <w:rPr>
                <w:ins w:id="696" w:author="vivo-Zhenhua" w:date="2025-10-19T18:14:00Z"/>
                <w:rFonts w:hint="eastAsia"/>
                <w:sz w:val="16"/>
                <w:szCs w:val="16"/>
                <w:lang w:eastAsia="zh-CN"/>
              </w:rPr>
            </w:pPr>
            <w:ins w:id="697" w:author="vivo-Zhenhua" w:date="2025-10-19T18:14:00Z">
              <w:r>
                <w:rPr>
                  <w:rFonts w:hint="eastAsia"/>
                  <w:sz w:val="16"/>
                  <w:szCs w:val="16"/>
                  <w:lang w:eastAsia="zh-CN"/>
                </w:rPr>
                <w:t>SA</w:t>
              </w:r>
              <w:r>
                <w:rPr>
                  <w:sz w:val="16"/>
                  <w:szCs w:val="16"/>
                  <w:lang w:eastAsia="zh-CN"/>
                </w:rPr>
                <w:t>3#124</w:t>
              </w:r>
            </w:ins>
          </w:p>
        </w:tc>
        <w:tc>
          <w:tcPr>
            <w:tcW w:w="1134" w:type="dxa"/>
            <w:shd w:val="solid" w:color="FFFFFF" w:fill="auto"/>
          </w:tcPr>
          <w:p w14:paraId="61BFEA73" w14:textId="0D92B56F" w:rsidR="00D1218B" w:rsidRDefault="00D1218B" w:rsidP="00315B85">
            <w:pPr>
              <w:pStyle w:val="TAC"/>
              <w:rPr>
                <w:ins w:id="698" w:author="vivo-Zhenhua" w:date="2025-10-19T18:14:00Z"/>
                <w:rFonts w:hint="eastAsia"/>
                <w:sz w:val="16"/>
                <w:szCs w:val="16"/>
                <w:lang w:eastAsia="zh-CN"/>
              </w:rPr>
            </w:pPr>
            <w:ins w:id="699" w:author="vivo-Zhenhua" w:date="2025-10-19T18:14:00Z">
              <w:r>
                <w:rPr>
                  <w:rFonts w:hint="eastAsia"/>
                  <w:sz w:val="16"/>
                  <w:szCs w:val="16"/>
                  <w:lang w:eastAsia="zh-CN"/>
                </w:rPr>
                <w:t>S</w:t>
              </w:r>
              <w:r>
                <w:rPr>
                  <w:sz w:val="16"/>
                  <w:szCs w:val="16"/>
                  <w:lang w:eastAsia="zh-CN"/>
                </w:rPr>
                <w:t>3-25370</w:t>
              </w:r>
            </w:ins>
            <w:ins w:id="700" w:author="vivo-Zhenhua" w:date="2025-10-19T18:15:00Z">
              <w:r>
                <w:rPr>
                  <w:sz w:val="16"/>
                  <w:szCs w:val="16"/>
                  <w:lang w:eastAsia="zh-CN"/>
                </w:rPr>
                <w:t>3</w:t>
              </w:r>
            </w:ins>
          </w:p>
        </w:tc>
        <w:tc>
          <w:tcPr>
            <w:tcW w:w="567" w:type="dxa"/>
            <w:shd w:val="solid" w:color="FFFFFF" w:fill="auto"/>
          </w:tcPr>
          <w:p w14:paraId="1A921F69" w14:textId="77777777" w:rsidR="00D1218B" w:rsidRPr="00315B85" w:rsidRDefault="00D1218B" w:rsidP="00315B85">
            <w:pPr>
              <w:pStyle w:val="TAC"/>
              <w:rPr>
                <w:ins w:id="701" w:author="vivo-Zhenhua" w:date="2025-10-19T18:14:00Z"/>
                <w:sz w:val="16"/>
                <w:szCs w:val="16"/>
              </w:rPr>
            </w:pPr>
          </w:p>
        </w:tc>
        <w:tc>
          <w:tcPr>
            <w:tcW w:w="426" w:type="dxa"/>
            <w:shd w:val="solid" w:color="FFFFFF" w:fill="auto"/>
          </w:tcPr>
          <w:p w14:paraId="72CBCC9E" w14:textId="77777777" w:rsidR="00D1218B" w:rsidRPr="00315B85" w:rsidRDefault="00D1218B" w:rsidP="00315B85">
            <w:pPr>
              <w:pStyle w:val="TAC"/>
              <w:rPr>
                <w:ins w:id="702" w:author="vivo-Zhenhua" w:date="2025-10-19T18:14:00Z"/>
                <w:sz w:val="16"/>
                <w:szCs w:val="16"/>
              </w:rPr>
            </w:pPr>
          </w:p>
        </w:tc>
        <w:tc>
          <w:tcPr>
            <w:tcW w:w="425" w:type="dxa"/>
            <w:shd w:val="solid" w:color="FFFFFF" w:fill="auto"/>
          </w:tcPr>
          <w:p w14:paraId="0F75C290" w14:textId="77777777" w:rsidR="00D1218B" w:rsidRPr="00315B85" w:rsidRDefault="00D1218B" w:rsidP="00315B85">
            <w:pPr>
              <w:pStyle w:val="TAC"/>
              <w:rPr>
                <w:ins w:id="703" w:author="vivo-Zhenhua" w:date="2025-10-19T18:14:00Z"/>
                <w:sz w:val="16"/>
                <w:szCs w:val="16"/>
              </w:rPr>
            </w:pPr>
          </w:p>
        </w:tc>
        <w:tc>
          <w:tcPr>
            <w:tcW w:w="4678" w:type="dxa"/>
            <w:shd w:val="solid" w:color="FFFFFF" w:fill="auto"/>
          </w:tcPr>
          <w:p w14:paraId="33B5B6DA" w14:textId="6D4E3137" w:rsidR="00D1218B" w:rsidRDefault="008325AC" w:rsidP="00315B85">
            <w:pPr>
              <w:pStyle w:val="TAL"/>
              <w:rPr>
                <w:ins w:id="704" w:author="vivo-Zhenhua" w:date="2025-10-19T18:14:00Z"/>
                <w:rFonts w:hint="eastAsia"/>
                <w:sz w:val="16"/>
                <w:szCs w:val="16"/>
                <w:lang w:eastAsia="zh-CN"/>
              </w:rPr>
            </w:pPr>
            <w:ins w:id="705" w:author="vivo-Zhenhua" w:date="2025-10-19T18:16:00Z">
              <w:r>
                <w:rPr>
                  <w:rFonts w:hint="eastAsia"/>
                  <w:sz w:val="16"/>
                  <w:szCs w:val="16"/>
                  <w:lang w:eastAsia="zh-CN"/>
                </w:rPr>
                <w:t>S</w:t>
              </w:r>
              <w:r>
                <w:rPr>
                  <w:sz w:val="16"/>
                  <w:szCs w:val="16"/>
                  <w:lang w:eastAsia="zh-CN"/>
                </w:rPr>
                <w:t>3-25370</w:t>
              </w:r>
              <w:r>
                <w:rPr>
                  <w:sz w:val="16"/>
                  <w:szCs w:val="16"/>
                  <w:lang w:eastAsia="zh-CN"/>
                </w:rPr>
                <w:t xml:space="preserve">2, </w:t>
              </w:r>
            </w:ins>
            <w:ins w:id="706" w:author="vivo-Zhenhua" w:date="2025-10-19T18:17:00Z">
              <w:r>
                <w:rPr>
                  <w:rFonts w:hint="eastAsia"/>
                  <w:sz w:val="16"/>
                  <w:szCs w:val="16"/>
                  <w:lang w:eastAsia="zh-CN"/>
                </w:rPr>
                <w:t>S</w:t>
              </w:r>
              <w:r>
                <w:rPr>
                  <w:sz w:val="16"/>
                  <w:szCs w:val="16"/>
                  <w:lang w:eastAsia="zh-CN"/>
                </w:rPr>
                <w:t>3-25370</w:t>
              </w:r>
              <w:r>
                <w:rPr>
                  <w:sz w:val="16"/>
                  <w:szCs w:val="16"/>
                  <w:lang w:eastAsia="zh-CN"/>
                </w:rPr>
                <w:t xml:space="preserve">4, </w:t>
              </w:r>
              <w:r>
                <w:rPr>
                  <w:rFonts w:hint="eastAsia"/>
                  <w:sz w:val="16"/>
                  <w:szCs w:val="16"/>
                  <w:lang w:eastAsia="zh-CN"/>
                </w:rPr>
                <w:t>S</w:t>
              </w:r>
              <w:r>
                <w:rPr>
                  <w:sz w:val="16"/>
                  <w:szCs w:val="16"/>
                  <w:lang w:eastAsia="zh-CN"/>
                </w:rPr>
                <w:t>3-25370</w:t>
              </w:r>
              <w:r>
                <w:rPr>
                  <w:sz w:val="16"/>
                  <w:szCs w:val="16"/>
                  <w:lang w:eastAsia="zh-CN"/>
                </w:rPr>
                <w:t xml:space="preserve">6, </w:t>
              </w:r>
              <w:r>
                <w:rPr>
                  <w:rFonts w:hint="eastAsia"/>
                  <w:sz w:val="16"/>
                  <w:szCs w:val="16"/>
                  <w:lang w:eastAsia="zh-CN"/>
                </w:rPr>
                <w:t>S</w:t>
              </w:r>
              <w:r>
                <w:rPr>
                  <w:sz w:val="16"/>
                  <w:szCs w:val="16"/>
                  <w:lang w:eastAsia="zh-CN"/>
                </w:rPr>
                <w:t>3-25370</w:t>
              </w:r>
              <w:r>
                <w:rPr>
                  <w:sz w:val="16"/>
                  <w:szCs w:val="16"/>
                  <w:lang w:eastAsia="zh-CN"/>
                </w:rPr>
                <w:t>7</w:t>
              </w:r>
            </w:ins>
            <w:ins w:id="707" w:author="vivo-Zhenhua" w:date="2025-10-19T18:18:00Z">
              <w:r w:rsidR="0073492F">
                <w:rPr>
                  <w:sz w:val="16"/>
                  <w:szCs w:val="16"/>
                  <w:lang w:eastAsia="zh-CN"/>
                </w:rPr>
                <w:t xml:space="preserve">, </w:t>
              </w:r>
              <w:r w:rsidR="0073492F">
                <w:rPr>
                  <w:rFonts w:hint="eastAsia"/>
                  <w:sz w:val="16"/>
                  <w:szCs w:val="16"/>
                  <w:lang w:eastAsia="zh-CN"/>
                </w:rPr>
                <w:t>S</w:t>
              </w:r>
              <w:r w:rsidR="0073492F">
                <w:rPr>
                  <w:sz w:val="16"/>
                  <w:szCs w:val="16"/>
                  <w:lang w:eastAsia="zh-CN"/>
                </w:rPr>
                <w:t>3-25370</w:t>
              </w:r>
              <w:r w:rsidR="0073492F">
                <w:rPr>
                  <w:sz w:val="16"/>
                  <w:szCs w:val="16"/>
                  <w:lang w:eastAsia="zh-CN"/>
                </w:rPr>
                <w:t>8</w:t>
              </w:r>
              <w:r w:rsidR="00E84862">
                <w:rPr>
                  <w:sz w:val="16"/>
                  <w:szCs w:val="16"/>
                  <w:lang w:eastAsia="zh-CN"/>
                </w:rPr>
                <w:t xml:space="preserve">, </w:t>
              </w:r>
              <w:r w:rsidR="00E84862">
                <w:rPr>
                  <w:rFonts w:hint="eastAsia"/>
                  <w:sz w:val="16"/>
                  <w:szCs w:val="16"/>
                  <w:lang w:eastAsia="zh-CN"/>
                </w:rPr>
                <w:t>S</w:t>
              </w:r>
              <w:r w:rsidR="00E84862">
                <w:rPr>
                  <w:sz w:val="16"/>
                  <w:szCs w:val="16"/>
                  <w:lang w:eastAsia="zh-CN"/>
                </w:rPr>
                <w:t>3-25370</w:t>
              </w:r>
              <w:r w:rsidR="00E84862">
                <w:rPr>
                  <w:sz w:val="16"/>
                  <w:szCs w:val="16"/>
                  <w:lang w:eastAsia="zh-CN"/>
                </w:rPr>
                <w:t>9</w:t>
              </w:r>
              <w:r w:rsidR="007B5268">
                <w:rPr>
                  <w:sz w:val="16"/>
                  <w:szCs w:val="16"/>
                  <w:lang w:eastAsia="zh-CN"/>
                </w:rPr>
                <w:t xml:space="preserve">, </w:t>
              </w:r>
              <w:r w:rsidR="007B5268">
                <w:rPr>
                  <w:rFonts w:hint="eastAsia"/>
                  <w:sz w:val="16"/>
                  <w:szCs w:val="16"/>
                  <w:lang w:eastAsia="zh-CN"/>
                </w:rPr>
                <w:t>S</w:t>
              </w:r>
              <w:r w:rsidR="007B5268">
                <w:rPr>
                  <w:sz w:val="16"/>
                  <w:szCs w:val="16"/>
                  <w:lang w:eastAsia="zh-CN"/>
                </w:rPr>
                <w:t>3-2537</w:t>
              </w:r>
              <w:r w:rsidR="007B5268">
                <w:rPr>
                  <w:sz w:val="16"/>
                  <w:szCs w:val="16"/>
                  <w:lang w:eastAsia="zh-CN"/>
                </w:rPr>
                <w:t>10</w:t>
              </w:r>
            </w:ins>
            <w:ins w:id="708" w:author="vivo-Zhenhua" w:date="2025-10-19T19:51:00Z">
              <w:r w:rsidR="0058315D">
                <w:rPr>
                  <w:sz w:val="16"/>
                  <w:szCs w:val="16"/>
                  <w:lang w:eastAsia="zh-CN"/>
                </w:rPr>
                <w:t xml:space="preserve"> for new key issue and new solutions</w:t>
              </w:r>
            </w:ins>
          </w:p>
        </w:tc>
        <w:tc>
          <w:tcPr>
            <w:tcW w:w="708" w:type="dxa"/>
            <w:shd w:val="solid" w:color="FFFFFF" w:fill="auto"/>
          </w:tcPr>
          <w:p w14:paraId="5D3486EF" w14:textId="7784DA37" w:rsidR="00D1218B" w:rsidRDefault="0058315D" w:rsidP="00315B85">
            <w:pPr>
              <w:pStyle w:val="TAC"/>
              <w:rPr>
                <w:ins w:id="709" w:author="vivo-Zhenhua" w:date="2025-10-19T18:14:00Z"/>
                <w:rFonts w:hint="eastAsia"/>
                <w:sz w:val="16"/>
                <w:szCs w:val="16"/>
                <w:lang w:eastAsia="zh-CN"/>
              </w:rPr>
            </w:pPr>
            <w:ins w:id="710" w:author="vivo-Zhenhua" w:date="2025-10-19T19:51:00Z">
              <w:r>
                <w:rPr>
                  <w:rFonts w:hint="eastAsia"/>
                  <w:sz w:val="16"/>
                  <w:szCs w:val="16"/>
                  <w:lang w:eastAsia="zh-CN"/>
                </w:rPr>
                <w:t>0</w:t>
              </w:r>
              <w:r>
                <w:rPr>
                  <w:sz w:val="16"/>
                  <w:szCs w:val="16"/>
                  <w:lang w:eastAsia="zh-CN"/>
                </w:rPr>
                <w:t>.2.0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3162" w14:textId="77777777" w:rsidR="00330FDF" w:rsidRDefault="00330FDF">
      <w:r>
        <w:separator/>
      </w:r>
    </w:p>
  </w:endnote>
  <w:endnote w:type="continuationSeparator" w:id="0">
    <w:p w14:paraId="63C1ADDA" w14:textId="77777777" w:rsidR="00330FDF" w:rsidRDefault="0033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3348" w14:textId="77777777" w:rsidR="00330FDF" w:rsidRDefault="00330FDF">
      <w:r>
        <w:separator/>
      </w:r>
    </w:p>
  </w:footnote>
  <w:footnote w:type="continuationSeparator" w:id="0">
    <w:p w14:paraId="7B6D98FE" w14:textId="77777777" w:rsidR="00330FDF" w:rsidRDefault="0033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355623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629B">
      <w:rPr>
        <w:rFonts w:ascii="Arial" w:hAnsi="Arial" w:cs="Arial"/>
        <w:b/>
        <w:noProof/>
        <w:sz w:val="18"/>
        <w:szCs w:val="18"/>
      </w:rPr>
      <w:t>3GPP TR 33.785 V0.20.01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BE2A10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629B">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1056E0"/>
    <w:multiLevelType w:val="hybridMultilevel"/>
    <w:tmpl w:val="A7C6F00C"/>
    <w:lvl w:ilvl="0" w:tplc="1B28518A">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rson w15:author="S3-253702">
    <w15:presenceInfo w15:providerId="None" w15:userId="S3-253702"/>
  </w15:person>
  <w15:person w15:author="S3-253704">
    <w15:presenceInfo w15:providerId="None" w15:userId="S3-253704"/>
  </w15:person>
  <w15:person w15:author="S3-253706">
    <w15:presenceInfo w15:providerId="None" w15:userId="S3-253706"/>
  </w15:person>
  <w15:person w15:author="S3-253707">
    <w15:presenceInfo w15:providerId="None" w15:userId="S3-253707"/>
  </w15:person>
  <w15:person w15:author="S3-253709">
    <w15:presenceInfo w15:providerId="None" w15:userId="S3-253709"/>
  </w15:person>
  <w15:person w15:author="S3-253710">
    <w15:presenceInfo w15:providerId="None" w15:userId="S3-253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D6C"/>
    <w:rsid w:val="00014D6C"/>
    <w:rsid w:val="000176A3"/>
    <w:rsid w:val="000223DB"/>
    <w:rsid w:val="000270B9"/>
    <w:rsid w:val="00033397"/>
    <w:rsid w:val="00040095"/>
    <w:rsid w:val="00051834"/>
    <w:rsid w:val="00054A22"/>
    <w:rsid w:val="00062023"/>
    <w:rsid w:val="000655A6"/>
    <w:rsid w:val="000704E1"/>
    <w:rsid w:val="0007369A"/>
    <w:rsid w:val="00073CFB"/>
    <w:rsid w:val="00080512"/>
    <w:rsid w:val="00087092"/>
    <w:rsid w:val="000907C4"/>
    <w:rsid w:val="0009355B"/>
    <w:rsid w:val="0009372E"/>
    <w:rsid w:val="00097ACE"/>
    <w:rsid w:val="000A72E7"/>
    <w:rsid w:val="000A7F24"/>
    <w:rsid w:val="000B2447"/>
    <w:rsid w:val="000C47C3"/>
    <w:rsid w:val="000D0A64"/>
    <w:rsid w:val="000D0BF9"/>
    <w:rsid w:val="000D58AB"/>
    <w:rsid w:val="000D6214"/>
    <w:rsid w:val="000E3080"/>
    <w:rsid w:val="00133525"/>
    <w:rsid w:val="00136B48"/>
    <w:rsid w:val="001567FD"/>
    <w:rsid w:val="0016298B"/>
    <w:rsid w:val="00173E3B"/>
    <w:rsid w:val="00174E78"/>
    <w:rsid w:val="001900AF"/>
    <w:rsid w:val="00193EE3"/>
    <w:rsid w:val="00196BFC"/>
    <w:rsid w:val="001A46C1"/>
    <w:rsid w:val="001A4C42"/>
    <w:rsid w:val="001A7420"/>
    <w:rsid w:val="001B3801"/>
    <w:rsid w:val="001B6637"/>
    <w:rsid w:val="001B74E6"/>
    <w:rsid w:val="001C21C3"/>
    <w:rsid w:val="001D02C2"/>
    <w:rsid w:val="001D2C2F"/>
    <w:rsid w:val="001E027D"/>
    <w:rsid w:val="001E6952"/>
    <w:rsid w:val="001F0C1D"/>
    <w:rsid w:val="001F1132"/>
    <w:rsid w:val="001F168B"/>
    <w:rsid w:val="00216E60"/>
    <w:rsid w:val="00224D57"/>
    <w:rsid w:val="00230E79"/>
    <w:rsid w:val="002347A2"/>
    <w:rsid w:val="00246B70"/>
    <w:rsid w:val="00255C5C"/>
    <w:rsid w:val="00266F85"/>
    <w:rsid w:val="002675F0"/>
    <w:rsid w:val="002760EE"/>
    <w:rsid w:val="00291226"/>
    <w:rsid w:val="002949E2"/>
    <w:rsid w:val="002B5E0A"/>
    <w:rsid w:val="002B6339"/>
    <w:rsid w:val="002D15DA"/>
    <w:rsid w:val="002E00EE"/>
    <w:rsid w:val="002E78E6"/>
    <w:rsid w:val="002F3640"/>
    <w:rsid w:val="00302A10"/>
    <w:rsid w:val="00303F7D"/>
    <w:rsid w:val="00315B85"/>
    <w:rsid w:val="003172DC"/>
    <w:rsid w:val="00330FDF"/>
    <w:rsid w:val="00351E6D"/>
    <w:rsid w:val="0035462D"/>
    <w:rsid w:val="00355D5B"/>
    <w:rsid w:val="00356555"/>
    <w:rsid w:val="003765B8"/>
    <w:rsid w:val="00397729"/>
    <w:rsid w:val="003B113A"/>
    <w:rsid w:val="003B668F"/>
    <w:rsid w:val="003C3971"/>
    <w:rsid w:val="003D3D0A"/>
    <w:rsid w:val="003E01D1"/>
    <w:rsid w:val="003E26D5"/>
    <w:rsid w:val="003F08AF"/>
    <w:rsid w:val="003F147F"/>
    <w:rsid w:val="0040100C"/>
    <w:rsid w:val="004014D7"/>
    <w:rsid w:val="00423334"/>
    <w:rsid w:val="004345EC"/>
    <w:rsid w:val="00450585"/>
    <w:rsid w:val="00464BC0"/>
    <w:rsid w:val="00465515"/>
    <w:rsid w:val="004922D6"/>
    <w:rsid w:val="00493509"/>
    <w:rsid w:val="0049751D"/>
    <w:rsid w:val="004B37F5"/>
    <w:rsid w:val="004C0749"/>
    <w:rsid w:val="004C30AC"/>
    <w:rsid w:val="004D3578"/>
    <w:rsid w:val="004E207D"/>
    <w:rsid w:val="004E213A"/>
    <w:rsid w:val="004F0988"/>
    <w:rsid w:val="004F3340"/>
    <w:rsid w:val="004F4E44"/>
    <w:rsid w:val="00503160"/>
    <w:rsid w:val="00511500"/>
    <w:rsid w:val="00520B86"/>
    <w:rsid w:val="0053388B"/>
    <w:rsid w:val="00535773"/>
    <w:rsid w:val="00543E6C"/>
    <w:rsid w:val="00545DF8"/>
    <w:rsid w:val="00552A35"/>
    <w:rsid w:val="005574B3"/>
    <w:rsid w:val="00564242"/>
    <w:rsid w:val="00565087"/>
    <w:rsid w:val="0058315D"/>
    <w:rsid w:val="005871E0"/>
    <w:rsid w:val="00597B11"/>
    <w:rsid w:val="005C36A9"/>
    <w:rsid w:val="005D2E01"/>
    <w:rsid w:val="005D7526"/>
    <w:rsid w:val="005E4BB2"/>
    <w:rsid w:val="005F1F00"/>
    <w:rsid w:val="005F788A"/>
    <w:rsid w:val="00602AEA"/>
    <w:rsid w:val="0061139C"/>
    <w:rsid w:val="00614FDF"/>
    <w:rsid w:val="00631A75"/>
    <w:rsid w:val="0063543D"/>
    <w:rsid w:val="00640023"/>
    <w:rsid w:val="00644A14"/>
    <w:rsid w:val="00647114"/>
    <w:rsid w:val="00652F44"/>
    <w:rsid w:val="0065375A"/>
    <w:rsid w:val="006554A6"/>
    <w:rsid w:val="00660EF8"/>
    <w:rsid w:val="00670CF4"/>
    <w:rsid w:val="0068655C"/>
    <w:rsid w:val="006912E9"/>
    <w:rsid w:val="006923E0"/>
    <w:rsid w:val="006A323F"/>
    <w:rsid w:val="006B06C3"/>
    <w:rsid w:val="006B201A"/>
    <w:rsid w:val="006B30D0"/>
    <w:rsid w:val="006B7714"/>
    <w:rsid w:val="006C3D95"/>
    <w:rsid w:val="006E5C86"/>
    <w:rsid w:val="006E770F"/>
    <w:rsid w:val="006F6519"/>
    <w:rsid w:val="007000D6"/>
    <w:rsid w:val="00701116"/>
    <w:rsid w:val="0071174C"/>
    <w:rsid w:val="00713BCF"/>
    <w:rsid w:val="00713C44"/>
    <w:rsid w:val="00720ABD"/>
    <w:rsid w:val="0073492F"/>
    <w:rsid w:val="00734A5B"/>
    <w:rsid w:val="0074026F"/>
    <w:rsid w:val="007429F6"/>
    <w:rsid w:val="00744E76"/>
    <w:rsid w:val="00765EA3"/>
    <w:rsid w:val="0077273E"/>
    <w:rsid w:val="00774DA4"/>
    <w:rsid w:val="00777F81"/>
    <w:rsid w:val="00781F0F"/>
    <w:rsid w:val="007B5268"/>
    <w:rsid w:val="007B600E"/>
    <w:rsid w:val="007C40FC"/>
    <w:rsid w:val="007D3339"/>
    <w:rsid w:val="007D7754"/>
    <w:rsid w:val="007E156B"/>
    <w:rsid w:val="007F0F4A"/>
    <w:rsid w:val="008028A4"/>
    <w:rsid w:val="008122CB"/>
    <w:rsid w:val="00820042"/>
    <w:rsid w:val="008214DB"/>
    <w:rsid w:val="00830747"/>
    <w:rsid w:val="00830904"/>
    <w:rsid w:val="008325AC"/>
    <w:rsid w:val="00842917"/>
    <w:rsid w:val="00847EF8"/>
    <w:rsid w:val="008545DF"/>
    <w:rsid w:val="00862FA7"/>
    <w:rsid w:val="00866488"/>
    <w:rsid w:val="008726C3"/>
    <w:rsid w:val="008768CA"/>
    <w:rsid w:val="00876B14"/>
    <w:rsid w:val="0088639A"/>
    <w:rsid w:val="0089050F"/>
    <w:rsid w:val="008A0BF3"/>
    <w:rsid w:val="008A3287"/>
    <w:rsid w:val="008A5D67"/>
    <w:rsid w:val="008C384C"/>
    <w:rsid w:val="008C7B64"/>
    <w:rsid w:val="008E2D68"/>
    <w:rsid w:val="008E6756"/>
    <w:rsid w:val="008F122A"/>
    <w:rsid w:val="008F6103"/>
    <w:rsid w:val="0090271F"/>
    <w:rsid w:val="00902E23"/>
    <w:rsid w:val="009114D7"/>
    <w:rsid w:val="00911A7A"/>
    <w:rsid w:val="0091348E"/>
    <w:rsid w:val="00915CDC"/>
    <w:rsid w:val="00917CCB"/>
    <w:rsid w:val="00933FB0"/>
    <w:rsid w:val="00942EC2"/>
    <w:rsid w:val="00952BC6"/>
    <w:rsid w:val="00954C47"/>
    <w:rsid w:val="00975DAE"/>
    <w:rsid w:val="00987168"/>
    <w:rsid w:val="009A67F8"/>
    <w:rsid w:val="009B2ACF"/>
    <w:rsid w:val="009C2829"/>
    <w:rsid w:val="009C680A"/>
    <w:rsid w:val="009D2BB0"/>
    <w:rsid w:val="009D52B6"/>
    <w:rsid w:val="009D76C3"/>
    <w:rsid w:val="009E2532"/>
    <w:rsid w:val="009F37B7"/>
    <w:rsid w:val="00A048E2"/>
    <w:rsid w:val="00A10F02"/>
    <w:rsid w:val="00A164B4"/>
    <w:rsid w:val="00A26956"/>
    <w:rsid w:val="00A27486"/>
    <w:rsid w:val="00A31753"/>
    <w:rsid w:val="00A40929"/>
    <w:rsid w:val="00A4488D"/>
    <w:rsid w:val="00A53724"/>
    <w:rsid w:val="00A54501"/>
    <w:rsid w:val="00A56066"/>
    <w:rsid w:val="00A6475E"/>
    <w:rsid w:val="00A66EAF"/>
    <w:rsid w:val="00A73129"/>
    <w:rsid w:val="00A73546"/>
    <w:rsid w:val="00A7704C"/>
    <w:rsid w:val="00A82346"/>
    <w:rsid w:val="00A92BA1"/>
    <w:rsid w:val="00A95A32"/>
    <w:rsid w:val="00AA10C0"/>
    <w:rsid w:val="00AA1BA0"/>
    <w:rsid w:val="00AA7B02"/>
    <w:rsid w:val="00AB4A5D"/>
    <w:rsid w:val="00AB5DB5"/>
    <w:rsid w:val="00AC6BC6"/>
    <w:rsid w:val="00AD31F8"/>
    <w:rsid w:val="00AD45A1"/>
    <w:rsid w:val="00AD4EB6"/>
    <w:rsid w:val="00AE6164"/>
    <w:rsid w:val="00AE65E2"/>
    <w:rsid w:val="00AF1460"/>
    <w:rsid w:val="00B02E87"/>
    <w:rsid w:val="00B11544"/>
    <w:rsid w:val="00B15449"/>
    <w:rsid w:val="00B2227C"/>
    <w:rsid w:val="00B26143"/>
    <w:rsid w:val="00B26351"/>
    <w:rsid w:val="00B31627"/>
    <w:rsid w:val="00B36160"/>
    <w:rsid w:val="00B67A95"/>
    <w:rsid w:val="00B72FFC"/>
    <w:rsid w:val="00B75D59"/>
    <w:rsid w:val="00B83E49"/>
    <w:rsid w:val="00B93086"/>
    <w:rsid w:val="00BA19ED"/>
    <w:rsid w:val="00BA4B8D"/>
    <w:rsid w:val="00BB2083"/>
    <w:rsid w:val="00BC0858"/>
    <w:rsid w:val="00BC0F7D"/>
    <w:rsid w:val="00BC1C4B"/>
    <w:rsid w:val="00BC59F2"/>
    <w:rsid w:val="00BC7A0C"/>
    <w:rsid w:val="00BD16EB"/>
    <w:rsid w:val="00BD7D31"/>
    <w:rsid w:val="00BE3255"/>
    <w:rsid w:val="00BE7E22"/>
    <w:rsid w:val="00BF03AC"/>
    <w:rsid w:val="00BF128E"/>
    <w:rsid w:val="00C074DD"/>
    <w:rsid w:val="00C07F69"/>
    <w:rsid w:val="00C1496A"/>
    <w:rsid w:val="00C33079"/>
    <w:rsid w:val="00C45231"/>
    <w:rsid w:val="00C551FF"/>
    <w:rsid w:val="00C64936"/>
    <w:rsid w:val="00C6688B"/>
    <w:rsid w:val="00C72833"/>
    <w:rsid w:val="00C72B04"/>
    <w:rsid w:val="00C80F1D"/>
    <w:rsid w:val="00C91962"/>
    <w:rsid w:val="00C93F40"/>
    <w:rsid w:val="00CA3D0C"/>
    <w:rsid w:val="00CA4F24"/>
    <w:rsid w:val="00CB5AC4"/>
    <w:rsid w:val="00CC1C40"/>
    <w:rsid w:val="00D029FD"/>
    <w:rsid w:val="00D1070C"/>
    <w:rsid w:val="00D1218B"/>
    <w:rsid w:val="00D4108D"/>
    <w:rsid w:val="00D4451D"/>
    <w:rsid w:val="00D57972"/>
    <w:rsid w:val="00D62923"/>
    <w:rsid w:val="00D675A9"/>
    <w:rsid w:val="00D738D6"/>
    <w:rsid w:val="00D755EB"/>
    <w:rsid w:val="00D76048"/>
    <w:rsid w:val="00D82E6F"/>
    <w:rsid w:val="00D8629B"/>
    <w:rsid w:val="00D87E00"/>
    <w:rsid w:val="00D9134D"/>
    <w:rsid w:val="00DA2D82"/>
    <w:rsid w:val="00DA57CF"/>
    <w:rsid w:val="00DA7A03"/>
    <w:rsid w:val="00DB1818"/>
    <w:rsid w:val="00DB1BA1"/>
    <w:rsid w:val="00DC309B"/>
    <w:rsid w:val="00DC3C2F"/>
    <w:rsid w:val="00DC4DA2"/>
    <w:rsid w:val="00DC598C"/>
    <w:rsid w:val="00DD0836"/>
    <w:rsid w:val="00DD2E1F"/>
    <w:rsid w:val="00DD4C17"/>
    <w:rsid w:val="00DD74A5"/>
    <w:rsid w:val="00DF2B1F"/>
    <w:rsid w:val="00DF62CD"/>
    <w:rsid w:val="00E03265"/>
    <w:rsid w:val="00E14710"/>
    <w:rsid w:val="00E16509"/>
    <w:rsid w:val="00E22B8B"/>
    <w:rsid w:val="00E2472A"/>
    <w:rsid w:val="00E24999"/>
    <w:rsid w:val="00E31385"/>
    <w:rsid w:val="00E34F7E"/>
    <w:rsid w:val="00E3698C"/>
    <w:rsid w:val="00E44582"/>
    <w:rsid w:val="00E44FFC"/>
    <w:rsid w:val="00E5337F"/>
    <w:rsid w:val="00E77645"/>
    <w:rsid w:val="00E84862"/>
    <w:rsid w:val="00E86A3A"/>
    <w:rsid w:val="00E91E03"/>
    <w:rsid w:val="00E9535D"/>
    <w:rsid w:val="00EA15B0"/>
    <w:rsid w:val="00EA5EA7"/>
    <w:rsid w:val="00EA66BD"/>
    <w:rsid w:val="00EC192C"/>
    <w:rsid w:val="00EC2E43"/>
    <w:rsid w:val="00EC4A25"/>
    <w:rsid w:val="00ED4FB1"/>
    <w:rsid w:val="00ED638C"/>
    <w:rsid w:val="00EF608C"/>
    <w:rsid w:val="00F025A2"/>
    <w:rsid w:val="00F04712"/>
    <w:rsid w:val="00F07DDA"/>
    <w:rsid w:val="00F13360"/>
    <w:rsid w:val="00F22EC7"/>
    <w:rsid w:val="00F266C6"/>
    <w:rsid w:val="00F271EE"/>
    <w:rsid w:val="00F325C8"/>
    <w:rsid w:val="00F34834"/>
    <w:rsid w:val="00F653B8"/>
    <w:rsid w:val="00F77322"/>
    <w:rsid w:val="00F87266"/>
    <w:rsid w:val="00F9008D"/>
    <w:rsid w:val="00FA1266"/>
    <w:rsid w:val="00FA27E1"/>
    <w:rsid w:val="00FC1192"/>
    <w:rsid w:val="00FC2AD2"/>
    <w:rsid w:val="00FF1927"/>
    <w:rsid w:val="00FF27C1"/>
    <w:rsid w:val="00FF4D74"/>
    <w:rsid w:val="00FF5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rsid w:val="009C2829"/>
    <w:rPr>
      <w:color w:val="FF0000"/>
      <w:lang w:eastAsia="en-US"/>
    </w:rPr>
  </w:style>
  <w:style w:type="character" w:customStyle="1" w:styleId="EXChar">
    <w:name w:val="EX Char"/>
    <w:link w:val="EX"/>
    <w:locked/>
    <w:rsid w:val="00355D5B"/>
    <w:rPr>
      <w:lang w:eastAsia="en-US"/>
    </w:rPr>
  </w:style>
  <w:style w:type="character" w:customStyle="1" w:styleId="TF0">
    <w:name w:val="TF (文字)"/>
    <w:link w:val="TF"/>
    <w:qFormat/>
    <w:rsid w:val="004F4E4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15</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22279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124</cp:revision>
  <cp:lastPrinted>2019-02-25T14:05:00Z</cp:lastPrinted>
  <dcterms:created xsi:type="dcterms:W3CDTF">2025-10-19T10:19:00Z</dcterms:created>
  <dcterms:modified xsi:type="dcterms:W3CDTF">2025-10-19T12:00:00Z</dcterms:modified>
</cp:coreProperties>
</file>