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1F328A" w14:paraId="44D9E11C" w14:textId="77777777" w:rsidTr="004922D6">
        <w:tc>
          <w:tcPr>
            <w:tcW w:w="10423" w:type="dxa"/>
            <w:gridSpan w:val="2"/>
            <w:shd w:val="clear" w:color="auto" w:fill="auto"/>
          </w:tcPr>
          <w:p w14:paraId="30B257AA" w14:textId="7FBA32B2" w:rsidR="004922D6" w:rsidRPr="001F328A" w:rsidRDefault="004922D6" w:rsidP="0046516F">
            <w:pPr>
              <w:pStyle w:val="ZA"/>
              <w:framePr w:w="0" w:hRule="auto" w:wrap="auto" w:vAnchor="margin" w:hAnchor="text" w:yAlign="inline"/>
              <w:rPr>
                <w:noProof w:val="0"/>
                <w:lang w:val="sv-SE"/>
                <w:rPrChange w:id="0" w:author="Rapporteur (Lenovo_Sheeba)" w:date="2025-10-20T14:41:00Z" w16du:dateUtc="2025-10-20T12:41:00Z">
                  <w:rPr>
                    <w:noProof w:val="0"/>
                  </w:rPr>
                </w:rPrChange>
              </w:rPr>
            </w:pPr>
            <w:bookmarkStart w:id="1" w:name="page1"/>
            <w:r w:rsidRPr="001F328A">
              <w:rPr>
                <w:sz w:val="64"/>
                <w:lang w:val="sv-SE"/>
                <w:rPrChange w:id="2" w:author="Rapporteur (Lenovo_Sheeba)" w:date="2025-10-20T14:41:00Z" w16du:dateUtc="2025-10-20T12:41:00Z">
                  <w:rPr>
                    <w:sz w:val="64"/>
                  </w:rPr>
                </w:rPrChange>
              </w:rPr>
              <w:t xml:space="preserve">3GPP </w:t>
            </w:r>
            <w:bookmarkStart w:id="3" w:name="specType1"/>
            <w:r w:rsidRPr="001F328A">
              <w:rPr>
                <w:sz w:val="64"/>
                <w:lang w:val="sv-SE"/>
                <w:rPrChange w:id="4" w:author="Rapporteur (Lenovo_Sheeba)" w:date="2025-10-20T14:41:00Z" w16du:dateUtc="2025-10-20T12:41:00Z">
                  <w:rPr>
                    <w:sz w:val="64"/>
                  </w:rPr>
                </w:rPrChange>
              </w:rPr>
              <w:t>TR</w:t>
            </w:r>
            <w:bookmarkEnd w:id="3"/>
            <w:r w:rsidRPr="001F328A">
              <w:rPr>
                <w:sz w:val="64"/>
                <w:lang w:val="sv-SE"/>
                <w:rPrChange w:id="5" w:author="Rapporteur (Lenovo_Sheeba)" w:date="2025-10-20T14:41:00Z" w16du:dateUtc="2025-10-20T12:41:00Z">
                  <w:rPr>
                    <w:sz w:val="64"/>
                  </w:rPr>
                </w:rPrChange>
              </w:rPr>
              <w:t xml:space="preserve"> </w:t>
            </w:r>
            <w:bookmarkStart w:id="6" w:name="specNumber"/>
            <w:ins w:id="7" w:author="Rapporteur (Lenovo_Sheeba)" w:date="2025-10-20T14:41:00Z" w16du:dateUtc="2025-10-20T12:41:00Z">
              <w:r w:rsidR="00334D80" w:rsidRPr="001F328A">
                <w:rPr>
                  <w:sz w:val="64"/>
                  <w:lang w:val="sv-SE"/>
                  <w:rPrChange w:id="8" w:author="Rapporteur (Lenovo_Sheeba)" w:date="2025-10-20T14:41:00Z" w16du:dateUtc="2025-10-20T12:41:00Z">
                    <w:rPr>
                      <w:sz w:val="64"/>
                    </w:rPr>
                  </w:rPrChange>
                </w:rPr>
                <w:t>33</w:t>
              </w:r>
            </w:ins>
            <w:del w:id="9" w:author="Rapporteur (Lenovo_Sheeba)" w:date="2025-10-20T14:41:00Z" w16du:dateUtc="2025-10-20T12:41:00Z">
              <w:r w:rsidRPr="001F328A" w:rsidDel="001F328A">
                <w:rPr>
                  <w:sz w:val="64"/>
                  <w:lang w:val="sv-SE"/>
                  <w:rPrChange w:id="10" w:author="Rapporteur (Lenovo_Sheeba)" w:date="2025-10-20T14:41:00Z" w16du:dateUtc="2025-10-20T12:41:00Z">
                    <w:rPr>
                      <w:sz w:val="64"/>
                    </w:rPr>
                  </w:rPrChange>
                </w:rPr>
                <w:delText>ab</w:delText>
              </w:r>
            </w:del>
            <w:r w:rsidRPr="001F328A">
              <w:rPr>
                <w:sz w:val="64"/>
                <w:lang w:val="sv-SE"/>
                <w:rPrChange w:id="11" w:author="Rapporteur (Lenovo_Sheeba)" w:date="2025-10-20T14:41:00Z" w16du:dateUtc="2025-10-20T12:41:00Z">
                  <w:rPr>
                    <w:sz w:val="64"/>
                  </w:rPr>
                </w:rPrChange>
              </w:rPr>
              <w:t>.</w:t>
            </w:r>
            <w:ins w:id="12" w:author="Rapporteur (Lenovo_Sheeba)" w:date="2025-10-20T14:41:00Z" w16du:dateUtc="2025-10-20T12:41:00Z">
              <w:r w:rsidR="00243BAC">
                <w:rPr>
                  <w:sz w:val="64"/>
                  <w:lang w:val="sv-SE"/>
                </w:rPr>
                <w:t>786</w:t>
              </w:r>
            </w:ins>
            <w:del w:id="13" w:author="Rapporteur (Lenovo_Sheeba)" w:date="2025-10-20T14:41:00Z" w16du:dateUtc="2025-10-20T12:41:00Z">
              <w:r w:rsidRPr="001F328A" w:rsidDel="00243BAC">
                <w:rPr>
                  <w:sz w:val="64"/>
                  <w:lang w:val="sv-SE"/>
                  <w:rPrChange w:id="14" w:author="Rapporteur (Lenovo_Sheeba)" w:date="2025-10-20T14:41:00Z" w16du:dateUtc="2025-10-20T12:41:00Z">
                    <w:rPr>
                      <w:sz w:val="64"/>
                    </w:rPr>
                  </w:rPrChange>
                </w:rPr>
                <w:delText>cde</w:delText>
              </w:r>
            </w:del>
            <w:bookmarkEnd w:id="6"/>
            <w:r w:rsidRPr="001F328A">
              <w:rPr>
                <w:sz w:val="64"/>
                <w:lang w:val="sv-SE"/>
                <w:rPrChange w:id="15" w:author="Rapporteur (Lenovo_Sheeba)" w:date="2025-10-20T14:41:00Z" w16du:dateUtc="2025-10-20T12:41:00Z">
                  <w:rPr>
                    <w:sz w:val="64"/>
                  </w:rPr>
                </w:rPrChange>
              </w:rPr>
              <w:t xml:space="preserve"> </w:t>
            </w:r>
            <w:r w:rsidRPr="001F328A">
              <w:rPr>
                <w:lang w:val="sv-SE"/>
                <w:rPrChange w:id="16" w:author="Rapporteur (Lenovo_Sheeba)" w:date="2025-10-20T14:41:00Z" w16du:dateUtc="2025-10-20T12:41:00Z">
                  <w:rPr/>
                </w:rPrChange>
              </w:rPr>
              <w:t>V</w:t>
            </w:r>
            <w:bookmarkStart w:id="17" w:name="specVersion"/>
            <w:r w:rsidR="00BC58A0" w:rsidRPr="001F328A">
              <w:rPr>
                <w:lang w:val="sv-SE"/>
                <w:rPrChange w:id="18" w:author="Rapporteur (Lenovo_Sheeba)" w:date="2025-10-20T14:41:00Z" w16du:dateUtc="2025-10-20T12:41:00Z">
                  <w:rPr/>
                </w:rPrChange>
              </w:rPr>
              <w:t>0</w:t>
            </w:r>
            <w:r w:rsidRPr="001F328A">
              <w:rPr>
                <w:lang w:val="sv-SE"/>
                <w:rPrChange w:id="19" w:author="Rapporteur (Lenovo_Sheeba)" w:date="2025-10-20T14:41:00Z" w16du:dateUtc="2025-10-20T12:41:00Z">
                  <w:rPr/>
                </w:rPrChange>
              </w:rPr>
              <w:t>.</w:t>
            </w:r>
            <w:ins w:id="20" w:author="Rapporteur (Lenovo_Sheeba)" w:date="2025-10-20T14:45:00Z" w16du:dateUtc="2025-10-20T12:45:00Z">
              <w:r w:rsidR="00262518">
                <w:rPr>
                  <w:lang w:val="sv-SE"/>
                </w:rPr>
                <w:t>2</w:t>
              </w:r>
            </w:ins>
            <w:del w:id="21" w:author="Rapporteur (Lenovo_Sheeba)" w:date="2025-10-20T14:45:00Z" w16du:dateUtc="2025-10-20T12:45:00Z">
              <w:r w:rsidR="00AF02BA" w:rsidRPr="001F328A" w:rsidDel="00262518">
                <w:rPr>
                  <w:lang w:val="sv-SE"/>
                  <w:rPrChange w:id="22" w:author="Rapporteur (Lenovo_Sheeba)" w:date="2025-10-20T14:41:00Z" w16du:dateUtc="2025-10-20T12:41:00Z">
                    <w:rPr/>
                  </w:rPrChange>
                </w:rPr>
                <w:delText>1</w:delText>
              </w:r>
            </w:del>
            <w:r w:rsidRPr="001F328A">
              <w:rPr>
                <w:lang w:val="sv-SE"/>
                <w:rPrChange w:id="23" w:author="Rapporteur (Lenovo_Sheeba)" w:date="2025-10-20T14:41:00Z" w16du:dateUtc="2025-10-20T12:41:00Z">
                  <w:rPr/>
                </w:rPrChange>
              </w:rPr>
              <w:t>.</w:t>
            </w:r>
            <w:r w:rsidR="00BC58A0" w:rsidRPr="001F328A">
              <w:rPr>
                <w:lang w:val="sv-SE"/>
                <w:rPrChange w:id="24" w:author="Rapporteur (Lenovo_Sheeba)" w:date="2025-10-20T14:41:00Z" w16du:dateUtc="2025-10-20T12:41:00Z">
                  <w:rPr/>
                </w:rPrChange>
              </w:rPr>
              <w:t>0</w:t>
            </w:r>
            <w:bookmarkEnd w:id="17"/>
            <w:r w:rsidRPr="001F328A">
              <w:rPr>
                <w:lang w:val="sv-SE"/>
                <w:rPrChange w:id="25" w:author="Rapporteur (Lenovo_Sheeba)" w:date="2025-10-20T14:41:00Z" w16du:dateUtc="2025-10-20T12:41:00Z">
                  <w:rPr/>
                </w:rPrChange>
              </w:rPr>
              <w:t xml:space="preserve"> </w:t>
            </w:r>
            <w:r w:rsidRPr="001F328A">
              <w:rPr>
                <w:sz w:val="32"/>
                <w:lang w:val="sv-SE"/>
                <w:rPrChange w:id="26" w:author="Rapporteur (Lenovo_Sheeba)" w:date="2025-10-20T14:41:00Z" w16du:dateUtc="2025-10-20T12:41:00Z">
                  <w:rPr>
                    <w:sz w:val="32"/>
                  </w:rPr>
                </w:rPrChange>
              </w:rPr>
              <w:t>(</w:t>
            </w:r>
            <w:bookmarkStart w:id="27" w:name="issueDate"/>
            <w:r w:rsidR="00BC58A0" w:rsidRPr="001F328A">
              <w:rPr>
                <w:sz w:val="32"/>
                <w:lang w:val="sv-SE"/>
                <w:rPrChange w:id="28" w:author="Rapporteur (Lenovo_Sheeba)" w:date="2025-10-20T14:41:00Z" w16du:dateUtc="2025-10-20T12:41:00Z">
                  <w:rPr>
                    <w:sz w:val="32"/>
                  </w:rPr>
                </w:rPrChange>
              </w:rPr>
              <w:t>2025</w:t>
            </w:r>
            <w:r w:rsidRPr="001F328A">
              <w:rPr>
                <w:sz w:val="32"/>
                <w:lang w:val="sv-SE"/>
                <w:rPrChange w:id="29" w:author="Rapporteur (Lenovo_Sheeba)" w:date="2025-10-20T14:41:00Z" w16du:dateUtc="2025-10-20T12:41:00Z">
                  <w:rPr>
                    <w:sz w:val="32"/>
                  </w:rPr>
                </w:rPrChange>
              </w:rPr>
              <w:t>-</w:t>
            </w:r>
            <w:ins w:id="30" w:author="Rapporteur (Lenovo_Sheeba)" w:date="2025-10-20T14:41:00Z" w16du:dateUtc="2025-10-20T12:41:00Z">
              <w:r w:rsidR="00243BAC">
                <w:rPr>
                  <w:sz w:val="32"/>
                  <w:lang w:val="sv-SE"/>
                </w:rPr>
                <w:t>10</w:t>
              </w:r>
            </w:ins>
            <w:del w:id="31" w:author="Rapporteur (Lenovo_Sheeba)" w:date="2025-10-20T14:41:00Z" w16du:dateUtc="2025-10-20T12:41:00Z">
              <w:r w:rsidR="00BC58A0" w:rsidRPr="001F328A" w:rsidDel="00243BAC">
                <w:rPr>
                  <w:sz w:val="32"/>
                  <w:lang w:val="sv-SE"/>
                  <w:rPrChange w:id="32" w:author="Rapporteur (Lenovo_Sheeba)" w:date="2025-10-20T14:41:00Z" w16du:dateUtc="2025-10-20T12:41:00Z">
                    <w:rPr>
                      <w:sz w:val="32"/>
                    </w:rPr>
                  </w:rPrChange>
                </w:rPr>
                <w:delText>08</w:delText>
              </w:r>
            </w:del>
            <w:bookmarkEnd w:id="27"/>
            <w:r w:rsidRPr="001F328A">
              <w:rPr>
                <w:sz w:val="32"/>
                <w:lang w:val="sv-SE"/>
                <w:rPrChange w:id="33" w:author="Rapporteur (Lenovo_Sheeba)" w:date="2025-10-20T14:41:00Z" w16du:dateUtc="2025-10-20T12:41:00Z">
                  <w:rPr>
                    <w:sz w:val="32"/>
                  </w:rPr>
                </w:rPrChange>
              </w:rPr>
              <w:t>)</w:t>
            </w:r>
          </w:p>
        </w:tc>
      </w:tr>
      <w:tr w:rsidR="004922D6" w:rsidRPr="00866876" w14:paraId="7349082A" w14:textId="77777777" w:rsidTr="004922D6">
        <w:trPr>
          <w:trHeight w:hRule="exact" w:val="1134"/>
        </w:trPr>
        <w:tc>
          <w:tcPr>
            <w:tcW w:w="10423" w:type="dxa"/>
            <w:gridSpan w:val="2"/>
            <w:shd w:val="clear" w:color="auto" w:fill="auto"/>
          </w:tcPr>
          <w:p w14:paraId="759DCC88" w14:textId="1D65BB69" w:rsidR="004922D6" w:rsidRPr="00866876" w:rsidRDefault="004922D6" w:rsidP="0046516F">
            <w:pPr>
              <w:pStyle w:val="ZB"/>
              <w:framePr w:w="0" w:hRule="auto" w:wrap="auto" w:vAnchor="margin" w:hAnchor="text" w:yAlign="inline"/>
            </w:pPr>
            <w:r w:rsidRPr="00866876">
              <w:t xml:space="preserve">Technical </w:t>
            </w:r>
            <w:bookmarkStart w:id="34" w:name="spectype2"/>
            <w:r w:rsidRPr="00866876">
              <w:t>Report</w:t>
            </w:r>
            <w:bookmarkEnd w:id="34"/>
          </w:p>
          <w:p w14:paraId="41BC63AF" w14:textId="7CDA626F" w:rsidR="004922D6" w:rsidRPr="00866876" w:rsidRDefault="004922D6" w:rsidP="0046516F">
            <w:pPr>
              <w:pStyle w:val="Guidance"/>
            </w:pP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866876" w:rsidRDefault="004922D6" w:rsidP="0046516F">
            <w:pPr>
              <w:pStyle w:val="ZT"/>
              <w:framePr w:wrap="auto" w:hAnchor="text" w:yAlign="inline"/>
            </w:pPr>
            <w:r w:rsidRPr="00866876">
              <w:t>3rd Generation Partnership Project;</w:t>
            </w:r>
          </w:p>
          <w:p w14:paraId="31B39362" w14:textId="1E58E9DE" w:rsidR="004922D6" w:rsidRPr="00866876" w:rsidRDefault="004922D6" w:rsidP="0046516F">
            <w:pPr>
              <w:pStyle w:val="ZT"/>
              <w:framePr w:wrap="auto" w:hAnchor="text" w:yAlign="inline"/>
            </w:pPr>
            <w:r w:rsidRPr="00866876">
              <w:t xml:space="preserve">Technical Specification Group </w:t>
            </w:r>
            <w:bookmarkStart w:id="35" w:name="specTitle"/>
            <w:r w:rsidR="00BC58A0" w:rsidRPr="00866876">
              <w:t>Services and System Aspects</w:t>
            </w:r>
            <w:r w:rsidRPr="00866876">
              <w:t>;</w:t>
            </w:r>
          </w:p>
          <w:p w14:paraId="5129D996" w14:textId="54589B6C" w:rsidR="004922D6" w:rsidRPr="00866876" w:rsidRDefault="00BC58A0" w:rsidP="0046516F">
            <w:pPr>
              <w:pStyle w:val="ZT"/>
              <w:framePr w:wrap="auto" w:hAnchor="text" w:yAlign="inline"/>
            </w:pPr>
            <w:r w:rsidRPr="00866876">
              <w:t>Study on AIML</w:t>
            </w:r>
            <w:r w:rsidR="006373E6">
              <w:t xml:space="preserve"> </w:t>
            </w:r>
            <w:r w:rsidRPr="00866876">
              <w:t>E</w:t>
            </w:r>
            <w:r w:rsidR="006373E6">
              <w:t>nablement</w:t>
            </w:r>
            <w:r w:rsidRPr="00866876">
              <w:t xml:space="preserve"> Service Security</w:t>
            </w:r>
          </w:p>
          <w:bookmarkEnd w:id="35"/>
          <w:p w14:paraId="7F43642B" w14:textId="680935EE" w:rsidR="004922D6" w:rsidRPr="00866876" w:rsidRDefault="004922D6" w:rsidP="0046516F">
            <w:pPr>
              <w:pStyle w:val="ZT"/>
              <w:framePr w:wrap="auto" w:hAnchor="text" w:yAlign="inline"/>
              <w:rPr>
                <w:i/>
                <w:sz w:val="28"/>
              </w:rPr>
            </w:pPr>
            <w:r w:rsidRPr="00866876">
              <w:t>(</w:t>
            </w:r>
            <w:r w:rsidRPr="00866876">
              <w:rPr>
                <w:rStyle w:val="ZGSM"/>
              </w:rPr>
              <w:t xml:space="preserve">Release </w:t>
            </w:r>
            <w:bookmarkStart w:id="36" w:name="specRelease"/>
            <w:r w:rsidRPr="00866876">
              <w:rPr>
                <w:rStyle w:val="ZGSM"/>
              </w:rPr>
              <w:t>20</w:t>
            </w:r>
            <w:bookmarkEnd w:id="36"/>
            <w:r w:rsidRPr="00866876">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65.9pt" o:ole="">
                  <v:imagedata r:id="rId9" o:title=""/>
                </v:shape>
                <o:OLEObject Type="Embed" ProgID="Word.Picture.8" ShapeID="_x0000_i1025" DrawAspect="Content" ObjectID="_1822483012"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7pt;height:1in" o:ole="">
                  <v:imagedata r:id="rId11" o:title=""/>
                </v:shape>
                <o:OLEObject Type="Embed" ProgID="Word.Picture.8" ShapeID="_x0000_i1026" DrawAspect="Content" ObjectID="_1822483013"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5C9D25E4"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37" w:name="_MON_1684549432"/>
      <w:bookmarkEnd w:id="1"/>
      <w:bookmarkEnd w:id="37"/>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3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3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3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4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41" w:name="copyrightDate"/>
            <w:r w:rsidRPr="00C72B04">
              <w:rPr>
                <w:noProof/>
                <w:sz w:val="18"/>
              </w:rPr>
              <w:t>2</w:t>
            </w:r>
            <w:r w:rsidR="008E2D68" w:rsidRPr="00C72B04">
              <w:rPr>
                <w:noProof/>
                <w:sz w:val="18"/>
              </w:rPr>
              <w:t>02</w:t>
            </w:r>
            <w:bookmarkEnd w:id="41"/>
            <w:r w:rsidR="00DA57CF" w:rsidRPr="00C72B04">
              <w:rPr>
                <w:noProof/>
                <w:sz w:val="18"/>
              </w:rPr>
              <w:t>5</w:t>
            </w:r>
            <w:r w:rsidRPr="00133525">
              <w:rPr>
                <w:noProof/>
                <w:sz w:val="18"/>
              </w:rPr>
              <w:t>, 3GPP Organizational Partners (ARIB, ATIS, CCSA, ETSI, TSDSI, TTA, TTC).</w:t>
            </w:r>
            <w:bookmarkStart w:id="42" w:name="copyrightaddon"/>
            <w:bookmarkEnd w:id="4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40"/>
          </w:p>
          <w:p w14:paraId="26DA3D2F" w14:textId="77777777" w:rsidR="00E16509" w:rsidRDefault="00E16509" w:rsidP="00133525"/>
        </w:tc>
      </w:tr>
      <w:bookmarkEnd w:id="38"/>
    </w:tbl>
    <w:p w14:paraId="04D347A8" w14:textId="77777777" w:rsidR="00080512" w:rsidRPr="004D3578" w:rsidRDefault="00080512">
      <w:pPr>
        <w:pStyle w:val="TT"/>
      </w:pPr>
      <w:r w:rsidRPr="004D3578">
        <w:br w:type="page"/>
      </w:r>
      <w:bookmarkStart w:id="43" w:name="tableOfContents"/>
      <w:bookmarkEnd w:id="43"/>
      <w:r w:rsidRPr="004D3578">
        <w:lastRenderedPageBreak/>
        <w:t>Contents</w:t>
      </w:r>
    </w:p>
    <w:p w14:paraId="45E0F9A2" w14:textId="60520965" w:rsidR="002C18A3" w:rsidRPr="002C18A3" w:rsidRDefault="004D3578">
      <w:pPr>
        <w:pStyle w:val="TOC1"/>
        <w:rPr>
          <w:ins w:id="44"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45" w:author="Rapporteur (Lenovo_Sheeba)" w:date="2025-10-20T16:30:00Z" w16du:dateUtc="2025-10-20T14:30:00Z">
            <w:rPr>
              <w:ins w:id="46"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r w:rsidRPr="004D3578">
        <w:fldChar w:fldCharType="begin"/>
      </w:r>
      <w:r w:rsidRPr="004D3578">
        <w:instrText xml:space="preserve"> TOC \o "1-9" </w:instrText>
      </w:r>
      <w:r w:rsidRPr="004D3578">
        <w:fldChar w:fldCharType="separate"/>
      </w:r>
      <w:ins w:id="47" w:author="Rapporteur (Lenovo_Sheeba)" w:date="2025-10-20T16:30:00Z" w16du:dateUtc="2025-10-20T14:30:00Z">
        <w:r w:rsidR="002C18A3">
          <w:rPr>
            <w:noProof/>
          </w:rPr>
          <w:t>Foreword</w:t>
        </w:r>
        <w:r w:rsidR="002C18A3">
          <w:rPr>
            <w:noProof/>
          </w:rPr>
          <w:tab/>
        </w:r>
        <w:r w:rsidR="002C18A3">
          <w:rPr>
            <w:noProof/>
          </w:rPr>
          <w:fldChar w:fldCharType="begin"/>
        </w:r>
        <w:r w:rsidR="002C18A3">
          <w:rPr>
            <w:noProof/>
          </w:rPr>
          <w:instrText xml:space="preserve"> PAGEREF _Toc211870242 \h </w:instrText>
        </w:r>
        <w:r w:rsidR="002C18A3">
          <w:rPr>
            <w:noProof/>
          </w:rPr>
        </w:r>
      </w:ins>
      <w:r w:rsidR="002C18A3">
        <w:rPr>
          <w:noProof/>
        </w:rPr>
        <w:fldChar w:fldCharType="separate"/>
      </w:r>
      <w:ins w:id="48" w:author="Rapporteur (Lenovo_Sheeba)" w:date="2025-10-20T16:30:00Z" w16du:dateUtc="2025-10-20T14:30:00Z">
        <w:r w:rsidR="002C18A3">
          <w:rPr>
            <w:noProof/>
          </w:rPr>
          <w:t>5</w:t>
        </w:r>
        <w:r w:rsidR="002C18A3">
          <w:rPr>
            <w:noProof/>
          </w:rPr>
          <w:fldChar w:fldCharType="end"/>
        </w:r>
      </w:ins>
    </w:p>
    <w:p w14:paraId="62D5A1E7" w14:textId="50D9C5B8" w:rsidR="002C18A3" w:rsidRPr="002C18A3" w:rsidRDefault="002C18A3">
      <w:pPr>
        <w:pStyle w:val="TOC1"/>
        <w:rPr>
          <w:ins w:id="49"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50" w:author="Rapporteur (Lenovo_Sheeba)" w:date="2025-10-20T16:30:00Z" w16du:dateUtc="2025-10-20T14:30:00Z">
            <w:rPr>
              <w:ins w:id="51"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52" w:author="Rapporteur (Lenovo_Sheeba)" w:date="2025-10-20T16:30:00Z" w16du:dateUtc="2025-10-20T14:30:00Z">
        <w:r>
          <w:rPr>
            <w:noProof/>
          </w:rPr>
          <w:t>1</w:t>
        </w:r>
        <w:r w:rsidRPr="002C18A3">
          <w:rPr>
            <w:rFonts w:asciiTheme="minorHAnsi" w:eastAsiaTheme="minorEastAsia" w:hAnsiTheme="minorHAnsi" w:cstheme="minorBidi"/>
            <w:noProof/>
            <w:kern w:val="2"/>
            <w:sz w:val="24"/>
            <w:szCs w:val="24"/>
            <w:lang w:val="en-US" w:eastAsia="de-DE"/>
            <w14:ligatures w14:val="standardContextual"/>
            <w:rPrChange w:id="53"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Scope</w:t>
        </w:r>
        <w:r>
          <w:rPr>
            <w:noProof/>
          </w:rPr>
          <w:tab/>
        </w:r>
        <w:r>
          <w:rPr>
            <w:noProof/>
          </w:rPr>
          <w:fldChar w:fldCharType="begin"/>
        </w:r>
        <w:r>
          <w:rPr>
            <w:noProof/>
          </w:rPr>
          <w:instrText xml:space="preserve"> PAGEREF _Toc211870243 \h </w:instrText>
        </w:r>
        <w:r>
          <w:rPr>
            <w:noProof/>
          </w:rPr>
        </w:r>
      </w:ins>
      <w:r>
        <w:rPr>
          <w:noProof/>
        </w:rPr>
        <w:fldChar w:fldCharType="separate"/>
      </w:r>
      <w:ins w:id="54" w:author="Rapporteur (Lenovo_Sheeba)" w:date="2025-10-20T16:30:00Z" w16du:dateUtc="2025-10-20T14:30:00Z">
        <w:r>
          <w:rPr>
            <w:noProof/>
          </w:rPr>
          <w:t>7</w:t>
        </w:r>
        <w:r>
          <w:rPr>
            <w:noProof/>
          </w:rPr>
          <w:fldChar w:fldCharType="end"/>
        </w:r>
      </w:ins>
    </w:p>
    <w:p w14:paraId="38B103E5" w14:textId="346DA28E" w:rsidR="002C18A3" w:rsidRPr="002C18A3" w:rsidRDefault="002C18A3">
      <w:pPr>
        <w:pStyle w:val="TOC1"/>
        <w:rPr>
          <w:ins w:id="55"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56" w:author="Rapporteur (Lenovo_Sheeba)" w:date="2025-10-20T16:30:00Z" w16du:dateUtc="2025-10-20T14:30:00Z">
            <w:rPr>
              <w:ins w:id="57"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58" w:author="Rapporteur (Lenovo_Sheeba)" w:date="2025-10-20T16:30:00Z" w16du:dateUtc="2025-10-20T14:30:00Z">
        <w:r>
          <w:rPr>
            <w:noProof/>
          </w:rPr>
          <w:t>2</w:t>
        </w:r>
        <w:r w:rsidRPr="002C18A3">
          <w:rPr>
            <w:rFonts w:asciiTheme="minorHAnsi" w:eastAsiaTheme="minorEastAsia" w:hAnsiTheme="minorHAnsi" w:cstheme="minorBidi"/>
            <w:noProof/>
            <w:kern w:val="2"/>
            <w:sz w:val="24"/>
            <w:szCs w:val="24"/>
            <w:lang w:val="en-US" w:eastAsia="de-DE"/>
            <w14:ligatures w14:val="standardContextual"/>
            <w:rPrChange w:id="59"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References</w:t>
        </w:r>
        <w:r>
          <w:rPr>
            <w:noProof/>
          </w:rPr>
          <w:tab/>
        </w:r>
        <w:r>
          <w:rPr>
            <w:noProof/>
          </w:rPr>
          <w:fldChar w:fldCharType="begin"/>
        </w:r>
        <w:r>
          <w:rPr>
            <w:noProof/>
          </w:rPr>
          <w:instrText xml:space="preserve"> PAGEREF _Toc211870244 \h </w:instrText>
        </w:r>
        <w:r>
          <w:rPr>
            <w:noProof/>
          </w:rPr>
        </w:r>
      </w:ins>
      <w:r>
        <w:rPr>
          <w:noProof/>
        </w:rPr>
        <w:fldChar w:fldCharType="separate"/>
      </w:r>
      <w:ins w:id="60" w:author="Rapporteur (Lenovo_Sheeba)" w:date="2025-10-20T16:30:00Z" w16du:dateUtc="2025-10-20T14:30:00Z">
        <w:r>
          <w:rPr>
            <w:noProof/>
          </w:rPr>
          <w:t>7</w:t>
        </w:r>
        <w:r>
          <w:rPr>
            <w:noProof/>
          </w:rPr>
          <w:fldChar w:fldCharType="end"/>
        </w:r>
      </w:ins>
    </w:p>
    <w:p w14:paraId="79EF2E05" w14:textId="3FAF7EBD" w:rsidR="002C18A3" w:rsidRPr="002C18A3" w:rsidRDefault="002C18A3">
      <w:pPr>
        <w:pStyle w:val="TOC1"/>
        <w:rPr>
          <w:ins w:id="61"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62" w:author="Rapporteur (Lenovo_Sheeba)" w:date="2025-10-20T16:30:00Z" w16du:dateUtc="2025-10-20T14:30:00Z">
            <w:rPr>
              <w:ins w:id="63"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64" w:author="Rapporteur (Lenovo_Sheeba)" w:date="2025-10-20T16:30:00Z" w16du:dateUtc="2025-10-20T14:30:00Z">
        <w:r>
          <w:rPr>
            <w:noProof/>
          </w:rPr>
          <w:t>3</w:t>
        </w:r>
        <w:r w:rsidRPr="002C18A3">
          <w:rPr>
            <w:rFonts w:asciiTheme="minorHAnsi" w:eastAsiaTheme="minorEastAsia" w:hAnsiTheme="minorHAnsi" w:cstheme="minorBidi"/>
            <w:noProof/>
            <w:kern w:val="2"/>
            <w:sz w:val="24"/>
            <w:szCs w:val="24"/>
            <w:lang w:val="en-US" w:eastAsia="de-DE"/>
            <w14:ligatures w14:val="standardContextual"/>
            <w:rPrChange w:id="65"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_Toc211870245 \h </w:instrText>
        </w:r>
        <w:r>
          <w:rPr>
            <w:noProof/>
          </w:rPr>
        </w:r>
      </w:ins>
      <w:r>
        <w:rPr>
          <w:noProof/>
        </w:rPr>
        <w:fldChar w:fldCharType="separate"/>
      </w:r>
      <w:ins w:id="66" w:author="Rapporteur (Lenovo_Sheeba)" w:date="2025-10-20T16:30:00Z" w16du:dateUtc="2025-10-20T14:30:00Z">
        <w:r>
          <w:rPr>
            <w:noProof/>
          </w:rPr>
          <w:t>7</w:t>
        </w:r>
        <w:r>
          <w:rPr>
            <w:noProof/>
          </w:rPr>
          <w:fldChar w:fldCharType="end"/>
        </w:r>
      </w:ins>
    </w:p>
    <w:p w14:paraId="67C5811B" w14:textId="6D3873F2" w:rsidR="002C18A3" w:rsidRPr="002C18A3" w:rsidRDefault="002C18A3">
      <w:pPr>
        <w:pStyle w:val="TOC2"/>
        <w:rPr>
          <w:ins w:id="67"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68" w:author="Rapporteur (Lenovo_Sheeba)" w:date="2025-10-20T16:30:00Z" w16du:dateUtc="2025-10-20T14:30:00Z">
            <w:rPr>
              <w:ins w:id="69"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70" w:author="Rapporteur (Lenovo_Sheeba)" w:date="2025-10-20T16:30:00Z" w16du:dateUtc="2025-10-20T14:30:00Z">
        <w:r>
          <w:rPr>
            <w:noProof/>
          </w:rPr>
          <w:t>3.1</w:t>
        </w:r>
        <w:r w:rsidRPr="002C18A3">
          <w:rPr>
            <w:rFonts w:asciiTheme="minorHAnsi" w:eastAsiaTheme="minorEastAsia" w:hAnsiTheme="minorHAnsi" w:cstheme="minorBidi"/>
            <w:noProof/>
            <w:kern w:val="2"/>
            <w:sz w:val="24"/>
            <w:szCs w:val="24"/>
            <w:lang w:val="en-US" w:eastAsia="de-DE"/>
            <w14:ligatures w14:val="standardContextual"/>
            <w:rPrChange w:id="71"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Terms</w:t>
        </w:r>
        <w:r>
          <w:rPr>
            <w:noProof/>
          </w:rPr>
          <w:tab/>
        </w:r>
        <w:r>
          <w:rPr>
            <w:noProof/>
          </w:rPr>
          <w:fldChar w:fldCharType="begin"/>
        </w:r>
        <w:r>
          <w:rPr>
            <w:noProof/>
          </w:rPr>
          <w:instrText xml:space="preserve"> PAGEREF _Toc211870246 \h </w:instrText>
        </w:r>
        <w:r>
          <w:rPr>
            <w:noProof/>
          </w:rPr>
        </w:r>
      </w:ins>
      <w:r>
        <w:rPr>
          <w:noProof/>
        </w:rPr>
        <w:fldChar w:fldCharType="separate"/>
      </w:r>
      <w:ins w:id="72" w:author="Rapporteur (Lenovo_Sheeba)" w:date="2025-10-20T16:30:00Z" w16du:dateUtc="2025-10-20T14:30:00Z">
        <w:r>
          <w:rPr>
            <w:noProof/>
          </w:rPr>
          <w:t>7</w:t>
        </w:r>
        <w:r>
          <w:rPr>
            <w:noProof/>
          </w:rPr>
          <w:fldChar w:fldCharType="end"/>
        </w:r>
      </w:ins>
    </w:p>
    <w:p w14:paraId="1EF6DC6D" w14:textId="76CA188E" w:rsidR="002C18A3" w:rsidRPr="002C18A3" w:rsidRDefault="002C18A3">
      <w:pPr>
        <w:pStyle w:val="TOC2"/>
        <w:rPr>
          <w:ins w:id="73"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74" w:author="Rapporteur (Lenovo_Sheeba)" w:date="2025-10-20T16:30:00Z" w16du:dateUtc="2025-10-20T14:30:00Z">
            <w:rPr>
              <w:ins w:id="75"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76" w:author="Rapporteur (Lenovo_Sheeba)" w:date="2025-10-20T16:30:00Z" w16du:dateUtc="2025-10-20T14:30:00Z">
        <w:r>
          <w:rPr>
            <w:noProof/>
          </w:rPr>
          <w:t>3.2</w:t>
        </w:r>
        <w:r w:rsidRPr="002C18A3">
          <w:rPr>
            <w:rFonts w:asciiTheme="minorHAnsi" w:eastAsiaTheme="minorEastAsia" w:hAnsiTheme="minorHAnsi" w:cstheme="minorBidi"/>
            <w:noProof/>
            <w:kern w:val="2"/>
            <w:sz w:val="24"/>
            <w:szCs w:val="24"/>
            <w:lang w:val="en-US" w:eastAsia="de-DE"/>
            <w14:ligatures w14:val="standardContextual"/>
            <w:rPrChange w:id="77"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Symbols</w:t>
        </w:r>
        <w:r>
          <w:rPr>
            <w:noProof/>
          </w:rPr>
          <w:tab/>
        </w:r>
        <w:r>
          <w:rPr>
            <w:noProof/>
          </w:rPr>
          <w:fldChar w:fldCharType="begin"/>
        </w:r>
        <w:r>
          <w:rPr>
            <w:noProof/>
          </w:rPr>
          <w:instrText xml:space="preserve"> PAGEREF _Toc211870247 \h </w:instrText>
        </w:r>
        <w:r>
          <w:rPr>
            <w:noProof/>
          </w:rPr>
        </w:r>
      </w:ins>
      <w:r>
        <w:rPr>
          <w:noProof/>
        </w:rPr>
        <w:fldChar w:fldCharType="separate"/>
      </w:r>
      <w:ins w:id="78" w:author="Rapporteur (Lenovo_Sheeba)" w:date="2025-10-20T16:30:00Z" w16du:dateUtc="2025-10-20T14:30:00Z">
        <w:r>
          <w:rPr>
            <w:noProof/>
          </w:rPr>
          <w:t>8</w:t>
        </w:r>
        <w:r>
          <w:rPr>
            <w:noProof/>
          </w:rPr>
          <w:fldChar w:fldCharType="end"/>
        </w:r>
      </w:ins>
    </w:p>
    <w:p w14:paraId="7F72FF7C" w14:textId="384EF6FF" w:rsidR="002C18A3" w:rsidRPr="002C18A3" w:rsidRDefault="002C18A3">
      <w:pPr>
        <w:pStyle w:val="TOC2"/>
        <w:rPr>
          <w:ins w:id="79"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80" w:author="Rapporteur (Lenovo_Sheeba)" w:date="2025-10-20T16:30:00Z" w16du:dateUtc="2025-10-20T14:30:00Z">
            <w:rPr>
              <w:ins w:id="81"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82" w:author="Rapporteur (Lenovo_Sheeba)" w:date="2025-10-20T16:30:00Z" w16du:dateUtc="2025-10-20T14:30:00Z">
        <w:r>
          <w:rPr>
            <w:noProof/>
          </w:rPr>
          <w:t>3.3</w:t>
        </w:r>
        <w:r w:rsidRPr="002C18A3">
          <w:rPr>
            <w:rFonts w:asciiTheme="minorHAnsi" w:eastAsiaTheme="minorEastAsia" w:hAnsiTheme="minorHAnsi" w:cstheme="minorBidi"/>
            <w:noProof/>
            <w:kern w:val="2"/>
            <w:sz w:val="24"/>
            <w:szCs w:val="24"/>
            <w:lang w:val="en-US" w:eastAsia="de-DE"/>
            <w14:ligatures w14:val="standardContextual"/>
            <w:rPrChange w:id="83"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Abbreviations</w:t>
        </w:r>
        <w:r>
          <w:rPr>
            <w:noProof/>
          </w:rPr>
          <w:tab/>
        </w:r>
        <w:r>
          <w:rPr>
            <w:noProof/>
          </w:rPr>
          <w:fldChar w:fldCharType="begin"/>
        </w:r>
        <w:r>
          <w:rPr>
            <w:noProof/>
          </w:rPr>
          <w:instrText xml:space="preserve"> PAGEREF _Toc211870248 \h </w:instrText>
        </w:r>
        <w:r>
          <w:rPr>
            <w:noProof/>
          </w:rPr>
        </w:r>
      </w:ins>
      <w:r>
        <w:rPr>
          <w:noProof/>
        </w:rPr>
        <w:fldChar w:fldCharType="separate"/>
      </w:r>
      <w:ins w:id="84" w:author="Rapporteur (Lenovo_Sheeba)" w:date="2025-10-20T16:30:00Z" w16du:dateUtc="2025-10-20T14:30:00Z">
        <w:r>
          <w:rPr>
            <w:noProof/>
          </w:rPr>
          <w:t>8</w:t>
        </w:r>
        <w:r>
          <w:rPr>
            <w:noProof/>
          </w:rPr>
          <w:fldChar w:fldCharType="end"/>
        </w:r>
      </w:ins>
    </w:p>
    <w:p w14:paraId="79C03998" w14:textId="2472ECEC" w:rsidR="002C18A3" w:rsidRPr="002C18A3" w:rsidRDefault="002C18A3">
      <w:pPr>
        <w:pStyle w:val="TOC1"/>
        <w:rPr>
          <w:ins w:id="85"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86" w:author="Rapporteur (Lenovo_Sheeba)" w:date="2025-10-20T16:30:00Z" w16du:dateUtc="2025-10-20T14:30:00Z">
            <w:rPr>
              <w:ins w:id="87"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88" w:author="Rapporteur (Lenovo_Sheeba)" w:date="2025-10-20T16:30:00Z" w16du:dateUtc="2025-10-20T14:30:00Z">
        <w:r>
          <w:rPr>
            <w:noProof/>
          </w:rPr>
          <w:t>4</w:t>
        </w:r>
        <w:r w:rsidRPr="002C18A3">
          <w:rPr>
            <w:rFonts w:asciiTheme="minorHAnsi" w:eastAsiaTheme="minorEastAsia" w:hAnsiTheme="minorHAnsi" w:cstheme="minorBidi"/>
            <w:noProof/>
            <w:kern w:val="2"/>
            <w:sz w:val="24"/>
            <w:szCs w:val="24"/>
            <w:lang w:val="en-US" w:eastAsia="de-DE"/>
            <w14:ligatures w14:val="standardContextual"/>
            <w:rPrChange w:id="89"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Security Assumptions</w:t>
        </w:r>
        <w:r>
          <w:rPr>
            <w:noProof/>
          </w:rPr>
          <w:tab/>
        </w:r>
        <w:r>
          <w:rPr>
            <w:noProof/>
          </w:rPr>
          <w:fldChar w:fldCharType="begin"/>
        </w:r>
        <w:r>
          <w:rPr>
            <w:noProof/>
          </w:rPr>
          <w:instrText xml:space="preserve"> PAGEREF _Toc211870249 \h </w:instrText>
        </w:r>
        <w:r>
          <w:rPr>
            <w:noProof/>
          </w:rPr>
        </w:r>
      </w:ins>
      <w:r>
        <w:rPr>
          <w:noProof/>
        </w:rPr>
        <w:fldChar w:fldCharType="separate"/>
      </w:r>
      <w:ins w:id="90" w:author="Rapporteur (Lenovo_Sheeba)" w:date="2025-10-20T16:30:00Z" w16du:dateUtc="2025-10-20T14:30:00Z">
        <w:r>
          <w:rPr>
            <w:noProof/>
          </w:rPr>
          <w:t>8</w:t>
        </w:r>
        <w:r>
          <w:rPr>
            <w:noProof/>
          </w:rPr>
          <w:fldChar w:fldCharType="end"/>
        </w:r>
      </w:ins>
    </w:p>
    <w:p w14:paraId="5E6E7EAB" w14:textId="67C3767A" w:rsidR="002C18A3" w:rsidRPr="002C18A3" w:rsidRDefault="002C18A3">
      <w:pPr>
        <w:pStyle w:val="TOC1"/>
        <w:rPr>
          <w:ins w:id="91"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92" w:author="Rapporteur (Lenovo_Sheeba)" w:date="2025-10-20T16:30:00Z" w16du:dateUtc="2025-10-20T14:30:00Z">
            <w:rPr>
              <w:ins w:id="93"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94" w:author="Rapporteur (Lenovo_Sheeba)" w:date="2025-10-20T16:30:00Z" w16du:dateUtc="2025-10-20T14:30:00Z">
        <w:r>
          <w:rPr>
            <w:noProof/>
          </w:rPr>
          <w:t>5</w:t>
        </w:r>
        <w:r w:rsidRPr="002C18A3">
          <w:rPr>
            <w:rFonts w:asciiTheme="minorHAnsi" w:eastAsiaTheme="minorEastAsia" w:hAnsiTheme="minorHAnsi" w:cstheme="minorBidi"/>
            <w:noProof/>
            <w:kern w:val="2"/>
            <w:sz w:val="24"/>
            <w:szCs w:val="24"/>
            <w:lang w:val="en-US" w:eastAsia="de-DE"/>
            <w14:ligatures w14:val="standardContextual"/>
            <w:rPrChange w:id="95"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Key Issues</w:t>
        </w:r>
        <w:r>
          <w:rPr>
            <w:noProof/>
          </w:rPr>
          <w:tab/>
        </w:r>
        <w:r>
          <w:rPr>
            <w:noProof/>
          </w:rPr>
          <w:fldChar w:fldCharType="begin"/>
        </w:r>
        <w:r>
          <w:rPr>
            <w:noProof/>
          </w:rPr>
          <w:instrText xml:space="preserve"> PAGEREF _Toc211870250 \h </w:instrText>
        </w:r>
        <w:r>
          <w:rPr>
            <w:noProof/>
          </w:rPr>
        </w:r>
      </w:ins>
      <w:r>
        <w:rPr>
          <w:noProof/>
        </w:rPr>
        <w:fldChar w:fldCharType="separate"/>
      </w:r>
      <w:ins w:id="96" w:author="Rapporteur (Lenovo_Sheeba)" w:date="2025-10-20T16:30:00Z" w16du:dateUtc="2025-10-20T14:30:00Z">
        <w:r>
          <w:rPr>
            <w:noProof/>
          </w:rPr>
          <w:t>8</w:t>
        </w:r>
        <w:r>
          <w:rPr>
            <w:noProof/>
          </w:rPr>
          <w:fldChar w:fldCharType="end"/>
        </w:r>
      </w:ins>
    </w:p>
    <w:p w14:paraId="4FFE491A" w14:textId="4658720A" w:rsidR="002C18A3" w:rsidRPr="002C18A3" w:rsidRDefault="002C18A3">
      <w:pPr>
        <w:pStyle w:val="TOC2"/>
        <w:rPr>
          <w:ins w:id="97"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98" w:author="Rapporteur (Lenovo_Sheeba)" w:date="2025-10-20T16:30:00Z" w16du:dateUtc="2025-10-20T14:30:00Z">
            <w:rPr>
              <w:ins w:id="99"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00" w:author="Rapporteur (Lenovo_Sheeba)" w:date="2025-10-20T16:30:00Z" w16du:dateUtc="2025-10-20T14:30:00Z">
        <w:r w:rsidRPr="006056BA">
          <w:rPr>
            <w:rFonts w:eastAsia="DengXian"/>
            <w:noProof/>
          </w:rPr>
          <w:t>5.1</w:t>
        </w:r>
        <w:r w:rsidRPr="002C18A3">
          <w:rPr>
            <w:rFonts w:asciiTheme="minorHAnsi" w:eastAsiaTheme="minorEastAsia" w:hAnsiTheme="minorHAnsi" w:cstheme="minorBidi"/>
            <w:noProof/>
            <w:kern w:val="2"/>
            <w:sz w:val="24"/>
            <w:szCs w:val="24"/>
            <w:lang w:val="en-US" w:eastAsia="de-DE"/>
            <w14:ligatures w14:val="standardContextual"/>
            <w:rPrChange w:id="101"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sidRPr="006056BA">
          <w:rPr>
            <w:rFonts w:eastAsia="DengXian"/>
            <w:noProof/>
          </w:rPr>
          <w:t>Key Issue #1: Authorization for AIMLE Service Security for AIML members</w:t>
        </w:r>
        <w:r>
          <w:rPr>
            <w:noProof/>
          </w:rPr>
          <w:tab/>
        </w:r>
        <w:r>
          <w:rPr>
            <w:noProof/>
          </w:rPr>
          <w:fldChar w:fldCharType="begin"/>
        </w:r>
        <w:r>
          <w:rPr>
            <w:noProof/>
          </w:rPr>
          <w:instrText xml:space="preserve"> PAGEREF _Toc211870251 \h </w:instrText>
        </w:r>
        <w:r>
          <w:rPr>
            <w:noProof/>
          </w:rPr>
        </w:r>
      </w:ins>
      <w:r>
        <w:rPr>
          <w:noProof/>
        </w:rPr>
        <w:fldChar w:fldCharType="separate"/>
      </w:r>
      <w:ins w:id="102" w:author="Rapporteur (Lenovo_Sheeba)" w:date="2025-10-20T16:30:00Z" w16du:dateUtc="2025-10-20T14:30:00Z">
        <w:r>
          <w:rPr>
            <w:noProof/>
          </w:rPr>
          <w:t>8</w:t>
        </w:r>
        <w:r>
          <w:rPr>
            <w:noProof/>
          </w:rPr>
          <w:fldChar w:fldCharType="end"/>
        </w:r>
      </w:ins>
    </w:p>
    <w:p w14:paraId="69474242" w14:textId="5309F6AB" w:rsidR="002C18A3" w:rsidRPr="002C18A3" w:rsidRDefault="002C18A3">
      <w:pPr>
        <w:pStyle w:val="TOC3"/>
        <w:rPr>
          <w:ins w:id="103"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04" w:author="Rapporteur (Lenovo_Sheeba)" w:date="2025-10-20T16:30:00Z" w16du:dateUtc="2025-10-20T14:30:00Z">
            <w:rPr>
              <w:ins w:id="105"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06" w:author="Rapporteur (Lenovo_Sheeba)" w:date="2025-10-20T16:30:00Z" w16du:dateUtc="2025-10-20T14:30:00Z">
        <w:r w:rsidRPr="006056BA">
          <w:rPr>
            <w:rFonts w:eastAsia="DengXian"/>
            <w:noProof/>
          </w:rPr>
          <w:t>5.1.1</w:t>
        </w:r>
        <w:r w:rsidRPr="002C18A3">
          <w:rPr>
            <w:rFonts w:asciiTheme="minorHAnsi" w:eastAsiaTheme="minorEastAsia" w:hAnsiTheme="minorHAnsi" w:cstheme="minorBidi"/>
            <w:noProof/>
            <w:kern w:val="2"/>
            <w:sz w:val="24"/>
            <w:szCs w:val="24"/>
            <w:lang w:val="en-US" w:eastAsia="de-DE"/>
            <w14:ligatures w14:val="standardContextual"/>
            <w:rPrChange w:id="107"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sidRPr="006056BA">
          <w:rPr>
            <w:rFonts w:eastAsia="DengXian"/>
            <w:noProof/>
          </w:rPr>
          <w:t>Key issue details</w:t>
        </w:r>
        <w:r>
          <w:rPr>
            <w:noProof/>
          </w:rPr>
          <w:tab/>
        </w:r>
        <w:r>
          <w:rPr>
            <w:noProof/>
          </w:rPr>
          <w:fldChar w:fldCharType="begin"/>
        </w:r>
        <w:r>
          <w:rPr>
            <w:noProof/>
          </w:rPr>
          <w:instrText xml:space="preserve"> PAGEREF _Toc211870252 \h </w:instrText>
        </w:r>
        <w:r>
          <w:rPr>
            <w:noProof/>
          </w:rPr>
        </w:r>
      </w:ins>
      <w:r>
        <w:rPr>
          <w:noProof/>
        </w:rPr>
        <w:fldChar w:fldCharType="separate"/>
      </w:r>
      <w:ins w:id="108" w:author="Rapporteur (Lenovo_Sheeba)" w:date="2025-10-20T16:30:00Z" w16du:dateUtc="2025-10-20T14:30:00Z">
        <w:r>
          <w:rPr>
            <w:noProof/>
          </w:rPr>
          <w:t>8</w:t>
        </w:r>
        <w:r>
          <w:rPr>
            <w:noProof/>
          </w:rPr>
          <w:fldChar w:fldCharType="end"/>
        </w:r>
      </w:ins>
    </w:p>
    <w:p w14:paraId="6DC5D9AE" w14:textId="5B1E33F8" w:rsidR="002C18A3" w:rsidRPr="002C18A3" w:rsidRDefault="002C18A3">
      <w:pPr>
        <w:pStyle w:val="TOC3"/>
        <w:rPr>
          <w:ins w:id="109"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10" w:author="Rapporteur (Lenovo_Sheeba)" w:date="2025-10-20T16:30:00Z" w16du:dateUtc="2025-10-20T14:30:00Z">
            <w:rPr>
              <w:ins w:id="111"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12" w:author="Rapporteur (Lenovo_Sheeba)" w:date="2025-10-20T16:30:00Z" w16du:dateUtc="2025-10-20T14:30:00Z">
        <w:r w:rsidRPr="006056BA">
          <w:rPr>
            <w:rFonts w:eastAsia="DengXian"/>
            <w:noProof/>
          </w:rPr>
          <w:t>5.1.2</w:t>
        </w:r>
        <w:r w:rsidRPr="002C18A3">
          <w:rPr>
            <w:rFonts w:asciiTheme="minorHAnsi" w:eastAsiaTheme="minorEastAsia" w:hAnsiTheme="minorHAnsi" w:cstheme="minorBidi"/>
            <w:noProof/>
            <w:kern w:val="2"/>
            <w:sz w:val="24"/>
            <w:szCs w:val="24"/>
            <w:lang w:val="en-US" w:eastAsia="de-DE"/>
            <w14:ligatures w14:val="standardContextual"/>
            <w:rPrChange w:id="113"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sidRPr="006056BA">
          <w:rPr>
            <w:rFonts w:eastAsia="DengXian"/>
            <w:noProof/>
          </w:rPr>
          <w:t>Security threats</w:t>
        </w:r>
        <w:r>
          <w:rPr>
            <w:noProof/>
          </w:rPr>
          <w:tab/>
        </w:r>
        <w:r>
          <w:rPr>
            <w:noProof/>
          </w:rPr>
          <w:fldChar w:fldCharType="begin"/>
        </w:r>
        <w:r>
          <w:rPr>
            <w:noProof/>
          </w:rPr>
          <w:instrText xml:space="preserve"> PAGEREF _Toc211870253 \h </w:instrText>
        </w:r>
        <w:r>
          <w:rPr>
            <w:noProof/>
          </w:rPr>
        </w:r>
      </w:ins>
      <w:r>
        <w:rPr>
          <w:noProof/>
        </w:rPr>
        <w:fldChar w:fldCharType="separate"/>
      </w:r>
      <w:ins w:id="114" w:author="Rapporteur (Lenovo_Sheeba)" w:date="2025-10-20T16:30:00Z" w16du:dateUtc="2025-10-20T14:30:00Z">
        <w:r>
          <w:rPr>
            <w:noProof/>
          </w:rPr>
          <w:t>8</w:t>
        </w:r>
        <w:r>
          <w:rPr>
            <w:noProof/>
          </w:rPr>
          <w:fldChar w:fldCharType="end"/>
        </w:r>
      </w:ins>
    </w:p>
    <w:p w14:paraId="5A3CE424" w14:textId="700AC52C" w:rsidR="002C18A3" w:rsidRPr="002C18A3" w:rsidRDefault="002C18A3">
      <w:pPr>
        <w:pStyle w:val="TOC3"/>
        <w:rPr>
          <w:ins w:id="115"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16" w:author="Rapporteur (Lenovo_Sheeba)" w:date="2025-10-20T16:30:00Z" w16du:dateUtc="2025-10-20T14:30:00Z">
            <w:rPr>
              <w:ins w:id="117"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18" w:author="Rapporteur (Lenovo_Sheeba)" w:date="2025-10-20T16:30:00Z" w16du:dateUtc="2025-10-20T14:30:00Z">
        <w:r w:rsidRPr="006056BA">
          <w:rPr>
            <w:rFonts w:eastAsia="DengXian"/>
            <w:noProof/>
          </w:rPr>
          <w:t>5.1.3</w:t>
        </w:r>
        <w:r w:rsidRPr="002C18A3">
          <w:rPr>
            <w:rFonts w:asciiTheme="minorHAnsi" w:eastAsiaTheme="minorEastAsia" w:hAnsiTheme="minorHAnsi" w:cstheme="minorBidi"/>
            <w:noProof/>
            <w:kern w:val="2"/>
            <w:sz w:val="24"/>
            <w:szCs w:val="24"/>
            <w:lang w:val="en-US" w:eastAsia="de-DE"/>
            <w14:ligatures w14:val="standardContextual"/>
            <w:rPrChange w:id="119"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sidRPr="006056BA">
          <w:rPr>
            <w:rFonts w:eastAsia="DengXian"/>
            <w:noProof/>
          </w:rPr>
          <w:t>Potential security requirements</w:t>
        </w:r>
        <w:r>
          <w:rPr>
            <w:noProof/>
          </w:rPr>
          <w:tab/>
        </w:r>
        <w:r>
          <w:rPr>
            <w:noProof/>
          </w:rPr>
          <w:fldChar w:fldCharType="begin"/>
        </w:r>
        <w:r>
          <w:rPr>
            <w:noProof/>
          </w:rPr>
          <w:instrText xml:space="preserve"> PAGEREF _Toc211870254 \h </w:instrText>
        </w:r>
        <w:r>
          <w:rPr>
            <w:noProof/>
          </w:rPr>
        </w:r>
      </w:ins>
      <w:r>
        <w:rPr>
          <w:noProof/>
        </w:rPr>
        <w:fldChar w:fldCharType="separate"/>
      </w:r>
      <w:ins w:id="120" w:author="Rapporteur (Lenovo_Sheeba)" w:date="2025-10-20T16:30:00Z" w16du:dateUtc="2025-10-20T14:30:00Z">
        <w:r>
          <w:rPr>
            <w:noProof/>
          </w:rPr>
          <w:t>9</w:t>
        </w:r>
        <w:r>
          <w:rPr>
            <w:noProof/>
          </w:rPr>
          <w:fldChar w:fldCharType="end"/>
        </w:r>
      </w:ins>
    </w:p>
    <w:p w14:paraId="6D0923B3" w14:textId="37A9F497" w:rsidR="002C18A3" w:rsidRPr="002C18A3" w:rsidRDefault="002C18A3">
      <w:pPr>
        <w:pStyle w:val="TOC2"/>
        <w:rPr>
          <w:ins w:id="121"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22" w:author="Rapporteur (Lenovo_Sheeba)" w:date="2025-10-20T16:30:00Z" w16du:dateUtc="2025-10-20T14:30:00Z">
            <w:rPr>
              <w:ins w:id="123"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24" w:author="Rapporteur (Lenovo_Sheeba)" w:date="2025-10-20T16:30:00Z" w16du:dateUtc="2025-10-20T14:30:00Z">
        <w:r w:rsidRPr="006056BA">
          <w:rPr>
            <w:rFonts w:eastAsia="SimSun"/>
            <w:noProof/>
          </w:rPr>
          <w:t>5.2</w:t>
        </w:r>
        <w:r w:rsidRPr="002C18A3">
          <w:rPr>
            <w:rFonts w:asciiTheme="minorHAnsi" w:eastAsiaTheme="minorEastAsia" w:hAnsiTheme="minorHAnsi" w:cstheme="minorBidi"/>
            <w:noProof/>
            <w:kern w:val="2"/>
            <w:sz w:val="24"/>
            <w:szCs w:val="24"/>
            <w:lang w:val="en-US" w:eastAsia="de-DE"/>
            <w14:ligatures w14:val="standardContextual"/>
            <w:rPrChange w:id="125"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sidRPr="006056BA">
          <w:rPr>
            <w:rFonts w:eastAsia="SimSun"/>
            <w:noProof/>
          </w:rPr>
          <w:t>Key Issue #2: Secure AIMLE ML Model Access</w:t>
        </w:r>
        <w:r>
          <w:rPr>
            <w:noProof/>
          </w:rPr>
          <w:tab/>
        </w:r>
        <w:r>
          <w:rPr>
            <w:noProof/>
          </w:rPr>
          <w:fldChar w:fldCharType="begin"/>
        </w:r>
        <w:r>
          <w:rPr>
            <w:noProof/>
          </w:rPr>
          <w:instrText xml:space="preserve"> PAGEREF _Toc211870255 \h </w:instrText>
        </w:r>
        <w:r>
          <w:rPr>
            <w:noProof/>
          </w:rPr>
        </w:r>
      </w:ins>
      <w:r>
        <w:rPr>
          <w:noProof/>
        </w:rPr>
        <w:fldChar w:fldCharType="separate"/>
      </w:r>
      <w:ins w:id="126" w:author="Rapporteur (Lenovo_Sheeba)" w:date="2025-10-20T16:30:00Z" w16du:dateUtc="2025-10-20T14:30:00Z">
        <w:r>
          <w:rPr>
            <w:noProof/>
          </w:rPr>
          <w:t>9</w:t>
        </w:r>
        <w:r>
          <w:rPr>
            <w:noProof/>
          </w:rPr>
          <w:fldChar w:fldCharType="end"/>
        </w:r>
      </w:ins>
    </w:p>
    <w:p w14:paraId="12AB7614" w14:textId="5E03F961" w:rsidR="002C18A3" w:rsidRPr="002C18A3" w:rsidRDefault="002C18A3">
      <w:pPr>
        <w:pStyle w:val="TOC3"/>
        <w:rPr>
          <w:ins w:id="127"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28" w:author="Rapporteur (Lenovo_Sheeba)" w:date="2025-10-20T16:30:00Z" w16du:dateUtc="2025-10-20T14:30:00Z">
            <w:rPr>
              <w:ins w:id="129"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30" w:author="Rapporteur (Lenovo_Sheeba)" w:date="2025-10-20T16:30:00Z" w16du:dateUtc="2025-10-20T14:30:00Z">
        <w:r w:rsidRPr="006056BA">
          <w:rPr>
            <w:rFonts w:eastAsia="SimSun"/>
            <w:noProof/>
          </w:rPr>
          <w:t>5.2.1</w:t>
        </w:r>
        <w:r w:rsidRPr="002C18A3">
          <w:rPr>
            <w:rFonts w:asciiTheme="minorHAnsi" w:eastAsiaTheme="minorEastAsia" w:hAnsiTheme="minorHAnsi" w:cstheme="minorBidi"/>
            <w:noProof/>
            <w:kern w:val="2"/>
            <w:sz w:val="24"/>
            <w:szCs w:val="24"/>
            <w:lang w:val="en-US" w:eastAsia="de-DE"/>
            <w14:ligatures w14:val="standardContextual"/>
            <w:rPrChange w:id="131"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sidRPr="006056BA">
          <w:rPr>
            <w:rFonts w:eastAsia="SimSun"/>
            <w:noProof/>
          </w:rPr>
          <w:t>Key Issue details</w:t>
        </w:r>
        <w:r>
          <w:rPr>
            <w:noProof/>
          </w:rPr>
          <w:tab/>
        </w:r>
        <w:r>
          <w:rPr>
            <w:noProof/>
          </w:rPr>
          <w:fldChar w:fldCharType="begin"/>
        </w:r>
        <w:r>
          <w:rPr>
            <w:noProof/>
          </w:rPr>
          <w:instrText xml:space="preserve"> PAGEREF _Toc211870256 \h </w:instrText>
        </w:r>
        <w:r>
          <w:rPr>
            <w:noProof/>
          </w:rPr>
        </w:r>
      </w:ins>
      <w:r>
        <w:rPr>
          <w:noProof/>
        </w:rPr>
        <w:fldChar w:fldCharType="separate"/>
      </w:r>
      <w:ins w:id="132" w:author="Rapporteur (Lenovo_Sheeba)" w:date="2025-10-20T16:30:00Z" w16du:dateUtc="2025-10-20T14:30:00Z">
        <w:r>
          <w:rPr>
            <w:noProof/>
          </w:rPr>
          <w:t>9</w:t>
        </w:r>
        <w:r>
          <w:rPr>
            <w:noProof/>
          </w:rPr>
          <w:fldChar w:fldCharType="end"/>
        </w:r>
      </w:ins>
    </w:p>
    <w:p w14:paraId="56DD8E0B" w14:textId="3A75992B" w:rsidR="002C18A3" w:rsidRPr="002C18A3" w:rsidRDefault="002C18A3">
      <w:pPr>
        <w:pStyle w:val="TOC3"/>
        <w:rPr>
          <w:ins w:id="133"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34" w:author="Rapporteur (Lenovo_Sheeba)" w:date="2025-10-20T16:30:00Z" w16du:dateUtc="2025-10-20T14:30:00Z">
            <w:rPr>
              <w:ins w:id="135"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36" w:author="Rapporteur (Lenovo_Sheeba)" w:date="2025-10-20T16:30:00Z" w16du:dateUtc="2025-10-20T14:30:00Z">
        <w:r w:rsidRPr="006056BA">
          <w:rPr>
            <w:rFonts w:eastAsia="SimSun"/>
            <w:noProof/>
          </w:rPr>
          <w:t>5.2.2</w:t>
        </w:r>
        <w:r w:rsidRPr="002C18A3">
          <w:rPr>
            <w:rFonts w:asciiTheme="minorHAnsi" w:eastAsiaTheme="minorEastAsia" w:hAnsiTheme="minorHAnsi" w:cstheme="minorBidi"/>
            <w:noProof/>
            <w:kern w:val="2"/>
            <w:sz w:val="24"/>
            <w:szCs w:val="24"/>
            <w:lang w:val="en-US" w:eastAsia="de-DE"/>
            <w14:ligatures w14:val="standardContextual"/>
            <w:rPrChange w:id="137"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sidRPr="006056BA">
          <w:rPr>
            <w:rFonts w:eastAsia="SimSun"/>
            <w:noProof/>
          </w:rPr>
          <w:t>Security threats</w:t>
        </w:r>
        <w:r>
          <w:rPr>
            <w:noProof/>
          </w:rPr>
          <w:tab/>
        </w:r>
        <w:r>
          <w:rPr>
            <w:noProof/>
          </w:rPr>
          <w:fldChar w:fldCharType="begin"/>
        </w:r>
        <w:r>
          <w:rPr>
            <w:noProof/>
          </w:rPr>
          <w:instrText xml:space="preserve"> PAGEREF _Toc211870257 \h </w:instrText>
        </w:r>
        <w:r>
          <w:rPr>
            <w:noProof/>
          </w:rPr>
        </w:r>
      </w:ins>
      <w:r>
        <w:rPr>
          <w:noProof/>
        </w:rPr>
        <w:fldChar w:fldCharType="separate"/>
      </w:r>
      <w:ins w:id="138" w:author="Rapporteur (Lenovo_Sheeba)" w:date="2025-10-20T16:30:00Z" w16du:dateUtc="2025-10-20T14:30:00Z">
        <w:r>
          <w:rPr>
            <w:noProof/>
          </w:rPr>
          <w:t>9</w:t>
        </w:r>
        <w:r>
          <w:rPr>
            <w:noProof/>
          </w:rPr>
          <w:fldChar w:fldCharType="end"/>
        </w:r>
      </w:ins>
    </w:p>
    <w:p w14:paraId="0C9F1F5B" w14:textId="62FDB573" w:rsidR="002C18A3" w:rsidRPr="002C18A3" w:rsidRDefault="002C18A3">
      <w:pPr>
        <w:pStyle w:val="TOC3"/>
        <w:rPr>
          <w:ins w:id="139"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40" w:author="Rapporteur (Lenovo_Sheeba)" w:date="2025-10-20T16:30:00Z" w16du:dateUtc="2025-10-20T14:30:00Z">
            <w:rPr>
              <w:ins w:id="141"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42" w:author="Rapporteur (Lenovo_Sheeba)" w:date="2025-10-20T16:30:00Z" w16du:dateUtc="2025-10-20T14:30:00Z">
        <w:r w:rsidRPr="006056BA">
          <w:rPr>
            <w:rFonts w:eastAsia="SimSun"/>
            <w:noProof/>
          </w:rPr>
          <w:t>5.2.3</w:t>
        </w:r>
        <w:r w:rsidRPr="002C18A3">
          <w:rPr>
            <w:rFonts w:asciiTheme="minorHAnsi" w:eastAsiaTheme="minorEastAsia" w:hAnsiTheme="minorHAnsi" w:cstheme="minorBidi"/>
            <w:noProof/>
            <w:kern w:val="2"/>
            <w:sz w:val="24"/>
            <w:szCs w:val="24"/>
            <w:lang w:val="en-US" w:eastAsia="de-DE"/>
            <w14:ligatures w14:val="standardContextual"/>
            <w:rPrChange w:id="143"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sidRPr="006056BA">
          <w:rPr>
            <w:rFonts w:eastAsia="SimSun"/>
            <w:noProof/>
          </w:rPr>
          <w:t>Potential security requirements</w:t>
        </w:r>
        <w:r>
          <w:rPr>
            <w:noProof/>
          </w:rPr>
          <w:tab/>
        </w:r>
        <w:r>
          <w:rPr>
            <w:noProof/>
          </w:rPr>
          <w:fldChar w:fldCharType="begin"/>
        </w:r>
        <w:r>
          <w:rPr>
            <w:noProof/>
          </w:rPr>
          <w:instrText xml:space="preserve"> PAGEREF _Toc211870258 \h </w:instrText>
        </w:r>
        <w:r>
          <w:rPr>
            <w:noProof/>
          </w:rPr>
        </w:r>
      </w:ins>
      <w:r>
        <w:rPr>
          <w:noProof/>
        </w:rPr>
        <w:fldChar w:fldCharType="separate"/>
      </w:r>
      <w:ins w:id="144" w:author="Rapporteur (Lenovo_Sheeba)" w:date="2025-10-20T16:30:00Z" w16du:dateUtc="2025-10-20T14:30:00Z">
        <w:r>
          <w:rPr>
            <w:noProof/>
          </w:rPr>
          <w:t>9</w:t>
        </w:r>
        <w:r>
          <w:rPr>
            <w:noProof/>
          </w:rPr>
          <w:fldChar w:fldCharType="end"/>
        </w:r>
      </w:ins>
    </w:p>
    <w:p w14:paraId="4F8293FD" w14:textId="2B5BD57F" w:rsidR="002C18A3" w:rsidRPr="002C18A3" w:rsidRDefault="002C18A3">
      <w:pPr>
        <w:pStyle w:val="TOC2"/>
        <w:rPr>
          <w:ins w:id="145"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46" w:author="Rapporteur (Lenovo_Sheeba)" w:date="2025-10-20T16:30:00Z" w16du:dateUtc="2025-10-20T14:30:00Z">
            <w:rPr>
              <w:ins w:id="147"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48" w:author="Rapporteur (Lenovo_Sheeba)" w:date="2025-10-20T16:30:00Z" w16du:dateUtc="2025-10-20T14:30:00Z">
        <w:r>
          <w:rPr>
            <w:noProof/>
          </w:rPr>
          <w:t>5.X</w:t>
        </w:r>
        <w:r w:rsidRPr="002C18A3">
          <w:rPr>
            <w:rFonts w:asciiTheme="minorHAnsi" w:eastAsiaTheme="minorEastAsia" w:hAnsiTheme="minorHAnsi" w:cstheme="minorBidi"/>
            <w:noProof/>
            <w:kern w:val="2"/>
            <w:sz w:val="24"/>
            <w:szCs w:val="24"/>
            <w:lang w:val="en-US" w:eastAsia="de-DE"/>
            <w14:ligatures w14:val="standardContextual"/>
            <w:rPrChange w:id="149"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Key Issue #X: &lt;Key Issue Name&gt;</w:t>
        </w:r>
        <w:r>
          <w:rPr>
            <w:noProof/>
          </w:rPr>
          <w:tab/>
        </w:r>
        <w:r>
          <w:rPr>
            <w:noProof/>
          </w:rPr>
          <w:fldChar w:fldCharType="begin"/>
        </w:r>
        <w:r>
          <w:rPr>
            <w:noProof/>
          </w:rPr>
          <w:instrText xml:space="preserve"> PAGEREF _Toc211870259 \h </w:instrText>
        </w:r>
        <w:r>
          <w:rPr>
            <w:noProof/>
          </w:rPr>
        </w:r>
      </w:ins>
      <w:r>
        <w:rPr>
          <w:noProof/>
        </w:rPr>
        <w:fldChar w:fldCharType="separate"/>
      </w:r>
      <w:ins w:id="150" w:author="Rapporteur (Lenovo_Sheeba)" w:date="2025-10-20T16:30:00Z" w16du:dateUtc="2025-10-20T14:30:00Z">
        <w:r>
          <w:rPr>
            <w:noProof/>
          </w:rPr>
          <w:t>9</w:t>
        </w:r>
        <w:r>
          <w:rPr>
            <w:noProof/>
          </w:rPr>
          <w:fldChar w:fldCharType="end"/>
        </w:r>
      </w:ins>
    </w:p>
    <w:p w14:paraId="5F743803" w14:textId="5FC0DCCE" w:rsidR="002C18A3" w:rsidRPr="002C18A3" w:rsidRDefault="002C18A3">
      <w:pPr>
        <w:pStyle w:val="TOC3"/>
        <w:rPr>
          <w:ins w:id="151"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52" w:author="Rapporteur (Lenovo_Sheeba)" w:date="2025-10-20T16:30:00Z" w16du:dateUtc="2025-10-20T14:30:00Z">
            <w:rPr>
              <w:ins w:id="153"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54" w:author="Rapporteur (Lenovo_Sheeba)" w:date="2025-10-20T16:30:00Z" w16du:dateUtc="2025-10-20T14:30:00Z">
        <w:r>
          <w:rPr>
            <w:noProof/>
          </w:rPr>
          <w:t>5.X.1</w:t>
        </w:r>
        <w:r w:rsidRPr="002C18A3">
          <w:rPr>
            <w:rFonts w:asciiTheme="minorHAnsi" w:eastAsiaTheme="minorEastAsia" w:hAnsiTheme="minorHAnsi" w:cstheme="minorBidi"/>
            <w:noProof/>
            <w:kern w:val="2"/>
            <w:sz w:val="24"/>
            <w:szCs w:val="24"/>
            <w:lang w:val="en-US" w:eastAsia="de-DE"/>
            <w14:ligatures w14:val="standardContextual"/>
            <w:rPrChange w:id="155"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Key Issue details</w:t>
        </w:r>
        <w:r>
          <w:rPr>
            <w:noProof/>
          </w:rPr>
          <w:tab/>
        </w:r>
        <w:r>
          <w:rPr>
            <w:noProof/>
          </w:rPr>
          <w:fldChar w:fldCharType="begin"/>
        </w:r>
        <w:r>
          <w:rPr>
            <w:noProof/>
          </w:rPr>
          <w:instrText xml:space="preserve"> PAGEREF _Toc211870260 \h </w:instrText>
        </w:r>
        <w:r>
          <w:rPr>
            <w:noProof/>
          </w:rPr>
        </w:r>
      </w:ins>
      <w:r>
        <w:rPr>
          <w:noProof/>
        </w:rPr>
        <w:fldChar w:fldCharType="separate"/>
      </w:r>
      <w:ins w:id="156" w:author="Rapporteur (Lenovo_Sheeba)" w:date="2025-10-20T16:30:00Z" w16du:dateUtc="2025-10-20T14:30:00Z">
        <w:r>
          <w:rPr>
            <w:noProof/>
          </w:rPr>
          <w:t>9</w:t>
        </w:r>
        <w:r>
          <w:rPr>
            <w:noProof/>
          </w:rPr>
          <w:fldChar w:fldCharType="end"/>
        </w:r>
      </w:ins>
    </w:p>
    <w:p w14:paraId="0895A289" w14:textId="33D4C4D8" w:rsidR="002C18A3" w:rsidRPr="002C18A3" w:rsidRDefault="002C18A3">
      <w:pPr>
        <w:pStyle w:val="TOC3"/>
        <w:rPr>
          <w:ins w:id="157"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58" w:author="Rapporteur (Lenovo_Sheeba)" w:date="2025-10-20T16:30:00Z" w16du:dateUtc="2025-10-20T14:30:00Z">
            <w:rPr>
              <w:ins w:id="159"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60" w:author="Rapporteur (Lenovo_Sheeba)" w:date="2025-10-20T16:30:00Z" w16du:dateUtc="2025-10-20T14:30:00Z">
        <w:r>
          <w:rPr>
            <w:noProof/>
          </w:rPr>
          <w:t>5.X.2</w:t>
        </w:r>
        <w:r w:rsidRPr="002C18A3">
          <w:rPr>
            <w:rFonts w:asciiTheme="minorHAnsi" w:eastAsiaTheme="minorEastAsia" w:hAnsiTheme="minorHAnsi" w:cstheme="minorBidi"/>
            <w:noProof/>
            <w:kern w:val="2"/>
            <w:sz w:val="24"/>
            <w:szCs w:val="24"/>
            <w:lang w:val="en-US" w:eastAsia="de-DE"/>
            <w14:ligatures w14:val="standardContextual"/>
            <w:rPrChange w:id="161"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Security threats</w:t>
        </w:r>
        <w:r>
          <w:rPr>
            <w:noProof/>
          </w:rPr>
          <w:tab/>
        </w:r>
        <w:r>
          <w:rPr>
            <w:noProof/>
          </w:rPr>
          <w:fldChar w:fldCharType="begin"/>
        </w:r>
        <w:r>
          <w:rPr>
            <w:noProof/>
          </w:rPr>
          <w:instrText xml:space="preserve"> PAGEREF _Toc211870261 \h </w:instrText>
        </w:r>
        <w:r>
          <w:rPr>
            <w:noProof/>
          </w:rPr>
        </w:r>
      </w:ins>
      <w:r>
        <w:rPr>
          <w:noProof/>
        </w:rPr>
        <w:fldChar w:fldCharType="separate"/>
      </w:r>
      <w:ins w:id="162" w:author="Rapporteur (Lenovo_Sheeba)" w:date="2025-10-20T16:30:00Z" w16du:dateUtc="2025-10-20T14:30:00Z">
        <w:r>
          <w:rPr>
            <w:noProof/>
          </w:rPr>
          <w:t>9</w:t>
        </w:r>
        <w:r>
          <w:rPr>
            <w:noProof/>
          </w:rPr>
          <w:fldChar w:fldCharType="end"/>
        </w:r>
      </w:ins>
    </w:p>
    <w:p w14:paraId="6F891445" w14:textId="15157478" w:rsidR="002C18A3" w:rsidRPr="002C18A3" w:rsidRDefault="002C18A3">
      <w:pPr>
        <w:pStyle w:val="TOC3"/>
        <w:rPr>
          <w:ins w:id="163"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64" w:author="Rapporteur (Lenovo_Sheeba)" w:date="2025-10-20T16:30:00Z" w16du:dateUtc="2025-10-20T14:30:00Z">
            <w:rPr>
              <w:ins w:id="165"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66" w:author="Rapporteur (Lenovo_Sheeba)" w:date="2025-10-20T16:30:00Z" w16du:dateUtc="2025-10-20T14:30:00Z">
        <w:r>
          <w:rPr>
            <w:noProof/>
          </w:rPr>
          <w:t>5.X.3</w:t>
        </w:r>
        <w:r w:rsidRPr="002C18A3">
          <w:rPr>
            <w:rFonts w:asciiTheme="minorHAnsi" w:eastAsiaTheme="minorEastAsia" w:hAnsiTheme="minorHAnsi" w:cstheme="minorBidi"/>
            <w:noProof/>
            <w:kern w:val="2"/>
            <w:sz w:val="24"/>
            <w:szCs w:val="24"/>
            <w:lang w:val="en-US" w:eastAsia="de-DE"/>
            <w14:ligatures w14:val="standardContextual"/>
            <w:rPrChange w:id="167"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Potential security requirements</w:t>
        </w:r>
        <w:r>
          <w:rPr>
            <w:noProof/>
          </w:rPr>
          <w:tab/>
        </w:r>
        <w:r>
          <w:rPr>
            <w:noProof/>
          </w:rPr>
          <w:fldChar w:fldCharType="begin"/>
        </w:r>
        <w:r>
          <w:rPr>
            <w:noProof/>
          </w:rPr>
          <w:instrText xml:space="preserve"> PAGEREF _Toc211870262 \h </w:instrText>
        </w:r>
        <w:r>
          <w:rPr>
            <w:noProof/>
          </w:rPr>
        </w:r>
      </w:ins>
      <w:r>
        <w:rPr>
          <w:noProof/>
        </w:rPr>
        <w:fldChar w:fldCharType="separate"/>
      </w:r>
      <w:ins w:id="168" w:author="Rapporteur (Lenovo_Sheeba)" w:date="2025-10-20T16:30:00Z" w16du:dateUtc="2025-10-20T14:30:00Z">
        <w:r>
          <w:rPr>
            <w:noProof/>
          </w:rPr>
          <w:t>9</w:t>
        </w:r>
        <w:r>
          <w:rPr>
            <w:noProof/>
          </w:rPr>
          <w:fldChar w:fldCharType="end"/>
        </w:r>
      </w:ins>
    </w:p>
    <w:p w14:paraId="78DB853D" w14:textId="671947DA" w:rsidR="002C18A3" w:rsidRPr="002C18A3" w:rsidRDefault="002C18A3">
      <w:pPr>
        <w:pStyle w:val="TOC1"/>
        <w:rPr>
          <w:ins w:id="169"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70" w:author="Rapporteur (Lenovo_Sheeba)" w:date="2025-10-20T16:30:00Z" w16du:dateUtc="2025-10-20T14:30:00Z">
            <w:rPr>
              <w:ins w:id="171"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72" w:author="Rapporteur (Lenovo_Sheeba)" w:date="2025-10-20T16:30:00Z" w16du:dateUtc="2025-10-20T14:30:00Z">
        <w:r>
          <w:rPr>
            <w:noProof/>
          </w:rPr>
          <w:t>6</w:t>
        </w:r>
        <w:r w:rsidRPr="002C18A3">
          <w:rPr>
            <w:rFonts w:asciiTheme="minorHAnsi" w:eastAsiaTheme="minorEastAsia" w:hAnsiTheme="minorHAnsi" w:cstheme="minorBidi"/>
            <w:noProof/>
            <w:kern w:val="2"/>
            <w:sz w:val="24"/>
            <w:szCs w:val="24"/>
            <w:lang w:val="en-US" w:eastAsia="de-DE"/>
            <w14:ligatures w14:val="standardContextual"/>
            <w:rPrChange w:id="173"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lang w:eastAsia="zh-CN"/>
          </w:rPr>
          <w:t>S</w:t>
        </w:r>
        <w:r>
          <w:rPr>
            <w:noProof/>
          </w:rPr>
          <w:t>olutions</w:t>
        </w:r>
        <w:r>
          <w:rPr>
            <w:noProof/>
          </w:rPr>
          <w:tab/>
        </w:r>
        <w:r>
          <w:rPr>
            <w:noProof/>
          </w:rPr>
          <w:fldChar w:fldCharType="begin"/>
        </w:r>
        <w:r>
          <w:rPr>
            <w:noProof/>
          </w:rPr>
          <w:instrText xml:space="preserve"> PAGEREF _Toc211870263 \h </w:instrText>
        </w:r>
        <w:r>
          <w:rPr>
            <w:noProof/>
          </w:rPr>
        </w:r>
      </w:ins>
      <w:r>
        <w:rPr>
          <w:noProof/>
        </w:rPr>
        <w:fldChar w:fldCharType="separate"/>
      </w:r>
      <w:ins w:id="174" w:author="Rapporteur (Lenovo_Sheeba)" w:date="2025-10-20T16:30:00Z" w16du:dateUtc="2025-10-20T14:30:00Z">
        <w:r>
          <w:rPr>
            <w:noProof/>
          </w:rPr>
          <w:t>9</w:t>
        </w:r>
        <w:r>
          <w:rPr>
            <w:noProof/>
          </w:rPr>
          <w:fldChar w:fldCharType="end"/>
        </w:r>
      </w:ins>
    </w:p>
    <w:p w14:paraId="18935DD6" w14:textId="005DED02" w:rsidR="002C18A3" w:rsidRPr="002C18A3" w:rsidRDefault="002C18A3">
      <w:pPr>
        <w:pStyle w:val="TOC2"/>
        <w:rPr>
          <w:ins w:id="175"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76" w:author="Rapporteur (Lenovo_Sheeba)" w:date="2025-10-20T16:30:00Z" w16du:dateUtc="2025-10-20T14:30:00Z">
            <w:rPr>
              <w:ins w:id="177"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78" w:author="Rapporteur (Lenovo_Sheeba)" w:date="2025-10-20T16:30:00Z" w16du:dateUtc="2025-10-20T14:30:00Z">
        <w:r>
          <w:rPr>
            <w:noProof/>
          </w:rPr>
          <w:t>6.1</w:t>
        </w:r>
        <w:r w:rsidRPr="002C18A3">
          <w:rPr>
            <w:rFonts w:asciiTheme="minorHAnsi" w:eastAsiaTheme="minorEastAsia" w:hAnsiTheme="minorHAnsi" w:cstheme="minorBidi"/>
            <w:noProof/>
            <w:kern w:val="2"/>
            <w:sz w:val="24"/>
            <w:szCs w:val="24"/>
            <w:lang w:val="en-US" w:eastAsia="de-DE"/>
            <w14:ligatures w14:val="standardContextual"/>
            <w:rPrChange w:id="179"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#1: Authorization for AIMLE based FL</w:t>
        </w:r>
        <w:r>
          <w:rPr>
            <w:noProof/>
          </w:rPr>
          <w:tab/>
        </w:r>
        <w:r>
          <w:rPr>
            <w:noProof/>
          </w:rPr>
          <w:fldChar w:fldCharType="begin"/>
        </w:r>
        <w:r>
          <w:rPr>
            <w:noProof/>
          </w:rPr>
          <w:instrText xml:space="preserve"> PAGEREF _Toc211870264 \h </w:instrText>
        </w:r>
        <w:r>
          <w:rPr>
            <w:noProof/>
          </w:rPr>
        </w:r>
      </w:ins>
      <w:r>
        <w:rPr>
          <w:noProof/>
        </w:rPr>
        <w:fldChar w:fldCharType="separate"/>
      </w:r>
      <w:ins w:id="180" w:author="Rapporteur (Lenovo_Sheeba)" w:date="2025-10-20T16:30:00Z" w16du:dateUtc="2025-10-20T14:30:00Z">
        <w:r>
          <w:rPr>
            <w:noProof/>
          </w:rPr>
          <w:t>9</w:t>
        </w:r>
        <w:r>
          <w:rPr>
            <w:noProof/>
          </w:rPr>
          <w:fldChar w:fldCharType="end"/>
        </w:r>
      </w:ins>
    </w:p>
    <w:p w14:paraId="6883AB23" w14:textId="55DA205B" w:rsidR="002C18A3" w:rsidRPr="002C18A3" w:rsidRDefault="002C18A3">
      <w:pPr>
        <w:pStyle w:val="TOC3"/>
        <w:rPr>
          <w:ins w:id="181"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82" w:author="Rapporteur (Lenovo_Sheeba)" w:date="2025-10-20T16:30:00Z" w16du:dateUtc="2025-10-20T14:30:00Z">
            <w:rPr>
              <w:ins w:id="183"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84" w:author="Rapporteur (Lenovo_Sheeba)" w:date="2025-10-20T16:30:00Z" w16du:dateUtc="2025-10-20T14:30:00Z">
        <w:r>
          <w:rPr>
            <w:noProof/>
          </w:rPr>
          <w:t>6.1.1</w:t>
        </w:r>
        <w:r w:rsidRPr="002C18A3">
          <w:rPr>
            <w:rFonts w:asciiTheme="minorHAnsi" w:eastAsiaTheme="minorEastAsia" w:hAnsiTheme="minorHAnsi" w:cstheme="minorBidi"/>
            <w:noProof/>
            <w:kern w:val="2"/>
            <w:sz w:val="24"/>
            <w:szCs w:val="24"/>
            <w:lang w:val="en-US" w:eastAsia="de-DE"/>
            <w14:ligatures w14:val="standardContextual"/>
            <w:rPrChange w:id="185"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_Toc211870265 \h </w:instrText>
        </w:r>
        <w:r>
          <w:rPr>
            <w:noProof/>
          </w:rPr>
        </w:r>
      </w:ins>
      <w:r>
        <w:rPr>
          <w:noProof/>
        </w:rPr>
        <w:fldChar w:fldCharType="separate"/>
      </w:r>
      <w:ins w:id="186" w:author="Rapporteur (Lenovo_Sheeba)" w:date="2025-10-20T16:30:00Z" w16du:dateUtc="2025-10-20T14:30:00Z">
        <w:r>
          <w:rPr>
            <w:noProof/>
          </w:rPr>
          <w:t>9</w:t>
        </w:r>
        <w:r>
          <w:rPr>
            <w:noProof/>
          </w:rPr>
          <w:fldChar w:fldCharType="end"/>
        </w:r>
      </w:ins>
    </w:p>
    <w:p w14:paraId="1E495A19" w14:textId="51D829BD" w:rsidR="002C18A3" w:rsidRPr="002C18A3" w:rsidRDefault="002C18A3">
      <w:pPr>
        <w:pStyle w:val="TOC3"/>
        <w:rPr>
          <w:ins w:id="187"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88" w:author="Rapporteur (Lenovo_Sheeba)" w:date="2025-10-20T16:30:00Z" w16du:dateUtc="2025-10-20T14:30:00Z">
            <w:rPr>
              <w:ins w:id="189"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90" w:author="Rapporteur (Lenovo_Sheeba)" w:date="2025-10-20T16:30:00Z" w16du:dateUtc="2025-10-20T14:30:00Z">
        <w:r>
          <w:rPr>
            <w:noProof/>
          </w:rPr>
          <w:t>6.1.2</w:t>
        </w:r>
        <w:r w:rsidRPr="002C18A3">
          <w:rPr>
            <w:rFonts w:asciiTheme="minorHAnsi" w:eastAsiaTheme="minorEastAsia" w:hAnsiTheme="minorHAnsi" w:cstheme="minorBidi"/>
            <w:noProof/>
            <w:kern w:val="2"/>
            <w:sz w:val="24"/>
            <w:szCs w:val="24"/>
            <w:lang w:val="en-US" w:eastAsia="de-DE"/>
            <w14:ligatures w14:val="standardContextual"/>
            <w:rPrChange w:id="191"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_Toc211870266 \h </w:instrText>
        </w:r>
        <w:r>
          <w:rPr>
            <w:noProof/>
          </w:rPr>
        </w:r>
      </w:ins>
      <w:r>
        <w:rPr>
          <w:noProof/>
        </w:rPr>
        <w:fldChar w:fldCharType="separate"/>
      </w:r>
      <w:ins w:id="192" w:author="Rapporteur (Lenovo_Sheeba)" w:date="2025-10-20T16:30:00Z" w16du:dateUtc="2025-10-20T14:30:00Z">
        <w:r>
          <w:rPr>
            <w:noProof/>
          </w:rPr>
          <w:t>9</w:t>
        </w:r>
        <w:r>
          <w:rPr>
            <w:noProof/>
          </w:rPr>
          <w:fldChar w:fldCharType="end"/>
        </w:r>
      </w:ins>
    </w:p>
    <w:p w14:paraId="7F1238A3" w14:textId="59AF0CCD" w:rsidR="002C18A3" w:rsidRPr="002C18A3" w:rsidRDefault="002C18A3">
      <w:pPr>
        <w:pStyle w:val="TOC3"/>
        <w:rPr>
          <w:ins w:id="193"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194" w:author="Rapporteur (Lenovo_Sheeba)" w:date="2025-10-20T16:30:00Z" w16du:dateUtc="2025-10-20T14:30:00Z">
            <w:rPr>
              <w:ins w:id="195"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196" w:author="Rapporteur (Lenovo_Sheeba)" w:date="2025-10-20T16:30:00Z" w16du:dateUtc="2025-10-20T14:30:00Z">
        <w:r>
          <w:rPr>
            <w:noProof/>
          </w:rPr>
          <w:t>6.1.3</w:t>
        </w:r>
        <w:r w:rsidRPr="002C18A3">
          <w:rPr>
            <w:rFonts w:asciiTheme="minorHAnsi" w:eastAsiaTheme="minorEastAsia" w:hAnsiTheme="minorHAnsi" w:cstheme="minorBidi"/>
            <w:noProof/>
            <w:kern w:val="2"/>
            <w:sz w:val="24"/>
            <w:szCs w:val="24"/>
            <w:lang w:val="en-US" w:eastAsia="de-DE"/>
            <w14:ligatures w14:val="standardContextual"/>
            <w:rPrChange w:id="197"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_Toc211870267 \h </w:instrText>
        </w:r>
        <w:r>
          <w:rPr>
            <w:noProof/>
          </w:rPr>
        </w:r>
      </w:ins>
      <w:r>
        <w:rPr>
          <w:noProof/>
        </w:rPr>
        <w:fldChar w:fldCharType="separate"/>
      </w:r>
      <w:ins w:id="198" w:author="Rapporteur (Lenovo_Sheeba)" w:date="2025-10-20T16:30:00Z" w16du:dateUtc="2025-10-20T14:30:00Z">
        <w:r>
          <w:rPr>
            <w:noProof/>
          </w:rPr>
          <w:t>10</w:t>
        </w:r>
        <w:r>
          <w:rPr>
            <w:noProof/>
          </w:rPr>
          <w:fldChar w:fldCharType="end"/>
        </w:r>
      </w:ins>
    </w:p>
    <w:p w14:paraId="7913B0F5" w14:textId="78BCF047" w:rsidR="002C18A3" w:rsidRPr="002C18A3" w:rsidRDefault="002C18A3">
      <w:pPr>
        <w:pStyle w:val="TOC2"/>
        <w:rPr>
          <w:ins w:id="199"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Change w:id="200" w:author="Rapporteur (Lenovo_Sheeba)" w:date="2025-10-20T16:30:00Z" w16du:dateUtc="2025-10-20T14:30:00Z">
            <w:rPr>
              <w:ins w:id="201"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rPrChange>
        </w:rPr>
      </w:pPr>
      <w:ins w:id="202" w:author="Rapporteur (Lenovo_Sheeba)" w:date="2025-10-20T16:30:00Z" w16du:dateUtc="2025-10-20T14:30:00Z">
        <w:r>
          <w:rPr>
            <w:noProof/>
          </w:rPr>
          <w:t>6.2</w:t>
        </w:r>
        <w:r w:rsidRPr="002C18A3">
          <w:rPr>
            <w:rFonts w:asciiTheme="minorHAnsi" w:eastAsiaTheme="minorEastAsia" w:hAnsiTheme="minorHAnsi" w:cstheme="minorBidi"/>
            <w:noProof/>
            <w:kern w:val="2"/>
            <w:sz w:val="24"/>
            <w:szCs w:val="24"/>
            <w:lang w:val="en-US" w:eastAsia="de-DE"/>
            <w14:ligatures w14:val="standardContextual"/>
            <w:rPrChange w:id="203" w:author="Rapporteur (Lenovo_Sheeba)" w:date="2025-10-20T16:30:00Z" w16du:dateUtc="2025-10-20T14:30: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#2: Authorization of AIMLE clients acting as FL members for access to AIMLE Service Security</w:t>
        </w:r>
        <w:r>
          <w:rPr>
            <w:noProof/>
          </w:rPr>
          <w:tab/>
        </w:r>
        <w:r>
          <w:rPr>
            <w:noProof/>
          </w:rPr>
          <w:fldChar w:fldCharType="begin"/>
        </w:r>
        <w:r>
          <w:rPr>
            <w:noProof/>
          </w:rPr>
          <w:instrText xml:space="preserve"> PAGEREF _Toc211870268 \h </w:instrText>
        </w:r>
        <w:r>
          <w:rPr>
            <w:noProof/>
          </w:rPr>
        </w:r>
      </w:ins>
      <w:r>
        <w:rPr>
          <w:noProof/>
        </w:rPr>
        <w:fldChar w:fldCharType="separate"/>
      </w:r>
      <w:ins w:id="204" w:author="Rapporteur (Lenovo_Sheeba)" w:date="2025-10-20T16:30:00Z" w16du:dateUtc="2025-10-20T14:30:00Z">
        <w:r>
          <w:rPr>
            <w:noProof/>
          </w:rPr>
          <w:t>11</w:t>
        </w:r>
        <w:r>
          <w:rPr>
            <w:noProof/>
          </w:rPr>
          <w:fldChar w:fldCharType="end"/>
        </w:r>
      </w:ins>
    </w:p>
    <w:p w14:paraId="0378AF01" w14:textId="44F5F6CB" w:rsidR="002C18A3" w:rsidRDefault="002C18A3">
      <w:pPr>
        <w:pStyle w:val="TOC3"/>
        <w:rPr>
          <w:ins w:id="205"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pPr>
      <w:ins w:id="206" w:author="Rapporteur (Lenovo_Sheeba)" w:date="2025-10-20T16:30:00Z" w16du:dateUtc="2025-10-20T14:30:00Z">
        <w:r>
          <w:rPr>
            <w:noProof/>
          </w:rPr>
          <w:t>6.2.1</w:t>
        </w:r>
        <w:r>
          <w:rPr>
            <w:rFonts w:asciiTheme="minorHAnsi" w:eastAsiaTheme="minorEastAsia" w:hAnsiTheme="minorHAnsi" w:cstheme="minorBidi"/>
            <w:noProof/>
            <w:kern w:val="2"/>
            <w:sz w:val="24"/>
            <w:szCs w:val="24"/>
            <w:lang w:val="de-DE" w:eastAsia="de-DE"/>
            <w14:ligatures w14:val="standardContextual"/>
          </w:rPr>
          <w:tab/>
        </w:r>
        <w:r>
          <w:rPr>
            <w:noProof/>
          </w:rPr>
          <w:t>Introduction</w:t>
        </w:r>
        <w:r>
          <w:rPr>
            <w:noProof/>
          </w:rPr>
          <w:tab/>
        </w:r>
        <w:r>
          <w:rPr>
            <w:noProof/>
          </w:rPr>
          <w:fldChar w:fldCharType="begin"/>
        </w:r>
        <w:r>
          <w:rPr>
            <w:noProof/>
          </w:rPr>
          <w:instrText xml:space="preserve"> PAGEREF _Toc211870269 \h </w:instrText>
        </w:r>
        <w:r>
          <w:rPr>
            <w:noProof/>
          </w:rPr>
        </w:r>
      </w:ins>
      <w:r>
        <w:rPr>
          <w:noProof/>
        </w:rPr>
        <w:fldChar w:fldCharType="separate"/>
      </w:r>
      <w:ins w:id="207" w:author="Rapporteur (Lenovo_Sheeba)" w:date="2025-10-20T16:30:00Z" w16du:dateUtc="2025-10-20T14:30:00Z">
        <w:r>
          <w:rPr>
            <w:noProof/>
          </w:rPr>
          <w:t>11</w:t>
        </w:r>
        <w:r>
          <w:rPr>
            <w:noProof/>
          </w:rPr>
          <w:fldChar w:fldCharType="end"/>
        </w:r>
      </w:ins>
    </w:p>
    <w:p w14:paraId="47DE608D" w14:textId="61FF59D8" w:rsidR="002C18A3" w:rsidRDefault="002C18A3">
      <w:pPr>
        <w:pStyle w:val="TOC3"/>
        <w:rPr>
          <w:ins w:id="208"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pPr>
      <w:ins w:id="209" w:author="Rapporteur (Lenovo_Sheeba)" w:date="2025-10-20T16:30:00Z" w16du:dateUtc="2025-10-20T14:30:00Z">
        <w:r>
          <w:rPr>
            <w:noProof/>
          </w:rPr>
          <w:t>6.2.2</w:t>
        </w:r>
        <w:r>
          <w:rPr>
            <w:rFonts w:asciiTheme="minorHAnsi" w:eastAsiaTheme="minorEastAsia" w:hAnsiTheme="minorHAnsi" w:cstheme="minorBidi"/>
            <w:noProof/>
            <w:kern w:val="2"/>
            <w:sz w:val="24"/>
            <w:szCs w:val="24"/>
            <w:lang w:val="de-DE" w:eastAsia="de-DE"/>
            <w14:ligatures w14:val="standardContextual"/>
          </w:rPr>
          <w:tab/>
        </w:r>
        <w:r>
          <w:rPr>
            <w:noProof/>
          </w:rPr>
          <w:t>Solution details</w:t>
        </w:r>
        <w:r>
          <w:rPr>
            <w:noProof/>
          </w:rPr>
          <w:tab/>
        </w:r>
        <w:r>
          <w:rPr>
            <w:noProof/>
          </w:rPr>
          <w:fldChar w:fldCharType="begin"/>
        </w:r>
        <w:r>
          <w:rPr>
            <w:noProof/>
          </w:rPr>
          <w:instrText xml:space="preserve"> PAGEREF _Toc211870270 \h </w:instrText>
        </w:r>
        <w:r>
          <w:rPr>
            <w:noProof/>
          </w:rPr>
        </w:r>
      </w:ins>
      <w:r>
        <w:rPr>
          <w:noProof/>
        </w:rPr>
        <w:fldChar w:fldCharType="separate"/>
      </w:r>
      <w:ins w:id="210" w:author="Rapporteur (Lenovo_Sheeba)" w:date="2025-10-20T16:30:00Z" w16du:dateUtc="2025-10-20T14:30:00Z">
        <w:r>
          <w:rPr>
            <w:noProof/>
          </w:rPr>
          <w:t>11</w:t>
        </w:r>
        <w:r>
          <w:rPr>
            <w:noProof/>
          </w:rPr>
          <w:fldChar w:fldCharType="end"/>
        </w:r>
      </w:ins>
    </w:p>
    <w:p w14:paraId="392ADAFD" w14:textId="4DA43CCB" w:rsidR="002C18A3" w:rsidRDefault="002C18A3">
      <w:pPr>
        <w:pStyle w:val="TOC4"/>
        <w:rPr>
          <w:ins w:id="211"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pPr>
      <w:ins w:id="212" w:author="Rapporteur (Lenovo_Sheeba)" w:date="2025-10-20T16:30:00Z" w16du:dateUtc="2025-10-20T14:30:00Z">
        <w:r>
          <w:rPr>
            <w:noProof/>
          </w:rPr>
          <w:t>6.2.2.1</w:t>
        </w:r>
        <w:r>
          <w:rPr>
            <w:rFonts w:asciiTheme="minorHAnsi" w:eastAsiaTheme="minorEastAsia" w:hAnsiTheme="minorHAnsi" w:cstheme="minorBidi"/>
            <w:noProof/>
            <w:kern w:val="2"/>
            <w:sz w:val="24"/>
            <w:szCs w:val="24"/>
            <w:lang w:val="de-DE" w:eastAsia="de-DE"/>
            <w14:ligatures w14:val="standardContextual"/>
          </w:rPr>
          <w:tab/>
        </w:r>
        <w:r>
          <w:rPr>
            <w:noProof/>
          </w:rPr>
          <w:t>The procedure for AIMLE clients’ authorization</w:t>
        </w:r>
        <w:r>
          <w:rPr>
            <w:noProof/>
          </w:rPr>
          <w:tab/>
        </w:r>
        <w:r>
          <w:rPr>
            <w:noProof/>
          </w:rPr>
          <w:fldChar w:fldCharType="begin"/>
        </w:r>
        <w:r>
          <w:rPr>
            <w:noProof/>
          </w:rPr>
          <w:instrText xml:space="preserve"> PAGEREF _Toc211870271 \h </w:instrText>
        </w:r>
        <w:r>
          <w:rPr>
            <w:noProof/>
          </w:rPr>
        </w:r>
      </w:ins>
      <w:r>
        <w:rPr>
          <w:noProof/>
        </w:rPr>
        <w:fldChar w:fldCharType="separate"/>
      </w:r>
      <w:ins w:id="213" w:author="Rapporteur (Lenovo_Sheeba)" w:date="2025-10-20T16:30:00Z" w16du:dateUtc="2025-10-20T14:30:00Z">
        <w:r>
          <w:rPr>
            <w:noProof/>
          </w:rPr>
          <w:t>11</w:t>
        </w:r>
        <w:r>
          <w:rPr>
            <w:noProof/>
          </w:rPr>
          <w:fldChar w:fldCharType="end"/>
        </w:r>
      </w:ins>
    </w:p>
    <w:p w14:paraId="3C1FE69D" w14:textId="1FEB0E0D" w:rsidR="002C18A3" w:rsidRDefault="002C18A3">
      <w:pPr>
        <w:pStyle w:val="TOC3"/>
        <w:rPr>
          <w:ins w:id="214"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pPr>
      <w:ins w:id="215" w:author="Rapporteur (Lenovo_Sheeba)" w:date="2025-10-20T16:30:00Z" w16du:dateUtc="2025-10-20T14:30:00Z">
        <w:r>
          <w:rPr>
            <w:noProof/>
          </w:rPr>
          <w:t>6.2.3</w:t>
        </w:r>
        <w:r>
          <w:rPr>
            <w:rFonts w:asciiTheme="minorHAnsi" w:eastAsiaTheme="minorEastAsia" w:hAnsiTheme="minorHAnsi" w:cstheme="minorBidi"/>
            <w:noProof/>
            <w:kern w:val="2"/>
            <w:sz w:val="24"/>
            <w:szCs w:val="24"/>
            <w:lang w:val="de-DE" w:eastAsia="de-DE"/>
            <w14:ligatures w14:val="standardContextual"/>
          </w:rPr>
          <w:tab/>
        </w:r>
        <w:r>
          <w:rPr>
            <w:noProof/>
          </w:rPr>
          <w:t>Evaluation</w:t>
        </w:r>
        <w:r>
          <w:rPr>
            <w:noProof/>
          </w:rPr>
          <w:tab/>
        </w:r>
        <w:r>
          <w:rPr>
            <w:noProof/>
          </w:rPr>
          <w:fldChar w:fldCharType="begin"/>
        </w:r>
        <w:r>
          <w:rPr>
            <w:noProof/>
          </w:rPr>
          <w:instrText xml:space="preserve"> PAGEREF _Toc211870272 \h </w:instrText>
        </w:r>
        <w:r>
          <w:rPr>
            <w:noProof/>
          </w:rPr>
        </w:r>
      </w:ins>
      <w:r>
        <w:rPr>
          <w:noProof/>
        </w:rPr>
        <w:fldChar w:fldCharType="separate"/>
      </w:r>
      <w:ins w:id="216" w:author="Rapporteur (Lenovo_Sheeba)" w:date="2025-10-20T16:30:00Z" w16du:dateUtc="2025-10-20T14:30:00Z">
        <w:r>
          <w:rPr>
            <w:noProof/>
          </w:rPr>
          <w:t>12</w:t>
        </w:r>
        <w:r>
          <w:rPr>
            <w:noProof/>
          </w:rPr>
          <w:fldChar w:fldCharType="end"/>
        </w:r>
      </w:ins>
    </w:p>
    <w:p w14:paraId="2EDEF28C" w14:textId="735830E7" w:rsidR="002C18A3" w:rsidRDefault="002C18A3">
      <w:pPr>
        <w:pStyle w:val="TOC2"/>
        <w:rPr>
          <w:ins w:id="217"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pPr>
      <w:ins w:id="218" w:author="Rapporteur (Lenovo_Sheeba)" w:date="2025-10-20T16:30:00Z" w16du:dateUtc="2025-10-20T14:30:00Z">
        <w:r>
          <w:rPr>
            <w:noProof/>
          </w:rPr>
          <w:t>6.Y</w:t>
        </w:r>
        <w:r>
          <w:rPr>
            <w:rFonts w:asciiTheme="minorHAnsi" w:eastAsiaTheme="minorEastAsia" w:hAnsiTheme="minorHAnsi" w:cstheme="minorBidi"/>
            <w:noProof/>
            <w:kern w:val="2"/>
            <w:sz w:val="24"/>
            <w:szCs w:val="24"/>
            <w:lang w:val="de-DE" w:eastAsia="de-DE"/>
            <w14:ligatures w14:val="standardContextual"/>
          </w:rPr>
          <w:tab/>
        </w:r>
        <w:r>
          <w:rPr>
            <w:noProof/>
          </w:rPr>
          <w:t>Solution #Y: &lt;Solution Name&gt;</w:t>
        </w:r>
        <w:r>
          <w:rPr>
            <w:noProof/>
          </w:rPr>
          <w:tab/>
        </w:r>
        <w:r>
          <w:rPr>
            <w:noProof/>
          </w:rPr>
          <w:fldChar w:fldCharType="begin"/>
        </w:r>
        <w:r>
          <w:rPr>
            <w:noProof/>
          </w:rPr>
          <w:instrText xml:space="preserve"> PAGEREF _Toc211870273 \h </w:instrText>
        </w:r>
        <w:r>
          <w:rPr>
            <w:noProof/>
          </w:rPr>
        </w:r>
      </w:ins>
      <w:r>
        <w:rPr>
          <w:noProof/>
        </w:rPr>
        <w:fldChar w:fldCharType="separate"/>
      </w:r>
      <w:ins w:id="219" w:author="Rapporteur (Lenovo_Sheeba)" w:date="2025-10-20T16:30:00Z" w16du:dateUtc="2025-10-20T14:30:00Z">
        <w:r>
          <w:rPr>
            <w:noProof/>
          </w:rPr>
          <w:t>12</w:t>
        </w:r>
        <w:r>
          <w:rPr>
            <w:noProof/>
          </w:rPr>
          <w:fldChar w:fldCharType="end"/>
        </w:r>
      </w:ins>
    </w:p>
    <w:p w14:paraId="3A0BB2B6" w14:textId="1C839DF6" w:rsidR="002C18A3" w:rsidRDefault="002C18A3">
      <w:pPr>
        <w:pStyle w:val="TOC3"/>
        <w:rPr>
          <w:ins w:id="220"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pPr>
      <w:ins w:id="221" w:author="Rapporteur (Lenovo_Sheeba)" w:date="2025-10-20T16:30:00Z" w16du:dateUtc="2025-10-20T14:30:00Z">
        <w:r>
          <w:rPr>
            <w:noProof/>
          </w:rPr>
          <w:t>6.Y.1</w:t>
        </w:r>
        <w:r>
          <w:rPr>
            <w:rFonts w:asciiTheme="minorHAnsi" w:eastAsiaTheme="minorEastAsia" w:hAnsiTheme="minorHAnsi" w:cstheme="minorBidi"/>
            <w:noProof/>
            <w:kern w:val="2"/>
            <w:sz w:val="24"/>
            <w:szCs w:val="24"/>
            <w:lang w:val="de-DE" w:eastAsia="de-DE"/>
            <w14:ligatures w14:val="standardContextual"/>
          </w:rPr>
          <w:tab/>
        </w:r>
        <w:r>
          <w:rPr>
            <w:noProof/>
          </w:rPr>
          <w:t>Introduction</w:t>
        </w:r>
        <w:r>
          <w:rPr>
            <w:noProof/>
          </w:rPr>
          <w:tab/>
        </w:r>
        <w:r>
          <w:rPr>
            <w:noProof/>
          </w:rPr>
          <w:fldChar w:fldCharType="begin"/>
        </w:r>
        <w:r>
          <w:rPr>
            <w:noProof/>
          </w:rPr>
          <w:instrText xml:space="preserve"> PAGEREF _Toc211870274 \h </w:instrText>
        </w:r>
        <w:r>
          <w:rPr>
            <w:noProof/>
          </w:rPr>
        </w:r>
      </w:ins>
      <w:r>
        <w:rPr>
          <w:noProof/>
        </w:rPr>
        <w:fldChar w:fldCharType="separate"/>
      </w:r>
      <w:ins w:id="222" w:author="Rapporteur (Lenovo_Sheeba)" w:date="2025-10-20T16:30:00Z" w16du:dateUtc="2025-10-20T14:30:00Z">
        <w:r>
          <w:rPr>
            <w:noProof/>
          </w:rPr>
          <w:t>12</w:t>
        </w:r>
        <w:r>
          <w:rPr>
            <w:noProof/>
          </w:rPr>
          <w:fldChar w:fldCharType="end"/>
        </w:r>
      </w:ins>
    </w:p>
    <w:p w14:paraId="6DD3BF64" w14:textId="5D1CD1CF" w:rsidR="002C18A3" w:rsidRDefault="002C18A3">
      <w:pPr>
        <w:pStyle w:val="TOC3"/>
        <w:rPr>
          <w:ins w:id="223"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pPr>
      <w:ins w:id="224" w:author="Rapporteur (Lenovo_Sheeba)" w:date="2025-10-20T16:30:00Z" w16du:dateUtc="2025-10-20T14:30:00Z">
        <w:r>
          <w:rPr>
            <w:noProof/>
          </w:rPr>
          <w:t>6.Y.2</w:t>
        </w:r>
        <w:r>
          <w:rPr>
            <w:rFonts w:asciiTheme="minorHAnsi" w:eastAsiaTheme="minorEastAsia" w:hAnsiTheme="minorHAnsi" w:cstheme="minorBidi"/>
            <w:noProof/>
            <w:kern w:val="2"/>
            <w:sz w:val="24"/>
            <w:szCs w:val="24"/>
            <w:lang w:val="de-DE" w:eastAsia="de-DE"/>
            <w14:ligatures w14:val="standardContextual"/>
          </w:rPr>
          <w:tab/>
        </w:r>
        <w:r>
          <w:rPr>
            <w:noProof/>
          </w:rPr>
          <w:t>Solution details</w:t>
        </w:r>
        <w:r>
          <w:rPr>
            <w:noProof/>
          </w:rPr>
          <w:tab/>
        </w:r>
        <w:r>
          <w:rPr>
            <w:noProof/>
          </w:rPr>
          <w:fldChar w:fldCharType="begin"/>
        </w:r>
        <w:r>
          <w:rPr>
            <w:noProof/>
          </w:rPr>
          <w:instrText xml:space="preserve"> PAGEREF _Toc211870275 \h </w:instrText>
        </w:r>
        <w:r>
          <w:rPr>
            <w:noProof/>
          </w:rPr>
        </w:r>
      </w:ins>
      <w:r>
        <w:rPr>
          <w:noProof/>
        </w:rPr>
        <w:fldChar w:fldCharType="separate"/>
      </w:r>
      <w:ins w:id="225" w:author="Rapporteur (Lenovo_Sheeba)" w:date="2025-10-20T16:30:00Z" w16du:dateUtc="2025-10-20T14:30:00Z">
        <w:r>
          <w:rPr>
            <w:noProof/>
          </w:rPr>
          <w:t>12</w:t>
        </w:r>
        <w:r>
          <w:rPr>
            <w:noProof/>
          </w:rPr>
          <w:fldChar w:fldCharType="end"/>
        </w:r>
      </w:ins>
    </w:p>
    <w:p w14:paraId="6F623FE8" w14:textId="44B26338" w:rsidR="002C18A3" w:rsidRDefault="002C18A3">
      <w:pPr>
        <w:pStyle w:val="TOC3"/>
        <w:rPr>
          <w:ins w:id="226"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pPr>
      <w:ins w:id="227" w:author="Rapporteur (Lenovo_Sheeba)" w:date="2025-10-20T16:30:00Z" w16du:dateUtc="2025-10-20T14:30:00Z">
        <w:r>
          <w:rPr>
            <w:noProof/>
          </w:rPr>
          <w:t>6.Y.3</w:t>
        </w:r>
        <w:r>
          <w:rPr>
            <w:rFonts w:asciiTheme="minorHAnsi" w:eastAsiaTheme="minorEastAsia" w:hAnsiTheme="minorHAnsi" w:cstheme="minorBidi"/>
            <w:noProof/>
            <w:kern w:val="2"/>
            <w:sz w:val="24"/>
            <w:szCs w:val="24"/>
            <w:lang w:val="de-DE" w:eastAsia="de-DE"/>
            <w14:ligatures w14:val="standardContextual"/>
          </w:rPr>
          <w:tab/>
        </w:r>
        <w:r>
          <w:rPr>
            <w:noProof/>
          </w:rPr>
          <w:t>Evaluation</w:t>
        </w:r>
        <w:r>
          <w:rPr>
            <w:noProof/>
          </w:rPr>
          <w:tab/>
        </w:r>
        <w:r>
          <w:rPr>
            <w:noProof/>
          </w:rPr>
          <w:fldChar w:fldCharType="begin"/>
        </w:r>
        <w:r>
          <w:rPr>
            <w:noProof/>
          </w:rPr>
          <w:instrText xml:space="preserve"> PAGEREF _Toc211870276 \h </w:instrText>
        </w:r>
        <w:r>
          <w:rPr>
            <w:noProof/>
          </w:rPr>
        </w:r>
      </w:ins>
      <w:r>
        <w:rPr>
          <w:noProof/>
        </w:rPr>
        <w:fldChar w:fldCharType="separate"/>
      </w:r>
      <w:ins w:id="228" w:author="Rapporteur (Lenovo_Sheeba)" w:date="2025-10-20T16:30:00Z" w16du:dateUtc="2025-10-20T14:30:00Z">
        <w:r>
          <w:rPr>
            <w:noProof/>
          </w:rPr>
          <w:t>12</w:t>
        </w:r>
        <w:r>
          <w:rPr>
            <w:noProof/>
          </w:rPr>
          <w:fldChar w:fldCharType="end"/>
        </w:r>
      </w:ins>
    </w:p>
    <w:p w14:paraId="273AACBB" w14:textId="6A1DC9E7" w:rsidR="002C18A3" w:rsidRDefault="002C18A3">
      <w:pPr>
        <w:pStyle w:val="TOC1"/>
        <w:rPr>
          <w:ins w:id="229"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pPr>
      <w:ins w:id="230" w:author="Rapporteur (Lenovo_Sheeba)" w:date="2025-10-20T16:30:00Z" w16du:dateUtc="2025-10-20T14:30:00Z">
        <w:r>
          <w:rPr>
            <w:noProof/>
          </w:rPr>
          <w:t>7</w:t>
        </w:r>
        <w:r>
          <w:rPr>
            <w:rFonts w:asciiTheme="minorHAnsi" w:eastAsiaTheme="minorEastAsia" w:hAnsiTheme="minorHAnsi" w:cstheme="minorBidi"/>
            <w:noProof/>
            <w:kern w:val="2"/>
            <w:sz w:val="24"/>
            <w:szCs w:val="24"/>
            <w:lang w:val="de-DE" w:eastAsia="de-DE"/>
            <w14:ligatures w14:val="standardContextual"/>
          </w:rPr>
          <w:tab/>
        </w:r>
        <w:r>
          <w:rPr>
            <w:noProof/>
          </w:rPr>
          <w:t>Conclusions</w:t>
        </w:r>
        <w:r>
          <w:rPr>
            <w:noProof/>
          </w:rPr>
          <w:tab/>
        </w:r>
        <w:r>
          <w:rPr>
            <w:noProof/>
          </w:rPr>
          <w:fldChar w:fldCharType="begin"/>
        </w:r>
        <w:r>
          <w:rPr>
            <w:noProof/>
          </w:rPr>
          <w:instrText xml:space="preserve"> PAGEREF _Toc211870277 \h </w:instrText>
        </w:r>
        <w:r>
          <w:rPr>
            <w:noProof/>
          </w:rPr>
        </w:r>
      </w:ins>
      <w:r>
        <w:rPr>
          <w:noProof/>
        </w:rPr>
        <w:fldChar w:fldCharType="separate"/>
      </w:r>
      <w:ins w:id="231" w:author="Rapporteur (Lenovo_Sheeba)" w:date="2025-10-20T16:30:00Z" w16du:dateUtc="2025-10-20T14:30:00Z">
        <w:r>
          <w:rPr>
            <w:noProof/>
          </w:rPr>
          <w:t>12</w:t>
        </w:r>
        <w:r>
          <w:rPr>
            <w:noProof/>
          </w:rPr>
          <w:fldChar w:fldCharType="end"/>
        </w:r>
      </w:ins>
    </w:p>
    <w:p w14:paraId="110148BE" w14:textId="2E4186C8" w:rsidR="002C18A3" w:rsidRDefault="002C18A3">
      <w:pPr>
        <w:pStyle w:val="TOC2"/>
        <w:rPr>
          <w:ins w:id="232" w:author="Rapporteur (Lenovo_Sheeba)" w:date="2025-10-20T16:30:00Z" w16du:dateUtc="2025-10-20T14:30:00Z"/>
          <w:rFonts w:asciiTheme="minorHAnsi" w:eastAsiaTheme="minorEastAsia" w:hAnsiTheme="minorHAnsi" w:cstheme="minorBidi"/>
          <w:noProof/>
          <w:kern w:val="2"/>
          <w:sz w:val="24"/>
          <w:szCs w:val="24"/>
          <w:lang w:val="de-DE" w:eastAsia="de-DE"/>
          <w14:ligatures w14:val="standardContextual"/>
        </w:rPr>
      </w:pPr>
      <w:ins w:id="233" w:author="Rapporteur (Lenovo_Sheeba)" w:date="2025-10-20T16:30:00Z" w16du:dateUtc="2025-10-20T14:30:00Z">
        <w:r>
          <w:rPr>
            <w:noProof/>
            <w:lang w:eastAsia="zh-CN"/>
          </w:rPr>
          <w:t>7</w:t>
        </w:r>
        <w:r>
          <w:rPr>
            <w:noProof/>
          </w:rPr>
          <w:t>.</w:t>
        </w:r>
        <w:r>
          <w:rPr>
            <w:noProof/>
            <w:lang w:eastAsia="zh-CN"/>
          </w:rPr>
          <w:t>Z</w:t>
        </w:r>
        <w:r>
          <w:rPr>
            <w:rFonts w:asciiTheme="minorHAnsi" w:eastAsiaTheme="minorEastAsia" w:hAnsiTheme="minorHAnsi" w:cstheme="minorBidi"/>
            <w:noProof/>
            <w:kern w:val="2"/>
            <w:sz w:val="24"/>
            <w:szCs w:val="24"/>
            <w:lang w:val="de-DE" w:eastAsia="de-DE"/>
            <w14:ligatures w14:val="standardContextual"/>
          </w:rPr>
          <w:tab/>
        </w:r>
        <w:r>
          <w:rPr>
            <w:noProof/>
          </w:rPr>
          <w:t>Key Issue #</w:t>
        </w:r>
        <w:r>
          <w:rPr>
            <w:noProof/>
            <w:lang w:eastAsia="zh-CN"/>
          </w:rPr>
          <w:t>Z</w:t>
        </w:r>
        <w:r>
          <w:rPr>
            <w:noProof/>
          </w:rPr>
          <w:t>: &lt;Key Issue Name&gt;</w:t>
        </w:r>
        <w:r>
          <w:rPr>
            <w:noProof/>
          </w:rPr>
          <w:tab/>
        </w:r>
        <w:r>
          <w:rPr>
            <w:noProof/>
          </w:rPr>
          <w:fldChar w:fldCharType="begin"/>
        </w:r>
        <w:r>
          <w:rPr>
            <w:noProof/>
          </w:rPr>
          <w:instrText xml:space="preserve"> PAGEREF _Toc211870278 \h </w:instrText>
        </w:r>
        <w:r>
          <w:rPr>
            <w:noProof/>
          </w:rPr>
        </w:r>
      </w:ins>
      <w:r>
        <w:rPr>
          <w:noProof/>
        </w:rPr>
        <w:fldChar w:fldCharType="separate"/>
      </w:r>
      <w:ins w:id="234" w:author="Rapporteur (Lenovo_Sheeba)" w:date="2025-10-20T16:30:00Z" w16du:dateUtc="2025-10-20T14:30:00Z">
        <w:r>
          <w:rPr>
            <w:noProof/>
          </w:rPr>
          <w:t>12</w:t>
        </w:r>
        <w:r>
          <w:rPr>
            <w:noProof/>
          </w:rPr>
          <w:fldChar w:fldCharType="end"/>
        </w:r>
      </w:ins>
    </w:p>
    <w:p w14:paraId="79506D72" w14:textId="0338806E" w:rsidR="002C18A3" w:rsidRDefault="002C18A3">
      <w:pPr>
        <w:pStyle w:val="TOC9"/>
        <w:rPr>
          <w:ins w:id="235" w:author="Rapporteur (Lenovo_Sheeba)" w:date="2025-10-20T16:30:00Z" w16du:dateUtc="2025-10-20T14:30:00Z"/>
          <w:rFonts w:asciiTheme="minorHAnsi" w:eastAsiaTheme="minorEastAsia" w:hAnsiTheme="minorHAnsi" w:cstheme="minorBidi"/>
          <w:b w:val="0"/>
          <w:noProof/>
          <w:kern w:val="2"/>
          <w:sz w:val="24"/>
          <w:szCs w:val="24"/>
          <w:lang w:val="de-DE" w:eastAsia="de-DE"/>
          <w14:ligatures w14:val="standardContextual"/>
        </w:rPr>
      </w:pPr>
      <w:ins w:id="236" w:author="Rapporteur (Lenovo_Sheeba)" w:date="2025-10-20T16:30:00Z" w16du:dateUtc="2025-10-20T14:30:00Z">
        <w:r>
          <w:rPr>
            <w:noProof/>
          </w:rPr>
          <w:t>Annex &lt;A&gt;: &lt;Informative annex title for a Technical Report&gt;</w:t>
        </w:r>
        <w:r>
          <w:rPr>
            <w:noProof/>
          </w:rPr>
          <w:tab/>
        </w:r>
        <w:r>
          <w:rPr>
            <w:noProof/>
          </w:rPr>
          <w:fldChar w:fldCharType="begin"/>
        </w:r>
        <w:r>
          <w:rPr>
            <w:noProof/>
          </w:rPr>
          <w:instrText xml:space="preserve"> PAGEREF _Toc211870279 \h </w:instrText>
        </w:r>
        <w:r>
          <w:rPr>
            <w:noProof/>
          </w:rPr>
        </w:r>
      </w:ins>
      <w:r>
        <w:rPr>
          <w:noProof/>
        </w:rPr>
        <w:fldChar w:fldCharType="separate"/>
      </w:r>
      <w:ins w:id="237" w:author="Rapporteur (Lenovo_Sheeba)" w:date="2025-10-20T16:30:00Z" w16du:dateUtc="2025-10-20T14:30:00Z">
        <w:r>
          <w:rPr>
            <w:noProof/>
          </w:rPr>
          <w:t>13</w:t>
        </w:r>
        <w:r>
          <w:rPr>
            <w:noProof/>
          </w:rPr>
          <w:fldChar w:fldCharType="end"/>
        </w:r>
      </w:ins>
    </w:p>
    <w:p w14:paraId="1D83B91C" w14:textId="07F06FE2" w:rsidR="002C18A3" w:rsidRDefault="002C18A3">
      <w:pPr>
        <w:pStyle w:val="TOC9"/>
        <w:rPr>
          <w:ins w:id="238" w:author="Rapporteur (Lenovo_Sheeba)" w:date="2025-10-20T16:30:00Z" w16du:dateUtc="2025-10-20T14:30:00Z"/>
          <w:rFonts w:asciiTheme="minorHAnsi" w:eastAsiaTheme="minorEastAsia" w:hAnsiTheme="minorHAnsi" w:cstheme="minorBidi"/>
          <w:b w:val="0"/>
          <w:noProof/>
          <w:kern w:val="2"/>
          <w:sz w:val="24"/>
          <w:szCs w:val="24"/>
          <w:lang w:val="de-DE" w:eastAsia="de-DE"/>
          <w14:ligatures w14:val="standardContextual"/>
        </w:rPr>
      </w:pPr>
      <w:ins w:id="239" w:author="Rapporteur (Lenovo_Sheeba)" w:date="2025-10-20T16:30:00Z" w16du:dateUtc="2025-10-20T14:30:00Z">
        <w:r>
          <w:rPr>
            <w:noProof/>
          </w:rPr>
          <w:t>Annex &lt;X&gt;: Change history</w:t>
        </w:r>
        <w:r>
          <w:rPr>
            <w:noProof/>
          </w:rPr>
          <w:tab/>
        </w:r>
        <w:r>
          <w:rPr>
            <w:noProof/>
          </w:rPr>
          <w:fldChar w:fldCharType="begin"/>
        </w:r>
        <w:r>
          <w:rPr>
            <w:noProof/>
          </w:rPr>
          <w:instrText xml:space="preserve"> PAGEREF _Toc211870280 \h </w:instrText>
        </w:r>
        <w:r>
          <w:rPr>
            <w:noProof/>
          </w:rPr>
        </w:r>
      </w:ins>
      <w:r>
        <w:rPr>
          <w:noProof/>
        </w:rPr>
        <w:fldChar w:fldCharType="separate"/>
      </w:r>
      <w:ins w:id="240" w:author="Rapporteur (Lenovo_Sheeba)" w:date="2025-10-20T16:30:00Z" w16du:dateUtc="2025-10-20T14:30:00Z">
        <w:r>
          <w:rPr>
            <w:noProof/>
          </w:rPr>
          <w:t>14</w:t>
        </w:r>
        <w:r>
          <w:rPr>
            <w:noProof/>
          </w:rPr>
          <w:fldChar w:fldCharType="end"/>
        </w:r>
      </w:ins>
    </w:p>
    <w:p w14:paraId="3F3B79AF" w14:textId="6161230A" w:rsidR="007636F2" w:rsidRPr="00720206" w:rsidDel="002C18A3" w:rsidRDefault="007636F2">
      <w:pPr>
        <w:pStyle w:val="TOC1"/>
        <w:rPr>
          <w:del w:id="241"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42" w:author="Rapporteur (Lenovo_Sheeba)" w:date="2025-10-20T16:30:00Z" w16du:dateUtc="2025-10-20T14:30:00Z">
        <w:r w:rsidDel="002C18A3">
          <w:rPr>
            <w:noProof/>
          </w:rPr>
          <w:delText>Foreword</w:delText>
        </w:r>
        <w:r w:rsidDel="002C18A3">
          <w:rPr>
            <w:noProof/>
          </w:rPr>
          <w:tab/>
          <w:delText>5</w:delText>
        </w:r>
      </w:del>
    </w:p>
    <w:p w14:paraId="67B80F9B" w14:textId="59F462D2" w:rsidR="007636F2" w:rsidRPr="00720206" w:rsidDel="002C18A3" w:rsidRDefault="007636F2">
      <w:pPr>
        <w:pStyle w:val="TOC1"/>
        <w:rPr>
          <w:del w:id="243"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44" w:author="Rapporteur (Lenovo_Sheeba)" w:date="2025-10-20T16:30:00Z" w16du:dateUtc="2025-10-20T14:30:00Z">
        <w:r w:rsidDel="002C18A3">
          <w:rPr>
            <w:noProof/>
          </w:rPr>
          <w:delText>1</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Scope</w:delText>
        </w:r>
        <w:r w:rsidDel="002C18A3">
          <w:rPr>
            <w:noProof/>
          </w:rPr>
          <w:tab/>
          <w:delText>7</w:delText>
        </w:r>
      </w:del>
    </w:p>
    <w:p w14:paraId="1B3B8FC4" w14:textId="214C0B2E" w:rsidR="007636F2" w:rsidRPr="00720206" w:rsidDel="002C18A3" w:rsidRDefault="007636F2">
      <w:pPr>
        <w:pStyle w:val="TOC1"/>
        <w:rPr>
          <w:del w:id="245"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46" w:author="Rapporteur (Lenovo_Sheeba)" w:date="2025-10-20T16:30:00Z" w16du:dateUtc="2025-10-20T14:30:00Z">
        <w:r w:rsidDel="002C18A3">
          <w:rPr>
            <w:noProof/>
          </w:rPr>
          <w:delText>2</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References</w:delText>
        </w:r>
        <w:r w:rsidDel="002C18A3">
          <w:rPr>
            <w:noProof/>
          </w:rPr>
          <w:tab/>
          <w:delText>7</w:delText>
        </w:r>
      </w:del>
    </w:p>
    <w:p w14:paraId="57071F9A" w14:textId="610FED6F" w:rsidR="007636F2" w:rsidRPr="00720206" w:rsidDel="002C18A3" w:rsidRDefault="007636F2">
      <w:pPr>
        <w:pStyle w:val="TOC1"/>
        <w:rPr>
          <w:del w:id="247"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48" w:author="Rapporteur (Lenovo_Sheeba)" w:date="2025-10-20T16:30:00Z" w16du:dateUtc="2025-10-20T14:30:00Z">
        <w:r w:rsidDel="002C18A3">
          <w:rPr>
            <w:noProof/>
          </w:rPr>
          <w:delText>3</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Definitions of terms, symbols and abbreviations</w:delText>
        </w:r>
        <w:r w:rsidDel="002C18A3">
          <w:rPr>
            <w:noProof/>
          </w:rPr>
          <w:tab/>
          <w:delText>7</w:delText>
        </w:r>
      </w:del>
    </w:p>
    <w:p w14:paraId="47544923" w14:textId="751A4D36" w:rsidR="007636F2" w:rsidRPr="00720206" w:rsidDel="002C18A3" w:rsidRDefault="007636F2">
      <w:pPr>
        <w:pStyle w:val="TOC2"/>
        <w:rPr>
          <w:del w:id="249"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50" w:author="Rapporteur (Lenovo_Sheeba)" w:date="2025-10-20T16:30:00Z" w16du:dateUtc="2025-10-20T14:30:00Z">
        <w:r w:rsidDel="002C18A3">
          <w:rPr>
            <w:noProof/>
          </w:rPr>
          <w:delText>3.1</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Terms</w:delText>
        </w:r>
        <w:r w:rsidDel="002C18A3">
          <w:rPr>
            <w:noProof/>
          </w:rPr>
          <w:tab/>
          <w:delText>7</w:delText>
        </w:r>
      </w:del>
    </w:p>
    <w:p w14:paraId="078696AA" w14:textId="390FE06E" w:rsidR="007636F2" w:rsidRPr="00720206" w:rsidDel="002C18A3" w:rsidRDefault="007636F2">
      <w:pPr>
        <w:pStyle w:val="TOC2"/>
        <w:rPr>
          <w:del w:id="251"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52" w:author="Rapporteur (Lenovo_Sheeba)" w:date="2025-10-20T16:30:00Z" w16du:dateUtc="2025-10-20T14:30:00Z">
        <w:r w:rsidDel="002C18A3">
          <w:rPr>
            <w:noProof/>
          </w:rPr>
          <w:delText>3.2</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Symbols</w:delText>
        </w:r>
        <w:r w:rsidDel="002C18A3">
          <w:rPr>
            <w:noProof/>
          </w:rPr>
          <w:tab/>
          <w:delText>7</w:delText>
        </w:r>
      </w:del>
    </w:p>
    <w:p w14:paraId="514EAE28" w14:textId="348B3551" w:rsidR="007636F2" w:rsidRPr="00720206" w:rsidDel="002C18A3" w:rsidRDefault="007636F2">
      <w:pPr>
        <w:pStyle w:val="TOC2"/>
        <w:rPr>
          <w:del w:id="253"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54" w:author="Rapporteur (Lenovo_Sheeba)" w:date="2025-10-20T16:30:00Z" w16du:dateUtc="2025-10-20T14:30:00Z">
        <w:r w:rsidDel="002C18A3">
          <w:rPr>
            <w:noProof/>
          </w:rPr>
          <w:delText>3.3</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Abbreviations</w:delText>
        </w:r>
        <w:r w:rsidDel="002C18A3">
          <w:rPr>
            <w:noProof/>
          </w:rPr>
          <w:tab/>
          <w:delText>8</w:delText>
        </w:r>
      </w:del>
    </w:p>
    <w:p w14:paraId="527C096D" w14:textId="2609A818" w:rsidR="007636F2" w:rsidRPr="00720206" w:rsidDel="002C18A3" w:rsidRDefault="007636F2">
      <w:pPr>
        <w:pStyle w:val="TOC1"/>
        <w:rPr>
          <w:del w:id="255"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56" w:author="Rapporteur (Lenovo_Sheeba)" w:date="2025-10-20T16:30:00Z" w16du:dateUtc="2025-10-20T14:30:00Z">
        <w:r w:rsidDel="002C18A3">
          <w:rPr>
            <w:noProof/>
          </w:rPr>
          <w:delText>4</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Key Issues</w:delText>
        </w:r>
        <w:r w:rsidDel="002C18A3">
          <w:rPr>
            <w:noProof/>
          </w:rPr>
          <w:tab/>
          <w:delText>8</w:delText>
        </w:r>
      </w:del>
    </w:p>
    <w:p w14:paraId="7B826CB7" w14:textId="22D3A096" w:rsidR="007636F2" w:rsidRPr="00720206" w:rsidDel="002C18A3" w:rsidRDefault="007636F2">
      <w:pPr>
        <w:pStyle w:val="TOC2"/>
        <w:rPr>
          <w:del w:id="257"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58" w:author="Rapporteur (Lenovo_Sheeba)" w:date="2025-10-20T16:30:00Z" w16du:dateUtc="2025-10-20T14:30:00Z">
        <w:r w:rsidRPr="00D06DC5" w:rsidDel="002C18A3">
          <w:rPr>
            <w:rFonts w:eastAsia="DengXian"/>
            <w:noProof/>
          </w:rPr>
          <w:delText>4.1</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RPr="00D06DC5" w:rsidDel="002C18A3">
          <w:rPr>
            <w:rFonts w:eastAsia="DengXian"/>
            <w:noProof/>
          </w:rPr>
          <w:delText>Key Issue #1: Authorization for AIMLE Service Security for FL members</w:delText>
        </w:r>
        <w:r w:rsidDel="002C18A3">
          <w:rPr>
            <w:noProof/>
          </w:rPr>
          <w:tab/>
          <w:delText>8</w:delText>
        </w:r>
      </w:del>
    </w:p>
    <w:p w14:paraId="5591ABAE" w14:textId="587FFA66" w:rsidR="007636F2" w:rsidRPr="00720206" w:rsidDel="002C18A3" w:rsidRDefault="007636F2">
      <w:pPr>
        <w:pStyle w:val="TOC3"/>
        <w:rPr>
          <w:del w:id="259"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60" w:author="Rapporteur (Lenovo_Sheeba)" w:date="2025-10-20T16:30:00Z" w16du:dateUtc="2025-10-20T14:30:00Z">
        <w:r w:rsidRPr="00D06DC5" w:rsidDel="002C18A3">
          <w:rPr>
            <w:rFonts w:eastAsia="DengXian"/>
            <w:noProof/>
          </w:rPr>
          <w:lastRenderedPageBreak/>
          <w:delText>4.1.1</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RPr="00D06DC5" w:rsidDel="002C18A3">
          <w:rPr>
            <w:rFonts w:eastAsia="DengXian"/>
            <w:noProof/>
          </w:rPr>
          <w:delText>Key issue details</w:delText>
        </w:r>
        <w:r w:rsidDel="002C18A3">
          <w:rPr>
            <w:noProof/>
          </w:rPr>
          <w:tab/>
          <w:delText>8</w:delText>
        </w:r>
      </w:del>
    </w:p>
    <w:p w14:paraId="50740E26" w14:textId="0CFC83A3" w:rsidR="007636F2" w:rsidRPr="00720206" w:rsidDel="002C18A3" w:rsidRDefault="007636F2">
      <w:pPr>
        <w:pStyle w:val="TOC3"/>
        <w:rPr>
          <w:del w:id="261"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62" w:author="Rapporteur (Lenovo_Sheeba)" w:date="2025-10-20T16:30:00Z" w16du:dateUtc="2025-10-20T14:30:00Z">
        <w:r w:rsidRPr="00D06DC5" w:rsidDel="002C18A3">
          <w:rPr>
            <w:rFonts w:eastAsia="DengXian"/>
            <w:noProof/>
          </w:rPr>
          <w:delText>4.1.2</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RPr="00D06DC5" w:rsidDel="002C18A3">
          <w:rPr>
            <w:rFonts w:eastAsia="DengXian"/>
            <w:noProof/>
          </w:rPr>
          <w:delText>Security threats</w:delText>
        </w:r>
        <w:r w:rsidDel="002C18A3">
          <w:rPr>
            <w:noProof/>
          </w:rPr>
          <w:tab/>
          <w:delText>8</w:delText>
        </w:r>
      </w:del>
    </w:p>
    <w:p w14:paraId="0F4F9CC7" w14:textId="0CD89094" w:rsidR="007636F2" w:rsidRPr="00720206" w:rsidDel="002C18A3" w:rsidRDefault="007636F2">
      <w:pPr>
        <w:pStyle w:val="TOC3"/>
        <w:rPr>
          <w:del w:id="263"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64" w:author="Rapporteur (Lenovo_Sheeba)" w:date="2025-10-20T16:30:00Z" w16du:dateUtc="2025-10-20T14:30:00Z">
        <w:r w:rsidRPr="00D06DC5" w:rsidDel="002C18A3">
          <w:rPr>
            <w:rFonts w:eastAsia="DengXian"/>
            <w:noProof/>
          </w:rPr>
          <w:delText>4.1.3</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RPr="00D06DC5" w:rsidDel="002C18A3">
          <w:rPr>
            <w:rFonts w:eastAsia="DengXian"/>
            <w:noProof/>
          </w:rPr>
          <w:delText>Potential security requirements</w:delText>
        </w:r>
        <w:r w:rsidDel="002C18A3">
          <w:rPr>
            <w:noProof/>
          </w:rPr>
          <w:tab/>
          <w:delText>8</w:delText>
        </w:r>
      </w:del>
    </w:p>
    <w:p w14:paraId="7C3E3104" w14:textId="73523C1E" w:rsidR="007636F2" w:rsidRPr="00720206" w:rsidDel="002C18A3" w:rsidRDefault="007636F2">
      <w:pPr>
        <w:pStyle w:val="TOC2"/>
        <w:rPr>
          <w:del w:id="265"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66" w:author="Rapporteur (Lenovo_Sheeba)" w:date="2025-10-20T16:30:00Z" w16du:dateUtc="2025-10-20T14:30:00Z">
        <w:r w:rsidRPr="00D06DC5" w:rsidDel="002C18A3">
          <w:rPr>
            <w:rFonts w:eastAsia="SimSun"/>
            <w:noProof/>
          </w:rPr>
          <w:delText>4.2</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RPr="00D06DC5" w:rsidDel="002C18A3">
          <w:rPr>
            <w:rFonts w:eastAsia="SimSun"/>
            <w:noProof/>
          </w:rPr>
          <w:delText>Key Issue #2: Secure AIMLE ML Model Access</w:delText>
        </w:r>
        <w:r w:rsidDel="002C18A3">
          <w:rPr>
            <w:noProof/>
          </w:rPr>
          <w:tab/>
          <w:delText>8</w:delText>
        </w:r>
      </w:del>
    </w:p>
    <w:p w14:paraId="78EB6587" w14:textId="684DD525" w:rsidR="007636F2" w:rsidRPr="00720206" w:rsidDel="002C18A3" w:rsidRDefault="007636F2">
      <w:pPr>
        <w:pStyle w:val="TOC3"/>
        <w:rPr>
          <w:del w:id="267"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68" w:author="Rapporteur (Lenovo_Sheeba)" w:date="2025-10-20T16:30:00Z" w16du:dateUtc="2025-10-20T14:30:00Z">
        <w:r w:rsidRPr="00D06DC5" w:rsidDel="002C18A3">
          <w:rPr>
            <w:rFonts w:eastAsia="SimSun"/>
            <w:noProof/>
          </w:rPr>
          <w:delText>4.2.1</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RPr="00D06DC5" w:rsidDel="002C18A3">
          <w:rPr>
            <w:rFonts w:eastAsia="SimSun"/>
            <w:noProof/>
          </w:rPr>
          <w:delText>Key Issue details</w:delText>
        </w:r>
        <w:r w:rsidDel="002C18A3">
          <w:rPr>
            <w:noProof/>
          </w:rPr>
          <w:tab/>
          <w:delText>8</w:delText>
        </w:r>
      </w:del>
    </w:p>
    <w:p w14:paraId="79A2EEA4" w14:textId="6173FE28" w:rsidR="007636F2" w:rsidRPr="00720206" w:rsidDel="002C18A3" w:rsidRDefault="007636F2">
      <w:pPr>
        <w:pStyle w:val="TOC3"/>
        <w:rPr>
          <w:del w:id="269"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70" w:author="Rapporteur (Lenovo_Sheeba)" w:date="2025-10-20T16:30:00Z" w16du:dateUtc="2025-10-20T14:30:00Z">
        <w:r w:rsidRPr="00D06DC5" w:rsidDel="002C18A3">
          <w:rPr>
            <w:rFonts w:eastAsia="SimSun"/>
            <w:noProof/>
          </w:rPr>
          <w:delText>4.2.2</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RPr="00D06DC5" w:rsidDel="002C18A3">
          <w:rPr>
            <w:rFonts w:eastAsia="SimSun"/>
            <w:noProof/>
          </w:rPr>
          <w:delText>Security threats</w:delText>
        </w:r>
        <w:r w:rsidDel="002C18A3">
          <w:rPr>
            <w:noProof/>
          </w:rPr>
          <w:tab/>
          <w:delText>9</w:delText>
        </w:r>
      </w:del>
    </w:p>
    <w:p w14:paraId="7AA9FA7E" w14:textId="15B63078" w:rsidR="007636F2" w:rsidRPr="00720206" w:rsidDel="002C18A3" w:rsidRDefault="007636F2">
      <w:pPr>
        <w:pStyle w:val="TOC3"/>
        <w:rPr>
          <w:del w:id="271"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72" w:author="Rapporteur (Lenovo_Sheeba)" w:date="2025-10-20T16:30:00Z" w16du:dateUtc="2025-10-20T14:30:00Z">
        <w:r w:rsidRPr="00D06DC5" w:rsidDel="002C18A3">
          <w:rPr>
            <w:rFonts w:eastAsia="SimSun"/>
            <w:noProof/>
          </w:rPr>
          <w:delText>4.2.3</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RPr="00D06DC5" w:rsidDel="002C18A3">
          <w:rPr>
            <w:rFonts w:eastAsia="SimSun"/>
            <w:noProof/>
          </w:rPr>
          <w:delText>Potential security requirements</w:delText>
        </w:r>
        <w:r w:rsidDel="002C18A3">
          <w:rPr>
            <w:noProof/>
          </w:rPr>
          <w:tab/>
          <w:delText>9</w:delText>
        </w:r>
      </w:del>
    </w:p>
    <w:p w14:paraId="65FBA9C9" w14:textId="224ADB4B" w:rsidR="007636F2" w:rsidRPr="00720206" w:rsidDel="002C18A3" w:rsidRDefault="007636F2">
      <w:pPr>
        <w:pStyle w:val="TOC2"/>
        <w:rPr>
          <w:del w:id="273"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74" w:author="Rapporteur (Lenovo_Sheeba)" w:date="2025-10-20T16:30:00Z" w16du:dateUtc="2025-10-20T14:30:00Z">
        <w:r w:rsidDel="002C18A3">
          <w:rPr>
            <w:noProof/>
          </w:rPr>
          <w:delText>4.X</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Key Issue #X: &lt;Key Issue Name&gt;</w:delText>
        </w:r>
        <w:r w:rsidDel="002C18A3">
          <w:rPr>
            <w:noProof/>
          </w:rPr>
          <w:tab/>
          <w:delText>9</w:delText>
        </w:r>
      </w:del>
    </w:p>
    <w:p w14:paraId="02AD6129" w14:textId="3CB14687" w:rsidR="007636F2" w:rsidRPr="00720206" w:rsidDel="002C18A3" w:rsidRDefault="007636F2">
      <w:pPr>
        <w:pStyle w:val="TOC3"/>
        <w:rPr>
          <w:del w:id="275"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76" w:author="Rapporteur (Lenovo_Sheeba)" w:date="2025-10-20T16:30:00Z" w16du:dateUtc="2025-10-20T14:30:00Z">
        <w:r w:rsidDel="002C18A3">
          <w:rPr>
            <w:noProof/>
          </w:rPr>
          <w:delText>4.X.1</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Key Issue details</w:delText>
        </w:r>
        <w:r w:rsidDel="002C18A3">
          <w:rPr>
            <w:noProof/>
          </w:rPr>
          <w:tab/>
          <w:delText>9</w:delText>
        </w:r>
      </w:del>
    </w:p>
    <w:p w14:paraId="50750CE7" w14:textId="79B6BFDA" w:rsidR="007636F2" w:rsidRPr="00720206" w:rsidDel="002C18A3" w:rsidRDefault="007636F2">
      <w:pPr>
        <w:pStyle w:val="TOC3"/>
        <w:rPr>
          <w:del w:id="277"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78" w:author="Rapporteur (Lenovo_Sheeba)" w:date="2025-10-20T16:30:00Z" w16du:dateUtc="2025-10-20T14:30:00Z">
        <w:r w:rsidDel="002C18A3">
          <w:rPr>
            <w:noProof/>
          </w:rPr>
          <w:delText>4.X.2</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Security threats</w:delText>
        </w:r>
        <w:r w:rsidDel="002C18A3">
          <w:rPr>
            <w:noProof/>
          </w:rPr>
          <w:tab/>
          <w:delText>9</w:delText>
        </w:r>
      </w:del>
    </w:p>
    <w:p w14:paraId="357CDDCD" w14:textId="71F5C02B" w:rsidR="007636F2" w:rsidRPr="00720206" w:rsidDel="002C18A3" w:rsidRDefault="007636F2">
      <w:pPr>
        <w:pStyle w:val="TOC3"/>
        <w:rPr>
          <w:del w:id="279"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80" w:author="Rapporteur (Lenovo_Sheeba)" w:date="2025-10-20T16:30:00Z" w16du:dateUtc="2025-10-20T14:30:00Z">
        <w:r w:rsidDel="002C18A3">
          <w:rPr>
            <w:noProof/>
          </w:rPr>
          <w:delText>4.X.3</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Potential security requirements</w:delText>
        </w:r>
        <w:r w:rsidDel="002C18A3">
          <w:rPr>
            <w:noProof/>
          </w:rPr>
          <w:tab/>
          <w:delText>9</w:delText>
        </w:r>
      </w:del>
    </w:p>
    <w:p w14:paraId="1255D0D3" w14:textId="05256B32" w:rsidR="007636F2" w:rsidRPr="00720206" w:rsidDel="002C18A3" w:rsidRDefault="007636F2">
      <w:pPr>
        <w:pStyle w:val="TOC1"/>
        <w:rPr>
          <w:del w:id="281"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82" w:author="Rapporteur (Lenovo_Sheeba)" w:date="2025-10-20T16:30:00Z" w16du:dateUtc="2025-10-20T14:30:00Z">
        <w:r w:rsidDel="002C18A3">
          <w:rPr>
            <w:noProof/>
          </w:rPr>
          <w:delText>5</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lang w:eastAsia="zh-CN"/>
          </w:rPr>
          <w:delText>S</w:delText>
        </w:r>
        <w:r w:rsidDel="002C18A3">
          <w:rPr>
            <w:noProof/>
          </w:rPr>
          <w:delText>olutions</w:delText>
        </w:r>
        <w:r w:rsidDel="002C18A3">
          <w:rPr>
            <w:noProof/>
          </w:rPr>
          <w:tab/>
          <w:delText>9</w:delText>
        </w:r>
      </w:del>
    </w:p>
    <w:p w14:paraId="0138EFD8" w14:textId="410F7928" w:rsidR="007636F2" w:rsidRPr="00720206" w:rsidDel="002C18A3" w:rsidRDefault="007636F2">
      <w:pPr>
        <w:pStyle w:val="TOC2"/>
        <w:rPr>
          <w:del w:id="283"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84" w:author="Rapporteur (Lenovo_Sheeba)" w:date="2025-10-20T16:30:00Z" w16du:dateUtc="2025-10-20T14:30:00Z">
        <w:r w:rsidDel="002C18A3">
          <w:rPr>
            <w:noProof/>
          </w:rPr>
          <w:delText>5.Y</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Solution #Y: &lt;Solution Name&gt;</w:delText>
        </w:r>
        <w:r w:rsidDel="002C18A3">
          <w:rPr>
            <w:noProof/>
          </w:rPr>
          <w:tab/>
          <w:delText>9</w:delText>
        </w:r>
      </w:del>
    </w:p>
    <w:p w14:paraId="0055E5FF" w14:textId="4834934D" w:rsidR="007636F2" w:rsidRPr="00720206" w:rsidDel="002C18A3" w:rsidRDefault="007636F2">
      <w:pPr>
        <w:pStyle w:val="TOC3"/>
        <w:rPr>
          <w:del w:id="285"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86" w:author="Rapporteur (Lenovo_Sheeba)" w:date="2025-10-20T16:30:00Z" w16du:dateUtc="2025-10-20T14:30:00Z">
        <w:r w:rsidDel="002C18A3">
          <w:rPr>
            <w:noProof/>
          </w:rPr>
          <w:delText>5.Y.1</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Introduction</w:delText>
        </w:r>
        <w:r w:rsidDel="002C18A3">
          <w:rPr>
            <w:noProof/>
          </w:rPr>
          <w:tab/>
          <w:delText>9</w:delText>
        </w:r>
      </w:del>
    </w:p>
    <w:p w14:paraId="7A6527C6" w14:textId="35EF24D1" w:rsidR="007636F2" w:rsidRPr="00720206" w:rsidDel="002C18A3" w:rsidRDefault="007636F2">
      <w:pPr>
        <w:pStyle w:val="TOC3"/>
        <w:rPr>
          <w:del w:id="287"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88" w:author="Rapporteur (Lenovo_Sheeba)" w:date="2025-10-20T16:30:00Z" w16du:dateUtc="2025-10-20T14:30:00Z">
        <w:r w:rsidDel="002C18A3">
          <w:rPr>
            <w:noProof/>
          </w:rPr>
          <w:delText>5.Y.2</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Solution details</w:delText>
        </w:r>
        <w:r w:rsidDel="002C18A3">
          <w:rPr>
            <w:noProof/>
          </w:rPr>
          <w:tab/>
          <w:delText>9</w:delText>
        </w:r>
      </w:del>
    </w:p>
    <w:p w14:paraId="15B3CEDA" w14:textId="53E55C44" w:rsidR="007636F2" w:rsidRPr="00720206" w:rsidDel="002C18A3" w:rsidRDefault="007636F2">
      <w:pPr>
        <w:pStyle w:val="TOC3"/>
        <w:rPr>
          <w:del w:id="289"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90" w:author="Rapporteur (Lenovo_Sheeba)" w:date="2025-10-20T16:30:00Z" w16du:dateUtc="2025-10-20T14:30:00Z">
        <w:r w:rsidDel="002C18A3">
          <w:rPr>
            <w:noProof/>
          </w:rPr>
          <w:delText>5.Y.3</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Evaluation</w:delText>
        </w:r>
        <w:r w:rsidDel="002C18A3">
          <w:rPr>
            <w:noProof/>
          </w:rPr>
          <w:tab/>
          <w:delText>9</w:delText>
        </w:r>
      </w:del>
    </w:p>
    <w:p w14:paraId="2E134F32" w14:textId="2B9F198C" w:rsidR="007636F2" w:rsidRPr="00720206" w:rsidDel="002C18A3" w:rsidRDefault="007636F2">
      <w:pPr>
        <w:pStyle w:val="TOC1"/>
        <w:rPr>
          <w:del w:id="291"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92" w:author="Rapporteur (Lenovo_Sheeba)" w:date="2025-10-20T16:30:00Z" w16du:dateUtc="2025-10-20T14:30:00Z">
        <w:r w:rsidDel="002C18A3">
          <w:rPr>
            <w:noProof/>
          </w:rPr>
          <w:delText>6</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Conclusions</w:delText>
        </w:r>
        <w:r w:rsidDel="002C18A3">
          <w:rPr>
            <w:noProof/>
          </w:rPr>
          <w:tab/>
          <w:delText>9</w:delText>
        </w:r>
      </w:del>
    </w:p>
    <w:p w14:paraId="35D20E60" w14:textId="481CA44C" w:rsidR="007636F2" w:rsidRPr="00720206" w:rsidDel="002C18A3" w:rsidRDefault="007636F2">
      <w:pPr>
        <w:pStyle w:val="TOC2"/>
        <w:rPr>
          <w:del w:id="293" w:author="Rapporteur (Lenovo_Sheeba)" w:date="2025-10-20T16:30:00Z" w16du:dateUtc="2025-10-20T14:30:00Z"/>
          <w:rFonts w:asciiTheme="minorHAnsi" w:eastAsiaTheme="minorEastAsia" w:hAnsiTheme="minorHAnsi" w:cstheme="minorBidi"/>
          <w:noProof/>
          <w:kern w:val="2"/>
          <w:sz w:val="24"/>
          <w:szCs w:val="24"/>
          <w:lang w:val="en-US" w:eastAsia="de-DE"/>
          <w14:ligatures w14:val="standardContextual"/>
        </w:rPr>
      </w:pPr>
      <w:del w:id="294" w:author="Rapporteur (Lenovo_Sheeba)" w:date="2025-10-20T16:30:00Z" w16du:dateUtc="2025-10-20T14:30:00Z">
        <w:r w:rsidDel="002C18A3">
          <w:rPr>
            <w:noProof/>
            <w:lang w:eastAsia="zh-CN"/>
          </w:rPr>
          <w:delText>6</w:delText>
        </w:r>
        <w:r w:rsidDel="002C18A3">
          <w:rPr>
            <w:noProof/>
          </w:rPr>
          <w:delText>.</w:delText>
        </w:r>
        <w:r w:rsidDel="002C18A3">
          <w:rPr>
            <w:noProof/>
            <w:lang w:eastAsia="zh-CN"/>
          </w:rPr>
          <w:delText>Z</w:delText>
        </w:r>
        <w:r w:rsidRPr="00720206" w:rsidDel="002C18A3">
          <w:rPr>
            <w:rFonts w:asciiTheme="minorHAnsi" w:eastAsiaTheme="minorEastAsia" w:hAnsiTheme="minorHAnsi" w:cstheme="minorBidi"/>
            <w:noProof/>
            <w:kern w:val="2"/>
            <w:sz w:val="24"/>
            <w:szCs w:val="24"/>
            <w:lang w:val="en-US" w:eastAsia="de-DE"/>
            <w14:ligatures w14:val="standardContextual"/>
          </w:rPr>
          <w:tab/>
        </w:r>
        <w:r w:rsidDel="002C18A3">
          <w:rPr>
            <w:noProof/>
          </w:rPr>
          <w:delText>Key Issue #</w:delText>
        </w:r>
        <w:r w:rsidDel="002C18A3">
          <w:rPr>
            <w:noProof/>
            <w:lang w:eastAsia="zh-CN"/>
          </w:rPr>
          <w:delText>Z</w:delText>
        </w:r>
        <w:r w:rsidDel="002C18A3">
          <w:rPr>
            <w:noProof/>
          </w:rPr>
          <w:delText>: &lt;Key Issue Name&gt;</w:delText>
        </w:r>
        <w:r w:rsidDel="002C18A3">
          <w:rPr>
            <w:noProof/>
          </w:rPr>
          <w:tab/>
          <w:delText>9</w:delText>
        </w:r>
      </w:del>
    </w:p>
    <w:p w14:paraId="567E5137" w14:textId="774E44FF" w:rsidR="007636F2" w:rsidRPr="00720206" w:rsidDel="002C18A3" w:rsidRDefault="007636F2">
      <w:pPr>
        <w:pStyle w:val="TOC9"/>
        <w:rPr>
          <w:del w:id="295" w:author="Rapporteur (Lenovo_Sheeba)" w:date="2025-10-20T16:30:00Z" w16du:dateUtc="2025-10-20T14:30:00Z"/>
          <w:rFonts w:asciiTheme="minorHAnsi" w:eastAsiaTheme="minorEastAsia" w:hAnsiTheme="minorHAnsi" w:cstheme="minorBidi"/>
          <w:b w:val="0"/>
          <w:noProof/>
          <w:kern w:val="2"/>
          <w:sz w:val="24"/>
          <w:szCs w:val="24"/>
          <w:lang w:val="en-US" w:eastAsia="de-DE"/>
          <w14:ligatures w14:val="standardContextual"/>
        </w:rPr>
      </w:pPr>
      <w:del w:id="296" w:author="Rapporteur (Lenovo_Sheeba)" w:date="2025-10-20T16:30:00Z" w16du:dateUtc="2025-10-20T14:30:00Z">
        <w:r w:rsidDel="002C18A3">
          <w:rPr>
            <w:noProof/>
          </w:rPr>
          <w:delText>Annex &lt;A&gt;: &lt;Informative annex title for a Technical Report&gt;</w:delText>
        </w:r>
        <w:r w:rsidDel="002C18A3">
          <w:rPr>
            <w:noProof/>
          </w:rPr>
          <w:tab/>
          <w:delText>10</w:delText>
        </w:r>
      </w:del>
    </w:p>
    <w:p w14:paraId="46FE8ABD" w14:textId="7EBDC7F5" w:rsidR="007636F2" w:rsidRPr="00BE589B" w:rsidDel="002C18A3" w:rsidRDefault="007636F2">
      <w:pPr>
        <w:pStyle w:val="TOC9"/>
        <w:rPr>
          <w:del w:id="297" w:author="Rapporteur (Lenovo_Sheeba)" w:date="2025-10-20T16:30:00Z" w16du:dateUtc="2025-10-20T14:30:00Z"/>
          <w:rFonts w:asciiTheme="minorHAnsi" w:eastAsiaTheme="minorEastAsia" w:hAnsiTheme="minorHAnsi" w:cstheme="minorBidi"/>
          <w:b w:val="0"/>
          <w:noProof/>
          <w:kern w:val="2"/>
          <w:sz w:val="24"/>
          <w:szCs w:val="24"/>
          <w:lang w:val="en-US" w:eastAsia="de-DE"/>
          <w14:ligatures w14:val="standardContextual"/>
        </w:rPr>
      </w:pPr>
      <w:del w:id="298" w:author="Rapporteur (Lenovo_Sheeba)" w:date="2025-10-20T16:30:00Z" w16du:dateUtc="2025-10-20T14:30:00Z">
        <w:r w:rsidDel="002C18A3">
          <w:rPr>
            <w:noProof/>
          </w:rPr>
          <w:delText>Annex &lt;X&gt;: Change history</w:delText>
        </w:r>
        <w:r w:rsidDel="002C18A3">
          <w:rPr>
            <w:noProof/>
          </w:rPr>
          <w:tab/>
          <w:delText>11</w:delText>
        </w:r>
      </w:del>
    </w:p>
    <w:p w14:paraId="0B9E3498" w14:textId="282DCFAE" w:rsidR="00080512" w:rsidRPr="004D3578" w:rsidRDefault="004D3578">
      <w:r w:rsidRPr="004D3578">
        <w:rPr>
          <w:noProof/>
          <w:sz w:val="22"/>
        </w:rPr>
        <w:fldChar w:fldCharType="end"/>
      </w:r>
    </w:p>
    <w:p w14:paraId="747690AD" w14:textId="3099D95B" w:rsidR="0074026F" w:rsidRPr="007B600E" w:rsidRDefault="00080512" w:rsidP="00857B2F">
      <w:pPr>
        <w:pStyle w:val="Guidance"/>
      </w:pPr>
      <w:r w:rsidRPr="004D3578">
        <w:br w:type="page"/>
      </w:r>
    </w:p>
    <w:p w14:paraId="03993004" w14:textId="77777777" w:rsidR="00080512" w:rsidRDefault="00080512">
      <w:pPr>
        <w:pStyle w:val="Heading1"/>
      </w:pPr>
      <w:bookmarkStart w:id="299" w:name="foreword"/>
      <w:bookmarkStart w:id="300" w:name="_Toc211870242"/>
      <w:bookmarkEnd w:id="299"/>
      <w:r w:rsidRPr="004D3578">
        <w:lastRenderedPageBreak/>
        <w:t>Foreword</w:t>
      </w:r>
      <w:bookmarkEnd w:id="300"/>
    </w:p>
    <w:p w14:paraId="2511FBFA" w14:textId="6BED92D1" w:rsidR="00080512" w:rsidRPr="004D3578" w:rsidRDefault="00080512">
      <w:r w:rsidRPr="004D3578">
        <w:t xml:space="preserve">This </w:t>
      </w:r>
      <w:r w:rsidRPr="00866876">
        <w:t xml:space="preserve">Technical </w:t>
      </w:r>
      <w:bookmarkStart w:id="301" w:name="spectype3"/>
      <w:r w:rsidR="00602AEA" w:rsidRPr="00866876">
        <w:t>Report</w:t>
      </w:r>
      <w:bookmarkEnd w:id="301"/>
      <w:r w:rsidRPr="00866876">
        <w:t xml:space="preserve"> has been produced by t</w:t>
      </w:r>
      <w:r w:rsidRPr="004D3578">
        <w: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302" w:name="introduction"/>
      <w:bookmarkEnd w:id="302"/>
      <w:r w:rsidRPr="004D3578">
        <w:br w:type="page"/>
      </w:r>
      <w:bookmarkStart w:id="303" w:name="scope"/>
      <w:bookmarkStart w:id="304" w:name="_Toc211870243"/>
      <w:bookmarkEnd w:id="303"/>
      <w:r w:rsidRPr="004D3578">
        <w:lastRenderedPageBreak/>
        <w:t>1</w:t>
      </w:r>
      <w:r w:rsidRPr="004D3578">
        <w:tab/>
        <w:t>Scope</w:t>
      </w:r>
      <w:bookmarkEnd w:id="304"/>
    </w:p>
    <w:p w14:paraId="59593703" w14:textId="3DF7C091" w:rsidR="00080512" w:rsidRPr="004D3578" w:rsidRDefault="00080512">
      <w:pPr>
        <w:pStyle w:val="Guidance"/>
      </w:pPr>
    </w:p>
    <w:p w14:paraId="0068EA5E" w14:textId="23CDC833" w:rsidR="00592337" w:rsidRDefault="00080512" w:rsidP="00592337">
      <w:r w:rsidRPr="004D3578">
        <w:t xml:space="preserve">The present document </w:t>
      </w:r>
      <w:r w:rsidR="00592337" w:rsidRPr="00592337">
        <w:t xml:space="preserve"> </w:t>
      </w:r>
      <w:r w:rsidR="00592337">
        <w:t>has the following objectives:</w:t>
      </w:r>
    </w:p>
    <w:p w14:paraId="53F3BFB6" w14:textId="39FED0C9" w:rsidR="00592337" w:rsidRDefault="00592337" w:rsidP="00592337">
      <w:pPr>
        <w:pStyle w:val="B1"/>
        <w:numPr>
          <w:ilvl w:val="0"/>
          <w:numId w:val="15"/>
        </w:numPr>
        <w:overflowPunct w:val="0"/>
        <w:autoSpaceDE w:val="0"/>
        <w:autoSpaceDN w:val="0"/>
        <w:adjustRightInd w:val="0"/>
        <w:jc w:val="both"/>
        <w:textAlignment w:val="baseline"/>
      </w:pPr>
      <w:r>
        <w:t>Identify and study the authentication and authorization aspects for AIMLE services specified in TS 23.4</w:t>
      </w:r>
      <w:r w:rsidR="00AF02BA">
        <w:t>82</w:t>
      </w:r>
      <w:r>
        <w:t xml:space="preserve"> [3]. </w:t>
      </w:r>
    </w:p>
    <w:p w14:paraId="490E7F5C" w14:textId="77777777" w:rsidR="00592337" w:rsidRPr="00B23B78" w:rsidRDefault="00592337" w:rsidP="00592337">
      <w:pPr>
        <w:pStyle w:val="B1"/>
        <w:numPr>
          <w:ilvl w:val="0"/>
          <w:numId w:val="15"/>
        </w:numPr>
        <w:overflowPunct w:val="0"/>
        <w:autoSpaceDE w:val="0"/>
        <w:autoSpaceDN w:val="0"/>
        <w:adjustRightInd w:val="0"/>
        <w:jc w:val="both"/>
        <w:textAlignment w:val="baseline"/>
      </w:pPr>
      <w:r>
        <w:t>Study the solutions to address the identified scenarios to support AIMLE service security.</w:t>
      </w:r>
    </w:p>
    <w:p w14:paraId="4EA05E1B" w14:textId="20E67C27" w:rsidR="00080512" w:rsidRPr="004D3578" w:rsidRDefault="00592337" w:rsidP="00720206">
      <w:pPr>
        <w:pStyle w:val="NO"/>
        <w:jc w:val="both"/>
      </w:pPr>
      <w:r>
        <w:t>NOTE 1: For the above objectives existing SEAL security aspects [2] need to be taken into account as SEAL architecture is used as baseline for the AIMLE architecture. As the AIMLE phase 2 study progress in SA6 [4], related progress can be taken into account when stable conclusion in SA6 is available if any security aspects need to be considered additionally for this security study.</w:t>
      </w:r>
    </w:p>
    <w:p w14:paraId="794720D9" w14:textId="77777777" w:rsidR="00080512" w:rsidRPr="004D3578" w:rsidRDefault="00080512">
      <w:pPr>
        <w:pStyle w:val="Heading1"/>
      </w:pPr>
      <w:bookmarkStart w:id="305" w:name="references"/>
      <w:bookmarkStart w:id="306" w:name="_Toc211870244"/>
      <w:bookmarkEnd w:id="305"/>
      <w:r w:rsidRPr="004D3578">
        <w:t>2</w:t>
      </w:r>
      <w:r w:rsidRPr="004D3578">
        <w:tab/>
        <w:t>References</w:t>
      </w:r>
      <w:bookmarkEnd w:id="30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071E8FD9" w14:textId="77777777" w:rsidR="00592337" w:rsidRDefault="00592337" w:rsidP="00592337">
      <w:pPr>
        <w:pStyle w:val="EX"/>
        <w:rPr>
          <w:lang w:val="en-IN"/>
        </w:rPr>
      </w:pPr>
      <w:r w:rsidRPr="00B75A46">
        <w:t>[</w:t>
      </w:r>
      <w:r>
        <w:t>2</w:t>
      </w:r>
      <w:r w:rsidRPr="00B75A46">
        <w:t>]</w:t>
      </w:r>
      <w:r>
        <w:tab/>
        <w:t xml:space="preserve">3GPP </w:t>
      </w:r>
      <w:r w:rsidRPr="00B75A46">
        <w:rPr>
          <w:lang w:val="en-IN"/>
        </w:rPr>
        <w:t xml:space="preserve">TS 33.434, </w:t>
      </w:r>
      <w:r w:rsidRPr="004D3578">
        <w:t>"</w:t>
      </w:r>
      <w:r w:rsidRPr="00B75A46">
        <w:t>Security aspects of Service Enabler Architecture Layer (SEAL) for verticals</w:t>
      </w:r>
      <w:r w:rsidRPr="004D3578">
        <w:t>"</w:t>
      </w:r>
      <w:r w:rsidRPr="00B75A46">
        <w:rPr>
          <w:lang w:val="en-IN"/>
        </w:rPr>
        <w:t>.</w:t>
      </w:r>
    </w:p>
    <w:p w14:paraId="3A81191A" w14:textId="77777777" w:rsidR="00592337" w:rsidRDefault="00592337" w:rsidP="00592337">
      <w:pPr>
        <w:pStyle w:val="EX"/>
      </w:pPr>
      <w:r w:rsidRPr="00B75A46">
        <w:t>[</w:t>
      </w:r>
      <w:r>
        <w:t>3</w:t>
      </w:r>
      <w:r w:rsidRPr="00B75A46">
        <w:t>]</w:t>
      </w:r>
      <w:r>
        <w:tab/>
        <w:t xml:space="preserve">3GPP </w:t>
      </w:r>
      <w:r w:rsidRPr="00B75A46">
        <w:t xml:space="preserve">TS 23.482, </w:t>
      </w:r>
      <w:r w:rsidRPr="004D3578">
        <w:t>"</w:t>
      </w:r>
      <w:r w:rsidRPr="00B75A46">
        <w:t>Functional architecture and information flows for AIML Enablement Service</w:t>
      </w:r>
      <w:r w:rsidRPr="004D3578">
        <w:t>"</w:t>
      </w:r>
      <w:r w:rsidRPr="00B75A46">
        <w:t>.</w:t>
      </w:r>
    </w:p>
    <w:p w14:paraId="6DF9BFBC" w14:textId="427CDA62" w:rsidR="00592337" w:rsidRDefault="00592337" w:rsidP="00EC4A25">
      <w:pPr>
        <w:pStyle w:val="EX"/>
        <w:rPr>
          <w:ins w:id="307" w:author="S3-253700" w:date="2025-10-20T16:27:00Z" w16du:dateUtc="2025-10-20T14:27:00Z"/>
        </w:rPr>
      </w:pPr>
      <w:r>
        <w:t>[4]</w:t>
      </w:r>
      <w:r>
        <w:tab/>
        <w:t xml:space="preserve">3GPP TR 23.700-83, </w:t>
      </w:r>
      <w:r w:rsidRPr="004D3578">
        <w:t>"</w:t>
      </w:r>
      <w:r w:rsidRPr="00B74980">
        <w:t>Study on application layer support for AI/ML services Phase 2</w:t>
      </w:r>
      <w:r w:rsidRPr="004D3578">
        <w:t>"</w:t>
      </w:r>
      <w:r>
        <w:t>.</w:t>
      </w:r>
    </w:p>
    <w:p w14:paraId="269997EE" w14:textId="30D8675C" w:rsidR="00EF5774" w:rsidRPr="004D3578" w:rsidRDefault="00EF5774" w:rsidP="00EC4A25">
      <w:pPr>
        <w:pStyle w:val="EX"/>
      </w:pPr>
      <w:ins w:id="308" w:author="S3-253700" w:date="2025-10-20T16:27:00Z" w16du:dateUtc="2025-10-20T14:27:00Z">
        <w:r>
          <w:t>[</w:t>
        </w:r>
      </w:ins>
      <w:ins w:id="309" w:author="Rapporteur (Lenovo_Sheeba)" w:date="2025-10-20T16:28:00Z" w16du:dateUtc="2025-10-20T14:28:00Z">
        <w:r w:rsidR="00C22A15">
          <w:t>5</w:t>
        </w:r>
      </w:ins>
      <w:ins w:id="310" w:author="S3-253700" w:date="2025-10-20T16:27:00Z" w16du:dateUtc="2025-10-20T14:27:00Z">
        <w:del w:id="311" w:author="Rapporteur (Lenovo_Sheeba)" w:date="2025-10-20T16:28:00Z" w16du:dateUtc="2025-10-20T14:28:00Z">
          <w:r w:rsidR="00FC4CFC" w:rsidDel="00C22A15">
            <w:delText>y</w:delText>
          </w:r>
        </w:del>
        <w:r>
          <w:t>]</w:t>
        </w:r>
        <w:r w:rsidR="00FC4CFC">
          <w:tab/>
        </w:r>
      </w:ins>
      <w:ins w:id="312" w:author="S3-253700" w:date="2025-10-20T16:28:00Z" w16du:dateUtc="2025-10-20T14:28:00Z">
        <w:r w:rsidR="00D9735C" w:rsidRPr="00D9735C">
          <w:t>3GPP TS 23.434: "Service Enabler Architecture Layer for Verticals (SEAL); Functional</w:t>
        </w:r>
      </w:ins>
      <w:ins w:id="313" w:author="Rapporteur (Lenovo_Sheeba)" w:date="2025-10-20T16:28:00Z" w16du:dateUtc="2025-10-20T14:28:00Z">
        <w:r w:rsidR="00C22A15">
          <w:t xml:space="preserve"> </w:t>
        </w:r>
      </w:ins>
      <w:ins w:id="314" w:author="S3-253700" w:date="2025-10-20T16:28:00Z" w16du:dateUtc="2025-10-20T14:28:00Z">
        <w:r w:rsidR="00D9735C" w:rsidRPr="00D9735C">
          <w:t>architecture and information flows".</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2426A74E" w:rsidR="00080512" w:rsidRPr="004D3578" w:rsidRDefault="00080512">
      <w:pPr>
        <w:pStyle w:val="Guidance"/>
      </w:pPr>
    </w:p>
    <w:p w14:paraId="24ACB616" w14:textId="77777777" w:rsidR="00080512" w:rsidRPr="004D3578" w:rsidRDefault="00080512">
      <w:pPr>
        <w:pStyle w:val="Heading1"/>
      </w:pPr>
      <w:bookmarkStart w:id="315" w:name="definitions"/>
      <w:bookmarkStart w:id="316" w:name="_Toc211870245"/>
      <w:bookmarkEnd w:id="315"/>
      <w:r w:rsidRPr="004D3578">
        <w:t>3</w:t>
      </w:r>
      <w:r w:rsidRPr="004D3578">
        <w:tab/>
        <w:t>Definitions</w:t>
      </w:r>
      <w:r w:rsidR="00602AEA">
        <w:t xml:space="preserve"> of terms, symbols and abbreviations</w:t>
      </w:r>
      <w:bookmarkEnd w:id="316"/>
    </w:p>
    <w:p w14:paraId="6CBABCF9" w14:textId="77777777" w:rsidR="00080512" w:rsidRPr="004D3578" w:rsidRDefault="00080512">
      <w:pPr>
        <w:pStyle w:val="Heading2"/>
      </w:pPr>
      <w:bookmarkStart w:id="317" w:name="_Toc211870246"/>
      <w:r w:rsidRPr="004D3578">
        <w:t>3.1</w:t>
      </w:r>
      <w:r w:rsidRPr="004D3578">
        <w:tab/>
      </w:r>
      <w:r w:rsidR="002B6339">
        <w:t>Terms</w:t>
      </w:r>
      <w:bookmarkEnd w:id="317"/>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18" w:name="_Toc211870247"/>
      <w:r w:rsidRPr="004D3578">
        <w:lastRenderedPageBreak/>
        <w:t>3.2</w:t>
      </w:r>
      <w:r w:rsidRPr="004D3578">
        <w:tab/>
        <w:t>Symbols</w:t>
      </w:r>
      <w:bookmarkEnd w:id="31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19" w:name="_Toc211870248"/>
      <w:r w:rsidRPr="004D3578">
        <w:t>3.3</w:t>
      </w:r>
      <w:r w:rsidRPr="004D3578">
        <w:tab/>
        <w:t>Abbreviations</w:t>
      </w:r>
      <w:bookmarkEnd w:id="31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C75F773" w:rsidR="00080512" w:rsidRDefault="00080512" w:rsidP="001C6601">
      <w:pPr>
        <w:pStyle w:val="EW"/>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858"/>
        </w:tabs>
      </w:pPr>
      <w:r w:rsidRPr="004D3578">
        <w:t>&lt;</w:t>
      </w:r>
      <w:r w:rsidR="00D76048">
        <w:t>ABBREVIATION</w:t>
      </w:r>
      <w:r w:rsidRPr="004D3578">
        <w:t>&gt;</w:t>
      </w:r>
      <w:r w:rsidRPr="004D3578">
        <w:tab/>
        <w:t>&lt;</w:t>
      </w:r>
      <w:r w:rsidR="00D76048">
        <w:t>Expansion</w:t>
      </w:r>
      <w:r w:rsidRPr="004D3578">
        <w:t>&gt;</w:t>
      </w:r>
      <w:r w:rsidR="001C6601">
        <w:tab/>
      </w:r>
      <w:r w:rsidR="001C6601">
        <w:tab/>
      </w:r>
    </w:p>
    <w:p w14:paraId="0212B88B" w14:textId="77777777" w:rsidR="001C6601" w:rsidRPr="004D3578" w:rsidRDefault="001C6601" w:rsidP="001C6601">
      <w:pPr>
        <w:pStyle w:val="EW"/>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858"/>
        </w:tabs>
      </w:pPr>
    </w:p>
    <w:p w14:paraId="1EA365ED" w14:textId="77777777" w:rsidR="00080512" w:rsidRPr="004D3578" w:rsidRDefault="00080512">
      <w:pPr>
        <w:pStyle w:val="EW"/>
      </w:pPr>
    </w:p>
    <w:p w14:paraId="27C6E8FE" w14:textId="0A66BC8F" w:rsidR="00AE3F40" w:rsidRDefault="00857D71" w:rsidP="00AE3F40">
      <w:pPr>
        <w:pStyle w:val="Heading1"/>
        <w:rPr>
          <w:ins w:id="320" w:author="S3-253698" w:date="2025-10-20T14:51:00Z" w16du:dateUtc="2025-10-20T12:51:00Z"/>
        </w:rPr>
      </w:pPr>
      <w:bookmarkStart w:id="321" w:name="clause4"/>
      <w:bookmarkStart w:id="322" w:name="_Toc211870249"/>
      <w:bookmarkEnd w:id="321"/>
      <w:ins w:id="323" w:author="Rapporteur (Lenovo_Sheeba)" w:date="2025-10-20T14:57:00Z" w16du:dateUtc="2025-10-20T12:57:00Z">
        <w:r>
          <w:t>4</w:t>
        </w:r>
      </w:ins>
      <w:ins w:id="324" w:author="S3-253698" w:date="2025-10-20T14:51:00Z" w16du:dateUtc="2025-10-20T12:51:00Z">
        <w:del w:id="325" w:author="Rapporteur (Lenovo_Sheeba)" w:date="2025-10-20T14:57:00Z" w16du:dateUtc="2025-10-20T12:57:00Z">
          <w:r w:rsidR="00AE3F40" w:rsidDel="00857D71">
            <w:delText>X</w:delText>
          </w:r>
        </w:del>
      </w:ins>
      <w:ins w:id="326" w:author="Rapporteur (Lenovo_Sheeba)" w:date="2025-10-20T16:25:00Z" w16du:dateUtc="2025-10-20T14:25:00Z">
        <w:r w:rsidR="007D4F9D">
          <w:tab/>
        </w:r>
      </w:ins>
      <w:ins w:id="327" w:author="S3-253698" w:date="2025-10-20T14:51:00Z" w16du:dateUtc="2025-10-20T12:51:00Z">
        <w:del w:id="328" w:author="Rapporteur (Lenovo_Sheeba)" w:date="2025-10-20T16:25:00Z" w16du:dateUtc="2025-10-20T14:25:00Z">
          <w:r w:rsidR="00AE3F40" w:rsidDel="007D4F9D">
            <w:delText xml:space="preserve">          </w:delText>
          </w:r>
        </w:del>
        <w:r w:rsidR="00AE3F40">
          <w:t>Security Assumptions</w:t>
        </w:r>
        <w:bookmarkEnd w:id="322"/>
      </w:ins>
    </w:p>
    <w:p w14:paraId="14E522D4" w14:textId="15CDA0E3" w:rsidR="00AE3F40" w:rsidRDefault="00AE3F40" w:rsidP="00737E33">
      <w:pPr>
        <w:rPr>
          <w:ins w:id="329" w:author="S3-253698" w:date="2025-10-20T14:51:00Z" w16du:dateUtc="2025-10-20T12:51:00Z"/>
        </w:rPr>
      </w:pPr>
      <w:ins w:id="330" w:author="S3-253698" w:date="2025-10-20T14:51:00Z" w16du:dateUtc="2025-10-20T12:51:00Z">
        <w:r>
          <w:t>The AIMLE security should use authorization aspects specified in TS 33.434 [</w:t>
        </w:r>
      </w:ins>
      <w:ins w:id="331" w:author="Rapporteur (Lenovo_Sheeba)" w:date="2025-10-20T16:19:00Z" w16du:dateUtc="2025-10-20T14:19:00Z">
        <w:r w:rsidR="000A3C79">
          <w:t>2</w:t>
        </w:r>
      </w:ins>
      <w:ins w:id="332" w:author="S3-253698" w:date="2025-10-20T14:51:00Z" w16du:dateUtc="2025-10-20T12:51:00Z">
        <w:del w:id="333" w:author="Rapporteur (Lenovo_Sheeba)" w:date="2025-10-20T16:19:00Z" w16du:dateUtc="2025-10-20T14:19:00Z">
          <w:r w:rsidDel="000A3C79">
            <w:delText>x</w:delText>
          </w:r>
        </w:del>
        <w:r>
          <w:t>] as baseline.</w:t>
        </w:r>
      </w:ins>
    </w:p>
    <w:p w14:paraId="0E821465" w14:textId="3575EE97" w:rsidR="00AE3F40" w:rsidRDefault="00AE3F40" w:rsidP="00737E33">
      <w:pPr>
        <w:pStyle w:val="EditorsNote"/>
        <w:rPr>
          <w:ins w:id="334" w:author="S3-253698" w:date="2025-10-20T14:51:00Z" w16du:dateUtc="2025-10-20T12:51:00Z"/>
        </w:rPr>
      </w:pPr>
      <w:ins w:id="335" w:author="S3-253698" w:date="2025-10-20T14:51:00Z" w16du:dateUtc="2025-10-20T12:51:00Z">
        <w:r>
          <w:t>Editor’s Note: Further details on which server performs the role of an Authorization Server is FFS.</w:t>
        </w:r>
      </w:ins>
    </w:p>
    <w:p w14:paraId="66008A23" w14:textId="4CF96343" w:rsidR="001C6601" w:rsidRDefault="00857D71" w:rsidP="00737E33">
      <w:pPr>
        <w:pStyle w:val="Heading1"/>
        <w:pBdr>
          <w:top w:val="single" w:sz="12" w:space="0" w:color="auto"/>
        </w:pBdr>
      </w:pPr>
      <w:bookmarkStart w:id="336" w:name="_Toc211870250"/>
      <w:ins w:id="337" w:author="Rapporteur (Lenovo_Sheeba)" w:date="2025-10-20T14:57:00Z" w16du:dateUtc="2025-10-20T12:57:00Z">
        <w:r>
          <w:t>5</w:t>
        </w:r>
      </w:ins>
      <w:del w:id="338" w:author="Rapporteur (Lenovo_Sheeba)" w:date="2025-10-20T14:57:00Z" w16du:dateUtc="2025-10-20T12:57:00Z">
        <w:r w:rsidR="00080512" w:rsidRPr="004D3578" w:rsidDel="00857D71">
          <w:delText>4</w:delText>
        </w:r>
      </w:del>
      <w:r w:rsidR="00080512" w:rsidRPr="004D3578">
        <w:tab/>
      </w:r>
      <w:r w:rsidR="001C6601">
        <w:t>Key Issues</w:t>
      </w:r>
      <w:bookmarkEnd w:id="336"/>
    </w:p>
    <w:p w14:paraId="3DC0554E" w14:textId="77777777" w:rsidR="001C6601" w:rsidRDefault="001C6601" w:rsidP="001C6601">
      <w:pPr>
        <w:pStyle w:val="EditorsNote"/>
      </w:pPr>
      <w:r>
        <w:t>Editor’s Note: This clause contains all the key issues identified during the study.</w:t>
      </w:r>
    </w:p>
    <w:p w14:paraId="1A294B9E" w14:textId="07189A6C" w:rsidR="00E14551" w:rsidRPr="000D2FA3" w:rsidRDefault="00857D71" w:rsidP="00E14551">
      <w:pPr>
        <w:pStyle w:val="Heading2"/>
        <w:overflowPunct w:val="0"/>
        <w:autoSpaceDE w:val="0"/>
        <w:autoSpaceDN w:val="0"/>
        <w:adjustRightInd w:val="0"/>
        <w:textAlignment w:val="baseline"/>
        <w:rPr>
          <w:rFonts w:eastAsia="DengXian"/>
        </w:rPr>
      </w:pPr>
      <w:bookmarkStart w:id="339" w:name="_Toc211870251"/>
      <w:ins w:id="340" w:author="Rapporteur (Lenovo_Sheeba)" w:date="2025-10-20T14:57:00Z" w16du:dateUtc="2025-10-20T12:57:00Z">
        <w:r>
          <w:rPr>
            <w:rFonts w:eastAsia="DengXian"/>
          </w:rPr>
          <w:t>5</w:t>
        </w:r>
      </w:ins>
      <w:del w:id="341" w:author="Rapporteur (Lenovo_Sheeba)" w:date="2025-10-20T14:57:00Z" w16du:dateUtc="2025-10-20T12:57:00Z">
        <w:r w:rsidR="00AF02BA" w:rsidDel="00857D71">
          <w:rPr>
            <w:rFonts w:eastAsia="DengXian"/>
          </w:rPr>
          <w:delText>4</w:delText>
        </w:r>
      </w:del>
      <w:r w:rsidR="00E14551">
        <w:rPr>
          <w:rFonts w:eastAsia="DengXian"/>
        </w:rPr>
        <w:t>.</w:t>
      </w:r>
      <w:r w:rsidR="00AF02BA">
        <w:rPr>
          <w:rFonts w:eastAsia="DengXian"/>
        </w:rPr>
        <w:t>1</w:t>
      </w:r>
      <w:r w:rsidR="004C6B3E">
        <w:rPr>
          <w:rFonts w:eastAsia="DengXian"/>
        </w:rPr>
        <w:tab/>
      </w:r>
      <w:r w:rsidR="00E14551" w:rsidRPr="000D2FA3">
        <w:rPr>
          <w:rFonts w:eastAsia="DengXian"/>
        </w:rPr>
        <w:t>Key Issue</w:t>
      </w:r>
      <w:r w:rsidR="00E14551">
        <w:rPr>
          <w:rFonts w:eastAsia="DengXian"/>
        </w:rPr>
        <w:t xml:space="preserve"> #</w:t>
      </w:r>
      <w:r w:rsidR="00AF02BA">
        <w:rPr>
          <w:rFonts w:eastAsia="DengXian"/>
        </w:rPr>
        <w:t>1</w:t>
      </w:r>
      <w:r w:rsidR="00E14551">
        <w:rPr>
          <w:rFonts w:eastAsia="DengXian"/>
        </w:rPr>
        <w:t>:</w:t>
      </w:r>
      <w:r w:rsidR="00E14551" w:rsidRPr="000D2FA3">
        <w:rPr>
          <w:rFonts w:eastAsia="DengXian"/>
        </w:rPr>
        <w:t xml:space="preserve"> </w:t>
      </w:r>
      <w:r w:rsidR="00E14551" w:rsidRPr="00DD2033">
        <w:rPr>
          <w:rFonts w:eastAsia="DengXian"/>
        </w:rPr>
        <w:t>Authorization for AIMLE Service Security</w:t>
      </w:r>
      <w:r w:rsidR="00E14551">
        <w:rPr>
          <w:rFonts w:eastAsia="DengXian"/>
        </w:rPr>
        <w:t xml:space="preserve"> for </w:t>
      </w:r>
      <w:ins w:id="342" w:author="S3-253697" w:date="2025-10-20T14:46:00Z" w16du:dateUtc="2025-10-20T12:46:00Z">
        <w:r w:rsidR="00F12B9A">
          <w:rPr>
            <w:rFonts w:eastAsia="DengXian"/>
          </w:rPr>
          <w:t>AIML</w:t>
        </w:r>
      </w:ins>
      <w:del w:id="343" w:author="S3-253697" w:date="2025-10-20T14:46:00Z" w16du:dateUtc="2025-10-20T12:46:00Z">
        <w:r w:rsidR="00E14551" w:rsidDel="00F12B9A">
          <w:rPr>
            <w:rFonts w:eastAsia="DengXian"/>
          </w:rPr>
          <w:delText>FL</w:delText>
        </w:r>
      </w:del>
      <w:r w:rsidR="00E14551">
        <w:rPr>
          <w:rFonts w:eastAsia="DengXian"/>
        </w:rPr>
        <w:t xml:space="preserve"> members</w:t>
      </w:r>
      <w:bookmarkEnd w:id="339"/>
    </w:p>
    <w:p w14:paraId="3D46B23B" w14:textId="3C656F26" w:rsidR="00E14551" w:rsidRDefault="00857D71" w:rsidP="00E14551">
      <w:pPr>
        <w:pStyle w:val="Heading3"/>
        <w:rPr>
          <w:rFonts w:eastAsia="DengXian"/>
        </w:rPr>
      </w:pPr>
      <w:bookmarkStart w:id="344" w:name="_Toc145433017"/>
      <w:bookmarkStart w:id="345" w:name="_Toc211870252"/>
      <w:ins w:id="346" w:author="Rapporteur (Lenovo_Sheeba)" w:date="2025-10-20T14:57:00Z" w16du:dateUtc="2025-10-20T12:57:00Z">
        <w:r>
          <w:rPr>
            <w:rFonts w:eastAsia="DengXian"/>
          </w:rPr>
          <w:t>5</w:t>
        </w:r>
      </w:ins>
      <w:del w:id="347" w:author="Rapporteur (Lenovo_Sheeba)" w:date="2025-10-20T14:57:00Z" w16du:dateUtc="2025-10-20T12:57:00Z">
        <w:r w:rsidR="00AF02BA" w:rsidDel="00857D71">
          <w:rPr>
            <w:rFonts w:eastAsia="DengXian"/>
          </w:rPr>
          <w:delText>4</w:delText>
        </w:r>
      </w:del>
      <w:r w:rsidR="00AF02BA">
        <w:rPr>
          <w:rFonts w:eastAsia="DengXian"/>
        </w:rPr>
        <w:t>.1.1</w:t>
      </w:r>
      <w:r w:rsidR="004C6B3E">
        <w:rPr>
          <w:rFonts w:eastAsia="DengXian"/>
        </w:rPr>
        <w:tab/>
      </w:r>
      <w:r w:rsidR="00E14551" w:rsidRPr="00D66539">
        <w:rPr>
          <w:rFonts w:eastAsia="DengXian"/>
        </w:rPr>
        <w:t>Key issue details</w:t>
      </w:r>
      <w:bookmarkEnd w:id="344"/>
      <w:bookmarkEnd w:id="345"/>
      <w:r w:rsidR="00E14551" w:rsidRPr="00D66539">
        <w:rPr>
          <w:rFonts w:eastAsia="DengXian" w:hint="eastAsia"/>
        </w:rPr>
        <w:t xml:space="preserve"> </w:t>
      </w:r>
    </w:p>
    <w:p w14:paraId="5C30665C" w14:textId="77777777" w:rsidR="00E14551" w:rsidRDefault="00E14551" w:rsidP="00E14551">
      <w:pPr>
        <w:autoSpaceDE w:val="0"/>
        <w:autoSpaceDN w:val="0"/>
        <w:adjustRightInd w:val="0"/>
        <w:spacing w:after="0"/>
        <w:rPr>
          <w:rFonts w:ascii="Times-Roman7" w:hAnsi="Times-Roman7" w:cs="Times-Roman7"/>
          <w:lang w:val="en-US"/>
        </w:rPr>
      </w:pPr>
    </w:p>
    <w:p w14:paraId="47D3CAF6" w14:textId="2FB77891" w:rsidR="00E14551" w:rsidRPr="00BA6503" w:rsidRDefault="00E14551" w:rsidP="00E14551">
      <w:pPr>
        <w:spacing w:before="100" w:beforeAutospacing="1" w:after="100" w:afterAutospacing="1"/>
        <w:jc w:val="both"/>
        <w:rPr>
          <w:sz w:val="21"/>
          <w:szCs w:val="21"/>
          <w:lang w:eastAsia="zh-CN"/>
        </w:rPr>
      </w:pPr>
      <w:bookmarkStart w:id="348" w:name="_Toc145433018"/>
      <w:r w:rsidRPr="00BA6503">
        <w:rPr>
          <w:sz w:val="21"/>
          <w:szCs w:val="21"/>
          <w:lang w:eastAsia="zh-CN"/>
        </w:rPr>
        <w:t>3GPP TS 23.482[</w:t>
      </w:r>
      <w:r w:rsidR="00AF02BA">
        <w:rPr>
          <w:sz w:val="21"/>
          <w:szCs w:val="21"/>
          <w:lang w:eastAsia="zh-CN"/>
        </w:rPr>
        <w:t>3</w:t>
      </w:r>
      <w:r w:rsidRPr="00BA6503">
        <w:rPr>
          <w:sz w:val="21"/>
          <w:szCs w:val="21"/>
          <w:lang w:eastAsia="zh-CN"/>
        </w:rPr>
        <w:t>] introduces support for AIMLE services, enabling AI/ML operations through interactions between the AIMLE client and AIMLE server(s) over the AIML-UU reference point</w:t>
      </w:r>
      <w:ins w:id="349" w:author="S3-253697" w:date="2025-10-20T14:46:00Z" w16du:dateUtc="2025-10-20T12:46:00Z">
        <w:r w:rsidR="00535F39">
          <w:rPr>
            <w:sz w:val="21"/>
            <w:szCs w:val="21"/>
            <w:lang w:eastAsia="zh-CN"/>
          </w:rPr>
          <w:t>, and between the VAL</w:t>
        </w:r>
      </w:ins>
      <w:ins w:id="350" w:author="S3-253697" w:date="2025-10-20T14:47:00Z" w16du:dateUtc="2025-10-20T12:47:00Z">
        <w:r w:rsidR="00535F39">
          <w:rPr>
            <w:sz w:val="21"/>
            <w:szCs w:val="21"/>
            <w:lang w:eastAsia="zh-CN"/>
          </w:rPr>
          <w:t xml:space="preserve"> servers and AIMLE servers over AIML-S respectively</w:t>
        </w:r>
      </w:ins>
      <w:r>
        <w:rPr>
          <w:sz w:val="21"/>
          <w:szCs w:val="21"/>
          <w:lang w:eastAsia="zh-CN"/>
        </w:rPr>
        <w:t xml:space="preserve">. </w:t>
      </w:r>
      <w:r w:rsidRPr="00BA6503">
        <w:rPr>
          <w:sz w:val="21"/>
          <w:szCs w:val="21"/>
          <w:lang w:eastAsia="zh-CN"/>
        </w:rPr>
        <w:t>These services involve distributed AI/ML operations across multiple participants, necessitating robust security mechanisms to ensure that only authorized members participate in the AIMLE workflows. Given the critical role of authorization in securing these workflows, it is important to assess whether the current security specifications are adequate.</w:t>
      </w:r>
    </w:p>
    <w:p w14:paraId="231E1CA8" w14:textId="7B47594D" w:rsidR="00E14551" w:rsidRPr="0092312E" w:rsidRDefault="00E14551" w:rsidP="00E14551">
      <w:pPr>
        <w:spacing w:before="100" w:beforeAutospacing="1" w:after="100" w:afterAutospacing="1"/>
        <w:jc w:val="both"/>
        <w:rPr>
          <w:sz w:val="21"/>
          <w:szCs w:val="21"/>
          <w:lang w:eastAsia="zh-CN"/>
        </w:rPr>
      </w:pPr>
      <w:r w:rsidRPr="0092312E">
        <w:rPr>
          <w:sz w:val="21"/>
          <w:szCs w:val="21"/>
          <w:lang w:eastAsia="zh-CN"/>
        </w:rPr>
        <w:t>Currently, the authorization aspects outlined in TS 33.434 [</w:t>
      </w:r>
      <w:r w:rsidR="00AF02BA">
        <w:rPr>
          <w:sz w:val="21"/>
          <w:szCs w:val="21"/>
          <w:lang w:eastAsia="zh-CN"/>
        </w:rPr>
        <w:t>2</w:t>
      </w:r>
      <w:r w:rsidRPr="0092312E">
        <w:rPr>
          <w:sz w:val="21"/>
          <w:szCs w:val="21"/>
          <w:lang w:eastAsia="zh-CN"/>
        </w:rPr>
        <w:t xml:space="preserve">] </w:t>
      </w:r>
      <w:r w:rsidRPr="00E76BEA">
        <w:rPr>
          <w:sz w:val="21"/>
          <w:szCs w:val="21"/>
          <w:lang w:eastAsia="zh-CN"/>
        </w:rPr>
        <w:t xml:space="preserve">can be limited </w:t>
      </w:r>
      <w:r>
        <w:rPr>
          <w:sz w:val="21"/>
          <w:szCs w:val="21"/>
          <w:lang w:eastAsia="zh-CN"/>
        </w:rPr>
        <w:t xml:space="preserve">to </w:t>
      </w:r>
      <w:r w:rsidRPr="0092312E">
        <w:rPr>
          <w:sz w:val="21"/>
          <w:szCs w:val="21"/>
          <w:lang w:eastAsia="zh-CN"/>
        </w:rPr>
        <w:t>address the security requirements of AIMLE services</w:t>
      </w:r>
      <w:ins w:id="351" w:author="S3-253697" w:date="2025-10-20T14:47:00Z" w16du:dateUtc="2025-10-20T12:47:00Z">
        <w:r w:rsidR="00366641">
          <w:rPr>
            <w:sz w:val="21"/>
            <w:szCs w:val="21"/>
            <w:lang w:eastAsia="zh-CN"/>
          </w:rPr>
          <w:t xml:space="preserve"> </w:t>
        </w:r>
        <w:r w:rsidR="00191E9E">
          <w:rPr>
            <w:sz w:val="21"/>
            <w:szCs w:val="21"/>
            <w:lang w:eastAsia="zh-CN"/>
          </w:rPr>
          <w:t>and related aspects specified in TS 23.482 [3] such as related to a) Federated Learning (FL), b) client related handling (</w:t>
        </w:r>
        <w:r w:rsidR="00191E9E" w:rsidRPr="00C65B06">
          <w:rPr>
            <w:sz w:val="21"/>
            <w:szCs w:val="21"/>
            <w:lang w:eastAsia="zh-CN"/>
          </w:rPr>
          <w:t>registration, discovery, selection, selection subscription, and participation</w:t>
        </w:r>
        <w:r w:rsidR="00191E9E">
          <w:rPr>
            <w:sz w:val="21"/>
            <w:szCs w:val="21"/>
            <w:lang w:eastAsia="zh-CN"/>
          </w:rPr>
          <w:t>), c) transfers (task transfer, transfer learning, context transfer) d) ML Model (training capability evaluation, monitoring and control), e) Split operations and AIMLE assistance re</w:t>
        </w:r>
      </w:ins>
      <w:ins w:id="352" w:author="Rapporteur (Lenovo_Sheeba)" w:date="2025-10-20T16:20:00Z" w16du:dateUtc="2025-10-20T14:20:00Z">
        <w:r w:rsidR="00C93C51">
          <w:rPr>
            <w:sz w:val="21"/>
            <w:szCs w:val="21"/>
            <w:lang w:eastAsia="zh-CN"/>
          </w:rPr>
          <w:t>s</w:t>
        </w:r>
      </w:ins>
      <w:ins w:id="353" w:author="S3-253697" w:date="2025-10-20T14:47:00Z" w16du:dateUtc="2025-10-20T12:47:00Z">
        <w:r w:rsidR="00191E9E">
          <w:rPr>
            <w:sz w:val="21"/>
            <w:szCs w:val="21"/>
            <w:lang w:eastAsia="zh-CN"/>
          </w:rPr>
          <w:t>pectively</w:t>
        </w:r>
      </w:ins>
      <w:ins w:id="354" w:author="Rapporteur (Lenovo_Sheeba)" w:date="2025-10-20T16:20:00Z" w16du:dateUtc="2025-10-20T14:20:00Z">
        <w:r w:rsidR="00C93C51">
          <w:rPr>
            <w:sz w:val="21"/>
            <w:szCs w:val="21"/>
            <w:lang w:eastAsia="zh-CN"/>
          </w:rPr>
          <w:t>.</w:t>
        </w:r>
      </w:ins>
      <w:del w:id="355" w:author="S3-253697" w:date="2025-10-20T14:47:00Z" w16du:dateUtc="2025-10-20T12:47:00Z">
        <w:r w:rsidRPr="0092312E" w:rsidDel="00191E9E">
          <w:rPr>
            <w:sz w:val="21"/>
            <w:szCs w:val="21"/>
            <w:lang w:eastAsia="zh-CN"/>
          </w:rPr>
          <w:delText>.</w:delText>
        </w:r>
      </w:del>
      <w:r w:rsidRPr="0092312E">
        <w:rPr>
          <w:sz w:val="21"/>
          <w:szCs w:val="21"/>
          <w:lang w:eastAsia="zh-CN"/>
        </w:rPr>
        <w:t xml:space="preserve"> Therefore, this key issue aims to study whether enhancements to the authorization mechanisms specified in </w:t>
      </w:r>
      <w:r>
        <w:rPr>
          <w:sz w:val="21"/>
          <w:szCs w:val="21"/>
          <w:lang w:eastAsia="zh-CN"/>
        </w:rPr>
        <w:t xml:space="preserve">3GPP </w:t>
      </w:r>
      <w:r w:rsidRPr="0092312E">
        <w:rPr>
          <w:sz w:val="21"/>
          <w:szCs w:val="21"/>
          <w:lang w:eastAsia="zh-CN"/>
        </w:rPr>
        <w:t>TS 33.434</w:t>
      </w:r>
      <w:r>
        <w:rPr>
          <w:sz w:val="21"/>
          <w:szCs w:val="21"/>
          <w:lang w:eastAsia="zh-CN"/>
        </w:rPr>
        <w:t xml:space="preserve"> [</w:t>
      </w:r>
      <w:r w:rsidR="00AF02BA">
        <w:rPr>
          <w:sz w:val="21"/>
          <w:szCs w:val="21"/>
          <w:lang w:eastAsia="zh-CN"/>
        </w:rPr>
        <w:t>2</w:t>
      </w:r>
      <w:r>
        <w:rPr>
          <w:sz w:val="21"/>
          <w:szCs w:val="21"/>
          <w:lang w:eastAsia="zh-CN"/>
        </w:rPr>
        <w:t>]</w:t>
      </w:r>
      <w:r w:rsidRPr="0092312E">
        <w:rPr>
          <w:sz w:val="21"/>
          <w:szCs w:val="21"/>
          <w:lang w:eastAsia="zh-CN"/>
        </w:rPr>
        <w:t xml:space="preserve"> are necessary to support AIMLE service security. The objective is to ensure trusted </w:t>
      </w:r>
      <w:ins w:id="356" w:author="S3-253697" w:date="2025-10-20T14:48:00Z" w16du:dateUtc="2025-10-20T12:48:00Z">
        <w:r w:rsidR="00191E9E">
          <w:rPr>
            <w:sz w:val="21"/>
            <w:szCs w:val="21"/>
            <w:lang w:eastAsia="zh-CN"/>
          </w:rPr>
          <w:t>AIMLE</w:t>
        </w:r>
      </w:ins>
      <w:del w:id="357" w:author="S3-253697" w:date="2025-10-20T14:48:00Z" w16du:dateUtc="2025-10-20T12:48:00Z">
        <w:r w:rsidDel="00191E9E">
          <w:rPr>
            <w:sz w:val="21"/>
            <w:szCs w:val="21"/>
            <w:lang w:eastAsia="zh-CN"/>
          </w:rPr>
          <w:delText>FL</w:delText>
        </w:r>
      </w:del>
      <w:r>
        <w:rPr>
          <w:sz w:val="21"/>
          <w:szCs w:val="21"/>
          <w:lang w:eastAsia="zh-CN"/>
        </w:rPr>
        <w:t xml:space="preserve"> members </w:t>
      </w:r>
      <w:r w:rsidRPr="0092312E">
        <w:rPr>
          <w:sz w:val="21"/>
          <w:szCs w:val="21"/>
          <w:lang w:eastAsia="zh-CN"/>
        </w:rPr>
        <w:t>participation</w:t>
      </w:r>
      <w:ins w:id="358" w:author="S3-253697" w:date="2025-10-20T14:48:00Z" w16du:dateUtc="2025-10-20T12:48:00Z">
        <w:r w:rsidR="00191E9E">
          <w:rPr>
            <w:sz w:val="21"/>
            <w:szCs w:val="21"/>
            <w:lang w:eastAsia="zh-CN"/>
          </w:rPr>
          <w:t xml:space="preserve"> and usage</w:t>
        </w:r>
      </w:ins>
      <w:del w:id="359" w:author="S3-253697" w:date="2025-10-20T14:48:00Z" w16du:dateUtc="2025-10-20T12:48:00Z">
        <w:r w:rsidRPr="0092312E" w:rsidDel="00911841">
          <w:rPr>
            <w:sz w:val="21"/>
            <w:szCs w:val="21"/>
            <w:lang w:eastAsia="zh-CN"/>
          </w:rPr>
          <w:delText>,</w:delText>
        </w:r>
      </w:del>
      <w:ins w:id="360" w:author="S3-253697" w:date="2025-10-20T14:48:00Z" w16du:dateUtc="2025-10-20T12:48:00Z">
        <w:r w:rsidR="00911841">
          <w:rPr>
            <w:sz w:val="21"/>
            <w:szCs w:val="21"/>
            <w:lang w:eastAsia="zh-CN"/>
          </w:rPr>
          <w:t xml:space="preserve"> to</w:t>
        </w:r>
      </w:ins>
      <w:r w:rsidRPr="0092312E">
        <w:rPr>
          <w:sz w:val="21"/>
          <w:szCs w:val="21"/>
          <w:lang w:eastAsia="zh-CN"/>
        </w:rPr>
        <w:t xml:space="preserve"> prevent unauthorized access of AIMLE operations.</w:t>
      </w:r>
    </w:p>
    <w:p w14:paraId="553E11FA" w14:textId="6F1DAAE7" w:rsidR="00E14551" w:rsidRDefault="00857D71" w:rsidP="00E14551">
      <w:pPr>
        <w:pStyle w:val="Heading3"/>
        <w:rPr>
          <w:rFonts w:eastAsia="DengXian"/>
        </w:rPr>
      </w:pPr>
      <w:bookmarkStart w:id="361" w:name="_Toc211870253"/>
      <w:ins w:id="362" w:author="Rapporteur (Lenovo_Sheeba)" w:date="2025-10-20T14:57:00Z" w16du:dateUtc="2025-10-20T12:57:00Z">
        <w:r>
          <w:rPr>
            <w:rFonts w:eastAsia="DengXian"/>
          </w:rPr>
          <w:t>5</w:t>
        </w:r>
      </w:ins>
      <w:del w:id="363" w:author="Rapporteur (Lenovo_Sheeba)" w:date="2025-10-20T14:57:00Z" w16du:dateUtc="2025-10-20T12:57:00Z">
        <w:r w:rsidR="00AF02BA" w:rsidDel="00857D71">
          <w:rPr>
            <w:rFonts w:eastAsia="DengXian"/>
          </w:rPr>
          <w:delText>4</w:delText>
        </w:r>
      </w:del>
      <w:r w:rsidR="00AF02BA">
        <w:rPr>
          <w:rFonts w:eastAsia="DengXian"/>
        </w:rPr>
        <w:t>.1.2</w:t>
      </w:r>
      <w:r w:rsidR="004C6B3E">
        <w:rPr>
          <w:rFonts w:eastAsia="DengXian"/>
        </w:rPr>
        <w:tab/>
      </w:r>
      <w:r w:rsidR="00E14551" w:rsidRPr="00D66539">
        <w:rPr>
          <w:rFonts w:eastAsia="DengXian"/>
        </w:rPr>
        <w:t>Security threats</w:t>
      </w:r>
      <w:bookmarkEnd w:id="348"/>
      <w:bookmarkEnd w:id="361"/>
    </w:p>
    <w:p w14:paraId="49447F75" w14:textId="5C0AEE3B" w:rsidR="00E14551" w:rsidRDefault="00E14551" w:rsidP="00E14551">
      <w:pPr>
        <w:spacing w:before="100" w:beforeAutospacing="1" w:after="100" w:afterAutospacing="1"/>
      </w:pPr>
      <w:bookmarkStart w:id="364" w:name="_Toc145433019"/>
      <w:r w:rsidRPr="009460A4">
        <w:t xml:space="preserve">Unauthorized </w:t>
      </w:r>
      <w:ins w:id="365" w:author="S3-253697" w:date="2025-10-20T14:48:00Z" w16du:dateUtc="2025-10-20T12:48:00Z">
        <w:r w:rsidR="00911841">
          <w:t>AIMLE</w:t>
        </w:r>
      </w:ins>
      <w:del w:id="366" w:author="S3-253697" w:date="2025-10-20T14:48:00Z" w16du:dateUtc="2025-10-20T12:48:00Z">
        <w:r w:rsidDel="00911841">
          <w:delText>FL</w:delText>
        </w:r>
      </w:del>
      <w:r>
        <w:t xml:space="preserve"> </w:t>
      </w:r>
      <w:r w:rsidRPr="009460A4">
        <w:t xml:space="preserve">members </w:t>
      </w:r>
      <w:ins w:id="367" w:author="S3-253697" w:date="2025-10-20T14:48:00Z" w16du:dateUtc="2025-10-20T12:48:00Z">
        <w:r w:rsidR="00911841">
          <w:t xml:space="preserve">(e.g., FL members) </w:t>
        </w:r>
      </w:ins>
      <w:r w:rsidRPr="009460A4">
        <w:t>participating in AIMLE services may gain access to data exchanged between AIMLE clients and servers.</w:t>
      </w:r>
    </w:p>
    <w:p w14:paraId="63DA8AF6" w14:textId="270A1FC2" w:rsidR="00E14551" w:rsidRPr="003B15AD" w:rsidRDefault="00E14551" w:rsidP="00E14551">
      <w:pPr>
        <w:pStyle w:val="NormalWeb"/>
        <w:rPr>
          <w:sz w:val="20"/>
          <w:szCs w:val="20"/>
        </w:rPr>
      </w:pPr>
      <w:r w:rsidRPr="005B1A6D">
        <w:rPr>
          <w:sz w:val="20"/>
          <w:szCs w:val="20"/>
        </w:rPr>
        <w:t xml:space="preserve">Lack of robust authorization allows unreliable or </w:t>
      </w:r>
      <w:r>
        <w:rPr>
          <w:sz w:val="20"/>
          <w:szCs w:val="20"/>
        </w:rPr>
        <w:t xml:space="preserve">unauthorized </w:t>
      </w:r>
      <w:ins w:id="368" w:author="S3-253697" w:date="2025-10-20T14:48:00Z" w16du:dateUtc="2025-10-20T12:48:00Z">
        <w:r w:rsidR="00911841">
          <w:rPr>
            <w:sz w:val="20"/>
            <w:szCs w:val="20"/>
          </w:rPr>
          <w:t>AIMLE</w:t>
        </w:r>
      </w:ins>
      <w:del w:id="369" w:author="S3-253697" w:date="2025-10-20T14:49:00Z" w16du:dateUtc="2025-10-20T12:49:00Z">
        <w:r w:rsidDel="00911841">
          <w:rPr>
            <w:sz w:val="20"/>
            <w:szCs w:val="20"/>
          </w:rPr>
          <w:delText>FL</w:delText>
        </w:r>
      </w:del>
      <w:r>
        <w:rPr>
          <w:sz w:val="20"/>
          <w:szCs w:val="20"/>
        </w:rPr>
        <w:t xml:space="preserve"> </w:t>
      </w:r>
      <w:r w:rsidRPr="00C1268F">
        <w:rPr>
          <w:sz w:val="20"/>
          <w:szCs w:val="20"/>
        </w:rPr>
        <w:t>members</w:t>
      </w:r>
      <w:ins w:id="370" w:author="S3-253697" w:date="2025-10-20T14:49:00Z" w16du:dateUtc="2025-10-20T12:49:00Z">
        <w:r w:rsidR="00911841">
          <w:rPr>
            <w:sz w:val="20"/>
            <w:szCs w:val="20"/>
          </w:rPr>
          <w:t xml:space="preserve"> (e.g., FL members)</w:t>
        </w:r>
      </w:ins>
      <w:r w:rsidRPr="00C1268F">
        <w:rPr>
          <w:sz w:val="20"/>
          <w:szCs w:val="20"/>
        </w:rPr>
        <w:t xml:space="preserve"> </w:t>
      </w:r>
      <w:r w:rsidRPr="005B1A6D">
        <w:rPr>
          <w:sz w:val="20"/>
          <w:szCs w:val="20"/>
        </w:rPr>
        <w:t>to degrade the quality, efficiency, or availability of AIMLE operations.</w:t>
      </w:r>
    </w:p>
    <w:p w14:paraId="5211E8F1" w14:textId="382977F4" w:rsidR="00E14551" w:rsidRPr="00B623F3" w:rsidRDefault="00857D71" w:rsidP="00E14551">
      <w:pPr>
        <w:pStyle w:val="Heading3"/>
        <w:rPr>
          <w:rFonts w:eastAsia="DengXian"/>
        </w:rPr>
      </w:pPr>
      <w:bookmarkStart w:id="371" w:name="_Toc211870254"/>
      <w:ins w:id="372" w:author="Rapporteur (Lenovo_Sheeba)" w:date="2025-10-20T14:57:00Z" w16du:dateUtc="2025-10-20T12:57:00Z">
        <w:r>
          <w:rPr>
            <w:rFonts w:eastAsia="DengXian"/>
          </w:rPr>
          <w:lastRenderedPageBreak/>
          <w:t>5</w:t>
        </w:r>
      </w:ins>
      <w:del w:id="373" w:author="Rapporteur (Lenovo_Sheeba)" w:date="2025-10-20T14:57:00Z" w16du:dateUtc="2025-10-20T12:57:00Z">
        <w:r w:rsidR="00AF02BA" w:rsidDel="00857D71">
          <w:rPr>
            <w:rFonts w:eastAsia="DengXian"/>
          </w:rPr>
          <w:delText>4</w:delText>
        </w:r>
      </w:del>
      <w:r w:rsidR="00AF02BA">
        <w:rPr>
          <w:rFonts w:eastAsia="DengXian"/>
        </w:rPr>
        <w:t>.1.3</w:t>
      </w:r>
      <w:r w:rsidR="004C6B3E">
        <w:rPr>
          <w:rFonts w:eastAsia="DengXian"/>
        </w:rPr>
        <w:tab/>
      </w:r>
      <w:r w:rsidR="00E14551" w:rsidRPr="00D66539">
        <w:rPr>
          <w:rFonts w:eastAsia="DengXian"/>
        </w:rPr>
        <w:t>Potential security requirements</w:t>
      </w:r>
      <w:bookmarkEnd w:id="364"/>
      <w:bookmarkEnd w:id="371"/>
    </w:p>
    <w:p w14:paraId="59F18FDA" w14:textId="23BC9821" w:rsidR="00E14551" w:rsidRDefault="00E14551" w:rsidP="00720206">
      <w:r w:rsidRPr="001A3727">
        <w:t>The 3GPP system shall support</w:t>
      </w:r>
      <w:r>
        <w:t xml:space="preserve"> </w:t>
      </w:r>
      <w:r w:rsidRPr="001A3727">
        <w:t xml:space="preserve">authorization mechanisms for </w:t>
      </w:r>
      <w:del w:id="374" w:author="S3-253697" w:date="2025-10-20T14:49:00Z" w16du:dateUtc="2025-10-20T12:49:00Z">
        <w:r w:rsidDel="004568D2">
          <w:delText>(</w:delText>
        </w:r>
      </w:del>
      <w:ins w:id="375" w:author="S3-253697" w:date="2025-10-20T14:49:00Z" w16du:dateUtc="2025-10-20T12:49:00Z">
        <w:r w:rsidR="004568D2">
          <w:t>AIML</w:t>
        </w:r>
      </w:ins>
      <w:del w:id="376" w:author="S3-253697" w:date="2025-10-20T14:49:00Z" w16du:dateUtc="2025-10-20T12:49:00Z">
        <w:r w:rsidDel="004568D2">
          <w:delText>FL</w:delText>
        </w:r>
      </w:del>
      <w:r>
        <w:t xml:space="preserve"> members</w:t>
      </w:r>
      <w:del w:id="377" w:author="S3-253697" w:date="2025-10-20T14:49:00Z" w16du:dateUtc="2025-10-20T12:49:00Z">
        <w:r w:rsidDel="004568D2">
          <w:delText>)</w:delText>
        </w:r>
      </w:del>
      <w:ins w:id="378" w:author="S3-253697" w:date="2025-10-20T14:49:00Z" w16du:dateUtc="2025-10-20T12:49:00Z">
        <w:r w:rsidR="004568D2">
          <w:t>(e.g., FL members)</w:t>
        </w:r>
      </w:ins>
      <w:r>
        <w:t xml:space="preserve"> utilising </w:t>
      </w:r>
      <w:r w:rsidRPr="001A3727">
        <w:t>AIMLE services</w:t>
      </w:r>
      <w:r>
        <w:t xml:space="preserve"> for various </w:t>
      </w:r>
      <w:ins w:id="379" w:author="S3-253697" w:date="2025-10-20T14:49:00Z" w16du:dateUtc="2025-10-20T12:49:00Z">
        <w:r w:rsidR="004568D2">
          <w:t>AIMLE</w:t>
        </w:r>
      </w:ins>
      <w:del w:id="380" w:author="S3-253697" w:date="2025-10-20T14:49:00Z" w16du:dateUtc="2025-10-20T12:49:00Z">
        <w:r w:rsidDel="004568D2">
          <w:delText>FL</w:delText>
        </w:r>
      </w:del>
      <w:r>
        <w:t xml:space="preserve"> procedures.</w:t>
      </w:r>
    </w:p>
    <w:p w14:paraId="2136591A" w14:textId="38152E27" w:rsidR="0013389B" w:rsidRPr="0013389B" w:rsidRDefault="00857D71" w:rsidP="00720206">
      <w:pPr>
        <w:pStyle w:val="Heading2"/>
        <w:rPr>
          <w:rFonts w:eastAsia="SimSun"/>
        </w:rPr>
      </w:pPr>
      <w:bookmarkStart w:id="381" w:name="_Toc211870255"/>
      <w:ins w:id="382" w:author="Rapporteur (Lenovo_Sheeba)" w:date="2025-10-20T14:57:00Z" w16du:dateUtc="2025-10-20T12:57:00Z">
        <w:r>
          <w:rPr>
            <w:rFonts w:eastAsia="SimSun"/>
          </w:rPr>
          <w:t>5</w:t>
        </w:r>
      </w:ins>
      <w:del w:id="383" w:author="Rapporteur (Lenovo_Sheeba)" w:date="2025-10-20T14:57:00Z" w16du:dateUtc="2025-10-20T12:57:00Z">
        <w:r w:rsidR="0013389B" w:rsidRPr="0013389B" w:rsidDel="00857D71">
          <w:rPr>
            <w:rFonts w:eastAsia="SimSun"/>
          </w:rPr>
          <w:delText>4</w:delText>
        </w:r>
      </w:del>
      <w:r w:rsidR="0013389B" w:rsidRPr="0013389B">
        <w:rPr>
          <w:rFonts w:eastAsia="SimSun"/>
        </w:rPr>
        <w:t>.</w:t>
      </w:r>
      <w:r w:rsidR="00AF02BA">
        <w:rPr>
          <w:rFonts w:eastAsia="SimSun"/>
        </w:rPr>
        <w:t>2</w:t>
      </w:r>
      <w:r w:rsidR="004C6B3E">
        <w:rPr>
          <w:rFonts w:eastAsia="SimSun"/>
        </w:rPr>
        <w:tab/>
      </w:r>
      <w:r w:rsidR="0013389B" w:rsidRPr="0013389B">
        <w:rPr>
          <w:rFonts w:eastAsia="SimSun"/>
        </w:rPr>
        <w:t>Key Issue #</w:t>
      </w:r>
      <w:r w:rsidR="00AF02BA">
        <w:rPr>
          <w:rFonts w:eastAsia="SimSun"/>
        </w:rPr>
        <w:t>2</w:t>
      </w:r>
      <w:r w:rsidR="0013389B" w:rsidRPr="0013389B">
        <w:rPr>
          <w:rFonts w:eastAsia="SimSun"/>
        </w:rPr>
        <w:t>: Secure AIMLE ML Model Access</w:t>
      </w:r>
      <w:bookmarkEnd w:id="381"/>
    </w:p>
    <w:p w14:paraId="3D04FEA1" w14:textId="5AEC39FA" w:rsidR="0013389B" w:rsidRPr="0013389B" w:rsidRDefault="00857D71" w:rsidP="00720206">
      <w:pPr>
        <w:pStyle w:val="Heading3"/>
        <w:rPr>
          <w:rFonts w:eastAsia="SimSun"/>
        </w:rPr>
      </w:pPr>
      <w:bookmarkStart w:id="384" w:name="_Toc211870256"/>
      <w:ins w:id="385" w:author="Rapporteur (Lenovo_Sheeba)" w:date="2025-10-20T14:57:00Z" w16du:dateUtc="2025-10-20T12:57:00Z">
        <w:r>
          <w:rPr>
            <w:rFonts w:eastAsia="SimSun"/>
          </w:rPr>
          <w:t>5</w:t>
        </w:r>
      </w:ins>
      <w:del w:id="386" w:author="Rapporteur (Lenovo_Sheeba)" w:date="2025-10-20T14:57:00Z" w16du:dateUtc="2025-10-20T12:57:00Z">
        <w:r w:rsidR="00AF02BA" w:rsidDel="00857D71">
          <w:rPr>
            <w:rFonts w:eastAsia="SimSun"/>
          </w:rPr>
          <w:delText>4</w:delText>
        </w:r>
      </w:del>
      <w:r w:rsidR="00AF02BA">
        <w:rPr>
          <w:rFonts w:eastAsia="SimSun"/>
        </w:rPr>
        <w:t>.2.1</w:t>
      </w:r>
      <w:r w:rsidR="004C6B3E">
        <w:rPr>
          <w:rFonts w:eastAsia="SimSun"/>
        </w:rPr>
        <w:tab/>
      </w:r>
      <w:r w:rsidR="0013389B" w:rsidRPr="0013389B">
        <w:rPr>
          <w:rFonts w:eastAsia="SimSun"/>
        </w:rPr>
        <w:t>Key Issue details</w:t>
      </w:r>
      <w:bookmarkEnd w:id="384"/>
    </w:p>
    <w:p w14:paraId="03A94B92" w14:textId="36E2AC60" w:rsidR="0013389B" w:rsidRPr="0013389B" w:rsidRDefault="0013389B" w:rsidP="0013389B">
      <w:pPr>
        <w:rPr>
          <w:rFonts w:eastAsia="SimSun"/>
        </w:rPr>
      </w:pPr>
      <w:r w:rsidRPr="0013389B">
        <w:rPr>
          <w:rFonts w:eastAsia="SimSun"/>
        </w:rPr>
        <w:t>TS 23.482</w:t>
      </w:r>
      <w:r w:rsidR="00AF02BA">
        <w:rPr>
          <w:rFonts w:eastAsia="SimSun"/>
        </w:rPr>
        <w:t xml:space="preserve"> [3]</w:t>
      </w:r>
      <w:r w:rsidRPr="0013389B">
        <w:rPr>
          <w:rFonts w:eastAsia="SimSun"/>
        </w:rPr>
        <w:t xml:space="preserve"> describes AIMLE services which supports ML Model retrieval, ML model t</w:t>
      </w:r>
      <w:r w:rsidR="00AF02BA">
        <w:rPr>
          <w:rFonts w:eastAsia="SimSun"/>
        </w:rPr>
        <w:t>r</w:t>
      </w:r>
      <w:r w:rsidRPr="0013389B">
        <w:rPr>
          <w:rFonts w:eastAsia="SimSun"/>
        </w:rPr>
        <w:t>aining, ML model management (model information storage and discovery) ML model update, and ML model selection aspects.</w:t>
      </w:r>
      <w:r w:rsidR="00AF02BA">
        <w:rPr>
          <w:rFonts w:eastAsia="SimSun"/>
        </w:rPr>
        <w:t xml:space="preserve"> </w:t>
      </w:r>
      <w:r w:rsidRPr="0013389B">
        <w:rPr>
          <w:rFonts w:eastAsia="SimSun"/>
        </w:rPr>
        <w:t>AIMLE Services uses SEAL as the fundamental architecture and the authorization aspects of SEAL Security in TS 33.434 [</w:t>
      </w:r>
      <w:r w:rsidR="00AF02BA">
        <w:rPr>
          <w:rFonts w:eastAsia="SimSun"/>
        </w:rPr>
        <w:t>2</w:t>
      </w:r>
      <w:r w:rsidRPr="0013389B">
        <w:rPr>
          <w:rFonts w:eastAsia="SimSun"/>
        </w:rPr>
        <w:t xml:space="preserve">] which allows requested service specific authorization which can be limited and necessary controls can be in place for the different ML access and management work flow authorization for the overall AIMLE based ML access security. </w:t>
      </w:r>
    </w:p>
    <w:p w14:paraId="10C4D4CB" w14:textId="032084A0" w:rsidR="0013389B" w:rsidRPr="0013389B" w:rsidRDefault="00857D71" w:rsidP="00720206">
      <w:pPr>
        <w:pStyle w:val="Heading3"/>
        <w:rPr>
          <w:rFonts w:eastAsia="SimSun"/>
        </w:rPr>
      </w:pPr>
      <w:bookmarkStart w:id="387" w:name="_Toc211870257"/>
      <w:ins w:id="388" w:author="Rapporteur (Lenovo_Sheeba)" w:date="2025-10-20T14:57:00Z" w16du:dateUtc="2025-10-20T12:57:00Z">
        <w:r>
          <w:rPr>
            <w:rFonts w:eastAsia="SimSun"/>
          </w:rPr>
          <w:t>5</w:t>
        </w:r>
      </w:ins>
      <w:del w:id="389" w:author="Rapporteur (Lenovo_Sheeba)" w:date="2025-10-20T14:57:00Z" w16du:dateUtc="2025-10-20T12:57:00Z">
        <w:r w:rsidR="00AF02BA" w:rsidDel="00857D71">
          <w:rPr>
            <w:rFonts w:eastAsia="SimSun"/>
          </w:rPr>
          <w:delText>4</w:delText>
        </w:r>
      </w:del>
      <w:r w:rsidR="00AF02BA">
        <w:rPr>
          <w:rFonts w:eastAsia="SimSun"/>
        </w:rPr>
        <w:t>.2.2</w:t>
      </w:r>
      <w:r w:rsidR="004C6B3E">
        <w:rPr>
          <w:rFonts w:eastAsia="SimSun"/>
        </w:rPr>
        <w:tab/>
      </w:r>
      <w:r w:rsidR="0013389B" w:rsidRPr="0013389B">
        <w:rPr>
          <w:rFonts w:eastAsia="SimSun"/>
        </w:rPr>
        <w:t>Security threats</w:t>
      </w:r>
      <w:bookmarkEnd w:id="387"/>
    </w:p>
    <w:p w14:paraId="6A241E6D" w14:textId="77777777" w:rsidR="0013389B" w:rsidRPr="0013389B" w:rsidRDefault="0013389B" w:rsidP="0013389B">
      <w:pPr>
        <w:rPr>
          <w:rFonts w:eastAsia="SimSun"/>
        </w:rPr>
      </w:pPr>
      <w:r w:rsidRPr="0013389B">
        <w:rPr>
          <w:rFonts w:eastAsia="SimSun"/>
        </w:rPr>
        <w:t xml:space="preserve">Unauthorized AIMLE client(s)/ VAL server using AIMLE services may gain access to ML model data leading to leakage of model. </w:t>
      </w:r>
    </w:p>
    <w:p w14:paraId="06B01BA9" w14:textId="77777777" w:rsidR="0013389B" w:rsidRPr="0013389B" w:rsidRDefault="0013389B" w:rsidP="0013389B">
      <w:pPr>
        <w:rPr>
          <w:rFonts w:eastAsia="SimSun"/>
          <w:lang w:val="en-US"/>
        </w:rPr>
      </w:pPr>
      <w:r w:rsidRPr="0013389B">
        <w:rPr>
          <w:rFonts w:eastAsia="SimSun"/>
          <w:lang w:val="en-US"/>
        </w:rPr>
        <w:t>Lack of robust authorization allows unauthorized AIMLE client(s) or VAL servers to degrade the quality, efficiency, or availability of AIMLE operations.</w:t>
      </w:r>
    </w:p>
    <w:p w14:paraId="2D21D0A0" w14:textId="3F33BFB9" w:rsidR="0013389B" w:rsidRPr="0013389B" w:rsidRDefault="00857D71" w:rsidP="00720206">
      <w:pPr>
        <w:pStyle w:val="Heading3"/>
        <w:rPr>
          <w:rFonts w:eastAsia="SimSun"/>
        </w:rPr>
      </w:pPr>
      <w:bookmarkStart w:id="390" w:name="_Toc211870258"/>
      <w:ins w:id="391" w:author="Rapporteur (Lenovo_Sheeba)" w:date="2025-10-20T14:57:00Z" w16du:dateUtc="2025-10-20T12:57:00Z">
        <w:r>
          <w:rPr>
            <w:rFonts w:eastAsia="SimSun"/>
          </w:rPr>
          <w:t>5</w:t>
        </w:r>
      </w:ins>
      <w:del w:id="392" w:author="Rapporteur (Lenovo_Sheeba)" w:date="2025-10-20T14:57:00Z" w16du:dateUtc="2025-10-20T12:57:00Z">
        <w:r w:rsidR="00AF02BA" w:rsidDel="00857D71">
          <w:rPr>
            <w:rFonts w:eastAsia="SimSun"/>
          </w:rPr>
          <w:delText>4</w:delText>
        </w:r>
      </w:del>
      <w:r w:rsidR="00AF02BA">
        <w:rPr>
          <w:rFonts w:eastAsia="SimSun"/>
        </w:rPr>
        <w:t>.2.3</w:t>
      </w:r>
      <w:r w:rsidR="004C6B3E">
        <w:rPr>
          <w:rFonts w:eastAsia="SimSun"/>
        </w:rPr>
        <w:tab/>
      </w:r>
      <w:r w:rsidR="0013389B" w:rsidRPr="0013389B">
        <w:rPr>
          <w:rFonts w:eastAsia="SimSun"/>
        </w:rPr>
        <w:t>Potential security requirements</w:t>
      </w:r>
      <w:bookmarkEnd w:id="390"/>
    </w:p>
    <w:p w14:paraId="054D66BE" w14:textId="77777777" w:rsidR="0013389B" w:rsidRPr="0013389B" w:rsidRDefault="0013389B" w:rsidP="0013389B">
      <w:pPr>
        <w:rPr>
          <w:rFonts w:eastAsia="SimSun"/>
          <w:iCs/>
          <w:sz w:val="48"/>
          <w:szCs w:val="48"/>
        </w:rPr>
      </w:pPr>
      <w:r w:rsidRPr="0013389B">
        <w:rPr>
          <w:rFonts w:eastAsia="SimSun"/>
        </w:rPr>
        <w:t>The 3GPP system shall support authorization to secure AIMLE service-based ML Model operations such as retrieval, training, update, selection, and management (i.e., ML model information storage and discovery).</w:t>
      </w:r>
    </w:p>
    <w:p w14:paraId="6E742461" w14:textId="77777777" w:rsidR="0013389B" w:rsidRPr="001039BD" w:rsidRDefault="0013389B" w:rsidP="00E14551">
      <w:pPr>
        <w:pStyle w:val="EditorsNote"/>
      </w:pPr>
    </w:p>
    <w:p w14:paraId="16955D17" w14:textId="1060D347" w:rsidR="001C6601" w:rsidRDefault="00D2687F" w:rsidP="001C6601">
      <w:pPr>
        <w:pStyle w:val="Heading2"/>
      </w:pPr>
      <w:bookmarkStart w:id="393" w:name="_Toc528155239"/>
      <w:bookmarkStart w:id="394" w:name="_Toc102752612"/>
      <w:bookmarkStart w:id="395" w:name="_Toc205553950"/>
      <w:bookmarkStart w:id="396" w:name="_Toc211870259"/>
      <w:ins w:id="397" w:author="Rapporteur (Lenovo_Sheeba)" w:date="2025-10-20T14:57:00Z" w16du:dateUtc="2025-10-20T12:57:00Z">
        <w:r>
          <w:t>5</w:t>
        </w:r>
      </w:ins>
      <w:del w:id="398" w:author="Rapporteur (Lenovo_Sheeba)" w:date="2025-10-20T14:57:00Z" w16du:dateUtc="2025-10-20T12:57:00Z">
        <w:r w:rsidR="001C6601" w:rsidDel="00857D71">
          <w:delText>4</w:delText>
        </w:r>
      </w:del>
      <w:r w:rsidR="001C6601">
        <w:t>.X</w:t>
      </w:r>
      <w:r w:rsidR="001C6601">
        <w:tab/>
        <w:t>Key Issue #X: &lt;Key Issue Name&gt;</w:t>
      </w:r>
      <w:bookmarkEnd w:id="393"/>
      <w:bookmarkEnd w:id="394"/>
      <w:bookmarkEnd w:id="395"/>
      <w:bookmarkEnd w:id="396"/>
    </w:p>
    <w:p w14:paraId="7B210754" w14:textId="5DD9CD96" w:rsidR="001C6601" w:rsidRDefault="00D2687F" w:rsidP="001C6601">
      <w:pPr>
        <w:pStyle w:val="Heading3"/>
      </w:pPr>
      <w:bookmarkStart w:id="399" w:name="_Toc528155240"/>
      <w:bookmarkStart w:id="400" w:name="_Toc102752613"/>
      <w:bookmarkStart w:id="401" w:name="_Toc205553951"/>
      <w:bookmarkStart w:id="402" w:name="_Toc211870260"/>
      <w:ins w:id="403" w:author="Rapporteur (Lenovo_Sheeba)" w:date="2025-10-20T14:58:00Z" w16du:dateUtc="2025-10-20T12:58:00Z">
        <w:r>
          <w:t>5</w:t>
        </w:r>
      </w:ins>
      <w:del w:id="404" w:author="Rapporteur (Lenovo_Sheeba)" w:date="2025-10-20T14:57:00Z" w16du:dateUtc="2025-10-20T12:57:00Z">
        <w:r w:rsidR="001C6601" w:rsidDel="00D2687F">
          <w:delText>4</w:delText>
        </w:r>
      </w:del>
      <w:r w:rsidR="001C6601">
        <w:t>.X.1</w:t>
      </w:r>
      <w:r w:rsidR="001C6601">
        <w:tab/>
        <w:t>Key Issue details</w:t>
      </w:r>
      <w:bookmarkEnd w:id="399"/>
      <w:bookmarkEnd w:id="400"/>
      <w:bookmarkEnd w:id="401"/>
      <w:bookmarkEnd w:id="402"/>
    </w:p>
    <w:p w14:paraId="3D2328C3" w14:textId="71F713A4" w:rsidR="001C6601" w:rsidRDefault="00D2687F" w:rsidP="001C6601">
      <w:pPr>
        <w:pStyle w:val="Heading3"/>
      </w:pPr>
      <w:bookmarkStart w:id="405" w:name="_Toc528155241"/>
      <w:bookmarkStart w:id="406" w:name="_Toc102752614"/>
      <w:bookmarkStart w:id="407" w:name="_Toc205553952"/>
      <w:bookmarkStart w:id="408" w:name="_Toc211870261"/>
      <w:ins w:id="409" w:author="Rapporteur (Lenovo_Sheeba)" w:date="2025-10-20T14:58:00Z" w16du:dateUtc="2025-10-20T12:58:00Z">
        <w:r>
          <w:t>5</w:t>
        </w:r>
      </w:ins>
      <w:del w:id="410" w:author="Rapporteur (Lenovo_Sheeba)" w:date="2025-10-20T14:58:00Z" w16du:dateUtc="2025-10-20T12:58:00Z">
        <w:r w:rsidR="001C6601" w:rsidDel="00D2687F">
          <w:delText>4</w:delText>
        </w:r>
      </w:del>
      <w:r w:rsidR="001C6601">
        <w:t>.X.2</w:t>
      </w:r>
      <w:r w:rsidR="001C6601">
        <w:tab/>
        <w:t>Security threats</w:t>
      </w:r>
      <w:bookmarkEnd w:id="405"/>
      <w:bookmarkEnd w:id="406"/>
      <w:bookmarkEnd w:id="407"/>
      <w:bookmarkEnd w:id="408"/>
    </w:p>
    <w:p w14:paraId="08DF9570" w14:textId="69038AF4" w:rsidR="001C6601" w:rsidRPr="001039BD" w:rsidRDefault="00D2687F" w:rsidP="001C6601">
      <w:pPr>
        <w:pStyle w:val="Heading3"/>
      </w:pPr>
      <w:bookmarkStart w:id="411" w:name="_Toc528155242"/>
      <w:bookmarkStart w:id="412" w:name="_Toc102752615"/>
      <w:bookmarkStart w:id="413" w:name="_Toc205553953"/>
      <w:bookmarkStart w:id="414" w:name="_Toc211870262"/>
      <w:ins w:id="415" w:author="Rapporteur (Lenovo_Sheeba)" w:date="2025-10-20T14:58:00Z" w16du:dateUtc="2025-10-20T12:58:00Z">
        <w:r>
          <w:t>5</w:t>
        </w:r>
      </w:ins>
      <w:del w:id="416" w:author="Rapporteur (Lenovo_Sheeba)" w:date="2025-10-20T14:58:00Z" w16du:dateUtc="2025-10-20T12:58:00Z">
        <w:r w:rsidR="001C6601" w:rsidDel="00D2687F">
          <w:delText>4</w:delText>
        </w:r>
      </w:del>
      <w:r w:rsidR="001C6601">
        <w:t>.X.3</w:t>
      </w:r>
      <w:r w:rsidR="001C6601">
        <w:tab/>
        <w:t>Potential security requirements</w:t>
      </w:r>
      <w:bookmarkEnd w:id="411"/>
      <w:bookmarkEnd w:id="412"/>
      <w:bookmarkEnd w:id="413"/>
      <w:bookmarkEnd w:id="414"/>
    </w:p>
    <w:p w14:paraId="04749FF1" w14:textId="17025DBF" w:rsidR="001C6601" w:rsidRDefault="00D2687F" w:rsidP="001C6601">
      <w:pPr>
        <w:pStyle w:val="Heading1"/>
      </w:pPr>
      <w:bookmarkStart w:id="417" w:name="_Toc528155243"/>
      <w:bookmarkStart w:id="418" w:name="_Toc102752616"/>
      <w:bookmarkStart w:id="419" w:name="_Toc205553954"/>
      <w:bookmarkStart w:id="420" w:name="_Toc211870263"/>
      <w:ins w:id="421" w:author="Rapporteur (Lenovo_Sheeba)" w:date="2025-10-20T14:58:00Z" w16du:dateUtc="2025-10-20T12:58:00Z">
        <w:r>
          <w:t>6</w:t>
        </w:r>
      </w:ins>
      <w:del w:id="422" w:author="Rapporteur (Lenovo_Sheeba)" w:date="2025-10-20T14:58:00Z" w16du:dateUtc="2025-10-20T12:58:00Z">
        <w:r w:rsidR="001C6601" w:rsidDel="00D2687F">
          <w:delText>5</w:delText>
        </w:r>
      </w:del>
      <w:r w:rsidR="001C6601">
        <w:tab/>
      </w:r>
      <w:r w:rsidR="001C6601">
        <w:rPr>
          <w:rFonts w:hint="eastAsia"/>
          <w:lang w:eastAsia="zh-CN"/>
        </w:rPr>
        <w:t>S</w:t>
      </w:r>
      <w:r w:rsidR="001C6601">
        <w:t>olutions</w:t>
      </w:r>
      <w:bookmarkEnd w:id="417"/>
      <w:bookmarkEnd w:id="418"/>
      <w:bookmarkEnd w:id="419"/>
      <w:bookmarkEnd w:id="420"/>
    </w:p>
    <w:p w14:paraId="25974959" w14:textId="05B81B44" w:rsidR="001C6601" w:rsidRDefault="001C6601" w:rsidP="001C6601">
      <w:pPr>
        <w:pStyle w:val="EditorsNote"/>
      </w:pPr>
      <w:r>
        <w:t>Editor’s Note: This clause contains the proposed solutions addressing the identified key issues.</w:t>
      </w:r>
      <w:bookmarkStart w:id="423" w:name="_Toc528155244"/>
    </w:p>
    <w:p w14:paraId="7D7C679B" w14:textId="5C6E1AF4" w:rsidR="00952BB4" w:rsidRDefault="00D2687F" w:rsidP="00952BB4">
      <w:pPr>
        <w:pStyle w:val="Heading2"/>
        <w:rPr>
          <w:ins w:id="424" w:author="S3-253699" w:date="2025-10-20T14:54:00Z" w16du:dateUtc="2025-10-20T12:54:00Z"/>
        </w:rPr>
      </w:pPr>
      <w:bookmarkStart w:id="425" w:name="_Toc102752618"/>
      <w:bookmarkStart w:id="426" w:name="_Toc205553956"/>
      <w:bookmarkStart w:id="427" w:name="_Toc211870264"/>
      <w:ins w:id="428" w:author="Rapporteur (Lenovo_Sheeba)" w:date="2025-10-20T14:58:00Z" w16du:dateUtc="2025-10-20T12:58:00Z">
        <w:r>
          <w:t>6</w:t>
        </w:r>
      </w:ins>
      <w:ins w:id="429" w:author="S3-253699" w:date="2025-10-20T14:54:00Z" w16du:dateUtc="2025-10-20T12:54:00Z">
        <w:del w:id="430" w:author="Rapporteur (Lenovo_Sheeba)" w:date="2025-10-20T14:58:00Z" w16du:dateUtc="2025-10-20T12:58:00Z">
          <w:r w:rsidR="00952BB4" w:rsidDel="00D2687F">
            <w:delText>5</w:delText>
          </w:r>
        </w:del>
        <w:r w:rsidR="00952BB4">
          <w:t>.</w:t>
        </w:r>
      </w:ins>
      <w:ins w:id="431" w:author="Rapporteur (Lenovo_Sheeba)" w:date="2025-10-20T14:58:00Z" w16du:dateUtc="2025-10-20T12:58:00Z">
        <w:r>
          <w:t>1</w:t>
        </w:r>
      </w:ins>
      <w:ins w:id="432" w:author="S3-253699" w:date="2025-10-20T14:54:00Z" w16du:dateUtc="2025-10-20T12:54:00Z">
        <w:del w:id="433" w:author="Rapporteur (Lenovo_Sheeba)" w:date="2025-10-20T14:58:00Z" w16du:dateUtc="2025-10-20T12:58:00Z">
          <w:r w:rsidR="00952BB4" w:rsidDel="00D2687F">
            <w:delText>Y</w:delText>
          </w:r>
        </w:del>
        <w:r w:rsidR="00952BB4">
          <w:tab/>
          <w:t>Solution #</w:t>
        </w:r>
      </w:ins>
      <w:ins w:id="434" w:author="Rapporteur (Lenovo_Sheeba)" w:date="2025-10-20T14:58:00Z" w16du:dateUtc="2025-10-20T12:58:00Z">
        <w:r>
          <w:t>1</w:t>
        </w:r>
      </w:ins>
      <w:ins w:id="435" w:author="S3-253699" w:date="2025-10-20T14:54:00Z" w16du:dateUtc="2025-10-20T12:54:00Z">
        <w:del w:id="436" w:author="Rapporteur (Lenovo_Sheeba)" w:date="2025-10-20T14:58:00Z" w16du:dateUtc="2025-10-20T12:58:00Z">
          <w:r w:rsidR="00952BB4" w:rsidDel="00D2687F">
            <w:delText>Y</w:delText>
          </w:r>
        </w:del>
        <w:r w:rsidR="00952BB4">
          <w:t>: Authorization for AIMLE based FL</w:t>
        </w:r>
        <w:bookmarkEnd w:id="427"/>
      </w:ins>
    </w:p>
    <w:p w14:paraId="289FB3AD" w14:textId="32EBED3C" w:rsidR="00952BB4" w:rsidRDefault="00D2687F" w:rsidP="00952BB4">
      <w:pPr>
        <w:pStyle w:val="Heading3"/>
        <w:rPr>
          <w:ins w:id="437" w:author="S3-253699" w:date="2025-10-20T14:54:00Z" w16du:dateUtc="2025-10-20T12:54:00Z"/>
        </w:rPr>
      </w:pPr>
      <w:bookmarkStart w:id="438" w:name="_Toc211870265"/>
      <w:ins w:id="439" w:author="Rapporteur (Lenovo_Sheeba)" w:date="2025-10-20T14:58:00Z" w16du:dateUtc="2025-10-20T12:58:00Z">
        <w:r>
          <w:t>6</w:t>
        </w:r>
      </w:ins>
      <w:ins w:id="440" w:author="S3-253699" w:date="2025-10-20T14:54:00Z" w16du:dateUtc="2025-10-20T12:54:00Z">
        <w:del w:id="441" w:author="Rapporteur (Lenovo_Sheeba)" w:date="2025-10-20T14:58:00Z" w16du:dateUtc="2025-10-20T12:58:00Z">
          <w:r w:rsidR="00952BB4" w:rsidDel="00D2687F">
            <w:delText>5</w:delText>
          </w:r>
        </w:del>
        <w:r w:rsidR="00952BB4">
          <w:t>.</w:t>
        </w:r>
      </w:ins>
      <w:ins w:id="442" w:author="Rapporteur (Lenovo_Sheeba)" w:date="2025-10-20T14:58:00Z" w16du:dateUtc="2025-10-20T12:58:00Z">
        <w:r>
          <w:t>1</w:t>
        </w:r>
      </w:ins>
      <w:ins w:id="443" w:author="S3-253699" w:date="2025-10-20T14:54:00Z" w16du:dateUtc="2025-10-20T12:54:00Z">
        <w:del w:id="444" w:author="Rapporteur (Lenovo_Sheeba)" w:date="2025-10-20T14:58:00Z" w16du:dateUtc="2025-10-20T12:58:00Z">
          <w:r w:rsidR="00952BB4" w:rsidDel="00D2687F">
            <w:delText>Y</w:delText>
          </w:r>
        </w:del>
        <w:r w:rsidR="00952BB4">
          <w:t>.1</w:t>
        </w:r>
        <w:r w:rsidR="00952BB4">
          <w:tab/>
          <w:t>Introduction</w:t>
        </w:r>
        <w:bookmarkEnd w:id="438"/>
      </w:ins>
    </w:p>
    <w:p w14:paraId="11BCABD2" w14:textId="77777777" w:rsidR="00952BB4" w:rsidRPr="003E2C72" w:rsidRDefault="00952BB4" w:rsidP="00952BB4">
      <w:pPr>
        <w:rPr>
          <w:ins w:id="445" w:author="S3-253699" w:date="2025-10-20T14:54:00Z" w16du:dateUtc="2025-10-20T12:54:00Z"/>
        </w:rPr>
      </w:pPr>
      <w:ins w:id="446" w:author="S3-253699" w:date="2025-10-20T14:54:00Z" w16du:dateUtc="2025-10-20T12:54:00Z">
        <w:r>
          <w:t>This solution address KI#1.</w:t>
        </w:r>
      </w:ins>
    </w:p>
    <w:p w14:paraId="0E186511" w14:textId="714C53A6" w:rsidR="00952BB4" w:rsidRDefault="00D2687F" w:rsidP="00952BB4">
      <w:pPr>
        <w:pStyle w:val="Heading3"/>
        <w:rPr>
          <w:ins w:id="447" w:author="S3-253699" w:date="2025-10-20T14:54:00Z" w16du:dateUtc="2025-10-20T12:54:00Z"/>
        </w:rPr>
      </w:pPr>
      <w:bookmarkStart w:id="448" w:name="_Toc211870266"/>
      <w:ins w:id="449" w:author="Rapporteur (Lenovo_Sheeba)" w:date="2025-10-20T14:58:00Z" w16du:dateUtc="2025-10-20T12:58:00Z">
        <w:r>
          <w:t>6</w:t>
        </w:r>
      </w:ins>
      <w:ins w:id="450" w:author="S3-253699" w:date="2025-10-20T14:54:00Z" w16du:dateUtc="2025-10-20T12:54:00Z">
        <w:del w:id="451" w:author="Rapporteur (Lenovo_Sheeba)" w:date="2025-10-20T14:58:00Z" w16du:dateUtc="2025-10-20T12:58:00Z">
          <w:r w:rsidR="00952BB4" w:rsidDel="00D2687F">
            <w:delText>5</w:delText>
          </w:r>
        </w:del>
        <w:r w:rsidR="00952BB4">
          <w:t>.</w:t>
        </w:r>
      </w:ins>
      <w:ins w:id="452" w:author="Rapporteur (Lenovo_Sheeba)" w:date="2025-10-20T14:58:00Z" w16du:dateUtc="2025-10-20T12:58:00Z">
        <w:r>
          <w:t>1</w:t>
        </w:r>
      </w:ins>
      <w:ins w:id="453" w:author="S3-253699" w:date="2025-10-20T14:54:00Z" w16du:dateUtc="2025-10-20T12:54:00Z">
        <w:del w:id="454" w:author="Rapporteur (Lenovo_Sheeba)" w:date="2025-10-20T14:58:00Z" w16du:dateUtc="2025-10-20T12:58:00Z">
          <w:r w:rsidR="00952BB4" w:rsidDel="00D2687F">
            <w:delText>Y</w:delText>
          </w:r>
        </w:del>
        <w:r w:rsidR="00952BB4">
          <w:t>.2</w:t>
        </w:r>
        <w:r w:rsidR="00952BB4">
          <w:tab/>
          <w:t>Solution details</w:t>
        </w:r>
        <w:bookmarkEnd w:id="448"/>
      </w:ins>
    </w:p>
    <w:p w14:paraId="58EA057B" w14:textId="77777777" w:rsidR="00952BB4" w:rsidRDefault="00952BB4" w:rsidP="00952BB4">
      <w:pPr>
        <w:rPr>
          <w:ins w:id="455" w:author="S3-253699" w:date="2025-10-20T14:54:00Z" w16du:dateUtc="2025-10-20T12:54:00Z"/>
        </w:rPr>
      </w:pPr>
      <w:ins w:id="456" w:author="S3-253699" w:date="2025-10-20T14:54:00Z" w16du:dateUtc="2025-10-20T12:54:00Z">
        <w:r>
          <w:t xml:space="preserve">AIMLE authorization related to FL can reuse the authorization procedure specified in TS 33.434 [2] clause 5.2.2 (SEAL service authorization) and clause B.3.3 (SEAL service authorization) as the baseline i.e., SIM-S acts as an authorization </w:t>
        </w:r>
        <w:r>
          <w:lastRenderedPageBreak/>
          <w:t>server and issues access token to the AIMLE service consumer. The AIMLE service producer provides the requested services to the AIMLE service consumers by verifying the authorization of AIMLE service consumer i.e., on validating the access token claims.</w:t>
        </w:r>
      </w:ins>
    </w:p>
    <w:p w14:paraId="24E12464" w14:textId="77777777" w:rsidR="00952BB4" w:rsidRDefault="00952BB4" w:rsidP="00952BB4">
      <w:pPr>
        <w:rPr>
          <w:ins w:id="457" w:author="S3-253699" w:date="2025-10-20T14:54:00Z" w16du:dateUtc="2025-10-20T12:54:00Z"/>
        </w:rPr>
      </w:pPr>
      <w:ins w:id="458" w:author="S3-253699" w:date="2025-10-20T14:54:00Z" w16du:dateUtc="2025-10-20T12:54:00Z">
        <w:r>
          <w:t>The specific authorization related adaptations to AIMLE based FL related procedures include the following:</w:t>
        </w:r>
      </w:ins>
    </w:p>
    <w:p w14:paraId="6C3DC899" w14:textId="77777777" w:rsidR="00952BB4" w:rsidRDefault="00952BB4" w:rsidP="00952BB4">
      <w:pPr>
        <w:numPr>
          <w:ilvl w:val="0"/>
          <w:numId w:val="16"/>
        </w:numPr>
        <w:rPr>
          <w:ins w:id="459" w:author="S3-253699" w:date="2025-10-20T14:54:00Z" w16du:dateUtc="2025-10-20T12:54:00Z"/>
        </w:rPr>
      </w:pPr>
      <w:ins w:id="460" w:author="S3-253699" w:date="2025-10-20T14:54:00Z" w16du:dateUtc="2025-10-20T12:54:00Z">
        <w:r>
          <w:t>FL member registration: The candidate FL member (e.g., VAL server, AIMLE Server) can get access token from the authorization server such as SIM-S. The FL member registration services can be restricted based on the authorization issued with access token claims, which includes FL member ID as Subject, AIMLE service-related information as scope, FL member type (as Server or Client), FL member capabilities, Allowed ML Model ID list, FL member location information, Issuer as Authorization Server ID. The AIMLE service producer i.e., ML repository validates the access token and if success process the FL member registration request and provides the FL member registration response as in TS 23.482 [3]. The authorization procedure can be same for the FL member registration update request and response.</w:t>
        </w:r>
      </w:ins>
    </w:p>
    <w:p w14:paraId="19457F3C" w14:textId="77777777" w:rsidR="00952BB4" w:rsidRDefault="00952BB4" w:rsidP="00952BB4">
      <w:pPr>
        <w:numPr>
          <w:ilvl w:val="0"/>
          <w:numId w:val="16"/>
        </w:numPr>
        <w:rPr>
          <w:ins w:id="461" w:author="S3-253699" w:date="2025-10-20T14:54:00Z" w16du:dateUtc="2025-10-20T12:54:00Z"/>
        </w:rPr>
      </w:pPr>
      <w:ins w:id="462" w:author="S3-253699" w:date="2025-10-20T14:54:00Z" w16du:dateUtc="2025-10-20T12:54:00Z">
        <w:r>
          <w:t xml:space="preserve">FL related events subscription: The candidate FL member (e.g., VAL server, AIMLE Server) can get access token from the authorization server such as SIM-S. The FL related event subscription request services can be restricted based on the authorization issued with access token claims, which includes FL member ID as Subject, AIMLE service-related information as scope, </w:t>
        </w:r>
        <w:r w:rsidRPr="0079267C">
          <w:t xml:space="preserve">FL member Type (Server or Client), FL related Events ID or name, Allowed ML Model ID list/ML Model Information for FL, </w:t>
        </w:r>
        <w:r>
          <w:t>A</w:t>
        </w:r>
        <w:r w:rsidRPr="0079267C">
          <w:t>llowed notification target address, issuer as authorization server ID</w:t>
        </w:r>
        <w:r>
          <w:t xml:space="preserve">. The AIMLE service producer i.e., ML repository validates the access token and if success process the FL related event subscription request and provides the response as in TS 23.482 [3]. </w:t>
        </w:r>
      </w:ins>
    </w:p>
    <w:p w14:paraId="1A2ED8C5" w14:textId="77777777" w:rsidR="00952BB4" w:rsidRDefault="00952BB4" w:rsidP="00952BB4">
      <w:pPr>
        <w:numPr>
          <w:ilvl w:val="0"/>
          <w:numId w:val="16"/>
        </w:numPr>
        <w:rPr>
          <w:ins w:id="463" w:author="S3-253699" w:date="2025-10-20T14:54:00Z" w16du:dateUtc="2025-10-20T12:54:00Z"/>
        </w:rPr>
      </w:pPr>
      <w:ins w:id="464" w:author="S3-253699" w:date="2025-10-20T14:54:00Z" w16du:dateUtc="2025-10-20T12:54:00Z">
        <w:r>
          <w:t xml:space="preserve">HFL Training: VAL Server can get access token from the authorization server such as SIM-S. The FL member grouping support request services can be restricted based on the authorization issued with access token claims, which includes Requestor ID as Subject, AIMLE service-related information as scope, </w:t>
        </w:r>
        <w:r w:rsidRPr="00CC3871">
          <w:t>AIML Model (e.g., Model ID/Type) and Model parameters, Dataset ID(s), Allowed FL members (Allowed List of member client IDs) to use as AI MLE clients for HFL (or) ML model training, Training Type (HFL</w:t>
        </w:r>
        <w:r>
          <w:t>/VFL/or both</w:t>
        </w:r>
        <w:r w:rsidRPr="00CC3871">
          <w:t>), Allowed AI MLE client selection/filtering criteria, Allowed ML Model ID list/ML Model Information for training, F/ML Model selection filtering criteria</w:t>
        </w:r>
        <w:r w:rsidRPr="007313E4">
          <w:t>, issuer as authorization server ID.</w:t>
        </w:r>
        <w:r>
          <w:t xml:space="preserve"> The AIMLE service producer i.e., AIMLE Server validates the access token and if success process the FL member grouping request and provides the response as in TS 23.482 [3]. </w:t>
        </w:r>
      </w:ins>
    </w:p>
    <w:p w14:paraId="123ECB58" w14:textId="77777777" w:rsidR="00952BB4" w:rsidRDefault="00952BB4" w:rsidP="00952BB4">
      <w:pPr>
        <w:numPr>
          <w:ilvl w:val="0"/>
          <w:numId w:val="16"/>
        </w:numPr>
        <w:rPr>
          <w:ins w:id="465" w:author="S3-253699" w:date="2025-10-20T14:54:00Z" w16du:dateUtc="2025-10-20T12:54:00Z"/>
        </w:rPr>
      </w:pPr>
      <w:ins w:id="466" w:author="S3-253699" w:date="2025-10-20T14:54:00Z" w16du:dateUtc="2025-10-20T12:54:00Z">
        <w:r>
          <w:t xml:space="preserve">VFL Training: VAL Server can get access token from the authorization server such as SIM-S. The ML model training request services can be restricted based on the </w:t>
        </w:r>
        <w:r w:rsidRPr="00CC3871">
          <w:t xml:space="preserve">authorization issued with access token claims, which includes Requestor ID as Subject, AIMLE service-related information as scope, </w:t>
        </w:r>
        <w:r w:rsidRPr="00CC3871">
          <w:rPr>
            <w:lang w:val="en-US" w:eastAsia="zh-CN"/>
          </w:rPr>
          <w:t>Allowed FL members (Allowed List of member client IDs) to use as AI MLE clients for VFL model training (e.g., per domain), Training Type (</w:t>
        </w:r>
        <w:r w:rsidRPr="00CC3871">
          <w:t>HFL/VFL/or both</w:t>
        </w:r>
        <w:r w:rsidRPr="00CC3871">
          <w:rPr>
            <w:lang w:val="en-US" w:eastAsia="zh-CN"/>
          </w:rPr>
          <w:t>), Allowed AI MLE client selection/filtering criteria, Allowed ML Model ID list/ML Model Information for training, VFL Model selection filtering criteria</w:t>
        </w:r>
        <w:r w:rsidRPr="00CC3871">
          <w:t>, issuer as authorization server ID. The AIMLE service producer i.e., AIMLE Server validates the access</w:t>
        </w:r>
        <w:r>
          <w:t xml:space="preserve"> token and if success process the FL member grouping request and provides the response as in TS 23.482 [3]. </w:t>
        </w:r>
      </w:ins>
    </w:p>
    <w:p w14:paraId="0E0BB747" w14:textId="77777777" w:rsidR="00952BB4" w:rsidRDefault="00952BB4" w:rsidP="00952BB4">
      <w:pPr>
        <w:numPr>
          <w:ilvl w:val="0"/>
          <w:numId w:val="16"/>
        </w:numPr>
        <w:rPr>
          <w:ins w:id="467" w:author="S3-253699" w:date="2025-10-20T14:54:00Z" w16du:dateUtc="2025-10-20T12:54:00Z"/>
        </w:rPr>
      </w:pPr>
      <w:ins w:id="468" w:author="S3-253699" w:date="2025-10-20T14:54:00Z" w16du:dateUtc="2025-10-20T12:54:00Z">
        <w:r>
          <w:t xml:space="preserve">FL member grouping: VAL Server can get access token from the authorization server such as SIM-S. The FL member grouping support request services can be restricted based on the authorization issued with access token claims, which includes Requestor ID as Subject, AIMLE service-related information as scope, </w:t>
        </w:r>
        <w:r w:rsidRPr="007313E4">
          <w:t xml:space="preserve">VAL service ID, AIML Model </w:t>
        </w:r>
        <w:r>
          <w:t xml:space="preserve">ID, </w:t>
        </w:r>
        <w:r w:rsidRPr="007313E4">
          <w:t>ADAE Analytics ID, ML Model Profile Information (e.g., ID for which the FL grouping is to be used), ML Task Information/ID (e.g., FL Training task or FT Inference Task), Allowed FL members (Allowed List of member client IDs)</w:t>
        </w:r>
        <w:r>
          <w:t xml:space="preserve"> </w:t>
        </w:r>
        <w:r w:rsidRPr="007313E4">
          <w:t>to use as AI MLE clients/server for FL, issuer as authorization server ID.</w:t>
        </w:r>
        <w:r>
          <w:t xml:space="preserve"> The AIMLE service producer i.e., AIMLE Server validates the access token and if success process the FL member grouping request and provides the response as in TS 23.482 [3]. </w:t>
        </w:r>
      </w:ins>
    </w:p>
    <w:p w14:paraId="7282DD21" w14:textId="77777777" w:rsidR="00952BB4" w:rsidRDefault="00952BB4" w:rsidP="00952BB4">
      <w:pPr>
        <w:pStyle w:val="EditorsNote"/>
        <w:rPr>
          <w:ins w:id="469" w:author="S3-253699" w:date="2025-10-20T14:54:00Z" w16du:dateUtc="2025-10-20T12:54:00Z"/>
        </w:rPr>
      </w:pPr>
      <w:ins w:id="470" w:author="S3-253699" w:date="2025-10-20T14:54:00Z" w16du:dateUtc="2025-10-20T12:54:00Z">
        <w:r>
          <w:t>Editor’s Note: Who performs the role of Authorization Server is FFS.</w:t>
        </w:r>
      </w:ins>
    </w:p>
    <w:p w14:paraId="216A3FFD" w14:textId="77777777" w:rsidR="00952BB4" w:rsidRPr="000F0DF0" w:rsidRDefault="00952BB4" w:rsidP="00952BB4">
      <w:pPr>
        <w:pStyle w:val="EditorsNote"/>
        <w:rPr>
          <w:ins w:id="471" w:author="S3-253699" w:date="2025-10-20T14:54:00Z" w16du:dateUtc="2025-10-20T12:54:00Z"/>
        </w:rPr>
      </w:pPr>
      <w:ins w:id="472" w:author="S3-253699" w:date="2025-10-20T14:54:00Z" w16du:dateUtc="2025-10-20T12:54:00Z">
        <w:r>
          <w:t>Edit</w:t>
        </w:r>
        <w:del w:id="473" w:author="Rapporteur (Lenovo_Sheeba)" w:date="2025-10-20T16:20:00Z" w16du:dateUtc="2025-10-20T14:20:00Z">
          <w:r w:rsidDel="00417317">
            <w:delText>i</w:delText>
          </w:r>
        </w:del>
        <w:r>
          <w:t>or’s Note: Further details on how the solution address the overall scope of AIMLE procedures related to KI#1 is FFS.</w:t>
        </w:r>
      </w:ins>
    </w:p>
    <w:p w14:paraId="04259046" w14:textId="7201E392" w:rsidR="00952BB4" w:rsidRDefault="00D2687F" w:rsidP="00952BB4">
      <w:pPr>
        <w:pStyle w:val="Heading3"/>
        <w:rPr>
          <w:ins w:id="474" w:author="S3-253699" w:date="2025-10-20T14:54:00Z" w16du:dateUtc="2025-10-20T12:54:00Z"/>
        </w:rPr>
      </w:pPr>
      <w:bookmarkStart w:id="475" w:name="_Toc211870267"/>
      <w:ins w:id="476" w:author="Rapporteur (Lenovo_Sheeba)" w:date="2025-10-20T14:58:00Z" w16du:dateUtc="2025-10-20T12:58:00Z">
        <w:r>
          <w:t>6</w:t>
        </w:r>
      </w:ins>
      <w:ins w:id="477" w:author="S3-253699" w:date="2025-10-20T14:54:00Z" w16du:dateUtc="2025-10-20T12:54:00Z">
        <w:del w:id="478" w:author="Rapporteur (Lenovo_Sheeba)" w:date="2025-10-20T14:58:00Z" w16du:dateUtc="2025-10-20T12:58:00Z">
          <w:r w:rsidR="00952BB4" w:rsidDel="00D2687F">
            <w:delText>5</w:delText>
          </w:r>
        </w:del>
        <w:r w:rsidR="00952BB4">
          <w:t>.</w:t>
        </w:r>
      </w:ins>
      <w:ins w:id="479" w:author="Rapporteur (Lenovo_Sheeba)" w:date="2025-10-20T14:58:00Z" w16du:dateUtc="2025-10-20T12:58:00Z">
        <w:r>
          <w:t>1</w:t>
        </w:r>
      </w:ins>
      <w:ins w:id="480" w:author="S3-253699" w:date="2025-10-20T14:54:00Z" w16du:dateUtc="2025-10-20T12:54:00Z">
        <w:del w:id="481" w:author="Rapporteur (Lenovo_Sheeba)" w:date="2025-10-20T14:58:00Z" w16du:dateUtc="2025-10-20T12:58:00Z">
          <w:r w:rsidR="00952BB4" w:rsidDel="00D2687F">
            <w:delText>Y</w:delText>
          </w:r>
        </w:del>
        <w:r w:rsidR="00952BB4">
          <w:t>.3</w:t>
        </w:r>
        <w:r w:rsidR="00952BB4">
          <w:tab/>
          <w:t>Evaluation</w:t>
        </w:r>
        <w:bookmarkEnd w:id="475"/>
      </w:ins>
    </w:p>
    <w:p w14:paraId="301C8C39" w14:textId="77777777" w:rsidR="00952BB4" w:rsidRDefault="00952BB4" w:rsidP="00952BB4">
      <w:pPr>
        <w:rPr>
          <w:ins w:id="482" w:author="S3-253700" w:date="2025-10-20T14:55:00Z" w16du:dateUtc="2025-10-20T12:55:00Z"/>
        </w:rPr>
      </w:pPr>
      <w:ins w:id="483" w:author="S3-253699" w:date="2025-10-20T14:54:00Z" w16du:dateUtc="2025-10-20T12:54:00Z">
        <w:r>
          <w:t>TBD</w:t>
        </w:r>
      </w:ins>
    </w:p>
    <w:p w14:paraId="54437B91" w14:textId="68CC1232" w:rsidR="00E20C64" w:rsidRPr="000D4FFF" w:rsidRDefault="00D2687F" w:rsidP="00E20C64">
      <w:pPr>
        <w:pStyle w:val="Heading2"/>
        <w:rPr>
          <w:ins w:id="484" w:author="S3-253700" w:date="2025-10-20T14:55:00Z" w16du:dateUtc="2025-10-20T12:55:00Z"/>
        </w:rPr>
      </w:pPr>
      <w:bookmarkStart w:id="485" w:name="_Toc211870268"/>
      <w:ins w:id="486" w:author="Rapporteur (Lenovo_Sheeba)" w:date="2025-10-20T14:58:00Z" w16du:dateUtc="2025-10-20T12:58:00Z">
        <w:r>
          <w:lastRenderedPageBreak/>
          <w:t>6</w:t>
        </w:r>
      </w:ins>
      <w:ins w:id="487" w:author="S3-253700" w:date="2025-10-20T14:55:00Z" w16du:dateUtc="2025-10-20T12:55:00Z">
        <w:del w:id="488" w:author="Rapporteur (Lenovo_Sheeba)" w:date="2025-10-20T14:58:00Z" w16du:dateUtc="2025-10-20T12:58:00Z">
          <w:r w:rsidR="00E20C64" w:rsidRPr="000D4FFF" w:rsidDel="00D2687F">
            <w:delText>5</w:delText>
          </w:r>
        </w:del>
        <w:r w:rsidR="00E20C64" w:rsidRPr="000D4FFF">
          <w:t>.</w:t>
        </w:r>
      </w:ins>
      <w:ins w:id="489" w:author="Rapporteur (Lenovo_Sheeba)" w:date="2025-10-20T14:58:00Z" w16du:dateUtc="2025-10-20T12:58:00Z">
        <w:r>
          <w:t>2</w:t>
        </w:r>
      </w:ins>
      <w:ins w:id="490" w:author="S3-253700" w:date="2025-10-20T14:55:00Z" w16du:dateUtc="2025-10-20T12:55:00Z">
        <w:del w:id="491" w:author="Rapporteur (Lenovo_Sheeba)" w:date="2025-10-20T14:58:00Z" w16du:dateUtc="2025-10-20T12:58:00Z">
          <w:r w:rsidR="00E20C64" w:rsidRPr="000D4FFF" w:rsidDel="00D2687F">
            <w:delText>Y</w:delText>
          </w:r>
        </w:del>
        <w:r w:rsidR="00E20C64" w:rsidRPr="000D4FFF">
          <w:tab/>
          <w:t>Solution #</w:t>
        </w:r>
      </w:ins>
      <w:ins w:id="492" w:author="Rapporteur (Lenovo_Sheeba)" w:date="2025-10-20T14:58:00Z" w16du:dateUtc="2025-10-20T12:58:00Z">
        <w:r>
          <w:t>2</w:t>
        </w:r>
      </w:ins>
      <w:ins w:id="493" w:author="S3-253700" w:date="2025-10-20T14:55:00Z" w16du:dateUtc="2025-10-20T12:55:00Z">
        <w:del w:id="494" w:author="Rapporteur (Lenovo_Sheeba)" w:date="2025-10-20T14:58:00Z" w16du:dateUtc="2025-10-20T12:58:00Z">
          <w:r w:rsidR="00E20C64" w:rsidRPr="000D4FFF" w:rsidDel="00D2687F">
            <w:delText>Y</w:delText>
          </w:r>
        </w:del>
        <w:r w:rsidR="00E20C64" w:rsidRPr="000D4FFF">
          <w:t>: Authorization of AIMLE clients acting as FL members for access to AIMLE Service Security</w:t>
        </w:r>
        <w:bookmarkEnd w:id="485"/>
      </w:ins>
    </w:p>
    <w:p w14:paraId="3BE85EB7" w14:textId="389FD453" w:rsidR="00E20C64" w:rsidRPr="000D4FFF" w:rsidRDefault="00D2687F" w:rsidP="00E20C64">
      <w:pPr>
        <w:pStyle w:val="Heading3"/>
        <w:rPr>
          <w:ins w:id="495" w:author="S3-253700" w:date="2025-10-20T14:55:00Z" w16du:dateUtc="2025-10-20T12:55:00Z"/>
        </w:rPr>
      </w:pPr>
      <w:bookmarkStart w:id="496" w:name="_Toc211870269"/>
      <w:ins w:id="497" w:author="Rapporteur (Lenovo_Sheeba)" w:date="2025-10-20T14:58:00Z" w16du:dateUtc="2025-10-20T12:58:00Z">
        <w:r>
          <w:t>6</w:t>
        </w:r>
      </w:ins>
      <w:ins w:id="498" w:author="S3-253700" w:date="2025-10-20T14:55:00Z" w16du:dateUtc="2025-10-20T12:55:00Z">
        <w:del w:id="499" w:author="Rapporteur (Lenovo_Sheeba)" w:date="2025-10-20T14:58:00Z" w16du:dateUtc="2025-10-20T12:58:00Z">
          <w:r w:rsidR="00E20C64" w:rsidRPr="000D4FFF" w:rsidDel="00D2687F">
            <w:delText>5</w:delText>
          </w:r>
        </w:del>
        <w:r w:rsidR="00E20C64" w:rsidRPr="000D4FFF">
          <w:t>.</w:t>
        </w:r>
      </w:ins>
      <w:ins w:id="500" w:author="Rapporteur (Lenovo_Sheeba)" w:date="2025-10-20T14:58:00Z" w16du:dateUtc="2025-10-20T12:58:00Z">
        <w:r>
          <w:t>2</w:t>
        </w:r>
      </w:ins>
      <w:ins w:id="501" w:author="S3-253700" w:date="2025-10-20T14:55:00Z" w16du:dateUtc="2025-10-20T12:55:00Z">
        <w:del w:id="502" w:author="Rapporteur (Lenovo_Sheeba)" w:date="2025-10-20T14:58:00Z" w16du:dateUtc="2025-10-20T12:58:00Z">
          <w:r w:rsidR="00E20C64" w:rsidRPr="000D4FFF" w:rsidDel="00D2687F">
            <w:delText>Y</w:delText>
          </w:r>
        </w:del>
        <w:r w:rsidR="00E20C64" w:rsidRPr="000D4FFF">
          <w:t>.1</w:t>
        </w:r>
        <w:r w:rsidR="00E20C64" w:rsidRPr="000D4FFF">
          <w:tab/>
          <w:t>Introduction</w:t>
        </w:r>
        <w:bookmarkEnd w:id="496"/>
      </w:ins>
    </w:p>
    <w:p w14:paraId="5C8661AE" w14:textId="46ECD65A" w:rsidR="00E20C64" w:rsidRPr="00FD58DC" w:rsidRDefault="00E20C64" w:rsidP="00E20C64">
      <w:pPr>
        <w:pStyle w:val="NormalWeb"/>
        <w:rPr>
          <w:ins w:id="503" w:author="S3-253700" w:date="2025-10-20T14:55:00Z" w16du:dateUtc="2025-10-20T12:55:00Z"/>
          <w:rFonts w:eastAsia="SimSun"/>
          <w:sz w:val="20"/>
          <w:szCs w:val="20"/>
          <w:lang w:eastAsia="zh-CN"/>
        </w:rPr>
      </w:pPr>
      <w:ins w:id="504" w:author="S3-253700" w:date="2025-10-20T14:55:00Z" w16du:dateUtc="2025-10-20T12:55:00Z">
        <w:r w:rsidRPr="00F61DB9">
          <w:rPr>
            <w:rFonts w:eastAsia="SimSun"/>
            <w:sz w:val="20"/>
            <w:szCs w:val="20"/>
            <w:lang w:eastAsia="zh-CN"/>
          </w:rPr>
          <w:t>This solution proposes the authorization of AIMLE clients in support of federated learning (FL). It ensures that only authorized clients</w:t>
        </w:r>
        <w:r>
          <w:rPr>
            <w:rFonts w:eastAsia="SimSun"/>
            <w:sz w:val="20"/>
            <w:szCs w:val="20"/>
            <w:lang w:eastAsia="zh-CN"/>
          </w:rPr>
          <w:t xml:space="preserve"> (FL members)</w:t>
        </w:r>
        <w:r w:rsidRPr="00F61DB9">
          <w:rPr>
            <w:rFonts w:eastAsia="SimSun"/>
            <w:sz w:val="20"/>
            <w:szCs w:val="20"/>
            <w:lang w:eastAsia="zh-CN"/>
          </w:rPr>
          <w:t xml:space="preserve"> are selected</w:t>
        </w:r>
      </w:ins>
      <w:ins w:id="505" w:author="Rapporteur (Lenovo_Sheeba)" w:date="2025-10-20T16:21:00Z" w16du:dateUtc="2025-10-20T14:21:00Z">
        <w:r w:rsidR="00417317">
          <w:rPr>
            <w:rFonts w:eastAsia="SimSun"/>
            <w:sz w:val="20"/>
            <w:szCs w:val="20"/>
            <w:lang w:eastAsia="zh-CN"/>
          </w:rPr>
          <w:t>,</w:t>
        </w:r>
      </w:ins>
      <w:ins w:id="506" w:author="S3-253700" w:date="2025-10-20T14:55:00Z" w16du:dateUtc="2025-10-20T12:55:00Z">
        <w:r w:rsidRPr="00F61DB9">
          <w:rPr>
            <w:rFonts w:eastAsia="SimSun"/>
            <w:sz w:val="20"/>
            <w:szCs w:val="20"/>
            <w:lang w:eastAsia="zh-CN"/>
          </w:rPr>
          <w:t xml:space="preserve"> and that secure token-based verification is performed using NEF. Tokens include only the minimum required claims such as </w:t>
        </w:r>
        <w:r w:rsidRPr="00F61DB9">
          <w:rPr>
            <w:rFonts w:eastAsia="SimSun"/>
            <w:bCs/>
            <w:sz w:val="20"/>
            <w:szCs w:val="20"/>
            <w:lang w:eastAsia="zh-CN"/>
          </w:rPr>
          <w:t xml:space="preserve">ML model ID / </w:t>
        </w:r>
        <w:r w:rsidRPr="00FA40E1">
          <w:rPr>
            <w:rFonts w:eastAsia="SimSun"/>
            <w:bCs/>
            <w:sz w:val="20"/>
            <w:szCs w:val="20"/>
            <w:lang w:eastAsia="zh-CN"/>
          </w:rPr>
          <w:t>Application Data Analytics Enablement</w:t>
        </w:r>
        <w:r>
          <w:rPr>
            <w:rFonts w:eastAsia="SimSun"/>
            <w:bCs/>
            <w:sz w:val="20"/>
            <w:szCs w:val="20"/>
            <w:lang w:eastAsia="zh-CN"/>
          </w:rPr>
          <w:t xml:space="preserve"> (</w:t>
        </w:r>
        <w:r w:rsidRPr="00F61DB9">
          <w:rPr>
            <w:rFonts w:eastAsia="SimSun"/>
            <w:bCs/>
            <w:sz w:val="20"/>
            <w:szCs w:val="20"/>
            <w:lang w:eastAsia="zh-CN"/>
          </w:rPr>
          <w:t>ADAE</w:t>
        </w:r>
        <w:r>
          <w:rPr>
            <w:rFonts w:eastAsia="SimSun"/>
            <w:bCs/>
            <w:sz w:val="20"/>
            <w:szCs w:val="20"/>
            <w:lang w:eastAsia="zh-CN"/>
          </w:rPr>
          <w:t>)</w:t>
        </w:r>
        <w:r w:rsidRPr="00F61DB9">
          <w:rPr>
            <w:rFonts w:eastAsia="SimSun"/>
            <w:bCs/>
            <w:sz w:val="20"/>
            <w:szCs w:val="20"/>
            <w:lang w:eastAsia="zh-CN"/>
          </w:rPr>
          <w:t xml:space="preserve"> analytics ID</w:t>
        </w:r>
        <w:r w:rsidRPr="00F61DB9">
          <w:rPr>
            <w:rFonts w:eastAsia="SimSun"/>
            <w:sz w:val="20"/>
            <w:szCs w:val="20"/>
            <w:lang w:eastAsia="zh-CN"/>
          </w:rPr>
          <w:t xml:space="preserve"> and </w:t>
        </w:r>
        <w:r w:rsidRPr="00F61DB9">
          <w:rPr>
            <w:rFonts w:eastAsia="SimSun"/>
            <w:bCs/>
            <w:sz w:val="20"/>
            <w:szCs w:val="20"/>
            <w:lang w:eastAsia="zh-CN"/>
          </w:rPr>
          <w:t>ML model interoperability information</w:t>
        </w:r>
        <w:r w:rsidRPr="00F61DB9">
          <w:rPr>
            <w:rFonts w:eastAsia="SimSun"/>
            <w:sz w:val="20"/>
            <w:szCs w:val="20"/>
            <w:lang w:eastAsia="zh-CN"/>
          </w:rPr>
          <w:t xml:space="preserve"> to maintain</w:t>
        </w:r>
        <w:r>
          <w:rPr>
            <w:rFonts w:eastAsia="SimSun"/>
            <w:sz w:val="20"/>
            <w:szCs w:val="20"/>
            <w:lang w:eastAsia="zh-CN"/>
          </w:rPr>
          <w:t xml:space="preserve"> </w:t>
        </w:r>
        <w:r w:rsidRPr="00F61DB9">
          <w:rPr>
            <w:rFonts w:eastAsia="SimSun"/>
            <w:sz w:val="20"/>
            <w:szCs w:val="20"/>
            <w:lang w:eastAsia="zh-CN"/>
          </w:rPr>
          <w:t>security while ensuring interoperability.</w:t>
        </w:r>
      </w:ins>
    </w:p>
    <w:p w14:paraId="2A5E29D4" w14:textId="02619BE5" w:rsidR="00E20C64" w:rsidRDefault="00D2687F" w:rsidP="00E20C64">
      <w:pPr>
        <w:pStyle w:val="Heading3"/>
        <w:rPr>
          <w:ins w:id="507" w:author="S3-253700" w:date="2025-10-20T14:55:00Z" w16du:dateUtc="2025-10-20T12:55:00Z"/>
        </w:rPr>
      </w:pPr>
      <w:bookmarkStart w:id="508" w:name="_Toc211870270"/>
      <w:ins w:id="509" w:author="Rapporteur (Lenovo_Sheeba)" w:date="2025-10-20T14:58:00Z" w16du:dateUtc="2025-10-20T12:58:00Z">
        <w:r>
          <w:t>6</w:t>
        </w:r>
      </w:ins>
      <w:ins w:id="510" w:author="S3-253700" w:date="2025-10-20T14:55:00Z" w16du:dateUtc="2025-10-20T12:55:00Z">
        <w:del w:id="511" w:author="Rapporteur (Lenovo_Sheeba)" w:date="2025-10-20T14:58:00Z" w16du:dateUtc="2025-10-20T12:58:00Z">
          <w:r w:rsidR="00E20C64" w:rsidDel="00D2687F">
            <w:delText>5</w:delText>
          </w:r>
        </w:del>
        <w:r w:rsidR="00E20C64" w:rsidRPr="00BC59F2">
          <w:t>.</w:t>
        </w:r>
      </w:ins>
      <w:ins w:id="512" w:author="Rapporteur (Lenovo_Sheeba)" w:date="2025-10-20T14:58:00Z" w16du:dateUtc="2025-10-20T12:58:00Z">
        <w:r>
          <w:t>2</w:t>
        </w:r>
      </w:ins>
      <w:ins w:id="513" w:author="S3-253700" w:date="2025-10-20T14:55:00Z" w16du:dateUtc="2025-10-20T12:55:00Z">
        <w:del w:id="514" w:author="Rapporteur (Lenovo_Sheeba)" w:date="2025-10-20T14:58:00Z" w16du:dateUtc="2025-10-20T12:58:00Z">
          <w:r w:rsidR="00E20C64" w:rsidDel="00D2687F">
            <w:delText>Y</w:delText>
          </w:r>
        </w:del>
        <w:r w:rsidR="00E20C64" w:rsidRPr="00BC59F2">
          <w:t>.</w:t>
        </w:r>
        <w:r w:rsidR="00E20C64">
          <w:t>2</w:t>
        </w:r>
        <w:r w:rsidR="00E20C64" w:rsidRPr="00BC59F2">
          <w:tab/>
        </w:r>
        <w:r w:rsidR="00E20C64">
          <w:t>Solution details</w:t>
        </w:r>
        <w:bookmarkEnd w:id="508"/>
      </w:ins>
    </w:p>
    <w:p w14:paraId="797766C7" w14:textId="0AACFECE" w:rsidR="00E20C64" w:rsidRPr="005F0E56" w:rsidRDefault="00D2687F" w:rsidP="005F0E56">
      <w:pPr>
        <w:pStyle w:val="Heading4"/>
        <w:rPr>
          <w:ins w:id="515" w:author="S3-253700" w:date="2025-10-20T14:55:00Z" w16du:dateUtc="2025-10-20T12:55:00Z"/>
          <w:rPrChange w:id="516" w:author="Rapporteur (Lenovo_Sheeba)" w:date="2025-10-20T16:25:00Z" w16du:dateUtc="2025-10-20T14:25:00Z">
            <w:rPr>
              <w:ins w:id="517" w:author="S3-253700" w:date="2025-10-20T14:55:00Z" w16du:dateUtc="2025-10-20T12:55:00Z"/>
              <w:lang w:eastAsia="zh-CN"/>
            </w:rPr>
          </w:rPrChange>
        </w:rPr>
      </w:pPr>
      <w:bookmarkStart w:id="518" w:name="_Toc211870271"/>
      <w:ins w:id="519" w:author="Rapporteur (Lenovo_Sheeba)" w:date="2025-10-20T14:58:00Z" w16du:dateUtc="2025-10-20T12:58:00Z">
        <w:r w:rsidRPr="005F0E56">
          <w:rPr>
            <w:rPrChange w:id="520" w:author="Rapporteur (Lenovo_Sheeba)" w:date="2025-10-20T16:25:00Z" w16du:dateUtc="2025-10-20T14:25:00Z">
              <w:rPr>
                <w:lang w:eastAsia="zh-CN"/>
              </w:rPr>
            </w:rPrChange>
          </w:rPr>
          <w:t>6</w:t>
        </w:r>
      </w:ins>
      <w:ins w:id="521" w:author="S3-253700" w:date="2025-10-20T14:55:00Z" w16du:dateUtc="2025-10-20T12:55:00Z">
        <w:del w:id="522" w:author="Rapporteur (Lenovo_Sheeba)" w:date="2025-10-20T14:58:00Z" w16du:dateUtc="2025-10-20T12:58:00Z">
          <w:r w:rsidR="00E20C64" w:rsidRPr="005F0E56" w:rsidDel="00D2687F">
            <w:rPr>
              <w:rPrChange w:id="523" w:author="Rapporteur (Lenovo_Sheeba)" w:date="2025-10-20T16:25:00Z" w16du:dateUtc="2025-10-20T14:25:00Z">
                <w:rPr>
                  <w:lang w:eastAsia="zh-CN"/>
                </w:rPr>
              </w:rPrChange>
            </w:rPr>
            <w:delText>5</w:delText>
          </w:r>
        </w:del>
        <w:r w:rsidR="00E20C64" w:rsidRPr="005F0E56">
          <w:rPr>
            <w:rFonts w:hint="eastAsia"/>
            <w:rPrChange w:id="524" w:author="Rapporteur (Lenovo_Sheeba)" w:date="2025-10-20T16:25:00Z" w16du:dateUtc="2025-10-20T14:25:00Z">
              <w:rPr>
                <w:rFonts w:hint="eastAsia"/>
                <w:lang w:eastAsia="zh-CN"/>
              </w:rPr>
            </w:rPrChange>
          </w:rPr>
          <w:t>.</w:t>
        </w:r>
      </w:ins>
      <w:ins w:id="525" w:author="Rapporteur (Lenovo_Sheeba)" w:date="2025-10-20T14:59:00Z" w16du:dateUtc="2025-10-20T12:59:00Z">
        <w:r w:rsidRPr="005F0E56">
          <w:rPr>
            <w:rPrChange w:id="526" w:author="Rapporteur (Lenovo_Sheeba)" w:date="2025-10-20T16:25:00Z" w16du:dateUtc="2025-10-20T14:25:00Z">
              <w:rPr>
                <w:lang w:eastAsia="zh-CN"/>
              </w:rPr>
            </w:rPrChange>
          </w:rPr>
          <w:t>2</w:t>
        </w:r>
      </w:ins>
      <w:ins w:id="527" w:author="S3-253700" w:date="2025-10-20T14:55:00Z" w16du:dateUtc="2025-10-20T12:55:00Z">
        <w:del w:id="528" w:author="Rapporteur (Lenovo_Sheeba)" w:date="2025-10-20T14:59:00Z" w16du:dateUtc="2025-10-20T12:59:00Z">
          <w:r w:rsidR="00E20C64" w:rsidRPr="005F0E56" w:rsidDel="00D2687F">
            <w:rPr>
              <w:rPrChange w:id="529" w:author="Rapporteur (Lenovo_Sheeba)" w:date="2025-10-20T16:25:00Z" w16du:dateUtc="2025-10-20T14:25:00Z">
                <w:rPr>
                  <w:lang w:eastAsia="zh-CN"/>
                </w:rPr>
              </w:rPrChange>
            </w:rPr>
            <w:delText>Y</w:delText>
          </w:r>
        </w:del>
        <w:r w:rsidR="00E20C64" w:rsidRPr="005F0E56">
          <w:rPr>
            <w:rPrChange w:id="530" w:author="Rapporteur (Lenovo_Sheeba)" w:date="2025-10-20T16:25:00Z" w16du:dateUtc="2025-10-20T14:25:00Z">
              <w:rPr>
                <w:lang w:eastAsia="zh-CN"/>
              </w:rPr>
            </w:rPrChange>
          </w:rPr>
          <w:t>.2.1</w:t>
        </w:r>
      </w:ins>
      <w:ins w:id="531" w:author="Rapporteur (Lenovo_Sheeba)" w:date="2025-10-20T16:25:00Z" w16du:dateUtc="2025-10-20T14:25:00Z">
        <w:r w:rsidR="005F0E56" w:rsidRPr="005F0E56">
          <w:rPr>
            <w:rPrChange w:id="532" w:author="Rapporteur (Lenovo_Sheeba)" w:date="2025-10-20T16:25:00Z" w16du:dateUtc="2025-10-20T14:25:00Z">
              <w:rPr>
                <w:lang w:eastAsia="zh-CN"/>
              </w:rPr>
            </w:rPrChange>
          </w:rPr>
          <w:tab/>
        </w:r>
      </w:ins>
      <w:ins w:id="533" w:author="S3-253700" w:date="2025-10-20T14:55:00Z" w16du:dateUtc="2025-10-20T12:55:00Z">
        <w:del w:id="534" w:author="Rapporteur (Lenovo_Sheeba)" w:date="2025-10-20T16:25:00Z" w16du:dateUtc="2025-10-20T14:25:00Z">
          <w:r w:rsidR="00E20C64" w:rsidRPr="005F0E56" w:rsidDel="005F0E56">
            <w:rPr>
              <w:rPrChange w:id="535" w:author="Rapporteur (Lenovo_Sheeba)" w:date="2025-10-20T16:25:00Z" w16du:dateUtc="2025-10-20T14:25:00Z">
                <w:rPr>
                  <w:lang w:eastAsia="zh-CN"/>
                </w:rPr>
              </w:rPrChange>
            </w:rPr>
            <w:delText xml:space="preserve"> </w:delText>
          </w:r>
        </w:del>
        <w:r w:rsidR="00E20C64" w:rsidRPr="005F0E56">
          <w:rPr>
            <w:rPrChange w:id="536" w:author="Rapporteur (Lenovo_Sheeba)" w:date="2025-10-20T16:25:00Z" w16du:dateUtc="2025-10-20T14:25:00Z">
              <w:rPr>
                <w:lang w:eastAsia="zh-CN"/>
              </w:rPr>
            </w:rPrChange>
          </w:rPr>
          <w:t>The procedure for AIMLE clients’ authorization</w:t>
        </w:r>
        <w:bookmarkEnd w:id="518"/>
        <w:r w:rsidR="00E20C64" w:rsidRPr="005F0E56">
          <w:rPr>
            <w:rPrChange w:id="537" w:author="Rapporteur (Lenovo_Sheeba)" w:date="2025-10-20T16:25:00Z" w16du:dateUtc="2025-10-20T14:25:00Z">
              <w:rPr>
                <w:lang w:eastAsia="zh-CN"/>
              </w:rPr>
            </w:rPrChange>
          </w:rPr>
          <w:t xml:space="preserve"> </w:t>
        </w:r>
      </w:ins>
    </w:p>
    <w:p w14:paraId="74AEEC68" w14:textId="77777777" w:rsidR="00E20C64" w:rsidRDefault="00E20C64" w:rsidP="00E20C64">
      <w:pPr>
        <w:jc w:val="center"/>
        <w:rPr>
          <w:ins w:id="538" w:author="S3-253700" w:date="2025-10-20T14:55:00Z" w16du:dateUtc="2025-10-20T12:55:00Z"/>
          <w:lang w:eastAsia="zh-CN"/>
        </w:rPr>
      </w:pPr>
      <w:ins w:id="539" w:author="S3-253700" w:date="2025-10-20T14:55:00Z" w16du:dateUtc="2025-10-20T12:55:00Z">
        <w:r>
          <w:rPr>
            <w:noProof/>
            <w:lang w:eastAsia="zh-CN"/>
          </w:rPr>
          <w:drawing>
            <wp:inline distT="0" distB="0" distL="0" distR="0" wp14:anchorId="3FCBD1A6" wp14:editId="7D4DDFA9">
              <wp:extent cx="5427532" cy="2720866"/>
              <wp:effectExtent l="0" t="0" r="1905" b="3810"/>
              <wp:docPr id="3"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 screen&#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67798" cy="2741052"/>
                      </a:xfrm>
                      <a:prstGeom prst="rect">
                        <a:avLst/>
                      </a:prstGeom>
                      <a:noFill/>
                    </pic:spPr>
                  </pic:pic>
                </a:graphicData>
              </a:graphic>
            </wp:inline>
          </w:drawing>
        </w:r>
      </w:ins>
    </w:p>
    <w:p w14:paraId="75B04565" w14:textId="3F40F4FD" w:rsidR="00E20C64" w:rsidRDefault="00E20C64" w:rsidP="00E20C64">
      <w:pPr>
        <w:jc w:val="center"/>
        <w:rPr>
          <w:ins w:id="540" w:author="S3-253700" w:date="2025-10-20T14:55:00Z" w16du:dateUtc="2025-10-20T12:55:00Z"/>
          <w:lang w:eastAsia="zh-CN"/>
        </w:rPr>
      </w:pPr>
      <w:ins w:id="541" w:author="S3-253700" w:date="2025-10-20T14:55:00Z" w16du:dateUtc="2025-10-20T12:55:00Z">
        <w:r>
          <w:rPr>
            <w:rFonts w:hint="eastAsia"/>
            <w:lang w:eastAsia="zh-CN"/>
          </w:rPr>
          <w:t>F</w:t>
        </w:r>
        <w:r>
          <w:rPr>
            <w:lang w:eastAsia="zh-CN"/>
          </w:rPr>
          <w:t xml:space="preserve">igure </w:t>
        </w:r>
      </w:ins>
      <w:ins w:id="542" w:author="Rapporteur (Lenovo_Sheeba)" w:date="2025-10-20T16:26:00Z" w16du:dateUtc="2025-10-20T14:26:00Z">
        <w:r w:rsidR="005F0E56">
          <w:rPr>
            <w:lang w:eastAsia="zh-CN"/>
          </w:rPr>
          <w:t>6.2.2</w:t>
        </w:r>
        <w:r w:rsidR="00627429">
          <w:rPr>
            <w:lang w:eastAsia="zh-CN"/>
          </w:rPr>
          <w:t>.1</w:t>
        </w:r>
      </w:ins>
      <w:ins w:id="543" w:author="S3-253700" w:date="2025-10-20T14:55:00Z" w16du:dateUtc="2025-10-20T12:55:00Z">
        <w:del w:id="544" w:author="Rapporteur (Lenovo_Sheeba)" w:date="2025-10-20T16:26:00Z" w16du:dateUtc="2025-10-20T14:26:00Z">
          <w:r w:rsidDel="00627429">
            <w:rPr>
              <w:lang w:eastAsia="zh-CN"/>
            </w:rPr>
            <w:delText>5.Y.2</w:delText>
          </w:r>
        </w:del>
        <w:r>
          <w:rPr>
            <w:lang w:eastAsia="zh-CN"/>
          </w:rPr>
          <w:t xml:space="preserve">-1 </w:t>
        </w:r>
        <w:r w:rsidRPr="000D4FFF">
          <w:t>Authorization</w:t>
        </w:r>
        <w:r>
          <w:t xml:space="preserve">’s </w:t>
        </w:r>
        <w:r>
          <w:rPr>
            <w:lang w:eastAsia="zh-CN"/>
          </w:rPr>
          <w:t xml:space="preserve">procedure of </w:t>
        </w:r>
        <w:r w:rsidRPr="000D4FFF">
          <w:t>AIMLE clients acting as FL members</w:t>
        </w:r>
      </w:ins>
    </w:p>
    <w:p w14:paraId="06631806" w14:textId="4E3C55DB" w:rsidR="00E20C64" w:rsidRDefault="00E20C64" w:rsidP="00E20C64">
      <w:pPr>
        <w:jc w:val="both"/>
        <w:rPr>
          <w:ins w:id="545" w:author="S3-253700" w:date="2025-10-20T14:55:00Z" w16du:dateUtc="2025-10-20T12:55:00Z"/>
          <w:lang w:eastAsia="zh-CN"/>
        </w:rPr>
      </w:pPr>
      <w:ins w:id="546" w:author="S3-253700" w:date="2025-10-20T14:55:00Z" w16du:dateUtc="2025-10-20T12:55:00Z">
        <w:r>
          <w:rPr>
            <w:lang w:eastAsia="zh-CN"/>
          </w:rPr>
          <w:t>1. The VAL server sends a FL member grouping support request to the AIMLE server. The request includes the requestor ID, security credentials, and FL grouping criteria (e.g., grouping method, member selection criteria). The initial request is to create the FL member grouping support as described in Step 1 of clause 8.17.2 of TS 23.482 [</w:t>
        </w:r>
      </w:ins>
      <w:ins w:id="547" w:author="Rapporteur (Lenovo_Sheeba)" w:date="2025-10-20T16:21:00Z" w16du:dateUtc="2025-10-20T14:21:00Z">
        <w:r w:rsidR="001855AC">
          <w:rPr>
            <w:lang w:eastAsia="zh-CN"/>
          </w:rPr>
          <w:t>3</w:t>
        </w:r>
      </w:ins>
      <w:ins w:id="548" w:author="S3-253700" w:date="2025-10-20T14:55:00Z" w16du:dateUtc="2025-10-20T12:55:00Z">
        <w:del w:id="549" w:author="Rapporteur (Lenovo_Sheeba)" w:date="2025-10-20T16:21:00Z" w16du:dateUtc="2025-10-20T14:21:00Z">
          <w:r w:rsidDel="001855AC">
            <w:rPr>
              <w:lang w:eastAsia="zh-CN"/>
            </w:rPr>
            <w:delText>x</w:delText>
          </w:r>
        </w:del>
        <w:r>
          <w:rPr>
            <w:lang w:eastAsia="zh-CN"/>
          </w:rPr>
          <w:t>].</w:t>
        </w:r>
      </w:ins>
    </w:p>
    <w:p w14:paraId="229D5A0D" w14:textId="77777777" w:rsidR="00E20C64" w:rsidRPr="00C407EB" w:rsidRDefault="00E20C64" w:rsidP="00E20C64">
      <w:pPr>
        <w:spacing w:after="240"/>
        <w:textAlignment w:val="center"/>
        <w:rPr>
          <w:ins w:id="550" w:author="S3-253700" w:date="2025-10-20T14:55:00Z" w16du:dateUtc="2025-10-20T12:55:00Z"/>
          <w:color w:val="FF0000"/>
          <w:lang w:val="en-US"/>
        </w:rPr>
      </w:pPr>
      <w:ins w:id="551" w:author="S3-253700" w:date="2025-10-20T14:55:00Z" w16du:dateUtc="2025-10-20T12:55:00Z">
        <w:r w:rsidRPr="00E22FA7">
          <w:rPr>
            <w:color w:val="FF0000"/>
            <w:lang w:val="en-US"/>
          </w:rPr>
          <w:t xml:space="preserve">Editor ’s Note: </w:t>
        </w:r>
        <w:r w:rsidRPr="00E242A6">
          <w:rPr>
            <w:color w:val="FF0000"/>
            <w:lang w:val="en-US"/>
          </w:rPr>
          <w:t xml:space="preserve">The </w:t>
        </w:r>
        <w:r>
          <w:rPr>
            <w:color w:val="FF0000"/>
            <w:lang w:val="en-US"/>
          </w:rPr>
          <w:t>purpose</w:t>
        </w:r>
        <w:r w:rsidRPr="00E242A6">
          <w:rPr>
            <w:color w:val="FF0000"/>
            <w:lang w:val="en-US"/>
          </w:rPr>
          <w:t xml:space="preserve">, and validation procedure of the security credentials used in </w:t>
        </w:r>
        <w:r>
          <w:rPr>
            <w:color w:val="FF0000"/>
            <w:lang w:val="en-US"/>
          </w:rPr>
          <w:t>S</w:t>
        </w:r>
        <w:r w:rsidRPr="00E242A6">
          <w:rPr>
            <w:color w:val="FF0000"/>
            <w:lang w:val="en-US"/>
          </w:rPr>
          <w:t>tep</w:t>
        </w:r>
        <w:r>
          <w:rPr>
            <w:color w:val="FF0000"/>
            <w:lang w:val="en-US"/>
          </w:rPr>
          <w:t xml:space="preserve"> 1</w:t>
        </w:r>
        <w:r w:rsidRPr="00E242A6">
          <w:rPr>
            <w:color w:val="FF0000"/>
            <w:lang w:val="en-US"/>
          </w:rPr>
          <w:t xml:space="preserve"> are</w:t>
        </w:r>
        <w:r>
          <w:rPr>
            <w:color w:val="FF0000"/>
            <w:lang w:val="en-US"/>
          </w:rPr>
          <w:t xml:space="preserve"> FFS.</w:t>
        </w:r>
      </w:ins>
    </w:p>
    <w:p w14:paraId="09945D39" w14:textId="77777777" w:rsidR="00E20C64" w:rsidRDefault="00E20C64" w:rsidP="00E20C64">
      <w:pPr>
        <w:jc w:val="both"/>
        <w:rPr>
          <w:ins w:id="552" w:author="S3-253700" w:date="2025-10-20T14:55:00Z" w16du:dateUtc="2025-10-20T12:55:00Z"/>
          <w:lang w:eastAsia="zh-CN"/>
        </w:rPr>
      </w:pPr>
      <w:ins w:id="553" w:author="S3-253700" w:date="2025-10-20T14:55:00Z" w16du:dateUtc="2025-10-20T12:55:00Z">
        <w:r>
          <w:rPr>
            <w:lang w:eastAsia="zh-CN"/>
          </w:rPr>
          <w:t>2. Upon receiving the request, the AIMLE server validates whether the requestor is authorized to make it.</w:t>
        </w:r>
      </w:ins>
    </w:p>
    <w:p w14:paraId="1BC90589" w14:textId="278C85DD" w:rsidR="00E20C64" w:rsidRDefault="00E20C64" w:rsidP="00E20C64">
      <w:pPr>
        <w:jc w:val="both"/>
        <w:rPr>
          <w:ins w:id="554" w:author="S3-253700" w:date="2025-10-20T14:55:00Z" w16du:dateUtc="2025-10-20T12:55:00Z"/>
          <w:lang w:eastAsia="zh-CN"/>
        </w:rPr>
      </w:pPr>
      <w:ins w:id="555" w:author="S3-253700" w:date="2025-10-20T14:55:00Z" w16du:dateUtc="2025-10-20T12:55:00Z">
        <w:r>
          <w:rPr>
            <w:lang w:eastAsia="zh-CN"/>
          </w:rPr>
          <w:t>3. If authorized, the AIMLE server performs an FL member registration fetch with the ML repository based on the FL grouping criteria (see Step 3 of clause 8.17.2 in TS 23.482[</w:t>
        </w:r>
      </w:ins>
      <w:ins w:id="556" w:author="Rapporteur (Lenovo_Sheeba)" w:date="2025-10-20T16:21:00Z" w16du:dateUtc="2025-10-20T14:21:00Z">
        <w:r w:rsidR="001855AC">
          <w:rPr>
            <w:lang w:eastAsia="zh-CN"/>
          </w:rPr>
          <w:t>3</w:t>
        </w:r>
      </w:ins>
      <w:ins w:id="557" w:author="S3-253700" w:date="2025-10-20T14:55:00Z" w16du:dateUtc="2025-10-20T12:55:00Z">
        <w:del w:id="558" w:author="Rapporteur (Lenovo_Sheeba)" w:date="2025-10-20T16:21:00Z" w16du:dateUtc="2025-10-20T14:21:00Z">
          <w:r w:rsidDel="001855AC">
            <w:rPr>
              <w:lang w:eastAsia="zh-CN"/>
            </w:rPr>
            <w:delText>x</w:delText>
          </w:r>
        </w:del>
        <w:r>
          <w:rPr>
            <w:lang w:eastAsia="zh-CN"/>
          </w:rPr>
          <w:t>]).</w:t>
        </w:r>
      </w:ins>
    </w:p>
    <w:p w14:paraId="09E62A98" w14:textId="213923E3" w:rsidR="00E20C64" w:rsidRDefault="00E20C64" w:rsidP="00E20C64">
      <w:pPr>
        <w:jc w:val="both"/>
        <w:rPr>
          <w:ins w:id="559" w:author="S3-253700" w:date="2025-10-20T14:55:00Z" w16du:dateUtc="2025-10-20T12:55:00Z"/>
          <w:lang w:eastAsia="zh-CN"/>
        </w:rPr>
      </w:pPr>
      <w:ins w:id="560" w:author="S3-253700" w:date="2025-10-20T14:55:00Z" w16du:dateUtc="2025-10-20T12:55:00Z">
        <w:r>
          <w:rPr>
            <w:lang w:eastAsia="zh-CN"/>
          </w:rPr>
          <w:t>4. The AIMLE server monitors AIMLE clients (FL members) to check whether they meet the selection criteria from step 1 as described in Step 4 of clause 8.13.2.2 of TS 23.482 [</w:t>
        </w:r>
      </w:ins>
      <w:ins w:id="561" w:author="Rapporteur (Lenovo_Sheeba)" w:date="2025-10-20T16:21:00Z" w16du:dateUtc="2025-10-20T14:21:00Z">
        <w:r w:rsidR="001855AC">
          <w:rPr>
            <w:lang w:eastAsia="zh-CN"/>
          </w:rPr>
          <w:t>3</w:t>
        </w:r>
      </w:ins>
      <w:ins w:id="562" w:author="S3-253700" w:date="2025-10-20T14:55:00Z" w16du:dateUtc="2025-10-20T12:55:00Z">
        <w:del w:id="563" w:author="Rapporteur (Lenovo_Sheeba)" w:date="2025-10-20T16:21:00Z" w16du:dateUtc="2025-10-20T14:21:00Z">
          <w:r w:rsidDel="001855AC">
            <w:rPr>
              <w:lang w:eastAsia="zh-CN"/>
            </w:rPr>
            <w:delText>x</w:delText>
          </w:r>
        </w:del>
        <w:r>
          <w:rPr>
            <w:lang w:eastAsia="zh-CN"/>
          </w:rPr>
          <w:t xml:space="preserve">]. AIMLE server interacts with NEF and/or SEAL services (including SEALDD) to set up monitoring. For location-based criteria, it uses SEAL-LMS (3GPP TS 23.434 </w:t>
        </w:r>
        <w:r w:rsidRPr="00BC6FF1">
          <w:rPr>
            <w:lang w:eastAsia="zh-CN"/>
          </w:rPr>
          <w:t>[</w:t>
        </w:r>
      </w:ins>
      <w:ins w:id="564" w:author="Rapporteur (Lenovo_Sheeba)" w:date="2025-10-20T16:24:00Z" w16du:dateUtc="2025-10-20T14:24:00Z">
        <w:r w:rsidR="00FA2AA0">
          <w:rPr>
            <w:lang w:eastAsia="zh-CN"/>
          </w:rPr>
          <w:t>5</w:t>
        </w:r>
      </w:ins>
      <w:ins w:id="565" w:author="S3-253700" w:date="2025-10-20T14:55:00Z" w16du:dateUtc="2025-10-20T12:55:00Z">
        <w:del w:id="566" w:author="Rapporteur (Lenovo_Sheeba)" w:date="2025-10-20T16:23:00Z" w16du:dateUtc="2025-10-20T14:23:00Z">
          <w:r w:rsidRPr="00BC6FF1" w:rsidDel="00FA2AA0">
            <w:rPr>
              <w:lang w:eastAsia="zh-CN"/>
            </w:rPr>
            <w:delText>y</w:delText>
          </w:r>
        </w:del>
        <w:r w:rsidRPr="00BC6FF1">
          <w:rPr>
            <w:lang w:eastAsia="zh-CN"/>
          </w:rPr>
          <w:t>]</w:t>
        </w:r>
        <w:r>
          <w:rPr>
            <w:lang w:eastAsia="zh-CN"/>
          </w:rPr>
          <w:t xml:space="preserve"> clauses 9.3.11/9.3.12) or 5GC services (e.</w:t>
        </w:r>
        <w:r w:rsidRPr="00CA70A1">
          <w:rPr>
            <w:lang w:eastAsia="zh-CN"/>
          </w:rPr>
          <w:t>g., NEF</w:t>
        </w:r>
        <w:r>
          <w:rPr>
            <w:lang w:eastAsia="zh-CN"/>
          </w:rPr>
          <w:t>) to detect UEs entering or present in the target area.</w:t>
        </w:r>
      </w:ins>
    </w:p>
    <w:p w14:paraId="5DFCCA2E" w14:textId="77777777" w:rsidR="00E20C64" w:rsidRDefault="00E20C64" w:rsidP="00E20C64">
      <w:pPr>
        <w:jc w:val="both"/>
        <w:rPr>
          <w:ins w:id="567" w:author="S3-253700" w:date="2025-10-20T14:55:00Z" w16du:dateUtc="2025-10-20T12:55:00Z"/>
          <w:lang w:eastAsia="zh-CN"/>
        </w:rPr>
      </w:pPr>
      <w:bookmarkStart w:id="568" w:name="_Hlk210123143"/>
      <w:ins w:id="569" w:author="S3-253700" w:date="2025-10-20T14:55:00Z" w16du:dateUtc="2025-10-20T12:55:00Z">
        <w:r>
          <w:rPr>
            <w:lang w:eastAsia="zh-CN"/>
          </w:rPr>
          <w:t xml:space="preserve">5.a. </w:t>
        </w:r>
        <w:r w:rsidRPr="00C6584D">
          <w:rPr>
            <w:lang w:eastAsia="zh-CN"/>
          </w:rPr>
          <w:t>Using monitoring results, the AIMLE server selects clients that meet the criteria and removes those that do not</w:t>
        </w:r>
        <w:r>
          <w:rPr>
            <w:lang w:eastAsia="zh-CN"/>
          </w:rPr>
          <w:t xml:space="preserve"> </w:t>
        </w:r>
        <w:r>
          <w:t>(e.g., due to location changes)</w:t>
        </w:r>
        <w:r w:rsidRPr="00C6584D">
          <w:rPr>
            <w:lang w:eastAsia="zh-CN"/>
          </w:rPr>
          <w:t>.</w:t>
        </w:r>
      </w:ins>
    </w:p>
    <w:p w14:paraId="45E5330F" w14:textId="77777777" w:rsidR="00E20C64" w:rsidRPr="00C6584D" w:rsidRDefault="00E20C64" w:rsidP="00E20C64">
      <w:pPr>
        <w:pStyle w:val="NOTE"/>
        <w:rPr>
          <w:ins w:id="570" w:author="S3-253700" w:date="2025-10-20T14:55:00Z" w16du:dateUtc="2025-10-20T12:55:00Z"/>
        </w:rPr>
      </w:pPr>
      <w:ins w:id="571" w:author="S3-253700" w:date="2025-10-20T14:55:00Z" w16du:dateUtc="2025-10-20T12:55:00Z">
        <w:r w:rsidRPr="001D43B9">
          <w:rPr>
            <w:rFonts w:hint="eastAsia"/>
          </w:rPr>
          <w:t>N</w:t>
        </w:r>
        <w:r w:rsidRPr="001D43B9">
          <w:t>OTE</w:t>
        </w:r>
        <w:r>
          <w:t xml:space="preserve"> 1</w:t>
        </w:r>
        <w:r w:rsidRPr="001D43B9">
          <w:t xml:space="preserve">: </w:t>
        </w:r>
        <w:r>
          <w:t>The frequency at which monitoring results are provided is left to the implementation</w:t>
        </w:r>
        <w:r w:rsidRPr="001D43B9">
          <w:t>.</w:t>
        </w:r>
      </w:ins>
    </w:p>
    <w:p w14:paraId="04E492F4" w14:textId="77777777" w:rsidR="00E20C64" w:rsidRDefault="00E20C64" w:rsidP="00E20C64">
      <w:pPr>
        <w:jc w:val="both"/>
        <w:rPr>
          <w:ins w:id="572" w:author="S3-253700" w:date="2025-10-20T14:55:00Z" w16du:dateUtc="2025-10-20T12:55:00Z"/>
          <w:lang w:eastAsia="zh-CN"/>
        </w:rPr>
      </w:pPr>
      <w:bookmarkStart w:id="573" w:name="_Hlk210123289"/>
      <w:bookmarkEnd w:id="568"/>
      <w:ins w:id="574" w:author="S3-253700" w:date="2025-10-20T14:55:00Z" w16du:dateUtc="2025-10-20T12:55:00Z">
        <w:r>
          <w:rPr>
            <w:lang w:eastAsia="zh-CN"/>
          </w:rPr>
          <w:t xml:space="preserve">5.b. </w:t>
        </w:r>
        <w:r w:rsidRPr="00D85C6D">
          <w:rPr>
            <w:lang w:eastAsia="zh-CN"/>
          </w:rPr>
          <w:t xml:space="preserve">Each selected AIMLE client </w:t>
        </w:r>
        <w:r>
          <w:rPr>
            <w:lang w:eastAsia="zh-CN"/>
          </w:rPr>
          <w:t xml:space="preserve">requests </w:t>
        </w:r>
        <w:r w:rsidRPr="00FF0D71">
          <w:rPr>
            <w:rFonts w:hint="eastAsia"/>
          </w:rPr>
          <w:t xml:space="preserve">an access </w:t>
        </w:r>
        <w:r w:rsidRPr="00D85C6D">
          <w:rPr>
            <w:lang w:eastAsia="zh-CN"/>
          </w:rPr>
          <w:t xml:space="preserve">token </w:t>
        </w:r>
        <w:r>
          <w:rPr>
            <w:lang w:eastAsia="zh-CN"/>
          </w:rPr>
          <w:t>from</w:t>
        </w:r>
        <w:r w:rsidRPr="00D85C6D">
          <w:rPr>
            <w:lang w:eastAsia="zh-CN"/>
          </w:rPr>
          <w:t xml:space="preserve"> the AIMLE Server</w:t>
        </w:r>
        <w:r>
          <w:rPr>
            <w:lang w:eastAsia="zh-CN"/>
          </w:rPr>
          <w:t xml:space="preserve">. </w:t>
        </w:r>
        <w:r w:rsidRPr="00FF0D71">
          <w:rPr>
            <w:rFonts w:hint="eastAsia"/>
          </w:rPr>
          <w:t>The access token request sent to the</w:t>
        </w:r>
        <w:r>
          <w:t xml:space="preserve"> </w:t>
        </w:r>
        <w:r w:rsidRPr="00D85C6D">
          <w:rPr>
            <w:lang w:eastAsia="zh-CN"/>
          </w:rPr>
          <w:t>AIMLE Server</w:t>
        </w:r>
        <w:r>
          <w:rPr>
            <w:lang w:eastAsia="zh-CN"/>
          </w:rPr>
          <w:t xml:space="preserve"> includes </w:t>
        </w:r>
        <w:r w:rsidRPr="00D614C0">
          <w:rPr>
            <w:lang w:eastAsia="zh-CN"/>
          </w:rPr>
          <w:t>the following parameters: ML model ID / ADAE analytics ID and ML model interoperability information.</w:t>
        </w:r>
      </w:ins>
    </w:p>
    <w:p w14:paraId="4FE65F93" w14:textId="77777777" w:rsidR="00E20C64" w:rsidRDefault="00E20C64" w:rsidP="00E20C64">
      <w:pPr>
        <w:pStyle w:val="NormalWeb"/>
        <w:rPr>
          <w:ins w:id="575" w:author="S3-253700" w:date="2025-10-20T14:55:00Z" w16du:dateUtc="2025-10-20T12:55:00Z"/>
          <w:rFonts w:eastAsia="SimSun"/>
          <w:sz w:val="20"/>
          <w:szCs w:val="20"/>
          <w:lang w:eastAsia="zh-CN"/>
        </w:rPr>
      </w:pPr>
      <w:ins w:id="576" w:author="S3-253700" w:date="2025-10-20T14:55:00Z" w16du:dateUtc="2025-10-20T12:55:00Z">
        <w:r>
          <w:rPr>
            <w:rFonts w:eastAsia="SimSun"/>
            <w:sz w:val="20"/>
            <w:szCs w:val="20"/>
            <w:lang w:eastAsia="zh-CN"/>
          </w:rPr>
          <w:lastRenderedPageBreak/>
          <w:t xml:space="preserve">5.c. The </w:t>
        </w:r>
        <w:r w:rsidRPr="00D614C0">
          <w:rPr>
            <w:rFonts w:eastAsia="SimSun"/>
            <w:sz w:val="20"/>
            <w:szCs w:val="20"/>
            <w:lang w:eastAsia="zh-CN"/>
          </w:rPr>
          <w:t>AMILE server request</w:t>
        </w:r>
        <w:r>
          <w:rPr>
            <w:rFonts w:eastAsia="SimSun"/>
            <w:sz w:val="20"/>
            <w:szCs w:val="20"/>
            <w:lang w:eastAsia="zh-CN"/>
          </w:rPr>
          <w:t>s</w:t>
        </w:r>
        <w:r w:rsidRPr="00D614C0">
          <w:rPr>
            <w:rFonts w:eastAsia="SimSun"/>
            <w:sz w:val="20"/>
            <w:szCs w:val="20"/>
            <w:lang w:eastAsia="zh-CN"/>
          </w:rPr>
          <w:t xml:space="preserve"> token from NEF on client</w:t>
        </w:r>
        <w:r>
          <w:rPr>
            <w:rFonts w:eastAsia="SimSun"/>
            <w:sz w:val="20"/>
            <w:szCs w:val="20"/>
            <w:lang w:eastAsia="zh-CN"/>
          </w:rPr>
          <w:t>’s</w:t>
        </w:r>
        <w:r w:rsidRPr="00D614C0">
          <w:rPr>
            <w:rFonts w:eastAsia="SimSun"/>
            <w:sz w:val="20"/>
            <w:szCs w:val="20"/>
            <w:lang w:eastAsia="zh-CN"/>
          </w:rPr>
          <w:t xml:space="preserve"> behalf</w:t>
        </w:r>
        <w:r>
          <w:rPr>
            <w:rFonts w:eastAsia="SimSun"/>
            <w:sz w:val="20"/>
            <w:szCs w:val="20"/>
            <w:lang w:eastAsia="zh-CN"/>
          </w:rPr>
          <w:t xml:space="preserve">. </w:t>
        </w:r>
      </w:ins>
    </w:p>
    <w:p w14:paraId="53ED6870" w14:textId="77777777" w:rsidR="00E20C64" w:rsidRDefault="00E20C64" w:rsidP="00E20C64">
      <w:pPr>
        <w:pStyle w:val="NormalWeb"/>
        <w:rPr>
          <w:ins w:id="577" w:author="S3-253700" w:date="2025-10-20T14:55:00Z" w16du:dateUtc="2025-10-20T12:55:00Z"/>
          <w:sz w:val="20"/>
        </w:rPr>
      </w:pPr>
      <w:ins w:id="578" w:author="S3-253700" w:date="2025-10-20T14:55:00Z" w16du:dateUtc="2025-10-20T12:55:00Z">
        <w:r w:rsidRPr="00D3137F">
          <w:rPr>
            <w:sz w:val="20"/>
          </w:rPr>
          <w:t xml:space="preserve">5.d. </w:t>
        </w:r>
        <w:r w:rsidRPr="00FF0D71">
          <w:rPr>
            <w:rFonts w:hint="eastAsia"/>
            <w:sz w:val="20"/>
          </w:rPr>
          <w:t>The N</w:t>
        </w:r>
        <w:r>
          <w:rPr>
            <w:sz w:val="20"/>
          </w:rPr>
          <w:t>E</w:t>
        </w:r>
        <w:r w:rsidRPr="00FF0D71">
          <w:rPr>
            <w:rFonts w:hint="eastAsia"/>
            <w:sz w:val="20"/>
          </w:rPr>
          <w:t xml:space="preserve">F sends the generated access token to the </w:t>
        </w:r>
        <w:r w:rsidRPr="00D3137F">
          <w:rPr>
            <w:sz w:val="20"/>
          </w:rPr>
          <w:t>AMILE server</w:t>
        </w:r>
        <w:r>
          <w:rPr>
            <w:sz w:val="20"/>
          </w:rPr>
          <w:t>,</w:t>
        </w:r>
        <w:r w:rsidRPr="00D3137F">
          <w:rPr>
            <w:sz w:val="20"/>
          </w:rPr>
          <w:t xml:space="preserve"> which then returns the token to the client. </w:t>
        </w:r>
      </w:ins>
    </w:p>
    <w:p w14:paraId="55CC68F4" w14:textId="77777777" w:rsidR="00E20C64" w:rsidRPr="0067222B" w:rsidRDefault="00E20C64" w:rsidP="00E20C64">
      <w:pPr>
        <w:spacing w:after="240"/>
        <w:textAlignment w:val="center"/>
        <w:rPr>
          <w:ins w:id="579" w:author="S3-253700" w:date="2025-10-20T14:55:00Z" w16du:dateUtc="2025-10-20T12:55:00Z"/>
          <w:color w:val="FF0000"/>
          <w:lang w:val="en-US"/>
        </w:rPr>
      </w:pPr>
      <w:ins w:id="580" w:author="S3-253700" w:date="2025-10-20T14:55:00Z" w16du:dateUtc="2025-10-20T12:55:00Z">
        <w:r w:rsidRPr="00E22FA7">
          <w:rPr>
            <w:color w:val="FF0000"/>
            <w:lang w:val="en-US"/>
          </w:rPr>
          <w:t xml:space="preserve">Editor ’s Note: </w:t>
        </w:r>
        <w:r w:rsidRPr="0067222B">
          <w:rPr>
            <w:color w:val="FF0000"/>
            <w:lang w:val="en-US"/>
          </w:rPr>
          <w:t>The entity acting as the resource server for access token validation and protected resource access is FFS.</w:t>
        </w:r>
      </w:ins>
    </w:p>
    <w:bookmarkEnd w:id="573"/>
    <w:p w14:paraId="1DE3316F" w14:textId="77777777" w:rsidR="00E20C64" w:rsidRPr="00F8254B" w:rsidRDefault="00E20C64" w:rsidP="00E20C64">
      <w:pPr>
        <w:jc w:val="both"/>
        <w:rPr>
          <w:ins w:id="581" w:author="S3-253700" w:date="2025-10-20T14:55:00Z" w16du:dateUtc="2025-10-20T12:55:00Z"/>
          <w:lang w:eastAsia="zh-CN"/>
        </w:rPr>
      </w:pPr>
      <w:ins w:id="582" w:author="S3-253700" w:date="2025-10-20T14:55:00Z" w16du:dateUtc="2025-10-20T12:55:00Z">
        <w:r>
          <w:rPr>
            <w:lang w:eastAsia="zh-CN"/>
          </w:rPr>
          <w:t xml:space="preserve">6.a. If AIMLE client obtains the access token, the AIMLE client sends a service request message to AIMLE server, </w:t>
        </w:r>
        <w:r>
          <w:t xml:space="preserve">requesting the AIMLE server to join </w:t>
        </w:r>
        <w:r w:rsidRPr="00DB4220">
          <w:rPr>
            <w:lang w:eastAsia="zh-CN"/>
          </w:rPr>
          <w:t xml:space="preserve">FL group. </w:t>
        </w:r>
        <w:r w:rsidRPr="00DB4220">
          <w:rPr>
            <w:rFonts w:hint="eastAsia"/>
          </w:rPr>
          <w:t xml:space="preserve">The message contains the </w:t>
        </w:r>
        <w:r w:rsidRPr="00DB4220">
          <w:rPr>
            <w:lang w:eastAsia="zh-CN"/>
          </w:rPr>
          <w:t>ML model ID / ADAE analytics ID and ML model interoperability information</w:t>
        </w:r>
        <w:r>
          <w:rPr>
            <w:lang w:eastAsia="zh-CN"/>
          </w:rPr>
          <w:t>,</w:t>
        </w:r>
        <w:r w:rsidRPr="00DB4220">
          <w:t xml:space="preserve"> and </w:t>
        </w:r>
        <w:r w:rsidRPr="00DB4220">
          <w:rPr>
            <w:rFonts w:hint="eastAsia"/>
          </w:rPr>
          <w:t>access token</w:t>
        </w:r>
        <w:r w:rsidRPr="00DB4220">
          <w:t xml:space="preserve">. </w:t>
        </w:r>
        <w:r>
          <w:rPr>
            <w:lang w:eastAsia="zh-CN"/>
          </w:rPr>
          <w:t xml:space="preserve"> </w:t>
        </w:r>
      </w:ins>
    </w:p>
    <w:p w14:paraId="2FEC2C2B" w14:textId="77777777" w:rsidR="00E20C64" w:rsidRDefault="00E20C64" w:rsidP="00E20C64">
      <w:pPr>
        <w:jc w:val="both"/>
        <w:rPr>
          <w:ins w:id="583" w:author="S3-253700" w:date="2025-10-20T14:55:00Z" w16du:dateUtc="2025-10-20T12:55:00Z"/>
        </w:rPr>
      </w:pPr>
      <w:ins w:id="584" w:author="S3-253700" w:date="2025-10-20T14:55:00Z" w16du:dateUtc="2025-10-20T12:55:00Z">
        <w:r>
          <w:t>6.b. The AIMLE server triggers token verification with NEF. T</w:t>
        </w:r>
        <w:r w:rsidRPr="000E4E85">
          <w:rPr>
            <w:rFonts w:hint="eastAsia"/>
          </w:rPr>
          <w:t xml:space="preserve">he NEF obtains the </w:t>
        </w:r>
        <w:r w:rsidRPr="00DB4220">
          <w:t>ML model ID / ADAE analytics ID and ML model interoperability information</w:t>
        </w:r>
        <w:r w:rsidRPr="000E4E85">
          <w:rPr>
            <w:rFonts w:hint="eastAsia"/>
          </w:rPr>
          <w:t xml:space="preserve"> contained in the access token and verifies whether </w:t>
        </w:r>
        <w:r>
          <w:t xml:space="preserve">they match the corresponding values </w:t>
        </w:r>
        <w:r w:rsidRPr="000E4E85">
          <w:rPr>
            <w:rFonts w:hint="eastAsia"/>
          </w:rPr>
          <w:t xml:space="preserve">in step </w:t>
        </w:r>
        <w:r>
          <w:t xml:space="preserve">5.d. </w:t>
        </w:r>
      </w:ins>
    </w:p>
    <w:p w14:paraId="126733FB" w14:textId="77777777" w:rsidR="00E20C64" w:rsidRDefault="00E20C64" w:rsidP="00E20C64">
      <w:pPr>
        <w:jc w:val="both"/>
        <w:rPr>
          <w:ins w:id="585" w:author="S3-253700" w:date="2025-10-20T14:55:00Z" w16du:dateUtc="2025-10-20T12:55:00Z"/>
          <w:color w:val="FF0000"/>
          <w:lang w:val="en-US"/>
        </w:rPr>
      </w:pPr>
      <w:ins w:id="586" w:author="S3-253700" w:date="2025-10-20T14:55:00Z" w16du:dateUtc="2025-10-20T12:55:00Z">
        <w:r>
          <w:t xml:space="preserve">6.c. In case of successful access token verification, NEF respond to AIMLE server to retain the client. </w:t>
        </w:r>
      </w:ins>
    </w:p>
    <w:p w14:paraId="1C41ED2B" w14:textId="77777777" w:rsidR="00E20C64" w:rsidRDefault="00E20C64" w:rsidP="00E20C64">
      <w:pPr>
        <w:jc w:val="both"/>
        <w:rPr>
          <w:ins w:id="587" w:author="S3-253700" w:date="2025-10-20T14:55:00Z" w16du:dateUtc="2025-10-20T12:55:00Z"/>
          <w:lang w:eastAsia="zh-CN"/>
        </w:rPr>
      </w:pPr>
      <w:ins w:id="588" w:author="S3-253700" w:date="2025-10-20T14:55:00Z" w16du:dateUtc="2025-10-20T12:55:00Z">
        <w:r w:rsidRPr="00E22FA7">
          <w:rPr>
            <w:color w:val="FF0000"/>
            <w:lang w:val="en-US"/>
          </w:rPr>
          <w:t>Editor</w:t>
        </w:r>
        <w:del w:id="589" w:author="Rapporteur (Lenovo_Sheeba)" w:date="2025-10-20T14:59:00Z" w16du:dateUtc="2025-10-20T12:59:00Z">
          <w:r w:rsidRPr="00E22FA7" w:rsidDel="00D2687F">
            <w:rPr>
              <w:color w:val="FF0000"/>
              <w:lang w:val="en-US"/>
            </w:rPr>
            <w:delText xml:space="preserve"> </w:delText>
          </w:r>
        </w:del>
        <w:r w:rsidRPr="00E22FA7">
          <w:rPr>
            <w:color w:val="FF0000"/>
            <w:lang w:val="en-US"/>
          </w:rPr>
          <w:t>’s Note:</w:t>
        </w:r>
        <w:r>
          <w:rPr>
            <w:color w:val="FF0000"/>
            <w:lang w:val="en-US"/>
          </w:rPr>
          <w:t xml:space="preserve"> The issue and verification of token by NEF is FFS. </w:t>
        </w:r>
      </w:ins>
    </w:p>
    <w:p w14:paraId="28343AF4" w14:textId="77777777" w:rsidR="00E20C64" w:rsidRPr="00F8254B" w:rsidRDefault="00E20C64" w:rsidP="00E20C64">
      <w:pPr>
        <w:jc w:val="both"/>
        <w:rPr>
          <w:ins w:id="590" w:author="S3-253700" w:date="2025-10-20T14:55:00Z" w16du:dateUtc="2025-10-20T12:55:00Z"/>
          <w:lang w:eastAsia="zh-CN"/>
        </w:rPr>
      </w:pPr>
      <w:ins w:id="591" w:author="S3-253700" w:date="2025-10-20T14:55:00Z" w16du:dateUtc="2025-10-20T12:55:00Z">
        <w:r>
          <w:t>7. The AIMLE server performs the FL member grouping, notifies selected AIMLE clients of their group membership, collects acknowledgements, and returns a FL member grouping support response to the VAL server that includes success/failure status, grouping details, and an optional expiration time for the grouping.</w:t>
        </w:r>
      </w:ins>
    </w:p>
    <w:p w14:paraId="76C65C2F" w14:textId="217C3276" w:rsidR="00E20C64" w:rsidRDefault="00D2687F" w:rsidP="00E20C64">
      <w:pPr>
        <w:pStyle w:val="Heading3"/>
        <w:rPr>
          <w:ins w:id="592" w:author="S3-253700" w:date="2025-10-20T14:55:00Z" w16du:dateUtc="2025-10-20T12:55:00Z"/>
        </w:rPr>
      </w:pPr>
      <w:bookmarkStart w:id="593" w:name="_Toc211870272"/>
      <w:ins w:id="594" w:author="Rapporteur (Lenovo_Sheeba)" w:date="2025-10-20T14:59:00Z" w16du:dateUtc="2025-10-20T12:59:00Z">
        <w:r>
          <w:t>6</w:t>
        </w:r>
      </w:ins>
      <w:ins w:id="595" w:author="S3-253700" w:date="2025-10-20T14:55:00Z" w16du:dateUtc="2025-10-20T12:55:00Z">
        <w:del w:id="596" w:author="Rapporteur (Lenovo_Sheeba)" w:date="2025-10-20T14:59:00Z" w16du:dateUtc="2025-10-20T12:59:00Z">
          <w:r w:rsidR="00E20C64" w:rsidRPr="00F61DB9" w:rsidDel="00D2687F">
            <w:delText>5</w:delText>
          </w:r>
        </w:del>
        <w:r w:rsidR="00E20C64" w:rsidRPr="00F61DB9">
          <w:t>.</w:t>
        </w:r>
      </w:ins>
      <w:ins w:id="597" w:author="Rapporteur (Lenovo_Sheeba)" w:date="2025-10-20T14:59:00Z" w16du:dateUtc="2025-10-20T12:59:00Z">
        <w:r>
          <w:t>2</w:t>
        </w:r>
      </w:ins>
      <w:ins w:id="598" w:author="S3-253700" w:date="2025-10-20T14:55:00Z" w16du:dateUtc="2025-10-20T12:55:00Z">
        <w:del w:id="599" w:author="Rapporteur (Lenovo_Sheeba)" w:date="2025-10-20T14:59:00Z" w16du:dateUtc="2025-10-20T12:59:00Z">
          <w:r w:rsidR="00E20C64" w:rsidRPr="00F61DB9" w:rsidDel="00D2687F">
            <w:delText>Y</w:delText>
          </w:r>
        </w:del>
        <w:r w:rsidR="00E20C64" w:rsidRPr="00F61DB9">
          <w:t>.3</w:t>
        </w:r>
        <w:r w:rsidR="00E20C64" w:rsidRPr="00F61DB9">
          <w:tab/>
          <w:t>Evaluation</w:t>
        </w:r>
        <w:bookmarkEnd w:id="593"/>
      </w:ins>
    </w:p>
    <w:p w14:paraId="32CB6419" w14:textId="77777777" w:rsidR="00E20C64" w:rsidRPr="00BC59F2" w:rsidRDefault="00E20C64" w:rsidP="00E20C64">
      <w:pPr>
        <w:pStyle w:val="EditorsNote"/>
        <w:rPr>
          <w:ins w:id="600" w:author="S3-253700" w:date="2025-10-20T14:55:00Z" w16du:dateUtc="2025-10-20T12:55:00Z"/>
        </w:rPr>
      </w:pPr>
      <w:ins w:id="601" w:author="S3-253700" w:date="2025-10-20T14:55:00Z" w16du:dateUtc="2025-10-20T12:55:00Z">
        <w:r w:rsidRPr="00F61DB9">
          <w:rPr>
            <w:lang w:eastAsia="zh-CN"/>
          </w:rPr>
          <w:t>TBD</w:t>
        </w:r>
      </w:ins>
    </w:p>
    <w:p w14:paraId="0A6D6B46" w14:textId="77777777" w:rsidR="00E20C64" w:rsidRDefault="00E20C64" w:rsidP="00952BB4">
      <w:pPr>
        <w:rPr>
          <w:ins w:id="602" w:author="S3-253699" w:date="2025-10-20T14:54:00Z" w16du:dateUtc="2025-10-20T12:54:00Z"/>
        </w:rPr>
      </w:pPr>
    </w:p>
    <w:p w14:paraId="37E5A55D" w14:textId="3C54E492" w:rsidR="001C6601" w:rsidRDefault="00D2687F" w:rsidP="001C6601">
      <w:pPr>
        <w:pStyle w:val="Heading2"/>
      </w:pPr>
      <w:bookmarkStart w:id="603" w:name="_Toc211870273"/>
      <w:ins w:id="604" w:author="Rapporteur (Lenovo_Sheeba)" w:date="2025-10-20T14:59:00Z" w16du:dateUtc="2025-10-20T12:59:00Z">
        <w:r>
          <w:t>6</w:t>
        </w:r>
      </w:ins>
      <w:del w:id="605" w:author="Rapporteur (Lenovo_Sheeba)" w:date="2025-10-20T14:59:00Z" w16du:dateUtc="2025-10-20T12:59:00Z">
        <w:r w:rsidR="001C6601" w:rsidDel="00D2687F">
          <w:delText>5</w:delText>
        </w:r>
      </w:del>
      <w:r w:rsidR="001C6601">
        <w:t>.Y</w:t>
      </w:r>
      <w:r w:rsidR="001C6601">
        <w:tab/>
        <w:t>Solution #Y: &lt;Solution Name&gt;</w:t>
      </w:r>
      <w:bookmarkEnd w:id="423"/>
      <w:bookmarkEnd w:id="425"/>
      <w:bookmarkEnd w:id="426"/>
      <w:bookmarkEnd w:id="603"/>
    </w:p>
    <w:p w14:paraId="0005A5F3" w14:textId="1BC501A1" w:rsidR="001C6601" w:rsidRDefault="00D2687F" w:rsidP="001C6601">
      <w:pPr>
        <w:pStyle w:val="Heading3"/>
      </w:pPr>
      <w:bookmarkStart w:id="606" w:name="_Toc528155245"/>
      <w:bookmarkStart w:id="607" w:name="_Toc102752619"/>
      <w:bookmarkStart w:id="608" w:name="_Toc205553957"/>
      <w:bookmarkStart w:id="609" w:name="_Toc211870274"/>
      <w:ins w:id="610" w:author="Rapporteur (Lenovo_Sheeba)" w:date="2025-10-20T14:59:00Z" w16du:dateUtc="2025-10-20T12:59:00Z">
        <w:r>
          <w:t>6</w:t>
        </w:r>
      </w:ins>
      <w:del w:id="611" w:author="Rapporteur (Lenovo_Sheeba)" w:date="2025-10-20T14:59:00Z" w16du:dateUtc="2025-10-20T12:59:00Z">
        <w:r w:rsidR="001C6601" w:rsidDel="00D2687F">
          <w:delText>5</w:delText>
        </w:r>
      </w:del>
      <w:r w:rsidR="001C6601">
        <w:t>.Y.1</w:t>
      </w:r>
      <w:r w:rsidR="001C6601">
        <w:tab/>
        <w:t>Introduction</w:t>
      </w:r>
      <w:bookmarkEnd w:id="606"/>
      <w:bookmarkEnd w:id="607"/>
      <w:bookmarkEnd w:id="608"/>
      <w:bookmarkEnd w:id="609"/>
    </w:p>
    <w:p w14:paraId="73BC017D" w14:textId="77777777" w:rsidR="001C6601" w:rsidRDefault="001C6601" w:rsidP="001C6601">
      <w:pPr>
        <w:pStyle w:val="EditorsNote"/>
      </w:pPr>
      <w:r>
        <w:t>Editor’s Note: Each solution should list the key issues being addressed.</w:t>
      </w:r>
    </w:p>
    <w:p w14:paraId="0E920AAE" w14:textId="6C8E3E73" w:rsidR="001C6601" w:rsidRDefault="00D2687F" w:rsidP="001C6601">
      <w:pPr>
        <w:pStyle w:val="Heading3"/>
      </w:pPr>
      <w:bookmarkStart w:id="612" w:name="_Toc528155246"/>
      <w:bookmarkStart w:id="613" w:name="_Toc102752620"/>
      <w:bookmarkStart w:id="614" w:name="_Toc205553958"/>
      <w:bookmarkStart w:id="615" w:name="_Toc211870275"/>
      <w:ins w:id="616" w:author="Rapporteur (Lenovo_Sheeba)" w:date="2025-10-20T14:59:00Z" w16du:dateUtc="2025-10-20T12:59:00Z">
        <w:r>
          <w:t>6</w:t>
        </w:r>
      </w:ins>
      <w:del w:id="617" w:author="Rapporteur (Lenovo_Sheeba)" w:date="2025-10-20T14:59:00Z" w16du:dateUtc="2025-10-20T12:59:00Z">
        <w:r w:rsidR="001C6601" w:rsidDel="00D2687F">
          <w:delText>5</w:delText>
        </w:r>
      </w:del>
      <w:r w:rsidR="001C6601">
        <w:t>.Y.2</w:t>
      </w:r>
      <w:r w:rsidR="001C6601">
        <w:tab/>
        <w:t>Solution details</w:t>
      </w:r>
      <w:bookmarkEnd w:id="612"/>
      <w:bookmarkEnd w:id="613"/>
      <w:bookmarkEnd w:id="614"/>
      <w:bookmarkEnd w:id="615"/>
    </w:p>
    <w:p w14:paraId="13B076A0" w14:textId="3F75950E" w:rsidR="001C6601" w:rsidRDefault="00D2687F" w:rsidP="001C6601">
      <w:pPr>
        <w:pStyle w:val="Heading3"/>
      </w:pPr>
      <w:bookmarkStart w:id="618" w:name="_Toc528155247"/>
      <w:bookmarkStart w:id="619" w:name="_Toc102752621"/>
      <w:bookmarkStart w:id="620" w:name="_Toc205553959"/>
      <w:bookmarkStart w:id="621" w:name="_Toc211870276"/>
      <w:ins w:id="622" w:author="Rapporteur (Lenovo_Sheeba)" w:date="2025-10-20T14:59:00Z" w16du:dateUtc="2025-10-20T12:59:00Z">
        <w:r>
          <w:t>6</w:t>
        </w:r>
      </w:ins>
      <w:del w:id="623" w:author="Rapporteur (Lenovo_Sheeba)" w:date="2025-10-20T14:59:00Z" w16du:dateUtc="2025-10-20T12:59:00Z">
        <w:r w:rsidR="001C6601" w:rsidDel="00D2687F">
          <w:delText>5</w:delText>
        </w:r>
      </w:del>
      <w:r w:rsidR="001C6601">
        <w:t>.Y.3</w:t>
      </w:r>
      <w:r w:rsidR="001C6601">
        <w:tab/>
        <w:t>Evaluation</w:t>
      </w:r>
      <w:bookmarkEnd w:id="618"/>
      <w:bookmarkEnd w:id="619"/>
      <w:bookmarkEnd w:id="620"/>
      <w:bookmarkEnd w:id="621"/>
    </w:p>
    <w:p w14:paraId="73C3A18D" w14:textId="24B3722A" w:rsidR="001C6601" w:rsidRPr="007A0994" w:rsidRDefault="001C6601" w:rsidP="001C6601">
      <w:pPr>
        <w:pStyle w:val="EditorsNote"/>
      </w:pPr>
      <w:r>
        <w:t xml:space="preserve">Editor’s Note: Each solution should motivate how the security requirements of the key issues </w:t>
      </w:r>
      <w:r w:rsidR="0087031E">
        <w:t>being</w:t>
      </w:r>
      <w:r>
        <w:t xml:space="preserve"> addressed are fulfilled.</w:t>
      </w:r>
    </w:p>
    <w:p w14:paraId="33199EBA" w14:textId="01251C5F" w:rsidR="001C6601" w:rsidRDefault="00D2687F" w:rsidP="001C6601">
      <w:pPr>
        <w:pStyle w:val="Heading1"/>
      </w:pPr>
      <w:bookmarkStart w:id="624" w:name="_Toc528155248"/>
      <w:bookmarkStart w:id="625" w:name="_Toc102752622"/>
      <w:bookmarkStart w:id="626" w:name="_Toc205553960"/>
      <w:bookmarkStart w:id="627" w:name="_Toc211870277"/>
      <w:ins w:id="628" w:author="Rapporteur (Lenovo_Sheeba)" w:date="2025-10-20T14:59:00Z" w16du:dateUtc="2025-10-20T12:59:00Z">
        <w:r>
          <w:t>7</w:t>
        </w:r>
      </w:ins>
      <w:del w:id="629" w:author="Rapporteur (Lenovo_Sheeba)" w:date="2025-10-20T14:59:00Z" w16du:dateUtc="2025-10-20T12:59:00Z">
        <w:r w:rsidR="001C6601" w:rsidDel="00D2687F">
          <w:delText>6</w:delText>
        </w:r>
      </w:del>
      <w:r w:rsidR="001C6601">
        <w:tab/>
        <w:t>Conclusions</w:t>
      </w:r>
      <w:bookmarkEnd w:id="624"/>
      <w:bookmarkEnd w:id="625"/>
      <w:bookmarkEnd w:id="626"/>
      <w:bookmarkEnd w:id="627"/>
    </w:p>
    <w:p w14:paraId="78EB0CD3" w14:textId="6C3A04E9" w:rsidR="001C6601" w:rsidRPr="00E43474" w:rsidRDefault="00D2687F" w:rsidP="001C6601">
      <w:pPr>
        <w:pStyle w:val="Heading2"/>
        <w:rPr>
          <w:lang w:eastAsia="zh-CN"/>
        </w:rPr>
      </w:pPr>
      <w:bookmarkStart w:id="630" w:name="_Toc92180361"/>
      <w:bookmarkStart w:id="631" w:name="_Toc92805088"/>
      <w:bookmarkStart w:id="632" w:name="_Toc102752623"/>
      <w:bookmarkStart w:id="633" w:name="_Toc205553961"/>
      <w:bookmarkStart w:id="634" w:name="_Toc211870278"/>
      <w:ins w:id="635" w:author="Rapporteur (Lenovo_Sheeba)" w:date="2025-10-20T14:59:00Z" w16du:dateUtc="2025-10-20T12:59:00Z">
        <w:r>
          <w:rPr>
            <w:lang w:eastAsia="zh-CN"/>
          </w:rPr>
          <w:t>7</w:t>
        </w:r>
      </w:ins>
      <w:del w:id="636" w:author="Rapporteur (Lenovo_Sheeba)" w:date="2025-10-20T14:59:00Z" w16du:dateUtc="2025-10-20T12:59:00Z">
        <w:r w:rsidR="001C6601" w:rsidDel="00D2687F">
          <w:rPr>
            <w:lang w:eastAsia="zh-CN"/>
          </w:rPr>
          <w:delText>6</w:delText>
        </w:r>
      </w:del>
      <w:r w:rsidR="001C6601" w:rsidRPr="00E43474">
        <w:t>.</w:t>
      </w:r>
      <w:r w:rsidR="001C6601">
        <w:rPr>
          <w:rFonts w:hint="eastAsia"/>
          <w:lang w:eastAsia="zh-CN"/>
        </w:rPr>
        <w:t>Z</w:t>
      </w:r>
      <w:r w:rsidR="001C6601" w:rsidRPr="00E43474">
        <w:tab/>
      </w:r>
      <w:bookmarkEnd w:id="630"/>
      <w:bookmarkEnd w:id="631"/>
      <w:r w:rsidR="001C6601">
        <w:t>Key Issue #</w:t>
      </w:r>
      <w:r w:rsidR="001C6601">
        <w:rPr>
          <w:rFonts w:hint="eastAsia"/>
          <w:lang w:eastAsia="zh-CN"/>
        </w:rPr>
        <w:t>Z</w:t>
      </w:r>
      <w:r w:rsidR="001C6601">
        <w:t>: &lt;Key Issue Name&gt;</w:t>
      </w:r>
      <w:bookmarkEnd w:id="632"/>
      <w:bookmarkEnd w:id="633"/>
      <w:bookmarkEnd w:id="634"/>
    </w:p>
    <w:p w14:paraId="6C57F0E3" w14:textId="28471C64" w:rsidR="001C6601" w:rsidRDefault="001C6601" w:rsidP="001C6601">
      <w:pPr>
        <w:pStyle w:val="EditorsNote"/>
      </w:pPr>
      <w:r>
        <w:t xml:space="preserve">Editor’s Note: </w:t>
      </w:r>
      <w:r w:rsidRPr="0082649E">
        <w:t>This clause contains the agreed conclusions</w:t>
      </w:r>
      <w:r>
        <w:rPr>
          <w:rFonts w:hint="eastAsia"/>
          <w:lang w:eastAsia="zh-CN"/>
        </w:rPr>
        <w:t xml:space="preserve"> </w:t>
      </w:r>
      <w:r>
        <w:rPr>
          <w:lang w:eastAsia="zh-CN"/>
        </w:rPr>
        <w:t>for</w:t>
      </w:r>
      <w:r w:rsidRPr="0063284E">
        <w:t xml:space="preserve"> </w:t>
      </w:r>
      <w:r w:rsidRPr="0063284E">
        <w:rPr>
          <w:lang w:eastAsia="zh-CN"/>
        </w:rPr>
        <w:t>Key Issue #Z</w:t>
      </w:r>
      <w:r w:rsidRPr="0082649E">
        <w:t>.</w:t>
      </w:r>
    </w:p>
    <w:p w14:paraId="6EA26084" w14:textId="2E043BBC" w:rsidR="006B30D0" w:rsidRDefault="001C6601" w:rsidP="0087031E">
      <w:pPr>
        <w:pStyle w:val="Guidance"/>
      </w:pPr>
      <w:r>
        <w:br w:type="page"/>
      </w:r>
    </w:p>
    <w:p w14:paraId="71B081D9" w14:textId="170AFD93" w:rsidR="006B30D0" w:rsidRDefault="006B30D0" w:rsidP="0087031E">
      <w:pPr>
        <w:pStyle w:val="Heading9"/>
      </w:pPr>
      <w:bookmarkStart w:id="637" w:name="_Toc211870279"/>
      <w:r w:rsidRPr="0087031E">
        <w:lastRenderedPageBreak/>
        <w:t>Annex &lt;</w:t>
      </w:r>
      <w:r w:rsidR="0087031E" w:rsidRPr="0087031E">
        <w:t>A</w:t>
      </w:r>
      <w:r w:rsidRPr="0087031E">
        <w:t>&gt;:</w:t>
      </w:r>
      <w:r w:rsidR="0087031E">
        <w:t xml:space="preserve"> </w:t>
      </w:r>
      <w:r w:rsidR="0087031E" w:rsidRPr="0087031E">
        <w:t>&lt;In</w:t>
      </w:r>
      <w:r w:rsidRPr="0087031E">
        <w:t>formative annex</w:t>
      </w:r>
      <w:r w:rsidR="0087031E" w:rsidRPr="0087031E">
        <w:t xml:space="preserve"> title for a Technical Report</w:t>
      </w:r>
      <w:r w:rsidR="0087031E">
        <w:t>&gt;</w:t>
      </w:r>
      <w:bookmarkEnd w:id="637"/>
    </w:p>
    <w:p w14:paraId="03CCA36B" w14:textId="77777777" w:rsidR="002675F0" w:rsidRPr="002675F0" w:rsidRDefault="002675F0" w:rsidP="002675F0"/>
    <w:p w14:paraId="5CA5E6C2" w14:textId="5760B57F" w:rsidR="00080512" w:rsidRPr="004D3578" w:rsidRDefault="00080512" w:rsidP="0058440E">
      <w:pPr>
        <w:pStyle w:val="Heading9"/>
      </w:pPr>
      <w:r w:rsidRPr="004D3578">
        <w:br w:type="page"/>
      </w:r>
      <w:bookmarkStart w:id="638" w:name="_Toc211870280"/>
      <w:r w:rsidRPr="004D3578">
        <w:lastRenderedPageBreak/>
        <w:t>Annex &lt;</w:t>
      </w:r>
      <w:r w:rsidR="0087031E">
        <w:t>X</w:t>
      </w:r>
      <w:r w:rsidRPr="004D3578">
        <w:t>&gt;:</w:t>
      </w:r>
      <w:r w:rsidR="0058440E">
        <w:t xml:space="preserve"> </w:t>
      </w:r>
      <w:r w:rsidRPr="004D3578">
        <w:t>Change history</w:t>
      </w:r>
      <w:bookmarkEnd w:id="638"/>
      <w:r w:rsidR="0058440E">
        <w:tab/>
      </w:r>
    </w:p>
    <w:p w14:paraId="6BB9ECA0" w14:textId="48B363F7"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AF02BA">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39" w:name="historyclause"/>
            <w:bookmarkEnd w:id="639"/>
            <w:r w:rsidRPr="00235394">
              <w:t>Change history</w:t>
            </w:r>
          </w:p>
        </w:tc>
      </w:tr>
      <w:tr w:rsidR="003C3971" w:rsidRPr="00315B85" w14:paraId="188BB8D6" w14:textId="77777777" w:rsidTr="00AF02BA">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AF02BA">
        <w:tc>
          <w:tcPr>
            <w:tcW w:w="800" w:type="dxa"/>
            <w:shd w:val="solid" w:color="FFFFFF" w:fill="auto"/>
          </w:tcPr>
          <w:p w14:paraId="433EA83C" w14:textId="1C09B1EE" w:rsidR="003C3971" w:rsidRPr="00315B85" w:rsidRDefault="0013389B" w:rsidP="00315B85">
            <w:pPr>
              <w:pStyle w:val="TAC"/>
              <w:rPr>
                <w:sz w:val="16"/>
                <w:szCs w:val="16"/>
              </w:rPr>
            </w:pPr>
            <w:r>
              <w:rPr>
                <w:sz w:val="16"/>
                <w:szCs w:val="16"/>
              </w:rPr>
              <w:t>2025-0</w:t>
            </w:r>
            <w:r w:rsidR="00AF02BA">
              <w:rPr>
                <w:sz w:val="16"/>
                <w:szCs w:val="16"/>
              </w:rPr>
              <w:t>8</w:t>
            </w:r>
          </w:p>
        </w:tc>
        <w:tc>
          <w:tcPr>
            <w:tcW w:w="901" w:type="dxa"/>
            <w:shd w:val="solid" w:color="FFFFFF" w:fill="auto"/>
          </w:tcPr>
          <w:p w14:paraId="55C8CC01" w14:textId="20D67F11" w:rsidR="003C3971" w:rsidRPr="00315B85" w:rsidRDefault="0013389B" w:rsidP="00315B85">
            <w:pPr>
              <w:pStyle w:val="TAC"/>
              <w:rPr>
                <w:sz w:val="16"/>
                <w:szCs w:val="16"/>
              </w:rPr>
            </w:pPr>
            <w:r>
              <w:rPr>
                <w:sz w:val="16"/>
                <w:szCs w:val="16"/>
              </w:rPr>
              <w:t>SA3#123</w:t>
            </w:r>
          </w:p>
        </w:tc>
        <w:tc>
          <w:tcPr>
            <w:tcW w:w="1134" w:type="dxa"/>
            <w:shd w:val="solid" w:color="FFFFFF" w:fill="auto"/>
          </w:tcPr>
          <w:p w14:paraId="134723C6" w14:textId="69A2AD0B" w:rsidR="003C3971" w:rsidRPr="00315B85" w:rsidRDefault="0013389B" w:rsidP="00315B85">
            <w:pPr>
              <w:pStyle w:val="TAC"/>
              <w:rPr>
                <w:sz w:val="16"/>
                <w:szCs w:val="16"/>
              </w:rPr>
            </w:pPr>
            <w:r>
              <w:rPr>
                <w:sz w:val="16"/>
                <w:szCs w:val="16"/>
              </w:rPr>
              <w:t>S3-25</w:t>
            </w:r>
            <w:r w:rsidR="00AF02BA">
              <w:rPr>
                <w:sz w:val="16"/>
                <w:szCs w:val="16"/>
              </w:rPr>
              <w:t>2919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5AE40996" w:rsidR="003C3971" w:rsidRPr="00315B85" w:rsidRDefault="00AF02BA" w:rsidP="00315B85">
            <w:pPr>
              <w:pStyle w:val="TAL"/>
              <w:rPr>
                <w:sz w:val="16"/>
                <w:szCs w:val="16"/>
              </w:rPr>
            </w:pPr>
            <w:r>
              <w:rPr>
                <w:sz w:val="16"/>
                <w:szCs w:val="16"/>
              </w:rPr>
              <w:t>AIMLE Service Security TR Skeleton</w:t>
            </w:r>
          </w:p>
        </w:tc>
        <w:tc>
          <w:tcPr>
            <w:tcW w:w="708" w:type="dxa"/>
            <w:shd w:val="solid" w:color="FFFFFF" w:fill="auto"/>
          </w:tcPr>
          <w:p w14:paraId="5E97A6B2" w14:textId="1689D135" w:rsidR="003C3971" w:rsidRPr="00315B85" w:rsidRDefault="00AF02BA" w:rsidP="00315B85">
            <w:pPr>
              <w:pStyle w:val="TAC"/>
              <w:rPr>
                <w:sz w:val="16"/>
                <w:szCs w:val="16"/>
              </w:rPr>
            </w:pPr>
            <w:r>
              <w:rPr>
                <w:sz w:val="16"/>
                <w:szCs w:val="16"/>
              </w:rPr>
              <w:t>0.0.0</w:t>
            </w:r>
          </w:p>
        </w:tc>
      </w:tr>
      <w:tr w:rsidR="00AF02BA" w:rsidRPr="00315B85" w14:paraId="03C69F23" w14:textId="77777777" w:rsidTr="00AF02BA">
        <w:tc>
          <w:tcPr>
            <w:tcW w:w="800" w:type="dxa"/>
            <w:shd w:val="solid" w:color="FFFFFF" w:fill="auto"/>
          </w:tcPr>
          <w:p w14:paraId="706B752C" w14:textId="5701D039" w:rsidR="00AF02BA" w:rsidRDefault="00AF02BA" w:rsidP="00AF02BA">
            <w:pPr>
              <w:pStyle w:val="TAC"/>
              <w:rPr>
                <w:sz w:val="16"/>
                <w:szCs w:val="16"/>
              </w:rPr>
            </w:pPr>
            <w:r>
              <w:rPr>
                <w:sz w:val="16"/>
                <w:szCs w:val="16"/>
              </w:rPr>
              <w:t>2025-09</w:t>
            </w:r>
          </w:p>
        </w:tc>
        <w:tc>
          <w:tcPr>
            <w:tcW w:w="901" w:type="dxa"/>
            <w:shd w:val="solid" w:color="FFFFFF" w:fill="auto"/>
          </w:tcPr>
          <w:p w14:paraId="657B0421" w14:textId="7B9DF451" w:rsidR="00AF02BA" w:rsidRDefault="00AF02BA" w:rsidP="00AF02BA">
            <w:pPr>
              <w:pStyle w:val="TAC"/>
              <w:rPr>
                <w:sz w:val="16"/>
                <w:szCs w:val="16"/>
              </w:rPr>
            </w:pPr>
            <w:r>
              <w:rPr>
                <w:sz w:val="16"/>
                <w:szCs w:val="16"/>
              </w:rPr>
              <w:t>SA3#123</w:t>
            </w:r>
          </w:p>
        </w:tc>
        <w:tc>
          <w:tcPr>
            <w:tcW w:w="1134" w:type="dxa"/>
            <w:shd w:val="solid" w:color="FFFFFF" w:fill="auto"/>
          </w:tcPr>
          <w:p w14:paraId="3B5A5C9A" w14:textId="75B2D0EB" w:rsidR="00AF02BA" w:rsidRDefault="00AF02BA" w:rsidP="00AF02BA">
            <w:pPr>
              <w:pStyle w:val="TAC"/>
              <w:rPr>
                <w:sz w:val="16"/>
                <w:szCs w:val="16"/>
              </w:rPr>
            </w:pPr>
            <w:r>
              <w:rPr>
                <w:sz w:val="16"/>
                <w:szCs w:val="16"/>
              </w:rPr>
              <w:t>S3-253004</w:t>
            </w:r>
          </w:p>
        </w:tc>
        <w:tc>
          <w:tcPr>
            <w:tcW w:w="567" w:type="dxa"/>
            <w:shd w:val="solid" w:color="FFFFFF" w:fill="auto"/>
          </w:tcPr>
          <w:p w14:paraId="149F4808" w14:textId="77777777" w:rsidR="00AF02BA" w:rsidRPr="00315B85" w:rsidRDefault="00AF02BA" w:rsidP="00AF02BA">
            <w:pPr>
              <w:pStyle w:val="TAC"/>
              <w:rPr>
                <w:sz w:val="16"/>
                <w:szCs w:val="16"/>
              </w:rPr>
            </w:pPr>
          </w:p>
        </w:tc>
        <w:tc>
          <w:tcPr>
            <w:tcW w:w="426" w:type="dxa"/>
            <w:shd w:val="solid" w:color="FFFFFF" w:fill="auto"/>
          </w:tcPr>
          <w:p w14:paraId="3D9B0458" w14:textId="77777777" w:rsidR="00AF02BA" w:rsidRPr="00315B85" w:rsidRDefault="00AF02BA" w:rsidP="00AF02BA">
            <w:pPr>
              <w:pStyle w:val="TAC"/>
              <w:rPr>
                <w:sz w:val="16"/>
                <w:szCs w:val="16"/>
              </w:rPr>
            </w:pPr>
          </w:p>
        </w:tc>
        <w:tc>
          <w:tcPr>
            <w:tcW w:w="425" w:type="dxa"/>
            <w:shd w:val="solid" w:color="FFFFFF" w:fill="auto"/>
          </w:tcPr>
          <w:p w14:paraId="7F026899" w14:textId="77777777" w:rsidR="00AF02BA" w:rsidRPr="00315B85" w:rsidRDefault="00AF02BA" w:rsidP="00AF02BA">
            <w:pPr>
              <w:pStyle w:val="TAC"/>
              <w:rPr>
                <w:sz w:val="16"/>
                <w:szCs w:val="16"/>
              </w:rPr>
            </w:pPr>
          </w:p>
        </w:tc>
        <w:tc>
          <w:tcPr>
            <w:tcW w:w="4678" w:type="dxa"/>
            <w:shd w:val="solid" w:color="FFFFFF" w:fill="auto"/>
          </w:tcPr>
          <w:p w14:paraId="1A73C479" w14:textId="74C2A810" w:rsidR="00AF02BA" w:rsidRPr="00315B85" w:rsidRDefault="00AF02BA" w:rsidP="00AF02BA">
            <w:pPr>
              <w:pStyle w:val="TAL"/>
              <w:rPr>
                <w:sz w:val="16"/>
                <w:szCs w:val="16"/>
              </w:rPr>
            </w:pPr>
            <w:r>
              <w:rPr>
                <w:sz w:val="16"/>
                <w:szCs w:val="16"/>
              </w:rPr>
              <w:t>Included Contributions: S3-253003, S3-253005 S3-253006</w:t>
            </w:r>
          </w:p>
        </w:tc>
        <w:tc>
          <w:tcPr>
            <w:tcW w:w="708" w:type="dxa"/>
            <w:shd w:val="solid" w:color="FFFFFF" w:fill="auto"/>
          </w:tcPr>
          <w:p w14:paraId="6645186B" w14:textId="50EFB0EB" w:rsidR="00AF02BA" w:rsidRDefault="00AF02BA" w:rsidP="00AF02BA">
            <w:pPr>
              <w:pStyle w:val="TAC"/>
              <w:rPr>
                <w:sz w:val="16"/>
                <w:szCs w:val="16"/>
              </w:rPr>
            </w:pPr>
            <w:r>
              <w:rPr>
                <w:sz w:val="16"/>
                <w:szCs w:val="16"/>
              </w:rPr>
              <w:t>0.1.0</w:t>
            </w:r>
          </w:p>
        </w:tc>
      </w:tr>
      <w:tr w:rsidR="0070070A" w:rsidRPr="00315B85" w14:paraId="2A160465" w14:textId="77777777" w:rsidTr="00AF02BA">
        <w:trPr>
          <w:ins w:id="640" w:author="Rapporteur (Lenovo_Sheeba)" w:date="2025-10-20T14:42:00Z"/>
        </w:trPr>
        <w:tc>
          <w:tcPr>
            <w:tcW w:w="800" w:type="dxa"/>
            <w:shd w:val="solid" w:color="FFFFFF" w:fill="auto"/>
          </w:tcPr>
          <w:p w14:paraId="42AD0A20" w14:textId="2734D26D" w:rsidR="0070070A" w:rsidRDefault="0070070A" w:rsidP="00AF02BA">
            <w:pPr>
              <w:pStyle w:val="TAC"/>
              <w:rPr>
                <w:ins w:id="641" w:author="Rapporteur (Lenovo_Sheeba)" w:date="2025-10-20T14:42:00Z" w16du:dateUtc="2025-10-20T12:42:00Z"/>
                <w:sz w:val="16"/>
                <w:szCs w:val="16"/>
              </w:rPr>
            </w:pPr>
            <w:ins w:id="642" w:author="Rapporteur (Lenovo_Sheeba)" w:date="2025-10-20T14:42:00Z" w16du:dateUtc="2025-10-20T12:42:00Z">
              <w:r>
                <w:rPr>
                  <w:sz w:val="16"/>
                  <w:szCs w:val="16"/>
                </w:rPr>
                <w:t>2025-10</w:t>
              </w:r>
            </w:ins>
          </w:p>
        </w:tc>
        <w:tc>
          <w:tcPr>
            <w:tcW w:w="901" w:type="dxa"/>
            <w:shd w:val="solid" w:color="FFFFFF" w:fill="auto"/>
          </w:tcPr>
          <w:p w14:paraId="036A38A2" w14:textId="42163271" w:rsidR="0070070A" w:rsidRDefault="0070070A" w:rsidP="00AF02BA">
            <w:pPr>
              <w:pStyle w:val="TAC"/>
              <w:rPr>
                <w:ins w:id="643" w:author="Rapporteur (Lenovo_Sheeba)" w:date="2025-10-20T14:42:00Z" w16du:dateUtc="2025-10-20T12:42:00Z"/>
                <w:sz w:val="16"/>
                <w:szCs w:val="16"/>
              </w:rPr>
            </w:pPr>
            <w:ins w:id="644" w:author="Rapporteur (Lenovo_Sheeba)" w:date="2025-10-20T14:42:00Z" w16du:dateUtc="2025-10-20T12:42:00Z">
              <w:r>
                <w:rPr>
                  <w:sz w:val="16"/>
                  <w:szCs w:val="16"/>
                </w:rPr>
                <w:t>SA3#124</w:t>
              </w:r>
            </w:ins>
          </w:p>
        </w:tc>
        <w:tc>
          <w:tcPr>
            <w:tcW w:w="1134" w:type="dxa"/>
            <w:shd w:val="solid" w:color="FFFFFF" w:fill="auto"/>
          </w:tcPr>
          <w:p w14:paraId="1D0B4B83" w14:textId="2883603A" w:rsidR="0070070A" w:rsidRDefault="0070070A" w:rsidP="00AF02BA">
            <w:pPr>
              <w:pStyle w:val="TAC"/>
              <w:rPr>
                <w:ins w:id="645" w:author="Rapporteur (Lenovo_Sheeba)" w:date="2025-10-20T14:42:00Z" w16du:dateUtc="2025-10-20T12:42:00Z"/>
                <w:sz w:val="16"/>
                <w:szCs w:val="16"/>
              </w:rPr>
            </w:pPr>
            <w:ins w:id="646" w:author="Rapporteur (Lenovo_Sheeba)" w:date="2025-10-20T14:42:00Z" w16du:dateUtc="2025-10-20T12:42:00Z">
              <w:r>
                <w:rPr>
                  <w:sz w:val="16"/>
                  <w:szCs w:val="16"/>
                </w:rPr>
                <w:t>S3-25</w:t>
              </w:r>
              <w:r w:rsidR="00C401FC">
                <w:rPr>
                  <w:sz w:val="16"/>
                  <w:szCs w:val="16"/>
                </w:rPr>
                <w:t>3</w:t>
              </w:r>
            </w:ins>
            <w:ins w:id="647" w:author="Rapporteur (Lenovo_Sheeba)" w:date="2025-10-20T14:43:00Z" w16du:dateUtc="2025-10-20T12:43:00Z">
              <w:r w:rsidR="00C401FC">
                <w:rPr>
                  <w:sz w:val="16"/>
                  <w:szCs w:val="16"/>
                </w:rPr>
                <w:t>701</w:t>
              </w:r>
            </w:ins>
          </w:p>
        </w:tc>
        <w:tc>
          <w:tcPr>
            <w:tcW w:w="567" w:type="dxa"/>
            <w:shd w:val="solid" w:color="FFFFFF" w:fill="auto"/>
          </w:tcPr>
          <w:p w14:paraId="555C9DF5" w14:textId="77777777" w:rsidR="0070070A" w:rsidRPr="00315B85" w:rsidRDefault="0070070A" w:rsidP="00AF02BA">
            <w:pPr>
              <w:pStyle w:val="TAC"/>
              <w:rPr>
                <w:ins w:id="648" w:author="Rapporteur (Lenovo_Sheeba)" w:date="2025-10-20T14:42:00Z" w16du:dateUtc="2025-10-20T12:42:00Z"/>
                <w:sz w:val="16"/>
                <w:szCs w:val="16"/>
              </w:rPr>
            </w:pPr>
          </w:p>
        </w:tc>
        <w:tc>
          <w:tcPr>
            <w:tcW w:w="426" w:type="dxa"/>
            <w:shd w:val="solid" w:color="FFFFFF" w:fill="auto"/>
          </w:tcPr>
          <w:p w14:paraId="5D2490C6" w14:textId="77777777" w:rsidR="0070070A" w:rsidRPr="00315B85" w:rsidRDefault="0070070A" w:rsidP="00AF02BA">
            <w:pPr>
              <w:pStyle w:val="TAC"/>
              <w:rPr>
                <w:ins w:id="649" w:author="Rapporteur (Lenovo_Sheeba)" w:date="2025-10-20T14:42:00Z" w16du:dateUtc="2025-10-20T12:42:00Z"/>
                <w:sz w:val="16"/>
                <w:szCs w:val="16"/>
              </w:rPr>
            </w:pPr>
          </w:p>
        </w:tc>
        <w:tc>
          <w:tcPr>
            <w:tcW w:w="425" w:type="dxa"/>
            <w:shd w:val="solid" w:color="FFFFFF" w:fill="auto"/>
          </w:tcPr>
          <w:p w14:paraId="5ED2F4CA" w14:textId="77777777" w:rsidR="0070070A" w:rsidRPr="00315B85" w:rsidRDefault="0070070A" w:rsidP="00AF02BA">
            <w:pPr>
              <w:pStyle w:val="TAC"/>
              <w:rPr>
                <w:ins w:id="650" w:author="Rapporteur (Lenovo_Sheeba)" w:date="2025-10-20T14:42:00Z" w16du:dateUtc="2025-10-20T12:42:00Z"/>
                <w:sz w:val="16"/>
                <w:szCs w:val="16"/>
              </w:rPr>
            </w:pPr>
          </w:p>
        </w:tc>
        <w:tc>
          <w:tcPr>
            <w:tcW w:w="4678" w:type="dxa"/>
            <w:shd w:val="solid" w:color="FFFFFF" w:fill="auto"/>
          </w:tcPr>
          <w:p w14:paraId="5E05C2B2" w14:textId="539812A5" w:rsidR="0070070A" w:rsidRDefault="00B54D97" w:rsidP="00AF02BA">
            <w:pPr>
              <w:pStyle w:val="TAL"/>
              <w:rPr>
                <w:ins w:id="651" w:author="Rapporteur (Lenovo_Sheeba)" w:date="2025-10-20T14:42:00Z" w16du:dateUtc="2025-10-20T12:42:00Z"/>
                <w:sz w:val="16"/>
                <w:szCs w:val="16"/>
              </w:rPr>
            </w:pPr>
            <w:ins w:id="652" w:author="Rapporteur (Lenovo_Sheeba)" w:date="2025-10-20T14:43:00Z" w16du:dateUtc="2025-10-20T12:43:00Z">
              <w:r>
                <w:rPr>
                  <w:sz w:val="16"/>
                  <w:szCs w:val="16"/>
                </w:rPr>
                <w:t>Included Contributions: S3-25</w:t>
              </w:r>
            </w:ins>
            <w:ins w:id="653" w:author="Rapporteur (Lenovo_Sheeba)" w:date="2025-10-20T14:44:00Z" w16du:dateUtc="2025-10-20T12:44:00Z">
              <w:r w:rsidR="00CA5722">
                <w:rPr>
                  <w:sz w:val="16"/>
                  <w:szCs w:val="16"/>
                </w:rPr>
                <w:t>3</w:t>
              </w:r>
              <w:r w:rsidR="00AD5196">
                <w:rPr>
                  <w:sz w:val="16"/>
                  <w:szCs w:val="16"/>
                </w:rPr>
                <w:t>134</w:t>
              </w:r>
            </w:ins>
            <w:ins w:id="654" w:author="Rapporteur (Lenovo_Sheeba)" w:date="2025-10-20T14:43:00Z" w16du:dateUtc="2025-10-20T12:43:00Z">
              <w:r>
                <w:rPr>
                  <w:sz w:val="16"/>
                  <w:szCs w:val="16"/>
                </w:rPr>
                <w:t>, S3</w:t>
              </w:r>
            </w:ins>
            <w:ins w:id="655" w:author="Rapporteur (Lenovo_Sheeba)" w:date="2025-10-20T14:44:00Z" w16du:dateUtc="2025-10-20T12:44:00Z">
              <w:r w:rsidR="00AD5196">
                <w:rPr>
                  <w:sz w:val="16"/>
                  <w:szCs w:val="16"/>
                </w:rPr>
                <w:t>-253697, S3-2536</w:t>
              </w:r>
            </w:ins>
            <w:ins w:id="656" w:author="Rapporteur (Lenovo_Sheeba)" w:date="2025-10-20T14:45:00Z" w16du:dateUtc="2025-10-20T12:45:00Z">
              <w:r w:rsidR="00AD5196">
                <w:rPr>
                  <w:sz w:val="16"/>
                  <w:szCs w:val="16"/>
                </w:rPr>
                <w:t>98, S3-253</w:t>
              </w:r>
              <w:r w:rsidR="00516160">
                <w:rPr>
                  <w:sz w:val="16"/>
                  <w:szCs w:val="16"/>
                </w:rPr>
                <w:t>699, S3-253700</w:t>
              </w:r>
            </w:ins>
          </w:p>
        </w:tc>
        <w:tc>
          <w:tcPr>
            <w:tcW w:w="708" w:type="dxa"/>
            <w:shd w:val="solid" w:color="FFFFFF" w:fill="auto"/>
          </w:tcPr>
          <w:p w14:paraId="1E0B1449" w14:textId="1C0A2473" w:rsidR="0070070A" w:rsidRDefault="0070070A" w:rsidP="00AF02BA">
            <w:pPr>
              <w:pStyle w:val="TAC"/>
              <w:rPr>
                <w:ins w:id="657" w:author="Rapporteur (Lenovo_Sheeba)" w:date="2025-10-20T14:42:00Z" w16du:dateUtc="2025-10-20T12:42:00Z"/>
                <w:sz w:val="16"/>
                <w:szCs w:val="16"/>
              </w:rPr>
            </w:pPr>
            <w:ins w:id="658" w:author="Rapporteur (Lenovo_Sheeba)" w:date="2025-10-20T14:42:00Z" w16du:dateUtc="2025-10-20T12:42:00Z">
              <w:r>
                <w:rPr>
                  <w:sz w:val="16"/>
                  <w:szCs w:val="16"/>
                </w:rPr>
                <w:t>0.2.0</w:t>
              </w:r>
            </w:ins>
          </w:p>
        </w:tc>
      </w:tr>
    </w:tbl>
    <w:p w14:paraId="6AE5F0B0" w14:textId="12C38711" w:rsidR="00080512" w:rsidRDefault="00080512" w:rsidP="00F90CD4">
      <w:pPr>
        <w:pStyle w:val="Guidance"/>
      </w:pPr>
    </w:p>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2C44" w14:textId="77777777" w:rsidR="00B87624" w:rsidRDefault="00B87624">
      <w:r>
        <w:separator/>
      </w:r>
    </w:p>
  </w:endnote>
  <w:endnote w:type="continuationSeparator" w:id="0">
    <w:p w14:paraId="05036B73" w14:textId="77777777" w:rsidR="00B87624" w:rsidRDefault="00B8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Roman7">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D20D" w14:textId="77777777" w:rsidR="00B87624" w:rsidRDefault="00B87624">
      <w:r>
        <w:separator/>
      </w:r>
    </w:p>
  </w:footnote>
  <w:footnote w:type="continuationSeparator" w:id="0">
    <w:p w14:paraId="070BB5B9" w14:textId="77777777" w:rsidR="00B87624" w:rsidRDefault="00B8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F09468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C18A3">
      <w:rPr>
        <w:rFonts w:ascii="Arial" w:hAnsi="Arial" w:cs="Arial"/>
        <w:b/>
        <w:noProof/>
        <w:sz w:val="18"/>
        <w:szCs w:val="18"/>
      </w:rPr>
      <w:t>3GPP TR 33ab.786cde V0.21.0 (2025-1008)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9F0C19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C18A3">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F9797E"/>
    <w:multiLevelType w:val="hybridMultilevel"/>
    <w:tmpl w:val="1D44333C"/>
    <w:lvl w:ilvl="0" w:tplc="86700864">
      <w:start w:val="4"/>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40856D33"/>
    <w:multiLevelType w:val="hybridMultilevel"/>
    <w:tmpl w:val="038A27B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4"/>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801075741">
    <w:abstractNumId w:val="12"/>
  </w:num>
  <w:num w:numId="16" w16cid:durableId="13310728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Lenovo_Sheeba)">
    <w15:presenceInfo w15:providerId="None" w15:userId="Rapporteur (Lenovo_Sheeba)"/>
  </w15:person>
  <w15:person w15:author="S3-253700">
    <w15:presenceInfo w15:providerId="None" w15:userId="S3-253700"/>
  </w15:person>
  <w15:person w15:author="S3-253698">
    <w15:presenceInfo w15:providerId="None" w15:userId="S3-253698"/>
  </w15:person>
  <w15:person w15:author="S3-253697">
    <w15:presenceInfo w15:providerId="None" w15:userId="S3-253697"/>
  </w15:person>
  <w15:person w15:author="S3-253699">
    <w15:presenceInfo w15:providerId="None" w15:userId="S3-253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37AC7"/>
    <w:rsid w:val="00040095"/>
    <w:rsid w:val="00051834"/>
    <w:rsid w:val="00054A22"/>
    <w:rsid w:val="00062023"/>
    <w:rsid w:val="00063519"/>
    <w:rsid w:val="000655A6"/>
    <w:rsid w:val="00073CFB"/>
    <w:rsid w:val="00080512"/>
    <w:rsid w:val="00087092"/>
    <w:rsid w:val="000A3C79"/>
    <w:rsid w:val="000C47C3"/>
    <w:rsid w:val="000D58AB"/>
    <w:rsid w:val="000E3080"/>
    <w:rsid w:val="00114354"/>
    <w:rsid w:val="00133525"/>
    <w:rsid w:val="0013389B"/>
    <w:rsid w:val="00173E3B"/>
    <w:rsid w:val="00174E78"/>
    <w:rsid w:val="001855AC"/>
    <w:rsid w:val="00191E9E"/>
    <w:rsid w:val="001965EF"/>
    <w:rsid w:val="00196BFC"/>
    <w:rsid w:val="001A4C42"/>
    <w:rsid w:val="001A7420"/>
    <w:rsid w:val="001B255C"/>
    <w:rsid w:val="001B6637"/>
    <w:rsid w:val="001C21C3"/>
    <w:rsid w:val="001C6601"/>
    <w:rsid w:val="001D02C2"/>
    <w:rsid w:val="001D766E"/>
    <w:rsid w:val="001F0C1D"/>
    <w:rsid w:val="001F1132"/>
    <w:rsid w:val="001F168B"/>
    <w:rsid w:val="001F328A"/>
    <w:rsid w:val="00224D57"/>
    <w:rsid w:val="002347A2"/>
    <w:rsid w:val="00243BAC"/>
    <w:rsid w:val="00255C5C"/>
    <w:rsid w:val="00262518"/>
    <w:rsid w:val="002675F0"/>
    <w:rsid w:val="002760EE"/>
    <w:rsid w:val="002B6339"/>
    <w:rsid w:val="002C18A3"/>
    <w:rsid w:val="002E00EE"/>
    <w:rsid w:val="00315B85"/>
    <w:rsid w:val="003172DC"/>
    <w:rsid w:val="00334D80"/>
    <w:rsid w:val="0034553C"/>
    <w:rsid w:val="00351E6D"/>
    <w:rsid w:val="0035462D"/>
    <w:rsid w:val="00356555"/>
    <w:rsid w:val="00366641"/>
    <w:rsid w:val="003765B8"/>
    <w:rsid w:val="00397729"/>
    <w:rsid w:val="003C3971"/>
    <w:rsid w:val="003E01D1"/>
    <w:rsid w:val="003E26D5"/>
    <w:rsid w:val="0040497A"/>
    <w:rsid w:val="00417317"/>
    <w:rsid w:val="00423334"/>
    <w:rsid w:val="004345EC"/>
    <w:rsid w:val="004568D2"/>
    <w:rsid w:val="00464BC0"/>
    <w:rsid w:val="00465515"/>
    <w:rsid w:val="004922D6"/>
    <w:rsid w:val="0049751D"/>
    <w:rsid w:val="004B37F5"/>
    <w:rsid w:val="004C30AC"/>
    <w:rsid w:val="004C6B3E"/>
    <w:rsid w:val="004D3578"/>
    <w:rsid w:val="004E207D"/>
    <w:rsid w:val="004E213A"/>
    <w:rsid w:val="004F0988"/>
    <w:rsid w:val="004F3340"/>
    <w:rsid w:val="00516160"/>
    <w:rsid w:val="0053388B"/>
    <w:rsid w:val="00535773"/>
    <w:rsid w:val="00535F39"/>
    <w:rsid w:val="00536D30"/>
    <w:rsid w:val="00543E6C"/>
    <w:rsid w:val="005574B3"/>
    <w:rsid w:val="00565087"/>
    <w:rsid w:val="00575755"/>
    <w:rsid w:val="0058440E"/>
    <w:rsid w:val="00592337"/>
    <w:rsid w:val="00597B11"/>
    <w:rsid w:val="005D2E01"/>
    <w:rsid w:val="005D7526"/>
    <w:rsid w:val="005E4BB2"/>
    <w:rsid w:val="005F0E56"/>
    <w:rsid w:val="005F788A"/>
    <w:rsid w:val="00602AEA"/>
    <w:rsid w:val="00614FDF"/>
    <w:rsid w:val="00627429"/>
    <w:rsid w:val="0063543D"/>
    <w:rsid w:val="006373E6"/>
    <w:rsid w:val="00640023"/>
    <w:rsid w:val="00647114"/>
    <w:rsid w:val="00670CF4"/>
    <w:rsid w:val="0067150B"/>
    <w:rsid w:val="006912E9"/>
    <w:rsid w:val="006A2535"/>
    <w:rsid w:val="006A323F"/>
    <w:rsid w:val="006B30D0"/>
    <w:rsid w:val="006C3D95"/>
    <w:rsid w:val="006E5C86"/>
    <w:rsid w:val="006E61BD"/>
    <w:rsid w:val="006E770F"/>
    <w:rsid w:val="007000D6"/>
    <w:rsid w:val="0070070A"/>
    <w:rsid w:val="00701116"/>
    <w:rsid w:val="0071174C"/>
    <w:rsid w:val="00713C44"/>
    <w:rsid w:val="00720206"/>
    <w:rsid w:val="00734A5B"/>
    <w:rsid w:val="00737E33"/>
    <w:rsid w:val="0074026F"/>
    <w:rsid w:val="007429F6"/>
    <w:rsid w:val="00744E76"/>
    <w:rsid w:val="00753E81"/>
    <w:rsid w:val="007636F2"/>
    <w:rsid w:val="00765EA3"/>
    <w:rsid w:val="00774DA4"/>
    <w:rsid w:val="00781F0F"/>
    <w:rsid w:val="007B600E"/>
    <w:rsid w:val="007D4F9D"/>
    <w:rsid w:val="007E012F"/>
    <w:rsid w:val="007E7B67"/>
    <w:rsid w:val="007F0F4A"/>
    <w:rsid w:val="008028A4"/>
    <w:rsid w:val="008214DB"/>
    <w:rsid w:val="00830747"/>
    <w:rsid w:val="00830904"/>
    <w:rsid w:val="00857B2F"/>
    <w:rsid w:val="00857D71"/>
    <w:rsid w:val="00866876"/>
    <w:rsid w:val="0087031E"/>
    <w:rsid w:val="008768CA"/>
    <w:rsid w:val="008A3287"/>
    <w:rsid w:val="008C384C"/>
    <w:rsid w:val="008C7B64"/>
    <w:rsid w:val="008D6105"/>
    <w:rsid w:val="008E2D68"/>
    <w:rsid w:val="008E636B"/>
    <w:rsid w:val="008E6756"/>
    <w:rsid w:val="0090271F"/>
    <w:rsid w:val="00902E23"/>
    <w:rsid w:val="009114D7"/>
    <w:rsid w:val="00911841"/>
    <w:rsid w:val="0091348E"/>
    <w:rsid w:val="00917CCB"/>
    <w:rsid w:val="00933FB0"/>
    <w:rsid w:val="00942EC2"/>
    <w:rsid w:val="00952BB4"/>
    <w:rsid w:val="00975DAE"/>
    <w:rsid w:val="009E2532"/>
    <w:rsid w:val="009F371F"/>
    <w:rsid w:val="009F37B7"/>
    <w:rsid w:val="00A0346E"/>
    <w:rsid w:val="00A10F02"/>
    <w:rsid w:val="00A164B4"/>
    <w:rsid w:val="00A26956"/>
    <w:rsid w:val="00A27486"/>
    <w:rsid w:val="00A53724"/>
    <w:rsid w:val="00A56066"/>
    <w:rsid w:val="00A73129"/>
    <w:rsid w:val="00A82346"/>
    <w:rsid w:val="00A85E2D"/>
    <w:rsid w:val="00A92BA1"/>
    <w:rsid w:val="00A95A32"/>
    <w:rsid w:val="00AA1BA0"/>
    <w:rsid w:val="00AA4432"/>
    <w:rsid w:val="00AA7B02"/>
    <w:rsid w:val="00AB4A5D"/>
    <w:rsid w:val="00AC6BC6"/>
    <w:rsid w:val="00AD31F8"/>
    <w:rsid w:val="00AD45A1"/>
    <w:rsid w:val="00AD5196"/>
    <w:rsid w:val="00AE3F40"/>
    <w:rsid w:val="00AE6164"/>
    <w:rsid w:val="00AE65E2"/>
    <w:rsid w:val="00AF02BA"/>
    <w:rsid w:val="00AF1460"/>
    <w:rsid w:val="00B02E87"/>
    <w:rsid w:val="00B11544"/>
    <w:rsid w:val="00B15449"/>
    <w:rsid w:val="00B36160"/>
    <w:rsid w:val="00B54D97"/>
    <w:rsid w:val="00B75D59"/>
    <w:rsid w:val="00B87624"/>
    <w:rsid w:val="00B93086"/>
    <w:rsid w:val="00B9575C"/>
    <w:rsid w:val="00BA19ED"/>
    <w:rsid w:val="00BA4B8D"/>
    <w:rsid w:val="00BC0858"/>
    <w:rsid w:val="00BC0F7D"/>
    <w:rsid w:val="00BC11F5"/>
    <w:rsid w:val="00BC1C4B"/>
    <w:rsid w:val="00BC58A0"/>
    <w:rsid w:val="00BC7A0C"/>
    <w:rsid w:val="00BD7D31"/>
    <w:rsid w:val="00BE3255"/>
    <w:rsid w:val="00BE589B"/>
    <w:rsid w:val="00BF128E"/>
    <w:rsid w:val="00BF7A5A"/>
    <w:rsid w:val="00C074DD"/>
    <w:rsid w:val="00C1496A"/>
    <w:rsid w:val="00C22A15"/>
    <w:rsid w:val="00C33079"/>
    <w:rsid w:val="00C401FC"/>
    <w:rsid w:val="00C45231"/>
    <w:rsid w:val="00C551FF"/>
    <w:rsid w:val="00C64075"/>
    <w:rsid w:val="00C6688B"/>
    <w:rsid w:val="00C72833"/>
    <w:rsid w:val="00C72B04"/>
    <w:rsid w:val="00C80F1D"/>
    <w:rsid w:val="00C91962"/>
    <w:rsid w:val="00C93C51"/>
    <w:rsid w:val="00C93F40"/>
    <w:rsid w:val="00CA3D0C"/>
    <w:rsid w:val="00CA5722"/>
    <w:rsid w:val="00D2687F"/>
    <w:rsid w:val="00D57972"/>
    <w:rsid w:val="00D62923"/>
    <w:rsid w:val="00D675A9"/>
    <w:rsid w:val="00D738D6"/>
    <w:rsid w:val="00D755EB"/>
    <w:rsid w:val="00D76048"/>
    <w:rsid w:val="00D82E6F"/>
    <w:rsid w:val="00D87E00"/>
    <w:rsid w:val="00D9134D"/>
    <w:rsid w:val="00D9735C"/>
    <w:rsid w:val="00DA57CF"/>
    <w:rsid w:val="00DA7A03"/>
    <w:rsid w:val="00DB1818"/>
    <w:rsid w:val="00DC309B"/>
    <w:rsid w:val="00DC4DA2"/>
    <w:rsid w:val="00DC598C"/>
    <w:rsid w:val="00DD4C17"/>
    <w:rsid w:val="00DD74A5"/>
    <w:rsid w:val="00DF2B1F"/>
    <w:rsid w:val="00DF62CD"/>
    <w:rsid w:val="00E14551"/>
    <w:rsid w:val="00E16509"/>
    <w:rsid w:val="00E20C64"/>
    <w:rsid w:val="00E24999"/>
    <w:rsid w:val="00E31385"/>
    <w:rsid w:val="00E44582"/>
    <w:rsid w:val="00E44FFC"/>
    <w:rsid w:val="00E77645"/>
    <w:rsid w:val="00EA15B0"/>
    <w:rsid w:val="00EA5EA7"/>
    <w:rsid w:val="00EA66BD"/>
    <w:rsid w:val="00EC4A25"/>
    <w:rsid w:val="00EF5774"/>
    <w:rsid w:val="00EF608C"/>
    <w:rsid w:val="00F025A2"/>
    <w:rsid w:val="00F04712"/>
    <w:rsid w:val="00F12B9A"/>
    <w:rsid w:val="00F13360"/>
    <w:rsid w:val="00F22EC7"/>
    <w:rsid w:val="00F325C8"/>
    <w:rsid w:val="00F34834"/>
    <w:rsid w:val="00F4306D"/>
    <w:rsid w:val="00F61D1B"/>
    <w:rsid w:val="00F653B8"/>
    <w:rsid w:val="00F74A25"/>
    <w:rsid w:val="00F77322"/>
    <w:rsid w:val="00F9008D"/>
    <w:rsid w:val="00F90CD4"/>
    <w:rsid w:val="00FA1266"/>
    <w:rsid w:val="00FA27E1"/>
    <w:rsid w:val="00FA2AA0"/>
    <w:rsid w:val="00FC1192"/>
    <w:rsid w:val="00FC2AD2"/>
    <w:rsid w:val="00FC4CFC"/>
    <w:rsid w:val="00FE3D75"/>
    <w:rsid w:val="00FF4D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TACChar">
    <w:name w:val="TAC Char"/>
    <w:link w:val="TAC"/>
    <w:rsid w:val="001C6601"/>
    <w:rPr>
      <w:rFonts w:ascii="Arial" w:hAnsi="Arial"/>
      <w:sz w:val="18"/>
      <w:lang w:eastAsia="en-US"/>
    </w:rPr>
  </w:style>
  <w:style w:type="character" w:customStyle="1" w:styleId="TAHCar">
    <w:name w:val="TAH Car"/>
    <w:link w:val="TAH"/>
    <w:rsid w:val="001C6601"/>
    <w:rPr>
      <w:rFonts w:ascii="Arial" w:hAnsi="Arial"/>
      <w:b/>
      <w:sz w:val="18"/>
      <w:lang w:eastAsia="en-US"/>
    </w:rPr>
  </w:style>
  <w:style w:type="paragraph" w:styleId="Revision">
    <w:name w:val="Revision"/>
    <w:hidden/>
    <w:uiPriority w:val="99"/>
    <w:semiHidden/>
    <w:rsid w:val="008D6105"/>
    <w:rPr>
      <w:lang w:eastAsia="en-US"/>
    </w:rPr>
  </w:style>
  <w:style w:type="paragraph" w:customStyle="1" w:styleId="NOTE">
    <w:name w:val="NOTE"/>
    <w:basedOn w:val="Normal"/>
    <w:qFormat/>
    <w:rsid w:val="00E20C64"/>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877003">
      <w:bodyDiv w:val="1"/>
      <w:marLeft w:val="0"/>
      <w:marRight w:val="0"/>
      <w:marTop w:val="0"/>
      <w:marBottom w:val="0"/>
      <w:divBdr>
        <w:top w:val="none" w:sz="0" w:space="0" w:color="auto"/>
        <w:left w:val="none" w:sz="0" w:space="0" w:color="auto"/>
        <w:bottom w:val="none" w:sz="0" w:space="0" w:color="auto"/>
        <w:right w:val="none" w:sz="0" w:space="0" w:color="auto"/>
      </w:divBdr>
    </w:div>
    <w:div w:id="1538011716">
      <w:bodyDiv w:val="1"/>
      <w:marLeft w:val="0"/>
      <w:marRight w:val="0"/>
      <w:marTop w:val="0"/>
      <w:marBottom w:val="0"/>
      <w:divBdr>
        <w:top w:val="none" w:sz="0" w:space="0" w:color="auto"/>
        <w:left w:val="none" w:sz="0" w:space="0" w:color="auto"/>
        <w:bottom w:val="none" w:sz="0" w:space="0" w:color="auto"/>
        <w:right w:val="none" w:sz="0" w:space="0" w:color="auto"/>
      </w:divBdr>
    </w:div>
    <w:div w:id="180141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3283</Words>
  <Characters>20683</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23919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 (Lenovo_Sheeba)</cp:lastModifiedBy>
  <cp:revision>59</cp:revision>
  <cp:lastPrinted>2019-02-25T14:05:00Z</cp:lastPrinted>
  <dcterms:created xsi:type="dcterms:W3CDTF">2025-08-18T14:31:00Z</dcterms:created>
  <dcterms:modified xsi:type="dcterms:W3CDTF">2025-10-20T14:30:00Z</dcterms:modified>
</cp:coreProperties>
</file>