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318FF" w14:textId="467F45D2" w:rsidR="001051AD" w:rsidRPr="001051AD" w:rsidRDefault="001051AD" w:rsidP="001051AD">
      <w:pPr>
        <w:tabs>
          <w:tab w:val="right" w:pos="9639"/>
        </w:tabs>
        <w:spacing w:after="0" w:line="240" w:lineRule="auto"/>
        <w:rPr>
          <w:rFonts w:ascii="Arial" w:eastAsia="SimSun" w:hAnsi="Arial" w:cs="Arial"/>
          <w:b/>
          <w:i/>
          <w:noProof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3GPP TSG-SA3 Meeting #12</w:t>
      </w:r>
      <w:r w:rsidR="004B24A7">
        <w:rPr>
          <w:rFonts w:ascii="Arial" w:eastAsia="SimSun" w:hAnsi="Arial" w:cs="Arial"/>
          <w:b/>
          <w:noProof/>
          <w:sz w:val="20"/>
          <w:szCs w:val="20"/>
          <w:lang w:val="en-GB"/>
        </w:rPr>
        <w:t>4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ab/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draft_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S3-25</w:t>
      </w:r>
      <w:r w:rsidR="004B24A7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31</w:t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03-</w:t>
      </w:r>
      <w:del w:id="0" w:author="v2" w:date="2025-10-09T23:45:00Z">
        <w:r w:rsidR="00F661DF" w:rsidDel="007A7A08">
          <w:rPr>
            <w:rFonts w:ascii="Arial" w:eastAsia="SimSun" w:hAnsi="Arial" w:cs="Arial"/>
            <w:b/>
            <w:i/>
            <w:noProof/>
            <w:sz w:val="20"/>
            <w:szCs w:val="20"/>
            <w:lang w:val="en-GB"/>
          </w:rPr>
          <w:delText>v1</w:delText>
        </w:r>
      </w:del>
      <w:ins w:id="1" w:author="v2" w:date="2025-10-09T23:45:00Z">
        <w:r w:rsidR="007A7A08">
          <w:rPr>
            <w:rFonts w:ascii="Arial" w:eastAsia="SimSun" w:hAnsi="Arial" w:cs="Arial"/>
            <w:b/>
            <w:i/>
            <w:noProof/>
            <w:sz w:val="20"/>
            <w:szCs w:val="20"/>
            <w:lang w:val="en-GB"/>
          </w:rPr>
          <w:t>v</w:t>
        </w:r>
        <w:r w:rsidR="007A7A08">
          <w:rPr>
            <w:rFonts w:ascii="Arial" w:eastAsia="SimSun" w:hAnsi="Arial" w:cs="Arial"/>
            <w:b/>
            <w:i/>
            <w:noProof/>
            <w:sz w:val="20"/>
            <w:szCs w:val="20"/>
            <w:lang w:val="en-GB"/>
          </w:rPr>
          <w:t>2</w:t>
        </w:r>
      </w:ins>
      <w:bookmarkStart w:id="2" w:name="_GoBack"/>
      <w:bookmarkEnd w:id="2"/>
    </w:p>
    <w:p w14:paraId="5952ABED" w14:textId="4E9B0CFC" w:rsidR="001051AD" w:rsidRPr="001051AD" w:rsidRDefault="004B24A7" w:rsidP="001051AD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MS Mincho" w:hAnsi="Arial" w:cs="Arial"/>
          <w:b/>
          <w:sz w:val="20"/>
          <w:szCs w:val="20"/>
          <w:lang w:val="en-GB"/>
        </w:rPr>
      </w:pPr>
      <w:r w:rsidRPr="004B24A7">
        <w:rPr>
          <w:rFonts w:ascii="Arial" w:eastAsia="SimSun" w:hAnsi="Arial" w:cs="Arial"/>
          <w:b/>
          <w:bCs/>
          <w:sz w:val="20"/>
          <w:szCs w:val="20"/>
          <w:lang w:val="en-GB"/>
        </w:rPr>
        <w:t>Wu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han, China, 13 - 17 October 202</w:t>
      </w:r>
      <w:r w:rsidR="001051AD" w:rsidRPr="001051AD">
        <w:rPr>
          <w:rFonts w:ascii="Arial" w:eastAsia="SimSun" w:hAnsi="Arial" w:cs="Arial"/>
          <w:b/>
          <w:bCs/>
          <w:sz w:val="20"/>
          <w:szCs w:val="20"/>
          <w:lang w:val="en-GB"/>
        </w:rPr>
        <w:t>5</w:t>
      </w:r>
      <w:r w:rsidR="001051AD" w:rsidRPr="001051AD">
        <w:rPr>
          <w:rFonts w:ascii="Arial" w:eastAsia="MS Mincho" w:hAnsi="Arial" w:cs="Arial"/>
          <w:b/>
          <w:noProof/>
          <w:sz w:val="20"/>
          <w:szCs w:val="20"/>
          <w:lang w:val="en-GB"/>
        </w:rPr>
        <w:tab/>
      </w:r>
    </w:p>
    <w:p w14:paraId="539A9344" w14:textId="77777777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Source: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 w:rsidRPr="001051AD">
        <w:rPr>
          <w:rFonts w:ascii="Arial" w:eastAsia="MS Mincho" w:hAnsi="Arial" w:cs="Arial"/>
          <w:b/>
          <w:sz w:val="20"/>
          <w:szCs w:val="20"/>
          <w:lang w:val="en-GB" w:eastAsia="ja-JP"/>
        </w:rPr>
        <w:t>Chair of 3GPP TSG SA WG3</w:t>
      </w:r>
    </w:p>
    <w:p w14:paraId="6C106E51" w14:textId="4AD8B6D9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Title: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 xml:space="preserve">Detailed </w:t>
      </w:r>
      <w:r w:rsidRPr="001051AD">
        <w:rPr>
          <w:rFonts w:ascii="Arial" w:eastAsia="MS Mincho" w:hAnsi="Arial" w:cs="Arial"/>
          <w:b/>
          <w:sz w:val="20"/>
          <w:szCs w:val="20"/>
        </w:rPr>
        <w:t>A</w:t>
      </w:r>
      <w:r w:rsidRPr="001051AD">
        <w:rPr>
          <w:rFonts w:ascii="Arial" w:eastAsia="MS Mincho" w:hAnsi="Arial" w:cs="Arial"/>
          <w:b/>
          <w:sz w:val="20"/>
          <w:szCs w:val="20"/>
          <w:lang w:val="nb-NO" w:eastAsia="ja-JP"/>
        </w:rPr>
        <w:t>genda for SA3#12</w:t>
      </w:r>
      <w:r w:rsidR="004B24A7">
        <w:rPr>
          <w:rFonts w:ascii="Arial" w:eastAsia="MS Mincho" w:hAnsi="Arial" w:cs="Arial"/>
          <w:b/>
          <w:sz w:val="20"/>
          <w:szCs w:val="20"/>
          <w:lang w:val="nb-NO" w:eastAsia="ja-JP"/>
        </w:rPr>
        <w:t>4</w:t>
      </w:r>
    </w:p>
    <w:p w14:paraId="4D6518BA" w14:textId="7A77F485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Document for: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</w:r>
      <w:r>
        <w:rPr>
          <w:rFonts w:ascii="Arial" w:eastAsia="MS Mincho" w:hAnsi="Arial" w:cs="Arial"/>
          <w:b/>
          <w:sz w:val="20"/>
          <w:szCs w:val="20"/>
          <w:lang w:val="en-GB" w:eastAsia="zh-CN"/>
        </w:rPr>
        <w:t>Information</w:t>
      </w:r>
    </w:p>
    <w:p w14:paraId="3A7288CA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Agenda Item: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  <w:t>1</w:t>
      </w:r>
    </w:p>
    <w:p w14:paraId="314C90E8" w14:textId="77777777" w:rsidR="00762624" w:rsidRDefault="00762624">
      <w:pPr>
        <w:rPr>
          <w:b/>
        </w:rPr>
      </w:pPr>
    </w:p>
    <w:p w14:paraId="67C3AE2B" w14:textId="1D17B377" w:rsidR="009F6A12" w:rsidRDefault="009F6A12">
      <w:r w:rsidRPr="009F6A12">
        <w:rPr>
          <w:b/>
        </w:rPr>
        <w:t>Detailed A</w:t>
      </w:r>
      <w:r w:rsidRPr="009F6A12">
        <w:rPr>
          <w:b/>
          <w:lang w:val="nb-NO"/>
        </w:rPr>
        <w:t>genda for SA3#12</w:t>
      </w:r>
      <w:r w:rsidR="004B24A7">
        <w:rPr>
          <w:b/>
          <w:lang w:val="nb-NO"/>
        </w:rPr>
        <w:t>4</w:t>
      </w:r>
      <w:r w:rsidRPr="009F6A12">
        <w:rPr>
          <w:b/>
          <w:highlight w:val="green"/>
          <w:lang w:val="nb-NO"/>
        </w:rPr>
        <w:t>*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992"/>
        <w:gridCol w:w="1560"/>
        <w:gridCol w:w="992"/>
        <w:gridCol w:w="1701"/>
        <w:gridCol w:w="992"/>
        <w:gridCol w:w="1276"/>
        <w:gridCol w:w="850"/>
        <w:gridCol w:w="1702"/>
      </w:tblGrid>
      <w:tr w:rsidR="00C85FAE" w:rsidRPr="00DF484C" w14:paraId="49F43216" w14:textId="77777777" w:rsidTr="00131451">
        <w:trPr>
          <w:trHeight w:val="90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B5AC" w14:textId="2B810ADC" w:rsidR="007A0438" w:rsidRPr="007A0438" w:rsidRDefault="000530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3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83A4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0F36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3BFF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7402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70C7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6C7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5DF1" w14:textId="77777777" w:rsidR="00FF106B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29BB" w14:textId="61185F1A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E478" w14:textId="489A2855" w:rsidR="007A0438" w:rsidRPr="00BC1EC9" w:rsidRDefault="003C152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9AE5" w14:textId="61EB1394" w:rsidR="007A0438" w:rsidRPr="007A0438" w:rsidRDefault="008A517E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131451">
        <w:trPr>
          <w:trHeight w:val="564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B44A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7B6E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A0FD" w14:textId="395F865A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0611" w14:textId="72343904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933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2B38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80E8" w14:textId="75717598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0CBD" w14:textId="2DBF498D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7AF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1F95" w14:textId="3695D4B6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5B2A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131451">
        <w:trPr>
          <w:trHeight w:val="1700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B685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0570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A25D" w14:textId="7E338574" w:rsidR="00116B09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1.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&amp;</w:t>
            </w:r>
          </w:p>
          <w:p w14:paraId="69DB42F8" w14:textId="0EDB7DFC" w:rsidR="00BB7E9B" w:rsidRDefault="00BB7E9B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Detailed agenda</w:t>
            </w:r>
          </w:p>
          <w:p w14:paraId="4820565B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7D76EAE9" w14:textId="3EE73D1D" w:rsidR="0006624D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AE4749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5C880DE" w14:textId="7CE4F336" w:rsidR="007A0438" w:rsidRPr="00146561" w:rsidRDefault="00146561" w:rsidP="004B24A7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7CB1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8D68" w14:textId="2F34B04F" w:rsidR="00D32E17" w:rsidRPr="00DB399F" w:rsidRDefault="00116B09" w:rsidP="00B44A4D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4B24A7">
              <w:t xml:space="preserve"> </w:t>
            </w:r>
            <w:r w:rsidR="004B24A7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B967" w14:textId="0CE9AE0A" w:rsidR="00F843BF" w:rsidRPr="007A0438" w:rsidRDefault="00F843B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0ED9" w14:textId="77777777" w:rsidR="004B24A7" w:rsidRPr="004B24A7" w:rsidRDefault="004B24A7" w:rsidP="004B24A7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1E1A72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7AE9076" w14:textId="1C2A4EB7" w:rsidR="00292D72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FC3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EC33" w14:textId="1BFEB62B" w:rsidR="00D32E17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B24A7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="004B24A7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0B4EA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55EF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292D72" w:rsidRPr="00F843BF" w:rsidRDefault="00292D72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7AD5" w14:textId="395CA8D0" w:rsidR="004B24A7" w:rsidRDefault="004B24A7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32C503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CCBA902" w14:textId="0F6FBDA6" w:rsidR="00B7355F" w:rsidRPr="007A0438" w:rsidRDefault="0049749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4.</w:t>
            </w:r>
            <w:r w:rsidR="00146561">
              <w:rPr>
                <w:rFonts w:eastAsia="Times New Roman" w:cstheme="minorHAnsi"/>
                <w:sz w:val="18"/>
                <w:szCs w:val="18"/>
              </w:rPr>
              <w:t xml:space="preserve">1.2 </w:t>
            </w:r>
            <w:r w:rsidR="00146561">
              <w:t xml:space="preserve">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SIs </w:t>
            </w:r>
            <w:r w:rsidR="004B24A7">
              <w:rPr>
                <w:rFonts w:eastAsia="Times New Roman" w:cstheme="minorHAnsi"/>
                <w:color w:val="0000FF"/>
                <w:sz w:val="18"/>
                <w:szCs w:val="18"/>
              </w:rPr>
              <w:t>(2</w:t>
            </w:r>
            <w:r w:rsidR="00A52C11"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</w:tc>
      </w:tr>
      <w:tr w:rsidR="002D092D" w:rsidRPr="00DF484C" w14:paraId="6B82BE80" w14:textId="77777777" w:rsidTr="00131451">
        <w:trPr>
          <w:trHeight w:val="550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E77A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3523" w14:textId="76961FE4" w:rsidR="00C64320" w:rsidRDefault="001D5CF3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61F2569" w14:textId="4A5C8F39" w:rsidR="002D092D" w:rsidRPr="00C3192C" w:rsidRDefault="004161CD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ins w:id="4" w:author="v2" w:date="2025-10-09T10:54:00Z">
              <w:r>
                <w:rPr>
                  <w:rFonts w:eastAsia="Times New Roman" w:cstheme="minorHAnsi"/>
                  <w:sz w:val="18"/>
                  <w:szCs w:val="18"/>
                </w:rPr>
                <w:t xml:space="preserve">5.3.1 </w:t>
              </w:r>
              <w:r w:rsidRPr="00D64D2F">
                <w:rPr>
                  <w:rFonts w:eastAsia="Times New Roman" w:cstheme="minorHAnsi"/>
                  <w:sz w:val="18"/>
                  <w:szCs w:val="18"/>
                </w:rPr>
                <w:t>6G Security SID</w:t>
              </w:r>
            </w:ins>
            <w:del w:id="5" w:author="v2" w:date="2025-10-09T10:54:00Z">
              <w:r w:rsidR="00C64320" w:rsidRPr="00330E5C" w:rsidDel="004161CD">
                <w:rPr>
                  <w:rFonts w:eastAsia="Times New Roman" w:cstheme="minorHAnsi"/>
                  <w:sz w:val="18"/>
                  <w:szCs w:val="18"/>
                </w:rPr>
                <w:delText>TBD</w:delText>
              </w:r>
              <w:r w:rsidR="001D5CF3" w:rsidDel="004161CD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</w:del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AFFDE" w14:textId="4AD6102C" w:rsidR="00B00181" w:rsidRPr="00662D13" w:rsidRDefault="004A3EF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>5.2.1 Study on transitioning to Post Quantum Cr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yptography (PQC) in 3GPP 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(43)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6AF81" w14:textId="6AF35D47" w:rsidR="002D092D" w:rsidRPr="00F843BF" w:rsidRDefault="002D092D" w:rsidP="00B44A4D">
            <w:pPr>
              <w:spacing w:after="0"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CE111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5.2.3 AIMLE Service Security 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8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1B2FF0D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367C91F" w14:textId="46F81B02" w:rsidR="006C0035" w:rsidRPr="00EF0348" w:rsidRDefault="00D31CC5" w:rsidP="00A22BAA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</w:t>
            </w:r>
            <w:del w:id="6" w:author="v2" w:date="2025-10-09T18:11:00Z">
              <w:r w:rsidDel="00A22BAA">
                <w:rPr>
                  <w:rFonts w:eastAsia="Times New Roman" w:cstheme="minorHAnsi"/>
                  <w:sz w:val="18"/>
                  <w:szCs w:val="18"/>
                </w:rPr>
                <w:delText xml:space="preserve">11 </w:delText>
              </w:r>
            </w:del>
            <w:ins w:id="7" w:author="v2" w:date="2025-10-09T18:11:00Z">
              <w:r w:rsidR="00A22BAA">
                <w:rPr>
                  <w:rFonts w:eastAsia="Times New Roman" w:cstheme="minorHAnsi"/>
                  <w:sz w:val="18"/>
                  <w:szCs w:val="18"/>
                </w:rPr>
                <w:t>6</w:t>
              </w:r>
              <w:r w:rsidR="00A22BAA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</w:ins>
            <w:r w:rsidRPr="00382C10">
              <w:rPr>
                <w:rFonts w:eastAsia="Times New Roman" w:cstheme="minorHAnsi"/>
                <w:sz w:val="18"/>
                <w:szCs w:val="18"/>
              </w:rPr>
              <w:t>AI/ML Ph2</w:t>
            </w:r>
            <w:r w:rsidRPr="00382C10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(20)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B7B42" w14:textId="3D9CBF68" w:rsidR="00FE0D44" w:rsidRPr="00BD0AD9" w:rsidRDefault="00A22BAA" w:rsidP="001E4A92">
            <w:pPr>
              <w:spacing w:after="0"/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</w:pPr>
            <w:ins w:id="8" w:author="v2" w:date="2025-10-09T18:13:00Z">
              <w:r>
                <w:rPr>
                  <w:rFonts w:eastAsia="Times New Roman" w:cstheme="minorHAnsi"/>
                  <w:sz w:val="18"/>
                  <w:szCs w:val="18"/>
                </w:rPr>
                <w:t>Drafting session 5.3.2 S</w:t>
              </w:r>
              <w:r w:rsidRPr="00D64D2F">
                <w:rPr>
                  <w:rFonts w:eastAsia="Times New Roman" w:cstheme="minorHAnsi"/>
                  <w:sz w:val="18"/>
                  <w:szCs w:val="18"/>
                </w:rPr>
                <w:t>upporting AEAD algorithms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(in Main room)</w:t>
              </w:r>
            </w:ins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EA36A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5.2.9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Satellite Access in 5G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(16)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12300495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72C9142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5.2.4 </w:t>
            </w:r>
            <w:r w:rsidRPr="001F6470">
              <w:rPr>
                <w:rFonts w:eastAsia="Times New Roman" w:cstheme="minorHAnsi"/>
                <w:sz w:val="18"/>
                <w:szCs w:val="18"/>
              </w:rPr>
              <w:t>PLMN hosting a NPN phase2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(6)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1AD47A61" w14:textId="1B70A75E" w:rsidR="00BD0AD9" w:rsidRPr="00662D13" w:rsidRDefault="00BD0AD9" w:rsidP="00AB37F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7A830" w14:textId="6128C01D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C282E" w14:textId="3DCEBC23" w:rsidR="001D5CF3" w:rsidRPr="00662D13" w:rsidRDefault="00EF0348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5.2.7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New SID on security aspects of Integrated Sen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sing and Communication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25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5863" w14:textId="723472E5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03075" w14:textId="008BD802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0C62664" w14:textId="43EF84D8" w:rsidR="00AF6C2F" w:rsidRDefault="00AF6C2F" w:rsidP="00895F2F">
            <w:pPr>
              <w:shd w:val="clear" w:color="auto" w:fill="BFBFBF" w:themeFill="background1" w:themeFillShade="BF"/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F6C2F">
              <w:rPr>
                <w:rFonts w:eastAsia="Times New Roman" w:cstheme="minorHAnsi"/>
                <w:sz w:val="18"/>
                <w:szCs w:val="18"/>
              </w:rPr>
              <w:t>Harmonization between 2 parallel sessions.</w:t>
            </w:r>
          </w:p>
          <w:p w14:paraId="7436C2A2" w14:textId="77777777" w:rsidR="00AF6C2F" w:rsidRDefault="00AF6C2F" w:rsidP="004D6643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DF5F863" w14:textId="1BA5554D" w:rsidR="004D6643" w:rsidRDefault="004D6643" w:rsidP="004D6643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>New WID on Security Assurance Specification for 5G-Advanced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8)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157635E" w14:textId="5046C97D" w:rsidR="004D6643" w:rsidRDefault="004D6643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3DFE12E" w14:textId="52CD8440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5.1.5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New WID on  SCAS for NR Femto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2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6ECE8909" w14:textId="77777777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01E47B9E" w14:textId="77777777" w:rsidR="00C64320" w:rsidRDefault="00C64320" w:rsidP="00C64320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5.1.6 New WID on SCAS for NR Femto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SeGW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9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25 TU: 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4885C55" w14:textId="77777777" w:rsidR="00C64320" w:rsidRDefault="00C64320" w:rsidP="00B44A4D">
            <w:pPr>
              <w:spacing w:after="0" w:line="256" w:lineRule="auto"/>
              <w:rPr>
                <w:rFonts w:eastAsia="Times New Roman" w:cstheme="minorHAnsi"/>
                <w:i/>
                <w:color w:val="0000FF"/>
                <w:sz w:val="18"/>
                <w:szCs w:val="18"/>
              </w:rPr>
            </w:pPr>
          </w:p>
          <w:p w14:paraId="6B4C5C6D" w14:textId="01B4687C" w:rsidR="00C645F9" w:rsidRPr="00D64D2F" w:rsidRDefault="00D64D2F" w:rsidP="00F258E6">
            <w:pPr>
              <w:spacing w:after="0" w:line="256" w:lineRule="auto"/>
              <w:rPr>
                <w:rFonts w:eastAsia="Times New Roman" w:cstheme="minorHAnsi"/>
                <w:i/>
                <w:sz w:val="18"/>
                <w:szCs w:val="18"/>
              </w:rPr>
            </w:pPr>
            <w:r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 xml:space="preserve">Social event </w:t>
            </w:r>
            <w:r w:rsidR="00F258E6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7</w:t>
            </w:r>
            <w:r w:rsidR="006C0035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:30-</w:t>
            </w:r>
            <w:r w:rsidR="00F258E6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10</w:t>
            </w:r>
            <w:r w:rsidR="006C0035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:00</w:t>
            </w:r>
            <w:r w:rsidR="00F258E6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 xml:space="preserve"> PM</w:t>
            </w:r>
          </w:p>
        </w:tc>
      </w:tr>
      <w:tr w:rsidR="002D092D" w:rsidRPr="00DF484C" w14:paraId="3D69B77E" w14:textId="77777777" w:rsidTr="00131451">
        <w:trPr>
          <w:trHeight w:val="377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0A29A" w14:textId="5F72CEF8" w:rsidR="002D092D" w:rsidRPr="00662D13" w:rsidRDefault="00DC1AEB" w:rsidP="00A22BAA">
            <w:pPr>
              <w:spacing w:after="0" w:line="257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 xml:space="preserve"> </w:t>
            </w:r>
            <w:ins w:id="9" w:author="v2" w:date="2025-10-09T18:13:00Z">
              <w:r w:rsidR="00A22BAA">
                <w:rPr>
                  <w:rFonts w:eastAsia="Times New Roman" w:cstheme="minorHAnsi"/>
                  <w:b/>
                  <w:bCs/>
                  <w:kern w:val="24"/>
                  <w:sz w:val="18"/>
                  <w:szCs w:val="18"/>
                </w:rPr>
                <w:t>Tuesday</w:t>
              </w:r>
            </w:ins>
            <w:ins w:id="10" w:author="v2" w:date="2025-10-09T18:12:00Z">
              <w:r w:rsidR="00A22BAA" w:rsidRPr="00A22BAA">
                <w:rPr>
                  <w:rFonts w:eastAsia="Times New Roman" w:cstheme="minorHAnsi"/>
                  <w:b/>
                  <w:bCs/>
                  <w:kern w:val="24"/>
                  <w:sz w:val="18"/>
                  <w:szCs w:val="18"/>
                </w:rPr>
                <w:t xml:space="preserve"> Breakout room</w:t>
              </w:r>
            </w:ins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B061E" w14:textId="77777777" w:rsidR="00C64320" w:rsidRDefault="00A3485C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6FBAD784" w14:textId="04169D72" w:rsidR="00147B0E" w:rsidRPr="001A75F3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AE088" w14:textId="79A4019B" w:rsidR="00FD2020" w:rsidRDefault="00780772" w:rsidP="00A14E4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4ABBA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1EFED" w14:textId="77777777" w:rsidR="00780772" w:rsidRDefault="00780772" w:rsidP="00780772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5.2.5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PSK for MPQUIC/TLS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(10)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49B57645" w14:textId="77777777" w:rsidR="00D31CC5" w:rsidRDefault="00D31CC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BA8496A" w14:textId="3595AA5D" w:rsidR="00780772" w:rsidRDefault="00780772" w:rsidP="0078077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5.2.8 SCAS</w:t>
            </w:r>
            <w:r w:rsidRPr="001F6470">
              <w:rPr>
                <w:rFonts w:eastAsia="Times New Roman" w:cstheme="minorHAnsi"/>
                <w:sz w:val="18"/>
                <w:szCs w:val="18"/>
              </w:rPr>
              <w:t xml:space="preserve"> for Container-based Product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(6) </w:t>
            </w:r>
          </w:p>
          <w:p w14:paraId="3C2CF52F" w14:textId="4215374F" w:rsidR="00FD0392" w:rsidRDefault="00780772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6D428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2D8F9" w14:textId="77777777" w:rsidR="003F581F" w:rsidRDefault="003F581F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05D31BC" w14:textId="73117999" w:rsidR="00D31CC5" w:rsidRPr="001F6470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5.2.2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IMS resiliency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(5)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5249C6C6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1DC5D255" w14:textId="4DF15624" w:rsidR="00133F7C" w:rsidRPr="00D31CC5" w:rsidRDefault="00D31CC5" w:rsidP="00780772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 xml:space="preserve">5.2.10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CAPIF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13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CB83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491D" w14:textId="227DDC1B" w:rsidR="00133F7C" w:rsidRDefault="00C645F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FC64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B5D0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224B" w:rsidRPr="00DF484C" w14:paraId="521E2070" w14:textId="77777777" w:rsidTr="00131451">
        <w:trPr>
          <w:trHeight w:val="756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DC95" w14:textId="77777777" w:rsidR="0075224B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75224B" w:rsidRPr="00C5511F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5224B" w:rsidRPr="00096F37" w:rsidRDefault="0075224B" w:rsidP="00B44A4D">
            <w:pPr>
              <w:spacing w:after="0"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AEAB5" w14:textId="200C5FB5" w:rsidR="00A068A9" w:rsidRDefault="00A068A9" w:rsidP="004005DB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</w:p>
          <w:p w14:paraId="4DCD3A34" w14:textId="7D37A9F7" w:rsidR="00B44A4D" w:rsidRDefault="00C64320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  <w:p w14:paraId="7CAF575F" w14:textId="2006C295" w:rsidR="00771D56" w:rsidRPr="007136DA" w:rsidRDefault="00771D56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5E777" w14:textId="047BE4FD" w:rsidR="00D64D2F" w:rsidRPr="00427470" w:rsidRDefault="00D64D2F" w:rsidP="00D64D2F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5.3.1</w:t>
            </w:r>
            <w:r w:rsidR="00A068A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 w:rsidR="00A068A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(79</w:t>
            </w:r>
            <w:r w:rsidR="00A068A9"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DB7C295" w14:textId="3C579DC3" w:rsidR="00B00181" w:rsidRPr="00427470" w:rsidRDefault="00B00181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0BDB3" w14:textId="2E126619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3200A" w14:textId="55B52A70" w:rsidR="00D64D2F" w:rsidRPr="00427470" w:rsidRDefault="00D64D2F" w:rsidP="00D64D2F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(79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3A1E010F" w14:textId="77777777" w:rsidR="00427470" w:rsidRPr="003C08CC" w:rsidRDefault="00427470" w:rsidP="00427470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48A164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406A4156" w14:textId="1DB3CD7A" w:rsidR="00D82B2A" w:rsidRPr="00662D13" w:rsidRDefault="00D82B2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95AC1" w14:textId="1F373D9B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255AF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E786676" w14:textId="37339D1A" w:rsidR="0002698F" w:rsidRDefault="00D64D2F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5.3.2 </w:t>
            </w:r>
            <w:r w:rsidR="009C631D">
              <w:rPr>
                <w:rFonts w:eastAsia="Times New Roman" w:cstheme="minorHAnsi"/>
                <w:sz w:val="18"/>
                <w:szCs w:val="18"/>
              </w:rPr>
              <w:t>S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upporting AEAD algorithms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(32)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0850C367" w14:textId="5344411E" w:rsidR="00D64D2F" w:rsidRDefault="00D64D2F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49FB8823" w14:textId="521EACEF" w:rsidR="00D64D2F" w:rsidRPr="00662D13" w:rsidRDefault="001E4A92" w:rsidP="009C631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5.2.12 B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est security practices for SBA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7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28161" w14:textId="49E25C38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4483B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 xml:space="preserve">5.1.1 Security related Events Handling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(24)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24A37D5" w14:textId="494E9726" w:rsidR="00A068A9" w:rsidRPr="00662D13" w:rsidRDefault="00A068A9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CDF2A" w14:textId="62831580" w:rsidR="0075224B" w:rsidRPr="007A0438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D4C33" w14:textId="1C505A6F" w:rsidR="001E4A92" w:rsidRDefault="001E4A9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6.1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New 5G-Advance SIDs/WIDs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10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193AB2C1" w14:textId="77777777" w:rsidR="00131451" w:rsidRDefault="0013145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6CA39A2" w14:textId="1761AD1B" w:rsidR="001E4A92" w:rsidRDefault="001E4A9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New 6G SIDs/WIDs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1D64A112" w14:textId="77777777" w:rsidR="00131451" w:rsidRDefault="0013145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4A11D8E" w14:textId="7BE86481" w:rsidR="001E4A92" w:rsidRDefault="001E4A9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6.3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SIDs/WIDs Prioritization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367BA13D" w14:textId="77777777" w:rsidR="00762624" w:rsidRDefault="00762624" w:rsidP="001E4A9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1961A5B0" w14:textId="615FE25B" w:rsidR="00785A39" w:rsidRPr="00B04B45" w:rsidRDefault="001E4A92" w:rsidP="001E4A9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7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CVD and research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3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</w:tc>
      </w:tr>
      <w:tr w:rsidR="00E80041" w:rsidRPr="00DF484C" w14:paraId="1970B3FA" w14:textId="77777777" w:rsidTr="00131451">
        <w:trPr>
          <w:trHeight w:val="614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3F373" w14:textId="546CBAE8" w:rsidR="00E80041" w:rsidRPr="00C5511F" w:rsidRDefault="00FE0D44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 Break</w:t>
            </w:r>
            <w:r w:rsidR="00E8004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out room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9FC3A" w14:textId="77777777" w:rsidR="00C64320" w:rsidRDefault="00FB7E4F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154F6CE1" w14:textId="503E3302" w:rsidR="00E80041" w:rsidRPr="007136DA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FB7E4F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0AF02" w14:textId="08FB3BF0" w:rsidR="00E80041" w:rsidRPr="00E6020D" w:rsidRDefault="004A3EF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6AD34" w14:textId="77777777" w:rsidR="00E80041" w:rsidRPr="00BC1EC9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F76B0" w14:textId="687FC6D1" w:rsidR="00E80041" w:rsidRPr="00E6020D" w:rsidRDefault="00E80041" w:rsidP="004A3EF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A3EF5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90CC3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71FA" w14:textId="5CB12FD0" w:rsidR="00D82B2A" w:rsidRPr="00E6020D" w:rsidRDefault="001F5C6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5532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11CAE" w14:textId="7512024B" w:rsidR="00E80041" w:rsidRPr="00E6020D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1DEC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6B0FD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E80041" w:rsidRPr="00DF484C" w14:paraId="46257DE6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8DBA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  <w:p w14:paraId="6FF60EA8" w14:textId="77777777" w:rsidR="003F0A59" w:rsidRPr="00C5511F" w:rsidRDefault="003F0A59" w:rsidP="003F0A59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636C31BB" w14:textId="1CF484EF" w:rsidR="003F0A59" w:rsidRPr="007A0438" w:rsidRDefault="003F0A5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FD5EA" w14:textId="77777777" w:rsidR="004A1B7E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8BCACC6" w14:textId="331E7642" w:rsidR="00BC0043" w:rsidRPr="00131451" w:rsidRDefault="004A1B7E" w:rsidP="004A1B7E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CC9AAC" w14:textId="74758AC7" w:rsidR="00D12DBD" w:rsidRDefault="004A1B7E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5.1.4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New WID 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PRINS Refinement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2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887E085" w14:textId="0A70B114" w:rsidR="008D246F" w:rsidRDefault="008D246F" w:rsidP="002023F7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9785242" w14:textId="3A917DB1" w:rsidR="008D246F" w:rsidRDefault="001E4A92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7A8FD187" w14:textId="6B757BB2" w:rsidR="000954D3" w:rsidRDefault="000954D3" w:rsidP="00B44A4D">
            <w:pPr>
              <w:spacing w:after="0" w:line="256" w:lineRule="auto"/>
            </w:pPr>
          </w:p>
          <w:p w14:paraId="093CF99B" w14:textId="568D369D" w:rsidR="00E80041" w:rsidRPr="004A1B7E" w:rsidRDefault="004A1B7E" w:rsidP="00427470">
            <w:pPr>
              <w:spacing w:after="0" w:line="256" w:lineRule="auto"/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6257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38508" w14:textId="77777777" w:rsidR="00EF0348" w:rsidRDefault="00EF0348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5.2.13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NR Femto Ph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8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3DD3538E" w14:textId="77777777" w:rsidR="00EF0348" w:rsidRDefault="00EF0348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6F394BA5" w14:textId="77777777" w:rsidR="00EF0348" w:rsidRDefault="00EF0348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0417E9B6" w14:textId="77777777" w:rsidR="00EF0348" w:rsidRDefault="00EF0348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5.2.14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WAB nodes for NR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10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58094B77" w14:textId="246DACD5" w:rsidR="003C08CC" w:rsidRPr="00EF0348" w:rsidRDefault="00EF0348" w:rsidP="00EF0348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0658" w14:textId="03D66390" w:rsidR="00E80041" w:rsidRPr="007A0438" w:rsidRDefault="00E80041" w:rsidP="001E4A9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 w:rsidR="00D12DBD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849B" w14:textId="77777777" w:rsidR="00EF0348" w:rsidRDefault="00EF0348" w:rsidP="00EF0348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5.2.11 AIoT Ph2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(20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</w:p>
          <w:p w14:paraId="1E7FECF9" w14:textId="77777777" w:rsidR="00EF0348" w:rsidRDefault="00EF0348" w:rsidP="00EF0348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777D674F" w14:textId="533FB9B0" w:rsidR="000954D3" w:rsidRPr="007A0438" w:rsidRDefault="000954D3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3F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5007" w14:textId="561BBF76" w:rsidR="001F6470" w:rsidRPr="007A0438" w:rsidRDefault="00D31CC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F4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1BB" w14:textId="1C608ECC" w:rsidR="001F6470" w:rsidRPr="007A0438" w:rsidRDefault="00D31CC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D12DBD" w:rsidRPr="00DF484C" w14:paraId="7886B891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FA7AD" w14:textId="74A30997" w:rsidR="00D12DBD" w:rsidRPr="00096F37" w:rsidRDefault="003F0A59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Breakout room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52D30" w14:textId="5529F9B1" w:rsidR="004A1B7E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5A08518" w14:textId="71B344CE" w:rsidR="00D12DBD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BD44" w14:textId="33F51E8F" w:rsidR="00D12DBD" w:rsidRPr="004B24A7" w:rsidRDefault="002023F7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 w:rsidRPr="004B24A7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FA17C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2EC56" w14:textId="44DF2EB4" w:rsidR="00D12DBD" w:rsidRPr="004B24A7" w:rsidRDefault="00131451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1745C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9D472" w14:textId="0E973103" w:rsidR="00D12DBD" w:rsidRPr="004B24A7" w:rsidRDefault="00131451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1040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4443D" w14:textId="3530A23A" w:rsidR="00D12DBD" w:rsidRPr="004B24A7" w:rsidRDefault="007A5D60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A9B99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0258" w14:textId="069004FE" w:rsidR="00D12DBD" w:rsidRPr="004B24A7" w:rsidRDefault="002023F7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</w:tr>
      <w:tr w:rsidR="00E80041" w:rsidRPr="00DF484C" w14:paraId="75A7DD6A" w14:textId="77777777" w:rsidTr="00DA3CE1">
        <w:trPr>
          <w:trHeight w:val="538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A7AA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27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E6B3" w14:textId="585E5946" w:rsidR="00E80041" w:rsidRPr="007A0438" w:rsidRDefault="00E80041" w:rsidP="00A3485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9192" w14:textId="77777777" w:rsidR="00E80041" w:rsidRDefault="00C64320" w:rsidP="00131451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4F0E0E82" w14:textId="43CF494F" w:rsidR="009E5077" w:rsidRPr="00131451" w:rsidRDefault="009E5077" w:rsidP="00131451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74E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E2E9" w14:textId="57C01288" w:rsidR="00E80041" w:rsidRPr="00A14E40" w:rsidRDefault="00A14E40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D23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AF43" w14:textId="2A47ED01" w:rsidR="00E80041" w:rsidRPr="00DF484C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  <w:p w14:paraId="69E0A1ED" w14:textId="4892021A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SA3 </w:t>
            </w: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Calendar</w:t>
            </w:r>
          </w:p>
        </w:tc>
        <w:tc>
          <w:tcPr>
            <w:tcW w:w="4820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12C5" w14:textId="34B48230" w:rsidR="00E80041" w:rsidRPr="00286972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>
              <w:t xml:space="preserve"> </w:t>
            </w: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  <w:bookmarkEnd w:id="3"/>
    </w:tbl>
    <w:p w14:paraId="4D609463" w14:textId="77777777" w:rsidR="00AD5CCC" w:rsidRDefault="00AD5CCC" w:rsidP="001051AD">
      <w:pPr>
        <w:ind w:hanging="284"/>
        <w:rPr>
          <w:color w:val="000000" w:themeColor="text1"/>
          <w:sz w:val="18"/>
        </w:rPr>
      </w:pPr>
    </w:p>
    <w:p w14:paraId="17412791" w14:textId="362F60A6" w:rsidR="006D6C5B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lastRenderedPageBreak/>
        <w:sym w:font="Wingdings" w:char="F0E0"/>
      </w:r>
      <w:r>
        <w:rPr>
          <w:color w:val="000000" w:themeColor="text1"/>
          <w:sz w:val="18"/>
        </w:rPr>
        <w:t xml:space="preserve"> </w:t>
      </w:r>
      <w:r w:rsidR="002D092D" w:rsidRPr="006D6C5B">
        <w:rPr>
          <w:color w:val="000000" w:themeColor="text1"/>
          <w:sz w:val="18"/>
          <w:highlight w:val="green"/>
        </w:rPr>
        <w:t>*</w:t>
      </w:r>
      <w:r w:rsidR="00EB010F" w:rsidRPr="006D6C5B">
        <w:rPr>
          <w:color w:val="000000" w:themeColor="text1"/>
          <w:sz w:val="18"/>
        </w:rPr>
        <w:t>Agenda is tentative, may be re-scheduled</w:t>
      </w:r>
      <w:r>
        <w:rPr>
          <w:color w:val="000000" w:themeColor="text1"/>
          <w:sz w:val="18"/>
        </w:rPr>
        <w:t>/revised</w:t>
      </w:r>
      <w:r w:rsidR="00EB010F" w:rsidRPr="006D6C5B">
        <w:rPr>
          <w:color w:val="000000" w:themeColor="text1"/>
          <w:sz w:val="18"/>
        </w:rPr>
        <w:t xml:space="preserve"> as required for the timely </w:t>
      </w:r>
      <w:r w:rsidR="00AA4F52" w:rsidRPr="006D6C5B">
        <w:rPr>
          <w:color w:val="000000" w:themeColor="text1"/>
          <w:sz w:val="18"/>
        </w:rPr>
        <w:t>progress</w:t>
      </w:r>
      <w:r w:rsidR="00EB010F" w:rsidRPr="006D6C5B">
        <w:rPr>
          <w:color w:val="000000" w:themeColor="text1"/>
          <w:sz w:val="18"/>
        </w:rPr>
        <w:t xml:space="preserve"> of all topics.</w:t>
      </w:r>
      <w:r w:rsidR="00286972" w:rsidRPr="006D6C5B">
        <w:rPr>
          <w:color w:val="000000" w:themeColor="text1"/>
          <w:sz w:val="18"/>
        </w:rPr>
        <w:t xml:space="preserve"> </w:t>
      </w:r>
      <w:r w:rsidR="00252D9D" w:rsidRPr="006D6C5B">
        <w:rPr>
          <w:color w:val="000000" w:themeColor="text1"/>
          <w:sz w:val="18"/>
        </w:rPr>
        <w:t xml:space="preserve">Drafting session topics </w:t>
      </w:r>
      <w:r w:rsidR="00BD5C4A" w:rsidRPr="006D6C5B">
        <w:rPr>
          <w:color w:val="000000" w:themeColor="text1"/>
          <w:sz w:val="18"/>
        </w:rPr>
        <w:t xml:space="preserve">and breakout sessions are </w:t>
      </w:r>
      <w:r w:rsidR="00252D9D" w:rsidRPr="006D6C5B">
        <w:rPr>
          <w:color w:val="000000" w:themeColor="text1"/>
          <w:sz w:val="18"/>
        </w:rPr>
        <w:t>TBD</w:t>
      </w:r>
      <w:r w:rsidR="00BD5C4A" w:rsidRPr="006D6C5B">
        <w:rPr>
          <w:color w:val="000000" w:themeColor="text1"/>
          <w:sz w:val="18"/>
        </w:rPr>
        <w:t>.</w:t>
      </w:r>
      <w:r>
        <w:rPr>
          <w:color w:val="000000" w:themeColor="text1"/>
          <w:sz w:val="18"/>
        </w:rPr>
        <w:t xml:space="preserve"> </w:t>
      </w:r>
      <w:r w:rsidR="006D55DF" w:rsidRPr="006D55DF">
        <w:rPr>
          <w:color w:val="000000" w:themeColor="text1"/>
          <w:sz w:val="18"/>
        </w:rPr>
        <w:t>The reported contribution count</w:t>
      </w:r>
      <w:r w:rsidR="00120D73">
        <w:rPr>
          <w:color w:val="000000" w:themeColor="text1"/>
          <w:sz w:val="18"/>
        </w:rPr>
        <w:t xml:space="preserve"> </w:t>
      </w:r>
      <w:r w:rsidR="00120D73" w:rsidRPr="00120D73">
        <w:rPr>
          <w:color w:val="0000FF"/>
          <w:sz w:val="18"/>
        </w:rPr>
        <w:t>(x)</w:t>
      </w:r>
      <w:r w:rsidR="006D55DF" w:rsidRPr="006D55DF">
        <w:rPr>
          <w:color w:val="000000" w:themeColor="text1"/>
          <w:sz w:val="18"/>
        </w:rPr>
        <w:t xml:space="preserve"> is derived </w:t>
      </w:r>
      <w:r w:rsidR="00120D73">
        <w:rPr>
          <w:color w:val="000000" w:themeColor="text1"/>
          <w:sz w:val="18"/>
        </w:rPr>
        <w:t>according to the TDoc reservation</w:t>
      </w:r>
      <w:r w:rsidR="006D55DF" w:rsidRPr="006D55DF">
        <w:rPr>
          <w:color w:val="000000" w:themeColor="text1"/>
          <w:sz w:val="18"/>
        </w:rPr>
        <w:t xml:space="preserve"> and does not reflect any later reassignments.</w:t>
      </w:r>
      <w:r w:rsidR="006D55DF">
        <w:rPr>
          <w:color w:val="000000" w:themeColor="text1"/>
          <w:sz w:val="18"/>
        </w:rPr>
        <w:t xml:space="preserve"> </w:t>
      </w:r>
    </w:p>
    <w:p w14:paraId="419EFA74" w14:textId="66B68069" w:rsidR="00936312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Pr="006D6C5B">
        <w:rPr>
          <w:color w:val="000000" w:themeColor="text1"/>
          <w:sz w:val="18"/>
        </w:rPr>
        <w:t xml:space="preserve">If </w:t>
      </w:r>
      <w:r>
        <w:rPr>
          <w:color w:val="000000" w:themeColor="text1"/>
          <w:sz w:val="18"/>
        </w:rPr>
        <w:t xml:space="preserve">there are any breakouts needed </w:t>
      </w:r>
      <w:r w:rsidRPr="006D6C5B">
        <w:rPr>
          <w:color w:val="000000" w:themeColor="text1"/>
          <w:sz w:val="18"/>
        </w:rPr>
        <w:t>on specific topics, rapporteurs</w:t>
      </w:r>
      <w:r>
        <w:rPr>
          <w:color w:val="000000" w:themeColor="text1"/>
          <w:sz w:val="18"/>
        </w:rPr>
        <w:t>/moderators</w:t>
      </w:r>
      <w:r w:rsidRPr="006D6C5B">
        <w:rPr>
          <w:color w:val="000000" w:themeColor="text1"/>
          <w:sz w:val="18"/>
        </w:rPr>
        <w:t xml:space="preserve"> please request.</w:t>
      </w:r>
    </w:p>
    <w:p w14:paraId="4CD40C1F" w14:textId="3DAD6EEF" w:rsidR="001134BD" w:rsidRPr="001134BD" w:rsidRDefault="00AD5CCC" w:rsidP="001134BD">
      <w:pPr>
        <w:ind w:hanging="284"/>
        <w:rPr>
          <w:rFonts w:eastAsia="Times New Roman" w:cstheme="minorHAnsi"/>
          <w:sz w:val="18"/>
          <w:szCs w:val="18"/>
        </w:rPr>
      </w:pPr>
      <w:r w:rsidRPr="00AD5CCC">
        <w:rPr>
          <w:rFonts w:eastAsia="Times New Roman" w:cstheme="minorHAnsi"/>
          <w:sz w:val="18"/>
          <w:szCs w:val="18"/>
        </w:rPr>
        <w:sym w:font="Wingdings" w:char="F0E0"/>
      </w:r>
      <w:r w:rsidRPr="00AD5CCC">
        <w:t xml:space="preserve"> </w:t>
      </w:r>
      <w:r w:rsidRPr="002849D9">
        <w:rPr>
          <w:rFonts w:eastAsia="Times New Roman" w:cstheme="minorHAnsi"/>
          <w:b/>
          <w:sz w:val="18"/>
          <w:szCs w:val="18"/>
        </w:rPr>
        <w:t>Kindly note</w:t>
      </w:r>
      <w:r w:rsidRPr="00AD5CCC">
        <w:rPr>
          <w:rFonts w:eastAsia="Times New Roman" w:cstheme="minorHAnsi"/>
          <w:sz w:val="18"/>
          <w:szCs w:val="18"/>
        </w:rPr>
        <w:t xml:space="preserve"> that if the allocated topics for a particular session are completed ahead of schedule, the topics assigned for the subsequent session may be addressed during the same session.</w:t>
      </w:r>
      <w:r w:rsidR="001134BD" w:rsidRPr="001134BD">
        <w:rPr>
          <w:rFonts w:eastAsia="Times New Roman" w:cstheme="minorHAnsi"/>
          <w:sz w:val="18"/>
          <w:szCs w:val="18"/>
        </w:rPr>
        <w:t xml:space="preserve">  </w:t>
      </w:r>
    </w:p>
    <w:sectPr w:rsidR="001134BD" w:rsidRPr="001134BD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40467" w14:textId="77777777" w:rsidR="00795E36" w:rsidRDefault="00795E36" w:rsidP="00DF484C">
      <w:pPr>
        <w:spacing w:after="0" w:line="240" w:lineRule="auto"/>
      </w:pPr>
      <w:r>
        <w:separator/>
      </w:r>
    </w:p>
  </w:endnote>
  <w:endnote w:type="continuationSeparator" w:id="0">
    <w:p w14:paraId="1D0A2F01" w14:textId="77777777" w:rsidR="00795E36" w:rsidRDefault="00795E36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508A2" w14:textId="77777777" w:rsidR="00795E36" w:rsidRDefault="00795E36" w:rsidP="00DF484C">
      <w:pPr>
        <w:spacing w:after="0" w:line="240" w:lineRule="auto"/>
      </w:pPr>
      <w:r>
        <w:separator/>
      </w:r>
    </w:p>
  </w:footnote>
  <w:footnote w:type="continuationSeparator" w:id="0">
    <w:p w14:paraId="7FE08558" w14:textId="77777777" w:rsidR="00795E36" w:rsidRDefault="00795E36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E721E"/>
    <w:multiLevelType w:val="hybridMultilevel"/>
    <w:tmpl w:val="BE544C8C"/>
    <w:lvl w:ilvl="0" w:tplc="F44490C8">
      <w:start w:val="5"/>
      <w:numFmt w:val="bullet"/>
      <w:lvlText w:val=""/>
      <w:lvlJc w:val="left"/>
      <w:pPr>
        <w:ind w:left="76" w:hanging="360"/>
      </w:pPr>
      <w:rPr>
        <w:rFonts w:ascii="Wingdings" w:eastAsia="Times New Roman" w:hAnsi="Wingdings" w:cstheme="minorHAnsi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2">
    <w15:presenceInfo w15:providerId="None" w15:userId="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38"/>
    <w:rsid w:val="0001325C"/>
    <w:rsid w:val="00016E01"/>
    <w:rsid w:val="000200F3"/>
    <w:rsid w:val="000264B2"/>
    <w:rsid w:val="0002698F"/>
    <w:rsid w:val="00031B32"/>
    <w:rsid w:val="000402EC"/>
    <w:rsid w:val="0005304B"/>
    <w:rsid w:val="0006624D"/>
    <w:rsid w:val="000837D9"/>
    <w:rsid w:val="00094F5F"/>
    <w:rsid w:val="000954D3"/>
    <w:rsid w:val="00095BF7"/>
    <w:rsid w:val="00096F37"/>
    <w:rsid w:val="000B0E0D"/>
    <w:rsid w:val="000B4EA4"/>
    <w:rsid w:val="000C2607"/>
    <w:rsid w:val="000C42C5"/>
    <w:rsid w:val="000C53BF"/>
    <w:rsid w:val="000C6F9D"/>
    <w:rsid w:val="000C77F3"/>
    <w:rsid w:val="000C7914"/>
    <w:rsid w:val="000F7CE2"/>
    <w:rsid w:val="001051AD"/>
    <w:rsid w:val="001134BD"/>
    <w:rsid w:val="00116B09"/>
    <w:rsid w:val="00120D73"/>
    <w:rsid w:val="0013064B"/>
    <w:rsid w:val="00131451"/>
    <w:rsid w:val="00133F7C"/>
    <w:rsid w:val="00146181"/>
    <w:rsid w:val="00146561"/>
    <w:rsid w:val="00147B0E"/>
    <w:rsid w:val="00151CDD"/>
    <w:rsid w:val="001556F4"/>
    <w:rsid w:val="001637EA"/>
    <w:rsid w:val="00180047"/>
    <w:rsid w:val="001828FE"/>
    <w:rsid w:val="001936C2"/>
    <w:rsid w:val="001A6E55"/>
    <w:rsid w:val="001A75F3"/>
    <w:rsid w:val="001B70D2"/>
    <w:rsid w:val="001C6691"/>
    <w:rsid w:val="001D5CF3"/>
    <w:rsid w:val="001D70B0"/>
    <w:rsid w:val="001E4A92"/>
    <w:rsid w:val="001E559E"/>
    <w:rsid w:val="001F0A30"/>
    <w:rsid w:val="001F5C6A"/>
    <w:rsid w:val="001F6470"/>
    <w:rsid w:val="00201459"/>
    <w:rsid w:val="002023F7"/>
    <w:rsid w:val="00217ED1"/>
    <w:rsid w:val="00224DE9"/>
    <w:rsid w:val="002418AE"/>
    <w:rsid w:val="002428B7"/>
    <w:rsid w:val="00247B2F"/>
    <w:rsid w:val="00252D9D"/>
    <w:rsid w:val="00256742"/>
    <w:rsid w:val="002722F6"/>
    <w:rsid w:val="00284976"/>
    <w:rsid w:val="002849D9"/>
    <w:rsid w:val="00286972"/>
    <w:rsid w:val="00292D72"/>
    <w:rsid w:val="002942B0"/>
    <w:rsid w:val="00295FB3"/>
    <w:rsid w:val="002A7EEC"/>
    <w:rsid w:val="002D092D"/>
    <w:rsid w:val="002D192E"/>
    <w:rsid w:val="002D46B1"/>
    <w:rsid w:val="002D5017"/>
    <w:rsid w:val="002D75C4"/>
    <w:rsid w:val="002E4AB6"/>
    <w:rsid w:val="002E5E60"/>
    <w:rsid w:val="002E6608"/>
    <w:rsid w:val="002F3D0F"/>
    <w:rsid w:val="003009E4"/>
    <w:rsid w:val="003071CC"/>
    <w:rsid w:val="0031514C"/>
    <w:rsid w:val="00330E5C"/>
    <w:rsid w:val="00333732"/>
    <w:rsid w:val="00336D7E"/>
    <w:rsid w:val="00343AFD"/>
    <w:rsid w:val="003519B0"/>
    <w:rsid w:val="0035374D"/>
    <w:rsid w:val="00382C10"/>
    <w:rsid w:val="00391334"/>
    <w:rsid w:val="003A06D7"/>
    <w:rsid w:val="003A4BE0"/>
    <w:rsid w:val="003A628F"/>
    <w:rsid w:val="003B6613"/>
    <w:rsid w:val="003C08CC"/>
    <w:rsid w:val="003C1521"/>
    <w:rsid w:val="003D1C54"/>
    <w:rsid w:val="003D1DC6"/>
    <w:rsid w:val="003E261D"/>
    <w:rsid w:val="003F0A59"/>
    <w:rsid w:val="003F581F"/>
    <w:rsid w:val="004005DB"/>
    <w:rsid w:val="00402D7B"/>
    <w:rsid w:val="004161CD"/>
    <w:rsid w:val="00427470"/>
    <w:rsid w:val="00433DCC"/>
    <w:rsid w:val="00434186"/>
    <w:rsid w:val="0044678A"/>
    <w:rsid w:val="004533B7"/>
    <w:rsid w:val="00455617"/>
    <w:rsid w:val="00460F47"/>
    <w:rsid w:val="0046598B"/>
    <w:rsid w:val="00467195"/>
    <w:rsid w:val="0047148B"/>
    <w:rsid w:val="00473D34"/>
    <w:rsid w:val="00480D24"/>
    <w:rsid w:val="004866AF"/>
    <w:rsid w:val="00486BF5"/>
    <w:rsid w:val="0048754B"/>
    <w:rsid w:val="00494F3D"/>
    <w:rsid w:val="00497498"/>
    <w:rsid w:val="004A0894"/>
    <w:rsid w:val="004A1B7E"/>
    <w:rsid w:val="004A28C6"/>
    <w:rsid w:val="004A3EF5"/>
    <w:rsid w:val="004A3F55"/>
    <w:rsid w:val="004A721E"/>
    <w:rsid w:val="004B0CEE"/>
    <w:rsid w:val="004B24A7"/>
    <w:rsid w:val="004B46DA"/>
    <w:rsid w:val="004C1582"/>
    <w:rsid w:val="004C3E90"/>
    <w:rsid w:val="004C798B"/>
    <w:rsid w:val="004D1E11"/>
    <w:rsid w:val="004D5DD0"/>
    <w:rsid w:val="004D6643"/>
    <w:rsid w:val="004E0BF6"/>
    <w:rsid w:val="004E13C2"/>
    <w:rsid w:val="004E7310"/>
    <w:rsid w:val="0051584D"/>
    <w:rsid w:val="005257B6"/>
    <w:rsid w:val="00534A50"/>
    <w:rsid w:val="005423F3"/>
    <w:rsid w:val="00551FDF"/>
    <w:rsid w:val="00561573"/>
    <w:rsid w:val="00564A84"/>
    <w:rsid w:val="00567E56"/>
    <w:rsid w:val="00586A90"/>
    <w:rsid w:val="0059620E"/>
    <w:rsid w:val="00597830"/>
    <w:rsid w:val="005C2069"/>
    <w:rsid w:val="005C2BC8"/>
    <w:rsid w:val="005C382A"/>
    <w:rsid w:val="005C5A67"/>
    <w:rsid w:val="005C5D64"/>
    <w:rsid w:val="005D030D"/>
    <w:rsid w:val="005D26CC"/>
    <w:rsid w:val="005D4D08"/>
    <w:rsid w:val="005E4545"/>
    <w:rsid w:val="005E6943"/>
    <w:rsid w:val="005E73DD"/>
    <w:rsid w:val="005F38CD"/>
    <w:rsid w:val="00604049"/>
    <w:rsid w:val="006245B8"/>
    <w:rsid w:val="00625BD2"/>
    <w:rsid w:val="0064280D"/>
    <w:rsid w:val="00642D1B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0E8D"/>
    <w:rsid w:val="00682BFC"/>
    <w:rsid w:val="0069562C"/>
    <w:rsid w:val="006A08C8"/>
    <w:rsid w:val="006B4F2C"/>
    <w:rsid w:val="006B7EEA"/>
    <w:rsid w:val="006C0035"/>
    <w:rsid w:val="006D4A1A"/>
    <w:rsid w:val="006D55DF"/>
    <w:rsid w:val="006D6C5B"/>
    <w:rsid w:val="006F448F"/>
    <w:rsid w:val="006F4C01"/>
    <w:rsid w:val="006F5666"/>
    <w:rsid w:val="006F78CD"/>
    <w:rsid w:val="00703741"/>
    <w:rsid w:val="00707CF1"/>
    <w:rsid w:val="007134FE"/>
    <w:rsid w:val="007136DA"/>
    <w:rsid w:val="007176BB"/>
    <w:rsid w:val="00735C9C"/>
    <w:rsid w:val="007413AB"/>
    <w:rsid w:val="00743E80"/>
    <w:rsid w:val="0074674F"/>
    <w:rsid w:val="0075224B"/>
    <w:rsid w:val="007565D6"/>
    <w:rsid w:val="00762624"/>
    <w:rsid w:val="00767F0F"/>
    <w:rsid w:val="00771D56"/>
    <w:rsid w:val="007727DC"/>
    <w:rsid w:val="00780772"/>
    <w:rsid w:val="00783A98"/>
    <w:rsid w:val="00785A39"/>
    <w:rsid w:val="00786409"/>
    <w:rsid w:val="0078652F"/>
    <w:rsid w:val="007924BD"/>
    <w:rsid w:val="00795E36"/>
    <w:rsid w:val="0079675A"/>
    <w:rsid w:val="007A0389"/>
    <w:rsid w:val="007A0438"/>
    <w:rsid w:val="007A07A0"/>
    <w:rsid w:val="007A4743"/>
    <w:rsid w:val="007A5D60"/>
    <w:rsid w:val="007A70A2"/>
    <w:rsid w:val="007A7A08"/>
    <w:rsid w:val="007B1066"/>
    <w:rsid w:val="007C236E"/>
    <w:rsid w:val="007C5AFC"/>
    <w:rsid w:val="007C5F2C"/>
    <w:rsid w:val="007D4F0D"/>
    <w:rsid w:val="007D7915"/>
    <w:rsid w:val="007E7063"/>
    <w:rsid w:val="007F7813"/>
    <w:rsid w:val="007F7A4E"/>
    <w:rsid w:val="0081534F"/>
    <w:rsid w:val="00834D03"/>
    <w:rsid w:val="00840DB5"/>
    <w:rsid w:val="0084433A"/>
    <w:rsid w:val="00844403"/>
    <w:rsid w:val="00847576"/>
    <w:rsid w:val="0086022F"/>
    <w:rsid w:val="00862564"/>
    <w:rsid w:val="00881B1E"/>
    <w:rsid w:val="00887AB9"/>
    <w:rsid w:val="00892394"/>
    <w:rsid w:val="00895F2F"/>
    <w:rsid w:val="008A517E"/>
    <w:rsid w:val="008B575B"/>
    <w:rsid w:val="008D246F"/>
    <w:rsid w:val="008E768F"/>
    <w:rsid w:val="00910DD3"/>
    <w:rsid w:val="009320DD"/>
    <w:rsid w:val="00936312"/>
    <w:rsid w:val="00960473"/>
    <w:rsid w:val="00964931"/>
    <w:rsid w:val="00967BC8"/>
    <w:rsid w:val="00970962"/>
    <w:rsid w:val="00981C0C"/>
    <w:rsid w:val="009852ED"/>
    <w:rsid w:val="009944D8"/>
    <w:rsid w:val="00994CE8"/>
    <w:rsid w:val="0099585F"/>
    <w:rsid w:val="00996E88"/>
    <w:rsid w:val="009971B9"/>
    <w:rsid w:val="009C2016"/>
    <w:rsid w:val="009C631D"/>
    <w:rsid w:val="009C6A88"/>
    <w:rsid w:val="009D4E06"/>
    <w:rsid w:val="009D6523"/>
    <w:rsid w:val="009E35B3"/>
    <w:rsid w:val="009E5077"/>
    <w:rsid w:val="009F1AFA"/>
    <w:rsid w:val="009F6A12"/>
    <w:rsid w:val="00A068A9"/>
    <w:rsid w:val="00A14E40"/>
    <w:rsid w:val="00A22BAA"/>
    <w:rsid w:val="00A23C0C"/>
    <w:rsid w:val="00A3140F"/>
    <w:rsid w:val="00A3485C"/>
    <w:rsid w:val="00A41AC8"/>
    <w:rsid w:val="00A47F3C"/>
    <w:rsid w:val="00A516E6"/>
    <w:rsid w:val="00A52BFD"/>
    <w:rsid w:val="00A52C11"/>
    <w:rsid w:val="00A57467"/>
    <w:rsid w:val="00A8520E"/>
    <w:rsid w:val="00A96DE1"/>
    <w:rsid w:val="00AA07B0"/>
    <w:rsid w:val="00AA4F52"/>
    <w:rsid w:val="00AA5A19"/>
    <w:rsid w:val="00AB37FC"/>
    <w:rsid w:val="00AC0FC6"/>
    <w:rsid w:val="00AC7882"/>
    <w:rsid w:val="00AD04C5"/>
    <w:rsid w:val="00AD5126"/>
    <w:rsid w:val="00AD5CCC"/>
    <w:rsid w:val="00AE085F"/>
    <w:rsid w:val="00AE2C86"/>
    <w:rsid w:val="00AF2CBE"/>
    <w:rsid w:val="00AF6C2F"/>
    <w:rsid w:val="00B00181"/>
    <w:rsid w:val="00B02935"/>
    <w:rsid w:val="00B04B45"/>
    <w:rsid w:val="00B225E3"/>
    <w:rsid w:val="00B23EFB"/>
    <w:rsid w:val="00B44A4D"/>
    <w:rsid w:val="00B61AED"/>
    <w:rsid w:val="00B70957"/>
    <w:rsid w:val="00B7293B"/>
    <w:rsid w:val="00B7355F"/>
    <w:rsid w:val="00B823B6"/>
    <w:rsid w:val="00B83221"/>
    <w:rsid w:val="00B833CE"/>
    <w:rsid w:val="00B83773"/>
    <w:rsid w:val="00BA7449"/>
    <w:rsid w:val="00BB66A3"/>
    <w:rsid w:val="00BB7E9B"/>
    <w:rsid w:val="00BC0043"/>
    <w:rsid w:val="00BC1EC9"/>
    <w:rsid w:val="00BC78E5"/>
    <w:rsid w:val="00BD078D"/>
    <w:rsid w:val="00BD0AD9"/>
    <w:rsid w:val="00BD3734"/>
    <w:rsid w:val="00BD5C4A"/>
    <w:rsid w:val="00BE0737"/>
    <w:rsid w:val="00BF7206"/>
    <w:rsid w:val="00C070E6"/>
    <w:rsid w:val="00C10708"/>
    <w:rsid w:val="00C11CDC"/>
    <w:rsid w:val="00C13883"/>
    <w:rsid w:val="00C1472B"/>
    <w:rsid w:val="00C24C9A"/>
    <w:rsid w:val="00C25B32"/>
    <w:rsid w:val="00C3192C"/>
    <w:rsid w:val="00C5511F"/>
    <w:rsid w:val="00C57F97"/>
    <w:rsid w:val="00C60DAF"/>
    <w:rsid w:val="00C64320"/>
    <w:rsid w:val="00C645F9"/>
    <w:rsid w:val="00C64B02"/>
    <w:rsid w:val="00C64EC4"/>
    <w:rsid w:val="00C70FC6"/>
    <w:rsid w:val="00C8040E"/>
    <w:rsid w:val="00C85FAE"/>
    <w:rsid w:val="00C947AF"/>
    <w:rsid w:val="00C94DD6"/>
    <w:rsid w:val="00C96FC4"/>
    <w:rsid w:val="00CA44E5"/>
    <w:rsid w:val="00CD2367"/>
    <w:rsid w:val="00CE615D"/>
    <w:rsid w:val="00D015CF"/>
    <w:rsid w:val="00D06E6C"/>
    <w:rsid w:val="00D0719F"/>
    <w:rsid w:val="00D12DBD"/>
    <w:rsid w:val="00D31CC5"/>
    <w:rsid w:val="00D32E17"/>
    <w:rsid w:val="00D5169D"/>
    <w:rsid w:val="00D64D2F"/>
    <w:rsid w:val="00D82B2A"/>
    <w:rsid w:val="00D8479B"/>
    <w:rsid w:val="00D932E6"/>
    <w:rsid w:val="00D948F2"/>
    <w:rsid w:val="00DA0152"/>
    <w:rsid w:val="00DA3CE1"/>
    <w:rsid w:val="00DA414A"/>
    <w:rsid w:val="00DB399F"/>
    <w:rsid w:val="00DB4ECF"/>
    <w:rsid w:val="00DC1AEB"/>
    <w:rsid w:val="00DC2990"/>
    <w:rsid w:val="00DE069C"/>
    <w:rsid w:val="00DF484C"/>
    <w:rsid w:val="00DF7B65"/>
    <w:rsid w:val="00E0619E"/>
    <w:rsid w:val="00E065B4"/>
    <w:rsid w:val="00E06672"/>
    <w:rsid w:val="00E1034F"/>
    <w:rsid w:val="00E25E50"/>
    <w:rsid w:val="00E272ED"/>
    <w:rsid w:val="00E4612A"/>
    <w:rsid w:val="00E47F09"/>
    <w:rsid w:val="00E530B9"/>
    <w:rsid w:val="00E6020D"/>
    <w:rsid w:val="00E63918"/>
    <w:rsid w:val="00E65DEA"/>
    <w:rsid w:val="00E75EAA"/>
    <w:rsid w:val="00E766F9"/>
    <w:rsid w:val="00E80041"/>
    <w:rsid w:val="00E9189E"/>
    <w:rsid w:val="00E94B71"/>
    <w:rsid w:val="00EB010F"/>
    <w:rsid w:val="00EB4E6D"/>
    <w:rsid w:val="00EC06BA"/>
    <w:rsid w:val="00EF0348"/>
    <w:rsid w:val="00EF2B33"/>
    <w:rsid w:val="00F138CD"/>
    <w:rsid w:val="00F15870"/>
    <w:rsid w:val="00F258E6"/>
    <w:rsid w:val="00F30187"/>
    <w:rsid w:val="00F45070"/>
    <w:rsid w:val="00F5143F"/>
    <w:rsid w:val="00F661DF"/>
    <w:rsid w:val="00F807C2"/>
    <w:rsid w:val="00F843BF"/>
    <w:rsid w:val="00FA0289"/>
    <w:rsid w:val="00FA38AC"/>
    <w:rsid w:val="00FB6044"/>
    <w:rsid w:val="00FB7E4F"/>
    <w:rsid w:val="00FD0392"/>
    <w:rsid w:val="00FD2020"/>
    <w:rsid w:val="00FD4A6F"/>
    <w:rsid w:val="00FE0D44"/>
    <w:rsid w:val="00FE5151"/>
    <w:rsid w:val="00FE6441"/>
    <w:rsid w:val="00FF106B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FEE9"/>
  <w15:chartTrackingRefBased/>
  <w15:docId w15:val="{B602322F-B2D2-491D-9E27-B3C5B83C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  <w:style w:type="paragraph" w:styleId="BalloonText">
    <w:name w:val="Balloon Text"/>
    <w:basedOn w:val="Normal"/>
    <w:link w:val="BalloonTextChar"/>
    <w:uiPriority w:val="99"/>
    <w:semiHidden/>
    <w:unhideWhenUsed/>
    <w:rsid w:val="008D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F8B08-31B2-4F15-9F17-1E669E8C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v2</cp:lastModifiedBy>
  <cp:revision>5</cp:revision>
  <dcterms:created xsi:type="dcterms:W3CDTF">2025-10-09T02:57:00Z</dcterms:created>
  <dcterms:modified xsi:type="dcterms:W3CDTF">2025-10-09T18:15:00Z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