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3C5F942" w:rsidR="004F0988" w:rsidRDefault="004F0988" w:rsidP="008D2906">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C07284">
              <w:rPr>
                <w:sz w:val="64"/>
              </w:rPr>
              <w:t>xxx</w:t>
            </w:r>
            <w:r w:rsidRPr="00133525">
              <w:rPr>
                <w:sz w:val="64"/>
              </w:rPr>
              <w:t xml:space="preserve"> </w:t>
            </w:r>
            <w:r w:rsidRPr="004D3578">
              <w:t>V</w:t>
            </w:r>
            <w:bookmarkStart w:id="3" w:name="specVersion"/>
            <w:r w:rsidR="002C4A18">
              <w:t>0.</w:t>
            </w:r>
            <w:del w:id="4" w:author="moderator" w:date="2025-09-01T20:32:00Z">
              <w:r w:rsidR="00C07284" w:rsidDel="00166AEE">
                <w:delText>0</w:delText>
              </w:r>
            </w:del>
            <w:ins w:id="5" w:author="moderator" w:date="2025-09-01T20:32:00Z">
              <w:r w:rsidR="00166AEE">
                <w:t>1</w:t>
              </w:r>
            </w:ins>
            <w:r w:rsidR="002C4A18">
              <w:t>.</w:t>
            </w:r>
            <w:bookmarkEnd w:id="3"/>
            <w:r w:rsidR="008D2906">
              <w:t>0</w:t>
            </w:r>
            <w:r w:rsidRPr="004D3578">
              <w:t xml:space="preserve"> </w:t>
            </w:r>
            <w:r w:rsidRPr="00133525">
              <w:rPr>
                <w:sz w:val="32"/>
              </w:rPr>
              <w:t>(</w:t>
            </w:r>
            <w:r w:rsidR="001A77F5">
              <w:rPr>
                <w:sz w:val="32"/>
              </w:rPr>
              <w:t>202</w:t>
            </w:r>
            <w:r w:rsidR="00C07284">
              <w:rPr>
                <w:sz w:val="32"/>
              </w:rPr>
              <w:t>5</w:t>
            </w:r>
            <w:r w:rsidR="001A77F5">
              <w:rPr>
                <w:sz w:val="32"/>
              </w:rPr>
              <w:t>-</w:t>
            </w:r>
            <w:r w:rsidR="008C3CC4">
              <w:rPr>
                <w:sz w:val="32"/>
              </w:rPr>
              <w:t>0</w:t>
            </w:r>
            <w:ins w:id="6" w:author="moderator" w:date="2025-09-01T20:32:00Z">
              <w:r w:rsidR="00166AEE">
                <w:rPr>
                  <w:sz w:val="32"/>
                </w:rPr>
                <w:t>9</w:t>
              </w:r>
            </w:ins>
            <w:del w:id="7" w:author="moderator" w:date="2025-09-01T20:32:00Z">
              <w:r w:rsidR="008C3CC4" w:rsidDel="00166AEE">
                <w:rPr>
                  <w:sz w:val="32"/>
                </w:rPr>
                <w:delText>8</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bookmarkEnd w:id="9"/>
          <w:p w14:paraId="1CF0154D" w14:textId="240CDCFE" w:rsidR="00C07284" w:rsidRPr="001910D3" w:rsidRDefault="00C07284" w:rsidP="00C07284">
            <w:pPr>
              <w:pStyle w:val="ZT"/>
              <w:framePr w:wrap="auto" w:hAnchor="text" w:yAlign="inline"/>
            </w:pPr>
            <w:r w:rsidRPr="001910D3">
              <w:t xml:space="preserve">Study on </w:t>
            </w:r>
            <w:r w:rsidRPr="00AB0480">
              <w:t xml:space="preserve">Security </w:t>
            </w:r>
            <w:r>
              <w:t xml:space="preserve">and Privacy </w:t>
            </w:r>
            <w:r w:rsidRPr="00AB0480">
              <w:t xml:space="preserve">Aspects of </w:t>
            </w:r>
            <w:r w:rsidRPr="00A12797">
              <w:t>Integrated Sensing and Communication</w:t>
            </w:r>
          </w:p>
          <w:p w14:paraId="04CAC1E0" w14:textId="416DEF15" w:rsidR="004F0988" w:rsidRPr="00133525" w:rsidRDefault="00C07284" w:rsidP="00C07284">
            <w:pPr>
              <w:pStyle w:val="ZT"/>
              <w:framePr w:wrap="auto" w:hAnchor="text" w:yAlign="inline"/>
              <w:rPr>
                <w:i/>
                <w:sz w:val="28"/>
              </w:rPr>
            </w:pPr>
            <w:r w:rsidRPr="001910D3">
              <w:t>(</w:t>
            </w:r>
            <w:r w:rsidRPr="001910D3">
              <w:rPr>
                <w:rStyle w:val="ZGSM"/>
              </w:rPr>
              <w:t xml:space="preserve">Release </w:t>
            </w:r>
            <w:r>
              <w:rPr>
                <w:rStyle w:val="ZGSM"/>
              </w:rPr>
              <w:t>20</w:t>
            </w:r>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1EFC804C" w14:textId="77777777" w:rsidR="00807EF4" w:rsidRPr="00133525" w:rsidRDefault="00807EF4" w:rsidP="00807EF4">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57D2B07C" w14:textId="77777777" w:rsidR="00807EF4" w:rsidRPr="004D3578" w:rsidRDefault="00807EF4" w:rsidP="00807EF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8C96CD3" w14:textId="77777777" w:rsidR="00807EF4" w:rsidRPr="004D3578" w:rsidRDefault="00807EF4" w:rsidP="00807EF4">
            <w:pPr>
              <w:pStyle w:val="FP"/>
              <w:jc w:val="center"/>
              <w:rPr>
                <w:noProof/>
              </w:rPr>
            </w:pPr>
          </w:p>
          <w:p w14:paraId="7260A414" w14:textId="77777777" w:rsidR="00807EF4" w:rsidRPr="00133525" w:rsidRDefault="00807EF4" w:rsidP="00807EF4">
            <w:pPr>
              <w:pStyle w:val="FP"/>
              <w:jc w:val="center"/>
              <w:rPr>
                <w:noProof/>
                <w:sz w:val="18"/>
              </w:rPr>
            </w:pPr>
            <w:r w:rsidRPr="00133525">
              <w:rPr>
                <w:noProof/>
                <w:sz w:val="18"/>
              </w:rPr>
              <w:t xml:space="preserve">© </w:t>
            </w:r>
            <w:bookmarkStart w:id="14" w:name="copyrightDate"/>
            <w:r w:rsidRPr="00C72B04">
              <w:rPr>
                <w:noProof/>
                <w:sz w:val="18"/>
              </w:rPr>
              <w:t>202</w:t>
            </w:r>
            <w:bookmarkEnd w:id="14"/>
            <w:r w:rsidRPr="00C72B04">
              <w:rPr>
                <w:noProof/>
                <w:sz w:val="18"/>
              </w:rPr>
              <w:t>5</w:t>
            </w:r>
            <w:r w:rsidRPr="00133525">
              <w:rPr>
                <w:noProof/>
                <w:sz w:val="18"/>
              </w:rPr>
              <w:t>, 3GPP Organizational Partners (ARIB, ATIS, CCSA, ETSI, TSDSI, TTA, TTC).</w:t>
            </w:r>
            <w:bookmarkStart w:id="15" w:name="copyrightaddon"/>
            <w:bookmarkEnd w:id="15"/>
          </w:p>
          <w:p w14:paraId="008393C6" w14:textId="77777777" w:rsidR="00807EF4" w:rsidRPr="00133525" w:rsidRDefault="00807EF4" w:rsidP="00807EF4">
            <w:pPr>
              <w:pStyle w:val="FP"/>
              <w:jc w:val="center"/>
              <w:rPr>
                <w:noProof/>
                <w:sz w:val="18"/>
              </w:rPr>
            </w:pPr>
            <w:r w:rsidRPr="00133525">
              <w:rPr>
                <w:noProof/>
                <w:sz w:val="18"/>
              </w:rPr>
              <w:t>All rights reserved.</w:t>
            </w:r>
          </w:p>
          <w:p w14:paraId="52C8B3D3" w14:textId="77777777" w:rsidR="00807EF4" w:rsidRPr="00133525" w:rsidRDefault="00807EF4" w:rsidP="00807EF4">
            <w:pPr>
              <w:pStyle w:val="FP"/>
              <w:rPr>
                <w:noProof/>
                <w:sz w:val="18"/>
              </w:rPr>
            </w:pPr>
          </w:p>
          <w:p w14:paraId="78A77586" w14:textId="77777777" w:rsidR="00807EF4" w:rsidRPr="00133525" w:rsidRDefault="00807EF4" w:rsidP="00807EF4">
            <w:pPr>
              <w:pStyle w:val="FP"/>
              <w:rPr>
                <w:noProof/>
                <w:sz w:val="18"/>
              </w:rPr>
            </w:pPr>
            <w:r w:rsidRPr="00133525">
              <w:rPr>
                <w:noProof/>
                <w:sz w:val="18"/>
              </w:rPr>
              <w:t>UMTS™ is a Trade Mark of ETSI registered for the benefit of its members</w:t>
            </w:r>
          </w:p>
          <w:p w14:paraId="4B54931C" w14:textId="77777777" w:rsidR="00807EF4" w:rsidRPr="00133525" w:rsidRDefault="00807EF4" w:rsidP="00807EF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69C75B6" w14:textId="77777777" w:rsidR="00807EF4" w:rsidRPr="00133525" w:rsidRDefault="00807EF4" w:rsidP="00807EF4">
            <w:pPr>
              <w:pStyle w:val="FP"/>
              <w:rPr>
                <w:noProof/>
                <w:sz w:val="18"/>
              </w:rPr>
            </w:pPr>
            <w:r w:rsidRPr="00133525">
              <w:rPr>
                <w:noProof/>
                <w:sz w:val="18"/>
              </w:rPr>
              <w:t>GSM® and the GSM logo are registered and owned by the GSM Association</w:t>
            </w:r>
            <w:bookmarkEnd w:id="13"/>
          </w:p>
          <w:p w14:paraId="26DA3D2F" w14:textId="77777777" w:rsidR="00E16509" w:rsidRPr="00807EF4"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26831FF0" w14:textId="5268BECD" w:rsidR="00411BD3" w:rsidRDefault="004D3578">
      <w:pPr>
        <w:pStyle w:val="TOC1"/>
        <w:rPr>
          <w:ins w:id="17" w:author="moderator" w:date="2025-09-01T20:49: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18" w:author="moderator" w:date="2025-09-01T20:49:00Z">
        <w:r w:rsidR="00411BD3">
          <w:t>Foreword</w:t>
        </w:r>
        <w:r w:rsidR="00411BD3">
          <w:tab/>
        </w:r>
        <w:r w:rsidR="00411BD3">
          <w:fldChar w:fldCharType="begin"/>
        </w:r>
        <w:r w:rsidR="00411BD3">
          <w:instrText xml:space="preserve"> PAGEREF _Toc207652193 \h </w:instrText>
        </w:r>
      </w:ins>
      <w:r w:rsidR="00411BD3">
        <w:fldChar w:fldCharType="separate"/>
      </w:r>
      <w:ins w:id="19" w:author="moderator" w:date="2025-09-01T20:49:00Z">
        <w:r w:rsidR="00411BD3">
          <w:t>4</w:t>
        </w:r>
        <w:r w:rsidR="00411BD3">
          <w:fldChar w:fldCharType="end"/>
        </w:r>
      </w:ins>
    </w:p>
    <w:p w14:paraId="0F6CEF9E" w14:textId="15D1DA07" w:rsidR="00411BD3" w:rsidRDefault="00411BD3">
      <w:pPr>
        <w:pStyle w:val="TOC1"/>
        <w:rPr>
          <w:ins w:id="20" w:author="moderator" w:date="2025-09-01T20:49:00Z"/>
          <w:rFonts w:asciiTheme="minorHAnsi" w:hAnsiTheme="minorHAnsi" w:cstheme="minorBidi"/>
          <w:kern w:val="2"/>
          <w:sz w:val="21"/>
          <w:szCs w:val="22"/>
          <w:lang w:val="en-US" w:eastAsia="zh-CN"/>
        </w:rPr>
      </w:pPr>
      <w:ins w:id="21" w:author="moderator" w:date="2025-09-01T20:49:00Z">
        <w:r>
          <w:t>1</w:t>
        </w:r>
        <w:r>
          <w:rPr>
            <w:rFonts w:asciiTheme="minorHAnsi" w:hAnsiTheme="minorHAnsi" w:cstheme="minorBidi"/>
            <w:kern w:val="2"/>
            <w:sz w:val="21"/>
            <w:szCs w:val="22"/>
            <w:lang w:val="en-US" w:eastAsia="zh-CN"/>
          </w:rPr>
          <w:tab/>
        </w:r>
        <w:r>
          <w:t>Scope</w:t>
        </w:r>
        <w:r>
          <w:tab/>
        </w:r>
        <w:r>
          <w:fldChar w:fldCharType="begin"/>
        </w:r>
        <w:r>
          <w:instrText xml:space="preserve"> PAGEREF _Toc207652194 \h </w:instrText>
        </w:r>
      </w:ins>
      <w:r>
        <w:fldChar w:fldCharType="separate"/>
      </w:r>
      <w:ins w:id="22" w:author="moderator" w:date="2025-09-01T20:49:00Z">
        <w:r>
          <w:t>6</w:t>
        </w:r>
        <w:r>
          <w:fldChar w:fldCharType="end"/>
        </w:r>
      </w:ins>
    </w:p>
    <w:p w14:paraId="61312C91" w14:textId="302FD666" w:rsidR="00411BD3" w:rsidRDefault="00411BD3">
      <w:pPr>
        <w:pStyle w:val="TOC1"/>
        <w:rPr>
          <w:ins w:id="23" w:author="moderator" w:date="2025-09-01T20:49:00Z"/>
          <w:rFonts w:asciiTheme="minorHAnsi" w:hAnsiTheme="minorHAnsi" w:cstheme="minorBidi"/>
          <w:kern w:val="2"/>
          <w:sz w:val="21"/>
          <w:szCs w:val="22"/>
          <w:lang w:val="en-US" w:eastAsia="zh-CN"/>
        </w:rPr>
      </w:pPr>
      <w:ins w:id="24" w:author="moderator" w:date="2025-09-01T20:49: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_Toc207652195 \h </w:instrText>
        </w:r>
      </w:ins>
      <w:r>
        <w:fldChar w:fldCharType="separate"/>
      </w:r>
      <w:ins w:id="25" w:author="moderator" w:date="2025-09-01T20:49:00Z">
        <w:r>
          <w:t>6</w:t>
        </w:r>
        <w:r>
          <w:fldChar w:fldCharType="end"/>
        </w:r>
      </w:ins>
    </w:p>
    <w:p w14:paraId="3687A6A8" w14:textId="01792997" w:rsidR="00411BD3" w:rsidRDefault="00411BD3">
      <w:pPr>
        <w:pStyle w:val="TOC1"/>
        <w:rPr>
          <w:ins w:id="26" w:author="moderator" w:date="2025-09-01T20:49:00Z"/>
          <w:rFonts w:asciiTheme="minorHAnsi" w:hAnsiTheme="minorHAnsi" w:cstheme="minorBidi"/>
          <w:kern w:val="2"/>
          <w:sz w:val="21"/>
          <w:szCs w:val="22"/>
          <w:lang w:val="en-US" w:eastAsia="zh-CN"/>
        </w:rPr>
      </w:pPr>
      <w:ins w:id="27" w:author="moderator" w:date="2025-09-01T20:49: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_Toc207652196 \h </w:instrText>
        </w:r>
      </w:ins>
      <w:r>
        <w:fldChar w:fldCharType="separate"/>
      </w:r>
      <w:ins w:id="28" w:author="moderator" w:date="2025-09-01T20:49:00Z">
        <w:r>
          <w:t>6</w:t>
        </w:r>
        <w:r>
          <w:fldChar w:fldCharType="end"/>
        </w:r>
      </w:ins>
    </w:p>
    <w:p w14:paraId="0D115373" w14:textId="368E6FAF" w:rsidR="00411BD3" w:rsidRDefault="00411BD3">
      <w:pPr>
        <w:pStyle w:val="TOC2"/>
        <w:rPr>
          <w:ins w:id="29" w:author="moderator" w:date="2025-09-01T20:49:00Z"/>
          <w:rFonts w:asciiTheme="minorHAnsi" w:hAnsiTheme="minorHAnsi" w:cstheme="minorBidi"/>
          <w:kern w:val="2"/>
          <w:sz w:val="21"/>
          <w:szCs w:val="22"/>
          <w:lang w:val="en-US" w:eastAsia="zh-CN"/>
        </w:rPr>
      </w:pPr>
      <w:ins w:id="30" w:author="moderator" w:date="2025-09-01T20:49:00Z">
        <w:r>
          <w:t>3.1</w:t>
        </w:r>
        <w:r>
          <w:rPr>
            <w:rFonts w:asciiTheme="minorHAnsi" w:hAnsiTheme="minorHAnsi" w:cstheme="minorBidi"/>
            <w:kern w:val="2"/>
            <w:sz w:val="21"/>
            <w:szCs w:val="22"/>
            <w:lang w:val="en-US" w:eastAsia="zh-CN"/>
          </w:rPr>
          <w:tab/>
        </w:r>
        <w:r>
          <w:t>Terms</w:t>
        </w:r>
        <w:r>
          <w:tab/>
        </w:r>
        <w:r>
          <w:fldChar w:fldCharType="begin"/>
        </w:r>
        <w:r>
          <w:instrText xml:space="preserve"> PAGEREF _Toc207652197 \h </w:instrText>
        </w:r>
      </w:ins>
      <w:r>
        <w:fldChar w:fldCharType="separate"/>
      </w:r>
      <w:ins w:id="31" w:author="moderator" w:date="2025-09-01T20:49:00Z">
        <w:r>
          <w:t>6</w:t>
        </w:r>
        <w:r>
          <w:fldChar w:fldCharType="end"/>
        </w:r>
      </w:ins>
    </w:p>
    <w:p w14:paraId="6CBB2323" w14:textId="189AFA6E" w:rsidR="00411BD3" w:rsidRDefault="00411BD3">
      <w:pPr>
        <w:pStyle w:val="TOC2"/>
        <w:rPr>
          <w:ins w:id="32" w:author="moderator" w:date="2025-09-01T20:49:00Z"/>
          <w:rFonts w:asciiTheme="minorHAnsi" w:hAnsiTheme="minorHAnsi" w:cstheme="minorBidi"/>
          <w:kern w:val="2"/>
          <w:sz w:val="21"/>
          <w:szCs w:val="22"/>
          <w:lang w:val="en-US" w:eastAsia="zh-CN"/>
        </w:rPr>
      </w:pPr>
      <w:ins w:id="33" w:author="moderator" w:date="2025-09-01T20:49:00Z">
        <w:r>
          <w:t>3.2</w:t>
        </w:r>
        <w:r>
          <w:rPr>
            <w:rFonts w:asciiTheme="minorHAnsi" w:hAnsiTheme="minorHAnsi" w:cstheme="minorBidi"/>
            <w:kern w:val="2"/>
            <w:sz w:val="21"/>
            <w:szCs w:val="22"/>
            <w:lang w:val="en-US" w:eastAsia="zh-CN"/>
          </w:rPr>
          <w:tab/>
        </w:r>
        <w:r>
          <w:t>Symbols</w:t>
        </w:r>
        <w:r>
          <w:tab/>
        </w:r>
        <w:r>
          <w:fldChar w:fldCharType="begin"/>
        </w:r>
        <w:r>
          <w:instrText xml:space="preserve"> PAGEREF _Toc207652198 \h </w:instrText>
        </w:r>
      </w:ins>
      <w:r>
        <w:fldChar w:fldCharType="separate"/>
      </w:r>
      <w:ins w:id="34" w:author="moderator" w:date="2025-09-01T20:49:00Z">
        <w:r>
          <w:t>6</w:t>
        </w:r>
        <w:r>
          <w:fldChar w:fldCharType="end"/>
        </w:r>
      </w:ins>
    </w:p>
    <w:p w14:paraId="623FF70A" w14:textId="2EBCD46B" w:rsidR="00411BD3" w:rsidRDefault="00411BD3">
      <w:pPr>
        <w:pStyle w:val="TOC2"/>
        <w:rPr>
          <w:ins w:id="35" w:author="moderator" w:date="2025-09-01T20:49:00Z"/>
          <w:rFonts w:asciiTheme="minorHAnsi" w:hAnsiTheme="minorHAnsi" w:cstheme="minorBidi"/>
          <w:kern w:val="2"/>
          <w:sz w:val="21"/>
          <w:szCs w:val="22"/>
          <w:lang w:val="en-US" w:eastAsia="zh-CN"/>
        </w:rPr>
      </w:pPr>
      <w:ins w:id="36" w:author="moderator" w:date="2025-09-01T20:49: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_Toc207652199 \h </w:instrText>
        </w:r>
      </w:ins>
      <w:r>
        <w:fldChar w:fldCharType="separate"/>
      </w:r>
      <w:ins w:id="37" w:author="moderator" w:date="2025-09-01T20:49:00Z">
        <w:r>
          <w:t>7</w:t>
        </w:r>
        <w:r>
          <w:fldChar w:fldCharType="end"/>
        </w:r>
      </w:ins>
    </w:p>
    <w:p w14:paraId="4AF52841" w14:textId="0136EBB3" w:rsidR="00411BD3" w:rsidRDefault="00411BD3">
      <w:pPr>
        <w:pStyle w:val="TOC1"/>
        <w:rPr>
          <w:ins w:id="38" w:author="moderator" w:date="2025-09-01T20:49:00Z"/>
          <w:rFonts w:asciiTheme="minorHAnsi" w:hAnsiTheme="minorHAnsi" w:cstheme="minorBidi"/>
          <w:kern w:val="2"/>
          <w:sz w:val="21"/>
          <w:szCs w:val="22"/>
          <w:lang w:val="en-US" w:eastAsia="zh-CN"/>
        </w:rPr>
      </w:pPr>
      <w:ins w:id="39" w:author="moderator" w:date="2025-09-01T20:49:00Z">
        <w:r>
          <w:t>4</w:t>
        </w:r>
        <w:r>
          <w:rPr>
            <w:rFonts w:asciiTheme="minorHAnsi" w:hAnsiTheme="minorHAnsi" w:cstheme="minorBidi"/>
            <w:kern w:val="2"/>
            <w:sz w:val="21"/>
            <w:szCs w:val="22"/>
            <w:lang w:val="en-US" w:eastAsia="zh-CN"/>
          </w:rPr>
          <w:tab/>
        </w:r>
        <w:r>
          <w:t>Architecture</w:t>
        </w:r>
        <w:r w:rsidRPr="00B721FB">
          <w:rPr>
            <w:lang w:val="en-US" w:eastAsia="zh-CN"/>
          </w:rPr>
          <w:t xml:space="preserve"> and security</w:t>
        </w:r>
        <w:r>
          <w:t xml:space="preserve"> assumptions</w:t>
        </w:r>
        <w:r>
          <w:tab/>
        </w:r>
        <w:r>
          <w:fldChar w:fldCharType="begin"/>
        </w:r>
        <w:r>
          <w:instrText xml:space="preserve"> PAGEREF _Toc207652200 \h </w:instrText>
        </w:r>
      </w:ins>
      <w:r>
        <w:fldChar w:fldCharType="separate"/>
      </w:r>
      <w:ins w:id="40" w:author="moderator" w:date="2025-09-01T20:49:00Z">
        <w:r>
          <w:t>7</w:t>
        </w:r>
        <w:r>
          <w:fldChar w:fldCharType="end"/>
        </w:r>
      </w:ins>
    </w:p>
    <w:p w14:paraId="3A16157D" w14:textId="7B933638" w:rsidR="00411BD3" w:rsidRDefault="00411BD3">
      <w:pPr>
        <w:pStyle w:val="TOC1"/>
        <w:rPr>
          <w:ins w:id="41" w:author="moderator" w:date="2025-09-01T20:49:00Z"/>
          <w:rFonts w:asciiTheme="minorHAnsi" w:hAnsiTheme="minorHAnsi" w:cstheme="minorBidi"/>
          <w:kern w:val="2"/>
          <w:sz w:val="21"/>
          <w:szCs w:val="22"/>
          <w:lang w:val="en-US" w:eastAsia="zh-CN"/>
        </w:rPr>
      </w:pPr>
      <w:ins w:id="42" w:author="moderator" w:date="2025-09-01T20:49: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_Toc207652201 \h </w:instrText>
        </w:r>
      </w:ins>
      <w:r>
        <w:fldChar w:fldCharType="separate"/>
      </w:r>
      <w:ins w:id="43" w:author="moderator" w:date="2025-09-01T20:49:00Z">
        <w:r>
          <w:t>7</w:t>
        </w:r>
        <w:r>
          <w:fldChar w:fldCharType="end"/>
        </w:r>
      </w:ins>
    </w:p>
    <w:p w14:paraId="7C432802" w14:textId="4B01021B" w:rsidR="00411BD3" w:rsidRDefault="00411BD3">
      <w:pPr>
        <w:pStyle w:val="TOC2"/>
        <w:rPr>
          <w:ins w:id="44" w:author="moderator" w:date="2025-09-01T20:49:00Z"/>
          <w:rFonts w:asciiTheme="minorHAnsi" w:hAnsiTheme="minorHAnsi" w:cstheme="minorBidi"/>
          <w:kern w:val="2"/>
          <w:sz w:val="21"/>
          <w:szCs w:val="22"/>
          <w:lang w:val="en-US" w:eastAsia="zh-CN"/>
        </w:rPr>
      </w:pPr>
      <w:ins w:id="45" w:author="moderator" w:date="2025-09-01T20:49:00Z">
        <w:r>
          <w:t>5.1</w:t>
        </w:r>
        <w:r>
          <w:rPr>
            <w:rFonts w:asciiTheme="minorHAnsi" w:hAnsiTheme="minorHAnsi" w:cstheme="minorBidi"/>
            <w:kern w:val="2"/>
            <w:sz w:val="21"/>
            <w:szCs w:val="22"/>
            <w:lang w:val="en-US" w:eastAsia="zh-CN"/>
          </w:rPr>
          <w:tab/>
        </w:r>
        <w:r>
          <w:t xml:space="preserve">Key Issue #1: Security of authorization for sensing service </w:t>
        </w:r>
        <w:r>
          <w:rPr>
            <w:lang w:eastAsia="zh-CN"/>
          </w:rPr>
          <w:t>invocation and revocation</w:t>
        </w:r>
        <w:r>
          <w:tab/>
        </w:r>
        <w:r>
          <w:fldChar w:fldCharType="begin"/>
        </w:r>
        <w:r>
          <w:instrText xml:space="preserve"> PAGEREF _Toc207652202 \h </w:instrText>
        </w:r>
      </w:ins>
      <w:r>
        <w:fldChar w:fldCharType="separate"/>
      </w:r>
      <w:ins w:id="46" w:author="moderator" w:date="2025-09-01T20:49:00Z">
        <w:r>
          <w:t>7</w:t>
        </w:r>
        <w:r>
          <w:fldChar w:fldCharType="end"/>
        </w:r>
      </w:ins>
    </w:p>
    <w:p w14:paraId="3762DF7F" w14:textId="6410BA14" w:rsidR="00411BD3" w:rsidRDefault="00411BD3">
      <w:pPr>
        <w:pStyle w:val="TOC3"/>
        <w:rPr>
          <w:ins w:id="47" w:author="moderator" w:date="2025-09-01T20:49:00Z"/>
          <w:rFonts w:asciiTheme="minorHAnsi" w:hAnsiTheme="minorHAnsi" w:cstheme="minorBidi"/>
          <w:kern w:val="2"/>
          <w:sz w:val="21"/>
          <w:szCs w:val="22"/>
          <w:lang w:val="en-US" w:eastAsia="zh-CN"/>
        </w:rPr>
      </w:pPr>
      <w:ins w:id="48" w:author="moderator" w:date="2025-09-01T20:49: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_Toc207652203 \h </w:instrText>
        </w:r>
      </w:ins>
      <w:r>
        <w:fldChar w:fldCharType="separate"/>
      </w:r>
      <w:ins w:id="49" w:author="moderator" w:date="2025-09-01T20:49:00Z">
        <w:r>
          <w:t>7</w:t>
        </w:r>
        <w:r>
          <w:fldChar w:fldCharType="end"/>
        </w:r>
      </w:ins>
    </w:p>
    <w:p w14:paraId="6724CDE5" w14:textId="4F8672D4" w:rsidR="00411BD3" w:rsidRDefault="00411BD3">
      <w:pPr>
        <w:pStyle w:val="TOC3"/>
        <w:rPr>
          <w:ins w:id="50" w:author="moderator" w:date="2025-09-01T20:49:00Z"/>
          <w:rFonts w:asciiTheme="minorHAnsi" w:hAnsiTheme="minorHAnsi" w:cstheme="minorBidi"/>
          <w:kern w:val="2"/>
          <w:sz w:val="21"/>
          <w:szCs w:val="22"/>
          <w:lang w:val="en-US" w:eastAsia="zh-CN"/>
        </w:rPr>
      </w:pPr>
      <w:ins w:id="51" w:author="moderator" w:date="2025-09-01T20:49: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_Toc207652204 \h </w:instrText>
        </w:r>
      </w:ins>
      <w:r>
        <w:fldChar w:fldCharType="separate"/>
      </w:r>
      <w:ins w:id="52" w:author="moderator" w:date="2025-09-01T20:49:00Z">
        <w:r>
          <w:t>7</w:t>
        </w:r>
        <w:r>
          <w:fldChar w:fldCharType="end"/>
        </w:r>
      </w:ins>
    </w:p>
    <w:p w14:paraId="09FBC454" w14:textId="471F7128" w:rsidR="00411BD3" w:rsidRDefault="00411BD3">
      <w:pPr>
        <w:pStyle w:val="TOC3"/>
        <w:rPr>
          <w:ins w:id="53" w:author="moderator" w:date="2025-09-01T20:49:00Z"/>
          <w:rFonts w:asciiTheme="minorHAnsi" w:hAnsiTheme="minorHAnsi" w:cstheme="minorBidi"/>
          <w:kern w:val="2"/>
          <w:sz w:val="21"/>
          <w:szCs w:val="22"/>
          <w:lang w:val="en-US" w:eastAsia="zh-CN"/>
        </w:rPr>
      </w:pPr>
      <w:ins w:id="54" w:author="moderator" w:date="2025-09-01T20:49: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_Toc207652205 \h </w:instrText>
        </w:r>
      </w:ins>
      <w:r>
        <w:fldChar w:fldCharType="separate"/>
      </w:r>
      <w:ins w:id="55" w:author="moderator" w:date="2025-09-01T20:49:00Z">
        <w:r>
          <w:t>7</w:t>
        </w:r>
        <w:r>
          <w:fldChar w:fldCharType="end"/>
        </w:r>
      </w:ins>
    </w:p>
    <w:p w14:paraId="1AA780D7" w14:textId="5DF9A804" w:rsidR="00411BD3" w:rsidRDefault="00411BD3">
      <w:pPr>
        <w:pStyle w:val="TOC2"/>
        <w:rPr>
          <w:ins w:id="56" w:author="moderator" w:date="2025-09-01T20:49:00Z"/>
          <w:rFonts w:asciiTheme="minorHAnsi" w:hAnsiTheme="minorHAnsi" w:cstheme="minorBidi"/>
          <w:kern w:val="2"/>
          <w:sz w:val="21"/>
          <w:szCs w:val="22"/>
          <w:lang w:val="en-US" w:eastAsia="zh-CN"/>
        </w:rPr>
      </w:pPr>
      <w:ins w:id="57" w:author="moderator" w:date="2025-09-01T20:49:00Z">
        <w:r>
          <w:t>5.2</w:t>
        </w:r>
        <w:r>
          <w:rPr>
            <w:rFonts w:asciiTheme="minorHAnsi" w:hAnsiTheme="minorHAnsi" w:cstheme="minorBidi"/>
            <w:kern w:val="2"/>
            <w:sz w:val="21"/>
            <w:szCs w:val="22"/>
            <w:lang w:val="en-US" w:eastAsia="zh-CN"/>
          </w:rPr>
          <w:tab/>
        </w:r>
        <w:r>
          <w:t>Key Issue #2: Security protection for sensing service operations</w:t>
        </w:r>
        <w:r>
          <w:tab/>
        </w:r>
        <w:r>
          <w:fldChar w:fldCharType="begin"/>
        </w:r>
        <w:r>
          <w:instrText xml:space="preserve"> PAGEREF _Toc207652206 \h </w:instrText>
        </w:r>
      </w:ins>
      <w:r>
        <w:fldChar w:fldCharType="separate"/>
      </w:r>
      <w:ins w:id="58" w:author="moderator" w:date="2025-09-01T20:49:00Z">
        <w:r>
          <w:t>8</w:t>
        </w:r>
        <w:r>
          <w:fldChar w:fldCharType="end"/>
        </w:r>
      </w:ins>
    </w:p>
    <w:p w14:paraId="27068608" w14:textId="704A3772" w:rsidR="00411BD3" w:rsidRDefault="00411BD3">
      <w:pPr>
        <w:pStyle w:val="TOC3"/>
        <w:rPr>
          <w:ins w:id="59" w:author="moderator" w:date="2025-09-01T20:49:00Z"/>
          <w:rFonts w:asciiTheme="minorHAnsi" w:hAnsiTheme="minorHAnsi" w:cstheme="minorBidi"/>
          <w:kern w:val="2"/>
          <w:sz w:val="21"/>
          <w:szCs w:val="22"/>
          <w:lang w:val="en-US" w:eastAsia="zh-CN"/>
        </w:rPr>
      </w:pPr>
      <w:ins w:id="60" w:author="moderator" w:date="2025-09-01T20:49:00Z">
        <w:r>
          <w:t>5.2.1</w:t>
        </w:r>
        <w:r>
          <w:rPr>
            <w:rFonts w:asciiTheme="minorHAnsi" w:hAnsiTheme="minorHAnsi" w:cstheme="minorBidi"/>
            <w:kern w:val="2"/>
            <w:sz w:val="21"/>
            <w:szCs w:val="22"/>
            <w:lang w:val="en-US" w:eastAsia="zh-CN"/>
          </w:rPr>
          <w:tab/>
        </w:r>
        <w:r>
          <w:t>Key issue details</w:t>
        </w:r>
        <w:r>
          <w:tab/>
        </w:r>
        <w:r>
          <w:fldChar w:fldCharType="begin"/>
        </w:r>
        <w:r>
          <w:instrText xml:space="preserve"> PAGEREF _Toc207652207 \h </w:instrText>
        </w:r>
      </w:ins>
      <w:r>
        <w:fldChar w:fldCharType="separate"/>
      </w:r>
      <w:ins w:id="61" w:author="moderator" w:date="2025-09-01T20:49:00Z">
        <w:r>
          <w:t>8</w:t>
        </w:r>
        <w:r>
          <w:fldChar w:fldCharType="end"/>
        </w:r>
      </w:ins>
    </w:p>
    <w:p w14:paraId="4050B726" w14:textId="4A90964E" w:rsidR="00411BD3" w:rsidRDefault="00411BD3">
      <w:pPr>
        <w:pStyle w:val="TOC3"/>
        <w:rPr>
          <w:ins w:id="62" w:author="moderator" w:date="2025-09-01T20:49:00Z"/>
          <w:rFonts w:asciiTheme="minorHAnsi" w:hAnsiTheme="minorHAnsi" w:cstheme="minorBidi"/>
          <w:kern w:val="2"/>
          <w:sz w:val="21"/>
          <w:szCs w:val="22"/>
          <w:lang w:val="en-US" w:eastAsia="zh-CN"/>
        </w:rPr>
      </w:pPr>
      <w:ins w:id="63" w:author="moderator" w:date="2025-09-01T20:49: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_Toc207652208 \h </w:instrText>
        </w:r>
      </w:ins>
      <w:r>
        <w:fldChar w:fldCharType="separate"/>
      </w:r>
      <w:ins w:id="64" w:author="moderator" w:date="2025-09-01T20:49:00Z">
        <w:r>
          <w:t>8</w:t>
        </w:r>
        <w:r>
          <w:fldChar w:fldCharType="end"/>
        </w:r>
      </w:ins>
    </w:p>
    <w:p w14:paraId="738F0943" w14:textId="58A2E91B" w:rsidR="00411BD3" w:rsidRDefault="00411BD3">
      <w:pPr>
        <w:pStyle w:val="TOC3"/>
        <w:rPr>
          <w:ins w:id="65" w:author="moderator" w:date="2025-09-01T20:49:00Z"/>
          <w:rFonts w:asciiTheme="minorHAnsi" w:hAnsiTheme="minorHAnsi" w:cstheme="minorBidi"/>
          <w:kern w:val="2"/>
          <w:sz w:val="21"/>
          <w:szCs w:val="22"/>
          <w:lang w:val="en-US" w:eastAsia="zh-CN"/>
        </w:rPr>
      </w:pPr>
      <w:ins w:id="66" w:author="moderator" w:date="2025-09-01T20:49: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_Toc207652209 \h </w:instrText>
        </w:r>
      </w:ins>
      <w:r>
        <w:fldChar w:fldCharType="separate"/>
      </w:r>
      <w:ins w:id="67" w:author="moderator" w:date="2025-09-01T20:49:00Z">
        <w:r>
          <w:t>8</w:t>
        </w:r>
        <w:r>
          <w:fldChar w:fldCharType="end"/>
        </w:r>
      </w:ins>
    </w:p>
    <w:p w14:paraId="51635516" w14:textId="076E01C5" w:rsidR="00411BD3" w:rsidRDefault="00411BD3">
      <w:pPr>
        <w:pStyle w:val="TOC1"/>
        <w:rPr>
          <w:ins w:id="68" w:author="moderator" w:date="2025-09-01T20:49:00Z"/>
          <w:rFonts w:asciiTheme="minorHAnsi" w:hAnsiTheme="minorHAnsi" w:cstheme="minorBidi"/>
          <w:kern w:val="2"/>
          <w:sz w:val="21"/>
          <w:szCs w:val="22"/>
          <w:lang w:val="en-US" w:eastAsia="zh-CN"/>
        </w:rPr>
      </w:pPr>
      <w:ins w:id="69" w:author="moderator" w:date="2025-09-01T20:49:00Z">
        <w:r>
          <w:t>6</w:t>
        </w:r>
        <w:r>
          <w:rPr>
            <w:rFonts w:asciiTheme="minorHAnsi" w:hAnsiTheme="minorHAnsi" w:cstheme="minorBidi"/>
            <w:kern w:val="2"/>
            <w:sz w:val="21"/>
            <w:szCs w:val="22"/>
            <w:lang w:val="en-US" w:eastAsia="zh-CN"/>
          </w:rPr>
          <w:tab/>
        </w:r>
        <w:r>
          <w:t>Solutions</w:t>
        </w:r>
        <w:r>
          <w:tab/>
        </w:r>
        <w:r>
          <w:fldChar w:fldCharType="begin"/>
        </w:r>
        <w:r>
          <w:instrText xml:space="preserve"> PAGEREF _Toc207652210 \h </w:instrText>
        </w:r>
      </w:ins>
      <w:r>
        <w:fldChar w:fldCharType="separate"/>
      </w:r>
      <w:ins w:id="70" w:author="moderator" w:date="2025-09-01T20:49:00Z">
        <w:r>
          <w:t>8</w:t>
        </w:r>
        <w:r>
          <w:fldChar w:fldCharType="end"/>
        </w:r>
      </w:ins>
    </w:p>
    <w:p w14:paraId="6AC40FAC" w14:textId="0E9ED1BA" w:rsidR="00411BD3" w:rsidRDefault="00411BD3">
      <w:pPr>
        <w:pStyle w:val="TOC2"/>
        <w:rPr>
          <w:ins w:id="71" w:author="moderator" w:date="2025-09-01T20:49:00Z"/>
          <w:rFonts w:asciiTheme="minorHAnsi" w:hAnsiTheme="minorHAnsi" w:cstheme="minorBidi"/>
          <w:kern w:val="2"/>
          <w:sz w:val="21"/>
          <w:szCs w:val="22"/>
          <w:lang w:val="en-US" w:eastAsia="zh-CN"/>
        </w:rPr>
      </w:pPr>
      <w:ins w:id="72" w:author="moderator" w:date="2025-09-01T20:49:00Z">
        <w:r w:rsidRPr="00B721FB">
          <w:rPr>
            <w:rFonts w:eastAsia="宋体"/>
          </w:rPr>
          <w:t>6.0</w:t>
        </w:r>
        <w:r>
          <w:rPr>
            <w:rFonts w:asciiTheme="minorHAnsi" w:hAnsiTheme="minorHAnsi" w:cstheme="minorBidi"/>
            <w:kern w:val="2"/>
            <w:sz w:val="21"/>
            <w:szCs w:val="22"/>
            <w:lang w:val="en-US" w:eastAsia="zh-CN"/>
          </w:rPr>
          <w:tab/>
        </w:r>
        <w:r w:rsidRPr="00B721FB">
          <w:rPr>
            <w:rFonts w:eastAsia="宋体"/>
          </w:rPr>
          <w:t>Mapping of solutions to key issues</w:t>
        </w:r>
        <w:r>
          <w:tab/>
        </w:r>
        <w:r>
          <w:fldChar w:fldCharType="begin"/>
        </w:r>
        <w:r>
          <w:instrText xml:space="preserve"> PAGEREF _Toc207652211 \h </w:instrText>
        </w:r>
      </w:ins>
      <w:r>
        <w:fldChar w:fldCharType="separate"/>
      </w:r>
      <w:ins w:id="73" w:author="moderator" w:date="2025-09-01T20:49:00Z">
        <w:r>
          <w:t>8</w:t>
        </w:r>
        <w:r>
          <w:fldChar w:fldCharType="end"/>
        </w:r>
      </w:ins>
    </w:p>
    <w:p w14:paraId="7E9A1BC9" w14:textId="7F3CF943" w:rsidR="00411BD3" w:rsidRDefault="00411BD3">
      <w:pPr>
        <w:pStyle w:val="TOC2"/>
        <w:rPr>
          <w:ins w:id="74" w:author="moderator" w:date="2025-09-01T20:49:00Z"/>
          <w:rFonts w:asciiTheme="minorHAnsi" w:hAnsiTheme="minorHAnsi" w:cstheme="minorBidi"/>
          <w:kern w:val="2"/>
          <w:sz w:val="21"/>
          <w:szCs w:val="22"/>
          <w:lang w:val="en-US" w:eastAsia="zh-CN"/>
        </w:rPr>
      </w:pPr>
      <w:ins w:id="75" w:author="moderator" w:date="2025-09-01T20:49:00Z">
        <w:r>
          <w:t>6.X</w:t>
        </w:r>
        <w:r>
          <w:rPr>
            <w:rFonts w:asciiTheme="minorHAnsi" w:hAnsiTheme="minorHAnsi" w:cstheme="minorBidi"/>
            <w:kern w:val="2"/>
            <w:sz w:val="21"/>
            <w:szCs w:val="22"/>
            <w:lang w:val="en-US" w:eastAsia="zh-CN"/>
          </w:rPr>
          <w:tab/>
        </w:r>
        <w:r>
          <w:t>Solutions to KI#X</w:t>
        </w:r>
        <w:r>
          <w:tab/>
        </w:r>
        <w:r>
          <w:fldChar w:fldCharType="begin"/>
        </w:r>
        <w:r>
          <w:instrText xml:space="preserve"> PAGEREF _Toc207652212 \h </w:instrText>
        </w:r>
      </w:ins>
      <w:r>
        <w:fldChar w:fldCharType="separate"/>
      </w:r>
      <w:ins w:id="76" w:author="moderator" w:date="2025-09-01T20:49:00Z">
        <w:r>
          <w:t>9</w:t>
        </w:r>
        <w:r>
          <w:fldChar w:fldCharType="end"/>
        </w:r>
      </w:ins>
    </w:p>
    <w:p w14:paraId="7928FA35" w14:textId="5AC9158D" w:rsidR="00411BD3" w:rsidRDefault="00411BD3">
      <w:pPr>
        <w:pStyle w:val="TOC3"/>
        <w:rPr>
          <w:ins w:id="77" w:author="moderator" w:date="2025-09-01T20:49:00Z"/>
          <w:rFonts w:asciiTheme="minorHAnsi" w:hAnsiTheme="minorHAnsi" w:cstheme="minorBidi"/>
          <w:kern w:val="2"/>
          <w:sz w:val="21"/>
          <w:szCs w:val="22"/>
          <w:lang w:val="en-US" w:eastAsia="zh-CN"/>
        </w:rPr>
      </w:pPr>
      <w:ins w:id="78" w:author="moderator" w:date="2025-09-01T20:49:00Z">
        <w:r>
          <w:t xml:space="preserve">6.X.Y </w:t>
        </w:r>
        <w:r>
          <w:rPr>
            <w:rFonts w:asciiTheme="minorHAnsi" w:hAnsiTheme="minorHAnsi" w:cstheme="minorBidi"/>
            <w:kern w:val="2"/>
            <w:sz w:val="21"/>
            <w:szCs w:val="22"/>
            <w:lang w:val="en-US" w:eastAsia="zh-CN"/>
          </w:rPr>
          <w:tab/>
        </w:r>
        <w:r>
          <w:t>Solution #X.Y: &lt;Solution Title&gt;</w:t>
        </w:r>
        <w:r>
          <w:tab/>
        </w:r>
        <w:r>
          <w:fldChar w:fldCharType="begin"/>
        </w:r>
        <w:r>
          <w:instrText xml:space="preserve"> PAGEREF _Toc207652213 \h </w:instrText>
        </w:r>
      </w:ins>
      <w:r>
        <w:fldChar w:fldCharType="separate"/>
      </w:r>
      <w:ins w:id="79" w:author="moderator" w:date="2025-09-01T20:49:00Z">
        <w:r>
          <w:t>9</w:t>
        </w:r>
        <w:r>
          <w:fldChar w:fldCharType="end"/>
        </w:r>
      </w:ins>
    </w:p>
    <w:p w14:paraId="3413BDC3" w14:textId="6A646568" w:rsidR="00411BD3" w:rsidRDefault="00411BD3">
      <w:pPr>
        <w:pStyle w:val="TOC4"/>
        <w:rPr>
          <w:ins w:id="80" w:author="moderator" w:date="2025-09-01T20:49:00Z"/>
          <w:rFonts w:asciiTheme="minorHAnsi" w:hAnsiTheme="minorHAnsi" w:cstheme="minorBidi"/>
          <w:kern w:val="2"/>
          <w:sz w:val="21"/>
          <w:szCs w:val="22"/>
          <w:lang w:val="en-US" w:eastAsia="zh-CN"/>
        </w:rPr>
      </w:pPr>
      <w:ins w:id="81" w:author="moderator" w:date="2025-09-01T20:49:00Z">
        <w:r>
          <w:t>6.X.Y.1</w:t>
        </w:r>
        <w:r>
          <w:rPr>
            <w:rFonts w:asciiTheme="minorHAnsi" w:hAnsiTheme="minorHAnsi" w:cstheme="minorBidi"/>
            <w:kern w:val="2"/>
            <w:sz w:val="21"/>
            <w:szCs w:val="22"/>
            <w:lang w:val="en-US" w:eastAsia="zh-CN"/>
          </w:rPr>
          <w:tab/>
        </w:r>
        <w:r>
          <w:t>Introduction</w:t>
        </w:r>
        <w:r>
          <w:tab/>
        </w:r>
        <w:r>
          <w:fldChar w:fldCharType="begin"/>
        </w:r>
        <w:r>
          <w:instrText xml:space="preserve"> PAGEREF _Toc207652214 \h </w:instrText>
        </w:r>
      </w:ins>
      <w:r>
        <w:fldChar w:fldCharType="separate"/>
      </w:r>
      <w:ins w:id="82" w:author="moderator" w:date="2025-09-01T20:49:00Z">
        <w:r>
          <w:t>9</w:t>
        </w:r>
        <w:r>
          <w:fldChar w:fldCharType="end"/>
        </w:r>
      </w:ins>
    </w:p>
    <w:p w14:paraId="7463BB14" w14:textId="68B4EF86" w:rsidR="00411BD3" w:rsidRDefault="00411BD3">
      <w:pPr>
        <w:pStyle w:val="TOC4"/>
        <w:rPr>
          <w:ins w:id="83" w:author="moderator" w:date="2025-09-01T20:49:00Z"/>
          <w:rFonts w:asciiTheme="minorHAnsi" w:hAnsiTheme="minorHAnsi" w:cstheme="minorBidi"/>
          <w:kern w:val="2"/>
          <w:sz w:val="21"/>
          <w:szCs w:val="22"/>
          <w:lang w:val="en-US" w:eastAsia="zh-CN"/>
        </w:rPr>
      </w:pPr>
      <w:ins w:id="84" w:author="moderator" w:date="2025-09-01T20:49:00Z">
        <w:r>
          <w:t>6.X.Y.2</w:t>
        </w:r>
        <w:r>
          <w:rPr>
            <w:rFonts w:asciiTheme="minorHAnsi" w:hAnsiTheme="minorHAnsi" w:cstheme="minorBidi"/>
            <w:kern w:val="2"/>
            <w:sz w:val="21"/>
            <w:szCs w:val="22"/>
            <w:lang w:val="en-US" w:eastAsia="zh-CN"/>
          </w:rPr>
          <w:tab/>
        </w:r>
        <w:r>
          <w:t>Solution details</w:t>
        </w:r>
        <w:r>
          <w:tab/>
        </w:r>
        <w:r>
          <w:fldChar w:fldCharType="begin"/>
        </w:r>
        <w:r>
          <w:instrText xml:space="preserve"> PAGEREF _Toc207652215 \h </w:instrText>
        </w:r>
      </w:ins>
      <w:r>
        <w:fldChar w:fldCharType="separate"/>
      </w:r>
      <w:ins w:id="85" w:author="moderator" w:date="2025-09-01T20:49:00Z">
        <w:r>
          <w:t>9</w:t>
        </w:r>
        <w:r>
          <w:fldChar w:fldCharType="end"/>
        </w:r>
      </w:ins>
    </w:p>
    <w:p w14:paraId="310CD4EB" w14:textId="3A612840" w:rsidR="00411BD3" w:rsidRDefault="00411BD3">
      <w:pPr>
        <w:pStyle w:val="TOC4"/>
        <w:rPr>
          <w:ins w:id="86" w:author="moderator" w:date="2025-09-01T20:49:00Z"/>
          <w:rFonts w:asciiTheme="minorHAnsi" w:hAnsiTheme="minorHAnsi" w:cstheme="minorBidi"/>
          <w:kern w:val="2"/>
          <w:sz w:val="21"/>
          <w:szCs w:val="22"/>
          <w:lang w:val="en-US" w:eastAsia="zh-CN"/>
        </w:rPr>
      </w:pPr>
      <w:ins w:id="87" w:author="moderator" w:date="2025-09-01T20:49:00Z">
        <w:r>
          <w:t>6.X.Y.3</w:t>
        </w:r>
        <w:r>
          <w:rPr>
            <w:rFonts w:asciiTheme="minorHAnsi" w:hAnsiTheme="minorHAnsi" w:cstheme="minorBidi"/>
            <w:kern w:val="2"/>
            <w:sz w:val="21"/>
            <w:szCs w:val="22"/>
            <w:lang w:val="en-US" w:eastAsia="zh-CN"/>
          </w:rPr>
          <w:tab/>
        </w:r>
        <w:r>
          <w:t>Evaluation</w:t>
        </w:r>
        <w:r>
          <w:tab/>
        </w:r>
        <w:r>
          <w:fldChar w:fldCharType="begin"/>
        </w:r>
        <w:r>
          <w:instrText xml:space="preserve"> PAGEREF _Toc207652216 \h </w:instrText>
        </w:r>
      </w:ins>
      <w:r>
        <w:fldChar w:fldCharType="separate"/>
      </w:r>
      <w:ins w:id="88" w:author="moderator" w:date="2025-09-01T20:49:00Z">
        <w:r>
          <w:t>9</w:t>
        </w:r>
        <w:r>
          <w:fldChar w:fldCharType="end"/>
        </w:r>
      </w:ins>
    </w:p>
    <w:p w14:paraId="54510F84" w14:textId="68CBD775" w:rsidR="00411BD3" w:rsidRDefault="00411BD3">
      <w:pPr>
        <w:pStyle w:val="TOC1"/>
        <w:rPr>
          <w:ins w:id="89" w:author="moderator" w:date="2025-09-01T20:49:00Z"/>
          <w:rFonts w:asciiTheme="minorHAnsi" w:hAnsiTheme="minorHAnsi" w:cstheme="minorBidi"/>
          <w:kern w:val="2"/>
          <w:sz w:val="21"/>
          <w:szCs w:val="22"/>
          <w:lang w:val="en-US" w:eastAsia="zh-CN"/>
        </w:rPr>
      </w:pPr>
      <w:ins w:id="90" w:author="moderator" w:date="2025-09-01T20:49: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_Toc207652217 \h </w:instrText>
        </w:r>
      </w:ins>
      <w:r>
        <w:fldChar w:fldCharType="separate"/>
      </w:r>
      <w:ins w:id="91" w:author="moderator" w:date="2025-09-01T20:49:00Z">
        <w:r>
          <w:t>9</w:t>
        </w:r>
        <w:r>
          <w:fldChar w:fldCharType="end"/>
        </w:r>
      </w:ins>
    </w:p>
    <w:p w14:paraId="44CD141E" w14:textId="7DA610AB" w:rsidR="00411BD3" w:rsidRDefault="00411BD3">
      <w:pPr>
        <w:pStyle w:val="TOC8"/>
        <w:rPr>
          <w:ins w:id="92" w:author="moderator" w:date="2025-09-01T20:49:00Z"/>
          <w:rFonts w:asciiTheme="minorHAnsi" w:hAnsiTheme="minorHAnsi" w:cstheme="minorBidi"/>
          <w:b w:val="0"/>
          <w:kern w:val="2"/>
          <w:sz w:val="21"/>
          <w:szCs w:val="22"/>
          <w:lang w:val="en-US" w:eastAsia="zh-CN"/>
        </w:rPr>
      </w:pPr>
      <w:ins w:id="93" w:author="moderator" w:date="2025-09-01T20:49:00Z">
        <w:r>
          <w:t>Annex X: Change history</w:t>
        </w:r>
        <w:r>
          <w:tab/>
        </w:r>
        <w:r>
          <w:fldChar w:fldCharType="begin"/>
        </w:r>
        <w:r>
          <w:instrText xml:space="preserve"> PAGEREF _Toc207652218 \h </w:instrText>
        </w:r>
      </w:ins>
      <w:r>
        <w:fldChar w:fldCharType="separate"/>
      </w:r>
      <w:ins w:id="94" w:author="moderator" w:date="2025-09-01T20:49:00Z">
        <w:r>
          <w:t>10</w:t>
        </w:r>
        <w:r>
          <w:fldChar w:fldCharType="end"/>
        </w:r>
      </w:ins>
    </w:p>
    <w:p w14:paraId="5ED3B438" w14:textId="0A89A296" w:rsidR="00807EF4" w:rsidDel="00E31B4B" w:rsidRDefault="00807EF4">
      <w:pPr>
        <w:pStyle w:val="TOC1"/>
        <w:rPr>
          <w:del w:id="95" w:author="moderator" w:date="2025-08-29T09:48:00Z"/>
          <w:rFonts w:asciiTheme="minorHAnsi" w:hAnsiTheme="minorHAnsi" w:cstheme="minorBidi"/>
          <w:kern w:val="2"/>
          <w:sz w:val="21"/>
          <w:szCs w:val="22"/>
          <w:lang w:val="en-US" w:eastAsia="zh-CN"/>
        </w:rPr>
      </w:pPr>
      <w:del w:id="96" w:author="moderator" w:date="2025-08-29T09:48:00Z">
        <w:r w:rsidDel="00E31B4B">
          <w:delText>Foreword</w:delText>
        </w:r>
        <w:r w:rsidDel="00E31B4B">
          <w:tab/>
          <w:delText>4</w:delText>
        </w:r>
      </w:del>
    </w:p>
    <w:p w14:paraId="7AB5BAE8" w14:textId="1F4A5315" w:rsidR="00807EF4" w:rsidDel="00E31B4B" w:rsidRDefault="00807EF4">
      <w:pPr>
        <w:pStyle w:val="TOC1"/>
        <w:rPr>
          <w:del w:id="97" w:author="moderator" w:date="2025-08-29T09:48:00Z"/>
          <w:rFonts w:asciiTheme="minorHAnsi" w:hAnsiTheme="minorHAnsi" w:cstheme="minorBidi"/>
          <w:kern w:val="2"/>
          <w:sz w:val="21"/>
          <w:szCs w:val="22"/>
          <w:lang w:val="en-US" w:eastAsia="zh-CN"/>
        </w:rPr>
      </w:pPr>
      <w:del w:id="98" w:author="moderator" w:date="2025-08-29T09:48:00Z">
        <w:r w:rsidDel="00E31B4B">
          <w:delText>1</w:delText>
        </w:r>
        <w:r w:rsidDel="00E31B4B">
          <w:rPr>
            <w:rFonts w:asciiTheme="minorHAnsi" w:hAnsiTheme="minorHAnsi" w:cstheme="minorBidi"/>
            <w:kern w:val="2"/>
            <w:sz w:val="21"/>
            <w:szCs w:val="22"/>
            <w:lang w:val="en-US" w:eastAsia="zh-CN"/>
          </w:rPr>
          <w:tab/>
        </w:r>
        <w:r w:rsidDel="00E31B4B">
          <w:delText>Scope</w:delText>
        </w:r>
        <w:r w:rsidDel="00E31B4B">
          <w:tab/>
          <w:delText>6</w:delText>
        </w:r>
      </w:del>
    </w:p>
    <w:p w14:paraId="28D04C12" w14:textId="2B623456" w:rsidR="00807EF4" w:rsidDel="00E31B4B" w:rsidRDefault="00807EF4">
      <w:pPr>
        <w:pStyle w:val="TOC1"/>
        <w:rPr>
          <w:del w:id="99" w:author="moderator" w:date="2025-08-29T09:48:00Z"/>
          <w:rFonts w:asciiTheme="minorHAnsi" w:hAnsiTheme="minorHAnsi" w:cstheme="minorBidi"/>
          <w:kern w:val="2"/>
          <w:sz w:val="21"/>
          <w:szCs w:val="22"/>
          <w:lang w:val="en-US" w:eastAsia="zh-CN"/>
        </w:rPr>
      </w:pPr>
      <w:del w:id="100" w:author="moderator" w:date="2025-08-29T09:48:00Z">
        <w:r w:rsidDel="00E31B4B">
          <w:delText>2</w:delText>
        </w:r>
        <w:r w:rsidDel="00E31B4B">
          <w:rPr>
            <w:rFonts w:asciiTheme="minorHAnsi" w:hAnsiTheme="minorHAnsi" w:cstheme="minorBidi"/>
            <w:kern w:val="2"/>
            <w:sz w:val="21"/>
            <w:szCs w:val="22"/>
            <w:lang w:val="en-US" w:eastAsia="zh-CN"/>
          </w:rPr>
          <w:tab/>
        </w:r>
        <w:r w:rsidDel="00E31B4B">
          <w:delText>References</w:delText>
        </w:r>
        <w:r w:rsidDel="00E31B4B">
          <w:tab/>
          <w:delText>6</w:delText>
        </w:r>
      </w:del>
    </w:p>
    <w:p w14:paraId="5A0316B2" w14:textId="5A0A1170" w:rsidR="00807EF4" w:rsidDel="00E31B4B" w:rsidRDefault="00807EF4">
      <w:pPr>
        <w:pStyle w:val="TOC1"/>
        <w:rPr>
          <w:del w:id="101" w:author="moderator" w:date="2025-08-29T09:48:00Z"/>
          <w:rFonts w:asciiTheme="minorHAnsi" w:hAnsiTheme="minorHAnsi" w:cstheme="minorBidi"/>
          <w:kern w:val="2"/>
          <w:sz w:val="21"/>
          <w:szCs w:val="22"/>
          <w:lang w:val="en-US" w:eastAsia="zh-CN"/>
        </w:rPr>
      </w:pPr>
      <w:del w:id="102" w:author="moderator" w:date="2025-08-29T09:48:00Z">
        <w:r w:rsidDel="00E31B4B">
          <w:delText>3</w:delText>
        </w:r>
        <w:r w:rsidDel="00E31B4B">
          <w:rPr>
            <w:rFonts w:asciiTheme="minorHAnsi" w:hAnsiTheme="minorHAnsi" w:cstheme="minorBidi"/>
            <w:kern w:val="2"/>
            <w:sz w:val="21"/>
            <w:szCs w:val="22"/>
            <w:lang w:val="en-US" w:eastAsia="zh-CN"/>
          </w:rPr>
          <w:tab/>
        </w:r>
        <w:r w:rsidDel="00E31B4B">
          <w:delText>Definitions of terms, symbols and abbreviations</w:delText>
        </w:r>
        <w:r w:rsidDel="00E31B4B">
          <w:tab/>
          <w:delText>6</w:delText>
        </w:r>
      </w:del>
    </w:p>
    <w:p w14:paraId="438A816E" w14:textId="609FAF4B" w:rsidR="00807EF4" w:rsidDel="00E31B4B" w:rsidRDefault="00807EF4">
      <w:pPr>
        <w:pStyle w:val="TOC2"/>
        <w:rPr>
          <w:del w:id="103" w:author="moderator" w:date="2025-08-29T09:48:00Z"/>
          <w:rFonts w:asciiTheme="minorHAnsi" w:hAnsiTheme="minorHAnsi" w:cstheme="minorBidi"/>
          <w:kern w:val="2"/>
          <w:sz w:val="21"/>
          <w:szCs w:val="22"/>
          <w:lang w:val="en-US" w:eastAsia="zh-CN"/>
        </w:rPr>
      </w:pPr>
      <w:del w:id="104" w:author="moderator" w:date="2025-08-29T09:48:00Z">
        <w:r w:rsidDel="00E31B4B">
          <w:delText>3.1</w:delText>
        </w:r>
        <w:r w:rsidDel="00E31B4B">
          <w:rPr>
            <w:rFonts w:asciiTheme="minorHAnsi" w:hAnsiTheme="minorHAnsi" w:cstheme="minorBidi"/>
            <w:kern w:val="2"/>
            <w:sz w:val="21"/>
            <w:szCs w:val="22"/>
            <w:lang w:val="en-US" w:eastAsia="zh-CN"/>
          </w:rPr>
          <w:tab/>
        </w:r>
        <w:r w:rsidDel="00E31B4B">
          <w:delText>Terms</w:delText>
        </w:r>
        <w:r w:rsidDel="00E31B4B">
          <w:tab/>
          <w:delText>6</w:delText>
        </w:r>
      </w:del>
    </w:p>
    <w:p w14:paraId="33943FD7" w14:textId="48A957F7" w:rsidR="00807EF4" w:rsidDel="00E31B4B" w:rsidRDefault="00807EF4">
      <w:pPr>
        <w:pStyle w:val="TOC2"/>
        <w:rPr>
          <w:del w:id="105" w:author="moderator" w:date="2025-08-29T09:48:00Z"/>
          <w:rFonts w:asciiTheme="minorHAnsi" w:hAnsiTheme="minorHAnsi" w:cstheme="minorBidi"/>
          <w:kern w:val="2"/>
          <w:sz w:val="21"/>
          <w:szCs w:val="22"/>
          <w:lang w:val="en-US" w:eastAsia="zh-CN"/>
        </w:rPr>
      </w:pPr>
      <w:del w:id="106" w:author="moderator" w:date="2025-08-29T09:48:00Z">
        <w:r w:rsidDel="00E31B4B">
          <w:delText>3.2</w:delText>
        </w:r>
        <w:r w:rsidDel="00E31B4B">
          <w:rPr>
            <w:rFonts w:asciiTheme="minorHAnsi" w:hAnsiTheme="minorHAnsi" w:cstheme="minorBidi"/>
            <w:kern w:val="2"/>
            <w:sz w:val="21"/>
            <w:szCs w:val="22"/>
            <w:lang w:val="en-US" w:eastAsia="zh-CN"/>
          </w:rPr>
          <w:tab/>
        </w:r>
        <w:r w:rsidDel="00E31B4B">
          <w:delText>Symbols</w:delText>
        </w:r>
        <w:r w:rsidDel="00E31B4B">
          <w:tab/>
          <w:delText>6</w:delText>
        </w:r>
      </w:del>
    </w:p>
    <w:p w14:paraId="5961DDA4" w14:textId="69DAFE5F" w:rsidR="00807EF4" w:rsidDel="00E31B4B" w:rsidRDefault="00807EF4">
      <w:pPr>
        <w:pStyle w:val="TOC2"/>
        <w:rPr>
          <w:del w:id="107" w:author="moderator" w:date="2025-08-29T09:48:00Z"/>
          <w:rFonts w:asciiTheme="minorHAnsi" w:hAnsiTheme="minorHAnsi" w:cstheme="minorBidi"/>
          <w:kern w:val="2"/>
          <w:sz w:val="21"/>
          <w:szCs w:val="22"/>
          <w:lang w:val="en-US" w:eastAsia="zh-CN"/>
        </w:rPr>
      </w:pPr>
      <w:del w:id="108" w:author="moderator" w:date="2025-08-29T09:48:00Z">
        <w:r w:rsidDel="00E31B4B">
          <w:delText>3.3</w:delText>
        </w:r>
        <w:r w:rsidDel="00E31B4B">
          <w:rPr>
            <w:rFonts w:asciiTheme="minorHAnsi" w:hAnsiTheme="minorHAnsi" w:cstheme="minorBidi"/>
            <w:kern w:val="2"/>
            <w:sz w:val="21"/>
            <w:szCs w:val="22"/>
            <w:lang w:val="en-US" w:eastAsia="zh-CN"/>
          </w:rPr>
          <w:tab/>
        </w:r>
        <w:r w:rsidDel="00E31B4B">
          <w:delText>Abbreviations</w:delText>
        </w:r>
        <w:r w:rsidDel="00E31B4B">
          <w:tab/>
          <w:delText>6</w:delText>
        </w:r>
      </w:del>
    </w:p>
    <w:p w14:paraId="1A80C1CF" w14:textId="2AE6CF02" w:rsidR="00807EF4" w:rsidDel="00E31B4B" w:rsidRDefault="00807EF4">
      <w:pPr>
        <w:pStyle w:val="TOC1"/>
        <w:rPr>
          <w:del w:id="109" w:author="moderator" w:date="2025-08-29T09:48:00Z"/>
          <w:rFonts w:asciiTheme="minorHAnsi" w:hAnsiTheme="minorHAnsi" w:cstheme="minorBidi"/>
          <w:kern w:val="2"/>
          <w:sz w:val="21"/>
          <w:szCs w:val="22"/>
          <w:lang w:val="en-US" w:eastAsia="zh-CN"/>
        </w:rPr>
      </w:pPr>
      <w:del w:id="110" w:author="moderator" w:date="2025-08-29T09:48:00Z">
        <w:r w:rsidDel="00E31B4B">
          <w:delText>4</w:delText>
        </w:r>
        <w:r w:rsidDel="00E31B4B">
          <w:rPr>
            <w:rFonts w:asciiTheme="minorHAnsi" w:hAnsiTheme="minorHAnsi" w:cstheme="minorBidi"/>
            <w:kern w:val="2"/>
            <w:sz w:val="21"/>
            <w:szCs w:val="22"/>
            <w:lang w:val="en-US" w:eastAsia="zh-CN"/>
          </w:rPr>
          <w:tab/>
        </w:r>
        <w:r w:rsidDel="00E31B4B">
          <w:delText>Architecture assumptions</w:delText>
        </w:r>
        <w:r w:rsidDel="00E31B4B">
          <w:tab/>
          <w:delText>6</w:delText>
        </w:r>
      </w:del>
    </w:p>
    <w:p w14:paraId="5897E4E2" w14:textId="2544F648" w:rsidR="00807EF4" w:rsidDel="00E31B4B" w:rsidRDefault="00807EF4">
      <w:pPr>
        <w:pStyle w:val="TOC1"/>
        <w:rPr>
          <w:del w:id="111" w:author="moderator" w:date="2025-08-29T09:48:00Z"/>
          <w:rFonts w:asciiTheme="minorHAnsi" w:hAnsiTheme="minorHAnsi" w:cstheme="minorBidi"/>
          <w:kern w:val="2"/>
          <w:sz w:val="21"/>
          <w:szCs w:val="22"/>
          <w:lang w:val="en-US" w:eastAsia="zh-CN"/>
        </w:rPr>
      </w:pPr>
      <w:del w:id="112" w:author="moderator" w:date="2025-08-29T09:48:00Z">
        <w:r w:rsidDel="00E31B4B">
          <w:delText>5</w:delText>
        </w:r>
        <w:r w:rsidDel="00E31B4B">
          <w:rPr>
            <w:rFonts w:asciiTheme="minorHAnsi" w:hAnsiTheme="minorHAnsi" w:cstheme="minorBidi"/>
            <w:kern w:val="2"/>
            <w:sz w:val="21"/>
            <w:szCs w:val="22"/>
            <w:lang w:val="en-US" w:eastAsia="zh-CN"/>
          </w:rPr>
          <w:tab/>
        </w:r>
        <w:r w:rsidDel="00E31B4B">
          <w:delText>Key issues</w:delText>
        </w:r>
        <w:r w:rsidDel="00E31B4B">
          <w:tab/>
          <w:delText>7</w:delText>
        </w:r>
      </w:del>
    </w:p>
    <w:p w14:paraId="5634A544" w14:textId="58F9E71A" w:rsidR="00807EF4" w:rsidDel="00E31B4B" w:rsidRDefault="00807EF4">
      <w:pPr>
        <w:pStyle w:val="TOC2"/>
        <w:rPr>
          <w:del w:id="113" w:author="moderator" w:date="2025-08-29T09:48:00Z"/>
          <w:rFonts w:asciiTheme="minorHAnsi" w:hAnsiTheme="minorHAnsi" w:cstheme="minorBidi"/>
          <w:kern w:val="2"/>
          <w:sz w:val="21"/>
          <w:szCs w:val="22"/>
          <w:lang w:val="en-US" w:eastAsia="zh-CN"/>
        </w:rPr>
      </w:pPr>
      <w:del w:id="114" w:author="moderator" w:date="2025-08-29T09:48:00Z">
        <w:r w:rsidDel="00E31B4B">
          <w:delText>5.</w:delText>
        </w:r>
        <w:r w:rsidRPr="00FC3834" w:rsidDel="00E31B4B">
          <w:rPr>
            <w:highlight w:val="yellow"/>
          </w:rPr>
          <w:delText>X</w:delText>
        </w:r>
        <w:r w:rsidDel="00E31B4B">
          <w:rPr>
            <w:rFonts w:asciiTheme="minorHAnsi" w:hAnsiTheme="minorHAnsi" w:cstheme="minorBidi"/>
            <w:kern w:val="2"/>
            <w:sz w:val="21"/>
            <w:szCs w:val="22"/>
            <w:lang w:val="en-US" w:eastAsia="zh-CN"/>
          </w:rPr>
          <w:tab/>
        </w:r>
        <w:r w:rsidDel="00E31B4B">
          <w:delText>Key issue #</w:delText>
        </w:r>
        <w:r w:rsidRPr="00FC3834" w:rsidDel="00E31B4B">
          <w:rPr>
            <w:highlight w:val="yellow"/>
          </w:rPr>
          <w:delText>X</w:delText>
        </w:r>
        <w:r w:rsidDel="00E31B4B">
          <w:delText>: &lt;Title&gt;</w:delText>
        </w:r>
        <w:r w:rsidDel="00E31B4B">
          <w:tab/>
          <w:delText>7</w:delText>
        </w:r>
      </w:del>
    </w:p>
    <w:p w14:paraId="3CB50283" w14:textId="02AA4A2D" w:rsidR="00807EF4" w:rsidDel="00E31B4B" w:rsidRDefault="00807EF4">
      <w:pPr>
        <w:pStyle w:val="TOC3"/>
        <w:rPr>
          <w:del w:id="115" w:author="moderator" w:date="2025-08-29T09:48:00Z"/>
          <w:rFonts w:asciiTheme="minorHAnsi" w:hAnsiTheme="minorHAnsi" w:cstheme="minorBidi"/>
          <w:kern w:val="2"/>
          <w:sz w:val="21"/>
          <w:szCs w:val="22"/>
          <w:lang w:val="en-US" w:eastAsia="zh-CN"/>
        </w:rPr>
      </w:pPr>
      <w:del w:id="116" w:author="moderator" w:date="2025-08-29T09:48:00Z">
        <w:r w:rsidDel="00E31B4B">
          <w:delText>5.</w:delText>
        </w:r>
        <w:r w:rsidRPr="00FC3834" w:rsidDel="00E31B4B">
          <w:rPr>
            <w:highlight w:val="yellow"/>
          </w:rPr>
          <w:delText>X</w:delText>
        </w:r>
        <w:r w:rsidDel="00E31B4B">
          <w:delText>.1</w:delText>
        </w:r>
        <w:r w:rsidDel="00E31B4B">
          <w:rPr>
            <w:rFonts w:asciiTheme="minorHAnsi" w:hAnsiTheme="minorHAnsi" w:cstheme="minorBidi"/>
            <w:kern w:val="2"/>
            <w:sz w:val="21"/>
            <w:szCs w:val="22"/>
            <w:lang w:val="en-US" w:eastAsia="zh-CN"/>
          </w:rPr>
          <w:tab/>
        </w:r>
        <w:r w:rsidDel="00E31B4B">
          <w:delText>Key issue details</w:delText>
        </w:r>
        <w:r w:rsidDel="00E31B4B">
          <w:tab/>
          <w:delText>7</w:delText>
        </w:r>
      </w:del>
    </w:p>
    <w:p w14:paraId="072E2925" w14:textId="15B237B4" w:rsidR="00807EF4" w:rsidDel="00E31B4B" w:rsidRDefault="00807EF4">
      <w:pPr>
        <w:pStyle w:val="TOC3"/>
        <w:rPr>
          <w:del w:id="117" w:author="moderator" w:date="2025-08-29T09:48:00Z"/>
          <w:rFonts w:asciiTheme="minorHAnsi" w:hAnsiTheme="minorHAnsi" w:cstheme="minorBidi"/>
          <w:kern w:val="2"/>
          <w:sz w:val="21"/>
          <w:szCs w:val="22"/>
          <w:lang w:val="en-US" w:eastAsia="zh-CN"/>
        </w:rPr>
      </w:pPr>
      <w:del w:id="118" w:author="moderator" w:date="2025-08-29T09:48:00Z">
        <w:r w:rsidDel="00E31B4B">
          <w:delText>5.</w:delText>
        </w:r>
        <w:r w:rsidRPr="00FC3834" w:rsidDel="00E31B4B">
          <w:rPr>
            <w:highlight w:val="yellow"/>
          </w:rPr>
          <w:delText>X</w:delText>
        </w:r>
        <w:r w:rsidDel="00E31B4B">
          <w:delText>.2</w:delText>
        </w:r>
        <w:r w:rsidDel="00E31B4B">
          <w:rPr>
            <w:rFonts w:asciiTheme="minorHAnsi" w:hAnsiTheme="minorHAnsi" w:cstheme="minorBidi"/>
            <w:kern w:val="2"/>
            <w:sz w:val="21"/>
            <w:szCs w:val="22"/>
            <w:lang w:val="en-US" w:eastAsia="zh-CN"/>
          </w:rPr>
          <w:tab/>
        </w:r>
        <w:r w:rsidDel="00E31B4B">
          <w:delText>Security threats</w:delText>
        </w:r>
        <w:r w:rsidDel="00E31B4B">
          <w:tab/>
          <w:delText>7</w:delText>
        </w:r>
      </w:del>
    </w:p>
    <w:p w14:paraId="10ED23D8" w14:textId="733CF01F" w:rsidR="00807EF4" w:rsidDel="00E31B4B" w:rsidRDefault="00807EF4">
      <w:pPr>
        <w:pStyle w:val="TOC3"/>
        <w:rPr>
          <w:del w:id="119" w:author="moderator" w:date="2025-08-29T09:48:00Z"/>
          <w:rFonts w:asciiTheme="minorHAnsi" w:hAnsiTheme="minorHAnsi" w:cstheme="minorBidi"/>
          <w:kern w:val="2"/>
          <w:sz w:val="21"/>
          <w:szCs w:val="22"/>
          <w:lang w:val="en-US" w:eastAsia="zh-CN"/>
        </w:rPr>
      </w:pPr>
      <w:del w:id="120" w:author="moderator" w:date="2025-08-29T09:48:00Z">
        <w:r w:rsidDel="00E31B4B">
          <w:delText>5.</w:delText>
        </w:r>
        <w:r w:rsidRPr="00FC3834" w:rsidDel="00E31B4B">
          <w:rPr>
            <w:highlight w:val="yellow"/>
          </w:rPr>
          <w:delText>X</w:delText>
        </w:r>
        <w:r w:rsidDel="00E31B4B">
          <w:delText>.3</w:delText>
        </w:r>
        <w:r w:rsidDel="00E31B4B">
          <w:rPr>
            <w:rFonts w:asciiTheme="minorHAnsi" w:hAnsiTheme="minorHAnsi" w:cstheme="minorBidi"/>
            <w:kern w:val="2"/>
            <w:sz w:val="21"/>
            <w:szCs w:val="22"/>
            <w:lang w:val="en-US" w:eastAsia="zh-CN"/>
          </w:rPr>
          <w:tab/>
        </w:r>
        <w:r w:rsidDel="00E31B4B">
          <w:delText>Potential security requirements</w:delText>
        </w:r>
        <w:r w:rsidDel="00E31B4B">
          <w:tab/>
          <w:delText>7</w:delText>
        </w:r>
      </w:del>
    </w:p>
    <w:p w14:paraId="7484E02B" w14:textId="6D3AD115" w:rsidR="00807EF4" w:rsidDel="00E31B4B" w:rsidRDefault="00807EF4">
      <w:pPr>
        <w:pStyle w:val="TOC1"/>
        <w:rPr>
          <w:del w:id="121" w:author="moderator" w:date="2025-08-29T09:48:00Z"/>
          <w:rFonts w:asciiTheme="minorHAnsi" w:hAnsiTheme="minorHAnsi" w:cstheme="minorBidi"/>
          <w:kern w:val="2"/>
          <w:sz w:val="21"/>
          <w:szCs w:val="22"/>
          <w:lang w:val="en-US" w:eastAsia="zh-CN"/>
        </w:rPr>
      </w:pPr>
      <w:del w:id="122" w:author="moderator" w:date="2025-08-29T09:48:00Z">
        <w:r w:rsidDel="00E31B4B">
          <w:delText>6</w:delText>
        </w:r>
        <w:r w:rsidDel="00E31B4B">
          <w:rPr>
            <w:rFonts w:asciiTheme="minorHAnsi" w:hAnsiTheme="minorHAnsi" w:cstheme="minorBidi"/>
            <w:kern w:val="2"/>
            <w:sz w:val="21"/>
            <w:szCs w:val="22"/>
            <w:lang w:val="en-US" w:eastAsia="zh-CN"/>
          </w:rPr>
          <w:tab/>
        </w:r>
        <w:r w:rsidDel="00E31B4B">
          <w:delText>Solutions</w:delText>
        </w:r>
        <w:r w:rsidDel="00E31B4B">
          <w:tab/>
          <w:delText>7</w:delText>
        </w:r>
      </w:del>
    </w:p>
    <w:p w14:paraId="2898D57F" w14:textId="6F258B3D" w:rsidR="00807EF4" w:rsidDel="00E31B4B" w:rsidRDefault="00807EF4">
      <w:pPr>
        <w:pStyle w:val="TOC2"/>
        <w:rPr>
          <w:del w:id="123" w:author="moderator" w:date="2025-08-29T09:48:00Z"/>
          <w:rFonts w:asciiTheme="minorHAnsi" w:hAnsiTheme="minorHAnsi" w:cstheme="minorBidi"/>
          <w:kern w:val="2"/>
          <w:sz w:val="21"/>
          <w:szCs w:val="22"/>
          <w:lang w:val="en-US" w:eastAsia="zh-CN"/>
        </w:rPr>
      </w:pPr>
      <w:del w:id="124" w:author="moderator" w:date="2025-08-29T09:48:00Z">
        <w:r w:rsidRPr="00FC3834" w:rsidDel="00E31B4B">
          <w:rPr>
            <w:rFonts w:eastAsia="宋体"/>
          </w:rPr>
          <w:delText>6.1</w:delText>
        </w:r>
        <w:r w:rsidDel="00E31B4B">
          <w:rPr>
            <w:rFonts w:asciiTheme="minorHAnsi" w:hAnsiTheme="minorHAnsi" w:cstheme="minorBidi"/>
            <w:kern w:val="2"/>
            <w:sz w:val="21"/>
            <w:szCs w:val="22"/>
            <w:lang w:val="en-US" w:eastAsia="zh-CN"/>
          </w:rPr>
          <w:tab/>
        </w:r>
        <w:r w:rsidRPr="00FC3834" w:rsidDel="00E31B4B">
          <w:rPr>
            <w:rFonts w:eastAsia="宋体"/>
          </w:rPr>
          <w:delText>Mapping of solutions to key issues</w:delText>
        </w:r>
        <w:r w:rsidDel="00E31B4B">
          <w:tab/>
          <w:delText>7</w:delText>
        </w:r>
      </w:del>
    </w:p>
    <w:p w14:paraId="0A4336FE" w14:textId="3BC40858" w:rsidR="00807EF4" w:rsidDel="00E31B4B" w:rsidRDefault="00807EF4">
      <w:pPr>
        <w:pStyle w:val="TOC2"/>
        <w:rPr>
          <w:del w:id="125" w:author="moderator" w:date="2025-08-29T09:48:00Z"/>
          <w:rFonts w:asciiTheme="minorHAnsi" w:hAnsiTheme="minorHAnsi" w:cstheme="minorBidi"/>
          <w:kern w:val="2"/>
          <w:sz w:val="21"/>
          <w:szCs w:val="22"/>
          <w:lang w:val="en-US" w:eastAsia="zh-CN"/>
        </w:rPr>
      </w:pPr>
      <w:del w:id="126" w:author="moderator" w:date="2025-08-29T09:48:00Z">
        <w:r w:rsidDel="00E31B4B">
          <w:delText>6.Y</w:delText>
        </w:r>
        <w:r w:rsidDel="00E31B4B">
          <w:rPr>
            <w:rFonts w:asciiTheme="minorHAnsi" w:hAnsiTheme="minorHAnsi" w:cstheme="minorBidi"/>
            <w:kern w:val="2"/>
            <w:sz w:val="21"/>
            <w:szCs w:val="22"/>
            <w:lang w:val="en-US" w:eastAsia="zh-CN"/>
          </w:rPr>
          <w:tab/>
        </w:r>
        <w:r w:rsidDel="00E31B4B">
          <w:delText>Solution #Y: &lt;Title&gt;</w:delText>
        </w:r>
        <w:r w:rsidDel="00E31B4B">
          <w:tab/>
          <w:delText>7</w:delText>
        </w:r>
      </w:del>
    </w:p>
    <w:p w14:paraId="4FA1572F" w14:textId="7926320B" w:rsidR="00807EF4" w:rsidDel="00E31B4B" w:rsidRDefault="00807EF4">
      <w:pPr>
        <w:pStyle w:val="TOC3"/>
        <w:rPr>
          <w:del w:id="127" w:author="moderator" w:date="2025-08-29T09:48:00Z"/>
          <w:rFonts w:asciiTheme="minorHAnsi" w:hAnsiTheme="minorHAnsi" w:cstheme="minorBidi"/>
          <w:kern w:val="2"/>
          <w:sz w:val="21"/>
          <w:szCs w:val="22"/>
          <w:lang w:val="en-US" w:eastAsia="zh-CN"/>
        </w:rPr>
      </w:pPr>
      <w:del w:id="128" w:author="moderator" w:date="2025-08-29T09:48:00Z">
        <w:r w:rsidDel="00E31B4B">
          <w:delText>6.Y.1</w:delText>
        </w:r>
        <w:r w:rsidDel="00E31B4B">
          <w:rPr>
            <w:rFonts w:asciiTheme="minorHAnsi" w:hAnsiTheme="minorHAnsi" w:cstheme="minorBidi"/>
            <w:kern w:val="2"/>
            <w:sz w:val="21"/>
            <w:szCs w:val="22"/>
            <w:lang w:val="en-US" w:eastAsia="zh-CN"/>
          </w:rPr>
          <w:tab/>
        </w:r>
        <w:r w:rsidDel="00E31B4B">
          <w:delText>Introduction</w:delText>
        </w:r>
        <w:r w:rsidDel="00E31B4B">
          <w:tab/>
          <w:delText>7</w:delText>
        </w:r>
      </w:del>
    </w:p>
    <w:p w14:paraId="7B9A86A7" w14:textId="2E6170FF" w:rsidR="00807EF4" w:rsidDel="00E31B4B" w:rsidRDefault="00807EF4">
      <w:pPr>
        <w:pStyle w:val="TOC3"/>
        <w:rPr>
          <w:del w:id="129" w:author="moderator" w:date="2025-08-29T09:48:00Z"/>
          <w:rFonts w:asciiTheme="minorHAnsi" w:hAnsiTheme="minorHAnsi" w:cstheme="minorBidi"/>
          <w:kern w:val="2"/>
          <w:sz w:val="21"/>
          <w:szCs w:val="22"/>
          <w:lang w:val="en-US" w:eastAsia="zh-CN"/>
        </w:rPr>
      </w:pPr>
      <w:del w:id="130" w:author="moderator" w:date="2025-08-29T09:48:00Z">
        <w:r w:rsidDel="00E31B4B">
          <w:delText>6.Y.2</w:delText>
        </w:r>
        <w:r w:rsidDel="00E31B4B">
          <w:rPr>
            <w:rFonts w:asciiTheme="minorHAnsi" w:hAnsiTheme="minorHAnsi" w:cstheme="minorBidi"/>
            <w:kern w:val="2"/>
            <w:sz w:val="21"/>
            <w:szCs w:val="22"/>
            <w:lang w:val="en-US" w:eastAsia="zh-CN"/>
          </w:rPr>
          <w:tab/>
        </w:r>
        <w:r w:rsidDel="00E31B4B">
          <w:delText>Solution details</w:delText>
        </w:r>
        <w:r w:rsidDel="00E31B4B">
          <w:tab/>
          <w:delText>7</w:delText>
        </w:r>
      </w:del>
    </w:p>
    <w:p w14:paraId="722CBA0A" w14:textId="0CFC4556" w:rsidR="00807EF4" w:rsidDel="00E31B4B" w:rsidRDefault="00807EF4">
      <w:pPr>
        <w:pStyle w:val="TOC3"/>
        <w:rPr>
          <w:del w:id="131" w:author="moderator" w:date="2025-08-29T09:48:00Z"/>
          <w:rFonts w:asciiTheme="minorHAnsi" w:hAnsiTheme="minorHAnsi" w:cstheme="minorBidi"/>
          <w:kern w:val="2"/>
          <w:sz w:val="21"/>
          <w:szCs w:val="22"/>
          <w:lang w:val="en-US" w:eastAsia="zh-CN"/>
        </w:rPr>
      </w:pPr>
      <w:del w:id="132" w:author="moderator" w:date="2025-08-29T09:48:00Z">
        <w:r w:rsidDel="00E31B4B">
          <w:delText>6.Y.3</w:delText>
        </w:r>
        <w:r w:rsidDel="00E31B4B">
          <w:rPr>
            <w:rFonts w:asciiTheme="minorHAnsi" w:hAnsiTheme="minorHAnsi" w:cstheme="minorBidi"/>
            <w:kern w:val="2"/>
            <w:sz w:val="21"/>
            <w:szCs w:val="22"/>
            <w:lang w:val="en-US" w:eastAsia="zh-CN"/>
          </w:rPr>
          <w:tab/>
        </w:r>
        <w:r w:rsidDel="00E31B4B">
          <w:delText>Evaluation</w:delText>
        </w:r>
        <w:r w:rsidDel="00E31B4B">
          <w:tab/>
          <w:delText>7</w:delText>
        </w:r>
      </w:del>
    </w:p>
    <w:p w14:paraId="38E9F7C3" w14:textId="1EC11AE4" w:rsidR="00807EF4" w:rsidDel="00E31B4B" w:rsidRDefault="00807EF4">
      <w:pPr>
        <w:pStyle w:val="TOC1"/>
        <w:rPr>
          <w:del w:id="133" w:author="moderator" w:date="2025-08-29T09:48:00Z"/>
          <w:rFonts w:asciiTheme="minorHAnsi" w:hAnsiTheme="minorHAnsi" w:cstheme="minorBidi"/>
          <w:kern w:val="2"/>
          <w:sz w:val="21"/>
          <w:szCs w:val="22"/>
          <w:lang w:val="en-US" w:eastAsia="zh-CN"/>
        </w:rPr>
      </w:pPr>
      <w:del w:id="134" w:author="moderator" w:date="2025-08-29T09:48:00Z">
        <w:r w:rsidDel="00E31B4B">
          <w:lastRenderedPageBreak/>
          <w:delText>7</w:delText>
        </w:r>
        <w:r w:rsidDel="00E31B4B">
          <w:rPr>
            <w:rFonts w:asciiTheme="minorHAnsi" w:hAnsiTheme="minorHAnsi" w:cstheme="minorBidi"/>
            <w:kern w:val="2"/>
            <w:sz w:val="21"/>
            <w:szCs w:val="22"/>
            <w:lang w:val="en-US" w:eastAsia="zh-CN"/>
          </w:rPr>
          <w:tab/>
        </w:r>
        <w:r w:rsidDel="00E31B4B">
          <w:delText>Conclusions</w:delText>
        </w:r>
        <w:r w:rsidDel="00E31B4B">
          <w:tab/>
          <w:delText>8</w:delText>
        </w:r>
      </w:del>
    </w:p>
    <w:p w14:paraId="02D2BD80" w14:textId="666AB144" w:rsidR="00807EF4" w:rsidDel="00E31B4B" w:rsidRDefault="00807EF4">
      <w:pPr>
        <w:pStyle w:val="TOC8"/>
        <w:rPr>
          <w:del w:id="135" w:author="moderator" w:date="2025-08-29T09:48:00Z"/>
          <w:rFonts w:asciiTheme="minorHAnsi" w:hAnsiTheme="minorHAnsi" w:cstheme="minorBidi"/>
          <w:b w:val="0"/>
          <w:kern w:val="2"/>
          <w:sz w:val="21"/>
          <w:szCs w:val="22"/>
          <w:lang w:val="en-US" w:eastAsia="zh-CN"/>
        </w:rPr>
      </w:pPr>
      <w:del w:id="136" w:author="moderator" w:date="2025-08-29T09:48:00Z">
        <w:r w:rsidDel="00E31B4B">
          <w:delText>Annex X: Change history</w:delText>
        </w:r>
        <w:r w:rsidDel="00E31B4B">
          <w:tab/>
          <w:delText>9</w:delText>
        </w:r>
      </w:del>
    </w:p>
    <w:p w14:paraId="0B9E3498" w14:textId="69BC79D1"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137" w:name="foreword"/>
      <w:bookmarkStart w:id="138" w:name="_Toc107843107"/>
      <w:bookmarkStart w:id="139" w:name="_Toc207652193"/>
      <w:bookmarkEnd w:id="137"/>
      <w:r w:rsidR="00080512" w:rsidRPr="004D3578">
        <w:lastRenderedPageBreak/>
        <w:t>Foreword</w:t>
      </w:r>
      <w:bookmarkEnd w:id="138"/>
      <w:bookmarkEnd w:id="139"/>
    </w:p>
    <w:p w14:paraId="2511FBFA" w14:textId="741D1029" w:rsidR="00080512" w:rsidRPr="004D3578" w:rsidRDefault="00080512">
      <w:r w:rsidRPr="004D3578">
        <w:t xml:space="preserve">This </w:t>
      </w:r>
      <w:r w:rsidRPr="00365201">
        <w:t xml:space="preserve">Technical </w:t>
      </w:r>
      <w:bookmarkStart w:id="140" w:name="spectype3"/>
      <w:r w:rsidR="00602AEA" w:rsidRPr="00365201">
        <w:t>Report</w:t>
      </w:r>
      <w:bookmarkEnd w:id="140"/>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41" w:name="introduction"/>
      <w:bookmarkEnd w:id="141"/>
      <w:r w:rsidRPr="004D3578">
        <w:br w:type="page"/>
      </w:r>
      <w:bookmarkStart w:id="142" w:name="scope"/>
      <w:bookmarkStart w:id="143" w:name="_Toc107843108"/>
      <w:bookmarkStart w:id="144" w:name="_Toc207652194"/>
      <w:bookmarkEnd w:id="142"/>
      <w:r w:rsidRPr="004D3578">
        <w:lastRenderedPageBreak/>
        <w:t>1</w:t>
      </w:r>
      <w:r w:rsidRPr="004D3578">
        <w:tab/>
        <w:t>Scope</w:t>
      </w:r>
      <w:bookmarkEnd w:id="143"/>
      <w:bookmarkEnd w:id="144"/>
    </w:p>
    <w:p w14:paraId="12617DEE" w14:textId="6DC91442" w:rsidR="00BA5170" w:rsidRPr="004D3578" w:rsidDel="00A40FC4" w:rsidRDefault="00BA5170" w:rsidP="00BA5170">
      <w:pPr>
        <w:pStyle w:val="EditorsNote"/>
        <w:rPr>
          <w:del w:id="145" w:author="moderator" w:date="2025-08-29T09:40:00Z"/>
        </w:rPr>
      </w:pPr>
      <w:bookmarkStart w:id="146" w:name="references"/>
      <w:bookmarkStart w:id="147" w:name="_Toc107843109"/>
      <w:bookmarkEnd w:id="146"/>
      <w:del w:id="148" w:author="moderator" w:date="2025-08-29T09:40:00Z">
        <w:r w:rsidRPr="0047070E" w:rsidDel="00A40FC4">
          <w:delText>Editor</w:delText>
        </w:r>
        <w:r w:rsidDel="00A40FC4">
          <w:delText>'</w:delText>
        </w:r>
        <w:r w:rsidRPr="0047070E" w:rsidDel="00A40FC4">
          <w:delText>s Note: This clause needs more details.</w:delText>
        </w:r>
      </w:del>
    </w:p>
    <w:p w14:paraId="76CA4CFE" w14:textId="25417C3B" w:rsidR="00A40FC4" w:rsidRPr="00C26881" w:rsidRDefault="00A40FC4" w:rsidP="00A40FC4">
      <w:pPr>
        <w:rPr>
          <w:ins w:id="149" w:author="Huawei" w:date="2025-08-04T11:54:00Z"/>
          <w:lang w:val="en-US" w:eastAsia="zh-CN"/>
        </w:rPr>
      </w:pPr>
      <w:bookmarkStart w:id="150" w:name="_Hlk164670837"/>
      <w:ins w:id="151" w:author="Huawei" w:date="2025-08-04T11:32:00Z">
        <w:r w:rsidRPr="006E1BEA">
          <w:t>The present document investigates and identifies the security</w:t>
        </w:r>
        <w:r>
          <w:rPr>
            <w:rFonts w:eastAsia="等线"/>
            <w:color w:val="000000"/>
            <w:lang w:eastAsia="zh-CN"/>
          </w:rPr>
          <w:t xml:space="preserve"> </w:t>
        </w:r>
        <w:r>
          <w:t>threats,</w:t>
        </w:r>
        <w:r w:rsidRPr="006E1BEA">
          <w:t xml:space="preserve"> </w:t>
        </w:r>
        <w:r>
          <w:t>requirements and potential solution for</w:t>
        </w:r>
      </w:ins>
      <w:ins w:id="152" w:author="Huawei" w:date="2025-08-04T11:38:00Z">
        <w:r>
          <w:t xml:space="preserve"> Integrated Sensing and Communication (ISAC)</w:t>
        </w:r>
      </w:ins>
      <w:ins w:id="153" w:author="Huawei" w:date="2025-08-04T11:51:00Z">
        <w:r>
          <w:t>. B</w:t>
        </w:r>
      </w:ins>
      <w:ins w:id="154" w:author="Huawei" w:date="2025-08-04T11:32:00Z">
        <w:r>
          <w:t xml:space="preserve">ased on </w:t>
        </w:r>
        <w:r w:rsidRPr="006E1BEA">
          <w:t xml:space="preserve">the architecture and system level enhancements studied in </w:t>
        </w:r>
        <w:r>
          <w:t>TR 23.700-</w:t>
        </w:r>
      </w:ins>
      <w:ins w:id="155" w:author="Huawei" w:date="2025-08-04T11:38:00Z">
        <w:r w:rsidRPr="00C26881">
          <w:t>14</w:t>
        </w:r>
      </w:ins>
      <w:ins w:id="156" w:author="Huawei" w:date="2025-08-04T11:32:00Z">
        <w:r w:rsidRPr="00C26881">
          <w:t xml:space="preserve"> [</w:t>
        </w:r>
      </w:ins>
      <w:ins w:id="157" w:author="moderator" w:date="2025-09-01T20:47:00Z">
        <w:r w:rsidR="000077B4">
          <w:t>2</w:t>
        </w:r>
      </w:ins>
      <w:ins w:id="158" w:author="Huawei" w:date="2025-08-04T11:32:00Z">
        <w:r w:rsidRPr="00C26881">
          <w:t>]</w:t>
        </w:r>
      </w:ins>
      <w:bookmarkEnd w:id="150"/>
      <w:ins w:id="159" w:author="Huawei" w:date="2025-08-04T11:51:00Z">
        <w:r w:rsidRPr="00C26881">
          <w:t>,</w:t>
        </w:r>
      </w:ins>
      <w:ins w:id="160" w:author="Huawei" w:date="2025-08-04T11:52:00Z">
        <w:r w:rsidRPr="00C26881">
          <w:t xml:space="preserve"> the work in</w:t>
        </w:r>
      </w:ins>
      <w:ins w:id="161" w:author="Huawei" w:date="2025-08-04T11:51:00Z">
        <w:r w:rsidRPr="00C26881">
          <w:t xml:space="preserve"> this </w:t>
        </w:r>
      </w:ins>
      <w:ins w:id="162" w:author="moderator" w:date="2025-08-29T09:40:00Z">
        <w:r w:rsidRPr="00C26881">
          <w:t>document</w:t>
        </w:r>
      </w:ins>
      <w:ins w:id="163" w:author="Huawei" w:date="2025-08-04T11:47:00Z">
        <w:r w:rsidRPr="00C26881">
          <w:t xml:space="preserve"> </w:t>
        </w:r>
        <w:r w:rsidRPr="00C26881">
          <w:rPr>
            <w:lang w:val="en-US" w:eastAsia="zh-CN"/>
          </w:rPr>
          <w:t>focuses on the</w:t>
        </w:r>
      </w:ins>
      <w:ins w:id="164" w:author="Huawei" w:date="2025-08-04T11:52:00Z">
        <w:r w:rsidRPr="00C26881">
          <w:rPr>
            <w:lang w:val="en-US" w:eastAsia="zh-CN"/>
          </w:rPr>
          <w:t xml:space="preserve"> security aspects of</w:t>
        </w:r>
      </w:ins>
      <w:ins w:id="165" w:author="Huawei" w:date="2025-08-04T11:47:00Z">
        <w:r w:rsidRPr="00C26881">
          <w:rPr>
            <w:lang w:val="en-US" w:eastAsia="zh-CN"/>
          </w:rPr>
          <w:t xml:space="preserve"> gNB-based mono-static sensing mode for UAV sensing target use case</w:t>
        </w:r>
      </w:ins>
      <w:ins w:id="166" w:author="Huawei" w:date="2025-08-04T11:54:00Z">
        <w:r w:rsidRPr="00C26881">
          <w:rPr>
            <w:lang w:val="en-US" w:eastAsia="zh-CN"/>
          </w:rPr>
          <w:t>s</w:t>
        </w:r>
      </w:ins>
      <w:ins w:id="167" w:author="Huawei" w:date="2025-08-04T11:52:00Z">
        <w:r w:rsidRPr="00C26881">
          <w:rPr>
            <w:lang w:val="en-US" w:eastAsia="zh-CN"/>
          </w:rPr>
          <w:t>.</w:t>
        </w:r>
      </w:ins>
    </w:p>
    <w:p w14:paraId="49F8AF66" w14:textId="525418E7" w:rsidR="00A40FC4" w:rsidRDefault="00A40FC4" w:rsidP="00A40FC4">
      <w:pPr>
        <w:rPr>
          <w:ins w:id="168" w:author="Huawei-r1" w:date="2025-08-28T09:22:00Z"/>
          <w:lang w:eastAsia="zh-CN"/>
        </w:rPr>
      </w:pPr>
      <w:ins w:id="169" w:author="Huawei" w:date="2025-08-04T11:54:00Z">
        <w:r w:rsidRPr="00C26881">
          <w:rPr>
            <w:lang w:val="en-US"/>
          </w:rPr>
          <w:t>The UAV sensing target uses cases defined by TS 22.137 [</w:t>
        </w:r>
      </w:ins>
      <w:ins w:id="170" w:author="moderator" w:date="2025-09-01T20:47:00Z">
        <w:r w:rsidR="000077B4">
          <w:rPr>
            <w:lang w:val="en-US"/>
          </w:rPr>
          <w:t>3</w:t>
        </w:r>
      </w:ins>
      <w:ins w:id="171" w:author="Huawei" w:date="2025-08-04T11:54:00Z">
        <w:r w:rsidRPr="00C26881">
          <w:rPr>
            <w:lang w:val="en-US"/>
          </w:rPr>
          <w:t>]</w:t>
        </w:r>
        <w:r w:rsidRPr="00C26881">
          <w:rPr>
            <w:lang w:eastAsia="zh-CN"/>
          </w:rPr>
          <w:t xml:space="preserve"> </w:t>
        </w:r>
      </w:ins>
      <w:ins w:id="172" w:author="Huawei" w:date="2025-08-04T11:55:00Z">
        <w:r w:rsidRPr="00C26881">
          <w:rPr>
            <w:lang w:eastAsia="zh-CN"/>
          </w:rPr>
          <w:t>and TR 22.837</w:t>
        </w:r>
      </w:ins>
      <w:ins w:id="173" w:author="Huawei" w:date="2025-08-04T11:56:00Z">
        <w:r w:rsidRPr="00C26881">
          <w:rPr>
            <w:lang w:val="en-US"/>
          </w:rPr>
          <w:t xml:space="preserve"> [</w:t>
        </w:r>
      </w:ins>
      <w:ins w:id="174" w:author="moderator" w:date="2025-09-01T20:47:00Z">
        <w:r w:rsidR="000077B4">
          <w:rPr>
            <w:lang w:val="en-US"/>
          </w:rPr>
          <w:t>4</w:t>
        </w:r>
      </w:ins>
      <w:ins w:id="175" w:author="Huawei" w:date="2025-08-04T11:56:00Z">
        <w:r w:rsidRPr="00C26881">
          <w:rPr>
            <w:lang w:val="en-US"/>
          </w:rPr>
          <w:t>]</w:t>
        </w:r>
        <w:r>
          <w:rPr>
            <w:lang w:val="en-US"/>
          </w:rPr>
          <w:t xml:space="preserve"> </w:t>
        </w:r>
      </w:ins>
      <w:ins w:id="176" w:author="Huawei" w:date="2025-08-04T11:54:00Z">
        <w:r>
          <w:rPr>
            <w:lang w:eastAsia="zh-CN"/>
          </w:rPr>
          <w:t>serve either the purpose of public safety, or as requested by the management entity (UAV management department, USS or UTM), without the necessity to identify the object.</w:t>
        </w:r>
      </w:ins>
    </w:p>
    <w:p w14:paraId="646DB119" w14:textId="2EF74844" w:rsidR="00A40FC4" w:rsidRDefault="00A40FC4" w:rsidP="00A40FC4">
      <w:pPr>
        <w:rPr>
          <w:ins w:id="177" w:author="Huawei-r1" w:date="2025-08-28T09:23:00Z"/>
        </w:rPr>
      </w:pPr>
      <w:ins w:id="178" w:author="Huawei-r1" w:date="2025-08-28T09:23:00Z">
        <w:r w:rsidRPr="00413FFD">
          <w:t xml:space="preserve">Specifically, </w:t>
        </w:r>
      </w:ins>
      <w:ins w:id="179" w:author="moderator" w:date="2025-08-29T09:40:00Z">
        <w:r>
          <w:t>the pr</w:t>
        </w:r>
      </w:ins>
      <w:ins w:id="180" w:author="moderator" w:date="2025-08-29T09:41:00Z">
        <w:r>
          <w:t>esent document</w:t>
        </w:r>
      </w:ins>
      <w:ins w:id="181" w:author="Huawei-r1" w:date="2025-08-28T09:23:00Z">
        <w:r w:rsidRPr="00413FFD">
          <w:t xml:space="preserve"> covers the following: </w:t>
        </w:r>
      </w:ins>
    </w:p>
    <w:p w14:paraId="5F2FEC23" w14:textId="77777777" w:rsidR="00A40FC4" w:rsidRDefault="00A40FC4" w:rsidP="00A40FC4">
      <w:pPr>
        <w:pStyle w:val="B1"/>
        <w:ind w:hanging="283"/>
        <w:rPr>
          <w:ins w:id="182" w:author="Huawei-r1" w:date="2025-08-28T09:23:00Z"/>
          <w:lang w:eastAsia="zh-CN"/>
        </w:rPr>
      </w:pPr>
      <w:ins w:id="183" w:author="Huawei-r1" w:date="2025-08-28T09:23:00Z">
        <w:r w:rsidRPr="00AB6818">
          <w:rPr>
            <w:lang w:eastAsia="zh-CN"/>
          </w:rPr>
          <w:t>-</w:t>
        </w:r>
        <w:r w:rsidRPr="00AB6818">
          <w:rPr>
            <w:lang w:eastAsia="zh-CN"/>
          </w:rPr>
          <w:tab/>
        </w:r>
        <w:r>
          <w:rPr>
            <w:lang w:eastAsia="zh-CN"/>
          </w:rPr>
          <w:t xml:space="preserve">The identified </w:t>
        </w:r>
        <w:r w:rsidRPr="007F681E">
          <w:rPr>
            <w:lang w:eastAsia="zh-CN"/>
          </w:rPr>
          <w:t>key issues</w:t>
        </w:r>
        <w:r>
          <w:rPr>
            <w:lang w:eastAsia="zh-CN"/>
          </w:rPr>
          <w:t>, threats,</w:t>
        </w:r>
        <w:r w:rsidRPr="007F681E">
          <w:rPr>
            <w:lang w:eastAsia="zh-CN"/>
          </w:rPr>
          <w:t xml:space="preserve"> </w:t>
        </w:r>
        <w:r>
          <w:rPr>
            <w:lang w:eastAsia="zh-CN"/>
          </w:rPr>
          <w:t>potential requirements and solutions for s</w:t>
        </w:r>
        <w:r w:rsidRPr="00BC64B3">
          <w:rPr>
            <w:lang w:eastAsia="zh-CN"/>
          </w:rPr>
          <w:t>ecurity protection</w:t>
        </w:r>
        <w:r w:rsidRPr="00F0266F">
          <w:rPr>
            <w:lang w:eastAsia="zh-CN"/>
          </w:rPr>
          <w:t xml:space="preserve"> during </w:t>
        </w:r>
        <w:r w:rsidRPr="00BC64B3">
          <w:rPr>
            <w:lang w:eastAsia="zh-CN"/>
          </w:rPr>
          <w:t xml:space="preserve">the </w:t>
        </w:r>
        <w:r>
          <w:rPr>
            <w:lang w:eastAsia="zh-CN"/>
          </w:rPr>
          <w:t>service operations and procedures supporting Sensing</w:t>
        </w:r>
        <w:r w:rsidRPr="00F0266F">
          <w:rPr>
            <w:lang w:eastAsia="zh-CN"/>
          </w:rPr>
          <w:t xml:space="preserve"> services</w:t>
        </w:r>
        <w:r>
          <w:rPr>
            <w:lang w:eastAsia="zh-CN"/>
          </w:rPr>
          <w:t>;</w:t>
        </w:r>
      </w:ins>
    </w:p>
    <w:p w14:paraId="4C82F5AC" w14:textId="77777777" w:rsidR="00A40FC4" w:rsidRPr="000D4D9A" w:rsidRDefault="00A40FC4" w:rsidP="00A40FC4">
      <w:pPr>
        <w:pStyle w:val="B1"/>
        <w:ind w:hanging="283"/>
        <w:rPr>
          <w:ins w:id="184" w:author="Huawei" w:date="2025-08-04T10:47:00Z"/>
        </w:rPr>
      </w:pPr>
      <w:ins w:id="185" w:author="Huawei-r1" w:date="2025-08-28T09:23:00Z">
        <w:r>
          <w:rPr>
            <w:lang w:eastAsia="zh-CN"/>
          </w:rPr>
          <w:t>-</w:t>
        </w:r>
        <w:r>
          <w:rPr>
            <w:lang w:eastAsia="zh-CN"/>
          </w:rPr>
          <w:tab/>
          <w:t>The identified</w:t>
        </w:r>
        <w:r w:rsidRPr="007F681E">
          <w:rPr>
            <w:lang w:eastAsia="zh-CN"/>
          </w:rPr>
          <w:t xml:space="preserve"> key issues</w:t>
        </w:r>
        <w:r>
          <w:rPr>
            <w:lang w:eastAsia="zh-CN"/>
          </w:rPr>
          <w:t>, threats,</w:t>
        </w:r>
        <w:r w:rsidRPr="007F681E">
          <w:rPr>
            <w:lang w:eastAsia="zh-CN"/>
          </w:rPr>
          <w:t xml:space="preserve"> </w:t>
        </w:r>
        <w:r>
          <w:rPr>
            <w:lang w:eastAsia="zh-CN"/>
          </w:rPr>
          <w:t>potential requirements and</w:t>
        </w:r>
        <w:r w:rsidRPr="00AB6818">
          <w:t xml:space="preserve"> solutions</w:t>
        </w:r>
        <w:r w:rsidRPr="00AB6818">
          <w:rPr>
            <w:lang w:eastAsia="zh-CN"/>
          </w:rPr>
          <w:t xml:space="preserve"> </w:t>
        </w:r>
        <w:r>
          <w:rPr>
            <w:lang w:eastAsia="zh-CN"/>
          </w:rPr>
          <w:t xml:space="preserve">for protecting privacy for </w:t>
        </w:r>
        <w:r w:rsidRPr="00BC64B3">
          <w:rPr>
            <w:lang w:eastAsia="zh-CN"/>
          </w:rPr>
          <w:t>sensing data collect</w:t>
        </w:r>
        <w:r>
          <w:rPr>
            <w:lang w:eastAsia="zh-CN"/>
          </w:rPr>
          <w:t xml:space="preserve">ion, </w:t>
        </w:r>
        <w:r w:rsidRPr="00BC64B3">
          <w:rPr>
            <w:lang w:eastAsia="zh-CN"/>
          </w:rPr>
          <w:t>sensing data</w:t>
        </w:r>
        <w:r>
          <w:rPr>
            <w:lang w:eastAsia="zh-CN"/>
          </w:rPr>
          <w:t xml:space="preserve"> processing, and </w:t>
        </w:r>
        <w:r w:rsidRPr="00BC64B3">
          <w:rPr>
            <w:lang w:eastAsia="zh-CN"/>
          </w:rPr>
          <w:t>sensing data</w:t>
        </w:r>
        <w:r>
          <w:rPr>
            <w:lang w:eastAsia="zh-CN"/>
          </w:rPr>
          <w:t xml:space="preserve"> exposure.</w:t>
        </w:r>
      </w:ins>
    </w:p>
    <w:p w14:paraId="794720D9" w14:textId="77777777" w:rsidR="00080512" w:rsidRPr="004D3578" w:rsidRDefault="00080512">
      <w:pPr>
        <w:pStyle w:val="1"/>
      </w:pPr>
      <w:bookmarkStart w:id="186" w:name="_Toc207652195"/>
      <w:r w:rsidRPr="004D3578">
        <w:t>2</w:t>
      </w:r>
      <w:r w:rsidRPr="004D3578">
        <w:tab/>
        <w:t>References</w:t>
      </w:r>
      <w:bookmarkEnd w:id="147"/>
      <w:bookmarkEnd w:id="18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79FADB8A" w14:textId="77777777" w:rsidR="00705F49" w:rsidRPr="004D3578" w:rsidDel="000D4D9A" w:rsidRDefault="00705F49" w:rsidP="00705F49">
      <w:pPr>
        <w:pStyle w:val="EX"/>
        <w:rPr>
          <w:del w:id="187" w:author="Huawei-r1" w:date="2025-08-28T09:22:00Z"/>
        </w:rPr>
      </w:pPr>
      <w:bookmarkStart w:id="188" w:name="definitions"/>
      <w:bookmarkStart w:id="189" w:name="_Toc107843110"/>
      <w:bookmarkEnd w:id="188"/>
      <w:del w:id="190" w:author="Huawei-r1" w:date="2025-08-28T09:22:00Z">
        <w:r w:rsidRPr="004D3578" w:rsidDel="000D4D9A">
          <w:delText>…</w:delText>
        </w:r>
      </w:del>
    </w:p>
    <w:p w14:paraId="27C52E34" w14:textId="77777777" w:rsidR="00705F49" w:rsidRPr="00BA5170" w:rsidDel="000D4D9A" w:rsidRDefault="00705F49" w:rsidP="00705F49">
      <w:pPr>
        <w:pStyle w:val="EX"/>
        <w:rPr>
          <w:del w:id="191" w:author="Huawei-r1" w:date="2025-08-28T09:22:00Z"/>
        </w:rPr>
      </w:pPr>
      <w:del w:id="192" w:author="Huawei-r1" w:date="2025-08-28T09:22:00Z">
        <w:r w:rsidRPr="004D3578" w:rsidDel="000D4D9A">
          <w:delText>[x]</w:delText>
        </w:r>
        <w:r w:rsidRPr="004D3578" w:rsidDel="000D4D9A">
          <w:tab/>
          <w:delText>&lt;doctype&gt; &lt;#&gt;[ ([up to and including]{yyyy[-mm]|V&lt;a[.b[.c]]&gt;}[onwards])]: "&lt;Title&gt;".</w:delText>
        </w:r>
      </w:del>
    </w:p>
    <w:p w14:paraId="528A381D" w14:textId="4E97F13D" w:rsidR="00705F49" w:rsidRPr="00C26881" w:rsidDel="007450F9" w:rsidRDefault="00705F49" w:rsidP="00705F49">
      <w:pPr>
        <w:pStyle w:val="EX"/>
        <w:ind w:left="1701" w:hanging="1417"/>
        <w:rPr>
          <w:del w:id="193" w:author="Huawei" w:date="2025-08-04T11:24:00Z"/>
        </w:rPr>
      </w:pPr>
      <w:bookmarkStart w:id="194" w:name="_Hlk207352919"/>
      <w:ins w:id="195" w:author="Huawei" w:date="2025-08-04T11:24:00Z">
        <w:r w:rsidRPr="00C26881">
          <w:t>[</w:t>
        </w:r>
      </w:ins>
      <w:ins w:id="196" w:author="moderator" w:date="2025-09-01T20:46:00Z">
        <w:r w:rsidR="006B17D5">
          <w:t>2</w:t>
        </w:r>
      </w:ins>
      <w:ins w:id="197" w:author="Huawei" w:date="2025-08-04T11:24:00Z">
        <w:r w:rsidRPr="00C26881">
          <w:t>]</w:t>
        </w:r>
        <w:r w:rsidRPr="00C26881">
          <w:tab/>
          <w:t>3GPP TR </w:t>
        </w:r>
        <w:r w:rsidRPr="00AC3224">
          <w:t>23.700-14</w:t>
        </w:r>
        <w:r w:rsidRPr="008E77AB">
          <w:t>: "</w:t>
        </w:r>
        <w:del w:id="198" w:author="mi-r1" w:date="2025-08-28T10:02:00Z">
          <w:r w:rsidRPr="00C26881" w:rsidDel="00691A87">
            <w:delText xml:space="preserve"> </w:delText>
          </w:r>
        </w:del>
        <w:r w:rsidRPr="00C26881">
          <w:t>Study on Integrated Sensing and Communication; Stage 2".</w:t>
        </w:r>
      </w:ins>
    </w:p>
    <w:p w14:paraId="1B97855B" w14:textId="493EC961" w:rsidR="00705F49" w:rsidRPr="008E77AB" w:rsidRDefault="00705F49" w:rsidP="00705F49">
      <w:pPr>
        <w:pStyle w:val="EX"/>
        <w:rPr>
          <w:ins w:id="199" w:author="Huawei" w:date="2025-08-04T11:55:00Z"/>
        </w:rPr>
      </w:pPr>
      <w:ins w:id="200" w:author="Huawei" w:date="2025-08-04T11:55:00Z">
        <w:r w:rsidRPr="00C26881">
          <w:t>[</w:t>
        </w:r>
      </w:ins>
      <w:ins w:id="201" w:author="moderator" w:date="2025-09-01T20:46:00Z">
        <w:r w:rsidR="006B17D5">
          <w:t>3</w:t>
        </w:r>
      </w:ins>
      <w:ins w:id="202" w:author="Huawei" w:date="2025-08-04T11:55:00Z">
        <w:r w:rsidRPr="00C26881">
          <w:t>]</w:t>
        </w:r>
        <w:r w:rsidRPr="00C26881">
          <w:tab/>
          <w:t xml:space="preserve">3GPP TS 22.137: </w:t>
        </w:r>
        <w:r w:rsidRPr="00AC3224">
          <w:t xml:space="preserve">"Service </w:t>
        </w:r>
        <w:r w:rsidRPr="008E77AB">
          <w:t>requirements for Integrated Sensing and Communication; Stage 1".</w:t>
        </w:r>
      </w:ins>
    </w:p>
    <w:p w14:paraId="1EE3BF37" w14:textId="790A8C0F" w:rsidR="00705F49" w:rsidRDefault="00705F49" w:rsidP="00705F49">
      <w:pPr>
        <w:pStyle w:val="EX"/>
        <w:rPr>
          <w:ins w:id="203" w:author="moderator" w:date="2025-08-29T09:49:00Z"/>
          <w:rFonts w:eastAsia="Malgun Gothic"/>
          <w:lang w:eastAsia="ko-KR"/>
        </w:rPr>
      </w:pPr>
      <w:ins w:id="204" w:author="Huawei" w:date="2025-08-04T11:55:00Z">
        <w:r w:rsidRPr="008E77AB">
          <w:rPr>
            <w:rFonts w:eastAsia="Malgun Gothic" w:hint="eastAsia"/>
            <w:lang w:eastAsia="ko-KR"/>
          </w:rPr>
          <w:t>[</w:t>
        </w:r>
      </w:ins>
      <w:ins w:id="205" w:author="moderator" w:date="2025-09-01T20:46:00Z">
        <w:r w:rsidR="006B17D5">
          <w:rPr>
            <w:rFonts w:eastAsia="Malgun Gothic"/>
            <w:lang w:eastAsia="ko-KR"/>
          </w:rPr>
          <w:t>4</w:t>
        </w:r>
      </w:ins>
      <w:ins w:id="206" w:author="Huawei" w:date="2025-08-04T11:55:00Z">
        <w:r w:rsidRPr="00C26881">
          <w:rPr>
            <w:rFonts w:eastAsia="Malgun Gothic" w:hint="eastAsia"/>
            <w:lang w:eastAsia="ko-KR"/>
          </w:rPr>
          <w:t>]</w:t>
        </w:r>
        <w:r w:rsidRPr="008E77AB">
          <w:rPr>
            <w:rFonts w:eastAsia="Malgun Gothic"/>
            <w:lang w:eastAsia="ko-KR"/>
          </w:rPr>
          <w:tab/>
        </w:r>
        <w:r w:rsidRPr="008E77AB">
          <w:t>3GPP </w:t>
        </w:r>
        <w:r w:rsidRPr="008E77AB">
          <w:rPr>
            <w:rFonts w:eastAsia="Malgun Gothic" w:hint="eastAsia"/>
            <w:szCs w:val="32"/>
            <w:lang w:val="en-US" w:eastAsia="ko-KR"/>
          </w:rPr>
          <w:t>TR</w:t>
        </w:r>
        <w:r w:rsidRPr="008E77AB">
          <w:rPr>
            <w:lang w:eastAsia="ko-KR"/>
          </w:rPr>
          <w:t> 22.837</w:t>
        </w:r>
        <w:r w:rsidRPr="008E77AB">
          <w:rPr>
            <w:rFonts w:eastAsia="Malgun Gothic" w:hint="eastAsia"/>
            <w:lang w:eastAsia="ko-KR"/>
          </w:rPr>
          <w:t>: "</w:t>
        </w:r>
        <w:r w:rsidRPr="00E31B4B">
          <w:rPr>
            <w:rFonts w:eastAsia="Malgun Gothic"/>
            <w:lang w:eastAsia="ko-KR"/>
          </w:rPr>
          <w:t>Feasibility Study on Integrated Sensing and Communication</w:t>
        </w:r>
        <w:r w:rsidRPr="00E31B4B">
          <w:rPr>
            <w:rFonts w:eastAsia="Malgun Gothic" w:hint="eastAsia"/>
            <w:lang w:eastAsia="ko-KR"/>
          </w:rPr>
          <w:t>".</w:t>
        </w:r>
      </w:ins>
    </w:p>
    <w:p w14:paraId="01575AD6" w14:textId="3D8F9070" w:rsidR="003D6720" w:rsidRPr="003D6720" w:rsidRDefault="003D6720" w:rsidP="00705F49">
      <w:pPr>
        <w:pStyle w:val="EX"/>
        <w:rPr>
          <w:ins w:id="207" w:author="Huawei" w:date="2025-08-04T11:55:00Z"/>
          <w:lang w:eastAsia="zh-CN"/>
        </w:rPr>
      </w:pPr>
      <w:ins w:id="208" w:author="moderator" w:date="2025-08-29T09:49:00Z">
        <w:r>
          <w:rPr>
            <w:rFonts w:hint="eastAsia"/>
            <w:lang w:eastAsia="zh-CN"/>
          </w:rPr>
          <w:t>[</w:t>
        </w:r>
      </w:ins>
      <w:ins w:id="209" w:author="moderator" w:date="2025-09-01T20:46:00Z">
        <w:r w:rsidR="006B17D5">
          <w:rPr>
            <w:lang w:eastAsia="zh-CN"/>
          </w:rPr>
          <w:t>5</w:t>
        </w:r>
      </w:ins>
      <w:ins w:id="210" w:author="moderator" w:date="2025-08-29T09:49:00Z">
        <w:r>
          <w:rPr>
            <w:lang w:eastAsia="zh-CN"/>
          </w:rPr>
          <w:t>]</w:t>
        </w:r>
        <w:r>
          <w:rPr>
            <w:lang w:eastAsia="zh-CN"/>
          </w:rPr>
          <w:tab/>
        </w:r>
        <w:r w:rsidRPr="008E77AB">
          <w:t>3GPP </w:t>
        </w:r>
        <w:r w:rsidRPr="008E77AB">
          <w:rPr>
            <w:rFonts w:eastAsia="Malgun Gothic" w:hint="eastAsia"/>
            <w:szCs w:val="32"/>
            <w:lang w:val="en-US" w:eastAsia="ko-KR"/>
          </w:rPr>
          <w:t>TR</w:t>
        </w:r>
        <w:r w:rsidRPr="008E77AB">
          <w:rPr>
            <w:lang w:eastAsia="ko-KR"/>
          </w:rPr>
          <w:t> </w:t>
        </w:r>
        <w:r>
          <w:rPr>
            <w:lang w:eastAsia="ko-KR"/>
          </w:rPr>
          <w:t>33</w:t>
        </w:r>
        <w:r w:rsidRPr="008E77AB">
          <w:rPr>
            <w:lang w:eastAsia="ko-KR"/>
          </w:rPr>
          <w:t>.</w:t>
        </w:r>
        <w:r>
          <w:rPr>
            <w:lang w:eastAsia="ko-KR"/>
          </w:rPr>
          <w:t>501</w:t>
        </w:r>
        <w:r w:rsidRPr="008E77AB">
          <w:rPr>
            <w:rFonts w:eastAsia="Malgun Gothic" w:hint="eastAsia"/>
            <w:lang w:eastAsia="ko-KR"/>
          </w:rPr>
          <w:t>: "</w:t>
        </w:r>
      </w:ins>
      <w:ins w:id="211" w:author="moderator" w:date="2025-08-29T09:50:00Z">
        <w:r w:rsidRPr="003D6720">
          <w:rPr>
            <w:rFonts w:eastAsia="Malgun Gothic"/>
            <w:lang w:eastAsia="ko-KR"/>
          </w:rPr>
          <w:t>Security architecture and procedures for 5G system</w:t>
        </w:r>
      </w:ins>
      <w:ins w:id="212" w:author="moderator" w:date="2025-08-29T09:49:00Z">
        <w:r w:rsidRPr="00E31B4B">
          <w:rPr>
            <w:rFonts w:eastAsia="Malgun Gothic" w:hint="eastAsia"/>
            <w:lang w:eastAsia="ko-KR"/>
          </w:rPr>
          <w:t>".</w:t>
        </w:r>
      </w:ins>
    </w:p>
    <w:p w14:paraId="24ACB616" w14:textId="77777777" w:rsidR="00080512" w:rsidRPr="004D3578" w:rsidRDefault="00080512">
      <w:pPr>
        <w:pStyle w:val="1"/>
      </w:pPr>
      <w:bookmarkStart w:id="213" w:name="_Toc207652196"/>
      <w:bookmarkEnd w:id="194"/>
      <w:r w:rsidRPr="004D3578">
        <w:t>3</w:t>
      </w:r>
      <w:r w:rsidRPr="004D3578">
        <w:tab/>
        <w:t>Definitions</w:t>
      </w:r>
      <w:r w:rsidR="00602AEA">
        <w:t xml:space="preserve"> of terms, symbols and abbreviations</w:t>
      </w:r>
      <w:bookmarkEnd w:id="189"/>
      <w:bookmarkEnd w:id="213"/>
    </w:p>
    <w:p w14:paraId="6CBABCF9" w14:textId="77777777" w:rsidR="00080512" w:rsidRPr="004D3578" w:rsidRDefault="00080512">
      <w:pPr>
        <w:pStyle w:val="2"/>
      </w:pPr>
      <w:bookmarkStart w:id="214" w:name="_Toc107843111"/>
      <w:bookmarkStart w:id="215" w:name="_Toc207652197"/>
      <w:r w:rsidRPr="004D3578">
        <w:t>3.1</w:t>
      </w:r>
      <w:r w:rsidRPr="004D3578">
        <w:tab/>
      </w:r>
      <w:r w:rsidR="002B6339">
        <w:t>Terms</w:t>
      </w:r>
      <w:bookmarkEnd w:id="214"/>
      <w:bookmarkEnd w:id="215"/>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216" w:name="_Toc107843112"/>
      <w:bookmarkStart w:id="217" w:name="_Toc207652198"/>
      <w:r w:rsidRPr="004D3578">
        <w:lastRenderedPageBreak/>
        <w:t>3.2</w:t>
      </w:r>
      <w:r w:rsidRPr="004D3578">
        <w:tab/>
        <w:t>Symbols</w:t>
      </w:r>
      <w:bookmarkEnd w:id="216"/>
      <w:bookmarkEnd w:id="21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18" w:name="_Toc107843113"/>
      <w:bookmarkStart w:id="219" w:name="_Toc207652199"/>
      <w:r w:rsidRPr="004D3578">
        <w:t>3.3</w:t>
      </w:r>
      <w:r w:rsidRPr="004D3578">
        <w:tab/>
        <w:t>Abbreviations</w:t>
      </w:r>
      <w:bookmarkEnd w:id="218"/>
      <w:bookmarkEnd w:id="21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528324EB" w14:textId="77777777" w:rsidR="008E77AB" w:rsidRDefault="008E77AB" w:rsidP="008E77AB">
      <w:pPr>
        <w:pStyle w:val="1"/>
      </w:pPr>
      <w:bookmarkStart w:id="220" w:name="clause4"/>
      <w:bookmarkStart w:id="221" w:name="tsgNames"/>
      <w:bookmarkStart w:id="222" w:name="_Toc105088935"/>
      <w:bookmarkStart w:id="223" w:name="_Toc107843114"/>
      <w:bookmarkStart w:id="224" w:name="_Toc207652200"/>
      <w:bookmarkStart w:id="225" w:name="_Toc106207165"/>
      <w:bookmarkStart w:id="226" w:name="_Toc107843130"/>
      <w:bookmarkEnd w:id="220"/>
      <w:bookmarkEnd w:id="221"/>
      <w:r>
        <w:t>4</w:t>
      </w:r>
      <w:r>
        <w:tab/>
        <w:t>Architectu</w:t>
      </w:r>
      <w:bookmarkEnd w:id="222"/>
      <w:r>
        <w:t>re</w:t>
      </w:r>
      <w:ins w:id="227" w:author="Chinatelecom" w:date="2025-08-18T11:56:00Z">
        <w:r>
          <w:rPr>
            <w:rFonts w:hint="eastAsia"/>
            <w:lang w:val="en-US" w:eastAsia="zh-CN"/>
          </w:rPr>
          <w:t xml:space="preserve"> and security</w:t>
        </w:r>
      </w:ins>
      <w:r>
        <w:t xml:space="preserve"> assumptions</w:t>
      </w:r>
      <w:bookmarkEnd w:id="223"/>
      <w:bookmarkEnd w:id="224"/>
    </w:p>
    <w:p w14:paraId="0C2C3B51" w14:textId="77777777" w:rsidR="008E77AB" w:rsidRDefault="008E77AB" w:rsidP="008E77AB">
      <w:pPr>
        <w:rPr>
          <w:ins w:id="228" w:author="Chinatelecom" w:date="2025-08-18T11:56:00Z"/>
          <w:lang w:eastAsia="zh-CN"/>
        </w:rPr>
      </w:pPr>
      <w:ins w:id="229" w:author="Chinatelecom" w:date="2025-08-18T11:56:00Z">
        <w:r>
          <w:rPr>
            <w:lang w:eastAsia="zh-CN"/>
          </w:rPr>
          <w:t>The following architecture</w:t>
        </w:r>
        <w:r>
          <w:rPr>
            <w:rFonts w:hint="eastAsia"/>
            <w:lang w:val="en-US" w:eastAsia="zh-CN"/>
          </w:rPr>
          <w:t xml:space="preserve"> and security</w:t>
        </w:r>
        <w:r>
          <w:rPr>
            <w:lang w:eastAsia="zh-CN"/>
          </w:rPr>
          <w:t xml:space="preserve"> assumptions are applied to the study:</w:t>
        </w:r>
      </w:ins>
    </w:p>
    <w:p w14:paraId="17EC5424" w14:textId="5398F8C5" w:rsidR="008E77AB" w:rsidRDefault="008E77AB" w:rsidP="008E77AB">
      <w:pPr>
        <w:pStyle w:val="B1"/>
        <w:rPr>
          <w:ins w:id="230" w:author="Chinatelecom" w:date="2025-08-18T11:56:00Z"/>
          <w:lang w:eastAsia="zh-CN"/>
        </w:rPr>
      </w:pPr>
      <w:ins w:id="231" w:author="Chinatelecom" w:date="2025-08-18T11:56:00Z">
        <w:r>
          <w:rPr>
            <w:rFonts w:eastAsia="宋体"/>
            <w:lang w:eastAsia="zh-CN"/>
          </w:rPr>
          <w:t>-</w:t>
        </w:r>
        <w:r>
          <w:rPr>
            <w:rFonts w:eastAsia="宋体"/>
            <w:lang w:eastAsia="zh-CN"/>
          </w:rPr>
          <w:tab/>
          <w:t xml:space="preserve">The architecture assumptions and principles for </w:t>
        </w:r>
      </w:ins>
      <w:ins w:id="232" w:author="Chinatelecom" w:date="2025-08-18T11:59:00Z">
        <w:r>
          <w:rPr>
            <w:rFonts w:hint="eastAsia"/>
            <w:lang w:val="en-US" w:eastAsia="zh-CN"/>
          </w:rPr>
          <w:t>I</w:t>
        </w:r>
      </w:ins>
      <w:ins w:id="233" w:author="Chinatelecom" w:date="2025-08-18T11:58:00Z">
        <w:r>
          <w:rPr>
            <w:rFonts w:hint="eastAsia"/>
            <w:lang w:val="en-US" w:eastAsia="zh-CN"/>
          </w:rPr>
          <w:t>ntegrated</w:t>
        </w:r>
      </w:ins>
      <w:ins w:id="234" w:author="Chinatelecom" w:date="2025-08-18T11:56:00Z">
        <w:r>
          <w:rPr>
            <w:rFonts w:eastAsia="宋体"/>
            <w:lang w:eastAsia="zh-CN"/>
          </w:rPr>
          <w:t xml:space="preserve"> </w:t>
        </w:r>
      </w:ins>
      <w:ins w:id="235" w:author="Chinatelecom" w:date="2025-08-18T11:59:00Z">
        <w:r>
          <w:rPr>
            <w:rFonts w:hint="eastAsia"/>
            <w:lang w:val="en-US" w:eastAsia="zh-CN"/>
          </w:rPr>
          <w:t>S</w:t>
        </w:r>
      </w:ins>
      <w:ins w:id="236" w:author="Chinatelecom" w:date="2025-08-18T11:58:00Z">
        <w:r>
          <w:rPr>
            <w:rFonts w:hint="eastAsia"/>
            <w:lang w:val="en-US" w:eastAsia="zh-CN"/>
          </w:rPr>
          <w:t xml:space="preserve">ensing and </w:t>
        </w:r>
      </w:ins>
      <w:ins w:id="237" w:author="Chinatelecom" w:date="2025-08-18T11:59:00Z">
        <w:r>
          <w:rPr>
            <w:rFonts w:hint="eastAsia"/>
            <w:lang w:val="en-US" w:eastAsia="zh-CN"/>
          </w:rPr>
          <w:t>C</w:t>
        </w:r>
      </w:ins>
      <w:ins w:id="238" w:author="Chinatelecom" w:date="2025-08-18T11:58:00Z">
        <w:r>
          <w:rPr>
            <w:rFonts w:hint="eastAsia"/>
            <w:lang w:val="en-US" w:eastAsia="zh-CN"/>
          </w:rPr>
          <w:t xml:space="preserve">ommunication </w:t>
        </w:r>
      </w:ins>
      <w:ins w:id="239" w:author="Chinatelecom" w:date="2025-08-18T11:56:00Z">
        <w:r>
          <w:rPr>
            <w:rFonts w:eastAsia="宋体"/>
            <w:lang w:eastAsia="zh-CN"/>
          </w:rPr>
          <w:t>as defined in TR 23.700-</w:t>
        </w:r>
      </w:ins>
      <w:ins w:id="240" w:author="Chinatelecom" w:date="2025-08-18T11:57:00Z">
        <w:r>
          <w:rPr>
            <w:rFonts w:hint="eastAsia"/>
            <w:lang w:val="en-US" w:eastAsia="zh-CN"/>
          </w:rPr>
          <w:t>14</w:t>
        </w:r>
      </w:ins>
      <w:ins w:id="241" w:author="Chinatelecom" w:date="2025-08-18T11:56:00Z">
        <w:r>
          <w:rPr>
            <w:rFonts w:eastAsia="宋体"/>
            <w:lang w:eastAsia="zh-CN"/>
          </w:rPr>
          <w:t xml:space="preserve"> [</w:t>
        </w:r>
      </w:ins>
      <w:ins w:id="242" w:author="moderator" w:date="2025-09-01T20:47:00Z">
        <w:r w:rsidR="000077B4">
          <w:rPr>
            <w:lang w:val="en-US" w:eastAsia="zh-CN"/>
          </w:rPr>
          <w:t>2</w:t>
        </w:r>
      </w:ins>
      <w:ins w:id="243" w:author="Chinatelecom" w:date="2025-08-18T11:56:00Z">
        <w:r>
          <w:rPr>
            <w:rFonts w:eastAsia="宋体"/>
            <w:lang w:eastAsia="zh-CN"/>
          </w:rPr>
          <w:t>] are used as architecture assumptions in this study.</w:t>
        </w:r>
      </w:ins>
    </w:p>
    <w:p w14:paraId="6064A804" w14:textId="0B0FF55D" w:rsidR="008E77AB" w:rsidRDefault="008E77AB" w:rsidP="008E77AB">
      <w:pPr>
        <w:pStyle w:val="B1"/>
      </w:pPr>
      <w:ins w:id="244" w:author="Chinatelecom" w:date="2025-08-18T11:56:00Z">
        <w:r>
          <w:rPr>
            <w:rFonts w:eastAsia="宋体"/>
            <w:lang w:eastAsia="zh-CN"/>
          </w:rPr>
          <w:t>-</w:t>
        </w:r>
        <w:r>
          <w:rPr>
            <w:rFonts w:eastAsia="宋体"/>
            <w:lang w:eastAsia="zh-CN"/>
          </w:rPr>
          <w:tab/>
          <w:t>The security architecture, procedures, and security requirements for 5GS as defined in TS 33.501 [</w:t>
        </w:r>
      </w:ins>
      <w:ins w:id="245" w:author="moderator" w:date="2025-09-01T20:47:00Z">
        <w:r w:rsidR="000077B4">
          <w:rPr>
            <w:lang w:val="en-US" w:eastAsia="zh-CN"/>
          </w:rPr>
          <w:t>5</w:t>
        </w:r>
      </w:ins>
      <w:ins w:id="246" w:author="Chinatelecom" w:date="2025-08-18T11:56:00Z">
        <w:r>
          <w:rPr>
            <w:rFonts w:eastAsia="宋体"/>
            <w:lang w:eastAsia="zh-CN"/>
          </w:rPr>
          <w:t>] are used as a baseline.</w:t>
        </w:r>
      </w:ins>
      <w:del w:id="247" w:author="Chinatelecom" w:date="2025-08-18T11:56:00Z">
        <w:r>
          <w:delText>Editor's note:</w:delText>
        </w:r>
        <w:r>
          <w:tab/>
          <w:delText>This clause introduces the reference architecture and reference points studied in SA2.</w:delText>
        </w:r>
      </w:del>
    </w:p>
    <w:p w14:paraId="2ECBB3ED" w14:textId="77777777" w:rsidR="00BA5170" w:rsidRDefault="00BA5170" w:rsidP="00BA5170">
      <w:pPr>
        <w:pStyle w:val="1"/>
      </w:pPr>
      <w:bookmarkStart w:id="248" w:name="_Toc207652201"/>
      <w:r>
        <w:t>5</w:t>
      </w:r>
      <w:r w:rsidRPr="004D3578">
        <w:tab/>
      </w:r>
      <w:r>
        <w:t>Key issues</w:t>
      </w:r>
      <w:bookmarkEnd w:id="225"/>
      <w:bookmarkEnd w:id="248"/>
    </w:p>
    <w:p w14:paraId="57C25ABF" w14:textId="77777777" w:rsidR="00BA5170" w:rsidRDefault="00BA5170" w:rsidP="00BA5170">
      <w:pPr>
        <w:pStyle w:val="EditorsNote"/>
      </w:pPr>
      <w:r>
        <w:t>Editor's Note: This clause contains all the key issues identified during the study.</w:t>
      </w:r>
    </w:p>
    <w:p w14:paraId="2CF7DF4C" w14:textId="39238C45" w:rsidR="00AE7728" w:rsidRPr="00BE6415" w:rsidRDefault="00AE7728" w:rsidP="00AE7728">
      <w:pPr>
        <w:pStyle w:val="2"/>
      </w:pPr>
      <w:bookmarkStart w:id="249" w:name="_Toc207652202"/>
      <w:bookmarkStart w:id="250" w:name="_Toc106207167"/>
      <w:r>
        <w:t>5.</w:t>
      </w:r>
      <w:ins w:id="251" w:author="moderator" w:date="2025-09-01T20:38:00Z">
        <w:r w:rsidR="001B61CD">
          <w:t>1</w:t>
        </w:r>
      </w:ins>
      <w:r>
        <w:tab/>
        <w:t>Key Issue #</w:t>
      </w:r>
      <w:ins w:id="252" w:author="moderator" w:date="2025-09-01T20:39:00Z">
        <w:r w:rsidR="001B61CD">
          <w:t>1</w:t>
        </w:r>
      </w:ins>
      <w:r>
        <w:t xml:space="preserve">: </w:t>
      </w:r>
      <w:ins w:id="253" w:author="mi" w:date="2025-08-15T15:38:00Z">
        <w:r>
          <w:t>Security of authorization for sensing service</w:t>
        </w:r>
      </w:ins>
      <w:ins w:id="254" w:author="mi-r1" w:date="2025-08-27T14:13:00Z">
        <w:r>
          <w:t xml:space="preserve"> </w:t>
        </w:r>
      </w:ins>
      <w:ins w:id="255" w:author="mi r2" w:date="2025-08-29T12:35:00Z">
        <w:r>
          <w:rPr>
            <w:rFonts w:hint="eastAsia"/>
            <w:lang w:eastAsia="zh-CN"/>
          </w:rPr>
          <w:t>invocation</w:t>
        </w:r>
      </w:ins>
      <w:ins w:id="256" w:author="mi r2" w:date="2025-08-29T12:36:00Z">
        <w:r>
          <w:rPr>
            <w:rFonts w:hint="eastAsia"/>
            <w:lang w:eastAsia="zh-CN"/>
          </w:rPr>
          <w:t xml:space="preserve"> and </w:t>
        </w:r>
      </w:ins>
      <w:ins w:id="257" w:author="mi r2" w:date="2025-08-29T12:35:00Z">
        <w:r>
          <w:rPr>
            <w:rFonts w:hint="eastAsia"/>
            <w:lang w:eastAsia="zh-CN"/>
          </w:rPr>
          <w:t>revocation</w:t>
        </w:r>
      </w:ins>
      <w:bookmarkEnd w:id="249"/>
    </w:p>
    <w:p w14:paraId="2BA2BC2F" w14:textId="7FF58CF6" w:rsidR="00BA5170" w:rsidRDefault="00BA5170" w:rsidP="00BA5170">
      <w:pPr>
        <w:pStyle w:val="3"/>
      </w:pPr>
      <w:bookmarkStart w:id="258" w:name="_Toc207652203"/>
      <w:r w:rsidRPr="0092145B">
        <w:t>5.</w:t>
      </w:r>
      <w:ins w:id="259" w:author="moderator" w:date="2025-09-01T20:39:00Z">
        <w:r w:rsidR="001B61CD">
          <w:t>1</w:t>
        </w:r>
      </w:ins>
      <w:r>
        <w:t>.1</w:t>
      </w:r>
      <w:r>
        <w:tab/>
        <w:t>Key issue details</w:t>
      </w:r>
      <w:bookmarkEnd w:id="250"/>
      <w:bookmarkEnd w:id="258"/>
      <w:r>
        <w:t xml:space="preserve"> </w:t>
      </w:r>
    </w:p>
    <w:p w14:paraId="438F35B9" w14:textId="6E02913C" w:rsidR="00AE7728" w:rsidRDefault="00AE7728" w:rsidP="00AE7728">
      <w:pPr>
        <w:rPr>
          <w:ins w:id="260" w:author="mi" w:date="2025-08-15T15:39:00Z"/>
          <w:lang w:eastAsia="zh-CN"/>
        </w:rPr>
      </w:pPr>
      <w:ins w:id="261" w:author="mi" w:date="2025-08-15T15:39:00Z">
        <w:r>
          <w:rPr>
            <w:lang w:eastAsia="zh-CN"/>
          </w:rPr>
          <w:t>In TR 23.700-14 [</w:t>
        </w:r>
      </w:ins>
      <w:ins w:id="262" w:author="moderator" w:date="2025-09-01T20:39:00Z">
        <w:r w:rsidR="001B61CD">
          <w:rPr>
            <w:lang w:eastAsia="zh-CN"/>
          </w:rPr>
          <w:t>2</w:t>
        </w:r>
      </w:ins>
      <w:ins w:id="263" w:author="mi" w:date="2025-08-15T15:39:00Z">
        <w:r>
          <w:rPr>
            <w:lang w:eastAsia="zh-CN"/>
          </w:rPr>
          <w:t>], architecture for sensing service</w:t>
        </w:r>
      </w:ins>
      <w:ins w:id="264" w:author="mi" w:date="2025-08-18T16:57:00Z">
        <w:r>
          <w:rPr>
            <w:lang w:eastAsia="zh-CN"/>
          </w:rPr>
          <w:t>s</w:t>
        </w:r>
      </w:ins>
      <w:ins w:id="265" w:author="mi" w:date="2025-08-15T15:39:00Z">
        <w:r>
          <w:rPr>
            <w:lang w:eastAsia="zh-CN"/>
          </w:rPr>
          <w:t xml:space="preserve"> is studied to enable the 3GPP network to support sensing service invocation</w:t>
        </w:r>
      </w:ins>
      <w:ins w:id="266" w:author="mi r2" w:date="2025-08-29T12:17:00Z">
        <w:r>
          <w:rPr>
            <w:rFonts w:hint="eastAsia"/>
            <w:lang w:eastAsia="zh-CN"/>
          </w:rPr>
          <w:t xml:space="preserve"> and</w:t>
        </w:r>
      </w:ins>
      <w:ins w:id="267" w:author="moderator" w:date="2025-09-01T20:37:00Z">
        <w:r>
          <w:rPr>
            <w:lang w:eastAsia="zh-CN"/>
          </w:rPr>
          <w:t xml:space="preserve"> </w:t>
        </w:r>
      </w:ins>
      <w:ins w:id="268" w:author="mi" w:date="2025-08-15T15:39:00Z">
        <w:r>
          <w:rPr>
            <w:lang w:eastAsia="zh-CN"/>
          </w:rPr>
          <w:t xml:space="preserve">revocation </w:t>
        </w:r>
      </w:ins>
      <w:ins w:id="269" w:author="mi" w:date="2025-08-18T16:58:00Z">
        <w:r>
          <w:rPr>
            <w:lang w:eastAsia="zh-CN"/>
          </w:rPr>
          <w:t>from the service consumer</w:t>
        </w:r>
      </w:ins>
      <w:ins w:id="270" w:author="mi" w:date="2025-08-15T15:39:00Z">
        <w:r>
          <w:rPr>
            <w:lang w:eastAsia="zh-CN"/>
          </w:rPr>
          <w:t>.</w:t>
        </w:r>
      </w:ins>
    </w:p>
    <w:p w14:paraId="680CE042" w14:textId="22C99EA0" w:rsidR="00AE7728" w:rsidRDefault="00AE7728" w:rsidP="00AE7728">
      <w:pPr>
        <w:rPr>
          <w:ins w:id="271" w:author="mi" w:date="2025-08-15T19:03:00Z"/>
          <w:lang w:eastAsia="zh-CN"/>
        </w:rPr>
      </w:pPr>
      <w:ins w:id="272" w:author="mi r2" w:date="2025-08-29T12:00:00Z">
        <w:r>
          <w:rPr>
            <w:rFonts w:hint="eastAsia"/>
            <w:lang w:eastAsia="zh-CN"/>
          </w:rPr>
          <w:t>S</w:t>
        </w:r>
      </w:ins>
      <w:ins w:id="273" w:author="mi" w:date="2025-08-15T15:39:00Z">
        <w:r>
          <w:rPr>
            <w:lang w:eastAsia="zh-CN"/>
          </w:rPr>
          <w:t>olutions addressing the KI#2 in TR 23.700-14 [</w:t>
        </w:r>
      </w:ins>
      <w:ins w:id="274" w:author="moderator" w:date="2025-09-01T20:39:00Z">
        <w:r w:rsidR="001B61CD">
          <w:rPr>
            <w:lang w:eastAsia="zh-CN"/>
          </w:rPr>
          <w:t>2</w:t>
        </w:r>
      </w:ins>
      <w:ins w:id="275" w:author="mi" w:date="2025-08-15T15:39:00Z">
        <w:r>
          <w:rPr>
            <w:lang w:eastAsia="zh-CN"/>
          </w:rPr>
          <w:t xml:space="preserve">] of authorization and revocation for particular sensing services are developed, which focus on service request authorization or revocation based on the information of the service level agreement. </w:t>
        </w:r>
      </w:ins>
      <w:ins w:id="276" w:author="Huawei-r1" w:date="2025-08-26T18:30:00Z">
        <w:r>
          <w:rPr>
            <w:lang w:eastAsia="zh-CN"/>
          </w:rPr>
          <w:t>S</w:t>
        </w:r>
      </w:ins>
      <w:ins w:id="277" w:author="mi" w:date="2025-08-15T15:39:00Z">
        <w:r>
          <w:rPr>
            <w:lang w:eastAsia="zh-CN"/>
          </w:rPr>
          <w:t xml:space="preserve">ecurity aspects </w:t>
        </w:r>
      </w:ins>
      <w:ins w:id="278" w:author="Huawei-r1" w:date="2025-08-26T18:30:00Z">
        <w:r>
          <w:rPr>
            <w:lang w:eastAsia="zh-CN"/>
          </w:rPr>
          <w:t>n</w:t>
        </w:r>
      </w:ins>
      <w:ins w:id="279" w:author="Huawei-r1" w:date="2025-08-26T18:31:00Z">
        <w:r>
          <w:rPr>
            <w:lang w:eastAsia="zh-CN"/>
          </w:rPr>
          <w:t xml:space="preserve">eed to be discussed </w:t>
        </w:r>
        <w:del w:id="280" w:author="moderator-r2" w:date="2025-09-03T19:18:00Z">
          <w:r w:rsidDel="003A7539">
            <w:rPr>
              <w:lang w:eastAsia="zh-CN"/>
            </w:rPr>
            <w:delText>about</w:delText>
          </w:r>
        </w:del>
      </w:ins>
      <w:ins w:id="281" w:author="mi" w:date="2025-08-15T15:39:00Z">
        <w:del w:id="282" w:author="moderator-r2" w:date="2025-09-03T19:18:00Z">
          <w:r w:rsidDel="003A7539">
            <w:rPr>
              <w:lang w:eastAsia="zh-CN"/>
            </w:rPr>
            <w:delText xml:space="preserve"> </w:delText>
          </w:r>
        </w:del>
      </w:ins>
      <w:ins w:id="283" w:author="mi-r1" w:date="2025-08-27T14:20:00Z">
        <w:r>
          <w:rPr>
            <w:lang w:eastAsia="zh-CN"/>
          </w:rPr>
          <w:t xml:space="preserve">for </w:t>
        </w:r>
      </w:ins>
      <w:ins w:id="284" w:author="mi" w:date="2025-08-15T15:39:00Z">
        <w:r>
          <w:rPr>
            <w:lang w:eastAsia="zh-CN"/>
          </w:rPr>
          <w:t xml:space="preserve">the </w:t>
        </w:r>
      </w:ins>
      <w:ins w:id="285" w:author="Huawei-r1" w:date="2025-08-26T18:33:00Z">
        <w:r>
          <w:rPr>
            <w:lang w:eastAsia="zh-CN"/>
          </w:rPr>
          <w:t>above mentioned</w:t>
        </w:r>
      </w:ins>
      <w:ins w:id="286" w:author="mi" w:date="2025-08-15T15:39:00Z">
        <w:r>
          <w:rPr>
            <w:lang w:eastAsia="zh-CN"/>
          </w:rPr>
          <w:t xml:space="preserve"> procedures.</w:t>
        </w:r>
      </w:ins>
    </w:p>
    <w:p w14:paraId="51042CF3" w14:textId="77777777" w:rsidR="00AE7728" w:rsidRDefault="00AE7728" w:rsidP="00AE7728">
      <w:pPr>
        <w:ind w:left="852" w:hanging="852"/>
        <w:rPr>
          <w:ins w:id="287" w:author="mi" w:date="2025-08-15T15:39:00Z"/>
          <w:lang w:eastAsia="zh-CN"/>
        </w:rPr>
      </w:pPr>
      <w:ins w:id="288" w:author="mi" w:date="2025-08-15T19:03:00Z">
        <w:r>
          <w:rPr>
            <w:rFonts w:hint="eastAsia"/>
            <w:lang w:eastAsia="zh-CN"/>
          </w:rPr>
          <w:t>N</w:t>
        </w:r>
        <w:r>
          <w:rPr>
            <w:lang w:eastAsia="zh-CN"/>
          </w:rPr>
          <w:t>OTE:</w:t>
        </w:r>
      </w:ins>
      <w:ins w:id="289" w:author="mi" w:date="2025-08-15T19:04:00Z">
        <w:r>
          <w:rPr>
            <w:lang w:eastAsia="zh-CN"/>
          </w:rPr>
          <w:tab/>
        </w:r>
      </w:ins>
      <w:ins w:id="290" w:author="mi" w:date="2025-08-15T19:08:00Z">
        <w:r>
          <w:rPr>
            <w:lang w:eastAsia="zh-CN"/>
          </w:rPr>
          <w:t>S</w:t>
        </w:r>
      </w:ins>
      <w:ins w:id="291" w:author="mi" w:date="2025-08-15T19:03:00Z">
        <w:r>
          <w:rPr>
            <w:lang w:eastAsia="zh-CN"/>
          </w:rPr>
          <w:t xml:space="preserve">ecurity aspects of sensing service </w:t>
        </w:r>
      </w:ins>
      <w:ins w:id="292" w:author="mi" w:date="2025-08-15T19:08:00Z">
        <w:r>
          <w:rPr>
            <w:lang w:eastAsia="zh-CN"/>
          </w:rPr>
          <w:t>re</w:t>
        </w:r>
      </w:ins>
      <w:ins w:id="293" w:author="mi" w:date="2025-08-15T19:09:00Z">
        <w:r>
          <w:rPr>
            <w:lang w:eastAsia="zh-CN"/>
          </w:rPr>
          <w:t>vocation triggered</w:t>
        </w:r>
      </w:ins>
      <w:ins w:id="294" w:author="mi" w:date="2025-08-15T19:04:00Z">
        <w:r>
          <w:rPr>
            <w:lang w:eastAsia="zh-CN"/>
          </w:rPr>
          <w:t xml:space="preserve"> by</w:t>
        </w:r>
      </w:ins>
      <w:ins w:id="295" w:author="mi" w:date="2025-08-15T19:03:00Z">
        <w:r>
          <w:rPr>
            <w:lang w:eastAsia="zh-CN"/>
          </w:rPr>
          <w:t xml:space="preserve"> sensing service consumer is addressed in this key issue</w:t>
        </w:r>
      </w:ins>
      <w:ins w:id="296" w:author="mi" w:date="2025-08-15T19:04:00Z">
        <w:r>
          <w:rPr>
            <w:lang w:eastAsia="zh-CN"/>
          </w:rPr>
          <w:t>.</w:t>
        </w:r>
      </w:ins>
    </w:p>
    <w:p w14:paraId="1D1A18B7" w14:textId="23CAD2FD" w:rsidR="00BA5170" w:rsidRPr="00AE7728" w:rsidRDefault="00AE7728" w:rsidP="00BA5170">
      <w:pPr>
        <w:rPr>
          <w:lang w:eastAsia="zh-CN"/>
        </w:rPr>
      </w:pPr>
      <w:ins w:id="297" w:author="mi" w:date="2025-08-18T17:02:00Z">
        <w:r>
          <w:rPr>
            <w:rFonts w:hint="eastAsia"/>
            <w:lang w:eastAsia="zh-CN"/>
          </w:rPr>
          <w:t>T</w:t>
        </w:r>
        <w:r>
          <w:rPr>
            <w:lang w:eastAsia="zh-CN"/>
          </w:rPr>
          <w:t xml:space="preserve">his key issue </w:t>
        </w:r>
      </w:ins>
      <w:ins w:id="298" w:author="mi r2" w:date="2025-08-29T12:17:00Z">
        <w:r>
          <w:rPr>
            <w:rFonts w:hint="eastAsia"/>
            <w:lang w:eastAsia="zh-CN"/>
          </w:rPr>
          <w:t xml:space="preserve">is related to KI#2 of </w:t>
        </w:r>
        <w:r>
          <w:rPr>
            <w:lang w:eastAsia="zh-CN"/>
          </w:rPr>
          <w:t>TR 23.700-14 [</w:t>
        </w:r>
      </w:ins>
      <w:ins w:id="299" w:author="moderator" w:date="2025-09-01T20:40:00Z">
        <w:r w:rsidR="001B61CD">
          <w:rPr>
            <w:lang w:eastAsia="zh-CN"/>
          </w:rPr>
          <w:t>2</w:t>
        </w:r>
      </w:ins>
      <w:ins w:id="300" w:author="mi r2" w:date="2025-08-29T12:17:00Z">
        <w:r>
          <w:rPr>
            <w:lang w:eastAsia="zh-CN"/>
          </w:rPr>
          <w:t>]</w:t>
        </w:r>
        <w:r>
          <w:rPr>
            <w:rFonts w:hint="eastAsia"/>
            <w:lang w:eastAsia="zh-CN"/>
          </w:rPr>
          <w:t xml:space="preserve"> and</w:t>
        </w:r>
        <w:r>
          <w:rPr>
            <w:lang w:eastAsia="zh-CN"/>
          </w:rPr>
          <w:t xml:space="preserve"> </w:t>
        </w:r>
      </w:ins>
      <w:ins w:id="301" w:author="mi" w:date="2025-08-18T17:02:00Z">
        <w:r>
          <w:rPr>
            <w:lang w:eastAsia="zh-CN"/>
          </w:rPr>
          <w:t xml:space="preserve">addresses the security aspects for sensing service </w:t>
        </w:r>
      </w:ins>
      <w:ins w:id="302" w:author="mi r2" w:date="2025-08-29T12:01:00Z">
        <w:r>
          <w:rPr>
            <w:rFonts w:hint="eastAsia"/>
            <w:lang w:eastAsia="zh-CN"/>
          </w:rPr>
          <w:t xml:space="preserve">invocation </w:t>
        </w:r>
      </w:ins>
      <w:ins w:id="303" w:author="mi r2" w:date="2025-08-29T12:00:00Z">
        <w:r>
          <w:rPr>
            <w:rFonts w:hint="eastAsia"/>
            <w:lang w:eastAsia="zh-CN"/>
          </w:rPr>
          <w:t>and</w:t>
        </w:r>
      </w:ins>
      <w:ins w:id="304" w:author="mi" w:date="2025-08-18T17:03:00Z">
        <w:r>
          <w:rPr>
            <w:lang w:eastAsia="zh-CN"/>
          </w:rPr>
          <w:t xml:space="preserve"> revocation </w:t>
        </w:r>
      </w:ins>
      <w:ins w:id="305" w:author="mi" w:date="2025-08-18T17:05:00Z">
        <w:r>
          <w:rPr>
            <w:lang w:eastAsia="zh-CN"/>
          </w:rPr>
          <w:t xml:space="preserve">procedures </w:t>
        </w:r>
      </w:ins>
      <w:ins w:id="306" w:author="mi" w:date="2025-08-18T17:03:00Z">
        <w:r>
          <w:rPr>
            <w:lang w:eastAsia="zh-CN"/>
          </w:rPr>
          <w:t>between the network and sensing service consumer.</w:t>
        </w:r>
      </w:ins>
    </w:p>
    <w:p w14:paraId="0D32DC75" w14:textId="0A4A701D" w:rsidR="00BA5170" w:rsidRDefault="00BA5170" w:rsidP="00BA5170">
      <w:pPr>
        <w:pStyle w:val="3"/>
      </w:pPr>
      <w:bookmarkStart w:id="307" w:name="_Toc106207168"/>
      <w:bookmarkStart w:id="308" w:name="_Toc207652204"/>
      <w:r w:rsidRPr="0092145B">
        <w:t>5.</w:t>
      </w:r>
      <w:ins w:id="309" w:author="moderator" w:date="2025-09-01T20:40:00Z">
        <w:r w:rsidR="001B61CD">
          <w:t>1</w:t>
        </w:r>
      </w:ins>
      <w:r>
        <w:t>.2</w:t>
      </w:r>
      <w:r>
        <w:tab/>
        <w:t>Security threats</w:t>
      </w:r>
      <w:bookmarkEnd w:id="307"/>
      <w:bookmarkEnd w:id="308"/>
    </w:p>
    <w:p w14:paraId="095931EA" w14:textId="77777777" w:rsidR="00AE7728" w:rsidRDefault="00AE7728" w:rsidP="00AE7728">
      <w:pPr>
        <w:rPr>
          <w:ins w:id="310" w:author="mi" w:date="2025-08-15T15:41:00Z"/>
          <w:lang w:eastAsia="zh-CN"/>
        </w:rPr>
      </w:pPr>
      <w:ins w:id="311" w:author="mi r1" w:date="2025-08-26T17:38:00Z">
        <w:r>
          <w:rPr>
            <w:rFonts w:hint="eastAsia"/>
            <w:lang w:val="en-US" w:eastAsia="zh-CN"/>
          </w:rPr>
          <w:t>Without proper authentication and authorization for sensing service, unauthorized party may be able to access to sensing service</w:t>
        </w:r>
      </w:ins>
      <w:ins w:id="312" w:author="mi r2" w:date="2025-08-29T12:03:00Z">
        <w:r>
          <w:rPr>
            <w:rFonts w:hint="eastAsia"/>
            <w:lang w:val="en-US" w:eastAsia="zh-CN"/>
          </w:rPr>
          <w:t>.</w:t>
        </w:r>
      </w:ins>
    </w:p>
    <w:p w14:paraId="73401BEA" w14:textId="6200A273" w:rsidR="00BA5170" w:rsidRPr="00AE7728" w:rsidRDefault="00AE7728" w:rsidP="00BA5170">
      <w:pPr>
        <w:rPr>
          <w:lang w:eastAsia="zh-CN"/>
        </w:rPr>
      </w:pPr>
      <w:ins w:id="313" w:author="mi" w:date="2025-08-15T15:41:00Z">
        <w:r>
          <w:rPr>
            <w:lang w:eastAsia="zh-CN"/>
          </w:rPr>
          <w:t xml:space="preserve">If the connection between sensing service consumer and </w:t>
        </w:r>
      </w:ins>
      <w:ins w:id="314" w:author="mi-r1" w:date="2025-08-27T14:31:00Z">
        <w:r>
          <w:rPr>
            <w:lang w:eastAsia="zh-CN"/>
          </w:rPr>
          <w:t>NEF/SF</w:t>
        </w:r>
      </w:ins>
      <w:ins w:id="315" w:author="mi" w:date="2025-08-15T15:41:00Z">
        <w:r>
          <w:rPr>
            <w:lang w:eastAsia="zh-CN"/>
          </w:rPr>
          <w:t xml:space="preserve"> is not protected, the attacker can tamper</w:t>
        </w:r>
      </w:ins>
      <w:ins w:id="316" w:author="ZTE-Leyi-r1" w:date="2025-08-27T01:05:00Z">
        <w:r>
          <w:rPr>
            <w:rFonts w:hint="eastAsia"/>
            <w:lang w:val="en-US" w:eastAsia="zh-CN"/>
          </w:rPr>
          <w:t>,</w:t>
        </w:r>
      </w:ins>
      <w:ins w:id="317" w:author="mi" w:date="2025-08-15T15:41:00Z">
        <w:r>
          <w:rPr>
            <w:lang w:eastAsia="zh-CN"/>
          </w:rPr>
          <w:t xml:space="preserve"> inject</w:t>
        </w:r>
      </w:ins>
      <w:ins w:id="318" w:author="ZTE-Leyi-r1" w:date="2025-08-27T01:05:00Z">
        <w:r>
          <w:rPr>
            <w:rFonts w:hint="eastAsia"/>
            <w:lang w:val="en-US" w:eastAsia="zh-CN"/>
          </w:rPr>
          <w:t>,</w:t>
        </w:r>
      </w:ins>
      <w:ins w:id="319" w:author="mi" w:date="2025-08-15T15:41:00Z">
        <w:r>
          <w:rPr>
            <w:lang w:eastAsia="zh-CN"/>
          </w:rPr>
          <w:t xml:space="preserve"> </w:t>
        </w:r>
        <w:r>
          <w:rPr>
            <w:rFonts w:hint="eastAsia"/>
            <w:lang w:eastAsia="zh-CN"/>
          </w:rPr>
          <w:t>sniff</w:t>
        </w:r>
        <w:r>
          <w:rPr>
            <w:lang w:eastAsia="zh-CN"/>
          </w:rPr>
          <w:t xml:space="preserve"> or replay </w:t>
        </w:r>
      </w:ins>
      <w:ins w:id="320" w:author="ZTE-Leyi-r1" w:date="2025-08-27T01:08:00Z">
        <w:r>
          <w:rPr>
            <w:rFonts w:hint="eastAsia"/>
            <w:lang w:val="en-US" w:eastAsia="zh-CN"/>
          </w:rPr>
          <w:t xml:space="preserve">messages </w:t>
        </w:r>
      </w:ins>
      <w:ins w:id="321" w:author="ZTE-Leyi-r1" w:date="2025-08-27T01:09:00Z">
        <w:r>
          <w:rPr>
            <w:rFonts w:hint="eastAsia"/>
            <w:lang w:val="en-US" w:eastAsia="zh-CN"/>
          </w:rPr>
          <w:t xml:space="preserve">related to </w:t>
        </w:r>
      </w:ins>
      <w:ins w:id="322" w:author="mi" w:date="2025-08-15T15:41:00Z">
        <w:r>
          <w:rPr>
            <w:lang w:eastAsia="zh-CN"/>
          </w:rPr>
          <w:t>sensing service invocation</w:t>
        </w:r>
      </w:ins>
      <w:ins w:id="323" w:author="moderator" w:date="2025-09-01T20:37:00Z">
        <w:r>
          <w:rPr>
            <w:lang w:eastAsia="zh-CN"/>
          </w:rPr>
          <w:t xml:space="preserve"> </w:t>
        </w:r>
      </w:ins>
      <w:ins w:id="324" w:author="mi r2" w:date="2025-08-29T12:03:00Z">
        <w:r>
          <w:rPr>
            <w:rFonts w:hint="eastAsia"/>
            <w:lang w:val="en-US" w:eastAsia="zh-CN"/>
          </w:rPr>
          <w:t xml:space="preserve">and </w:t>
        </w:r>
      </w:ins>
      <w:ins w:id="325" w:author="mi" w:date="2025-08-15T15:41:00Z">
        <w:r>
          <w:rPr>
            <w:lang w:eastAsia="zh-CN"/>
          </w:rPr>
          <w:t>revocation.</w:t>
        </w:r>
      </w:ins>
    </w:p>
    <w:p w14:paraId="7D7BCEAC" w14:textId="10AE31AA" w:rsidR="00BA5170" w:rsidRDefault="00BA5170" w:rsidP="00BA5170">
      <w:pPr>
        <w:pStyle w:val="3"/>
      </w:pPr>
      <w:bookmarkStart w:id="326" w:name="_Toc106207169"/>
      <w:bookmarkStart w:id="327" w:name="_Toc207652205"/>
      <w:r w:rsidRPr="0092145B">
        <w:lastRenderedPageBreak/>
        <w:t>5.</w:t>
      </w:r>
      <w:ins w:id="328" w:author="moderator" w:date="2025-09-01T20:48:00Z">
        <w:r w:rsidR="00096591">
          <w:t>1</w:t>
        </w:r>
      </w:ins>
      <w:r>
        <w:t>.3</w:t>
      </w:r>
      <w:r>
        <w:tab/>
        <w:t>Potential security requirements</w:t>
      </w:r>
      <w:bookmarkEnd w:id="326"/>
      <w:bookmarkEnd w:id="327"/>
      <w:r w:rsidRPr="0092145B">
        <w:t xml:space="preserve"> </w:t>
      </w:r>
    </w:p>
    <w:bookmarkEnd w:id="226"/>
    <w:p w14:paraId="01AE3901" w14:textId="77777777" w:rsidR="00AE7728" w:rsidRDefault="00AE7728" w:rsidP="00AE7728">
      <w:pPr>
        <w:rPr>
          <w:ins w:id="329" w:author="mi" w:date="2025-08-15T15:42:00Z"/>
          <w:lang w:eastAsia="zh-CN"/>
        </w:rPr>
      </w:pPr>
      <w:ins w:id="330" w:author="mi" w:date="2025-08-15T15:42:00Z">
        <w:r>
          <w:rPr>
            <w:rFonts w:hint="eastAsia"/>
            <w:lang w:val="en-US" w:eastAsia="zh-CN"/>
          </w:rPr>
          <w:t>T</w:t>
        </w:r>
        <w:r>
          <w:rPr>
            <w:lang w:val="en-US" w:eastAsia="zh-CN"/>
          </w:rPr>
          <w:t>he 5G system shall be able to support mutual authentication</w:t>
        </w:r>
        <w:r>
          <w:rPr>
            <w:lang w:eastAsia="zh-CN"/>
          </w:rPr>
          <w:t xml:space="preserve"> between sensing service consumer and </w:t>
        </w:r>
      </w:ins>
      <w:ins w:id="331" w:author="mi r2" w:date="2025-08-27T10:37:00Z">
        <w:r>
          <w:rPr>
            <w:rFonts w:hint="eastAsia"/>
            <w:lang w:eastAsia="zh-CN"/>
          </w:rPr>
          <w:t>NEF/SF</w:t>
        </w:r>
      </w:ins>
      <w:ins w:id="332" w:author="mi" w:date="2025-08-15T15:42:00Z">
        <w:r>
          <w:rPr>
            <w:lang w:eastAsia="zh-CN"/>
          </w:rPr>
          <w:t>.</w:t>
        </w:r>
      </w:ins>
    </w:p>
    <w:p w14:paraId="13CD9E34" w14:textId="77777777" w:rsidR="00AE7728" w:rsidRDefault="00AE7728" w:rsidP="00AE7728">
      <w:pPr>
        <w:rPr>
          <w:ins w:id="333" w:author="mi r1" w:date="2025-08-26T17:31:00Z"/>
          <w:lang w:eastAsia="zh-CN"/>
        </w:rPr>
      </w:pPr>
      <w:ins w:id="334" w:author="mi" w:date="2025-08-15T15:42:00Z">
        <w:r>
          <w:rPr>
            <w:rFonts w:hint="eastAsia"/>
            <w:lang w:val="en-US" w:eastAsia="zh-CN"/>
          </w:rPr>
          <w:t>T</w:t>
        </w:r>
        <w:r>
          <w:rPr>
            <w:lang w:val="en-US" w:eastAsia="zh-CN"/>
          </w:rPr>
          <w:t xml:space="preserve">he 5G system shall be able to support </w:t>
        </w:r>
        <w:r>
          <w:rPr>
            <w:lang w:eastAsia="zh-CN"/>
          </w:rPr>
          <w:t xml:space="preserve">integrity protection, confidentiality protection and replay protection for the </w:t>
        </w:r>
      </w:ins>
      <w:ins w:id="335" w:author="mi r2" w:date="2025-08-27T10:38:00Z">
        <w:r>
          <w:rPr>
            <w:rFonts w:hint="eastAsia"/>
            <w:lang w:eastAsia="zh-CN"/>
          </w:rPr>
          <w:t xml:space="preserve">communication </w:t>
        </w:r>
      </w:ins>
      <w:ins w:id="336" w:author="mi" w:date="2025-08-15T15:42:00Z">
        <w:r>
          <w:rPr>
            <w:lang w:eastAsia="zh-CN"/>
          </w:rPr>
          <w:t xml:space="preserve">between sensing service consumer and </w:t>
        </w:r>
      </w:ins>
      <w:ins w:id="337" w:author="mi r2" w:date="2025-08-27T10:38:00Z">
        <w:r>
          <w:rPr>
            <w:rFonts w:hint="eastAsia"/>
            <w:lang w:eastAsia="zh-CN"/>
          </w:rPr>
          <w:t>NEF/SF</w:t>
        </w:r>
      </w:ins>
      <w:ins w:id="338" w:author="mi" w:date="2025-08-15T15:42:00Z">
        <w:r>
          <w:rPr>
            <w:lang w:eastAsia="zh-CN"/>
          </w:rPr>
          <w:t>.</w:t>
        </w:r>
      </w:ins>
    </w:p>
    <w:p w14:paraId="697CB4E0" w14:textId="0860BC7C" w:rsidR="003148C6" w:rsidRDefault="00AE7728" w:rsidP="003148C6">
      <w:pPr>
        <w:rPr>
          <w:lang w:val="en-US" w:eastAsia="zh-CN"/>
        </w:rPr>
      </w:pPr>
      <w:ins w:id="339" w:author="mi r1" w:date="2025-08-26T17:31:00Z">
        <w:r w:rsidRPr="000D16F5">
          <w:rPr>
            <w:rFonts w:hint="eastAsia"/>
            <w:lang w:val="en-US" w:eastAsia="zh-CN"/>
          </w:rPr>
          <w:t xml:space="preserve">The 5G system shall </w:t>
        </w:r>
      </w:ins>
      <w:ins w:id="340" w:author="mi r1" w:date="2025-08-26T17:34:00Z">
        <w:r w:rsidRPr="000D16F5">
          <w:rPr>
            <w:rFonts w:hint="eastAsia"/>
            <w:lang w:val="en-US" w:eastAsia="zh-CN"/>
          </w:rPr>
          <w:t xml:space="preserve">be able to </w:t>
        </w:r>
      </w:ins>
      <w:ins w:id="341" w:author="mi r2" w:date="2025-08-27T12:38:00Z">
        <w:r w:rsidRPr="000D16F5">
          <w:rPr>
            <w:lang w:val="en-US" w:eastAsia="zh-CN"/>
          </w:rPr>
          <w:t>authorize</w:t>
        </w:r>
      </w:ins>
      <w:ins w:id="342" w:author="mi r1" w:date="2025-08-26T17:31:00Z">
        <w:r w:rsidRPr="000D16F5">
          <w:rPr>
            <w:rFonts w:hint="eastAsia"/>
            <w:lang w:val="en-US" w:eastAsia="zh-CN"/>
          </w:rPr>
          <w:t xml:space="preserve"> </w:t>
        </w:r>
      </w:ins>
      <w:ins w:id="343" w:author="Huawei-r1" w:date="2025-08-26T18:14:00Z">
        <w:r w:rsidRPr="000D16F5">
          <w:rPr>
            <w:rFonts w:hint="eastAsia"/>
            <w:lang w:val="en-US" w:eastAsia="zh-CN"/>
          </w:rPr>
          <w:t xml:space="preserve">sensing service request </w:t>
        </w:r>
        <w:r w:rsidRPr="000D16F5">
          <w:rPr>
            <w:lang w:val="en-US" w:eastAsia="zh-CN"/>
          </w:rPr>
          <w:t>from a</w:t>
        </w:r>
      </w:ins>
      <w:ins w:id="344" w:author="mi r1" w:date="2025-08-26T17:31:00Z">
        <w:r w:rsidRPr="000D16F5">
          <w:rPr>
            <w:rFonts w:hint="eastAsia"/>
            <w:lang w:val="en-US" w:eastAsia="zh-CN"/>
          </w:rPr>
          <w:t xml:space="preserve"> sensing service consumer.</w:t>
        </w:r>
      </w:ins>
    </w:p>
    <w:p w14:paraId="183F79DB" w14:textId="7C9E6179" w:rsidR="00370157" w:rsidRDefault="00370157" w:rsidP="00370157">
      <w:pPr>
        <w:pStyle w:val="2"/>
      </w:pPr>
      <w:bookmarkStart w:id="345" w:name="_Toc207652206"/>
      <w:r>
        <w:t>5</w:t>
      </w:r>
      <w:r w:rsidRPr="004D3578">
        <w:t>.</w:t>
      </w:r>
      <w:ins w:id="346" w:author="moderator" w:date="2025-09-01T20:40:00Z">
        <w:r w:rsidR="001B61CD">
          <w:t>2</w:t>
        </w:r>
      </w:ins>
      <w:r w:rsidRPr="004D3578">
        <w:tab/>
      </w:r>
      <w:r w:rsidRPr="00BC59F2">
        <w:t>Key Issue #</w:t>
      </w:r>
      <w:ins w:id="347" w:author="moderator" w:date="2025-09-01T20:40:00Z">
        <w:r w:rsidR="001B61CD">
          <w:t>2</w:t>
        </w:r>
      </w:ins>
      <w:r>
        <w:t xml:space="preserve">: </w:t>
      </w:r>
      <w:ins w:id="348" w:author="mi" w:date="2025-08-15T00:45:00Z">
        <w:r w:rsidRPr="0035097E">
          <w:t>Security protection for sensing service operations</w:t>
        </w:r>
      </w:ins>
      <w:bookmarkEnd w:id="345"/>
    </w:p>
    <w:p w14:paraId="56329455" w14:textId="12C8656D" w:rsidR="00370157" w:rsidRDefault="00370157" w:rsidP="00370157">
      <w:pPr>
        <w:pStyle w:val="3"/>
      </w:pPr>
      <w:bookmarkStart w:id="349" w:name="_Toc205543648"/>
      <w:bookmarkStart w:id="350" w:name="_Toc207652207"/>
      <w:r w:rsidRPr="00BC59F2">
        <w:t>5.</w:t>
      </w:r>
      <w:ins w:id="351" w:author="moderator" w:date="2025-09-01T20:41:00Z">
        <w:r w:rsidR="00EE42A6">
          <w:t>2</w:t>
        </w:r>
      </w:ins>
      <w:r w:rsidRPr="00BC59F2">
        <w:t>.1</w:t>
      </w:r>
      <w:r w:rsidRPr="00BC59F2">
        <w:tab/>
        <w:t>Key issue details</w:t>
      </w:r>
      <w:bookmarkEnd w:id="349"/>
      <w:bookmarkEnd w:id="350"/>
    </w:p>
    <w:p w14:paraId="6D716F8C" w14:textId="09DED4C7" w:rsidR="00370157" w:rsidRDefault="00370157" w:rsidP="00370157">
      <w:pPr>
        <w:rPr>
          <w:ins w:id="352" w:author="mi" w:date="2025-08-15T01:02:00Z"/>
          <w:lang w:eastAsia="zh-CN"/>
        </w:rPr>
      </w:pPr>
      <w:ins w:id="353" w:author="mi" w:date="2025-08-15T01:02:00Z">
        <w:r>
          <w:rPr>
            <w:lang w:eastAsia="zh-CN"/>
          </w:rPr>
          <w:t>According to TR 23.700-14 [</w:t>
        </w:r>
      </w:ins>
      <w:ins w:id="354" w:author="moderator" w:date="2025-09-01T20:40:00Z">
        <w:r w:rsidR="001B61CD">
          <w:rPr>
            <w:lang w:eastAsia="zh-CN"/>
          </w:rPr>
          <w:t>2</w:t>
        </w:r>
      </w:ins>
      <w:ins w:id="355" w:author="mi" w:date="2025-08-15T01:02:00Z">
        <w:r>
          <w:rPr>
            <w:lang w:eastAsia="zh-CN"/>
          </w:rPr>
          <w:t>], after the sensing service request from the service consumer is authorized by the network, sensing service operations will be triggered and performed by the relevant network functions, which communicate with each other to obtain the sensing result.</w:t>
        </w:r>
      </w:ins>
    </w:p>
    <w:p w14:paraId="33D13290" w14:textId="44CAAF8A" w:rsidR="00370157" w:rsidRDefault="00370157" w:rsidP="00370157">
      <w:pPr>
        <w:rPr>
          <w:ins w:id="356" w:author="mi" w:date="2025-08-15T19:06:00Z"/>
          <w:lang w:eastAsia="zh-CN"/>
        </w:rPr>
      </w:pPr>
      <w:ins w:id="357" w:author="mi" w:date="2025-08-15T01:02:00Z">
        <w:r>
          <w:rPr>
            <w:lang w:eastAsia="zh-CN"/>
          </w:rPr>
          <w:t>In TR 23.700-14 [</w:t>
        </w:r>
      </w:ins>
      <w:ins w:id="358" w:author="moderator" w:date="2025-09-01T20:41:00Z">
        <w:r w:rsidR="001B61CD">
          <w:rPr>
            <w:lang w:eastAsia="zh-CN"/>
          </w:rPr>
          <w:t>2</w:t>
        </w:r>
      </w:ins>
      <w:ins w:id="359" w:author="mi" w:date="2025-08-15T01:02:00Z">
        <w:r>
          <w:rPr>
            <w:lang w:eastAsia="zh-CN"/>
          </w:rPr>
          <w:t xml:space="preserve">], there are multiple solutions proposing sensing service operation procedures supported by </w:t>
        </w:r>
      </w:ins>
      <w:ins w:id="360" w:author="mi" w:date="2025-08-15T19:33:00Z">
        <w:r>
          <w:rPr>
            <w:lang w:eastAsia="zh-CN"/>
          </w:rPr>
          <w:t xml:space="preserve">sensing entities and </w:t>
        </w:r>
      </w:ins>
      <w:ins w:id="361" w:author="mi" w:date="2025-08-15T01:02:00Z">
        <w:r>
          <w:rPr>
            <w:lang w:eastAsia="zh-CN"/>
          </w:rPr>
          <w:t xml:space="preserve">different </w:t>
        </w:r>
      </w:ins>
      <w:ins w:id="362" w:author="mi" w:date="2025-08-15T19:32:00Z">
        <w:r>
          <w:rPr>
            <w:lang w:eastAsia="zh-CN"/>
          </w:rPr>
          <w:t xml:space="preserve">sensing related </w:t>
        </w:r>
      </w:ins>
      <w:ins w:id="363" w:author="mi" w:date="2025-08-15T01:02:00Z">
        <w:r>
          <w:rPr>
            <w:lang w:eastAsia="zh-CN"/>
          </w:rPr>
          <w:t xml:space="preserve">network functions </w:t>
        </w:r>
      </w:ins>
      <w:ins w:id="364" w:author="mi" w:date="2025-08-15T19:33:00Z">
        <w:r>
          <w:rPr>
            <w:lang w:eastAsia="zh-CN"/>
          </w:rPr>
          <w:t>(</w:t>
        </w:r>
      </w:ins>
      <w:ins w:id="365" w:author="mi" w:date="2025-08-15T01:02:00Z">
        <w:r>
          <w:rPr>
            <w:lang w:eastAsia="zh-CN"/>
          </w:rPr>
          <w:t xml:space="preserve">e.g. </w:t>
        </w:r>
      </w:ins>
      <w:ins w:id="366" w:author="mi" w:date="2025-08-15T19:33:00Z">
        <w:r>
          <w:rPr>
            <w:lang w:eastAsia="zh-CN"/>
          </w:rPr>
          <w:t xml:space="preserve">NEF, </w:t>
        </w:r>
      </w:ins>
      <w:ins w:id="367" w:author="mi" w:date="2025-08-15T01:02:00Z">
        <w:r>
          <w:rPr>
            <w:lang w:eastAsia="zh-CN"/>
          </w:rPr>
          <w:t xml:space="preserve">SF, sensing management function, sensing control function, sensing processing function). The NEF needs to discover and select the SF to trigger sensing service operation. The SF needs to select proper sensing entity to collect sensing data in a specific sensing mode. </w:t>
        </w:r>
      </w:ins>
      <w:ins w:id="368" w:author="mi" w:date="2025-08-15T19:38:00Z">
        <w:r>
          <w:rPr>
            <w:lang w:eastAsia="zh-CN"/>
          </w:rPr>
          <w:t xml:space="preserve">When </w:t>
        </w:r>
      </w:ins>
      <w:ins w:id="369" w:author="mi" w:date="2025-08-18T16:45:00Z">
        <w:r>
          <w:rPr>
            <w:lang w:eastAsia="zh-CN"/>
          </w:rPr>
          <w:t xml:space="preserve">any of the </w:t>
        </w:r>
      </w:ins>
      <w:ins w:id="370" w:author="mi" w:date="2025-08-15T19:38:00Z">
        <w:r>
          <w:rPr>
            <w:lang w:eastAsia="zh-CN"/>
          </w:rPr>
          <w:t>service condition</w:t>
        </w:r>
      </w:ins>
      <w:ins w:id="371" w:author="mi" w:date="2025-08-15T19:39:00Z">
        <w:r>
          <w:rPr>
            <w:lang w:eastAsia="zh-CN"/>
          </w:rPr>
          <w:t xml:space="preserve">s </w:t>
        </w:r>
      </w:ins>
      <w:ins w:id="372" w:author="mi" w:date="2025-08-18T16:45:00Z">
        <w:r>
          <w:rPr>
            <w:lang w:eastAsia="zh-CN"/>
          </w:rPr>
          <w:t>of a sensing service is</w:t>
        </w:r>
      </w:ins>
      <w:ins w:id="373" w:author="mi" w:date="2025-08-15T19:39:00Z">
        <w:r>
          <w:rPr>
            <w:lang w:eastAsia="zh-CN"/>
          </w:rPr>
          <w:t xml:space="preserve"> no</w:t>
        </w:r>
      </w:ins>
      <w:ins w:id="374" w:author="mi" w:date="2025-08-18T16:45:00Z">
        <w:r>
          <w:rPr>
            <w:lang w:eastAsia="zh-CN"/>
          </w:rPr>
          <w:t xml:space="preserve"> longer</w:t>
        </w:r>
      </w:ins>
      <w:ins w:id="375" w:author="mi" w:date="2025-08-15T19:38:00Z">
        <w:r>
          <w:rPr>
            <w:lang w:eastAsia="zh-CN"/>
          </w:rPr>
          <w:t xml:space="preserve"> met, a</w:t>
        </w:r>
      </w:ins>
      <w:ins w:id="376" w:author="mi" w:date="2025-08-15T19:39:00Z">
        <w:r>
          <w:rPr>
            <w:lang w:eastAsia="zh-CN"/>
          </w:rPr>
          <w:t>n</w:t>
        </w:r>
      </w:ins>
      <w:ins w:id="377" w:author="mi" w:date="2025-08-15T19:38:00Z">
        <w:r>
          <w:rPr>
            <w:lang w:eastAsia="zh-CN"/>
          </w:rPr>
          <w:t xml:space="preserve"> ongoing sensing </w:t>
        </w:r>
      </w:ins>
      <w:ins w:id="378" w:author="mi" w:date="2025-08-15T19:39:00Z">
        <w:r>
          <w:rPr>
            <w:lang w:eastAsia="zh-CN"/>
          </w:rPr>
          <w:t xml:space="preserve">service </w:t>
        </w:r>
      </w:ins>
      <w:ins w:id="379" w:author="mi" w:date="2025-08-15T19:40:00Z">
        <w:r>
          <w:rPr>
            <w:lang w:eastAsia="zh-CN"/>
          </w:rPr>
          <w:t>can</w:t>
        </w:r>
      </w:ins>
      <w:ins w:id="380" w:author="mi" w:date="2025-08-15T19:39:00Z">
        <w:r>
          <w:rPr>
            <w:lang w:eastAsia="zh-CN"/>
          </w:rPr>
          <w:t xml:space="preserve"> be revoked by the network. </w:t>
        </w:r>
      </w:ins>
      <w:ins w:id="381" w:author="mi" w:date="2025-08-15T01:02:00Z">
        <w:r>
          <w:rPr>
            <w:lang w:eastAsia="zh-CN"/>
          </w:rPr>
          <w:t xml:space="preserve">The security aspects of all these sensing operations and procedures are to be addressed in this key issue. </w:t>
        </w:r>
      </w:ins>
    </w:p>
    <w:p w14:paraId="7B8D9CF2" w14:textId="4135C56B" w:rsidR="00370157" w:rsidRDefault="00370157" w:rsidP="00370157">
      <w:pPr>
        <w:ind w:left="852" w:hanging="852"/>
        <w:rPr>
          <w:ins w:id="382" w:author="mi" w:date="2025-08-15T01:02:00Z"/>
          <w:lang w:eastAsia="zh-CN"/>
        </w:rPr>
      </w:pPr>
      <w:ins w:id="383" w:author="mi" w:date="2025-08-15T19:06:00Z">
        <w:r>
          <w:rPr>
            <w:rFonts w:hint="eastAsia"/>
            <w:lang w:eastAsia="zh-CN"/>
          </w:rPr>
          <w:t>N</w:t>
        </w:r>
        <w:r>
          <w:rPr>
            <w:lang w:eastAsia="zh-CN"/>
          </w:rPr>
          <w:t>OTE</w:t>
        </w:r>
      </w:ins>
      <w:ins w:id="384" w:author="mi-r1" w:date="2025-08-27T14:46:00Z">
        <w:r>
          <w:rPr>
            <w:lang w:eastAsia="zh-CN"/>
          </w:rPr>
          <w:t xml:space="preserve"> </w:t>
        </w:r>
      </w:ins>
      <w:ins w:id="385" w:author="moderator" w:date="2025-09-01T20:41:00Z">
        <w:r w:rsidR="001B61CD">
          <w:rPr>
            <w:lang w:eastAsia="zh-CN"/>
          </w:rPr>
          <w:t>1</w:t>
        </w:r>
      </w:ins>
      <w:ins w:id="386" w:author="mi" w:date="2025-08-15T19:06:00Z">
        <w:r>
          <w:rPr>
            <w:lang w:eastAsia="zh-CN"/>
          </w:rPr>
          <w:t>:</w:t>
        </w:r>
        <w:r>
          <w:rPr>
            <w:lang w:eastAsia="zh-CN"/>
          </w:rPr>
          <w:tab/>
        </w:r>
      </w:ins>
      <w:ins w:id="387" w:author="mi" w:date="2025-08-15T19:07:00Z">
        <w:r>
          <w:rPr>
            <w:lang w:eastAsia="zh-CN"/>
          </w:rPr>
          <w:t xml:space="preserve">Security aspects of </w:t>
        </w:r>
      </w:ins>
      <w:ins w:id="388" w:author="mi" w:date="2025-08-15T19:06:00Z">
        <w:r>
          <w:rPr>
            <w:lang w:eastAsia="zh-CN"/>
          </w:rPr>
          <w:t xml:space="preserve">service operation </w:t>
        </w:r>
      </w:ins>
      <w:ins w:id="389" w:author="mi" w:date="2025-08-15T19:07:00Z">
        <w:r>
          <w:rPr>
            <w:lang w:eastAsia="zh-CN"/>
          </w:rPr>
          <w:t>revocation</w:t>
        </w:r>
      </w:ins>
      <w:ins w:id="390" w:author="mi" w:date="2025-08-15T19:06:00Z">
        <w:r>
          <w:rPr>
            <w:lang w:eastAsia="zh-CN"/>
          </w:rPr>
          <w:t xml:space="preserve"> triggere</w:t>
        </w:r>
      </w:ins>
      <w:ins w:id="391" w:author="mi" w:date="2025-08-15T19:07:00Z">
        <w:r>
          <w:rPr>
            <w:lang w:eastAsia="zh-CN"/>
          </w:rPr>
          <w:t>d by sensing function</w:t>
        </w:r>
      </w:ins>
      <w:ins w:id="392" w:author="mi" w:date="2025-08-18T16:46:00Z">
        <w:r>
          <w:rPr>
            <w:lang w:eastAsia="zh-CN"/>
          </w:rPr>
          <w:t>s</w:t>
        </w:r>
      </w:ins>
      <w:ins w:id="393" w:author="mi" w:date="2025-08-15T19:07:00Z">
        <w:r>
          <w:rPr>
            <w:lang w:eastAsia="zh-CN"/>
          </w:rPr>
          <w:t xml:space="preserve"> is addressed in this </w:t>
        </w:r>
      </w:ins>
      <w:ins w:id="394" w:author="mi" w:date="2025-08-15T19:08:00Z">
        <w:r>
          <w:rPr>
            <w:lang w:eastAsia="zh-CN"/>
          </w:rPr>
          <w:t xml:space="preserve">key issue, as it </w:t>
        </w:r>
      </w:ins>
      <w:ins w:id="395" w:author="mi" w:date="2025-08-15T19:07:00Z">
        <w:r>
          <w:rPr>
            <w:lang w:eastAsia="zh-CN"/>
          </w:rPr>
          <w:t xml:space="preserve">can be viewed as one type of </w:t>
        </w:r>
      </w:ins>
      <w:ins w:id="396" w:author="mi" w:date="2025-08-18T16:47:00Z">
        <w:r>
          <w:rPr>
            <w:lang w:eastAsia="zh-CN"/>
          </w:rPr>
          <w:t xml:space="preserve">sensing </w:t>
        </w:r>
      </w:ins>
      <w:ins w:id="397" w:author="mi" w:date="2025-08-15T19:07:00Z">
        <w:r>
          <w:rPr>
            <w:lang w:eastAsia="zh-CN"/>
          </w:rPr>
          <w:t>service operation</w:t>
        </w:r>
      </w:ins>
      <w:ins w:id="398" w:author="mi" w:date="2025-08-15T19:08:00Z">
        <w:r>
          <w:rPr>
            <w:lang w:eastAsia="zh-CN"/>
          </w:rPr>
          <w:t>s</w:t>
        </w:r>
      </w:ins>
      <w:ins w:id="399" w:author="mi" w:date="2025-08-15T19:07:00Z">
        <w:r>
          <w:rPr>
            <w:lang w:eastAsia="zh-CN"/>
          </w:rPr>
          <w:t>.</w:t>
        </w:r>
      </w:ins>
    </w:p>
    <w:p w14:paraId="6E5950D9" w14:textId="2C0DAC79" w:rsidR="00370157" w:rsidRDefault="00370157" w:rsidP="00370157">
      <w:pPr>
        <w:pStyle w:val="3"/>
      </w:pPr>
      <w:bookmarkStart w:id="400" w:name="_Toc207652208"/>
      <w:r w:rsidRPr="00BC59F2">
        <w:t>5.</w:t>
      </w:r>
      <w:ins w:id="401" w:author="moderator" w:date="2025-09-01T20:41:00Z">
        <w:r w:rsidR="00EE42A6">
          <w:t>2</w:t>
        </w:r>
      </w:ins>
      <w:r w:rsidRPr="00BC59F2">
        <w:t>.</w:t>
      </w:r>
      <w:r>
        <w:t>2</w:t>
      </w:r>
      <w:r w:rsidRPr="00BC59F2">
        <w:tab/>
        <w:t>Security threats</w:t>
      </w:r>
      <w:bookmarkEnd w:id="400"/>
    </w:p>
    <w:p w14:paraId="737F7D34" w14:textId="77777777" w:rsidR="00370157" w:rsidRPr="00F41CC2" w:rsidRDefault="00370157" w:rsidP="00370157">
      <w:pPr>
        <w:rPr>
          <w:ins w:id="402" w:author="mi" w:date="2025-08-15T01:02:00Z"/>
          <w:lang w:eastAsia="zh-CN"/>
        </w:rPr>
      </w:pPr>
      <w:bookmarkStart w:id="403" w:name="_Toc205543650"/>
      <w:ins w:id="404" w:author="mi" w:date="2025-08-15T01:02:00Z">
        <w:r>
          <w:rPr>
            <w:rFonts w:hint="eastAsia"/>
            <w:lang w:eastAsia="zh-CN"/>
          </w:rPr>
          <w:t>A</w:t>
        </w:r>
        <w:r>
          <w:rPr>
            <w:lang w:eastAsia="zh-CN"/>
          </w:rPr>
          <w:t xml:space="preserve">s the sensing </w:t>
        </w:r>
      </w:ins>
      <w:ins w:id="405" w:author="mi" w:date="2025-08-18T16:47:00Z">
        <w:r>
          <w:rPr>
            <w:lang w:eastAsia="zh-CN"/>
          </w:rPr>
          <w:t xml:space="preserve">service </w:t>
        </w:r>
      </w:ins>
      <w:ins w:id="406" w:author="mi" w:date="2025-08-15T01:02:00Z">
        <w:r>
          <w:rPr>
            <w:lang w:eastAsia="zh-CN"/>
          </w:rPr>
          <w:t xml:space="preserve">operations are performed </w:t>
        </w:r>
      </w:ins>
      <w:ins w:id="407" w:author="mi r2" w:date="2025-08-29T11:34:00Z">
        <w:r>
          <w:rPr>
            <w:rFonts w:hint="eastAsia"/>
            <w:lang w:eastAsia="zh-CN"/>
          </w:rPr>
          <w:t>among</w:t>
        </w:r>
      </w:ins>
      <w:ins w:id="408" w:author="mi" w:date="2025-08-15T01:02:00Z">
        <w:r>
          <w:rPr>
            <w:lang w:eastAsia="zh-CN"/>
          </w:rPr>
          <w:t xml:space="preserve"> </w:t>
        </w:r>
      </w:ins>
      <w:ins w:id="409" w:author="mi" w:date="2025-08-15T01:04:00Z">
        <w:r>
          <w:rPr>
            <w:lang w:eastAsia="zh-CN"/>
          </w:rPr>
          <w:t>sensing function</w:t>
        </w:r>
      </w:ins>
      <w:ins w:id="410" w:author="mi r2" w:date="2025-08-29T11:35:00Z">
        <w:r>
          <w:rPr>
            <w:rFonts w:hint="eastAsia"/>
            <w:lang w:eastAsia="zh-CN"/>
          </w:rPr>
          <w:t>(</w:t>
        </w:r>
      </w:ins>
      <w:ins w:id="411" w:author="mi" w:date="2025-08-15T01:04:00Z">
        <w:r>
          <w:rPr>
            <w:lang w:eastAsia="zh-CN"/>
          </w:rPr>
          <w:t>s</w:t>
        </w:r>
      </w:ins>
      <w:ins w:id="412" w:author="mi r2" w:date="2025-08-29T11:35:00Z">
        <w:r>
          <w:rPr>
            <w:rFonts w:hint="eastAsia"/>
            <w:lang w:eastAsia="zh-CN"/>
          </w:rPr>
          <w:t xml:space="preserve">) and </w:t>
        </w:r>
      </w:ins>
      <w:ins w:id="413" w:author="mi" w:date="2025-08-15T01:02:00Z">
        <w:r>
          <w:rPr>
            <w:lang w:eastAsia="zh-CN"/>
          </w:rPr>
          <w:t xml:space="preserve">sensing </w:t>
        </w:r>
      </w:ins>
      <w:ins w:id="414" w:author="mi r2" w:date="2025-08-29T11:35:00Z">
        <w:r>
          <w:rPr>
            <w:rFonts w:hint="eastAsia"/>
            <w:lang w:eastAsia="zh-CN"/>
          </w:rPr>
          <w:t>entities</w:t>
        </w:r>
      </w:ins>
      <w:ins w:id="415" w:author="mi" w:date="2025-08-15T01:02:00Z">
        <w:r>
          <w:rPr>
            <w:lang w:eastAsia="zh-CN"/>
          </w:rPr>
          <w:t>, if the</w:t>
        </w:r>
      </w:ins>
      <w:ins w:id="416" w:author="mi r2" w:date="2025-08-29T11:32:00Z">
        <w:r>
          <w:rPr>
            <w:rFonts w:hint="eastAsia"/>
            <w:lang w:eastAsia="zh-CN"/>
          </w:rPr>
          <w:t xml:space="preserve"> 5GC does not support</w:t>
        </w:r>
      </w:ins>
      <w:ins w:id="417" w:author="mi" w:date="2025-08-15T01:02:00Z">
        <w:r>
          <w:rPr>
            <w:lang w:eastAsia="zh-CN"/>
          </w:rPr>
          <w:t xml:space="preserve"> </w:t>
        </w:r>
      </w:ins>
      <w:ins w:id="418" w:author="mi r2" w:date="2025-08-29T11:31:00Z">
        <w:r>
          <w:rPr>
            <w:rFonts w:hint="eastAsia"/>
            <w:lang w:eastAsia="zh-CN"/>
          </w:rPr>
          <w:t xml:space="preserve">sensing service operation </w:t>
        </w:r>
      </w:ins>
      <w:ins w:id="419" w:author="mi r2" w:date="2025-08-29T11:32:00Z">
        <w:r>
          <w:rPr>
            <w:rFonts w:hint="eastAsia"/>
            <w:lang w:eastAsia="zh-CN"/>
          </w:rPr>
          <w:t>authorization</w:t>
        </w:r>
      </w:ins>
      <w:ins w:id="420" w:author="mi" w:date="2025-08-15T01:02:00Z">
        <w:r>
          <w:rPr>
            <w:lang w:eastAsia="zh-CN"/>
          </w:rPr>
          <w:t>,</w:t>
        </w:r>
      </w:ins>
      <w:ins w:id="421" w:author="mi r2" w:date="2025-08-29T11:34:00Z">
        <w:r>
          <w:rPr>
            <w:rFonts w:hint="eastAsia"/>
            <w:lang w:eastAsia="zh-CN"/>
          </w:rPr>
          <w:t xml:space="preserve"> the sensing service operation can be abused</w:t>
        </w:r>
      </w:ins>
      <w:ins w:id="422" w:author="mi" w:date="2025-08-15T01:02:00Z">
        <w:r>
          <w:rPr>
            <w:lang w:eastAsia="zh-CN"/>
          </w:rPr>
          <w:t>.</w:t>
        </w:r>
      </w:ins>
    </w:p>
    <w:p w14:paraId="7CF33523" w14:textId="77777777" w:rsidR="00370157" w:rsidRDefault="00370157" w:rsidP="00370157">
      <w:pPr>
        <w:rPr>
          <w:ins w:id="423" w:author="mi" w:date="2025-08-15T01:02:00Z"/>
          <w:lang w:eastAsia="zh-CN"/>
        </w:rPr>
      </w:pPr>
      <w:ins w:id="424" w:author="mi" w:date="2025-08-15T01:02:00Z">
        <w:r>
          <w:rPr>
            <w:lang w:eastAsia="zh-CN"/>
          </w:rPr>
          <w:t>If the connection between sensing function</w:t>
        </w:r>
      </w:ins>
      <w:ins w:id="425" w:author="mi" w:date="2025-08-15T01:05:00Z">
        <w:r>
          <w:rPr>
            <w:lang w:eastAsia="zh-CN"/>
          </w:rPr>
          <w:t>s</w:t>
        </w:r>
      </w:ins>
      <w:ins w:id="426" w:author="mi" w:date="2025-08-15T01:02:00Z">
        <w:r>
          <w:rPr>
            <w:lang w:eastAsia="zh-CN"/>
          </w:rPr>
          <w:t xml:space="preserve"> </w:t>
        </w:r>
      </w:ins>
      <w:ins w:id="427" w:author="mi r3" w:date="2025-08-29T13:23:00Z">
        <w:r>
          <w:rPr>
            <w:rFonts w:hint="eastAsia"/>
            <w:lang w:eastAsia="zh-CN"/>
          </w:rPr>
          <w:t xml:space="preserve">is </w:t>
        </w:r>
      </w:ins>
      <w:ins w:id="428" w:author="mi" w:date="2025-08-15T01:02:00Z">
        <w:r>
          <w:rPr>
            <w:lang w:eastAsia="zh-CN"/>
          </w:rPr>
          <w:t xml:space="preserve">not securely established, an attacker is able to tamper or inject or replay sensing </w:t>
        </w:r>
      </w:ins>
      <w:ins w:id="429" w:author="mi" w:date="2025-08-15T01:07:00Z">
        <w:r>
          <w:rPr>
            <w:lang w:eastAsia="zh-CN"/>
          </w:rPr>
          <w:t xml:space="preserve">operation </w:t>
        </w:r>
      </w:ins>
      <w:ins w:id="430" w:author="mi" w:date="2025-08-15T01:02:00Z">
        <w:r>
          <w:rPr>
            <w:lang w:eastAsia="zh-CN"/>
          </w:rPr>
          <w:t xml:space="preserve">messages and the sensing result to be exposed, or sniff the sensing result. </w:t>
        </w:r>
      </w:ins>
    </w:p>
    <w:p w14:paraId="194A8CA8" w14:textId="77777777" w:rsidR="00370157" w:rsidRDefault="00370157" w:rsidP="00370157">
      <w:pPr>
        <w:rPr>
          <w:ins w:id="431" w:author="mi" w:date="2025-08-15T01:02:00Z"/>
          <w:lang w:eastAsia="zh-CN"/>
        </w:rPr>
      </w:pPr>
      <w:ins w:id="432" w:author="mi" w:date="2025-08-15T01:02:00Z">
        <w:r>
          <w:rPr>
            <w:lang w:eastAsia="zh-CN"/>
          </w:rPr>
          <w:t>If the connection between sensing entity and sensing function is not securely established, an attacker is able to tamper or inject or replay sensing control messages and sensing data, or sniff the collected sensing data.</w:t>
        </w:r>
      </w:ins>
    </w:p>
    <w:p w14:paraId="5C02D622" w14:textId="3F837EF0" w:rsidR="00370157" w:rsidRPr="00F560CF" w:rsidRDefault="00370157" w:rsidP="00370157">
      <w:pPr>
        <w:pStyle w:val="3"/>
      </w:pPr>
      <w:bookmarkStart w:id="433" w:name="_Toc207652209"/>
      <w:r w:rsidRPr="00BC59F2">
        <w:t>5.</w:t>
      </w:r>
      <w:ins w:id="434" w:author="moderator" w:date="2025-09-01T20:45:00Z">
        <w:r w:rsidR="007C2B04">
          <w:t>2</w:t>
        </w:r>
      </w:ins>
      <w:r w:rsidRPr="00BC59F2">
        <w:t>.</w:t>
      </w:r>
      <w:ins w:id="435" w:author="moderator" w:date="2025-09-01T20:48:00Z">
        <w:r w:rsidR="004164E2">
          <w:t>3</w:t>
        </w:r>
      </w:ins>
      <w:r w:rsidRPr="00BC59F2">
        <w:tab/>
        <w:t>Potential security requirements</w:t>
      </w:r>
      <w:bookmarkEnd w:id="403"/>
      <w:bookmarkEnd w:id="433"/>
    </w:p>
    <w:p w14:paraId="73DDACAB" w14:textId="77777777" w:rsidR="00370157" w:rsidRPr="00923483" w:rsidRDefault="00370157" w:rsidP="00370157">
      <w:pPr>
        <w:rPr>
          <w:lang w:eastAsia="zh-CN"/>
        </w:rPr>
      </w:pPr>
      <w:ins w:id="436" w:author="mi r2" w:date="2025-08-29T11:24:00Z">
        <w:r w:rsidRPr="00B202A7">
          <w:rPr>
            <w:lang w:val="en-US" w:eastAsia="zh-CN"/>
          </w:rPr>
          <w:t>T</w:t>
        </w:r>
        <w:r>
          <w:rPr>
            <w:lang w:val="en-US" w:eastAsia="zh-CN"/>
          </w:rPr>
          <w:t xml:space="preserve">he 5G system shall be able to support mutual authentication between </w:t>
        </w:r>
        <w:r>
          <w:rPr>
            <w:rFonts w:hint="eastAsia"/>
            <w:lang w:val="en-US" w:eastAsia="zh-CN"/>
          </w:rPr>
          <w:t>SFs</w:t>
        </w:r>
        <w:r>
          <w:rPr>
            <w:lang w:eastAsia="zh-CN"/>
          </w:rPr>
          <w:t>.</w:t>
        </w:r>
      </w:ins>
    </w:p>
    <w:p w14:paraId="1A35FF8E" w14:textId="77777777" w:rsidR="00370157" w:rsidRPr="009648D5" w:rsidRDefault="00370157" w:rsidP="00370157">
      <w:pPr>
        <w:rPr>
          <w:ins w:id="437" w:author="mi r2" w:date="2025-08-27T11:41:00Z"/>
          <w:lang w:eastAsia="zh-CN"/>
        </w:rPr>
      </w:pPr>
      <w:ins w:id="438" w:author="mi r2" w:date="2025-08-27T11:47:00Z">
        <w:r>
          <w:rPr>
            <w:lang w:val="en-US" w:eastAsia="zh-CN"/>
          </w:rPr>
          <w:t xml:space="preserve">The 5G system shall be able to support </w:t>
        </w:r>
        <w:r>
          <w:rPr>
            <w:rFonts w:hint="eastAsia"/>
            <w:lang w:val="en-US" w:eastAsia="zh-CN"/>
          </w:rPr>
          <w:t>authorization for</w:t>
        </w:r>
      </w:ins>
      <w:ins w:id="439" w:author="mi r2" w:date="2025-08-27T11:48:00Z">
        <w:r>
          <w:rPr>
            <w:rFonts w:hint="eastAsia"/>
            <w:lang w:val="en-US" w:eastAsia="zh-CN"/>
          </w:rPr>
          <w:t xml:space="preserve"> sensing service operation</w:t>
        </w:r>
      </w:ins>
      <w:ins w:id="440" w:author="mi" w:date="2025-08-27T13:01:00Z">
        <w:r>
          <w:rPr>
            <w:lang w:val="en-US" w:eastAsia="zh-CN"/>
          </w:rPr>
          <w:t>s</w:t>
        </w:r>
      </w:ins>
      <w:ins w:id="441" w:author="mi r2" w:date="2025-08-27T11:47:00Z">
        <w:r>
          <w:rPr>
            <w:lang w:eastAsia="zh-CN"/>
          </w:rPr>
          <w:t>.</w:t>
        </w:r>
      </w:ins>
    </w:p>
    <w:p w14:paraId="24999F90" w14:textId="77777777" w:rsidR="00370157" w:rsidRDefault="00370157" w:rsidP="00370157">
      <w:pPr>
        <w:rPr>
          <w:ins w:id="442" w:author="mi r2" w:date="2025-08-29T11:22:00Z"/>
          <w:lang w:eastAsia="zh-CN"/>
        </w:rPr>
      </w:pPr>
      <w:ins w:id="443" w:author="mi" w:date="2025-08-15T01:02:00Z">
        <w:r>
          <w:rPr>
            <w:rFonts w:hint="eastAsia"/>
            <w:lang w:eastAsia="zh-CN"/>
          </w:rPr>
          <w:t>T</w:t>
        </w:r>
        <w:r>
          <w:rPr>
            <w:lang w:eastAsia="zh-CN"/>
          </w:rPr>
          <w:t>he 5G system shall be able to support integrity protection</w:t>
        </w:r>
      </w:ins>
      <w:ins w:id="444" w:author="mi" w:date="2025-08-15T19:48:00Z">
        <w:r>
          <w:rPr>
            <w:lang w:eastAsia="zh-CN"/>
          </w:rPr>
          <w:t>, confidentiality protection and replay protection</w:t>
        </w:r>
      </w:ins>
      <w:ins w:id="445" w:author="mi" w:date="2025-08-15T01:02:00Z">
        <w:r>
          <w:rPr>
            <w:lang w:eastAsia="zh-CN"/>
          </w:rPr>
          <w:t xml:space="preserve"> for the connection </w:t>
        </w:r>
        <w:r>
          <w:rPr>
            <w:lang w:val="en-US" w:eastAsia="zh-CN"/>
          </w:rPr>
          <w:t xml:space="preserve">between </w:t>
        </w:r>
        <w:r>
          <w:rPr>
            <w:lang w:eastAsia="zh-CN"/>
          </w:rPr>
          <w:t xml:space="preserve">sensing entity and </w:t>
        </w:r>
      </w:ins>
      <w:ins w:id="446" w:author="mi r2" w:date="2025-08-27T11:40:00Z">
        <w:r>
          <w:rPr>
            <w:rFonts w:hint="eastAsia"/>
            <w:lang w:eastAsia="zh-CN"/>
          </w:rPr>
          <w:t>SF</w:t>
        </w:r>
      </w:ins>
      <w:ins w:id="447" w:author="mi" w:date="2025-08-15T01:02:00Z">
        <w:r>
          <w:rPr>
            <w:lang w:eastAsia="zh-CN"/>
          </w:rPr>
          <w:t>.</w:t>
        </w:r>
      </w:ins>
    </w:p>
    <w:p w14:paraId="348B1AE6" w14:textId="77777777" w:rsidR="00370157" w:rsidRPr="00923483" w:rsidRDefault="00370157" w:rsidP="00370157">
      <w:pPr>
        <w:rPr>
          <w:ins w:id="448" w:author="mi r2" w:date="2025-08-27T11:40:00Z"/>
          <w:lang w:eastAsia="zh-CN"/>
        </w:rPr>
      </w:pPr>
      <w:ins w:id="449" w:author="mi r2" w:date="2025-08-29T11:22:00Z">
        <w:r>
          <w:rPr>
            <w:rFonts w:hint="eastAsia"/>
            <w:lang w:eastAsia="zh-CN"/>
          </w:rPr>
          <w:t>T</w:t>
        </w:r>
        <w:r>
          <w:rPr>
            <w:lang w:eastAsia="zh-CN"/>
          </w:rPr>
          <w:t xml:space="preserve">he 5G system shall be able to support integrity protection, confidentiality protection and replay protection for the connection between </w:t>
        </w:r>
        <w:r>
          <w:rPr>
            <w:rFonts w:hint="eastAsia"/>
            <w:lang w:eastAsia="zh-CN"/>
          </w:rPr>
          <w:t>SF</w:t>
        </w:r>
        <w:r>
          <w:rPr>
            <w:lang w:val="en-US" w:eastAsia="zh-CN"/>
          </w:rPr>
          <w:t>s</w:t>
        </w:r>
        <w:r>
          <w:rPr>
            <w:lang w:eastAsia="zh-CN"/>
          </w:rPr>
          <w:t>.</w:t>
        </w:r>
      </w:ins>
    </w:p>
    <w:p w14:paraId="5793BD40" w14:textId="2BB06435" w:rsidR="00370157" w:rsidRDefault="00370157" w:rsidP="00370157">
      <w:pPr>
        <w:ind w:left="850" w:hanging="850"/>
        <w:rPr>
          <w:ins w:id="450" w:author="mi r2" w:date="2025-08-29T11:26:00Z"/>
          <w:lang w:eastAsia="zh-CN"/>
        </w:rPr>
      </w:pPr>
      <w:ins w:id="451" w:author="mi r2" w:date="2025-08-27T11:40:00Z">
        <w:r>
          <w:rPr>
            <w:rFonts w:hint="eastAsia"/>
            <w:lang w:eastAsia="zh-CN"/>
          </w:rPr>
          <w:t>N</w:t>
        </w:r>
      </w:ins>
      <w:ins w:id="452" w:author="mi-r1" w:date="2025-08-27T14:46:00Z">
        <w:r>
          <w:rPr>
            <w:lang w:eastAsia="zh-CN"/>
          </w:rPr>
          <w:t xml:space="preserve">OTE </w:t>
        </w:r>
      </w:ins>
      <w:ins w:id="453" w:author="moderator" w:date="2025-09-01T20:41:00Z">
        <w:r w:rsidR="001B61CD">
          <w:rPr>
            <w:lang w:eastAsia="zh-CN"/>
          </w:rPr>
          <w:t>2</w:t>
        </w:r>
      </w:ins>
      <w:ins w:id="454" w:author="mi r2" w:date="2025-08-27T11:40:00Z">
        <w:r>
          <w:rPr>
            <w:rFonts w:hint="eastAsia"/>
            <w:lang w:eastAsia="zh-CN"/>
          </w:rPr>
          <w:t>:</w:t>
        </w:r>
      </w:ins>
      <w:ins w:id="455" w:author="mi-r1" w:date="2025-08-27T14:46:00Z">
        <w:r>
          <w:rPr>
            <w:lang w:eastAsia="zh-CN"/>
          </w:rPr>
          <w:tab/>
        </w:r>
      </w:ins>
      <w:ins w:id="456" w:author="mi r2" w:date="2025-08-27T11:40:00Z">
        <w:r>
          <w:rPr>
            <w:rFonts w:hint="eastAsia"/>
            <w:lang w:eastAsia="zh-CN"/>
          </w:rPr>
          <w:t xml:space="preserve">If there is no interaction between SFs based on </w:t>
        </w:r>
        <w:r>
          <w:rPr>
            <w:lang w:eastAsia="zh-CN"/>
          </w:rPr>
          <w:t>architecture</w:t>
        </w:r>
        <w:r>
          <w:rPr>
            <w:rFonts w:hint="eastAsia"/>
            <w:lang w:eastAsia="zh-CN"/>
          </w:rPr>
          <w:t xml:space="preserve"> defined in SA2, the security requirements between SFs are not needed.</w:t>
        </w:r>
      </w:ins>
    </w:p>
    <w:p w14:paraId="022B9C65" w14:textId="6DA83A5F" w:rsidR="00370157" w:rsidRPr="00370157" w:rsidRDefault="00370157" w:rsidP="001B61CD">
      <w:pPr>
        <w:pStyle w:val="EditorsNote"/>
        <w:rPr>
          <w:lang w:eastAsia="zh-CN"/>
        </w:rPr>
      </w:pPr>
      <w:ins w:id="457" w:author="mi r2" w:date="2025-08-29T11:26:00Z">
        <w:r>
          <w:rPr>
            <w:rFonts w:hint="eastAsia"/>
            <w:lang w:eastAsia="zh-CN"/>
          </w:rPr>
          <w:t>Editor</w:t>
        </w:r>
        <w:r>
          <w:rPr>
            <w:lang w:eastAsia="zh-CN"/>
          </w:rPr>
          <w:t>’</w:t>
        </w:r>
        <w:r>
          <w:rPr>
            <w:rFonts w:hint="eastAsia"/>
            <w:lang w:eastAsia="zh-CN"/>
          </w:rPr>
          <w:t xml:space="preserve">s Note: </w:t>
        </w:r>
      </w:ins>
      <w:ins w:id="458" w:author="mi r2" w:date="2025-08-29T11:42:00Z">
        <w:r>
          <w:rPr>
            <w:rFonts w:hint="eastAsia"/>
            <w:lang w:eastAsia="zh-CN"/>
          </w:rPr>
          <w:t>More security requirements will be added depends on SA2 progress.</w:t>
        </w:r>
      </w:ins>
      <w:ins w:id="459" w:author="mi r2" w:date="2025-08-29T11:26:00Z">
        <w:r>
          <w:rPr>
            <w:rFonts w:hint="eastAsia"/>
            <w:lang w:eastAsia="zh-CN"/>
          </w:rPr>
          <w:t xml:space="preserve">  </w:t>
        </w:r>
      </w:ins>
    </w:p>
    <w:p w14:paraId="11DBE9B0" w14:textId="21909695" w:rsidR="004D3A54" w:rsidRPr="0072792E" w:rsidRDefault="004D3A54" w:rsidP="004D3A54">
      <w:pPr>
        <w:pStyle w:val="1"/>
      </w:pPr>
      <w:bookmarkStart w:id="460" w:name="_Toc80633893"/>
      <w:bookmarkStart w:id="461" w:name="_Toc107843134"/>
      <w:bookmarkStart w:id="462" w:name="_Toc207652210"/>
      <w:r w:rsidRPr="0072792E">
        <w:t>6</w:t>
      </w:r>
      <w:r w:rsidRPr="0072792E">
        <w:tab/>
      </w:r>
      <w:r w:rsidR="005316B9">
        <w:t>S</w:t>
      </w:r>
      <w:r w:rsidRPr="0072792E">
        <w:t>olutions</w:t>
      </w:r>
      <w:bookmarkEnd w:id="460"/>
      <w:bookmarkEnd w:id="461"/>
      <w:bookmarkEnd w:id="462"/>
    </w:p>
    <w:p w14:paraId="25D70BE2" w14:textId="77777777" w:rsidR="005316B9" w:rsidRDefault="005316B9" w:rsidP="005316B9">
      <w:pPr>
        <w:pStyle w:val="EditorsNote"/>
      </w:pPr>
      <w:bookmarkStart w:id="463" w:name="_Toc80633894"/>
      <w:r>
        <w:t>Editor's Note: This clause contains the proposed solutions addressing the identified key issues.</w:t>
      </w:r>
    </w:p>
    <w:p w14:paraId="3CA0BE42" w14:textId="6754186B" w:rsidR="004D3A54" w:rsidRPr="0072792E" w:rsidRDefault="004D3A54" w:rsidP="004D3A54">
      <w:pPr>
        <w:pStyle w:val="2"/>
        <w:rPr>
          <w:rFonts w:eastAsia="宋体"/>
        </w:rPr>
      </w:pPr>
      <w:bookmarkStart w:id="464" w:name="_Toc107843135"/>
      <w:bookmarkStart w:id="465" w:name="_Toc207652211"/>
      <w:r w:rsidRPr="0072792E">
        <w:rPr>
          <w:rFonts w:eastAsia="宋体"/>
        </w:rPr>
        <w:lastRenderedPageBreak/>
        <w:t>6.</w:t>
      </w:r>
      <w:r w:rsidR="004D740E">
        <w:rPr>
          <w:rFonts w:eastAsia="宋体"/>
        </w:rPr>
        <w:t>0</w:t>
      </w:r>
      <w:r w:rsidRPr="0072792E">
        <w:rPr>
          <w:rFonts w:eastAsia="宋体"/>
        </w:rPr>
        <w:tab/>
        <w:t>Mapping of solutions to key issues</w:t>
      </w:r>
      <w:bookmarkEnd w:id="463"/>
      <w:bookmarkEnd w:id="464"/>
      <w:bookmarkEnd w:id="465"/>
    </w:p>
    <w:p w14:paraId="7AD034D9" w14:textId="77777777" w:rsidR="005316B9" w:rsidRPr="00D53F6B" w:rsidRDefault="005316B9" w:rsidP="005316B9">
      <w:pPr>
        <w:pStyle w:val="EditorsNote"/>
      </w:pPr>
      <w:r>
        <w:t xml:space="preserve">Editor's Note: This clause contains a table mapping between key issues and solutions. </w:t>
      </w:r>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3A1BAB">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46F64E3C" w:rsidR="004D3A54" w:rsidRPr="0072792E" w:rsidRDefault="004D3A54" w:rsidP="003A1BAB">
            <w:pPr>
              <w:pStyle w:val="TAH"/>
              <w:rPr>
                <w:rFonts w:eastAsia="宋体"/>
                <w:bCs/>
              </w:rPr>
            </w:pPr>
            <w:r w:rsidRPr="0072792E">
              <w:rPr>
                <w:rFonts w:eastAsia="宋体"/>
                <w:bCs/>
              </w:rPr>
              <w:t>KI#</w:t>
            </w:r>
            <w:ins w:id="466" w:author="moderator" w:date="2025-09-01T20:42:00Z">
              <w:r w:rsidR="00663677">
                <w:rPr>
                  <w:rFonts w:eastAsia="宋体"/>
                  <w:bCs/>
                </w:rPr>
                <w:t>1</w:t>
              </w:r>
            </w:ins>
          </w:p>
        </w:tc>
        <w:tc>
          <w:tcPr>
            <w:tcW w:w="650" w:type="dxa"/>
            <w:tcBorders>
              <w:top w:val="single" w:sz="4" w:space="0" w:color="auto"/>
              <w:left w:val="single" w:sz="4" w:space="0" w:color="auto"/>
              <w:bottom w:val="single" w:sz="4" w:space="0" w:color="auto"/>
              <w:right w:val="single" w:sz="4" w:space="0" w:color="auto"/>
            </w:tcBorders>
            <w:hideMark/>
          </w:tcPr>
          <w:p w14:paraId="010201E5" w14:textId="755D2B77" w:rsidR="004D3A54" w:rsidRPr="0072792E" w:rsidRDefault="004D3A54" w:rsidP="003A1BAB">
            <w:pPr>
              <w:pStyle w:val="TAH"/>
              <w:rPr>
                <w:rFonts w:eastAsia="宋体"/>
                <w:bCs/>
              </w:rPr>
            </w:pPr>
            <w:r w:rsidRPr="0072792E">
              <w:rPr>
                <w:rFonts w:eastAsia="宋体"/>
                <w:bCs/>
              </w:rPr>
              <w:t>KI#</w:t>
            </w:r>
            <w:ins w:id="467" w:author="moderator" w:date="2025-09-01T20:42:00Z">
              <w:r w:rsidR="00663677">
                <w:rPr>
                  <w:rFonts w:eastAsia="宋体"/>
                  <w:bCs/>
                </w:rPr>
                <w:t>2</w:t>
              </w:r>
            </w:ins>
          </w:p>
        </w:tc>
        <w:tc>
          <w:tcPr>
            <w:tcW w:w="650" w:type="dxa"/>
            <w:tcBorders>
              <w:top w:val="single" w:sz="4" w:space="0" w:color="auto"/>
              <w:left w:val="single" w:sz="4" w:space="0" w:color="auto"/>
              <w:bottom w:val="single" w:sz="4" w:space="0" w:color="auto"/>
              <w:right w:val="single" w:sz="4" w:space="0" w:color="auto"/>
            </w:tcBorders>
            <w:hideMark/>
          </w:tcPr>
          <w:p w14:paraId="450F53BB" w14:textId="00EB4711" w:rsidR="004D3A54" w:rsidRPr="0072792E" w:rsidRDefault="004D3A54" w:rsidP="003A1BAB">
            <w:pPr>
              <w:pStyle w:val="TAH"/>
              <w:rPr>
                <w:rFonts w:eastAsia="宋体"/>
                <w:bCs/>
              </w:rPr>
            </w:pPr>
            <w:r w:rsidRPr="0072792E">
              <w:rPr>
                <w:rFonts w:eastAsia="宋体"/>
                <w:bCs/>
              </w:rPr>
              <w:t>KI#</w:t>
            </w:r>
            <w:r w:rsidR="00807EF4">
              <w:rPr>
                <w:rFonts w:eastAsia="宋体" w:hint="eastAsia"/>
                <w:bCs/>
                <w:lang w:eastAsia="zh-CN"/>
              </w:rPr>
              <w:t>Z</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3A1BAB">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3A1BAB">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3A1BAB">
            <w:pPr>
              <w:pStyle w:val="TAC"/>
              <w:rPr>
                <w:rFonts w:eastAsia="宋体"/>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3A1BAB">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3A1BAB">
            <w:pPr>
              <w:pStyle w:val="TAC"/>
              <w:rPr>
                <w:rFonts w:eastAsia="宋体"/>
              </w:rPr>
            </w:pPr>
          </w:p>
        </w:tc>
      </w:tr>
    </w:tbl>
    <w:p w14:paraId="1B261F33" w14:textId="77777777" w:rsidR="00EE25BE" w:rsidRPr="00EE25BE" w:rsidRDefault="00EE25BE" w:rsidP="00EE25BE"/>
    <w:p w14:paraId="1397C97E" w14:textId="3F0F08F5" w:rsidR="003148C6" w:rsidRDefault="003148C6" w:rsidP="003148C6">
      <w:pPr>
        <w:pStyle w:val="2"/>
        <w:rPr>
          <w:rFonts w:cs="Arial"/>
          <w:sz w:val="28"/>
          <w:szCs w:val="28"/>
        </w:rPr>
      </w:pPr>
      <w:bookmarkStart w:id="468" w:name="_Toc107843136"/>
      <w:bookmarkStart w:id="469" w:name="_Toc207652212"/>
      <w:r w:rsidRPr="0092145B">
        <w:t>6.</w:t>
      </w:r>
      <w:r w:rsidR="004D740E">
        <w:t>X</w:t>
      </w:r>
      <w:r>
        <w:tab/>
        <w:t>Solution</w:t>
      </w:r>
      <w:r w:rsidR="004D740E">
        <w:t>s to KI</w:t>
      </w:r>
      <w:r>
        <w:t>#</w:t>
      </w:r>
      <w:bookmarkEnd w:id="468"/>
      <w:r w:rsidR="004D740E">
        <w:t>X</w:t>
      </w:r>
      <w:bookmarkEnd w:id="469"/>
    </w:p>
    <w:p w14:paraId="77111668" w14:textId="471D6734" w:rsidR="004D740E" w:rsidRPr="00CF4930" w:rsidRDefault="004D740E" w:rsidP="004D740E">
      <w:pPr>
        <w:pStyle w:val="3"/>
      </w:pPr>
      <w:bookmarkStart w:id="470" w:name="_Toc204948592"/>
      <w:bookmarkStart w:id="471" w:name="_Toc204948719"/>
      <w:bookmarkStart w:id="472" w:name="_Toc205541432"/>
      <w:bookmarkStart w:id="473" w:name="_Toc207652213"/>
      <w:bookmarkStart w:id="474" w:name="_Toc107843137"/>
      <w:r w:rsidRPr="00CF4930">
        <w:t>6.</w:t>
      </w:r>
      <w:r>
        <w:t>X</w:t>
      </w:r>
      <w:r w:rsidRPr="00CF4930">
        <w:t>.</w:t>
      </w:r>
      <w:r>
        <w:t>Y</w:t>
      </w:r>
      <w:r w:rsidRPr="00CF4930">
        <w:t xml:space="preserve"> </w:t>
      </w:r>
      <w:r w:rsidRPr="00CF4930">
        <w:tab/>
        <w:t>Solution</w:t>
      </w:r>
      <w:r w:rsidRPr="00CF4930">
        <w:rPr>
          <w:rFonts w:hint="eastAsia"/>
        </w:rPr>
        <w:t xml:space="preserve"> #</w:t>
      </w:r>
      <w:r w:rsidRPr="00CF4930">
        <w:t>X.Y: &lt;Solution Title&gt;</w:t>
      </w:r>
      <w:bookmarkEnd w:id="470"/>
      <w:bookmarkEnd w:id="471"/>
      <w:bookmarkEnd w:id="472"/>
      <w:bookmarkEnd w:id="473"/>
    </w:p>
    <w:p w14:paraId="4119ADBB" w14:textId="05EB0305" w:rsidR="003148C6" w:rsidRDefault="003148C6" w:rsidP="004D740E">
      <w:pPr>
        <w:pStyle w:val="4"/>
      </w:pPr>
      <w:bookmarkStart w:id="475" w:name="_Toc207652214"/>
      <w:r w:rsidRPr="0092145B">
        <w:t>6.</w:t>
      </w:r>
      <w:r w:rsidR="004D740E">
        <w:t>X</w:t>
      </w:r>
      <w:r>
        <w:t>.</w:t>
      </w:r>
      <w:r w:rsidR="004D740E">
        <w:t>Y.</w:t>
      </w:r>
      <w:r>
        <w:t>1</w:t>
      </w:r>
      <w:r>
        <w:tab/>
        <w:t>Introduction</w:t>
      </w:r>
      <w:bookmarkEnd w:id="474"/>
      <w:bookmarkEnd w:id="475"/>
      <w:r>
        <w:t xml:space="preserve"> </w:t>
      </w:r>
    </w:p>
    <w:p w14:paraId="71C90945" w14:textId="77777777" w:rsidR="00A01C22" w:rsidRDefault="00A01C22" w:rsidP="00A01C22">
      <w:pPr>
        <w:pStyle w:val="EditorsNote"/>
      </w:pPr>
      <w:r>
        <w:t>Editor’s Note: Each solution should list the key issues being addressed.</w:t>
      </w:r>
    </w:p>
    <w:p w14:paraId="112AB94D" w14:textId="77777777" w:rsidR="003148C6" w:rsidRPr="00A01C22" w:rsidRDefault="003148C6" w:rsidP="003148C6"/>
    <w:p w14:paraId="2F1374B3" w14:textId="6925B9CE" w:rsidR="003148C6" w:rsidRDefault="003148C6" w:rsidP="004D740E">
      <w:pPr>
        <w:pStyle w:val="4"/>
      </w:pPr>
      <w:bookmarkStart w:id="476" w:name="_Toc107843138"/>
      <w:bookmarkStart w:id="477" w:name="_Toc207652215"/>
      <w:r w:rsidRPr="0092145B">
        <w:t>6.</w:t>
      </w:r>
      <w:r w:rsidR="004D740E">
        <w:t>X.</w:t>
      </w:r>
      <w:r w:rsidR="00A01C22" w:rsidRPr="00C17B0E">
        <w:t>Y</w:t>
      </w:r>
      <w:r>
        <w:t>.2</w:t>
      </w:r>
      <w:r>
        <w:tab/>
        <w:t>Solution details</w:t>
      </w:r>
      <w:bookmarkEnd w:id="476"/>
      <w:bookmarkEnd w:id="477"/>
    </w:p>
    <w:p w14:paraId="51DDE15C" w14:textId="77777777" w:rsidR="003148C6" w:rsidRDefault="003148C6" w:rsidP="003148C6"/>
    <w:p w14:paraId="36A5B8E3" w14:textId="025FF45D" w:rsidR="003148C6" w:rsidRDefault="003148C6" w:rsidP="004D740E">
      <w:pPr>
        <w:pStyle w:val="4"/>
      </w:pPr>
      <w:bookmarkStart w:id="478" w:name="_Toc107843139"/>
      <w:bookmarkStart w:id="479" w:name="_Toc207652216"/>
      <w:r w:rsidRPr="0092145B">
        <w:t>6.</w:t>
      </w:r>
      <w:r w:rsidR="004D740E">
        <w:t>X.</w:t>
      </w:r>
      <w:r w:rsidR="00A01C22" w:rsidRPr="00C17B0E">
        <w:t>Y</w:t>
      </w:r>
      <w:r>
        <w:t>.</w:t>
      </w:r>
      <w:r w:rsidR="00933DBE">
        <w:t>3</w:t>
      </w:r>
      <w:r>
        <w:tab/>
        <w:t>Evaluation</w:t>
      </w:r>
      <w:bookmarkEnd w:id="478"/>
      <w:bookmarkEnd w:id="479"/>
    </w:p>
    <w:p w14:paraId="093A6DAF" w14:textId="77777777" w:rsidR="00A01C22" w:rsidRDefault="00A01C22" w:rsidP="00A01C22">
      <w:pPr>
        <w:pStyle w:val="EditorsNote"/>
      </w:pPr>
      <w:r>
        <w:t>Editor’s Note: Each solution should motivate how the potential security requirements of the key issues being addressed are fulfilled.</w:t>
      </w:r>
    </w:p>
    <w:p w14:paraId="0EB2B5EF" w14:textId="77777777" w:rsidR="003148C6" w:rsidRPr="004D740E" w:rsidRDefault="003148C6" w:rsidP="003148C6"/>
    <w:p w14:paraId="78FA40A7" w14:textId="77777777" w:rsidR="003148C6" w:rsidRDefault="003148C6" w:rsidP="003148C6">
      <w:pPr>
        <w:pStyle w:val="1"/>
      </w:pPr>
      <w:bookmarkStart w:id="480" w:name="_Toc107843140"/>
      <w:bookmarkStart w:id="481" w:name="_Toc207652217"/>
      <w:r>
        <w:t>7</w:t>
      </w:r>
      <w:r w:rsidRPr="004D3578">
        <w:tab/>
      </w:r>
      <w:r>
        <w:t>Conclusions</w:t>
      </w:r>
      <w:bookmarkEnd w:id="480"/>
      <w:bookmarkEnd w:id="481"/>
    </w:p>
    <w:p w14:paraId="4C276F4E" w14:textId="77777777" w:rsidR="00C7757A" w:rsidRPr="004D3578" w:rsidRDefault="00C7757A" w:rsidP="00C7757A">
      <w:pPr>
        <w:pStyle w:val="EditorsNote"/>
      </w:pPr>
      <w:bookmarkStart w:id="482" w:name="startOfAnnexes"/>
      <w:bookmarkEnd w:id="482"/>
      <w:r>
        <w:t>Editor's Note: This clause contains the agreed conclusions that will form the basis for any normative work.</w:t>
      </w:r>
    </w:p>
    <w:p w14:paraId="03CCA36B" w14:textId="346BC116" w:rsidR="002675F0" w:rsidRPr="00C7757A" w:rsidRDefault="002675F0" w:rsidP="000C00E7"/>
    <w:p w14:paraId="695BD4C5" w14:textId="629B863F" w:rsidR="00D71836" w:rsidRDefault="00080512" w:rsidP="00D71836">
      <w:r w:rsidRPr="004D3578">
        <w:br w:type="page"/>
      </w:r>
    </w:p>
    <w:p w14:paraId="6BA8C2E7" w14:textId="4599DBBF" w:rsidR="003C3971" w:rsidRDefault="00080512" w:rsidP="008C3CC4">
      <w:pPr>
        <w:pStyle w:val="8"/>
      </w:pPr>
      <w:bookmarkStart w:id="483" w:name="_Toc107843141"/>
      <w:bookmarkStart w:id="484" w:name="_Toc207652218"/>
      <w:r w:rsidRPr="004D3578">
        <w:lastRenderedPageBreak/>
        <w:t xml:space="preserve">Annex </w:t>
      </w:r>
      <w:r w:rsidRPr="003A1BAB">
        <w:t>X</w:t>
      </w:r>
      <w:r w:rsidRPr="004D3578">
        <w:t>:</w:t>
      </w:r>
      <w:r w:rsidRPr="004D3578">
        <w:br/>
        <w:t>Change history</w:t>
      </w:r>
      <w:bookmarkStart w:id="485" w:name="historyclause"/>
      <w:bookmarkEnd w:id="483"/>
      <w:bookmarkEnd w:id="484"/>
      <w:bookmarkEnd w:id="4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C3CC4" w:rsidRPr="00235394" w14:paraId="6D0D7949" w14:textId="77777777" w:rsidTr="007C2B04">
        <w:trPr>
          <w:cantSplit/>
        </w:trPr>
        <w:tc>
          <w:tcPr>
            <w:tcW w:w="9639" w:type="dxa"/>
            <w:gridSpan w:val="8"/>
            <w:tcBorders>
              <w:bottom w:val="nil"/>
            </w:tcBorders>
            <w:shd w:val="solid" w:color="FFFFFF" w:fill="auto"/>
          </w:tcPr>
          <w:p w14:paraId="227E9456" w14:textId="77777777" w:rsidR="008C3CC4" w:rsidRPr="00235394" w:rsidRDefault="008C3CC4" w:rsidP="00F86180">
            <w:pPr>
              <w:pStyle w:val="TAH"/>
              <w:rPr>
                <w:sz w:val="16"/>
              </w:rPr>
            </w:pPr>
            <w:r w:rsidRPr="00235394">
              <w:t>Change history</w:t>
            </w:r>
          </w:p>
        </w:tc>
      </w:tr>
      <w:tr w:rsidR="008C3CC4" w:rsidRPr="00315B85" w14:paraId="6E1C865F" w14:textId="77777777" w:rsidTr="007C2B04">
        <w:tc>
          <w:tcPr>
            <w:tcW w:w="800" w:type="dxa"/>
            <w:shd w:val="pct10" w:color="auto" w:fill="FFFFFF"/>
          </w:tcPr>
          <w:p w14:paraId="38F2E1C0" w14:textId="77777777" w:rsidR="008C3CC4" w:rsidRPr="00315B85" w:rsidRDefault="008C3CC4" w:rsidP="00F86180">
            <w:pPr>
              <w:pStyle w:val="TAH"/>
              <w:rPr>
                <w:sz w:val="16"/>
                <w:szCs w:val="16"/>
              </w:rPr>
            </w:pPr>
            <w:r w:rsidRPr="00315B85">
              <w:rPr>
                <w:sz w:val="16"/>
                <w:szCs w:val="16"/>
              </w:rPr>
              <w:t>Date</w:t>
            </w:r>
          </w:p>
        </w:tc>
        <w:tc>
          <w:tcPr>
            <w:tcW w:w="901" w:type="dxa"/>
            <w:shd w:val="pct10" w:color="auto" w:fill="FFFFFF"/>
          </w:tcPr>
          <w:p w14:paraId="58CB62E2" w14:textId="77777777" w:rsidR="008C3CC4" w:rsidRPr="00315B85" w:rsidRDefault="008C3CC4" w:rsidP="00F86180">
            <w:pPr>
              <w:pStyle w:val="TAH"/>
              <w:rPr>
                <w:sz w:val="16"/>
                <w:szCs w:val="16"/>
              </w:rPr>
            </w:pPr>
            <w:r w:rsidRPr="00315B85">
              <w:rPr>
                <w:sz w:val="16"/>
                <w:szCs w:val="16"/>
              </w:rPr>
              <w:t>Meeting</w:t>
            </w:r>
          </w:p>
        </w:tc>
        <w:tc>
          <w:tcPr>
            <w:tcW w:w="1134" w:type="dxa"/>
            <w:shd w:val="pct10" w:color="auto" w:fill="FFFFFF"/>
          </w:tcPr>
          <w:p w14:paraId="0D9D53AB" w14:textId="77777777" w:rsidR="008C3CC4" w:rsidRPr="00315B85" w:rsidRDefault="008C3CC4" w:rsidP="00F86180">
            <w:pPr>
              <w:pStyle w:val="TAH"/>
              <w:rPr>
                <w:sz w:val="16"/>
                <w:szCs w:val="16"/>
              </w:rPr>
            </w:pPr>
            <w:r w:rsidRPr="00315B85">
              <w:rPr>
                <w:sz w:val="16"/>
                <w:szCs w:val="16"/>
              </w:rPr>
              <w:t>TDoc</w:t>
            </w:r>
          </w:p>
        </w:tc>
        <w:tc>
          <w:tcPr>
            <w:tcW w:w="567" w:type="dxa"/>
            <w:shd w:val="pct10" w:color="auto" w:fill="FFFFFF"/>
          </w:tcPr>
          <w:p w14:paraId="679F793F" w14:textId="77777777" w:rsidR="008C3CC4" w:rsidRPr="00315B85" w:rsidRDefault="008C3CC4" w:rsidP="00F86180">
            <w:pPr>
              <w:pStyle w:val="TAH"/>
              <w:rPr>
                <w:sz w:val="16"/>
                <w:szCs w:val="16"/>
              </w:rPr>
            </w:pPr>
            <w:r w:rsidRPr="00315B85">
              <w:rPr>
                <w:sz w:val="16"/>
                <w:szCs w:val="16"/>
              </w:rPr>
              <w:t>CR</w:t>
            </w:r>
          </w:p>
        </w:tc>
        <w:tc>
          <w:tcPr>
            <w:tcW w:w="426" w:type="dxa"/>
            <w:shd w:val="pct10" w:color="auto" w:fill="FFFFFF"/>
          </w:tcPr>
          <w:p w14:paraId="6BFB5394" w14:textId="77777777" w:rsidR="008C3CC4" w:rsidRPr="00315B85" w:rsidRDefault="008C3CC4" w:rsidP="00F86180">
            <w:pPr>
              <w:pStyle w:val="TAH"/>
              <w:rPr>
                <w:sz w:val="16"/>
                <w:szCs w:val="16"/>
              </w:rPr>
            </w:pPr>
            <w:r w:rsidRPr="00315B85">
              <w:rPr>
                <w:sz w:val="16"/>
                <w:szCs w:val="16"/>
              </w:rPr>
              <w:t>Rev</w:t>
            </w:r>
          </w:p>
        </w:tc>
        <w:tc>
          <w:tcPr>
            <w:tcW w:w="425" w:type="dxa"/>
            <w:shd w:val="pct10" w:color="auto" w:fill="FFFFFF"/>
          </w:tcPr>
          <w:p w14:paraId="23C251F9" w14:textId="77777777" w:rsidR="008C3CC4" w:rsidRPr="00315B85" w:rsidRDefault="008C3CC4" w:rsidP="00F86180">
            <w:pPr>
              <w:pStyle w:val="TAH"/>
              <w:rPr>
                <w:sz w:val="16"/>
                <w:szCs w:val="16"/>
              </w:rPr>
            </w:pPr>
            <w:r w:rsidRPr="00315B85">
              <w:rPr>
                <w:sz w:val="16"/>
                <w:szCs w:val="16"/>
              </w:rPr>
              <w:t>Cat</w:t>
            </w:r>
          </w:p>
        </w:tc>
        <w:tc>
          <w:tcPr>
            <w:tcW w:w="4678" w:type="dxa"/>
            <w:shd w:val="pct10" w:color="auto" w:fill="FFFFFF"/>
          </w:tcPr>
          <w:p w14:paraId="70CF8503" w14:textId="77777777" w:rsidR="008C3CC4" w:rsidRPr="00315B85" w:rsidRDefault="008C3CC4" w:rsidP="00F86180">
            <w:pPr>
              <w:pStyle w:val="TAH"/>
              <w:rPr>
                <w:sz w:val="16"/>
                <w:szCs w:val="16"/>
              </w:rPr>
            </w:pPr>
            <w:r w:rsidRPr="00315B85">
              <w:rPr>
                <w:sz w:val="16"/>
                <w:szCs w:val="16"/>
              </w:rPr>
              <w:t>Subject/Comment</w:t>
            </w:r>
          </w:p>
        </w:tc>
        <w:tc>
          <w:tcPr>
            <w:tcW w:w="708" w:type="dxa"/>
            <w:shd w:val="pct10" w:color="auto" w:fill="FFFFFF"/>
          </w:tcPr>
          <w:p w14:paraId="642EAFD6" w14:textId="77777777" w:rsidR="008C3CC4" w:rsidRPr="00315B85" w:rsidRDefault="008C3CC4" w:rsidP="00F86180">
            <w:pPr>
              <w:pStyle w:val="TAH"/>
              <w:rPr>
                <w:sz w:val="16"/>
                <w:szCs w:val="16"/>
              </w:rPr>
            </w:pPr>
            <w:r w:rsidRPr="00315B85">
              <w:rPr>
                <w:sz w:val="16"/>
                <w:szCs w:val="16"/>
              </w:rPr>
              <w:t>New version</w:t>
            </w:r>
          </w:p>
        </w:tc>
      </w:tr>
      <w:tr w:rsidR="008C3CC4" w:rsidRPr="00315B85" w14:paraId="228E8C89" w14:textId="77777777" w:rsidTr="007C2B04">
        <w:tc>
          <w:tcPr>
            <w:tcW w:w="800" w:type="dxa"/>
            <w:shd w:val="solid" w:color="FFFFFF" w:fill="auto"/>
          </w:tcPr>
          <w:p w14:paraId="575BDE5A" w14:textId="23AE7BB1" w:rsidR="008C3CC4" w:rsidRPr="00315B85" w:rsidRDefault="00B42118" w:rsidP="00F86180">
            <w:pPr>
              <w:pStyle w:val="TAC"/>
              <w:rPr>
                <w:sz w:val="16"/>
                <w:szCs w:val="16"/>
                <w:lang w:eastAsia="zh-CN"/>
              </w:rPr>
            </w:pPr>
            <w:ins w:id="486" w:author="moderator" w:date="2025-08-29T14:37:00Z">
              <w:r>
                <w:rPr>
                  <w:rFonts w:hint="eastAsia"/>
                  <w:sz w:val="16"/>
                  <w:szCs w:val="16"/>
                  <w:lang w:eastAsia="zh-CN"/>
                </w:rPr>
                <w:t>2</w:t>
              </w:r>
              <w:r>
                <w:rPr>
                  <w:sz w:val="16"/>
                  <w:szCs w:val="16"/>
                  <w:lang w:eastAsia="zh-CN"/>
                </w:rPr>
                <w:t>025-08</w:t>
              </w:r>
            </w:ins>
          </w:p>
        </w:tc>
        <w:tc>
          <w:tcPr>
            <w:tcW w:w="901" w:type="dxa"/>
            <w:shd w:val="solid" w:color="FFFFFF" w:fill="auto"/>
          </w:tcPr>
          <w:p w14:paraId="7A6DF5A3" w14:textId="25E7D374" w:rsidR="008C3CC4" w:rsidRPr="00315B85" w:rsidRDefault="007C2B04" w:rsidP="00F86180">
            <w:pPr>
              <w:pStyle w:val="TAC"/>
              <w:rPr>
                <w:sz w:val="16"/>
                <w:szCs w:val="16"/>
                <w:lang w:eastAsia="zh-CN"/>
              </w:rPr>
            </w:pPr>
            <w:ins w:id="487" w:author="moderator" w:date="2025-09-01T20:45:00Z">
              <w:r>
                <w:rPr>
                  <w:sz w:val="16"/>
                  <w:szCs w:val="16"/>
                  <w:lang w:eastAsia="zh-CN"/>
                </w:rPr>
                <w:t>SA3</w:t>
              </w:r>
            </w:ins>
            <w:ins w:id="488" w:author="moderator" w:date="2025-08-29T14:38:00Z">
              <w:r w:rsidR="00B42118">
                <w:rPr>
                  <w:sz w:val="16"/>
                  <w:szCs w:val="16"/>
                  <w:lang w:eastAsia="zh-CN"/>
                </w:rPr>
                <w:t>#</w:t>
              </w:r>
              <w:r w:rsidR="00B42118">
                <w:rPr>
                  <w:rFonts w:hint="eastAsia"/>
                  <w:sz w:val="16"/>
                  <w:szCs w:val="16"/>
                  <w:lang w:eastAsia="zh-CN"/>
                </w:rPr>
                <w:t>1</w:t>
              </w:r>
              <w:r w:rsidR="00B42118">
                <w:rPr>
                  <w:sz w:val="16"/>
                  <w:szCs w:val="16"/>
                  <w:lang w:eastAsia="zh-CN"/>
                </w:rPr>
                <w:t>23</w:t>
              </w:r>
            </w:ins>
          </w:p>
        </w:tc>
        <w:tc>
          <w:tcPr>
            <w:tcW w:w="1134" w:type="dxa"/>
            <w:shd w:val="solid" w:color="FFFFFF" w:fill="auto"/>
          </w:tcPr>
          <w:p w14:paraId="67757156" w14:textId="6E9621DF" w:rsidR="008C3CC4" w:rsidRPr="00315B85" w:rsidRDefault="00B42118" w:rsidP="00F86180">
            <w:pPr>
              <w:pStyle w:val="TAC"/>
              <w:rPr>
                <w:sz w:val="16"/>
                <w:szCs w:val="16"/>
              </w:rPr>
            </w:pPr>
            <w:ins w:id="489" w:author="moderator" w:date="2025-08-29T14:39:00Z">
              <w:r w:rsidRPr="00B42118">
                <w:rPr>
                  <w:sz w:val="16"/>
                  <w:szCs w:val="16"/>
                </w:rPr>
                <w:t>S3-25</w:t>
              </w:r>
            </w:ins>
            <w:ins w:id="490" w:author="moderator" w:date="2025-09-01T20:44:00Z">
              <w:r w:rsidR="007C2B04">
                <w:rPr>
                  <w:sz w:val="16"/>
                  <w:szCs w:val="16"/>
                </w:rPr>
                <w:t>2869</w:t>
              </w:r>
            </w:ins>
          </w:p>
        </w:tc>
        <w:tc>
          <w:tcPr>
            <w:tcW w:w="567" w:type="dxa"/>
            <w:shd w:val="solid" w:color="FFFFFF" w:fill="auto"/>
          </w:tcPr>
          <w:p w14:paraId="1F89EBA7" w14:textId="77777777" w:rsidR="008C3CC4" w:rsidRPr="00315B85" w:rsidRDefault="008C3CC4" w:rsidP="00F86180">
            <w:pPr>
              <w:pStyle w:val="TAC"/>
              <w:rPr>
                <w:sz w:val="16"/>
                <w:szCs w:val="16"/>
              </w:rPr>
            </w:pPr>
          </w:p>
        </w:tc>
        <w:tc>
          <w:tcPr>
            <w:tcW w:w="426" w:type="dxa"/>
            <w:shd w:val="solid" w:color="FFFFFF" w:fill="auto"/>
          </w:tcPr>
          <w:p w14:paraId="09221F5E" w14:textId="77777777" w:rsidR="008C3CC4" w:rsidRPr="00315B85" w:rsidRDefault="008C3CC4" w:rsidP="00F86180">
            <w:pPr>
              <w:pStyle w:val="TAC"/>
              <w:rPr>
                <w:sz w:val="16"/>
                <w:szCs w:val="16"/>
              </w:rPr>
            </w:pPr>
          </w:p>
        </w:tc>
        <w:tc>
          <w:tcPr>
            <w:tcW w:w="425" w:type="dxa"/>
            <w:shd w:val="solid" w:color="FFFFFF" w:fill="auto"/>
          </w:tcPr>
          <w:p w14:paraId="7D1A0760" w14:textId="77777777" w:rsidR="008C3CC4" w:rsidRPr="00315B85" w:rsidRDefault="008C3CC4" w:rsidP="00F86180">
            <w:pPr>
              <w:pStyle w:val="TAC"/>
              <w:rPr>
                <w:sz w:val="16"/>
                <w:szCs w:val="16"/>
              </w:rPr>
            </w:pPr>
          </w:p>
        </w:tc>
        <w:tc>
          <w:tcPr>
            <w:tcW w:w="4678" w:type="dxa"/>
            <w:shd w:val="solid" w:color="FFFFFF" w:fill="auto"/>
          </w:tcPr>
          <w:p w14:paraId="6A99F0D9" w14:textId="55DE756D" w:rsidR="008C3CC4" w:rsidRPr="00315B85" w:rsidRDefault="007C2B04" w:rsidP="00F86180">
            <w:pPr>
              <w:pStyle w:val="TAL"/>
              <w:rPr>
                <w:sz w:val="16"/>
                <w:szCs w:val="16"/>
                <w:lang w:eastAsia="zh-CN"/>
              </w:rPr>
            </w:pPr>
            <w:ins w:id="491" w:author="moderator" w:date="2025-09-01T20:44:00Z">
              <w:r>
                <w:rPr>
                  <w:rFonts w:hint="eastAsia"/>
                  <w:sz w:val="16"/>
                  <w:szCs w:val="16"/>
                  <w:lang w:eastAsia="zh-CN"/>
                </w:rPr>
                <w:t>S</w:t>
              </w:r>
              <w:r>
                <w:rPr>
                  <w:sz w:val="16"/>
                  <w:szCs w:val="16"/>
                  <w:lang w:eastAsia="zh-CN"/>
                </w:rPr>
                <w:t>keleton for ISAC Security TR</w:t>
              </w:r>
            </w:ins>
          </w:p>
        </w:tc>
        <w:tc>
          <w:tcPr>
            <w:tcW w:w="708" w:type="dxa"/>
            <w:shd w:val="solid" w:color="FFFFFF" w:fill="auto"/>
          </w:tcPr>
          <w:p w14:paraId="2EB9A227" w14:textId="65EB9F6E" w:rsidR="008C3CC4" w:rsidRPr="00315B85" w:rsidRDefault="00B42118" w:rsidP="00F86180">
            <w:pPr>
              <w:pStyle w:val="TAC"/>
              <w:rPr>
                <w:sz w:val="16"/>
                <w:szCs w:val="16"/>
                <w:lang w:eastAsia="zh-CN"/>
              </w:rPr>
            </w:pPr>
            <w:ins w:id="492" w:author="moderator" w:date="2025-08-29T14:39:00Z">
              <w:r>
                <w:rPr>
                  <w:rFonts w:hint="eastAsia"/>
                  <w:sz w:val="16"/>
                  <w:szCs w:val="16"/>
                  <w:lang w:eastAsia="zh-CN"/>
                </w:rPr>
                <w:t>0</w:t>
              </w:r>
              <w:r>
                <w:rPr>
                  <w:sz w:val="16"/>
                  <w:szCs w:val="16"/>
                  <w:lang w:eastAsia="zh-CN"/>
                </w:rPr>
                <w:t>.0.0</w:t>
              </w:r>
            </w:ins>
          </w:p>
        </w:tc>
      </w:tr>
      <w:tr w:rsidR="007C2B04" w:rsidRPr="00315B85" w14:paraId="4AF2C3B8" w14:textId="77777777" w:rsidTr="007C2B04">
        <w:tc>
          <w:tcPr>
            <w:tcW w:w="800" w:type="dxa"/>
            <w:shd w:val="solid" w:color="FFFFFF" w:fill="auto"/>
          </w:tcPr>
          <w:p w14:paraId="7C4E955A" w14:textId="65C65197" w:rsidR="007C2B04" w:rsidRDefault="007C2B04" w:rsidP="007C2B04">
            <w:pPr>
              <w:pStyle w:val="TAC"/>
              <w:rPr>
                <w:sz w:val="16"/>
                <w:szCs w:val="16"/>
                <w:lang w:eastAsia="zh-CN"/>
              </w:rPr>
            </w:pPr>
            <w:ins w:id="493" w:author="moderator" w:date="2025-09-01T20:43:00Z">
              <w:r>
                <w:rPr>
                  <w:rFonts w:hint="eastAsia"/>
                  <w:sz w:val="16"/>
                  <w:szCs w:val="16"/>
                  <w:lang w:eastAsia="zh-CN"/>
                </w:rPr>
                <w:t>2</w:t>
              </w:r>
              <w:r>
                <w:rPr>
                  <w:sz w:val="16"/>
                  <w:szCs w:val="16"/>
                  <w:lang w:eastAsia="zh-CN"/>
                </w:rPr>
                <w:t>025-0</w:t>
              </w:r>
            </w:ins>
            <w:ins w:id="494" w:author="moderator" w:date="2025-09-01T20:45:00Z">
              <w:r>
                <w:rPr>
                  <w:sz w:val="16"/>
                  <w:szCs w:val="16"/>
                  <w:lang w:eastAsia="zh-CN"/>
                </w:rPr>
                <w:t>9</w:t>
              </w:r>
            </w:ins>
          </w:p>
        </w:tc>
        <w:tc>
          <w:tcPr>
            <w:tcW w:w="901" w:type="dxa"/>
            <w:shd w:val="solid" w:color="FFFFFF" w:fill="auto"/>
          </w:tcPr>
          <w:p w14:paraId="6DC4A144" w14:textId="0CB82EF8" w:rsidR="007C2B04" w:rsidRDefault="007C2B04" w:rsidP="007C2B04">
            <w:pPr>
              <w:pStyle w:val="TAC"/>
              <w:rPr>
                <w:sz w:val="16"/>
                <w:szCs w:val="16"/>
                <w:lang w:eastAsia="zh-CN"/>
              </w:rPr>
            </w:pPr>
            <w:ins w:id="495" w:author="moderator" w:date="2025-09-01T20:45:00Z">
              <w:r>
                <w:rPr>
                  <w:sz w:val="16"/>
                  <w:szCs w:val="16"/>
                  <w:lang w:eastAsia="zh-CN"/>
                </w:rPr>
                <w:t>SA3</w:t>
              </w:r>
            </w:ins>
            <w:ins w:id="496" w:author="moderator" w:date="2025-09-01T20:43:00Z">
              <w:r>
                <w:rPr>
                  <w:sz w:val="16"/>
                  <w:szCs w:val="16"/>
                  <w:lang w:eastAsia="zh-CN"/>
                </w:rPr>
                <w:t>#</w:t>
              </w:r>
              <w:r>
                <w:rPr>
                  <w:rFonts w:hint="eastAsia"/>
                  <w:sz w:val="16"/>
                  <w:szCs w:val="16"/>
                  <w:lang w:eastAsia="zh-CN"/>
                </w:rPr>
                <w:t>1</w:t>
              </w:r>
              <w:r>
                <w:rPr>
                  <w:sz w:val="16"/>
                  <w:szCs w:val="16"/>
                  <w:lang w:eastAsia="zh-CN"/>
                </w:rPr>
                <w:t>23</w:t>
              </w:r>
            </w:ins>
          </w:p>
        </w:tc>
        <w:tc>
          <w:tcPr>
            <w:tcW w:w="1134" w:type="dxa"/>
            <w:shd w:val="solid" w:color="FFFFFF" w:fill="auto"/>
          </w:tcPr>
          <w:p w14:paraId="2B6BAC69" w14:textId="679E5D32" w:rsidR="007C2B04" w:rsidRPr="00B42118" w:rsidRDefault="007C2B04" w:rsidP="007C2B04">
            <w:pPr>
              <w:pStyle w:val="TAC"/>
              <w:rPr>
                <w:sz w:val="16"/>
                <w:szCs w:val="16"/>
              </w:rPr>
            </w:pPr>
            <w:ins w:id="497" w:author="moderator" w:date="2025-09-01T20:43:00Z">
              <w:r w:rsidRPr="00B42118">
                <w:rPr>
                  <w:sz w:val="16"/>
                  <w:szCs w:val="16"/>
                </w:rPr>
                <w:t>S3-25</w:t>
              </w:r>
              <w:r>
                <w:rPr>
                  <w:sz w:val="16"/>
                  <w:szCs w:val="16"/>
                </w:rPr>
                <w:t>3011</w:t>
              </w:r>
            </w:ins>
          </w:p>
        </w:tc>
        <w:tc>
          <w:tcPr>
            <w:tcW w:w="567" w:type="dxa"/>
            <w:shd w:val="solid" w:color="FFFFFF" w:fill="auto"/>
          </w:tcPr>
          <w:p w14:paraId="5CC1F19D" w14:textId="77777777" w:rsidR="007C2B04" w:rsidRPr="00315B85" w:rsidRDefault="007C2B04" w:rsidP="007C2B04">
            <w:pPr>
              <w:pStyle w:val="TAC"/>
              <w:rPr>
                <w:sz w:val="16"/>
                <w:szCs w:val="16"/>
              </w:rPr>
            </w:pPr>
          </w:p>
        </w:tc>
        <w:tc>
          <w:tcPr>
            <w:tcW w:w="426" w:type="dxa"/>
            <w:shd w:val="solid" w:color="FFFFFF" w:fill="auto"/>
          </w:tcPr>
          <w:p w14:paraId="175EFA17" w14:textId="77777777" w:rsidR="007C2B04" w:rsidRPr="00315B85" w:rsidRDefault="007C2B04" w:rsidP="007C2B04">
            <w:pPr>
              <w:pStyle w:val="TAC"/>
              <w:rPr>
                <w:sz w:val="16"/>
                <w:szCs w:val="16"/>
              </w:rPr>
            </w:pPr>
          </w:p>
        </w:tc>
        <w:tc>
          <w:tcPr>
            <w:tcW w:w="425" w:type="dxa"/>
            <w:shd w:val="solid" w:color="FFFFFF" w:fill="auto"/>
          </w:tcPr>
          <w:p w14:paraId="31AD06F8" w14:textId="77777777" w:rsidR="007C2B04" w:rsidRPr="00315B85" w:rsidRDefault="007C2B04" w:rsidP="007C2B04">
            <w:pPr>
              <w:pStyle w:val="TAC"/>
              <w:rPr>
                <w:sz w:val="16"/>
                <w:szCs w:val="16"/>
              </w:rPr>
            </w:pPr>
          </w:p>
        </w:tc>
        <w:tc>
          <w:tcPr>
            <w:tcW w:w="4678" w:type="dxa"/>
            <w:shd w:val="solid" w:color="FFFFFF" w:fill="auto"/>
          </w:tcPr>
          <w:p w14:paraId="55F11DED" w14:textId="3ECD5C67" w:rsidR="007C2B04" w:rsidRPr="00B42118" w:rsidRDefault="007C2B04" w:rsidP="007C2B04">
            <w:pPr>
              <w:pStyle w:val="TAL"/>
              <w:rPr>
                <w:sz w:val="16"/>
                <w:szCs w:val="16"/>
              </w:rPr>
            </w:pPr>
            <w:ins w:id="498" w:author="moderator" w:date="2025-09-01T20:43:00Z">
              <w:r>
                <w:rPr>
                  <w:sz w:val="16"/>
                  <w:szCs w:val="16"/>
                </w:rPr>
                <w:t xml:space="preserve">Implemented </w:t>
              </w:r>
              <w:r w:rsidRPr="00B42118">
                <w:rPr>
                  <w:sz w:val="16"/>
                  <w:szCs w:val="16"/>
                </w:rPr>
                <w:t>S3-252693</w:t>
              </w:r>
              <w:r>
                <w:rPr>
                  <w:sz w:val="16"/>
                  <w:szCs w:val="16"/>
                </w:rPr>
                <w:t>,</w:t>
              </w:r>
              <w:r>
                <w:rPr>
                  <w:sz w:val="16"/>
                  <w:szCs w:val="16"/>
                  <w:lang w:eastAsia="zh-CN"/>
                </w:rPr>
                <w:t xml:space="preserve"> </w:t>
              </w:r>
              <w:r w:rsidRPr="00B42118">
                <w:rPr>
                  <w:sz w:val="16"/>
                  <w:szCs w:val="16"/>
                  <w:lang w:eastAsia="zh-CN"/>
                </w:rPr>
                <w:t>S3-25301</w:t>
              </w:r>
              <w:r>
                <w:rPr>
                  <w:sz w:val="16"/>
                  <w:szCs w:val="16"/>
                  <w:lang w:eastAsia="zh-CN"/>
                </w:rPr>
                <w:t>2, S3-253013 and S3-253014</w:t>
              </w:r>
            </w:ins>
          </w:p>
        </w:tc>
        <w:tc>
          <w:tcPr>
            <w:tcW w:w="708" w:type="dxa"/>
            <w:shd w:val="solid" w:color="FFFFFF" w:fill="auto"/>
          </w:tcPr>
          <w:p w14:paraId="1E15F207" w14:textId="495DAE62" w:rsidR="007C2B04" w:rsidRDefault="007C2B04" w:rsidP="007C2B04">
            <w:pPr>
              <w:pStyle w:val="TAC"/>
              <w:rPr>
                <w:sz w:val="16"/>
                <w:szCs w:val="16"/>
                <w:lang w:eastAsia="zh-CN"/>
              </w:rPr>
            </w:pPr>
            <w:ins w:id="499" w:author="moderator" w:date="2025-09-01T20:43:00Z">
              <w:r>
                <w:rPr>
                  <w:rFonts w:hint="eastAsia"/>
                  <w:sz w:val="16"/>
                  <w:szCs w:val="16"/>
                  <w:lang w:eastAsia="zh-CN"/>
                </w:rPr>
                <w:t>0</w:t>
              </w:r>
              <w:r>
                <w:rPr>
                  <w:sz w:val="16"/>
                  <w:szCs w:val="16"/>
                  <w:lang w:eastAsia="zh-CN"/>
                </w:rPr>
                <w:t>.1.0</w:t>
              </w:r>
            </w:ins>
          </w:p>
        </w:tc>
      </w:tr>
    </w:tbl>
    <w:p w14:paraId="28570133" w14:textId="77777777" w:rsidR="008C3CC4" w:rsidRPr="00235394" w:rsidRDefault="008C3CC4"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A0E6" w14:textId="77777777" w:rsidR="00BE2675" w:rsidRDefault="00BE2675">
      <w:r>
        <w:separator/>
      </w:r>
    </w:p>
  </w:endnote>
  <w:endnote w:type="continuationSeparator" w:id="0">
    <w:p w14:paraId="284CEB78" w14:textId="77777777" w:rsidR="00BE2675" w:rsidRDefault="00BE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3A1BAB" w:rsidRDefault="003A1BAB">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03A5A" w14:textId="77777777" w:rsidR="00BE2675" w:rsidRDefault="00BE2675">
      <w:r>
        <w:separator/>
      </w:r>
    </w:p>
  </w:footnote>
  <w:footnote w:type="continuationSeparator" w:id="0">
    <w:p w14:paraId="773C12D7" w14:textId="77777777" w:rsidR="00BE2675" w:rsidRDefault="00BE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DEEC051" w:rsidR="003A1BAB" w:rsidRDefault="003A1BA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A7539">
      <w:rPr>
        <w:rFonts w:ascii="Arial" w:hAnsi="Arial" w:cs="Arial"/>
        <w:b/>
        <w:noProof/>
        <w:sz w:val="18"/>
        <w:szCs w:val="18"/>
      </w:rPr>
      <w:t>3GPP TR 33.xxx V0.01.0 (2025-098)</w:t>
    </w:r>
    <w:r>
      <w:rPr>
        <w:rFonts w:ascii="Arial" w:hAnsi="Arial" w:cs="Arial"/>
        <w:b/>
        <w:sz w:val="18"/>
        <w:szCs w:val="18"/>
      </w:rPr>
      <w:fldChar w:fldCharType="end"/>
    </w:r>
  </w:p>
  <w:p w14:paraId="7A6BC72E" w14:textId="03764884" w:rsidR="003A1BAB" w:rsidRDefault="003A1BA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7336">
      <w:rPr>
        <w:rFonts w:ascii="Arial" w:hAnsi="Arial" w:cs="Arial"/>
        <w:b/>
        <w:noProof/>
        <w:sz w:val="18"/>
        <w:szCs w:val="18"/>
      </w:rPr>
      <w:t>9</w:t>
    </w:r>
    <w:r>
      <w:rPr>
        <w:rFonts w:ascii="Arial" w:hAnsi="Arial" w:cs="Arial"/>
        <w:b/>
        <w:sz w:val="18"/>
        <w:szCs w:val="18"/>
      </w:rPr>
      <w:fldChar w:fldCharType="end"/>
    </w:r>
  </w:p>
  <w:p w14:paraId="13C538E8" w14:textId="6D2448EA" w:rsidR="003A1BAB" w:rsidRDefault="003A1BA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A7539">
      <w:rPr>
        <w:rFonts w:ascii="Arial" w:hAnsi="Arial" w:cs="Arial"/>
        <w:b/>
        <w:noProof/>
        <w:sz w:val="18"/>
        <w:szCs w:val="18"/>
      </w:rPr>
      <w:t>Release 20</w:t>
    </w:r>
    <w:r>
      <w:rPr>
        <w:rFonts w:ascii="Arial" w:hAnsi="Arial" w:cs="Arial"/>
        <w:b/>
        <w:sz w:val="18"/>
        <w:szCs w:val="18"/>
      </w:rPr>
      <w:fldChar w:fldCharType="end"/>
    </w:r>
  </w:p>
  <w:p w14:paraId="1024E63D" w14:textId="77777777" w:rsidR="003A1BAB" w:rsidRDefault="003A1B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Huawei">
    <w15:presenceInfo w15:providerId="None" w15:userId="Huawei"/>
  </w15:person>
  <w15:person w15:author="Huawei-r1">
    <w15:presenceInfo w15:providerId="None" w15:userId="Huawei-r1"/>
  </w15:person>
  <w15:person w15:author="mi-r1">
    <w15:presenceInfo w15:providerId="None" w15:userId="mi-r1"/>
  </w15:person>
  <w15:person w15:author="Chinatelecom">
    <w15:presenceInfo w15:providerId="None" w15:userId="Chinatelecom"/>
  </w15:person>
  <w15:person w15:author="mi">
    <w15:presenceInfo w15:providerId="None" w15:userId="mi"/>
  </w15:person>
  <w15:person w15:author="mi r2">
    <w15:presenceInfo w15:providerId="None" w15:userId="mi r2"/>
  </w15:person>
  <w15:person w15:author="moderator-r2">
    <w15:presenceInfo w15:providerId="None" w15:userId="moderator-r2"/>
  </w15:person>
  <w15:person w15:author="mi r1">
    <w15:presenceInfo w15:providerId="None" w15:userId="mi r1"/>
  </w15:person>
  <w15:person w15:author="ZTE-Leyi-r1">
    <w15:presenceInfo w15:providerId="None" w15:userId="ZTE-Leyi-r1"/>
  </w15:person>
  <w15:person w15:author="mi r3">
    <w15:presenceInfo w15:providerId="None" w15:userId="mi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7B4"/>
    <w:rsid w:val="00033397"/>
    <w:rsid w:val="00040095"/>
    <w:rsid w:val="00051834"/>
    <w:rsid w:val="00054A22"/>
    <w:rsid w:val="00062023"/>
    <w:rsid w:val="000624AE"/>
    <w:rsid w:val="0006452E"/>
    <w:rsid w:val="000655A6"/>
    <w:rsid w:val="00080512"/>
    <w:rsid w:val="00087280"/>
    <w:rsid w:val="00094B9B"/>
    <w:rsid w:val="00096591"/>
    <w:rsid w:val="000A7EE0"/>
    <w:rsid w:val="000C00E7"/>
    <w:rsid w:val="000C0297"/>
    <w:rsid w:val="000C47C3"/>
    <w:rsid w:val="000D58AB"/>
    <w:rsid w:val="001046E0"/>
    <w:rsid w:val="00106E46"/>
    <w:rsid w:val="00107FD0"/>
    <w:rsid w:val="00133525"/>
    <w:rsid w:val="00135EBB"/>
    <w:rsid w:val="0013734C"/>
    <w:rsid w:val="00151EEB"/>
    <w:rsid w:val="00166AEE"/>
    <w:rsid w:val="00181181"/>
    <w:rsid w:val="001910D3"/>
    <w:rsid w:val="001A4C42"/>
    <w:rsid w:val="001A7420"/>
    <w:rsid w:val="001A77F5"/>
    <w:rsid w:val="001B61CD"/>
    <w:rsid w:val="001B6637"/>
    <w:rsid w:val="001C21C3"/>
    <w:rsid w:val="001D02C2"/>
    <w:rsid w:val="001D2060"/>
    <w:rsid w:val="001F0C1D"/>
    <w:rsid w:val="001F1132"/>
    <w:rsid w:val="001F168B"/>
    <w:rsid w:val="001F2832"/>
    <w:rsid w:val="002347A2"/>
    <w:rsid w:val="002423B2"/>
    <w:rsid w:val="002470A7"/>
    <w:rsid w:val="002675F0"/>
    <w:rsid w:val="00273BDD"/>
    <w:rsid w:val="002760EE"/>
    <w:rsid w:val="0028395C"/>
    <w:rsid w:val="002B6339"/>
    <w:rsid w:val="002C4A18"/>
    <w:rsid w:val="002E00EE"/>
    <w:rsid w:val="002E36BB"/>
    <w:rsid w:val="002F1750"/>
    <w:rsid w:val="003148C6"/>
    <w:rsid w:val="003172DC"/>
    <w:rsid w:val="0035280A"/>
    <w:rsid w:val="0035462D"/>
    <w:rsid w:val="00356555"/>
    <w:rsid w:val="00363581"/>
    <w:rsid w:val="00365201"/>
    <w:rsid w:val="00370157"/>
    <w:rsid w:val="003765B8"/>
    <w:rsid w:val="003A1BAB"/>
    <w:rsid w:val="003A7539"/>
    <w:rsid w:val="003C3971"/>
    <w:rsid w:val="003C4D9F"/>
    <w:rsid w:val="003D6720"/>
    <w:rsid w:val="003F00AB"/>
    <w:rsid w:val="00411BD3"/>
    <w:rsid w:val="004164E2"/>
    <w:rsid w:val="00423334"/>
    <w:rsid w:val="004345EC"/>
    <w:rsid w:val="00454F1B"/>
    <w:rsid w:val="004578D5"/>
    <w:rsid w:val="00465515"/>
    <w:rsid w:val="004834AB"/>
    <w:rsid w:val="00485496"/>
    <w:rsid w:val="0049751D"/>
    <w:rsid w:val="004A77C9"/>
    <w:rsid w:val="004C30AC"/>
    <w:rsid w:val="004D3578"/>
    <w:rsid w:val="004D3A54"/>
    <w:rsid w:val="004D740E"/>
    <w:rsid w:val="004E213A"/>
    <w:rsid w:val="004F0988"/>
    <w:rsid w:val="004F3340"/>
    <w:rsid w:val="005316B9"/>
    <w:rsid w:val="0053388B"/>
    <w:rsid w:val="00535773"/>
    <w:rsid w:val="00543E6C"/>
    <w:rsid w:val="0055710C"/>
    <w:rsid w:val="00565087"/>
    <w:rsid w:val="005959C5"/>
    <w:rsid w:val="00597B11"/>
    <w:rsid w:val="005D2E01"/>
    <w:rsid w:val="005D7526"/>
    <w:rsid w:val="005E4BB2"/>
    <w:rsid w:val="005F788A"/>
    <w:rsid w:val="00602AEA"/>
    <w:rsid w:val="00606DE9"/>
    <w:rsid w:val="00614FDF"/>
    <w:rsid w:val="0063543D"/>
    <w:rsid w:val="00647114"/>
    <w:rsid w:val="00663677"/>
    <w:rsid w:val="00674364"/>
    <w:rsid w:val="006912E9"/>
    <w:rsid w:val="006A323F"/>
    <w:rsid w:val="006B17D5"/>
    <w:rsid w:val="006B30D0"/>
    <w:rsid w:val="006C3D95"/>
    <w:rsid w:val="006E5C86"/>
    <w:rsid w:val="00701116"/>
    <w:rsid w:val="00705F49"/>
    <w:rsid w:val="00710858"/>
    <w:rsid w:val="0071174C"/>
    <w:rsid w:val="00713C44"/>
    <w:rsid w:val="00734A5B"/>
    <w:rsid w:val="0074026F"/>
    <w:rsid w:val="007429F6"/>
    <w:rsid w:val="00743A6D"/>
    <w:rsid w:val="00744E76"/>
    <w:rsid w:val="00754C9D"/>
    <w:rsid w:val="00765EA3"/>
    <w:rsid w:val="0076669A"/>
    <w:rsid w:val="00774DA4"/>
    <w:rsid w:val="00781F0F"/>
    <w:rsid w:val="007B5E71"/>
    <w:rsid w:val="007B600E"/>
    <w:rsid w:val="007C2B04"/>
    <w:rsid w:val="007D7E01"/>
    <w:rsid w:val="007F0F4A"/>
    <w:rsid w:val="007F26D2"/>
    <w:rsid w:val="008028A4"/>
    <w:rsid w:val="00807EF4"/>
    <w:rsid w:val="008306F3"/>
    <w:rsid w:val="00830747"/>
    <w:rsid w:val="00874775"/>
    <w:rsid w:val="008768CA"/>
    <w:rsid w:val="00885D69"/>
    <w:rsid w:val="008A0109"/>
    <w:rsid w:val="008C384C"/>
    <w:rsid w:val="008C3CC4"/>
    <w:rsid w:val="008D2906"/>
    <w:rsid w:val="008E2D68"/>
    <w:rsid w:val="008E6756"/>
    <w:rsid w:val="008E77AB"/>
    <w:rsid w:val="0090271F"/>
    <w:rsid w:val="00902E23"/>
    <w:rsid w:val="009114D7"/>
    <w:rsid w:val="0091348E"/>
    <w:rsid w:val="00917CCB"/>
    <w:rsid w:val="00933DBE"/>
    <w:rsid w:val="00933FB0"/>
    <w:rsid w:val="00942EC2"/>
    <w:rsid w:val="009D6FCD"/>
    <w:rsid w:val="009E5DEE"/>
    <w:rsid w:val="009F37B7"/>
    <w:rsid w:val="00A01C22"/>
    <w:rsid w:val="00A10F02"/>
    <w:rsid w:val="00A164B4"/>
    <w:rsid w:val="00A20302"/>
    <w:rsid w:val="00A26956"/>
    <w:rsid w:val="00A27486"/>
    <w:rsid w:val="00A40FC4"/>
    <w:rsid w:val="00A53724"/>
    <w:rsid w:val="00A56066"/>
    <w:rsid w:val="00A73129"/>
    <w:rsid w:val="00A82346"/>
    <w:rsid w:val="00A92BA1"/>
    <w:rsid w:val="00A95A32"/>
    <w:rsid w:val="00AA2404"/>
    <w:rsid w:val="00AB0480"/>
    <w:rsid w:val="00AB4A5D"/>
    <w:rsid w:val="00AC3224"/>
    <w:rsid w:val="00AC6BC6"/>
    <w:rsid w:val="00AE2DAF"/>
    <w:rsid w:val="00AE65E2"/>
    <w:rsid w:val="00AE7728"/>
    <w:rsid w:val="00AF1460"/>
    <w:rsid w:val="00AF74B7"/>
    <w:rsid w:val="00B15449"/>
    <w:rsid w:val="00B24D72"/>
    <w:rsid w:val="00B42118"/>
    <w:rsid w:val="00B8667F"/>
    <w:rsid w:val="00B93086"/>
    <w:rsid w:val="00BA19ED"/>
    <w:rsid w:val="00BA4B8D"/>
    <w:rsid w:val="00BA5170"/>
    <w:rsid w:val="00BB35DD"/>
    <w:rsid w:val="00BC0F7D"/>
    <w:rsid w:val="00BD7D31"/>
    <w:rsid w:val="00BE2675"/>
    <w:rsid w:val="00BE3255"/>
    <w:rsid w:val="00BF128E"/>
    <w:rsid w:val="00BF4A02"/>
    <w:rsid w:val="00C07284"/>
    <w:rsid w:val="00C074DD"/>
    <w:rsid w:val="00C1496A"/>
    <w:rsid w:val="00C17B0E"/>
    <w:rsid w:val="00C26881"/>
    <w:rsid w:val="00C33079"/>
    <w:rsid w:val="00C34128"/>
    <w:rsid w:val="00C45231"/>
    <w:rsid w:val="00C4581E"/>
    <w:rsid w:val="00C47D50"/>
    <w:rsid w:val="00C551FF"/>
    <w:rsid w:val="00C72833"/>
    <w:rsid w:val="00C7757A"/>
    <w:rsid w:val="00C80F1D"/>
    <w:rsid w:val="00C81C15"/>
    <w:rsid w:val="00C91962"/>
    <w:rsid w:val="00C93F40"/>
    <w:rsid w:val="00C97077"/>
    <w:rsid w:val="00CA3D0C"/>
    <w:rsid w:val="00CA561D"/>
    <w:rsid w:val="00CB26A2"/>
    <w:rsid w:val="00CF7336"/>
    <w:rsid w:val="00D57972"/>
    <w:rsid w:val="00D675A9"/>
    <w:rsid w:val="00D71836"/>
    <w:rsid w:val="00D738D6"/>
    <w:rsid w:val="00D753CF"/>
    <w:rsid w:val="00D7543E"/>
    <w:rsid w:val="00D755EB"/>
    <w:rsid w:val="00D76048"/>
    <w:rsid w:val="00D82E6F"/>
    <w:rsid w:val="00D83960"/>
    <w:rsid w:val="00D87E00"/>
    <w:rsid w:val="00D9134D"/>
    <w:rsid w:val="00D973C2"/>
    <w:rsid w:val="00DA7A03"/>
    <w:rsid w:val="00DB1818"/>
    <w:rsid w:val="00DC309B"/>
    <w:rsid w:val="00DC4DA2"/>
    <w:rsid w:val="00DD4C17"/>
    <w:rsid w:val="00DD74A5"/>
    <w:rsid w:val="00DF2B1F"/>
    <w:rsid w:val="00DF62CD"/>
    <w:rsid w:val="00E00082"/>
    <w:rsid w:val="00E16509"/>
    <w:rsid w:val="00E31B4B"/>
    <w:rsid w:val="00E44582"/>
    <w:rsid w:val="00E622B1"/>
    <w:rsid w:val="00E6353F"/>
    <w:rsid w:val="00E77645"/>
    <w:rsid w:val="00E95BBD"/>
    <w:rsid w:val="00EA15B0"/>
    <w:rsid w:val="00EA5EA7"/>
    <w:rsid w:val="00EB2B7A"/>
    <w:rsid w:val="00EB3A7F"/>
    <w:rsid w:val="00EC4A25"/>
    <w:rsid w:val="00EE25BE"/>
    <w:rsid w:val="00EE42A6"/>
    <w:rsid w:val="00EF50B7"/>
    <w:rsid w:val="00EF608C"/>
    <w:rsid w:val="00F025A2"/>
    <w:rsid w:val="00F04712"/>
    <w:rsid w:val="00F13360"/>
    <w:rsid w:val="00F162ED"/>
    <w:rsid w:val="00F22EC7"/>
    <w:rsid w:val="00F325C8"/>
    <w:rsid w:val="00F55E9E"/>
    <w:rsid w:val="00F653B8"/>
    <w:rsid w:val="00F85CB1"/>
    <w:rsid w:val="00F9008D"/>
    <w:rsid w:val="00F91D5F"/>
    <w:rsid w:val="00FA1266"/>
    <w:rsid w:val="00FA6828"/>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NChar">
    <w:name w:val="EN Char"/>
    <w:aliases w:val="Editor's Note Char1,Editor's Note Char"/>
    <w:link w:val="EditorsNote"/>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10">
    <w:name w:val="标题 1 字符"/>
    <w:basedOn w:val="a0"/>
    <w:link w:val="1"/>
    <w:rsid w:val="00094B9B"/>
    <w:rPr>
      <w:rFonts w:ascii="Arial" w:hAnsi="Arial"/>
      <w:sz w:val="36"/>
      <w:lang w:val="en-GB" w:eastAsia="en-US"/>
    </w:rPr>
  </w:style>
  <w:style w:type="character" w:customStyle="1" w:styleId="B1Char">
    <w:name w:val="B1 Char"/>
    <w:link w:val="B1"/>
    <w:qFormat/>
    <w:rsid w:val="00BB35DD"/>
    <w:rPr>
      <w:lang w:val="en-GB" w:eastAsia="en-US"/>
    </w:rPr>
  </w:style>
  <w:style w:type="character" w:customStyle="1" w:styleId="TFChar">
    <w:name w:val="TF Char"/>
    <w:link w:val="TF"/>
    <w:qFormat/>
    <w:rsid w:val="009E5DEE"/>
    <w:rPr>
      <w:rFonts w:ascii="Arial" w:hAnsi="Arial"/>
      <w:b/>
      <w:lang w:val="en-GB" w:eastAsia="en-US"/>
    </w:rPr>
  </w:style>
  <w:style w:type="paragraph" w:customStyle="1" w:styleId="Reference">
    <w:name w:val="Reference"/>
    <w:basedOn w:val="a"/>
    <w:rsid w:val="00E6353F"/>
    <w:pPr>
      <w:tabs>
        <w:tab w:val="left" w:pos="851"/>
      </w:tabs>
      <w:ind w:left="851" w:hanging="851"/>
    </w:pPr>
    <w:rPr>
      <w:rFonts w:eastAsia="宋体"/>
    </w:rPr>
  </w:style>
  <w:style w:type="paragraph" w:styleId="aa">
    <w:name w:val="List Bullet"/>
    <w:basedOn w:val="ab"/>
    <w:rsid w:val="00C07284"/>
    <w:pPr>
      <w:ind w:left="568" w:firstLineChars="0" w:hanging="284"/>
      <w:contextualSpacing w:val="0"/>
    </w:pPr>
    <w:rPr>
      <w:rFonts w:eastAsia="宋体"/>
    </w:rPr>
  </w:style>
  <w:style w:type="paragraph" w:styleId="ab">
    <w:name w:val="List"/>
    <w:basedOn w:val="a"/>
    <w:rsid w:val="00C07284"/>
    <w:pPr>
      <w:ind w:left="200" w:hangingChars="200" w:hanging="200"/>
      <w:contextualSpacing/>
    </w:pPr>
  </w:style>
  <w:style w:type="character" w:customStyle="1" w:styleId="TALChar">
    <w:name w:val="TAL Char"/>
    <w:link w:val="TAL"/>
    <w:qFormat/>
    <w:locked/>
    <w:rsid w:val="008C3CC4"/>
    <w:rPr>
      <w:rFonts w:ascii="Arial" w:hAnsi="Arial"/>
      <w:sz w:val="18"/>
      <w:lang w:val="en-GB" w:eastAsia="en-US"/>
    </w:rPr>
  </w:style>
  <w:style w:type="character" w:customStyle="1" w:styleId="30">
    <w:name w:val="标题 3 字符"/>
    <w:link w:val="3"/>
    <w:rsid w:val="004D740E"/>
    <w:rPr>
      <w:rFonts w:ascii="Arial" w:hAnsi="Arial"/>
      <w:sz w:val="28"/>
      <w:lang w:val="en-GB" w:eastAsia="en-US"/>
    </w:rPr>
  </w:style>
  <w:style w:type="character" w:customStyle="1" w:styleId="EXChar">
    <w:name w:val="EX Char"/>
    <w:link w:val="EX"/>
    <w:locked/>
    <w:rsid w:val="00705F49"/>
    <w:rPr>
      <w:lang w:val="en-GB" w:eastAsia="en-US"/>
    </w:rPr>
  </w:style>
  <w:style w:type="character" w:customStyle="1" w:styleId="B1Char1">
    <w:name w:val="B1 Char1"/>
    <w:qFormat/>
    <w:locked/>
    <w:rsid w:val="008E77A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Props1.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2.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3.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4.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80A902-24FA-474B-9917-55167061A608}">
  <ds:schemaRefs>
    <ds:schemaRef ds:uri="http://schemas.openxmlformats.org/officeDocument/2006/bibliography"/>
  </ds:schemaRefs>
</ds:datastoreItem>
</file>

<file path=customXml/itemProps6.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15663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moderator-r2</cp:lastModifiedBy>
  <cp:revision>3</cp:revision>
  <cp:lastPrinted>2019-02-25T14:05:00Z</cp:lastPrinted>
  <dcterms:created xsi:type="dcterms:W3CDTF">2025-09-03T11:17:00Z</dcterms:created>
  <dcterms:modified xsi:type="dcterms:W3CDTF">2025-09-03T11:18:00Z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y fmtid="{D5CDD505-2E9C-101B-9397-08002B2CF9AE}" pid="14" name="CWMfebb15a09cfc11ef8000551600005516">
    <vt:lpwstr>CWMQ+r+7M6q6y7D/keahA3l7BtjbLPrExw9GZ+GBlsZLhVrUn92gPHVahDa1xf2z+ctEjc3dGDO8xI5gYfU0eZ8qg==</vt:lpwstr>
  </property>
</Properties>
</file>