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5211"/>
        <w:gridCol w:w="5212"/>
      </w:tblGrid>
      <w:tr w:rsidR="004922D6" w:rsidRPr="00F25C88" w14:paraId="44D9E11C" w14:textId="77777777" w:rsidTr="00814532">
        <w:tc>
          <w:tcPr>
            <w:tcW w:w="10423" w:type="dxa"/>
            <w:gridSpan w:val="2"/>
            <w:shd w:val="clear" w:color="auto" w:fill="auto"/>
          </w:tcPr>
          <w:p w14:paraId="30B257AA" w14:textId="735B9CFE" w:rsidR="004922D6" w:rsidRPr="00814532" w:rsidRDefault="004922D6" w:rsidP="0046516F">
            <w:pPr>
              <w:pStyle w:val="ZA"/>
              <w:framePr w:w="0" w:hRule="auto" w:wrap="auto" w:vAnchor="margin" w:hAnchor="text" w:yAlign="inline"/>
              <w:rPr>
                <w:noProof w:val="0"/>
              </w:rPr>
            </w:pPr>
            <w:bookmarkStart w:id="0" w:name="page1"/>
            <w:r w:rsidRPr="00814532">
              <w:rPr>
                <w:sz w:val="64"/>
              </w:rPr>
              <w:t xml:space="preserve">3GPP </w:t>
            </w:r>
            <w:bookmarkStart w:id="1" w:name="specType1"/>
            <w:r w:rsidRPr="00814532">
              <w:rPr>
                <w:sz w:val="64"/>
              </w:rPr>
              <w:t>TS</w:t>
            </w:r>
            <w:bookmarkEnd w:id="1"/>
            <w:r w:rsidRPr="00814532">
              <w:rPr>
                <w:sz w:val="64"/>
              </w:rPr>
              <w:t xml:space="preserve"> </w:t>
            </w:r>
            <w:bookmarkStart w:id="2" w:name="specNumber"/>
            <w:r w:rsidR="00F45140" w:rsidRPr="00814532">
              <w:rPr>
                <w:sz w:val="64"/>
              </w:rPr>
              <w:t>33</w:t>
            </w:r>
            <w:r w:rsidRPr="00814532">
              <w:rPr>
                <w:sz w:val="64"/>
              </w:rPr>
              <w:t>.</w:t>
            </w:r>
            <w:r w:rsidR="002D07DD">
              <w:rPr>
                <w:sz w:val="64"/>
              </w:rPr>
              <w:t>502</w:t>
            </w:r>
            <w:bookmarkEnd w:id="2"/>
            <w:r w:rsidRPr="00814532">
              <w:rPr>
                <w:sz w:val="64"/>
              </w:rPr>
              <w:t xml:space="preserve"> </w:t>
            </w:r>
            <w:r w:rsidRPr="00814532">
              <w:t>V</w:t>
            </w:r>
            <w:bookmarkStart w:id="3" w:name="specVersion"/>
            <w:r w:rsidR="00F45140" w:rsidRPr="00814532">
              <w:t>0</w:t>
            </w:r>
            <w:r w:rsidRPr="00814532">
              <w:t>.</w:t>
            </w:r>
            <w:ins w:id="4" w:author="Revision 33.502 0.1.0" w:date="2025-09-03T10:31:00Z" w16du:dateUtc="2025-09-03T08:31:00Z">
              <w:r w:rsidR="00A27AC5">
                <w:t>1</w:t>
              </w:r>
            </w:ins>
            <w:del w:id="5" w:author="Revision 33.502 0.1.0" w:date="2025-09-03T10:31:00Z" w16du:dateUtc="2025-09-03T08:31:00Z">
              <w:r w:rsidR="00F45140" w:rsidRPr="00814532" w:rsidDel="00A27AC5">
                <w:delText>0</w:delText>
              </w:r>
            </w:del>
            <w:r w:rsidRPr="00814532">
              <w:t>.</w:t>
            </w:r>
            <w:ins w:id="6" w:author="Revision 33.502 0.1.0" w:date="2025-09-03T10:31:00Z" w16du:dateUtc="2025-09-03T08:31:00Z">
              <w:r w:rsidR="00A27AC5">
                <w:t>0</w:t>
              </w:r>
            </w:ins>
            <w:del w:id="7" w:author="Revision 33.502 0.1.0" w:date="2025-09-03T10:31:00Z" w16du:dateUtc="2025-09-03T08:31:00Z">
              <w:r w:rsidR="00A672AD" w:rsidDel="00A27AC5">
                <w:delText>1</w:delText>
              </w:r>
            </w:del>
            <w:bookmarkEnd w:id="3"/>
            <w:r w:rsidRPr="00814532">
              <w:t xml:space="preserve"> </w:t>
            </w:r>
            <w:r w:rsidRPr="00814532">
              <w:rPr>
                <w:sz w:val="32"/>
              </w:rPr>
              <w:t>(</w:t>
            </w:r>
            <w:bookmarkStart w:id="8" w:name="issueDate"/>
            <w:r w:rsidR="00F45140" w:rsidRPr="00814532">
              <w:rPr>
                <w:sz w:val="32"/>
              </w:rPr>
              <w:t>2025</w:t>
            </w:r>
            <w:r w:rsidRPr="00814532">
              <w:rPr>
                <w:sz w:val="32"/>
              </w:rPr>
              <w:t>-</w:t>
            </w:r>
            <w:r w:rsidR="00F45140" w:rsidRPr="00814532">
              <w:rPr>
                <w:sz w:val="32"/>
              </w:rPr>
              <w:t>0</w:t>
            </w:r>
            <w:r w:rsidR="006D7014">
              <w:rPr>
                <w:sz w:val="32"/>
              </w:rPr>
              <w:t>8</w:t>
            </w:r>
            <w:bookmarkEnd w:id="8"/>
            <w:r w:rsidRPr="00814532">
              <w:rPr>
                <w:sz w:val="32"/>
              </w:rPr>
              <w:t>)</w:t>
            </w:r>
          </w:p>
        </w:tc>
      </w:tr>
      <w:tr w:rsidR="004922D6" w:rsidRPr="00F25C88" w14:paraId="7349082A" w14:textId="77777777" w:rsidTr="00814532">
        <w:trPr>
          <w:trHeight w:hRule="exact" w:val="1134"/>
        </w:trPr>
        <w:tc>
          <w:tcPr>
            <w:tcW w:w="10423" w:type="dxa"/>
            <w:gridSpan w:val="2"/>
            <w:shd w:val="clear" w:color="auto" w:fill="auto"/>
          </w:tcPr>
          <w:p w14:paraId="41BC63AF" w14:textId="35AFBBA6" w:rsidR="004922D6" w:rsidRPr="00814532" w:rsidRDefault="004922D6" w:rsidP="00814532">
            <w:pPr>
              <w:pStyle w:val="ZB"/>
              <w:framePr w:w="0" w:hRule="auto" w:wrap="auto" w:vAnchor="margin" w:hAnchor="text" w:yAlign="inline"/>
            </w:pPr>
            <w:r w:rsidRPr="00814532">
              <w:t xml:space="preserve">Technical </w:t>
            </w:r>
            <w:bookmarkStart w:id="9" w:name="spectype2"/>
            <w:r w:rsidRPr="00814532">
              <w:t>Specification</w:t>
            </w:r>
            <w:bookmarkEnd w:id="9"/>
          </w:p>
        </w:tc>
      </w:tr>
      <w:tr w:rsidR="004922D6" w:rsidRPr="00F25C88" w14:paraId="5766C021" w14:textId="77777777" w:rsidTr="00814532">
        <w:trPr>
          <w:trHeight w:hRule="exact" w:val="3686"/>
        </w:trPr>
        <w:tc>
          <w:tcPr>
            <w:tcW w:w="10423" w:type="dxa"/>
            <w:gridSpan w:val="2"/>
            <w:shd w:val="clear" w:color="auto" w:fill="auto"/>
          </w:tcPr>
          <w:p w14:paraId="53CB1A0F" w14:textId="77777777" w:rsidR="004922D6" w:rsidRPr="00814532" w:rsidRDefault="004922D6" w:rsidP="0046516F">
            <w:pPr>
              <w:pStyle w:val="ZT"/>
              <w:framePr w:wrap="auto" w:hAnchor="text" w:yAlign="inline"/>
            </w:pPr>
            <w:r w:rsidRPr="00814532">
              <w:t>3rd Generation Partnership Project;</w:t>
            </w:r>
          </w:p>
          <w:p w14:paraId="31B39362" w14:textId="30EB02F3" w:rsidR="004922D6" w:rsidRPr="00814532" w:rsidRDefault="004922D6" w:rsidP="0046516F">
            <w:pPr>
              <w:pStyle w:val="ZT"/>
              <w:framePr w:wrap="auto" w:hAnchor="text" w:yAlign="inline"/>
            </w:pPr>
            <w:r w:rsidRPr="00814532">
              <w:t xml:space="preserve">Technical Specification Group </w:t>
            </w:r>
            <w:bookmarkStart w:id="10" w:name="specTitle"/>
            <w:r w:rsidR="00F45140" w:rsidRPr="00814532">
              <w:t>Services and System Aspects;</w:t>
            </w:r>
          </w:p>
          <w:p w14:paraId="5129D996" w14:textId="5EF45DEA" w:rsidR="004922D6" w:rsidRPr="00814532" w:rsidRDefault="00F45140" w:rsidP="0046516F">
            <w:pPr>
              <w:pStyle w:val="ZT"/>
              <w:framePr w:wrap="auto" w:hAnchor="text" w:yAlign="inline"/>
            </w:pPr>
            <w:r w:rsidRPr="00814532">
              <w:t>Security related Events Handling</w:t>
            </w:r>
            <w:del w:id="11" w:author="Revision 33.502 0.1.0" w:date="2025-09-03T10:31:00Z" w16du:dateUtc="2025-09-03T08:31:00Z">
              <w:r w:rsidR="004922D6" w:rsidRPr="00814532" w:rsidDel="00A27AC5">
                <w:delText>;</w:delText>
              </w:r>
            </w:del>
          </w:p>
          <w:bookmarkEnd w:id="10"/>
          <w:p w14:paraId="7F43642B" w14:textId="54C31A90" w:rsidR="004922D6" w:rsidRPr="00814532" w:rsidRDefault="004922D6" w:rsidP="0046516F">
            <w:pPr>
              <w:pStyle w:val="ZT"/>
              <w:framePr w:wrap="auto" w:hAnchor="text" w:yAlign="inline"/>
              <w:rPr>
                <w:i/>
                <w:sz w:val="28"/>
              </w:rPr>
            </w:pPr>
            <w:r w:rsidRPr="00814532">
              <w:t>(</w:t>
            </w:r>
            <w:r w:rsidRPr="00814532">
              <w:rPr>
                <w:rStyle w:val="ZGSM"/>
              </w:rPr>
              <w:t xml:space="preserve">Release </w:t>
            </w:r>
            <w:bookmarkStart w:id="12" w:name="specRelease"/>
            <w:r w:rsidRPr="00814532">
              <w:rPr>
                <w:rStyle w:val="ZGSM"/>
              </w:rPr>
              <w:t>20</w:t>
            </w:r>
            <w:bookmarkEnd w:id="12"/>
            <w:r w:rsidRPr="00814532">
              <w:t>)</w:t>
            </w:r>
          </w:p>
        </w:tc>
      </w:tr>
      <w:tr w:rsidR="004922D6" w:rsidRPr="00F25C88" w14:paraId="501B16B9" w14:textId="77777777" w:rsidTr="00814532">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814532">
        <w:trPr>
          <w:cantSplit/>
          <w:trHeight w:hRule="exact" w:val="1531"/>
        </w:trPr>
        <w:tc>
          <w:tcPr>
            <w:tcW w:w="5211" w:type="dxa"/>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9" o:title=""/>
                </v:shape>
                <o:OLEObject Type="Embed" ProgID="Word.Picture.8" ShapeID="_x0000_i1025" DrawAspect="Content" ObjectID="_1818401494" r:id="rId10"/>
              </w:object>
            </w:r>
          </w:p>
        </w:tc>
        <w:tc>
          <w:tcPr>
            <w:tcW w:w="5212" w:type="dxa"/>
            <w:shd w:val="clear" w:color="auto" w:fill="auto"/>
          </w:tcPr>
          <w:p w14:paraId="0DF7F8BD" w14:textId="7C93580A" w:rsidR="00E24999" w:rsidRDefault="00E24999" w:rsidP="00E24999">
            <w:pPr>
              <w:pStyle w:val="TAR"/>
            </w:pPr>
            <w:r>
              <w:object w:dxaOrig="2126" w:dyaOrig="1243" w14:anchorId="21C42385">
                <v:shape id="_x0000_i1026" type="#_x0000_t75" style="width:126.5pt;height:1in" o:ole="">
                  <v:imagedata r:id="rId11" o:title=""/>
                </v:shape>
                <o:OLEObject Type="Embed" ProgID="Word.Picture.8" ShapeID="_x0000_i1026" DrawAspect="Content" ObjectID="_1818401495" r:id="rId12"/>
              </w:object>
            </w:r>
          </w:p>
        </w:tc>
      </w:tr>
      <w:tr w:rsidR="00E24999" w:rsidRPr="00AE6164" w14:paraId="6092823F" w14:textId="77777777" w:rsidTr="00814532">
        <w:trPr>
          <w:cantSplit/>
          <w:trHeight w:hRule="exact" w:val="5783"/>
        </w:trPr>
        <w:tc>
          <w:tcPr>
            <w:tcW w:w="10423" w:type="dxa"/>
            <w:gridSpan w:val="2"/>
            <w:shd w:val="clear" w:color="auto" w:fill="auto"/>
          </w:tcPr>
          <w:p w14:paraId="076C4B54" w14:textId="101C1133" w:rsidR="00E24999" w:rsidRPr="000270B9" w:rsidRDefault="00E24999" w:rsidP="00E24999">
            <w:pPr>
              <w:pStyle w:val="TAL"/>
            </w:pPr>
          </w:p>
        </w:tc>
      </w:tr>
      <w:tr w:rsidR="00E24999" w:rsidRPr="000270B9" w14:paraId="4E59D888" w14:textId="77777777" w:rsidTr="00814532">
        <w:trPr>
          <w:cantSplit/>
          <w:trHeight w:hRule="exact" w:val="964"/>
        </w:trPr>
        <w:tc>
          <w:tcPr>
            <w:tcW w:w="10423" w:type="dxa"/>
            <w:gridSpan w:val="2"/>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7" w:name="copyrightDate"/>
            <w:r w:rsidRPr="00C72B04">
              <w:rPr>
                <w:noProof/>
                <w:sz w:val="18"/>
              </w:rPr>
              <w:t>2</w:t>
            </w:r>
            <w:r w:rsidR="008E2D68" w:rsidRPr="00C72B04">
              <w:rPr>
                <w:noProof/>
                <w:sz w:val="18"/>
              </w:rPr>
              <w:t>02</w:t>
            </w:r>
            <w:bookmarkEnd w:id="17"/>
            <w:r w:rsidR="00DA57CF" w:rsidRPr="00C72B04">
              <w:rPr>
                <w:noProof/>
                <w:sz w:val="18"/>
              </w:rPr>
              <w:t>5</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777EE0CD" w14:textId="0AAC2644" w:rsidR="00FD4960" w:rsidRDefault="004D3578">
      <w:pPr>
        <w:pStyle w:val="TOC1"/>
        <w:rPr>
          <w:ins w:id="20"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r w:rsidRPr="004D3578">
        <w:fldChar w:fldCharType="begin"/>
      </w:r>
      <w:r w:rsidRPr="004D3578">
        <w:instrText xml:space="preserve"> TOC \o "1-9" </w:instrText>
      </w:r>
      <w:r w:rsidRPr="004D3578">
        <w:fldChar w:fldCharType="separate"/>
      </w:r>
      <w:ins w:id="21" w:author="Revision 33.502 0.1.0" w:date="2025-09-03T10:34:00Z" w16du:dateUtc="2025-09-03T08:34:00Z">
        <w:r w:rsidR="00FD4960">
          <w:rPr>
            <w:noProof/>
          </w:rPr>
          <w:t>Foreword</w:t>
        </w:r>
        <w:r w:rsidR="00FD4960">
          <w:rPr>
            <w:noProof/>
          </w:rPr>
          <w:tab/>
        </w:r>
        <w:r w:rsidR="00FD4960">
          <w:rPr>
            <w:noProof/>
          </w:rPr>
          <w:fldChar w:fldCharType="begin"/>
        </w:r>
        <w:r w:rsidR="00FD4960">
          <w:rPr>
            <w:noProof/>
          </w:rPr>
          <w:instrText xml:space="preserve"> PAGEREF _Toc207788083 \h </w:instrText>
        </w:r>
        <w:r w:rsidR="00FD4960">
          <w:rPr>
            <w:noProof/>
          </w:rPr>
        </w:r>
      </w:ins>
      <w:r w:rsidR="00FD4960">
        <w:rPr>
          <w:noProof/>
        </w:rPr>
        <w:fldChar w:fldCharType="separate"/>
      </w:r>
      <w:ins w:id="22" w:author="Revision 33.502 0.1.0" w:date="2025-09-03T10:34:00Z" w16du:dateUtc="2025-09-03T08:34:00Z">
        <w:r w:rsidR="00FD4960">
          <w:rPr>
            <w:noProof/>
          </w:rPr>
          <w:t>4</w:t>
        </w:r>
        <w:r w:rsidR="00FD4960">
          <w:rPr>
            <w:noProof/>
          </w:rPr>
          <w:fldChar w:fldCharType="end"/>
        </w:r>
      </w:ins>
    </w:p>
    <w:p w14:paraId="59830FAF" w14:textId="3057152F" w:rsidR="00FD4960" w:rsidRDefault="00FD4960">
      <w:pPr>
        <w:pStyle w:val="TOC1"/>
        <w:rPr>
          <w:ins w:id="23"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24" w:author="Revision 33.502 0.1.0" w:date="2025-09-03T10:34:00Z" w16du:dateUtc="2025-09-03T08:34:00Z">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r>
        <w:r>
          <w:rPr>
            <w:noProof/>
          </w:rPr>
          <w:instrText xml:space="preserve"> PAGEREF _Toc207788084 \h </w:instrText>
        </w:r>
        <w:r>
          <w:rPr>
            <w:noProof/>
          </w:rPr>
        </w:r>
      </w:ins>
      <w:r>
        <w:rPr>
          <w:noProof/>
        </w:rPr>
        <w:fldChar w:fldCharType="separate"/>
      </w:r>
      <w:ins w:id="25" w:author="Revision 33.502 0.1.0" w:date="2025-09-03T10:34:00Z" w16du:dateUtc="2025-09-03T08:34:00Z">
        <w:r>
          <w:rPr>
            <w:noProof/>
          </w:rPr>
          <w:t>6</w:t>
        </w:r>
        <w:r>
          <w:rPr>
            <w:noProof/>
          </w:rPr>
          <w:fldChar w:fldCharType="end"/>
        </w:r>
      </w:ins>
    </w:p>
    <w:p w14:paraId="13FD861E" w14:textId="3936EB7D" w:rsidR="00FD4960" w:rsidRDefault="00FD4960">
      <w:pPr>
        <w:pStyle w:val="TOC1"/>
        <w:rPr>
          <w:ins w:id="26"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27" w:author="Revision 33.502 0.1.0" w:date="2025-09-03T10:34:00Z" w16du:dateUtc="2025-09-03T08:34:00Z">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r>
        <w:r>
          <w:rPr>
            <w:noProof/>
          </w:rPr>
          <w:instrText xml:space="preserve"> PAGEREF _Toc207788085 \h </w:instrText>
        </w:r>
        <w:r>
          <w:rPr>
            <w:noProof/>
          </w:rPr>
        </w:r>
      </w:ins>
      <w:r>
        <w:rPr>
          <w:noProof/>
        </w:rPr>
        <w:fldChar w:fldCharType="separate"/>
      </w:r>
      <w:ins w:id="28" w:author="Revision 33.502 0.1.0" w:date="2025-09-03T10:34:00Z" w16du:dateUtc="2025-09-03T08:34:00Z">
        <w:r>
          <w:rPr>
            <w:noProof/>
          </w:rPr>
          <w:t>6</w:t>
        </w:r>
        <w:r>
          <w:rPr>
            <w:noProof/>
          </w:rPr>
          <w:fldChar w:fldCharType="end"/>
        </w:r>
      </w:ins>
    </w:p>
    <w:p w14:paraId="000EE2B4" w14:textId="03C49586" w:rsidR="00FD4960" w:rsidRDefault="00FD4960">
      <w:pPr>
        <w:pStyle w:val="TOC1"/>
        <w:rPr>
          <w:ins w:id="29"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30" w:author="Revision 33.502 0.1.0" w:date="2025-09-03T10:34:00Z" w16du:dateUtc="2025-09-03T08:34:00Z">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_Toc207788086 \h </w:instrText>
        </w:r>
        <w:r>
          <w:rPr>
            <w:noProof/>
          </w:rPr>
        </w:r>
      </w:ins>
      <w:r>
        <w:rPr>
          <w:noProof/>
        </w:rPr>
        <w:fldChar w:fldCharType="separate"/>
      </w:r>
      <w:ins w:id="31" w:author="Revision 33.502 0.1.0" w:date="2025-09-03T10:34:00Z" w16du:dateUtc="2025-09-03T08:34:00Z">
        <w:r>
          <w:rPr>
            <w:noProof/>
          </w:rPr>
          <w:t>6</w:t>
        </w:r>
        <w:r>
          <w:rPr>
            <w:noProof/>
          </w:rPr>
          <w:fldChar w:fldCharType="end"/>
        </w:r>
      </w:ins>
    </w:p>
    <w:p w14:paraId="561BB089" w14:textId="783AD627" w:rsidR="00FD4960" w:rsidRDefault="00FD4960">
      <w:pPr>
        <w:pStyle w:val="TOC2"/>
        <w:rPr>
          <w:ins w:id="32"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33" w:author="Revision 33.502 0.1.0" w:date="2025-09-03T10:34:00Z" w16du:dateUtc="2025-09-03T08:34:00Z">
        <w:r>
          <w:rPr>
            <w:noProof/>
          </w:rPr>
          <w:t>3.1</w:t>
        </w:r>
        <w:r>
          <w:rPr>
            <w:rFonts w:asciiTheme="minorHAnsi" w:eastAsiaTheme="minorEastAsia" w:hAnsiTheme="minorHAnsi" w:cstheme="minorBidi"/>
            <w:noProof/>
            <w:kern w:val="2"/>
            <w:sz w:val="24"/>
            <w:szCs w:val="24"/>
            <w:lang w:eastAsia="en-GB"/>
            <w14:ligatures w14:val="standardContextual"/>
          </w:rPr>
          <w:tab/>
        </w:r>
        <w:r>
          <w:rPr>
            <w:noProof/>
          </w:rPr>
          <w:t>Terms</w:t>
        </w:r>
        <w:r>
          <w:rPr>
            <w:noProof/>
          </w:rPr>
          <w:tab/>
        </w:r>
        <w:r>
          <w:rPr>
            <w:noProof/>
          </w:rPr>
          <w:fldChar w:fldCharType="begin"/>
        </w:r>
        <w:r>
          <w:rPr>
            <w:noProof/>
          </w:rPr>
          <w:instrText xml:space="preserve"> PAGEREF _Toc207788087 \h </w:instrText>
        </w:r>
        <w:r>
          <w:rPr>
            <w:noProof/>
          </w:rPr>
        </w:r>
      </w:ins>
      <w:r>
        <w:rPr>
          <w:noProof/>
        </w:rPr>
        <w:fldChar w:fldCharType="separate"/>
      </w:r>
      <w:ins w:id="34" w:author="Revision 33.502 0.1.0" w:date="2025-09-03T10:34:00Z" w16du:dateUtc="2025-09-03T08:34:00Z">
        <w:r>
          <w:rPr>
            <w:noProof/>
          </w:rPr>
          <w:t>6</w:t>
        </w:r>
        <w:r>
          <w:rPr>
            <w:noProof/>
          </w:rPr>
          <w:fldChar w:fldCharType="end"/>
        </w:r>
      </w:ins>
    </w:p>
    <w:p w14:paraId="7F506ADB" w14:textId="7DF317C8" w:rsidR="00FD4960" w:rsidRDefault="00FD4960">
      <w:pPr>
        <w:pStyle w:val="TOC2"/>
        <w:rPr>
          <w:ins w:id="35"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36" w:author="Revision 33.502 0.1.0" w:date="2025-09-03T10:34:00Z" w16du:dateUtc="2025-09-03T08:34:00Z">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r>
        <w:r>
          <w:rPr>
            <w:noProof/>
          </w:rPr>
          <w:instrText xml:space="preserve"> PAGEREF _Toc207788088 \h </w:instrText>
        </w:r>
        <w:r>
          <w:rPr>
            <w:noProof/>
          </w:rPr>
        </w:r>
      </w:ins>
      <w:r>
        <w:rPr>
          <w:noProof/>
        </w:rPr>
        <w:fldChar w:fldCharType="separate"/>
      </w:r>
      <w:ins w:id="37" w:author="Revision 33.502 0.1.0" w:date="2025-09-03T10:34:00Z" w16du:dateUtc="2025-09-03T08:34:00Z">
        <w:r>
          <w:rPr>
            <w:noProof/>
          </w:rPr>
          <w:t>6</w:t>
        </w:r>
        <w:r>
          <w:rPr>
            <w:noProof/>
          </w:rPr>
          <w:fldChar w:fldCharType="end"/>
        </w:r>
      </w:ins>
    </w:p>
    <w:p w14:paraId="4B206166" w14:textId="0802D826" w:rsidR="00FD4960" w:rsidRDefault="00FD4960">
      <w:pPr>
        <w:pStyle w:val="TOC2"/>
        <w:rPr>
          <w:ins w:id="38"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39" w:author="Revision 33.502 0.1.0" w:date="2025-09-03T10:34:00Z" w16du:dateUtc="2025-09-03T08:34:00Z">
        <w:r>
          <w:rPr>
            <w:noProof/>
          </w:rPr>
          <w:t>3.3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r>
        <w:r>
          <w:rPr>
            <w:noProof/>
          </w:rPr>
          <w:instrText xml:space="preserve"> PAGEREF _Toc207788089 \h </w:instrText>
        </w:r>
        <w:r>
          <w:rPr>
            <w:noProof/>
          </w:rPr>
        </w:r>
      </w:ins>
      <w:r>
        <w:rPr>
          <w:noProof/>
        </w:rPr>
        <w:fldChar w:fldCharType="separate"/>
      </w:r>
      <w:ins w:id="40" w:author="Revision 33.502 0.1.0" w:date="2025-09-03T10:34:00Z" w16du:dateUtc="2025-09-03T08:34:00Z">
        <w:r>
          <w:rPr>
            <w:noProof/>
          </w:rPr>
          <w:t>6</w:t>
        </w:r>
        <w:r>
          <w:rPr>
            <w:noProof/>
          </w:rPr>
          <w:fldChar w:fldCharType="end"/>
        </w:r>
      </w:ins>
    </w:p>
    <w:p w14:paraId="34455A0D" w14:textId="66709B3D" w:rsidR="00FD4960" w:rsidRDefault="00FD4960">
      <w:pPr>
        <w:pStyle w:val="TOC1"/>
        <w:rPr>
          <w:ins w:id="41"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42" w:author="Revision 33.502 0.1.0" w:date="2025-09-03T10:34:00Z" w16du:dateUtc="2025-09-03T08:34:00Z">
        <w:r>
          <w:rPr>
            <w:noProof/>
          </w:rPr>
          <w:t>4</w:t>
        </w:r>
        <w:r>
          <w:rPr>
            <w:rFonts w:asciiTheme="minorHAnsi" w:eastAsiaTheme="minorEastAsia" w:hAnsiTheme="minorHAnsi" w:cstheme="minorBidi"/>
            <w:noProof/>
            <w:kern w:val="2"/>
            <w:sz w:val="24"/>
            <w:szCs w:val="24"/>
            <w:lang w:eastAsia="en-GB"/>
            <w14:ligatures w14:val="standardContextual"/>
          </w:rPr>
          <w:tab/>
        </w:r>
        <w:r>
          <w:rPr>
            <w:noProof/>
          </w:rPr>
          <w:t>Overview of Security related Events handling</w:t>
        </w:r>
        <w:r>
          <w:rPr>
            <w:noProof/>
          </w:rPr>
          <w:tab/>
        </w:r>
        <w:r>
          <w:rPr>
            <w:noProof/>
          </w:rPr>
          <w:fldChar w:fldCharType="begin"/>
        </w:r>
        <w:r>
          <w:rPr>
            <w:noProof/>
          </w:rPr>
          <w:instrText xml:space="preserve"> PAGEREF _Toc207788090 \h </w:instrText>
        </w:r>
        <w:r>
          <w:rPr>
            <w:noProof/>
          </w:rPr>
        </w:r>
      </w:ins>
      <w:r>
        <w:rPr>
          <w:noProof/>
        </w:rPr>
        <w:fldChar w:fldCharType="separate"/>
      </w:r>
      <w:ins w:id="43" w:author="Revision 33.502 0.1.0" w:date="2025-09-03T10:34:00Z" w16du:dateUtc="2025-09-03T08:34:00Z">
        <w:r>
          <w:rPr>
            <w:noProof/>
          </w:rPr>
          <w:t>6</w:t>
        </w:r>
        <w:r>
          <w:rPr>
            <w:noProof/>
          </w:rPr>
          <w:fldChar w:fldCharType="end"/>
        </w:r>
      </w:ins>
    </w:p>
    <w:p w14:paraId="639C6FF3" w14:textId="33DAB87F" w:rsidR="00FD4960" w:rsidRDefault="00FD4960">
      <w:pPr>
        <w:pStyle w:val="TOC1"/>
        <w:rPr>
          <w:ins w:id="44"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45" w:author="Revision 33.502 0.1.0" w:date="2025-09-03T10:34:00Z" w16du:dateUtc="2025-09-03T08:34:00Z">
        <w:r>
          <w:rPr>
            <w:noProof/>
          </w:rPr>
          <w:t>5</w:t>
        </w:r>
        <w:r>
          <w:rPr>
            <w:rFonts w:asciiTheme="minorHAnsi" w:eastAsiaTheme="minorEastAsia" w:hAnsiTheme="minorHAnsi" w:cstheme="minorBidi"/>
            <w:noProof/>
            <w:kern w:val="2"/>
            <w:sz w:val="24"/>
            <w:szCs w:val="24"/>
            <w:lang w:eastAsia="en-GB"/>
            <w14:ligatures w14:val="standardContextual"/>
          </w:rPr>
          <w:tab/>
        </w:r>
        <w:r>
          <w:rPr>
            <w:noProof/>
          </w:rPr>
          <w:t>Security related events requirements</w:t>
        </w:r>
        <w:r>
          <w:rPr>
            <w:noProof/>
          </w:rPr>
          <w:tab/>
        </w:r>
        <w:r>
          <w:rPr>
            <w:noProof/>
          </w:rPr>
          <w:fldChar w:fldCharType="begin"/>
        </w:r>
        <w:r>
          <w:rPr>
            <w:noProof/>
          </w:rPr>
          <w:instrText xml:space="preserve"> PAGEREF _Toc207788091 \h </w:instrText>
        </w:r>
        <w:r>
          <w:rPr>
            <w:noProof/>
          </w:rPr>
        </w:r>
      </w:ins>
      <w:r>
        <w:rPr>
          <w:noProof/>
        </w:rPr>
        <w:fldChar w:fldCharType="separate"/>
      </w:r>
      <w:ins w:id="46" w:author="Revision 33.502 0.1.0" w:date="2025-09-03T10:34:00Z" w16du:dateUtc="2025-09-03T08:34:00Z">
        <w:r>
          <w:rPr>
            <w:noProof/>
          </w:rPr>
          <w:t>7</w:t>
        </w:r>
        <w:r>
          <w:rPr>
            <w:noProof/>
          </w:rPr>
          <w:fldChar w:fldCharType="end"/>
        </w:r>
      </w:ins>
    </w:p>
    <w:p w14:paraId="037FA535" w14:textId="6BD44027" w:rsidR="00FD4960" w:rsidRDefault="00FD4960">
      <w:pPr>
        <w:pStyle w:val="TOC2"/>
        <w:rPr>
          <w:ins w:id="47"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48" w:author="Revision 33.502 0.1.0" w:date="2025-09-03T10:34:00Z" w16du:dateUtc="2025-09-03T08:34:00Z">
        <w:r w:rsidRPr="00653D76">
          <w:rPr>
            <w:noProof/>
            <w:lang w:val="en-US"/>
          </w:rPr>
          <w:t>5.1</w:t>
        </w:r>
        <w:r>
          <w:rPr>
            <w:rFonts w:asciiTheme="minorHAnsi" w:eastAsiaTheme="minorEastAsia" w:hAnsiTheme="minorHAnsi" w:cstheme="minorBidi"/>
            <w:noProof/>
            <w:kern w:val="2"/>
            <w:sz w:val="24"/>
            <w:szCs w:val="24"/>
            <w:lang w:eastAsia="en-GB"/>
            <w14:ligatures w14:val="standardContextual"/>
          </w:rPr>
          <w:tab/>
        </w:r>
        <w:r w:rsidRPr="00653D76">
          <w:rPr>
            <w:noProof/>
            <w:lang w:val="en-US"/>
          </w:rPr>
          <w:t xml:space="preserve">General </w:t>
        </w:r>
        <w:r>
          <w:rPr>
            <w:noProof/>
          </w:rPr>
          <w:t>Requirements</w:t>
        </w:r>
        <w:r>
          <w:rPr>
            <w:noProof/>
          </w:rPr>
          <w:tab/>
        </w:r>
        <w:r>
          <w:rPr>
            <w:noProof/>
          </w:rPr>
          <w:fldChar w:fldCharType="begin"/>
        </w:r>
        <w:r>
          <w:rPr>
            <w:noProof/>
          </w:rPr>
          <w:instrText xml:space="preserve"> PAGEREF _Toc207788092 \h </w:instrText>
        </w:r>
        <w:r>
          <w:rPr>
            <w:noProof/>
          </w:rPr>
        </w:r>
      </w:ins>
      <w:r>
        <w:rPr>
          <w:noProof/>
        </w:rPr>
        <w:fldChar w:fldCharType="separate"/>
      </w:r>
      <w:ins w:id="49" w:author="Revision 33.502 0.1.0" w:date="2025-09-03T10:34:00Z" w16du:dateUtc="2025-09-03T08:34:00Z">
        <w:r>
          <w:rPr>
            <w:noProof/>
          </w:rPr>
          <w:t>7</w:t>
        </w:r>
        <w:r>
          <w:rPr>
            <w:noProof/>
          </w:rPr>
          <w:fldChar w:fldCharType="end"/>
        </w:r>
      </w:ins>
    </w:p>
    <w:p w14:paraId="52F19342" w14:textId="6D58D166" w:rsidR="00FD4960" w:rsidRDefault="00FD4960">
      <w:pPr>
        <w:pStyle w:val="TOC2"/>
        <w:rPr>
          <w:ins w:id="50"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51" w:author="Revision 33.502 0.1.0" w:date="2025-09-03T10:34:00Z" w16du:dateUtc="2025-09-03T08:34:00Z">
        <w:r w:rsidRPr="00653D76">
          <w:rPr>
            <w:noProof/>
            <w:lang w:val="en-US"/>
          </w:rPr>
          <w:t>5.2</w:t>
        </w:r>
        <w:r>
          <w:rPr>
            <w:rFonts w:asciiTheme="minorHAnsi" w:eastAsiaTheme="minorEastAsia" w:hAnsiTheme="minorHAnsi" w:cstheme="minorBidi"/>
            <w:noProof/>
            <w:kern w:val="2"/>
            <w:sz w:val="24"/>
            <w:szCs w:val="24"/>
            <w:lang w:eastAsia="en-GB"/>
            <w14:ligatures w14:val="standardContextual"/>
          </w:rPr>
          <w:tab/>
        </w:r>
        <w:r>
          <w:rPr>
            <w:noProof/>
          </w:rPr>
          <w:t>Requirements on events storage</w:t>
        </w:r>
        <w:r>
          <w:rPr>
            <w:noProof/>
          </w:rPr>
          <w:tab/>
        </w:r>
        <w:r>
          <w:rPr>
            <w:noProof/>
          </w:rPr>
          <w:fldChar w:fldCharType="begin"/>
        </w:r>
        <w:r>
          <w:rPr>
            <w:noProof/>
          </w:rPr>
          <w:instrText xml:space="preserve"> PAGEREF _Toc207788093 \h </w:instrText>
        </w:r>
        <w:r>
          <w:rPr>
            <w:noProof/>
          </w:rPr>
        </w:r>
      </w:ins>
      <w:r>
        <w:rPr>
          <w:noProof/>
        </w:rPr>
        <w:fldChar w:fldCharType="separate"/>
      </w:r>
      <w:ins w:id="52" w:author="Revision 33.502 0.1.0" w:date="2025-09-03T10:34:00Z" w16du:dateUtc="2025-09-03T08:34:00Z">
        <w:r>
          <w:rPr>
            <w:noProof/>
          </w:rPr>
          <w:t>7</w:t>
        </w:r>
        <w:r>
          <w:rPr>
            <w:noProof/>
          </w:rPr>
          <w:fldChar w:fldCharType="end"/>
        </w:r>
      </w:ins>
    </w:p>
    <w:p w14:paraId="18AB1CE0" w14:textId="73D5BE46" w:rsidR="00FD4960" w:rsidRDefault="00FD4960">
      <w:pPr>
        <w:pStyle w:val="TOC2"/>
        <w:rPr>
          <w:ins w:id="53"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54" w:author="Revision 33.502 0.1.0" w:date="2025-09-03T10:34:00Z" w16du:dateUtc="2025-09-03T08:34:00Z">
        <w:r w:rsidRPr="00653D76">
          <w:rPr>
            <w:noProof/>
            <w:lang w:val="en-US" w:eastAsia="zh-CN"/>
          </w:rPr>
          <w:t>5.3</w:t>
        </w:r>
        <w:r>
          <w:rPr>
            <w:rFonts w:asciiTheme="minorHAnsi" w:eastAsiaTheme="minorEastAsia" w:hAnsiTheme="minorHAnsi" w:cstheme="minorBidi"/>
            <w:noProof/>
            <w:kern w:val="2"/>
            <w:sz w:val="24"/>
            <w:szCs w:val="24"/>
            <w:lang w:eastAsia="en-GB"/>
            <w14:ligatures w14:val="standardContextual"/>
          </w:rPr>
          <w:tab/>
        </w:r>
        <w:r>
          <w:rPr>
            <w:noProof/>
          </w:rPr>
          <w:t>Requirements on configuration for events detection and delivery</w:t>
        </w:r>
        <w:r>
          <w:rPr>
            <w:noProof/>
          </w:rPr>
          <w:tab/>
        </w:r>
        <w:r>
          <w:rPr>
            <w:noProof/>
          </w:rPr>
          <w:fldChar w:fldCharType="begin"/>
        </w:r>
        <w:r>
          <w:rPr>
            <w:noProof/>
          </w:rPr>
          <w:instrText xml:space="preserve"> PAGEREF _Toc207788094 \h </w:instrText>
        </w:r>
        <w:r>
          <w:rPr>
            <w:noProof/>
          </w:rPr>
        </w:r>
      </w:ins>
      <w:r>
        <w:rPr>
          <w:noProof/>
        </w:rPr>
        <w:fldChar w:fldCharType="separate"/>
      </w:r>
      <w:ins w:id="55" w:author="Revision 33.502 0.1.0" w:date="2025-09-03T10:34:00Z" w16du:dateUtc="2025-09-03T08:34:00Z">
        <w:r>
          <w:rPr>
            <w:noProof/>
          </w:rPr>
          <w:t>7</w:t>
        </w:r>
        <w:r>
          <w:rPr>
            <w:noProof/>
          </w:rPr>
          <w:fldChar w:fldCharType="end"/>
        </w:r>
      </w:ins>
    </w:p>
    <w:p w14:paraId="777F854E" w14:textId="6D58B495" w:rsidR="00FD4960" w:rsidRDefault="00FD4960">
      <w:pPr>
        <w:pStyle w:val="TOC2"/>
        <w:rPr>
          <w:ins w:id="56"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57" w:author="Revision 33.502 0.1.0" w:date="2025-09-03T10:34:00Z" w16du:dateUtc="2025-09-03T08:34:00Z">
        <w:r w:rsidRPr="00653D76">
          <w:rPr>
            <w:noProof/>
            <w:lang w:val="en-US" w:eastAsia="zh-CN"/>
          </w:rPr>
          <w:t>5.4</w:t>
        </w:r>
        <w:r>
          <w:rPr>
            <w:rFonts w:asciiTheme="minorHAnsi" w:eastAsiaTheme="minorEastAsia" w:hAnsiTheme="minorHAnsi" w:cstheme="minorBidi"/>
            <w:noProof/>
            <w:kern w:val="2"/>
            <w:sz w:val="24"/>
            <w:szCs w:val="24"/>
            <w:lang w:eastAsia="en-GB"/>
            <w14:ligatures w14:val="standardContextual"/>
          </w:rPr>
          <w:tab/>
        </w:r>
        <w:r>
          <w:rPr>
            <w:noProof/>
          </w:rPr>
          <w:t>Requirements on delivery of detected events</w:t>
        </w:r>
        <w:r>
          <w:rPr>
            <w:noProof/>
          </w:rPr>
          <w:tab/>
        </w:r>
        <w:r>
          <w:rPr>
            <w:noProof/>
          </w:rPr>
          <w:fldChar w:fldCharType="begin"/>
        </w:r>
        <w:r>
          <w:rPr>
            <w:noProof/>
          </w:rPr>
          <w:instrText xml:space="preserve"> PAGEREF _Toc207788095 \h </w:instrText>
        </w:r>
        <w:r>
          <w:rPr>
            <w:noProof/>
          </w:rPr>
        </w:r>
      </w:ins>
      <w:r>
        <w:rPr>
          <w:noProof/>
        </w:rPr>
        <w:fldChar w:fldCharType="separate"/>
      </w:r>
      <w:ins w:id="58" w:author="Revision 33.502 0.1.0" w:date="2025-09-03T10:34:00Z" w16du:dateUtc="2025-09-03T08:34:00Z">
        <w:r>
          <w:rPr>
            <w:noProof/>
          </w:rPr>
          <w:t>8</w:t>
        </w:r>
        <w:r>
          <w:rPr>
            <w:noProof/>
          </w:rPr>
          <w:fldChar w:fldCharType="end"/>
        </w:r>
      </w:ins>
    </w:p>
    <w:p w14:paraId="7229E98F" w14:textId="0DB81BC0" w:rsidR="00FD4960" w:rsidRDefault="00FD4960">
      <w:pPr>
        <w:pStyle w:val="TOC1"/>
        <w:rPr>
          <w:ins w:id="59"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60" w:author="Revision 33.502 0.1.0" w:date="2025-09-03T10:34:00Z" w16du:dateUtc="2025-09-03T08:34:00Z">
        <w:r>
          <w:rPr>
            <w:noProof/>
          </w:rPr>
          <w:t>6</w:t>
        </w:r>
        <w:r>
          <w:rPr>
            <w:rFonts w:asciiTheme="minorHAnsi" w:eastAsiaTheme="minorEastAsia" w:hAnsiTheme="minorHAnsi" w:cstheme="minorBidi"/>
            <w:noProof/>
            <w:kern w:val="2"/>
            <w:sz w:val="24"/>
            <w:szCs w:val="24"/>
            <w:lang w:eastAsia="en-GB"/>
            <w14:ligatures w14:val="standardContextual"/>
          </w:rPr>
          <w:tab/>
        </w:r>
        <w:r>
          <w:rPr>
            <w:noProof/>
          </w:rPr>
          <w:t>Security related Events</w:t>
        </w:r>
        <w:r>
          <w:rPr>
            <w:noProof/>
          </w:rPr>
          <w:tab/>
        </w:r>
        <w:r>
          <w:rPr>
            <w:noProof/>
          </w:rPr>
          <w:fldChar w:fldCharType="begin"/>
        </w:r>
        <w:r>
          <w:rPr>
            <w:noProof/>
          </w:rPr>
          <w:instrText xml:space="preserve"> PAGEREF _Toc207788096 \h </w:instrText>
        </w:r>
        <w:r>
          <w:rPr>
            <w:noProof/>
          </w:rPr>
        </w:r>
      </w:ins>
      <w:r>
        <w:rPr>
          <w:noProof/>
        </w:rPr>
        <w:fldChar w:fldCharType="separate"/>
      </w:r>
      <w:ins w:id="61" w:author="Revision 33.502 0.1.0" w:date="2025-09-03T10:34:00Z" w16du:dateUtc="2025-09-03T08:34:00Z">
        <w:r>
          <w:rPr>
            <w:noProof/>
          </w:rPr>
          <w:t>8</w:t>
        </w:r>
        <w:r>
          <w:rPr>
            <w:noProof/>
          </w:rPr>
          <w:fldChar w:fldCharType="end"/>
        </w:r>
      </w:ins>
    </w:p>
    <w:p w14:paraId="4CF20643" w14:textId="152FAF3B" w:rsidR="00FD4960" w:rsidRDefault="00FD4960">
      <w:pPr>
        <w:pStyle w:val="TOC1"/>
        <w:rPr>
          <w:ins w:id="62"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ins w:id="63" w:author="Revision 33.502 0.1.0" w:date="2025-09-03T10:34:00Z" w16du:dateUtc="2025-09-03T08:34:00Z">
        <w:r>
          <w:rPr>
            <w:noProof/>
          </w:rPr>
          <w:t>7</w:t>
        </w:r>
        <w:r>
          <w:rPr>
            <w:rFonts w:asciiTheme="minorHAnsi" w:eastAsiaTheme="minorEastAsia" w:hAnsiTheme="minorHAnsi" w:cstheme="minorBidi"/>
            <w:noProof/>
            <w:kern w:val="2"/>
            <w:sz w:val="24"/>
            <w:szCs w:val="24"/>
            <w:lang w:eastAsia="en-GB"/>
            <w14:ligatures w14:val="standardContextual"/>
          </w:rPr>
          <w:tab/>
        </w:r>
        <w:r>
          <w:rPr>
            <w:noProof/>
          </w:rPr>
          <w:t>Protection of Security related events</w:t>
        </w:r>
        <w:r>
          <w:rPr>
            <w:noProof/>
          </w:rPr>
          <w:tab/>
        </w:r>
        <w:r>
          <w:rPr>
            <w:noProof/>
          </w:rPr>
          <w:fldChar w:fldCharType="begin"/>
        </w:r>
        <w:r>
          <w:rPr>
            <w:noProof/>
          </w:rPr>
          <w:instrText xml:space="preserve"> PAGEREF _Toc207788097 \h </w:instrText>
        </w:r>
        <w:r>
          <w:rPr>
            <w:noProof/>
          </w:rPr>
        </w:r>
      </w:ins>
      <w:r>
        <w:rPr>
          <w:noProof/>
        </w:rPr>
        <w:fldChar w:fldCharType="separate"/>
      </w:r>
      <w:ins w:id="64" w:author="Revision 33.502 0.1.0" w:date="2025-09-03T10:34:00Z" w16du:dateUtc="2025-09-03T08:34:00Z">
        <w:r>
          <w:rPr>
            <w:noProof/>
          </w:rPr>
          <w:t>8</w:t>
        </w:r>
        <w:r>
          <w:rPr>
            <w:noProof/>
          </w:rPr>
          <w:fldChar w:fldCharType="end"/>
        </w:r>
      </w:ins>
    </w:p>
    <w:p w14:paraId="7BE72728" w14:textId="1DD61029" w:rsidR="00FD4960" w:rsidRDefault="00FD4960">
      <w:pPr>
        <w:pStyle w:val="TOC8"/>
        <w:rPr>
          <w:ins w:id="65" w:author="Revision 33.502 0.1.0" w:date="2025-09-03T10:34:00Z" w16du:dateUtc="2025-09-03T08:34:00Z"/>
          <w:rFonts w:asciiTheme="minorHAnsi" w:eastAsiaTheme="minorEastAsia" w:hAnsiTheme="minorHAnsi" w:cstheme="minorBidi"/>
          <w:b w:val="0"/>
          <w:noProof/>
          <w:kern w:val="2"/>
          <w:sz w:val="24"/>
          <w:szCs w:val="24"/>
          <w:lang w:eastAsia="en-GB"/>
          <w14:ligatures w14:val="standardContextual"/>
        </w:rPr>
      </w:pPr>
      <w:ins w:id="66" w:author="Revision 33.502 0.1.0" w:date="2025-09-03T10:34:00Z" w16du:dateUtc="2025-09-03T08:34:00Z">
        <w:r>
          <w:rPr>
            <w:noProof/>
          </w:rPr>
          <w:t>Annex &lt;A&gt; (normative): &lt;Normative annex for a Technical Specification&gt;</w:t>
        </w:r>
        <w:r>
          <w:rPr>
            <w:noProof/>
          </w:rPr>
          <w:tab/>
        </w:r>
        <w:r>
          <w:rPr>
            <w:noProof/>
          </w:rPr>
          <w:fldChar w:fldCharType="begin"/>
        </w:r>
        <w:r>
          <w:rPr>
            <w:noProof/>
          </w:rPr>
          <w:instrText xml:space="preserve"> PAGEREF _Toc207788098 \h </w:instrText>
        </w:r>
        <w:r>
          <w:rPr>
            <w:noProof/>
          </w:rPr>
        </w:r>
      </w:ins>
      <w:r>
        <w:rPr>
          <w:noProof/>
        </w:rPr>
        <w:fldChar w:fldCharType="separate"/>
      </w:r>
      <w:ins w:id="67" w:author="Revision 33.502 0.1.0" w:date="2025-09-03T10:34:00Z" w16du:dateUtc="2025-09-03T08:34:00Z">
        <w:r>
          <w:rPr>
            <w:noProof/>
          </w:rPr>
          <w:t>9</w:t>
        </w:r>
        <w:r>
          <w:rPr>
            <w:noProof/>
          </w:rPr>
          <w:fldChar w:fldCharType="end"/>
        </w:r>
      </w:ins>
    </w:p>
    <w:p w14:paraId="6DD61C2B" w14:textId="295B9924" w:rsidR="00FD4960" w:rsidRDefault="00FD4960">
      <w:pPr>
        <w:pStyle w:val="TOC8"/>
        <w:rPr>
          <w:ins w:id="68" w:author="Revision 33.502 0.1.0" w:date="2025-09-03T10:34:00Z" w16du:dateUtc="2025-09-03T08:34:00Z"/>
          <w:rFonts w:asciiTheme="minorHAnsi" w:eastAsiaTheme="minorEastAsia" w:hAnsiTheme="minorHAnsi" w:cstheme="minorBidi"/>
          <w:b w:val="0"/>
          <w:noProof/>
          <w:kern w:val="2"/>
          <w:sz w:val="24"/>
          <w:szCs w:val="24"/>
          <w:lang w:eastAsia="en-GB"/>
          <w14:ligatures w14:val="standardContextual"/>
        </w:rPr>
      </w:pPr>
      <w:ins w:id="69" w:author="Revision 33.502 0.1.0" w:date="2025-09-03T10:34:00Z" w16du:dateUtc="2025-09-03T08:34:00Z">
        <w:r>
          <w:rPr>
            <w:noProof/>
          </w:rPr>
          <w:t>Annex &lt;B&gt; (informative): &lt;Informative annex for a Technical Specification&gt;</w:t>
        </w:r>
        <w:r>
          <w:rPr>
            <w:noProof/>
          </w:rPr>
          <w:tab/>
        </w:r>
        <w:r>
          <w:rPr>
            <w:noProof/>
          </w:rPr>
          <w:fldChar w:fldCharType="begin"/>
        </w:r>
        <w:r>
          <w:rPr>
            <w:noProof/>
          </w:rPr>
          <w:instrText xml:space="preserve"> PAGEREF _Toc207788099 \h </w:instrText>
        </w:r>
        <w:r>
          <w:rPr>
            <w:noProof/>
          </w:rPr>
        </w:r>
      </w:ins>
      <w:r>
        <w:rPr>
          <w:noProof/>
        </w:rPr>
        <w:fldChar w:fldCharType="separate"/>
      </w:r>
      <w:ins w:id="70" w:author="Revision 33.502 0.1.0" w:date="2025-09-03T10:34:00Z" w16du:dateUtc="2025-09-03T08:34:00Z">
        <w:r>
          <w:rPr>
            <w:noProof/>
          </w:rPr>
          <w:t>10</w:t>
        </w:r>
        <w:r>
          <w:rPr>
            <w:noProof/>
          </w:rPr>
          <w:fldChar w:fldCharType="end"/>
        </w:r>
      </w:ins>
    </w:p>
    <w:p w14:paraId="4A039A87" w14:textId="0DF11BB0" w:rsidR="00FD4960" w:rsidRDefault="00FD4960">
      <w:pPr>
        <w:pStyle w:val="TOC8"/>
        <w:rPr>
          <w:ins w:id="71" w:author="Revision 33.502 0.1.0" w:date="2025-09-03T10:34:00Z" w16du:dateUtc="2025-09-03T08:34:00Z"/>
          <w:rFonts w:asciiTheme="minorHAnsi" w:eastAsiaTheme="minorEastAsia" w:hAnsiTheme="minorHAnsi" w:cstheme="minorBidi"/>
          <w:b w:val="0"/>
          <w:noProof/>
          <w:kern w:val="2"/>
          <w:sz w:val="24"/>
          <w:szCs w:val="24"/>
          <w:lang w:eastAsia="en-GB"/>
          <w14:ligatures w14:val="standardContextual"/>
        </w:rPr>
      </w:pPr>
      <w:ins w:id="72" w:author="Revision 33.502 0.1.0" w:date="2025-09-03T10:34:00Z" w16du:dateUtc="2025-09-03T08:34:00Z">
        <w:r>
          <w:rPr>
            <w:noProof/>
          </w:rPr>
          <w:t>Annex &lt;C&gt; (informative): Change history</w:t>
        </w:r>
        <w:r>
          <w:rPr>
            <w:noProof/>
          </w:rPr>
          <w:tab/>
        </w:r>
        <w:r>
          <w:rPr>
            <w:noProof/>
          </w:rPr>
          <w:fldChar w:fldCharType="begin"/>
        </w:r>
        <w:r>
          <w:rPr>
            <w:noProof/>
          </w:rPr>
          <w:instrText xml:space="preserve"> PAGEREF _Toc207788100 \h </w:instrText>
        </w:r>
        <w:r>
          <w:rPr>
            <w:noProof/>
          </w:rPr>
        </w:r>
      </w:ins>
      <w:r>
        <w:rPr>
          <w:noProof/>
        </w:rPr>
        <w:fldChar w:fldCharType="separate"/>
      </w:r>
      <w:ins w:id="73" w:author="Revision 33.502 0.1.0" w:date="2025-09-03T10:34:00Z" w16du:dateUtc="2025-09-03T08:34:00Z">
        <w:r>
          <w:rPr>
            <w:noProof/>
          </w:rPr>
          <w:t>11</w:t>
        </w:r>
        <w:r>
          <w:rPr>
            <w:noProof/>
          </w:rPr>
          <w:fldChar w:fldCharType="end"/>
        </w:r>
      </w:ins>
    </w:p>
    <w:p w14:paraId="6B99EBE2" w14:textId="074BFF18" w:rsidR="00A672AD" w:rsidDel="00FD4960" w:rsidRDefault="00A672AD">
      <w:pPr>
        <w:pStyle w:val="TOC1"/>
        <w:rPr>
          <w:del w:id="74"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del w:id="75" w:author="Revision 33.502 0.1.0" w:date="2025-09-03T10:34:00Z" w16du:dateUtc="2025-09-03T08:34:00Z">
        <w:r w:rsidDel="00FD4960">
          <w:rPr>
            <w:noProof/>
          </w:rPr>
          <w:delText>Foreword</w:delText>
        </w:r>
        <w:r w:rsidDel="00FD4960">
          <w:rPr>
            <w:noProof/>
          </w:rPr>
          <w:tab/>
          <w:delText>4</w:delText>
        </w:r>
      </w:del>
    </w:p>
    <w:p w14:paraId="0AFB1EBD" w14:textId="179C9AF9" w:rsidR="00A672AD" w:rsidDel="00FD4960" w:rsidRDefault="00A672AD">
      <w:pPr>
        <w:pStyle w:val="TOC1"/>
        <w:rPr>
          <w:del w:id="76"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del w:id="77" w:author="Revision 33.502 0.1.0" w:date="2025-09-03T10:34:00Z" w16du:dateUtc="2025-09-03T08:34:00Z">
        <w:r w:rsidDel="00FD4960">
          <w:rPr>
            <w:noProof/>
          </w:rPr>
          <w:delText>1</w:delText>
        </w:r>
        <w:r w:rsidDel="00FD4960">
          <w:rPr>
            <w:rFonts w:asciiTheme="minorHAnsi" w:eastAsiaTheme="minorEastAsia" w:hAnsiTheme="minorHAnsi" w:cstheme="minorBidi"/>
            <w:noProof/>
            <w:kern w:val="2"/>
            <w:sz w:val="24"/>
            <w:szCs w:val="24"/>
            <w:lang w:eastAsia="en-GB"/>
            <w14:ligatures w14:val="standardContextual"/>
          </w:rPr>
          <w:tab/>
        </w:r>
        <w:r w:rsidDel="00FD4960">
          <w:rPr>
            <w:noProof/>
          </w:rPr>
          <w:delText>Scope</w:delText>
        </w:r>
        <w:r w:rsidDel="00FD4960">
          <w:rPr>
            <w:noProof/>
          </w:rPr>
          <w:tab/>
          <w:delText>6</w:delText>
        </w:r>
      </w:del>
    </w:p>
    <w:p w14:paraId="5ED6DFD9" w14:textId="7FB5BAC9" w:rsidR="00A672AD" w:rsidDel="00FD4960" w:rsidRDefault="00A672AD">
      <w:pPr>
        <w:pStyle w:val="TOC1"/>
        <w:rPr>
          <w:del w:id="78"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del w:id="79" w:author="Revision 33.502 0.1.0" w:date="2025-09-03T10:34:00Z" w16du:dateUtc="2025-09-03T08:34:00Z">
        <w:r w:rsidDel="00FD4960">
          <w:rPr>
            <w:noProof/>
          </w:rPr>
          <w:delText>2</w:delText>
        </w:r>
        <w:r w:rsidDel="00FD4960">
          <w:rPr>
            <w:rFonts w:asciiTheme="minorHAnsi" w:eastAsiaTheme="minorEastAsia" w:hAnsiTheme="minorHAnsi" w:cstheme="minorBidi"/>
            <w:noProof/>
            <w:kern w:val="2"/>
            <w:sz w:val="24"/>
            <w:szCs w:val="24"/>
            <w:lang w:eastAsia="en-GB"/>
            <w14:ligatures w14:val="standardContextual"/>
          </w:rPr>
          <w:tab/>
        </w:r>
        <w:r w:rsidDel="00FD4960">
          <w:rPr>
            <w:noProof/>
          </w:rPr>
          <w:delText>References</w:delText>
        </w:r>
        <w:r w:rsidDel="00FD4960">
          <w:rPr>
            <w:noProof/>
          </w:rPr>
          <w:tab/>
          <w:delText>6</w:delText>
        </w:r>
      </w:del>
    </w:p>
    <w:p w14:paraId="74566198" w14:textId="615AF5EA" w:rsidR="00A672AD" w:rsidDel="00FD4960" w:rsidRDefault="00A672AD">
      <w:pPr>
        <w:pStyle w:val="TOC1"/>
        <w:rPr>
          <w:del w:id="80"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del w:id="81" w:author="Revision 33.502 0.1.0" w:date="2025-09-03T10:34:00Z" w16du:dateUtc="2025-09-03T08:34:00Z">
        <w:r w:rsidDel="00FD4960">
          <w:rPr>
            <w:noProof/>
          </w:rPr>
          <w:delText>3</w:delText>
        </w:r>
        <w:r w:rsidDel="00FD4960">
          <w:rPr>
            <w:rFonts w:asciiTheme="minorHAnsi" w:eastAsiaTheme="minorEastAsia" w:hAnsiTheme="minorHAnsi" w:cstheme="minorBidi"/>
            <w:noProof/>
            <w:kern w:val="2"/>
            <w:sz w:val="24"/>
            <w:szCs w:val="24"/>
            <w:lang w:eastAsia="en-GB"/>
            <w14:ligatures w14:val="standardContextual"/>
          </w:rPr>
          <w:tab/>
        </w:r>
        <w:r w:rsidDel="00FD4960">
          <w:rPr>
            <w:noProof/>
          </w:rPr>
          <w:delText>Definitions of terms, symbols and abbreviations</w:delText>
        </w:r>
        <w:r w:rsidDel="00FD4960">
          <w:rPr>
            <w:noProof/>
          </w:rPr>
          <w:tab/>
          <w:delText>6</w:delText>
        </w:r>
      </w:del>
    </w:p>
    <w:p w14:paraId="30EAF549" w14:textId="51346400" w:rsidR="00A672AD" w:rsidDel="00FD4960" w:rsidRDefault="00A672AD">
      <w:pPr>
        <w:pStyle w:val="TOC2"/>
        <w:rPr>
          <w:del w:id="82"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del w:id="83" w:author="Revision 33.502 0.1.0" w:date="2025-09-03T10:34:00Z" w16du:dateUtc="2025-09-03T08:34:00Z">
        <w:r w:rsidDel="00FD4960">
          <w:rPr>
            <w:noProof/>
          </w:rPr>
          <w:delText>3.1</w:delText>
        </w:r>
        <w:r w:rsidDel="00FD4960">
          <w:rPr>
            <w:rFonts w:asciiTheme="minorHAnsi" w:eastAsiaTheme="minorEastAsia" w:hAnsiTheme="minorHAnsi" w:cstheme="minorBidi"/>
            <w:noProof/>
            <w:kern w:val="2"/>
            <w:sz w:val="24"/>
            <w:szCs w:val="24"/>
            <w:lang w:eastAsia="en-GB"/>
            <w14:ligatures w14:val="standardContextual"/>
          </w:rPr>
          <w:tab/>
        </w:r>
        <w:r w:rsidDel="00FD4960">
          <w:rPr>
            <w:noProof/>
          </w:rPr>
          <w:delText>Terms</w:delText>
        </w:r>
        <w:r w:rsidDel="00FD4960">
          <w:rPr>
            <w:noProof/>
          </w:rPr>
          <w:tab/>
          <w:delText>6</w:delText>
        </w:r>
      </w:del>
    </w:p>
    <w:p w14:paraId="40D0CF1B" w14:textId="0E970C5C" w:rsidR="00A672AD" w:rsidDel="00FD4960" w:rsidRDefault="00A672AD">
      <w:pPr>
        <w:pStyle w:val="TOC2"/>
        <w:rPr>
          <w:del w:id="84"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del w:id="85" w:author="Revision 33.502 0.1.0" w:date="2025-09-03T10:34:00Z" w16du:dateUtc="2025-09-03T08:34:00Z">
        <w:r w:rsidDel="00FD4960">
          <w:rPr>
            <w:noProof/>
          </w:rPr>
          <w:delText>3.2</w:delText>
        </w:r>
        <w:r w:rsidDel="00FD4960">
          <w:rPr>
            <w:rFonts w:asciiTheme="minorHAnsi" w:eastAsiaTheme="minorEastAsia" w:hAnsiTheme="minorHAnsi" w:cstheme="minorBidi"/>
            <w:noProof/>
            <w:kern w:val="2"/>
            <w:sz w:val="24"/>
            <w:szCs w:val="24"/>
            <w:lang w:eastAsia="en-GB"/>
            <w14:ligatures w14:val="standardContextual"/>
          </w:rPr>
          <w:tab/>
        </w:r>
        <w:r w:rsidDel="00FD4960">
          <w:rPr>
            <w:noProof/>
          </w:rPr>
          <w:delText>Symbols</w:delText>
        </w:r>
        <w:r w:rsidDel="00FD4960">
          <w:rPr>
            <w:noProof/>
          </w:rPr>
          <w:tab/>
          <w:delText>6</w:delText>
        </w:r>
      </w:del>
    </w:p>
    <w:p w14:paraId="25A613A1" w14:textId="64B7A0A4" w:rsidR="00A672AD" w:rsidDel="00FD4960" w:rsidRDefault="00A672AD">
      <w:pPr>
        <w:pStyle w:val="TOC2"/>
        <w:rPr>
          <w:del w:id="86"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del w:id="87" w:author="Revision 33.502 0.1.0" w:date="2025-09-03T10:34:00Z" w16du:dateUtc="2025-09-03T08:34:00Z">
        <w:r w:rsidDel="00FD4960">
          <w:rPr>
            <w:noProof/>
          </w:rPr>
          <w:delText>3.3</w:delText>
        </w:r>
        <w:r w:rsidDel="00FD4960">
          <w:rPr>
            <w:rFonts w:asciiTheme="minorHAnsi" w:eastAsiaTheme="minorEastAsia" w:hAnsiTheme="minorHAnsi" w:cstheme="minorBidi"/>
            <w:noProof/>
            <w:kern w:val="2"/>
            <w:sz w:val="24"/>
            <w:szCs w:val="24"/>
            <w:lang w:eastAsia="en-GB"/>
            <w14:ligatures w14:val="standardContextual"/>
          </w:rPr>
          <w:tab/>
        </w:r>
        <w:r w:rsidDel="00FD4960">
          <w:rPr>
            <w:noProof/>
          </w:rPr>
          <w:delText>Abbreviations</w:delText>
        </w:r>
        <w:r w:rsidDel="00FD4960">
          <w:rPr>
            <w:noProof/>
          </w:rPr>
          <w:tab/>
          <w:delText>6</w:delText>
        </w:r>
      </w:del>
    </w:p>
    <w:p w14:paraId="6F4BD2A4" w14:textId="5F901D2C" w:rsidR="00A672AD" w:rsidDel="00FD4960" w:rsidRDefault="00A672AD">
      <w:pPr>
        <w:pStyle w:val="TOC1"/>
        <w:rPr>
          <w:del w:id="88"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del w:id="89" w:author="Revision 33.502 0.1.0" w:date="2025-09-03T10:34:00Z" w16du:dateUtc="2025-09-03T08:34:00Z">
        <w:r w:rsidDel="00FD4960">
          <w:rPr>
            <w:noProof/>
          </w:rPr>
          <w:delText>4</w:delText>
        </w:r>
        <w:r w:rsidDel="00FD4960">
          <w:rPr>
            <w:rFonts w:asciiTheme="minorHAnsi" w:eastAsiaTheme="minorEastAsia" w:hAnsiTheme="minorHAnsi" w:cstheme="minorBidi"/>
            <w:noProof/>
            <w:kern w:val="2"/>
            <w:sz w:val="24"/>
            <w:szCs w:val="24"/>
            <w:lang w:eastAsia="en-GB"/>
            <w14:ligatures w14:val="standardContextual"/>
          </w:rPr>
          <w:tab/>
        </w:r>
        <w:r w:rsidDel="00FD4960">
          <w:rPr>
            <w:noProof/>
          </w:rPr>
          <w:delText>Overview of Security related Events</w:delText>
        </w:r>
        <w:r w:rsidDel="00FD4960">
          <w:rPr>
            <w:noProof/>
          </w:rPr>
          <w:tab/>
          <w:delText>6</w:delText>
        </w:r>
      </w:del>
    </w:p>
    <w:p w14:paraId="4ADCBE89" w14:textId="3FBA1984" w:rsidR="00A672AD" w:rsidDel="00FD4960" w:rsidRDefault="00A672AD">
      <w:pPr>
        <w:pStyle w:val="TOC1"/>
        <w:rPr>
          <w:del w:id="90"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del w:id="91" w:author="Revision 33.502 0.1.0" w:date="2025-09-03T10:34:00Z" w16du:dateUtc="2025-09-03T08:34:00Z">
        <w:r w:rsidDel="00FD4960">
          <w:rPr>
            <w:noProof/>
          </w:rPr>
          <w:delText>5</w:delText>
        </w:r>
        <w:r w:rsidDel="00FD4960">
          <w:rPr>
            <w:rFonts w:asciiTheme="minorHAnsi" w:eastAsiaTheme="minorEastAsia" w:hAnsiTheme="minorHAnsi" w:cstheme="minorBidi"/>
            <w:noProof/>
            <w:kern w:val="2"/>
            <w:sz w:val="24"/>
            <w:szCs w:val="24"/>
            <w:lang w:eastAsia="en-GB"/>
            <w14:ligatures w14:val="standardContextual"/>
          </w:rPr>
          <w:tab/>
        </w:r>
        <w:r w:rsidDel="00FD4960">
          <w:rPr>
            <w:noProof/>
          </w:rPr>
          <w:delText>Requirements on Security related events</w:delText>
        </w:r>
        <w:r w:rsidDel="00FD4960">
          <w:rPr>
            <w:noProof/>
          </w:rPr>
          <w:tab/>
          <w:delText>6</w:delText>
        </w:r>
      </w:del>
    </w:p>
    <w:p w14:paraId="11866969" w14:textId="5696168E" w:rsidR="00A672AD" w:rsidDel="00FD4960" w:rsidRDefault="00A672AD">
      <w:pPr>
        <w:pStyle w:val="TOC1"/>
        <w:rPr>
          <w:del w:id="92"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del w:id="93" w:author="Revision 33.502 0.1.0" w:date="2025-09-03T10:34:00Z" w16du:dateUtc="2025-09-03T08:34:00Z">
        <w:r w:rsidDel="00FD4960">
          <w:rPr>
            <w:noProof/>
          </w:rPr>
          <w:delText>6</w:delText>
        </w:r>
        <w:r w:rsidDel="00FD4960">
          <w:rPr>
            <w:rFonts w:asciiTheme="minorHAnsi" w:eastAsiaTheme="minorEastAsia" w:hAnsiTheme="minorHAnsi" w:cstheme="minorBidi"/>
            <w:noProof/>
            <w:kern w:val="2"/>
            <w:sz w:val="24"/>
            <w:szCs w:val="24"/>
            <w:lang w:eastAsia="en-GB"/>
            <w14:ligatures w14:val="standardContextual"/>
          </w:rPr>
          <w:tab/>
        </w:r>
        <w:r w:rsidDel="00FD4960">
          <w:rPr>
            <w:noProof/>
          </w:rPr>
          <w:delText>Protection of Security related events</w:delText>
        </w:r>
        <w:r w:rsidDel="00FD4960">
          <w:rPr>
            <w:noProof/>
          </w:rPr>
          <w:tab/>
          <w:delText>7</w:delText>
        </w:r>
      </w:del>
    </w:p>
    <w:p w14:paraId="6C869A3D" w14:textId="32F474F4" w:rsidR="00A672AD" w:rsidDel="00FD4960" w:rsidRDefault="00A672AD">
      <w:pPr>
        <w:pStyle w:val="TOC1"/>
        <w:rPr>
          <w:del w:id="94" w:author="Revision 33.502 0.1.0" w:date="2025-09-03T10:34:00Z" w16du:dateUtc="2025-09-03T08:34:00Z"/>
          <w:rFonts w:asciiTheme="minorHAnsi" w:eastAsiaTheme="minorEastAsia" w:hAnsiTheme="minorHAnsi" w:cstheme="minorBidi"/>
          <w:noProof/>
          <w:kern w:val="2"/>
          <w:sz w:val="24"/>
          <w:szCs w:val="24"/>
          <w:lang w:eastAsia="en-GB"/>
          <w14:ligatures w14:val="standardContextual"/>
        </w:rPr>
      </w:pPr>
      <w:del w:id="95" w:author="Revision 33.502 0.1.0" w:date="2025-09-03T10:34:00Z" w16du:dateUtc="2025-09-03T08:34:00Z">
        <w:r w:rsidDel="00FD4960">
          <w:rPr>
            <w:noProof/>
          </w:rPr>
          <w:delText>7</w:delText>
        </w:r>
        <w:r w:rsidDel="00FD4960">
          <w:rPr>
            <w:rFonts w:asciiTheme="minorHAnsi" w:eastAsiaTheme="minorEastAsia" w:hAnsiTheme="minorHAnsi" w:cstheme="minorBidi"/>
            <w:noProof/>
            <w:kern w:val="2"/>
            <w:sz w:val="24"/>
            <w:szCs w:val="24"/>
            <w:lang w:eastAsia="en-GB"/>
            <w14:ligatures w14:val="standardContextual"/>
          </w:rPr>
          <w:tab/>
        </w:r>
        <w:r w:rsidDel="00FD4960">
          <w:rPr>
            <w:noProof/>
          </w:rPr>
          <w:delText>Security related Events</w:delText>
        </w:r>
        <w:r w:rsidDel="00FD4960">
          <w:rPr>
            <w:noProof/>
          </w:rPr>
          <w:tab/>
          <w:delText>7</w:delText>
        </w:r>
      </w:del>
    </w:p>
    <w:p w14:paraId="02D7FFBD" w14:textId="74573F1A" w:rsidR="00A672AD" w:rsidDel="00FD4960" w:rsidRDefault="00A672AD">
      <w:pPr>
        <w:pStyle w:val="TOC8"/>
        <w:rPr>
          <w:del w:id="96" w:author="Revision 33.502 0.1.0" w:date="2025-09-03T10:34:00Z" w16du:dateUtc="2025-09-03T08:34:00Z"/>
          <w:rFonts w:asciiTheme="minorHAnsi" w:eastAsiaTheme="minorEastAsia" w:hAnsiTheme="minorHAnsi" w:cstheme="minorBidi"/>
          <w:b w:val="0"/>
          <w:noProof/>
          <w:kern w:val="2"/>
          <w:sz w:val="24"/>
          <w:szCs w:val="24"/>
          <w:lang w:eastAsia="en-GB"/>
          <w14:ligatures w14:val="standardContextual"/>
        </w:rPr>
      </w:pPr>
      <w:del w:id="97" w:author="Revision 33.502 0.1.0" w:date="2025-09-03T10:34:00Z" w16du:dateUtc="2025-09-03T08:34:00Z">
        <w:r w:rsidDel="00FD4960">
          <w:rPr>
            <w:noProof/>
          </w:rPr>
          <w:delText>Annex &lt;A&gt; (normative): &lt;Normative annex for a Technical Specification&gt;</w:delText>
        </w:r>
        <w:r w:rsidDel="00FD4960">
          <w:rPr>
            <w:noProof/>
          </w:rPr>
          <w:tab/>
          <w:delText>8</w:delText>
        </w:r>
      </w:del>
    </w:p>
    <w:p w14:paraId="337AA697" w14:textId="3A12CAF2" w:rsidR="00A672AD" w:rsidDel="00FD4960" w:rsidRDefault="00A672AD">
      <w:pPr>
        <w:pStyle w:val="TOC8"/>
        <w:rPr>
          <w:del w:id="98" w:author="Revision 33.502 0.1.0" w:date="2025-09-03T10:34:00Z" w16du:dateUtc="2025-09-03T08:34:00Z"/>
          <w:rFonts w:asciiTheme="minorHAnsi" w:eastAsiaTheme="minorEastAsia" w:hAnsiTheme="minorHAnsi" w:cstheme="minorBidi"/>
          <w:b w:val="0"/>
          <w:noProof/>
          <w:kern w:val="2"/>
          <w:sz w:val="24"/>
          <w:szCs w:val="24"/>
          <w:lang w:eastAsia="en-GB"/>
          <w14:ligatures w14:val="standardContextual"/>
        </w:rPr>
      </w:pPr>
      <w:del w:id="99" w:author="Revision 33.502 0.1.0" w:date="2025-09-03T10:34:00Z" w16du:dateUtc="2025-09-03T08:34:00Z">
        <w:r w:rsidDel="00FD4960">
          <w:rPr>
            <w:noProof/>
          </w:rPr>
          <w:delText>Annex &lt;B&gt; (informative): &lt;Informative annex for a Technical Specification&gt;</w:delText>
        </w:r>
        <w:r w:rsidDel="00FD4960">
          <w:rPr>
            <w:noProof/>
          </w:rPr>
          <w:tab/>
          <w:delText>9</w:delText>
        </w:r>
      </w:del>
    </w:p>
    <w:p w14:paraId="0355B9CA" w14:textId="6CA2D32A" w:rsidR="00A672AD" w:rsidDel="00FD4960" w:rsidRDefault="00A672AD">
      <w:pPr>
        <w:pStyle w:val="TOC8"/>
        <w:rPr>
          <w:del w:id="100" w:author="Revision 33.502 0.1.0" w:date="2025-09-03T10:34:00Z" w16du:dateUtc="2025-09-03T08:34:00Z"/>
          <w:rFonts w:asciiTheme="minorHAnsi" w:eastAsiaTheme="minorEastAsia" w:hAnsiTheme="minorHAnsi" w:cstheme="minorBidi"/>
          <w:b w:val="0"/>
          <w:noProof/>
          <w:kern w:val="2"/>
          <w:sz w:val="24"/>
          <w:szCs w:val="24"/>
          <w:lang w:eastAsia="en-GB"/>
          <w14:ligatures w14:val="standardContextual"/>
        </w:rPr>
      </w:pPr>
      <w:del w:id="101" w:author="Revision 33.502 0.1.0" w:date="2025-09-03T10:34:00Z" w16du:dateUtc="2025-09-03T08:34:00Z">
        <w:r w:rsidDel="00FD4960">
          <w:rPr>
            <w:noProof/>
          </w:rPr>
          <w:delText>Annex &lt;C&gt; (informative): Change history</w:delText>
        </w:r>
        <w:r w:rsidDel="00FD4960">
          <w:rPr>
            <w:noProof/>
          </w:rPr>
          <w:tab/>
          <w:delText>10</w:delText>
        </w:r>
      </w:del>
    </w:p>
    <w:p w14:paraId="0B9E3498" w14:textId="1CC22E73" w:rsidR="00080512" w:rsidRDefault="004D3578">
      <w:pPr>
        <w:rPr>
          <w:noProof/>
          <w:sz w:val="22"/>
        </w:rPr>
      </w:pPr>
      <w:r w:rsidRPr="004D3578">
        <w:rPr>
          <w:noProof/>
          <w:sz w:val="22"/>
        </w:rPr>
        <w:fldChar w:fldCharType="end"/>
      </w:r>
    </w:p>
    <w:p w14:paraId="1576095A" w14:textId="77777777" w:rsidR="00814532" w:rsidRDefault="00814532">
      <w:pPr>
        <w:rPr>
          <w:noProof/>
          <w:sz w:val="22"/>
        </w:rPr>
      </w:pPr>
    </w:p>
    <w:p w14:paraId="530C1CDF" w14:textId="77777777" w:rsidR="00814532" w:rsidRDefault="00814532">
      <w:pPr>
        <w:rPr>
          <w:noProof/>
          <w:sz w:val="22"/>
        </w:rPr>
      </w:pPr>
    </w:p>
    <w:p w14:paraId="7740794C" w14:textId="77777777" w:rsidR="00814532" w:rsidRDefault="00814532">
      <w:pPr>
        <w:rPr>
          <w:noProof/>
          <w:sz w:val="22"/>
        </w:rPr>
      </w:pPr>
    </w:p>
    <w:p w14:paraId="7C1053D8" w14:textId="77777777" w:rsidR="00814532" w:rsidRDefault="00814532">
      <w:pPr>
        <w:rPr>
          <w:noProof/>
          <w:sz w:val="22"/>
        </w:rPr>
      </w:pPr>
    </w:p>
    <w:p w14:paraId="095FEF6F" w14:textId="77777777" w:rsidR="00814532" w:rsidRDefault="00814532">
      <w:pPr>
        <w:rPr>
          <w:noProof/>
          <w:sz w:val="22"/>
        </w:rPr>
      </w:pPr>
    </w:p>
    <w:p w14:paraId="3119E8FC" w14:textId="77777777" w:rsidR="00814532" w:rsidRDefault="00814532">
      <w:pPr>
        <w:rPr>
          <w:noProof/>
          <w:sz w:val="22"/>
        </w:rPr>
      </w:pPr>
    </w:p>
    <w:p w14:paraId="716ED684" w14:textId="77777777" w:rsidR="00814532" w:rsidRDefault="00814532"/>
    <w:p w14:paraId="41B847B7" w14:textId="77777777" w:rsidR="00243070" w:rsidRDefault="00243070"/>
    <w:p w14:paraId="7C0F139A" w14:textId="77777777" w:rsidR="00243070" w:rsidRDefault="00243070"/>
    <w:p w14:paraId="14316DA6" w14:textId="77777777" w:rsidR="00243070" w:rsidRDefault="00243070"/>
    <w:p w14:paraId="58460821" w14:textId="77777777" w:rsidR="00243070" w:rsidRDefault="00243070"/>
    <w:p w14:paraId="6FBAE892" w14:textId="77777777" w:rsidR="008E117E" w:rsidRDefault="008E117E"/>
    <w:p w14:paraId="117B52CB" w14:textId="77777777" w:rsidR="00A672AD" w:rsidRDefault="00A672AD"/>
    <w:p w14:paraId="3B1ACCA2" w14:textId="77777777" w:rsidR="00A672AD" w:rsidRDefault="00A672AD"/>
    <w:p w14:paraId="00BD2E6D" w14:textId="77777777" w:rsidR="00A672AD" w:rsidRDefault="00A672AD"/>
    <w:p w14:paraId="47E9529A" w14:textId="77777777" w:rsidR="00A672AD" w:rsidRDefault="00A672AD"/>
    <w:p w14:paraId="4AD7E531" w14:textId="77777777" w:rsidR="00A672AD" w:rsidRPr="004D3578" w:rsidRDefault="00A672AD"/>
    <w:p w14:paraId="03993004" w14:textId="77777777" w:rsidR="00080512" w:rsidRDefault="00080512">
      <w:pPr>
        <w:pStyle w:val="Heading1"/>
      </w:pPr>
      <w:bookmarkStart w:id="102" w:name="foreword"/>
      <w:bookmarkStart w:id="103" w:name="_Toc207788083"/>
      <w:bookmarkEnd w:id="102"/>
      <w:r w:rsidRPr="004D3578">
        <w:t>Foreword</w:t>
      </w:r>
      <w:bookmarkEnd w:id="103"/>
    </w:p>
    <w:p w14:paraId="2511FBFA" w14:textId="37DA6486" w:rsidR="00080512" w:rsidRPr="004D3578" w:rsidRDefault="00080512">
      <w:r w:rsidRPr="004D3578">
        <w:t xml:space="preserve">This Technical </w:t>
      </w:r>
      <w:bookmarkStart w:id="104" w:name="spectype3"/>
      <w:r w:rsidRPr="00814532">
        <w:t>Specification</w:t>
      </w:r>
      <w:bookmarkEnd w:id="10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lastRenderedPageBreak/>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49C3077F" w:rsidR="00080512" w:rsidRPr="004D3578" w:rsidDel="00BA58F9" w:rsidRDefault="00080512">
      <w:pPr>
        <w:pStyle w:val="Heading1"/>
        <w:rPr>
          <w:del w:id="105" w:author="SA3 Fukuoka" w:date="2025-05-05T18:05:00Z" w16du:dateUtc="2025-05-05T16:05:00Z"/>
        </w:rPr>
      </w:pPr>
      <w:bookmarkStart w:id="106" w:name="introduction"/>
      <w:bookmarkEnd w:id="106"/>
      <w:del w:id="107" w:author="SA3 Fukuoka" w:date="2025-05-05T18:05:00Z" w16du:dateUtc="2025-05-05T16:05:00Z">
        <w:r w:rsidRPr="004D3578" w:rsidDel="00BA58F9">
          <w:delText>Introduction</w:delText>
        </w:r>
      </w:del>
    </w:p>
    <w:p w14:paraId="6A7CE5D7" w14:textId="2166B9C9" w:rsidR="00080512" w:rsidRPr="004D3578" w:rsidDel="00BA58F9" w:rsidRDefault="00080512">
      <w:pPr>
        <w:pStyle w:val="Guidance"/>
        <w:rPr>
          <w:del w:id="108" w:author="SA3 Fukuoka" w:date="2025-05-05T18:05:00Z" w16du:dateUtc="2025-05-05T16:05:00Z"/>
        </w:rPr>
      </w:pPr>
      <w:del w:id="109" w:author="SA3 Fukuoka" w:date="2025-05-05T18:05:00Z" w16du:dateUtc="2025-05-05T16:05:00Z">
        <w:r w:rsidRPr="004D3578" w:rsidDel="00BA58F9">
          <w:delText xml:space="preserve">This clause is optional. If it exists, it </w:delText>
        </w:r>
        <w:r w:rsidR="00465515" w:rsidDel="00BA58F9">
          <w:delText>shall</w:delText>
        </w:r>
        <w:r w:rsidRPr="004D3578" w:rsidDel="00BA58F9">
          <w:delText xml:space="preserve"> </w:delText>
        </w:r>
        <w:r w:rsidR="00465515" w:rsidDel="00BA58F9">
          <w:delText xml:space="preserve">be </w:delText>
        </w:r>
        <w:r w:rsidRPr="004D3578" w:rsidDel="00BA58F9">
          <w:delText>the second unnumbered clause.</w:delText>
        </w:r>
      </w:del>
    </w:p>
    <w:p w14:paraId="548A512E" w14:textId="77777777" w:rsidR="00080512" w:rsidRPr="004D3578" w:rsidRDefault="00080512">
      <w:pPr>
        <w:pStyle w:val="Heading1"/>
      </w:pPr>
      <w:r w:rsidRPr="004D3578">
        <w:br w:type="page"/>
      </w:r>
      <w:bookmarkStart w:id="110" w:name="scope"/>
      <w:bookmarkStart w:id="111" w:name="_Toc207788084"/>
      <w:bookmarkEnd w:id="110"/>
      <w:r w:rsidRPr="004D3578">
        <w:lastRenderedPageBreak/>
        <w:t>1</w:t>
      </w:r>
      <w:r w:rsidRPr="004D3578">
        <w:tab/>
        <w:t>Scope</w:t>
      </w:r>
      <w:bookmarkEnd w:id="111"/>
    </w:p>
    <w:p w14:paraId="4EA05E1B" w14:textId="6839713E" w:rsidR="00080512" w:rsidRPr="00A672AD" w:rsidRDefault="00080512" w:rsidP="00814532">
      <w:pPr>
        <w:rPr>
          <w:lang w:val="en-US"/>
        </w:rPr>
      </w:pPr>
      <w:r w:rsidRPr="004D3578">
        <w:t>The present document</w:t>
      </w:r>
      <w:r w:rsidR="008E117E">
        <w:t>…</w:t>
      </w:r>
      <w:r w:rsidRPr="004D3578">
        <w:t xml:space="preserve"> </w:t>
      </w:r>
    </w:p>
    <w:p w14:paraId="794720D9" w14:textId="77777777" w:rsidR="00080512" w:rsidRPr="004D3578" w:rsidRDefault="00080512">
      <w:pPr>
        <w:pStyle w:val="Heading1"/>
      </w:pPr>
      <w:bookmarkStart w:id="112" w:name="references"/>
      <w:bookmarkStart w:id="113" w:name="_Toc207788085"/>
      <w:bookmarkEnd w:id="112"/>
      <w:r w:rsidRPr="004D3578">
        <w:t>2</w:t>
      </w:r>
      <w:r w:rsidRPr="004D3578">
        <w:tab/>
        <w:t>References</w:t>
      </w:r>
      <w:bookmarkEnd w:id="11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4ACB616" w14:textId="77777777" w:rsidR="00080512" w:rsidRPr="004D3578" w:rsidRDefault="00080512">
      <w:pPr>
        <w:pStyle w:val="Heading1"/>
      </w:pPr>
      <w:bookmarkStart w:id="114" w:name="definitions"/>
      <w:bookmarkStart w:id="115" w:name="_Toc207788086"/>
      <w:bookmarkEnd w:id="114"/>
      <w:r w:rsidRPr="004D3578">
        <w:t>3</w:t>
      </w:r>
      <w:r w:rsidRPr="004D3578">
        <w:tab/>
        <w:t>Definitions</w:t>
      </w:r>
      <w:r w:rsidR="00602AEA">
        <w:t xml:space="preserve"> of terms, symbols and abbreviations</w:t>
      </w:r>
      <w:bookmarkEnd w:id="115"/>
    </w:p>
    <w:p w14:paraId="6CBABCF9" w14:textId="77777777" w:rsidR="00080512" w:rsidRPr="004D3578" w:rsidRDefault="00080512">
      <w:pPr>
        <w:pStyle w:val="Heading2"/>
      </w:pPr>
      <w:bookmarkStart w:id="116" w:name="_Toc207788087"/>
      <w:r w:rsidRPr="004D3578">
        <w:t>3.1</w:t>
      </w:r>
      <w:r w:rsidRPr="004D3578">
        <w:tab/>
      </w:r>
      <w:r w:rsidR="002B6339">
        <w:t>Terms</w:t>
      </w:r>
      <w:bookmarkEnd w:id="116"/>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17" w:name="_Toc207788088"/>
      <w:r w:rsidRPr="004D3578">
        <w:t>3.2</w:t>
      </w:r>
      <w:r w:rsidRPr="004D3578">
        <w:tab/>
        <w:t>Symbols</w:t>
      </w:r>
      <w:bookmarkEnd w:id="117"/>
    </w:p>
    <w:p w14:paraId="0208F885" w14:textId="77777777" w:rsidR="00A672AD" w:rsidRPr="004D3578" w:rsidRDefault="00A672AD" w:rsidP="00A672AD">
      <w:pPr>
        <w:pStyle w:val="EW"/>
        <w:rPr>
          <w:ins w:id="118" w:author="Rapporteur Goteborg" w:date="2025-07-14T11:06:00Z" w16du:dateUtc="2025-07-14T09:06:00Z"/>
        </w:rPr>
      </w:pPr>
      <w:ins w:id="119" w:author="Rapporteur Goteborg" w:date="2025-07-14T11:06:00Z" w16du:dateUtc="2025-07-14T09:06:00Z">
        <w:r>
          <w:t>Void.</w:t>
        </w:r>
      </w:ins>
    </w:p>
    <w:p w14:paraId="50F83E7B" w14:textId="77777777" w:rsidR="00080512" w:rsidRPr="004D3578" w:rsidRDefault="00080512">
      <w:pPr>
        <w:pStyle w:val="EW"/>
      </w:pPr>
    </w:p>
    <w:p w14:paraId="5E81C5C1" w14:textId="77777777" w:rsidR="00080512" w:rsidRPr="004D3578" w:rsidRDefault="00080512">
      <w:pPr>
        <w:pStyle w:val="Heading2"/>
      </w:pPr>
      <w:bookmarkStart w:id="120" w:name="_Toc207788089"/>
      <w:r w:rsidRPr="004D3578">
        <w:t>3.3</w:t>
      </w:r>
      <w:r w:rsidRPr="004D3578">
        <w:tab/>
        <w:t>Abbreviations</w:t>
      </w:r>
      <w:bookmarkEnd w:id="12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EA365ED" w14:textId="77777777" w:rsidR="00080512" w:rsidRPr="004D3578" w:rsidRDefault="00080512">
      <w:pPr>
        <w:pStyle w:val="EW"/>
      </w:pPr>
    </w:p>
    <w:p w14:paraId="074DC3D2" w14:textId="257E8143" w:rsidR="00A672AD" w:rsidRDefault="00A672AD" w:rsidP="00A672AD">
      <w:pPr>
        <w:pStyle w:val="Heading1"/>
        <w:rPr>
          <w:ins w:id="121" w:author="Rapporteur Goteborg" w:date="2025-07-14T11:06:00Z" w16du:dateUtc="2025-07-14T09:06:00Z"/>
        </w:rPr>
      </w:pPr>
      <w:bookmarkStart w:id="122" w:name="clause4"/>
      <w:bookmarkStart w:id="123" w:name="_Toc207788090"/>
      <w:bookmarkEnd w:id="122"/>
      <w:ins w:id="124" w:author="Rapporteur Goteborg" w:date="2025-07-14T11:06:00Z" w16du:dateUtc="2025-07-14T09:06:00Z">
        <w:r w:rsidRPr="004D3578">
          <w:t>4</w:t>
        </w:r>
        <w:r w:rsidRPr="004D3578">
          <w:tab/>
        </w:r>
        <w:r>
          <w:t>Overview of Security related Events</w:t>
        </w:r>
      </w:ins>
      <w:ins w:id="125" w:author="Susana" w:date="2025-07-22T15:20:00Z" w16du:dateUtc="2025-07-22T13:20:00Z">
        <w:r w:rsidR="002852F6">
          <w:t xml:space="preserve"> handling</w:t>
        </w:r>
      </w:ins>
      <w:bookmarkEnd w:id="123"/>
    </w:p>
    <w:p w14:paraId="4D5E0AEE" w14:textId="77777777" w:rsidR="00A672AD" w:rsidRPr="00871FD6" w:rsidRDefault="00A672AD" w:rsidP="00A672AD">
      <w:pPr>
        <w:pStyle w:val="EditorsNote"/>
        <w:rPr>
          <w:ins w:id="126" w:author="Rapporteur Goteborg" w:date="2025-07-14T11:06:00Z" w16du:dateUtc="2025-07-14T09:06:00Z"/>
        </w:rPr>
      </w:pPr>
      <w:ins w:id="127" w:author="Rapporteur Goteborg" w:date="2025-07-14T11:06:00Z" w16du:dateUtc="2025-07-14T09:06:00Z">
        <w:r>
          <w:t>Editor’s Note: This clause addresses the architectural view of the feature</w:t>
        </w:r>
      </w:ins>
    </w:p>
    <w:p w14:paraId="61CB91CD" w14:textId="77777777" w:rsidR="000C093C" w:rsidRDefault="000C093C" w:rsidP="000C093C">
      <w:pPr>
        <w:jc w:val="both"/>
        <w:textAlignment w:val="baseline"/>
        <w:rPr>
          <w:ins w:id="128" w:author="S3-252992" w:date="2025-09-03T10:19:00Z" w16du:dateUtc="2025-09-03T08:19:00Z"/>
          <w:lang w:val="en-US" w:eastAsia="zh-CN"/>
        </w:rPr>
      </w:pPr>
      <w:ins w:id="129" w:author="S3-252992" w:date="2025-09-03T10:19:00Z" w16du:dateUtc="2025-09-03T08:19:00Z">
        <w:r>
          <w:rPr>
            <w:lang w:val="en-US" w:eastAsia="zh-CN"/>
          </w:rPr>
          <w:t xml:space="preserve">The Service Based Architecture (SBA) is the dominant method for control plane as well as the Service Based Management Architecture (SBMA) is for management communications. In addition to the many benefits of using SBA, e.g. agility to increase and decrease the number of service instances in coordination with demand, potential attacks may still appear for network, service and/or APIs. </w:t>
        </w:r>
      </w:ins>
    </w:p>
    <w:p w14:paraId="59A55C88" w14:textId="77777777" w:rsidR="000C093C" w:rsidRDefault="000C093C" w:rsidP="000C093C">
      <w:pPr>
        <w:rPr>
          <w:ins w:id="130" w:author="S3-252992" w:date="2025-09-03T10:19:00Z" w16du:dateUtc="2025-09-03T08:19:00Z"/>
        </w:rPr>
      </w:pPr>
      <w:ins w:id="131" w:author="S3-252992" w:date="2025-09-03T10:19:00Z" w16du:dateUtc="2025-09-03T08:19:00Z">
        <w:r w:rsidRPr="000D4A56">
          <w:t xml:space="preserve">The 5G system includes heterogeneous and varied Network Functions (NF) deployments, where </w:t>
        </w:r>
        <w:r>
          <w:t xml:space="preserve">each and every Network Function has a specified behaviour according to 3GPP specifications. </w:t>
        </w:r>
        <w:r w:rsidRPr="000D4A56">
          <w:t>If any NF runs into errors</w:t>
        </w:r>
        <w:r>
          <w:t>, e.g. a violation of the normal behaviour, or abnormal access or unauthorised request, then the NF needs to be evaluated from security perspective. Collection of data related to abnormal events needs to be performed for the evaluation of the NF behaviour, with related data being transmitted towards a security entity that will execute the evaluation.</w:t>
        </w:r>
        <w:r w:rsidRPr="000D4A56">
          <w:t xml:space="preserve"> </w:t>
        </w:r>
      </w:ins>
    </w:p>
    <w:p w14:paraId="37DBBF4C" w14:textId="77777777" w:rsidR="000C093C" w:rsidRDefault="000C093C" w:rsidP="000C093C">
      <w:pPr>
        <w:rPr>
          <w:ins w:id="132" w:author="S3-252992" w:date="2025-09-03T10:19:00Z" w16du:dateUtc="2025-09-03T08:19:00Z"/>
          <w:lang w:val="en-US" w:eastAsia="zh-CN"/>
        </w:rPr>
      </w:pPr>
      <w:ins w:id="133" w:author="S3-252992" w:date="2025-09-03T10:19:00Z" w16du:dateUtc="2025-09-03T08:19:00Z">
        <w:r>
          <w:lastRenderedPageBreak/>
          <w:t xml:space="preserve">The following figure shows </w:t>
        </w:r>
        <w:r w:rsidRPr="00D1117F">
          <w:t xml:space="preserve">an example of trust </w:t>
        </w:r>
        <w:r>
          <w:t>domains</w:t>
        </w:r>
        <w:r w:rsidRPr="00D1117F">
          <w:t xml:space="preserve"> in the overall architecture </w:t>
        </w:r>
        <w:r>
          <w:t>for the collection and transmission of the Security related Events detected by NFs</w:t>
        </w:r>
        <w:r>
          <w:rPr>
            <w:lang w:val="en-US" w:eastAsia="zh-CN"/>
          </w:rPr>
          <w:t>.</w:t>
        </w:r>
      </w:ins>
    </w:p>
    <w:p w14:paraId="2A87D7FE" w14:textId="77777777" w:rsidR="000C093C" w:rsidRPr="00775785" w:rsidRDefault="000C093C" w:rsidP="000C093C">
      <w:pPr>
        <w:rPr>
          <w:ins w:id="134" w:author="S3-252992" w:date="2025-09-03T10:19:00Z" w16du:dateUtc="2025-09-03T08:19:00Z"/>
          <w:lang w:val="en-US"/>
        </w:rPr>
      </w:pPr>
      <w:ins w:id="135" w:author="S3-252992" w:date="2025-09-03T10:19:00Z" w16du:dateUtc="2025-09-03T08:19:00Z">
        <w:r>
          <w:rPr>
            <w:noProof/>
            <w:lang w:val="en-US"/>
          </w:rPr>
          <w:drawing>
            <wp:inline distT="0" distB="0" distL="0" distR="0" wp14:anchorId="44C602EA" wp14:editId="4156862C">
              <wp:extent cx="5311775" cy="2968765"/>
              <wp:effectExtent l="0" t="0" r="3175" b="3175"/>
              <wp:docPr id="2080487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2356" cy="2980268"/>
                      </a:xfrm>
                      <a:prstGeom prst="rect">
                        <a:avLst/>
                      </a:prstGeom>
                      <a:noFill/>
                    </pic:spPr>
                  </pic:pic>
                </a:graphicData>
              </a:graphic>
            </wp:inline>
          </w:drawing>
        </w:r>
      </w:ins>
    </w:p>
    <w:p w14:paraId="3875FA8C" w14:textId="148FDF9B" w:rsidR="000C093C" w:rsidRDefault="000C093C" w:rsidP="000C093C">
      <w:pPr>
        <w:pStyle w:val="TF"/>
        <w:rPr>
          <w:ins w:id="136" w:author="S3-252992" w:date="2025-09-03T10:19:00Z" w16du:dateUtc="2025-09-03T08:19:00Z"/>
        </w:rPr>
      </w:pPr>
      <w:ins w:id="137" w:author="S3-252992" w:date="2025-09-03T10:19:00Z" w16du:dateUtc="2025-09-03T08:19:00Z">
        <w:r>
          <w:t xml:space="preserve">Figure </w:t>
        </w:r>
      </w:ins>
      <w:ins w:id="138" w:author="Revision 33.502 0.1.0" w:date="2025-09-03T10:33:00Z" w16du:dateUtc="2025-09-03T08:33:00Z">
        <w:r w:rsidR="00FD4960">
          <w:t>4</w:t>
        </w:r>
      </w:ins>
      <w:ins w:id="139" w:author="S3-252992" w:date="2025-09-03T10:19:00Z" w16du:dateUtc="2025-09-03T08:19:00Z">
        <w:r>
          <w:t>-1 Example of trust domains in the Security related Events Handling architecture</w:t>
        </w:r>
      </w:ins>
    </w:p>
    <w:p w14:paraId="2119AD72" w14:textId="77777777" w:rsidR="000C093C" w:rsidRDefault="000C093C" w:rsidP="000C093C">
      <w:pPr>
        <w:pStyle w:val="EditorsNote"/>
        <w:rPr>
          <w:ins w:id="140" w:author="S3-252992" w:date="2025-09-03T10:19:00Z" w16du:dateUtc="2025-09-03T08:19:00Z"/>
        </w:rPr>
      </w:pPr>
      <w:ins w:id="141" w:author="S3-252992" w:date="2025-09-03T10:19:00Z" w16du:dateUtc="2025-09-03T08:19:00Z">
        <w:r>
          <w:t xml:space="preserve">Editor’s Note: this figure is for information purposes to illustrate </w:t>
        </w:r>
        <w:r w:rsidRPr="00114500">
          <w:rPr>
            <w:lang w:val="en-US"/>
          </w:rPr>
          <w:t>the requirement work. It will be revisited further once the requirements get agreed</w:t>
        </w:r>
        <w:r>
          <w:t>.</w:t>
        </w:r>
      </w:ins>
    </w:p>
    <w:p w14:paraId="711FA70F" w14:textId="77777777" w:rsidR="000C093C" w:rsidRDefault="000C093C" w:rsidP="000C093C">
      <w:pPr>
        <w:pStyle w:val="NO"/>
        <w:rPr>
          <w:ins w:id="142" w:author="S3-252992" w:date="2025-09-03T10:19:00Z" w16du:dateUtc="2025-09-03T08:19:00Z"/>
        </w:rPr>
      </w:pPr>
      <w:ins w:id="143" w:author="S3-252992" w:date="2025-09-03T10:19:00Z" w16du:dateUtc="2025-09-03T08:19:00Z">
        <w:r>
          <w:t xml:space="preserve">NOTE 1: The definition of the trust domains is to be established by the PLMN-operator. </w:t>
        </w:r>
      </w:ins>
    </w:p>
    <w:p w14:paraId="6658D093" w14:textId="77777777" w:rsidR="000C093C" w:rsidRDefault="000C093C" w:rsidP="000C093C">
      <w:pPr>
        <w:pStyle w:val="NO"/>
        <w:rPr>
          <w:ins w:id="144" w:author="S3-252992" w:date="2025-09-03T10:19:00Z" w16du:dateUtc="2025-09-03T08:19:00Z"/>
        </w:rPr>
      </w:pPr>
      <w:ins w:id="145" w:author="S3-252992" w:date="2025-09-03T10:19:00Z" w16du:dateUtc="2025-09-03T08:19:00Z">
        <w:r>
          <w:t xml:space="preserve">NOTE 2: The Security related Events Collecting entity is </w:t>
        </w:r>
        <w:r w:rsidRPr="002E760C">
          <w:t>under operator control (e.g. through business agreements, policy, managed service, directly managed, etc)</w:t>
        </w:r>
        <w:r>
          <w:t xml:space="preserve"> and it is out of the scope of 3GPP.</w:t>
        </w:r>
      </w:ins>
    </w:p>
    <w:p w14:paraId="6565023D" w14:textId="7846876B" w:rsidR="00E5323E" w:rsidRPr="000C093C" w:rsidRDefault="000C093C" w:rsidP="000C093C">
      <w:pPr>
        <w:pStyle w:val="NO"/>
        <w:rPr>
          <w:ins w:id="146" w:author="SA3 Fukuoka" w:date="2025-04-30T17:43:00Z" w16du:dateUtc="2025-04-30T15:43:00Z"/>
          <w:lang w:val="en-US"/>
        </w:rPr>
      </w:pPr>
      <w:ins w:id="147" w:author="S3-252992" w:date="2025-09-03T10:19:00Z" w16du:dateUtc="2025-09-03T08:19:00Z">
        <w:r w:rsidRPr="007C3A47">
          <w:t xml:space="preserve">NOTE </w:t>
        </w:r>
        <w:r w:rsidRPr="007C3A47">
          <w:rPr>
            <w:rFonts w:hint="eastAsia"/>
            <w:lang w:eastAsia="zh-CN"/>
          </w:rPr>
          <w:t>3</w:t>
        </w:r>
        <w:r w:rsidRPr="007C3A47">
          <w:t>: Whether the security collecting entity is the same as the management entity is an operator decision.</w:t>
        </w:r>
      </w:ins>
    </w:p>
    <w:p w14:paraId="2BF60390" w14:textId="5D02840C" w:rsidR="00A672AD" w:rsidRDefault="00A672AD" w:rsidP="00A672AD">
      <w:pPr>
        <w:pStyle w:val="Heading1"/>
        <w:rPr>
          <w:ins w:id="148" w:author="Rapporteur Goteborg" w:date="2025-07-14T11:06:00Z" w16du:dateUtc="2025-07-14T09:06:00Z"/>
        </w:rPr>
      </w:pPr>
      <w:bookmarkStart w:id="149" w:name="_Toc207788091"/>
      <w:ins w:id="150" w:author="Rapporteur Goteborg" w:date="2025-07-14T11:06:00Z" w16du:dateUtc="2025-07-14T09:06:00Z">
        <w:r>
          <w:t>5</w:t>
        </w:r>
        <w:r w:rsidRPr="004D3578">
          <w:tab/>
        </w:r>
        <w:r>
          <w:t>Security related events</w:t>
        </w:r>
      </w:ins>
      <w:ins w:id="151" w:author="Susana" w:date="2025-07-22T15:17:00Z" w16du:dateUtc="2025-07-22T13:17:00Z">
        <w:r w:rsidR="002852F6">
          <w:t xml:space="preserve"> requirements</w:t>
        </w:r>
      </w:ins>
      <w:bookmarkEnd w:id="149"/>
    </w:p>
    <w:p w14:paraId="4C2D1286" w14:textId="2CC69BDE" w:rsidR="00710C69" w:rsidDel="00FD4960" w:rsidRDefault="00710C69" w:rsidP="00FD4960">
      <w:pPr>
        <w:pStyle w:val="EditorsNote"/>
        <w:rPr>
          <w:del w:id="152" w:author="Rapporteur Goteborg" w:date="2025-07-14T11:08:00Z" w16du:dateUtc="2025-07-14T09:08:00Z"/>
        </w:rPr>
      </w:pPr>
      <w:ins w:id="153" w:author="Rapporteur Goteborg" w:date="2025-07-14T10:38:00Z" w16du:dateUtc="2025-07-14T08:38:00Z">
        <w:r>
          <w:t xml:space="preserve">Editor’s Note: This clause addresses the general requirements </w:t>
        </w:r>
      </w:ins>
      <w:ins w:id="154" w:author="S3-252994" w:date="2025-09-03T10:25:00Z" w16du:dateUtc="2025-09-03T08:25:00Z">
        <w:r w:rsidR="00A27AC5">
          <w:t>to secure the procedures to</w:t>
        </w:r>
        <w:r w:rsidR="00A27AC5">
          <w:t xml:space="preserve"> </w:t>
        </w:r>
      </w:ins>
      <w:ins w:id="155" w:author="Rapporteur Goteborg" w:date="2025-07-14T10:38:00Z" w16du:dateUtc="2025-07-14T08:38:00Z">
        <w:del w:id="156" w:author="S3-252994" w:date="2025-09-03T10:25:00Z" w16du:dateUtc="2025-09-03T08:25:00Z">
          <w:r w:rsidDel="00A27AC5">
            <w:delText xml:space="preserve">on </w:delText>
          </w:r>
        </w:del>
        <w:r>
          <w:t>configur</w:t>
        </w:r>
      </w:ins>
      <w:ins w:id="157" w:author="S3-252994" w:date="2025-09-03T10:26:00Z" w16du:dateUtc="2025-09-03T08:26:00Z">
        <w:r w:rsidR="00A27AC5">
          <w:t>e</w:t>
        </w:r>
      </w:ins>
      <w:ins w:id="158" w:author="Rapporteur Goteborg" w:date="2025-07-14T10:38:00Z" w16du:dateUtc="2025-07-14T08:38:00Z">
        <w:del w:id="159" w:author="S3-252994" w:date="2025-09-03T10:26:00Z" w16du:dateUtc="2025-09-03T08:26:00Z">
          <w:r w:rsidDel="00A27AC5">
            <w:delText>a</w:delText>
          </w:r>
        </w:del>
        <w:del w:id="160" w:author="S3-252994" w:date="2025-09-03T10:25:00Z" w16du:dateUtc="2025-09-03T08:25:00Z">
          <w:r w:rsidDel="00A27AC5">
            <w:delText>ti</w:delText>
          </w:r>
        </w:del>
        <w:del w:id="161" w:author="S3-252994" w:date="2025-09-03T10:26:00Z" w16du:dateUtc="2025-09-03T08:26:00Z">
          <w:r w:rsidDel="00A27AC5">
            <w:delText>on</w:delText>
          </w:r>
        </w:del>
        <w:r>
          <w:t>, collect</w:t>
        </w:r>
        <w:del w:id="162" w:author="S3-252994" w:date="2025-09-03T10:26:00Z" w16du:dateUtc="2025-09-03T08:26:00Z">
          <w:r w:rsidDel="00A27AC5">
            <w:delText>ion</w:delText>
          </w:r>
        </w:del>
        <w:r>
          <w:t xml:space="preserve"> and </w:t>
        </w:r>
      </w:ins>
      <w:ins w:id="163" w:author="Susana 04082025" w:date="2025-08-05T16:17:00Z" w16du:dateUtc="2025-08-05T14:17:00Z">
        <w:r w:rsidR="005C41BD">
          <w:t>deliver</w:t>
        </w:r>
        <w:del w:id="164" w:author="Revision 33.502 0.1.0" w:date="2025-09-03T10:38:00Z" w16du:dateUtc="2025-09-03T08:38:00Z">
          <w:r w:rsidR="005C41BD" w:rsidDel="00FD4960">
            <w:delText>y</w:delText>
          </w:r>
        </w:del>
      </w:ins>
      <w:ins w:id="165" w:author="Rapporteur Goteborg" w:date="2025-07-14T10:38:00Z" w16du:dateUtc="2025-07-14T08:38:00Z">
        <w:del w:id="166" w:author="Revision 33.502 0.1.0" w:date="2025-09-03T10:38:00Z" w16du:dateUtc="2025-09-03T08:38:00Z">
          <w:r w:rsidDel="00FD4960">
            <w:delText xml:space="preserve"> of</w:delText>
          </w:r>
        </w:del>
        <w:r>
          <w:t xml:space="preserve"> </w:t>
        </w:r>
      </w:ins>
      <w:ins w:id="167" w:author="S3-252994" w:date="2025-09-03T10:26:00Z" w16du:dateUtc="2025-09-03T08:26:00Z">
        <w:r w:rsidR="00A27AC5">
          <w:t xml:space="preserve">security related </w:t>
        </w:r>
      </w:ins>
      <w:ins w:id="168" w:author="Rapporteur Goteborg" w:date="2025-07-14T10:38:00Z" w16du:dateUtc="2025-07-14T08:38:00Z">
        <w:r>
          <w:t>events.</w:t>
        </w:r>
      </w:ins>
    </w:p>
    <w:p w14:paraId="70397EE1" w14:textId="77777777" w:rsidR="00FD4960" w:rsidRPr="00FD4960" w:rsidRDefault="00FD4960" w:rsidP="00FD4960">
      <w:pPr>
        <w:pStyle w:val="EditorsNote"/>
        <w:rPr>
          <w:ins w:id="169" w:author="Revision 33.502 0.1.0" w:date="2025-09-03T10:35:00Z" w16du:dateUtc="2025-09-03T08:35:00Z"/>
        </w:rPr>
      </w:pPr>
    </w:p>
    <w:p w14:paraId="300AA95F" w14:textId="302CAE78" w:rsidR="00A27AC5" w:rsidRPr="00A27AC5" w:rsidRDefault="00A27AC5" w:rsidP="00A27AC5">
      <w:pPr>
        <w:pStyle w:val="Heading2"/>
        <w:rPr>
          <w:ins w:id="170" w:author="S3-252993" w:date="2025-09-03T10:22:00Z"/>
        </w:rPr>
      </w:pPr>
      <w:bookmarkStart w:id="171" w:name="_Toc197526071"/>
      <w:bookmarkStart w:id="172" w:name="_Toc207788092"/>
      <w:ins w:id="173" w:author="S3-252993" w:date="2025-09-03T10:22:00Z">
        <w:r w:rsidRPr="00A27AC5">
          <w:rPr>
            <w:lang w:val="en-US"/>
          </w:rPr>
          <w:t>5.</w:t>
        </w:r>
      </w:ins>
      <w:ins w:id="174" w:author="Revision 33.502 0.1.0" w:date="2025-09-03T10:32:00Z" w16du:dateUtc="2025-09-03T08:32:00Z">
        <w:r>
          <w:rPr>
            <w:lang w:val="en-US"/>
          </w:rPr>
          <w:t>1</w:t>
        </w:r>
      </w:ins>
      <w:ins w:id="175" w:author="S3-252993" w:date="2025-09-03T10:22:00Z">
        <w:r w:rsidRPr="00A27AC5">
          <w:rPr>
            <w:lang w:val="en-US"/>
          </w:rPr>
          <w:tab/>
          <w:t xml:space="preserve">General </w:t>
        </w:r>
        <w:r w:rsidRPr="00A27AC5">
          <w:t>Requirements</w:t>
        </w:r>
        <w:bookmarkEnd w:id="172"/>
      </w:ins>
    </w:p>
    <w:p w14:paraId="241072A9" w14:textId="77777777" w:rsidR="00A27AC5" w:rsidRPr="00A27AC5" w:rsidRDefault="00A27AC5" w:rsidP="00A27AC5">
      <w:pPr>
        <w:rPr>
          <w:ins w:id="176" w:author="S3-252993" w:date="2025-09-03T10:22:00Z"/>
          <w:lang w:val="en-US"/>
        </w:rPr>
      </w:pPr>
      <w:ins w:id="177" w:author="S3-252993" w:date="2025-09-03T10:22:00Z">
        <w:r w:rsidRPr="00A27AC5">
          <w:rPr>
            <w:lang w:val="en-US"/>
          </w:rPr>
          <w:t xml:space="preserve">The NFs in the 5G system shall support the generation of security related events. </w:t>
        </w:r>
      </w:ins>
    </w:p>
    <w:p w14:paraId="260B8C5F" w14:textId="19B3E931" w:rsidR="00A27AC5" w:rsidRPr="00A27AC5" w:rsidRDefault="00A27AC5" w:rsidP="00A27AC5">
      <w:pPr>
        <w:pStyle w:val="Heading2"/>
        <w:rPr>
          <w:ins w:id="178" w:author="S3-252993" w:date="2025-09-03T10:22:00Z"/>
        </w:rPr>
      </w:pPr>
      <w:bookmarkStart w:id="179" w:name="_Toc207788093"/>
      <w:ins w:id="180" w:author="S3-252993" w:date="2025-09-03T10:22:00Z">
        <w:r w:rsidRPr="00A27AC5">
          <w:rPr>
            <w:lang w:val="en-US"/>
          </w:rPr>
          <w:t>5.</w:t>
        </w:r>
      </w:ins>
      <w:ins w:id="181" w:author="Revision 33.502 0.1.0" w:date="2025-09-03T10:32:00Z" w16du:dateUtc="2025-09-03T08:32:00Z">
        <w:r>
          <w:rPr>
            <w:lang w:val="en-US"/>
          </w:rPr>
          <w:t>2</w:t>
        </w:r>
      </w:ins>
      <w:ins w:id="182" w:author="S3-252993" w:date="2025-09-03T10:22:00Z">
        <w:r w:rsidRPr="00A27AC5">
          <w:rPr>
            <w:lang w:val="en-US"/>
          </w:rPr>
          <w:tab/>
        </w:r>
        <w:r w:rsidRPr="00A27AC5">
          <w:t>Requirements on events storage</w:t>
        </w:r>
        <w:bookmarkEnd w:id="179"/>
      </w:ins>
    </w:p>
    <w:p w14:paraId="2414DD39" w14:textId="77777777" w:rsidR="00A27AC5" w:rsidRPr="00A27AC5" w:rsidRDefault="00A27AC5" w:rsidP="00A27AC5">
      <w:pPr>
        <w:rPr>
          <w:ins w:id="183" w:author="S3-252993" w:date="2025-09-03T10:22:00Z"/>
        </w:rPr>
      </w:pPr>
      <w:ins w:id="184" w:author="S3-252993" w:date="2025-09-03T10:22:00Z">
        <w:r w:rsidRPr="00A27AC5">
          <w:t xml:space="preserve">Security related events data shall be securely stored with confidentiality and integrity protection.  </w:t>
        </w:r>
      </w:ins>
    </w:p>
    <w:p w14:paraId="3185B21C" w14:textId="5828F24F" w:rsidR="00A27AC5" w:rsidRDefault="00A27AC5" w:rsidP="00A27AC5">
      <w:pPr>
        <w:rPr>
          <w:ins w:id="185" w:author="S3-252994" w:date="2025-09-03T10:27:00Z" w16du:dateUtc="2025-09-03T08:27:00Z"/>
        </w:rPr>
      </w:pPr>
      <w:ins w:id="186" w:author="S3-252993" w:date="2025-09-03T10:22:00Z">
        <w:r w:rsidRPr="00A27AC5">
          <w:t xml:space="preserve">Access to security related events data shall be authorized. </w:t>
        </w:r>
      </w:ins>
      <w:bookmarkEnd w:id="171"/>
    </w:p>
    <w:p w14:paraId="51121D98" w14:textId="42267C62" w:rsidR="00A27AC5" w:rsidRDefault="00A27AC5" w:rsidP="00A27AC5">
      <w:pPr>
        <w:pStyle w:val="Heading2"/>
        <w:numPr>
          <w:ilvl w:val="255"/>
          <w:numId w:val="0"/>
        </w:numPr>
        <w:rPr>
          <w:ins w:id="187" w:author="S3-252994" w:date="2025-09-03T10:27:00Z" w16du:dateUtc="2025-09-03T08:27:00Z"/>
        </w:rPr>
      </w:pPr>
      <w:bookmarkStart w:id="188" w:name="_Toc197526070"/>
      <w:bookmarkStart w:id="189" w:name="_Toc207788094"/>
      <w:ins w:id="190" w:author="S3-252994" w:date="2025-09-03T10:27:00Z" w16du:dateUtc="2025-09-03T08:27:00Z">
        <w:r>
          <w:rPr>
            <w:rFonts w:hint="eastAsia"/>
            <w:lang w:val="en-US" w:eastAsia="zh-CN"/>
          </w:rPr>
          <w:t>5.</w:t>
        </w:r>
      </w:ins>
      <w:ins w:id="191" w:author="Revision 33.502 0.1.0" w:date="2025-09-03T10:32:00Z" w16du:dateUtc="2025-09-03T08:32:00Z">
        <w:r>
          <w:rPr>
            <w:lang w:val="en-US" w:eastAsia="zh-CN"/>
          </w:rPr>
          <w:t>3</w:t>
        </w:r>
      </w:ins>
      <w:ins w:id="192" w:author="S3-252994" w:date="2025-09-03T10:27:00Z" w16du:dateUtc="2025-09-03T08:27:00Z">
        <w:r>
          <w:rPr>
            <w:rFonts w:hint="eastAsia"/>
            <w:lang w:val="en-US" w:eastAsia="zh-CN"/>
          </w:rPr>
          <w:tab/>
        </w:r>
        <w:r>
          <w:t>Requirements on configuration for events detection and delivery</w:t>
        </w:r>
        <w:bookmarkEnd w:id="189"/>
      </w:ins>
    </w:p>
    <w:p w14:paraId="3F0636F2" w14:textId="77777777" w:rsidR="00A27AC5" w:rsidRPr="00D214F5" w:rsidRDefault="00A27AC5" w:rsidP="00A27AC5">
      <w:pPr>
        <w:rPr>
          <w:ins w:id="193" w:author="S3-252994" w:date="2025-09-03T10:27:00Z" w16du:dateUtc="2025-09-03T08:27:00Z"/>
          <w:lang w:val="en-US" w:eastAsia="zh-CN"/>
        </w:rPr>
      </w:pPr>
      <w:ins w:id="194" w:author="S3-252994" w:date="2025-09-03T10:27:00Z" w16du:dateUtc="2025-09-03T08:27:00Z">
        <w:r w:rsidRPr="00D214F5">
          <w:rPr>
            <w:lang w:val="en-US" w:eastAsia="zh-CN"/>
          </w:rPr>
          <w:t>The 5G system shall support the capability to configure the NFs</w:t>
        </w:r>
        <w:r>
          <w:rPr>
            <w:lang w:val="en-US" w:eastAsia="zh-CN"/>
          </w:rPr>
          <w:t>.</w:t>
        </w:r>
        <w:r w:rsidRPr="00D214F5">
          <w:rPr>
            <w:lang w:val="en-US" w:eastAsia="zh-CN"/>
          </w:rPr>
          <w:t xml:space="preserve"> </w:t>
        </w:r>
      </w:ins>
    </w:p>
    <w:p w14:paraId="6C76BCE0" w14:textId="77777777" w:rsidR="00A27AC5" w:rsidRPr="00D214F5" w:rsidRDefault="00A27AC5" w:rsidP="00A27AC5">
      <w:pPr>
        <w:pStyle w:val="EditorsNote"/>
        <w:rPr>
          <w:ins w:id="195" w:author="S3-252994" w:date="2025-09-03T10:27:00Z" w16du:dateUtc="2025-09-03T08:27:00Z"/>
        </w:rPr>
      </w:pPr>
      <w:ins w:id="196" w:author="S3-252994" w:date="2025-09-03T10:27:00Z" w16du:dateUtc="2025-09-03T08:27:00Z">
        <w:r w:rsidRPr="00D214F5">
          <w:lastRenderedPageBreak/>
          <w:t>Editor’s Note: The detailed set of information elements and reporting type to include for configuration is for further discussion.</w:t>
        </w:r>
      </w:ins>
    </w:p>
    <w:p w14:paraId="2238CAD9" w14:textId="77777777" w:rsidR="00A27AC5" w:rsidRDefault="00A27AC5" w:rsidP="00A27AC5">
      <w:pPr>
        <w:rPr>
          <w:ins w:id="197" w:author="S3-252994" w:date="2025-09-03T10:27:00Z" w16du:dateUtc="2025-09-03T08:27:00Z"/>
        </w:rPr>
      </w:pPr>
      <w:ins w:id="198" w:author="S3-252994" w:date="2025-09-03T10:27:00Z" w16du:dateUtc="2025-09-03T08:27:00Z">
        <w:r>
          <w:t xml:space="preserve">The 5G system shall support mutual authentication between the </w:t>
        </w:r>
        <w:r w:rsidRPr="00752980">
          <w:t>5GC</w:t>
        </w:r>
        <w:r>
          <w:t xml:space="preserve"> NF (for configuration/activation of the functionality) and the Management Entity in charge of the configuration/activation of the events.</w:t>
        </w:r>
      </w:ins>
    </w:p>
    <w:p w14:paraId="77CAA8D7" w14:textId="77777777" w:rsidR="00A27AC5" w:rsidRDefault="00A27AC5" w:rsidP="00A27AC5">
      <w:pPr>
        <w:rPr>
          <w:ins w:id="199" w:author="S3-252994" w:date="2025-09-03T10:27:00Z" w16du:dateUtc="2025-09-03T08:27:00Z"/>
        </w:rPr>
      </w:pPr>
      <w:ins w:id="200" w:author="S3-252994" w:date="2025-09-03T10:27:00Z" w16du:dateUtc="2025-09-03T08:27:00Z">
        <w:r>
          <w:t>The 5G system shall support authorization to the Management Entity in charge of the configuration/activation of the events.</w:t>
        </w:r>
      </w:ins>
    </w:p>
    <w:p w14:paraId="34BC4148" w14:textId="77777777" w:rsidR="00A27AC5" w:rsidRDefault="00A27AC5" w:rsidP="00A27AC5">
      <w:pPr>
        <w:rPr>
          <w:ins w:id="201" w:author="S3-252994" w:date="2025-09-03T10:27:00Z" w16du:dateUtc="2025-09-03T08:27:00Z"/>
        </w:rPr>
      </w:pPr>
      <w:ins w:id="202" w:author="S3-252994" w:date="2025-09-03T10:27:00Z" w16du:dateUtc="2025-09-03T08:27:00Z">
        <w:r>
          <w:t xml:space="preserve">The 5G system shall support integrity protection, replay protection and confidentiality protection for communication between the </w:t>
        </w:r>
        <w:r w:rsidRPr="00752980">
          <w:t>5GC NF and the Management Entity in charge of the configuration/activation of the events</w:t>
        </w:r>
        <w:r>
          <w:t>.</w:t>
        </w:r>
      </w:ins>
    </w:p>
    <w:p w14:paraId="352146B1" w14:textId="77777777" w:rsidR="00A27AC5" w:rsidRDefault="00A27AC5" w:rsidP="00A27AC5">
      <w:pPr>
        <w:pStyle w:val="EditorsNote"/>
        <w:rPr>
          <w:ins w:id="203" w:author="S3-252994" w:date="2025-09-03T10:27:00Z" w16du:dateUtc="2025-09-03T08:27:00Z"/>
        </w:rPr>
      </w:pPr>
      <w:ins w:id="204" w:author="S3-252994" w:date="2025-09-03T10:27:00Z" w16du:dateUtc="2025-09-03T08:27:00Z">
        <w:r>
          <w:t>Editor’s Note: Separation of the configuration for security related events from other management related configurations is for further discussion.</w:t>
        </w:r>
      </w:ins>
    </w:p>
    <w:p w14:paraId="58A1BE7B" w14:textId="77777777" w:rsidR="00A27AC5" w:rsidRPr="009F3EC3" w:rsidRDefault="00A27AC5" w:rsidP="00A27AC5">
      <w:pPr>
        <w:pStyle w:val="EditorsNote"/>
        <w:rPr>
          <w:ins w:id="205" w:author="S3-252994" w:date="2025-09-03T10:27:00Z" w16du:dateUtc="2025-09-03T08:27:00Z"/>
        </w:rPr>
      </w:pPr>
      <w:ins w:id="206" w:author="S3-252994" w:date="2025-09-03T10:27:00Z" w16du:dateUtc="2025-09-03T08:27:00Z">
        <w:r>
          <w:t>Editor’s Note: These requirements and w</w:t>
        </w:r>
        <w:r>
          <w:rPr>
            <w:rFonts w:hint="eastAsia"/>
            <w:lang w:val="en-US" w:eastAsia="zh-CN"/>
          </w:rPr>
          <w:t xml:space="preserve">hether additional </w:t>
        </w:r>
        <w:r>
          <w:rPr>
            <w:lang w:val="en-US" w:eastAsia="zh-CN"/>
          </w:rPr>
          <w:t>requirements are needed</w:t>
        </w:r>
        <w:r>
          <w:rPr>
            <w:rFonts w:hint="eastAsia"/>
            <w:lang w:val="en-US" w:eastAsia="zh-CN"/>
          </w:rPr>
          <w:t xml:space="preserve"> is FFS.</w:t>
        </w:r>
        <w:bookmarkEnd w:id="188"/>
      </w:ins>
    </w:p>
    <w:p w14:paraId="03169870" w14:textId="5E09EC40" w:rsidR="00A27AC5" w:rsidRDefault="00A27AC5" w:rsidP="00A27AC5">
      <w:pPr>
        <w:pStyle w:val="Heading2"/>
        <w:rPr>
          <w:ins w:id="207" w:author="S3-252995" w:date="2025-09-03T10:28:00Z" w16du:dateUtc="2025-09-03T08:28:00Z"/>
        </w:rPr>
      </w:pPr>
      <w:bookmarkStart w:id="208" w:name="_Toc197526072"/>
      <w:bookmarkStart w:id="209" w:name="_Toc207788095"/>
      <w:ins w:id="210" w:author="S3-252995" w:date="2025-09-03T10:28:00Z" w16du:dateUtc="2025-09-03T08:28:00Z">
        <w:r>
          <w:rPr>
            <w:rFonts w:hint="eastAsia"/>
            <w:lang w:val="en-US" w:eastAsia="zh-CN"/>
          </w:rPr>
          <w:t>5.</w:t>
        </w:r>
      </w:ins>
      <w:ins w:id="211" w:author="Revision 33.502 0.1.0" w:date="2025-09-03T10:32:00Z" w16du:dateUtc="2025-09-03T08:32:00Z">
        <w:r>
          <w:rPr>
            <w:lang w:val="en-US" w:eastAsia="zh-CN"/>
          </w:rPr>
          <w:t>4</w:t>
        </w:r>
      </w:ins>
      <w:ins w:id="212" w:author="S3-252995" w:date="2025-09-03T10:28:00Z" w16du:dateUtc="2025-09-03T08:28:00Z">
        <w:r>
          <w:rPr>
            <w:rFonts w:hint="eastAsia"/>
            <w:lang w:val="en-US" w:eastAsia="zh-CN"/>
          </w:rPr>
          <w:tab/>
        </w:r>
        <w:r>
          <w:t>Requirements on delivery of detected events</w:t>
        </w:r>
        <w:bookmarkEnd w:id="209"/>
      </w:ins>
    </w:p>
    <w:p w14:paraId="14E2C014" w14:textId="77777777" w:rsidR="00A27AC5" w:rsidRDefault="00A27AC5" w:rsidP="00A27AC5">
      <w:pPr>
        <w:rPr>
          <w:ins w:id="213" w:author="S3-252995" w:date="2025-09-03T10:28:00Z" w16du:dateUtc="2025-09-03T08:28:00Z"/>
        </w:rPr>
      </w:pPr>
      <w:ins w:id="214" w:author="S3-252995" w:date="2025-09-03T10:28:00Z" w16du:dateUtc="2025-09-03T08:28:00Z">
        <w:r w:rsidRPr="00FF7339">
          <w:rPr>
            <w:lang w:val="en-US"/>
          </w:rPr>
          <w:t>The delivery of security related events shall be protected against unauthorized parties. Mutual authentication shall be supported between the end entities of such a delivery.</w:t>
        </w:r>
      </w:ins>
    </w:p>
    <w:p w14:paraId="59EF8C5E" w14:textId="77777777" w:rsidR="00A27AC5" w:rsidRDefault="00A27AC5" w:rsidP="00A27AC5">
      <w:pPr>
        <w:rPr>
          <w:ins w:id="215" w:author="S3-252995" w:date="2025-09-03T10:28:00Z" w16du:dateUtc="2025-09-03T08:28:00Z"/>
        </w:rPr>
      </w:pPr>
      <w:ins w:id="216" w:author="S3-252995" w:date="2025-09-03T10:28:00Z" w16du:dateUtc="2025-09-03T08:28:00Z">
        <w:r>
          <w:t>The delivery of security related events shall be confidentiality, integrity and replay protected.</w:t>
        </w:r>
      </w:ins>
    </w:p>
    <w:p w14:paraId="55E8DF78" w14:textId="77777777" w:rsidR="00A27AC5" w:rsidRDefault="00A27AC5" w:rsidP="00A27AC5">
      <w:pPr>
        <w:rPr>
          <w:ins w:id="217" w:author="S3-252995" w:date="2025-09-03T10:28:00Z" w16du:dateUtc="2025-09-03T08:28:00Z"/>
        </w:rPr>
      </w:pPr>
      <w:ins w:id="218" w:author="S3-252995" w:date="2025-09-03T10:28:00Z" w16du:dateUtc="2025-09-03T08:28:00Z">
        <w:r w:rsidRPr="00D84ED1">
          <w:t xml:space="preserve">The </w:t>
        </w:r>
        <w:r>
          <w:t xml:space="preserve">delivery of the security related events </w:t>
        </w:r>
        <w:r w:rsidRPr="00927BB5">
          <w:rPr>
            <w:rFonts w:hint="eastAsia"/>
            <w:lang w:eastAsia="zh-CN"/>
          </w:rPr>
          <w:t>should</w:t>
        </w:r>
        <w:r>
          <w:t xml:space="preserve"> </w:t>
        </w:r>
        <w:r w:rsidRPr="00D84ED1">
          <w:t xml:space="preserve">be separate from </w:t>
        </w:r>
        <w:r>
          <w:t>other 5G system traffic</w:t>
        </w:r>
        <w:r w:rsidRPr="00D84ED1">
          <w:t>.</w:t>
        </w:r>
      </w:ins>
    </w:p>
    <w:p w14:paraId="61D1D8F5" w14:textId="77777777" w:rsidR="00A27AC5" w:rsidRDefault="00A27AC5" w:rsidP="00A27AC5">
      <w:pPr>
        <w:pStyle w:val="EditorsNote"/>
        <w:rPr>
          <w:ins w:id="219" w:author="S3-252995" w:date="2025-09-03T10:28:00Z" w16du:dateUtc="2025-09-03T08:28:00Z"/>
        </w:rPr>
      </w:pPr>
      <w:ins w:id="220" w:author="S3-252995" w:date="2025-09-03T10:28:00Z" w16du:dateUtc="2025-09-03T08:28:00Z">
        <w:r>
          <w:t>Editor’s Note: How this separation is done is for FFS.</w:t>
        </w:r>
      </w:ins>
    </w:p>
    <w:p w14:paraId="19F8C37C" w14:textId="1CFA7EAA" w:rsidR="00A27AC5" w:rsidRDefault="00A27AC5" w:rsidP="00A27AC5">
      <w:pPr>
        <w:pStyle w:val="EditorsNote"/>
        <w:rPr>
          <w:ins w:id="221" w:author="S3-252993" w:date="2025-09-03T10:22:00Z" w16du:dateUtc="2025-09-03T08:22:00Z"/>
        </w:rPr>
      </w:pPr>
      <w:ins w:id="222" w:author="S3-252995" w:date="2025-09-03T10:28:00Z" w16du:dateUtc="2025-09-03T08:28:00Z">
        <w:r>
          <w:t xml:space="preserve">Editor’s Note: </w:t>
        </w:r>
        <w:r>
          <w:rPr>
            <w:rFonts w:hint="eastAsia"/>
          </w:rPr>
          <w:t xml:space="preserve">How to </w:t>
        </w:r>
        <w:r>
          <w:t>deliver</w:t>
        </w:r>
        <w:r>
          <w:rPr>
            <w:rFonts w:hint="eastAsia"/>
          </w:rPr>
          <w:t xml:space="preserve"> </w:t>
        </w:r>
        <w:r>
          <w:t xml:space="preserve">the </w:t>
        </w:r>
        <w:r>
          <w:rPr>
            <w:rFonts w:hint="eastAsia"/>
          </w:rPr>
          <w:t>security event</w:t>
        </w:r>
        <w:r>
          <w:t>s</w:t>
        </w:r>
        <w:r>
          <w:rPr>
            <w:rFonts w:hint="eastAsia"/>
          </w:rPr>
          <w:t xml:space="preserve"> is </w:t>
        </w:r>
        <w:r>
          <w:t xml:space="preserve">to be </w:t>
        </w:r>
        <w:r>
          <w:rPr>
            <w:rFonts w:hint="eastAsia"/>
          </w:rPr>
          <w:t>defined</w:t>
        </w:r>
        <w:r>
          <w:t xml:space="preserve"> by SA5 and/or CT groups</w:t>
        </w:r>
        <w:r>
          <w:rPr>
            <w:rFonts w:hint="eastAsia"/>
          </w:rPr>
          <w:t>.</w:t>
        </w:r>
        <w:r>
          <w:t xml:space="preserve"> </w:t>
        </w:r>
      </w:ins>
      <w:bookmarkEnd w:id="208"/>
    </w:p>
    <w:p w14:paraId="553B85BE" w14:textId="34D73505" w:rsidR="002852F6" w:rsidRDefault="002852F6" w:rsidP="002852F6">
      <w:pPr>
        <w:pStyle w:val="Heading1"/>
        <w:rPr>
          <w:ins w:id="223" w:author="Susana" w:date="2025-07-22T15:17:00Z" w16du:dateUtc="2025-07-22T13:17:00Z"/>
        </w:rPr>
      </w:pPr>
      <w:bookmarkStart w:id="224" w:name="_Toc207788096"/>
      <w:ins w:id="225" w:author="Susana" w:date="2025-07-22T15:17:00Z" w16du:dateUtc="2025-07-22T13:17:00Z">
        <w:r>
          <w:t>6</w:t>
        </w:r>
        <w:r>
          <w:tab/>
          <w:t>Security related Events</w:t>
        </w:r>
        <w:bookmarkEnd w:id="224"/>
      </w:ins>
    </w:p>
    <w:p w14:paraId="6786B791" w14:textId="58BC5384" w:rsidR="002852F6" w:rsidRPr="00871FD6" w:rsidRDefault="002852F6" w:rsidP="002852F6">
      <w:pPr>
        <w:pStyle w:val="EditorsNote"/>
        <w:rPr>
          <w:ins w:id="226" w:author="Susana" w:date="2025-07-22T15:17:00Z" w16du:dateUtc="2025-07-22T13:17:00Z"/>
        </w:rPr>
      </w:pPr>
      <w:ins w:id="227" w:author="Susana" w:date="2025-07-22T15:17:00Z" w16du:dateUtc="2025-07-22T13:17:00Z">
        <w:r>
          <w:t>Editor’s Note: This clause addresses the list and description of the events</w:t>
        </w:r>
      </w:ins>
      <w:ins w:id="228" w:author="Susana 04082025" w:date="2025-08-05T15:45:00Z" w16du:dateUtc="2025-08-05T13:45:00Z">
        <w:r w:rsidR="00C2764D">
          <w:t xml:space="preserve"> as well as naming convention for the events</w:t>
        </w:r>
      </w:ins>
      <w:ins w:id="229" w:author="Susana" w:date="2025-07-22T15:17:00Z" w16du:dateUtc="2025-07-22T13:17:00Z">
        <w:r>
          <w:t>.</w:t>
        </w:r>
      </w:ins>
    </w:p>
    <w:p w14:paraId="588ED9D6" w14:textId="1769E87E" w:rsidR="00A672AD" w:rsidRPr="004D3578" w:rsidRDefault="002852F6" w:rsidP="00A672AD">
      <w:pPr>
        <w:pStyle w:val="Heading1"/>
        <w:rPr>
          <w:ins w:id="230" w:author="Rapporteur Goteborg" w:date="2025-07-14T11:07:00Z" w16du:dateUtc="2025-07-14T09:07:00Z"/>
        </w:rPr>
      </w:pPr>
      <w:bookmarkStart w:id="231" w:name="_Toc207788097"/>
      <w:ins w:id="232" w:author="Susana" w:date="2025-07-22T15:11:00Z" w16du:dateUtc="2025-07-22T13:11:00Z">
        <w:r>
          <w:t>7</w:t>
        </w:r>
      </w:ins>
      <w:ins w:id="233" w:author="Rapporteur Goteborg" w:date="2025-07-14T11:07:00Z" w16du:dateUtc="2025-07-14T09:07:00Z">
        <w:r w:rsidR="00A672AD" w:rsidRPr="004D3578">
          <w:tab/>
        </w:r>
        <w:r w:rsidR="00A672AD">
          <w:t>Protection of Security related events</w:t>
        </w:r>
        <w:bookmarkEnd w:id="231"/>
      </w:ins>
    </w:p>
    <w:p w14:paraId="4E7C34D5" w14:textId="3F495F7E" w:rsidR="00710C69" w:rsidRPr="00871FD6" w:rsidRDefault="00710C69" w:rsidP="00710C69">
      <w:pPr>
        <w:pStyle w:val="EditorsNote"/>
        <w:rPr>
          <w:ins w:id="234" w:author="Rapporteur Goteborg" w:date="2025-07-14T10:39:00Z" w16du:dateUtc="2025-07-14T08:39:00Z"/>
        </w:rPr>
      </w:pPr>
      <w:ins w:id="235" w:author="Rapporteur Goteborg" w:date="2025-07-14T10:39:00Z" w16du:dateUtc="2025-07-14T08:39:00Z">
        <w:r>
          <w:t xml:space="preserve">Editor’s Note: This clause addresses the protection for the configuration, collection and </w:t>
        </w:r>
      </w:ins>
      <w:ins w:id="236" w:author="Susana 04082025" w:date="2025-08-05T16:16:00Z" w16du:dateUtc="2025-08-05T14:16:00Z">
        <w:r w:rsidR="005C41BD">
          <w:t>delivery</w:t>
        </w:r>
      </w:ins>
      <w:ins w:id="237" w:author="Rapporteur Goteborg" w:date="2025-07-14T10:39:00Z" w16du:dateUtc="2025-07-14T08:39:00Z">
        <w:r>
          <w:t xml:space="preserve"> of events.</w:t>
        </w:r>
      </w:ins>
    </w:p>
    <w:p w14:paraId="6486C764" w14:textId="77777777" w:rsidR="00871FD6" w:rsidRDefault="00871FD6" w:rsidP="00871FD6">
      <w:pPr>
        <w:rPr>
          <w:ins w:id="238" w:author="SA3 Fukuoka" w:date="2025-05-05T17:27:00Z" w16du:dateUtc="2025-05-05T15:27:00Z"/>
        </w:rPr>
      </w:pPr>
    </w:p>
    <w:p w14:paraId="7E4E729F" w14:textId="15B623D7" w:rsidR="00871FD6" w:rsidRPr="00871FD6" w:rsidDel="00871FD6" w:rsidRDefault="00871FD6" w:rsidP="00871FD6">
      <w:pPr>
        <w:rPr>
          <w:del w:id="239" w:author="SA3 Fukuoka" w:date="2025-05-05T17:32:00Z" w16du:dateUtc="2025-05-05T15:32:00Z"/>
        </w:rPr>
      </w:pPr>
    </w:p>
    <w:p w14:paraId="37796A3E" w14:textId="4FAE28CB" w:rsidR="00080512" w:rsidRDefault="00D9134D">
      <w:pPr>
        <w:pStyle w:val="Heading8"/>
      </w:pPr>
      <w:bookmarkStart w:id="240" w:name="tsgNames"/>
      <w:bookmarkStart w:id="241" w:name="startOfAnnexes"/>
      <w:bookmarkEnd w:id="240"/>
      <w:bookmarkEnd w:id="241"/>
      <w:r>
        <w:br w:type="page"/>
      </w:r>
      <w:bookmarkStart w:id="242" w:name="_Toc207788098"/>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242"/>
    </w:p>
    <w:p w14:paraId="437C6A92" w14:textId="77777777" w:rsidR="00E5323E" w:rsidRDefault="00E5323E" w:rsidP="006B30D0"/>
    <w:p w14:paraId="22E469DF" w14:textId="77777777" w:rsidR="00E5323E" w:rsidRDefault="00E5323E" w:rsidP="006B30D0"/>
    <w:p w14:paraId="646E42DD" w14:textId="77777777" w:rsidR="00E5323E" w:rsidRDefault="00E5323E" w:rsidP="006B30D0"/>
    <w:p w14:paraId="7B6C2B1D" w14:textId="77777777" w:rsidR="00E5323E" w:rsidRDefault="00E5323E" w:rsidP="006B30D0"/>
    <w:p w14:paraId="4814B5D7" w14:textId="77777777" w:rsidR="00E5323E" w:rsidRDefault="00E5323E" w:rsidP="006B30D0"/>
    <w:p w14:paraId="1ACB7DDB" w14:textId="77777777" w:rsidR="00E5323E" w:rsidRDefault="00E5323E" w:rsidP="006B30D0"/>
    <w:p w14:paraId="0C756CD2" w14:textId="77777777" w:rsidR="00E5323E" w:rsidRDefault="00E5323E" w:rsidP="006B30D0"/>
    <w:p w14:paraId="4C632715" w14:textId="77777777" w:rsidR="00E5323E" w:rsidRDefault="00E5323E" w:rsidP="006B30D0"/>
    <w:p w14:paraId="079781E8" w14:textId="77777777" w:rsidR="00E5323E" w:rsidRDefault="00E5323E" w:rsidP="006B30D0"/>
    <w:p w14:paraId="60F1FA3F" w14:textId="77777777" w:rsidR="00E5323E" w:rsidRDefault="00E5323E" w:rsidP="006B30D0"/>
    <w:p w14:paraId="0D46AD65" w14:textId="77777777" w:rsidR="00E5323E" w:rsidRDefault="00E5323E" w:rsidP="006B30D0"/>
    <w:p w14:paraId="1E8D2420" w14:textId="77777777" w:rsidR="00E5323E" w:rsidRDefault="00E5323E" w:rsidP="006B30D0"/>
    <w:p w14:paraId="08E2E4F7" w14:textId="77777777" w:rsidR="00E5323E" w:rsidRDefault="00E5323E" w:rsidP="006B30D0"/>
    <w:p w14:paraId="2B995153" w14:textId="77777777" w:rsidR="00E5323E" w:rsidRDefault="00E5323E" w:rsidP="006B30D0"/>
    <w:p w14:paraId="71340C97" w14:textId="77777777" w:rsidR="00E5323E" w:rsidRDefault="00E5323E" w:rsidP="006B30D0"/>
    <w:p w14:paraId="4A59164C" w14:textId="77777777" w:rsidR="00E5323E" w:rsidRDefault="00E5323E" w:rsidP="006B30D0"/>
    <w:p w14:paraId="4916AA9B" w14:textId="77777777" w:rsidR="00E5323E" w:rsidRDefault="00E5323E" w:rsidP="006B30D0"/>
    <w:p w14:paraId="3D686710" w14:textId="77777777" w:rsidR="00E5323E" w:rsidRDefault="00E5323E" w:rsidP="006B30D0"/>
    <w:p w14:paraId="189E5B7C" w14:textId="77777777" w:rsidR="00E5323E" w:rsidRDefault="00E5323E" w:rsidP="006B30D0"/>
    <w:p w14:paraId="4ACC0019" w14:textId="77777777" w:rsidR="00E5323E" w:rsidRDefault="00E5323E" w:rsidP="006B30D0"/>
    <w:p w14:paraId="2ACAFDCC" w14:textId="77777777" w:rsidR="00E5323E" w:rsidRDefault="00E5323E" w:rsidP="006B30D0"/>
    <w:p w14:paraId="788E15D9" w14:textId="77777777" w:rsidR="00E5323E" w:rsidRDefault="00E5323E" w:rsidP="006B30D0"/>
    <w:p w14:paraId="21C45719" w14:textId="77777777" w:rsidR="00E5323E" w:rsidRDefault="00E5323E" w:rsidP="006B30D0"/>
    <w:p w14:paraId="6BBB6E9A" w14:textId="77777777" w:rsidR="00E5323E" w:rsidRDefault="00E5323E" w:rsidP="006B30D0"/>
    <w:p w14:paraId="4341620C" w14:textId="77777777" w:rsidR="00E5323E" w:rsidRDefault="00E5323E" w:rsidP="006B30D0"/>
    <w:p w14:paraId="34543ABE" w14:textId="77777777" w:rsidR="00E5323E" w:rsidRDefault="00E5323E" w:rsidP="006B30D0"/>
    <w:p w14:paraId="0E925E0C" w14:textId="77777777" w:rsidR="00E5323E" w:rsidRDefault="00E5323E" w:rsidP="006B30D0"/>
    <w:p w14:paraId="4B46E479" w14:textId="77777777" w:rsidR="00E5323E" w:rsidRDefault="00E5323E" w:rsidP="006B30D0"/>
    <w:p w14:paraId="5EB5691C" w14:textId="77777777" w:rsidR="00E5323E" w:rsidRPr="007429F6" w:rsidRDefault="00E5323E" w:rsidP="006B30D0"/>
    <w:p w14:paraId="165DF6FC" w14:textId="77C29CE8" w:rsidR="00E5323E" w:rsidRDefault="00080512" w:rsidP="00E5323E">
      <w:pPr>
        <w:pStyle w:val="Heading8"/>
      </w:pPr>
      <w:bookmarkStart w:id="243" w:name="_Toc207788099"/>
      <w:r w:rsidRPr="004D3578">
        <w:lastRenderedPageBreak/>
        <w:t>Annex &lt;B&gt; (informative):</w:t>
      </w:r>
      <w:r w:rsidRPr="004D3578">
        <w:br/>
        <w:t xml:space="preserve">&lt;Informative annex </w:t>
      </w:r>
      <w:r w:rsidR="006B30D0">
        <w:t>for a Technical Specification</w:t>
      </w:r>
      <w:r w:rsidRPr="004D3578">
        <w:t>&gt;</w:t>
      </w:r>
      <w:bookmarkEnd w:id="243"/>
    </w:p>
    <w:p w14:paraId="79730C66" w14:textId="77777777" w:rsidR="00E5323E" w:rsidRDefault="00E5323E" w:rsidP="00E5323E"/>
    <w:p w14:paraId="56F5B94B" w14:textId="77777777" w:rsidR="00E5323E" w:rsidRDefault="00E5323E" w:rsidP="00E5323E"/>
    <w:p w14:paraId="1A2DCD20" w14:textId="77777777" w:rsidR="00E5323E" w:rsidRDefault="00E5323E" w:rsidP="00E5323E"/>
    <w:p w14:paraId="7BA66C6E" w14:textId="77777777" w:rsidR="00E5323E" w:rsidRDefault="00E5323E" w:rsidP="00E5323E"/>
    <w:p w14:paraId="66ADBB2D" w14:textId="77777777" w:rsidR="00E5323E" w:rsidRDefault="00E5323E" w:rsidP="00E5323E"/>
    <w:p w14:paraId="005968B3" w14:textId="77777777" w:rsidR="00E5323E" w:rsidRDefault="00E5323E" w:rsidP="00E5323E"/>
    <w:p w14:paraId="5CB143A3" w14:textId="77777777" w:rsidR="00E5323E" w:rsidRDefault="00E5323E" w:rsidP="00E5323E"/>
    <w:p w14:paraId="0AFB2D02" w14:textId="77777777" w:rsidR="00E5323E" w:rsidRDefault="00E5323E" w:rsidP="00E5323E"/>
    <w:p w14:paraId="4B77BDBA" w14:textId="77777777" w:rsidR="00E5323E" w:rsidRDefault="00E5323E" w:rsidP="00E5323E"/>
    <w:p w14:paraId="7DA25747" w14:textId="77777777" w:rsidR="00E5323E" w:rsidRDefault="00E5323E" w:rsidP="00E5323E"/>
    <w:p w14:paraId="3933639B" w14:textId="77777777" w:rsidR="00E5323E" w:rsidRDefault="00E5323E" w:rsidP="00E5323E"/>
    <w:p w14:paraId="3528C882" w14:textId="77777777" w:rsidR="00E5323E" w:rsidRDefault="00E5323E" w:rsidP="00E5323E"/>
    <w:p w14:paraId="6E0B6E04" w14:textId="77777777" w:rsidR="00E5323E" w:rsidRDefault="00E5323E" w:rsidP="00E5323E"/>
    <w:p w14:paraId="36B764A5" w14:textId="77777777" w:rsidR="00E5323E" w:rsidRDefault="00E5323E" w:rsidP="00E5323E"/>
    <w:p w14:paraId="52047C80" w14:textId="77777777" w:rsidR="00E5323E" w:rsidRDefault="00E5323E" w:rsidP="00E5323E"/>
    <w:p w14:paraId="4BF3A915" w14:textId="77777777" w:rsidR="00E5323E" w:rsidRDefault="00E5323E" w:rsidP="00E5323E"/>
    <w:p w14:paraId="0412E9E3" w14:textId="77777777" w:rsidR="00E5323E" w:rsidRDefault="00E5323E" w:rsidP="00E5323E"/>
    <w:p w14:paraId="085E64EA" w14:textId="77777777" w:rsidR="00E5323E" w:rsidRDefault="00E5323E" w:rsidP="00E5323E"/>
    <w:p w14:paraId="2D3A006D" w14:textId="77777777" w:rsidR="00E5323E" w:rsidRDefault="00E5323E" w:rsidP="00E5323E"/>
    <w:p w14:paraId="71B22755" w14:textId="77777777" w:rsidR="00E5323E" w:rsidRDefault="00E5323E" w:rsidP="00E5323E"/>
    <w:p w14:paraId="408B2171" w14:textId="77777777" w:rsidR="00E5323E" w:rsidRDefault="00E5323E" w:rsidP="00E5323E"/>
    <w:p w14:paraId="357E3762" w14:textId="77777777" w:rsidR="00E5323E" w:rsidRDefault="00E5323E" w:rsidP="00E5323E"/>
    <w:p w14:paraId="2037BB84" w14:textId="77777777" w:rsidR="00E5323E" w:rsidRDefault="00E5323E" w:rsidP="00E5323E"/>
    <w:p w14:paraId="7A65F682" w14:textId="77777777" w:rsidR="00E5323E" w:rsidRDefault="00E5323E" w:rsidP="00E5323E"/>
    <w:p w14:paraId="3FA2CDDA" w14:textId="77777777" w:rsidR="00E5323E" w:rsidRDefault="00E5323E" w:rsidP="00E5323E"/>
    <w:p w14:paraId="07C6830F" w14:textId="77777777" w:rsidR="00E5323E" w:rsidRDefault="00E5323E" w:rsidP="00E5323E"/>
    <w:p w14:paraId="4ECB19D9" w14:textId="77777777" w:rsidR="00E5323E" w:rsidRDefault="00E5323E" w:rsidP="00E5323E"/>
    <w:p w14:paraId="2A4684B5" w14:textId="77777777" w:rsidR="00E5323E" w:rsidRDefault="00E5323E" w:rsidP="00E5323E"/>
    <w:p w14:paraId="3E11653F" w14:textId="77777777" w:rsidR="00E5323E" w:rsidRPr="00E5323E" w:rsidRDefault="00E5323E" w:rsidP="00E5323E"/>
    <w:p w14:paraId="5CA5E6C2" w14:textId="1739AD95" w:rsidR="00080512" w:rsidRPr="004D3578" w:rsidRDefault="00080512">
      <w:pPr>
        <w:pStyle w:val="Heading8"/>
      </w:pPr>
      <w:bookmarkStart w:id="244" w:name="_Toc207788100"/>
      <w:r w:rsidRPr="004D3578">
        <w:lastRenderedPageBreak/>
        <w:t>Annex &lt;</w:t>
      </w:r>
      <w:r w:rsidR="00E5323E">
        <w:t>C</w:t>
      </w:r>
      <w:r w:rsidRPr="004D3578">
        <w:t>&gt; (informative):</w:t>
      </w:r>
      <w:r w:rsidRPr="004D3578">
        <w:br/>
        <w:t>Change history</w:t>
      </w:r>
      <w:bookmarkEnd w:id="244"/>
    </w:p>
    <w:p w14:paraId="6BB9ECA0" w14:textId="3F4A91BD"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0C093C">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245" w:name="historyclause"/>
            <w:bookmarkEnd w:id="245"/>
            <w:r w:rsidRPr="00235394">
              <w:t>Change history</w:t>
            </w:r>
          </w:p>
        </w:tc>
      </w:tr>
      <w:tr w:rsidR="003C3971" w:rsidRPr="00315B85" w14:paraId="188BB8D6" w14:textId="77777777" w:rsidTr="000C093C">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A27AC5" w:rsidRPr="00315B85" w14:paraId="7AE2D8EC" w14:textId="77777777" w:rsidTr="000C093C">
        <w:tc>
          <w:tcPr>
            <w:tcW w:w="800" w:type="dxa"/>
            <w:shd w:val="solid" w:color="FFFFFF" w:fill="auto"/>
          </w:tcPr>
          <w:p w14:paraId="433EA83C" w14:textId="78AA6657" w:rsidR="00A27AC5" w:rsidRPr="00315B85" w:rsidRDefault="00A27AC5" w:rsidP="00A27AC5">
            <w:pPr>
              <w:pStyle w:val="TAC"/>
              <w:rPr>
                <w:sz w:val="16"/>
                <w:szCs w:val="16"/>
              </w:rPr>
            </w:pPr>
            <w:ins w:id="246" w:author="Revision 33.502 0.1.0" w:date="2025-09-03T10:31:00Z" w16du:dateUtc="2025-09-03T08:31:00Z">
              <w:r>
                <w:rPr>
                  <w:sz w:val="16"/>
                  <w:szCs w:val="16"/>
                  <w:lang w:val="en-US"/>
                </w:rPr>
                <w:t>08/2025</w:t>
              </w:r>
            </w:ins>
          </w:p>
        </w:tc>
        <w:tc>
          <w:tcPr>
            <w:tcW w:w="901" w:type="dxa"/>
            <w:shd w:val="solid" w:color="FFFFFF" w:fill="auto"/>
          </w:tcPr>
          <w:p w14:paraId="55C8CC01" w14:textId="3C250959" w:rsidR="00A27AC5" w:rsidRPr="00315B85" w:rsidRDefault="00A27AC5" w:rsidP="00A27AC5">
            <w:pPr>
              <w:pStyle w:val="TAC"/>
              <w:rPr>
                <w:sz w:val="16"/>
                <w:szCs w:val="16"/>
              </w:rPr>
            </w:pPr>
            <w:ins w:id="247" w:author="Revision 33.502 0.1.0" w:date="2025-09-03T10:31:00Z" w16du:dateUtc="2025-09-03T08:31:00Z">
              <w:r>
                <w:rPr>
                  <w:sz w:val="16"/>
                  <w:szCs w:val="16"/>
                  <w:lang w:val="en-US"/>
                </w:rPr>
                <w:t>SA3#123</w:t>
              </w:r>
            </w:ins>
          </w:p>
        </w:tc>
        <w:tc>
          <w:tcPr>
            <w:tcW w:w="1134" w:type="dxa"/>
            <w:shd w:val="solid" w:color="FFFFFF" w:fill="auto"/>
          </w:tcPr>
          <w:p w14:paraId="134723C6" w14:textId="73E46AFA" w:rsidR="00A27AC5" w:rsidRPr="00315B85" w:rsidRDefault="00A27AC5" w:rsidP="00A27AC5">
            <w:pPr>
              <w:pStyle w:val="TAC"/>
              <w:rPr>
                <w:sz w:val="16"/>
                <w:szCs w:val="16"/>
              </w:rPr>
            </w:pPr>
            <w:ins w:id="248" w:author="Revision 33.502 0.1.0" w:date="2025-09-03T10:31:00Z" w16du:dateUtc="2025-09-03T08:31:00Z">
              <w:r>
                <w:rPr>
                  <w:sz w:val="16"/>
                  <w:szCs w:val="16"/>
                  <w:lang w:val="en-US"/>
                </w:rPr>
                <w:t>S3-252547</w:t>
              </w:r>
            </w:ins>
          </w:p>
        </w:tc>
        <w:tc>
          <w:tcPr>
            <w:tcW w:w="567" w:type="dxa"/>
            <w:shd w:val="solid" w:color="FFFFFF" w:fill="auto"/>
          </w:tcPr>
          <w:p w14:paraId="2B341B81" w14:textId="0D5E5915" w:rsidR="00A27AC5" w:rsidRPr="00315B85" w:rsidRDefault="00A27AC5" w:rsidP="00A27AC5">
            <w:pPr>
              <w:pStyle w:val="TAC"/>
              <w:rPr>
                <w:sz w:val="16"/>
                <w:szCs w:val="16"/>
              </w:rPr>
            </w:pPr>
          </w:p>
        </w:tc>
        <w:tc>
          <w:tcPr>
            <w:tcW w:w="426" w:type="dxa"/>
            <w:shd w:val="solid" w:color="FFFFFF" w:fill="auto"/>
          </w:tcPr>
          <w:p w14:paraId="090FDCAA" w14:textId="77777777" w:rsidR="00A27AC5" w:rsidRPr="00315B85" w:rsidRDefault="00A27AC5" w:rsidP="00A27AC5">
            <w:pPr>
              <w:pStyle w:val="TAC"/>
              <w:rPr>
                <w:sz w:val="16"/>
                <w:szCs w:val="16"/>
              </w:rPr>
            </w:pPr>
          </w:p>
        </w:tc>
        <w:tc>
          <w:tcPr>
            <w:tcW w:w="425" w:type="dxa"/>
            <w:shd w:val="solid" w:color="FFFFFF" w:fill="auto"/>
          </w:tcPr>
          <w:p w14:paraId="40910D18" w14:textId="77777777" w:rsidR="00A27AC5" w:rsidRPr="00315B85" w:rsidRDefault="00A27AC5" w:rsidP="00A27AC5">
            <w:pPr>
              <w:pStyle w:val="TAC"/>
              <w:rPr>
                <w:sz w:val="16"/>
                <w:szCs w:val="16"/>
              </w:rPr>
            </w:pPr>
          </w:p>
        </w:tc>
        <w:tc>
          <w:tcPr>
            <w:tcW w:w="4678" w:type="dxa"/>
            <w:shd w:val="solid" w:color="FFFFFF" w:fill="auto"/>
          </w:tcPr>
          <w:p w14:paraId="17B0396C" w14:textId="1CE8FC3F" w:rsidR="00A27AC5" w:rsidRPr="00315B85" w:rsidRDefault="00A27AC5" w:rsidP="00A27AC5">
            <w:pPr>
              <w:pStyle w:val="TAL"/>
              <w:rPr>
                <w:sz w:val="16"/>
                <w:szCs w:val="16"/>
              </w:rPr>
            </w:pPr>
            <w:ins w:id="249" w:author="Revision 33.502 0.1.0" w:date="2025-09-03T10:31:00Z" w16du:dateUtc="2025-09-03T08:31:00Z">
              <w:r>
                <w:rPr>
                  <w:sz w:val="16"/>
                  <w:szCs w:val="16"/>
                </w:rPr>
                <w:t>Initial draft</w:t>
              </w:r>
            </w:ins>
          </w:p>
        </w:tc>
        <w:tc>
          <w:tcPr>
            <w:tcW w:w="708" w:type="dxa"/>
            <w:shd w:val="solid" w:color="FFFFFF" w:fill="auto"/>
          </w:tcPr>
          <w:p w14:paraId="5E97A6B2" w14:textId="0497A980" w:rsidR="00A27AC5" w:rsidRPr="00315B85" w:rsidRDefault="00A27AC5" w:rsidP="00A27AC5">
            <w:pPr>
              <w:pStyle w:val="TAC"/>
              <w:rPr>
                <w:sz w:val="16"/>
                <w:szCs w:val="16"/>
              </w:rPr>
            </w:pPr>
            <w:ins w:id="250" w:author="Revision 33.502 0.1.0" w:date="2025-09-03T10:31:00Z" w16du:dateUtc="2025-09-03T08:31:00Z">
              <w:r>
                <w:rPr>
                  <w:sz w:val="16"/>
                  <w:szCs w:val="16"/>
                </w:rPr>
                <w:t>0.0.</w:t>
              </w:r>
            </w:ins>
            <w:ins w:id="251" w:author="Revision 33.502 0.1.0" w:date="2025-09-03T10:33:00Z" w16du:dateUtc="2025-09-03T08:33:00Z">
              <w:r w:rsidR="00FD4960">
                <w:rPr>
                  <w:sz w:val="16"/>
                  <w:szCs w:val="16"/>
                </w:rPr>
                <w:t>1</w:t>
              </w:r>
            </w:ins>
          </w:p>
        </w:tc>
      </w:tr>
      <w:tr w:rsidR="00A27AC5" w:rsidRPr="00315B85" w14:paraId="4F640F1C" w14:textId="77777777" w:rsidTr="000C093C">
        <w:tc>
          <w:tcPr>
            <w:tcW w:w="800" w:type="dxa"/>
            <w:shd w:val="solid" w:color="FFFFFF" w:fill="auto"/>
          </w:tcPr>
          <w:p w14:paraId="0362E8FB" w14:textId="77ED099F" w:rsidR="00A27AC5" w:rsidRDefault="00A27AC5" w:rsidP="00A27AC5">
            <w:pPr>
              <w:pStyle w:val="TAC"/>
              <w:rPr>
                <w:sz w:val="16"/>
                <w:szCs w:val="16"/>
                <w:lang w:val="en-US"/>
              </w:rPr>
            </w:pPr>
            <w:ins w:id="252" w:author="Revision 33.502 0.1.0" w:date="2025-09-03T10:31:00Z" w16du:dateUtc="2025-09-03T08:31:00Z">
              <w:r>
                <w:rPr>
                  <w:sz w:val="16"/>
                  <w:szCs w:val="16"/>
                  <w:lang w:val="en-US"/>
                </w:rPr>
                <w:t>08/2025</w:t>
              </w:r>
            </w:ins>
          </w:p>
        </w:tc>
        <w:tc>
          <w:tcPr>
            <w:tcW w:w="901" w:type="dxa"/>
            <w:shd w:val="solid" w:color="FFFFFF" w:fill="auto"/>
          </w:tcPr>
          <w:p w14:paraId="0490A34E" w14:textId="5B971537" w:rsidR="00A27AC5" w:rsidRDefault="00A27AC5" w:rsidP="00A27AC5">
            <w:pPr>
              <w:pStyle w:val="TAC"/>
              <w:rPr>
                <w:sz w:val="16"/>
                <w:szCs w:val="16"/>
                <w:lang w:val="en-US"/>
              </w:rPr>
            </w:pPr>
            <w:ins w:id="253" w:author="Revision 33.502 0.1.0" w:date="2025-09-03T10:31:00Z" w16du:dateUtc="2025-09-03T08:31:00Z">
              <w:r>
                <w:rPr>
                  <w:sz w:val="16"/>
                  <w:szCs w:val="16"/>
                  <w:lang w:val="en-US"/>
                </w:rPr>
                <w:t>SA3#123</w:t>
              </w:r>
            </w:ins>
          </w:p>
        </w:tc>
        <w:tc>
          <w:tcPr>
            <w:tcW w:w="1134" w:type="dxa"/>
            <w:shd w:val="solid" w:color="FFFFFF" w:fill="auto"/>
          </w:tcPr>
          <w:p w14:paraId="3BD58AB4" w14:textId="4E15D3F1" w:rsidR="00A27AC5" w:rsidRDefault="00A27AC5" w:rsidP="00A27AC5">
            <w:pPr>
              <w:pStyle w:val="TAC"/>
              <w:rPr>
                <w:sz w:val="16"/>
                <w:szCs w:val="16"/>
                <w:lang w:val="en-US"/>
              </w:rPr>
            </w:pPr>
            <w:ins w:id="254" w:author="Revision 33.502 0.1.0" w:date="2025-09-03T10:31:00Z" w16du:dateUtc="2025-09-03T08:31:00Z">
              <w:r>
                <w:rPr>
                  <w:sz w:val="16"/>
                  <w:szCs w:val="16"/>
                  <w:lang w:val="en-US"/>
                </w:rPr>
                <w:t>S3-252991</w:t>
              </w:r>
            </w:ins>
          </w:p>
        </w:tc>
        <w:tc>
          <w:tcPr>
            <w:tcW w:w="567" w:type="dxa"/>
            <w:shd w:val="solid" w:color="FFFFFF" w:fill="auto"/>
          </w:tcPr>
          <w:p w14:paraId="0A36EB0B" w14:textId="77777777" w:rsidR="00A27AC5" w:rsidRPr="00315B85" w:rsidRDefault="00A27AC5" w:rsidP="00A27AC5">
            <w:pPr>
              <w:pStyle w:val="TAC"/>
              <w:rPr>
                <w:sz w:val="16"/>
                <w:szCs w:val="16"/>
              </w:rPr>
            </w:pPr>
          </w:p>
        </w:tc>
        <w:tc>
          <w:tcPr>
            <w:tcW w:w="426" w:type="dxa"/>
            <w:shd w:val="solid" w:color="FFFFFF" w:fill="auto"/>
          </w:tcPr>
          <w:p w14:paraId="77E3BBB1" w14:textId="77777777" w:rsidR="00A27AC5" w:rsidRPr="00315B85" w:rsidRDefault="00A27AC5" w:rsidP="00A27AC5">
            <w:pPr>
              <w:pStyle w:val="TAC"/>
              <w:rPr>
                <w:sz w:val="16"/>
                <w:szCs w:val="16"/>
              </w:rPr>
            </w:pPr>
          </w:p>
        </w:tc>
        <w:tc>
          <w:tcPr>
            <w:tcW w:w="425" w:type="dxa"/>
            <w:shd w:val="solid" w:color="FFFFFF" w:fill="auto"/>
          </w:tcPr>
          <w:p w14:paraId="76A46611" w14:textId="77777777" w:rsidR="00A27AC5" w:rsidRPr="00315B85" w:rsidRDefault="00A27AC5" w:rsidP="00A27AC5">
            <w:pPr>
              <w:pStyle w:val="TAC"/>
              <w:rPr>
                <w:sz w:val="16"/>
                <w:szCs w:val="16"/>
              </w:rPr>
            </w:pPr>
          </w:p>
        </w:tc>
        <w:tc>
          <w:tcPr>
            <w:tcW w:w="4678" w:type="dxa"/>
            <w:shd w:val="solid" w:color="FFFFFF" w:fill="auto"/>
          </w:tcPr>
          <w:p w14:paraId="1BEC8241" w14:textId="7C2DE1D8" w:rsidR="00A27AC5" w:rsidRDefault="00A27AC5" w:rsidP="00A27AC5">
            <w:pPr>
              <w:pStyle w:val="TAL"/>
              <w:rPr>
                <w:sz w:val="16"/>
                <w:szCs w:val="16"/>
              </w:rPr>
            </w:pPr>
            <w:ins w:id="255" w:author="Revision 33.502 0.1.0" w:date="2025-09-03T10:31:00Z" w16du:dateUtc="2025-09-03T08:31:00Z">
              <w:r>
                <w:rPr>
                  <w:sz w:val="16"/>
                  <w:szCs w:val="16"/>
                </w:rPr>
                <w:t xml:space="preserve">Includes agreed tdocs </w:t>
              </w:r>
            </w:ins>
            <w:ins w:id="256" w:author="Revision 33.502 0.1.0" w:date="2025-09-03T10:33:00Z" w16du:dateUtc="2025-09-03T08:33:00Z">
              <w:r>
                <w:rPr>
                  <w:sz w:val="16"/>
                  <w:szCs w:val="16"/>
                </w:rPr>
                <w:t xml:space="preserve">S3-252547, </w:t>
              </w:r>
            </w:ins>
            <w:ins w:id="257" w:author="Revision 33.502 0.1.0" w:date="2025-09-03T10:31:00Z" w16du:dateUtc="2025-09-03T08:31:00Z">
              <w:r>
                <w:rPr>
                  <w:sz w:val="16"/>
                  <w:szCs w:val="16"/>
                </w:rPr>
                <w:t>S3-252992, S3-252993, S3-252994 and S3-252995</w:t>
              </w:r>
            </w:ins>
          </w:p>
        </w:tc>
        <w:tc>
          <w:tcPr>
            <w:tcW w:w="708" w:type="dxa"/>
            <w:shd w:val="solid" w:color="FFFFFF" w:fill="auto"/>
          </w:tcPr>
          <w:p w14:paraId="5B4DB6A0" w14:textId="1C95702E" w:rsidR="00A27AC5" w:rsidRDefault="00A27AC5" w:rsidP="00A27AC5">
            <w:pPr>
              <w:pStyle w:val="TAC"/>
              <w:rPr>
                <w:sz w:val="16"/>
                <w:szCs w:val="16"/>
              </w:rPr>
            </w:pPr>
            <w:ins w:id="258" w:author="Revision 33.502 0.1.0" w:date="2025-09-03T10:31:00Z" w16du:dateUtc="2025-09-03T08:31:00Z">
              <w:r>
                <w:rPr>
                  <w:sz w:val="16"/>
                  <w:szCs w:val="16"/>
                </w:rPr>
                <w:t>0.1.0</w:t>
              </w:r>
            </w:ins>
          </w:p>
        </w:tc>
      </w:tr>
    </w:tbl>
    <w:p w14:paraId="6BA8C2E7" w14:textId="77777777" w:rsidR="003C3971" w:rsidRPr="00235394" w:rsidRDefault="003C3971" w:rsidP="003C3971"/>
    <w:p w14:paraId="3A6FB7AB" w14:textId="77777777" w:rsidR="003C3971" w:rsidRPr="00235394" w:rsidRDefault="003C3971" w:rsidP="003C3971">
      <w:pPr>
        <w:pStyle w:val="Guidance"/>
      </w:pPr>
    </w:p>
    <w:p w14:paraId="6AE5F0B0" w14:textId="77777777" w:rsidR="00080512" w:rsidRDefault="00080512"/>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04D1A" w14:textId="77777777" w:rsidR="002214C1" w:rsidRDefault="002214C1">
      <w:r>
        <w:separator/>
      </w:r>
    </w:p>
  </w:endnote>
  <w:endnote w:type="continuationSeparator" w:id="0">
    <w:p w14:paraId="63AFC087" w14:textId="77777777" w:rsidR="002214C1" w:rsidRDefault="0022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60965" w14:textId="77777777" w:rsidR="002214C1" w:rsidRDefault="002214C1">
      <w:r>
        <w:separator/>
      </w:r>
    </w:p>
  </w:footnote>
  <w:footnote w:type="continuationSeparator" w:id="0">
    <w:p w14:paraId="6F75F56F" w14:textId="77777777" w:rsidR="002214C1" w:rsidRDefault="0022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527C1DA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A0A22">
      <w:rPr>
        <w:rFonts w:ascii="Arial" w:hAnsi="Arial" w:cs="Arial"/>
        <w:b/>
        <w:noProof/>
        <w:sz w:val="18"/>
        <w:szCs w:val="18"/>
      </w:rPr>
      <w:t>3GPP TS 33.502 V0.10.01 (2025-08)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CAB1D3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A0A22">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sion 33.502 0.1.0">
    <w15:presenceInfo w15:providerId="None" w15:userId="Revision 33.502 0.1.0"/>
  </w15:person>
  <w15:person w15:author="SA3 Fukuoka">
    <w15:presenceInfo w15:providerId="None" w15:userId="SA3 Fukuoka"/>
  </w15:person>
  <w15:person w15:author="Rapporteur Goteborg">
    <w15:presenceInfo w15:providerId="None" w15:userId="Rapporteur Goteborg"/>
  </w15:person>
  <w15:person w15:author="Susana">
    <w15:presenceInfo w15:providerId="None" w15:userId="Susana"/>
  </w15:person>
  <w15:person w15:author="S3-252992">
    <w15:presenceInfo w15:providerId="None" w15:userId="S3-252992"/>
  </w15:person>
  <w15:person w15:author="S3-252994">
    <w15:presenceInfo w15:providerId="None" w15:userId="S3-252994"/>
  </w15:person>
  <w15:person w15:author="Susana 04082025">
    <w15:presenceInfo w15:providerId="None" w15:userId="Susana 04082025"/>
  </w15:person>
  <w15:person w15:author="S3-252993">
    <w15:presenceInfo w15:providerId="None" w15:userId="S3-252993"/>
  </w15:person>
  <w15:person w15:author="S3-252995">
    <w15:presenceInfo w15:providerId="None" w15:userId="S3-252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EB1"/>
    <w:rsid w:val="000270B9"/>
    <w:rsid w:val="00033397"/>
    <w:rsid w:val="00040095"/>
    <w:rsid w:val="0004700F"/>
    <w:rsid w:val="00051834"/>
    <w:rsid w:val="00054A22"/>
    <w:rsid w:val="00062023"/>
    <w:rsid w:val="000655A6"/>
    <w:rsid w:val="00073CFB"/>
    <w:rsid w:val="00080512"/>
    <w:rsid w:val="00083529"/>
    <w:rsid w:val="00087092"/>
    <w:rsid w:val="000A0A22"/>
    <w:rsid w:val="000C093C"/>
    <w:rsid w:val="000C47C3"/>
    <w:rsid w:val="000D58AB"/>
    <w:rsid w:val="000E3080"/>
    <w:rsid w:val="000E34C1"/>
    <w:rsid w:val="001235D2"/>
    <w:rsid w:val="00133525"/>
    <w:rsid w:val="00173E3B"/>
    <w:rsid w:val="00174E78"/>
    <w:rsid w:val="00196BFC"/>
    <w:rsid w:val="001A4C42"/>
    <w:rsid w:val="001A7420"/>
    <w:rsid w:val="001B6637"/>
    <w:rsid w:val="001C21C3"/>
    <w:rsid w:val="001D02C2"/>
    <w:rsid w:val="001F0C1D"/>
    <w:rsid w:val="001F1132"/>
    <w:rsid w:val="001F168B"/>
    <w:rsid w:val="00211F13"/>
    <w:rsid w:val="002214C1"/>
    <w:rsid w:val="00224D57"/>
    <w:rsid w:val="002347A2"/>
    <w:rsid w:val="00243070"/>
    <w:rsid w:val="00255C5C"/>
    <w:rsid w:val="002675F0"/>
    <w:rsid w:val="002760EE"/>
    <w:rsid w:val="002852F6"/>
    <w:rsid w:val="002B6339"/>
    <w:rsid w:val="002D07DD"/>
    <w:rsid w:val="002E00EE"/>
    <w:rsid w:val="002E479A"/>
    <w:rsid w:val="00315B85"/>
    <w:rsid w:val="003172DC"/>
    <w:rsid w:val="00351E6D"/>
    <w:rsid w:val="0035462D"/>
    <w:rsid w:val="00356555"/>
    <w:rsid w:val="003765B8"/>
    <w:rsid w:val="00397729"/>
    <w:rsid w:val="003C3971"/>
    <w:rsid w:val="003D7B89"/>
    <w:rsid w:val="003E01D1"/>
    <w:rsid w:val="003E26D5"/>
    <w:rsid w:val="003E70E8"/>
    <w:rsid w:val="00423334"/>
    <w:rsid w:val="004345EC"/>
    <w:rsid w:val="00464BC0"/>
    <w:rsid w:val="00465515"/>
    <w:rsid w:val="004922D6"/>
    <w:rsid w:val="0049751D"/>
    <w:rsid w:val="004A3393"/>
    <w:rsid w:val="004B0757"/>
    <w:rsid w:val="004B37F5"/>
    <w:rsid w:val="004C30AC"/>
    <w:rsid w:val="004D3578"/>
    <w:rsid w:val="004E0ABA"/>
    <w:rsid w:val="004E207D"/>
    <w:rsid w:val="004E213A"/>
    <w:rsid w:val="004F0988"/>
    <w:rsid w:val="004F3340"/>
    <w:rsid w:val="0053388B"/>
    <w:rsid w:val="00535773"/>
    <w:rsid w:val="00543E6C"/>
    <w:rsid w:val="005574B3"/>
    <w:rsid w:val="00565087"/>
    <w:rsid w:val="00597B11"/>
    <w:rsid w:val="005C41BD"/>
    <w:rsid w:val="005D2E01"/>
    <w:rsid w:val="005D7526"/>
    <w:rsid w:val="005E4BB2"/>
    <w:rsid w:val="005F788A"/>
    <w:rsid w:val="00602AEA"/>
    <w:rsid w:val="00614FDF"/>
    <w:rsid w:val="0063543D"/>
    <w:rsid w:val="00640023"/>
    <w:rsid w:val="00647114"/>
    <w:rsid w:val="00662918"/>
    <w:rsid w:val="00667843"/>
    <w:rsid w:val="00670CF4"/>
    <w:rsid w:val="006912E9"/>
    <w:rsid w:val="006A323F"/>
    <w:rsid w:val="006B30D0"/>
    <w:rsid w:val="006C3D95"/>
    <w:rsid w:val="006D7014"/>
    <w:rsid w:val="006E5C86"/>
    <w:rsid w:val="006E770F"/>
    <w:rsid w:val="007000D6"/>
    <w:rsid w:val="00701116"/>
    <w:rsid w:val="00710C69"/>
    <w:rsid w:val="0071174C"/>
    <w:rsid w:val="00713C44"/>
    <w:rsid w:val="00734A5B"/>
    <w:rsid w:val="0074026F"/>
    <w:rsid w:val="007429F6"/>
    <w:rsid w:val="00744E76"/>
    <w:rsid w:val="00765EA3"/>
    <w:rsid w:val="00774DA4"/>
    <w:rsid w:val="00781F0F"/>
    <w:rsid w:val="007B600E"/>
    <w:rsid w:val="007F0F4A"/>
    <w:rsid w:val="008028A4"/>
    <w:rsid w:val="008058C8"/>
    <w:rsid w:val="00814532"/>
    <w:rsid w:val="008214DB"/>
    <w:rsid w:val="00830747"/>
    <w:rsid w:val="00830904"/>
    <w:rsid w:val="00861B62"/>
    <w:rsid w:val="00871FD6"/>
    <w:rsid w:val="00872BED"/>
    <w:rsid w:val="008768CA"/>
    <w:rsid w:val="008A3287"/>
    <w:rsid w:val="008C384C"/>
    <w:rsid w:val="008C7B64"/>
    <w:rsid w:val="008E117E"/>
    <w:rsid w:val="008E2D68"/>
    <w:rsid w:val="008E6756"/>
    <w:rsid w:val="008F2C7D"/>
    <w:rsid w:val="0090271F"/>
    <w:rsid w:val="00902E23"/>
    <w:rsid w:val="009114D7"/>
    <w:rsid w:val="0091348E"/>
    <w:rsid w:val="00917CCB"/>
    <w:rsid w:val="00917E56"/>
    <w:rsid w:val="00933FB0"/>
    <w:rsid w:val="00942EC2"/>
    <w:rsid w:val="00952238"/>
    <w:rsid w:val="00975DAE"/>
    <w:rsid w:val="009D4F10"/>
    <w:rsid w:val="009E2532"/>
    <w:rsid w:val="009F0E70"/>
    <w:rsid w:val="009F37B7"/>
    <w:rsid w:val="00A10F02"/>
    <w:rsid w:val="00A164B4"/>
    <w:rsid w:val="00A26956"/>
    <w:rsid w:val="00A27486"/>
    <w:rsid w:val="00A27AC5"/>
    <w:rsid w:val="00A53724"/>
    <w:rsid w:val="00A56066"/>
    <w:rsid w:val="00A672AD"/>
    <w:rsid w:val="00A73129"/>
    <w:rsid w:val="00A82346"/>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36160"/>
    <w:rsid w:val="00B46303"/>
    <w:rsid w:val="00B75D59"/>
    <w:rsid w:val="00B75FF7"/>
    <w:rsid w:val="00B93086"/>
    <w:rsid w:val="00BA19ED"/>
    <w:rsid w:val="00BA4B8D"/>
    <w:rsid w:val="00BA58F9"/>
    <w:rsid w:val="00BC0858"/>
    <w:rsid w:val="00BC0F7D"/>
    <w:rsid w:val="00BC1C4B"/>
    <w:rsid w:val="00BC7A0C"/>
    <w:rsid w:val="00BD0F4A"/>
    <w:rsid w:val="00BD7D31"/>
    <w:rsid w:val="00BE3255"/>
    <w:rsid w:val="00BF128E"/>
    <w:rsid w:val="00C0046F"/>
    <w:rsid w:val="00C074DD"/>
    <w:rsid w:val="00C1496A"/>
    <w:rsid w:val="00C2764D"/>
    <w:rsid w:val="00C33079"/>
    <w:rsid w:val="00C45231"/>
    <w:rsid w:val="00C551FF"/>
    <w:rsid w:val="00C6688B"/>
    <w:rsid w:val="00C72833"/>
    <w:rsid w:val="00C72B04"/>
    <w:rsid w:val="00C80F1D"/>
    <w:rsid w:val="00C91962"/>
    <w:rsid w:val="00C93F40"/>
    <w:rsid w:val="00CA3D0C"/>
    <w:rsid w:val="00D57972"/>
    <w:rsid w:val="00D62923"/>
    <w:rsid w:val="00D675A9"/>
    <w:rsid w:val="00D738D6"/>
    <w:rsid w:val="00D755EB"/>
    <w:rsid w:val="00D76048"/>
    <w:rsid w:val="00D82E6F"/>
    <w:rsid w:val="00D87E00"/>
    <w:rsid w:val="00D9134D"/>
    <w:rsid w:val="00DA57CF"/>
    <w:rsid w:val="00DA7A03"/>
    <w:rsid w:val="00DB1818"/>
    <w:rsid w:val="00DC309B"/>
    <w:rsid w:val="00DC4DA2"/>
    <w:rsid w:val="00DC598C"/>
    <w:rsid w:val="00DD4C17"/>
    <w:rsid w:val="00DD74A5"/>
    <w:rsid w:val="00DE3AC1"/>
    <w:rsid w:val="00DF2B1F"/>
    <w:rsid w:val="00DF62CD"/>
    <w:rsid w:val="00DF73E9"/>
    <w:rsid w:val="00E16509"/>
    <w:rsid w:val="00E24999"/>
    <w:rsid w:val="00E31385"/>
    <w:rsid w:val="00E44582"/>
    <w:rsid w:val="00E44FFC"/>
    <w:rsid w:val="00E5323E"/>
    <w:rsid w:val="00E77645"/>
    <w:rsid w:val="00E90696"/>
    <w:rsid w:val="00EA15B0"/>
    <w:rsid w:val="00EA5EA7"/>
    <w:rsid w:val="00EA66BD"/>
    <w:rsid w:val="00EC4A25"/>
    <w:rsid w:val="00EF608C"/>
    <w:rsid w:val="00F025A2"/>
    <w:rsid w:val="00F04712"/>
    <w:rsid w:val="00F13360"/>
    <w:rsid w:val="00F22EC7"/>
    <w:rsid w:val="00F325C8"/>
    <w:rsid w:val="00F34834"/>
    <w:rsid w:val="00F45140"/>
    <w:rsid w:val="00F50CE3"/>
    <w:rsid w:val="00F653B8"/>
    <w:rsid w:val="00F77322"/>
    <w:rsid w:val="00F9008D"/>
    <w:rsid w:val="00FA1266"/>
    <w:rsid w:val="00FA27E1"/>
    <w:rsid w:val="00FC1192"/>
    <w:rsid w:val="00FC2AD2"/>
    <w:rsid w:val="00FD4960"/>
    <w:rsid w:val="00FE7F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paragraph" w:styleId="Revision">
    <w:name w:val="Revision"/>
    <w:hidden/>
    <w:uiPriority w:val="99"/>
    <w:semiHidden/>
    <w:rsid w:val="00814532"/>
    <w:rPr>
      <w:lang w:eastAsia="en-US"/>
    </w:rPr>
  </w:style>
  <w:style w:type="character" w:customStyle="1" w:styleId="NOChar">
    <w:name w:val="NO Char"/>
    <w:link w:val="NO"/>
    <w:qFormat/>
    <w:locked/>
    <w:rsid w:val="000C093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6903">
      <w:bodyDiv w:val="1"/>
      <w:marLeft w:val="0"/>
      <w:marRight w:val="0"/>
      <w:marTop w:val="0"/>
      <w:marBottom w:val="0"/>
      <w:divBdr>
        <w:top w:val="none" w:sz="0" w:space="0" w:color="auto"/>
        <w:left w:val="none" w:sz="0" w:space="0" w:color="auto"/>
        <w:bottom w:val="none" w:sz="0" w:space="0" w:color="auto"/>
        <w:right w:val="none" w:sz="0" w:space="0" w:color="auto"/>
      </w:divBdr>
    </w:div>
    <w:div w:id="602692681">
      <w:bodyDiv w:val="1"/>
      <w:marLeft w:val="0"/>
      <w:marRight w:val="0"/>
      <w:marTop w:val="0"/>
      <w:marBottom w:val="0"/>
      <w:divBdr>
        <w:top w:val="none" w:sz="0" w:space="0" w:color="auto"/>
        <w:left w:val="none" w:sz="0" w:space="0" w:color="auto"/>
        <w:bottom w:val="none" w:sz="0" w:space="0" w:color="auto"/>
        <w:right w:val="none" w:sz="0" w:space="0" w:color="auto"/>
      </w:divBdr>
    </w:div>
    <w:div w:id="836306693">
      <w:bodyDiv w:val="1"/>
      <w:marLeft w:val="0"/>
      <w:marRight w:val="0"/>
      <w:marTop w:val="0"/>
      <w:marBottom w:val="0"/>
      <w:divBdr>
        <w:top w:val="none" w:sz="0" w:space="0" w:color="auto"/>
        <w:left w:val="none" w:sz="0" w:space="0" w:color="auto"/>
        <w:bottom w:val="none" w:sz="0" w:space="0" w:color="auto"/>
        <w:right w:val="none" w:sz="0" w:space="0" w:color="auto"/>
      </w:divBdr>
    </w:div>
    <w:div w:id="15262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12610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Revision 33.502 0.1.0</cp:lastModifiedBy>
  <cp:revision>2</cp:revision>
  <cp:lastPrinted>2019-02-25T14:05:00Z</cp:lastPrinted>
  <dcterms:created xsi:type="dcterms:W3CDTF">2025-09-03T08:42:00Z</dcterms:created>
  <dcterms:modified xsi:type="dcterms:W3CDTF">2025-09-03T08:42:00Z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2025-04-30T15:07:00Z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ec550235-0080-4d99-be59-770bbd1709f6</vt:lpwstr>
  </property>
  <property fmtid="{D5CDD505-2E9C-101B-9397-08002B2CF9AE}" pid="8" name="MSIP_Label_17da11e7-ad83-4459-98c6-12a88e2eac78_ContentBits">
    <vt:lpwstr>0</vt:lpwstr>
  </property>
  <property fmtid="{D5CDD505-2E9C-101B-9397-08002B2CF9AE}" pid="9" name="MSIP_Label_17da11e7-ad83-4459-98c6-12a88e2eac78_Tag">
    <vt:lpwstr>10, 0, 1, 1</vt:lpwstr>
  </property>
</Properties>
</file>