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shd w:val="clear" w:color="auto" w:fill="auto"/>
          </w:tcPr>
          <w:p w14:paraId="3FDEDF14" w14:textId="44F17CF6" w:rsidR="004F0988" w:rsidRPr="00022497" w:rsidRDefault="004F0988" w:rsidP="00CE4243">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457266">
              <w:rPr>
                <w:sz w:val="64"/>
              </w:rPr>
              <w:t>xx.xxx</w:t>
            </w:r>
            <w:r w:rsidRPr="00022497">
              <w:rPr>
                <w:sz w:val="64"/>
              </w:rPr>
              <w:t xml:space="preserve"> </w:t>
            </w:r>
            <w:r w:rsidRPr="00022497">
              <w:t>V</w:t>
            </w:r>
            <w:bookmarkStart w:id="2" w:name="specVersion"/>
            <w:r w:rsidR="002760A2" w:rsidRPr="00022497">
              <w:rPr>
                <w:rFonts w:hint="eastAsia"/>
                <w:lang w:eastAsia="zh-CN"/>
              </w:rPr>
              <w:t>0</w:t>
            </w:r>
            <w:r w:rsidRPr="00022497">
              <w:t>.</w:t>
            </w:r>
            <w:del w:id="3" w:author="Zhou Wei" w:date="2025-09-01T17:45:00Z">
              <w:r w:rsidR="002760A2" w:rsidRPr="00022497" w:rsidDel="00CE4243">
                <w:rPr>
                  <w:rFonts w:hint="eastAsia"/>
                  <w:lang w:eastAsia="zh-CN"/>
                </w:rPr>
                <w:delText>0</w:delText>
              </w:r>
            </w:del>
            <w:ins w:id="4" w:author="Zhou Wei" w:date="2025-09-01T17:45:00Z">
              <w:r w:rsidR="00CE4243">
                <w:rPr>
                  <w:rFonts w:hint="eastAsia"/>
                  <w:lang w:eastAsia="zh-CN"/>
                </w:rPr>
                <w:t>1</w:t>
              </w:r>
            </w:ins>
            <w:r w:rsidRPr="00022497">
              <w:t>.</w:t>
            </w:r>
            <w:bookmarkEnd w:id="2"/>
            <w:r w:rsidR="002760A2" w:rsidRPr="00022497">
              <w:rPr>
                <w:rFonts w:hint="eastAsia"/>
                <w:lang w:eastAsia="zh-CN"/>
              </w:rPr>
              <w:t>0</w:t>
            </w:r>
            <w:r w:rsidRPr="00022497">
              <w:t xml:space="preserve"> </w:t>
            </w:r>
            <w:r w:rsidRPr="00022497">
              <w:rPr>
                <w:sz w:val="32"/>
              </w:rPr>
              <w:t>(</w:t>
            </w:r>
            <w:bookmarkStart w:id="5" w:name="issueDate"/>
            <w:r w:rsidR="002760A2" w:rsidRPr="00022497">
              <w:rPr>
                <w:rFonts w:hint="eastAsia"/>
                <w:sz w:val="32"/>
                <w:lang w:eastAsia="zh-CN"/>
              </w:rPr>
              <w:t>202</w:t>
            </w:r>
            <w:r w:rsidR="00457266">
              <w:rPr>
                <w:sz w:val="32"/>
                <w:lang w:eastAsia="zh-CN"/>
              </w:rPr>
              <w:t>5</w:t>
            </w:r>
            <w:r w:rsidRPr="00022497">
              <w:rPr>
                <w:sz w:val="32"/>
              </w:rPr>
              <w:t>-</w:t>
            </w:r>
            <w:bookmarkEnd w:id="5"/>
            <w:r w:rsidR="002760A2" w:rsidRPr="00022497">
              <w:rPr>
                <w:rFonts w:hint="eastAsia"/>
                <w:sz w:val="32"/>
                <w:lang w:eastAsia="zh-CN"/>
              </w:rPr>
              <w:t>0</w:t>
            </w:r>
            <w:r w:rsidR="00457266">
              <w:rPr>
                <w:sz w:val="32"/>
                <w:lang w:eastAsia="zh-CN"/>
              </w:rPr>
              <w:t>9</w:t>
            </w:r>
            <w:r w:rsidRPr="00022497">
              <w:rPr>
                <w:sz w:val="32"/>
              </w:rPr>
              <w:t>)</w:t>
            </w:r>
          </w:p>
        </w:tc>
      </w:tr>
      <w:tr w:rsidR="004F0988" w:rsidRPr="00022497" w14:paraId="0FFD4F19" w14:textId="77777777" w:rsidTr="005E4BB2">
        <w:trPr>
          <w:trHeight w:hRule="exact" w:val="1134"/>
        </w:trPr>
        <w:tc>
          <w:tcPr>
            <w:tcW w:w="10423" w:type="dxa"/>
            <w:gridSpan w:val="2"/>
            <w:shd w:val="clear" w:color="auto" w:fill="auto"/>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6" w:name="spectype2"/>
            <w:r w:rsidR="00D57972" w:rsidRPr="00022497">
              <w:t>Report</w:t>
            </w:r>
            <w:bookmarkEnd w:id="6"/>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shd w:val="clear" w:color="auto" w:fill="auto"/>
          </w:tcPr>
          <w:p w14:paraId="03D032C0" w14:textId="77777777" w:rsidR="004F0988" w:rsidRPr="00022497" w:rsidRDefault="004F0988" w:rsidP="00133525">
            <w:pPr>
              <w:pStyle w:val="ZT"/>
              <w:framePr w:wrap="auto" w:hAnchor="text" w:yAlign="inline"/>
            </w:pPr>
            <w:r w:rsidRPr="00022497">
              <w:t>3rd Generation Partnership Project;</w:t>
            </w:r>
          </w:p>
          <w:p w14:paraId="4E0282F7" w14:textId="77777777" w:rsidR="002760A2" w:rsidRPr="00022497" w:rsidRDefault="002760A2" w:rsidP="00133525">
            <w:pPr>
              <w:pStyle w:val="ZT"/>
              <w:framePr w:wrap="auto" w:hAnchor="text" w:yAlign="inline"/>
              <w:rPr>
                <w:lang w:eastAsia="zh-CN"/>
              </w:rPr>
            </w:pPr>
            <w:r w:rsidRPr="00022497">
              <w:t>Technical Specification Group Services and System Aspects;</w:t>
            </w:r>
            <w:bookmarkStart w:id="7" w:name="specTitle"/>
          </w:p>
          <w:p w14:paraId="6B5F11B5" w14:textId="32AC363F" w:rsidR="002760A2" w:rsidRPr="00022497" w:rsidRDefault="001F1A4B" w:rsidP="002760A2">
            <w:pPr>
              <w:pStyle w:val="ZT"/>
              <w:framePr w:wrap="auto" w:hAnchor="text" w:yAlign="inline"/>
            </w:pPr>
            <w:r w:rsidRPr="001F1A4B">
              <w:t>Study on Security Aspects of Satellite Access in 5G</w:t>
            </w:r>
            <w:r w:rsidR="002760A2" w:rsidRPr="00022497">
              <w:t>;</w:t>
            </w:r>
          </w:p>
          <w:p w14:paraId="6C539263" w14:textId="38B826DC" w:rsidR="00062023" w:rsidRPr="00022497" w:rsidRDefault="002760A2" w:rsidP="002760A2">
            <w:pPr>
              <w:pStyle w:val="ZT"/>
              <w:framePr w:wrap="auto" w:hAnchor="text" w:yAlign="inline"/>
              <w:rPr>
                <w:highlight w:val="yellow"/>
              </w:rPr>
            </w:pPr>
            <w:r w:rsidRPr="00022497">
              <w:t xml:space="preserve">Phase </w:t>
            </w:r>
            <w:r w:rsidR="00457266">
              <w:t>4</w:t>
            </w:r>
          </w:p>
          <w:bookmarkEnd w:id="7"/>
          <w:p w14:paraId="04CAC1E0" w14:textId="06251196" w:rsidR="004F0988" w:rsidRPr="00022497" w:rsidRDefault="002760A2" w:rsidP="001B27AB">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r w:rsidR="001B27AB">
              <w:rPr>
                <w:rStyle w:val="ZGSM"/>
              </w:rPr>
              <w:t>20</w:t>
            </w:r>
            <w:r w:rsidR="004F0988" w:rsidRPr="00022497">
              <w:t>)</w:t>
            </w:r>
          </w:p>
        </w:tc>
      </w:tr>
      <w:tr w:rsidR="00BF128E" w:rsidRPr="00022497" w14:paraId="303DD8FF" w14:textId="77777777" w:rsidTr="005E4BB2">
        <w:tc>
          <w:tcPr>
            <w:tcW w:w="10423" w:type="dxa"/>
            <w:gridSpan w:val="2"/>
            <w:shd w:val="clear" w:color="auto" w:fill="auto"/>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shd w:val="clear" w:color="auto" w:fill="auto"/>
          </w:tcPr>
          <w:p w14:paraId="4743C82D" w14:textId="489FB704" w:rsidR="00D82E6F" w:rsidRPr="00022497" w:rsidRDefault="00A563BC"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pt;height:62.2pt;visibility:visible;mso-wrap-style:square">
                  <v:imagedata r:id="rId10" o:title=""/>
                </v:shape>
              </w:pict>
            </w:r>
          </w:p>
        </w:tc>
        <w:tc>
          <w:tcPr>
            <w:tcW w:w="5540" w:type="dxa"/>
            <w:shd w:val="clear" w:color="auto" w:fill="auto"/>
          </w:tcPr>
          <w:p w14:paraId="0E63523F" w14:textId="13C998E9" w:rsidR="00D82E6F" w:rsidRPr="00022497" w:rsidRDefault="00A563BC" w:rsidP="00D82E6F">
            <w:pPr>
              <w:jc w:val="right"/>
            </w:pPr>
            <w:r>
              <w:pict w14:anchorId="6B8977E6">
                <v:shape id="_x0000_i1026" type="#_x0000_t75" style="width:127.3pt;height:74.9pt">
                  <v:imagedata r:id="rId11" o:title="3GPP-logo_web"/>
                </v:shape>
              </w:pict>
            </w:r>
          </w:p>
        </w:tc>
      </w:tr>
      <w:tr w:rsidR="00D82E6F" w:rsidRPr="00022497" w14:paraId="48DEBCEB" w14:textId="77777777" w:rsidTr="005E4BB2">
        <w:trPr>
          <w:trHeight w:hRule="exact" w:val="5783"/>
        </w:trPr>
        <w:tc>
          <w:tcPr>
            <w:tcW w:w="10423" w:type="dxa"/>
            <w:gridSpan w:val="2"/>
            <w:shd w:val="clear" w:color="auto" w:fill="auto"/>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shd w:val="clear" w:color="auto" w:fill="auto"/>
          </w:tcPr>
          <w:p w14:paraId="240251E6" w14:textId="18975811" w:rsidR="00D82E6F" w:rsidRPr="00022497" w:rsidRDefault="00D82E6F" w:rsidP="00D82E6F">
            <w:pPr>
              <w:rPr>
                <w:sz w:val="16"/>
              </w:rPr>
            </w:pPr>
            <w:bookmarkStart w:id="8"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8"/>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shd w:val="clear" w:color="auto" w:fill="auto"/>
          </w:tcPr>
          <w:p w14:paraId="4C627120" w14:textId="77777777" w:rsidR="00E16509" w:rsidRPr="00022497" w:rsidRDefault="00E16509" w:rsidP="00E16509">
            <w:pPr>
              <w:pStyle w:val="Guidance"/>
            </w:pPr>
            <w:bookmarkStart w:id="9" w:name="page2"/>
          </w:p>
        </w:tc>
      </w:tr>
      <w:tr w:rsidR="00E16509" w:rsidRPr="00022497" w14:paraId="7A3B3A7F" w14:textId="77777777" w:rsidTr="00C074DD">
        <w:trPr>
          <w:trHeight w:hRule="exact" w:val="5387"/>
        </w:trPr>
        <w:tc>
          <w:tcPr>
            <w:tcW w:w="10423" w:type="dxa"/>
            <w:shd w:val="clear" w:color="auto" w:fill="auto"/>
          </w:tcPr>
          <w:p w14:paraId="03A67D73" w14:textId="77777777" w:rsidR="00E16509" w:rsidRPr="00022497" w:rsidRDefault="00E16509" w:rsidP="00133525">
            <w:pPr>
              <w:pStyle w:val="FP"/>
              <w:spacing w:after="240"/>
              <w:ind w:left="2835" w:right="2835"/>
              <w:jc w:val="center"/>
              <w:rPr>
                <w:rFonts w:ascii="Arial" w:hAnsi="Arial"/>
                <w:b/>
                <w:i/>
              </w:rPr>
            </w:pPr>
            <w:bookmarkStart w:id="10"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10"/>
          </w:p>
          <w:p w14:paraId="3EBD2B84" w14:textId="77777777" w:rsidR="00E16509" w:rsidRPr="00022497" w:rsidRDefault="00E16509" w:rsidP="00133525"/>
        </w:tc>
      </w:tr>
      <w:tr w:rsidR="00E16509" w:rsidRPr="00022497" w14:paraId="1D69F471" w14:textId="77777777" w:rsidTr="00C074DD">
        <w:tc>
          <w:tcPr>
            <w:tcW w:w="10423" w:type="dxa"/>
            <w:shd w:val="clear" w:color="auto" w:fill="auto"/>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1"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2" w:name="copyrightDate"/>
            <w:r w:rsidRPr="00022497">
              <w:rPr>
                <w:noProof/>
                <w:sz w:val="18"/>
              </w:rPr>
              <w:t>2</w:t>
            </w:r>
            <w:r w:rsidR="008E2D68" w:rsidRPr="00022497">
              <w:rPr>
                <w:noProof/>
                <w:sz w:val="18"/>
              </w:rPr>
              <w:t>02</w:t>
            </w:r>
            <w:bookmarkEnd w:id="12"/>
            <w:r w:rsidR="00942F40" w:rsidRPr="00022497">
              <w:rPr>
                <w:noProof/>
                <w:sz w:val="18"/>
              </w:rPr>
              <w:t>4</w:t>
            </w:r>
            <w:r w:rsidRPr="00022497">
              <w:rPr>
                <w:noProof/>
                <w:sz w:val="18"/>
              </w:rPr>
              <w:t>, 3GPP Organizational Partners (ARIB, ATIS, CCSA, ETSI, TSDSI, TTA, TTC).</w:t>
            </w:r>
            <w:bookmarkStart w:id="13" w:name="copyrightaddon"/>
            <w:bookmarkEnd w:id="13"/>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1"/>
          </w:p>
          <w:p w14:paraId="26DA3D2F" w14:textId="77777777" w:rsidR="00E16509" w:rsidRPr="00022497"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040079A1" w14:textId="77777777" w:rsidR="00E61E51" w:rsidRPr="00A563BC" w:rsidRDefault="004D3578">
      <w:pPr>
        <w:pStyle w:val="10"/>
        <w:rPr>
          <w:ins w:id="15" w:author="Zhou Wei" w:date="2025-09-01T17:57:00Z"/>
          <w:rFonts w:ascii="Calibri" w:hAnsi="Calibri"/>
          <w:noProof/>
          <w:kern w:val="2"/>
          <w:sz w:val="21"/>
          <w:szCs w:val="22"/>
          <w:lang w:val="en-US" w:eastAsia="zh-CN"/>
        </w:rPr>
      </w:pPr>
      <w:r w:rsidRPr="004D3578">
        <w:fldChar w:fldCharType="begin"/>
      </w:r>
      <w:r w:rsidRPr="004D3578">
        <w:instrText xml:space="preserve"> TOC \o "1-9" </w:instrText>
      </w:r>
      <w:r w:rsidRPr="004D3578">
        <w:fldChar w:fldCharType="separate"/>
      </w:r>
      <w:ins w:id="16" w:author="Zhou Wei" w:date="2025-09-01T17:57:00Z">
        <w:r w:rsidR="00E61E51">
          <w:rPr>
            <w:noProof/>
          </w:rPr>
          <w:t>Foreword</w:t>
        </w:r>
        <w:r w:rsidR="00E61E51">
          <w:rPr>
            <w:noProof/>
          </w:rPr>
          <w:tab/>
        </w:r>
        <w:r w:rsidR="00E61E51">
          <w:rPr>
            <w:noProof/>
          </w:rPr>
          <w:fldChar w:fldCharType="begin"/>
        </w:r>
        <w:r w:rsidR="00E61E51">
          <w:rPr>
            <w:noProof/>
          </w:rPr>
          <w:instrText xml:space="preserve"> PAGEREF _Toc207641885 \h </w:instrText>
        </w:r>
        <w:r w:rsidR="00E61E51">
          <w:rPr>
            <w:noProof/>
          </w:rPr>
        </w:r>
      </w:ins>
      <w:r w:rsidR="00E61E51">
        <w:rPr>
          <w:noProof/>
        </w:rPr>
        <w:fldChar w:fldCharType="separate"/>
      </w:r>
      <w:ins w:id="17" w:author="Zhou Wei" w:date="2025-09-01T17:57:00Z">
        <w:r w:rsidR="00E61E51">
          <w:rPr>
            <w:noProof/>
          </w:rPr>
          <w:t>4</w:t>
        </w:r>
        <w:r w:rsidR="00E61E51">
          <w:rPr>
            <w:noProof/>
          </w:rPr>
          <w:fldChar w:fldCharType="end"/>
        </w:r>
      </w:ins>
    </w:p>
    <w:p w14:paraId="2146BF9A" w14:textId="77777777" w:rsidR="00E61E51" w:rsidRPr="00A563BC" w:rsidRDefault="00E61E51">
      <w:pPr>
        <w:pStyle w:val="10"/>
        <w:rPr>
          <w:ins w:id="18" w:author="Zhou Wei" w:date="2025-09-01T17:57:00Z"/>
          <w:rFonts w:ascii="Calibri" w:hAnsi="Calibri"/>
          <w:noProof/>
          <w:kern w:val="2"/>
          <w:sz w:val="21"/>
          <w:szCs w:val="22"/>
          <w:lang w:val="en-US" w:eastAsia="zh-CN"/>
        </w:rPr>
      </w:pPr>
      <w:ins w:id="19" w:author="Zhou Wei" w:date="2025-09-01T17:57:00Z">
        <w:r>
          <w:rPr>
            <w:noProof/>
          </w:rPr>
          <w:t>1</w:t>
        </w:r>
        <w:r w:rsidRPr="00A563BC">
          <w:rPr>
            <w:rFonts w:ascii="Calibri" w:hAnsi="Calibri"/>
            <w:noProof/>
            <w:kern w:val="2"/>
            <w:sz w:val="21"/>
            <w:szCs w:val="22"/>
            <w:lang w:val="en-US" w:eastAsia="zh-CN"/>
          </w:rPr>
          <w:tab/>
        </w:r>
        <w:r>
          <w:rPr>
            <w:noProof/>
          </w:rPr>
          <w:t>Scope</w:t>
        </w:r>
        <w:r>
          <w:rPr>
            <w:noProof/>
          </w:rPr>
          <w:tab/>
        </w:r>
        <w:r>
          <w:rPr>
            <w:noProof/>
          </w:rPr>
          <w:fldChar w:fldCharType="begin"/>
        </w:r>
        <w:r>
          <w:rPr>
            <w:noProof/>
          </w:rPr>
          <w:instrText xml:space="preserve"> PAGEREF _Toc207641886 \h </w:instrText>
        </w:r>
        <w:r>
          <w:rPr>
            <w:noProof/>
          </w:rPr>
        </w:r>
      </w:ins>
      <w:r>
        <w:rPr>
          <w:noProof/>
        </w:rPr>
        <w:fldChar w:fldCharType="separate"/>
      </w:r>
      <w:ins w:id="20" w:author="Zhou Wei" w:date="2025-09-01T17:57:00Z">
        <w:r>
          <w:rPr>
            <w:noProof/>
          </w:rPr>
          <w:t>6</w:t>
        </w:r>
        <w:r>
          <w:rPr>
            <w:noProof/>
          </w:rPr>
          <w:fldChar w:fldCharType="end"/>
        </w:r>
      </w:ins>
    </w:p>
    <w:p w14:paraId="32312D92" w14:textId="77777777" w:rsidR="00E61E51" w:rsidRPr="00A563BC" w:rsidRDefault="00E61E51">
      <w:pPr>
        <w:pStyle w:val="10"/>
        <w:rPr>
          <w:ins w:id="21" w:author="Zhou Wei" w:date="2025-09-01T17:57:00Z"/>
          <w:rFonts w:ascii="Calibri" w:hAnsi="Calibri"/>
          <w:noProof/>
          <w:kern w:val="2"/>
          <w:sz w:val="21"/>
          <w:szCs w:val="22"/>
          <w:lang w:val="en-US" w:eastAsia="zh-CN"/>
        </w:rPr>
      </w:pPr>
      <w:ins w:id="22" w:author="Zhou Wei" w:date="2025-09-01T17:57:00Z">
        <w:r>
          <w:rPr>
            <w:noProof/>
          </w:rPr>
          <w:t>2</w:t>
        </w:r>
        <w:r w:rsidRPr="00A563BC">
          <w:rPr>
            <w:rFonts w:ascii="Calibri" w:hAnsi="Calibri"/>
            <w:noProof/>
            <w:kern w:val="2"/>
            <w:sz w:val="21"/>
            <w:szCs w:val="22"/>
            <w:lang w:val="en-US" w:eastAsia="zh-CN"/>
          </w:rPr>
          <w:tab/>
        </w:r>
        <w:r>
          <w:rPr>
            <w:noProof/>
          </w:rPr>
          <w:t>References</w:t>
        </w:r>
        <w:r>
          <w:rPr>
            <w:noProof/>
          </w:rPr>
          <w:tab/>
        </w:r>
        <w:r>
          <w:rPr>
            <w:noProof/>
          </w:rPr>
          <w:fldChar w:fldCharType="begin"/>
        </w:r>
        <w:r>
          <w:rPr>
            <w:noProof/>
          </w:rPr>
          <w:instrText xml:space="preserve"> PAGEREF _Toc207641887 \h </w:instrText>
        </w:r>
        <w:r>
          <w:rPr>
            <w:noProof/>
          </w:rPr>
        </w:r>
      </w:ins>
      <w:r>
        <w:rPr>
          <w:noProof/>
        </w:rPr>
        <w:fldChar w:fldCharType="separate"/>
      </w:r>
      <w:ins w:id="23" w:author="Zhou Wei" w:date="2025-09-01T17:57:00Z">
        <w:r>
          <w:rPr>
            <w:noProof/>
          </w:rPr>
          <w:t>6</w:t>
        </w:r>
        <w:r>
          <w:rPr>
            <w:noProof/>
          </w:rPr>
          <w:fldChar w:fldCharType="end"/>
        </w:r>
      </w:ins>
    </w:p>
    <w:p w14:paraId="23ADFD7A" w14:textId="77777777" w:rsidR="00E61E51" w:rsidRPr="00A563BC" w:rsidRDefault="00E61E51">
      <w:pPr>
        <w:pStyle w:val="10"/>
        <w:rPr>
          <w:ins w:id="24" w:author="Zhou Wei" w:date="2025-09-01T17:57:00Z"/>
          <w:rFonts w:ascii="Calibri" w:hAnsi="Calibri"/>
          <w:noProof/>
          <w:kern w:val="2"/>
          <w:sz w:val="21"/>
          <w:szCs w:val="22"/>
          <w:lang w:val="en-US" w:eastAsia="zh-CN"/>
        </w:rPr>
      </w:pPr>
      <w:ins w:id="25" w:author="Zhou Wei" w:date="2025-09-01T17:57:00Z">
        <w:r>
          <w:rPr>
            <w:noProof/>
          </w:rPr>
          <w:t>3</w:t>
        </w:r>
        <w:r w:rsidRPr="00A563BC">
          <w:rPr>
            <w:rFonts w:ascii="Calibri" w:hAnsi="Calibr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_Toc207641888 \h </w:instrText>
        </w:r>
        <w:r>
          <w:rPr>
            <w:noProof/>
          </w:rPr>
        </w:r>
      </w:ins>
      <w:r>
        <w:rPr>
          <w:noProof/>
        </w:rPr>
        <w:fldChar w:fldCharType="separate"/>
      </w:r>
      <w:ins w:id="26" w:author="Zhou Wei" w:date="2025-09-01T17:57:00Z">
        <w:r>
          <w:rPr>
            <w:noProof/>
          </w:rPr>
          <w:t>6</w:t>
        </w:r>
        <w:r>
          <w:rPr>
            <w:noProof/>
          </w:rPr>
          <w:fldChar w:fldCharType="end"/>
        </w:r>
      </w:ins>
    </w:p>
    <w:p w14:paraId="64E1F714" w14:textId="77777777" w:rsidR="00E61E51" w:rsidRPr="00A563BC" w:rsidRDefault="00E61E51">
      <w:pPr>
        <w:pStyle w:val="22"/>
        <w:rPr>
          <w:ins w:id="27" w:author="Zhou Wei" w:date="2025-09-01T17:57:00Z"/>
          <w:rFonts w:ascii="Calibri" w:hAnsi="Calibri"/>
          <w:noProof/>
          <w:kern w:val="2"/>
          <w:sz w:val="21"/>
          <w:szCs w:val="22"/>
          <w:lang w:val="en-US" w:eastAsia="zh-CN"/>
        </w:rPr>
      </w:pPr>
      <w:ins w:id="28" w:author="Zhou Wei" w:date="2025-09-01T17:57:00Z">
        <w:r>
          <w:rPr>
            <w:noProof/>
          </w:rPr>
          <w:t>3.1</w:t>
        </w:r>
        <w:r w:rsidRPr="00A563BC">
          <w:rPr>
            <w:rFonts w:ascii="Calibri" w:hAnsi="Calibri"/>
            <w:noProof/>
            <w:kern w:val="2"/>
            <w:sz w:val="21"/>
            <w:szCs w:val="22"/>
            <w:lang w:val="en-US" w:eastAsia="zh-CN"/>
          </w:rPr>
          <w:tab/>
        </w:r>
        <w:r>
          <w:rPr>
            <w:noProof/>
          </w:rPr>
          <w:t>Terms</w:t>
        </w:r>
        <w:r>
          <w:rPr>
            <w:noProof/>
          </w:rPr>
          <w:tab/>
        </w:r>
        <w:r>
          <w:rPr>
            <w:noProof/>
          </w:rPr>
          <w:fldChar w:fldCharType="begin"/>
        </w:r>
        <w:r>
          <w:rPr>
            <w:noProof/>
          </w:rPr>
          <w:instrText xml:space="preserve"> PAGEREF _Toc207641889 \h </w:instrText>
        </w:r>
        <w:r>
          <w:rPr>
            <w:noProof/>
          </w:rPr>
        </w:r>
      </w:ins>
      <w:r>
        <w:rPr>
          <w:noProof/>
        </w:rPr>
        <w:fldChar w:fldCharType="separate"/>
      </w:r>
      <w:ins w:id="29" w:author="Zhou Wei" w:date="2025-09-01T17:57:00Z">
        <w:r>
          <w:rPr>
            <w:noProof/>
          </w:rPr>
          <w:t>6</w:t>
        </w:r>
        <w:r>
          <w:rPr>
            <w:noProof/>
          </w:rPr>
          <w:fldChar w:fldCharType="end"/>
        </w:r>
      </w:ins>
    </w:p>
    <w:p w14:paraId="4BD0983A" w14:textId="77777777" w:rsidR="00E61E51" w:rsidRPr="00A563BC" w:rsidRDefault="00E61E51">
      <w:pPr>
        <w:pStyle w:val="22"/>
        <w:rPr>
          <w:ins w:id="30" w:author="Zhou Wei" w:date="2025-09-01T17:57:00Z"/>
          <w:rFonts w:ascii="Calibri" w:hAnsi="Calibri"/>
          <w:noProof/>
          <w:kern w:val="2"/>
          <w:sz w:val="21"/>
          <w:szCs w:val="22"/>
          <w:lang w:val="en-US" w:eastAsia="zh-CN"/>
        </w:rPr>
      </w:pPr>
      <w:ins w:id="31" w:author="Zhou Wei" w:date="2025-09-01T17:57:00Z">
        <w:r>
          <w:rPr>
            <w:noProof/>
          </w:rPr>
          <w:t>3.</w:t>
        </w:r>
        <w:r>
          <w:rPr>
            <w:noProof/>
            <w:lang w:eastAsia="zh-CN"/>
          </w:rPr>
          <w:t>2</w:t>
        </w:r>
        <w:r w:rsidRPr="00A563BC">
          <w:rPr>
            <w:rFonts w:ascii="Calibri" w:hAnsi="Calibr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_Toc207641890 \h </w:instrText>
        </w:r>
        <w:r>
          <w:rPr>
            <w:noProof/>
          </w:rPr>
        </w:r>
      </w:ins>
      <w:r>
        <w:rPr>
          <w:noProof/>
        </w:rPr>
        <w:fldChar w:fldCharType="separate"/>
      </w:r>
      <w:ins w:id="32" w:author="Zhou Wei" w:date="2025-09-01T17:57:00Z">
        <w:r>
          <w:rPr>
            <w:noProof/>
          </w:rPr>
          <w:t>6</w:t>
        </w:r>
        <w:r>
          <w:rPr>
            <w:noProof/>
          </w:rPr>
          <w:fldChar w:fldCharType="end"/>
        </w:r>
      </w:ins>
    </w:p>
    <w:p w14:paraId="1C6CBA5F" w14:textId="77777777" w:rsidR="00E61E51" w:rsidRPr="00A563BC" w:rsidRDefault="00E61E51">
      <w:pPr>
        <w:pStyle w:val="10"/>
        <w:rPr>
          <w:ins w:id="33" w:author="Zhou Wei" w:date="2025-09-01T17:57:00Z"/>
          <w:rFonts w:ascii="Calibri" w:hAnsi="Calibri"/>
          <w:noProof/>
          <w:kern w:val="2"/>
          <w:sz w:val="21"/>
          <w:szCs w:val="22"/>
          <w:lang w:val="en-US" w:eastAsia="zh-CN"/>
        </w:rPr>
      </w:pPr>
      <w:ins w:id="34" w:author="Zhou Wei" w:date="2025-09-01T17:57:00Z">
        <w:r>
          <w:rPr>
            <w:noProof/>
          </w:rPr>
          <w:t>4</w:t>
        </w:r>
        <w:r w:rsidRPr="00A563BC">
          <w:rPr>
            <w:rFonts w:ascii="Calibri" w:hAnsi="Calibri"/>
            <w:noProof/>
            <w:kern w:val="2"/>
            <w:sz w:val="21"/>
            <w:szCs w:val="22"/>
            <w:lang w:val="en-US" w:eastAsia="zh-CN"/>
          </w:rPr>
          <w:tab/>
        </w:r>
        <w:r>
          <w:rPr>
            <w:noProof/>
          </w:rPr>
          <w:t>Architecture assumptions</w:t>
        </w:r>
        <w:r>
          <w:rPr>
            <w:noProof/>
          </w:rPr>
          <w:tab/>
        </w:r>
        <w:r>
          <w:rPr>
            <w:noProof/>
          </w:rPr>
          <w:fldChar w:fldCharType="begin"/>
        </w:r>
        <w:r>
          <w:rPr>
            <w:noProof/>
          </w:rPr>
          <w:instrText xml:space="preserve"> PAGEREF _Toc207641891 \h </w:instrText>
        </w:r>
        <w:r>
          <w:rPr>
            <w:noProof/>
          </w:rPr>
        </w:r>
      </w:ins>
      <w:r>
        <w:rPr>
          <w:noProof/>
        </w:rPr>
        <w:fldChar w:fldCharType="separate"/>
      </w:r>
      <w:ins w:id="35" w:author="Zhou Wei" w:date="2025-09-01T17:57:00Z">
        <w:r>
          <w:rPr>
            <w:noProof/>
          </w:rPr>
          <w:t>6</w:t>
        </w:r>
        <w:r>
          <w:rPr>
            <w:noProof/>
          </w:rPr>
          <w:fldChar w:fldCharType="end"/>
        </w:r>
      </w:ins>
    </w:p>
    <w:p w14:paraId="12368510" w14:textId="77777777" w:rsidR="00E61E51" w:rsidRPr="00A563BC" w:rsidRDefault="00E61E51">
      <w:pPr>
        <w:pStyle w:val="10"/>
        <w:rPr>
          <w:ins w:id="36" w:author="Zhou Wei" w:date="2025-09-01T17:57:00Z"/>
          <w:rFonts w:ascii="Calibri" w:hAnsi="Calibri"/>
          <w:noProof/>
          <w:kern w:val="2"/>
          <w:sz w:val="21"/>
          <w:szCs w:val="22"/>
          <w:lang w:val="en-US" w:eastAsia="zh-CN"/>
        </w:rPr>
      </w:pPr>
      <w:ins w:id="37" w:author="Zhou Wei" w:date="2025-09-01T17:57:00Z">
        <w:r>
          <w:rPr>
            <w:noProof/>
          </w:rPr>
          <w:t>5</w:t>
        </w:r>
        <w:r w:rsidRPr="00A563BC">
          <w:rPr>
            <w:rFonts w:ascii="Calibri" w:hAnsi="Calibri"/>
            <w:noProof/>
            <w:kern w:val="2"/>
            <w:sz w:val="21"/>
            <w:szCs w:val="22"/>
            <w:lang w:val="en-US" w:eastAsia="zh-CN"/>
          </w:rPr>
          <w:tab/>
        </w:r>
        <w:r>
          <w:rPr>
            <w:noProof/>
          </w:rPr>
          <w:t>Key issues</w:t>
        </w:r>
        <w:r>
          <w:rPr>
            <w:noProof/>
          </w:rPr>
          <w:tab/>
        </w:r>
        <w:r>
          <w:rPr>
            <w:noProof/>
          </w:rPr>
          <w:fldChar w:fldCharType="begin"/>
        </w:r>
        <w:r>
          <w:rPr>
            <w:noProof/>
          </w:rPr>
          <w:instrText xml:space="preserve"> PAGEREF _Toc207641892 \h </w:instrText>
        </w:r>
        <w:r>
          <w:rPr>
            <w:noProof/>
          </w:rPr>
        </w:r>
      </w:ins>
      <w:r>
        <w:rPr>
          <w:noProof/>
        </w:rPr>
        <w:fldChar w:fldCharType="separate"/>
      </w:r>
      <w:ins w:id="38" w:author="Zhou Wei" w:date="2025-09-01T17:57:00Z">
        <w:r>
          <w:rPr>
            <w:noProof/>
          </w:rPr>
          <w:t>7</w:t>
        </w:r>
        <w:r>
          <w:rPr>
            <w:noProof/>
          </w:rPr>
          <w:fldChar w:fldCharType="end"/>
        </w:r>
      </w:ins>
    </w:p>
    <w:p w14:paraId="509B7347" w14:textId="77777777" w:rsidR="00E61E51" w:rsidRPr="00A563BC" w:rsidRDefault="00E61E51">
      <w:pPr>
        <w:pStyle w:val="22"/>
        <w:rPr>
          <w:ins w:id="39" w:author="Zhou Wei" w:date="2025-09-01T17:57:00Z"/>
          <w:rFonts w:ascii="Calibri" w:hAnsi="Calibri"/>
          <w:noProof/>
          <w:kern w:val="2"/>
          <w:sz w:val="21"/>
          <w:szCs w:val="22"/>
          <w:lang w:val="en-US" w:eastAsia="zh-CN"/>
        </w:rPr>
      </w:pPr>
      <w:ins w:id="40" w:author="Zhou Wei" w:date="2025-09-01T17:57:00Z">
        <w:r>
          <w:rPr>
            <w:noProof/>
            <w:lang w:eastAsia="zh-CN"/>
          </w:rPr>
          <w:t>5</w:t>
        </w:r>
        <w:r>
          <w:rPr>
            <w:noProof/>
          </w:rPr>
          <w:t>.</w:t>
        </w:r>
        <w:r>
          <w:rPr>
            <w:noProof/>
            <w:lang w:eastAsia="zh-CN"/>
          </w:rPr>
          <w:t>1</w:t>
        </w:r>
        <w:r w:rsidRPr="00A563BC">
          <w:rPr>
            <w:rFonts w:ascii="Calibri" w:hAnsi="Calibri"/>
            <w:noProof/>
            <w:kern w:val="2"/>
            <w:sz w:val="21"/>
            <w:szCs w:val="22"/>
            <w:lang w:val="en-US" w:eastAsia="zh-CN"/>
          </w:rPr>
          <w:tab/>
        </w:r>
        <w:r>
          <w:rPr>
            <w:noProof/>
          </w:rPr>
          <w:t>Key Issue #</w:t>
        </w:r>
        <w:r>
          <w:rPr>
            <w:noProof/>
            <w:lang w:eastAsia="zh-CN"/>
          </w:rPr>
          <w:t>1</w:t>
        </w:r>
        <w:r>
          <w:rPr>
            <w:noProof/>
          </w:rPr>
          <w:t>: Authenticated UE to exchange NAS messages with multiple satellites in split-MME architecture</w:t>
        </w:r>
        <w:r>
          <w:rPr>
            <w:noProof/>
          </w:rPr>
          <w:tab/>
        </w:r>
        <w:r>
          <w:rPr>
            <w:noProof/>
          </w:rPr>
          <w:fldChar w:fldCharType="begin"/>
        </w:r>
        <w:r>
          <w:rPr>
            <w:noProof/>
          </w:rPr>
          <w:instrText xml:space="preserve"> PAGEREF _Toc207641893 \h </w:instrText>
        </w:r>
        <w:r>
          <w:rPr>
            <w:noProof/>
          </w:rPr>
        </w:r>
      </w:ins>
      <w:r>
        <w:rPr>
          <w:noProof/>
        </w:rPr>
        <w:fldChar w:fldCharType="separate"/>
      </w:r>
      <w:ins w:id="41" w:author="Zhou Wei" w:date="2025-09-01T17:57:00Z">
        <w:r>
          <w:rPr>
            <w:noProof/>
          </w:rPr>
          <w:t>7</w:t>
        </w:r>
        <w:r>
          <w:rPr>
            <w:noProof/>
          </w:rPr>
          <w:fldChar w:fldCharType="end"/>
        </w:r>
      </w:ins>
    </w:p>
    <w:p w14:paraId="76A25B08" w14:textId="77777777" w:rsidR="00E61E51" w:rsidRPr="00A563BC" w:rsidRDefault="00E61E51">
      <w:pPr>
        <w:pStyle w:val="32"/>
        <w:rPr>
          <w:ins w:id="42" w:author="Zhou Wei" w:date="2025-09-01T17:57:00Z"/>
          <w:rFonts w:ascii="Calibri" w:hAnsi="Calibri"/>
          <w:noProof/>
          <w:kern w:val="2"/>
          <w:sz w:val="21"/>
          <w:szCs w:val="22"/>
          <w:lang w:val="en-US" w:eastAsia="zh-CN"/>
        </w:rPr>
      </w:pPr>
      <w:ins w:id="43" w:author="Zhou Wei" w:date="2025-09-01T17:57:00Z">
        <w:r>
          <w:rPr>
            <w:noProof/>
            <w:lang w:eastAsia="zh-CN"/>
          </w:rPr>
          <w:t>5</w:t>
        </w:r>
        <w:r>
          <w:rPr>
            <w:noProof/>
          </w:rPr>
          <w:t>.</w:t>
        </w:r>
        <w:r>
          <w:rPr>
            <w:noProof/>
            <w:lang w:eastAsia="zh-CN"/>
          </w:rPr>
          <w:t>1</w:t>
        </w:r>
        <w:r>
          <w:rPr>
            <w:noProof/>
          </w:rPr>
          <w:t>.1</w:t>
        </w:r>
        <w:r w:rsidRPr="00A563BC">
          <w:rPr>
            <w:rFonts w:ascii="Calibri" w:hAnsi="Calibr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_Toc207641894 \h </w:instrText>
        </w:r>
        <w:r>
          <w:rPr>
            <w:noProof/>
          </w:rPr>
        </w:r>
      </w:ins>
      <w:r>
        <w:rPr>
          <w:noProof/>
        </w:rPr>
        <w:fldChar w:fldCharType="separate"/>
      </w:r>
      <w:ins w:id="44" w:author="Zhou Wei" w:date="2025-09-01T17:57:00Z">
        <w:r>
          <w:rPr>
            <w:noProof/>
          </w:rPr>
          <w:t>7</w:t>
        </w:r>
        <w:r>
          <w:rPr>
            <w:noProof/>
          </w:rPr>
          <w:fldChar w:fldCharType="end"/>
        </w:r>
      </w:ins>
    </w:p>
    <w:p w14:paraId="4D8B45DB" w14:textId="77777777" w:rsidR="00E61E51" w:rsidRPr="00A563BC" w:rsidRDefault="00E61E51">
      <w:pPr>
        <w:pStyle w:val="32"/>
        <w:rPr>
          <w:ins w:id="45" w:author="Zhou Wei" w:date="2025-09-01T17:57:00Z"/>
          <w:rFonts w:ascii="Calibri" w:hAnsi="Calibri"/>
          <w:noProof/>
          <w:kern w:val="2"/>
          <w:sz w:val="21"/>
          <w:szCs w:val="22"/>
          <w:lang w:val="en-US" w:eastAsia="zh-CN"/>
        </w:rPr>
      </w:pPr>
      <w:ins w:id="46" w:author="Zhou Wei" w:date="2025-09-01T17:57:00Z">
        <w:r>
          <w:rPr>
            <w:noProof/>
            <w:lang w:eastAsia="zh-CN"/>
          </w:rPr>
          <w:t>5</w:t>
        </w:r>
        <w:r>
          <w:rPr>
            <w:noProof/>
          </w:rPr>
          <w:t>.</w:t>
        </w:r>
        <w:r>
          <w:rPr>
            <w:noProof/>
            <w:lang w:eastAsia="zh-CN"/>
          </w:rPr>
          <w:t>1</w:t>
        </w:r>
        <w:r>
          <w:rPr>
            <w:noProof/>
          </w:rPr>
          <w:t>.2</w:t>
        </w:r>
        <w:r w:rsidRPr="00A563BC">
          <w:rPr>
            <w:rFonts w:ascii="Calibri" w:hAnsi="Calibr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_Toc207641895 \h </w:instrText>
        </w:r>
        <w:r>
          <w:rPr>
            <w:noProof/>
          </w:rPr>
        </w:r>
      </w:ins>
      <w:r>
        <w:rPr>
          <w:noProof/>
        </w:rPr>
        <w:fldChar w:fldCharType="separate"/>
      </w:r>
      <w:ins w:id="47" w:author="Zhou Wei" w:date="2025-09-01T17:57:00Z">
        <w:r>
          <w:rPr>
            <w:noProof/>
          </w:rPr>
          <w:t>7</w:t>
        </w:r>
        <w:r>
          <w:rPr>
            <w:noProof/>
          </w:rPr>
          <w:fldChar w:fldCharType="end"/>
        </w:r>
      </w:ins>
    </w:p>
    <w:p w14:paraId="7303B773" w14:textId="77777777" w:rsidR="00E61E51" w:rsidRPr="00A563BC" w:rsidRDefault="00E61E51">
      <w:pPr>
        <w:pStyle w:val="32"/>
        <w:rPr>
          <w:ins w:id="48" w:author="Zhou Wei" w:date="2025-09-01T17:57:00Z"/>
          <w:rFonts w:ascii="Calibri" w:hAnsi="Calibri"/>
          <w:noProof/>
          <w:kern w:val="2"/>
          <w:sz w:val="21"/>
          <w:szCs w:val="22"/>
          <w:lang w:val="en-US" w:eastAsia="zh-CN"/>
        </w:rPr>
      </w:pPr>
      <w:ins w:id="49" w:author="Zhou Wei" w:date="2025-09-01T17:57:00Z">
        <w:r>
          <w:rPr>
            <w:noProof/>
            <w:lang w:eastAsia="zh-CN"/>
          </w:rPr>
          <w:t>5</w:t>
        </w:r>
        <w:r>
          <w:rPr>
            <w:noProof/>
          </w:rPr>
          <w:t>.</w:t>
        </w:r>
        <w:r>
          <w:rPr>
            <w:noProof/>
            <w:lang w:eastAsia="zh-CN"/>
          </w:rPr>
          <w:t>1</w:t>
        </w:r>
        <w:r>
          <w:rPr>
            <w:noProof/>
          </w:rPr>
          <w:t>.3</w:t>
        </w:r>
        <w:r w:rsidRPr="00A563BC">
          <w:rPr>
            <w:rFonts w:ascii="Calibri" w:hAnsi="Calibri"/>
            <w:noProof/>
            <w:kern w:val="2"/>
            <w:sz w:val="21"/>
            <w:szCs w:val="22"/>
            <w:lang w:val="en-US" w:eastAsia="zh-CN"/>
          </w:rPr>
          <w:tab/>
        </w:r>
        <w:r>
          <w:rPr>
            <w:noProof/>
          </w:rPr>
          <w:t xml:space="preserve">Potential </w:t>
        </w:r>
        <w:r>
          <w:rPr>
            <w:noProof/>
            <w:lang w:eastAsia="zh-CN"/>
          </w:rPr>
          <w:t>s</w:t>
        </w:r>
        <w:r>
          <w:rPr>
            <w:noProof/>
          </w:rPr>
          <w:t>ecurity requirements</w:t>
        </w:r>
        <w:r>
          <w:rPr>
            <w:noProof/>
          </w:rPr>
          <w:tab/>
        </w:r>
        <w:r>
          <w:rPr>
            <w:noProof/>
          </w:rPr>
          <w:fldChar w:fldCharType="begin"/>
        </w:r>
        <w:r>
          <w:rPr>
            <w:noProof/>
          </w:rPr>
          <w:instrText xml:space="preserve"> PAGEREF _Toc207641896 \h </w:instrText>
        </w:r>
        <w:r>
          <w:rPr>
            <w:noProof/>
          </w:rPr>
        </w:r>
      </w:ins>
      <w:r>
        <w:rPr>
          <w:noProof/>
        </w:rPr>
        <w:fldChar w:fldCharType="separate"/>
      </w:r>
      <w:ins w:id="50" w:author="Zhou Wei" w:date="2025-09-01T17:57:00Z">
        <w:r>
          <w:rPr>
            <w:noProof/>
          </w:rPr>
          <w:t>7</w:t>
        </w:r>
        <w:r>
          <w:rPr>
            <w:noProof/>
          </w:rPr>
          <w:fldChar w:fldCharType="end"/>
        </w:r>
      </w:ins>
    </w:p>
    <w:p w14:paraId="70A1AF42" w14:textId="77777777" w:rsidR="00E61E51" w:rsidRPr="00A563BC" w:rsidRDefault="00E61E51">
      <w:pPr>
        <w:pStyle w:val="22"/>
        <w:rPr>
          <w:ins w:id="51" w:author="Zhou Wei" w:date="2025-09-01T17:57:00Z"/>
          <w:rFonts w:ascii="Calibri" w:hAnsi="Calibri"/>
          <w:noProof/>
          <w:kern w:val="2"/>
          <w:sz w:val="21"/>
          <w:szCs w:val="22"/>
          <w:lang w:val="en-US" w:eastAsia="zh-CN"/>
        </w:rPr>
      </w:pPr>
      <w:ins w:id="52" w:author="Zhou Wei" w:date="2025-09-01T17:57:00Z">
        <w:r>
          <w:rPr>
            <w:noProof/>
          </w:rPr>
          <w:t>5.X</w:t>
        </w:r>
        <w:r w:rsidRPr="00A563BC">
          <w:rPr>
            <w:rFonts w:ascii="Calibri" w:hAnsi="Calibr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_Toc207641897 \h </w:instrText>
        </w:r>
        <w:r>
          <w:rPr>
            <w:noProof/>
          </w:rPr>
        </w:r>
      </w:ins>
      <w:r>
        <w:rPr>
          <w:noProof/>
        </w:rPr>
        <w:fldChar w:fldCharType="separate"/>
      </w:r>
      <w:ins w:id="53" w:author="Zhou Wei" w:date="2025-09-01T17:57:00Z">
        <w:r>
          <w:rPr>
            <w:noProof/>
          </w:rPr>
          <w:t>8</w:t>
        </w:r>
        <w:r>
          <w:rPr>
            <w:noProof/>
          </w:rPr>
          <w:fldChar w:fldCharType="end"/>
        </w:r>
      </w:ins>
    </w:p>
    <w:p w14:paraId="05CD7A2E" w14:textId="77777777" w:rsidR="00E61E51" w:rsidRPr="00A563BC" w:rsidRDefault="00E61E51">
      <w:pPr>
        <w:pStyle w:val="32"/>
        <w:rPr>
          <w:ins w:id="54" w:author="Zhou Wei" w:date="2025-09-01T17:57:00Z"/>
          <w:rFonts w:ascii="Calibri" w:hAnsi="Calibri"/>
          <w:noProof/>
          <w:kern w:val="2"/>
          <w:sz w:val="21"/>
          <w:szCs w:val="22"/>
          <w:lang w:val="en-US" w:eastAsia="zh-CN"/>
        </w:rPr>
      </w:pPr>
      <w:ins w:id="55" w:author="Zhou Wei" w:date="2025-09-01T17:57:00Z">
        <w:r>
          <w:rPr>
            <w:noProof/>
          </w:rPr>
          <w:t>5.X.1</w:t>
        </w:r>
        <w:r w:rsidRPr="00A563BC">
          <w:rPr>
            <w:rFonts w:ascii="Calibri" w:hAnsi="Calibr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_Toc207641898 \h </w:instrText>
        </w:r>
        <w:r>
          <w:rPr>
            <w:noProof/>
          </w:rPr>
        </w:r>
      </w:ins>
      <w:r>
        <w:rPr>
          <w:noProof/>
        </w:rPr>
        <w:fldChar w:fldCharType="separate"/>
      </w:r>
      <w:ins w:id="56" w:author="Zhou Wei" w:date="2025-09-01T17:57:00Z">
        <w:r>
          <w:rPr>
            <w:noProof/>
          </w:rPr>
          <w:t>8</w:t>
        </w:r>
        <w:r>
          <w:rPr>
            <w:noProof/>
          </w:rPr>
          <w:fldChar w:fldCharType="end"/>
        </w:r>
      </w:ins>
    </w:p>
    <w:p w14:paraId="36D4EC49" w14:textId="77777777" w:rsidR="00E61E51" w:rsidRPr="00A563BC" w:rsidRDefault="00E61E51">
      <w:pPr>
        <w:pStyle w:val="32"/>
        <w:rPr>
          <w:ins w:id="57" w:author="Zhou Wei" w:date="2025-09-01T17:57:00Z"/>
          <w:rFonts w:ascii="Calibri" w:hAnsi="Calibri"/>
          <w:noProof/>
          <w:kern w:val="2"/>
          <w:sz w:val="21"/>
          <w:szCs w:val="22"/>
          <w:lang w:val="en-US" w:eastAsia="zh-CN"/>
        </w:rPr>
      </w:pPr>
      <w:ins w:id="58" w:author="Zhou Wei" w:date="2025-09-01T17:57:00Z">
        <w:r>
          <w:rPr>
            <w:noProof/>
          </w:rPr>
          <w:t>5.X.2</w:t>
        </w:r>
        <w:r w:rsidRPr="00A563BC">
          <w:rPr>
            <w:rFonts w:ascii="Calibri" w:hAnsi="Calibr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_Toc207641899 \h </w:instrText>
        </w:r>
        <w:r>
          <w:rPr>
            <w:noProof/>
          </w:rPr>
        </w:r>
      </w:ins>
      <w:r>
        <w:rPr>
          <w:noProof/>
        </w:rPr>
        <w:fldChar w:fldCharType="separate"/>
      </w:r>
      <w:ins w:id="59" w:author="Zhou Wei" w:date="2025-09-01T17:57:00Z">
        <w:r>
          <w:rPr>
            <w:noProof/>
          </w:rPr>
          <w:t>8</w:t>
        </w:r>
        <w:r>
          <w:rPr>
            <w:noProof/>
          </w:rPr>
          <w:fldChar w:fldCharType="end"/>
        </w:r>
      </w:ins>
    </w:p>
    <w:p w14:paraId="2179817E" w14:textId="77777777" w:rsidR="00E61E51" w:rsidRPr="00A563BC" w:rsidRDefault="00E61E51">
      <w:pPr>
        <w:pStyle w:val="32"/>
        <w:rPr>
          <w:ins w:id="60" w:author="Zhou Wei" w:date="2025-09-01T17:57:00Z"/>
          <w:rFonts w:ascii="Calibri" w:hAnsi="Calibri"/>
          <w:noProof/>
          <w:kern w:val="2"/>
          <w:sz w:val="21"/>
          <w:szCs w:val="22"/>
          <w:lang w:val="en-US" w:eastAsia="zh-CN"/>
        </w:rPr>
      </w:pPr>
      <w:ins w:id="61" w:author="Zhou Wei" w:date="2025-09-01T17:57:00Z">
        <w:r>
          <w:rPr>
            <w:noProof/>
          </w:rPr>
          <w:t>5.X.3</w:t>
        </w:r>
        <w:r w:rsidRPr="00A563BC">
          <w:rPr>
            <w:rFonts w:ascii="Calibri" w:hAnsi="Calibr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_Toc207641900 \h </w:instrText>
        </w:r>
        <w:r>
          <w:rPr>
            <w:noProof/>
          </w:rPr>
        </w:r>
      </w:ins>
      <w:r>
        <w:rPr>
          <w:noProof/>
        </w:rPr>
        <w:fldChar w:fldCharType="separate"/>
      </w:r>
      <w:ins w:id="62" w:author="Zhou Wei" w:date="2025-09-01T17:57:00Z">
        <w:r>
          <w:rPr>
            <w:noProof/>
          </w:rPr>
          <w:t>8</w:t>
        </w:r>
        <w:r>
          <w:rPr>
            <w:noProof/>
          </w:rPr>
          <w:fldChar w:fldCharType="end"/>
        </w:r>
      </w:ins>
    </w:p>
    <w:p w14:paraId="4D697180" w14:textId="77777777" w:rsidR="00E61E51" w:rsidRPr="00A563BC" w:rsidRDefault="00E61E51">
      <w:pPr>
        <w:pStyle w:val="10"/>
        <w:rPr>
          <w:ins w:id="63" w:author="Zhou Wei" w:date="2025-09-01T17:57:00Z"/>
          <w:rFonts w:ascii="Calibri" w:hAnsi="Calibri"/>
          <w:noProof/>
          <w:kern w:val="2"/>
          <w:sz w:val="21"/>
          <w:szCs w:val="22"/>
          <w:lang w:val="en-US" w:eastAsia="zh-CN"/>
        </w:rPr>
      </w:pPr>
      <w:ins w:id="64" w:author="Zhou Wei" w:date="2025-09-01T17:57:00Z">
        <w:r>
          <w:rPr>
            <w:noProof/>
          </w:rPr>
          <w:t>6</w:t>
        </w:r>
        <w:r w:rsidRPr="00A563BC">
          <w:rPr>
            <w:rFonts w:ascii="Calibri" w:hAnsi="Calibri"/>
            <w:noProof/>
            <w:kern w:val="2"/>
            <w:sz w:val="21"/>
            <w:szCs w:val="22"/>
            <w:lang w:val="en-US" w:eastAsia="zh-CN"/>
          </w:rPr>
          <w:tab/>
        </w:r>
        <w:r>
          <w:rPr>
            <w:noProof/>
            <w:lang w:eastAsia="zh-CN"/>
          </w:rPr>
          <w:t>S</w:t>
        </w:r>
        <w:r>
          <w:rPr>
            <w:noProof/>
          </w:rPr>
          <w:t>olutions</w:t>
        </w:r>
        <w:r>
          <w:rPr>
            <w:noProof/>
          </w:rPr>
          <w:tab/>
        </w:r>
        <w:r>
          <w:rPr>
            <w:noProof/>
          </w:rPr>
          <w:fldChar w:fldCharType="begin"/>
        </w:r>
        <w:r>
          <w:rPr>
            <w:noProof/>
          </w:rPr>
          <w:instrText xml:space="preserve"> PAGEREF _Toc207641901 \h </w:instrText>
        </w:r>
        <w:r>
          <w:rPr>
            <w:noProof/>
          </w:rPr>
        </w:r>
      </w:ins>
      <w:r>
        <w:rPr>
          <w:noProof/>
        </w:rPr>
        <w:fldChar w:fldCharType="separate"/>
      </w:r>
      <w:ins w:id="65" w:author="Zhou Wei" w:date="2025-09-01T17:57:00Z">
        <w:r>
          <w:rPr>
            <w:noProof/>
          </w:rPr>
          <w:t>8</w:t>
        </w:r>
        <w:r>
          <w:rPr>
            <w:noProof/>
          </w:rPr>
          <w:fldChar w:fldCharType="end"/>
        </w:r>
        <w:bookmarkStart w:id="66" w:name="_GoBack"/>
        <w:bookmarkEnd w:id="66"/>
      </w:ins>
    </w:p>
    <w:p w14:paraId="61341437" w14:textId="77777777" w:rsidR="00E61E51" w:rsidRPr="00A563BC" w:rsidRDefault="00E61E51">
      <w:pPr>
        <w:pStyle w:val="22"/>
        <w:rPr>
          <w:ins w:id="67" w:author="Zhou Wei" w:date="2025-09-01T17:57:00Z"/>
          <w:rFonts w:ascii="Calibri" w:hAnsi="Calibri"/>
          <w:noProof/>
          <w:kern w:val="2"/>
          <w:sz w:val="21"/>
          <w:szCs w:val="22"/>
          <w:lang w:val="en-US" w:eastAsia="zh-CN"/>
        </w:rPr>
      </w:pPr>
      <w:ins w:id="68" w:author="Zhou Wei" w:date="2025-09-01T17:57:00Z">
        <w:r>
          <w:rPr>
            <w:noProof/>
          </w:rPr>
          <w:t>6.</w:t>
        </w:r>
        <w:r>
          <w:rPr>
            <w:noProof/>
            <w:lang w:eastAsia="zh-CN"/>
          </w:rPr>
          <w:t>0</w:t>
        </w:r>
        <w:r w:rsidRPr="00A563BC">
          <w:rPr>
            <w:rFonts w:ascii="Calibri" w:hAnsi="Calibr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_Toc207641902 \h </w:instrText>
        </w:r>
        <w:r>
          <w:rPr>
            <w:noProof/>
          </w:rPr>
        </w:r>
      </w:ins>
      <w:r>
        <w:rPr>
          <w:noProof/>
        </w:rPr>
        <w:fldChar w:fldCharType="separate"/>
      </w:r>
      <w:ins w:id="69" w:author="Zhou Wei" w:date="2025-09-01T17:57:00Z">
        <w:r>
          <w:rPr>
            <w:noProof/>
          </w:rPr>
          <w:t>8</w:t>
        </w:r>
        <w:r>
          <w:rPr>
            <w:noProof/>
          </w:rPr>
          <w:fldChar w:fldCharType="end"/>
        </w:r>
      </w:ins>
    </w:p>
    <w:p w14:paraId="25F85E38" w14:textId="77777777" w:rsidR="00E61E51" w:rsidRPr="00A563BC" w:rsidRDefault="00E61E51">
      <w:pPr>
        <w:pStyle w:val="22"/>
        <w:rPr>
          <w:ins w:id="70" w:author="Zhou Wei" w:date="2025-09-01T17:57:00Z"/>
          <w:rFonts w:ascii="Calibri" w:hAnsi="Calibri"/>
          <w:noProof/>
          <w:kern w:val="2"/>
          <w:sz w:val="21"/>
          <w:szCs w:val="22"/>
          <w:lang w:val="en-US" w:eastAsia="zh-CN"/>
        </w:rPr>
      </w:pPr>
      <w:ins w:id="71" w:author="Zhou Wei" w:date="2025-09-01T17:57:00Z">
        <w:r>
          <w:rPr>
            <w:noProof/>
          </w:rPr>
          <w:t>6.Y</w:t>
        </w:r>
        <w:r w:rsidRPr="00A563BC">
          <w:rPr>
            <w:rFonts w:ascii="Calibri" w:hAnsi="Calibr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_Toc207641903 \h </w:instrText>
        </w:r>
        <w:r>
          <w:rPr>
            <w:noProof/>
          </w:rPr>
        </w:r>
      </w:ins>
      <w:r>
        <w:rPr>
          <w:noProof/>
        </w:rPr>
        <w:fldChar w:fldCharType="separate"/>
      </w:r>
      <w:ins w:id="72" w:author="Zhou Wei" w:date="2025-09-01T17:57:00Z">
        <w:r>
          <w:rPr>
            <w:noProof/>
          </w:rPr>
          <w:t>8</w:t>
        </w:r>
        <w:r>
          <w:rPr>
            <w:noProof/>
          </w:rPr>
          <w:fldChar w:fldCharType="end"/>
        </w:r>
      </w:ins>
    </w:p>
    <w:p w14:paraId="444354D3" w14:textId="77777777" w:rsidR="00E61E51" w:rsidRPr="00A563BC" w:rsidRDefault="00E61E51">
      <w:pPr>
        <w:pStyle w:val="32"/>
        <w:rPr>
          <w:ins w:id="73" w:author="Zhou Wei" w:date="2025-09-01T17:57:00Z"/>
          <w:rFonts w:ascii="Calibri" w:hAnsi="Calibri"/>
          <w:noProof/>
          <w:kern w:val="2"/>
          <w:sz w:val="21"/>
          <w:szCs w:val="22"/>
          <w:lang w:val="en-US" w:eastAsia="zh-CN"/>
        </w:rPr>
      </w:pPr>
      <w:ins w:id="74" w:author="Zhou Wei" w:date="2025-09-01T17:57:00Z">
        <w:r>
          <w:rPr>
            <w:noProof/>
          </w:rPr>
          <w:t>6.Y.1</w:t>
        </w:r>
        <w:r w:rsidRPr="00A563BC">
          <w:rPr>
            <w:rFonts w:ascii="Calibri" w:hAnsi="Calibri"/>
            <w:noProof/>
            <w:kern w:val="2"/>
            <w:sz w:val="21"/>
            <w:szCs w:val="22"/>
            <w:lang w:val="en-US" w:eastAsia="zh-CN"/>
          </w:rPr>
          <w:tab/>
        </w:r>
        <w:r>
          <w:rPr>
            <w:noProof/>
          </w:rPr>
          <w:t>Introduction</w:t>
        </w:r>
        <w:r>
          <w:rPr>
            <w:noProof/>
          </w:rPr>
          <w:tab/>
        </w:r>
        <w:r>
          <w:rPr>
            <w:noProof/>
          </w:rPr>
          <w:fldChar w:fldCharType="begin"/>
        </w:r>
        <w:r>
          <w:rPr>
            <w:noProof/>
          </w:rPr>
          <w:instrText xml:space="preserve"> PAGEREF _Toc207641904 \h </w:instrText>
        </w:r>
        <w:r>
          <w:rPr>
            <w:noProof/>
          </w:rPr>
        </w:r>
      </w:ins>
      <w:r>
        <w:rPr>
          <w:noProof/>
        </w:rPr>
        <w:fldChar w:fldCharType="separate"/>
      </w:r>
      <w:ins w:id="75" w:author="Zhou Wei" w:date="2025-09-01T17:57:00Z">
        <w:r>
          <w:rPr>
            <w:noProof/>
          </w:rPr>
          <w:t>8</w:t>
        </w:r>
        <w:r>
          <w:rPr>
            <w:noProof/>
          </w:rPr>
          <w:fldChar w:fldCharType="end"/>
        </w:r>
      </w:ins>
    </w:p>
    <w:p w14:paraId="6619EB42" w14:textId="77777777" w:rsidR="00E61E51" w:rsidRPr="00A563BC" w:rsidRDefault="00E61E51">
      <w:pPr>
        <w:pStyle w:val="32"/>
        <w:rPr>
          <w:ins w:id="76" w:author="Zhou Wei" w:date="2025-09-01T17:57:00Z"/>
          <w:rFonts w:ascii="Calibri" w:hAnsi="Calibri"/>
          <w:noProof/>
          <w:kern w:val="2"/>
          <w:sz w:val="21"/>
          <w:szCs w:val="22"/>
          <w:lang w:val="en-US" w:eastAsia="zh-CN"/>
        </w:rPr>
      </w:pPr>
      <w:ins w:id="77" w:author="Zhou Wei" w:date="2025-09-01T17:57:00Z">
        <w:r>
          <w:rPr>
            <w:noProof/>
          </w:rPr>
          <w:t>6.Y.2</w:t>
        </w:r>
        <w:r w:rsidRPr="00A563BC">
          <w:rPr>
            <w:rFonts w:ascii="Calibri" w:hAnsi="Calibr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_Toc207641905 \h </w:instrText>
        </w:r>
        <w:r>
          <w:rPr>
            <w:noProof/>
          </w:rPr>
        </w:r>
      </w:ins>
      <w:r>
        <w:rPr>
          <w:noProof/>
        </w:rPr>
        <w:fldChar w:fldCharType="separate"/>
      </w:r>
      <w:ins w:id="78" w:author="Zhou Wei" w:date="2025-09-01T17:57:00Z">
        <w:r>
          <w:rPr>
            <w:noProof/>
          </w:rPr>
          <w:t>8</w:t>
        </w:r>
        <w:r>
          <w:rPr>
            <w:noProof/>
          </w:rPr>
          <w:fldChar w:fldCharType="end"/>
        </w:r>
      </w:ins>
    </w:p>
    <w:p w14:paraId="0B631D32" w14:textId="77777777" w:rsidR="00E61E51" w:rsidRPr="00A563BC" w:rsidRDefault="00E61E51">
      <w:pPr>
        <w:pStyle w:val="32"/>
        <w:rPr>
          <w:ins w:id="79" w:author="Zhou Wei" w:date="2025-09-01T17:57:00Z"/>
          <w:rFonts w:ascii="Calibri" w:hAnsi="Calibri"/>
          <w:noProof/>
          <w:kern w:val="2"/>
          <w:sz w:val="21"/>
          <w:szCs w:val="22"/>
          <w:lang w:val="en-US" w:eastAsia="zh-CN"/>
        </w:rPr>
      </w:pPr>
      <w:ins w:id="80" w:author="Zhou Wei" w:date="2025-09-01T17:57:00Z">
        <w:r>
          <w:rPr>
            <w:noProof/>
          </w:rPr>
          <w:t>6.Y.3</w:t>
        </w:r>
        <w:r w:rsidRPr="00A563BC">
          <w:rPr>
            <w:rFonts w:ascii="Calibri" w:hAnsi="Calibri"/>
            <w:noProof/>
            <w:kern w:val="2"/>
            <w:sz w:val="21"/>
            <w:szCs w:val="22"/>
            <w:lang w:val="en-US" w:eastAsia="zh-CN"/>
          </w:rPr>
          <w:tab/>
        </w:r>
        <w:r>
          <w:rPr>
            <w:noProof/>
          </w:rPr>
          <w:t>Evaluation</w:t>
        </w:r>
        <w:r>
          <w:rPr>
            <w:noProof/>
          </w:rPr>
          <w:tab/>
        </w:r>
        <w:r>
          <w:rPr>
            <w:noProof/>
          </w:rPr>
          <w:fldChar w:fldCharType="begin"/>
        </w:r>
        <w:r>
          <w:rPr>
            <w:noProof/>
          </w:rPr>
          <w:instrText xml:space="preserve"> PAGEREF _Toc207641906 \h </w:instrText>
        </w:r>
        <w:r>
          <w:rPr>
            <w:noProof/>
          </w:rPr>
        </w:r>
      </w:ins>
      <w:r>
        <w:rPr>
          <w:noProof/>
        </w:rPr>
        <w:fldChar w:fldCharType="separate"/>
      </w:r>
      <w:ins w:id="81" w:author="Zhou Wei" w:date="2025-09-01T17:57:00Z">
        <w:r>
          <w:rPr>
            <w:noProof/>
          </w:rPr>
          <w:t>8</w:t>
        </w:r>
        <w:r>
          <w:rPr>
            <w:noProof/>
          </w:rPr>
          <w:fldChar w:fldCharType="end"/>
        </w:r>
      </w:ins>
    </w:p>
    <w:p w14:paraId="7463AEF3" w14:textId="77777777" w:rsidR="00E61E51" w:rsidRPr="00A563BC" w:rsidRDefault="00E61E51">
      <w:pPr>
        <w:pStyle w:val="10"/>
        <w:rPr>
          <w:ins w:id="82" w:author="Zhou Wei" w:date="2025-09-01T17:57:00Z"/>
          <w:rFonts w:ascii="Calibri" w:hAnsi="Calibri"/>
          <w:noProof/>
          <w:kern w:val="2"/>
          <w:sz w:val="21"/>
          <w:szCs w:val="22"/>
          <w:lang w:val="en-US" w:eastAsia="zh-CN"/>
        </w:rPr>
      </w:pPr>
      <w:ins w:id="83" w:author="Zhou Wei" w:date="2025-09-01T17:57:00Z">
        <w:r>
          <w:rPr>
            <w:noProof/>
          </w:rPr>
          <w:t>7</w:t>
        </w:r>
        <w:r w:rsidRPr="00A563BC">
          <w:rPr>
            <w:rFonts w:ascii="Calibri" w:hAnsi="Calibri"/>
            <w:noProof/>
            <w:kern w:val="2"/>
            <w:sz w:val="21"/>
            <w:szCs w:val="22"/>
            <w:lang w:val="en-US" w:eastAsia="zh-CN"/>
          </w:rPr>
          <w:tab/>
        </w:r>
        <w:r>
          <w:rPr>
            <w:noProof/>
          </w:rPr>
          <w:t>Conclusions</w:t>
        </w:r>
        <w:r>
          <w:rPr>
            <w:noProof/>
          </w:rPr>
          <w:tab/>
        </w:r>
        <w:r>
          <w:rPr>
            <w:noProof/>
          </w:rPr>
          <w:fldChar w:fldCharType="begin"/>
        </w:r>
        <w:r>
          <w:rPr>
            <w:noProof/>
          </w:rPr>
          <w:instrText xml:space="preserve"> PAGEREF _Toc207641907 \h </w:instrText>
        </w:r>
        <w:r>
          <w:rPr>
            <w:noProof/>
          </w:rPr>
        </w:r>
      </w:ins>
      <w:r>
        <w:rPr>
          <w:noProof/>
        </w:rPr>
        <w:fldChar w:fldCharType="separate"/>
      </w:r>
      <w:ins w:id="84" w:author="Zhou Wei" w:date="2025-09-01T17:57:00Z">
        <w:r>
          <w:rPr>
            <w:noProof/>
          </w:rPr>
          <w:t>8</w:t>
        </w:r>
        <w:r>
          <w:rPr>
            <w:noProof/>
          </w:rPr>
          <w:fldChar w:fldCharType="end"/>
        </w:r>
      </w:ins>
    </w:p>
    <w:p w14:paraId="2F3B8B6D" w14:textId="77777777" w:rsidR="00E61E51" w:rsidRPr="00A563BC" w:rsidRDefault="00E61E51">
      <w:pPr>
        <w:pStyle w:val="22"/>
        <w:rPr>
          <w:ins w:id="85" w:author="Zhou Wei" w:date="2025-09-01T17:57:00Z"/>
          <w:rFonts w:ascii="Calibri" w:hAnsi="Calibri"/>
          <w:noProof/>
          <w:kern w:val="2"/>
          <w:sz w:val="21"/>
          <w:szCs w:val="22"/>
          <w:lang w:val="en-US" w:eastAsia="zh-CN"/>
        </w:rPr>
      </w:pPr>
      <w:ins w:id="86" w:author="Zhou Wei" w:date="2025-09-01T17:57:00Z">
        <w:r>
          <w:rPr>
            <w:noProof/>
            <w:lang w:eastAsia="zh-CN"/>
          </w:rPr>
          <w:t>7</w:t>
        </w:r>
        <w:r>
          <w:rPr>
            <w:noProof/>
          </w:rPr>
          <w:t>.</w:t>
        </w:r>
        <w:r>
          <w:rPr>
            <w:noProof/>
            <w:lang w:eastAsia="zh-CN"/>
          </w:rPr>
          <w:t>Z</w:t>
        </w:r>
        <w:r w:rsidRPr="00A563BC">
          <w:rPr>
            <w:rFonts w:ascii="Calibri" w:hAnsi="Calibr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_Toc207641908 \h </w:instrText>
        </w:r>
        <w:r>
          <w:rPr>
            <w:noProof/>
          </w:rPr>
        </w:r>
      </w:ins>
      <w:r>
        <w:rPr>
          <w:noProof/>
        </w:rPr>
        <w:fldChar w:fldCharType="separate"/>
      </w:r>
      <w:ins w:id="87" w:author="Zhou Wei" w:date="2025-09-01T17:57:00Z">
        <w:r>
          <w:rPr>
            <w:noProof/>
          </w:rPr>
          <w:t>8</w:t>
        </w:r>
        <w:r>
          <w:rPr>
            <w:noProof/>
          </w:rPr>
          <w:fldChar w:fldCharType="end"/>
        </w:r>
      </w:ins>
    </w:p>
    <w:p w14:paraId="1A60A4B3" w14:textId="77777777" w:rsidR="00E61E51" w:rsidRPr="00A563BC" w:rsidRDefault="00E61E51">
      <w:pPr>
        <w:pStyle w:val="80"/>
        <w:rPr>
          <w:ins w:id="88" w:author="Zhou Wei" w:date="2025-09-01T17:57:00Z"/>
          <w:rFonts w:ascii="Calibri" w:hAnsi="Calibri"/>
          <w:b w:val="0"/>
          <w:noProof/>
          <w:kern w:val="2"/>
          <w:sz w:val="21"/>
          <w:szCs w:val="22"/>
          <w:lang w:val="en-US" w:eastAsia="zh-CN"/>
        </w:rPr>
      </w:pPr>
      <w:ins w:id="89" w:author="Zhou Wei" w:date="2025-09-01T17:57:00Z">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_Toc207641909 \h </w:instrText>
        </w:r>
        <w:r>
          <w:rPr>
            <w:noProof/>
          </w:rPr>
        </w:r>
      </w:ins>
      <w:r>
        <w:rPr>
          <w:noProof/>
        </w:rPr>
        <w:fldChar w:fldCharType="separate"/>
      </w:r>
      <w:ins w:id="90" w:author="Zhou Wei" w:date="2025-09-01T17:57:00Z">
        <w:r>
          <w:rPr>
            <w:noProof/>
          </w:rPr>
          <w:t>9</w:t>
        </w:r>
        <w:r>
          <w:rPr>
            <w:noProof/>
          </w:rPr>
          <w:fldChar w:fldCharType="end"/>
        </w:r>
      </w:ins>
    </w:p>
    <w:p w14:paraId="089B212D" w14:textId="77777777" w:rsidR="00E61E51" w:rsidRPr="00A563BC" w:rsidRDefault="00E61E51">
      <w:pPr>
        <w:pStyle w:val="90"/>
        <w:rPr>
          <w:ins w:id="91" w:author="Zhou Wei" w:date="2025-09-01T17:57:00Z"/>
          <w:rFonts w:ascii="Calibri" w:hAnsi="Calibri"/>
          <w:b w:val="0"/>
          <w:noProof/>
          <w:kern w:val="2"/>
          <w:sz w:val="21"/>
          <w:szCs w:val="22"/>
          <w:lang w:val="en-US" w:eastAsia="zh-CN"/>
        </w:rPr>
      </w:pPr>
      <w:ins w:id="92" w:author="Zhou Wei" w:date="2025-09-01T17:57:00Z">
        <w:r>
          <w:rPr>
            <w:noProof/>
          </w:rPr>
          <w:t>Annex &lt;X&gt;: Change history</w:t>
        </w:r>
        <w:r>
          <w:rPr>
            <w:noProof/>
          </w:rPr>
          <w:tab/>
        </w:r>
        <w:r>
          <w:rPr>
            <w:noProof/>
          </w:rPr>
          <w:fldChar w:fldCharType="begin"/>
        </w:r>
        <w:r>
          <w:rPr>
            <w:noProof/>
          </w:rPr>
          <w:instrText xml:space="preserve"> PAGEREF _Toc207641910 \h </w:instrText>
        </w:r>
        <w:r>
          <w:rPr>
            <w:noProof/>
          </w:rPr>
        </w:r>
      </w:ins>
      <w:r>
        <w:rPr>
          <w:noProof/>
        </w:rPr>
        <w:fldChar w:fldCharType="separate"/>
      </w:r>
      <w:ins w:id="93" w:author="Zhou Wei" w:date="2025-09-01T17:57:00Z">
        <w:r>
          <w:rPr>
            <w:noProof/>
          </w:rPr>
          <w:t>10</w:t>
        </w:r>
        <w:r>
          <w:rPr>
            <w:noProof/>
          </w:rPr>
          <w:fldChar w:fldCharType="end"/>
        </w:r>
      </w:ins>
    </w:p>
    <w:p w14:paraId="4E907CBE" w14:textId="77777777" w:rsidR="00B85868" w:rsidRPr="0088756E" w:rsidDel="00E61E51" w:rsidRDefault="00B85868">
      <w:pPr>
        <w:pStyle w:val="10"/>
        <w:rPr>
          <w:del w:id="94" w:author="Zhou Wei" w:date="2025-09-01T17:57:00Z"/>
          <w:rFonts w:ascii="Calibri" w:hAnsi="Calibri"/>
          <w:noProof/>
          <w:kern w:val="2"/>
          <w:sz w:val="21"/>
          <w:szCs w:val="22"/>
          <w:lang w:val="en-US" w:eastAsia="zh-CN"/>
        </w:rPr>
      </w:pPr>
      <w:del w:id="95" w:author="Zhou Wei" w:date="2025-09-01T17:57:00Z">
        <w:r w:rsidDel="00E61E51">
          <w:rPr>
            <w:noProof/>
          </w:rPr>
          <w:delText>Foreword</w:delText>
        </w:r>
        <w:r w:rsidDel="00E61E51">
          <w:rPr>
            <w:noProof/>
          </w:rPr>
          <w:tab/>
          <w:delText>4</w:delText>
        </w:r>
      </w:del>
    </w:p>
    <w:p w14:paraId="180E6C47" w14:textId="77777777" w:rsidR="00B85868" w:rsidRPr="0088756E" w:rsidDel="00E61E51" w:rsidRDefault="00B85868">
      <w:pPr>
        <w:pStyle w:val="10"/>
        <w:rPr>
          <w:del w:id="96" w:author="Zhou Wei" w:date="2025-09-01T17:57:00Z"/>
          <w:rFonts w:ascii="Calibri" w:hAnsi="Calibri"/>
          <w:noProof/>
          <w:kern w:val="2"/>
          <w:sz w:val="21"/>
          <w:szCs w:val="22"/>
          <w:lang w:val="en-US" w:eastAsia="zh-CN"/>
        </w:rPr>
      </w:pPr>
      <w:del w:id="97" w:author="Zhou Wei" w:date="2025-09-01T17:57:00Z">
        <w:r w:rsidDel="00E61E51">
          <w:rPr>
            <w:noProof/>
          </w:rPr>
          <w:delText>1</w:delText>
        </w:r>
        <w:r w:rsidRPr="0088756E" w:rsidDel="00E61E51">
          <w:rPr>
            <w:rFonts w:ascii="Calibri" w:hAnsi="Calibri"/>
            <w:noProof/>
            <w:kern w:val="2"/>
            <w:sz w:val="21"/>
            <w:szCs w:val="22"/>
            <w:lang w:val="en-US" w:eastAsia="zh-CN"/>
          </w:rPr>
          <w:tab/>
        </w:r>
        <w:r w:rsidDel="00E61E51">
          <w:rPr>
            <w:noProof/>
          </w:rPr>
          <w:delText>Scope</w:delText>
        </w:r>
        <w:r w:rsidDel="00E61E51">
          <w:rPr>
            <w:noProof/>
          </w:rPr>
          <w:tab/>
          <w:delText>6</w:delText>
        </w:r>
      </w:del>
    </w:p>
    <w:p w14:paraId="7C5C9ECE" w14:textId="77777777" w:rsidR="00B85868" w:rsidRPr="0088756E" w:rsidDel="00E61E51" w:rsidRDefault="00B85868">
      <w:pPr>
        <w:pStyle w:val="10"/>
        <w:rPr>
          <w:del w:id="98" w:author="Zhou Wei" w:date="2025-09-01T17:57:00Z"/>
          <w:rFonts w:ascii="Calibri" w:hAnsi="Calibri"/>
          <w:noProof/>
          <w:kern w:val="2"/>
          <w:sz w:val="21"/>
          <w:szCs w:val="22"/>
          <w:lang w:val="en-US" w:eastAsia="zh-CN"/>
        </w:rPr>
      </w:pPr>
      <w:del w:id="99" w:author="Zhou Wei" w:date="2025-09-01T17:57:00Z">
        <w:r w:rsidDel="00E61E51">
          <w:rPr>
            <w:noProof/>
          </w:rPr>
          <w:delText>2</w:delText>
        </w:r>
        <w:r w:rsidRPr="0088756E" w:rsidDel="00E61E51">
          <w:rPr>
            <w:rFonts w:ascii="Calibri" w:hAnsi="Calibri"/>
            <w:noProof/>
            <w:kern w:val="2"/>
            <w:sz w:val="21"/>
            <w:szCs w:val="22"/>
            <w:lang w:val="en-US" w:eastAsia="zh-CN"/>
          </w:rPr>
          <w:tab/>
        </w:r>
        <w:r w:rsidDel="00E61E51">
          <w:rPr>
            <w:noProof/>
          </w:rPr>
          <w:delText>References</w:delText>
        </w:r>
        <w:r w:rsidDel="00E61E51">
          <w:rPr>
            <w:noProof/>
          </w:rPr>
          <w:tab/>
          <w:delText>6</w:delText>
        </w:r>
      </w:del>
    </w:p>
    <w:p w14:paraId="08453BD3" w14:textId="77777777" w:rsidR="00B85868" w:rsidRPr="0088756E" w:rsidDel="00E61E51" w:rsidRDefault="00B85868">
      <w:pPr>
        <w:pStyle w:val="10"/>
        <w:rPr>
          <w:del w:id="100" w:author="Zhou Wei" w:date="2025-09-01T17:57:00Z"/>
          <w:rFonts w:ascii="Calibri" w:hAnsi="Calibri"/>
          <w:noProof/>
          <w:kern w:val="2"/>
          <w:sz w:val="21"/>
          <w:szCs w:val="22"/>
          <w:lang w:val="en-US" w:eastAsia="zh-CN"/>
        </w:rPr>
      </w:pPr>
      <w:del w:id="101" w:author="Zhou Wei" w:date="2025-09-01T17:57:00Z">
        <w:r w:rsidDel="00E61E51">
          <w:rPr>
            <w:noProof/>
          </w:rPr>
          <w:delText>3</w:delText>
        </w:r>
        <w:r w:rsidRPr="0088756E" w:rsidDel="00E61E51">
          <w:rPr>
            <w:rFonts w:ascii="Calibri" w:hAnsi="Calibri"/>
            <w:noProof/>
            <w:kern w:val="2"/>
            <w:sz w:val="21"/>
            <w:szCs w:val="22"/>
            <w:lang w:val="en-US" w:eastAsia="zh-CN"/>
          </w:rPr>
          <w:tab/>
        </w:r>
        <w:r w:rsidDel="00E61E51">
          <w:rPr>
            <w:noProof/>
          </w:rPr>
          <w:delText>Definitions of terms and abbreviations</w:delText>
        </w:r>
        <w:r w:rsidDel="00E61E51">
          <w:rPr>
            <w:noProof/>
          </w:rPr>
          <w:tab/>
          <w:delText>6</w:delText>
        </w:r>
      </w:del>
    </w:p>
    <w:p w14:paraId="6314D236" w14:textId="77777777" w:rsidR="00B85868" w:rsidRPr="0088756E" w:rsidDel="00E61E51" w:rsidRDefault="00B85868">
      <w:pPr>
        <w:pStyle w:val="22"/>
        <w:rPr>
          <w:del w:id="102" w:author="Zhou Wei" w:date="2025-09-01T17:57:00Z"/>
          <w:rFonts w:ascii="Calibri" w:hAnsi="Calibri"/>
          <w:noProof/>
          <w:kern w:val="2"/>
          <w:sz w:val="21"/>
          <w:szCs w:val="22"/>
          <w:lang w:val="en-US" w:eastAsia="zh-CN"/>
        </w:rPr>
      </w:pPr>
      <w:del w:id="103" w:author="Zhou Wei" w:date="2025-09-01T17:57:00Z">
        <w:r w:rsidDel="00E61E51">
          <w:rPr>
            <w:noProof/>
          </w:rPr>
          <w:delText>3.1</w:delText>
        </w:r>
        <w:r w:rsidRPr="0088756E" w:rsidDel="00E61E51">
          <w:rPr>
            <w:rFonts w:ascii="Calibri" w:hAnsi="Calibri"/>
            <w:noProof/>
            <w:kern w:val="2"/>
            <w:sz w:val="21"/>
            <w:szCs w:val="22"/>
            <w:lang w:val="en-US" w:eastAsia="zh-CN"/>
          </w:rPr>
          <w:tab/>
        </w:r>
        <w:r w:rsidDel="00E61E51">
          <w:rPr>
            <w:noProof/>
          </w:rPr>
          <w:delText>Terms</w:delText>
        </w:r>
        <w:r w:rsidDel="00E61E51">
          <w:rPr>
            <w:noProof/>
          </w:rPr>
          <w:tab/>
          <w:delText>6</w:delText>
        </w:r>
      </w:del>
    </w:p>
    <w:p w14:paraId="30D1432D" w14:textId="77777777" w:rsidR="00B85868" w:rsidRPr="0088756E" w:rsidDel="00E61E51" w:rsidRDefault="00B85868">
      <w:pPr>
        <w:pStyle w:val="22"/>
        <w:rPr>
          <w:del w:id="104" w:author="Zhou Wei" w:date="2025-09-01T17:57:00Z"/>
          <w:rFonts w:ascii="Calibri" w:hAnsi="Calibri"/>
          <w:noProof/>
          <w:kern w:val="2"/>
          <w:sz w:val="21"/>
          <w:szCs w:val="22"/>
          <w:lang w:val="en-US" w:eastAsia="zh-CN"/>
        </w:rPr>
      </w:pPr>
      <w:del w:id="105" w:author="Zhou Wei" w:date="2025-09-01T17:57:00Z">
        <w:r w:rsidDel="00E61E51">
          <w:rPr>
            <w:noProof/>
          </w:rPr>
          <w:delText>3.</w:delText>
        </w:r>
        <w:r w:rsidDel="00E61E51">
          <w:rPr>
            <w:noProof/>
            <w:lang w:eastAsia="zh-CN"/>
          </w:rPr>
          <w:delText>2</w:delText>
        </w:r>
        <w:r w:rsidRPr="0088756E" w:rsidDel="00E61E51">
          <w:rPr>
            <w:rFonts w:ascii="Calibri" w:hAnsi="Calibri"/>
            <w:noProof/>
            <w:kern w:val="2"/>
            <w:sz w:val="21"/>
            <w:szCs w:val="22"/>
            <w:lang w:val="en-US" w:eastAsia="zh-CN"/>
          </w:rPr>
          <w:tab/>
        </w:r>
        <w:r w:rsidDel="00E61E51">
          <w:rPr>
            <w:noProof/>
          </w:rPr>
          <w:delText>Abbreviations</w:delText>
        </w:r>
        <w:r w:rsidDel="00E61E51">
          <w:rPr>
            <w:noProof/>
          </w:rPr>
          <w:tab/>
          <w:delText>6</w:delText>
        </w:r>
      </w:del>
    </w:p>
    <w:p w14:paraId="670ADBDA" w14:textId="77777777" w:rsidR="00B85868" w:rsidRPr="0088756E" w:rsidDel="00E61E51" w:rsidRDefault="00B85868">
      <w:pPr>
        <w:pStyle w:val="10"/>
        <w:rPr>
          <w:del w:id="106" w:author="Zhou Wei" w:date="2025-09-01T17:57:00Z"/>
          <w:rFonts w:ascii="Calibri" w:hAnsi="Calibri"/>
          <w:noProof/>
          <w:kern w:val="2"/>
          <w:sz w:val="21"/>
          <w:szCs w:val="22"/>
          <w:lang w:val="en-US" w:eastAsia="zh-CN"/>
        </w:rPr>
      </w:pPr>
      <w:del w:id="107" w:author="Zhou Wei" w:date="2025-09-01T17:57:00Z">
        <w:r w:rsidDel="00E61E51">
          <w:rPr>
            <w:noProof/>
          </w:rPr>
          <w:delText>4</w:delText>
        </w:r>
        <w:r w:rsidRPr="0088756E" w:rsidDel="00E61E51">
          <w:rPr>
            <w:rFonts w:ascii="Calibri" w:hAnsi="Calibri"/>
            <w:noProof/>
            <w:kern w:val="2"/>
            <w:sz w:val="21"/>
            <w:szCs w:val="22"/>
            <w:lang w:val="en-US" w:eastAsia="zh-CN"/>
          </w:rPr>
          <w:tab/>
        </w:r>
        <w:r w:rsidDel="00E61E51">
          <w:rPr>
            <w:noProof/>
          </w:rPr>
          <w:delText>Architecture and security assumptions</w:delText>
        </w:r>
        <w:r w:rsidDel="00E61E51">
          <w:rPr>
            <w:noProof/>
          </w:rPr>
          <w:tab/>
          <w:delText>6</w:delText>
        </w:r>
      </w:del>
    </w:p>
    <w:p w14:paraId="26A1377A" w14:textId="77777777" w:rsidR="00B85868" w:rsidRPr="0088756E" w:rsidDel="00E61E51" w:rsidRDefault="00B85868">
      <w:pPr>
        <w:pStyle w:val="10"/>
        <w:rPr>
          <w:del w:id="108" w:author="Zhou Wei" w:date="2025-09-01T17:57:00Z"/>
          <w:rFonts w:ascii="Calibri" w:hAnsi="Calibri"/>
          <w:noProof/>
          <w:kern w:val="2"/>
          <w:sz w:val="21"/>
          <w:szCs w:val="22"/>
          <w:lang w:val="en-US" w:eastAsia="zh-CN"/>
        </w:rPr>
      </w:pPr>
      <w:del w:id="109" w:author="Zhou Wei" w:date="2025-09-01T17:57:00Z">
        <w:r w:rsidDel="00E61E51">
          <w:rPr>
            <w:noProof/>
          </w:rPr>
          <w:delText>5</w:delText>
        </w:r>
        <w:r w:rsidRPr="0088756E" w:rsidDel="00E61E51">
          <w:rPr>
            <w:rFonts w:ascii="Calibri" w:hAnsi="Calibri"/>
            <w:noProof/>
            <w:kern w:val="2"/>
            <w:sz w:val="21"/>
            <w:szCs w:val="22"/>
            <w:lang w:val="en-US" w:eastAsia="zh-CN"/>
          </w:rPr>
          <w:tab/>
        </w:r>
        <w:r w:rsidDel="00E61E51">
          <w:rPr>
            <w:noProof/>
          </w:rPr>
          <w:delText>Key issues</w:delText>
        </w:r>
        <w:r w:rsidDel="00E61E51">
          <w:rPr>
            <w:noProof/>
          </w:rPr>
          <w:tab/>
          <w:delText>6</w:delText>
        </w:r>
      </w:del>
    </w:p>
    <w:p w14:paraId="11DA11C6" w14:textId="77777777" w:rsidR="00B85868" w:rsidRPr="0088756E" w:rsidDel="00E61E51" w:rsidRDefault="00B85868">
      <w:pPr>
        <w:pStyle w:val="22"/>
        <w:rPr>
          <w:del w:id="110" w:author="Zhou Wei" w:date="2025-09-01T17:57:00Z"/>
          <w:rFonts w:ascii="Calibri" w:hAnsi="Calibri"/>
          <w:noProof/>
          <w:kern w:val="2"/>
          <w:sz w:val="21"/>
          <w:szCs w:val="22"/>
          <w:lang w:val="en-US" w:eastAsia="zh-CN"/>
        </w:rPr>
      </w:pPr>
      <w:del w:id="111" w:author="Zhou Wei" w:date="2025-09-01T17:57:00Z">
        <w:r w:rsidDel="00E61E51">
          <w:rPr>
            <w:noProof/>
          </w:rPr>
          <w:delText>5.X</w:delText>
        </w:r>
        <w:r w:rsidRPr="0088756E" w:rsidDel="00E61E51">
          <w:rPr>
            <w:rFonts w:ascii="Calibri" w:hAnsi="Calibri"/>
            <w:noProof/>
            <w:kern w:val="2"/>
            <w:sz w:val="21"/>
            <w:szCs w:val="22"/>
            <w:lang w:val="en-US" w:eastAsia="zh-CN"/>
          </w:rPr>
          <w:tab/>
        </w:r>
        <w:r w:rsidDel="00E61E51">
          <w:rPr>
            <w:noProof/>
          </w:rPr>
          <w:delText>Key Issue #X: &lt;Key Issue Name&gt;</w:delText>
        </w:r>
        <w:r w:rsidDel="00E61E51">
          <w:rPr>
            <w:noProof/>
          </w:rPr>
          <w:tab/>
          <w:delText>7</w:delText>
        </w:r>
      </w:del>
    </w:p>
    <w:p w14:paraId="75E89339" w14:textId="77777777" w:rsidR="00B85868" w:rsidRPr="0088756E" w:rsidDel="00E61E51" w:rsidRDefault="00B85868">
      <w:pPr>
        <w:pStyle w:val="32"/>
        <w:rPr>
          <w:del w:id="112" w:author="Zhou Wei" w:date="2025-09-01T17:57:00Z"/>
          <w:rFonts w:ascii="Calibri" w:hAnsi="Calibri"/>
          <w:noProof/>
          <w:kern w:val="2"/>
          <w:sz w:val="21"/>
          <w:szCs w:val="22"/>
          <w:lang w:val="en-US" w:eastAsia="zh-CN"/>
        </w:rPr>
      </w:pPr>
      <w:del w:id="113" w:author="Zhou Wei" w:date="2025-09-01T17:57:00Z">
        <w:r w:rsidDel="00E61E51">
          <w:rPr>
            <w:noProof/>
          </w:rPr>
          <w:delText>5.X.1</w:delText>
        </w:r>
        <w:r w:rsidRPr="0088756E" w:rsidDel="00E61E51">
          <w:rPr>
            <w:rFonts w:ascii="Calibri" w:hAnsi="Calibri"/>
            <w:noProof/>
            <w:kern w:val="2"/>
            <w:sz w:val="21"/>
            <w:szCs w:val="22"/>
            <w:lang w:val="en-US" w:eastAsia="zh-CN"/>
          </w:rPr>
          <w:tab/>
        </w:r>
        <w:r w:rsidDel="00E61E51">
          <w:rPr>
            <w:noProof/>
          </w:rPr>
          <w:delText>Key issue details</w:delText>
        </w:r>
        <w:r w:rsidDel="00E61E51">
          <w:rPr>
            <w:noProof/>
          </w:rPr>
          <w:tab/>
          <w:delText>7</w:delText>
        </w:r>
      </w:del>
    </w:p>
    <w:p w14:paraId="7664D7AE" w14:textId="77777777" w:rsidR="00B85868" w:rsidRPr="0088756E" w:rsidDel="00E61E51" w:rsidRDefault="00B85868">
      <w:pPr>
        <w:pStyle w:val="32"/>
        <w:rPr>
          <w:del w:id="114" w:author="Zhou Wei" w:date="2025-09-01T17:57:00Z"/>
          <w:rFonts w:ascii="Calibri" w:hAnsi="Calibri"/>
          <w:noProof/>
          <w:kern w:val="2"/>
          <w:sz w:val="21"/>
          <w:szCs w:val="22"/>
          <w:lang w:val="en-US" w:eastAsia="zh-CN"/>
        </w:rPr>
      </w:pPr>
      <w:del w:id="115" w:author="Zhou Wei" w:date="2025-09-01T17:57:00Z">
        <w:r w:rsidDel="00E61E51">
          <w:rPr>
            <w:noProof/>
          </w:rPr>
          <w:delText>5.X.2</w:delText>
        </w:r>
        <w:r w:rsidRPr="0088756E" w:rsidDel="00E61E51">
          <w:rPr>
            <w:rFonts w:ascii="Calibri" w:hAnsi="Calibri"/>
            <w:noProof/>
            <w:kern w:val="2"/>
            <w:sz w:val="21"/>
            <w:szCs w:val="22"/>
            <w:lang w:val="en-US" w:eastAsia="zh-CN"/>
          </w:rPr>
          <w:tab/>
        </w:r>
        <w:r w:rsidDel="00E61E51">
          <w:rPr>
            <w:noProof/>
          </w:rPr>
          <w:delText>Security threats</w:delText>
        </w:r>
        <w:r w:rsidDel="00E61E51">
          <w:rPr>
            <w:noProof/>
          </w:rPr>
          <w:tab/>
          <w:delText>7</w:delText>
        </w:r>
      </w:del>
    </w:p>
    <w:p w14:paraId="15B336A9" w14:textId="77777777" w:rsidR="00B85868" w:rsidRPr="0088756E" w:rsidDel="00E61E51" w:rsidRDefault="00B85868">
      <w:pPr>
        <w:pStyle w:val="32"/>
        <w:rPr>
          <w:del w:id="116" w:author="Zhou Wei" w:date="2025-09-01T17:57:00Z"/>
          <w:rFonts w:ascii="Calibri" w:hAnsi="Calibri"/>
          <w:noProof/>
          <w:kern w:val="2"/>
          <w:sz w:val="21"/>
          <w:szCs w:val="22"/>
          <w:lang w:val="en-US" w:eastAsia="zh-CN"/>
        </w:rPr>
      </w:pPr>
      <w:del w:id="117" w:author="Zhou Wei" w:date="2025-09-01T17:57:00Z">
        <w:r w:rsidDel="00E61E51">
          <w:rPr>
            <w:noProof/>
          </w:rPr>
          <w:delText>5.X.3</w:delText>
        </w:r>
        <w:r w:rsidRPr="0088756E" w:rsidDel="00E61E51">
          <w:rPr>
            <w:rFonts w:ascii="Calibri" w:hAnsi="Calibri"/>
            <w:noProof/>
            <w:kern w:val="2"/>
            <w:sz w:val="21"/>
            <w:szCs w:val="22"/>
            <w:lang w:val="en-US" w:eastAsia="zh-CN"/>
          </w:rPr>
          <w:tab/>
        </w:r>
        <w:r w:rsidDel="00E61E51">
          <w:rPr>
            <w:noProof/>
          </w:rPr>
          <w:delText>Potential security requirements</w:delText>
        </w:r>
        <w:r w:rsidDel="00E61E51">
          <w:rPr>
            <w:noProof/>
          </w:rPr>
          <w:tab/>
          <w:delText>7</w:delText>
        </w:r>
      </w:del>
    </w:p>
    <w:p w14:paraId="17449C08" w14:textId="77777777" w:rsidR="00B85868" w:rsidRPr="0088756E" w:rsidDel="00E61E51" w:rsidRDefault="00B85868">
      <w:pPr>
        <w:pStyle w:val="10"/>
        <w:rPr>
          <w:del w:id="118" w:author="Zhou Wei" w:date="2025-09-01T17:57:00Z"/>
          <w:rFonts w:ascii="Calibri" w:hAnsi="Calibri"/>
          <w:noProof/>
          <w:kern w:val="2"/>
          <w:sz w:val="21"/>
          <w:szCs w:val="22"/>
          <w:lang w:val="en-US" w:eastAsia="zh-CN"/>
        </w:rPr>
      </w:pPr>
      <w:del w:id="119" w:author="Zhou Wei" w:date="2025-09-01T17:57:00Z">
        <w:r w:rsidDel="00E61E51">
          <w:rPr>
            <w:noProof/>
          </w:rPr>
          <w:delText>6</w:delText>
        </w:r>
        <w:r w:rsidRPr="0088756E" w:rsidDel="00E61E51">
          <w:rPr>
            <w:rFonts w:ascii="Calibri" w:hAnsi="Calibri"/>
            <w:noProof/>
            <w:kern w:val="2"/>
            <w:sz w:val="21"/>
            <w:szCs w:val="22"/>
            <w:lang w:val="en-US" w:eastAsia="zh-CN"/>
          </w:rPr>
          <w:tab/>
        </w:r>
        <w:r w:rsidDel="00E61E51">
          <w:rPr>
            <w:noProof/>
            <w:lang w:eastAsia="zh-CN"/>
          </w:rPr>
          <w:delText>S</w:delText>
        </w:r>
        <w:r w:rsidDel="00E61E51">
          <w:rPr>
            <w:noProof/>
          </w:rPr>
          <w:delText>olutions</w:delText>
        </w:r>
        <w:r w:rsidDel="00E61E51">
          <w:rPr>
            <w:noProof/>
          </w:rPr>
          <w:tab/>
          <w:delText>7</w:delText>
        </w:r>
      </w:del>
    </w:p>
    <w:p w14:paraId="3E229FF2" w14:textId="77777777" w:rsidR="00B85868" w:rsidRPr="0088756E" w:rsidDel="00E61E51" w:rsidRDefault="00B85868">
      <w:pPr>
        <w:pStyle w:val="22"/>
        <w:rPr>
          <w:del w:id="120" w:author="Zhou Wei" w:date="2025-09-01T17:57:00Z"/>
          <w:rFonts w:ascii="Calibri" w:hAnsi="Calibri"/>
          <w:noProof/>
          <w:kern w:val="2"/>
          <w:sz w:val="21"/>
          <w:szCs w:val="22"/>
          <w:lang w:val="en-US" w:eastAsia="zh-CN"/>
        </w:rPr>
      </w:pPr>
      <w:del w:id="121" w:author="Zhou Wei" w:date="2025-09-01T17:57:00Z">
        <w:r w:rsidDel="00E61E51">
          <w:rPr>
            <w:noProof/>
          </w:rPr>
          <w:delText>6.</w:delText>
        </w:r>
        <w:r w:rsidDel="00E61E51">
          <w:rPr>
            <w:noProof/>
            <w:lang w:eastAsia="zh-CN"/>
          </w:rPr>
          <w:delText>0</w:delText>
        </w:r>
        <w:r w:rsidRPr="0088756E" w:rsidDel="00E61E51">
          <w:rPr>
            <w:rFonts w:ascii="Calibri" w:hAnsi="Calibri"/>
            <w:noProof/>
            <w:kern w:val="2"/>
            <w:sz w:val="21"/>
            <w:szCs w:val="22"/>
            <w:lang w:val="en-US" w:eastAsia="zh-CN"/>
          </w:rPr>
          <w:tab/>
        </w:r>
        <w:r w:rsidDel="00E61E51">
          <w:rPr>
            <w:noProof/>
          </w:rPr>
          <w:delText>Mapping of Solutions to Key Issues</w:delText>
        </w:r>
        <w:r w:rsidDel="00E61E51">
          <w:rPr>
            <w:noProof/>
          </w:rPr>
          <w:tab/>
          <w:delText>7</w:delText>
        </w:r>
      </w:del>
    </w:p>
    <w:p w14:paraId="515ED3DD" w14:textId="77777777" w:rsidR="00B85868" w:rsidRPr="0088756E" w:rsidDel="00E61E51" w:rsidRDefault="00B85868">
      <w:pPr>
        <w:pStyle w:val="22"/>
        <w:rPr>
          <w:del w:id="122" w:author="Zhou Wei" w:date="2025-09-01T17:57:00Z"/>
          <w:rFonts w:ascii="Calibri" w:hAnsi="Calibri"/>
          <w:noProof/>
          <w:kern w:val="2"/>
          <w:sz w:val="21"/>
          <w:szCs w:val="22"/>
          <w:lang w:val="en-US" w:eastAsia="zh-CN"/>
        </w:rPr>
      </w:pPr>
      <w:del w:id="123" w:author="Zhou Wei" w:date="2025-09-01T17:57:00Z">
        <w:r w:rsidDel="00E61E51">
          <w:rPr>
            <w:noProof/>
          </w:rPr>
          <w:delText>6.Y</w:delText>
        </w:r>
        <w:r w:rsidRPr="0088756E" w:rsidDel="00E61E51">
          <w:rPr>
            <w:rFonts w:ascii="Calibri" w:hAnsi="Calibri"/>
            <w:noProof/>
            <w:kern w:val="2"/>
            <w:sz w:val="21"/>
            <w:szCs w:val="22"/>
            <w:lang w:val="en-US" w:eastAsia="zh-CN"/>
          </w:rPr>
          <w:tab/>
        </w:r>
        <w:r w:rsidDel="00E61E51">
          <w:rPr>
            <w:noProof/>
          </w:rPr>
          <w:delText>Solution #Y: &lt;Solution Name&gt;</w:delText>
        </w:r>
        <w:r w:rsidDel="00E61E51">
          <w:rPr>
            <w:noProof/>
          </w:rPr>
          <w:tab/>
          <w:delText>7</w:delText>
        </w:r>
      </w:del>
    </w:p>
    <w:p w14:paraId="3DF2B408" w14:textId="77777777" w:rsidR="00B85868" w:rsidRPr="0088756E" w:rsidDel="00E61E51" w:rsidRDefault="00B85868">
      <w:pPr>
        <w:pStyle w:val="32"/>
        <w:rPr>
          <w:del w:id="124" w:author="Zhou Wei" w:date="2025-09-01T17:57:00Z"/>
          <w:rFonts w:ascii="Calibri" w:hAnsi="Calibri"/>
          <w:noProof/>
          <w:kern w:val="2"/>
          <w:sz w:val="21"/>
          <w:szCs w:val="22"/>
          <w:lang w:val="en-US" w:eastAsia="zh-CN"/>
        </w:rPr>
      </w:pPr>
      <w:del w:id="125" w:author="Zhou Wei" w:date="2025-09-01T17:57:00Z">
        <w:r w:rsidDel="00E61E51">
          <w:rPr>
            <w:noProof/>
          </w:rPr>
          <w:delText>6.Y.1</w:delText>
        </w:r>
        <w:r w:rsidRPr="0088756E" w:rsidDel="00E61E51">
          <w:rPr>
            <w:rFonts w:ascii="Calibri" w:hAnsi="Calibri"/>
            <w:noProof/>
            <w:kern w:val="2"/>
            <w:sz w:val="21"/>
            <w:szCs w:val="22"/>
            <w:lang w:val="en-US" w:eastAsia="zh-CN"/>
          </w:rPr>
          <w:tab/>
        </w:r>
        <w:r w:rsidDel="00E61E51">
          <w:rPr>
            <w:noProof/>
          </w:rPr>
          <w:delText>Introduction</w:delText>
        </w:r>
        <w:r w:rsidDel="00E61E51">
          <w:rPr>
            <w:noProof/>
          </w:rPr>
          <w:tab/>
          <w:delText>7</w:delText>
        </w:r>
      </w:del>
    </w:p>
    <w:p w14:paraId="22F15C38" w14:textId="77777777" w:rsidR="00B85868" w:rsidRPr="0088756E" w:rsidDel="00E61E51" w:rsidRDefault="00B85868">
      <w:pPr>
        <w:pStyle w:val="32"/>
        <w:rPr>
          <w:del w:id="126" w:author="Zhou Wei" w:date="2025-09-01T17:57:00Z"/>
          <w:rFonts w:ascii="Calibri" w:hAnsi="Calibri"/>
          <w:noProof/>
          <w:kern w:val="2"/>
          <w:sz w:val="21"/>
          <w:szCs w:val="22"/>
          <w:lang w:val="en-US" w:eastAsia="zh-CN"/>
        </w:rPr>
      </w:pPr>
      <w:del w:id="127" w:author="Zhou Wei" w:date="2025-09-01T17:57:00Z">
        <w:r w:rsidDel="00E61E51">
          <w:rPr>
            <w:noProof/>
          </w:rPr>
          <w:delText>6.Y.2</w:delText>
        </w:r>
        <w:r w:rsidRPr="0088756E" w:rsidDel="00E61E51">
          <w:rPr>
            <w:rFonts w:ascii="Calibri" w:hAnsi="Calibri"/>
            <w:noProof/>
            <w:kern w:val="2"/>
            <w:sz w:val="21"/>
            <w:szCs w:val="22"/>
            <w:lang w:val="en-US" w:eastAsia="zh-CN"/>
          </w:rPr>
          <w:tab/>
        </w:r>
        <w:r w:rsidDel="00E61E51">
          <w:rPr>
            <w:noProof/>
          </w:rPr>
          <w:delText>Solution details</w:delText>
        </w:r>
        <w:r w:rsidDel="00E61E51">
          <w:rPr>
            <w:noProof/>
          </w:rPr>
          <w:tab/>
          <w:delText>7</w:delText>
        </w:r>
      </w:del>
    </w:p>
    <w:p w14:paraId="206B847F" w14:textId="77777777" w:rsidR="00B85868" w:rsidRPr="0088756E" w:rsidDel="00E61E51" w:rsidRDefault="00B85868">
      <w:pPr>
        <w:pStyle w:val="32"/>
        <w:rPr>
          <w:del w:id="128" w:author="Zhou Wei" w:date="2025-09-01T17:57:00Z"/>
          <w:rFonts w:ascii="Calibri" w:hAnsi="Calibri"/>
          <w:noProof/>
          <w:kern w:val="2"/>
          <w:sz w:val="21"/>
          <w:szCs w:val="22"/>
          <w:lang w:val="en-US" w:eastAsia="zh-CN"/>
        </w:rPr>
      </w:pPr>
      <w:del w:id="129" w:author="Zhou Wei" w:date="2025-09-01T17:57:00Z">
        <w:r w:rsidDel="00E61E51">
          <w:rPr>
            <w:noProof/>
          </w:rPr>
          <w:delText>6.Y.3</w:delText>
        </w:r>
        <w:r w:rsidRPr="0088756E" w:rsidDel="00E61E51">
          <w:rPr>
            <w:rFonts w:ascii="Calibri" w:hAnsi="Calibri"/>
            <w:noProof/>
            <w:kern w:val="2"/>
            <w:sz w:val="21"/>
            <w:szCs w:val="22"/>
            <w:lang w:val="en-US" w:eastAsia="zh-CN"/>
          </w:rPr>
          <w:tab/>
        </w:r>
        <w:r w:rsidDel="00E61E51">
          <w:rPr>
            <w:noProof/>
          </w:rPr>
          <w:delText>Evaluation</w:delText>
        </w:r>
        <w:r w:rsidDel="00E61E51">
          <w:rPr>
            <w:noProof/>
          </w:rPr>
          <w:tab/>
          <w:delText>7</w:delText>
        </w:r>
      </w:del>
    </w:p>
    <w:p w14:paraId="57C6BFCC" w14:textId="77777777" w:rsidR="00B85868" w:rsidRPr="0088756E" w:rsidDel="00E61E51" w:rsidRDefault="00B85868">
      <w:pPr>
        <w:pStyle w:val="10"/>
        <w:rPr>
          <w:del w:id="130" w:author="Zhou Wei" w:date="2025-09-01T17:57:00Z"/>
          <w:rFonts w:ascii="Calibri" w:hAnsi="Calibri"/>
          <w:noProof/>
          <w:kern w:val="2"/>
          <w:sz w:val="21"/>
          <w:szCs w:val="22"/>
          <w:lang w:val="en-US" w:eastAsia="zh-CN"/>
        </w:rPr>
      </w:pPr>
      <w:del w:id="131" w:author="Zhou Wei" w:date="2025-09-01T17:57:00Z">
        <w:r w:rsidDel="00E61E51">
          <w:rPr>
            <w:noProof/>
          </w:rPr>
          <w:lastRenderedPageBreak/>
          <w:delText>7</w:delText>
        </w:r>
        <w:r w:rsidRPr="0088756E" w:rsidDel="00E61E51">
          <w:rPr>
            <w:rFonts w:ascii="Calibri" w:hAnsi="Calibri"/>
            <w:noProof/>
            <w:kern w:val="2"/>
            <w:sz w:val="21"/>
            <w:szCs w:val="22"/>
            <w:lang w:val="en-US" w:eastAsia="zh-CN"/>
          </w:rPr>
          <w:tab/>
        </w:r>
        <w:r w:rsidDel="00E61E51">
          <w:rPr>
            <w:noProof/>
          </w:rPr>
          <w:delText>Conclusions</w:delText>
        </w:r>
        <w:r w:rsidDel="00E61E51">
          <w:rPr>
            <w:noProof/>
          </w:rPr>
          <w:tab/>
          <w:delText>7</w:delText>
        </w:r>
      </w:del>
    </w:p>
    <w:p w14:paraId="7EB8CFC5" w14:textId="77777777" w:rsidR="00B85868" w:rsidRPr="0088756E" w:rsidDel="00E61E51" w:rsidRDefault="00B85868">
      <w:pPr>
        <w:pStyle w:val="22"/>
        <w:rPr>
          <w:del w:id="132" w:author="Zhou Wei" w:date="2025-09-01T17:57:00Z"/>
          <w:rFonts w:ascii="Calibri" w:hAnsi="Calibri"/>
          <w:noProof/>
          <w:kern w:val="2"/>
          <w:sz w:val="21"/>
          <w:szCs w:val="22"/>
          <w:lang w:val="en-US" w:eastAsia="zh-CN"/>
        </w:rPr>
      </w:pPr>
      <w:del w:id="133" w:author="Zhou Wei" w:date="2025-09-01T17:57:00Z">
        <w:r w:rsidDel="00E61E51">
          <w:rPr>
            <w:noProof/>
            <w:lang w:eastAsia="zh-CN"/>
          </w:rPr>
          <w:delText>7</w:delText>
        </w:r>
        <w:r w:rsidDel="00E61E51">
          <w:rPr>
            <w:noProof/>
          </w:rPr>
          <w:delText>.</w:delText>
        </w:r>
        <w:r w:rsidDel="00E61E51">
          <w:rPr>
            <w:noProof/>
            <w:lang w:eastAsia="zh-CN"/>
          </w:rPr>
          <w:delText>Z</w:delText>
        </w:r>
        <w:r w:rsidRPr="0088756E" w:rsidDel="00E61E51">
          <w:rPr>
            <w:rFonts w:ascii="Calibri" w:hAnsi="Calibri"/>
            <w:noProof/>
            <w:kern w:val="2"/>
            <w:sz w:val="21"/>
            <w:szCs w:val="22"/>
            <w:lang w:val="en-US" w:eastAsia="zh-CN"/>
          </w:rPr>
          <w:tab/>
        </w:r>
        <w:r w:rsidDel="00E61E51">
          <w:rPr>
            <w:noProof/>
          </w:rPr>
          <w:delText>Key Issue #</w:delText>
        </w:r>
        <w:r w:rsidDel="00E61E51">
          <w:rPr>
            <w:noProof/>
            <w:lang w:eastAsia="zh-CN"/>
          </w:rPr>
          <w:delText>Z</w:delText>
        </w:r>
        <w:r w:rsidDel="00E61E51">
          <w:rPr>
            <w:noProof/>
          </w:rPr>
          <w:delText>: &lt;Key Issue Name&gt;</w:delText>
        </w:r>
        <w:r w:rsidDel="00E61E51">
          <w:rPr>
            <w:noProof/>
          </w:rPr>
          <w:tab/>
          <w:delText>7</w:delText>
        </w:r>
      </w:del>
    </w:p>
    <w:p w14:paraId="1307B088" w14:textId="77777777" w:rsidR="00B85868" w:rsidRPr="0088756E" w:rsidDel="00E61E51" w:rsidRDefault="00B85868">
      <w:pPr>
        <w:pStyle w:val="80"/>
        <w:rPr>
          <w:del w:id="134" w:author="Zhou Wei" w:date="2025-09-01T17:57:00Z"/>
          <w:rFonts w:ascii="Calibri" w:hAnsi="Calibri"/>
          <w:b w:val="0"/>
          <w:noProof/>
          <w:kern w:val="2"/>
          <w:sz w:val="21"/>
          <w:szCs w:val="22"/>
          <w:lang w:val="en-US" w:eastAsia="zh-CN"/>
        </w:rPr>
      </w:pPr>
      <w:del w:id="135" w:author="Zhou Wei" w:date="2025-09-01T17:57:00Z">
        <w:r w:rsidDel="00E61E51">
          <w:rPr>
            <w:noProof/>
          </w:rPr>
          <w:delText>Annex &lt;</w:delText>
        </w:r>
        <w:r w:rsidDel="00E61E51">
          <w:rPr>
            <w:noProof/>
            <w:lang w:eastAsia="zh-CN"/>
          </w:rPr>
          <w:delText>A</w:delText>
        </w:r>
        <w:r w:rsidDel="00E61E51">
          <w:rPr>
            <w:noProof/>
          </w:rPr>
          <w:delText>&gt;: &lt;Informative annex title for a Technical Report&gt;</w:delText>
        </w:r>
        <w:r w:rsidDel="00E61E51">
          <w:rPr>
            <w:noProof/>
          </w:rPr>
          <w:tab/>
          <w:delText>8</w:delText>
        </w:r>
      </w:del>
    </w:p>
    <w:p w14:paraId="290BFD8A" w14:textId="77777777" w:rsidR="00B85868" w:rsidRPr="0088756E" w:rsidDel="00E61E51" w:rsidRDefault="00B85868">
      <w:pPr>
        <w:pStyle w:val="90"/>
        <w:rPr>
          <w:del w:id="136" w:author="Zhou Wei" w:date="2025-09-01T17:57:00Z"/>
          <w:rFonts w:ascii="Calibri" w:hAnsi="Calibri"/>
          <w:b w:val="0"/>
          <w:noProof/>
          <w:kern w:val="2"/>
          <w:sz w:val="21"/>
          <w:szCs w:val="22"/>
          <w:lang w:val="en-US" w:eastAsia="zh-CN"/>
        </w:rPr>
      </w:pPr>
      <w:del w:id="137" w:author="Zhou Wei" w:date="2025-09-01T17:57:00Z">
        <w:r w:rsidDel="00E61E51">
          <w:rPr>
            <w:noProof/>
          </w:rPr>
          <w:delText>Annex &lt;X&gt;: Change history</w:delText>
        </w:r>
        <w:r w:rsidDel="00E61E51">
          <w:rPr>
            <w:noProof/>
          </w:rPr>
          <w:tab/>
          <w:delText>9</w:delText>
        </w:r>
      </w:del>
    </w:p>
    <w:p w14:paraId="0B9E3498" w14:textId="77777777" w:rsidR="00080512" w:rsidRPr="004D3578" w:rsidRDefault="004D3578">
      <w:r w:rsidRPr="004D3578">
        <w:rPr>
          <w:noProof/>
          <w:sz w:val="22"/>
        </w:rPr>
        <w:fldChar w:fldCharType="end"/>
      </w:r>
    </w:p>
    <w:p w14:paraId="5DEB9E9C" w14:textId="77777777" w:rsidR="005049CC" w:rsidRPr="00D75B96" w:rsidRDefault="00080512" w:rsidP="005049CC">
      <w:pPr>
        <w:pStyle w:val="1"/>
      </w:pPr>
      <w:r w:rsidRPr="004D3578">
        <w:br w:type="page"/>
      </w:r>
      <w:bookmarkStart w:id="138" w:name="foreword"/>
      <w:bookmarkStart w:id="139" w:name="_Toc138688525"/>
      <w:bookmarkStart w:id="140" w:name="_Toc138748024"/>
      <w:bookmarkStart w:id="141" w:name="_Toc207641885"/>
      <w:bookmarkEnd w:id="138"/>
      <w:r w:rsidR="005049CC" w:rsidRPr="00D75B96">
        <w:lastRenderedPageBreak/>
        <w:t>Foreword</w:t>
      </w:r>
      <w:bookmarkEnd w:id="139"/>
      <w:bookmarkEnd w:id="140"/>
      <w:bookmarkEnd w:id="141"/>
    </w:p>
    <w:p w14:paraId="2511FBFA" w14:textId="3330AA67" w:rsidR="00080512" w:rsidRPr="004D3578" w:rsidRDefault="00080512">
      <w:r w:rsidRPr="004D3578">
        <w:t xml:space="preserve">This Technical </w:t>
      </w:r>
      <w:bookmarkStart w:id="142" w:name="spectype3"/>
      <w:r w:rsidR="00602AEA" w:rsidRPr="005049CC">
        <w:t>Report</w:t>
      </w:r>
      <w:bookmarkEnd w:id="14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7777777" w:rsidR="00080512" w:rsidRPr="004D3578" w:rsidRDefault="00080512">
      <w:pPr>
        <w:pStyle w:val="1"/>
      </w:pPr>
      <w:bookmarkStart w:id="143" w:name="introduction"/>
      <w:bookmarkEnd w:id="143"/>
      <w:r w:rsidRPr="004D3578">
        <w:br w:type="page"/>
      </w:r>
      <w:bookmarkStart w:id="144" w:name="scope"/>
      <w:bookmarkStart w:id="145" w:name="_Toc207641886"/>
      <w:bookmarkEnd w:id="144"/>
      <w:r w:rsidRPr="004D3578">
        <w:lastRenderedPageBreak/>
        <w:t>1</w:t>
      </w:r>
      <w:r w:rsidRPr="004D3578">
        <w:tab/>
        <w:t>Scope</w:t>
      </w:r>
      <w:bookmarkEnd w:id="145"/>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146" w:name="references"/>
      <w:bookmarkStart w:id="147" w:name="_Toc207641887"/>
      <w:bookmarkEnd w:id="146"/>
      <w:r w:rsidRPr="004D3578">
        <w:t>2</w:t>
      </w:r>
      <w:r w:rsidRPr="004D3578">
        <w:tab/>
        <w:t>References</w:t>
      </w:r>
      <w:bookmarkEnd w:id="14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EA0020A" w14:textId="5FB8A775" w:rsidR="00CE4243" w:rsidRDefault="00CE4243" w:rsidP="00CE4243">
      <w:pPr>
        <w:pStyle w:val="EX"/>
        <w:rPr>
          <w:ins w:id="148" w:author="Zhou Wei" w:date="2025-09-01T17:55:00Z"/>
        </w:rPr>
      </w:pPr>
      <w:ins w:id="149" w:author="Zhou Wei" w:date="2025-09-01T17:55:00Z">
        <w:r>
          <w:t>[</w:t>
        </w:r>
        <w:r w:rsidR="00E61E51">
          <w:t>2</w:t>
        </w:r>
        <w:r>
          <w:t>]</w:t>
        </w:r>
        <w:r>
          <w:tab/>
          <w:t>3GPP TS 23.401: "General Packet Radio Service (GPRS) enhancements for Evolved Universal Terrestrial Radio Access Network (E-UTRAN) access".</w:t>
        </w:r>
      </w:ins>
    </w:p>
    <w:p w14:paraId="5B7B23CE" w14:textId="0EB8DAD4" w:rsidR="00CE4243" w:rsidRPr="00644018" w:rsidRDefault="00CE4243" w:rsidP="00CE4243">
      <w:pPr>
        <w:pStyle w:val="EX"/>
        <w:rPr>
          <w:ins w:id="150" w:author="Zhou Wei" w:date="2025-09-01T17:55:00Z"/>
        </w:rPr>
      </w:pPr>
      <w:ins w:id="151" w:author="Zhou Wei" w:date="2025-09-01T17:55:00Z">
        <w:r w:rsidRPr="00644018">
          <w:t>[</w:t>
        </w:r>
        <w:r w:rsidR="00E61E51">
          <w:t>3</w:t>
        </w:r>
        <w:r w:rsidRPr="00644018">
          <w:t>]</w:t>
        </w:r>
        <w:r w:rsidRPr="00644018">
          <w:tab/>
          <w:t>3GPP</w:t>
        </w:r>
        <w:r>
          <w:t> </w:t>
        </w:r>
        <w:r w:rsidRPr="00644018">
          <w:t>TS</w:t>
        </w:r>
        <w:r>
          <w:t> </w:t>
        </w:r>
        <w:r w:rsidRPr="00644018">
          <w:t>33.401: "3GPP System Architecture Evolution: Security Architecture".</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24ACB616" w14:textId="5C3C10BA" w:rsidR="00080512" w:rsidRPr="004D3578" w:rsidRDefault="00080512">
      <w:pPr>
        <w:pStyle w:val="1"/>
      </w:pPr>
      <w:bookmarkStart w:id="152" w:name="definitions"/>
      <w:bookmarkStart w:id="153" w:name="_Toc207641888"/>
      <w:bookmarkEnd w:id="152"/>
      <w:r w:rsidRPr="004D3578">
        <w:t>3</w:t>
      </w:r>
      <w:r w:rsidRPr="004D3578">
        <w:tab/>
        <w:t>Definitions</w:t>
      </w:r>
      <w:r w:rsidR="00602AEA">
        <w:t xml:space="preserve"> of terms and abbreviations</w:t>
      </w:r>
      <w:bookmarkEnd w:id="153"/>
    </w:p>
    <w:p w14:paraId="6CBABCF9" w14:textId="77777777" w:rsidR="00080512" w:rsidRPr="004D3578" w:rsidRDefault="00080512">
      <w:pPr>
        <w:pStyle w:val="21"/>
      </w:pPr>
      <w:bookmarkStart w:id="154" w:name="_Toc207641889"/>
      <w:r w:rsidRPr="004D3578">
        <w:t>3.1</w:t>
      </w:r>
      <w:r w:rsidRPr="004D3578">
        <w:tab/>
      </w:r>
      <w:r w:rsidR="002B6339">
        <w:t>Terms</w:t>
      </w:r>
      <w:bookmarkEnd w:id="15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5E81C5C1" w14:textId="557B4674" w:rsidR="00080512" w:rsidRPr="004D3578" w:rsidRDefault="00080512">
      <w:pPr>
        <w:pStyle w:val="21"/>
      </w:pPr>
      <w:bookmarkStart w:id="155" w:name="_Toc207641890"/>
      <w:r w:rsidRPr="004D3578">
        <w:t>3.</w:t>
      </w:r>
      <w:r w:rsidR="00681568">
        <w:rPr>
          <w:rFonts w:hint="eastAsia"/>
          <w:lang w:eastAsia="zh-CN"/>
        </w:rPr>
        <w:t>2</w:t>
      </w:r>
      <w:r w:rsidRPr="004D3578">
        <w:tab/>
        <w:t>Abbreviations</w:t>
      </w:r>
      <w:bookmarkEnd w:id="15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1D07F3FC" w14:textId="2000ADDD" w:rsidR="0019737D" w:rsidRPr="004D3578" w:rsidRDefault="0019737D" w:rsidP="0019737D">
      <w:pPr>
        <w:pStyle w:val="1"/>
      </w:pPr>
      <w:bookmarkStart w:id="156" w:name="clause4"/>
      <w:bookmarkStart w:id="157" w:name="_Toc102752610"/>
      <w:bookmarkStart w:id="158" w:name="_Toc207641891"/>
      <w:bookmarkEnd w:id="156"/>
      <w:r w:rsidRPr="004D3578">
        <w:t>4</w:t>
      </w:r>
      <w:r w:rsidRPr="004D3578">
        <w:tab/>
      </w:r>
      <w:bookmarkEnd w:id="157"/>
      <w:r w:rsidR="00A40097" w:rsidRPr="00A40097">
        <w:t>Architecture</w:t>
      </w:r>
      <w:del w:id="159" w:author="Zhou Wei" w:date="2025-09-01T17:53:00Z">
        <w:r w:rsidR="00A40097" w:rsidRPr="00A40097" w:rsidDel="00CE4243">
          <w:delText xml:space="preserve"> and security</w:delText>
        </w:r>
      </w:del>
      <w:r w:rsidR="00A40097" w:rsidRPr="00A40097">
        <w:t xml:space="preserve"> assumptions</w:t>
      </w:r>
      <w:bookmarkEnd w:id="158"/>
    </w:p>
    <w:p w14:paraId="2CB692C0" w14:textId="55002BDF" w:rsidR="00A40097" w:rsidDel="00CE4243" w:rsidRDefault="00A40097" w:rsidP="00A40097">
      <w:pPr>
        <w:pStyle w:val="EditorsNote"/>
        <w:rPr>
          <w:del w:id="160" w:author="Zhou Wei" w:date="2025-09-01T17:51:00Z"/>
        </w:rPr>
      </w:pPr>
      <w:del w:id="161" w:author="Zhou Wei" w:date="2025-09-01T17:51:00Z">
        <w:r w:rsidDel="00CE4243">
          <w:delText xml:space="preserve">Editor’s Note: </w:delText>
        </w:r>
        <w:r w:rsidRPr="00A40097" w:rsidDel="00CE4243">
          <w:delText>This clause includes the architectur</w:delText>
        </w:r>
        <w:r w:rsidDel="00CE4243">
          <w:rPr>
            <w:rFonts w:hint="eastAsia"/>
            <w:lang w:eastAsia="zh-CN"/>
          </w:rPr>
          <w:delText>e</w:delText>
        </w:r>
        <w:r w:rsidRPr="00A40097" w:rsidDel="00CE4243">
          <w:delText xml:space="preserve"> and security assumptions applicable for the study.</w:delText>
        </w:r>
      </w:del>
    </w:p>
    <w:p w14:paraId="28BA7DCF" w14:textId="77777777" w:rsidR="00CE4243" w:rsidRDefault="00CE4243" w:rsidP="00CE4243">
      <w:pPr>
        <w:rPr>
          <w:ins w:id="162" w:author="Zhou Wei" w:date="2025-09-01T17:51:00Z"/>
          <w:lang w:eastAsia="zh-CN"/>
        </w:rPr>
      </w:pPr>
      <w:bookmarkStart w:id="163" w:name="_Toc528155238"/>
      <w:bookmarkStart w:id="164" w:name="_Toc102752611"/>
      <w:ins w:id="165" w:author="Zhou Wei" w:date="2025-09-01T17:51:00Z">
        <w:r>
          <w:rPr>
            <w:lang w:eastAsia="zh-CN"/>
          </w:rPr>
          <w:t>The following architecture assumptions are applied to the study:</w:t>
        </w:r>
      </w:ins>
    </w:p>
    <w:p w14:paraId="15792666" w14:textId="2E823A76" w:rsidR="00CE4243" w:rsidRDefault="00CE4243" w:rsidP="00CE4243">
      <w:pPr>
        <w:pStyle w:val="B1"/>
        <w:rPr>
          <w:ins w:id="166" w:author="Zhou Wei" w:date="2025-09-01T17:51:00Z"/>
          <w:lang w:eastAsia="zh-CN"/>
        </w:rPr>
      </w:pPr>
      <w:ins w:id="167" w:author="Zhou Wei" w:date="2025-09-01T17:51:00Z">
        <w:r>
          <w:rPr>
            <w:rFonts w:eastAsia="宋体"/>
            <w:lang w:eastAsia="zh-CN"/>
          </w:rPr>
          <w:t>-</w:t>
        </w:r>
        <w:r>
          <w:rPr>
            <w:rFonts w:eastAsia="宋体"/>
            <w:lang w:eastAsia="zh-CN"/>
          </w:rPr>
          <w:tab/>
        </w:r>
        <w:r>
          <w:rPr>
            <w:rFonts w:hint="eastAsia"/>
            <w:lang w:val="en-US" w:eastAsia="zh-CN"/>
          </w:rPr>
          <w:t xml:space="preserve">The </w:t>
        </w:r>
        <w:r>
          <w:rPr>
            <w:color w:val="000000"/>
          </w:rPr>
          <w:t>general features</w:t>
        </w:r>
        <w:r>
          <w:rPr>
            <w:rFonts w:hint="eastAsia"/>
            <w:color w:val="000000"/>
            <w:lang w:val="en-US" w:eastAsia="zh-CN"/>
          </w:rPr>
          <w:t xml:space="preserve"> and the </w:t>
        </w:r>
        <w:r>
          <w:rPr>
            <w:color w:val="000000"/>
            <w:lang w:val="en-US" w:eastAsia="zh-CN"/>
          </w:rPr>
          <w:t>Split MME architecture</w:t>
        </w:r>
        <w:r>
          <w:rPr>
            <w:color w:val="000000"/>
          </w:rPr>
          <w:t xml:space="preserve"> of Store and Forward Satellite operation are described in </w:t>
        </w:r>
        <w:r>
          <w:rPr>
            <w:rFonts w:hint="eastAsia"/>
            <w:color w:val="000000"/>
            <w:lang w:val="en-US" w:eastAsia="zh-CN"/>
          </w:rPr>
          <w:t xml:space="preserve">Annex O.2 of </w:t>
        </w:r>
        <w:r>
          <w:rPr>
            <w:color w:val="000000"/>
          </w:rPr>
          <w:t>TS 23.401</w:t>
        </w:r>
        <w:r>
          <w:rPr>
            <w:rFonts w:hint="eastAsia"/>
            <w:color w:val="000000"/>
            <w:lang w:val="en-US" w:eastAsia="zh-CN"/>
          </w:rPr>
          <w:t xml:space="preserve"> [</w:t>
        </w:r>
      </w:ins>
      <w:ins w:id="168" w:author="Zhou Wei" w:date="2025-09-01T17:56:00Z">
        <w:r w:rsidR="00E61E51">
          <w:rPr>
            <w:color w:val="000000"/>
            <w:lang w:val="en-US" w:eastAsia="zh-CN"/>
          </w:rPr>
          <w:t>2</w:t>
        </w:r>
      </w:ins>
      <w:ins w:id="169" w:author="Zhou Wei" w:date="2025-09-01T17:51:00Z">
        <w:r>
          <w:rPr>
            <w:rFonts w:hint="eastAsia"/>
            <w:color w:val="000000"/>
            <w:lang w:val="en-US" w:eastAsia="zh-CN"/>
          </w:rPr>
          <w:t>]</w:t>
        </w:r>
        <w:r>
          <w:rPr>
            <w:rFonts w:eastAsia="宋体"/>
            <w:lang w:eastAsia="zh-CN"/>
          </w:rPr>
          <w:t xml:space="preserve"> are used as architecture assumptions in this study.</w:t>
        </w:r>
      </w:ins>
    </w:p>
    <w:p w14:paraId="715B5638" w14:textId="77777777" w:rsidR="0019737D" w:rsidRDefault="0019737D" w:rsidP="0019737D">
      <w:pPr>
        <w:pStyle w:val="1"/>
      </w:pPr>
      <w:bookmarkStart w:id="170" w:name="_Toc207641892"/>
      <w:r>
        <w:lastRenderedPageBreak/>
        <w:t>5</w:t>
      </w:r>
      <w:r>
        <w:tab/>
        <w:t>Key issues</w:t>
      </w:r>
      <w:bookmarkEnd w:id="163"/>
      <w:bookmarkEnd w:id="164"/>
      <w:bookmarkEnd w:id="170"/>
    </w:p>
    <w:p w14:paraId="58079522" w14:textId="77777777" w:rsidR="0019737D" w:rsidRPr="001039BD" w:rsidRDefault="0019737D" w:rsidP="0019737D">
      <w:pPr>
        <w:pStyle w:val="EditorsNote"/>
      </w:pPr>
      <w:r>
        <w:t>Editor’s Note: This clause contains all the key issues identified during the study.</w:t>
      </w:r>
    </w:p>
    <w:p w14:paraId="2DFB5EA1" w14:textId="25552D55" w:rsidR="00CE4243" w:rsidRPr="00E43474" w:rsidRDefault="00CE4243" w:rsidP="00CE4243">
      <w:pPr>
        <w:pStyle w:val="21"/>
        <w:rPr>
          <w:ins w:id="171" w:author="Zhou Wei" w:date="2025-09-01T17:52:00Z"/>
          <w:lang w:eastAsia="zh-CN"/>
        </w:rPr>
      </w:pPr>
      <w:bookmarkStart w:id="172" w:name="_Toc528155239"/>
      <w:bookmarkStart w:id="173" w:name="_Toc102752612"/>
      <w:bookmarkStart w:id="174" w:name="_Toc92180074"/>
      <w:bookmarkStart w:id="175" w:name="_Toc98929428"/>
      <w:bookmarkStart w:id="176" w:name="_Toc207641893"/>
      <w:ins w:id="177" w:author="Zhou Wei" w:date="2025-09-01T17:52:00Z">
        <w:r w:rsidRPr="00E43474">
          <w:rPr>
            <w:rFonts w:hint="eastAsia"/>
            <w:lang w:eastAsia="zh-CN"/>
          </w:rPr>
          <w:t>5</w:t>
        </w:r>
        <w:r w:rsidRPr="00E43474">
          <w:t>.</w:t>
        </w:r>
        <w:r>
          <w:rPr>
            <w:lang w:eastAsia="zh-CN"/>
          </w:rPr>
          <w:t>1</w:t>
        </w:r>
        <w:r w:rsidRPr="00E43474">
          <w:tab/>
          <w:t>Key Issue #</w:t>
        </w:r>
        <w:r>
          <w:rPr>
            <w:lang w:eastAsia="zh-CN"/>
          </w:rPr>
          <w:t>1</w:t>
        </w:r>
        <w:r w:rsidRPr="00E43474">
          <w:t xml:space="preserve">: </w:t>
        </w:r>
        <w:r>
          <w:t>A</w:t>
        </w:r>
        <w:r w:rsidRPr="002A6803">
          <w:t xml:space="preserve">uthenticated UE to exchange NAS messages with multiple satellites </w:t>
        </w:r>
        <w:r>
          <w:t>in s</w:t>
        </w:r>
        <w:r w:rsidRPr="00521B29">
          <w:t>plit</w:t>
        </w:r>
        <w:r>
          <w:t>-</w:t>
        </w:r>
        <w:r w:rsidRPr="00521B29">
          <w:t>MME architecture</w:t>
        </w:r>
        <w:bookmarkEnd w:id="174"/>
        <w:bookmarkEnd w:id="175"/>
        <w:bookmarkEnd w:id="176"/>
      </w:ins>
    </w:p>
    <w:p w14:paraId="1F6A091A" w14:textId="027E324A" w:rsidR="00CE4243" w:rsidRPr="00E43474" w:rsidRDefault="00CE4243" w:rsidP="00CE4243">
      <w:pPr>
        <w:pStyle w:val="31"/>
        <w:rPr>
          <w:ins w:id="178" w:author="Zhou Wei" w:date="2025-09-01T17:52:00Z"/>
        </w:rPr>
      </w:pPr>
      <w:bookmarkStart w:id="179" w:name="_Toc92180075"/>
      <w:bookmarkStart w:id="180" w:name="_Toc98929429"/>
      <w:bookmarkStart w:id="181" w:name="_Toc207641894"/>
      <w:ins w:id="182" w:author="Zhou Wei" w:date="2025-09-01T17:52:00Z">
        <w:r w:rsidRPr="00E43474">
          <w:rPr>
            <w:rFonts w:hint="eastAsia"/>
            <w:lang w:eastAsia="zh-CN"/>
          </w:rPr>
          <w:t>5</w:t>
        </w:r>
        <w:r w:rsidRPr="00E43474">
          <w:t>.</w:t>
        </w:r>
        <w:r>
          <w:rPr>
            <w:lang w:eastAsia="zh-CN"/>
          </w:rPr>
          <w:t>1</w:t>
        </w:r>
        <w:r w:rsidRPr="00E43474">
          <w:t>.1</w:t>
        </w:r>
        <w:r w:rsidRPr="00E43474">
          <w:tab/>
          <w:t>Key issue details</w:t>
        </w:r>
        <w:bookmarkEnd w:id="179"/>
        <w:bookmarkEnd w:id="180"/>
        <w:bookmarkEnd w:id="181"/>
      </w:ins>
    </w:p>
    <w:p w14:paraId="41EBF047" w14:textId="67E098B5" w:rsidR="00CE4243" w:rsidRPr="0016578A" w:rsidRDefault="00CE4243" w:rsidP="00CE4243">
      <w:pPr>
        <w:rPr>
          <w:ins w:id="183" w:author="Zhou Wei" w:date="2025-09-01T17:52:00Z"/>
          <w:lang w:eastAsia="zh-CN"/>
        </w:rPr>
      </w:pPr>
      <w:ins w:id="184" w:author="Zhou Wei" w:date="2025-09-01T17:52:00Z">
        <w:r w:rsidRPr="0016578A">
          <w:rPr>
            <w:lang w:eastAsia="zh-CN"/>
          </w:rPr>
          <w:t xml:space="preserve">One of the architectural assumptions for </w:t>
        </w:r>
        <w:r>
          <w:rPr>
            <w:lang w:eastAsia="zh-CN"/>
          </w:rPr>
          <w:t xml:space="preserve">Store and </w:t>
        </w:r>
        <w:r w:rsidRPr="0016578A">
          <w:rPr>
            <w:lang w:eastAsia="zh-CN"/>
          </w:rPr>
          <w:t>Forward Satellite operation is that when the service link is available, there is no feeder link and inter satellite link. There are two example deployment options for Store and Forward Satellite operation given in Annex O of TS 23.401 [</w:t>
        </w:r>
      </w:ins>
      <w:ins w:id="185" w:author="Zhou Wei" w:date="2025-09-01T17:56:00Z">
        <w:r w:rsidR="00E61E51">
          <w:rPr>
            <w:lang w:eastAsia="zh-CN"/>
          </w:rPr>
          <w:t>2</w:t>
        </w:r>
      </w:ins>
      <w:ins w:id="186" w:author="Zhou Wei" w:date="2025-09-01T17:52:00Z">
        <w:r w:rsidRPr="0016578A">
          <w:rPr>
            <w:lang w:eastAsia="zh-CN"/>
          </w:rPr>
          <w:t>], i.e. Split MME architecture and Full EPC in each satellite.</w:t>
        </w:r>
      </w:ins>
    </w:p>
    <w:p w14:paraId="136DB8B9" w14:textId="77777777" w:rsidR="00CE4243" w:rsidRPr="0016578A" w:rsidRDefault="00CE4243" w:rsidP="00CE4243">
      <w:pPr>
        <w:rPr>
          <w:ins w:id="187" w:author="Zhou Wei" w:date="2025-09-01T17:52:00Z"/>
          <w:lang w:eastAsia="zh-CN"/>
        </w:rPr>
      </w:pPr>
      <w:ins w:id="188" w:author="Zhou Wei" w:date="2025-09-01T17:52:00Z">
        <w:r w:rsidRPr="0016578A">
          <w:rPr>
            <w:lang w:eastAsia="zh-CN"/>
          </w:rPr>
          <w:t>For the split-MME architecture, S&amp;F Satellite operation may involve multiple satellites allocated by an S&amp;F Monitoring List. In this scenario, the UE context needs to be synchronized between the multiple MME-</w:t>
        </w:r>
        <w:proofErr w:type="spellStart"/>
        <w:r w:rsidRPr="0016578A">
          <w:rPr>
            <w:lang w:eastAsia="zh-CN"/>
          </w:rPr>
          <w:t>onboard</w:t>
        </w:r>
        <w:proofErr w:type="spellEnd"/>
        <w:r w:rsidRPr="0016578A">
          <w:rPr>
            <w:lang w:eastAsia="zh-CN"/>
          </w:rPr>
          <w:t>(s) and the associated MME-ground. The synchronization of UE context between the MME-ground and MME-</w:t>
        </w:r>
        <w:proofErr w:type="spellStart"/>
        <w:r w:rsidRPr="0016578A">
          <w:rPr>
            <w:lang w:eastAsia="zh-CN"/>
          </w:rPr>
          <w:t>onboard</w:t>
        </w:r>
        <w:proofErr w:type="spellEnd"/>
        <w:r w:rsidRPr="0016578A">
          <w:rPr>
            <w:lang w:eastAsia="zh-CN"/>
          </w:rPr>
          <w:t>(s) is out of the scope of 3GPP.</w:t>
        </w:r>
      </w:ins>
    </w:p>
    <w:p w14:paraId="73545E61" w14:textId="30989599" w:rsidR="00CE4243" w:rsidRPr="0016578A" w:rsidRDefault="00CE4243" w:rsidP="00CE4243">
      <w:pPr>
        <w:rPr>
          <w:ins w:id="189" w:author="Zhou Wei" w:date="2025-09-01T17:52:00Z"/>
          <w:lang w:eastAsia="zh-CN"/>
        </w:rPr>
      </w:pPr>
      <w:ins w:id="190" w:author="Zhou Wei" w:date="2025-09-01T17:52:00Z">
        <w:r w:rsidRPr="0016578A">
          <w:rPr>
            <w:lang w:eastAsia="zh-CN"/>
          </w:rPr>
          <w:t>According to Annex N of TS 33.401 [</w:t>
        </w:r>
      </w:ins>
      <w:ins w:id="191" w:author="Zhou Wei" w:date="2025-09-01T17:56:00Z">
        <w:r w:rsidR="00E61E51">
          <w:rPr>
            <w:lang w:eastAsia="zh-CN"/>
          </w:rPr>
          <w:t>3</w:t>
        </w:r>
      </w:ins>
      <w:ins w:id="192" w:author="Zhou Wei" w:date="2025-09-01T17:52:00Z">
        <w:r w:rsidRPr="0016578A">
          <w:rPr>
            <w:lang w:eastAsia="zh-CN"/>
          </w:rPr>
          <w:t>], regular LTE procedures are used to provide security between UE and network for the split-MME architecture. This means that once the UE completes an interaction with a satellite, the UE context in the satellite must be synchronized to other satellites before these satellites can perform any subsequent S&amp;F Satellite operations with the UE. This significantly reduces the data exchange efficiency of the entire system.</w:t>
        </w:r>
      </w:ins>
    </w:p>
    <w:p w14:paraId="06B5B2E4" w14:textId="77777777" w:rsidR="00CE4243" w:rsidRDefault="00CE4243" w:rsidP="00CE4243">
      <w:pPr>
        <w:rPr>
          <w:ins w:id="193" w:author="Zhou Wei" w:date="2025-09-01T17:52:00Z"/>
          <w:lang w:eastAsia="zh-CN"/>
        </w:rPr>
      </w:pPr>
      <w:ins w:id="194" w:author="Zhou Wei" w:date="2025-09-01T17:52:00Z">
        <w:r w:rsidRPr="0016578A">
          <w:rPr>
            <w:lang w:eastAsia="zh-CN"/>
          </w:rPr>
          <w:t xml:space="preserve">Ideally, for an </w:t>
        </w:r>
        <w:proofErr w:type="spellStart"/>
        <w:r w:rsidRPr="0016578A">
          <w:rPr>
            <w:lang w:eastAsia="zh-CN"/>
          </w:rPr>
          <w:t>IoT</w:t>
        </w:r>
        <w:proofErr w:type="spellEnd"/>
        <w:r w:rsidRPr="0016578A">
          <w:rPr>
            <w:lang w:eastAsia="zh-CN"/>
          </w:rPr>
          <w:t xml:space="preserve"> device, once it is registered in the network and its UE context has been distributed to </w:t>
        </w:r>
        <w:r>
          <w:rPr>
            <w:lang w:eastAsia="zh-CN"/>
          </w:rPr>
          <w:t>the</w:t>
        </w:r>
        <w:r w:rsidRPr="0016578A">
          <w:rPr>
            <w:lang w:eastAsia="zh-CN"/>
          </w:rPr>
          <w:t xml:space="preserve"> satellites</w:t>
        </w:r>
        <w:r>
          <w:rPr>
            <w:lang w:eastAsia="zh-CN"/>
          </w:rPr>
          <w:t xml:space="preserve"> included in the S&amp;F Monitoring List</w:t>
        </w:r>
        <w:r w:rsidRPr="0016578A">
          <w:rPr>
            <w:lang w:eastAsia="zh-CN"/>
          </w:rPr>
          <w:t xml:space="preserve">, </w:t>
        </w:r>
        <w:r>
          <w:rPr>
            <w:lang w:eastAsia="zh-CN"/>
          </w:rPr>
          <w:t>the UE</w:t>
        </w:r>
        <w:r w:rsidRPr="0016578A">
          <w:rPr>
            <w:lang w:eastAsia="zh-CN"/>
          </w:rPr>
          <w:t xml:space="preserve"> can exchange data with these satellites without the need for UE context synchronization between the satellites.</w:t>
        </w:r>
      </w:ins>
    </w:p>
    <w:p w14:paraId="039C8DDA" w14:textId="77777777" w:rsidR="00CE4243" w:rsidRDefault="00CE4243" w:rsidP="00CE4243">
      <w:pPr>
        <w:rPr>
          <w:ins w:id="195" w:author="Zhou Wei" w:date="2025-09-01T17:52:00Z"/>
          <w:lang w:eastAsia="zh-CN"/>
        </w:rPr>
      </w:pPr>
      <w:ins w:id="196" w:author="Zhou Wei" w:date="2025-09-01T17:52:00Z">
        <w:r w:rsidRPr="00DE7289">
          <w:rPr>
            <w:lang w:eastAsia="zh-CN"/>
          </w:rPr>
          <w:t>This key issue focuses on solutions that meet the following conditions:</w:t>
        </w:r>
      </w:ins>
    </w:p>
    <w:p w14:paraId="27FAA071" w14:textId="77777777" w:rsidR="00CE4243" w:rsidRPr="00DE7289" w:rsidRDefault="00CE4243" w:rsidP="00CE4243">
      <w:pPr>
        <w:pStyle w:val="B1"/>
        <w:rPr>
          <w:ins w:id="197" w:author="Zhou Wei" w:date="2025-09-01T17:52:00Z"/>
          <w:lang w:val="en-US"/>
        </w:rPr>
      </w:pPr>
      <w:ins w:id="198" w:author="Zhou Wei" w:date="2025-09-01T17:52:00Z">
        <w:r w:rsidRPr="00E43474">
          <w:t>-</w:t>
        </w:r>
        <w:r>
          <w:tab/>
        </w:r>
        <w:r w:rsidRPr="00BE0793">
          <w:t>The UE context of the UE registered in the network has been provided to the satellite</w:t>
        </w:r>
        <w:r>
          <w:t>s included in the S&amp;F Monitoring List</w:t>
        </w:r>
        <w:r w:rsidRPr="00BE0793">
          <w:t>;</w:t>
        </w:r>
      </w:ins>
    </w:p>
    <w:p w14:paraId="54E9C406" w14:textId="77777777" w:rsidR="00CE4243" w:rsidRPr="00DE7289" w:rsidRDefault="00CE4243" w:rsidP="00CE4243">
      <w:pPr>
        <w:pStyle w:val="B1"/>
        <w:rPr>
          <w:ins w:id="199" w:author="Zhou Wei" w:date="2025-09-01T17:52:00Z"/>
          <w:lang w:val="en-US"/>
        </w:rPr>
      </w:pPr>
      <w:ins w:id="200" w:author="Zhou Wei" w:date="2025-09-01T17:52:00Z">
        <w:r w:rsidRPr="00E43474">
          <w:t>-</w:t>
        </w:r>
        <w:r>
          <w:tab/>
          <w:t xml:space="preserve"> </w:t>
        </w:r>
        <w:r w:rsidRPr="00BE0793">
          <w:t xml:space="preserve">The UE can perform Mobile Originated (MO) or Mobile Terminated (MT) data transmission with the satellites that have </w:t>
        </w:r>
        <w:r>
          <w:t xml:space="preserve">the </w:t>
        </w:r>
        <w:r w:rsidRPr="00BE0793">
          <w:t>UE context;</w:t>
        </w:r>
      </w:ins>
    </w:p>
    <w:p w14:paraId="27120421" w14:textId="77777777" w:rsidR="00CE4243" w:rsidRPr="00DE7289" w:rsidRDefault="00CE4243" w:rsidP="00CE4243">
      <w:pPr>
        <w:pStyle w:val="B1"/>
        <w:rPr>
          <w:ins w:id="201" w:author="Zhou Wei" w:date="2025-09-01T17:52:00Z"/>
          <w:lang w:val="en-US"/>
        </w:rPr>
      </w:pPr>
      <w:ins w:id="202" w:author="Zhou Wei" w:date="2025-09-01T17:52:00Z">
        <w:r w:rsidRPr="00E43474">
          <w:t>-</w:t>
        </w:r>
        <w:r>
          <w:tab/>
          <w:t xml:space="preserve"> </w:t>
        </w:r>
        <w:r w:rsidRPr="00576697">
          <w:t xml:space="preserve">The UE context </w:t>
        </w:r>
        <w:r w:rsidRPr="001D2F1A">
          <w:t>do</w:t>
        </w:r>
        <w:r w:rsidRPr="00203981">
          <w:t>es not need to be synchronized across the</w:t>
        </w:r>
        <w:r w:rsidRPr="00C45313">
          <w:t xml:space="preserve"> multiple satellites for supporting the MO/MT data transmissions. However, UE context synchronization may still be required for other changes not being </w:t>
        </w:r>
        <w:r w:rsidRPr="00576697">
          <w:t xml:space="preserve">associated with the </w:t>
        </w:r>
        <w:r w:rsidRPr="001D2F1A">
          <w:t>MO/MT</w:t>
        </w:r>
        <w:r w:rsidRPr="00203981">
          <w:t xml:space="preserve"> data transmission.</w:t>
        </w:r>
        <w:r>
          <w:t xml:space="preserve"> </w:t>
        </w:r>
      </w:ins>
    </w:p>
    <w:p w14:paraId="793539AE" w14:textId="6A04D039" w:rsidR="00CE4243" w:rsidRPr="00E43474" w:rsidRDefault="00CE4243" w:rsidP="00CE4243">
      <w:pPr>
        <w:pStyle w:val="31"/>
        <w:rPr>
          <w:ins w:id="203" w:author="Zhou Wei" w:date="2025-09-01T17:52:00Z"/>
        </w:rPr>
      </w:pPr>
      <w:bookmarkStart w:id="204" w:name="_Toc92180076"/>
      <w:bookmarkStart w:id="205" w:name="_Toc98929430"/>
      <w:bookmarkStart w:id="206" w:name="_Toc207641895"/>
      <w:ins w:id="207" w:author="Zhou Wei" w:date="2025-09-01T17:52:00Z">
        <w:r w:rsidRPr="00E43474">
          <w:rPr>
            <w:rFonts w:hint="eastAsia"/>
            <w:lang w:eastAsia="zh-CN"/>
          </w:rPr>
          <w:t>5</w:t>
        </w:r>
        <w:r w:rsidRPr="00E43474">
          <w:t>.</w:t>
        </w:r>
        <w:r>
          <w:rPr>
            <w:lang w:eastAsia="zh-CN"/>
          </w:rPr>
          <w:t>1</w:t>
        </w:r>
        <w:r w:rsidRPr="00E43474">
          <w:t>.2</w:t>
        </w:r>
        <w:r w:rsidRPr="00E43474">
          <w:tab/>
          <w:t>Security threats</w:t>
        </w:r>
        <w:bookmarkEnd w:id="204"/>
        <w:bookmarkEnd w:id="205"/>
        <w:bookmarkEnd w:id="206"/>
      </w:ins>
    </w:p>
    <w:p w14:paraId="09F2C44C" w14:textId="77777777" w:rsidR="00CE4243" w:rsidRDefault="00CE4243" w:rsidP="00CE4243">
      <w:pPr>
        <w:rPr>
          <w:ins w:id="208" w:author="Zhou Wei" w:date="2025-09-01T17:52:00Z"/>
          <w:lang w:val="en-US" w:eastAsia="zh-CN"/>
        </w:rPr>
      </w:pPr>
      <w:bookmarkStart w:id="209" w:name="_Toc92180077"/>
      <w:bookmarkStart w:id="210" w:name="_Toc98929431"/>
      <w:ins w:id="211" w:author="Zhou Wei" w:date="2025-09-01T17:52:00Z">
        <w:r>
          <w:rPr>
            <w:rFonts w:hint="eastAsia"/>
            <w:lang w:val="en-US" w:eastAsia="zh-CN"/>
          </w:rPr>
          <w:t xml:space="preserve">If the NAS COUNTs are not synchronized across multiple satellites, an attacker may intercept and replay previously transmitted NAS messages. Since different satellites may accept outdated NAS COUNT </w:t>
        </w:r>
        <w:proofErr w:type="gramStart"/>
        <w:r>
          <w:rPr>
            <w:rFonts w:hint="eastAsia"/>
            <w:lang w:val="en-US" w:eastAsia="zh-CN"/>
          </w:rPr>
          <w:t>values</w:t>
        </w:r>
        <w:proofErr w:type="gramEnd"/>
        <w:r>
          <w:rPr>
            <w:rFonts w:hint="eastAsia"/>
            <w:lang w:val="en-US" w:eastAsia="zh-CN"/>
          </w:rPr>
          <w:t>, the replay protection mechanism could be bypassed, leading to unauthorized actions.</w:t>
        </w:r>
      </w:ins>
    </w:p>
    <w:p w14:paraId="4161434B" w14:textId="77777777" w:rsidR="00CE4243" w:rsidRDefault="00CE4243" w:rsidP="00CE4243">
      <w:pPr>
        <w:rPr>
          <w:ins w:id="212" w:author="Zhou Wei" w:date="2025-09-01T17:52:00Z"/>
          <w:lang w:val="en-US" w:eastAsia="zh-CN"/>
        </w:rPr>
      </w:pPr>
      <w:ins w:id="213" w:author="Zhou Wei" w:date="2025-09-01T17:52:00Z">
        <w:r>
          <w:rPr>
            <w:lang w:val="en-US" w:eastAsia="zh-CN"/>
          </w:rPr>
          <w:t>Key</w:t>
        </w:r>
        <w:r>
          <w:rPr>
            <w:rFonts w:hint="eastAsia"/>
            <w:lang w:val="en-US" w:eastAsia="zh-CN"/>
          </w:rPr>
          <w:t xml:space="preserve"> </w:t>
        </w:r>
        <w:r>
          <w:rPr>
            <w:lang w:val="en-US" w:eastAsia="zh-CN"/>
          </w:rPr>
          <w:t>stream may</w:t>
        </w:r>
        <w:r>
          <w:rPr>
            <w:rFonts w:hint="eastAsia"/>
            <w:lang w:val="en-US" w:eastAsia="zh-CN"/>
          </w:rPr>
          <w:t xml:space="preserve"> </w:t>
        </w:r>
        <w:r>
          <w:rPr>
            <w:lang w:val="en-US" w:eastAsia="zh-CN"/>
          </w:rPr>
          <w:t>be reused if the</w:t>
        </w:r>
        <w:r>
          <w:rPr>
            <w:rFonts w:hint="eastAsia"/>
            <w:lang w:val="en-US" w:eastAsia="zh-CN"/>
          </w:rPr>
          <w:t xml:space="preserve"> </w:t>
        </w:r>
        <w:r>
          <w:rPr>
            <w:lang w:val="en-US" w:eastAsia="zh-CN"/>
          </w:rPr>
          <w:t xml:space="preserve">security contexts are not well-managed across multiple </w:t>
        </w:r>
        <w:r>
          <w:rPr>
            <w:rFonts w:hint="eastAsia"/>
            <w:lang w:val="en-US" w:eastAsia="zh-CN"/>
          </w:rPr>
          <w:t>satellites</w:t>
        </w:r>
        <w:r>
          <w:rPr>
            <w:lang w:val="en-US" w:eastAsia="zh-CN"/>
          </w:rPr>
          <w:t>.</w:t>
        </w:r>
        <w:r>
          <w:rPr>
            <w:rFonts w:hint="eastAsia"/>
            <w:lang w:val="en-US" w:eastAsia="zh-CN"/>
          </w:rPr>
          <w:t xml:space="preserve"> </w:t>
        </w:r>
      </w:ins>
    </w:p>
    <w:p w14:paraId="4B5F6A1D" w14:textId="1B6F6104" w:rsidR="00CE4243" w:rsidRPr="00E43474" w:rsidRDefault="00CE4243" w:rsidP="00CE4243">
      <w:pPr>
        <w:pStyle w:val="31"/>
        <w:rPr>
          <w:ins w:id="214" w:author="Zhou Wei" w:date="2025-09-01T17:52:00Z"/>
          <w:lang w:eastAsia="zh-CN"/>
        </w:rPr>
      </w:pPr>
      <w:bookmarkStart w:id="215" w:name="_Toc207641896"/>
      <w:ins w:id="216" w:author="Zhou Wei" w:date="2025-09-01T17:52:00Z">
        <w:r w:rsidRPr="00E43474">
          <w:rPr>
            <w:rFonts w:hint="eastAsia"/>
            <w:lang w:eastAsia="zh-CN"/>
          </w:rPr>
          <w:t>5</w:t>
        </w:r>
        <w:r w:rsidRPr="00E43474">
          <w:t>.</w:t>
        </w:r>
        <w:r>
          <w:rPr>
            <w:lang w:eastAsia="zh-CN"/>
          </w:rPr>
          <w:t>1</w:t>
        </w:r>
        <w:r w:rsidRPr="00E43474">
          <w:t>.3</w:t>
        </w:r>
        <w:r w:rsidRPr="00E43474">
          <w:tab/>
          <w:t xml:space="preserve">Potential </w:t>
        </w:r>
        <w:r w:rsidRPr="00E43474">
          <w:rPr>
            <w:rFonts w:hint="eastAsia"/>
            <w:lang w:eastAsia="zh-CN"/>
          </w:rPr>
          <w:t>s</w:t>
        </w:r>
        <w:r w:rsidRPr="00E43474">
          <w:t>ecurity requirements</w:t>
        </w:r>
        <w:bookmarkEnd w:id="209"/>
        <w:bookmarkEnd w:id="210"/>
        <w:bookmarkEnd w:id="215"/>
      </w:ins>
    </w:p>
    <w:p w14:paraId="2676BA85" w14:textId="77777777" w:rsidR="00CE4243" w:rsidRDefault="00CE4243" w:rsidP="00CE4243">
      <w:pPr>
        <w:rPr>
          <w:ins w:id="217" w:author="Zhou Wei" w:date="2025-09-01T17:52:00Z"/>
          <w:bCs/>
          <w:sz w:val="21"/>
          <w:szCs w:val="21"/>
          <w:lang w:eastAsia="zh-CN"/>
        </w:rPr>
      </w:pPr>
      <w:ins w:id="218" w:author="Zhou Wei" w:date="2025-09-01T17:52:00Z">
        <w:r w:rsidRPr="000535A2">
          <w:rPr>
            <w:bCs/>
            <w:sz w:val="21"/>
            <w:szCs w:val="21"/>
            <w:lang w:eastAsia="zh-CN"/>
          </w:rPr>
          <w:t xml:space="preserve">The 3GPP system shall support means to </w:t>
        </w:r>
        <w:r>
          <w:rPr>
            <w:bCs/>
            <w:sz w:val="21"/>
            <w:szCs w:val="21"/>
            <w:lang w:eastAsia="zh-CN"/>
          </w:rPr>
          <w:t>secure NAS messages exchange in the store and forward satellite operations.</w:t>
        </w:r>
      </w:ins>
    </w:p>
    <w:p w14:paraId="35F11DAE" w14:textId="77777777" w:rsidR="0019737D" w:rsidRDefault="0019737D" w:rsidP="0019737D">
      <w:pPr>
        <w:pStyle w:val="21"/>
      </w:pPr>
      <w:bookmarkStart w:id="219" w:name="_Toc207641897"/>
      <w:proofErr w:type="gramStart"/>
      <w:r>
        <w:lastRenderedPageBreak/>
        <w:t>5.X</w:t>
      </w:r>
      <w:proofErr w:type="gramEnd"/>
      <w:r>
        <w:tab/>
        <w:t>Key Issue #X: &lt;Key Issue Name&gt;</w:t>
      </w:r>
      <w:bookmarkEnd w:id="172"/>
      <w:bookmarkEnd w:id="173"/>
      <w:bookmarkEnd w:id="219"/>
    </w:p>
    <w:p w14:paraId="7E0C7E5D" w14:textId="77777777" w:rsidR="0019737D" w:rsidRDefault="0019737D" w:rsidP="0019737D">
      <w:pPr>
        <w:pStyle w:val="31"/>
      </w:pPr>
      <w:bookmarkStart w:id="220" w:name="_Toc528155240"/>
      <w:bookmarkStart w:id="221" w:name="_Toc102752613"/>
      <w:bookmarkStart w:id="222" w:name="_Toc207641898"/>
      <w:proofErr w:type="gramStart"/>
      <w:r>
        <w:t>5.X.1</w:t>
      </w:r>
      <w:proofErr w:type="gramEnd"/>
      <w:r>
        <w:tab/>
        <w:t>Key issue details</w:t>
      </w:r>
      <w:bookmarkEnd w:id="220"/>
      <w:bookmarkEnd w:id="221"/>
      <w:bookmarkEnd w:id="222"/>
    </w:p>
    <w:p w14:paraId="4058B40A" w14:textId="77777777" w:rsidR="0019737D" w:rsidRDefault="0019737D" w:rsidP="0019737D">
      <w:pPr>
        <w:pStyle w:val="31"/>
      </w:pPr>
      <w:bookmarkStart w:id="223" w:name="_Toc528155241"/>
      <w:bookmarkStart w:id="224" w:name="_Toc102752614"/>
      <w:bookmarkStart w:id="225" w:name="_Toc207641899"/>
      <w:proofErr w:type="gramStart"/>
      <w:r>
        <w:t>5.X.2</w:t>
      </w:r>
      <w:proofErr w:type="gramEnd"/>
      <w:r>
        <w:tab/>
        <w:t>Security threats</w:t>
      </w:r>
      <w:bookmarkEnd w:id="223"/>
      <w:bookmarkEnd w:id="224"/>
      <w:bookmarkEnd w:id="225"/>
    </w:p>
    <w:p w14:paraId="25FFC005" w14:textId="77777777" w:rsidR="0019737D" w:rsidRPr="001039BD" w:rsidRDefault="0019737D" w:rsidP="0019737D">
      <w:pPr>
        <w:pStyle w:val="31"/>
      </w:pPr>
      <w:bookmarkStart w:id="226" w:name="_Toc528155242"/>
      <w:bookmarkStart w:id="227" w:name="_Toc102752615"/>
      <w:bookmarkStart w:id="228" w:name="_Toc207641900"/>
      <w:proofErr w:type="gramStart"/>
      <w:r>
        <w:t>5.X.3</w:t>
      </w:r>
      <w:proofErr w:type="gramEnd"/>
      <w:r>
        <w:tab/>
        <w:t>Potential security requirements</w:t>
      </w:r>
      <w:bookmarkEnd w:id="226"/>
      <w:bookmarkEnd w:id="227"/>
      <w:bookmarkEnd w:id="228"/>
    </w:p>
    <w:p w14:paraId="5F76583B" w14:textId="77777777" w:rsidR="0019737D" w:rsidRDefault="0019737D" w:rsidP="0019737D">
      <w:pPr>
        <w:pStyle w:val="1"/>
      </w:pPr>
      <w:bookmarkStart w:id="229" w:name="_Toc528155243"/>
      <w:bookmarkStart w:id="230" w:name="_Toc102752616"/>
      <w:bookmarkStart w:id="231" w:name="_Toc207641901"/>
      <w:r>
        <w:t>6</w:t>
      </w:r>
      <w:r>
        <w:tab/>
      </w:r>
      <w:r>
        <w:rPr>
          <w:rFonts w:hint="eastAsia"/>
          <w:lang w:eastAsia="zh-CN"/>
        </w:rPr>
        <w:t>S</w:t>
      </w:r>
      <w:r>
        <w:t>olutions</w:t>
      </w:r>
      <w:bookmarkEnd w:id="229"/>
      <w:bookmarkEnd w:id="230"/>
      <w:bookmarkEnd w:id="231"/>
    </w:p>
    <w:p w14:paraId="5A23B629" w14:textId="77777777" w:rsidR="0019737D" w:rsidRDefault="0019737D" w:rsidP="0019737D">
      <w:pPr>
        <w:pStyle w:val="EditorsNote"/>
      </w:pPr>
      <w:r>
        <w:t>Editor’s Note: This clause contains the proposed solutions addressing the identified key issues.</w:t>
      </w:r>
    </w:p>
    <w:p w14:paraId="27101DDC" w14:textId="77777777" w:rsidR="0019737D" w:rsidRDefault="0019737D" w:rsidP="0019737D">
      <w:pPr>
        <w:pStyle w:val="21"/>
      </w:pPr>
      <w:bookmarkStart w:id="232" w:name="_Toc102752617"/>
      <w:bookmarkStart w:id="233" w:name="_Toc528155244"/>
      <w:bookmarkStart w:id="234" w:name="_Toc207641902"/>
      <w:r>
        <w:t>6.</w:t>
      </w:r>
      <w:r>
        <w:rPr>
          <w:rFonts w:hint="eastAsia"/>
          <w:lang w:eastAsia="zh-CN"/>
        </w:rPr>
        <w:t>0</w:t>
      </w:r>
      <w:r>
        <w:tab/>
      </w:r>
      <w:r w:rsidRPr="00CB2452">
        <w:t>Mapping of Solutions to Key Issues</w:t>
      </w:r>
      <w:bookmarkEnd w:id="232"/>
      <w:bookmarkEnd w:id="234"/>
    </w:p>
    <w:p w14:paraId="30564808" w14:textId="77777777" w:rsidR="0019737D" w:rsidRPr="00CB0C8A" w:rsidRDefault="0019737D" w:rsidP="0019737D">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19737D" w:rsidRPr="00022497" w14:paraId="78F806CA" w14:textId="77777777" w:rsidTr="00DC6CE5">
        <w:trPr>
          <w:jc w:val="center"/>
        </w:trPr>
        <w:tc>
          <w:tcPr>
            <w:tcW w:w="1038" w:type="dxa"/>
            <w:shd w:val="clear" w:color="auto" w:fill="auto"/>
          </w:tcPr>
          <w:p w14:paraId="79161CD7" w14:textId="77777777" w:rsidR="0019737D" w:rsidRPr="00022497" w:rsidRDefault="0019737D" w:rsidP="00DC6CE5">
            <w:pPr>
              <w:pStyle w:val="TAH"/>
            </w:pPr>
          </w:p>
        </w:tc>
        <w:tc>
          <w:tcPr>
            <w:tcW w:w="7477" w:type="dxa"/>
            <w:gridSpan w:val="8"/>
            <w:shd w:val="clear" w:color="auto" w:fill="auto"/>
          </w:tcPr>
          <w:p w14:paraId="605D5E50" w14:textId="77777777" w:rsidR="0019737D" w:rsidRPr="00022497" w:rsidRDefault="0019737D" w:rsidP="00DC6CE5">
            <w:pPr>
              <w:pStyle w:val="TAH"/>
            </w:pPr>
            <w:r w:rsidRPr="00022497">
              <w:t>Key Issues</w:t>
            </w:r>
          </w:p>
        </w:tc>
      </w:tr>
      <w:tr w:rsidR="0019737D" w:rsidRPr="00022497" w14:paraId="600E0F43" w14:textId="77777777" w:rsidTr="00DC6CE5">
        <w:trPr>
          <w:jc w:val="center"/>
        </w:trPr>
        <w:tc>
          <w:tcPr>
            <w:tcW w:w="1038" w:type="dxa"/>
          </w:tcPr>
          <w:p w14:paraId="5E296A84" w14:textId="77777777" w:rsidR="0019737D" w:rsidRPr="00022497" w:rsidRDefault="0019737D" w:rsidP="00DC6CE5">
            <w:pPr>
              <w:pStyle w:val="TAH"/>
            </w:pPr>
            <w:r w:rsidRPr="00022497">
              <w:t>Solutions</w:t>
            </w:r>
          </w:p>
        </w:tc>
        <w:tc>
          <w:tcPr>
            <w:tcW w:w="913" w:type="dxa"/>
          </w:tcPr>
          <w:p w14:paraId="75E842CF" w14:textId="77777777" w:rsidR="0019737D" w:rsidRPr="00022497" w:rsidRDefault="0019737D" w:rsidP="00DC6CE5">
            <w:pPr>
              <w:pStyle w:val="TAH"/>
              <w:rPr>
                <w:lang w:eastAsia="zh-CN"/>
              </w:rPr>
            </w:pPr>
            <w:r w:rsidRPr="00022497">
              <w:rPr>
                <w:rFonts w:hint="eastAsia"/>
                <w:lang w:eastAsia="zh-CN"/>
              </w:rPr>
              <w:t>1</w:t>
            </w:r>
          </w:p>
        </w:tc>
        <w:tc>
          <w:tcPr>
            <w:tcW w:w="851" w:type="dxa"/>
          </w:tcPr>
          <w:p w14:paraId="6A57FEE0" w14:textId="77777777" w:rsidR="0019737D" w:rsidRPr="00022497" w:rsidRDefault="0019737D" w:rsidP="00DC6CE5">
            <w:pPr>
              <w:pStyle w:val="TAH"/>
              <w:rPr>
                <w:lang w:eastAsia="zh-CN"/>
              </w:rPr>
            </w:pPr>
            <w:r w:rsidRPr="00022497">
              <w:rPr>
                <w:rFonts w:hint="eastAsia"/>
                <w:lang w:eastAsia="zh-CN"/>
              </w:rPr>
              <w:t>2</w:t>
            </w:r>
          </w:p>
        </w:tc>
        <w:tc>
          <w:tcPr>
            <w:tcW w:w="850" w:type="dxa"/>
          </w:tcPr>
          <w:p w14:paraId="4CD9C4FF" w14:textId="77777777" w:rsidR="0019737D" w:rsidRPr="00022497" w:rsidRDefault="0019737D" w:rsidP="00DC6CE5">
            <w:pPr>
              <w:pStyle w:val="TAH"/>
              <w:rPr>
                <w:lang w:eastAsia="zh-CN"/>
              </w:rPr>
            </w:pPr>
            <w:r w:rsidRPr="00022497">
              <w:rPr>
                <w:rFonts w:hint="eastAsia"/>
                <w:lang w:eastAsia="zh-CN"/>
              </w:rPr>
              <w:t>3</w:t>
            </w:r>
          </w:p>
        </w:tc>
        <w:tc>
          <w:tcPr>
            <w:tcW w:w="851" w:type="dxa"/>
          </w:tcPr>
          <w:p w14:paraId="59673A82" w14:textId="77777777" w:rsidR="0019737D" w:rsidRPr="00022497" w:rsidRDefault="0019737D" w:rsidP="00DC6CE5">
            <w:pPr>
              <w:pStyle w:val="TAH"/>
              <w:rPr>
                <w:lang w:eastAsia="zh-CN"/>
              </w:rPr>
            </w:pPr>
            <w:r w:rsidRPr="00022497">
              <w:rPr>
                <w:rFonts w:hint="eastAsia"/>
                <w:lang w:eastAsia="zh-CN"/>
              </w:rPr>
              <w:t>4</w:t>
            </w:r>
          </w:p>
        </w:tc>
        <w:tc>
          <w:tcPr>
            <w:tcW w:w="992" w:type="dxa"/>
            <w:shd w:val="clear" w:color="auto" w:fill="auto"/>
          </w:tcPr>
          <w:p w14:paraId="683C7F31" w14:textId="77777777" w:rsidR="0019737D" w:rsidRPr="00022497" w:rsidRDefault="0019737D" w:rsidP="00DC6CE5">
            <w:pPr>
              <w:pStyle w:val="TAH"/>
              <w:rPr>
                <w:lang w:eastAsia="zh-CN"/>
              </w:rPr>
            </w:pPr>
            <w:r w:rsidRPr="00022497">
              <w:rPr>
                <w:rFonts w:hint="eastAsia"/>
                <w:lang w:eastAsia="zh-CN"/>
              </w:rPr>
              <w:t>5</w:t>
            </w:r>
          </w:p>
        </w:tc>
        <w:tc>
          <w:tcPr>
            <w:tcW w:w="992" w:type="dxa"/>
            <w:shd w:val="clear" w:color="auto" w:fill="auto"/>
          </w:tcPr>
          <w:p w14:paraId="73E85F34" w14:textId="77777777" w:rsidR="0019737D" w:rsidRPr="00022497" w:rsidRDefault="0019737D" w:rsidP="00DC6CE5">
            <w:pPr>
              <w:pStyle w:val="TAH"/>
              <w:rPr>
                <w:lang w:eastAsia="zh-CN"/>
              </w:rPr>
            </w:pPr>
            <w:r w:rsidRPr="00022497">
              <w:rPr>
                <w:rFonts w:hint="eastAsia"/>
                <w:lang w:eastAsia="zh-CN"/>
              </w:rPr>
              <w:t>6</w:t>
            </w:r>
          </w:p>
        </w:tc>
        <w:tc>
          <w:tcPr>
            <w:tcW w:w="992" w:type="dxa"/>
            <w:shd w:val="clear" w:color="auto" w:fill="auto"/>
          </w:tcPr>
          <w:p w14:paraId="34993704" w14:textId="77777777" w:rsidR="0019737D" w:rsidRPr="00022497" w:rsidRDefault="0019737D" w:rsidP="00DC6CE5">
            <w:pPr>
              <w:pStyle w:val="TAH"/>
              <w:rPr>
                <w:lang w:eastAsia="zh-CN"/>
              </w:rPr>
            </w:pPr>
            <w:r w:rsidRPr="00022497">
              <w:rPr>
                <w:rFonts w:hint="eastAsia"/>
                <w:lang w:eastAsia="zh-CN"/>
              </w:rPr>
              <w:t>7</w:t>
            </w:r>
          </w:p>
        </w:tc>
        <w:tc>
          <w:tcPr>
            <w:tcW w:w="1036" w:type="dxa"/>
            <w:shd w:val="clear" w:color="auto" w:fill="auto"/>
          </w:tcPr>
          <w:p w14:paraId="74E0684C" w14:textId="77777777" w:rsidR="0019737D" w:rsidRPr="00022497" w:rsidRDefault="0019737D" w:rsidP="00DC6CE5">
            <w:pPr>
              <w:pStyle w:val="TAH"/>
              <w:rPr>
                <w:lang w:eastAsia="zh-CN"/>
              </w:rPr>
            </w:pPr>
          </w:p>
        </w:tc>
      </w:tr>
      <w:tr w:rsidR="0019737D" w:rsidRPr="00022497" w14:paraId="121E3BE3" w14:textId="77777777" w:rsidTr="00DC6CE5">
        <w:trPr>
          <w:jc w:val="center"/>
        </w:trPr>
        <w:tc>
          <w:tcPr>
            <w:tcW w:w="1038" w:type="dxa"/>
          </w:tcPr>
          <w:p w14:paraId="166C6D83" w14:textId="77777777" w:rsidR="0019737D" w:rsidRPr="00022497" w:rsidRDefault="0019737D" w:rsidP="00DC6CE5">
            <w:pPr>
              <w:pStyle w:val="TAH"/>
            </w:pPr>
            <w:r w:rsidRPr="00022497">
              <w:rPr>
                <w:rFonts w:hint="eastAsia"/>
              </w:rPr>
              <w:t>1</w:t>
            </w:r>
          </w:p>
        </w:tc>
        <w:tc>
          <w:tcPr>
            <w:tcW w:w="913" w:type="dxa"/>
          </w:tcPr>
          <w:p w14:paraId="58B1EAD8" w14:textId="77777777" w:rsidR="0019737D" w:rsidRPr="00022497" w:rsidRDefault="0019737D" w:rsidP="00DC6CE5">
            <w:pPr>
              <w:pStyle w:val="TAC"/>
            </w:pPr>
          </w:p>
        </w:tc>
        <w:tc>
          <w:tcPr>
            <w:tcW w:w="851" w:type="dxa"/>
          </w:tcPr>
          <w:p w14:paraId="3C8B3969" w14:textId="77777777" w:rsidR="0019737D" w:rsidRPr="00022497" w:rsidRDefault="0019737D" w:rsidP="00DC6CE5">
            <w:pPr>
              <w:pStyle w:val="TAC"/>
            </w:pPr>
          </w:p>
        </w:tc>
        <w:tc>
          <w:tcPr>
            <w:tcW w:w="850" w:type="dxa"/>
          </w:tcPr>
          <w:p w14:paraId="44263BEC" w14:textId="77777777" w:rsidR="0019737D" w:rsidRPr="00022497" w:rsidRDefault="0019737D" w:rsidP="00DC6CE5">
            <w:pPr>
              <w:pStyle w:val="TAC"/>
            </w:pPr>
          </w:p>
        </w:tc>
        <w:tc>
          <w:tcPr>
            <w:tcW w:w="851" w:type="dxa"/>
          </w:tcPr>
          <w:p w14:paraId="09D5B138" w14:textId="77777777" w:rsidR="0019737D" w:rsidRPr="00022497" w:rsidRDefault="0019737D" w:rsidP="00DC6CE5">
            <w:pPr>
              <w:pStyle w:val="TAC"/>
            </w:pPr>
          </w:p>
        </w:tc>
        <w:tc>
          <w:tcPr>
            <w:tcW w:w="992" w:type="dxa"/>
            <w:shd w:val="clear" w:color="auto" w:fill="auto"/>
          </w:tcPr>
          <w:p w14:paraId="65FC54B5" w14:textId="77777777" w:rsidR="0019737D" w:rsidRPr="00022497" w:rsidRDefault="0019737D" w:rsidP="00DC6CE5">
            <w:pPr>
              <w:pStyle w:val="TAC"/>
            </w:pPr>
          </w:p>
        </w:tc>
        <w:tc>
          <w:tcPr>
            <w:tcW w:w="992" w:type="dxa"/>
            <w:shd w:val="clear" w:color="auto" w:fill="auto"/>
          </w:tcPr>
          <w:p w14:paraId="1C4A99C5" w14:textId="77777777" w:rsidR="0019737D" w:rsidRPr="00022497" w:rsidRDefault="0019737D" w:rsidP="00DC6CE5">
            <w:pPr>
              <w:pStyle w:val="TAC"/>
            </w:pPr>
          </w:p>
        </w:tc>
        <w:tc>
          <w:tcPr>
            <w:tcW w:w="992" w:type="dxa"/>
            <w:shd w:val="clear" w:color="auto" w:fill="auto"/>
          </w:tcPr>
          <w:p w14:paraId="74F9D143" w14:textId="77777777" w:rsidR="0019737D" w:rsidRPr="00022497" w:rsidRDefault="0019737D" w:rsidP="00DC6CE5">
            <w:pPr>
              <w:pStyle w:val="TAC"/>
            </w:pPr>
          </w:p>
        </w:tc>
        <w:tc>
          <w:tcPr>
            <w:tcW w:w="1036" w:type="dxa"/>
            <w:shd w:val="clear" w:color="auto" w:fill="auto"/>
          </w:tcPr>
          <w:p w14:paraId="2EDDE81C" w14:textId="77777777" w:rsidR="0019737D" w:rsidRPr="00022497" w:rsidRDefault="0019737D" w:rsidP="00DC6CE5">
            <w:pPr>
              <w:pStyle w:val="TAC"/>
            </w:pPr>
          </w:p>
        </w:tc>
      </w:tr>
      <w:tr w:rsidR="0019737D" w:rsidRPr="00022497" w14:paraId="4D04A517" w14:textId="77777777" w:rsidTr="00DC6CE5">
        <w:trPr>
          <w:jc w:val="center"/>
        </w:trPr>
        <w:tc>
          <w:tcPr>
            <w:tcW w:w="1038" w:type="dxa"/>
          </w:tcPr>
          <w:p w14:paraId="2CEC3268" w14:textId="77777777" w:rsidR="0019737D" w:rsidRPr="00022497" w:rsidRDefault="0019737D" w:rsidP="00DC6CE5">
            <w:pPr>
              <w:pStyle w:val="TAH"/>
            </w:pPr>
            <w:r w:rsidRPr="00022497">
              <w:rPr>
                <w:rFonts w:hint="eastAsia"/>
              </w:rPr>
              <w:t>2</w:t>
            </w:r>
          </w:p>
        </w:tc>
        <w:tc>
          <w:tcPr>
            <w:tcW w:w="913" w:type="dxa"/>
          </w:tcPr>
          <w:p w14:paraId="7C56896F" w14:textId="77777777" w:rsidR="0019737D" w:rsidRPr="00022497" w:rsidRDefault="0019737D" w:rsidP="00DC6CE5">
            <w:pPr>
              <w:pStyle w:val="TAC"/>
            </w:pPr>
          </w:p>
        </w:tc>
        <w:tc>
          <w:tcPr>
            <w:tcW w:w="851" w:type="dxa"/>
          </w:tcPr>
          <w:p w14:paraId="1EE3565F" w14:textId="77777777" w:rsidR="0019737D" w:rsidRPr="00022497" w:rsidRDefault="0019737D" w:rsidP="00DC6CE5">
            <w:pPr>
              <w:pStyle w:val="TAC"/>
            </w:pPr>
          </w:p>
        </w:tc>
        <w:tc>
          <w:tcPr>
            <w:tcW w:w="850" w:type="dxa"/>
          </w:tcPr>
          <w:p w14:paraId="12753555" w14:textId="77777777" w:rsidR="0019737D" w:rsidRPr="00022497" w:rsidRDefault="0019737D" w:rsidP="00DC6CE5">
            <w:pPr>
              <w:pStyle w:val="TAC"/>
            </w:pPr>
          </w:p>
        </w:tc>
        <w:tc>
          <w:tcPr>
            <w:tcW w:w="851" w:type="dxa"/>
          </w:tcPr>
          <w:p w14:paraId="358BC7E9" w14:textId="77777777" w:rsidR="0019737D" w:rsidRPr="00022497" w:rsidRDefault="0019737D" w:rsidP="00DC6CE5">
            <w:pPr>
              <w:pStyle w:val="TAC"/>
            </w:pPr>
          </w:p>
        </w:tc>
        <w:tc>
          <w:tcPr>
            <w:tcW w:w="992" w:type="dxa"/>
            <w:shd w:val="clear" w:color="auto" w:fill="auto"/>
          </w:tcPr>
          <w:p w14:paraId="4E80FACE" w14:textId="77777777" w:rsidR="0019737D" w:rsidRPr="00022497" w:rsidRDefault="0019737D" w:rsidP="00DC6CE5">
            <w:pPr>
              <w:pStyle w:val="TAC"/>
            </w:pPr>
          </w:p>
        </w:tc>
        <w:tc>
          <w:tcPr>
            <w:tcW w:w="992" w:type="dxa"/>
            <w:shd w:val="clear" w:color="auto" w:fill="auto"/>
          </w:tcPr>
          <w:p w14:paraId="45227D6A" w14:textId="77777777" w:rsidR="0019737D" w:rsidRPr="00022497" w:rsidRDefault="0019737D" w:rsidP="00DC6CE5">
            <w:pPr>
              <w:pStyle w:val="TAC"/>
            </w:pPr>
          </w:p>
        </w:tc>
        <w:tc>
          <w:tcPr>
            <w:tcW w:w="992" w:type="dxa"/>
            <w:shd w:val="clear" w:color="auto" w:fill="auto"/>
          </w:tcPr>
          <w:p w14:paraId="57321769" w14:textId="77777777" w:rsidR="0019737D" w:rsidRPr="00022497" w:rsidRDefault="0019737D" w:rsidP="00DC6CE5">
            <w:pPr>
              <w:pStyle w:val="TAC"/>
            </w:pPr>
          </w:p>
        </w:tc>
        <w:tc>
          <w:tcPr>
            <w:tcW w:w="1036" w:type="dxa"/>
            <w:shd w:val="clear" w:color="auto" w:fill="auto"/>
          </w:tcPr>
          <w:p w14:paraId="37B8F10F" w14:textId="77777777" w:rsidR="0019737D" w:rsidRPr="00022497" w:rsidRDefault="0019737D" w:rsidP="00DC6CE5">
            <w:pPr>
              <w:pStyle w:val="TAC"/>
            </w:pPr>
          </w:p>
        </w:tc>
      </w:tr>
      <w:tr w:rsidR="0019737D" w:rsidRPr="00022497" w14:paraId="0C1E2D18" w14:textId="77777777" w:rsidTr="00DC6CE5">
        <w:trPr>
          <w:jc w:val="center"/>
        </w:trPr>
        <w:tc>
          <w:tcPr>
            <w:tcW w:w="1038" w:type="dxa"/>
            <w:shd w:val="clear" w:color="auto" w:fill="auto"/>
          </w:tcPr>
          <w:p w14:paraId="463E38A0" w14:textId="77777777" w:rsidR="0019737D" w:rsidRPr="00022497" w:rsidRDefault="0019737D" w:rsidP="00DC6CE5">
            <w:pPr>
              <w:pStyle w:val="TAH"/>
            </w:pPr>
            <w:r w:rsidRPr="00022497">
              <w:rPr>
                <w:rFonts w:hint="eastAsia"/>
              </w:rPr>
              <w:t>3</w:t>
            </w:r>
          </w:p>
        </w:tc>
        <w:tc>
          <w:tcPr>
            <w:tcW w:w="913" w:type="dxa"/>
            <w:shd w:val="clear" w:color="auto" w:fill="auto"/>
          </w:tcPr>
          <w:p w14:paraId="5C0F20B9" w14:textId="77777777" w:rsidR="0019737D" w:rsidRPr="00022497" w:rsidRDefault="0019737D" w:rsidP="00DC6CE5">
            <w:pPr>
              <w:pStyle w:val="TAC"/>
            </w:pPr>
          </w:p>
        </w:tc>
        <w:tc>
          <w:tcPr>
            <w:tcW w:w="851" w:type="dxa"/>
            <w:shd w:val="clear" w:color="auto" w:fill="auto"/>
          </w:tcPr>
          <w:p w14:paraId="4B6747CD" w14:textId="77777777" w:rsidR="0019737D" w:rsidRPr="00022497" w:rsidRDefault="0019737D" w:rsidP="00DC6CE5">
            <w:pPr>
              <w:pStyle w:val="TAC"/>
            </w:pPr>
          </w:p>
        </w:tc>
        <w:tc>
          <w:tcPr>
            <w:tcW w:w="850" w:type="dxa"/>
            <w:shd w:val="clear" w:color="auto" w:fill="auto"/>
          </w:tcPr>
          <w:p w14:paraId="543A6135" w14:textId="77777777" w:rsidR="0019737D" w:rsidRPr="00022497" w:rsidRDefault="0019737D" w:rsidP="00DC6CE5">
            <w:pPr>
              <w:pStyle w:val="TAC"/>
            </w:pPr>
          </w:p>
        </w:tc>
        <w:tc>
          <w:tcPr>
            <w:tcW w:w="851" w:type="dxa"/>
            <w:shd w:val="clear" w:color="auto" w:fill="auto"/>
          </w:tcPr>
          <w:p w14:paraId="5EB01102" w14:textId="77777777" w:rsidR="0019737D" w:rsidRPr="00022497" w:rsidRDefault="0019737D" w:rsidP="00DC6CE5">
            <w:pPr>
              <w:pStyle w:val="TAC"/>
            </w:pPr>
          </w:p>
        </w:tc>
        <w:tc>
          <w:tcPr>
            <w:tcW w:w="992" w:type="dxa"/>
          </w:tcPr>
          <w:p w14:paraId="23896301" w14:textId="77777777" w:rsidR="0019737D" w:rsidRPr="00022497" w:rsidRDefault="0019737D" w:rsidP="00DC6CE5">
            <w:pPr>
              <w:pStyle w:val="TAC"/>
            </w:pPr>
          </w:p>
        </w:tc>
        <w:tc>
          <w:tcPr>
            <w:tcW w:w="992" w:type="dxa"/>
          </w:tcPr>
          <w:p w14:paraId="68A7D8B4" w14:textId="77777777" w:rsidR="0019737D" w:rsidRPr="00022497" w:rsidRDefault="0019737D" w:rsidP="00DC6CE5">
            <w:pPr>
              <w:pStyle w:val="TAC"/>
            </w:pPr>
          </w:p>
        </w:tc>
        <w:tc>
          <w:tcPr>
            <w:tcW w:w="992" w:type="dxa"/>
          </w:tcPr>
          <w:p w14:paraId="0A316C34" w14:textId="77777777" w:rsidR="0019737D" w:rsidRPr="00022497" w:rsidRDefault="0019737D" w:rsidP="00DC6CE5">
            <w:pPr>
              <w:pStyle w:val="TAC"/>
            </w:pPr>
          </w:p>
        </w:tc>
        <w:tc>
          <w:tcPr>
            <w:tcW w:w="1036" w:type="dxa"/>
          </w:tcPr>
          <w:p w14:paraId="2510AF34" w14:textId="77777777" w:rsidR="0019737D" w:rsidRPr="00022497" w:rsidRDefault="0019737D" w:rsidP="00DC6CE5">
            <w:pPr>
              <w:pStyle w:val="TAC"/>
            </w:pPr>
          </w:p>
        </w:tc>
      </w:tr>
      <w:tr w:rsidR="0019737D" w:rsidRPr="00022497" w14:paraId="548AF596" w14:textId="77777777" w:rsidTr="00DC6CE5">
        <w:trPr>
          <w:jc w:val="center"/>
        </w:trPr>
        <w:tc>
          <w:tcPr>
            <w:tcW w:w="1038" w:type="dxa"/>
            <w:shd w:val="clear" w:color="auto" w:fill="auto"/>
          </w:tcPr>
          <w:p w14:paraId="7CB4A4F7" w14:textId="77777777" w:rsidR="0019737D" w:rsidRPr="00022497" w:rsidRDefault="0019737D" w:rsidP="00DC6CE5">
            <w:pPr>
              <w:pStyle w:val="TAH"/>
              <w:rPr>
                <w:lang w:eastAsia="zh-CN"/>
              </w:rPr>
            </w:pPr>
            <w:r w:rsidRPr="00022497">
              <w:rPr>
                <w:rFonts w:hint="eastAsia"/>
                <w:lang w:eastAsia="zh-CN"/>
              </w:rPr>
              <w:t>4</w:t>
            </w:r>
          </w:p>
        </w:tc>
        <w:tc>
          <w:tcPr>
            <w:tcW w:w="913" w:type="dxa"/>
            <w:shd w:val="clear" w:color="auto" w:fill="auto"/>
          </w:tcPr>
          <w:p w14:paraId="3929A13A" w14:textId="77777777" w:rsidR="0019737D" w:rsidRPr="00022497" w:rsidRDefault="0019737D" w:rsidP="00DC6CE5">
            <w:pPr>
              <w:pStyle w:val="TAC"/>
            </w:pPr>
          </w:p>
        </w:tc>
        <w:tc>
          <w:tcPr>
            <w:tcW w:w="851" w:type="dxa"/>
            <w:shd w:val="clear" w:color="auto" w:fill="auto"/>
          </w:tcPr>
          <w:p w14:paraId="0D1AED8A" w14:textId="77777777" w:rsidR="0019737D" w:rsidRPr="00022497" w:rsidRDefault="0019737D" w:rsidP="00DC6CE5">
            <w:pPr>
              <w:pStyle w:val="TAC"/>
            </w:pPr>
          </w:p>
        </w:tc>
        <w:tc>
          <w:tcPr>
            <w:tcW w:w="850" w:type="dxa"/>
            <w:shd w:val="clear" w:color="auto" w:fill="auto"/>
          </w:tcPr>
          <w:p w14:paraId="5D1774D6" w14:textId="77777777" w:rsidR="0019737D" w:rsidRPr="00022497" w:rsidRDefault="0019737D" w:rsidP="00DC6CE5">
            <w:pPr>
              <w:pStyle w:val="TAC"/>
            </w:pPr>
          </w:p>
        </w:tc>
        <w:tc>
          <w:tcPr>
            <w:tcW w:w="851" w:type="dxa"/>
            <w:shd w:val="clear" w:color="auto" w:fill="auto"/>
          </w:tcPr>
          <w:p w14:paraId="67EA2E4D" w14:textId="77777777" w:rsidR="0019737D" w:rsidRPr="00022497" w:rsidRDefault="0019737D" w:rsidP="00DC6CE5">
            <w:pPr>
              <w:pStyle w:val="TAC"/>
            </w:pPr>
          </w:p>
        </w:tc>
        <w:tc>
          <w:tcPr>
            <w:tcW w:w="992" w:type="dxa"/>
          </w:tcPr>
          <w:p w14:paraId="1DFF23C8" w14:textId="77777777" w:rsidR="0019737D" w:rsidRPr="00022497" w:rsidRDefault="0019737D" w:rsidP="00DC6CE5">
            <w:pPr>
              <w:pStyle w:val="TAC"/>
            </w:pPr>
          </w:p>
        </w:tc>
        <w:tc>
          <w:tcPr>
            <w:tcW w:w="992" w:type="dxa"/>
          </w:tcPr>
          <w:p w14:paraId="600C6108" w14:textId="77777777" w:rsidR="0019737D" w:rsidRPr="00022497" w:rsidRDefault="0019737D" w:rsidP="00DC6CE5">
            <w:pPr>
              <w:pStyle w:val="TAC"/>
            </w:pPr>
          </w:p>
        </w:tc>
        <w:tc>
          <w:tcPr>
            <w:tcW w:w="992" w:type="dxa"/>
          </w:tcPr>
          <w:p w14:paraId="55F364A5" w14:textId="77777777" w:rsidR="0019737D" w:rsidRPr="00022497" w:rsidRDefault="0019737D" w:rsidP="00DC6CE5">
            <w:pPr>
              <w:pStyle w:val="TAC"/>
            </w:pPr>
          </w:p>
        </w:tc>
        <w:tc>
          <w:tcPr>
            <w:tcW w:w="1036" w:type="dxa"/>
          </w:tcPr>
          <w:p w14:paraId="7568E7A1" w14:textId="77777777" w:rsidR="0019737D" w:rsidRPr="00022497" w:rsidRDefault="0019737D" w:rsidP="00DC6CE5">
            <w:pPr>
              <w:pStyle w:val="TAC"/>
            </w:pPr>
          </w:p>
        </w:tc>
      </w:tr>
      <w:tr w:rsidR="0019737D" w:rsidRPr="00022497" w14:paraId="4CC548C7" w14:textId="77777777" w:rsidTr="00DC6CE5">
        <w:trPr>
          <w:jc w:val="center"/>
        </w:trPr>
        <w:tc>
          <w:tcPr>
            <w:tcW w:w="1038" w:type="dxa"/>
            <w:shd w:val="clear" w:color="auto" w:fill="auto"/>
          </w:tcPr>
          <w:p w14:paraId="71FC5D1F" w14:textId="77777777" w:rsidR="0019737D" w:rsidRPr="00022497" w:rsidRDefault="0019737D" w:rsidP="00DC6CE5">
            <w:pPr>
              <w:pStyle w:val="TAH"/>
              <w:rPr>
                <w:lang w:eastAsia="zh-CN"/>
              </w:rPr>
            </w:pPr>
            <w:r w:rsidRPr="00022497">
              <w:rPr>
                <w:rFonts w:hint="eastAsia"/>
                <w:lang w:eastAsia="zh-CN"/>
              </w:rPr>
              <w:t>5</w:t>
            </w:r>
          </w:p>
        </w:tc>
        <w:tc>
          <w:tcPr>
            <w:tcW w:w="913" w:type="dxa"/>
            <w:shd w:val="clear" w:color="auto" w:fill="auto"/>
          </w:tcPr>
          <w:p w14:paraId="798D6219" w14:textId="77777777" w:rsidR="0019737D" w:rsidRPr="00022497" w:rsidRDefault="0019737D" w:rsidP="00DC6CE5">
            <w:pPr>
              <w:pStyle w:val="TAC"/>
            </w:pPr>
          </w:p>
        </w:tc>
        <w:tc>
          <w:tcPr>
            <w:tcW w:w="851" w:type="dxa"/>
            <w:shd w:val="clear" w:color="auto" w:fill="auto"/>
          </w:tcPr>
          <w:p w14:paraId="3FF9523E" w14:textId="77777777" w:rsidR="0019737D" w:rsidRPr="00022497" w:rsidRDefault="0019737D" w:rsidP="00DC6CE5">
            <w:pPr>
              <w:pStyle w:val="TAC"/>
            </w:pPr>
          </w:p>
        </w:tc>
        <w:tc>
          <w:tcPr>
            <w:tcW w:w="850" w:type="dxa"/>
            <w:shd w:val="clear" w:color="auto" w:fill="auto"/>
          </w:tcPr>
          <w:p w14:paraId="5AD4E36C" w14:textId="77777777" w:rsidR="0019737D" w:rsidRPr="00022497" w:rsidRDefault="0019737D" w:rsidP="00DC6CE5">
            <w:pPr>
              <w:pStyle w:val="TAC"/>
            </w:pPr>
          </w:p>
        </w:tc>
        <w:tc>
          <w:tcPr>
            <w:tcW w:w="851" w:type="dxa"/>
            <w:shd w:val="clear" w:color="auto" w:fill="auto"/>
          </w:tcPr>
          <w:p w14:paraId="34258A57" w14:textId="77777777" w:rsidR="0019737D" w:rsidRPr="00022497" w:rsidRDefault="0019737D" w:rsidP="00DC6CE5">
            <w:pPr>
              <w:pStyle w:val="TAC"/>
            </w:pPr>
          </w:p>
        </w:tc>
        <w:tc>
          <w:tcPr>
            <w:tcW w:w="992" w:type="dxa"/>
          </w:tcPr>
          <w:p w14:paraId="1F38F8DC" w14:textId="77777777" w:rsidR="0019737D" w:rsidRPr="00022497" w:rsidRDefault="0019737D" w:rsidP="00DC6CE5">
            <w:pPr>
              <w:pStyle w:val="TAC"/>
            </w:pPr>
          </w:p>
        </w:tc>
        <w:tc>
          <w:tcPr>
            <w:tcW w:w="992" w:type="dxa"/>
          </w:tcPr>
          <w:p w14:paraId="67AFCDD0" w14:textId="77777777" w:rsidR="0019737D" w:rsidRPr="00022497" w:rsidRDefault="0019737D" w:rsidP="00DC6CE5">
            <w:pPr>
              <w:pStyle w:val="TAC"/>
            </w:pPr>
          </w:p>
        </w:tc>
        <w:tc>
          <w:tcPr>
            <w:tcW w:w="992" w:type="dxa"/>
          </w:tcPr>
          <w:p w14:paraId="5E777FC0" w14:textId="77777777" w:rsidR="0019737D" w:rsidRPr="00022497" w:rsidRDefault="0019737D" w:rsidP="00DC6CE5">
            <w:pPr>
              <w:pStyle w:val="TAC"/>
            </w:pPr>
          </w:p>
        </w:tc>
        <w:tc>
          <w:tcPr>
            <w:tcW w:w="1036" w:type="dxa"/>
          </w:tcPr>
          <w:p w14:paraId="296CC4C3" w14:textId="77777777" w:rsidR="0019737D" w:rsidRPr="00022497" w:rsidRDefault="0019737D" w:rsidP="00DC6CE5">
            <w:pPr>
              <w:pStyle w:val="TAC"/>
            </w:pPr>
          </w:p>
        </w:tc>
      </w:tr>
      <w:tr w:rsidR="0019737D" w:rsidRPr="00022497" w14:paraId="41DE7EA7" w14:textId="77777777" w:rsidTr="00DC6CE5">
        <w:trPr>
          <w:jc w:val="center"/>
        </w:trPr>
        <w:tc>
          <w:tcPr>
            <w:tcW w:w="1038" w:type="dxa"/>
            <w:shd w:val="clear" w:color="auto" w:fill="auto"/>
          </w:tcPr>
          <w:p w14:paraId="4785CF43" w14:textId="77777777" w:rsidR="0019737D" w:rsidRPr="00022497" w:rsidRDefault="0019737D" w:rsidP="00DC6CE5">
            <w:pPr>
              <w:pStyle w:val="TAH"/>
              <w:rPr>
                <w:lang w:eastAsia="zh-CN"/>
              </w:rPr>
            </w:pPr>
          </w:p>
        </w:tc>
        <w:tc>
          <w:tcPr>
            <w:tcW w:w="913" w:type="dxa"/>
            <w:shd w:val="clear" w:color="auto" w:fill="auto"/>
          </w:tcPr>
          <w:p w14:paraId="736D166D" w14:textId="77777777" w:rsidR="0019737D" w:rsidRPr="00022497" w:rsidRDefault="0019737D" w:rsidP="00DC6CE5">
            <w:pPr>
              <w:pStyle w:val="TAC"/>
            </w:pPr>
          </w:p>
        </w:tc>
        <w:tc>
          <w:tcPr>
            <w:tcW w:w="851" w:type="dxa"/>
            <w:shd w:val="clear" w:color="auto" w:fill="auto"/>
          </w:tcPr>
          <w:p w14:paraId="3B0252AD" w14:textId="77777777" w:rsidR="0019737D" w:rsidRPr="00022497" w:rsidRDefault="0019737D" w:rsidP="00DC6CE5">
            <w:pPr>
              <w:pStyle w:val="TAC"/>
            </w:pPr>
          </w:p>
        </w:tc>
        <w:tc>
          <w:tcPr>
            <w:tcW w:w="850" w:type="dxa"/>
            <w:shd w:val="clear" w:color="auto" w:fill="auto"/>
          </w:tcPr>
          <w:p w14:paraId="632A9315" w14:textId="77777777" w:rsidR="0019737D" w:rsidRPr="00022497" w:rsidRDefault="0019737D" w:rsidP="00DC6CE5">
            <w:pPr>
              <w:pStyle w:val="TAC"/>
              <w:rPr>
                <w:lang w:eastAsia="zh-CN"/>
              </w:rPr>
            </w:pPr>
          </w:p>
        </w:tc>
        <w:tc>
          <w:tcPr>
            <w:tcW w:w="851" w:type="dxa"/>
            <w:shd w:val="clear" w:color="auto" w:fill="auto"/>
          </w:tcPr>
          <w:p w14:paraId="73597D78" w14:textId="77777777" w:rsidR="0019737D" w:rsidRPr="00022497" w:rsidRDefault="0019737D" w:rsidP="00DC6CE5">
            <w:pPr>
              <w:pStyle w:val="TAC"/>
            </w:pPr>
          </w:p>
        </w:tc>
        <w:tc>
          <w:tcPr>
            <w:tcW w:w="992" w:type="dxa"/>
          </w:tcPr>
          <w:p w14:paraId="4B2F5390" w14:textId="77777777" w:rsidR="0019737D" w:rsidRPr="00022497" w:rsidRDefault="0019737D" w:rsidP="00DC6CE5">
            <w:pPr>
              <w:pStyle w:val="TAC"/>
            </w:pPr>
          </w:p>
        </w:tc>
        <w:tc>
          <w:tcPr>
            <w:tcW w:w="992" w:type="dxa"/>
          </w:tcPr>
          <w:p w14:paraId="71A59599" w14:textId="77777777" w:rsidR="0019737D" w:rsidRPr="00022497" w:rsidRDefault="0019737D" w:rsidP="00DC6CE5">
            <w:pPr>
              <w:pStyle w:val="TAC"/>
            </w:pPr>
          </w:p>
        </w:tc>
        <w:tc>
          <w:tcPr>
            <w:tcW w:w="992" w:type="dxa"/>
          </w:tcPr>
          <w:p w14:paraId="78690A10" w14:textId="77777777" w:rsidR="0019737D" w:rsidRPr="00022497" w:rsidRDefault="0019737D" w:rsidP="00DC6CE5">
            <w:pPr>
              <w:pStyle w:val="TAC"/>
            </w:pPr>
          </w:p>
        </w:tc>
        <w:tc>
          <w:tcPr>
            <w:tcW w:w="1036" w:type="dxa"/>
          </w:tcPr>
          <w:p w14:paraId="70B3EED6" w14:textId="77777777" w:rsidR="0019737D" w:rsidRPr="00022497" w:rsidRDefault="0019737D" w:rsidP="00DC6CE5">
            <w:pPr>
              <w:pStyle w:val="TAC"/>
            </w:pPr>
          </w:p>
        </w:tc>
      </w:tr>
    </w:tbl>
    <w:p w14:paraId="0FADB0B3" w14:textId="77777777" w:rsidR="0019737D" w:rsidRDefault="0019737D" w:rsidP="0019737D">
      <w:pPr>
        <w:rPr>
          <w:lang w:eastAsia="zh-CN"/>
        </w:rPr>
      </w:pPr>
    </w:p>
    <w:p w14:paraId="15608950" w14:textId="77777777" w:rsidR="0019737D" w:rsidRDefault="0019737D" w:rsidP="0019737D">
      <w:pPr>
        <w:pStyle w:val="21"/>
      </w:pPr>
      <w:bookmarkStart w:id="235" w:name="_Toc102752618"/>
      <w:bookmarkStart w:id="236" w:name="_Toc207641903"/>
      <w:proofErr w:type="gramStart"/>
      <w:r>
        <w:t>6.Y</w:t>
      </w:r>
      <w:proofErr w:type="gramEnd"/>
      <w:r>
        <w:tab/>
        <w:t>Solution #Y: &lt;Solution Name&gt;</w:t>
      </w:r>
      <w:bookmarkEnd w:id="233"/>
      <w:bookmarkEnd w:id="235"/>
      <w:bookmarkEnd w:id="236"/>
    </w:p>
    <w:p w14:paraId="33808413" w14:textId="77777777" w:rsidR="0019737D" w:rsidRDefault="0019737D" w:rsidP="0019737D">
      <w:pPr>
        <w:pStyle w:val="31"/>
      </w:pPr>
      <w:bookmarkStart w:id="237" w:name="_Toc528155245"/>
      <w:bookmarkStart w:id="238" w:name="_Toc102752619"/>
      <w:bookmarkStart w:id="239" w:name="_Toc207641904"/>
      <w:proofErr w:type="gramStart"/>
      <w:r>
        <w:t>6.Y.1</w:t>
      </w:r>
      <w:proofErr w:type="gramEnd"/>
      <w:r>
        <w:tab/>
        <w:t>Introduction</w:t>
      </w:r>
      <w:bookmarkEnd w:id="237"/>
      <w:bookmarkEnd w:id="238"/>
      <w:bookmarkEnd w:id="239"/>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31"/>
      </w:pPr>
      <w:bookmarkStart w:id="240" w:name="_Toc528155246"/>
      <w:bookmarkStart w:id="241" w:name="_Toc102752620"/>
      <w:bookmarkStart w:id="242" w:name="_Toc207641905"/>
      <w:proofErr w:type="gramStart"/>
      <w:r>
        <w:t>6.Y.2</w:t>
      </w:r>
      <w:proofErr w:type="gramEnd"/>
      <w:r>
        <w:tab/>
        <w:t>Solution details</w:t>
      </w:r>
      <w:bookmarkEnd w:id="240"/>
      <w:bookmarkEnd w:id="241"/>
      <w:bookmarkEnd w:id="242"/>
    </w:p>
    <w:p w14:paraId="0C161EA3" w14:textId="77777777" w:rsidR="0019737D" w:rsidRDefault="0019737D" w:rsidP="0019737D">
      <w:pPr>
        <w:pStyle w:val="31"/>
      </w:pPr>
      <w:bookmarkStart w:id="243" w:name="_Toc528155247"/>
      <w:bookmarkStart w:id="244" w:name="_Toc102752621"/>
      <w:bookmarkStart w:id="245" w:name="_Toc207641906"/>
      <w:proofErr w:type="gramStart"/>
      <w:r>
        <w:t>6.Y.3</w:t>
      </w:r>
      <w:proofErr w:type="gramEnd"/>
      <w:r>
        <w:tab/>
        <w:t>Evaluation</w:t>
      </w:r>
      <w:bookmarkEnd w:id="243"/>
      <w:bookmarkEnd w:id="244"/>
      <w:bookmarkEnd w:id="245"/>
    </w:p>
    <w:p w14:paraId="47A1FFF2" w14:textId="77777777" w:rsidR="0019737D" w:rsidRPr="007A0994" w:rsidRDefault="0019737D" w:rsidP="0019737D">
      <w:pPr>
        <w:pStyle w:val="EditorsNote"/>
      </w:pPr>
      <w:r>
        <w:t>Editor’s Note: Each solution should motivate how the potential security requirements of the key issues being addressed are fulfilled.</w:t>
      </w:r>
    </w:p>
    <w:p w14:paraId="2CE4D19D" w14:textId="77777777" w:rsidR="0019737D" w:rsidRDefault="0019737D" w:rsidP="0019737D">
      <w:pPr>
        <w:pStyle w:val="1"/>
      </w:pPr>
      <w:bookmarkStart w:id="246" w:name="_Toc528155248"/>
      <w:bookmarkStart w:id="247" w:name="_Toc102752622"/>
      <w:bookmarkStart w:id="248" w:name="_Toc207641907"/>
      <w:r>
        <w:t>7</w:t>
      </w:r>
      <w:r>
        <w:tab/>
        <w:t>Conclusions</w:t>
      </w:r>
      <w:bookmarkEnd w:id="246"/>
      <w:bookmarkEnd w:id="247"/>
      <w:bookmarkEnd w:id="248"/>
    </w:p>
    <w:p w14:paraId="614A40AF" w14:textId="77777777" w:rsidR="0019737D" w:rsidRPr="00E43474" w:rsidRDefault="0019737D" w:rsidP="0019737D">
      <w:pPr>
        <w:pStyle w:val="21"/>
        <w:rPr>
          <w:lang w:eastAsia="zh-CN"/>
        </w:rPr>
      </w:pPr>
      <w:bookmarkStart w:id="249" w:name="_Toc92180361"/>
      <w:bookmarkStart w:id="250" w:name="_Toc92805088"/>
      <w:bookmarkStart w:id="251" w:name="_Toc102752623"/>
      <w:bookmarkStart w:id="252" w:name="_Toc207641908"/>
      <w:proofErr w:type="gramStart"/>
      <w:r w:rsidRPr="00E43474">
        <w:rPr>
          <w:rFonts w:hint="eastAsia"/>
          <w:lang w:eastAsia="zh-CN"/>
        </w:rPr>
        <w:t>7</w:t>
      </w:r>
      <w:r w:rsidRPr="00E43474">
        <w:t>.</w:t>
      </w:r>
      <w:r>
        <w:rPr>
          <w:rFonts w:hint="eastAsia"/>
          <w:lang w:eastAsia="zh-CN"/>
        </w:rPr>
        <w:t>Z</w:t>
      </w:r>
      <w:proofErr w:type="gramEnd"/>
      <w:r w:rsidRPr="00E43474">
        <w:tab/>
      </w:r>
      <w:bookmarkEnd w:id="249"/>
      <w:bookmarkEnd w:id="250"/>
      <w:r>
        <w:t>Key Issue #</w:t>
      </w:r>
      <w:r>
        <w:rPr>
          <w:rFonts w:hint="eastAsia"/>
          <w:lang w:eastAsia="zh-CN"/>
        </w:rPr>
        <w:t>Z</w:t>
      </w:r>
      <w:r>
        <w:t>: &lt;Key Issue Name&gt;</w:t>
      </w:r>
      <w:bookmarkEnd w:id="251"/>
      <w:bookmarkEnd w:id="252"/>
    </w:p>
    <w:p w14:paraId="78A072CE" w14:textId="77777777"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14:paraId="114D24FF" w14:textId="65C12E47" w:rsidR="006B30D0" w:rsidRPr="004D3578" w:rsidRDefault="00D9134D" w:rsidP="004534DB">
      <w:pPr>
        <w:pStyle w:val="8"/>
      </w:pPr>
      <w:bookmarkStart w:id="253" w:name="startOfAnnexes"/>
      <w:bookmarkEnd w:id="253"/>
      <w:r>
        <w:br w:type="page"/>
      </w:r>
      <w:bookmarkStart w:id="254" w:name="_Toc207641909"/>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254"/>
    </w:p>
    <w:p w14:paraId="71B081D9" w14:textId="77777777" w:rsidR="006B30D0" w:rsidRPr="004D3578" w:rsidRDefault="006B30D0"/>
    <w:p w14:paraId="353AD95F" w14:textId="2983DC75" w:rsidR="00B85868" w:rsidRPr="00E43474" w:rsidRDefault="002675F0" w:rsidP="00B85868">
      <w:pPr>
        <w:pStyle w:val="9"/>
      </w:pPr>
      <w:r>
        <w:br w:type="page"/>
      </w:r>
      <w:bookmarkStart w:id="255" w:name="_Toc92180378"/>
      <w:bookmarkStart w:id="256" w:name="_Toc98929734"/>
      <w:bookmarkStart w:id="257" w:name="_Toc207641910"/>
      <w:r w:rsidR="00B85868" w:rsidRPr="00E43474">
        <w:lastRenderedPageBreak/>
        <w:t xml:space="preserve">Annex </w:t>
      </w:r>
      <w:r w:rsidR="00B85868" w:rsidRPr="00B85868">
        <w:t>&lt;X&gt;</w:t>
      </w:r>
      <w:proofErr w:type="gramStart"/>
      <w:r w:rsidR="00B85868" w:rsidRPr="00E43474">
        <w:t>:</w:t>
      </w:r>
      <w:proofErr w:type="gramEnd"/>
      <w:r w:rsidR="00B85868" w:rsidRPr="00E43474">
        <w:br/>
        <w:t>Change history</w:t>
      </w:r>
      <w:bookmarkEnd w:id="255"/>
      <w:bookmarkEnd w:id="256"/>
      <w:bookmarkEnd w:id="2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22497" w14:paraId="1ECB735E" w14:textId="77777777" w:rsidTr="00C72833">
        <w:trPr>
          <w:cantSplit/>
        </w:trPr>
        <w:tc>
          <w:tcPr>
            <w:tcW w:w="9639" w:type="dxa"/>
            <w:gridSpan w:val="8"/>
            <w:tcBorders>
              <w:bottom w:val="nil"/>
            </w:tcBorders>
            <w:shd w:val="solid" w:color="FFFFFF" w:fill="auto"/>
          </w:tcPr>
          <w:p w14:paraId="5FCEE246" w14:textId="087ED2E0" w:rsidR="003C3971" w:rsidRPr="00022497" w:rsidRDefault="004534DB" w:rsidP="00C72833">
            <w:pPr>
              <w:pStyle w:val="TAL"/>
              <w:jc w:val="center"/>
              <w:rPr>
                <w:b/>
                <w:sz w:val="16"/>
              </w:rPr>
            </w:pPr>
            <w:r w:rsidRPr="004D3578">
              <w:t xml:space="preserve"> </w:t>
            </w:r>
            <w:r w:rsidR="003C3971" w:rsidRPr="00022497">
              <w:rPr>
                <w:b/>
              </w:rPr>
              <w:t>Change history</w:t>
            </w:r>
          </w:p>
        </w:tc>
      </w:tr>
      <w:tr w:rsidR="003C3971" w:rsidRPr="00022497" w14:paraId="188BB8D6" w14:textId="77777777" w:rsidTr="00C72833">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proofErr w:type="spellStart"/>
            <w:r w:rsidRPr="00022497">
              <w:rPr>
                <w:b/>
                <w:sz w:val="16"/>
              </w:rPr>
              <w:t>TDoc</w:t>
            </w:r>
            <w:proofErr w:type="spellEnd"/>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08"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CE4243" w:rsidRPr="00022497" w14:paraId="7AE2D8EC" w14:textId="77777777" w:rsidTr="00C72833">
        <w:tc>
          <w:tcPr>
            <w:tcW w:w="800" w:type="dxa"/>
            <w:shd w:val="solid" w:color="FFFFFF" w:fill="auto"/>
          </w:tcPr>
          <w:p w14:paraId="433EA83C" w14:textId="3C4367F8" w:rsidR="00CE4243" w:rsidRPr="00022497" w:rsidRDefault="00CE4243" w:rsidP="00CE4243">
            <w:pPr>
              <w:pStyle w:val="TAC"/>
              <w:rPr>
                <w:rFonts w:hint="eastAsia"/>
                <w:sz w:val="16"/>
                <w:szCs w:val="16"/>
                <w:lang w:eastAsia="zh-CN"/>
              </w:rPr>
            </w:pPr>
            <w:ins w:id="258" w:author="Zhou Wei" w:date="2025-09-01T17:46:00Z">
              <w:r>
                <w:rPr>
                  <w:sz w:val="16"/>
                  <w:szCs w:val="16"/>
                </w:rPr>
                <w:t>202</w:t>
              </w:r>
              <w:r>
                <w:rPr>
                  <w:rFonts w:hint="eastAsia"/>
                  <w:sz w:val="16"/>
                  <w:szCs w:val="16"/>
                  <w:lang w:eastAsia="zh-CN"/>
                </w:rPr>
                <w:t>5</w:t>
              </w:r>
            </w:ins>
          </w:p>
        </w:tc>
        <w:tc>
          <w:tcPr>
            <w:tcW w:w="800" w:type="dxa"/>
            <w:shd w:val="solid" w:color="FFFFFF" w:fill="auto"/>
          </w:tcPr>
          <w:p w14:paraId="55C8CC01" w14:textId="2CE0258E" w:rsidR="00CE4243" w:rsidRPr="00022497" w:rsidRDefault="00CE4243" w:rsidP="00CE4243">
            <w:pPr>
              <w:pStyle w:val="TAC"/>
              <w:rPr>
                <w:rFonts w:hint="eastAsia"/>
                <w:sz w:val="16"/>
                <w:szCs w:val="16"/>
                <w:lang w:eastAsia="zh-CN"/>
              </w:rPr>
            </w:pPr>
            <w:ins w:id="259" w:author="Zhou Wei" w:date="2025-09-01T17:46:00Z">
              <w:r w:rsidRPr="00B5344E">
                <w:rPr>
                  <w:sz w:val="16"/>
                  <w:szCs w:val="16"/>
                </w:rPr>
                <w:t>SA3#1</w:t>
              </w:r>
            </w:ins>
            <w:ins w:id="260" w:author="Zhou Wei" w:date="2025-09-01T17:47:00Z">
              <w:r>
                <w:rPr>
                  <w:rFonts w:hint="eastAsia"/>
                  <w:sz w:val="16"/>
                  <w:szCs w:val="16"/>
                  <w:lang w:eastAsia="zh-CN"/>
                </w:rPr>
                <w:t>23</w:t>
              </w:r>
            </w:ins>
          </w:p>
        </w:tc>
        <w:tc>
          <w:tcPr>
            <w:tcW w:w="1094" w:type="dxa"/>
            <w:shd w:val="solid" w:color="FFFFFF" w:fill="auto"/>
          </w:tcPr>
          <w:p w14:paraId="134723C6" w14:textId="04FA1DFB" w:rsidR="00CE4243" w:rsidRPr="00022497" w:rsidRDefault="00CE4243" w:rsidP="00C72833">
            <w:pPr>
              <w:pStyle w:val="TAC"/>
              <w:rPr>
                <w:sz w:val="16"/>
                <w:szCs w:val="16"/>
              </w:rPr>
            </w:pPr>
            <w:ins w:id="261" w:author="Zhou Wei" w:date="2025-09-01T17:47:00Z">
              <w:r w:rsidRPr="00CE4243">
                <w:rPr>
                  <w:sz w:val="16"/>
                  <w:szCs w:val="16"/>
                </w:rPr>
                <w:t>S3-252746</w:t>
              </w:r>
            </w:ins>
          </w:p>
        </w:tc>
        <w:tc>
          <w:tcPr>
            <w:tcW w:w="425" w:type="dxa"/>
            <w:shd w:val="solid" w:color="FFFFFF" w:fill="auto"/>
          </w:tcPr>
          <w:p w14:paraId="2B341B81" w14:textId="77777777" w:rsidR="00CE4243" w:rsidRPr="00022497" w:rsidRDefault="00CE4243" w:rsidP="00C72833">
            <w:pPr>
              <w:pStyle w:val="TAL"/>
              <w:rPr>
                <w:sz w:val="16"/>
                <w:szCs w:val="16"/>
              </w:rPr>
            </w:pPr>
          </w:p>
        </w:tc>
        <w:tc>
          <w:tcPr>
            <w:tcW w:w="425" w:type="dxa"/>
            <w:shd w:val="solid" w:color="FFFFFF" w:fill="auto"/>
          </w:tcPr>
          <w:p w14:paraId="090FDCAA" w14:textId="77777777" w:rsidR="00CE4243" w:rsidRPr="00022497" w:rsidRDefault="00CE4243" w:rsidP="00A40097">
            <w:pPr>
              <w:pStyle w:val="TAR"/>
              <w:jc w:val="center"/>
              <w:rPr>
                <w:sz w:val="16"/>
                <w:szCs w:val="16"/>
              </w:rPr>
            </w:pPr>
          </w:p>
        </w:tc>
        <w:tc>
          <w:tcPr>
            <w:tcW w:w="425" w:type="dxa"/>
            <w:shd w:val="solid" w:color="FFFFFF" w:fill="auto"/>
          </w:tcPr>
          <w:p w14:paraId="40910D18" w14:textId="77777777" w:rsidR="00CE4243" w:rsidRPr="00022497" w:rsidRDefault="00CE4243" w:rsidP="00C72833">
            <w:pPr>
              <w:pStyle w:val="TAC"/>
              <w:rPr>
                <w:sz w:val="16"/>
                <w:szCs w:val="16"/>
              </w:rPr>
            </w:pPr>
          </w:p>
        </w:tc>
        <w:tc>
          <w:tcPr>
            <w:tcW w:w="4962" w:type="dxa"/>
            <w:shd w:val="solid" w:color="FFFFFF" w:fill="auto"/>
          </w:tcPr>
          <w:p w14:paraId="17B0396C" w14:textId="5AFE0188" w:rsidR="00CE4243" w:rsidRPr="00022497" w:rsidRDefault="00CE4243" w:rsidP="00C72833">
            <w:pPr>
              <w:pStyle w:val="TAL"/>
              <w:rPr>
                <w:sz w:val="16"/>
                <w:szCs w:val="16"/>
              </w:rPr>
            </w:pPr>
            <w:ins w:id="262" w:author="Zhou Wei" w:date="2025-09-01T17:46:00Z">
              <w:r w:rsidRPr="00B5344E">
                <w:rPr>
                  <w:sz w:val="16"/>
                  <w:szCs w:val="16"/>
                </w:rPr>
                <w:t>Skeleton</w:t>
              </w:r>
            </w:ins>
          </w:p>
        </w:tc>
        <w:tc>
          <w:tcPr>
            <w:tcW w:w="708" w:type="dxa"/>
            <w:shd w:val="solid" w:color="FFFFFF" w:fill="auto"/>
          </w:tcPr>
          <w:p w14:paraId="5E97A6B2" w14:textId="5D8DB71D" w:rsidR="00CE4243" w:rsidRPr="00022497" w:rsidRDefault="00CE4243" w:rsidP="00C72833">
            <w:pPr>
              <w:pStyle w:val="TAC"/>
              <w:rPr>
                <w:sz w:val="16"/>
                <w:szCs w:val="16"/>
              </w:rPr>
            </w:pPr>
            <w:ins w:id="263" w:author="Zhou Wei" w:date="2025-09-01T17:46:00Z">
              <w:r w:rsidRPr="00B5344E">
                <w:rPr>
                  <w:sz w:val="16"/>
                  <w:szCs w:val="16"/>
                </w:rPr>
                <w:t>0.0.0</w:t>
              </w:r>
            </w:ins>
          </w:p>
        </w:tc>
      </w:tr>
      <w:tr w:rsidR="00CE4243" w:rsidRPr="00022497" w14:paraId="22C2E6EF" w14:textId="77777777" w:rsidTr="00C72833">
        <w:tc>
          <w:tcPr>
            <w:tcW w:w="800" w:type="dxa"/>
            <w:shd w:val="solid" w:color="FFFFFF" w:fill="auto"/>
          </w:tcPr>
          <w:p w14:paraId="3EF93C47" w14:textId="539F9132" w:rsidR="00CE4243" w:rsidRPr="00022497" w:rsidRDefault="00CE4243" w:rsidP="00CE4243">
            <w:pPr>
              <w:pStyle w:val="TAC"/>
              <w:rPr>
                <w:rFonts w:hint="eastAsia"/>
                <w:sz w:val="16"/>
                <w:szCs w:val="16"/>
                <w:lang w:eastAsia="zh-CN"/>
              </w:rPr>
            </w:pPr>
            <w:ins w:id="264" w:author="Zhou Wei" w:date="2025-09-01T17:46:00Z">
              <w:r>
                <w:rPr>
                  <w:sz w:val="16"/>
                  <w:szCs w:val="16"/>
                </w:rPr>
                <w:t>202</w:t>
              </w:r>
            </w:ins>
            <w:ins w:id="265" w:author="Zhou Wei" w:date="2025-09-01T17:47:00Z">
              <w:r>
                <w:rPr>
                  <w:rFonts w:hint="eastAsia"/>
                  <w:sz w:val="16"/>
                  <w:szCs w:val="16"/>
                  <w:lang w:eastAsia="zh-CN"/>
                </w:rPr>
                <w:t>5</w:t>
              </w:r>
            </w:ins>
          </w:p>
        </w:tc>
        <w:tc>
          <w:tcPr>
            <w:tcW w:w="800" w:type="dxa"/>
            <w:shd w:val="solid" w:color="FFFFFF" w:fill="auto"/>
          </w:tcPr>
          <w:p w14:paraId="7A8A5804" w14:textId="4C7BBB28" w:rsidR="00CE4243" w:rsidRPr="00022497" w:rsidRDefault="00CE4243" w:rsidP="00CE4243">
            <w:pPr>
              <w:pStyle w:val="TAC"/>
              <w:rPr>
                <w:rFonts w:hint="eastAsia"/>
                <w:sz w:val="16"/>
                <w:szCs w:val="16"/>
                <w:lang w:eastAsia="zh-CN"/>
              </w:rPr>
            </w:pPr>
            <w:ins w:id="266" w:author="Zhou Wei" w:date="2025-09-01T17:46:00Z">
              <w:r w:rsidRPr="00B5344E">
                <w:rPr>
                  <w:sz w:val="16"/>
                  <w:szCs w:val="16"/>
                </w:rPr>
                <w:t>SA3#1</w:t>
              </w:r>
            </w:ins>
            <w:ins w:id="267" w:author="Zhou Wei" w:date="2025-09-01T17:47:00Z">
              <w:r>
                <w:rPr>
                  <w:rFonts w:hint="eastAsia"/>
                  <w:sz w:val="16"/>
                  <w:szCs w:val="16"/>
                  <w:lang w:eastAsia="zh-CN"/>
                </w:rPr>
                <w:t>23</w:t>
              </w:r>
            </w:ins>
          </w:p>
        </w:tc>
        <w:tc>
          <w:tcPr>
            <w:tcW w:w="1094" w:type="dxa"/>
            <w:shd w:val="solid" w:color="FFFFFF" w:fill="auto"/>
          </w:tcPr>
          <w:p w14:paraId="285F84B2" w14:textId="47C3C2F7" w:rsidR="00CE4243" w:rsidRPr="00022497" w:rsidRDefault="00CE4243" w:rsidP="00C72833">
            <w:pPr>
              <w:pStyle w:val="TAC"/>
              <w:rPr>
                <w:sz w:val="16"/>
                <w:szCs w:val="16"/>
              </w:rPr>
            </w:pPr>
            <w:ins w:id="268" w:author="Zhou Wei" w:date="2025-09-01T17:48:00Z">
              <w:r w:rsidRPr="00CE4243">
                <w:rPr>
                  <w:sz w:val="16"/>
                  <w:szCs w:val="16"/>
                </w:rPr>
                <w:t>S3</w:t>
              </w:r>
              <w:r w:rsidRPr="00CE4243">
                <w:rPr>
                  <w:rFonts w:ascii="Cambria Math" w:hAnsi="Cambria Math" w:cs="Cambria Math"/>
                  <w:sz w:val="16"/>
                  <w:szCs w:val="16"/>
                </w:rPr>
                <w:t>‑</w:t>
              </w:r>
              <w:r w:rsidRPr="00CE4243">
                <w:rPr>
                  <w:sz w:val="16"/>
                  <w:szCs w:val="16"/>
                </w:rPr>
                <w:t>253040</w:t>
              </w:r>
            </w:ins>
          </w:p>
        </w:tc>
        <w:tc>
          <w:tcPr>
            <w:tcW w:w="425" w:type="dxa"/>
            <w:shd w:val="solid" w:color="FFFFFF" w:fill="auto"/>
          </w:tcPr>
          <w:p w14:paraId="73726213" w14:textId="77777777" w:rsidR="00CE4243" w:rsidRPr="00022497" w:rsidRDefault="00CE4243" w:rsidP="00C72833">
            <w:pPr>
              <w:pStyle w:val="TAL"/>
              <w:rPr>
                <w:sz w:val="16"/>
                <w:szCs w:val="16"/>
              </w:rPr>
            </w:pPr>
          </w:p>
        </w:tc>
        <w:tc>
          <w:tcPr>
            <w:tcW w:w="425" w:type="dxa"/>
            <w:shd w:val="solid" w:color="FFFFFF" w:fill="auto"/>
          </w:tcPr>
          <w:p w14:paraId="062962B3" w14:textId="77777777" w:rsidR="00CE4243" w:rsidRPr="00022497" w:rsidRDefault="00CE4243" w:rsidP="00A40097">
            <w:pPr>
              <w:pStyle w:val="TAR"/>
              <w:jc w:val="center"/>
              <w:rPr>
                <w:sz w:val="16"/>
                <w:szCs w:val="16"/>
              </w:rPr>
            </w:pPr>
          </w:p>
        </w:tc>
        <w:tc>
          <w:tcPr>
            <w:tcW w:w="425" w:type="dxa"/>
            <w:shd w:val="solid" w:color="FFFFFF" w:fill="auto"/>
          </w:tcPr>
          <w:p w14:paraId="7CBC20CD" w14:textId="77777777" w:rsidR="00CE4243" w:rsidRPr="00022497" w:rsidRDefault="00CE4243" w:rsidP="00C72833">
            <w:pPr>
              <w:pStyle w:val="TAC"/>
              <w:rPr>
                <w:sz w:val="16"/>
                <w:szCs w:val="16"/>
              </w:rPr>
            </w:pPr>
          </w:p>
        </w:tc>
        <w:tc>
          <w:tcPr>
            <w:tcW w:w="4962" w:type="dxa"/>
            <w:shd w:val="solid" w:color="FFFFFF" w:fill="auto"/>
          </w:tcPr>
          <w:p w14:paraId="58434604" w14:textId="40872C82" w:rsidR="00CE4243" w:rsidRPr="00CE4243" w:rsidRDefault="00CE4243" w:rsidP="00CE4243">
            <w:pPr>
              <w:pStyle w:val="TAL"/>
              <w:rPr>
                <w:sz w:val="16"/>
                <w:szCs w:val="16"/>
              </w:rPr>
            </w:pPr>
            <w:ins w:id="269" w:author="Zhou Wei" w:date="2025-09-01T17:49:00Z">
              <w:r w:rsidRPr="00CE4243">
                <w:rPr>
                  <w:sz w:val="16"/>
                  <w:szCs w:val="16"/>
                </w:rPr>
                <w:t>S3-252746, S3-253039, S3</w:t>
              </w:r>
              <w:r w:rsidRPr="00CE4243">
                <w:rPr>
                  <w:rFonts w:ascii="Cambria Math" w:hAnsi="Cambria Math" w:cs="Cambria Math"/>
                  <w:sz w:val="16"/>
                  <w:szCs w:val="16"/>
                </w:rPr>
                <w:t>‑</w:t>
              </w:r>
              <w:r w:rsidRPr="00CE4243">
                <w:rPr>
                  <w:sz w:val="16"/>
                  <w:szCs w:val="16"/>
                </w:rPr>
                <w:t>253041</w:t>
              </w:r>
            </w:ins>
          </w:p>
        </w:tc>
        <w:tc>
          <w:tcPr>
            <w:tcW w:w="708" w:type="dxa"/>
            <w:shd w:val="solid" w:color="FFFFFF" w:fill="auto"/>
          </w:tcPr>
          <w:p w14:paraId="27E1F6B9" w14:textId="73A5D8C8" w:rsidR="00CE4243" w:rsidRPr="00022497" w:rsidRDefault="00CE4243" w:rsidP="00C72833">
            <w:pPr>
              <w:pStyle w:val="TAC"/>
              <w:rPr>
                <w:sz w:val="16"/>
                <w:szCs w:val="16"/>
              </w:rPr>
            </w:pPr>
            <w:ins w:id="270" w:author="Zhou Wei" w:date="2025-09-01T17:46:00Z">
              <w:r w:rsidRPr="00B5344E">
                <w:rPr>
                  <w:sz w:val="16"/>
                  <w:szCs w:val="16"/>
                </w:rPr>
                <w:t>0.1.0</w:t>
              </w:r>
            </w:ins>
          </w:p>
        </w:tc>
      </w:tr>
      <w:tr w:rsidR="00CE4243" w:rsidRPr="00022497" w14:paraId="60ABD7B9" w14:textId="77777777" w:rsidTr="00C72833">
        <w:tc>
          <w:tcPr>
            <w:tcW w:w="800" w:type="dxa"/>
            <w:shd w:val="solid" w:color="FFFFFF" w:fill="auto"/>
          </w:tcPr>
          <w:p w14:paraId="14C322E9" w14:textId="77777777" w:rsidR="00CE4243" w:rsidRPr="00022497" w:rsidRDefault="00CE4243" w:rsidP="00C72833">
            <w:pPr>
              <w:pStyle w:val="TAC"/>
              <w:rPr>
                <w:sz w:val="16"/>
                <w:szCs w:val="16"/>
              </w:rPr>
            </w:pPr>
          </w:p>
        </w:tc>
        <w:tc>
          <w:tcPr>
            <w:tcW w:w="800" w:type="dxa"/>
            <w:shd w:val="solid" w:color="FFFFFF" w:fill="auto"/>
          </w:tcPr>
          <w:p w14:paraId="1D1F06F5" w14:textId="77777777" w:rsidR="00CE4243" w:rsidRPr="00022497" w:rsidRDefault="00CE4243" w:rsidP="00C72833">
            <w:pPr>
              <w:pStyle w:val="TAC"/>
              <w:rPr>
                <w:sz w:val="16"/>
                <w:szCs w:val="16"/>
              </w:rPr>
            </w:pPr>
          </w:p>
        </w:tc>
        <w:tc>
          <w:tcPr>
            <w:tcW w:w="1094" w:type="dxa"/>
            <w:shd w:val="solid" w:color="FFFFFF" w:fill="auto"/>
          </w:tcPr>
          <w:p w14:paraId="4A5AB554" w14:textId="77777777" w:rsidR="00CE4243" w:rsidRPr="00022497" w:rsidRDefault="00CE4243" w:rsidP="00C72833">
            <w:pPr>
              <w:pStyle w:val="TAC"/>
              <w:rPr>
                <w:sz w:val="16"/>
                <w:szCs w:val="16"/>
              </w:rPr>
            </w:pPr>
          </w:p>
        </w:tc>
        <w:tc>
          <w:tcPr>
            <w:tcW w:w="425" w:type="dxa"/>
            <w:shd w:val="solid" w:color="FFFFFF" w:fill="auto"/>
          </w:tcPr>
          <w:p w14:paraId="14EB2691" w14:textId="77777777" w:rsidR="00CE4243" w:rsidRPr="00022497" w:rsidRDefault="00CE4243" w:rsidP="00C72833">
            <w:pPr>
              <w:pStyle w:val="TAL"/>
              <w:rPr>
                <w:sz w:val="16"/>
                <w:szCs w:val="16"/>
              </w:rPr>
            </w:pPr>
          </w:p>
        </w:tc>
        <w:tc>
          <w:tcPr>
            <w:tcW w:w="425" w:type="dxa"/>
            <w:shd w:val="solid" w:color="FFFFFF" w:fill="auto"/>
          </w:tcPr>
          <w:p w14:paraId="1C33545B" w14:textId="77777777" w:rsidR="00CE4243" w:rsidRPr="00022497" w:rsidRDefault="00CE4243" w:rsidP="00A40097">
            <w:pPr>
              <w:pStyle w:val="TAR"/>
              <w:jc w:val="center"/>
              <w:rPr>
                <w:sz w:val="16"/>
                <w:szCs w:val="16"/>
              </w:rPr>
            </w:pPr>
          </w:p>
        </w:tc>
        <w:tc>
          <w:tcPr>
            <w:tcW w:w="425" w:type="dxa"/>
            <w:shd w:val="solid" w:color="FFFFFF" w:fill="auto"/>
          </w:tcPr>
          <w:p w14:paraId="7837EC10" w14:textId="77777777" w:rsidR="00CE4243" w:rsidRPr="00022497" w:rsidRDefault="00CE4243" w:rsidP="00C72833">
            <w:pPr>
              <w:pStyle w:val="TAC"/>
              <w:rPr>
                <w:sz w:val="16"/>
                <w:szCs w:val="16"/>
              </w:rPr>
            </w:pPr>
          </w:p>
        </w:tc>
        <w:tc>
          <w:tcPr>
            <w:tcW w:w="4962" w:type="dxa"/>
            <w:shd w:val="solid" w:color="FFFFFF" w:fill="auto"/>
          </w:tcPr>
          <w:p w14:paraId="14682D2F" w14:textId="77777777" w:rsidR="00CE4243" w:rsidRPr="00022497" w:rsidRDefault="00CE4243" w:rsidP="00C72833">
            <w:pPr>
              <w:pStyle w:val="TAL"/>
              <w:rPr>
                <w:sz w:val="16"/>
                <w:szCs w:val="16"/>
              </w:rPr>
            </w:pPr>
          </w:p>
        </w:tc>
        <w:tc>
          <w:tcPr>
            <w:tcW w:w="708" w:type="dxa"/>
            <w:shd w:val="solid" w:color="FFFFFF" w:fill="auto"/>
          </w:tcPr>
          <w:p w14:paraId="7B9A11DA" w14:textId="77777777" w:rsidR="00CE4243" w:rsidRPr="00022497" w:rsidRDefault="00CE4243" w:rsidP="00C72833">
            <w:pPr>
              <w:pStyle w:val="TAC"/>
              <w:rPr>
                <w:sz w:val="16"/>
                <w:szCs w:val="16"/>
              </w:rPr>
            </w:pPr>
          </w:p>
        </w:tc>
      </w:tr>
      <w:tr w:rsidR="00CE4243" w:rsidRPr="00022497" w14:paraId="2CB1ACA9" w14:textId="77777777" w:rsidTr="00C72833">
        <w:tc>
          <w:tcPr>
            <w:tcW w:w="800" w:type="dxa"/>
            <w:shd w:val="solid" w:color="FFFFFF" w:fill="auto"/>
          </w:tcPr>
          <w:p w14:paraId="166E9644" w14:textId="77777777" w:rsidR="00CE4243" w:rsidRPr="00022497" w:rsidRDefault="00CE4243" w:rsidP="00C72833">
            <w:pPr>
              <w:pStyle w:val="TAC"/>
              <w:rPr>
                <w:sz w:val="16"/>
                <w:szCs w:val="16"/>
              </w:rPr>
            </w:pPr>
          </w:p>
        </w:tc>
        <w:tc>
          <w:tcPr>
            <w:tcW w:w="800" w:type="dxa"/>
            <w:shd w:val="solid" w:color="FFFFFF" w:fill="auto"/>
          </w:tcPr>
          <w:p w14:paraId="2B875D16" w14:textId="77777777" w:rsidR="00CE4243" w:rsidRPr="00022497" w:rsidRDefault="00CE4243" w:rsidP="00C72833">
            <w:pPr>
              <w:pStyle w:val="TAC"/>
              <w:rPr>
                <w:sz w:val="16"/>
                <w:szCs w:val="16"/>
              </w:rPr>
            </w:pPr>
          </w:p>
        </w:tc>
        <w:tc>
          <w:tcPr>
            <w:tcW w:w="1094" w:type="dxa"/>
            <w:shd w:val="solid" w:color="FFFFFF" w:fill="auto"/>
          </w:tcPr>
          <w:p w14:paraId="030AD92E" w14:textId="77777777" w:rsidR="00CE4243" w:rsidRPr="00022497" w:rsidRDefault="00CE4243" w:rsidP="00C72833">
            <w:pPr>
              <w:pStyle w:val="TAC"/>
              <w:rPr>
                <w:sz w:val="16"/>
                <w:szCs w:val="16"/>
              </w:rPr>
            </w:pPr>
          </w:p>
        </w:tc>
        <w:tc>
          <w:tcPr>
            <w:tcW w:w="425" w:type="dxa"/>
            <w:shd w:val="solid" w:color="FFFFFF" w:fill="auto"/>
          </w:tcPr>
          <w:p w14:paraId="523A786D" w14:textId="77777777" w:rsidR="00CE4243" w:rsidRPr="00022497" w:rsidRDefault="00CE4243" w:rsidP="00C72833">
            <w:pPr>
              <w:pStyle w:val="TAL"/>
              <w:rPr>
                <w:sz w:val="16"/>
                <w:szCs w:val="16"/>
              </w:rPr>
            </w:pPr>
          </w:p>
        </w:tc>
        <w:tc>
          <w:tcPr>
            <w:tcW w:w="425" w:type="dxa"/>
            <w:shd w:val="solid" w:color="FFFFFF" w:fill="auto"/>
          </w:tcPr>
          <w:p w14:paraId="282AC8B7" w14:textId="77777777" w:rsidR="00CE4243" w:rsidRPr="00022497" w:rsidRDefault="00CE4243" w:rsidP="00A40097">
            <w:pPr>
              <w:pStyle w:val="TAR"/>
              <w:jc w:val="center"/>
              <w:rPr>
                <w:sz w:val="16"/>
                <w:szCs w:val="16"/>
              </w:rPr>
            </w:pPr>
          </w:p>
        </w:tc>
        <w:tc>
          <w:tcPr>
            <w:tcW w:w="425" w:type="dxa"/>
            <w:shd w:val="solid" w:color="FFFFFF" w:fill="auto"/>
          </w:tcPr>
          <w:p w14:paraId="0C62DA2B" w14:textId="77777777" w:rsidR="00CE4243" w:rsidRPr="00022497" w:rsidRDefault="00CE4243" w:rsidP="00C72833">
            <w:pPr>
              <w:pStyle w:val="TAC"/>
              <w:rPr>
                <w:sz w:val="16"/>
                <w:szCs w:val="16"/>
              </w:rPr>
            </w:pPr>
          </w:p>
        </w:tc>
        <w:tc>
          <w:tcPr>
            <w:tcW w:w="4962" w:type="dxa"/>
            <w:shd w:val="solid" w:color="FFFFFF" w:fill="auto"/>
          </w:tcPr>
          <w:p w14:paraId="47585440" w14:textId="77777777" w:rsidR="00CE4243" w:rsidRPr="00022497" w:rsidRDefault="00CE4243" w:rsidP="00C72833">
            <w:pPr>
              <w:pStyle w:val="TAL"/>
              <w:rPr>
                <w:sz w:val="16"/>
                <w:szCs w:val="16"/>
              </w:rPr>
            </w:pPr>
          </w:p>
        </w:tc>
        <w:tc>
          <w:tcPr>
            <w:tcW w:w="708" w:type="dxa"/>
            <w:shd w:val="solid" w:color="FFFFFF" w:fill="auto"/>
          </w:tcPr>
          <w:p w14:paraId="22A4F0AC" w14:textId="77777777" w:rsidR="00CE4243" w:rsidRPr="00022497" w:rsidRDefault="00CE4243" w:rsidP="00C72833">
            <w:pPr>
              <w:pStyle w:val="TAC"/>
              <w:rPr>
                <w:sz w:val="16"/>
                <w:szCs w:val="16"/>
              </w:rPr>
            </w:pPr>
          </w:p>
        </w:tc>
      </w:tr>
      <w:tr w:rsidR="00CE4243" w:rsidRPr="00022497" w14:paraId="05E752D9" w14:textId="77777777" w:rsidTr="00C72833">
        <w:tc>
          <w:tcPr>
            <w:tcW w:w="800" w:type="dxa"/>
            <w:shd w:val="solid" w:color="FFFFFF" w:fill="auto"/>
          </w:tcPr>
          <w:p w14:paraId="4EE949DA" w14:textId="77777777" w:rsidR="00CE4243" w:rsidRPr="00022497" w:rsidRDefault="00CE4243" w:rsidP="00C72833">
            <w:pPr>
              <w:pStyle w:val="TAC"/>
              <w:rPr>
                <w:sz w:val="16"/>
                <w:szCs w:val="16"/>
              </w:rPr>
            </w:pPr>
          </w:p>
        </w:tc>
        <w:tc>
          <w:tcPr>
            <w:tcW w:w="800" w:type="dxa"/>
            <w:shd w:val="solid" w:color="FFFFFF" w:fill="auto"/>
          </w:tcPr>
          <w:p w14:paraId="66C31CD7" w14:textId="77777777" w:rsidR="00CE4243" w:rsidRPr="00022497" w:rsidRDefault="00CE4243" w:rsidP="00C72833">
            <w:pPr>
              <w:pStyle w:val="TAC"/>
              <w:rPr>
                <w:sz w:val="16"/>
                <w:szCs w:val="16"/>
              </w:rPr>
            </w:pPr>
          </w:p>
        </w:tc>
        <w:tc>
          <w:tcPr>
            <w:tcW w:w="1094" w:type="dxa"/>
            <w:shd w:val="solid" w:color="FFFFFF" w:fill="auto"/>
          </w:tcPr>
          <w:p w14:paraId="66364C7B" w14:textId="77777777" w:rsidR="00CE4243" w:rsidRPr="00022497" w:rsidRDefault="00CE4243" w:rsidP="00C72833">
            <w:pPr>
              <w:pStyle w:val="TAC"/>
              <w:rPr>
                <w:sz w:val="16"/>
                <w:szCs w:val="16"/>
              </w:rPr>
            </w:pPr>
          </w:p>
        </w:tc>
        <w:tc>
          <w:tcPr>
            <w:tcW w:w="425" w:type="dxa"/>
            <w:shd w:val="solid" w:color="FFFFFF" w:fill="auto"/>
          </w:tcPr>
          <w:p w14:paraId="4C20E57F" w14:textId="77777777" w:rsidR="00CE4243" w:rsidRPr="00022497" w:rsidRDefault="00CE4243" w:rsidP="00C72833">
            <w:pPr>
              <w:pStyle w:val="TAL"/>
              <w:rPr>
                <w:sz w:val="16"/>
                <w:szCs w:val="16"/>
              </w:rPr>
            </w:pPr>
          </w:p>
        </w:tc>
        <w:tc>
          <w:tcPr>
            <w:tcW w:w="425" w:type="dxa"/>
            <w:shd w:val="solid" w:color="FFFFFF" w:fill="auto"/>
          </w:tcPr>
          <w:p w14:paraId="251118AC" w14:textId="77777777" w:rsidR="00CE4243" w:rsidRPr="00022497" w:rsidRDefault="00CE4243" w:rsidP="00A40097">
            <w:pPr>
              <w:pStyle w:val="TAR"/>
              <w:jc w:val="center"/>
              <w:rPr>
                <w:sz w:val="16"/>
                <w:szCs w:val="16"/>
              </w:rPr>
            </w:pPr>
          </w:p>
        </w:tc>
        <w:tc>
          <w:tcPr>
            <w:tcW w:w="425" w:type="dxa"/>
            <w:shd w:val="solid" w:color="FFFFFF" w:fill="auto"/>
          </w:tcPr>
          <w:p w14:paraId="1BEC48AA" w14:textId="77777777" w:rsidR="00CE4243" w:rsidRPr="00022497" w:rsidRDefault="00CE4243" w:rsidP="00C72833">
            <w:pPr>
              <w:pStyle w:val="TAC"/>
              <w:rPr>
                <w:sz w:val="16"/>
                <w:szCs w:val="16"/>
              </w:rPr>
            </w:pPr>
          </w:p>
        </w:tc>
        <w:tc>
          <w:tcPr>
            <w:tcW w:w="4962" w:type="dxa"/>
            <w:shd w:val="solid" w:color="FFFFFF" w:fill="auto"/>
          </w:tcPr>
          <w:p w14:paraId="52AC74DA" w14:textId="77777777" w:rsidR="00CE4243" w:rsidRPr="00022497" w:rsidRDefault="00CE4243" w:rsidP="00C72833">
            <w:pPr>
              <w:pStyle w:val="TAL"/>
              <w:rPr>
                <w:sz w:val="16"/>
                <w:szCs w:val="16"/>
              </w:rPr>
            </w:pPr>
          </w:p>
        </w:tc>
        <w:tc>
          <w:tcPr>
            <w:tcW w:w="708" w:type="dxa"/>
            <w:shd w:val="solid" w:color="FFFFFF" w:fill="auto"/>
          </w:tcPr>
          <w:p w14:paraId="3D0BB9E5" w14:textId="77777777" w:rsidR="00CE4243" w:rsidRPr="00022497" w:rsidRDefault="00CE4243" w:rsidP="00C72833">
            <w:pPr>
              <w:pStyle w:val="TAC"/>
              <w:rPr>
                <w:sz w:val="16"/>
                <w:szCs w:val="16"/>
              </w:rPr>
            </w:pPr>
          </w:p>
        </w:tc>
      </w:tr>
    </w:tbl>
    <w:p w14:paraId="6BA8C2E7" w14:textId="77777777" w:rsidR="003C3971" w:rsidRPr="00235394" w:rsidRDefault="003C3971" w:rsidP="003C3971"/>
    <w:sectPr w:rsidR="003C3971" w:rsidRPr="00235394">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EB03C" w14:textId="77777777" w:rsidR="00A563BC" w:rsidRDefault="00A563BC">
      <w:r>
        <w:separator/>
      </w:r>
    </w:p>
  </w:endnote>
  <w:endnote w:type="continuationSeparator" w:id="0">
    <w:p w14:paraId="32FB108E" w14:textId="77777777" w:rsidR="00A563BC" w:rsidRDefault="00A5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597B11" w:rsidRDefault="00597B11">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A4724" w14:textId="77777777" w:rsidR="00A563BC" w:rsidRDefault="00A563BC">
      <w:r>
        <w:separator/>
      </w:r>
    </w:p>
  </w:footnote>
  <w:footnote w:type="continuationSeparator" w:id="0">
    <w:p w14:paraId="2E4BF3FA" w14:textId="77777777" w:rsidR="00A563BC" w:rsidRDefault="00A56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31D5202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1E51">
      <w:rPr>
        <w:rFonts w:ascii="Arial" w:hAnsi="Arial" w:cs="Arial"/>
        <w:b/>
        <w:noProof/>
        <w:sz w:val="18"/>
        <w:szCs w:val="18"/>
      </w:rPr>
      <w:t>3GPP TR xx.xxx V0.01.0 (2025-09)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1E51">
      <w:rPr>
        <w:rFonts w:ascii="Arial" w:hAnsi="Arial" w:cs="Arial"/>
        <w:b/>
        <w:noProof/>
        <w:sz w:val="18"/>
        <w:szCs w:val="18"/>
      </w:rPr>
      <w:t>11</w:t>
    </w:r>
    <w:r>
      <w:rPr>
        <w:rFonts w:ascii="Arial" w:hAnsi="Arial" w:cs="Arial"/>
        <w:b/>
        <w:sz w:val="18"/>
        <w:szCs w:val="18"/>
      </w:rPr>
      <w:fldChar w:fldCharType="end"/>
    </w:r>
  </w:p>
  <w:p w14:paraId="13C538E8" w14:textId="37E57F7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1E51">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nsid w:val="FFFFFF7E"/>
    <w:multiLevelType w:val="singleLevel"/>
    <w:tmpl w:val="53F2F4D2"/>
    <w:lvl w:ilvl="0">
      <w:start w:val="1"/>
      <w:numFmt w:val="decimal"/>
      <w:pStyle w:val="3"/>
      <w:lvlText w:val="%1."/>
      <w:lvlJc w:val="left"/>
      <w:pPr>
        <w:tabs>
          <w:tab w:val="num" w:pos="926"/>
        </w:tabs>
        <w:ind w:left="926" w:hanging="360"/>
      </w:pPr>
    </w:lvl>
  </w:abstractNum>
  <w:abstractNum w:abstractNumId="3">
    <w:nsid w:val="FFFFFF7F"/>
    <w:multiLevelType w:val="singleLevel"/>
    <w:tmpl w:val="3C68E558"/>
    <w:lvl w:ilvl="0">
      <w:start w:val="1"/>
      <w:numFmt w:val="decimal"/>
      <w:pStyle w:val="2"/>
      <w:lvlText w:val="%1."/>
      <w:lvlJc w:val="left"/>
      <w:pPr>
        <w:tabs>
          <w:tab w:val="num" w:pos="643"/>
        </w:tabs>
        <w:ind w:left="643" w:hanging="360"/>
      </w:pPr>
    </w:lvl>
  </w:abstractNum>
  <w:abstractNum w:abstractNumId="4">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30AE994"/>
    <w:lvl w:ilvl="0">
      <w:start w:val="1"/>
      <w:numFmt w:val="decimal"/>
      <w:pStyle w:val="a"/>
      <w:lvlText w:val="%1."/>
      <w:lvlJc w:val="left"/>
      <w:pPr>
        <w:tabs>
          <w:tab w:val="num" w:pos="360"/>
        </w:tabs>
        <w:ind w:left="360" w:hanging="360"/>
      </w:pPr>
    </w:lvl>
  </w:abstractNum>
  <w:abstractNum w:abstractNumId="9">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13A6"/>
    <w:rsid w:val="00022497"/>
    <w:rsid w:val="00033397"/>
    <w:rsid w:val="00040095"/>
    <w:rsid w:val="00051834"/>
    <w:rsid w:val="00054A22"/>
    <w:rsid w:val="00062023"/>
    <w:rsid w:val="000655A6"/>
    <w:rsid w:val="00080512"/>
    <w:rsid w:val="000A135F"/>
    <w:rsid w:val="000A6326"/>
    <w:rsid w:val="000C47C3"/>
    <w:rsid w:val="000D58AB"/>
    <w:rsid w:val="00133525"/>
    <w:rsid w:val="0019737D"/>
    <w:rsid w:val="001A4C42"/>
    <w:rsid w:val="001A7420"/>
    <w:rsid w:val="001B27AB"/>
    <w:rsid w:val="001B6637"/>
    <w:rsid w:val="001C21C3"/>
    <w:rsid w:val="001D02C2"/>
    <w:rsid w:val="001F0C1D"/>
    <w:rsid w:val="001F1132"/>
    <w:rsid w:val="001F168B"/>
    <w:rsid w:val="001F1A4B"/>
    <w:rsid w:val="002347A2"/>
    <w:rsid w:val="002675F0"/>
    <w:rsid w:val="00275229"/>
    <w:rsid w:val="002760A2"/>
    <w:rsid w:val="002760EE"/>
    <w:rsid w:val="002B6339"/>
    <w:rsid w:val="002E00EE"/>
    <w:rsid w:val="003172DC"/>
    <w:rsid w:val="0035462D"/>
    <w:rsid w:val="00356555"/>
    <w:rsid w:val="003765B8"/>
    <w:rsid w:val="003C3971"/>
    <w:rsid w:val="00423334"/>
    <w:rsid w:val="004345EC"/>
    <w:rsid w:val="0045218B"/>
    <w:rsid w:val="004534DB"/>
    <w:rsid w:val="00453B29"/>
    <w:rsid w:val="00457266"/>
    <w:rsid w:val="00465515"/>
    <w:rsid w:val="0049751D"/>
    <w:rsid w:val="004C30AC"/>
    <w:rsid w:val="004D3578"/>
    <w:rsid w:val="004E213A"/>
    <w:rsid w:val="004F0988"/>
    <w:rsid w:val="004F3340"/>
    <w:rsid w:val="005049CC"/>
    <w:rsid w:val="00515886"/>
    <w:rsid w:val="0053388B"/>
    <w:rsid w:val="00534973"/>
    <w:rsid w:val="00535773"/>
    <w:rsid w:val="00543E6C"/>
    <w:rsid w:val="00565087"/>
    <w:rsid w:val="00597B11"/>
    <w:rsid w:val="005A56BF"/>
    <w:rsid w:val="005D2E01"/>
    <w:rsid w:val="005D7526"/>
    <w:rsid w:val="005E4BB2"/>
    <w:rsid w:val="005F788A"/>
    <w:rsid w:val="00602AEA"/>
    <w:rsid w:val="00614FDF"/>
    <w:rsid w:val="0063543D"/>
    <w:rsid w:val="00635E64"/>
    <w:rsid w:val="00647114"/>
    <w:rsid w:val="006739D7"/>
    <w:rsid w:val="00681568"/>
    <w:rsid w:val="006912E9"/>
    <w:rsid w:val="006A323F"/>
    <w:rsid w:val="006B30D0"/>
    <w:rsid w:val="006C3D95"/>
    <w:rsid w:val="006E5C86"/>
    <w:rsid w:val="006F0BA5"/>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8756E"/>
    <w:rsid w:val="008C384C"/>
    <w:rsid w:val="008E2D68"/>
    <w:rsid w:val="008E6756"/>
    <w:rsid w:val="0090271F"/>
    <w:rsid w:val="00902E23"/>
    <w:rsid w:val="009114D7"/>
    <w:rsid w:val="0091348E"/>
    <w:rsid w:val="00917CCB"/>
    <w:rsid w:val="00933FB0"/>
    <w:rsid w:val="0093758A"/>
    <w:rsid w:val="00942EC2"/>
    <w:rsid w:val="00942F40"/>
    <w:rsid w:val="009F37B7"/>
    <w:rsid w:val="00A10F02"/>
    <w:rsid w:val="00A164B4"/>
    <w:rsid w:val="00A26956"/>
    <w:rsid w:val="00A27486"/>
    <w:rsid w:val="00A40097"/>
    <w:rsid w:val="00A53724"/>
    <w:rsid w:val="00A56066"/>
    <w:rsid w:val="00A563BC"/>
    <w:rsid w:val="00A73129"/>
    <w:rsid w:val="00A82346"/>
    <w:rsid w:val="00A92BA1"/>
    <w:rsid w:val="00A93985"/>
    <w:rsid w:val="00A95A32"/>
    <w:rsid w:val="00AB4A5D"/>
    <w:rsid w:val="00AC3B0F"/>
    <w:rsid w:val="00AC6BC6"/>
    <w:rsid w:val="00AE65E2"/>
    <w:rsid w:val="00AF1460"/>
    <w:rsid w:val="00B049D5"/>
    <w:rsid w:val="00B15449"/>
    <w:rsid w:val="00B85868"/>
    <w:rsid w:val="00B93086"/>
    <w:rsid w:val="00BA19ED"/>
    <w:rsid w:val="00BA4B8D"/>
    <w:rsid w:val="00BC0F7D"/>
    <w:rsid w:val="00BD7D31"/>
    <w:rsid w:val="00BE3255"/>
    <w:rsid w:val="00BF128E"/>
    <w:rsid w:val="00C0436C"/>
    <w:rsid w:val="00C074DD"/>
    <w:rsid w:val="00C1496A"/>
    <w:rsid w:val="00C33079"/>
    <w:rsid w:val="00C45231"/>
    <w:rsid w:val="00C551FF"/>
    <w:rsid w:val="00C72833"/>
    <w:rsid w:val="00C80F1D"/>
    <w:rsid w:val="00C83825"/>
    <w:rsid w:val="00C91962"/>
    <w:rsid w:val="00C93F40"/>
    <w:rsid w:val="00CA3D0C"/>
    <w:rsid w:val="00CE4243"/>
    <w:rsid w:val="00D27B85"/>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61E51"/>
    <w:rsid w:val="00E77645"/>
    <w:rsid w:val="00EA15B0"/>
    <w:rsid w:val="00EA5EA7"/>
    <w:rsid w:val="00EC4A25"/>
    <w:rsid w:val="00EF608C"/>
    <w:rsid w:val="00F025A2"/>
    <w:rsid w:val="00F04712"/>
    <w:rsid w:val="00F13360"/>
    <w:rsid w:val="00F22EC7"/>
    <w:rsid w:val="00F325C8"/>
    <w:rsid w:val="00F653B8"/>
    <w:rsid w:val="00F9008D"/>
    <w:rsid w:val="00F943AC"/>
    <w:rsid w:val="00FA1266"/>
    <w:rsid w:val="00FA7D18"/>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批注框文本 Char"/>
    <w:link w:val="a7"/>
    <w:rsid w:val="004F0988"/>
    <w:rPr>
      <w:rFonts w:ascii="Segoe UI" w:hAnsi="Segoe UI" w:cs="Segoe UI"/>
      <w:sz w:val="18"/>
      <w:szCs w:val="18"/>
      <w:lang w:eastAsia="en-US"/>
    </w:rPr>
  </w:style>
  <w:style w:type="table" w:styleId="a8">
    <w:name w:val="Table Grid"/>
    <w:basedOn w:val="a3"/>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Bibliography"/>
    <w:basedOn w:val="a1"/>
    <w:next w:val="a1"/>
    <w:uiPriority w:val="37"/>
    <w:semiHidden/>
    <w:unhideWhenUsed/>
    <w:rsid w:val="00C83825"/>
  </w:style>
  <w:style w:type="paragraph" w:styleId="ac">
    <w:name w:val="Block Text"/>
    <w:basedOn w:val="a1"/>
    <w:rsid w:val="00C83825"/>
    <w:pPr>
      <w:spacing w:after="120"/>
      <w:ind w:left="1440" w:right="1440"/>
    </w:pPr>
  </w:style>
  <w:style w:type="paragraph" w:styleId="ad">
    <w:name w:val="Body Text"/>
    <w:basedOn w:val="a1"/>
    <w:link w:val="Char0"/>
    <w:rsid w:val="00C83825"/>
    <w:pPr>
      <w:spacing w:after="120"/>
    </w:pPr>
  </w:style>
  <w:style w:type="character" w:customStyle="1" w:styleId="Char0">
    <w:name w:val="正文文本 Char"/>
    <w:link w:val="ad"/>
    <w:rsid w:val="00C83825"/>
    <w:rPr>
      <w:lang w:eastAsia="en-US"/>
    </w:rPr>
  </w:style>
  <w:style w:type="paragraph" w:styleId="23">
    <w:name w:val="Body Text 2"/>
    <w:basedOn w:val="a1"/>
    <w:link w:val="2Char"/>
    <w:rsid w:val="00C83825"/>
    <w:pPr>
      <w:spacing w:after="120" w:line="480" w:lineRule="auto"/>
    </w:pPr>
  </w:style>
  <w:style w:type="character" w:customStyle="1" w:styleId="2Char">
    <w:name w:val="正文文本 2 Char"/>
    <w:link w:val="23"/>
    <w:rsid w:val="00C83825"/>
    <w:rPr>
      <w:lang w:eastAsia="en-US"/>
    </w:rPr>
  </w:style>
  <w:style w:type="paragraph" w:styleId="33">
    <w:name w:val="Body Text 3"/>
    <w:basedOn w:val="a1"/>
    <w:link w:val="3Char"/>
    <w:rsid w:val="00C83825"/>
    <w:pPr>
      <w:spacing w:after="120"/>
    </w:pPr>
    <w:rPr>
      <w:sz w:val="16"/>
      <w:szCs w:val="16"/>
    </w:rPr>
  </w:style>
  <w:style w:type="character" w:customStyle="1" w:styleId="3Char">
    <w:name w:val="正文文本 3 Char"/>
    <w:link w:val="33"/>
    <w:rsid w:val="00C83825"/>
    <w:rPr>
      <w:sz w:val="16"/>
      <w:szCs w:val="16"/>
      <w:lang w:eastAsia="en-US"/>
    </w:rPr>
  </w:style>
  <w:style w:type="paragraph" w:styleId="ae">
    <w:name w:val="Body Text First Indent"/>
    <w:basedOn w:val="ad"/>
    <w:link w:val="Char1"/>
    <w:rsid w:val="00C83825"/>
    <w:pPr>
      <w:ind w:firstLine="210"/>
    </w:pPr>
  </w:style>
  <w:style w:type="character" w:customStyle="1" w:styleId="Char1">
    <w:name w:val="正文首行缩进 Char"/>
    <w:link w:val="ae"/>
    <w:rsid w:val="00C83825"/>
    <w:rPr>
      <w:lang w:eastAsia="en-US"/>
    </w:rPr>
  </w:style>
  <w:style w:type="paragraph" w:styleId="af">
    <w:name w:val="Body Text Indent"/>
    <w:basedOn w:val="a1"/>
    <w:link w:val="Char2"/>
    <w:rsid w:val="00C83825"/>
    <w:pPr>
      <w:spacing w:after="120"/>
      <w:ind w:left="283"/>
    </w:pPr>
  </w:style>
  <w:style w:type="character" w:customStyle="1" w:styleId="Char2">
    <w:name w:val="正文文本缩进 Char"/>
    <w:link w:val="af"/>
    <w:rsid w:val="00C83825"/>
    <w:rPr>
      <w:lang w:eastAsia="en-US"/>
    </w:rPr>
  </w:style>
  <w:style w:type="paragraph" w:styleId="24">
    <w:name w:val="Body Text First Indent 2"/>
    <w:basedOn w:val="af"/>
    <w:link w:val="2Char0"/>
    <w:rsid w:val="00C83825"/>
    <w:pPr>
      <w:ind w:firstLine="210"/>
    </w:pPr>
  </w:style>
  <w:style w:type="character" w:customStyle="1" w:styleId="2Char0">
    <w:name w:val="正文首行缩进 2 Char"/>
    <w:link w:val="24"/>
    <w:rsid w:val="00C83825"/>
    <w:rPr>
      <w:lang w:eastAsia="en-US"/>
    </w:rPr>
  </w:style>
  <w:style w:type="paragraph" w:styleId="25">
    <w:name w:val="Body Text Indent 2"/>
    <w:basedOn w:val="a1"/>
    <w:link w:val="2Char1"/>
    <w:rsid w:val="00C83825"/>
    <w:pPr>
      <w:spacing w:after="120" w:line="480" w:lineRule="auto"/>
      <w:ind w:left="283"/>
    </w:pPr>
  </w:style>
  <w:style w:type="character" w:customStyle="1" w:styleId="2Char1">
    <w:name w:val="正文文本缩进 2 Char"/>
    <w:link w:val="25"/>
    <w:rsid w:val="00C83825"/>
    <w:rPr>
      <w:lang w:eastAsia="en-US"/>
    </w:rPr>
  </w:style>
  <w:style w:type="paragraph" w:styleId="34">
    <w:name w:val="Body Text Indent 3"/>
    <w:basedOn w:val="a1"/>
    <w:link w:val="3Char0"/>
    <w:rsid w:val="00C83825"/>
    <w:pPr>
      <w:spacing w:after="120"/>
      <w:ind w:left="283"/>
    </w:pPr>
    <w:rPr>
      <w:sz w:val="16"/>
      <w:szCs w:val="16"/>
    </w:rPr>
  </w:style>
  <w:style w:type="character" w:customStyle="1" w:styleId="3Char0">
    <w:name w:val="正文文本缩进 3 Char"/>
    <w:link w:val="34"/>
    <w:rsid w:val="00C83825"/>
    <w:rPr>
      <w:sz w:val="16"/>
      <w:szCs w:val="16"/>
      <w:lang w:eastAsia="en-US"/>
    </w:rPr>
  </w:style>
  <w:style w:type="paragraph" w:styleId="af0">
    <w:name w:val="caption"/>
    <w:basedOn w:val="a1"/>
    <w:next w:val="a1"/>
    <w:semiHidden/>
    <w:unhideWhenUsed/>
    <w:qFormat/>
    <w:rsid w:val="00C83825"/>
    <w:rPr>
      <w:b/>
      <w:bCs/>
    </w:rPr>
  </w:style>
  <w:style w:type="paragraph" w:styleId="af1">
    <w:name w:val="Closing"/>
    <w:basedOn w:val="a1"/>
    <w:link w:val="Char3"/>
    <w:rsid w:val="00C83825"/>
    <w:pPr>
      <w:ind w:left="4252"/>
    </w:pPr>
  </w:style>
  <w:style w:type="character" w:customStyle="1" w:styleId="Char3">
    <w:name w:val="结束语 Char"/>
    <w:link w:val="af1"/>
    <w:rsid w:val="00C83825"/>
    <w:rPr>
      <w:lang w:eastAsia="en-US"/>
    </w:rPr>
  </w:style>
  <w:style w:type="paragraph" w:styleId="af2">
    <w:name w:val="annotation text"/>
    <w:basedOn w:val="a1"/>
    <w:link w:val="Char4"/>
    <w:rsid w:val="00C83825"/>
  </w:style>
  <w:style w:type="character" w:customStyle="1" w:styleId="Char4">
    <w:name w:val="批注文字 Char"/>
    <w:link w:val="af2"/>
    <w:rsid w:val="00C83825"/>
    <w:rPr>
      <w:lang w:eastAsia="en-US"/>
    </w:rPr>
  </w:style>
  <w:style w:type="paragraph" w:styleId="af3">
    <w:name w:val="annotation subject"/>
    <w:basedOn w:val="af2"/>
    <w:next w:val="af2"/>
    <w:link w:val="Char5"/>
    <w:rsid w:val="00C83825"/>
    <w:rPr>
      <w:b/>
      <w:bCs/>
    </w:rPr>
  </w:style>
  <w:style w:type="character" w:customStyle="1" w:styleId="Char5">
    <w:name w:val="批注主题 Char"/>
    <w:link w:val="af3"/>
    <w:rsid w:val="00C83825"/>
    <w:rPr>
      <w:b/>
      <w:bCs/>
      <w:lang w:eastAsia="en-US"/>
    </w:rPr>
  </w:style>
  <w:style w:type="paragraph" w:styleId="af4">
    <w:name w:val="Date"/>
    <w:basedOn w:val="a1"/>
    <w:next w:val="a1"/>
    <w:link w:val="Char6"/>
    <w:rsid w:val="00C83825"/>
  </w:style>
  <w:style w:type="character" w:customStyle="1" w:styleId="Char6">
    <w:name w:val="日期 Char"/>
    <w:link w:val="af4"/>
    <w:rsid w:val="00C83825"/>
    <w:rPr>
      <w:lang w:eastAsia="en-US"/>
    </w:rPr>
  </w:style>
  <w:style w:type="paragraph" w:styleId="af5">
    <w:name w:val="Document Map"/>
    <w:basedOn w:val="a1"/>
    <w:link w:val="Char7"/>
    <w:rsid w:val="00C83825"/>
    <w:rPr>
      <w:rFonts w:ascii="Segoe UI" w:hAnsi="Segoe UI" w:cs="Segoe UI"/>
      <w:sz w:val="16"/>
      <w:szCs w:val="16"/>
    </w:rPr>
  </w:style>
  <w:style w:type="character" w:customStyle="1" w:styleId="Char7">
    <w:name w:val="文档结构图 Char"/>
    <w:link w:val="af5"/>
    <w:rsid w:val="00C83825"/>
    <w:rPr>
      <w:rFonts w:ascii="Segoe UI" w:hAnsi="Segoe UI" w:cs="Segoe UI"/>
      <w:sz w:val="16"/>
      <w:szCs w:val="16"/>
      <w:lang w:eastAsia="en-US"/>
    </w:rPr>
  </w:style>
  <w:style w:type="paragraph" w:styleId="af6">
    <w:name w:val="E-mail Signature"/>
    <w:basedOn w:val="a1"/>
    <w:link w:val="Char8"/>
    <w:rsid w:val="00C83825"/>
  </w:style>
  <w:style w:type="character" w:customStyle="1" w:styleId="Char8">
    <w:name w:val="电子邮件签名 Char"/>
    <w:link w:val="af6"/>
    <w:rsid w:val="00C83825"/>
    <w:rPr>
      <w:lang w:eastAsia="en-US"/>
    </w:rPr>
  </w:style>
  <w:style w:type="paragraph" w:styleId="af7">
    <w:name w:val="endnote text"/>
    <w:basedOn w:val="a1"/>
    <w:link w:val="Char9"/>
    <w:rsid w:val="00C83825"/>
  </w:style>
  <w:style w:type="character" w:customStyle="1" w:styleId="Char9">
    <w:name w:val="尾注文本 Char"/>
    <w:link w:val="af7"/>
    <w:rsid w:val="00C83825"/>
    <w:rPr>
      <w:lang w:eastAsia="en-US"/>
    </w:rPr>
  </w:style>
  <w:style w:type="paragraph" w:styleId="af8">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9">
    <w:name w:val="envelope return"/>
    <w:basedOn w:val="a1"/>
    <w:rsid w:val="00C83825"/>
    <w:rPr>
      <w:rFonts w:ascii="Calibri Light" w:hAnsi="Calibri Light"/>
    </w:rPr>
  </w:style>
  <w:style w:type="paragraph" w:styleId="afa">
    <w:name w:val="footnote text"/>
    <w:basedOn w:val="a1"/>
    <w:link w:val="Chara"/>
    <w:rsid w:val="00C83825"/>
  </w:style>
  <w:style w:type="character" w:customStyle="1" w:styleId="Chara">
    <w:name w:val="脚注文本 Char"/>
    <w:link w:val="afa"/>
    <w:rsid w:val="00C83825"/>
    <w:rPr>
      <w:lang w:eastAsia="en-US"/>
    </w:rPr>
  </w:style>
  <w:style w:type="paragraph" w:styleId="HTML">
    <w:name w:val="HTML Address"/>
    <w:basedOn w:val="a1"/>
    <w:link w:val="HTMLChar"/>
    <w:rsid w:val="00C83825"/>
    <w:rPr>
      <w:i/>
      <w:iCs/>
    </w:rPr>
  </w:style>
  <w:style w:type="character" w:customStyle="1" w:styleId="HTMLChar">
    <w:name w:val="HTML 地址 Char"/>
    <w:link w:val="HTML"/>
    <w:rsid w:val="00C83825"/>
    <w:rPr>
      <w:i/>
      <w:iCs/>
      <w:lang w:eastAsia="en-US"/>
    </w:rPr>
  </w:style>
  <w:style w:type="paragraph" w:styleId="HTML0">
    <w:name w:val="HTML Preformatted"/>
    <w:basedOn w:val="a1"/>
    <w:link w:val="HTMLChar0"/>
    <w:rsid w:val="00C83825"/>
    <w:rPr>
      <w:rFonts w:ascii="Courier New" w:hAnsi="Courier New" w:cs="Courier New"/>
    </w:rPr>
  </w:style>
  <w:style w:type="character" w:customStyle="1" w:styleId="HTMLChar0">
    <w:name w:val="HTML 预设格式 Char"/>
    <w:link w:val="HTML0"/>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6">
    <w:name w:val="index 2"/>
    <w:basedOn w:val="a1"/>
    <w:next w:val="a1"/>
    <w:rsid w:val="00C83825"/>
    <w:pPr>
      <w:ind w:left="400" w:hanging="200"/>
    </w:pPr>
  </w:style>
  <w:style w:type="paragraph" w:styleId="35">
    <w:name w:val="index 3"/>
    <w:basedOn w:val="a1"/>
    <w:next w:val="a1"/>
    <w:rsid w:val="00C83825"/>
    <w:pPr>
      <w:ind w:left="600" w:hanging="200"/>
    </w:pPr>
  </w:style>
  <w:style w:type="paragraph" w:styleId="43">
    <w:name w:val="index 4"/>
    <w:basedOn w:val="a1"/>
    <w:next w:val="a1"/>
    <w:rsid w:val="00C83825"/>
    <w:pPr>
      <w:ind w:left="800" w:hanging="200"/>
    </w:pPr>
  </w:style>
  <w:style w:type="paragraph" w:styleId="53">
    <w:name w:val="index 5"/>
    <w:basedOn w:val="a1"/>
    <w:next w:val="a1"/>
    <w:rsid w:val="00C83825"/>
    <w:pPr>
      <w:ind w:left="1000" w:hanging="200"/>
    </w:pPr>
  </w:style>
  <w:style w:type="paragraph" w:styleId="61">
    <w:name w:val="index 6"/>
    <w:basedOn w:val="a1"/>
    <w:next w:val="a1"/>
    <w:rsid w:val="00C83825"/>
    <w:pPr>
      <w:ind w:left="1200" w:hanging="200"/>
    </w:pPr>
  </w:style>
  <w:style w:type="paragraph" w:styleId="71">
    <w:name w:val="index 7"/>
    <w:basedOn w:val="a1"/>
    <w:next w:val="a1"/>
    <w:rsid w:val="00C83825"/>
    <w:pPr>
      <w:ind w:left="1400" w:hanging="200"/>
    </w:pPr>
  </w:style>
  <w:style w:type="paragraph" w:styleId="81">
    <w:name w:val="index 8"/>
    <w:basedOn w:val="a1"/>
    <w:next w:val="a1"/>
    <w:rsid w:val="00C83825"/>
    <w:pPr>
      <w:ind w:left="1600" w:hanging="200"/>
    </w:pPr>
  </w:style>
  <w:style w:type="paragraph" w:styleId="91">
    <w:name w:val="index 9"/>
    <w:basedOn w:val="a1"/>
    <w:next w:val="a1"/>
    <w:rsid w:val="00C83825"/>
    <w:pPr>
      <w:ind w:left="1800" w:hanging="200"/>
    </w:pPr>
  </w:style>
  <w:style w:type="paragraph" w:styleId="afb">
    <w:name w:val="index heading"/>
    <w:basedOn w:val="a1"/>
    <w:next w:val="11"/>
    <w:rsid w:val="00C83825"/>
    <w:rPr>
      <w:rFonts w:ascii="Calibri Light" w:hAnsi="Calibri Light"/>
      <w:b/>
      <w:bCs/>
    </w:rPr>
  </w:style>
  <w:style w:type="paragraph" w:styleId="afc">
    <w:name w:val="Intense Quote"/>
    <w:basedOn w:val="a1"/>
    <w:next w:val="a1"/>
    <w:link w:val="Charb"/>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明显引用 Char"/>
    <w:link w:val="afc"/>
    <w:uiPriority w:val="30"/>
    <w:rsid w:val="00C83825"/>
    <w:rPr>
      <w:i/>
      <w:iCs/>
      <w:color w:val="4472C4"/>
      <w:lang w:eastAsia="en-US"/>
    </w:rPr>
  </w:style>
  <w:style w:type="paragraph" w:styleId="afd">
    <w:name w:val="List"/>
    <w:basedOn w:val="a1"/>
    <w:rsid w:val="00C83825"/>
    <w:pPr>
      <w:ind w:left="283" w:hanging="283"/>
      <w:contextualSpacing/>
    </w:pPr>
  </w:style>
  <w:style w:type="paragraph" w:styleId="27">
    <w:name w:val="List 2"/>
    <w:basedOn w:val="a1"/>
    <w:rsid w:val="00C83825"/>
    <w:pPr>
      <w:ind w:left="566" w:hanging="283"/>
      <w:contextualSpacing/>
    </w:pPr>
  </w:style>
  <w:style w:type="paragraph" w:styleId="36">
    <w:name w:val="List 3"/>
    <w:basedOn w:val="a1"/>
    <w:rsid w:val="00C83825"/>
    <w:pPr>
      <w:ind w:left="849" w:hanging="283"/>
      <w:contextualSpacing/>
    </w:pPr>
  </w:style>
  <w:style w:type="paragraph" w:styleId="44">
    <w:name w:val="List 4"/>
    <w:basedOn w:val="a1"/>
    <w:rsid w:val="00C83825"/>
    <w:pPr>
      <w:ind w:left="1132" w:hanging="283"/>
      <w:contextualSpacing/>
    </w:pPr>
  </w:style>
  <w:style w:type="paragraph" w:styleId="54">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e">
    <w:name w:val="List Continue"/>
    <w:basedOn w:val="a1"/>
    <w:rsid w:val="00C83825"/>
    <w:pPr>
      <w:spacing w:after="120"/>
      <w:ind w:left="283"/>
      <w:contextualSpacing/>
    </w:pPr>
  </w:style>
  <w:style w:type="paragraph" w:styleId="28">
    <w:name w:val="List Continue 2"/>
    <w:basedOn w:val="a1"/>
    <w:rsid w:val="00C83825"/>
    <w:pPr>
      <w:spacing w:after="120"/>
      <w:ind w:left="566"/>
      <w:contextualSpacing/>
    </w:pPr>
  </w:style>
  <w:style w:type="paragraph" w:styleId="37">
    <w:name w:val="List Continue 3"/>
    <w:basedOn w:val="a1"/>
    <w:rsid w:val="00C83825"/>
    <w:pPr>
      <w:spacing w:after="120"/>
      <w:ind w:left="849"/>
      <w:contextualSpacing/>
    </w:pPr>
  </w:style>
  <w:style w:type="paragraph" w:styleId="45">
    <w:name w:val="List Continue 4"/>
    <w:basedOn w:val="a1"/>
    <w:rsid w:val="00C83825"/>
    <w:pPr>
      <w:spacing w:after="120"/>
      <w:ind w:left="1132"/>
      <w:contextualSpacing/>
    </w:pPr>
  </w:style>
  <w:style w:type="paragraph" w:styleId="55">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
    <w:name w:val="List Paragraph"/>
    <w:basedOn w:val="a1"/>
    <w:uiPriority w:val="34"/>
    <w:qFormat/>
    <w:rsid w:val="00C83825"/>
    <w:pPr>
      <w:ind w:left="720"/>
    </w:pPr>
  </w:style>
  <w:style w:type="paragraph" w:styleId="aff0">
    <w:name w:val="macro"/>
    <w:link w:val="Charc"/>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c">
    <w:name w:val="宏文本 Char"/>
    <w:link w:val="aff0"/>
    <w:rsid w:val="00C83825"/>
    <w:rPr>
      <w:rFonts w:ascii="Courier New" w:hAnsi="Courier New" w:cs="Courier New"/>
      <w:lang w:eastAsia="en-US"/>
    </w:rPr>
  </w:style>
  <w:style w:type="paragraph" w:styleId="aff1">
    <w:name w:val="Message Header"/>
    <w:basedOn w:val="a1"/>
    <w:link w:val="Chard"/>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d">
    <w:name w:val="信息标题 Char"/>
    <w:link w:val="aff1"/>
    <w:rsid w:val="00C83825"/>
    <w:rPr>
      <w:rFonts w:ascii="Calibri Light" w:hAnsi="Calibri Light"/>
      <w:sz w:val="24"/>
      <w:szCs w:val="24"/>
      <w:shd w:val="pct20" w:color="auto" w:fill="auto"/>
      <w:lang w:eastAsia="en-US"/>
    </w:rPr>
  </w:style>
  <w:style w:type="paragraph" w:styleId="aff2">
    <w:name w:val="No Spacing"/>
    <w:uiPriority w:val="1"/>
    <w:qFormat/>
    <w:rsid w:val="00C83825"/>
    <w:rPr>
      <w:lang w:val="en-GB" w:eastAsia="en-US"/>
    </w:rPr>
  </w:style>
  <w:style w:type="paragraph" w:styleId="aff3">
    <w:name w:val="Normal (Web)"/>
    <w:basedOn w:val="a1"/>
    <w:rsid w:val="00C83825"/>
    <w:rPr>
      <w:sz w:val="24"/>
      <w:szCs w:val="24"/>
    </w:rPr>
  </w:style>
  <w:style w:type="paragraph" w:styleId="aff4">
    <w:name w:val="Normal Indent"/>
    <w:basedOn w:val="a1"/>
    <w:rsid w:val="00C83825"/>
    <w:pPr>
      <w:ind w:left="720"/>
    </w:pPr>
  </w:style>
  <w:style w:type="paragraph" w:styleId="aff5">
    <w:name w:val="Note Heading"/>
    <w:basedOn w:val="a1"/>
    <w:next w:val="a1"/>
    <w:link w:val="Chare"/>
    <w:rsid w:val="00C83825"/>
  </w:style>
  <w:style w:type="character" w:customStyle="1" w:styleId="Chare">
    <w:name w:val="注释标题 Char"/>
    <w:link w:val="aff5"/>
    <w:rsid w:val="00C83825"/>
    <w:rPr>
      <w:lang w:eastAsia="en-US"/>
    </w:rPr>
  </w:style>
  <w:style w:type="paragraph" w:styleId="aff6">
    <w:name w:val="Plain Text"/>
    <w:basedOn w:val="a1"/>
    <w:link w:val="Charf"/>
    <w:rsid w:val="00C83825"/>
    <w:rPr>
      <w:rFonts w:ascii="Courier New" w:hAnsi="Courier New" w:cs="Courier New"/>
    </w:rPr>
  </w:style>
  <w:style w:type="character" w:customStyle="1" w:styleId="Charf">
    <w:name w:val="纯文本 Char"/>
    <w:link w:val="aff6"/>
    <w:rsid w:val="00C83825"/>
    <w:rPr>
      <w:rFonts w:ascii="Courier New" w:hAnsi="Courier New" w:cs="Courier New"/>
      <w:lang w:eastAsia="en-US"/>
    </w:rPr>
  </w:style>
  <w:style w:type="paragraph" w:styleId="aff7">
    <w:name w:val="Quote"/>
    <w:basedOn w:val="a1"/>
    <w:next w:val="a1"/>
    <w:link w:val="Charf0"/>
    <w:uiPriority w:val="29"/>
    <w:qFormat/>
    <w:rsid w:val="00C83825"/>
    <w:pPr>
      <w:spacing w:before="200" w:after="160"/>
      <w:ind w:left="864" w:right="864"/>
      <w:jc w:val="center"/>
    </w:pPr>
    <w:rPr>
      <w:i/>
      <w:iCs/>
      <w:color w:val="404040"/>
    </w:rPr>
  </w:style>
  <w:style w:type="character" w:customStyle="1" w:styleId="Charf0">
    <w:name w:val="引用 Char"/>
    <w:link w:val="aff7"/>
    <w:uiPriority w:val="29"/>
    <w:rsid w:val="00C83825"/>
    <w:rPr>
      <w:i/>
      <w:iCs/>
      <w:color w:val="404040"/>
      <w:lang w:eastAsia="en-US"/>
    </w:rPr>
  </w:style>
  <w:style w:type="paragraph" w:styleId="aff8">
    <w:name w:val="Salutation"/>
    <w:basedOn w:val="a1"/>
    <w:next w:val="a1"/>
    <w:link w:val="Charf1"/>
    <w:rsid w:val="00C83825"/>
  </w:style>
  <w:style w:type="character" w:customStyle="1" w:styleId="Charf1">
    <w:name w:val="称呼 Char"/>
    <w:link w:val="aff8"/>
    <w:rsid w:val="00C83825"/>
    <w:rPr>
      <w:lang w:eastAsia="en-US"/>
    </w:rPr>
  </w:style>
  <w:style w:type="paragraph" w:styleId="aff9">
    <w:name w:val="Signature"/>
    <w:basedOn w:val="a1"/>
    <w:link w:val="Charf2"/>
    <w:rsid w:val="00C83825"/>
    <w:pPr>
      <w:ind w:left="4252"/>
    </w:pPr>
  </w:style>
  <w:style w:type="character" w:customStyle="1" w:styleId="Charf2">
    <w:name w:val="签名 Char"/>
    <w:link w:val="aff9"/>
    <w:rsid w:val="00C83825"/>
    <w:rPr>
      <w:lang w:eastAsia="en-US"/>
    </w:rPr>
  </w:style>
  <w:style w:type="paragraph" w:styleId="affa">
    <w:name w:val="Subtitle"/>
    <w:basedOn w:val="a1"/>
    <w:next w:val="a1"/>
    <w:link w:val="Charf3"/>
    <w:qFormat/>
    <w:rsid w:val="00C83825"/>
    <w:pPr>
      <w:spacing w:after="60"/>
      <w:jc w:val="center"/>
      <w:outlineLvl w:val="1"/>
    </w:pPr>
    <w:rPr>
      <w:rFonts w:ascii="Calibri Light" w:hAnsi="Calibri Light"/>
      <w:sz w:val="24"/>
      <w:szCs w:val="24"/>
    </w:rPr>
  </w:style>
  <w:style w:type="character" w:customStyle="1" w:styleId="Charf3">
    <w:name w:val="副标题 Char"/>
    <w:link w:val="affa"/>
    <w:rsid w:val="00C83825"/>
    <w:rPr>
      <w:rFonts w:ascii="Calibri Light" w:hAnsi="Calibri Light"/>
      <w:sz w:val="24"/>
      <w:szCs w:val="24"/>
      <w:lang w:eastAsia="en-US"/>
    </w:rPr>
  </w:style>
  <w:style w:type="paragraph" w:styleId="affb">
    <w:name w:val="table of authorities"/>
    <w:basedOn w:val="a1"/>
    <w:next w:val="a1"/>
    <w:rsid w:val="00C83825"/>
    <w:pPr>
      <w:ind w:left="200" w:hanging="200"/>
    </w:pPr>
  </w:style>
  <w:style w:type="paragraph" w:styleId="affc">
    <w:name w:val="table of figures"/>
    <w:basedOn w:val="a1"/>
    <w:next w:val="a1"/>
    <w:rsid w:val="00C83825"/>
  </w:style>
  <w:style w:type="paragraph" w:styleId="affd">
    <w:name w:val="Title"/>
    <w:basedOn w:val="a1"/>
    <w:next w:val="a1"/>
    <w:link w:val="Charf4"/>
    <w:qFormat/>
    <w:rsid w:val="00C83825"/>
    <w:pPr>
      <w:spacing w:before="240" w:after="60"/>
      <w:jc w:val="center"/>
      <w:outlineLvl w:val="0"/>
    </w:pPr>
    <w:rPr>
      <w:rFonts w:ascii="Calibri Light" w:hAnsi="Calibri Light"/>
      <w:b/>
      <w:bCs/>
      <w:kern w:val="28"/>
      <w:sz w:val="32"/>
      <w:szCs w:val="32"/>
    </w:rPr>
  </w:style>
  <w:style w:type="character" w:customStyle="1" w:styleId="Charf4">
    <w:name w:val="标题 Char"/>
    <w:link w:val="affd"/>
    <w:rsid w:val="00C83825"/>
    <w:rPr>
      <w:rFonts w:ascii="Calibri Light" w:hAnsi="Calibri Light"/>
      <w:b/>
      <w:bCs/>
      <w:kern w:val="28"/>
      <w:sz w:val="32"/>
      <w:szCs w:val="32"/>
      <w:lang w:eastAsia="en-US"/>
    </w:rPr>
  </w:style>
  <w:style w:type="paragraph" w:styleId="affe">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
    <w:name w:val="Revision"/>
    <w:hidden/>
    <w:uiPriority w:val="99"/>
    <w:semiHidden/>
    <w:rsid w:val="00F943AC"/>
    <w:rPr>
      <w:lang w:val="en-GB" w:eastAsia="en-US"/>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 w:type="character" w:customStyle="1" w:styleId="B1Char1">
    <w:name w:val="B1 Char1"/>
    <w:link w:val="B1"/>
    <w:qFormat/>
    <w:locked/>
    <w:rsid w:val="00CE4243"/>
    <w:rPr>
      <w:lang w:val="en-GB" w:eastAsia="en-US"/>
    </w:rPr>
  </w:style>
  <w:style w:type="character" w:customStyle="1" w:styleId="B1Char">
    <w:name w:val="B1 Char"/>
    <w:qFormat/>
    <w:rsid w:val="00CE4243"/>
    <w:rPr>
      <w:rFonts w:ascii="Times New Roman" w:hAnsi="Times New Roman"/>
      <w:lang w:val="en-GB" w:eastAsia="en-US"/>
    </w:rPr>
  </w:style>
  <w:style w:type="character" w:customStyle="1" w:styleId="EXChar">
    <w:name w:val="EX Char"/>
    <w:link w:val="EX"/>
    <w:locked/>
    <w:rsid w:val="00CE4243"/>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2F0A-0B9D-40D1-92BC-56CA7354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226</TotalTime>
  <Pages>11</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46</cp:revision>
  <cp:lastPrinted>2019-02-25T14:05:00Z</cp:lastPrinted>
  <dcterms:created xsi:type="dcterms:W3CDTF">2019-02-26T13:59:00Z</dcterms:created>
  <dcterms:modified xsi:type="dcterms:W3CDTF">2025-09-01T10:01:00Z</dcterms:modified>
</cp:coreProperties>
</file>