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749A" w14:textId="5419F809" w:rsidR="00E070C2" w:rsidRPr="00D35061" w:rsidRDefault="00E070C2" w:rsidP="00E070C2">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r>
      <w:r w:rsidR="00B60428">
        <w:rPr>
          <w:rFonts w:ascii="Arial" w:eastAsia="宋体" w:hAnsi="Arial" w:cs="Arial"/>
          <w:b/>
          <w:sz w:val="22"/>
          <w:szCs w:val="22"/>
          <w:lang w:val="en-US" w:eastAsia="zh-CN"/>
        </w:rPr>
        <w:t>S3-253019</w:t>
      </w:r>
    </w:p>
    <w:p w14:paraId="51CC9681" w14:textId="13401349" w:rsidR="003A7B2F" w:rsidRDefault="00E070C2" w:rsidP="00E070C2">
      <w:pPr>
        <w:pStyle w:val="a4"/>
        <w:rPr>
          <w:sz w:val="22"/>
          <w:szCs w:val="22"/>
        </w:rPr>
      </w:pPr>
      <w:r>
        <w:rPr>
          <w:rFonts w:cs="Arial"/>
          <w:sz w:val="22"/>
          <w:szCs w:val="22"/>
          <w:lang w:val="sv-SE"/>
        </w:rPr>
        <w:t>Goteborg, Sweden, 25 – 29 August</w:t>
      </w:r>
      <w:r w:rsidRPr="00D35061">
        <w:rPr>
          <w:rFonts w:cs="Arial"/>
          <w:sz w:val="22"/>
          <w:szCs w:val="22"/>
          <w:lang w:val="sv-SE"/>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CA05DD" w:rsidR="001E41F3" w:rsidRPr="00410371" w:rsidRDefault="00E52514" w:rsidP="00E13F3D">
            <w:pPr>
              <w:pStyle w:val="CRCoverPage"/>
              <w:spacing w:after="0"/>
              <w:jc w:val="right"/>
              <w:rPr>
                <w:b/>
                <w:noProof/>
                <w:sz w:val="28"/>
              </w:rPr>
            </w:pPr>
            <w:r>
              <w:fldChar w:fldCharType="begin"/>
            </w:r>
            <w:r>
              <w:instrText xml:space="preserve"> DOCPROPERTY  Spec#  \* MERGEFORMAT </w:instrText>
            </w:r>
            <w:r>
              <w:fldChar w:fldCharType="separate"/>
            </w:r>
            <w:r w:rsidR="00AD63FB">
              <w:rPr>
                <w:b/>
                <w:noProof/>
                <w:sz w:val="28"/>
              </w:rPr>
              <w:t>33.51</w:t>
            </w:r>
            <w:r w:rsidR="004C79A0">
              <w:rPr>
                <w:b/>
                <w:noProof/>
                <w:sz w:val="28"/>
              </w:rPr>
              <w:t>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EFE3C3" w:rsidR="001E41F3" w:rsidRPr="00410371" w:rsidRDefault="00E52514" w:rsidP="00547111">
            <w:pPr>
              <w:pStyle w:val="CRCoverPage"/>
              <w:spacing w:after="0"/>
              <w:rPr>
                <w:noProof/>
              </w:rPr>
            </w:pPr>
            <w:r>
              <w:fldChar w:fldCharType="begin"/>
            </w:r>
            <w:r>
              <w:instrText xml:space="preserve"> DOCPROPERTY  Cr#  \* MERGEFORMAT </w:instrText>
            </w:r>
            <w:r>
              <w:fldChar w:fldCharType="separate"/>
            </w:r>
            <w:r w:rsidR="00D2381A">
              <w:rPr>
                <w:b/>
                <w:noProof/>
                <w:sz w:val="28"/>
              </w:rPr>
              <w:t xml:space="preserve">Draft </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45C591" w:rsidR="001E41F3" w:rsidRPr="00410371" w:rsidRDefault="00E52514" w:rsidP="00E13F3D">
            <w:pPr>
              <w:pStyle w:val="CRCoverPage"/>
              <w:spacing w:after="0"/>
              <w:jc w:val="center"/>
              <w:rPr>
                <w:b/>
                <w:noProof/>
              </w:rPr>
            </w:pPr>
            <w:r>
              <w:fldChar w:fldCharType="begin"/>
            </w:r>
            <w:r>
              <w:instrText xml:space="preserve"> DOCPROPERTY  Revision  \* MERGEFORMAT </w:instrText>
            </w:r>
            <w:r>
              <w:fldChar w:fldCharType="separate"/>
            </w:r>
            <w:r w:rsidR="00AD63FB">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520BA9" w:rsidR="001E41F3" w:rsidRPr="00410371" w:rsidRDefault="00E52514">
            <w:pPr>
              <w:pStyle w:val="CRCoverPage"/>
              <w:spacing w:after="0"/>
              <w:jc w:val="center"/>
              <w:rPr>
                <w:noProof/>
                <w:sz w:val="28"/>
              </w:rPr>
            </w:pPr>
            <w:r>
              <w:fldChar w:fldCharType="begin"/>
            </w:r>
            <w:r>
              <w:instrText xml:space="preserve"> DOCPROPERTY  Version  \* MERGEFORMAT </w:instrText>
            </w:r>
            <w:r>
              <w:fldChar w:fldCharType="separate"/>
            </w:r>
            <w:r w:rsidR="00AD63FB">
              <w:rPr>
                <w:b/>
                <w:noProof/>
                <w:sz w:val="28"/>
              </w:rPr>
              <w:t>19.</w:t>
            </w:r>
            <w:r w:rsidR="004C79A0">
              <w:rPr>
                <w:b/>
                <w:noProof/>
                <w:sz w:val="28"/>
              </w:rPr>
              <w:t>0</w:t>
            </w:r>
            <w:r w:rsidR="00AD63F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A47332" w14:paraId="58300953" w14:textId="77777777" w:rsidTr="00547111">
        <w:tc>
          <w:tcPr>
            <w:tcW w:w="1843" w:type="dxa"/>
            <w:tcBorders>
              <w:top w:val="single" w:sz="4" w:space="0" w:color="auto"/>
              <w:left w:val="single" w:sz="4" w:space="0" w:color="auto"/>
            </w:tcBorders>
          </w:tcPr>
          <w:p w14:paraId="05B2F3A2" w14:textId="77777777" w:rsidR="00A47332" w:rsidRDefault="00A47332" w:rsidP="00A473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F1EEC1" w:rsidR="00A47332" w:rsidRDefault="00B60428" w:rsidP="00A47332">
            <w:pPr>
              <w:pStyle w:val="CRCoverPage"/>
              <w:spacing w:after="0"/>
              <w:ind w:left="100"/>
              <w:rPr>
                <w:noProof/>
              </w:rPr>
            </w:pPr>
            <w:r>
              <w:rPr>
                <w:rFonts w:eastAsia="宋体"/>
                <w:lang w:val="en-US" w:eastAsia="zh-CN"/>
              </w:rPr>
              <w:t>Living document TS 33.512 SCAS</w:t>
            </w:r>
          </w:p>
        </w:tc>
      </w:tr>
      <w:tr w:rsidR="00A47332" w14:paraId="05C08479" w14:textId="77777777" w:rsidTr="00547111">
        <w:tc>
          <w:tcPr>
            <w:tcW w:w="1843" w:type="dxa"/>
            <w:tcBorders>
              <w:left w:val="single" w:sz="4" w:space="0" w:color="auto"/>
            </w:tcBorders>
          </w:tcPr>
          <w:p w14:paraId="45E29F53" w14:textId="77777777" w:rsidR="00A47332" w:rsidRDefault="00A47332" w:rsidP="00A47332">
            <w:pPr>
              <w:pStyle w:val="CRCoverPage"/>
              <w:spacing w:after="0"/>
              <w:rPr>
                <w:b/>
                <w:i/>
                <w:noProof/>
                <w:sz w:val="8"/>
                <w:szCs w:val="8"/>
              </w:rPr>
            </w:pPr>
          </w:p>
        </w:tc>
        <w:tc>
          <w:tcPr>
            <w:tcW w:w="7797" w:type="dxa"/>
            <w:gridSpan w:val="10"/>
            <w:tcBorders>
              <w:right w:val="single" w:sz="4" w:space="0" w:color="auto"/>
            </w:tcBorders>
          </w:tcPr>
          <w:p w14:paraId="22071BC1" w14:textId="77777777" w:rsidR="00A47332" w:rsidRDefault="00A47332" w:rsidP="00A47332">
            <w:pPr>
              <w:pStyle w:val="CRCoverPage"/>
              <w:spacing w:after="0"/>
              <w:rPr>
                <w:noProof/>
                <w:sz w:val="8"/>
                <w:szCs w:val="8"/>
              </w:rPr>
            </w:pPr>
          </w:p>
        </w:tc>
      </w:tr>
      <w:tr w:rsidR="00A47332" w14:paraId="46D5D7C2" w14:textId="77777777" w:rsidTr="00547111">
        <w:tc>
          <w:tcPr>
            <w:tcW w:w="1843" w:type="dxa"/>
            <w:tcBorders>
              <w:left w:val="single" w:sz="4" w:space="0" w:color="auto"/>
            </w:tcBorders>
          </w:tcPr>
          <w:p w14:paraId="45A6C2C4" w14:textId="77777777" w:rsidR="00A47332" w:rsidRDefault="00A47332" w:rsidP="00A473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CC467D" w:rsidR="00A47332" w:rsidRDefault="00A47332" w:rsidP="00A47332">
            <w:pPr>
              <w:pStyle w:val="CRCoverPage"/>
              <w:spacing w:after="0"/>
              <w:ind w:left="100"/>
              <w:rPr>
                <w:noProof/>
              </w:rPr>
            </w:pPr>
            <w:r>
              <w:rPr>
                <w:rFonts w:hint="eastAsia"/>
                <w:noProof/>
                <w:lang w:eastAsia="zh-CN"/>
              </w:rPr>
              <w:t>Huaw</w:t>
            </w:r>
            <w:r>
              <w:rPr>
                <w:noProof/>
                <w:lang w:eastAsia="zh-CN"/>
              </w:rPr>
              <w:t>ei, HiSilicon</w:t>
            </w:r>
            <w:r w:rsidR="00777A5D">
              <w:rPr>
                <w:noProof/>
                <w:lang w:eastAsia="zh-CN"/>
              </w:rPr>
              <w:t xml:space="preserve">, </w:t>
            </w:r>
            <w:r w:rsidR="00B60428">
              <w:rPr>
                <w:rFonts w:eastAsia="宋体"/>
                <w:lang w:val="en-US" w:eastAsia="zh-CN"/>
              </w:rPr>
              <w:t>China Telecom, CAICT,</w:t>
            </w:r>
            <w:r w:rsidR="00B60428">
              <w:rPr>
                <w:lang w:val="de-DE"/>
              </w:rPr>
              <w:t xml:space="preserve"> BSI (DE), Montsecure</w:t>
            </w:r>
          </w:p>
        </w:tc>
      </w:tr>
      <w:tr w:rsidR="00A47332" w14:paraId="4196B218" w14:textId="77777777" w:rsidTr="00547111">
        <w:tc>
          <w:tcPr>
            <w:tcW w:w="1843" w:type="dxa"/>
            <w:tcBorders>
              <w:left w:val="single" w:sz="4" w:space="0" w:color="auto"/>
            </w:tcBorders>
          </w:tcPr>
          <w:p w14:paraId="14C300BA" w14:textId="77777777" w:rsidR="00A47332" w:rsidRDefault="00A47332" w:rsidP="00A473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FFEC48" w:rsidR="00A47332" w:rsidRDefault="00A47332" w:rsidP="00A47332">
            <w:pPr>
              <w:pStyle w:val="CRCoverPage"/>
              <w:spacing w:after="0"/>
              <w:ind w:left="100"/>
              <w:rPr>
                <w:noProof/>
              </w:rPr>
            </w:pPr>
            <w:r>
              <w:t>S3</w:t>
            </w:r>
          </w:p>
        </w:tc>
      </w:tr>
      <w:tr w:rsidR="00A47332" w14:paraId="76303739" w14:textId="77777777" w:rsidTr="00547111">
        <w:tc>
          <w:tcPr>
            <w:tcW w:w="1843" w:type="dxa"/>
            <w:tcBorders>
              <w:left w:val="single" w:sz="4" w:space="0" w:color="auto"/>
            </w:tcBorders>
          </w:tcPr>
          <w:p w14:paraId="4D3B1657" w14:textId="77777777" w:rsidR="00A47332" w:rsidRDefault="00A47332" w:rsidP="00A47332">
            <w:pPr>
              <w:pStyle w:val="CRCoverPage"/>
              <w:spacing w:after="0"/>
              <w:rPr>
                <w:b/>
                <w:i/>
                <w:noProof/>
                <w:sz w:val="8"/>
                <w:szCs w:val="8"/>
              </w:rPr>
            </w:pPr>
          </w:p>
        </w:tc>
        <w:tc>
          <w:tcPr>
            <w:tcW w:w="7797" w:type="dxa"/>
            <w:gridSpan w:val="10"/>
            <w:tcBorders>
              <w:right w:val="single" w:sz="4" w:space="0" w:color="auto"/>
            </w:tcBorders>
          </w:tcPr>
          <w:p w14:paraId="6ED4D65A" w14:textId="77777777" w:rsidR="00A47332" w:rsidRDefault="00A47332" w:rsidP="00A47332">
            <w:pPr>
              <w:pStyle w:val="CRCoverPage"/>
              <w:spacing w:after="0"/>
              <w:rPr>
                <w:noProof/>
                <w:sz w:val="8"/>
                <w:szCs w:val="8"/>
              </w:rPr>
            </w:pPr>
          </w:p>
        </w:tc>
      </w:tr>
      <w:tr w:rsidR="00A47332" w14:paraId="50563E52" w14:textId="77777777" w:rsidTr="00547111">
        <w:tc>
          <w:tcPr>
            <w:tcW w:w="1843" w:type="dxa"/>
            <w:tcBorders>
              <w:left w:val="single" w:sz="4" w:space="0" w:color="auto"/>
            </w:tcBorders>
          </w:tcPr>
          <w:p w14:paraId="32C381B7" w14:textId="77777777" w:rsidR="00A47332" w:rsidRDefault="00A47332" w:rsidP="00A4733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A005618" w:rsidR="00A47332" w:rsidRDefault="000F6420" w:rsidP="00A47332">
            <w:pPr>
              <w:pStyle w:val="CRCoverPage"/>
              <w:spacing w:after="0"/>
              <w:ind w:left="100"/>
              <w:rPr>
                <w:noProof/>
              </w:rPr>
            </w:pPr>
            <w:fldSimple w:instr=" DOCPROPERTY  RelatedWis  \* MERGEFORMAT ">
              <w:r w:rsidR="00D2381A">
                <w:rPr>
                  <w:noProof/>
                </w:rPr>
                <w:t>SCAS_5GA</w:t>
              </w:r>
            </w:fldSimple>
          </w:p>
        </w:tc>
        <w:tc>
          <w:tcPr>
            <w:tcW w:w="567" w:type="dxa"/>
            <w:tcBorders>
              <w:left w:val="nil"/>
            </w:tcBorders>
          </w:tcPr>
          <w:p w14:paraId="61A86BCF" w14:textId="77777777" w:rsidR="00A47332" w:rsidRDefault="00A47332" w:rsidP="00A47332">
            <w:pPr>
              <w:pStyle w:val="CRCoverPage"/>
              <w:spacing w:after="0"/>
              <w:ind w:right="100"/>
              <w:rPr>
                <w:noProof/>
              </w:rPr>
            </w:pPr>
          </w:p>
        </w:tc>
        <w:tc>
          <w:tcPr>
            <w:tcW w:w="1417" w:type="dxa"/>
            <w:gridSpan w:val="3"/>
            <w:tcBorders>
              <w:left w:val="nil"/>
            </w:tcBorders>
          </w:tcPr>
          <w:p w14:paraId="153CBFB1" w14:textId="77777777" w:rsidR="00A47332" w:rsidRDefault="00A47332" w:rsidP="00A473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1128D2" w:rsidR="00A47332" w:rsidRDefault="00A47332" w:rsidP="00A47332">
            <w:pPr>
              <w:pStyle w:val="CRCoverPage"/>
              <w:spacing w:after="0"/>
              <w:ind w:left="100"/>
              <w:rPr>
                <w:noProof/>
              </w:rPr>
            </w:pPr>
            <w:r>
              <w:t>2025-08-18</w:t>
            </w:r>
          </w:p>
        </w:tc>
      </w:tr>
      <w:tr w:rsidR="00A47332" w14:paraId="690C7843" w14:textId="77777777" w:rsidTr="00547111">
        <w:tc>
          <w:tcPr>
            <w:tcW w:w="1843" w:type="dxa"/>
            <w:tcBorders>
              <w:left w:val="single" w:sz="4" w:space="0" w:color="auto"/>
            </w:tcBorders>
          </w:tcPr>
          <w:p w14:paraId="17A1A642" w14:textId="77777777" w:rsidR="00A47332" w:rsidRDefault="00A47332" w:rsidP="00A47332">
            <w:pPr>
              <w:pStyle w:val="CRCoverPage"/>
              <w:spacing w:after="0"/>
              <w:rPr>
                <w:b/>
                <w:i/>
                <w:noProof/>
                <w:sz w:val="8"/>
                <w:szCs w:val="8"/>
              </w:rPr>
            </w:pPr>
          </w:p>
        </w:tc>
        <w:tc>
          <w:tcPr>
            <w:tcW w:w="1986" w:type="dxa"/>
            <w:gridSpan w:val="4"/>
          </w:tcPr>
          <w:p w14:paraId="2F73FCFB" w14:textId="77777777" w:rsidR="00A47332" w:rsidRDefault="00A47332" w:rsidP="00A47332">
            <w:pPr>
              <w:pStyle w:val="CRCoverPage"/>
              <w:spacing w:after="0"/>
              <w:rPr>
                <w:noProof/>
                <w:sz w:val="8"/>
                <w:szCs w:val="8"/>
              </w:rPr>
            </w:pPr>
          </w:p>
        </w:tc>
        <w:tc>
          <w:tcPr>
            <w:tcW w:w="2267" w:type="dxa"/>
            <w:gridSpan w:val="2"/>
          </w:tcPr>
          <w:p w14:paraId="0FBCFC35" w14:textId="77777777" w:rsidR="00A47332" w:rsidRDefault="00A47332" w:rsidP="00A47332">
            <w:pPr>
              <w:pStyle w:val="CRCoverPage"/>
              <w:spacing w:after="0"/>
              <w:rPr>
                <w:noProof/>
                <w:sz w:val="8"/>
                <w:szCs w:val="8"/>
              </w:rPr>
            </w:pPr>
          </w:p>
        </w:tc>
        <w:tc>
          <w:tcPr>
            <w:tcW w:w="1417" w:type="dxa"/>
            <w:gridSpan w:val="3"/>
          </w:tcPr>
          <w:p w14:paraId="60243A9E" w14:textId="77777777" w:rsidR="00A47332" w:rsidRDefault="00A47332" w:rsidP="00A47332">
            <w:pPr>
              <w:pStyle w:val="CRCoverPage"/>
              <w:spacing w:after="0"/>
              <w:rPr>
                <w:noProof/>
                <w:sz w:val="8"/>
                <w:szCs w:val="8"/>
              </w:rPr>
            </w:pPr>
          </w:p>
        </w:tc>
        <w:tc>
          <w:tcPr>
            <w:tcW w:w="2127" w:type="dxa"/>
            <w:tcBorders>
              <w:right w:val="single" w:sz="4" w:space="0" w:color="auto"/>
            </w:tcBorders>
          </w:tcPr>
          <w:p w14:paraId="68E9B688" w14:textId="77777777" w:rsidR="00A47332" w:rsidRDefault="00A47332" w:rsidP="00A47332">
            <w:pPr>
              <w:pStyle w:val="CRCoverPage"/>
              <w:spacing w:after="0"/>
              <w:rPr>
                <w:noProof/>
                <w:sz w:val="8"/>
                <w:szCs w:val="8"/>
              </w:rPr>
            </w:pPr>
          </w:p>
        </w:tc>
      </w:tr>
      <w:tr w:rsidR="00A47332" w14:paraId="13D4AF59" w14:textId="77777777" w:rsidTr="00547111">
        <w:trPr>
          <w:cantSplit/>
        </w:trPr>
        <w:tc>
          <w:tcPr>
            <w:tcW w:w="1843" w:type="dxa"/>
            <w:tcBorders>
              <w:left w:val="single" w:sz="4" w:space="0" w:color="auto"/>
            </w:tcBorders>
          </w:tcPr>
          <w:p w14:paraId="1E6EA205" w14:textId="77777777" w:rsidR="00A47332" w:rsidRDefault="00A47332" w:rsidP="00A47332">
            <w:pPr>
              <w:pStyle w:val="CRCoverPage"/>
              <w:tabs>
                <w:tab w:val="right" w:pos="1759"/>
              </w:tabs>
              <w:spacing w:after="0"/>
              <w:rPr>
                <w:b/>
                <w:i/>
                <w:noProof/>
              </w:rPr>
            </w:pPr>
            <w:r>
              <w:rPr>
                <w:b/>
                <w:i/>
                <w:noProof/>
              </w:rPr>
              <w:t>Category:</w:t>
            </w:r>
          </w:p>
        </w:tc>
        <w:tc>
          <w:tcPr>
            <w:tcW w:w="851" w:type="dxa"/>
            <w:shd w:val="pct30" w:color="FFFF00" w:fill="auto"/>
          </w:tcPr>
          <w:p w14:paraId="154A6113" w14:textId="5E1EC1CB" w:rsidR="00A47332" w:rsidRDefault="00D2381A" w:rsidP="00A47332">
            <w:pPr>
              <w:pStyle w:val="CRCoverPage"/>
              <w:spacing w:after="0"/>
              <w:ind w:left="100" w:right="-609"/>
              <w:rPr>
                <w:b/>
                <w:noProof/>
              </w:rPr>
            </w:pPr>
            <w:r>
              <w:rPr>
                <w:b/>
                <w:noProof/>
              </w:rPr>
              <w:t>F</w:t>
            </w:r>
          </w:p>
        </w:tc>
        <w:tc>
          <w:tcPr>
            <w:tcW w:w="3402" w:type="dxa"/>
            <w:gridSpan w:val="5"/>
            <w:tcBorders>
              <w:left w:val="nil"/>
            </w:tcBorders>
          </w:tcPr>
          <w:p w14:paraId="617AE5C6" w14:textId="77777777" w:rsidR="00A47332" w:rsidRDefault="00A47332" w:rsidP="00A47332">
            <w:pPr>
              <w:pStyle w:val="CRCoverPage"/>
              <w:spacing w:after="0"/>
              <w:rPr>
                <w:noProof/>
              </w:rPr>
            </w:pPr>
          </w:p>
        </w:tc>
        <w:tc>
          <w:tcPr>
            <w:tcW w:w="1417" w:type="dxa"/>
            <w:gridSpan w:val="3"/>
            <w:tcBorders>
              <w:left w:val="nil"/>
            </w:tcBorders>
          </w:tcPr>
          <w:p w14:paraId="42CDCEE5" w14:textId="77777777" w:rsidR="00A47332" w:rsidRDefault="00A47332" w:rsidP="00A473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496FD5" w:rsidR="00A47332" w:rsidRDefault="00A47332" w:rsidP="00A47332">
            <w:pPr>
              <w:pStyle w:val="CRCoverPage"/>
              <w:spacing w:after="0"/>
              <w:ind w:left="100"/>
              <w:rPr>
                <w:noProof/>
              </w:rPr>
            </w:pPr>
            <w:r>
              <w:t>Rel-20</w:t>
            </w:r>
          </w:p>
        </w:tc>
      </w:tr>
      <w:tr w:rsidR="00A47332" w14:paraId="30122F0C" w14:textId="77777777" w:rsidTr="00547111">
        <w:tc>
          <w:tcPr>
            <w:tcW w:w="1843" w:type="dxa"/>
            <w:tcBorders>
              <w:left w:val="single" w:sz="4" w:space="0" w:color="auto"/>
              <w:bottom w:val="single" w:sz="4" w:space="0" w:color="auto"/>
            </w:tcBorders>
          </w:tcPr>
          <w:p w14:paraId="615796D0" w14:textId="77777777" w:rsidR="00A47332" w:rsidRDefault="00A47332" w:rsidP="00A47332">
            <w:pPr>
              <w:pStyle w:val="CRCoverPage"/>
              <w:spacing w:after="0"/>
              <w:rPr>
                <w:b/>
                <w:i/>
                <w:noProof/>
              </w:rPr>
            </w:pPr>
          </w:p>
        </w:tc>
        <w:tc>
          <w:tcPr>
            <w:tcW w:w="4677" w:type="dxa"/>
            <w:gridSpan w:val="8"/>
            <w:tcBorders>
              <w:bottom w:val="single" w:sz="4" w:space="0" w:color="auto"/>
            </w:tcBorders>
          </w:tcPr>
          <w:p w14:paraId="78418D37" w14:textId="77777777" w:rsidR="00A47332" w:rsidRDefault="00A47332" w:rsidP="00A473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A47332" w:rsidRDefault="00A47332" w:rsidP="00A47332">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A47332" w:rsidRPr="007C2097" w:rsidRDefault="00A47332" w:rsidP="00A473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7332" w14:paraId="7FBEB8E7" w14:textId="77777777" w:rsidTr="00547111">
        <w:tc>
          <w:tcPr>
            <w:tcW w:w="1843" w:type="dxa"/>
          </w:tcPr>
          <w:p w14:paraId="44A3A604" w14:textId="77777777" w:rsidR="00A47332" w:rsidRDefault="00A47332" w:rsidP="00A47332">
            <w:pPr>
              <w:pStyle w:val="CRCoverPage"/>
              <w:spacing w:after="0"/>
              <w:rPr>
                <w:b/>
                <w:i/>
                <w:noProof/>
                <w:sz w:val="8"/>
                <w:szCs w:val="8"/>
              </w:rPr>
            </w:pPr>
          </w:p>
        </w:tc>
        <w:tc>
          <w:tcPr>
            <w:tcW w:w="7797" w:type="dxa"/>
            <w:gridSpan w:val="10"/>
          </w:tcPr>
          <w:p w14:paraId="5524CC4E" w14:textId="77777777" w:rsidR="00A47332" w:rsidRDefault="00A47332" w:rsidP="00A47332">
            <w:pPr>
              <w:pStyle w:val="CRCoverPage"/>
              <w:spacing w:after="0"/>
              <w:rPr>
                <w:noProof/>
                <w:sz w:val="8"/>
                <w:szCs w:val="8"/>
              </w:rPr>
            </w:pPr>
          </w:p>
        </w:tc>
      </w:tr>
      <w:tr w:rsidR="00A47332" w14:paraId="1256F52C" w14:textId="77777777" w:rsidTr="00547111">
        <w:tc>
          <w:tcPr>
            <w:tcW w:w="2694" w:type="dxa"/>
            <w:gridSpan w:val="2"/>
            <w:tcBorders>
              <w:top w:val="single" w:sz="4" w:space="0" w:color="auto"/>
              <w:left w:val="single" w:sz="4" w:space="0" w:color="auto"/>
            </w:tcBorders>
          </w:tcPr>
          <w:p w14:paraId="52C87DB0" w14:textId="77777777" w:rsidR="00A47332" w:rsidRDefault="00A47332" w:rsidP="00A473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5FD8A4" w14:textId="5B0EE8D3" w:rsidR="00B60428" w:rsidRDefault="00B60428" w:rsidP="00A47332">
            <w:pPr>
              <w:pStyle w:val="CRCoverPage"/>
              <w:spacing w:after="0"/>
              <w:ind w:left="100"/>
              <w:rPr>
                <w:rFonts w:hint="eastAsia"/>
                <w:noProof/>
                <w:lang w:eastAsia="zh-CN"/>
              </w:rPr>
            </w:pPr>
            <w:r>
              <w:rPr>
                <w:rFonts w:hint="eastAsia"/>
                <w:noProof/>
                <w:lang w:eastAsia="zh-CN"/>
              </w:rPr>
              <w:t>S</w:t>
            </w:r>
            <w:r>
              <w:rPr>
                <w:noProof/>
                <w:lang w:eastAsia="zh-CN"/>
              </w:rPr>
              <w:t>3-253032</w:t>
            </w:r>
          </w:p>
          <w:p w14:paraId="1D03BBED" w14:textId="77777777" w:rsidR="00A47332" w:rsidRDefault="00A47332" w:rsidP="00A47332">
            <w:pPr>
              <w:pStyle w:val="CRCoverPage"/>
              <w:spacing w:after="0"/>
              <w:ind w:left="100"/>
              <w:rPr>
                <w:ins w:id="1" w:author="Huawei" w:date="2025-09-02T11:48:00Z"/>
                <w:noProof/>
              </w:rPr>
            </w:pPr>
            <w:r w:rsidRPr="00A47332">
              <w:rPr>
                <w:noProof/>
              </w:rPr>
              <w:t xml:space="preserve">According to GSMA NESASG </w:t>
            </w:r>
            <w:r w:rsidR="00D2381A">
              <w:rPr>
                <w:noProof/>
              </w:rPr>
              <w:t>review</w:t>
            </w:r>
            <w:r w:rsidRPr="00A47332">
              <w:rPr>
                <w:noProof/>
              </w:rPr>
              <w:t xml:space="preserve">, </w:t>
            </w:r>
            <w:r w:rsidR="002C3DDD">
              <w:rPr>
                <w:noProof/>
              </w:rPr>
              <w:t>several corrections to 33.512 are needed.</w:t>
            </w:r>
          </w:p>
          <w:p w14:paraId="7A307A90" w14:textId="77777777" w:rsidR="00B60428" w:rsidRDefault="00B60428" w:rsidP="00B60428">
            <w:pPr>
              <w:pStyle w:val="CRCoverPage"/>
              <w:spacing w:after="0"/>
              <w:ind w:left="100"/>
              <w:rPr>
                <w:rFonts w:eastAsia="宋体"/>
                <w:lang w:val="en-US" w:eastAsia="zh-CN"/>
              </w:rPr>
            </w:pPr>
            <w:r>
              <w:rPr>
                <w:rFonts w:eastAsia="宋体"/>
                <w:lang w:val="en-US" w:eastAsia="zh-CN"/>
              </w:rPr>
              <w:t>S3-252697-r1</w:t>
            </w:r>
          </w:p>
          <w:p w14:paraId="30DAD2BC" w14:textId="77777777" w:rsidR="00B60428" w:rsidRDefault="00B60428" w:rsidP="00B60428">
            <w:pPr>
              <w:pStyle w:val="CRCoverPage"/>
              <w:spacing w:after="0"/>
              <w:ind w:left="100"/>
              <w:rPr>
                <w:rFonts w:eastAsia="宋体"/>
                <w:lang w:val="en-US" w:eastAsia="zh-CN"/>
              </w:rPr>
            </w:pPr>
            <w:r>
              <w:rPr>
                <w:rFonts w:eastAsia="宋体"/>
                <w:lang w:val="en-US" w:eastAsia="zh-CN"/>
              </w:rPr>
              <w:t>T</w:t>
            </w:r>
            <w:r>
              <w:t xml:space="preserve">he </w:t>
            </w:r>
            <w:r>
              <w:rPr>
                <w:rFonts w:eastAsia="宋体"/>
                <w:lang w:val="en-US" w:eastAsia="zh-CN"/>
              </w:rPr>
              <w:t xml:space="preserve">expected result for test A </w:t>
            </w:r>
            <w:proofErr w:type="gramStart"/>
            <w:r>
              <w:rPr>
                <w:rFonts w:eastAsia="宋体"/>
                <w:lang w:val="en-US" w:eastAsia="zh-CN"/>
              </w:rPr>
              <w:t>is :</w:t>
            </w:r>
            <w:r>
              <w:rPr>
                <w:i/>
                <w:iCs/>
                <w:lang w:eastAsia="zh-CN"/>
              </w:rPr>
              <w:t>For</w:t>
            </w:r>
            <w:proofErr w:type="gramEnd"/>
            <w:r>
              <w:rPr>
                <w:i/>
                <w:iCs/>
                <w:lang w:eastAsia="zh-CN"/>
              </w:rPr>
              <w:t xml:space="preserve"> Test A, the SEAF/AMF may initiate new authentication towards the UE</w:t>
            </w:r>
            <w:r>
              <w:rPr>
                <w:lang w:val="en-US" w:eastAsia="zh-CN"/>
              </w:rPr>
              <w:t xml:space="preserve">. </w:t>
            </w:r>
          </w:p>
          <w:p w14:paraId="55D349D7" w14:textId="77777777" w:rsidR="00B60428" w:rsidRDefault="00B60428" w:rsidP="00B60428">
            <w:pPr>
              <w:pStyle w:val="CRCoverPage"/>
              <w:spacing w:after="0"/>
              <w:ind w:left="100"/>
              <w:rPr>
                <w:rFonts w:eastAsia="宋体"/>
                <w:lang w:val="en-US" w:eastAsia="zh-CN"/>
              </w:rPr>
            </w:pPr>
            <w:r>
              <w:rPr>
                <w:rFonts w:eastAsia="宋体"/>
                <w:lang w:val="en-US" w:eastAsia="zh-CN"/>
              </w:rPr>
              <w:t>"May" expresses that something is possible but not certain. It causes uncertainty</w:t>
            </w:r>
            <w:r>
              <w:t xml:space="preserve"> in the </w:t>
            </w:r>
            <w:r>
              <w:rPr>
                <w:rFonts w:eastAsia="宋体"/>
                <w:lang w:val="en-US" w:eastAsia="zh-CN"/>
              </w:rPr>
              <w:t>expected result.</w:t>
            </w:r>
          </w:p>
          <w:p w14:paraId="25C4AB41" w14:textId="77777777" w:rsidR="00B60428" w:rsidRDefault="00B60428" w:rsidP="00B60428">
            <w:pPr>
              <w:pStyle w:val="CRCoverPage"/>
              <w:spacing w:after="0"/>
              <w:ind w:left="100"/>
              <w:rPr>
                <w:rFonts w:eastAsia="Times New Roman"/>
                <w:lang w:val="en-US"/>
              </w:rPr>
            </w:pPr>
            <w:r>
              <w:rPr>
                <w:lang w:val="en-US"/>
              </w:rPr>
              <w:t>S3-252704</w:t>
            </w:r>
          </w:p>
          <w:p w14:paraId="04EA908B" w14:textId="77777777" w:rsidR="00B60428" w:rsidRDefault="00B60428" w:rsidP="00B60428">
            <w:pPr>
              <w:pStyle w:val="CRCoverPage"/>
              <w:spacing w:after="0"/>
              <w:ind w:left="100"/>
            </w:pPr>
            <w:r>
              <w:t xml:space="preserve">Test case C of </w:t>
            </w:r>
            <w:r>
              <w:rPr>
                <w:lang w:eastAsia="zh-CN"/>
              </w:rPr>
              <w:t>TC_SYNC_FAIL_SEAF_AMF</w:t>
            </w:r>
            <w:r>
              <w:t xml:space="preserve"> is ambiguous and does not indicate whether the Authentication Failure message should be sent with security protection enabled or not.</w:t>
            </w:r>
          </w:p>
          <w:p w14:paraId="35B7D341" w14:textId="77777777" w:rsidR="00B60428" w:rsidRDefault="00B60428" w:rsidP="00B60428">
            <w:pPr>
              <w:pStyle w:val="CRCoverPage"/>
              <w:spacing w:after="0"/>
              <w:ind w:left="100"/>
            </w:pPr>
            <w:r>
              <w:t xml:space="preserve">Additionally, the expected results section of </w:t>
            </w:r>
            <w:r>
              <w:rPr>
                <w:lang w:eastAsia="zh-CN"/>
              </w:rPr>
              <w:t>TC_SYNC_FAIL_SEAF_AMF</w:t>
            </w:r>
            <w:r>
              <w:t xml:space="preserve"> is ambiguous and does not allow for automated tests as it is hard to detect whether an AMF does not respond or process a message.</w:t>
            </w:r>
          </w:p>
          <w:p w14:paraId="68302546" w14:textId="77777777" w:rsidR="00B60428" w:rsidRDefault="00B60428" w:rsidP="00B60428">
            <w:pPr>
              <w:pStyle w:val="CRCoverPage"/>
              <w:spacing w:after="0"/>
              <w:ind w:left="100"/>
            </w:pPr>
            <w:r>
              <w:t>Furthermore, the specification states that the AUSF should initiate a new authentication procedure with the UE after receiving its response from the UDM instead of this being optional (applicable to test case A).</w:t>
            </w:r>
          </w:p>
          <w:p w14:paraId="1A12E545" w14:textId="77777777" w:rsidR="00B60428" w:rsidRDefault="00B60428" w:rsidP="00B60428">
            <w:pPr>
              <w:pStyle w:val="CRCoverPage"/>
              <w:spacing w:after="0"/>
              <w:ind w:left="100"/>
              <w:rPr>
                <w:lang w:val="en-US"/>
              </w:rPr>
            </w:pPr>
            <w:r>
              <w:rPr>
                <w:lang w:val="en-US"/>
              </w:rPr>
              <w:t>S3-253025</w:t>
            </w:r>
          </w:p>
          <w:p w14:paraId="708AA7DE" w14:textId="61F23EB0" w:rsidR="00B60428" w:rsidRDefault="00B60428" w:rsidP="00B60428">
            <w:pPr>
              <w:pStyle w:val="CRCoverPage"/>
              <w:spacing w:after="0"/>
              <w:ind w:left="100"/>
              <w:rPr>
                <w:noProof/>
              </w:rPr>
            </w:pPr>
            <w:r>
              <w:t>The requirement of the initial NAS message retransmission was not yet covered by any AMF SCAS test case.</w:t>
            </w:r>
          </w:p>
        </w:tc>
      </w:tr>
      <w:tr w:rsidR="00A47332" w14:paraId="4CA74D09" w14:textId="77777777" w:rsidTr="00547111">
        <w:tc>
          <w:tcPr>
            <w:tcW w:w="2694" w:type="dxa"/>
            <w:gridSpan w:val="2"/>
            <w:tcBorders>
              <w:left w:val="single" w:sz="4" w:space="0" w:color="auto"/>
            </w:tcBorders>
          </w:tcPr>
          <w:p w14:paraId="2D0866D6"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365DEF04" w14:textId="77777777" w:rsidR="00A47332" w:rsidRDefault="00A47332" w:rsidP="00A47332">
            <w:pPr>
              <w:pStyle w:val="CRCoverPage"/>
              <w:spacing w:after="0"/>
              <w:rPr>
                <w:noProof/>
                <w:sz w:val="8"/>
                <w:szCs w:val="8"/>
              </w:rPr>
            </w:pPr>
          </w:p>
        </w:tc>
      </w:tr>
      <w:tr w:rsidR="00A47332" w14:paraId="21016551" w14:textId="77777777" w:rsidTr="00547111">
        <w:tc>
          <w:tcPr>
            <w:tcW w:w="2694" w:type="dxa"/>
            <w:gridSpan w:val="2"/>
            <w:tcBorders>
              <w:left w:val="single" w:sz="4" w:space="0" w:color="auto"/>
            </w:tcBorders>
          </w:tcPr>
          <w:p w14:paraId="49433147" w14:textId="77777777" w:rsidR="00A47332" w:rsidRDefault="00A47332" w:rsidP="00A473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DAD609" w14:textId="3882C5D7" w:rsidR="00B60428" w:rsidRDefault="00B60428" w:rsidP="00B60428">
            <w:pPr>
              <w:pStyle w:val="CRCoverPage"/>
              <w:spacing w:after="0"/>
              <w:ind w:left="100"/>
              <w:rPr>
                <w:noProof/>
                <w:lang w:eastAsia="zh-CN"/>
              </w:rPr>
            </w:pPr>
            <w:r>
              <w:rPr>
                <w:rFonts w:hint="eastAsia"/>
                <w:noProof/>
                <w:lang w:eastAsia="zh-CN"/>
              </w:rPr>
              <w:t>S</w:t>
            </w:r>
            <w:r>
              <w:rPr>
                <w:noProof/>
                <w:lang w:eastAsia="zh-CN"/>
              </w:rPr>
              <w:t>3-253032</w:t>
            </w:r>
          </w:p>
          <w:p w14:paraId="39909443" w14:textId="2AAC1978" w:rsidR="00D2381A" w:rsidRDefault="00B60428" w:rsidP="00B60428">
            <w:pPr>
              <w:pStyle w:val="CRCoverPage"/>
              <w:spacing w:after="0"/>
              <w:rPr>
                <w:noProof/>
                <w:lang w:eastAsia="zh-CN"/>
              </w:rPr>
            </w:pPr>
            <w:r>
              <w:rPr>
                <w:noProof/>
                <w:lang w:eastAsia="zh-CN"/>
              </w:rPr>
              <w:t>1.</w:t>
            </w:r>
            <w:r w:rsidR="002C3DDD">
              <w:rPr>
                <w:noProof/>
                <w:lang w:eastAsia="zh-CN"/>
              </w:rPr>
              <w:t>C</w:t>
            </w:r>
            <w:r w:rsidR="002C3DDD">
              <w:rPr>
                <w:rFonts w:hint="eastAsia"/>
                <w:noProof/>
                <w:lang w:eastAsia="zh-CN"/>
              </w:rPr>
              <w:t>om</w:t>
            </w:r>
            <w:r w:rsidR="002C3DDD">
              <w:rPr>
                <w:noProof/>
                <w:lang w:eastAsia="zh-CN"/>
              </w:rPr>
              <w:t>plementing new references, terms, abbreviations, and missing sub-headings.</w:t>
            </w:r>
          </w:p>
          <w:p w14:paraId="66AE63B2" w14:textId="3DD16986" w:rsidR="00A47332" w:rsidRDefault="00B60428" w:rsidP="00B60428">
            <w:pPr>
              <w:pStyle w:val="CRCoverPage"/>
              <w:spacing w:after="0"/>
              <w:rPr>
                <w:noProof/>
                <w:lang w:eastAsia="zh-CN"/>
              </w:rPr>
            </w:pPr>
            <w:r>
              <w:rPr>
                <w:noProof/>
                <w:lang w:eastAsia="zh-CN"/>
              </w:rPr>
              <w:t>2.</w:t>
            </w:r>
            <w:r w:rsidR="002C3DDD">
              <w:rPr>
                <w:noProof/>
                <w:lang w:eastAsia="zh-CN"/>
              </w:rPr>
              <w:t>Replacing modal verbs with normative texts.</w:t>
            </w:r>
          </w:p>
          <w:p w14:paraId="4EA5B0EF" w14:textId="558F3926" w:rsidR="002C3DDD" w:rsidRDefault="00B60428" w:rsidP="00B60428">
            <w:pPr>
              <w:pStyle w:val="CRCoverPage"/>
              <w:spacing w:after="0"/>
              <w:rPr>
                <w:noProof/>
                <w:lang w:eastAsia="zh-CN"/>
              </w:rPr>
            </w:pPr>
            <w:r>
              <w:rPr>
                <w:noProof/>
                <w:lang w:eastAsia="zh-CN"/>
              </w:rPr>
              <w:t>3.</w:t>
            </w:r>
            <w:r w:rsidR="002C3DDD">
              <w:rPr>
                <w:rFonts w:hint="eastAsia"/>
                <w:noProof/>
                <w:lang w:eastAsia="zh-CN"/>
              </w:rPr>
              <w:t>C</w:t>
            </w:r>
            <w:r w:rsidR="002C3DDD">
              <w:rPr>
                <w:noProof/>
                <w:lang w:eastAsia="zh-CN"/>
              </w:rPr>
              <w:t>orrecting format and font issues.</w:t>
            </w:r>
          </w:p>
          <w:p w14:paraId="624F2DAD" w14:textId="77777777" w:rsidR="002C3DDD" w:rsidRDefault="00B60428" w:rsidP="00B60428">
            <w:pPr>
              <w:pStyle w:val="CRCoverPage"/>
              <w:spacing w:after="0"/>
              <w:rPr>
                <w:noProof/>
                <w:lang w:eastAsia="zh-CN"/>
              </w:rPr>
            </w:pPr>
            <w:r>
              <w:rPr>
                <w:noProof/>
                <w:lang w:eastAsia="zh-CN"/>
              </w:rPr>
              <w:t>4.</w:t>
            </w:r>
            <w:r w:rsidR="002C3DDD">
              <w:rPr>
                <w:rFonts w:hint="eastAsia"/>
                <w:noProof/>
                <w:lang w:eastAsia="zh-CN"/>
              </w:rPr>
              <w:t>C</w:t>
            </w:r>
            <w:r w:rsidR="002C3DDD">
              <w:rPr>
                <w:noProof/>
                <w:lang w:eastAsia="zh-CN"/>
              </w:rPr>
              <w:t>orrecting the reference to the threat</w:t>
            </w:r>
            <w:r w:rsidR="00866E95">
              <w:rPr>
                <w:noProof/>
                <w:lang w:eastAsia="zh-CN"/>
              </w:rPr>
              <w:t xml:space="preserve"> in TR 33.926.</w:t>
            </w:r>
          </w:p>
          <w:p w14:paraId="071EF56A" w14:textId="77777777" w:rsidR="00B60428" w:rsidRDefault="00B60428" w:rsidP="00B60428">
            <w:pPr>
              <w:pStyle w:val="CRCoverPage"/>
              <w:spacing w:after="0"/>
              <w:ind w:left="100"/>
              <w:rPr>
                <w:rFonts w:eastAsia="宋体"/>
                <w:lang w:val="en-US" w:eastAsia="zh-CN"/>
              </w:rPr>
            </w:pPr>
            <w:r>
              <w:rPr>
                <w:rFonts w:eastAsia="宋体"/>
                <w:lang w:val="en-US" w:eastAsia="zh-CN"/>
              </w:rPr>
              <w:t>S3-252697-r1</w:t>
            </w:r>
          </w:p>
          <w:p w14:paraId="49B996FC" w14:textId="77777777" w:rsidR="00B60428" w:rsidRDefault="00B60428" w:rsidP="00B60428">
            <w:pPr>
              <w:pStyle w:val="CRCoverPage"/>
              <w:spacing w:after="0"/>
              <w:ind w:left="100"/>
              <w:rPr>
                <w:rFonts w:eastAsia="宋体"/>
                <w:lang w:val="en-US" w:eastAsia="zh-CN"/>
              </w:rPr>
            </w:pPr>
            <w:r>
              <w:rPr>
                <w:rFonts w:eastAsia="宋体"/>
                <w:lang w:val="en-US" w:eastAsia="zh-CN"/>
              </w:rPr>
              <w:t xml:space="preserve">Remove </w:t>
            </w:r>
            <w:r>
              <w:t>"</w:t>
            </w:r>
            <w:r>
              <w:rPr>
                <w:rFonts w:eastAsia="宋体"/>
                <w:lang w:val="en-US" w:eastAsia="zh-CN"/>
              </w:rPr>
              <w:t>may</w:t>
            </w:r>
            <w:r>
              <w:t>"</w:t>
            </w:r>
            <w:r>
              <w:rPr>
                <w:rFonts w:eastAsia="宋体"/>
                <w:lang w:val="en-US" w:eastAsia="zh-CN"/>
              </w:rPr>
              <w:t xml:space="preserve"> from </w:t>
            </w:r>
            <w:r>
              <w:t xml:space="preserve">the </w:t>
            </w:r>
            <w:r>
              <w:rPr>
                <w:rFonts w:eastAsia="宋体"/>
                <w:lang w:val="en-US" w:eastAsia="zh-CN"/>
              </w:rPr>
              <w:t>expected result for test A.</w:t>
            </w:r>
          </w:p>
          <w:p w14:paraId="6FE21337" w14:textId="77777777" w:rsidR="00B60428" w:rsidRDefault="00B60428" w:rsidP="00B60428">
            <w:pPr>
              <w:pStyle w:val="CRCoverPage"/>
              <w:spacing w:after="0"/>
              <w:ind w:left="100"/>
              <w:rPr>
                <w:rFonts w:eastAsia="Times New Roman"/>
                <w:lang w:val="en-US"/>
              </w:rPr>
            </w:pPr>
            <w:r>
              <w:rPr>
                <w:lang w:val="en-US"/>
              </w:rPr>
              <w:t>S3-252704</w:t>
            </w:r>
          </w:p>
          <w:p w14:paraId="4F0824BC" w14:textId="77777777" w:rsidR="00B60428" w:rsidRDefault="00B60428" w:rsidP="00B60428">
            <w:pPr>
              <w:pStyle w:val="CRCoverPage"/>
              <w:spacing w:after="0"/>
              <w:ind w:left="100"/>
            </w:pPr>
            <w:r>
              <w:lastRenderedPageBreak/>
              <w:t xml:space="preserve">Split up test case C of </w:t>
            </w:r>
            <w:r>
              <w:rPr>
                <w:lang w:eastAsia="zh-CN"/>
              </w:rPr>
              <w:t>TC_SYNC_FAIL_SEAF_AMF</w:t>
            </w:r>
            <w:r>
              <w:t xml:space="preserve"> into two subtests of which one tests a security protected message and the other tests a plain message. Additionally, specific timeout values are added to the test case steps and expected results section of </w:t>
            </w:r>
            <w:r>
              <w:rPr>
                <w:lang w:eastAsia="zh-CN"/>
              </w:rPr>
              <w:t>TC_SYNC_FAIL_SEAF_AMF</w:t>
            </w:r>
            <w:r>
              <w:t xml:space="preserve"> such that this test case can be automated without having to check the behaviour of the AMF from the logs.</w:t>
            </w:r>
          </w:p>
          <w:p w14:paraId="06760E9A" w14:textId="77777777" w:rsidR="00B60428" w:rsidRDefault="00B60428" w:rsidP="00B60428">
            <w:pPr>
              <w:pStyle w:val="CRCoverPage"/>
              <w:spacing w:after="0"/>
              <w:ind w:left="100"/>
              <w:rPr>
                <w:lang w:val="en-US"/>
              </w:rPr>
            </w:pPr>
            <w:r>
              <w:rPr>
                <w:lang w:val="en-US"/>
              </w:rPr>
              <w:t>S3-253025</w:t>
            </w:r>
          </w:p>
          <w:p w14:paraId="31C656EC" w14:textId="7A1AD64D" w:rsidR="00B60428" w:rsidRDefault="00B60428" w:rsidP="00B60428">
            <w:pPr>
              <w:pStyle w:val="CRCoverPage"/>
              <w:spacing w:after="0"/>
              <w:rPr>
                <w:noProof/>
                <w:lang w:eastAsia="zh-CN"/>
              </w:rPr>
            </w:pPr>
            <w:r>
              <w:t xml:space="preserve">Adds a test case which verifies that the AMF </w:t>
            </w:r>
            <w:r>
              <w:rPr>
                <w:lang w:val="en-US"/>
              </w:rPr>
              <w:t>requests and uses</w:t>
            </w:r>
            <w:r>
              <w:t xml:space="preserve"> the </w:t>
            </w:r>
            <w:proofErr w:type="spellStart"/>
            <w:r>
              <w:t>retransmi</w:t>
            </w:r>
            <w:r>
              <w:rPr>
                <w:lang w:val="en-US"/>
              </w:rPr>
              <w:t>tted</w:t>
            </w:r>
            <w:proofErr w:type="spellEnd"/>
            <w:r>
              <w:rPr>
                <w:lang w:val="en-US"/>
              </w:rPr>
              <w:t xml:space="preserve"> (and protected) </w:t>
            </w:r>
            <w:r>
              <w:t>initial NAS message.</w:t>
            </w:r>
          </w:p>
        </w:tc>
      </w:tr>
      <w:tr w:rsidR="00A47332" w14:paraId="1F886379" w14:textId="77777777" w:rsidTr="00547111">
        <w:tc>
          <w:tcPr>
            <w:tcW w:w="2694" w:type="dxa"/>
            <w:gridSpan w:val="2"/>
            <w:tcBorders>
              <w:left w:val="single" w:sz="4" w:space="0" w:color="auto"/>
            </w:tcBorders>
          </w:tcPr>
          <w:p w14:paraId="4D989623"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71C4A204" w14:textId="77777777" w:rsidR="00A47332" w:rsidRDefault="00A47332" w:rsidP="00A47332">
            <w:pPr>
              <w:pStyle w:val="CRCoverPage"/>
              <w:spacing w:after="0"/>
              <w:rPr>
                <w:noProof/>
                <w:sz w:val="8"/>
                <w:szCs w:val="8"/>
              </w:rPr>
            </w:pPr>
          </w:p>
        </w:tc>
      </w:tr>
      <w:tr w:rsidR="00A47332" w14:paraId="678D7BF9" w14:textId="77777777" w:rsidTr="00547111">
        <w:tc>
          <w:tcPr>
            <w:tcW w:w="2694" w:type="dxa"/>
            <w:gridSpan w:val="2"/>
            <w:tcBorders>
              <w:left w:val="single" w:sz="4" w:space="0" w:color="auto"/>
              <w:bottom w:val="single" w:sz="4" w:space="0" w:color="auto"/>
            </w:tcBorders>
          </w:tcPr>
          <w:p w14:paraId="4E5CE1B6" w14:textId="77777777" w:rsidR="00A47332" w:rsidRDefault="00A47332" w:rsidP="00A473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76BAA8" w14:textId="4C4B26CE" w:rsidR="00B60428" w:rsidRDefault="00B60428" w:rsidP="00A47332">
            <w:pPr>
              <w:pStyle w:val="CRCoverPage"/>
              <w:spacing w:after="0"/>
              <w:ind w:left="100"/>
              <w:rPr>
                <w:noProof/>
                <w:lang w:eastAsia="zh-CN"/>
              </w:rPr>
            </w:pPr>
            <w:r>
              <w:rPr>
                <w:rFonts w:hint="eastAsia"/>
                <w:noProof/>
                <w:lang w:eastAsia="zh-CN"/>
              </w:rPr>
              <w:t>S</w:t>
            </w:r>
            <w:r>
              <w:rPr>
                <w:noProof/>
                <w:lang w:eastAsia="zh-CN"/>
              </w:rPr>
              <w:t>3-253032</w:t>
            </w:r>
          </w:p>
          <w:p w14:paraId="1B72E5A7" w14:textId="77777777" w:rsidR="00A47332" w:rsidRDefault="00A47332" w:rsidP="00A47332">
            <w:pPr>
              <w:pStyle w:val="CRCoverPage"/>
              <w:spacing w:after="0"/>
              <w:ind w:left="100"/>
              <w:rPr>
                <w:noProof/>
                <w:lang w:eastAsia="zh-CN"/>
              </w:rPr>
            </w:pPr>
            <w:r>
              <w:rPr>
                <w:rFonts w:hint="eastAsia"/>
                <w:noProof/>
                <w:lang w:eastAsia="zh-CN"/>
              </w:rPr>
              <w:t>L</w:t>
            </w:r>
            <w:r>
              <w:rPr>
                <w:noProof/>
                <w:lang w:eastAsia="zh-CN"/>
              </w:rPr>
              <w:t>ow quality of SCAS documents.</w:t>
            </w:r>
          </w:p>
          <w:p w14:paraId="34F4A737" w14:textId="77777777" w:rsidR="00B60428" w:rsidRDefault="00B60428" w:rsidP="00B60428">
            <w:pPr>
              <w:pStyle w:val="CRCoverPage"/>
              <w:spacing w:after="0"/>
              <w:ind w:left="100"/>
              <w:rPr>
                <w:rFonts w:eastAsia="宋体"/>
                <w:lang w:val="en-US" w:eastAsia="zh-CN"/>
              </w:rPr>
            </w:pPr>
            <w:r>
              <w:rPr>
                <w:rFonts w:eastAsia="宋体"/>
                <w:lang w:val="en-US" w:eastAsia="zh-CN"/>
              </w:rPr>
              <w:t>S3-252697-r1</w:t>
            </w:r>
          </w:p>
          <w:p w14:paraId="28BFA826" w14:textId="77777777" w:rsidR="00B60428" w:rsidRDefault="00B60428" w:rsidP="00B60428">
            <w:pPr>
              <w:pStyle w:val="CRCoverPage"/>
              <w:spacing w:after="0"/>
              <w:ind w:left="100"/>
              <w:rPr>
                <w:rFonts w:eastAsia="Times New Roman"/>
              </w:rPr>
            </w:pPr>
            <w:r>
              <w:t xml:space="preserve">There is </w:t>
            </w:r>
            <w:r>
              <w:rPr>
                <w:rFonts w:eastAsia="宋体"/>
                <w:lang w:val="en-US" w:eastAsia="zh-CN"/>
              </w:rPr>
              <w:t>uncertainty</w:t>
            </w:r>
            <w:r>
              <w:t xml:space="preserve"> in the </w:t>
            </w:r>
            <w:r>
              <w:rPr>
                <w:rFonts w:eastAsia="宋体"/>
                <w:lang w:val="en-US" w:eastAsia="zh-CN"/>
              </w:rPr>
              <w:t>expected result for test A</w:t>
            </w:r>
            <w:r>
              <w:t>.</w:t>
            </w:r>
          </w:p>
          <w:p w14:paraId="5BA27200" w14:textId="77777777" w:rsidR="00B60428" w:rsidRDefault="00B60428" w:rsidP="00B60428">
            <w:pPr>
              <w:pStyle w:val="CRCoverPage"/>
              <w:spacing w:after="0"/>
              <w:ind w:left="100"/>
              <w:rPr>
                <w:lang w:val="en-US"/>
              </w:rPr>
            </w:pPr>
            <w:r>
              <w:rPr>
                <w:lang w:val="en-US"/>
              </w:rPr>
              <w:t>S3-252704</w:t>
            </w:r>
          </w:p>
          <w:p w14:paraId="01FC4CAF" w14:textId="77777777" w:rsidR="00B60428" w:rsidRDefault="00B60428" w:rsidP="00B60428">
            <w:pPr>
              <w:pStyle w:val="CRCoverPage"/>
              <w:spacing w:after="0"/>
              <w:ind w:left="100"/>
            </w:pPr>
            <w:r>
              <w:t xml:space="preserve">The definition of </w:t>
            </w:r>
            <w:r>
              <w:rPr>
                <w:lang w:eastAsia="zh-CN"/>
              </w:rPr>
              <w:t>TC_SYNC_FAIL_SEAF_AMF</w:t>
            </w:r>
            <w:r>
              <w:t xml:space="preserve"> is loose and might cause different testers to execute the test differently (</w:t>
            </w:r>
            <w:proofErr w:type="gramStart"/>
            <w:r>
              <w:t>e.g.</w:t>
            </w:r>
            <w:proofErr w:type="gramEnd"/>
            <w:r>
              <w:t xml:space="preserve"> one tester execution the test with a security protected message while the other executes it with a plain message). This might lead to the test results being inconsistent depending on the implementation of the test case.</w:t>
            </w:r>
          </w:p>
          <w:p w14:paraId="47169184" w14:textId="77777777" w:rsidR="00B60428" w:rsidRDefault="00B60428" w:rsidP="00B60428">
            <w:pPr>
              <w:pStyle w:val="CRCoverPage"/>
              <w:spacing w:after="0"/>
              <w:ind w:left="100"/>
              <w:rPr>
                <w:lang w:val="en-US"/>
              </w:rPr>
            </w:pPr>
            <w:r>
              <w:rPr>
                <w:lang w:val="en-US"/>
              </w:rPr>
              <w:t>S3-253025</w:t>
            </w:r>
          </w:p>
          <w:p w14:paraId="5C4BEB44" w14:textId="47D95AC8" w:rsidR="00B60428" w:rsidRDefault="00B60428" w:rsidP="00B60428">
            <w:pPr>
              <w:pStyle w:val="CRCoverPage"/>
              <w:spacing w:after="0"/>
              <w:ind w:left="100"/>
              <w:rPr>
                <w:noProof/>
              </w:rPr>
            </w:pPr>
            <w:r>
              <w:t xml:space="preserve">If the AMF </w:t>
            </w:r>
            <w:r>
              <w:rPr>
                <w:lang w:val="en-US"/>
              </w:rPr>
              <w:t>does not use</w:t>
            </w:r>
            <w:r>
              <w:t xml:space="preserve"> the retransmitted initial NAS message and simply proceeds with the registration procedure based on the original Registration Request, then the AMF could be vulnerable to Bidding Down attacks.</w:t>
            </w:r>
          </w:p>
        </w:tc>
      </w:tr>
      <w:tr w:rsidR="00A47332" w14:paraId="034AF533" w14:textId="77777777" w:rsidTr="00547111">
        <w:tc>
          <w:tcPr>
            <w:tcW w:w="2694" w:type="dxa"/>
            <w:gridSpan w:val="2"/>
          </w:tcPr>
          <w:p w14:paraId="39D9EB5B" w14:textId="77777777" w:rsidR="00A47332" w:rsidRDefault="00A47332" w:rsidP="00A47332">
            <w:pPr>
              <w:pStyle w:val="CRCoverPage"/>
              <w:spacing w:after="0"/>
              <w:rPr>
                <w:b/>
                <w:i/>
                <w:noProof/>
                <w:sz w:val="8"/>
                <w:szCs w:val="8"/>
              </w:rPr>
            </w:pPr>
          </w:p>
        </w:tc>
        <w:tc>
          <w:tcPr>
            <w:tcW w:w="6946" w:type="dxa"/>
            <w:gridSpan w:val="9"/>
          </w:tcPr>
          <w:p w14:paraId="7826CB1C" w14:textId="77777777" w:rsidR="00A47332" w:rsidRDefault="00A47332" w:rsidP="00A47332">
            <w:pPr>
              <w:pStyle w:val="CRCoverPage"/>
              <w:spacing w:after="0"/>
              <w:rPr>
                <w:noProof/>
                <w:sz w:val="8"/>
                <w:szCs w:val="8"/>
              </w:rPr>
            </w:pPr>
          </w:p>
        </w:tc>
      </w:tr>
      <w:tr w:rsidR="00A47332" w14:paraId="6A17D7AC" w14:textId="77777777" w:rsidTr="00547111">
        <w:tc>
          <w:tcPr>
            <w:tcW w:w="2694" w:type="dxa"/>
            <w:gridSpan w:val="2"/>
            <w:tcBorders>
              <w:top w:val="single" w:sz="4" w:space="0" w:color="auto"/>
              <w:left w:val="single" w:sz="4" w:space="0" w:color="auto"/>
            </w:tcBorders>
          </w:tcPr>
          <w:p w14:paraId="6DAD5B19" w14:textId="77777777" w:rsidR="00A47332" w:rsidRDefault="00A47332" w:rsidP="00A473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ED1499" w:rsidR="00A47332" w:rsidRDefault="002C3DDD" w:rsidP="00A47332">
            <w:pPr>
              <w:pStyle w:val="CRCoverPage"/>
              <w:spacing w:after="0"/>
              <w:ind w:left="100"/>
              <w:rPr>
                <w:noProof/>
                <w:lang w:eastAsia="zh-CN"/>
              </w:rPr>
            </w:pPr>
            <w:r>
              <w:rPr>
                <w:noProof/>
                <w:lang w:eastAsia="zh-CN"/>
              </w:rPr>
              <w:t>2, 3, 4.2.2.1.1, 4.2.2.1.3, 4.2.2.1.4, 4.2.2.3.1, 4.2.2.3.2, 4.2.2.3.3,</w:t>
            </w:r>
            <w:r w:rsidR="00B60428">
              <w:t xml:space="preserve"> </w:t>
            </w:r>
            <w:r w:rsidR="00B60428">
              <w:t>4.2.2.3</w:t>
            </w:r>
            <w:r w:rsidR="00B60428">
              <w:rPr>
                <w:highlight w:val="yellow"/>
                <w:lang w:val="de-DE"/>
              </w:rPr>
              <w:t>.X</w:t>
            </w:r>
            <w:r w:rsidR="00B60428">
              <w:rPr>
                <w:lang w:val="de-DE"/>
              </w:rPr>
              <w:t>(new)</w:t>
            </w:r>
            <w:r w:rsidR="00B60428">
              <w:rPr>
                <w:lang w:val="de-DE"/>
              </w:rPr>
              <w:t>,</w:t>
            </w:r>
            <w:r>
              <w:rPr>
                <w:noProof/>
                <w:lang w:eastAsia="zh-CN"/>
              </w:rPr>
              <w:t xml:space="preserve"> 4.2.2.4.1, 4.2.2.4.2, 4.2.2.5.1, 4.2.2.6.1, 4.2.2.7, 4.2.2.8.1, 4.2.2.9.1</w:t>
            </w:r>
            <w:r w:rsidR="00B60428">
              <w:rPr>
                <w:noProof/>
                <w:lang w:eastAsia="zh-CN"/>
              </w:rPr>
              <w:t>,</w:t>
            </w:r>
          </w:p>
        </w:tc>
      </w:tr>
      <w:tr w:rsidR="00A47332" w14:paraId="56E1E6C3" w14:textId="77777777" w:rsidTr="00547111">
        <w:tc>
          <w:tcPr>
            <w:tcW w:w="2694" w:type="dxa"/>
            <w:gridSpan w:val="2"/>
            <w:tcBorders>
              <w:left w:val="single" w:sz="4" w:space="0" w:color="auto"/>
            </w:tcBorders>
          </w:tcPr>
          <w:p w14:paraId="2FB9DE77"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0898542D" w14:textId="77777777" w:rsidR="00A47332" w:rsidRDefault="00A47332" w:rsidP="00A47332">
            <w:pPr>
              <w:pStyle w:val="CRCoverPage"/>
              <w:spacing w:after="0"/>
              <w:rPr>
                <w:noProof/>
                <w:sz w:val="8"/>
                <w:szCs w:val="8"/>
              </w:rPr>
            </w:pPr>
          </w:p>
        </w:tc>
      </w:tr>
      <w:tr w:rsidR="00A47332" w14:paraId="76F95A8B" w14:textId="77777777" w:rsidTr="00547111">
        <w:tc>
          <w:tcPr>
            <w:tcW w:w="2694" w:type="dxa"/>
            <w:gridSpan w:val="2"/>
            <w:tcBorders>
              <w:left w:val="single" w:sz="4" w:space="0" w:color="auto"/>
            </w:tcBorders>
          </w:tcPr>
          <w:p w14:paraId="335EAB52" w14:textId="77777777" w:rsidR="00A47332" w:rsidRDefault="00A47332" w:rsidP="00A473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47332" w:rsidRDefault="00A47332" w:rsidP="00A473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47332" w:rsidRDefault="00A47332" w:rsidP="00A47332">
            <w:pPr>
              <w:pStyle w:val="CRCoverPage"/>
              <w:spacing w:after="0"/>
              <w:jc w:val="center"/>
              <w:rPr>
                <w:b/>
                <w:caps/>
                <w:noProof/>
              </w:rPr>
            </w:pPr>
            <w:r>
              <w:rPr>
                <w:b/>
                <w:caps/>
                <w:noProof/>
              </w:rPr>
              <w:t>N</w:t>
            </w:r>
          </w:p>
        </w:tc>
        <w:tc>
          <w:tcPr>
            <w:tcW w:w="2977" w:type="dxa"/>
            <w:gridSpan w:val="4"/>
          </w:tcPr>
          <w:p w14:paraId="304CCBCB" w14:textId="77777777" w:rsidR="00A47332" w:rsidRDefault="00A47332" w:rsidP="00A473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47332" w:rsidRDefault="00A47332" w:rsidP="00A47332">
            <w:pPr>
              <w:pStyle w:val="CRCoverPage"/>
              <w:spacing w:after="0"/>
              <w:ind w:left="99"/>
              <w:rPr>
                <w:noProof/>
              </w:rPr>
            </w:pPr>
          </w:p>
        </w:tc>
      </w:tr>
      <w:tr w:rsidR="00A47332" w14:paraId="34ACE2EB" w14:textId="77777777" w:rsidTr="00547111">
        <w:tc>
          <w:tcPr>
            <w:tcW w:w="2694" w:type="dxa"/>
            <w:gridSpan w:val="2"/>
            <w:tcBorders>
              <w:left w:val="single" w:sz="4" w:space="0" w:color="auto"/>
            </w:tcBorders>
          </w:tcPr>
          <w:p w14:paraId="571382F3" w14:textId="77777777" w:rsidR="00A47332" w:rsidRDefault="00A47332" w:rsidP="00A473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A47332" w:rsidRDefault="00A47332" w:rsidP="00A47332">
            <w:pPr>
              <w:pStyle w:val="CRCoverPage"/>
              <w:spacing w:after="0"/>
              <w:jc w:val="center"/>
              <w:rPr>
                <w:b/>
                <w:caps/>
                <w:noProof/>
              </w:rPr>
            </w:pPr>
            <w:r>
              <w:rPr>
                <w:b/>
                <w:caps/>
                <w:noProof/>
              </w:rPr>
              <w:t>x</w:t>
            </w:r>
          </w:p>
        </w:tc>
        <w:tc>
          <w:tcPr>
            <w:tcW w:w="2977" w:type="dxa"/>
            <w:gridSpan w:val="4"/>
          </w:tcPr>
          <w:p w14:paraId="7DB274D8" w14:textId="77777777" w:rsidR="00A47332" w:rsidRDefault="00A47332" w:rsidP="00A473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47332" w:rsidRDefault="00A47332" w:rsidP="00A47332">
            <w:pPr>
              <w:pStyle w:val="CRCoverPage"/>
              <w:spacing w:after="0"/>
              <w:ind w:left="99"/>
              <w:rPr>
                <w:noProof/>
              </w:rPr>
            </w:pPr>
            <w:r>
              <w:rPr>
                <w:noProof/>
              </w:rPr>
              <w:t xml:space="preserve">TS/TR ... CR ... </w:t>
            </w:r>
          </w:p>
        </w:tc>
      </w:tr>
      <w:tr w:rsidR="00A47332" w14:paraId="446DDBAC" w14:textId="77777777" w:rsidTr="00547111">
        <w:tc>
          <w:tcPr>
            <w:tcW w:w="2694" w:type="dxa"/>
            <w:gridSpan w:val="2"/>
            <w:tcBorders>
              <w:left w:val="single" w:sz="4" w:space="0" w:color="auto"/>
            </w:tcBorders>
          </w:tcPr>
          <w:p w14:paraId="678A1AA6" w14:textId="77777777" w:rsidR="00A47332" w:rsidRDefault="00A47332" w:rsidP="00A473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A47332" w:rsidRDefault="00A47332" w:rsidP="00A47332">
            <w:pPr>
              <w:pStyle w:val="CRCoverPage"/>
              <w:spacing w:after="0"/>
              <w:jc w:val="center"/>
              <w:rPr>
                <w:b/>
                <w:caps/>
                <w:noProof/>
              </w:rPr>
            </w:pPr>
            <w:r>
              <w:rPr>
                <w:b/>
                <w:caps/>
                <w:noProof/>
              </w:rPr>
              <w:t>x</w:t>
            </w:r>
          </w:p>
        </w:tc>
        <w:tc>
          <w:tcPr>
            <w:tcW w:w="2977" w:type="dxa"/>
            <w:gridSpan w:val="4"/>
          </w:tcPr>
          <w:p w14:paraId="1A4306D9" w14:textId="77777777" w:rsidR="00A47332" w:rsidRDefault="00A47332" w:rsidP="00A473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47332" w:rsidRDefault="00A47332" w:rsidP="00A47332">
            <w:pPr>
              <w:pStyle w:val="CRCoverPage"/>
              <w:spacing w:after="0"/>
              <w:ind w:left="99"/>
              <w:rPr>
                <w:noProof/>
              </w:rPr>
            </w:pPr>
            <w:r>
              <w:rPr>
                <w:noProof/>
              </w:rPr>
              <w:t xml:space="preserve">TS/TR ... CR ... </w:t>
            </w:r>
          </w:p>
        </w:tc>
      </w:tr>
      <w:tr w:rsidR="00A47332" w14:paraId="55C714D2" w14:textId="77777777" w:rsidTr="00547111">
        <w:tc>
          <w:tcPr>
            <w:tcW w:w="2694" w:type="dxa"/>
            <w:gridSpan w:val="2"/>
            <w:tcBorders>
              <w:left w:val="single" w:sz="4" w:space="0" w:color="auto"/>
            </w:tcBorders>
          </w:tcPr>
          <w:p w14:paraId="45913E62" w14:textId="77777777" w:rsidR="00A47332" w:rsidRDefault="00A47332" w:rsidP="00A473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A47332" w:rsidRDefault="00A47332" w:rsidP="00A47332">
            <w:pPr>
              <w:pStyle w:val="CRCoverPage"/>
              <w:spacing w:after="0"/>
              <w:jc w:val="center"/>
              <w:rPr>
                <w:b/>
                <w:caps/>
                <w:noProof/>
              </w:rPr>
            </w:pPr>
            <w:r>
              <w:rPr>
                <w:b/>
                <w:caps/>
                <w:noProof/>
              </w:rPr>
              <w:t>x</w:t>
            </w:r>
          </w:p>
        </w:tc>
        <w:tc>
          <w:tcPr>
            <w:tcW w:w="2977" w:type="dxa"/>
            <w:gridSpan w:val="4"/>
          </w:tcPr>
          <w:p w14:paraId="1B4FF921" w14:textId="77777777" w:rsidR="00A47332" w:rsidRDefault="00A47332" w:rsidP="00A473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47332" w:rsidRDefault="00A47332" w:rsidP="00A47332">
            <w:pPr>
              <w:pStyle w:val="CRCoverPage"/>
              <w:spacing w:after="0"/>
              <w:ind w:left="99"/>
              <w:rPr>
                <w:noProof/>
              </w:rPr>
            </w:pPr>
            <w:r>
              <w:rPr>
                <w:noProof/>
              </w:rPr>
              <w:t xml:space="preserve">TS/TR ... CR ... </w:t>
            </w:r>
          </w:p>
        </w:tc>
      </w:tr>
      <w:tr w:rsidR="00A47332" w14:paraId="60DF82CC" w14:textId="77777777" w:rsidTr="008863B9">
        <w:tc>
          <w:tcPr>
            <w:tcW w:w="2694" w:type="dxa"/>
            <w:gridSpan w:val="2"/>
            <w:tcBorders>
              <w:left w:val="single" w:sz="4" w:space="0" w:color="auto"/>
            </w:tcBorders>
          </w:tcPr>
          <w:p w14:paraId="517696CD" w14:textId="77777777" w:rsidR="00A47332" w:rsidRDefault="00A47332" w:rsidP="00A47332">
            <w:pPr>
              <w:pStyle w:val="CRCoverPage"/>
              <w:spacing w:after="0"/>
              <w:rPr>
                <w:b/>
                <w:i/>
                <w:noProof/>
              </w:rPr>
            </w:pPr>
          </w:p>
        </w:tc>
        <w:tc>
          <w:tcPr>
            <w:tcW w:w="6946" w:type="dxa"/>
            <w:gridSpan w:val="9"/>
            <w:tcBorders>
              <w:right w:val="single" w:sz="4" w:space="0" w:color="auto"/>
            </w:tcBorders>
          </w:tcPr>
          <w:p w14:paraId="4D84207F" w14:textId="77777777" w:rsidR="00A47332" w:rsidRDefault="00A47332" w:rsidP="00A47332">
            <w:pPr>
              <w:pStyle w:val="CRCoverPage"/>
              <w:spacing w:after="0"/>
              <w:rPr>
                <w:noProof/>
              </w:rPr>
            </w:pPr>
          </w:p>
        </w:tc>
      </w:tr>
      <w:tr w:rsidR="00A47332" w14:paraId="556B87B6" w14:textId="77777777" w:rsidTr="008863B9">
        <w:tc>
          <w:tcPr>
            <w:tcW w:w="2694" w:type="dxa"/>
            <w:gridSpan w:val="2"/>
            <w:tcBorders>
              <w:left w:val="single" w:sz="4" w:space="0" w:color="auto"/>
              <w:bottom w:val="single" w:sz="4" w:space="0" w:color="auto"/>
            </w:tcBorders>
          </w:tcPr>
          <w:p w14:paraId="79A9C411" w14:textId="77777777" w:rsidR="00A47332" w:rsidRDefault="00A47332" w:rsidP="00A473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43BFF95" w:rsidR="00A47332" w:rsidRDefault="00A47332" w:rsidP="00A47332">
            <w:pPr>
              <w:pStyle w:val="CRCoverPage"/>
              <w:spacing w:after="0"/>
              <w:ind w:left="100"/>
              <w:rPr>
                <w:noProof/>
                <w:lang w:eastAsia="zh-CN"/>
              </w:rPr>
            </w:pPr>
          </w:p>
        </w:tc>
      </w:tr>
      <w:tr w:rsidR="00A47332" w:rsidRPr="008863B9" w14:paraId="45BFE792" w14:textId="77777777" w:rsidTr="008863B9">
        <w:tc>
          <w:tcPr>
            <w:tcW w:w="2694" w:type="dxa"/>
            <w:gridSpan w:val="2"/>
            <w:tcBorders>
              <w:top w:val="single" w:sz="4" w:space="0" w:color="auto"/>
              <w:bottom w:val="single" w:sz="4" w:space="0" w:color="auto"/>
            </w:tcBorders>
          </w:tcPr>
          <w:p w14:paraId="194242DD" w14:textId="77777777" w:rsidR="00A47332" w:rsidRPr="008863B9" w:rsidRDefault="00A47332" w:rsidP="00A473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7332" w:rsidRPr="008863B9" w:rsidRDefault="00A47332" w:rsidP="00A47332">
            <w:pPr>
              <w:pStyle w:val="CRCoverPage"/>
              <w:spacing w:after="0"/>
              <w:ind w:left="100"/>
              <w:rPr>
                <w:noProof/>
                <w:sz w:val="8"/>
                <w:szCs w:val="8"/>
              </w:rPr>
            </w:pPr>
          </w:p>
        </w:tc>
      </w:tr>
      <w:tr w:rsidR="00A4733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7332" w:rsidRDefault="00A47332" w:rsidP="00A473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A3DEFC" w14:textId="02EE049F" w:rsidR="00B60428" w:rsidRPr="00B60428" w:rsidRDefault="00B60428" w:rsidP="00B60428">
            <w:pPr>
              <w:pStyle w:val="CRCoverPage"/>
              <w:spacing w:after="0"/>
              <w:ind w:left="100"/>
              <w:rPr>
                <w:noProof/>
                <w:lang w:eastAsia="zh-CN"/>
              </w:rPr>
            </w:pPr>
            <w:r>
              <w:rPr>
                <w:lang w:eastAsia="zh-CN"/>
              </w:rPr>
              <w:t xml:space="preserve">The merge of </w:t>
            </w:r>
            <w:r>
              <w:rPr>
                <w:rFonts w:hint="eastAsia"/>
                <w:noProof/>
                <w:lang w:eastAsia="zh-CN"/>
              </w:rPr>
              <w:t>S</w:t>
            </w:r>
            <w:r>
              <w:rPr>
                <w:noProof/>
                <w:lang w:eastAsia="zh-CN"/>
              </w:rPr>
              <w:t>3-253032</w:t>
            </w:r>
            <w:r>
              <w:rPr>
                <w:rFonts w:eastAsia="宋体"/>
                <w:lang w:val="en-US" w:eastAsia="zh-CN"/>
              </w:rPr>
              <w:t>,</w:t>
            </w:r>
            <w:r>
              <w:rPr>
                <w:rFonts w:eastAsia="宋体"/>
                <w:lang w:val="en-US" w:eastAsia="zh-CN"/>
              </w:rPr>
              <w:t>S3-252697-r1,</w:t>
            </w:r>
            <w:r>
              <w:rPr>
                <w:lang w:val="en-US"/>
              </w:rPr>
              <w:t xml:space="preserve"> S3-252704, S3-253025</w:t>
            </w:r>
          </w:p>
          <w:p w14:paraId="6ACA4173" w14:textId="77777777" w:rsidR="00A47332" w:rsidRDefault="00A47332" w:rsidP="00A4733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57C15E7" w14:textId="2008F695" w:rsidR="00DE71FB" w:rsidRDefault="00A47332" w:rsidP="005D4FB7">
      <w:pPr>
        <w:jc w:val="center"/>
        <w:rPr>
          <w:noProof/>
          <w:sz w:val="36"/>
          <w:lang w:eastAsia="zh-CN"/>
        </w:rPr>
      </w:pPr>
      <w:r w:rsidRPr="00612597">
        <w:rPr>
          <w:rFonts w:hint="eastAsia"/>
          <w:noProof/>
          <w:sz w:val="36"/>
          <w:lang w:eastAsia="zh-CN"/>
        </w:rPr>
        <w:lastRenderedPageBreak/>
        <w:t>*</w:t>
      </w:r>
      <w:r w:rsidRPr="00612597">
        <w:rPr>
          <w:noProof/>
          <w:sz w:val="36"/>
          <w:lang w:eastAsia="zh-CN"/>
        </w:rPr>
        <w:t xml:space="preserve">*************** START of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067885F2" w14:textId="77777777" w:rsidR="008B2475" w:rsidRDefault="008B2475" w:rsidP="008B2475">
      <w:pPr>
        <w:pStyle w:val="1"/>
      </w:pPr>
      <w:bookmarkStart w:id="2" w:name="_Toc22544374"/>
      <w:bookmarkStart w:id="3" w:name="_Toc22544803"/>
      <w:bookmarkStart w:id="4" w:name="_Toc26877443"/>
      <w:bookmarkStart w:id="5" w:name="_Toc145421607"/>
      <w:r>
        <w:t>2</w:t>
      </w:r>
      <w:r>
        <w:tab/>
        <w:t>References</w:t>
      </w:r>
      <w:bookmarkEnd w:id="2"/>
      <w:bookmarkEnd w:id="3"/>
      <w:bookmarkEnd w:id="4"/>
      <w:bookmarkEnd w:id="5"/>
    </w:p>
    <w:p w14:paraId="58B74DEF" w14:textId="77777777" w:rsidR="008B2475" w:rsidRDefault="008B2475" w:rsidP="008B2475">
      <w:r>
        <w:t>The following documents contain provisions which, through reference in this text, constitute provisions of the present document.</w:t>
      </w:r>
    </w:p>
    <w:p w14:paraId="0B35AC6F" w14:textId="77777777" w:rsidR="008B2475" w:rsidRDefault="008B2475" w:rsidP="008B2475">
      <w:pPr>
        <w:pStyle w:val="B1"/>
      </w:pPr>
      <w:bookmarkStart w:id="6" w:name="OLE_LINK1"/>
      <w:bookmarkStart w:id="7" w:name="OLE_LINK2"/>
      <w:bookmarkStart w:id="8" w:name="OLE_LINK3"/>
      <w:bookmarkStart w:id="9" w:name="OLE_LINK4"/>
      <w:r>
        <w:t>-</w:t>
      </w:r>
      <w:r>
        <w:tab/>
        <w:t>References are either specific (identified by date of publication, edition number, version number, etc.) or non</w:t>
      </w:r>
      <w:r>
        <w:noBreakHyphen/>
        <w:t>specific.</w:t>
      </w:r>
    </w:p>
    <w:p w14:paraId="2524D34D" w14:textId="77777777" w:rsidR="008B2475" w:rsidRDefault="008B2475" w:rsidP="008B2475">
      <w:pPr>
        <w:pStyle w:val="B1"/>
      </w:pPr>
      <w:r>
        <w:t>-</w:t>
      </w:r>
      <w:r>
        <w:tab/>
        <w:t>For a specific reference, subsequent revisions do not apply.</w:t>
      </w:r>
    </w:p>
    <w:p w14:paraId="10CAF490" w14:textId="77777777" w:rsidR="008B2475" w:rsidRDefault="008B2475" w:rsidP="008B24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514E5A5" w14:textId="77777777" w:rsidR="008B2475" w:rsidRDefault="008B2475" w:rsidP="008B2475">
      <w:pPr>
        <w:pStyle w:val="EX"/>
      </w:pPr>
      <w:r>
        <w:t>[1]</w:t>
      </w:r>
      <w:r>
        <w:tab/>
        <w:t>3GPP TR 21.905: "Vocabulary for 3GPP Specifications".</w:t>
      </w:r>
    </w:p>
    <w:p w14:paraId="1DBAC0A9" w14:textId="77777777" w:rsidR="008B2475" w:rsidRDefault="008B2475" w:rsidP="008B2475">
      <w:pPr>
        <w:pStyle w:val="EX"/>
      </w:pPr>
      <w:r>
        <w:t>[2]</w:t>
      </w:r>
      <w:r>
        <w:tab/>
        <w:t>3GPP TS 33.501: "Security architecture and procedures for 5G system".</w:t>
      </w:r>
    </w:p>
    <w:p w14:paraId="207DE571" w14:textId="77777777" w:rsidR="008B2475" w:rsidRDefault="008B2475" w:rsidP="008B2475">
      <w:pPr>
        <w:pStyle w:val="EX"/>
      </w:pPr>
      <w:r>
        <w:t>[3]</w:t>
      </w:r>
      <w:r>
        <w:tab/>
        <w:t>3GPP TS 33.117: "Catalogue of general security assurance requirements".</w:t>
      </w:r>
    </w:p>
    <w:p w14:paraId="18D7F5EC" w14:textId="77777777" w:rsidR="008B2475" w:rsidRDefault="008B2475" w:rsidP="008B2475">
      <w:pPr>
        <w:pStyle w:val="EX"/>
      </w:pPr>
      <w:r>
        <w:t>[4]</w:t>
      </w:r>
      <w:r>
        <w:tab/>
        <w:t>3GPP TS 23.003: "Numbering, addressing and identification".</w:t>
      </w:r>
    </w:p>
    <w:p w14:paraId="3002185B" w14:textId="77777777" w:rsidR="008B2475" w:rsidRDefault="008B2475" w:rsidP="008B2475">
      <w:pPr>
        <w:pStyle w:val="EX"/>
      </w:pPr>
      <w:r>
        <w:t>[5]</w:t>
      </w:r>
      <w:r>
        <w:tab/>
        <w:t>3GPP TS 24.501: "Non-Access-Stratum (NAS) protocol for 5G System (5GS); Stage 3".</w:t>
      </w:r>
    </w:p>
    <w:p w14:paraId="5B6D28AF" w14:textId="77777777" w:rsidR="008B2475" w:rsidRDefault="008B2475" w:rsidP="008B2475">
      <w:pPr>
        <w:pStyle w:val="EX"/>
      </w:pPr>
      <w:r>
        <w:t>[6]</w:t>
      </w:r>
      <w:r>
        <w:tab/>
        <w:t>3GPP TR 33.926: "Security Assurance Specification (SCAS) threats and critical assets in 3GPP network product classes".</w:t>
      </w:r>
    </w:p>
    <w:p w14:paraId="05BEA24F" w14:textId="77777777" w:rsidR="008B2475" w:rsidRDefault="008B2475" w:rsidP="008B2475">
      <w:pPr>
        <w:pStyle w:val="EX"/>
      </w:pPr>
      <w:r>
        <w:t>[7]</w:t>
      </w:r>
      <w:r>
        <w:rPr>
          <w:lang w:eastAsia="zh-CN"/>
        </w:rPr>
        <w:tab/>
      </w:r>
      <w:r>
        <w:t>Void</w:t>
      </w:r>
    </w:p>
    <w:p w14:paraId="7D657747" w14:textId="77777777" w:rsidR="008B2475" w:rsidRDefault="008B2475" w:rsidP="008B2475">
      <w:pPr>
        <w:pStyle w:val="EX"/>
      </w:pPr>
      <w:r>
        <w:t>[8]</w:t>
      </w:r>
      <w:r>
        <w:tab/>
        <w:t>3GPP TS 23.501: "System Architecture for the 5G System".</w:t>
      </w:r>
    </w:p>
    <w:p w14:paraId="389DE30B" w14:textId="77777777" w:rsidR="008B2475" w:rsidRDefault="008B2475" w:rsidP="008B2475">
      <w:pPr>
        <w:pStyle w:val="EX"/>
      </w:pPr>
      <w:r>
        <w:t>[9]</w:t>
      </w:r>
      <w:r>
        <w:tab/>
        <w:t>3GPP TS 38.413: "NG-RAN; NG Application Protocol (NGAP)".</w:t>
      </w:r>
    </w:p>
    <w:p w14:paraId="1C1BE767" w14:textId="3964630D" w:rsidR="008B2475" w:rsidRDefault="008B2475" w:rsidP="008B2475">
      <w:pPr>
        <w:pStyle w:val="EX"/>
      </w:pPr>
      <w:r>
        <w:t>[10]</w:t>
      </w:r>
      <w:r>
        <w:tab/>
        <w:t>3GPP TS 29.509: "5G System; Authentication Server Services".</w:t>
      </w:r>
      <w:bookmarkEnd w:id="6"/>
      <w:bookmarkEnd w:id="7"/>
      <w:bookmarkEnd w:id="8"/>
      <w:bookmarkEnd w:id="9"/>
    </w:p>
    <w:p w14:paraId="5B38C0DD" w14:textId="624758F9" w:rsidR="00C416AF" w:rsidRPr="00C416AF" w:rsidRDefault="00C416AF" w:rsidP="00C416AF">
      <w:pPr>
        <w:pStyle w:val="EX"/>
      </w:pPr>
      <w:ins w:id="10" w:author="Huawei" w:date="2025-07-25T18:36:00Z">
        <w:r>
          <w:t>[1</w:t>
        </w:r>
      </w:ins>
      <w:ins w:id="11" w:author="Huawei" w:date="2025-07-25T18:37:00Z">
        <w:r>
          <w:t>1</w:t>
        </w:r>
      </w:ins>
      <w:ins w:id="12" w:author="Huawei" w:date="2025-07-25T18:36:00Z">
        <w:r>
          <w:t>]</w:t>
        </w:r>
        <w:r>
          <w:tab/>
          <w:t>3GPP T</w:t>
        </w:r>
      </w:ins>
      <w:ins w:id="13" w:author="Huawei" w:date="2025-07-25T18:37:00Z">
        <w:r>
          <w:t>R</w:t>
        </w:r>
      </w:ins>
      <w:ins w:id="14" w:author="Huawei" w:date="2025-07-25T18:36:00Z">
        <w:r>
          <w:t xml:space="preserve"> </w:t>
        </w:r>
      </w:ins>
      <w:ins w:id="15" w:author="Huawei" w:date="2025-07-25T18:37:00Z">
        <w:r>
          <w:t>33.916</w:t>
        </w:r>
      </w:ins>
      <w:ins w:id="16" w:author="Huawei" w:date="2025-07-25T18:36:00Z">
        <w:r>
          <w:t>: "</w:t>
        </w:r>
      </w:ins>
      <w:ins w:id="17" w:author="Huawei" w:date="2025-07-25T18:37:00Z">
        <w:r w:rsidRPr="0006113A">
          <w:t>Security Assurance Methodology (SECAM) for 3GPP network products</w:t>
        </w:r>
      </w:ins>
      <w:ins w:id="18" w:author="Huawei" w:date="2025-07-25T18:36:00Z">
        <w:r>
          <w:t>".</w:t>
        </w:r>
      </w:ins>
    </w:p>
    <w:p w14:paraId="33F53449" w14:textId="77777777" w:rsidR="008B2475" w:rsidRDefault="008B2475" w:rsidP="008B2475">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1</w:t>
      </w:r>
      <w:r>
        <w:rPr>
          <w:noProof/>
          <w:sz w:val="36"/>
          <w:vertAlign w:val="superscript"/>
          <w:lang w:eastAsia="zh-CN"/>
        </w:rPr>
        <w:t>st</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0E3B387" w14:textId="662D3028" w:rsidR="008B2475" w:rsidRDefault="008B2475" w:rsidP="008B2475">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Pr>
          <w:noProof/>
          <w:sz w:val="36"/>
          <w:lang w:eastAsia="zh-CN"/>
        </w:rPr>
        <w:t>2</w:t>
      </w:r>
      <w:r>
        <w:rPr>
          <w:noProof/>
          <w:sz w:val="36"/>
          <w:vertAlign w:val="superscript"/>
          <w:lang w:eastAsia="zh-CN"/>
        </w:rPr>
        <w:t>n</w:t>
      </w:r>
      <w:r w:rsidRPr="000364CD">
        <w:rPr>
          <w:noProof/>
          <w:sz w:val="36"/>
          <w:vertAlign w:val="superscript"/>
          <w:lang w:eastAsia="zh-CN"/>
        </w:rPr>
        <w:t>d</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4002CAB" w14:textId="77777777" w:rsidR="00C416AF" w:rsidRDefault="00C416AF" w:rsidP="00C416AF">
      <w:pPr>
        <w:pStyle w:val="1"/>
      </w:pPr>
      <w:bookmarkStart w:id="19" w:name="_Toc22544375"/>
      <w:bookmarkStart w:id="20" w:name="_Toc22544804"/>
      <w:bookmarkStart w:id="21" w:name="_Toc26877444"/>
      <w:bookmarkStart w:id="22" w:name="_Toc145421608"/>
      <w:r>
        <w:t>3</w:t>
      </w:r>
      <w:r>
        <w:tab/>
        <w:t>Definitions of terms, symbols and abbreviations</w:t>
      </w:r>
      <w:bookmarkEnd w:id="19"/>
      <w:bookmarkEnd w:id="20"/>
      <w:bookmarkEnd w:id="21"/>
      <w:bookmarkEnd w:id="22"/>
    </w:p>
    <w:p w14:paraId="75BE7BF4" w14:textId="77777777" w:rsidR="00C416AF" w:rsidRDefault="00C416AF" w:rsidP="00C416AF">
      <w:pPr>
        <w:pStyle w:val="2"/>
      </w:pPr>
      <w:bookmarkStart w:id="23" w:name="_Toc22544376"/>
      <w:bookmarkStart w:id="24" w:name="_Toc22544805"/>
      <w:bookmarkStart w:id="25" w:name="_Toc26877445"/>
      <w:bookmarkStart w:id="26" w:name="_Toc145421609"/>
      <w:r>
        <w:t>3.1</w:t>
      </w:r>
      <w:r>
        <w:tab/>
      </w:r>
      <w:bookmarkEnd w:id="23"/>
      <w:r>
        <w:t>Terms</w:t>
      </w:r>
      <w:bookmarkEnd w:id="24"/>
      <w:bookmarkEnd w:id="25"/>
      <w:bookmarkEnd w:id="26"/>
    </w:p>
    <w:p w14:paraId="2C00E06D" w14:textId="30A43FC5" w:rsidR="00C416AF" w:rsidRDefault="00C416AF" w:rsidP="00C416AF">
      <w:r>
        <w:t xml:space="preserve">For the purposes of the present document, the terms given in </w:t>
      </w:r>
      <w:bookmarkStart w:id="27" w:name="OLE_LINK6"/>
      <w:bookmarkStart w:id="28" w:name="OLE_LINK7"/>
      <w:bookmarkStart w:id="29" w:name="OLE_LINK8"/>
      <w:r>
        <w:t xml:space="preserve">3GPP </w:t>
      </w:r>
      <w:bookmarkEnd w:id="27"/>
      <w:bookmarkEnd w:id="28"/>
      <w:bookmarkEnd w:id="29"/>
      <w:r>
        <w:t>TR 21.905 [1] and the following apply. A term defined in the present document takes precedence over the definition of the same term, if any, in 3GPP TR 21.905 [1].</w:t>
      </w:r>
    </w:p>
    <w:p w14:paraId="3472EB3A" w14:textId="77777777" w:rsidR="00C416AF" w:rsidRDefault="00C416AF" w:rsidP="00C416AF">
      <w:pPr>
        <w:rPr>
          <w:ins w:id="30" w:author="Huawei" w:date="2025-07-25T18:39:00Z"/>
        </w:rPr>
      </w:pPr>
      <w:ins w:id="31" w:author="Huawei" w:date="2025-07-25T18:39:00Z">
        <w:r w:rsidRPr="0006113A">
          <w:rPr>
            <w:b/>
            <w:bCs/>
          </w:rPr>
          <w:t>Network Function:</w:t>
        </w:r>
        <w:r>
          <w:t xml:space="preserve"> As defined in TS 23.501 [8].</w:t>
        </w:r>
      </w:ins>
    </w:p>
    <w:p w14:paraId="37B6DDD9" w14:textId="77777777" w:rsidR="00C416AF" w:rsidRDefault="00C416AF" w:rsidP="00C416AF">
      <w:pPr>
        <w:rPr>
          <w:ins w:id="32" w:author="Huawei" w:date="2025-07-25T18:39:00Z"/>
        </w:rPr>
      </w:pPr>
      <w:ins w:id="33" w:author="Huawei" w:date="2025-07-25T18:39:00Z">
        <w:r w:rsidRPr="0006113A">
          <w:rPr>
            <w:b/>
            <w:bCs/>
          </w:rPr>
          <w:t xml:space="preserve">Network product: </w:t>
        </w:r>
        <w:r>
          <w:t>As defined in TR 33.916 [</w:t>
        </w:r>
      </w:ins>
      <w:ins w:id="34" w:author="Huawei" w:date="2025-07-25T18:40:00Z">
        <w:r>
          <w:t>11</w:t>
        </w:r>
      </w:ins>
      <w:ins w:id="35" w:author="Huawei" w:date="2025-07-25T18:39:00Z">
        <w:r>
          <w:t>].</w:t>
        </w:r>
      </w:ins>
    </w:p>
    <w:p w14:paraId="7D699622" w14:textId="77777777" w:rsidR="00C416AF" w:rsidRDefault="00C416AF" w:rsidP="00C416AF">
      <w:pPr>
        <w:rPr>
          <w:ins w:id="36" w:author="Huawei" w:date="2025-07-25T18:39:00Z"/>
        </w:rPr>
      </w:pPr>
      <w:ins w:id="37" w:author="Huawei" w:date="2025-07-25T18:39:00Z">
        <w:r w:rsidRPr="0006113A">
          <w:rPr>
            <w:b/>
            <w:bCs/>
          </w:rPr>
          <w:t>Network product class:</w:t>
        </w:r>
        <w:r>
          <w:t xml:space="preserve"> As defined in TR 33.916 </w:t>
        </w:r>
      </w:ins>
      <w:ins w:id="38" w:author="Huawei" w:date="2025-07-25T18:40:00Z">
        <w:r>
          <w:t>[11</w:t>
        </w:r>
      </w:ins>
      <w:ins w:id="39" w:author="Huawei" w:date="2025-07-25T18:39:00Z">
        <w:r>
          <w:t>]</w:t>
        </w:r>
      </w:ins>
      <w:ins w:id="40" w:author="Huawei" w:date="2025-07-25T18:41:00Z">
        <w:r>
          <w:t>.</w:t>
        </w:r>
      </w:ins>
    </w:p>
    <w:p w14:paraId="56B1A16B" w14:textId="77777777" w:rsidR="00C416AF" w:rsidRDefault="00C416AF" w:rsidP="00C416AF">
      <w:pPr>
        <w:rPr>
          <w:ins w:id="41" w:author="Huawei" w:date="2025-07-25T18:39:00Z"/>
        </w:rPr>
      </w:pPr>
      <w:ins w:id="42" w:author="Huawei" w:date="2025-07-25T18:39:00Z">
        <w:r w:rsidRPr="0006113A">
          <w:rPr>
            <w:b/>
            <w:bCs/>
          </w:rPr>
          <w:t>Pcap file:</w:t>
        </w:r>
        <w:r>
          <w:t xml:space="preserve"> A file format used to store network packet data captured from a network interface.</w:t>
        </w:r>
      </w:ins>
    </w:p>
    <w:p w14:paraId="778A6481" w14:textId="77777777" w:rsidR="00C416AF" w:rsidRDefault="00C416AF" w:rsidP="00C416AF">
      <w:pPr>
        <w:rPr>
          <w:ins w:id="43" w:author="Huawei" w:date="2025-07-25T18:39:00Z"/>
        </w:rPr>
      </w:pPr>
      <w:ins w:id="44" w:author="Huawei" w:date="2025-07-25T18:39:00Z">
        <w:r w:rsidRPr="0006113A">
          <w:rPr>
            <w:b/>
            <w:bCs/>
          </w:rPr>
          <w:t>Screenshot:</w:t>
        </w:r>
        <w:r>
          <w:t xml:space="preserve"> A digital image that shows the contents of a display.</w:t>
        </w:r>
      </w:ins>
    </w:p>
    <w:p w14:paraId="282F2A35" w14:textId="004A4907" w:rsidR="00C416AF" w:rsidRPr="00C416AF" w:rsidRDefault="00C416AF" w:rsidP="00C416AF">
      <w:ins w:id="45" w:author="Huawei" w:date="2025-07-25T18:39:00Z">
        <w:r w:rsidRPr="0006113A">
          <w:rPr>
            <w:b/>
            <w:bCs/>
          </w:rPr>
          <w:t>Vulnerability:</w:t>
        </w:r>
        <w:r>
          <w:t xml:space="preserve"> As defined in TR 33.916 [11].</w:t>
        </w:r>
      </w:ins>
    </w:p>
    <w:p w14:paraId="38AE895E" w14:textId="77777777" w:rsidR="00C416AF" w:rsidRDefault="00C416AF" w:rsidP="00C416AF">
      <w:pPr>
        <w:pStyle w:val="2"/>
      </w:pPr>
      <w:bookmarkStart w:id="46" w:name="_Toc22544806"/>
      <w:bookmarkStart w:id="47" w:name="_Toc26877446"/>
      <w:bookmarkStart w:id="48" w:name="_Toc145421610"/>
      <w:bookmarkStart w:id="49" w:name="_Toc22544377"/>
      <w:r>
        <w:lastRenderedPageBreak/>
        <w:t>3.2</w:t>
      </w:r>
      <w:r>
        <w:tab/>
        <w:t>Symbols</w:t>
      </w:r>
      <w:bookmarkEnd w:id="46"/>
      <w:bookmarkEnd w:id="47"/>
      <w:bookmarkEnd w:id="48"/>
    </w:p>
    <w:p w14:paraId="1AD8B7D6" w14:textId="77777777" w:rsidR="00C416AF" w:rsidRDefault="00C416AF" w:rsidP="00C416AF">
      <w:r>
        <w:t>Void.</w:t>
      </w:r>
    </w:p>
    <w:p w14:paraId="07115AAC" w14:textId="77777777" w:rsidR="00C416AF" w:rsidRDefault="00C416AF" w:rsidP="00C416AF">
      <w:pPr>
        <w:pStyle w:val="2"/>
      </w:pPr>
      <w:bookmarkStart w:id="50" w:name="_Toc22544807"/>
      <w:bookmarkStart w:id="51" w:name="_Toc26877447"/>
      <w:bookmarkStart w:id="52" w:name="_Toc145421611"/>
      <w:r>
        <w:t>3.3</w:t>
      </w:r>
      <w:r>
        <w:tab/>
        <w:t>Abbreviations</w:t>
      </w:r>
      <w:bookmarkEnd w:id="49"/>
      <w:bookmarkEnd w:id="50"/>
      <w:bookmarkEnd w:id="51"/>
      <w:bookmarkEnd w:id="52"/>
    </w:p>
    <w:p w14:paraId="3FD0285D" w14:textId="2C6B49F6" w:rsidR="00C416AF" w:rsidRDefault="00C416AF" w:rsidP="00C416A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58A1BCD" w14:textId="77777777" w:rsidR="00C416AF" w:rsidRDefault="00C416AF" w:rsidP="00C416AF">
      <w:pPr>
        <w:pStyle w:val="EX"/>
        <w:rPr>
          <w:ins w:id="53" w:author="Huawei" w:date="2025-07-25T18:41:00Z"/>
        </w:rPr>
      </w:pPr>
      <w:ins w:id="54" w:author="Huawei" w:date="2025-07-25T18:41:00Z">
        <w:r>
          <w:t>HTTP2</w:t>
        </w:r>
        <w:r w:rsidRPr="003E69DE">
          <w:tab/>
        </w:r>
      </w:ins>
      <w:ins w:id="55" w:author="Huawei" w:date="2025-07-25T18:43:00Z">
        <w:r w:rsidRPr="00ED1D3D">
          <w:t>Hypertext Transfer Protocol Version 2</w:t>
        </w:r>
      </w:ins>
    </w:p>
    <w:p w14:paraId="7E596B6C" w14:textId="77777777" w:rsidR="00C416AF" w:rsidRDefault="00C416AF" w:rsidP="00C416AF">
      <w:pPr>
        <w:pStyle w:val="EX"/>
        <w:rPr>
          <w:ins w:id="56" w:author="Huawei" w:date="2025-07-25T18:41:00Z"/>
        </w:rPr>
      </w:pPr>
      <w:ins w:id="57" w:author="Huawei" w:date="2025-07-25T18:41:00Z">
        <w:r>
          <w:t>JSON</w:t>
        </w:r>
        <w:r w:rsidRPr="003E69DE">
          <w:tab/>
        </w:r>
      </w:ins>
      <w:ins w:id="58" w:author="Huawei" w:date="2025-07-25T18:43:00Z">
        <w:r w:rsidRPr="00ED1D3D">
          <w:t>JavaScript Object Notation</w:t>
        </w:r>
      </w:ins>
    </w:p>
    <w:p w14:paraId="2B012235" w14:textId="3DCAC7FF" w:rsidR="00C416AF" w:rsidRPr="00C416AF" w:rsidDel="009301E3" w:rsidRDefault="00C416AF" w:rsidP="009301E3">
      <w:pPr>
        <w:pStyle w:val="EX"/>
        <w:ind w:left="0" w:firstLine="0"/>
        <w:rPr>
          <w:del w:id="59" w:author="Huawei-r1" w:date="2025-08-28T11:49:00Z"/>
          <w:rFonts w:eastAsia="Times New Roman"/>
        </w:rPr>
      </w:pPr>
      <w:ins w:id="60" w:author="Huawei" w:date="2025-07-25T18:42:00Z">
        <w:del w:id="61" w:author="Huawei-r1" w:date="2025-08-28T11:49:00Z">
          <w:r w:rsidDel="009301E3">
            <w:delText>TCP</w:delText>
          </w:r>
        </w:del>
      </w:ins>
      <w:ins w:id="62" w:author="Huawei" w:date="2025-07-25T18:41:00Z">
        <w:del w:id="63" w:author="Huawei-r1" w:date="2025-08-28T11:49:00Z">
          <w:r w:rsidRPr="003E69DE" w:rsidDel="009301E3">
            <w:tab/>
          </w:r>
        </w:del>
      </w:ins>
      <w:ins w:id="64" w:author="Huawei" w:date="2025-07-25T18:44:00Z">
        <w:del w:id="65" w:author="Huawei-r1" w:date="2025-08-28T11:49:00Z">
          <w:r w:rsidRPr="00ED1D3D" w:rsidDel="009301E3">
            <w:delText>Transmission Control Protocol</w:delText>
          </w:r>
        </w:del>
      </w:ins>
    </w:p>
    <w:p w14:paraId="1564C43E" w14:textId="5E8F8C11" w:rsidR="00C416AF" w:rsidRDefault="00C416AF" w:rsidP="00C416AF">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EB25B5">
        <w:rPr>
          <w:noProof/>
          <w:sz w:val="36"/>
          <w:lang w:eastAsia="zh-CN"/>
        </w:rPr>
        <w:t>2</w:t>
      </w:r>
      <w:r w:rsidR="00EB25B5">
        <w:rPr>
          <w:noProof/>
          <w:sz w:val="36"/>
          <w:vertAlign w:val="superscript"/>
          <w:lang w:eastAsia="zh-CN"/>
        </w:rPr>
        <w:t>nd</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E9D575A" w14:textId="0033F519" w:rsidR="00C416AF" w:rsidRDefault="00C416AF" w:rsidP="00C416AF">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EB25B5">
        <w:rPr>
          <w:noProof/>
          <w:sz w:val="36"/>
          <w:lang w:eastAsia="zh-CN"/>
        </w:rPr>
        <w:t>3</w:t>
      </w:r>
      <w:r w:rsidR="00EB25B5">
        <w:rPr>
          <w:noProof/>
          <w:sz w:val="36"/>
          <w:vertAlign w:val="superscript"/>
          <w:lang w:eastAsia="zh-CN"/>
        </w:rPr>
        <w:t>r</w:t>
      </w:r>
      <w:r w:rsidRPr="000364CD">
        <w:rPr>
          <w:noProof/>
          <w:sz w:val="36"/>
          <w:vertAlign w:val="superscript"/>
          <w:lang w:eastAsia="zh-CN"/>
        </w:rPr>
        <w:t>d</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3E84344D" w14:textId="77777777" w:rsidR="00B60428" w:rsidRDefault="00B60428" w:rsidP="00B60428">
      <w:pPr>
        <w:pStyle w:val="50"/>
      </w:pPr>
      <w:r>
        <w:t>4.2.2.1.1</w:t>
      </w:r>
      <w:r>
        <w:tab/>
        <w:t>Synchronization failure handling</w:t>
      </w:r>
    </w:p>
    <w:p w14:paraId="70D735D4" w14:textId="77777777" w:rsidR="00B60428" w:rsidRDefault="00B60428" w:rsidP="00B60428">
      <w:pPr>
        <w:rPr>
          <w:lang w:eastAsia="zh-CN"/>
        </w:rPr>
      </w:pPr>
      <w:r>
        <w:rPr>
          <w:i/>
        </w:rPr>
        <w:t>Requirement Name</w:t>
      </w:r>
      <w:r>
        <w:t>: Synchronization failure handling</w:t>
      </w:r>
    </w:p>
    <w:p w14:paraId="0B38E747" w14:textId="77777777" w:rsidR="00B60428" w:rsidRDefault="00B60428" w:rsidP="00B60428">
      <w:r>
        <w:rPr>
          <w:i/>
        </w:rPr>
        <w:t xml:space="preserve">Requirement Reference: </w:t>
      </w:r>
      <w:r>
        <w:t xml:space="preserve">TS 33.501 [2], clause 6.1.3.3.2 </w:t>
      </w:r>
    </w:p>
    <w:p w14:paraId="210D3994" w14:textId="77777777" w:rsidR="00B60428" w:rsidRDefault="00B60428" w:rsidP="00B60428">
      <w:pPr>
        <w:keepNext/>
      </w:pPr>
      <w:r>
        <w:rPr>
          <w:i/>
        </w:rPr>
        <w:t>Requirement Description</w:t>
      </w:r>
      <w:r>
        <w:t>:  As specified in TS 33.501 [2] clause 6.1.3.3.2, upon receiving an authentication failure message</w:t>
      </w:r>
      <w:r>
        <w:rPr>
          <w:i/>
        </w:rPr>
        <w:t xml:space="preserve"> with synchronisation failure</w:t>
      </w:r>
      <w:r>
        <w:t xml:space="preserve"> (AUTS) from the UE, the SEAF sends an Nausf_UEAuthentication_Authenticate Request message with a </w:t>
      </w:r>
      <w:r>
        <w:rPr>
          <w:i/>
        </w:rPr>
        <w:t>synchronisation failure indication</w:t>
      </w:r>
      <w:r>
        <w:t xml:space="preserve"> to the AUSF and the AUSF sends an Nudm_UEAuthentication_Get Request message to the UDM/ARPF, together with the following parameters:</w:t>
      </w:r>
    </w:p>
    <w:p w14:paraId="1366B1BE" w14:textId="77777777" w:rsidR="00B60428" w:rsidRDefault="00B60428" w:rsidP="00B60428">
      <w:pPr>
        <w:pStyle w:val="B1"/>
        <w:keepNext/>
      </w:pPr>
      <w:r>
        <w:rPr>
          <w:i/>
        </w:rPr>
        <w:t>-</w:t>
      </w:r>
      <w:r>
        <w:rPr>
          <w:i/>
        </w:rPr>
        <w:tab/>
        <w:t>RAND</w:t>
      </w:r>
      <w:r>
        <w:t xml:space="preserve"> sent to the UE in the preceding Authentication Request, and</w:t>
      </w:r>
    </w:p>
    <w:p w14:paraId="65BD8ABB" w14:textId="77777777" w:rsidR="00B60428" w:rsidRDefault="00B60428" w:rsidP="00B60428">
      <w:pPr>
        <w:pStyle w:val="B1"/>
      </w:pPr>
      <w:r>
        <w:rPr>
          <w:i/>
        </w:rPr>
        <w:t>-</w:t>
      </w:r>
      <w:r>
        <w:rPr>
          <w:i/>
        </w:rPr>
        <w:tab/>
        <w:t>AUTS</w:t>
      </w:r>
      <w:r>
        <w:t xml:space="preserve"> received by the SEAF in the response from the UE to that request, as described in clause 6.1.3.2.0 and 6.1.3.3.1 of TS 33.501 [2].</w:t>
      </w:r>
    </w:p>
    <w:p w14:paraId="3380176E" w14:textId="77777777" w:rsidR="00B60428" w:rsidRDefault="00B60428" w:rsidP="00B60428">
      <w:r>
        <w:t>An SEAF will not react to unsolicited "synchronisation failure indication" messages from the UE.</w:t>
      </w:r>
    </w:p>
    <w:p w14:paraId="540F953A" w14:textId="77777777" w:rsidR="00B60428" w:rsidRDefault="00B60428" w:rsidP="00B60428">
      <w:r>
        <w:t>The SEAF does not send new authentication requests to the UE before having received the response to its Nausf_UEAuthentication_Authenticate Request message with a "</w:t>
      </w:r>
      <w:r>
        <w:rPr>
          <w:i/>
        </w:rPr>
        <w:t>synchronisation failure indication</w:t>
      </w:r>
      <w:r>
        <w:t>" from the AUSF (or before it is timed out).</w:t>
      </w:r>
      <w:del w:id="66" w:author="Huawei" w:date="2025-09-02T11:15:00Z">
        <w:r>
          <w:delText>.</w:delText>
        </w:r>
      </w:del>
    </w:p>
    <w:p w14:paraId="74DCA9BC" w14:textId="77777777" w:rsidR="00B60428" w:rsidRDefault="00B60428" w:rsidP="00B60428"/>
    <w:p w14:paraId="50687F11" w14:textId="77777777" w:rsidR="00B60428" w:rsidRDefault="00B60428" w:rsidP="00B60428">
      <w:r>
        <w:rPr>
          <w:i/>
        </w:rPr>
        <w:t>Threat References</w:t>
      </w:r>
      <w:r>
        <w:t>: TR 33.926 [6], clause K.2.2.1, Resynchronization</w:t>
      </w:r>
    </w:p>
    <w:p w14:paraId="53DF8D0F" w14:textId="77777777" w:rsidR="00B60428" w:rsidRDefault="00B60428" w:rsidP="00B60428">
      <w:r>
        <w:rPr>
          <w:i/>
        </w:rPr>
        <w:t>Test Case</w:t>
      </w:r>
      <w:r>
        <w:t xml:space="preserve">: </w:t>
      </w:r>
    </w:p>
    <w:p w14:paraId="42336924" w14:textId="77777777" w:rsidR="00B60428" w:rsidRDefault="00B60428" w:rsidP="00B60428">
      <w:pPr>
        <w:rPr>
          <w:lang w:eastAsia="zh-CN"/>
        </w:rPr>
      </w:pPr>
      <w:r>
        <w:rPr>
          <w:b/>
          <w:lang w:eastAsia="zh-CN"/>
        </w:rPr>
        <w:t>Test Name:</w:t>
      </w:r>
      <w:r>
        <w:rPr>
          <w:lang w:eastAsia="zh-CN"/>
        </w:rPr>
        <w:t xml:space="preserve"> TC_SYNC_FAIL_SEAF_AMF</w:t>
      </w:r>
    </w:p>
    <w:p w14:paraId="49556B1C" w14:textId="77777777" w:rsidR="00B60428" w:rsidRDefault="00B60428" w:rsidP="00B60428">
      <w:pPr>
        <w:rPr>
          <w:b/>
          <w:lang w:eastAsia="zh-CN"/>
        </w:rPr>
      </w:pPr>
      <w:r>
        <w:rPr>
          <w:b/>
          <w:lang w:eastAsia="zh-CN"/>
        </w:rPr>
        <w:t>Purpose:</w:t>
      </w:r>
    </w:p>
    <w:p w14:paraId="6CFAF3A0" w14:textId="77777777" w:rsidR="00B60428" w:rsidRDefault="00B60428" w:rsidP="00B60428">
      <w:pPr>
        <w:rPr>
          <w:lang w:eastAsia="zh-CN"/>
        </w:rPr>
      </w:pPr>
      <w:r>
        <w:rPr>
          <w:lang w:eastAsia="zh-CN"/>
        </w:rPr>
        <w:t xml:space="preserve">Verify that </w:t>
      </w:r>
      <w:r>
        <w:t>synchronization failure is correctly handled by the SEAF/AMF</w:t>
      </w:r>
      <w:r>
        <w:rPr>
          <w:lang w:eastAsia="zh-CN"/>
        </w:rPr>
        <w:t xml:space="preserve">. </w:t>
      </w:r>
    </w:p>
    <w:p w14:paraId="726134E3" w14:textId="77777777" w:rsidR="00B60428" w:rsidRDefault="00B60428" w:rsidP="00B60428">
      <w:pPr>
        <w:rPr>
          <w:b/>
          <w:lang w:eastAsia="zh-CN"/>
        </w:rPr>
      </w:pPr>
      <w:r>
        <w:rPr>
          <w:b/>
          <w:lang w:eastAsia="zh-CN"/>
        </w:rPr>
        <w:t>Pre-Conditions:</w:t>
      </w:r>
    </w:p>
    <w:p w14:paraId="1636DABC" w14:textId="77777777" w:rsidR="00B60428" w:rsidRDefault="00B60428" w:rsidP="00B60428">
      <w:pPr>
        <w:pStyle w:val="B1"/>
        <w:rPr>
          <w:lang w:eastAsia="zh-CN"/>
        </w:rPr>
      </w:pPr>
      <w:r>
        <w:rPr>
          <w:lang w:eastAsia="zh-CN"/>
        </w:rPr>
        <w:t>-</w:t>
      </w:r>
      <w:r>
        <w:rPr>
          <w:lang w:eastAsia="zh-CN"/>
        </w:rPr>
        <w:tab/>
        <w:t xml:space="preserve">Test environment with UE and AUSF. The UE and the AUSF may be simulated. </w:t>
      </w:r>
    </w:p>
    <w:p w14:paraId="517211EC" w14:textId="77777777" w:rsidR="00B60428" w:rsidRDefault="00B60428" w:rsidP="00B60428">
      <w:pPr>
        <w:pStyle w:val="B1"/>
        <w:rPr>
          <w:lang w:eastAsia="zh-CN"/>
        </w:rPr>
      </w:pPr>
      <w:r>
        <w:t>-</w:t>
      </w:r>
      <w:r>
        <w:tab/>
        <w:t>AMF network product is connected in emulated/real network environment.</w:t>
      </w:r>
    </w:p>
    <w:p w14:paraId="20266A58" w14:textId="77777777" w:rsidR="00B60428" w:rsidRDefault="00B60428" w:rsidP="00B60428">
      <w:pPr>
        <w:rPr>
          <w:b/>
          <w:lang w:eastAsia="zh-CN"/>
        </w:rPr>
      </w:pPr>
      <w:r>
        <w:rPr>
          <w:b/>
          <w:lang w:eastAsia="zh-CN"/>
        </w:rPr>
        <w:t>Execution Steps</w:t>
      </w:r>
    </w:p>
    <w:p w14:paraId="7CCA831D" w14:textId="77777777" w:rsidR="00B60428" w:rsidRDefault="00B60428" w:rsidP="00B60428">
      <w:pPr>
        <w:rPr>
          <w:b/>
          <w:lang w:eastAsia="zh-CN"/>
        </w:rPr>
      </w:pPr>
      <w:r>
        <w:rPr>
          <w:lang w:eastAsia="zh-CN"/>
        </w:rPr>
        <w:t>Test A:</w:t>
      </w:r>
    </w:p>
    <w:p w14:paraId="0014E4E1" w14:textId="77777777" w:rsidR="00B60428" w:rsidRDefault="00B60428" w:rsidP="00B60428">
      <w:pPr>
        <w:pStyle w:val="B1"/>
        <w:rPr>
          <w:ins w:id="67" w:author="Huawei" w:date="2025-09-02T11:15:00Z"/>
          <w:lang w:eastAsia="zh-CN"/>
        </w:rPr>
      </w:pPr>
      <w:ins w:id="68" w:author="Huawei" w:date="2025-09-02T11:15:00Z">
        <w:r>
          <w:rPr>
            <w:lang w:eastAsia="zh-CN"/>
          </w:rPr>
          <w:lastRenderedPageBreak/>
          <w:t>1)</w:t>
        </w:r>
        <w:r>
          <w:rPr>
            <w:lang w:eastAsia="zh-CN"/>
          </w:rPr>
          <w:tab/>
          <w:t>The tester triggers the UE to perform a registration procedure up until the point where the UE receives a NAS Authentication Request message from the network.</w:t>
        </w:r>
      </w:ins>
    </w:p>
    <w:p w14:paraId="3C9D2A3C" w14:textId="77777777" w:rsidR="00B60428" w:rsidRDefault="00B60428" w:rsidP="00B60428">
      <w:pPr>
        <w:pStyle w:val="B1"/>
        <w:rPr>
          <w:ins w:id="69" w:author="Huawei" w:date="2025-09-02T11:16:00Z"/>
          <w:lang w:eastAsia="zh-CN"/>
        </w:rPr>
      </w:pPr>
      <w:del w:id="70" w:author="Huawei" w:date="2025-09-02T11:16:00Z">
        <w:r>
          <w:rPr>
            <w:lang w:eastAsia="zh-CN"/>
          </w:rPr>
          <w:delText>1</w:delText>
        </w:r>
      </w:del>
      <w:ins w:id="71" w:author="Huawei" w:date="2025-09-02T11:16:00Z">
        <w:r>
          <w:rPr>
            <w:lang w:eastAsia="zh-CN"/>
          </w:rPr>
          <w:t>2</w:t>
        </w:r>
      </w:ins>
      <w:r>
        <w:rPr>
          <w:lang w:eastAsia="zh-CN"/>
        </w:rPr>
        <w:t>)</w:t>
      </w:r>
      <w:r>
        <w:rPr>
          <w:lang w:eastAsia="zh-CN"/>
        </w:rPr>
        <w:tab/>
        <w:t xml:space="preserve">The tester configures the UE to send an </w:t>
      </w:r>
      <w:del w:id="72" w:author="Huawei" w:date="2025-09-02T11:16:00Z">
        <w:r>
          <w:rPr>
            <w:lang w:eastAsia="zh-CN"/>
          </w:rPr>
          <w:delText xml:space="preserve">authentication </w:delText>
        </w:r>
      </w:del>
      <w:ins w:id="73" w:author="Huawei" w:date="2025-09-02T11:16:00Z">
        <w:r>
          <w:rPr>
            <w:lang w:eastAsia="zh-CN"/>
          </w:rPr>
          <w:t xml:space="preserve">Authentication </w:t>
        </w:r>
      </w:ins>
      <w:del w:id="74" w:author="Huawei" w:date="2025-09-02T11:16:00Z">
        <w:r>
          <w:rPr>
            <w:lang w:eastAsia="zh-CN"/>
          </w:rPr>
          <w:delText xml:space="preserve">failure </w:delText>
        </w:r>
      </w:del>
      <w:ins w:id="75" w:author="Huawei" w:date="2025-09-02T11:16:00Z">
        <w:r>
          <w:rPr>
            <w:lang w:eastAsia="zh-CN"/>
          </w:rPr>
          <w:t xml:space="preserve">Failure </w:t>
        </w:r>
      </w:ins>
      <w:r>
        <w:rPr>
          <w:lang w:eastAsia="zh-CN"/>
        </w:rPr>
        <w:t xml:space="preserve">message to the SEAF/AMF with </w:t>
      </w:r>
      <w:r>
        <w:rPr>
          <w:i/>
          <w:lang w:eastAsia="zh-CN"/>
        </w:rPr>
        <w:t xml:space="preserve">synchronisation failure </w:t>
      </w:r>
      <w:r>
        <w:t>(AUTS), after receiving the NAS authentication request message</w:t>
      </w:r>
      <w:del w:id="76" w:author="Huawei" w:date="2025-09-02T11:16:00Z">
        <w:r>
          <w:delText xml:space="preserve"> as part of a registration procedure</w:delText>
        </w:r>
      </w:del>
      <w:r>
        <w:rPr>
          <w:lang w:eastAsia="zh-CN"/>
        </w:rPr>
        <w:t>.</w:t>
      </w:r>
    </w:p>
    <w:p w14:paraId="746A16DD" w14:textId="77777777" w:rsidR="00B60428" w:rsidRDefault="00B60428" w:rsidP="00B60428">
      <w:pPr>
        <w:pStyle w:val="B1"/>
        <w:rPr>
          <w:lang w:eastAsia="zh-CN"/>
        </w:rPr>
      </w:pPr>
      <w:ins w:id="77" w:author="Huawei" w:date="2025-09-02T11:16:00Z">
        <w:r>
          <w:rPr>
            <w:lang w:val="en-US"/>
          </w:rPr>
          <w:t>3)</w:t>
        </w:r>
        <w:r>
          <w:rPr>
            <w:lang w:val="en-US"/>
          </w:rPr>
          <w:tab/>
          <w:t>Immediately after sending the Authentication Failure message, the UE starts timer T3520 as specified in section 5.4.1.3.7 of TS 24.501.</w:t>
        </w:r>
      </w:ins>
    </w:p>
    <w:p w14:paraId="24FC0650" w14:textId="77777777" w:rsidR="00B60428" w:rsidRDefault="00B60428" w:rsidP="00B60428">
      <w:pPr>
        <w:pStyle w:val="B1"/>
        <w:rPr>
          <w:lang w:eastAsia="zh-CN"/>
        </w:rPr>
      </w:pPr>
      <w:del w:id="78" w:author="Huawei" w:date="2025-09-02T11:16:00Z">
        <w:r>
          <w:delText>2</w:delText>
        </w:r>
      </w:del>
      <w:ins w:id="79" w:author="Huawei" w:date="2025-09-02T11:16:00Z">
        <w:r>
          <w:t>4</w:t>
        </w:r>
      </w:ins>
      <w:r>
        <w:t>)</w:t>
      </w:r>
      <w:r>
        <w:tab/>
        <w:t>The SEAF/AMF sends a Nausf_UEAuthentication_Authenticate Request message with a "</w:t>
      </w:r>
      <w:r>
        <w:rPr>
          <w:i/>
        </w:rPr>
        <w:t>synchronisation failure indication</w:t>
      </w:r>
      <w:r>
        <w:t>" to the AUSF</w:t>
      </w:r>
      <w:r>
        <w:rPr>
          <w:lang w:eastAsia="zh-CN"/>
        </w:rPr>
        <w:t>.</w:t>
      </w:r>
    </w:p>
    <w:p w14:paraId="738ADF6F" w14:textId="77777777" w:rsidR="00B60428" w:rsidRDefault="00B60428" w:rsidP="00B60428">
      <w:pPr>
        <w:pStyle w:val="B1"/>
      </w:pPr>
      <w:del w:id="80" w:author="Huawei" w:date="2025-09-02T11:16:00Z">
        <w:r>
          <w:delText>3</w:delText>
        </w:r>
      </w:del>
      <w:ins w:id="81" w:author="Huawei" w:date="2025-09-02T11:16:00Z">
        <w:r>
          <w:t>5</w:t>
        </w:r>
      </w:ins>
      <w:r>
        <w:t>)</w:t>
      </w:r>
      <w:r>
        <w:tab/>
        <w:t>The AUSF sends a Nausf_UEAuthentication_Authenticate Response message to the SEAF/AMF immediately after receiving the request from the SEAF/AMF, to make sure the SEAF/AMF will receive the response before timeout</w:t>
      </w:r>
      <w:ins w:id="82" w:author="Huawei" w:date="2025-09-02T11:16:00Z">
        <w:r>
          <w:t xml:space="preserve"> of T3520</w:t>
        </w:r>
      </w:ins>
      <w:r>
        <w:t>.</w:t>
      </w:r>
    </w:p>
    <w:p w14:paraId="31AAA441" w14:textId="77777777" w:rsidR="00B60428" w:rsidRDefault="00B60428" w:rsidP="00B60428">
      <w:pPr>
        <w:pStyle w:val="NO"/>
        <w:rPr>
          <w:del w:id="83" w:author="Huawei" w:date="2025-09-02T11:16:00Z"/>
        </w:rPr>
      </w:pPr>
      <w:del w:id="84" w:author="Huawei" w:date="2025-09-02T11:16:00Z">
        <w:r>
          <w:delText>NOTE: The timeout timer in Test A is the NAS timer T3520.</w:delText>
        </w:r>
      </w:del>
    </w:p>
    <w:p w14:paraId="7A6C200F" w14:textId="77777777" w:rsidR="00B60428" w:rsidRDefault="00B60428" w:rsidP="00B60428">
      <w:r>
        <w:t>Test B:</w:t>
      </w:r>
    </w:p>
    <w:p w14:paraId="2116E679" w14:textId="77777777" w:rsidR="00B60428" w:rsidRDefault="00B60428" w:rsidP="00B60428">
      <w:pPr>
        <w:pStyle w:val="B1"/>
        <w:rPr>
          <w:ins w:id="85" w:author="Huawei" w:date="2025-09-02T11:16:00Z"/>
          <w:lang w:eastAsia="zh-CN"/>
        </w:rPr>
      </w:pPr>
      <w:ins w:id="86" w:author="Huawei" w:date="2025-09-02T11:16:00Z">
        <w:r>
          <w:rPr>
            <w:lang w:val="en-US" w:eastAsia="zh-CN"/>
          </w:rPr>
          <w:t>1)</w:t>
        </w:r>
        <w:r>
          <w:rPr>
            <w:lang w:val="en-US" w:eastAsia="zh-CN"/>
          </w:rPr>
          <w:tab/>
          <w:t>The tester triggers the UE to perform a registration procedure up until the point where the UE receives a NAS Authentication Request message from the network.</w:t>
        </w:r>
      </w:ins>
    </w:p>
    <w:p w14:paraId="06946FBA" w14:textId="77777777" w:rsidR="00B60428" w:rsidRDefault="00B60428" w:rsidP="00B60428">
      <w:pPr>
        <w:pStyle w:val="B1"/>
        <w:rPr>
          <w:ins w:id="87" w:author="Huawei" w:date="2025-09-02T11:17:00Z"/>
          <w:lang w:eastAsia="zh-CN"/>
        </w:rPr>
      </w:pPr>
      <w:del w:id="88" w:author="Huawei" w:date="2025-09-02T11:17:00Z">
        <w:r>
          <w:rPr>
            <w:lang w:eastAsia="zh-CN"/>
          </w:rPr>
          <w:delText>1</w:delText>
        </w:r>
      </w:del>
      <w:ins w:id="89" w:author="Huawei" w:date="2025-09-02T11:17:00Z">
        <w:r>
          <w:rPr>
            <w:lang w:eastAsia="zh-CN"/>
          </w:rPr>
          <w:t>2</w:t>
        </w:r>
      </w:ins>
      <w:r>
        <w:rPr>
          <w:lang w:eastAsia="zh-CN"/>
        </w:rPr>
        <w:t>)</w:t>
      </w:r>
      <w:r>
        <w:rPr>
          <w:lang w:eastAsia="zh-CN"/>
        </w:rPr>
        <w:tab/>
        <w:t xml:space="preserve">The tester configures the UE to send an </w:t>
      </w:r>
      <w:del w:id="90" w:author="Huawei" w:date="2025-09-02T11:17:00Z">
        <w:r>
          <w:rPr>
            <w:lang w:eastAsia="zh-CN"/>
          </w:rPr>
          <w:delText xml:space="preserve">authentication </w:delText>
        </w:r>
      </w:del>
      <w:ins w:id="91" w:author="Huawei" w:date="2025-09-02T11:17:00Z">
        <w:r>
          <w:rPr>
            <w:lang w:eastAsia="zh-CN"/>
          </w:rPr>
          <w:t xml:space="preserve">Authentication </w:t>
        </w:r>
      </w:ins>
      <w:del w:id="92" w:author="Huawei" w:date="2025-09-02T11:17:00Z">
        <w:r>
          <w:rPr>
            <w:lang w:eastAsia="zh-CN"/>
          </w:rPr>
          <w:delText xml:space="preserve">failure </w:delText>
        </w:r>
      </w:del>
      <w:ins w:id="93" w:author="Huawei" w:date="2025-09-02T11:17:00Z">
        <w:r>
          <w:rPr>
            <w:lang w:eastAsia="zh-CN"/>
          </w:rPr>
          <w:t xml:space="preserve">Failure </w:t>
        </w:r>
      </w:ins>
      <w:r>
        <w:rPr>
          <w:lang w:eastAsia="zh-CN"/>
        </w:rPr>
        <w:t xml:space="preserve">message to the SEAF/AMF with </w:t>
      </w:r>
      <w:r>
        <w:rPr>
          <w:i/>
          <w:lang w:eastAsia="zh-CN"/>
        </w:rPr>
        <w:t xml:space="preserve">synchronisation failure </w:t>
      </w:r>
      <w:r>
        <w:t xml:space="preserve">(AUTS), after receiving the NAS </w:t>
      </w:r>
      <w:del w:id="94" w:author="Huawei" w:date="2025-09-02T11:17:00Z">
        <w:r>
          <w:delText xml:space="preserve">authentication </w:delText>
        </w:r>
      </w:del>
      <w:ins w:id="95" w:author="Huawei" w:date="2025-09-02T11:17:00Z">
        <w:r>
          <w:t xml:space="preserve">Authentication </w:t>
        </w:r>
      </w:ins>
      <w:del w:id="96" w:author="Huawei" w:date="2025-09-02T11:17:00Z">
        <w:r>
          <w:delText xml:space="preserve">request </w:delText>
        </w:r>
      </w:del>
      <w:ins w:id="97" w:author="Huawei" w:date="2025-09-02T11:17:00Z">
        <w:r>
          <w:t xml:space="preserve">Request </w:t>
        </w:r>
      </w:ins>
      <w:r>
        <w:t>message</w:t>
      </w:r>
      <w:del w:id="98" w:author="Huawei" w:date="2025-09-02T11:17:00Z">
        <w:r>
          <w:delText xml:space="preserve"> as part of a registration procedure</w:delText>
        </w:r>
      </w:del>
      <w:r>
        <w:rPr>
          <w:lang w:eastAsia="zh-CN"/>
        </w:rPr>
        <w:t>.</w:t>
      </w:r>
    </w:p>
    <w:p w14:paraId="078ED5CA" w14:textId="77777777" w:rsidR="00B60428" w:rsidRDefault="00B60428" w:rsidP="00B60428">
      <w:pPr>
        <w:pStyle w:val="B1"/>
        <w:rPr>
          <w:lang w:eastAsia="zh-CN"/>
        </w:rPr>
      </w:pPr>
      <w:ins w:id="99" w:author="Huawei" w:date="2025-09-02T11:17:00Z">
        <w:r>
          <w:rPr>
            <w:lang w:eastAsia="zh-CN"/>
          </w:rPr>
          <w:t>3)</w:t>
        </w:r>
        <w:r>
          <w:rPr>
            <w:lang w:eastAsia="zh-CN"/>
          </w:rPr>
          <w:tab/>
          <w:t>Immediately after sending the Authentication Failure message, the UE starts timer T3520 as specified in section 5.4.1.3.7 of TS 24.501.</w:t>
        </w:r>
      </w:ins>
    </w:p>
    <w:p w14:paraId="0DAC6819" w14:textId="77777777" w:rsidR="00B60428" w:rsidRDefault="00B60428" w:rsidP="00B60428">
      <w:pPr>
        <w:pStyle w:val="B1"/>
        <w:rPr>
          <w:lang w:eastAsia="zh-CN"/>
        </w:rPr>
      </w:pPr>
      <w:del w:id="100" w:author="Huawei" w:date="2025-09-02T11:17:00Z">
        <w:r>
          <w:delText>2</w:delText>
        </w:r>
      </w:del>
      <w:ins w:id="101" w:author="Huawei" w:date="2025-09-02T11:17:00Z">
        <w:r>
          <w:t>4</w:t>
        </w:r>
      </w:ins>
      <w:r>
        <w:t>)</w:t>
      </w:r>
      <w:r>
        <w:tab/>
        <w:t>The SEAF/AMF sends a Nausf_UEAuthentication_Authenticate Request message with a "</w:t>
      </w:r>
      <w:r>
        <w:rPr>
          <w:i/>
        </w:rPr>
        <w:t>synchronisation failure indication</w:t>
      </w:r>
      <w:r>
        <w:t>" to the AUSF</w:t>
      </w:r>
      <w:r>
        <w:rPr>
          <w:lang w:eastAsia="zh-CN"/>
        </w:rPr>
        <w:t>.</w:t>
      </w:r>
    </w:p>
    <w:p w14:paraId="2A224606" w14:textId="77777777" w:rsidR="00B60428" w:rsidRDefault="00B60428" w:rsidP="00B60428">
      <w:pPr>
        <w:pStyle w:val="B1"/>
      </w:pPr>
      <w:del w:id="102" w:author="Huawei" w:date="2025-09-02T11:17:00Z">
        <w:r>
          <w:delText>3</w:delText>
        </w:r>
      </w:del>
      <w:ins w:id="103" w:author="Huawei" w:date="2025-09-02T11:17:00Z">
        <w:r>
          <w:t>5</w:t>
        </w:r>
      </w:ins>
      <w:r>
        <w:t>) The tester configures the AUSF in a way, that it does not send a Nausf_UEAuthentication_Authenticate Response message to the SEAF/AMF before timeout</w:t>
      </w:r>
      <w:ins w:id="104" w:author="Huawei" w:date="2025-09-02T11:17:00Z">
        <w:r>
          <w:t xml:space="preserve"> of T35</w:t>
        </w:r>
      </w:ins>
      <w:ins w:id="105" w:author="Huawei" w:date="2025-09-02T11:18:00Z">
        <w:r>
          <w:t>20</w:t>
        </w:r>
      </w:ins>
      <w:r>
        <w:t>.</w:t>
      </w:r>
    </w:p>
    <w:p w14:paraId="7FE51DD5" w14:textId="77777777" w:rsidR="00B60428" w:rsidRDefault="00B60428" w:rsidP="00B60428">
      <w:r>
        <w:t>Test C:</w:t>
      </w:r>
      <w:ins w:id="106" w:author="Huawei" w:date="2025-09-02T11:18:00Z">
        <w:r>
          <w:t xml:space="preserve"> </w:t>
        </w:r>
        <w:r>
          <w:rPr>
            <w:lang w:val="en-US"/>
          </w:rPr>
          <w:t xml:space="preserve">(unsolicited </w:t>
        </w:r>
        <w:proofErr w:type="spellStart"/>
        <w:r>
          <w:rPr>
            <w:lang w:val="en-US"/>
          </w:rPr>
          <w:t>synchronisation</w:t>
        </w:r>
        <w:proofErr w:type="spellEnd"/>
        <w:r>
          <w:rPr>
            <w:lang w:val="en-US"/>
          </w:rPr>
          <w:t xml:space="preserve"> failure; not security protected)</w:t>
        </w:r>
      </w:ins>
    </w:p>
    <w:p w14:paraId="13B6636D" w14:textId="77777777" w:rsidR="00B60428" w:rsidRDefault="00B60428" w:rsidP="00B60428">
      <w:pPr>
        <w:pStyle w:val="B1"/>
      </w:pPr>
      <w:r>
        <w:t>1)</w:t>
      </w:r>
      <w:r>
        <w:tab/>
      </w:r>
      <w:ins w:id="107" w:author="Huawei" w:date="2025-09-02T11:18:00Z">
        <w:r>
          <w:t>The tester triggers a UE to perform a Registration Procedure. The tester keeps track of the RAND value sent by the SEAF/AMF to the UE in the Authentication Request during the procedure.</w:t>
        </w:r>
      </w:ins>
      <w:del w:id="108" w:author="Huawei" w:date="2025-09-02T11:18:00Z">
        <w:r>
          <w:delText>The tester triggers a UE to perform a Registration Procedure.</w:delText>
        </w:r>
      </w:del>
    </w:p>
    <w:p w14:paraId="57110791" w14:textId="77777777" w:rsidR="00B60428" w:rsidRDefault="00B60428" w:rsidP="00B60428">
      <w:pPr>
        <w:pStyle w:val="B1"/>
        <w:rPr>
          <w:ins w:id="109" w:author="Huawei" w:date="2025-09-02T11:18:00Z"/>
        </w:rPr>
      </w:pPr>
      <w:r>
        <w:t>2)</w:t>
      </w:r>
      <w:r>
        <w:tab/>
      </w:r>
      <w:ins w:id="110" w:author="Huawei" w:date="2025-09-02T11:18:00Z">
        <w:r>
          <w:t xml:space="preserve">While the UE is registered, the tester sends an unsolicited Authentication Failure message with _synchronisation failure indication_ to the SEAF/AMF. The AUTS value in the synchronisation failure indication message is computed using the RAND value from step 1. The Authentication Failure message must not be security protected, </w:t>
        </w:r>
        <w:proofErr w:type="gramStart"/>
        <w:r>
          <w:t>e.g.</w:t>
        </w:r>
        <w:proofErr w:type="gramEnd"/>
        <w:r>
          <w:t xml:space="preserve"> it is sent in a plain 5GS NAS message.</w:t>
        </w:r>
      </w:ins>
      <w:del w:id="111" w:author="Huawei" w:date="2025-09-02T11:18:00Z">
        <w:r>
          <w:delText>While the UE is registered, the tester sends an unsolicited "synchronisation failure indication" message to the SEAF/AMF.</w:delText>
        </w:r>
      </w:del>
    </w:p>
    <w:p w14:paraId="435C1DA4" w14:textId="77777777" w:rsidR="00B60428" w:rsidRDefault="00B60428" w:rsidP="00B60428">
      <w:pPr>
        <w:pStyle w:val="B1"/>
        <w:rPr>
          <w:ins w:id="112" w:author="Huawei" w:date="2025-09-02T11:18:00Z"/>
          <w:lang w:val="en-US"/>
        </w:rPr>
      </w:pPr>
      <w:ins w:id="113" w:author="Huawei" w:date="2025-09-02T11:18:00Z">
        <w:r>
          <w:rPr>
            <w:lang w:val="en-US"/>
          </w:rPr>
          <w:t>3)</w:t>
        </w:r>
        <w:r>
          <w:rPr>
            <w:lang w:val="en-US"/>
          </w:rPr>
          <w:tab/>
          <w:t>Immediately after sending the Authentication Failure message, the UE starts timer T3520 as specified in section 5.4.1.3.7 of TS 24.501.</w:t>
        </w:r>
      </w:ins>
    </w:p>
    <w:p w14:paraId="3FE9FFDC" w14:textId="77777777" w:rsidR="00B60428" w:rsidRDefault="00B60428" w:rsidP="00B60428">
      <w:pPr>
        <w:pStyle w:val="B1"/>
        <w:ind w:left="0" w:firstLine="0"/>
        <w:rPr>
          <w:ins w:id="114" w:author="Huawei" w:date="2025-09-02T11:18:00Z"/>
          <w:rFonts w:eastAsia="Times New Roman"/>
          <w:lang w:val="en-US"/>
        </w:rPr>
      </w:pPr>
      <w:ins w:id="115" w:author="Huawei" w:date="2025-09-02T11:18:00Z">
        <w:r>
          <w:rPr>
            <w:lang w:val="en-US"/>
          </w:rPr>
          <w:t xml:space="preserve">Test D: (unsolicited </w:t>
        </w:r>
        <w:proofErr w:type="spellStart"/>
        <w:r>
          <w:rPr>
            <w:lang w:val="en-US"/>
          </w:rPr>
          <w:t>synchronisation</w:t>
        </w:r>
        <w:proofErr w:type="spellEnd"/>
        <w:r>
          <w:rPr>
            <w:lang w:val="en-US"/>
          </w:rPr>
          <w:t xml:space="preserve"> failure; security protected)</w:t>
        </w:r>
      </w:ins>
    </w:p>
    <w:p w14:paraId="0F096840" w14:textId="77777777" w:rsidR="00B60428" w:rsidRDefault="00B60428" w:rsidP="00B60428">
      <w:pPr>
        <w:pStyle w:val="B1"/>
        <w:rPr>
          <w:ins w:id="116" w:author="Huawei" w:date="2025-09-02T11:18:00Z"/>
        </w:rPr>
      </w:pPr>
      <w:ins w:id="117" w:author="Huawei" w:date="2025-09-02T11:18:00Z">
        <w:r>
          <w:rPr>
            <w:lang w:val="en-US"/>
          </w:rPr>
          <w:t>1)</w:t>
        </w:r>
        <w:r>
          <w:rPr>
            <w:lang w:val="en-US"/>
          </w:rPr>
          <w:tab/>
          <w:t>The tester triggers a UE to perform a registration procedure. The tester keeps track of the RAND value sent by the SEAF/AMF to the UE in the Authentication Request during the procedure.</w:t>
        </w:r>
      </w:ins>
    </w:p>
    <w:p w14:paraId="76F1241B" w14:textId="77777777" w:rsidR="00B60428" w:rsidRDefault="00B60428" w:rsidP="00B60428">
      <w:pPr>
        <w:pStyle w:val="B1"/>
        <w:rPr>
          <w:ins w:id="118" w:author="Huawei" w:date="2025-09-02T11:18:00Z"/>
        </w:rPr>
      </w:pPr>
      <w:ins w:id="119" w:author="Huawei" w:date="2025-09-02T11:18:00Z">
        <w:r>
          <w:rPr>
            <w:lang w:val="en-US"/>
          </w:rPr>
          <w:t>2)</w:t>
        </w:r>
        <w:r>
          <w:rPr>
            <w:lang w:val="en-US"/>
          </w:rPr>
          <w:tab/>
          <w:t>While the UE is registered, the tester sends an unsolicited Authentication Failure message with _</w:t>
        </w:r>
        <w:proofErr w:type="spellStart"/>
        <w:r>
          <w:rPr>
            <w:lang w:val="en-US"/>
          </w:rPr>
          <w:t>synchronisation</w:t>
        </w:r>
        <w:proofErr w:type="spellEnd"/>
        <w:r>
          <w:rPr>
            <w:lang w:val="en-US"/>
          </w:rPr>
          <w:t xml:space="preserve"> failure indication_ to the SEAF/AMF. The AUTS value in the </w:t>
        </w:r>
        <w:proofErr w:type="spellStart"/>
        <w:r>
          <w:rPr>
            <w:lang w:val="en-US"/>
          </w:rPr>
          <w:t>synchronisation</w:t>
        </w:r>
        <w:proofErr w:type="spellEnd"/>
        <w:r>
          <w:rPr>
            <w:lang w:val="en-US"/>
          </w:rPr>
          <w:t xml:space="preserve"> failure indication message is computed using the RAND value from step 1. The Authentication Failure message must be security protected, </w:t>
        </w:r>
        <w:proofErr w:type="gramStart"/>
        <w:r>
          <w:rPr>
            <w:lang w:val="en-US"/>
          </w:rPr>
          <w:t>e.g.</w:t>
        </w:r>
        <w:proofErr w:type="gramEnd"/>
        <w:r>
          <w:rPr>
            <w:lang w:val="en-US"/>
          </w:rPr>
          <w:t xml:space="preserve"> it is sent in a security protected 5GS NAS message using the security context set up in step 1.</w:t>
        </w:r>
      </w:ins>
    </w:p>
    <w:p w14:paraId="1C031D3E" w14:textId="77777777" w:rsidR="00B60428" w:rsidRDefault="00B60428" w:rsidP="00B60428">
      <w:pPr>
        <w:pStyle w:val="B1"/>
      </w:pPr>
      <w:ins w:id="120" w:author="Huawei" w:date="2025-09-02T11:18:00Z">
        <w:r>
          <w:rPr>
            <w:lang w:val="en-US"/>
          </w:rPr>
          <w:t>3)</w:t>
        </w:r>
        <w:r>
          <w:rPr>
            <w:lang w:val="en-US"/>
          </w:rPr>
          <w:tab/>
          <w:t>Immediately after sending the Authentication Failure message, the UE starts timer T3520 as specified in section 5.4.1.3.7 of TS 24.501.</w:t>
        </w:r>
      </w:ins>
    </w:p>
    <w:p w14:paraId="3E8589B2" w14:textId="77777777" w:rsidR="00B60428" w:rsidRDefault="00B60428" w:rsidP="00B60428">
      <w:pPr>
        <w:rPr>
          <w:b/>
          <w:lang w:eastAsia="zh-CN"/>
        </w:rPr>
      </w:pPr>
      <w:r>
        <w:rPr>
          <w:b/>
          <w:lang w:eastAsia="zh-CN"/>
        </w:rPr>
        <w:t>Expected Results:</w:t>
      </w:r>
    </w:p>
    <w:p w14:paraId="24005805" w14:textId="77777777" w:rsidR="00B60428" w:rsidRDefault="00B60428" w:rsidP="00B60428">
      <w:r>
        <w:rPr>
          <w:lang w:eastAsia="zh-CN"/>
        </w:rPr>
        <w:lastRenderedPageBreak/>
        <w:t xml:space="preserve">Test A and Test B: Before receiving </w:t>
      </w:r>
      <w:r>
        <w:t xml:space="preserve">Nausf_UEAuthentication_Authenticate Response message from the AUSF and before the timer </w:t>
      </w:r>
      <w:r>
        <w:rPr>
          <w:lang w:eastAsia="zh-CN"/>
        </w:rPr>
        <w:t xml:space="preserve">for receiving </w:t>
      </w:r>
      <w:r>
        <w:t xml:space="preserve">Nausf_UEAuthentication_Authenticate Response message runs out, </w:t>
      </w:r>
    </w:p>
    <w:p w14:paraId="3C3D6FF0" w14:textId="77777777" w:rsidR="00B60428" w:rsidRDefault="00B60428" w:rsidP="00B60428">
      <w:pPr>
        <w:pStyle w:val="B1"/>
        <w:rPr>
          <w:lang w:eastAsia="zh-CN"/>
        </w:rPr>
      </w:pPr>
      <w:r>
        <w:rPr>
          <w:lang w:eastAsia="zh-CN"/>
        </w:rPr>
        <w:t>-</w:t>
      </w:r>
      <w:r>
        <w:rPr>
          <w:lang w:eastAsia="zh-CN"/>
        </w:rPr>
        <w:tab/>
        <w:t xml:space="preserve">For Test A, the SEAF/AMF </w:t>
      </w:r>
      <w:del w:id="121" w:author="China Telecom" w:date="2025-08-07T11:41:00Z">
        <w:r>
          <w:rPr>
            <w:lang w:eastAsia="zh-CN"/>
          </w:rPr>
          <w:delText xml:space="preserve">may </w:delText>
        </w:r>
      </w:del>
      <w:r>
        <w:rPr>
          <w:lang w:eastAsia="zh-CN"/>
        </w:rPr>
        <w:t>initiate</w:t>
      </w:r>
      <w:ins w:id="122" w:author="China Telecom1" w:date="2025-08-27T14:49:00Z">
        <w:r>
          <w:rPr>
            <w:lang w:val="en-US" w:eastAsia="zh-CN"/>
          </w:rPr>
          <w:t>s</w:t>
        </w:r>
      </w:ins>
      <w:r>
        <w:rPr>
          <w:lang w:eastAsia="zh-CN"/>
        </w:rPr>
        <w:t xml:space="preserve"> new authentication towards the UE</w:t>
      </w:r>
      <w:ins w:id="123" w:author="Huawei" w:date="2025-09-02T11:18:00Z">
        <w:r>
          <w:rPr>
            <w:lang w:val="en-US"/>
          </w:rPr>
          <w:t xml:space="preserve"> before the timer T3520 runs out</w:t>
        </w:r>
      </w:ins>
      <w:r>
        <w:rPr>
          <w:lang w:eastAsia="zh-CN"/>
        </w:rPr>
        <w:t>.</w:t>
      </w:r>
    </w:p>
    <w:p w14:paraId="1BFC25E7" w14:textId="77777777" w:rsidR="00B60428" w:rsidRDefault="00B60428" w:rsidP="00B60428">
      <w:pPr>
        <w:pStyle w:val="B1"/>
        <w:rPr>
          <w:lang w:eastAsia="zh-CN"/>
        </w:rPr>
      </w:pPr>
      <w:r>
        <w:rPr>
          <w:lang w:eastAsia="zh-CN"/>
        </w:rPr>
        <w:t>-</w:t>
      </w:r>
      <w:r>
        <w:rPr>
          <w:lang w:eastAsia="zh-CN"/>
        </w:rPr>
        <w:tab/>
        <w:t xml:space="preserve">For Test B, </w:t>
      </w:r>
      <w:r>
        <w:t>the SEAF</w:t>
      </w:r>
      <w:r>
        <w:rPr>
          <w:lang w:eastAsia="zh-CN"/>
        </w:rPr>
        <w:t>/AMF</w:t>
      </w:r>
      <w:r>
        <w:t xml:space="preserve"> does not send any new authentication request to the UE</w:t>
      </w:r>
      <w:ins w:id="124" w:author="Huawei" w:date="2025-09-02T11:18:00Z">
        <w:r>
          <w:t xml:space="preserve"> </w:t>
        </w:r>
        <w:r>
          <w:rPr>
            <w:lang w:val="en-US"/>
          </w:rPr>
          <w:t>while timer T3520 is running</w:t>
        </w:r>
      </w:ins>
      <w:r>
        <w:t>.</w:t>
      </w:r>
    </w:p>
    <w:p w14:paraId="3346CEFC" w14:textId="77777777" w:rsidR="00B60428" w:rsidRDefault="00B60428" w:rsidP="00B60428">
      <w:pPr>
        <w:rPr>
          <w:lang w:eastAsia="zh-CN"/>
        </w:rPr>
      </w:pPr>
      <w:r>
        <w:rPr>
          <w:lang w:eastAsia="zh-CN"/>
        </w:rPr>
        <w:t>Test C</w:t>
      </w:r>
      <w:ins w:id="125" w:author="Huawei" w:date="2025-09-02T11:19:00Z">
        <w:r>
          <w:rPr>
            <w:lang w:eastAsia="zh-CN"/>
          </w:rPr>
          <w:t xml:space="preserve"> </w:t>
        </w:r>
        <w:r>
          <w:rPr>
            <w:lang w:val="en-US"/>
          </w:rPr>
          <w:t>and Test D</w:t>
        </w:r>
        <w:r>
          <w:rPr>
            <w:lang w:eastAsia="zh-CN"/>
          </w:rPr>
          <w:t xml:space="preserve">: The UE does not receive an Authentication Request from the SEAF/AMF while timer T3520 is running. Additionally, the SEAF/AMF does not send a </w:t>
        </w:r>
        <w:proofErr w:type="spellStart"/>
        <w:r>
          <w:rPr>
            <w:lang w:eastAsia="zh-CN"/>
          </w:rPr>
          <w:t>Nausf</w:t>
        </w:r>
        <w:proofErr w:type="spellEnd"/>
        <w:r>
          <w:rPr>
            <w:lang w:eastAsia="zh-CN"/>
          </w:rPr>
          <w:t>\_</w:t>
        </w:r>
        <w:proofErr w:type="spellStart"/>
        <w:r>
          <w:rPr>
            <w:lang w:eastAsia="zh-CN"/>
          </w:rPr>
          <w:t>UEAuthentication</w:t>
        </w:r>
        <w:proofErr w:type="spellEnd"/>
        <w:r>
          <w:rPr>
            <w:lang w:eastAsia="zh-CN"/>
          </w:rPr>
          <w:t>\_Authenticate Request message with a "_synchronisation failure indication_" to the AUSF.</w:t>
        </w:r>
      </w:ins>
      <w:del w:id="126" w:author="Huawei" w:date="2025-09-02T11:19:00Z">
        <w:r>
          <w:rPr>
            <w:lang w:eastAsia="zh-CN"/>
          </w:rPr>
          <w:delText>: The SEAF/AMF does not process the unsolicited "synchronisation failure indication" messages.</w:delText>
        </w:r>
      </w:del>
    </w:p>
    <w:p w14:paraId="3E7F58A3" w14:textId="77777777" w:rsidR="00B60428" w:rsidRDefault="00B60428" w:rsidP="00B60428">
      <w:pPr>
        <w:rPr>
          <w:b/>
        </w:rPr>
      </w:pPr>
      <w:r>
        <w:rPr>
          <w:b/>
        </w:rPr>
        <w:t>Expected format of evidence:</w:t>
      </w:r>
    </w:p>
    <w:p w14:paraId="36783CCF" w14:textId="77777777" w:rsidR="00B60428" w:rsidRDefault="00B60428" w:rsidP="00B60428">
      <w:pPr>
        <w:rPr>
          <w:lang w:eastAsia="zh-CN"/>
        </w:rPr>
      </w:pPr>
      <w:r>
        <w:t>Evidence suitable for the interface, e.g., Screenshot, packet capture or application logs containing the operational results.</w:t>
      </w:r>
    </w:p>
    <w:p w14:paraId="2BA3325B" w14:textId="02F0D5E3" w:rsidR="00D369A8" w:rsidRDefault="00D369A8" w:rsidP="00D369A8">
      <w:pPr>
        <w:jc w:val="center"/>
        <w:rPr>
          <w:noProof/>
          <w:sz w:val="36"/>
          <w:lang w:eastAsia="zh-CN"/>
        </w:rPr>
      </w:pPr>
      <w:bookmarkStart w:id="127" w:name="_Hlk204361014"/>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EB25B5">
        <w:rPr>
          <w:noProof/>
          <w:sz w:val="36"/>
          <w:lang w:eastAsia="zh-CN"/>
        </w:rPr>
        <w:t>3</w:t>
      </w:r>
      <w:r w:rsidR="00EB25B5">
        <w:rPr>
          <w:noProof/>
          <w:sz w:val="36"/>
          <w:vertAlign w:val="superscript"/>
          <w:lang w:eastAsia="zh-CN"/>
        </w:rPr>
        <w:t>rd</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04500EE0" w14:textId="5B8D2962" w:rsidR="00D369A8" w:rsidRDefault="00D369A8" w:rsidP="00D369A8">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EB25B5">
        <w:rPr>
          <w:noProof/>
          <w:sz w:val="36"/>
          <w:lang w:eastAsia="zh-CN"/>
        </w:rPr>
        <w:t>4</w:t>
      </w:r>
      <w:r w:rsidR="00EB25B5">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4EF424D6" w14:textId="77777777" w:rsidR="004C79A0" w:rsidRDefault="004C79A0" w:rsidP="004C79A0">
      <w:pPr>
        <w:pStyle w:val="50"/>
        <w:rPr>
          <w:color w:val="FF0000"/>
        </w:rPr>
      </w:pPr>
      <w:bookmarkStart w:id="128" w:name="_Toc145421621"/>
      <w:bookmarkEnd w:id="127"/>
      <w:r>
        <w:t>4.2.2.1.3</w:t>
      </w:r>
      <w:r>
        <w:tab/>
        <w:t>NAS based redirection from 5GS to EPS</w:t>
      </w:r>
      <w:bookmarkEnd w:id="128"/>
    </w:p>
    <w:p w14:paraId="07360834" w14:textId="77777777" w:rsidR="004C79A0" w:rsidRDefault="004C79A0" w:rsidP="004C79A0">
      <w:pPr>
        <w:rPr>
          <w:lang w:eastAsia="zh-CN"/>
        </w:rPr>
      </w:pPr>
      <w:r>
        <w:rPr>
          <w:i/>
        </w:rPr>
        <w:t>Requirement Name</w:t>
      </w:r>
      <w:r>
        <w:t>: NAS based redirection from 5GS to EPS</w:t>
      </w:r>
    </w:p>
    <w:p w14:paraId="3EE559EE" w14:textId="77777777" w:rsidR="004C79A0" w:rsidRDefault="004C79A0" w:rsidP="004C79A0">
      <w:r>
        <w:rPr>
          <w:i/>
        </w:rPr>
        <w:t xml:space="preserve">Requirement Reference: </w:t>
      </w:r>
      <w:r>
        <w:t>TS 33.501 [2], clause 6.16.4</w:t>
      </w:r>
      <w:r>
        <w:rPr>
          <w:lang w:eastAsia="zh-CN"/>
        </w:rPr>
        <w:t>, TS 23.501 [8], clause 5.31.3.</w:t>
      </w:r>
      <w:r>
        <w:t xml:space="preserve"> </w:t>
      </w:r>
    </w:p>
    <w:p w14:paraId="7FB7CB49" w14:textId="77777777" w:rsidR="004C79A0" w:rsidRDefault="004C79A0" w:rsidP="004C79A0">
      <w:r>
        <w:rPr>
          <w:i/>
        </w:rPr>
        <w:t>Requirement Description</w:t>
      </w:r>
      <w:r>
        <w:t xml:space="preserve">: As specified in TS 33.501 [2], clause 6.16.4, when a UE initiates registration procedure with the AMF, the AMF may redirect the UE from 5GC to EPC by including a EMM cause indicating to the UE that it shall not use 5GC, as described in clause 5.31.3 in TS 23.501 [2]. The following requirements apply to Registration Reject message with an EMM </w:t>
      </w:r>
      <w:proofErr w:type="gramStart"/>
      <w:r>
        <w:t>cause</w:t>
      </w:r>
      <w:proofErr w:type="gramEnd"/>
      <w:r>
        <w:t xml:space="preserve"> which indicates to the UE that the UE shall not use 5GC: </w:t>
      </w:r>
    </w:p>
    <w:p w14:paraId="48FEA8D4" w14:textId="77777777" w:rsidR="004C79A0" w:rsidRDefault="004C79A0" w:rsidP="004C79A0">
      <w:pPr>
        <w:pStyle w:val="B1"/>
      </w:pPr>
      <w:r>
        <w:t>-</w:t>
      </w:r>
      <w:r>
        <w:tab/>
        <w:t>the AMF only sends such a Registration Reject message once NAS security has been established between the AMF and the UE; and</w:t>
      </w:r>
    </w:p>
    <w:p w14:paraId="6C9FA9D9" w14:textId="77777777" w:rsidR="004C79A0" w:rsidRDefault="004C79A0" w:rsidP="004C79A0">
      <w:pPr>
        <w:pStyle w:val="B1"/>
        <w:rPr>
          <w:noProof/>
          <w:lang w:eastAsia="x-none"/>
        </w:rPr>
      </w:pPr>
      <w:r>
        <w:rPr>
          <w:noProof/>
        </w:rPr>
        <w:t>-</w:t>
      </w:r>
      <w:r>
        <w:rPr>
          <w:noProof/>
        </w:rPr>
        <w:tab/>
        <w:t xml:space="preserve">the UE only acts upon such Registration Reject message if received integrity protected and if UE </w:t>
      </w:r>
      <w:r>
        <w:t xml:space="preserve">has verified the integrity of the </w:t>
      </w:r>
      <w:r>
        <w:rPr>
          <w:noProof/>
        </w:rPr>
        <w:t>Registration Reject</w:t>
      </w:r>
      <w:r>
        <w:t xml:space="preserve"> message successfully</w:t>
      </w:r>
      <w:r>
        <w:rPr>
          <w:noProof/>
        </w:rPr>
        <w:t>.</w:t>
      </w:r>
    </w:p>
    <w:p w14:paraId="4443EC0F" w14:textId="77777777" w:rsidR="004C79A0" w:rsidRDefault="004C79A0" w:rsidP="004C79A0">
      <w:pPr>
        <w:pStyle w:val="NO"/>
      </w:pPr>
      <w:r>
        <w:t>NOTE 1:</w:t>
      </w:r>
      <w:r>
        <w:tab/>
        <w:t xml:space="preserve">Void </w:t>
      </w:r>
    </w:p>
    <w:p w14:paraId="7CC3C999" w14:textId="77777777" w:rsidR="004C79A0" w:rsidRDefault="004C79A0" w:rsidP="004C79A0">
      <w:pPr>
        <w:rPr>
          <w:lang w:eastAsia="zh-CN"/>
        </w:rPr>
      </w:pPr>
      <w:r>
        <w:t xml:space="preserve">In addition, in networks that support </w:t>
      </w:r>
      <w:proofErr w:type="spellStart"/>
      <w:r>
        <w:t>CIoT</w:t>
      </w:r>
      <w:proofErr w:type="spellEnd"/>
      <w:r>
        <w:t xml:space="preserve"> features in both EPC and 5GC, the operator may steer UEs from a specific CN type due to operator policy, </w:t>
      </w:r>
      <w:proofErr w:type="gramStart"/>
      <w:r>
        <w:t>e.g.</w:t>
      </w:r>
      <w:proofErr w:type="gramEnd"/>
      <w:r>
        <w:t xml:space="preserve"> due to roaming agreements, Preferred and Supported Network Behaviour, load redistribution, etc. Operator policies in EPC and 5GC are assumed to avoid steering UEs back and forth between EPC and 5GC.</w:t>
      </w:r>
    </w:p>
    <w:p w14:paraId="7E19DDBA" w14:textId="77777777" w:rsidR="004C79A0" w:rsidRDefault="004C79A0" w:rsidP="004C79A0">
      <w:pPr>
        <w:keepNext/>
        <w:rPr>
          <w:i/>
        </w:rPr>
      </w:pPr>
      <w:r>
        <w:rPr>
          <w:i/>
        </w:rPr>
        <w:t>Threat Reference</w:t>
      </w:r>
      <w:r>
        <w:t xml:space="preserve">:  TR 33.926 [6], clause K.2.8, NAS based redirection from 5GS to EPS in 5G </w:t>
      </w:r>
      <w:proofErr w:type="spellStart"/>
      <w:r>
        <w:t>CIoT</w:t>
      </w:r>
      <w:proofErr w:type="spellEnd"/>
    </w:p>
    <w:p w14:paraId="6B2502E9" w14:textId="6AAE4FC1" w:rsidR="004417EF" w:rsidRPr="004417EF" w:rsidRDefault="004417EF" w:rsidP="004C79A0">
      <w:pPr>
        <w:rPr>
          <w:ins w:id="129" w:author="Huawei" w:date="2025-07-25T18:18:00Z"/>
        </w:rPr>
      </w:pPr>
      <w:ins w:id="130" w:author="Huawei" w:date="2025-07-25T18:18:00Z">
        <w:r>
          <w:rPr>
            <w:i/>
          </w:rPr>
          <w:t>Test Case</w:t>
        </w:r>
        <w:r>
          <w:t>:</w:t>
        </w:r>
      </w:ins>
    </w:p>
    <w:p w14:paraId="415C1F2F" w14:textId="20F17BBF" w:rsidR="004C79A0" w:rsidRDefault="004C79A0" w:rsidP="004C79A0">
      <w:pPr>
        <w:rPr>
          <w:rFonts w:cs="Arial"/>
          <w:b/>
          <w:i/>
          <w:color w:val="000000"/>
        </w:rPr>
      </w:pPr>
      <w:r>
        <w:rPr>
          <w:rFonts w:cs="Arial"/>
          <w:b/>
          <w:color w:val="000000"/>
        </w:rPr>
        <w:t xml:space="preserve">Test Name: </w:t>
      </w:r>
      <w:r>
        <w:t>TC_AMF_REDIRECTION_5GS_EPS</w:t>
      </w:r>
    </w:p>
    <w:p w14:paraId="0625163C" w14:textId="77777777" w:rsidR="004C79A0" w:rsidRDefault="004C79A0" w:rsidP="004C79A0">
      <w:pPr>
        <w:rPr>
          <w:b/>
          <w:lang w:eastAsia="zh-CN"/>
        </w:rPr>
      </w:pPr>
      <w:r>
        <w:rPr>
          <w:b/>
          <w:lang w:eastAsia="zh-CN"/>
        </w:rPr>
        <w:t>Purpose:</w:t>
      </w:r>
    </w:p>
    <w:p w14:paraId="57D2AC33" w14:textId="77777777" w:rsidR="004C79A0" w:rsidRDefault="004C79A0" w:rsidP="004C79A0">
      <w:pPr>
        <w:rPr>
          <w:lang w:eastAsia="zh-CN"/>
        </w:rPr>
      </w:pPr>
      <w:r>
        <w:rPr>
          <w:lang w:eastAsia="zh-CN"/>
        </w:rPr>
        <w:t xml:space="preserve">Verify that AMF under test does not send a Registration Reject message containing an EMM cause </w:t>
      </w:r>
      <w:r>
        <w:t>indicating to the UE that the UE shall not use 5GC, if NAS security is not established.</w:t>
      </w:r>
    </w:p>
    <w:p w14:paraId="48250767" w14:textId="77777777" w:rsidR="004C79A0" w:rsidRDefault="004C79A0" w:rsidP="004C79A0">
      <w:pPr>
        <w:pStyle w:val="NO"/>
        <w:rPr>
          <w:lang w:eastAsia="zh-CN"/>
        </w:rPr>
      </w:pPr>
      <w:r>
        <w:rPr>
          <w:lang w:eastAsia="zh-CN"/>
        </w:rPr>
        <w:t>NOTE 2: Void</w:t>
      </w:r>
    </w:p>
    <w:p w14:paraId="05FA1B8A" w14:textId="2BCF05E7" w:rsidR="004C79A0" w:rsidRDefault="004C79A0" w:rsidP="004C79A0">
      <w:pPr>
        <w:rPr>
          <w:b/>
          <w:lang w:eastAsia="zh-CN"/>
        </w:rPr>
      </w:pPr>
      <w:ins w:id="131" w:author="Huawei" w:date="2025-07-25T14:21:00Z">
        <w:r>
          <w:rPr>
            <w:b/>
            <w:lang w:eastAsia="zh-CN"/>
          </w:rPr>
          <w:t>Procedure and execution steps:</w:t>
        </w:r>
      </w:ins>
    </w:p>
    <w:p w14:paraId="4F99E351" w14:textId="4E614DFF" w:rsidR="004C79A0" w:rsidRDefault="004C79A0" w:rsidP="004C79A0">
      <w:pPr>
        <w:rPr>
          <w:b/>
          <w:lang w:eastAsia="zh-CN"/>
        </w:rPr>
      </w:pPr>
      <w:r>
        <w:rPr>
          <w:b/>
          <w:lang w:eastAsia="zh-CN"/>
        </w:rPr>
        <w:t>Pre-Conditions:</w:t>
      </w:r>
    </w:p>
    <w:p w14:paraId="5DB27FA7" w14:textId="77777777" w:rsidR="004C79A0" w:rsidRDefault="004C79A0" w:rsidP="004C79A0">
      <w:pPr>
        <w:pStyle w:val="B1"/>
        <w:rPr>
          <w:lang w:eastAsia="zh-CN"/>
        </w:rPr>
      </w:pPr>
      <w:r>
        <w:rPr>
          <w:lang w:eastAsia="zh-CN"/>
        </w:rPr>
        <w:t>-</w:t>
      </w:r>
      <w:r>
        <w:rPr>
          <w:lang w:eastAsia="zh-CN"/>
        </w:rPr>
        <w:tab/>
        <w:t xml:space="preserve">AMF under test supports the security handling in </w:t>
      </w:r>
      <w:proofErr w:type="spellStart"/>
      <w:r>
        <w:rPr>
          <w:lang w:eastAsia="zh-CN"/>
        </w:rPr>
        <w:t>CIoT</w:t>
      </w:r>
      <w:proofErr w:type="spellEnd"/>
      <w:r>
        <w:rPr>
          <w:lang w:eastAsia="zh-CN"/>
        </w:rPr>
        <w:t>.</w:t>
      </w:r>
    </w:p>
    <w:p w14:paraId="23D812B8" w14:textId="77777777" w:rsidR="004C79A0" w:rsidRDefault="004C79A0" w:rsidP="004C79A0">
      <w:pPr>
        <w:pStyle w:val="B1"/>
        <w:rPr>
          <w:lang w:eastAsia="zh-CN"/>
        </w:rPr>
      </w:pPr>
      <w:r>
        <w:rPr>
          <w:lang w:eastAsia="zh-CN"/>
        </w:rPr>
        <w:lastRenderedPageBreak/>
        <w:t>-</w:t>
      </w:r>
      <w:r>
        <w:rPr>
          <w:lang w:eastAsia="zh-CN"/>
        </w:rPr>
        <w:tab/>
        <w:t xml:space="preserve">Test environment with a </w:t>
      </w:r>
      <w:proofErr w:type="spellStart"/>
      <w:r>
        <w:rPr>
          <w:lang w:eastAsia="zh-CN"/>
        </w:rPr>
        <w:t>CIoT</w:t>
      </w:r>
      <w:proofErr w:type="spellEnd"/>
      <w:r>
        <w:rPr>
          <w:lang w:eastAsia="zh-CN"/>
        </w:rPr>
        <w:t xml:space="preserve"> UE. The UE may be simulated. </w:t>
      </w:r>
    </w:p>
    <w:p w14:paraId="3352E9A5" w14:textId="77777777" w:rsidR="004C79A0" w:rsidRDefault="004C79A0" w:rsidP="004C79A0">
      <w:pPr>
        <w:pStyle w:val="B1"/>
      </w:pPr>
      <w:r>
        <w:t>-</w:t>
      </w:r>
      <w:r>
        <w:tab/>
        <w:t>AMF under test is connected in emulated/real network environment.</w:t>
      </w:r>
    </w:p>
    <w:p w14:paraId="0EDA3FC1" w14:textId="77777777" w:rsidR="004C79A0" w:rsidRDefault="004C79A0" w:rsidP="004C79A0">
      <w:pPr>
        <w:pStyle w:val="B1"/>
      </w:pPr>
      <w:r>
        <w:t>-</w:t>
      </w:r>
      <w:r>
        <w:tab/>
        <w:t>Tester configures the operator policy of the AMF that all the UEs sending initial registration request should be redirected from 5GS to EPS.</w:t>
      </w:r>
    </w:p>
    <w:p w14:paraId="65CC764C" w14:textId="77777777" w:rsidR="004C79A0" w:rsidRDefault="004C79A0" w:rsidP="004C79A0">
      <w:pPr>
        <w:rPr>
          <w:b/>
          <w:lang w:eastAsia="zh-CN"/>
        </w:rPr>
      </w:pPr>
      <w:r>
        <w:rPr>
          <w:b/>
          <w:lang w:eastAsia="zh-CN"/>
        </w:rPr>
        <w:t>Execution Steps</w:t>
      </w:r>
    </w:p>
    <w:p w14:paraId="6FE341BC" w14:textId="77777777" w:rsidR="004C79A0" w:rsidRDefault="004C79A0" w:rsidP="004C79A0">
      <w:pPr>
        <w:pStyle w:val="B1"/>
      </w:pPr>
      <w:r>
        <w:t>1.</w:t>
      </w:r>
      <w:r>
        <w:tab/>
        <w:t>The tester triggers the UE to initiate an initial registration procedure with the AMF.</w:t>
      </w:r>
    </w:p>
    <w:p w14:paraId="7C5DBA5C" w14:textId="77777777" w:rsidR="004C79A0" w:rsidRDefault="004C79A0" w:rsidP="004C79A0">
      <w:pPr>
        <w:pStyle w:val="B1"/>
      </w:pPr>
      <w:r>
        <w:t>2.</w:t>
      </w:r>
      <w:r>
        <w:tab/>
        <w:t>The AMF under test determines that the UE shall not use 5GC and needs to redirect the UE from 5GC to EPC.</w:t>
      </w:r>
    </w:p>
    <w:p w14:paraId="32C35F5F" w14:textId="77777777" w:rsidR="004C79A0" w:rsidRDefault="004C79A0" w:rsidP="004C79A0">
      <w:pPr>
        <w:pStyle w:val="B1"/>
      </w:pPr>
      <w:r>
        <w:t>3.</w:t>
      </w:r>
      <w:r>
        <w:tab/>
        <w:t>The AMF under test sends a Registration Reject message with a 5GMM cause indicating to the UE that the UE shall not use 5GC.</w:t>
      </w:r>
    </w:p>
    <w:p w14:paraId="0C2E9469" w14:textId="77777777" w:rsidR="004C79A0" w:rsidRDefault="004C79A0" w:rsidP="004C79A0">
      <w:pPr>
        <w:rPr>
          <w:b/>
          <w:lang w:eastAsia="zh-CN"/>
        </w:rPr>
      </w:pPr>
      <w:r>
        <w:rPr>
          <w:b/>
          <w:lang w:eastAsia="zh-CN"/>
        </w:rPr>
        <w:t>Expected Results:</w:t>
      </w:r>
    </w:p>
    <w:p w14:paraId="72002BE6" w14:textId="77777777" w:rsidR="004C79A0" w:rsidRDefault="004C79A0" w:rsidP="004C79A0">
      <w:r>
        <w:t>The NAS SMC is performed before sending the Registration Reject message.</w:t>
      </w:r>
    </w:p>
    <w:p w14:paraId="0BA119C2" w14:textId="77777777" w:rsidR="004C79A0" w:rsidRDefault="004C79A0" w:rsidP="004C79A0">
      <w:pPr>
        <w:rPr>
          <w:b/>
          <w:lang w:eastAsia="zh-CN"/>
        </w:rPr>
      </w:pPr>
      <w:r>
        <w:rPr>
          <w:b/>
          <w:lang w:eastAsia="zh-CN"/>
        </w:rPr>
        <w:t>Expected format of evidence:</w:t>
      </w:r>
    </w:p>
    <w:p w14:paraId="74F3E8CB" w14:textId="2ACC4617" w:rsidR="004C79A0" w:rsidRPr="00705C19" w:rsidRDefault="004C79A0" w:rsidP="00705C19">
      <w:r>
        <w:t>Evidence suitable for the interface, e.g., Screenshot, packet captures or application log files containing the operational results.</w:t>
      </w:r>
    </w:p>
    <w:p w14:paraId="7C046646" w14:textId="77777777" w:rsidR="004C79A0" w:rsidRDefault="004C79A0" w:rsidP="004C79A0">
      <w:pPr>
        <w:pStyle w:val="50"/>
        <w:rPr>
          <w:color w:val="FF0000"/>
        </w:rPr>
      </w:pPr>
      <w:bookmarkStart w:id="132" w:name="_Toc145421622"/>
      <w:r>
        <w:t>4.2.2.1.4</w:t>
      </w:r>
      <w:r>
        <w:tab/>
        <w:t>NAS integrity failure</w:t>
      </w:r>
      <w:bookmarkEnd w:id="132"/>
    </w:p>
    <w:p w14:paraId="4FD47C6C" w14:textId="77777777" w:rsidR="004C79A0" w:rsidRDefault="004C79A0" w:rsidP="004C79A0">
      <w:pPr>
        <w:rPr>
          <w:lang w:eastAsia="zh-CN"/>
        </w:rPr>
      </w:pPr>
      <w:r>
        <w:rPr>
          <w:i/>
        </w:rPr>
        <w:t>Requirement Name</w:t>
      </w:r>
      <w:r>
        <w:t>: NAS integrity failure</w:t>
      </w:r>
    </w:p>
    <w:p w14:paraId="25B611C7" w14:textId="77777777" w:rsidR="004C79A0" w:rsidRDefault="004C79A0" w:rsidP="004C79A0">
      <w:r>
        <w:rPr>
          <w:i/>
        </w:rPr>
        <w:t xml:space="preserve">Requirement Reference: </w:t>
      </w:r>
      <w:r>
        <w:t xml:space="preserve">TS 33.501 [2] clause 6.4.3.3. </w:t>
      </w:r>
    </w:p>
    <w:p w14:paraId="54D4D143" w14:textId="77777777" w:rsidR="004C79A0" w:rsidRDefault="004C79A0" w:rsidP="004C79A0">
      <w:pPr>
        <w:rPr>
          <w:lang w:eastAsia="zh-CN"/>
        </w:rPr>
      </w:pPr>
      <w:r>
        <w:rPr>
          <w:i/>
        </w:rPr>
        <w:t>Requirement Description</w:t>
      </w:r>
      <w:r>
        <w:t>: In case of failed integrity check (</w:t>
      </w:r>
      <w:proofErr w:type="gramStart"/>
      <w:r>
        <w:t>i.e.</w:t>
      </w:r>
      <w:proofErr w:type="gramEnd"/>
      <w:r>
        <w:t xml:space="preserve"> faulty or missing NAS-MAC) is detected after the start of NAS integrity protection, the concerned message shall be discarded except for some NAS messages specified in TS 24.501.</w:t>
      </w:r>
    </w:p>
    <w:p w14:paraId="036CEC9B" w14:textId="77777777" w:rsidR="004C79A0" w:rsidRDefault="004C79A0" w:rsidP="004C79A0">
      <w:pPr>
        <w:keepNext/>
        <w:rPr>
          <w:i/>
        </w:rPr>
      </w:pPr>
      <w:r>
        <w:rPr>
          <w:i/>
        </w:rPr>
        <w:t>Threat Reference</w:t>
      </w:r>
      <w:r>
        <w:t>:  TBD</w:t>
      </w:r>
    </w:p>
    <w:p w14:paraId="17129E2C" w14:textId="0BBAB6BA" w:rsidR="004417EF" w:rsidRPr="004417EF" w:rsidRDefault="004417EF" w:rsidP="004C79A0">
      <w:pPr>
        <w:rPr>
          <w:ins w:id="133" w:author="Huawei" w:date="2025-07-25T18:19:00Z"/>
        </w:rPr>
      </w:pPr>
      <w:ins w:id="134" w:author="Huawei" w:date="2025-07-25T18:19:00Z">
        <w:r>
          <w:rPr>
            <w:i/>
          </w:rPr>
          <w:t>Test Case</w:t>
        </w:r>
        <w:r>
          <w:t xml:space="preserve">: </w:t>
        </w:r>
      </w:ins>
    </w:p>
    <w:p w14:paraId="04BDB40E" w14:textId="2E0F2BDE" w:rsidR="004C79A0" w:rsidRDefault="004C79A0" w:rsidP="004C79A0">
      <w:pPr>
        <w:rPr>
          <w:rFonts w:cs="Arial"/>
          <w:b/>
          <w:i/>
          <w:color w:val="000000"/>
        </w:rPr>
      </w:pPr>
      <w:r>
        <w:rPr>
          <w:rFonts w:cs="Arial"/>
          <w:b/>
          <w:color w:val="000000"/>
        </w:rPr>
        <w:t xml:space="preserve">Test Name: </w:t>
      </w:r>
      <w:r>
        <w:t>TC_AMF_NAS_INTEGRITY_FAILURE</w:t>
      </w:r>
    </w:p>
    <w:p w14:paraId="7CB123F8" w14:textId="77777777" w:rsidR="004C79A0" w:rsidRDefault="004C79A0" w:rsidP="004C79A0">
      <w:pPr>
        <w:rPr>
          <w:b/>
          <w:lang w:eastAsia="zh-CN"/>
        </w:rPr>
      </w:pPr>
      <w:r>
        <w:rPr>
          <w:b/>
          <w:lang w:eastAsia="zh-CN"/>
        </w:rPr>
        <w:t>Purpose:</w:t>
      </w:r>
    </w:p>
    <w:p w14:paraId="32BDEBB6" w14:textId="572A5618" w:rsidR="004C79A0" w:rsidRDefault="004C79A0" w:rsidP="004C79A0">
      <w:pPr>
        <w:rPr>
          <w:lang w:eastAsia="zh-CN"/>
        </w:rPr>
      </w:pPr>
      <w:r>
        <w:rPr>
          <w:lang w:eastAsia="zh-CN"/>
        </w:rPr>
        <w:t>Verify that AMF under test drops messages in case the NAS integrity fails or is missing.</w:t>
      </w:r>
    </w:p>
    <w:p w14:paraId="0E35AA44" w14:textId="77EC0155" w:rsidR="004C79A0" w:rsidRPr="004C79A0" w:rsidRDefault="004C79A0" w:rsidP="004C79A0">
      <w:pPr>
        <w:rPr>
          <w:b/>
          <w:lang w:eastAsia="zh-CN"/>
        </w:rPr>
      </w:pPr>
      <w:ins w:id="135" w:author="Huawei" w:date="2025-07-25T14:21:00Z">
        <w:r>
          <w:rPr>
            <w:b/>
            <w:lang w:eastAsia="zh-CN"/>
          </w:rPr>
          <w:t>Procedure and execution steps:</w:t>
        </w:r>
      </w:ins>
    </w:p>
    <w:p w14:paraId="3B088075" w14:textId="77777777" w:rsidR="004C79A0" w:rsidRDefault="004C79A0" w:rsidP="004C79A0">
      <w:pPr>
        <w:rPr>
          <w:lang w:eastAsia="zh-CN"/>
        </w:rPr>
      </w:pPr>
      <w:r>
        <w:rPr>
          <w:b/>
          <w:lang w:eastAsia="zh-CN"/>
        </w:rPr>
        <w:t>Pre-Conditions:</w:t>
      </w:r>
    </w:p>
    <w:p w14:paraId="5034CC17" w14:textId="77777777" w:rsidR="004C79A0" w:rsidRDefault="004C79A0" w:rsidP="004C79A0">
      <w:pPr>
        <w:pStyle w:val="B1"/>
        <w:rPr>
          <w:lang w:eastAsia="zh-CN"/>
        </w:rPr>
      </w:pPr>
      <w:r>
        <w:rPr>
          <w:lang w:eastAsia="zh-CN"/>
        </w:rPr>
        <w:t>-</w:t>
      </w:r>
      <w:r>
        <w:rPr>
          <w:lang w:eastAsia="zh-CN"/>
        </w:rPr>
        <w:tab/>
        <w:t xml:space="preserve">Test environment with UE. The UE may be simulated. </w:t>
      </w:r>
    </w:p>
    <w:p w14:paraId="1486620E" w14:textId="77777777" w:rsidR="004C79A0" w:rsidRDefault="004C79A0" w:rsidP="004C79A0">
      <w:pPr>
        <w:pStyle w:val="B1"/>
      </w:pPr>
      <w:r>
        <w:t>-</w:t>
      </w:r>
      <w:r>
        <w:tab/>
        <w:t>AMF under test is connected in emulated/real network environment.</w:t>
      </w:r>
    </w:p>
    <w:p w14:paraId="026C6272" w14:textId="77777777" w:rsidR="004C79A0" w:rsidRDefault="004C79A0" w:rsidP="004C79A0">
      <w:pPr>
        <w:pStyle w:val="B1"/>
      </w:pPr>
      <w:r>
        <w:t xml:space="preserve">- </w:t>
      </w:r>
      <w:r>
        <w:tab/>
        <w:t>NAS Integrity algorithm different than NIA0 is used.</w:t>
      </w:r>
    </w:p>
    <w:p w14:paraId="13095B1A" w14:textId="77777777" w:rsidR="004C79A0" w:rsidRDefault="004C79A0" w:rsidP="004C79A0">
      <w:pPr>
        <w:rPr>
          <w:b/>
          <w:lang w:eastAsia="zh-CN"/>
        </w:rPr>
      </w:pPr>
      <w:r>
        <w:rPr>
          <w:b/>
          <w:lang w:eastAsia="zh-CN"/>
        </w:rPr>
        <w:t>Execution Steps</w:t>
      </w:r>
    </w:p>
    <w:p w14:paraId="68F8A3F3" w14:textId="77777777" w:rsidR="004C79A0" w:rsidRDefault="004C79A0" w:rsidP="004C79A0">
      <w:pPr>
        <w:rPr>
          <w:b/>
          <w:lang w:eastAsia="zh-CN"/>
        </w:rPr>
      </w:pPr>
      <w:r>
        <w:rPr>
          <w:b/>
          <w:lang w:eastAsia="zh-CN"/>
        </w:rPr>
        <w:t>Test case 1 (wrong NAS-MAC):</w:t>
      </w:r>
    </w:p>
    <w:p w14:paraId="25B69844" w14:textId="77777777" w:rsidR="004C79A0" w:rsidRDefault="004C79A0" w:rsidP="004C79A0">
      <w:pPr>
        <w:pStyle w:val="B1"/>
      </w:pPr>
      <w:r>
        <w:t>1. The tester triggers the UE to initiate an initial registration procedure with the AMF.</w:t>
      </w:r>
    </w:p>
    <w:p w14:paraId="68FC2D43" w14:textId="77777777" w:rsidR="004C79A0" w:rsidRDefault="004C79A0" w:rsidP="004C79A0">
      <w:pPr>
        <w:pStyle w:val="B1"/>
      </w:pPr>
      <w:r>
        <w:t>2. The AMF sends the Security Mode Complete message to the UE.</w:t>
      </w:r>
    </w:p>
    <w:p w14:paraId="2D6144E6" w14:textId="13E2F85D" w:rsidR="004C79A0" w:rsidRDefault="004C79A0" w:rsidP="004C79A0">
      <w:pPr>
        <w:pStyle w:val="B1"/>
      </w:pPr>
      <w:r>
        <w:t xml:space="preserve">3. After the Security Mode Complete message, send a NAS message from the UE to the AMF with a wrong NAS-MAC. The message used </w:t>
      </w:r>
      <w:del w:id="136" w:author="Huawei" w:date="2025-07-25T18:33:00Z">
        <w:r w:rsidDel="008B2475">
          <w:delText xml:space="preserve">must </w:delText>
        </w:r>
      </w:del>
      <w:ins w:id="137" w:author="Huawei" w:date="2025-07-25T18:33:00Z">
        <w:r w:rsidR="008B2475">
          <w:t xml:space="preserve">shall </w:t>
        </w:r>
      </w:ins>
      <w:r>
        <w:t>not be an exception in TS 24.501 [5].</w:t>
      </w:r>
    </w:p>
    <w:p w14:paraId="079CF211" w14:textId="77777777" w:rsidR="004C79A0" w:rsidRDefault="004C79A0" w:rsidP="004C79A0">
      <w:pPr>
        <w:rPr>
          <w:b/>
          <w:lang w:eastAsia="zh-CN"/>
        </w:rPr>
      </w:pPr>
      <w:r>
        <w:rPr>
          <w:b/>
          <w:lang w:eastAsia="zh-CN"/>
        </w:rPr>
        <w:t>Test case 2 (missing NAS-MAC):</w:t>
      </w:r>
    </w:p>
    <w:p w14:paraId="2AFF26BB" w14:textId="77777777" w:rsidR="004C79A0" w:rsidRDefault="004C79A0" w:rsidP="004C79A0">
      <w:pPr>
        <w:pStyle w:val="B1"/>
      </w:pPr>
      <w:r>
        <w:lastRenderedPageBreak/>
        <w:t>1. The tester triggers the UE to initiate an initial registration procedure with the AMF.</w:t>
      </w:r>
    </w:p>
    <w:p w14:paraId="197DA263" w14:textId="77777777" w:rsidR="004C79A0" w:rsidRDefault="004C79A0" w:rsidP="004C79A0">
      <w:pPr>
        <w:pStyle w:val="B1"/>
      </w:pPr>
      <w:r>
        <w:t>2. The AMF sends the Security Mode Complete message to the UE.</w:t>
      </w:r>
    </w:p>
    <w:p w14:paraId="03CB6A43" w14:textId="666E28D0" w:rsidR="004C79A0" w:rsidRDefault="004C79A0" w:rsidP="004C79A0">
      <w:pPr>
        <w:pStyle w:val="B1"/>
      </w:pPr>
      <w:r>
        <w:t xml:space="preserve">3. After the Security Mode Complete message, send a NAS message from the UE to the AMF removing the NAS-MAC field. The message used </w:t>
      </w:r>
      <w:del w:id="138" w:author="Huawei" w:date="2025-07-25T18:33:00Z">
        <w:r w:rsidDel="008B2475">
          <w:delText xml:space="preserve">must </w:delText>
        </w:r>
      </w:del>
      <w:ins w:id="139" w:author="Huawei" w:date="2025-07-25T18:33:00Z">
        <w:r w:rsidR="008B2475">
          <w:t xml:space="preserve">shall </w:t>
        </w:r>
      </w:ins>
      <w:r>
        <w:t>not be an exception in TS 24.501 [5].</w:t>
      </w:r>
    </w:p>
    <w:p w14:paraId="2DB84BF5" w14:textId="77777777" w:rsidR="004C79A0" w:rsidRDefault="004C79A0" w:rsidP="004C79A0">
      <w:pPr>
        <w:rPr>
          <w:b/>
          <w:lang w:eastAsia="zh-CN"/>
        </w:rPr>
      </w:pPr>
      <w:r>
        <w:rPr>
          <w:b/>
          <w:lang w:eastAsia="zh-CN"/>
        </w:rPr>
        <w:t>Expected Results:</w:t>
      </w:r>
    </w:p>
    <w:p w14:paraId="1246B1A6" w14:textId="77777777" w:rsidR="004C79A0" w:rsidRDefault="004C79A0" w:rsidP="004C79A0">
      <w:r>
        <w:t>In both test cases, the AMF discards the NAS messages.</w:t>
      </w:r>
    </w:p>
    <w:p w14:paraId="3D19F742" w14:textId="77777777" w:rsidR="004C79A0" w:rsidRDefault="004C79A0" w:rsidP="004C79A0">
      <w:pPr>
        <w:rPr>
          <w:b/>
          <w:lang w:eastAsia="zh-CN"/>
        </w:rPr>
      </w:pPr>
      <w:r>
        <w:rPr>
          <w:b/>
          <w:lang w:eastAsia="zh-CN"/>
        </w:rPr>
        <w:t>Expected format of evidence:</w:t>
      </w:r>
    </w:p>
    <w:p w14:paraId="58075777" w14:textId="68CC5172" w:rsidR="004C79A0" w:rsidRDefault="004C79A0" w:rsidP="004C79A0">
      <w:r>
        <w:t>Evidence suitable for the interface, e.g., Screenshot, packet captures or application log files containing the operational results.</w:t>
      </w:r>
    </w:p>
    <w:p w14:paraId="0E1841B8" w14:textId="62BFCC37" w:rsidR="004C79A0" w:rsidRDefault="004C79A0" w:rsidP="004C79A0">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F55571">
        <w:rPr>
          <w:noProof/>
          <w:sz w:val="36"/>
          <w:lang w:eastAsia="zh-CN"/>
        </w:rPr>
        <w:t>4</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015D7941" w14:textId="224CA0EF" w:rsidR="004C79A0" w:rsidRDefault="004C79A0" w:rsidP="004C79A0">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F55571">
        <w:rPr>
          <w:noProof/>
          <w:sz w:val="36"/>
          <w:lang w:eastAsia="zh-CN"/>
        </w:rPr>
        <w:t>5</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0BEB26D" w14:textId="77777777" w:rsidR="004417EF" w:rsidRDefault="004417EF" w:rsidP="004417EF">
      <w:pPr>
        <w:pStyle w:val="50"/>
      </w:pPr>
      <w:bookmarkStart w:id="140" w:name="_Toc22544387"/>
      <w:bookmarkStart w:id="141" w:name="_Toc22544818"/>
      <w:bookmarkStart w:id="142" w:name="_Toc26877458"/>
      <w:bookmarkStart w:id="143" w:name="_Toc145421625"/>
      <w:r>
        <w:t>4.2.2.3.1</w:t>
      </w:r>
      <w:r>
        <w:tab/>
        <w:t>Replay protection of NAS signalling messages</w:t>
      </w:r>
      <w:bookmarkEnd w:id="140"/>
      <w:bookmarkEnd w:id="141"/>
      <w:bookmarkEnd w:id="142"/>
      <w:bookmarkEnd w:id="143"/>
    </w:p>
    <w:p w14:paraId="0ECFD911" w14:textId="77777777" w:rsidR="004417EF" w:rsidRDefault="004417EF" w:rsidP="004417EF">
      <w:pPr>
        <w:rPr>
          <w:strike/>
        </w:rPr>
      </w:pPr>
      <w:r>
        <w:rPr>
          <w:i/>
        </w:rPr>
        <w:t>Requirement Name:</w:t>
      </w:r>
      <w:r>
        <w:t xml:space="preserve"> </w:t>
      </w:r>
      <w:r>
        <w:rPr>
          <w:lang w:eastAsia="ja-JP"/>
        </w:rPr>
        <w:t>Replay protection of NAS signalling messages</w:t>
      </w:r>
    </w:p>
    <w:p w14:paraId="56C72702" w14:textId="77777777" w:rsidR="004417EF" w:rsidRDefault="004417EF" w:rsidP="004417EF">
      <w:r>
        <w:rPr>
          <w:i/>
        </w:rPr>
        <w:t>Requirement Reference:</w:t>
      </w:r>
      <w:r>
        <w:t xml:space="preserve"> TS 33.501 [2], clause 5.5.2.</w:t>
      </w:r>
    </w:p>
    <w:p w14:paraId="31305CA8" w14:textId="77777777" w:rsidR="004417EF" w:rsidRDefault="004417EF" w:rsidP="004417EF">
      <w:r>
        <w:rPr>
          <w:i/>
        </w:rPr>
        <w:t>Requirement Description:</w:t>
      </w:r>
      <w:r>
        <w:t xml:space="preserve"> The AMF supports integrity protection and replay protection of NAS-signalling as specified in TS 33.501 [2], clause 5.5.2. </w:t>
      </w:r>
    </w:p>
    <w:p w14:paraId="275F6636" w14:textId="77777777" w:rsidR="004417EF" w:rsidRDefault="004417EF" w:rsidP="004417EF">
      <w:pPr>
        <w:rPr>
          <w:i/>
        </w:rPr>
      </w:pPr>
      <w:r>
        <w:rPr>
          <w:i/>
        </w:rPr>
        <w:t>Threat References</w:t>
      </w:r>
      <w:r>
        <w:t>: TR 33.926 [6], clause K.2.3.1, Bidding Down</w:t>
      </w:r>
    </w:p>
    <w:p w14:paraId="11E0DC8B" w14:textId="77777777" w:rsidR="004417EF" w:rsidRDefault="004417EF" w:rsidP="004417EF">
      <w:pPr>
        <w:rPr>
          <w:i/>
          <w:iCs/>
        </w:rPr>
      </w:pPr>
      <w:r>
        <w:rPr>
          <w:i/>
          <w:iCs/>
        </w:rPr>
        <w:t>Test case:</w:t>
      </w:r>
    </w:p>
    <w:p w14:paraId="7A797970" w14:textId="0D58A549" w:rsidR="004417EF" w:rsidRDefault="004417EF" w:rsidP="004417EF">
      <w:pPr>
        <w:rPr>
          <w:ins w:id="144" w:author="Huawei" w:date="2025-07-26T14:23:00Z"/>
        </w:rPr>
      </w:pPr>
      <w:r>
        <w:rPr>
          <w:b/>
        </w:rPr>
        <w:t xml:space="preserve">Test Name: </w:t>
      </w:r>
      <w:r>
        <w:t>TC_NAS_REPLAY_AMF</w:t>
      </w:r>
    </w:p>
    <w:p w14:paraId="1CC98D81" w14:textId="3F285CBC" w:rsidR="00EB25B5" w:rsidRPr="00EB25B5" w:rsidRDefault="00EB25B5" w:rsidP="004417EF">
      <w:pPr>
        <w:rPr>
          <w:b/>
          <w:bCs/>
          <w:lang w:eastAsia="zh-CN"/>
        </w:rPr>
      </w:pPr>
      <w:ins w:id="145" w:author="Huawei" w:date="2025-07-26T14:23:00Z">
        <w:r>
          <w:rPr>
            <w:b/>
            <w:bCs/>
            <w:lang w:eastAsia="zh-CN"/>
          </w:rPr>
          <w:t>Purpose:</w:t>
        </w:r>
      </w:ins>
    </w:p>
    <w:p w14:paraId="2134BFB1" w14:textId="7EF4B88B" w:rsidR="004417EF" w:rsidDel="00EB25B5" w:rsidRDefault="004417EF" w:rsidP="004417EF">
      <w:pPr>
        <w:keepNext/>
        <w:rPr>
          <w:del w:id="146" w:author="Huawei" w:date="2025-07-26T14:23:00Z"/>
          <w:b/>
        </w:rPr>
      </w:pPr>
      <w:del w:id="147" w:author="Huawei" w:date="2025-07-26T14:23:00Z">
        <w:r w:rsidDel="00EB25B5">
          <w:rPr>
            <w:b/>
          </w:rPr>
          <w:delText xml:space="preserve">Purpose: </w:delText>
        </w:r>
      </w:del>
    </w:p>
    <w:p w14:paraId="7FAAA278" w14:textId="5AE77804" w:rsidR="004417EF" w:rsidRDefault="004417EF" w:rsidP="004417EF">
      <w:pPr>
        <w:rPr>
          <w:ins w:id="148" w:author="Huawei" w:date="2025-07-26T14:23:00Z"/>
        </w:rPr>
      </w:pPr>
      <w:r>
        <w:t>Verify that the NAS signalling messages are replay protected by AMF over N1 interface between UE and AMF.</w:t>
      </w:r>
    </w:p>
    <w:p w14:paraId="7CF40705" w14:textId="5FD7FC3E" w:rsidR="00EB25B5" w:rsidRPr="00EB25B5" w:rsidRDefault="00EB25B5" w:rsidP="004417EF">
      <w:pPr>
        <w:rPr>
          <w:b/>
          <w:bCs/>
          <w:lang w:eastAsia="zh-CN"/>
        </w:rPr>
      </w:pPr>
      <w:ins w:id="149" w:author="Huawei" w:date="2025-07-26T14:23:00Z">
        <w:r>
          <w:rPr>
            <w:b/>
            <w:bCs/>
            <w:lang w:eastAsia="zh-CN"/>
          </w:rPr>
          <w:t>Procedure and execution s</w:t>
        </w:r>
      </w:ins>
      <w:ins w:id="150" w:author="Huawei" w:date="2025-07-26T14:24:00Z">
        <w:r>
          <w:rPr>
            <w:b/>
            <w:bCs/>
            <w:lang w:eastAsia="zh-CN"/>
          </w:rPr>
          <w:t>teps:</w:t>
        </w:r>
      </w:ins>
    </w:p>
    <w:p w14:paraId="5027C623" w14:textId="17D82A9D" w:rsidR="004417EF" w:rsidDel="00EB25B5" w:rsidRDefault="004417EF" w:rsidP="004417EF">
      <w:pPr>
        <w:keepNext/>
        <w:keepLines/>
        <w:spacing w:before="180"/>
        <w:rPr>
          <w:del w:id="151" w:author="Huawei" w:date="2025-07-26T14:23:00Z"/>
          <w:b/>
          <w:lang w:eastAsia="zh-CN"/>
        </w:rPr>
      </w:pPr>
      <w:del w:id="152" w:author="Huawei" w:date="2025-07-26T14:23:00Z">
        <w:r w:rsidDel="00EB25B5">
          <w:rPr>
            <w:b/>
            <w:lang w:eastAsia="zh-CN"/>
          </w:rPr>
          <w:delText>Procedure and execution steps:</w:delText>
        </w:r>
      </w:del>
    </w:p>
    <w:p w14:paraId="20E8FFF6" w14:textId="77777777" w:rsidR="004417EF" w:rsidRDefault="004417EF" w:rsidP="004417EF">
      <w:pPr>
        <w:rPr>
          <w:b/>
        </w:rPr>
      </w:pPr>
      <w:r>
        <w:rPr>
          <w:b/>
        </w:rPr>
        <w:t xml:space="preserve">Pre-Condition: </w:t>
      </w:r>
    </w:p>
    <w:p w14:paraId="25B052A4" w14:textId="77777777" w:rsidR="004417EF" w:rsidRDefault="004417EF" w:rsidP="004417EF">
      <w:pPr>
        <w:pStyle w:val="B1"/>
      </w:pPr>
      <w:r>
        <w:t>-</w:t>
      </w:r>
      <w:r>
        <w:tab/>
        <w:t>AMF network product is connected in emulated/real network environment.</w:t>
      </w:r>
    </w:p>
    <w:p w14:paraId="785F21FC" w14:textId="77777777" w:rsidR="004417EF" w:rsidRDefault="004417EF" w:rsidP="004417EF">
      <w:pPr>
        <w:pStyle w:val="B1"/>
      </w:pPr>
      <w:r>
        <w:t>-</w:t>
      </w:r>
      <w:r>
        <w:tab/>
        <w:t>Tester shall have access to the NAS signalling packets sent between UE and AMF over N1 interface.</w:t>
      </w:r>
    </w:p>
    <w:p w14:paraId="74A7BA87" w14:textId="77777777" w:rsidR="004417EF" w:rsidRDefault="004417EF" w:rsidP="004417EF">
      <w:pPr>
        <w:pStyle w:val="B1"/>
      </w:pPr>
      <w:r>
        <w:t>-</w:t>
      </w:r>
      <w:r>
        <w:tab/>
        <w:t>Tester shall ensure that integrity protection algorithm other than NIA0 is used.</w:t>
      </w:r>
    </w:p>
    <w:p w14:paraId="61ABC227" w14:textId="77777777" w:rsidR="004417EF" w:rsidRDefault="004417EF" w:rsidP="004417EF">
      <w:pPr>
        <w:rPr>
          <w:b/>
        </w:rPr>
      </w:pPr>
      <w:r>
        <w:rPr>
          <w:b/>
        </w:rPr>
        <w:t xml:space="preserve">Execution Steps: </w:t>
      </w:r>
    </w:p>
    <w:p w14:paraId="15444EC7" w14:textId="77777777" w:rsidR="004417EF" w:rsidRDefault="004417EF" w:rsidP="004417EF">
      <w:pPr>
        <w:pStyle w:val="B1"/>
      </w:pPr>
      <w:r>
        <w:t>1.</w:t>
      </w:r>
      <w:r>
        <w:tab/>
        <w:t>The tester shall capture the NAS Security Mode Command procedure taking place between UE and AMF over N1 interface using any network analyser.</w:t>
      </w:r>
    </w:p>
    <w:p w14:paraId="788EDE63" w14:textId="77777777" w:rsidR="004417EF" w:rsidRDefault="004417EF" w:rsidP="004417EF">
      <w:pPr>
        <w:pStyle w:val="B1"/>
      </w:pPr>
      <w:r>
        <w:t>2.</w:t>
      </w:r>
      <w:r>
        <w:tab/>
        <w:t>The tester shall filter the NAS Security Mode Complete message by using a filter.</w:t>
      </w:r>
    </w:p>
    <w:p w14:paraId="1BF681B7" w14:textId="77777777" w:rsidR="004417EF" w:rsidRDefault="004417EF" w:rsidP="004417EF">
      <w:pPr>
        <w:pStyle w:val="B1"/>
        <w:rPr>
          <w:color w:val="000000"/>
        </w:rPr>
      </w:pPr>
      <w:r>
        <w:t>3.</w:t>
      </w:r>
      <w:r>
        <w:tab/>
        <w:t>The tester shall replay the captured NAS Security Mode Complete message.</w:t>
      </w:r>
    </w:p>
    <w:p w14:paraId="5ADB05CC" w14:textId="77777777" w:rsidR="004417EF" w:rsidRDefault="004417EF" w:rsidP="004417EF">
      <w:pPr>
        <w:pStyle w:val="B1"/>
      </w:pPr>
      <w:r>
        <w:t>4.</w:t>
      </w:r>
      <w:r>
        <w:tab/>
        <w:t>The tester shall check whether the replayed NAS Security Mode Complete message was not processed by the AMF by capturing traffic over the N1 interface to see if no corresponding response message was sent by the AMF. If applicable, AMF application logs could be checked for the rejection of the replayed NAS Security Mode Complete message.</w:t>
      </w:r>
    </w:p>
    <w:p w14:paraId="1F7A456B" w14:textId="77777777" w:rsidR="004417EF" w:rsidRDefault="004417EF" w:rsidP="004417EF">
      <w:pPr>
        <w:rPr>
          <w:b/>
        </w:rPr>
      </w:pPr>
      <w:r>
        <w:rPr>
          <w:b/>
        </w:rPr>
        <w:lastRenderedPageBreak/>
        <w:t>Expected Results:</w:t>
      </w:r>
    </w:p>
    <w:p w14:paraId="30C5D956" w14:textId="77777777" w:rsidR="004417EF" w:rsidRDefault="004417EF" w:rsidP="004417EF">
      <w:r>
        <w:t>The NAS</w:t>
      </w:r>
      <w:r>
        <w:rPr>
          <w:b/>
        </w:rPr>
        <w:t xml:space="preserve"> </w:t>
      </w:r>
      <w:r>
        <w:t>signalling messages sent from the UE to the AMF over N1 interface are replay protected.</w:t>
      </w:r>
    </w:p>
    <w:p w14:paraId="312F8C50" w14:textId="77777777" w:rsidR="004417EF" w:rsidRDefault="004417EF" w:rsidP="004417EF">
      <w:pPr>
        <w:rPr>
          <w:b/>
        </w:rPr>
      </w:pPr>
      <w:r>
        <w:rPr>
          <w:b/>
        </w:rPr>
        <w:t>Expected format of evidence:</w:t>
      </w:r>
    </w:p>
    <w:p w14:paraId="0826AB43" w14:textId="77777777" w:rsidR="004417EF" w:rsidRDefault="004417EF" w:rsidP="004417EF">
      <w:r>
        <w:t>Evidence suitable for the interface, e.g., Screenshot, packet captures or application log files containing the operational results.</w:t>
      </w:r>
    </w:p>
    <w:p w14:paraId="3BD49067" w14:textId="3914BF85" w:rsidR="004417EF" w:rsidRDefault="004417EF" w:rsidP="004417EF">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F55571">
        <w:rPr>
          <w:noProof/>
          <w:sz w:val="36"/>
          <w:lang w:eastAsia="zh-CN"/>
        </w:rPr>
        <w:t>5</w:t>
      </w:r>
      <w:r>
        <w:rPr>
          <w:noProof/>
          <w:sz w:val="36"/>
          <w:vertAlign w:val="superscript"/>
          <w:lang w:eastAsia="zh-CN"/>
        </w:rPr>
        <w:t>t</w:t>
      </w:r>
      <w:r w:rsidR="00F55571">
        <w:rPr>
          <w:noProof/>
          <w:sz w:val="36"/>
          <w:vertAlign w:val="superscript"/>
          <w:lang w:eastAsia="zh-CN"/>
        </w:rPr>
        <w: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545EA482" w14:textId="1D6A5F32" w:rsidR="004417EF" w:rsidRPr="004417EF" w:rsidRDefault="004417EF" w:rsidP="004417EF">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F55571">
        <w:rPr>
          <w:noProof/>
          <w:sz w:val="36"/>
          <w:lang w:eastAsia="zh-CN"/>
        </w:rPr>
        <w:t>6</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5674EA0B" w14:textId="77777777" w:rsidR="004C79A0" w:rsidRDefault="004C79A0" w:rsidP="004C79A0">
      <w:pPr>
        <w:pStyle w:val="50"/>
      </w:pPr>
      <w:bookmarkStart w:id="153" w:name="_Toc22544388"/>
      <w:bookmarkStart w:id="154" w:name="_Toc22544819"/>
      <w:bookmarkStart w:id="155" w:name="_Toc26877459"/>
      <w:bookmarkStart w:id="156" w:name="_Toc145421626"/>
      <w:r>
        <w:t>4.2.2.3.2</w:t>
      </w:r>
      <w:r>
        <w:tab/>
        <w:t>NAS NULL integrity protection</w:t>
      </w:r>
      <w:bookmarkEnd w:id="153"/>
      <w:bookmarkEnd w:id="154"/>
      <w:bookmarkEnd w:id="155"/>
      <w:bookmarkEnd w:id="156"/>
    </w:p>
    <w:p w14:paraId="5E437EE9" w14:textId="77777777" w:rsidR="004C79A0" w:rsidRDefault="004C79A0" w:rsidP="004C79A0">
      <w:pPr>
        <w:rPr>
          <w:lang w:eastAsia="zh-CN"/>
        </w:rPr>
      </w:pPr>
      <w:r>
        <w:rPr>
          <w:i/>
        </w:rPr>
        <w:t>Requirement Name</w:t>
      </w:r>
      <w:r>
        <w:t>: NAS NULL integrity protection</w:t>
      </w:r>
    </w:p>
    <w:p w14:paraId="5E68A575" w14:textId="77777777" w:rsidR="004C79A0" w:rsidRDefault="004C79A0" w:rsidP="004C79A0">
      <w:r>
        <w:rPr>
          <w:i/>
        </w:rPr>
        <w:t xml:space="preserve">Requirement Reference: </w:t>
      </w:r>
      <w:r>
        <w:t xml:space="preserve">TS 33.501 [2], clause 5.5.2 </w:t>
      </w:r>
    </w:p>
    <w:p w14:paraId="6FA05A29" w14:textId="77777777" w:rsidR="004C79A0" w:rsidRDefault="004C79A0" w:rsidP="004C79A0">
      <w:pPr>
        <w:rPr>
          <w:lang w:eastAsia="zh-CN"/>
        </w:rPr>
      </w:pPr>
      <w:r>
        <w:rPr>
          <w:i/>
        </w:rPr>
        <w:t>Requirement Description</w:t>
      </w:r>
      <w:r>
        <w:t xml:space="preserve">: NIA0 is disabled in AMF in the deployments where support of unauthenticated emergency session is not a regulatory requirement </w:t>
      </w:r>
      <w:r>
        <w:rPr>
          <w:lang w:eastAsia="zh-CN"/>
        </w:rPr>
        <w:t xml:space="preserve">as specified in </w:t>
      </w:r>
      <w:r>
        <w:t>TS 33.501 [2], clause 5.5.2</w:t>
      </w:r>
    </w:p>
    <w:p w14:paraId="75AFBCDE" w14:textId="77777777" w:rsidR="004C79A0" w:rsidRDefault="004C79A0" w:rsidP="004C79A0">
      <w:r>
        <w:rPr>
          <w:i/>
        </w:rPr>
        <w:t>Threat References</w:t>
      </w:r>
      <w:r>
        <w:t>: TR 33.926 [6], clause K.2.3.3, NAS NULL integrity protection</w:t>
      </w:r>
    </w:p>
    <w:p w14:paraId="71ED9917" w14:textId="77777777" w:rsidR="004C79A0" w:rsidRDefault="004C79A0" w:rsidP="004C79A0">
      <w:pPr>
        <w:rPr>
          <w:i/>
        </w:rPr>
      </w:pPr>
      <w:r>
        <w:rPr>
          <w:i/>
        </w:rPr>
        <w:t xml:space="preserve">Test Case: </w:t>
      </w:r>
    </w:p>
    <w:p w14:paraId="4316FEB7" w14:textId="77777777" w:rsidR="004C79A0" w:rsidRDefault="004C79A0" w:rsidP="004C79A0">
      <w:pPr>
        <w:rPr>
          <w:b/>
        </w:rPr>
      </w:pPr>
      <w:r>
        <w:rPr>
          <w:b/>
        </w:rPr>
        <w:t xml:space="preserve">Test Name: </w:t>
      </w:r>
      <w:r>
        <w:t>TC_NAS_NULL_INT_AMF</w:t>
      </w:r>
    </w:p>
    <w:p w14:paraId="643699F4" w14:textId="77777777" w:rsidR="004C79A0" w:rsidRDefault="004C79A0" w:rsidP="004C79A0">
      <w:pPr>
        <w:rPr>
          <w:b/>
          <w:lang w:eastAsia="zh-CN"/>
        </w:rPr>
      </w:pPr>
      <w:r>
        <w:rPr>
          <w:b/>
          <w:lang w:eastAsia="zh-CN"/>
        </w:rPr>
        <w:t>Purpose:</w:t>
      </w:r>
    </w:p>
    <w:p w14:paraId="1DBD1FED" w14:textId="7502C560" w:rsidR="004C79A0" w:rsidRDefault="004C79A0" w:rsidP="004C79A0">
      <w:pPr>
        <w:rPr>
          <w:lang w:eastAsia="zh-CN"/>
        </w:rPr>
      </w:pPr>
      <w:r>
        <w:rPr>
          <w:lang w:eastAsia="zh-CN"/>
        </w:rPr>
        <w:t>Verify that NAS NULL integrity protection algorithm is used correctly.</w:t>
      </w:r>
    </w:p>
    <w:p w14:paraId="065AEEE9" w14:textId="1343B840" w:rsidR="004C79A0" w:rsidRDefault="004C79A0" w:rsidP="004C79A0">
      <w:pPr>
        <w:rPr>
          <w:ins w:id="157" w:author="Huawei" w:date="2025-07-26T14:24:00Z"/>
          <w:b/>
          <w:lang w:eastAsia="zh-CN"/>
        </w:rPr>
      </w:pPr>
      <w:ins w:id="158" w:author="Huawei" w:date="2025-07-25T14:21:00Z">
        <w:r>
          <w:rPr>
            <w:b/>
            <w:lang w:eastAsia="zh-CN"/>
          </w:rPr>
          <w:t>Procedure and execution steps:</w:t>
        </w:r>
      </w:ins>
    </w:p>
    <w:p w14:paraId="28002C05" w14:textId="012F15AC" w:rsidR="00EB25B5" w:rsidRPr="004C79A0" w:rsidRDefault="00EB25B5" w:rsidP="004C79A0">
      <w:pPr>
        <w:rPr>
          <w:b/>
          <w:lang w:eastAsia="zh-CN"/>
        </w:rPr>
      </w:pPr>
      <w:ins w:id="159" w:author="Huawei" w:date="2025-07-26T14:24:00Z">
        <w:r>
          <w:rPr>
            <w:rFonts w:hint="eastAsia"/>
            <w:b/>
            <w:lang w:eastAsia="zh-CN"/>
          </w:rPr>
          <w:t>P</w:t>
        </w:r>
        <w:r>
          <w:rPr>
            <w:b/>
            <w:lang w:eastAsia="zh-CN"/>
          </w:rPr>
          <w:t>re-Conditions:</w:t>
        </w:r>
      </w:ins>
    </w:p>
    <w:p w14:paraId="7B7E8B5B" w14:textId="79ECFA1A" w:rsidR="004C79A0" w:rsidDel="00EB25B5" w:rsidRDefault="004C79A0" w:rsidP="004C79A0">
      <w:pPr>
        <w:keepNext/>
        <w:rPr>
          <w:del w:id="160" w:author="Huawei" w:date="2025-07-26T14:24:00Z"/>
          <w:b/>
          <w:lang w:eastAsia="zh-CN"/>
        </w:rPr>
      </w:pPr>
      <w:del w:id="161" w:author="Huawei" w:date="2025-07-26T14:24:00Z">
        <w:r w:rsidDel="00EB25B5">
          <w:rPr>
            <w:b/>
            <w:lang w:eastAsia="zh-CN"/>
          </w:rPr>
          <w:delText>Pre-Conditions:</w:delText>
        </w:r>
      </w:del>
    </w:p>
    <w:p w14:paraId="40B50E1B" w14:textId="77777777" w:rsidR="004C79A0" w:rsidRDefault="004C79A0" w:rsidP="004C79A0">
      <w:pPr>
        <w:pStyle w:val="B1"/>
        <w:rPr>
          <w:lang w:eastAsia="zh-CN"/>
        </w:rPr>
      </w:pPr>
      <w:r>
        <w:rPr>
          <w:lang w:eastAsia="zh-CN"/>
        </w:rPr>
        <w:t>-</w:t>
      </w:r>
      <w:r>
        <w:rPr>
          <w:lang w:eastAsia="zh-CN"/>
        </w:rPr>
        <w:tab/>
        <w:t xml:space="preserve">Test environment with a UE. The UE may be simulated. </w:t>
      </w:r>
    </w:p>
    <w:p w14:paraId="7CEAF8F2" w14:textId="77777777" w:rsidR="004C79A0" w:rsidRDefault="004C79A0" w:rsidP="004C79A0">
      <w:pPr>
        <w:pStyle w:val="B1"/>
        <w:rPr>
          <w:lang w:eastAsia="zh-CN"/>
        </w:rPr>
      </w:pPr>
      <w:r>
        <w:rPr>
          <w:lang w:eastAsia="zh-CN"/>
        </w:rPr>
        <w:t>-</w:t>
      </w:r>
      <w:r>
        <w:rPr>
          <w:lang w:eastAsia="zh-CN"/>
        </w:rPr>
        <w:tab/>
        <w:t>The AMF under test is configured to initiate authentication for both emergency and non-emergency registrations.</w:t>
      </w:r>
    </w:p>
    <w:p w14:paraId="5D5D65A1" w14:textId="77777777" w:rsidR="004C79A0" w:rsidRDefault="004C79A0" w:rsidP="004C79A0">
      <w:pPr>
        <w:rPr>
          <w:b/>
          <w:lang w:eastAsia="zh-CN"/>
        </w:rPr>
      </w:pPr>
      <w:r>
        <w:rPr>
          <w:b/>
          <w:lang w:eastAsia="zh-CN"/>
        </w:rPr>
        <w:t>Execution Steps</w:t>
      </w:r>
    </w:p>
    <w:p w14:paraId="07E534B4" w14:textId="6696B868" w:rsidR="00EB25B5" w:rsidRPr="00EB25B5" w:rsidRDefault="004C79A0" w:rsidP="004C79A0">
      <w:pPr>
        <w:pStyle w:val="B1"/>
        <w:ind w:left="0" w:firstLine="0"/>
        <w:rPr>
          <w:lang w:eastAsia="zh-CN"/>
        </w:rPr>
      </w:pPr>
      <w:del w:id="162" w:author="Huawei" w:date="2025-07-26T14:25:00Z">
        <w:r w:rsidDel="00EB25B5">
          <w:rPr>
            <w:b/>
            <w:bCs/>
            <w:lang w:eastAsia="zh-CN"/>
          </w:rPr>
          <w:delText>Test case A:</w:delText>
        </w:r>
      </w:del>
      <w:ins w:id="163" w:author="Huawei" w:date="2025-07-26T14:25:00Z">
        <w:r w:rsidR="00EB25B5" w:rsidRPr="00EB25B5">
          <w:rPr>
            <w:rFonts w:hint="eastAsia"/>
            <w:lang w:eastAsia="zh-CN"/>
          </w:rPr>
          <w:t>T</w:t>
        </w:r>
        <w:r w:rsidR="00EB25B5" w:rsidRPr="00EB25B5">
          <w:rPr>
            <w:lang w:eastAsia="zh-CN"/>
          </w:rPr>
          <w:t>est case A:</w:t>
        </w:r>
      </w:ins>
    </w:p>
    <w:p w14:paraId="167A4E49" w14:textId="77777777" w:rsidR="004C79A0" w:rsidRDefault="004C79A0" w:rsidP="004C79A0">
      <w:pPr>
        <w:pStyle w:val="B1"/>
        <w:rPr>
          <w:b/>
          <w:lang w:eastAsia="zh-CN"/>
        </w:rPr>
      </w:pPr>
      <w:r>
        <w:rPr>
          <w:lang w:eastAsia="zh-CN"/>
        </w:rPr>
        <w:t>1.</w:t>
      </w:r>
      <w:r>
        <w:rPr>
          <w:lang w:eastAsia="zh-CN"/>
        </w:rPr>
        <w:tab/>
        <w:t>The tester triggers the UE to initiate an emergency registration.</w:t>
      </w:r>
    </w:p>
    <w:p w14:paraId="6D1A15B7" w14:textId="77777777" w:rsidR="004C79A0" w:rsidRDefault="004C79A0" w:rsidP="004C79A0">
      <w:pPr>
        <w:pStyle w:val="B1"/>
        <w:rPr>
          <w:lang w:eastAsia="zh-CN"/>
        </w:rPr>
      </w:pPr>
      <w:r>
        <w:rPr>
          <w:lang w:eastAsia="zh-CN"/>
        </w:rPr>
        <w:t>2.</w:t>
      </w:r>
      <w:r>
        <w:rPr>
          <w:lang w:eastAsia="zh-CN"/>
        </w:rPr>
        <w:tab/>
        <w:t xml:space="preserve">The AMF derives the </w:t>
      </w:r>
      <w:r>
        <w:t>K</w:t>
      </w:r>
      <w:r>
        <w:rPr>
          <w:vertAlign w:val="subscript"/>
        </w:rPr>
        <w:t>AMF</w:t>
      </w:r>
      <w:r>
        <w:rPr>
          <w:lang w:eastAsia="zh-CN"/>
        </w:rPr>
        <w:t xml:space="preserve"> and NAS signalling keys after successful authentication of the UE.</w:t>
      </w:r>
    </w:p>
    <w:p w14:paraId="1CC00D76" w14:textId="77777777" w:rsidR="004C79A0" w:rsidRDefault="004C79A0" w:rsidP="004C79A0">
      <w:pPr>
        <w:pStyle w:val="B1"/>
        <w:rPr>
          <w:lang w:eastAsia="zh-CN"/>
        </w:rPr>
      </w:pPr>
      <w:r>
        <w:t>3.</w:t>
      </w:r>
      <w:r>
        <w:tab/>
        <w:t>The AMF sends the NAS Security Mode Command message</w:t>
      </w:r>
      <w:r>
        <w:rPr>
          <w:lang w:eastAsia="zh-CN"/>
        </w:rPr>
        <w:t xml:space="preserve"> </w:t>
      </w:r>
      <w:r>
        <w:t>to the UE</w:t>
      </w:r>
      <w:r>
        <w:rPr>
          <w:lang w:eastAsia="zh-CN"/>
        </w:rPr>
        <w:t xml:space="preserve"> containing the selected NAS algorithms.</w:t>
      </w:r>
    </w:p>
    <w:p w14:paraId="486C0190" w14:textId="59A53E39" w:rsidR="00EB25B5" w:rsidRPr="00EB25B5" w:rsidRDefault="004C79A0" w:rsidP="004C79A0">
      <w:pPr>
        <w:pStyle w:val="B1"/>
        <w:ind w:left="0" w:firstLine="0"/>
        <w:rPr>
          <w:lang w:eastAsia="zh-CN"/>
        </w:rPr>
      </w:pPr>
      <w:del w:id="164" w:author="Huawei" w:date="2025-07-26T14:25:00Z">
        <w:r w:rsidDel="00EB25B5">
          <w:rPr>
            <w:b/>
            <w:bCs/>
          </w:rPr>
          <w:delText>Test case B</w:delText>
        </w:r>
        <w:r w:rsidDel="00EB25B5">
          <w:rPr>
            <w:b/>
            <w:bCs/>
            <w:lang w:eastAsia="zh-CN"/>
          </w:rPr>
          <w:delText>:</w:delText>
        </w:r>
      </w:del>
      <w:ins w:id="165" w:author="Huawei" w:date="2025-07-26T14:25:00Z">
        <w:r w:rsidR="00EB25B5" w:rsidRPr="00EB25B5">
          <w:rPr>
            <w:lang w:eastAsia="zh-CN"/>
          </w:rPr>
          <w:t>Test case B:</w:t>
        </w:r>
      </w:ins>
    </w:p>
    <w:p w14:paraId="0877409C" w14:textId="77777777" w:rsidR="004C79A0" w:rsidRDefault="004C79A0" w:rsidP="004C79A0">
      <w:pPr>
        <w:pStyle w:val="B1"/>
        <w:rPr>
          <w:lang w:eastAsia="zh-CN"/>
        </w:rPr>
      </w:pPr>
      <w:r>
        <w:rPr>
          <w:lang w:eastAsia="zh-CN"/>
        </w:rPr>
        <w:t>1.</w:t>
      </w:r>
      <w:r>
        <w:rPr>
          <w:lang w:eastAsia="zh-CN"/>
        </w:rPr>
        <w:tab/>
        <w:t>The tester triggers the UE to initiate a non-emergency registration.</w:t>
      </w:r>
    </w:p>
    <w:p w14:paraId="61F64768" w14:textId="77777777" w:rsidR="004C79A0" w:rsidRDefault="004C79A0" w:rsidP="004C79A0">
      <w:pPr>
        <w:pStyle w:val="B1"/>
        <w:rPr>
          <w:lang w:eastAsia="zh-CN"/>
        </w:rPr>
      </w:pPr>
      <w:r>
        <w:rPr>
          <w:lang w:eastAsia="zh-CN"/>
        </w:rPr>
        <w:t>2.</w:t>
      </w:r>
      <w:r>
        <w:rPr>
          <w:lang w:eastAsia="zh-CN"/>
        </w:rPr>
        <w:tab/>
        <w:t xml:space="preserve">The AMF derives the </w:t>
      </w:r>
      <w:r>
        <w:t>K</w:t>
      </w:r>
      <w:r>
        <w:rPr>
          <w:vertAlign w:val="subscript"/>
        </w:rPr>
        <w:t>AMF</w:t>
      </w:r>
      <w:r>
        <w:rPr>
          <w:lang w:eastAsia="zh-CN"/>
        </w:rPr>
        <w:t xml:space="preserve"> and NAS signalling keys after successful authentication of the UE.</w:t>
      </w:r>
    </w:p>
    <w:p w14:paraId="401E5D76" w14:textId="77777777" w:rsidR="004C79A0" w:rsidRDefault="004C79A0" w:rsidP="004C79A0">
      <w:pPr>
        <w:pStyle w:val="B1"/>
        <w:rPr>
          <w:lang w:eastAsia="zh-CN"/>
        </w:rPr>
      </w:pPr>
      <w:r>
        <w:t>3.</w:t>
      </w:r>
      <w:r>
        <w:tab/>
        <w:t>The AMF sends the NAS Security Mode Command message</w:t>
      </w:r>
      <w:r>
        <w:rPr>
          <w:lang w:eastAsia="zh-CN"/>
        </w:rPr>
        <w:t xml:space="preserve"> </w:t>
      </w:r>
      <w:r>
        <w:t>to the UE</w:t>
      </w:r>
      <w:r>
        <w:rPr>
          <w:lang w:eastAsia="zh-CN"/>
        </w:rPr>
        <w:t xml:space="preserve"> containing the selected NAS algorithms.</w:t>
      </w:r>
    </w:p>
    <w:p w14:paraId="67F45B4B" w14:textId="77777777" w:rsidR="004C79A0" w:rsidRDefault="004C79A0" w:rsidP="004C79A0">
      <w:pPr>
        <w:rPr>
          <w:b/>
          <w:lang w:eastAsia="zh-CN"/>
        </w:rPr>
      </w:pPr>
      <w:r>
        <w:rPr>
          <w:b/>
          <w:lang w:eastAsia="zh-CN"/>
        </w:rPr>
        <w:t>Expected Results:</w:t>
      </w:r>
    </w:p>
    <w:p w14:paraId="245F4DE0" w14:textId="77777777" w:rsidR="004C79A0" w:rsidRDefault="004C79A0" w:rsidP="004C79A0">
      <w:r>
        <w:rPr>
          <w:lang w:eastAsia="zh-CN"/>
        </w:rPr>
        <w:t xml:space="preserve">In both emergency and non-emergency registrations, the UE was successfully authentication and the </w:t>
      </w:r>
      <w:r>
        <w:t xml:space="preserve">integrity algorithm </w:t>
      </w:r>
      <w:r>
        <w:rPr>
          <w:lang w:eastAsia="zh-CN"/>
        </w:rPr>
        <w:t>selected</w:t>
      </w:r>
      <w:r>
        <w:t xml:space="preserve"> by the AMF in the NAS SMC message is different from NIA0.</w:t>
      </w:r>
    </w:p>
    <w:p w14:paraId="773B46FD" w14:textId="77777777" w:rsidR="004C79A0" w:rsidRDefault="004C79A0" w:rsidP="004C79A0">
      <w:r>
        <w:t>The NAS Security Mode Command message is integrity protected by the AMF.</w:t>
      </w:r>
    </w:p>
    <w:p w14:paraId="381F5617" w14:textId="77777777" w:rsidR="004C79A0" w:rsidRDefault="004C79A0" w:rsidP="004C79A0">
      <w:pPr>
        <w:rPr>
          <w:b/>
        </w:rPr>
      </w:pPr>
      <w:r>
        <w:rPr>
          <w:b/>
        </w:rPr>
        <w:lastRenderedPageBreak/>
        <w:t>Expected format of evidence:</w:t>
      </w:r>
    </w:p>
    <w:p w14:paraId="1393E4A4" w14:textId="77777777" w:rsidR="00705C19" w:rsidRDefault="00705C19" w:rsidP="00705C19">
      <w:r>
        <w:t>Evidence suitable for the interface, e.g., Screenshot, packet captures or application log files containing the operational results.</w:t>
      </w:r>
    </w:p>
    <w:p w14:paraId="2BB727A5" w14:textId="77777777" w:rsidR="00705C19" w:rsidRDefault="00705C19" w:rsidP="00705C19">
      <w:pPr>
        <w:pStyle w:val="50"/>
      </w:pPr>
      <w:bookmarkStart w:id="166" w:name="_Toc145421627"/>
      <w:r>
        <w:t>4.2.2.3.3</w:t>
      </w:r>
      <w:r>
        <w:tab/>
        <w:t>NAS integrity algorithm selection and use</w:t>
      </w:r>
      <w:bookmarkEnd w:id="166"/>
    </w:p>
    <w:p w14:paraId="0572CF77" w14:textId="77777777" w:rsidR="004C79A0" w:rsidRDefault="004C79A0" w:rsidP="004C79A0">
      <w:pPr>
        <w:rPr>
          <w:lang w:eastAsia="zh-CN"/>
        </w:rPr>
      </w:pPr>
      <w:r>
        <w:rPr>
          <w:i/>
        </w:rPr>
        <w:t>Requirement Name</w:t>
      </w:r>
      <w:r>
        <w:t>: NAS integrity algorithm selection and use</w:t>
      </w:r>
    </w:p>
    <w:p w14:paraId="208DB63D" w14:textId="77777777" w:rsidR="004C79A0" w:rsidRDefault="004C79A0" w:rsidP="004C79A0">
      <w:r>
        <w:rPr>
          <w:i/>
        </w:rPr>
        <w:t xml:space="preserve">Requirement Reference: </w:t>
      </w:r>
      <w:r>
        <w:t xml:space="preserve">TS 33.501 [2], clause 6.7.1 </w:t>
      </w:r>
    </w:p>
    <w:p w14:paraId="779509DD" w14:textId="77777777" w:rsidR="004C79A0" w:rsidRDefault="004C79A0" w:rsidP="004C79A0">
      <w:pPr>
        <w:rPr>
          <w:lang w:eastAsia="zh-CN"/>
        </w:rPr>
      </w:pPr>
      <w:r>
        <w:rPr>
          <w:i/>
        </w:rPr>
        <w:t>Requirement Description</w:t>
      </w:r>
      <w:r>
        <w:t xml:space="preserve">: The AMF initiates a NAS security mode command procedure, and include the chosen algorithm and UE security capabilities (to detect modification of the UE security capabilities by an attacker) in the message to the UE (see sub-clause 6.7.2 of TS 33.501 [2]). The AMF selects the NAS algorithm which have the highest priority according to the ordered lists </w:t>
      </w:r>
      <w:r>
        <w:rPr>
          <w:lang w:eastAsia="zh-CN"/>
        </w:rPr>
        <w:t xml:space="preserve">as specified in </w:t>
      </w:r>
      <w:r>
        <w:t>TS 33.501 [2], clause 5.5.2.</w:t>
      </w:r>
    </w:p>
    <w:p w14:paraId="2BA85CF8" w14:textId="77777777" w:rsidR="004C79A0" w:rsidRDefault="004C79A0" w:rsidP="004C79A0">
      <w:r>
        <w:rPr>
          <w:i/>
        </w:rPr>
        <w:t>Threat References</w:t>
      </w:r>
      <w:r>
        <w:t>: TR 33.926 [6], clause K.2.3.2, NAS integrity selection and use</w:t>
      </w:r>
    </w:p>
    <w:p w14:paraId="75036F55" w14:textId="77777777" w:rsidR="004C79A0" w:rsidRDefault="004C79A0" w:rsidP="004C79A0">
      <w:pPr>
        <w:rPr>
          <w:i/>
        </w:rPr>
      </w:pPr>
      <w:r>
        <w:rPr>
          <w:i/>
        </w:rPr>
        <w:t xml:space="preserve">Test Case: </w:t>
      </w:r>
    </w:p>
    <w:p w14:paraId="1FD2F688" w14:textId="77777777" w:rsidR="004C79A0" w:rsidRDefault="004C79A0" w:rsidP="004C79A0">
      <w:pPr>
        <w:rPr>
          <w:b/>
        </w:rPr>
      </w:pPr>
      <w:r>
        <w:rPr>
          <w:b/>
        </w:rPr>
        <w:t xml:space="preserve">Test Name: </w:t>
      </w:r>
      <w:r>
        <w:t>TC_NAS_INT_SELECTION_USE_AMF</w:t>
      </w:r>
    </w:p>
    <w:p w14:paraId="7B48938C" w14:textId="77777777" w:rsidR="004C79A0" w:rsidRDefault="004C79A0" w:rsidP="004C79A0">
      <w:pPr>
        <w:rPr>
          <w:b/>
          <w:lang w:eastAsia="zh-CN"/>
        </w:rPr>
      </w:pPr>
      <w:r>
        <w:rPr>
          <w:b/>
          <w:lang w:eastAsia="zh-CN"/>
        </w:rPr>
        <w:t>Purpose:</w:t>
      </w:r>
    </w:p>
    <w:p w14:paraId="2A516164" w14:textId="77777777" w:rsidR="004C79A0" w:rsidRDefault="004C79A0" w:rsidP="004C79A0">
      <w:pPr>
        <w:rPr>
          <w:lang w:eastAsia="zh-CN"/>
        </w:rPr>
      </w:pPr>
      <w:r>
        <w:rPr>
          <w:lang w:eastAsia="zh-CN"/>
        </w:rPr>
        <w:t xml:space="preserve">Verify that the AMF selects the NAS integrity algorithm which has the highest priority according to the ordered list of supported integrity algorithms and is contained in the 5G security capabilities supported by the UE. </w:t>
      </w:r>
    </w:p>
    <w:p w14:paraId="0F11F2CD" w14:textId="3C2DE5B0" w:rsidR="004C79A0" w:rsidRDefault="004C79A0" w:rsidP="004C79A0">
      <w:pPr>
        <w:rPr>
          <w:lang w:eastAsia="zh-CN"/>
        </w:rPr>
      </w:pPr>
      <w:r>
        <w:rPr>
          <w:lang w:eastAsia="zh-CN"/>
        </w:rPr>
        <w:t>Verify that the selected NAS security algorithm is being used.</w:t>
      </w:r>
    </w:p>
    <w:p w14:paraId="47D161B6" w14:textId="3EDDADD2" w:rsidR="004C79A0" w:rsidRDefault="004C79A0" w:rsidP="004C79A0">
      <w:pPr>
        <w:rPr>
          <w:ins w:id="167" w:author="Huawei" w:date="2025-07-26T14:26:00Z"/>
          <w:b/>
          <w:lang w:eastAsia="zh-CN"/>
        </w:rPr>
      </w:pPr>
      <w:ins w:id="168" w:author="Huawei" w:date="2025-07-25T14:21:00Z">
        <w:r>
          <w:rPr>
            <w:b/>
            <w:lang w:eastAsia="zh-CN"/>
          </w:rPr>
          <w:t>Procedure and execution steps:</w:t>
        </w:r>
      </w:ins>
    </w:p>
    <w:p w14:paraId="59623611" w14:textId="4157B1A7" w:rsidR="00EB25B5" w:rsidRPr="00EB25B5" w:rsidRDefault="00EB25B5" w:rsidP="004C79A0">
      <w:pPr>
        <w:rPr>
          <w:b/>
          <w:lang w:eastAsia="zh-CN"/>
        </w:rPr>
      </w:pPr>
      <w:ins w:id="169" w:author="Huawei" w:date="2025-07-26T14:26:00Z">
        <w:r>
          <w:rPr>
            <w:b/>
            <w:lang w:eastAsia="zh-CN"/>
          </w:rPr>
          <w:t>Pre-Conditions:</w:t>
        </w:r>
      </w:ins>
    </w:p>
    <w:p w14:paraId="3E9C622A" w14:textId="453C8C43" w:rsidR="004C79A0" w:rsidDel="00EB25B5" w:rsidRDefault="004C79A0" w:rsidP="004C79A0">
      <w:pPr>
        <w:keepNext/>
        <w:rPr>
          <w:del w:id="170" w:author="Huawei" w:date="2025-07-26T14:26:00Z"/>
          <w:b/>
          <w:lang w:eastAsia="zh-CN"/>
        </w:rPr>
      </w:pPr>
      <w:del w:id="171" w:author="Huawei" w:date="2025-07-26T14:26:00Z">
        <w:r w:rsidDel="00EB25B5">
          <w:rPr>
            <w:b/>
            <w:lang w:eastAsia="zh-CN"/>
          </w:rPr>
          <w:delText>Pre-Conditions:</w:delText>
        </w:r>
      </w:del>
    </w:p>
    <w:p w14:paraId="106EA7DF" w14:textId="77777777" w:rsidR="004C79A0" w:rsidRDefault="004C79A0" w:rsidP="004C79A0">
      <w:pPr>
        <w:pStyle w:val="B1"/>
        <w:rPr>
          <w:lang w:eastAsia="zh-CN"/>
        </w:rPr>
      </w:pPr>
      <w:r>
        <w:rPr>
          <w:lang w:eastAsia="zh-CN"/>
        </w:rPr>
        <w:t>-</w:t>
      </w:r>
      <w:r>
        <w:rPr>
          <w:lang w:eastAsia="zh-CN"/>
        </w:rPr>
        <w:tab/>
        <w:t xml:space="preserve">Test environment with a UE containing its 5G security capabilities, AUSF and UDM. The UE, AUSF and UDM may be simulated. </w:t>
      </w:r>
    </w:p>
    <w:p w14:paraId="002ADBD9" w14:textId="77777777" w:rsidR="004C79A0" w:rsidRDefault="004C79A0" w:rsidP="004C79A0">
      <w:pPr>
        <w:pStyle w:val="B1"/>
        <w:rPr>
          <w:lang w:eastAsia="zh-CN"/>
        </w:rPr>
      </w:pPr>
      <w:r>
        <w:rPr>
          <w:lang w:eastAsia="zh-CN"/>
        </w:rPr>
        <w:t>-</w:t>
      </w:r>
      <w:r>
        <w:rPr>
          <w:lang w:eastAsia="zh-CN"/>
        </w:rPr>
        <w:tab/>
        <w:t>The list of ordered NAS integrity algorithms is configured on the AMF under test.</w:t>
      </w:r>
    </w:p>
    <w:p w14:paraId="0740D267" w14:textId="77777777" w:rsidR="004C79A0" w:rsidRDefault="004C79A0" w:rsidP="004C79A0">
      <w:pPr>
        <w:pStyle w:val="B1"/>
        <w:rPr>
          <w:lang w:eastAsia="zh-CN"/>
        </w:rPr>
      </w:pPr>
      <w:r>
        <w:t>-</w:t>
      </w:r>
      <w:r>
        <w:tab/>
        <w:t>The tester is able to configure the list of ordered NAS integrity algorithms on the AMF under test.</w:t>
      </w:r>
    </w:p>
    <w:p w14:paraId="5CD4603B" w14:textId="77777777" w:rsidR="004C79A0" w:rsidRDefault="004C79A0" w:rsidP="004C79A0">
      <w:pPr>
        <w:rPr>
          <w:b/>
          <w:lang w:eastAsia="zh-CN"/>
        </w:rPr>
      </w:pPr>
      <w:r>
        <w:rPr>
          <w:b/>
          <w:lang w:eastAsia="zh-CN"/>
        </w:rPr>
        <w:t>Execution Steps:</w:t>
      </w:r>
    </w:p>
    <w:p w14:paraId="5A7CA318" w14:textId="77777777" w:rsidR="004C79A0" w:rsidRDefault="004C79A0" w:rsidP="004C79A0">
      <w:pPr>
        <w:pStyle w:val="B1"/>
        <w:ind w:left="284" w:firstLine="0"/>
        <w:rPr>
          <w:lang w:eastAsia="zh-CN"/>
        </w:rPr>
      </w:pPr>
      <w:r>
        <w:rPr>
          <w:lang w:eastAsia="zh-CN"/>
        </w:rPr>
        <w:t>1)</w:t>
      </w:r>
      <w:r>
        <w:rPr>
          <w:lang w:eastAsia="zh-CN"/>
        </w:rPr>
        <w:tab/>
        <w:t>The tester triggers the UE to send a Registration Request with Initial Registration type to the AMF under test.</w:t>
      </w:r>
    </w:p>
    <w:p w14:paraId="7A89C14F" w14:textId="77777777" w:rsidR="004C79A0" w:rsidRDefault="004C79A0" w:rsidP="004C79A0">
      <w:pPr>
        <w:pStyle w:val="B1"/>
        <w:ind w:left="284" w:firstLine="0"/>
        <w:rPr>
          <w:lang w:eastAsia="zh-CN"/>
        </w:rPr>
      </w:pPr>
      <w:r>
        <w:rPr>
          <w:lang w:eastAsia="zh-CN"/>
        </w:rPr>
        <w:t>2)</w:t>
      </w:r>
      <w:r>
        <w:rPr>
          <w:lang w:eastAsia="zh-CN"/>
        </w:rPr>
        <w:tab/>
        <w:t>The tester filters the Security Mode Command and Security Mode Complete messages.</w:t>
      </w:r>
    </w:p>
    <w:p w14:paraId="11C9DBA1" w14:textId="77777777" w:rsidR="004C79A0" w:rsidRDefault="004C79A0" w:rsidP="004C79A0">
      <w:pPr>
        <w:pStyle w:val="B1"/>
        <w:ind w:leftChars="142" w:left="566" w:hangingChars="141" w:hanging="282"/>
        <w:rPr>
          <w:lang w:eastAsia="zh-CN"/>
        </w:rPr>
      </w:pPr>
      <w:r>
        <w:rPr>
          <w:lang w:eastAsia="zh-CN"/>
        </w:rPr>
        <w:t>3)</w:t>
      </w:r>
      <w:r>
        <w:rPr>
          <w:lang w:eastAsia="zh-CN"/>
        </w:rPr>
        <w:tab/>
        <w:t>The tester examines the selected integrity algorithm in the SMC against the list of ordered NAS integrity algorithm and the 5G security capabilities supported by the UE. The tester examines the MAC verification of the Security Mode Complete at the AMF under test.</w:t>
      </w:r>
    </w:p>
    <w:p w14:paraId="07FB6092" w14:textId="77777777" w:rsidR="004C79A0" w:rsidRDefault="004C79A0" w:rsidP="004C79A0">
      <w:pPr>
        <w:pStyle w:val="B1"/>
        <w:ind w:leftChars="142" w:left="566" w:hangingChars="141" w:hanging="282"/>
        <w:rPr>
          <w:lang w:eastAsia="zh-CN"/>
        </w:rPr>
      </w:pPr>
      <w:r>
        <w:t>4)</w:t>
      </w:r>
      <w:r>
        <w:tab/>
        <w:t>The tester changes the default order of the list of ordered NAS integrity algorithms on the AMF to one other valid configuration and repeats step 1-3 once.</w:t>
      </w:r>
    </w:p>
    <w:p w14:paraId="51B4738A" w14:textId="77777777" w:rsidR="004C79A0" w:rsidRDefault="004C79A0" w:rsidP="004C79A0">
      <w:pPr>
        <w:rPr>
          <w:b/>
          <w:lang w:eastAsia="zh-CN"/>
        </w:rPr>
      </w:pPr>
      <w:r>
        <w:rPr>
          <w:b/>
          <w:lang w:eastAsia="zh-CN"/>
        </w:rPr>
        <w:t>Expected Results:</w:t>
      </w:r>
    </w:p>
    <w:p w14:paraId="12C15F4F" w14:textId="77777777" w:rsidR="004C79A0" w:rsidRDefault="004C79A0" w:rsidP="004C79A0">
      <w:pPr>
        <w:rPr>
          <w:lang w:eastAsia="zh-CN"/>
        </w:rPr>
      </w:pPr>
      <w:r>
        <w:t xml:space="preserve">The </w:t>
      </w:r>
      <w:r>
        <w:rPr>
          <w:lang w:eastAsia="zh-CN"/>
        </w:rPr>
        <w:t>selected integrity algorithm</w:t>
      </w:r>
      <w:r>
        <w:t xml:space="preserve"> has the highest priority according to the list of </w:t>
      </w:r>
      <w:r>
        <w:rPr>
          <w:lang w:eastAsia="zh-CN"/>
        </w:rPr>
        <w:t>ordered NAS integrity algorithm and is contained in the UE 5G security capabilities.</w:t>
      </w:r>
    </w:p>
    <w:p w14:paraId="1F721BF0" w14:textId="77777777" w:rsidR="004C79A0" w:rsidRDefault="004C79A0" w:rsidP="004C79A0">
      <w:pPr>
        <w:rPr>
          <w:lang w:eastAsia="zh-CN"/>
        </w:rPr>
      </w:pPr>
      <w:r>
        <w:rPr>
          <w:lang w:eastAsia="zh-CN"/>
        </w:rPr>
        <w:t>The MAC verification of the Security Mode Complete message is successful.</w:t>
      </w:r>
    </w:p>
    <w:p w14:paraId="77A68F8A" w14:textId="77777777" w:rsidR="004C79A0" w:rsidRDefault="004C79A0" w:rsidP="004C79A0">
      <w:pPr>
        <w:rPr>
          <w:b/>
          <w:lang w:eastAsia="zh-CN"/>
        </w:rPr>
      </w:pPr>
      <w:r>
        <w:rPr>
          <w:b/>
          <w:lang w:eastAsia="zh-CN"/>
        </w:rPr>
        <w:t>Expected format of evidence:</w:t>
      </w:r>
    </w:p>
    <w:p w14:paraId="232F0C99" w14:textId="30738404" w:rsidR="004C79A0" w:rsidRPr="004C79A0" w:rsidRDefault="004C79A0" w:rsidP="004C79A0">
      <w:r>
        <w:rPr>
          <w:lang w:eastAsia="zh-CN"/>
        </w:rPr>
        <w:t>Logs and communication flow saved in a .pcap file.</w:t>
      </w:r>
    </w:p>
    <w:p w14:paraId="3E903003" w14:textId="5F410886" w:rsidR="004C79A0" w:rsidRDefault="004C79A0" w:rsidP="004C79A0">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F55571">
        <w:rPr>
          <w:noProof/>
          <w:sz w:val="36"/>
          <w:lang w:eastAsia="zh-CN"/>
        </w:rPr>
        <w:t>6</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5CF0E953" w14:textId="40C3A11C" w:rsidR="00B60428" w:rsidRPr="00B60428" w:rsidRDefault="00B60428" w:rsidP="004C79A0">
      <w:pPr>
        <w:jc w:val="center"/>
        <w:rPr>
          <w:noProof/>
          <w:sz w:val="36"/>
          <w:lang w:eastAsia="zh-CN"/>
        </w:rPr>
      </w:pPr>
      <w:r w:rsidRPr="00612597">
        <w:rPr>
          <w:rFonts w:hint="eastAsia"/>
          <w:noProof/>
          <w:sz w:val="36"/>
          <w:lang w:eastAsia="zh-CN"/>
        </w:rPr>
        <w:lastRenderedPageBreak/>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Pr>
          <w:noProof/>
          <w:sz w:val="36"/>
          <w:lang w:eastAsia="zh-CN"/>
        </w:rPr>
        <w:t>7</w:t>
      </w:r>
      <w:r>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15EAF718" w14:textId="77777777" w:rsidR="00B60428" w:rsidRDefault="00B60428" w:rsidP="00B60428">
      <w:pPr>
        <w:pStyle w:val="50"/>
        <w:rPr>
          <w:ins w:id="172" w:author="Autor"/>
        </w:rPr>
      </w:pPr>
      <w:ins w:id="173" w:author="Autor">
        <w:r>
          <w:t>4.2.2.3.</w:t>
        </w:r>
        <w:r>
          <w:rPr>
            <w:highlight w:val="yellow"/>
            <w:lang w:val="en-US"/>
          </w:rPr>
          <w:t>X</w:t>
        </w:r>
        <w:r>
          <w:tab/>
          <w:t>NAS Protection of initial NAS message</w:t>
        </w:r>
      </w:ins>
    </w:p>
    <w:p w14:paraId="72161DE5" w14:textId="77777777" w:rsidR="00B60428" w:rsidRDefault="00B60428" w:rsidP="00B60428">
      <w:pPr>
        <w:rPr>
          <w:ins w:id="174" w:author="Autor"/>
          <w:rFonts w:ascii="TimesNewRomanPSMT" w:hAnsi="TimesNewRomanPSMT"/>
          <w:color w:val="000000"/>
        </w:rPr>
      </w:pPr>
      <w:ins w:id="175" w:author="Autor">
        <w:r>
          <w:rPr>
            <w:rFonts w:ascii="TimesNewRomanPS-ItalicMT" w:hAnsi="TimesNewRomanPS-ItalicMT"/>
            <w:i/>
            <w:color w:val="000000"/>
          </w:rPr>
          <w:t>Requirement Name</w:t>
        </w:r>
        <w:r>
          <w:rPr>
            <w:rFonts w:ascii="TimesNewRomanPSMT" w:hAnsi="TimesNewRomanPSMT"/>
            <w:color w:val="000000"/>
          </w:rPr>
          <w:t>: Protection of initial NAS message</w:t>
        </w:r>
      </w:ins>
    </w:p>
    <w:p w14:paraId="5585D3A6" w14:textId="77777777" w:rsidR="00B60428" w:rsidRDefault="00B60428" w:rsidP="00B60428">
      <w:pPr>
        <w:rPr>
          <w:ins w:id="176" w:author="Autor"/>
          <w:rFonts w:ascii="TimesNewRomanPSMT" w:hAnsi="TimesNewRomanPSMT"/>
          <w:color w:val="000000"/>
        </w:rPr>
      </w:pPr>
      <w:ins w:id="177" w:author="Autor">
        <w:r>
          <w:rPr>
            <w:rFonts w:ascii="TimesNewRomanPS-ItalicMT" w:hAnsi="TimesNewRomanPS-ItalicMT"/>
            <w:i/>
            <w:color w:val="000000"/>
          </w:rPr>
          <w:t xml:space="preserve">Requirement Reference: </w:t>
        </w:r>
        <w:r>
          <w:rPr>
            <w:rFonts w:ascii="TimesNewRomanPSMT" w:hAnsi="TimesNewRomanPSMT"/>
            <w:color w:val="000000"/>
          </w:rPr>
          <w:t xml:space="preserve">TS 33.501 [2], clause 6.4.6 </w:t>
        </w:r>
      </w:ins>
    </w:p>
    <w:p w14:paraId="0A157215" w14:textId="77777777" w:rsidR="00B60428" w:rsidRDefault="00B60428" w:rsidP="00B60428">
      <w:pPr>
        <w:rPr>
          <w:ins w:id="178" w:author="Autor"/>
        </w:rPr>
      </w:pPr>
      <w:ins w:id="179" w:author="Autor">
        <w:r>
          <w:rPr>
            <w:rFonts w:ascii="TimesNewRomanPS-ItalicMT" w:hAnsi="TimesNewRomanPS-ItalicMT"/>
            <w:i/>
            <w:color w:val="000000"/>
          </w:rPr>
          <w:t>Requirement Description</w:t>
        </w:r>
        <w:r>
          <w:rPr>
            <w:rFonts w:ascii="TimesNewRomanPSMT" w:hAnsi="TimesNewRomanPSMT"/>
            <w:color w:val="000000"/>
          </w:rPr>
          <w:t xml:space="preserve">: </w:t>
        </w:r>
        <w:r>
          <w:rPr>
            <w:rFonts w:ascii="TimesNewRomanPSMT" w:hAnsi="TimesNewRomanPSMT"/>
            <w:color w:val="000000"/>
            <w:lang w:val="en-US"/>
          </w:rPr>
          <w:t>T</w:t>
        </w:r>
        <w:r>
          <w:rPr>
            <w:rFonts w:ascii="TimesNewRomanPSMT" w:hAnsi="TimesNewRomanPSMT"/>
            <w:color w:val="000000"/>
          </w:rPr>
          <w:t>he UE send</w:t>
        </w:r>
        <w:r>
          <w:rPr>
            <w:rFonts w:ascii="TimesNewRomanPSMT" w:hAnsi="TimesNewRomanPSMT"/>
            <w:color w:val="000000"/>
            <w:lang w:val="en-US"/>
          </w:rPr>
          <w:t>s</w:t>
        </w:r>
        <w:r>
          <w:rPr>
            <w:rFonts w:ascii="TimesNewRomanPSMT" w:hAnsi="TimesNewRomanPSMT"/>
            <w:color w:val="000000"/>
          </w:rPr>
          <w:t xml:space="preserve"> the NAS Security Mode Complete message to the network in response to a NAS Security</w:t>
        </w:r>
        <w:r>
          <w:rPr>
            <w:rFonts w:ascii="TimesNewRomanPSMT" w:hAnsi="TimesNewRomanPSMT"/>
            <w:color w:val="000000"/>
            <w:lang w:val="en-US"/>
          </w:rPr>
          <w:t xml:space="preserve"> </w:t>
        </w:r>
        <w:r>
          <w:rPr>
            <w:rFonts w:ascii="TimesNewRomanPSMT" w:hAnsi="TimesNewRomanPSMT"/>
            <w:color w:val="000000"/>
          </w:rPr>
          <w:t xml:space="preserve">Mode Command message. The NAS Security Mode Complete message </w:t>
        </w:r>
        <w:r>
          <w:rPr>
            <w:rFonts w:ascii="TimesNewRomanPSMT" w:hAnsi="TimesNewRomanPSMT"/>
            <w:color w:val="000000"/>
            <w:lang w:val="en-US"/>
          </w:rPr>
          <w:t>is</w:t>
        </w:r>
        <w:r>
          <w:rPr>
            <w:rFonts w:ascii="TimesNewRomanPSMT" w:hAnsi="TimesNewRomanPSMT"/>
            <w:color w:val="000000"/>
          </w:rPr>
          <w:t xml:space="preserve"> ciphered and integrity protected.</w:t>
        </w:r>
        <w:r>
          <w:rPr>
            <w:rFonts w:ascii="TimesNewRomanPSMT" w:hAnsi="TimesNewRomanPSMT"/>
            <w:color w:val="000000"/>
            <w:lang w:val="en-US"/>
          </w:rPr>
          <w:t xml:space="preserve"> </w:t>
        </w:r>
        <w:proofErr w:type="gramStart"/>
        <w:r>
          <w:rPr>
            <w:rFonts w:ascii="TimesNewRomanPSMT" w:hAnsi="TimesNewRomanPSMT"/>
            <w:color w:val="000000"/>
          </w:rPr>
          <w:t>Furthermore</w:t>
        </w:r>
        <w:proofErr w:type="gramEnd"/>
        <w:r>
          <w:rPr>
            <w:rFonts w:ascii="TimesNewRomanPSMT" w:hAnsi="TimesNewRomanPSMT"/>
            <w:color w:val="000000"/>
          </w:rPr>
          <w:t xml:space="preserve"> the NAS Security Mode Complete message include</w:t>
        </w:r>
        <w:r>
          <w:rPr>
            <w:rFonts w:ascii="TimesNewRomanPSMT" w:hAnsi="TimesNewRomanPSMT"/>
            <w:color w:val="000000"/>
            <w:lang w:val="en-US"/>
          </w:rPr>
          <w:t>s</w:t>
        </w:r>
        <w:r>
          <w:rPr>
            <w:rFonts w:ascii="TimesNewRomanPSMT" w:hAnsi="TimesNewRomanPSMT"/>
            <w:color w:val="000000"/>
          </w:rPr>
          <w:t xml:space="preserve"> the complete initial NAS message in a NAS</w:t>
        </w:r>
        <w:r>
          <w:rPr>
            <w:rFonts w:ascii="TimesNewRomanPSMT" w:hAnsi="TimesNewRomanPSMT"/>
            <w:color w:val="000000"/>
            <w:lang w:val="en-US"/>
          </w:rPr>
          <w:t xml:space="preserve"> </w:t>
        </w:r>
        <w:r>
          <w:rPr>
            <w:rFonts w:ascii="TimesNewRomanPSMT" w:hAnsi="TimesNewRomanPSMT"/>
            <w:color w:val="000000"/>
          </w:rPr>
          <w:t>Container if either requested by the AMF or the UE sent the initial NAS message unprotected. The AMF use</w:t>
        </w:r>
        <w:r>
          <w:rPr>
            <w:rFonts w:ascii="TimesNewRomanPSMT" w:hAnsi="TimesNewRomanPSMT"/>
            <w:color w:val="000000"/>
            <w:lang w:val="en-US"/>
          </w:rPr>
          <w:t>s</w:t>
        </w:r>
        <w:r>
          <w:rPr>
            <w:rFonts w:ascii="TimesNewRomanPSMT" w:hAnsi="TimesNewRomanPSMT"/>
            <w:color w:val="000000"/>
          </w:rPr>
          <w:t xml:space="preserve"> the</w:t>
        </w:r>
        <w:r>
          <w:rPr>
            <w:rFonts w:ascii="TimesNewRomanPSMT" w:hAnsi="TimesNewRomanPSMT"/>
            <w:color w:val="000000"/>
            <w:lang w:val="en-US"/>
          </w:rPr>
          <w:t xml:space="preserve"> </w:t>
        </w:r>
        <w:r>
          <w:rPr>
            <w:rFonts w:ascii="TimesNewRomanPSMT" w:hAnsi="TimesNewRomanPSMT"/>
            <w:color w:val="000000"/>
          </w:rPr>
          <w:t>complete initial NAS message that is in the NAS container as the message to respond to</w:t>
        </w:r>
        <w:r>
          <w:rPr>
            <w:lang w:val="en-US"/>
          </w:rPr>
          <w:t>, as stated in TS 33.501, clause 6.4.6, step 4.</w:t>
        </w:r>
      </w:ins>
    </w:p>
    <w:p w14:paraId="73C63CE2" w14:textId="77777777" w:rsidR="00B60428" w:rsidRDefault="00B60428" w:rsidP="00B60428">
      <w:pPr>
        <w:rPr>
          <w:ins w:id="180" w:author="Autor"/>
          <w:rFonts w:ascii="TimesNewRomanPSMT" w:hAnsi="TimesNewRomanPSMT"/>
          <w:color w:val="000000"/>
        </w:rPr>
      </w:pPr>
      <w:ins w:id="181" w:author="Autor">
        <w:r>
          <w:rPr>
            <w:rFonts w:ascii="TimesNewRomanPS-ItalicMT" w:hAnsi="TimesNewRomanPS-ItalicMT"/>
            <w:i/>
            <w:color w:val="000000"/>
          </w:rPr>
          <w:t>Threat References</w:t>
        </w:r>
        <w:r>
          <w:rPr>
            <w:rFonts w:ascii="TimesNewRomanPSMT" w:hAnsi="TimesNewRomanPSMT"/>
            <w:color w:val="000000"/>
          </w:rPr>
          <w:t>: TR 33.926 [6], clause K.2.3.1, Bidding Down</w:t>
        </w:r>
      </w:ins>
    </w:p>
    <w:p w14:paraId="171A9F38" w14:textId="77777777" w:rsidR="00B60428" w:rsidRDefault="00B60428" w:rsidP="00B60428">
      <w:pPr>
        <w:rPr>
          <w:ins w:id="182" w:author="Autor"/>
          <w:rFonts w:ascii="TimesNewRomanPS-ItalicMT" w:hAnsi="TimesNewRomanPS-ItalicMT"/>
          <w:i/>
          <w:color w:val="000000"/>
        </w:rPr>
      </w:pPr>
      <w:ins w:id="183" w:author="Autor">
        <w:r>
          <w:rPr>
            <w:rFonts w:ascii="TimesNewRomanPS-ItalicMT" w:hAnsi="TimesNewRomanPS-ItalicMT"/>
            <w:i/>
            <w:color w:val="000000"/>
          </w:rPr>
          <w:t xml:space="preserve">Test Case: </w:t>
        </w:r>
      </w:ins>
    </w:p>
    <w:p w14:paraId="735AD738" w14:textId="77777777" w:rsidR="00B60428" w:rsidRDefault="00B60428" w:rsidP="00B60428">
      <w:pPr>
        <w:rPr>
          <w:ins w:id="184" w:author="Autor"/>
          <w:rFonts w:ascii="TimesNewRomanPS-BoldMT" w:hAnsi="TimesNewRomanPS-BoldMT"/>
          <w:b/>
          <w:color w:val="000000"/>
        </w:rPr>
      </w:pPr>
      <w:ins w:id="185" w:author="Autor">
        <w:r>
          <w:rPr>
            <w:rFonts w:ascii="TimesNewRomanPS-BoldMT" w:hAnsi="TimesNewRomanPS-BoldMT"/>
            <w:b/>
            <w:color w:val="000000"/>
          </w:rPr>
          <w:t xml:space="preserve">Test Name: </w:t>
        </w:r>
        <w:r>
          <w:rPr>
            <w:rFonts w:ascii="TimesNewRomanPSMT" w:hAnsi="TimesNewRomanPSMT"/>
            <w:color w:val="000000"/>
          </w:rPr>
          <w:t>TC_AMF_NAS_INITIAL_MESSAGE_RETRANSMISSION</w:t>
        </w:r>
      </w:ins>
    </w:p>
    <w:p w14:paraId="7EFF822A" w14:textId="77777777" w:rsidR="00B60428" w:rsidRDefault="00B60428" w:rsidP="00B60428">
      <w:pPr>
        <w:rPr>
          <w:ins w:id="186" w:author="Autor"/>
          <w:rFonts w:ascii="TimesNewRomanPS-BoldMT" w:hAnsi="TimesNewRomanPS-BoldMT"/>
          <w:b/>
          <w:color w:val="000000"/>
        </w:rPr>
      </w:pPr>
      <w:ins w:id="187" w:author="Autor">
        <w:r>
          <w:rPr>
            <w:rFonts w:ascii="TimesNewRomanPS-BoldMT" w:hAnsi="TimesNewRomanPS-BoldMT"/>
            <w:b/>
            <w:color w:val="000000"/>
          </w:rPr>
          <w:t>Purpose:</w:t>
        </w:r>
      </w:ins>
    </w:p>
    <w:p w14:paraId="2B318B28" w14:textId="77777777" w:rsidR="00B60428" w:rsidRDefault="00B60428" w:rsidP="00B60428">
      <w:pPr>
        <w:rPr>
          <w:ins w:id="188" w:author="Autor"/>
          <w:rFonts w:ascii="TimesNewRomanPSMT" w:hAnsi="TimesNewRomanPSMT"/>
          <w:color w:val="000000"/>
        </w:rPr>
      </w:pPr>
      <w:ins w:id="189" w:author="Autor">
        <w:r>
          <w:rPr>
            <w:rFonts w:ascii="TimesNewRomanPSMT" w:hAnsi="TimesNewRomanPSMT"/>
            <w:color w:val="000000"/>
          </w:rPr>
          <w:t xml:space="preserve">Verify that the AMF </w:t>
        </w:r>
        <w:r>
          <w:rPr>
            <w:rFonts w:ascii="TimesNewRomanPSMT" w:hAnsi="TimesNewRomanPSMT"/>
            <w:color w:val="000000"/>
            <w:lang w:val="en-US"/>
          </w:rPr>
          <w:t xml:space="preserve">requests the security protected </w:t>
        </w:r>
        <w:proofErr w:type="spellStart"/>
        <w:r>
          <w:rPr>
            <w:rFonts w:ascii="TimesNewRomanPSMT" w:hAnsi="TimesNewRomanPSMT"/>
            <w:color w:val="000000"/>
          </w:rPr>
          <w:t>retransmi</w:t>
        </w:r>
        <w:r>
          <w:rPr>
            <w:rFonts w:ascii="TimesNewRomanPSMT" w:hAnsi="TimesNewRomanPSMT"/>
            <w:color w:val="000000"/>
            <w:lang w:val="en-US"/>
          </w:rPr>
          <w:t>ssion</w:t>
        </w:r>
        <w:proofErr w:type="spellEnd"/>
        <w:r>
          <w:rPr>
            <w:rFonts w:ascii="TimesNewRomanPSMT" w:hAnsi="TimesNewRomanPSMT"/>
            <w:color w:val="000000"/>
            <w:lang w:val="en-US"/>
          </w:rPr>
          <w:t xml:space="preserve"> of the </w:t>
        </w:r>
        <w:r>
          <w:rPr>
            <w:rFonts w:ascii="TimesNewRomanPSMT" w:hAnsi="TimesNewRomanPSMT"/>
            <w:color w:val="000000"/>
          </w:rPr>
          <w:t>initial</w:t>
        </w:r>
        <w:r>
          <w:rPr>
            <w:rFonts w:ascii="TimesNewRomanPSMT" w:hAnsi="TimesNewRomanPSMT"/>
            <w:color w:val="000000"/>
            <w:lang w:val="en-US"/>
          </w:rPr>
          <w:t xml:space="preserve"> NAS</w:t>
        </w:r>
        <w:r>
          <w:rPr>
            <w:rFonts w:ascii="TimesNewRomanPSMT" w:hAnsi="TimesNewRomanPSMT"/>
            <w:color w:val="000000"/>
          </w:rPr>
          <w:t xml:space="preserve"> message</w:t>
        </w:r>
        <w:r>
          <w:rPr>
            <w:rFonts w:ascii="TimesNewRomanPSMT" w:hAnsi="TimesNewRomanPSMT"/>
            <w:color w:val="000000"/>
            <w:lang w:val="en-US"/>
          </w:rPr>
          <w:t xml:space="preserve"> from the UE</w:t>
        </w:r>
        <w:r>
          <w:rPr>
            <w:rFonts w:ascii="TimesNewRomanPSMT" w:hAnsi="TimesNewRomanPSMT"/>
            <w:color w:val="000000"/>
          </w:rPr>
          <w:t xml:space="preserve"> in the NAS Security Mode Complete message and </w:t>
        </w:r>
        <w:r>
          <w:rPr>
            <w:rFonts w:ascii="TimesNewRomanPSMT" w:hAnsi="TimesNewRomanPSMT"/>
            <w:color w:val="000000"/>
            <w:lang w:val="en-US"/>
          </w:rPr>
          <w:t xml:space="preserve">does </w:t>
        </w:r>
        <w:r>
          <w:rPr>
            <w:rFonts w:ascii="TimesNewRomanPSMT" w:hAnsi="TimesNewRomanPSMT"/>
            <w:color w:val="000000"/>
          </w:rPr>
          <w:t xml:space="preserve">proceed with the registration procedure based on the </w:t>
        </w:r>
        <w:r>
          <w:rPr>
            <w:rFonts w:ascii="TimesNewRomanPSMT" w:hAnsi="TimesNewRomanPSMT"/>
            <w:color w:val="000000"/>
            <w:lang w:val="en-US"/>
          </w:rPr>
          <w:t>retransmitted, protected</w:t>
        </w:r>
        <w:r>
          <w:rPr>
            <w:rFonts w:ascii="TimesNewRomanPSMT" w:hAnsi="TimesNewRomanPSMT"/>
            <w:color w:val="000000"/>
          </w:rPr>
          <w:t xml:space="preserve"> NAS Registration Request message.</w:t>
        </w:r>
      </w:ins>
    </w:p>
    <w:p w14:paraId="26B447C9" w14:textId="77777777" w:rsidR="00B60428" w:rsidRDefault="00B60428" w:rsidP="00B60428">
      <w:pPr>
        <w:rPr>
          <w:ins w:id="190" w:author="Autor"/>
          <w:rFonts w:ascii="TimesNewRomanPS-BoldMT" w:hAnsi="TimesNewRomanPS-BoldMT"/>
          <w:b/>
          <w:color w:val="000000"/>
        </w:rPr>
      </w:pPr>
      <w:ins w:id="191" w:author="Autor">
        <w:r>
          <w:rPr>
            <w:rFonts w:ascii="TimesNewRomanPS-BoldMT" w:hAnsi="TimesNewRomanPS-BoldMT"/>
            <w:b/>
            <w:color w:val="000000"/>
          </w:rPr>
          <w:t>Pre-Conditions:</w:t>
        </w:r>
      </w:ins>
    </w:p>
    <w:p w14:paraId="6D32C415" w14:textId="77777777" w:rsidR="00B60428" w:rsidRDefault="00B60428" w:rsidP="00B60428">
      <w:pPr>
        <w:pStyle w:val="B1"/>
        <w:rPr>
          <w:ins w:id="192" w:author="Autor"/>
          <w:rFonts w:ascii="TimesNewRomanPSMT" w:hAnsi="TimesNewRomanPSMT"/>
          <w:color w:val="000000"/>
        </w:rPr>
      </w:pPr>
      <w:ins w:id="193" w:author="Autor">
        <w:r>
          <w:rPr>
            <w:rFonts w:ascii="TimesNewRomanPSMT" w:hAnsi="TimesNewRomanPSMT"/>
            <w:color w:val="000000"/>
          </w:rPr>
          <w:t>-</w:t>
        </w:r>
        <w:r>
          <w:rPr>
            <w:rFonts w:ascii="TimesNewRomanPSMT" w:hAnsi="TimesNewRomanPSMT"/>
            <w:color w:val="000000"/>
          </w:rPr>
          <w:tab/>
          <w:t>AMF network product is connected in emulated/real network environment.</w:t>
        </w:r>
      </w:ins>
    </w:p>
    <w:p w14:paraId="4F994035" w14:textId="77777777" w:rsidR="00B60428" w:rsidRDefault="00B60428" w:rsidP="00B60428">
      <w:pPr>
        <w:pStyle w:val="B1"/>
        <w:rPr>
          <w:ins w:id="194" w:author="Autor"/>
          <w:rFonts w:ascii="TimesNewRomanPSMT" w:hAnsi="TimesNewRomanPSMT"/>
          <w:color w:val="000000"/>
        </w:rPr>
      </w:pPr>
      <w:ins w:id="195" w:author="Autor">
        <w:r>
          <w:rPr>
            <w:rFonts w:ascii="TimesNewRomanPSMT" w:hAnsi="TimesNewRomanPSMT"/>
            <w:color w:val="000000"/>
            <w:lang w:val="en-US"/>
          </w:rPr>
          <w:t>-</w:t>
        </w:r>
        <w:r>
          <w:rPr>
            <w:rFonts w:ascii="TimesNewRomanPSMT" w:hAnsi="TimesNewRomanPSMT"/>
            <w:color w:val="000000"/>
            <w:lang w:val="en-US"/>
          </w:rPr>
          <w:tab/>
          <w:t>UE does not have a 5G NAS security context</w:t>
        </w:r>
      </w:ins>
    </w:p>
    <w:p w14:paraId="4540FE5B" w14:textId="77777777" w:rsidR="00B60428" w:rsidRDefault="00B60428" w:rsidP="00B60428">
      <w:pPr>
        <w:pStyle w:val="B1"/>
        <w:rPr>
          <w:ins w:id="196" w:author="Autor"/>
          <w:rFonts w:ascii="TimesNewRomanPSMT" w:hAnsi="TimesNewRomanPSMT"/>
          <w:color w:val="000000"/>
        </w:rPr>
      </w:pPr>
      <w:ins w:id="197" w:author="Autor">
        <w:r>
          <w:rPr>
            <w:rFonts w:ascii="TimesNewRomanPSMT" w:hAnsi="TimesNewRomanPSMT"/>
            <w:color w:val="000000"/>
          </w:rPr>
          <w:t>-</w:t>
        </w:r>
        <w:r>
          <w:rPr>
            <w:rFonts w:ascii="TimesNewRomanPSMT" w:hAnsi="TimesNewRomanPSMT"/>
            <w:color w:val="000000"/>
          </w:rPr>
          <w:tab/>
        </w:r>
        <w:r>
          <w:rPr>
            <w:rFonts w:ascii="TimesNewRomanPSMT" w:hAnsi="TimesNewRomanPSMT"/>
            <w:color w:val="000000"/>
            <w:lang w:val="en-US"/>
          </w:rPr>
          <w:t xml:space="preserve">The </w:t>
        </w:r>
        <w:r>
          <w:rPr>
            <w:rFonts w:ascii="TimesNewRomanPSMT" w:hAnsi="TimesNewRomanPSMT"/>
            <w:color w:val="000000"/>
          </w:rPr>
          <w:t xml:space="preserve">Tester </w:t>
        </w:r>
        <w:r>
          <w:rPr>
            <w:rFonts w:ascii="TimesNewRomanPSMT" w:hAnsi="TimesNewRomanPSMT"/>
            <w:color w:val="000000"/>
            <w:lang w:val="en-US"/>
          </w:rPr>
          <w:t xml:space="preserve">is able to intercept and modify </w:t>
        </w:r>
        <w:r>
          <w:rPr>
            <w:rFonts w:ascii="TimesNewRomanPSMT" w:hAnsi="TimesNewRomanPSMT"/>
            <w:color w:val="000000"/>
          </w:rPr>
          <w:t>the NAS signalling packets sent between UE and AMF over the N1 interface.</w:t>
        </w:r>
      </w:ins>
    </w:p>
    <w:p w14:paraId="696ABF60" w14:textId="77777777" w:rsidR="00B60428" w:rsidRDefault="00B60428" w:rsidP="00B60428">
      <w:pPr>
        <w:rPr>
          <w:del w:id="198" w:author="Autor"/>
          <w:rFonts w:ascii="TimesNewRomanPS-BoldMT" w:hAnsi="TimesNewRomanPS-BoldMT"/>
          <w:b/>
          <w:bCs/>
          <w:color w:val="000000"/>
        </w:rPr>
      </w:pPr>
      <w:ins w:id="199" w:author="Autor">
        <w:r>
          <w:rPr>
            <w:rFonts w:ascii="TimesNewRomanPS-BoldMT" w:hAnsi="TimesNewRomanPS-BoldMT"/>
            <w:b/>
            <w:color w:val="000000"/>
          </w:rPr>
          <w:t>Execution Steps:</w:t>
        </w:r>
      </w:ins>
    </w:p>
    <w:p w14:paraId="3F3CA94E" w14:textId="77777777" w:rsidR="00B60428" w:rsidRDefault="00B60428" w:rsidP="00B60428">
      <w:pPr>
        <w:pStyle w:val="B1"/>
        <w:rPr>
          <w:ins w:id="200" w:author="Autor"/>
          <w:rFonts w:ascii="TimesNewRomanPSMT" w:hAnsi="TimesNewRomanPSMT"/>
          <w:color w:val="000000"/>
        </w:rPr>
      </w:pPr>
      <w:ins w:id="201" w:author="Autor">
        <w:r>
          <w:rPr>
            <w:rFonts w:ascii="TimesNewRomanPSMT" w:eastAsia="Times New Roman" w:hAnsi="TimesNewRomanPSMT"/>
            <w:color w:val="000000"/>
            <w:lang w:val="en-US"/>
          </w:rPr>
          <w:t>1.</w:t>
        </w:r>
        <w:r>
          <w:rPr>
            <w:rFonts w:ascii="TimesNewRomanPSMT" w:eastAsia="Times New Roman" w:hAnsi="TimesNewRomanPSMT"/>
            <w:color w:val="000000"/>
            <w:lang w:val="en-US"/>
          </w:rPr>
          <w:tab/>
        </w:r>
        <w:r>
          <w:rPr>
            <w:rFonts w:ascii="TimesNewRomanPSMT" w:eastAsia="Times New Roman" w:hAnsi="TimesNewRomanPSMT"/>
            <w:color w:val="000000"/>
          </w:rPr>
          <w:t>The tester triggers the UE to conduct an initial registration procedure</w:t>
        </w:r>
        <w:r>
          <w:rPr>
            <w:rFonts w:ascii="TimesNewRomanPSMT" w:eastAsia="Times New Roman" w:hAnsi="TimesNewRomanPSMT"/>
            <w:color w:val="000000"/>
            <w:lang w:val="en-US"/>
          </w:rPr>
          <w:t>.</w:t>
        </w:r>
      </w:ins>
    </w:p>
    <w:p w14:paraId="1537F09A" w14:textId="77777777" w:rsidR="00B60428" w:rsidRDefault="00B60428" w:rsidP="00B60428">
      <w:pPr>
        <w:pStyle w:val="B1"/>
        <w:rPr>
          <w:ins w:id="202" w:author="Autor"/>
          <w:rFonts w:ascii="TimesNewRomanPSMT" w:hAnsi="TimesNewRomanPSMT"/>
          <w:color w:val="000000"/>
        </w:rPr>
      </w:pPr>
      <w:ins w:id="203" w:author="Autor">
        <w:r>
          <w:rPr>
            <w:rFonts w:ascii="TimesNewRomanPSMT" w:hAnsi="TimesNewRomanPSMT"/>
            <w:color w:val="000000"/>
            <w:lang w:val="en-US"/>
          </w:rPr>
          <w:t>2.</w:t>
        </w:r>
        <w:r>
          <w:rPr>
            <w:rFonts w:ascii="TimesNewRomanPSMT" w:hAnsi="TimesNewRomanPSMT"/>
            <w:color w:val="000000"/>
            <w:lang w:val="en-US"/>
          </w:rPr>
          <w:tab/>
          <w:t>The tester intercepts the unprotected Registration Request message sent from the UE to the AMF and modifies either the Requested NSSAI or Registration Type.</w:t>
        </w:r>
      </w:ins>
    </w:p>
    <w:p w14:paraId="1E160091" w14:textId="77777777" w:rsidR="00B60428" w:rsidRDefault="00B60428" w:rsidP="00B60428">
      <w:pPr>
        <w:pStyle w:val="B1"/>
        <w:rPr>
          <w:ins w:id="204" w:author="Autor"/>
          <w:rFonts w:ascii="TimesNewRomanPSMT" w:hAnsi="TimesNewRomanPSMT"/>
          <w:color w:val="000000"/>
          <w:lang w:val="en-US"/>
        </w:rPr>
      </w:pPr>
      <w:ins w:id="205" w:author="Autor">
        <w:r>
          <w:rPr>
            <w:rFonts w:ascii="TimesNewRomanPSMT" w:hAnsi="TimesNewRomanPSMT"/>
            <w:color w:val="000000"/>
            <w:lang w:val="en-US"/>
          </w:rPr>
          <w:t>3.</w:t>
        </w:r>
        <w:r>
          <w:rPr>
            <w:rFonts w:ascii="TimesNewRomanPSMT" w:hAnsi="TimesNewRomanPSMT"/>
            <w:color w:val="000000"/>
            <w:lang w:val="en-US"/>
          </w:rPr>
          <w:tab/>
          <w:t>The AMF initiates the Security Mode Command Procedure after receiving the unprotected Registration Request (initial NAS message) from the UE. The AMF sets the RINMR bit (</w:t>
        </w:r>
        <w:r>
          <w:t>Retransmission of the initial NAS message requested</w:t>
        </w:r>
        <w:r>
          <w:rPr>
            <w:rFonts w:ascii="TimesNewRomanPSMT" w:hAnsi="TimesNewRomanPSMT"/>
            <w:color w:val="000000"/>
            <w:lang w:val="en-US"/>
          </w:rPr>
          <w:t>) to 1 in the Security Mode Command message sent to the UE.</w:t>
        </w:r>
      </w:ins>
    </w:p>
    <w:p w14:paraId="4D206C21" w14:textId="77777777" w:rsidR="00B60428" w:rsidRDefault="00B60428" w:rsidP="00B60428">
      <w:pPr>
        <w:pStyle w:val="B1"/>
        <w:rPr>
          <w:rFonts w:ascii="TimesNewRomanPSMT" w:hAnsi="TimesNewRomanPSMT"/>
          <w:color w:val="000000"/>
        </w:rPr>
      </w:pPr>
      <w:ins w:id="206" w:author="Autor">
        <w:r>
          <w:rPr>
            <w:rFonts w:ascii="TimesNewRomanPSMT" w:hAnsi="TimesNewRomanPSMT"/>
            <w:color w:val="000000"/>
            <w:lang w:val="en-US"/>
          </w:rPr>
          <w:t>4.</w:t>
        </w:r>
        <w:r>
          <w:rPr>
            <w:rFonts w:ascii="TimesNewRomanPSMT" w:hAnsi="TimesNewRomanPSMT"/>
            <w:color w:val="000000"/>
            <w:lang w:val="en-US"/>
          </w:rPr>
          <w:tab/>
          <w:t>The UE sends a Security Mode Complete message with a retransmitted and protected Registration Request message to the AMF.</w:t>
        </w:r>
      </w:ins>
    </w:p>
    <w:p w14:paraId="6FE10354" w14:textId="77777777" w:rsidR="00B60428" w:rsidRDefault="00B60428" w:rsidP="00B60428">
      <w:pPr>
        <w:pStyle w:val="B1"/>
        <w:rPr>
          <w:rFonts w:ascii="TimesNewRomanPSMT" w:hAnsi="TimesNewRomanPSMT"/>
          <w:color w:val="000000"/>
        </w:rPr>
      </w:pPr>
      <w:ins w:id="207" w:author="Autor">
        <w:r>
          <w:rPr>
            <w:rFonts w:ascii="TimesNewRomanPSMT" w:hAnsi="TimesNewRomanPSMT"/>
            <w:color w:val="000000"/>
            <w:lang w:val="en-US"/>
          </w:rPr>
          <w:t>5.</w:t>
        </w:r>
        <w:r>
          <w:rPr>
            <w:rFonts w:ascii="TimesNewRomanPSMT" w:hAnsi="TimesNewRomanPSMT"/>
            <w:color w:val="000000"/>
            <w:lang w:val="en-US"/>
          </w:rPr>
          <w:tab/>
        </w:r>
        <w:r>
          <w:rPr>
            <w:rFonts w:ascii="TimesNewRomanPSMT" w:hAnsi="TimesNewRomanPSMT"/>
            <w:color w:val="000000"/>
          </w:rPr>
          <w:t xml:space="preserve">The tester </w:t>
        </w:r>
        <w:r>
          <w:rPr>
            <w:rFonts w:ascii="TimesNewRomanPSMT" w:hAnsi="TimesNewRomanPSMT"/>
            <w:color w:val="000000"/>
            <w:lang w:val="en-US"/>
          </w:rPr>
          <w:t xml:space="preserve">observers the AMFs </w:t>
        </w:r>
        <w:r>
          <w:rPr>
            <w:rFonts w:ascii="TimesNewRomanPSMT" w:hAnsi="TimesNewRomanPSMT"/>
            <w:color w:val="000000"/>
          </w:rPr>
          <w:t>consecutive</w:t>
        </w:r>
        <w:r>
          <w:rPr>
            <w:rFonts w:ascii="TimesNewRomanPSMT" w:hAnsi="TimesNewRomanPSMT"/>
            <w:color w:val="000000"/>
            <w:lang w:val="en-US"/>
          </w:rPr>
          <w:t xml:space="preserve"> </w:t>
        </w:r>
        <w:proofErr w:type="spellStart"/>
        <w:r>
          <w:rPr>
            <w:rFonts w:ascii="TimesNewRomanPSMT" w:hAnsi="TimesNewRomanPSMT"/>
            <w:color w:val="000000"/>
            <w:lang w:val="en-US"/>
          </w:rPr>
          <w:t>behaviour</w:t>
        </w:r>
        <w:proofErr w:type="spellEnd"/>
        <w:r>
          <w:rPr>
            <w:rFonts w:ascii="TimesNewRomanPSMT" w:hAnsi="TimesNewRomanPSMT"/>
            <w:color w:val="000000"/>
            <w:lang w:val="en-US"/>
          </w:rPr>
          <w:t>.</w:t>
        </w:r>
      </w:ins>
    </w:p>
    <w:p w14:paraId="2649A973" w14:textId="77777777" w:rsidR="00B60428" w:rsidRDefault="00B60428" w:rsidP="00B60428">
      <w:pPr>
        <w:rPr>
          <w:rFonts w:ascii="TimesNewRomanPS-BoldMT" w:hAnsi="TimesNewRomanPS-BoldMT"/>
          <w:b/>
          <w:bCs/>
          <w:color w:val="000000"/>
        </w:rPr>
      </w:pPr>
      <w:ins w:id="208" w:author="Autor">
        <w:r>
          <w:rPr>
            <w:rFonts w:ascii="TimesNewRomanPS-BoldMT" w:hAnsi="TimesNewRomanPS-BoldMT"/>
            <w:b/>
            <w:color w:val="000000"/>
          </w:rPr>
          <w:t>Expected Results:</w:t>
        </w:r>
      </w:ins>
    </w:p>
    <w:p w14:paraId="72F66509" w14:textId="77777777" w:rsidR="00B60428" w:rsidRDefault="00B60428" w:rsidP="00B60428">
      <w:pPr>
        <w:rPr>
          <w:ins w:id="209" w:author="Autor"/>
          <w:rFonts w:ascii="TimesNewRomanPSMT" w:hAnsi="TimesNewRomanPSMT"/>
          <w:color w:val="000000"/>
          <w:lang w:val="en-US"/>
        </w:rPr>
      </w:pPr>
      <w:ins w:id="210" w:author="Autor">
        <w:r>
          <w:rPr>
            <w:rFonts w:ascii="TimesNewRomanPSMT" w:hAnsi="TimesNewRomanPSMT"/>
            <w:color w:val="000000"/>
          </w:rPr>
          <w:t>T</w:t>
        </w:r>
        <w:r>
          <w:rPr>
            <w:rFonts w:ascii="TimesNewRomanPSMT" w:hAnsi="TimesNewRomanPSMT"/>
            <w:color w:val="000000"/>
            <w:lang w:val="en-US"/>
          </w:rPr>
          <w:t>he RINMR bit is set to 1 in the Security Mode Command message sent from the AMF to the UE.</w:t>
        </w:r>
      </w:ins>
    </w:p>
    <w:p w14:paraId="718EF650" w14:textId="77777777" w:rsidR="00B60428" w:rsidRDefault="00B60428" w:rsidP="00B60428">
      <w:pPr>
        <w:rPr>
          <w:ins w:id="211" w:author="Autor"/>
          <w:rFonts w:ascii="TimesNewRomanPSMT" w:hAnsi="TimesNewRomanPSMT"/>
          <w:color w:val="000000"/>
        </w:rPr>
      </w:pPr>
      <w:ins w:id="212" w:author="Autor">
        <w:r>
          <w:rPr>
            <w:rFonts w:ascii="TimesNewRomanPSMT" w:hAnsi="TimesNewRomanPSMT"/>
            <w:color w:val="000000"/>
            <w:lang w:val="en-US"/>
          </w:rPr>
          <w:t xml:space="preserve">The AMFs </w:t>
        </w:r>
        <w:r>
          <w:rPr>
            <w:rFonts w:ascii="TimesNewRomanPSMT" w:hAnsi="TimesNewRomanPSMT"/>
            <w:color w:val="000000"/>
          </w:rPr>
          <w:t>consecutive</w:t>
        </w:r>
        <w:r>
          <w:rPr>
            <w:rFonts w:ascii="TimesNewRomanPSMT" w:hAnsi="TimesNewRomanPSMT"/>
            <w:color w:val="000000"/>
            <w:lang w:val="en-US"/>
          </w:rPr>
          <w:t xml:space="preserve"> messages (</w:t>
        </w:r>
        <w:proofErr w:type="gramStart"/>
        <w:r>
          <w:rPr>
            <w:rFonts w:ascii="TimesNewRomanPSMT" w:hAnsi="TimesNewRomanPSMT"/>
            <w:color w:val="000000"/>
            <w:lang w:val="en-US"/>
          </w:rPr>
          <w:t>e.g.</w:t>
        </w:r>
        <w:proofErr w:type="gramEnd"/>
        <w:r>
          <w:rPr>
            <w:rFonts w:ascii="TimesNewRomanPSMT" w:hAnsi="TimesNewRomanPSMT"/>
            <w:color w:val="000000"/>
            <w:lang w:val="en-US"/>
          </w:rPr>
          <w:t xml:space="preserve"> NSSAI modified: </w:t>
        </w:r>
        <w:proofErr w:type="spellStart"/>
        <w:r>
          <w:t>Nnssf_NSSelection_Get</w:t>
        </w:r>
        <w:proofErr w:type="spellEnd"/>
        <w:r>
          <w:rPr>
            <w:rFonts w:ascii="TimesNewRomanPSMT" w:hAnsi="TimesNewRomanPSMT"/>
            <w:color w:val="000000"/>
            <w:lang w:val="en-US"/>
          </w:rPr>
          <w:t xml:space="preserve"> or </w:t>
        </w:r>
        <w:proofErr w:type="spellStart"/>
        <w:r>
          <w:t>Nudm_SDM_Get</w:t>
        </w:r>
        <w:proofErr w:type="spellEnd"/>
        <w:r>
          <w:rPr>
            <w:rFonts w:ascii="TimesNewRomanPSMT" w:hAnsi="TimesNewRomanPSMT"/>
            <w:color w:val="000000"/>
            <w:lang w:val="en-US"/>
          </w:rPr>
          <w:t xml:space="preserve">; Registration Type modified: </w:t>
        </w:r>
        <w:proofErr w:type="spellStart"/>
        <w:r>
          <w:t>Nudm_UECM_Registration</w:t>
        </w:r>
        <w:proofErr w:type="spellEnd"/>
        <w:r>
          <w:rPr>
            <w:lang w:val="en-US"/>
          </w:rPr>
          <w:t xml:space="preserve">; for Emergency Registration: </w:t>
        </w:r>
        <w:proofErr w:type="spellStart"/>
        <w:r>
          <w:t>Nsmf_PDUSession_CreateSMContext</w:t>
        </w:r>
        <w:proofErr w:type="spellEnd"/>
        <w:r>
          <w:rPr>
            <w:rFonts w:ascii="TimesNewRomanPSMT" w:hAnsi="TimesNewRomanPSMT"/>
            <w:color w:val="000000"/>
            <w:lang w:val="en-US"/>
          </w:rPr>
          <w:t>)</w:t>
        </w:r>
        <w:r>
          <w:rPr>
            <w:lang w:val="en-US"/>
          </w:rPr>
          <w:t xml:space="preserve"> are based on the contents of the retransmitted and protected Registration Request message of the UE.</w:t>
        </w:r>
      </w:ins>
    </w:p>
    <w:p w14:paraId="148C5892" w14:textId="77777777" w:rsidR="00B60428" w:rsidRDefault="00B60428" w:rsidP="00B60428">
      <w:pPr>
        <w:rPr>
          <w:ins w:id="213" w:author="Autor"/>
          <w:rFonts w:ascii="TimesNewRomanPS-BoldMT" w:hAnsi="TimesNewRomanPS-BoldMT"/>
          <w:b/>
          <w:color w:val="000000"/>
        </w:rPr>
      </w:pPr>
      <w:ins w:id="214" w:author="Autor">
        <w:r>
          <w:rPr>
            <w:rFonts w:ascii="TimesNewRomanPS-BoldMT" w:hAnsi="TimesNewRomanPS-BoldMT"/>
            <w:b/>
            <w:color w:val="000000"/>
          </w:rPr>
          <w:t>Expected format of evidence:</w:t>
        </w:r>
      </w:ins>
    </w:p>
    <w:p w14:paraId="672E961B" w14:textId="77777777" w:rsidR="00B60428" w:rsidRDefault="00B60428" w:rsidP="00B60428">
      <w:pPr>
        <w:rPr>
          <w:rFonts w:ascii="TimesNewRomanPSMT" w:hAnsi="TimesNewRomanPSMT"/>
          <w:color w:val="000000"/>
        </w:rPr>
      </w:pPr>
      <w:ins w:id="215" w:author="Autor">
        <w:r>
          <w:rPr>
            <w:rFonts w:ascii="TimesNewRomanPSMT" w:hAnsi="TimesNewRomanPSMT"/>
            <w:color w:val="000000"/>
          </w:rPr>
          <w:t>Evidence suitable for the interface, e.g., packet captures of the N1 interface or application log files of the AMF containing the operational results.</w:t>
        </w:r>
      </w:ins>
    </w:p>
    <w:p w14:paraId="6291FEDB" w14:textId="72A21BF3" w:rsidR="00B60428" w:rsidRPr="00B60428" w:rsidRDefault="00B60428" w:rsidP="00B60428">
      <w:pPr>
        <w:jc w:val="center"/>
        <w:rPr>
          <w:rFonts w:hint="eastAsia"/>
          <w:noProof/>
          <w:sz w:val="36"/>
          <w:lang w:eastAsia="zh-CN"/>
        </w:rPr>
      </w:pPr>
      <w:r w:rsidRPr="00612597">
        <w:rPr>
          <w:rFonts w:hint="eastAsia"/>
          <w:noProof/>
          <w:sz w:val="36"/>
          <w:lang w:eastAsia="zh-CN"/>
        </w:rPr>
        <w:lastRenderedPageBreak/>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7</w:t>
      </w:r>
      <w:r>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3C8EA94C" w14:textId="25BFF889" w:rsidR="004C79A0" w:rsidRPr="004C79A0" w:rsidRDefault="004C79A0" w:rsidP="004C79A0">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B60428">
        <w:rPr>
          <w:noProof/>
          <w:sz w:val="36"/>
          <w:lang w:eastAsia="zh-CN"/>
        </w:rPr>
        <w:t>8</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7BE0B773" w14:textId="77777777" w:rsidR="00705C19" w:rsidRDefault="00705C19" w:rsidP="00705C19">
      <w:pPr>
        <w:pStyle w:val="50"/>
      </w:pPr>
      <w:bookmarkStart w:id="216" w:name="_Toc22544390"/>
      <w:bookmarkStart w:id="217" w:name="_Toc22544821"/>
      <w:bookmarkStart w:id="218" w:name="_Toc26877461"/>
      <w:bookmarkStart w:id="219" w:name="_Toc145421629"/>
      <w:r>
        <w:t>4.2.2.4.1</w:t>
      </w:r>
      <w:r>
        <w:tab/>
        <w:t xml:space="preserve">Bidding down prevention in </w:t>
      </w:r>
      <w:proofErr w:type="spellStart"/>
      <w:r>
        <w:t>Xn</w:t>
      </w:r>
      <w:proofErr w:type="spellEnd"/>
      <w:r>
        <w:t>-handover</w:t>
      </w:r>
      <w:bookmarkEnd w:id="216"/>
      <w:bookmarkEnd w:id="217"/>
      <w:bookmarkEnd w:id="218"/>
      <w:bookmarkEnd w:id="219"/>
    </w:p>
    <w:p w14:paraId="76EAAECF" w14:textId="77777777" w:rsidR="00705C19" w:rsidRDefault="00705C19" w:rsidP="00705C19">
      <w:r>
        <w:rPr>
          <w:i/>
        </w:rPr>
        <w:t>Requirement Name</w:t>
      </w:r>
      <w:r>
        <w:t xml:space="preserve">: Bidding down prevention in </w:t>
      </w:r>
      <w:proofErr w:type="spellStart"/>
      <w:r>
        <w:t>Xn</w:t>
      </w:r>
      <w:proofErr w:type="spellEnd"/>
      <w:r>
        <w:t>-handovers</w:t>
      </w:r>
    </w:p>
    <w:p w14:paraId="24413B1B" w14:textId="77777777" w:rsidR="00705C19" w:rsidRDefault="00705C19" w:rsidP="00705C19">
      <w:r>
        <w:rPr>
          <w:i/>
        </w:rPr>
        <w:t xml:space="preserve">Requirement Reference: </w:t>
      </w:r>
      <w:r>
        <w:t xml:space="preserve">TS 33.501 [2], clause 6.7.3.1 </w:t>
      </w:r>
    </w:p>
    <w:p w14:paraId="758530AE" w14:textId="77777777" w:rsidR="00705C19" w:rsidRDefault="00705C19" w:rsidP="00705C19">
      <w:r>
        <w:rPr>
          <w:i/>
        </w:rPr>
        <w:t>Requirement Description</w:t>
      </w:r>
      <w:r>
        <w:t>: In the Path-Switch message, the target gNB/ng-</w:t>
      </w:r>
      <w:proofErr w:type="spellStart"/>
      <w:r>
        <w:t>eNB</w:t>
      </w:r>
      <w:proofErr w:type="spellEnd"/>
      <w:r>
        <w:t xml:space="preserve"> sends the UE's 5G security capabilities received from the source gNB/ng-</w:t>
      </w:r>
      <w:proofErr w:type="spellStart"/>
      <w:r>
        <w:t>eNB</w:t>
      </w:r>
      <w:proofErr w:type="spellEnd"/>
      <w:r>
        <w:t xml:space="preserve"> to the AMF. The AMF verifies that the UE's 5G security capabilities received from the target gNB/ng-</w:t>
      </w:r>
      <w:proofErr w:type="spellStart"/>
      <w:r>
        <w:t>eNB</w:t>
      </w:r>
      <w:proofErr w:type="spellEnd"/>
      <w:r>
        <w:t xml:space="preserve"> are the same as the UE's 5G security capabilities that the AMF has locally stored. If there is a mismatch, the AMF sends its locally stored 5G security capabilities of the UE to the target gNB/ng-</w:t>
      </w:r>
      <w:proofErr w:type="spellStart"/>
      <w:r>
        <w:t>eNB</w:t>
      </w:r>
      <w:proofErr w:type="spellEnd"/>
      <w:r>
        <w:t xml:space="preserve"> in the Path-Switch Acknowledge message. The AMF supports logging capabilities for this event and may take additional measures, such as raising an alarm; </w:t>
      </w:r>
      <w:r>
        <w:rPr>
          <w:lang w:eastAsia="zh-CN"/>
        </w:rPr>
        <w:t>as specified in</w:t>
      </w:r>
      <w:r>
        <w:t xml:space="preserve"> TS 33.501 [2], clause 6.7.3.1.</w:t>
      </w:r>
    </w:p>
    <w:p w14:paraId="11A9740E" w14:textId="77777777" w:rsidR="00705C19" w:rsidRDefault="00705C19" w:rsidP="00705C19">
      <w:r>
        <w:rPr>
          <w:i/>
        </w:rPr>
        <w:t>Threat References</w:t>
      </w:r>
      <w:r>
        <w:t xml:space="preserve">: TR 33.926 [6], clause K.2.4.1, Bidding down on </w:t>
      </w:r>
      <w:proofErr w:type="spellStart"/>
      <w:r>
        <w:t>Xn</w:t>
      </w:r>
      <w:proofErr w:type="spellEnd"/>
      <w:r>
        <w:t xml:space="preserve">-Handover </w:t>
      </w:r>
    </w:p>
    <w:p w14:paraId="2CD605D8" w14:textId="77777777" w:rsidR="00705C19" w:rsidRDefault="00705C19" w:rsidP="00705C19">
      <w:r>
        <w:rPr>
          <w:i/>
        </w:rPr>
        <w:t>Test Case</w:t>
      </w:r>
      <w:r>
        <w:t xml:space="preserve">: </w:t>
      </w:r>
    </w:p>
    <w:p w14:paraId="29AAF142" w14:textId="77777777" w:rsidR="00705C19" w:rsidRDefault="00705C19" w:rsidP="00705C19">
      <w:pPr>
        <w:rPr>
          <w:lang w:eastAsia="zh-CN"/>
        </w:rPr>
      </w:pPr>
      <w:r>
        <w:rPr>
          <w:b/>
          <w:lang w:eastAsia="zh-CN"/>
        </w:rPr>
        <w:t>Test Name:</w:t>
      </w:r>
      <w:r>
        <w:rPr>
          <w:lang w:eastAsia="zh-CN"/>
        </w:rPr>
        <w:t xml:space="preserve"> TC_BIDDING_DOWN_XN_AMF</w:t>
      </w:r>
    </w:p>
    <w:p w14:paraId="1DF636E3" w14:textId="77777777" w:rsidR="00705C19" w:rsidRDefault="00705C19" w:rsidP="00705C19">
      <w:pPr>
        <w:rPr>
          <w:b/>
          <w:lang w:eastAsia="zh-CN"/>
        </w:rPr>
      </w:pPr>
      <w:r>
        <w:rPr>
          <w:b/>
          <w:lang w:eastAsia="zh-CN"/>
        </w:rPr>
        <w:t>Purpose:</w:t>
      </w:r>
    </w:p>
    <w:p w14:paraId="09A46800" w14:textId="2A123314" w:rsidR="00705C19" w:rsidRDefault="00705C19" w:rsidP="00705C19">
      <w:pPr>
        <w:rPr>
          <w:lang w:eastAsia="zh-CN"/>
        </w:rPr>
      </w:pPr>
      <w:r>
        <w:rPr>
          <w:lang w:eastAsia="zh-CN"/>
        </w:rPr>
        <w:t xml:space="preserve">Verify that </w:t>
      </w:r>
      <w:r>
        <w:t xml:space="preserve">bidding down is prevented by the AMF under test in </w:t>
      </w:r>
      <w:proofErr w:type="spellStart"/>
      <w:r>
        <w:t>Xn</w:t>
      </w:r>
      <w:proofErr w:type="spellEnd"/>
      <w:r>
        <w:t xml:space="preserve"> handovers</w:t>
      </w:r>
      <w:r>
        <w:rPr>
          <w:lang w:eastAsia="zh-CN"/>
        </w:rPr>
        <w:t>.</w:t>
      </w:r>
    </w:p>
    <w:p w14:paraId="173E3F5D" w14:textId="1FB42EDB" w:rsidR="00705C19" w:rsidRDefault="00705C19" w:rsidP="00705C19">
      <w:pPr>
        <w:rPr>
          <w:lang w:eastAsia="zh-CN"/>
        </w:rPr>
      </w:pPr>
      <w:ins w:id="220" w:author="Huawei" w:date="2025-07-25T14:17:00Z">
        <w:r>
          <w:rPr>
            <w:b/>
            <w:lang w:eastAsia="zh-CN"/>
          </w:rPr>
          <w:t>P</w:t>
        </w:r>
      </w:ins>
      <w:ins w:id="221" w:author="Huawei" w:date="2025-07-25T14:18:00Z">
        <w:r>
          <w:rPr>
            <w:b/>
            <w:lang w:eastAsia="zh-CN"/>
          </w:rPr>
          <w:t>rocedure and execution steps:</w:t>
        </w:r>
      </w:ins>
    </w:p>
    <w:p w14:paraId="0336910F" w14:textId="77777777" w:rsidR="00705C19" w:rsidRDefault="00705C19" w:rsidP="00705C19">
      <w:pPr>
        <w:rPr>
          <w:b/>
          <w:lang w:eastAsia="zh-CN"/>
        </w:rPr>
      </w:pPr>
      <w:r>
        <w:rPr>
          <w:b/>
          <w:lang w:eastAsia="zh-CN"/>
        </w:rPr>
        <w:t>Pre-Conditions:</w:t>
      </w:r>
    </w:p>
    <w:p w14:paraId="5F67A3BF" w14:textId="77777777" w:rsidR="00705C19" w:rsidRDefault="00705C19" w:rsidP="00705C19">
      <w:pPr>
        <w:rPr>
          <w:lang w:eastAsia="zh-CN"/>
        </w:rPr>
      </w:pPr>
      <w:r>
        <w:rPr>
          <w:lang w:eastAsia="zh-CN"/>
        </w:rPr>
        <w:t>-</w:t>
      </w:r>
      <w:r>
        <w:rPr>
          <w:lang w:eastAsia="zh-CN"/>
        </w:rPr>
        <w:tab/>
        <w:t xml:space="preserve">Test environment with (source and target) </w:t>
      </w:r>
      <w:proofErr w:type="spellStart"/>
      <w:r>
        <w:rPr>
          <w:lang w:eastAsia="zh-CN"/>
        </w:rPr>
        <w:t>gNBs</w:t>
      </w:r>
      <w:proofErr w:type="spellEnd"/>
      <w:r>
        <w:rPr>
          <w:lang w:eastAsia="zh-CN"/>
        </w:rPr>
        <w:t xml:space="preserve"> may be simulated. </w:t>
      </w:r>
    </w:p>
    <w:p w14:paraId="2601B22E" w14:textId="77777777" w:rsidR="00705C19" w:rsidRDefault="00705C19" w:rsidP="00705C19">
      <w:r>
        <w:t>-</w:t>
      </w:r>
      <w:r>
        <w:tab/>
        <w:t>The AMF under test is configured with the UE’s security context for the UE.</w:t>
      </w:r>
    </w:p>
    <w:p w14:paraId="2A1D4662" w14:textId="77777777" w:rsidR="00705C19" w:rsidRDefault="00705C19" w:rsidP="00705C19">
      <w:r>
        <w:t>-</w:t>
      </w:r>
      <w:r>
        <w:tab/>
        <w:t>The AMF under test is configured to log UE security capability mismatch.</w:t>
      </w:r>
    </w:p>
    <w:p w14:paraId="4021F5DE" w14:textId="77777777" w:rsidR="00705C19" w:rsidRDefault="00705C19" w:rsidP="00705C19">
      <w:pPr>
        <w:rPr>
          <w:b/>
          <w:lang w:eastAsia="zh-CN"/>
        </w:rPr>
      </w:pPr>
      <w:r>
        <w:rPr>
          <w:b/>
          <w:lang w:eastAsia="zh-CN"/>
        </w:rPr>
        <w:t>Execution Steps</w:t>
      </w:r>
    </w:p>
    <w:p w14:paraId="71E21E70" w14:textId="77777777" w:rsidR="00705C19" w:rsidRDefault="00705C19" w:rsidP="00705C19">
      <w:pPr>
        <w:pStyle w:val="B1"/>
      </w:pPr>
      <w:r>
        <w:t>1)</w:t>
      </w:r>
      <w:r>
        <w:tab/>
        <w:t>The tester sends 5G security capabilities for the UE, different from the ones stored in the AMF</w:t>
      </w:r>
      <w:r>
        <w:rPr>
          <w:lang w:eastAsia="zh-CN"/>
        </w:rPr>
        <w:t>, to</w:t>
      </w:r>
      <w:r>
        <w:t xml:space="preserve"> the AMF under test using a Path-Switch message.</w:t>
      </w:r>
    </w:p>
    <w:p w14:paraId="0AB691E5" w14:textId="77777777" w:rsidR="00705C19" w:rsidRDefault="00705C19" w:rsidP="00705C19">
      <w:pPr>
        <w:pStyle w:val="B1"/>
      </w:pPr>
      <w:r>
        <w:t>2)</w:t>
      </w:r>
      <w:r>
        <w:tab/>
        <w:t>The tester captures the Path-Switch Acknowledge message sent by AMF under test to the target gNB.</w:t>
      </w:r>
    </w:p>
    <w:p w14:paraId="1907C48D" w14:textId="77777777" w:rsidR="00705C19" w:rsidRDefault="00705C19" w:rsidP="00705C19">
      <w:pPr>
        <w:pStyle w:val="B1"/>
      </w:pPr>
      <w:r>
        <w:t>3)</w:t>
      </w:r>
      <w:r>
        <w:tab/>
        <w:t>The tester examines the AMF log regarding the capability mismatch.</w:t>
      </w:r>
    </w:p>
    <w:p w14:paraId="5A0C1E34" w14:textId="77777777" w:rsidR="00705C19" w:rsidRDefault="00705C19" w:rsidP="00705C19">
      <w:pPr>
        <w:rPr>
          <w:b/>
          <w:lang w:eastAsia="zh-CN"/>
        </w:rPr>
      </w:pPr>
      <w:r>
        <w:rPr>
          <w:b/>
          <w:lang w:eastAsia="zh-CN"/>
        </w:rPr>
        <w:t>Expected Results:</w:t>
      </w:r>
    </w:p>
    <w:p w14:paraId="1DEF8796" w14:textId="77777777" w:rsidR="00705C19" w:rsidRDefault="00705C19" w:rsidP="00705C19">
      <w:r>
        <w:t>The Path-Switch Acknowledge message sent by AMF under test to the target gNB, which includes the locally stored 5G security capabilities in the AMF under test for that UE.</w:t>
      </w:r>
    </w:p>
    <w:p w14:paraId="09313F0A" w14:textId="77777777" w:rsidR="00705C19" w:rsidRDefault="00705C19" w:rsidP="00705C19">
      <w:r>
        <w:t>The log entry shows that the capability mismatch is logged.</w:t>
      </w:r>
    </w:p>
    <w:p w14:paraId="414C294A" w14:textId="77777777" w:rsidR="00705C19" w:rsidRDefault="00705C19" w:rsidP="00705C19">
      <w:pPr>
        <w:rPr>
          <w:b/>
          <w:lang w:eastAsia="zh-CN"/>
        </w:rPr>
      </w:pPr>
      <w:r>
        <w:rPr>
          <w:b/>
          <w:lang w:eastAsia="zh-CN"/>
        </w:rPr>
        <w:t>Expected format of evidence</w:t>
      </w:r>
    </w:p>
    <w:p w14:paraId="21D8E0BD" w14:textId="77777777" w:rsidR="00705C19" w:rsidRDefault="00705C19" w:rsidP="00705C19">
      <w:r>
        <w:t>Evidence suitable for the interface, e.g., Screenshot, packet captures and application log file containing the operational results.</w:t>
      </w:r>
    </w:p>
    <w:p w14:paraId="183278DF" w14:textId="77777777" w:rsidR="00705C19" w:rsidRDefault="00705C19" w:rsidP="00705C19">
      <w:pPr>
        <w:pStyle w:val="50"/>
      </w:pPr>
      <w:bookmarkStart w:id="222" w:name="_Toc22544391"/>
      <w:bookmarkStart w:id="223" w:name="_Toc22544822"/>
      <w:bookmarkStart w:id="224" w:name="_Toc26877462"/>
      <w:bookmarkStart w:id="225" w:name="_Toc145421630"/>
      <w:r>
        <w:t>4.2.2.4.2</w:t>
      </w:r>
      <w:r>
        <w:tab/>
        <w:t>NAS protection algorithm selection in AMF change</w:t>
      </w:r>
      <w:bookmarkEnd w:id="222"/>
      <w:bookmarkEnd w:id="223"/>
      <w:bookmarkEnd w:id="224"/>
      <w:bookmarkEnd w:id="225"/>
    </w:p>
    <w:p w14:paraId="6353BE0E" w14:textId="77777777" w:rsidR="00705C19" w:rsidRDefault="00705C19" w:rsidP="00705C19">
      <w:r>
        <w:rPr>
          <w:i/>
        </w:rPr>
        <w:t>Requirement Name</w:t>
      </w:r>
      <w:r>
        <w:t>: NAS protection algorithm selection in AMF change</w:t>
      </w:r>
    </w:p>
    <w:p w14:paraId="1EAEFE06" w14:textId="77777777" w:rsidR="00705C19" w:rsidRDefault="00705C19" w:rsidP="00705C19">
      <w:r>
        <w:rPr>
          <w:i/>
        </w:rPr>
        <w:t xml:space="preserve">Requirement Reference: </w:t>
      </w:r>
      <w:r>
        <w:t xml:space="preserve">TS 33.501 [2], clause 6.7.1.2 </w:t>
      </w:r>
    </w:p>
    <w:p w14:paraId="3A53E4FA" w14:textId="77777777" w:rsidR="00705C19" w:rsidRDefault="00705C19" w:rsidP="00705C19">
      <w:r>
        <w:rPr>
          <w:i/>
        </w:rPr>
        <w:t>Requirement Description</w:t>
      </w:r>
      <w:r>
        <w:t xml:space="preserve">: If the change of the AMF at N2-Handover or mobility registration update results in the change of algorithm to be used for establishing NAS security, the target AMF indicates the selected algorithm to the UE </w:t>
      </w:r>
      <w:r>
        <w:lastRenderedPageBreak/>
        <w:t xml:space="preserve">as defined in Clause 6.9.2.3.3 of TS 33.501 [2] for N2-Handover (i.e., using NAS Container) and Clause 6.9.3 of the same document for mobility registration update (i.e., using NAS SMC). The AMF shall select the NAS algorithm which has the highest priority according to the ordered lists (see sub-clause 6.7.1.1 of TS 33.501 [2]) </w:t>
      </w:r>
      <w:r>
        <w:rPr>
          <w:lang w:eastAsia="zh-CN"/>
        </w:rPr>
        <w:t xml:space="preserve">as specified in </w:t>
      </w:r>
      <w:r>
        <w:t>TS 33.501 [2], clause 6.7.1.2.</w:t>
      </w:r>
    </w:p>
    <w:p w14:paraId="3F841885" w14:textId="77777777" w:rsidR="00705C19" w:rsidRDefault="00705C19" w:rsidP="00705C19">
      <w:r>
        <w:rPr>
          <w:i/>
        </w:rPr>
        <w:t>Threat References</w:t>
      </w:r>
      <w:r>
        <w:t xml:space="preserve">: TR 33.926 [6], clause K.2.4.2, </w:t>
      </w:r>
      <w:r>
        <w:rPr>
          <w:noProof/>
        </w:rPr>
        <w:t>NAS integrity protection algorithm selection in AMF change</w:t>
      </w:r>
      <w:r>
        <w:t xml:space="preserve"> </w:t>
      </w:r>
    </w:p>
    <w:p w14:paraId="49AD8E04" w14:textId="77777777" w:rsidR="00705C19" w:rsidRDefault="00705C19" w:rsidP="00705C19">
      <w:r>
        <w:rPr>
          <w:i/>
        </w:rPr>
        <w:t>Test Case</w:t>
      </w:r>
      <w:r>
        <w:t xml:space="preserve">: </w:t>
      </w:r>
    </w:p>
    <w:p w14:paraId="222E1848" w14:textId="77777777" w:rsidR="00705C19" w:rsidRDefault="00705C19" w:rsidP="00705C19">
      <w:pPr>
        <w:rPr>
          <w:b/>
          <w:lang w:eastAsia="zh-CN"/>
        </w:rPr>
      </w:pPr>
      <w:r>
        <w:rPr>
          <w:b/>
          <w:lang w:eastAsia="zh-CN"/>
        </w:rPr>
        <w:t>Test Name:</w:t>
      </w:r>
      <w:r>
        <w:rPr>
          <w:lang w:eastAsia="zh-CN"/>
        </w:rPr>
        <w:t xml:space="preserve"> TC_NAS_ALG_AMF_CHANGE_AMF</w:t>
      </w:r>
    </w:p>
    <w:p w14:paraId="5D663A0D" w14:textId="77777777" w:rsidR="00705C19" w:rsidRDefault="00705C19" w:rsidP="00705C19">
      <w:pPr>
        <w:rPr>
          <w:b/>
          <w:lang w:eastAsia="zh-CN"/>
        </w:rPr>
      </w:pPr>
      <w:r>
        <w:rPr>
          <w:b/>
          <w:lang w:eastAsia="zh-CN"/>
        </w:rPr>
        <w:t>Purpose:</w:t>
      </w:r>
    </w:p>
    <w:p w14:paraId="35CDF1E5" w14:textId="5E764B84" w:rsidR="00705C19" w:rsidRDefault="00705C19" w:rsidP="00705C19">
      <w:pPr>
        <w:rPr>
          <w:lang w:eastAsia="zh-CN"/>
        </w:rPr>
      </w:pPr>
      <w:r>
        <w:rPr>
          <w:lang w:eastAsia="zh-CN"/>
        </w:rPr>
        <w:t xml:space="preserve">Verify that NAS protection algorithms are selected correctly. </w:t>
      </w:r>
    </w:p>
    <w:p w14:paraId="7B3BFD7D" w14:textId="769B5775" w:rsidR="00705C19" w:rsidRDefault="00705C19" w:rsidP="00705C19">
      <w:pPr>
        <w:rPr>
          <w:lang w:eastAsia="zh-CN"/>
        </w:rPr>
      </w:pPr>
      <w:ins w:id="226" w:author="Huawei" w:date="2025-07-25T14:17:00Z">
        <w:r>
          <w:rPr>
            <w:b/>
            <w:lang w:eastAsia="zh-CN"/>
          </w:rPr>
          <w:t>P</w:t>
        </w:r>
      </w:ins>
      <w:ins w:id="227" w:author="Huawei" w:date="2025-07-25T14:18:00Z">
        <w:r>
          <w:rPr>
            <w:b/>
            <w:lang w:eastAsia="zh-CN"/>
          </w:rPr>
          <w:t>rocedure and execution steps:</w:t>
        </w:r>
      </w:ins>
    </w:p>
    <w:p w14:paraId="38C5AA9E" w14:textId="77777777" w:rsidR="00705C19" w:rsidRDefault="00705C19" w:rsidP="00705C19">
      <w:pPr>
        <w:rPr>
          <w:b/>
          <w:lang w:eastAsia="zh-CN"/>
        </w:rPr>
      </w:pPr>
      <w:r>
        <w:rPr>
          <w:b/>
          <w:lang w:eastAsia="zh-CN"/>
        </w:rPr>
        <w:t>Pre-Conditions:</w:t>
      </w:r>
    </w:p>
    <w:p w14:paraId="122F53BB" w14:textId="77777777" w:rsidR="00705C19" w:rsidRDefault="00705C19" w:rsidP="00705C19">
      <w:pPr>
        <w:pStyle w:val="B1"/>
        <w:rPr>
          <w:lang w:eastAsia="zh-CN"/>
        </w:rPr>
      </w:pPr>
      <w:r>
        <w:rPr>
          <w:lang w:eastAsia="zh-CN"/>
        </w:rPr>
        <w:t>-</w:t>
      </w:r>
      <w:r>
        <w:rPr>
          <w:lang w:eastAsia="zh-CN"/>
        </w:rPr>
        <w:tab/>
        <w:t xml:space="preserve">Test environment with source gNB, target gNB and source AMF. Source and target </w:t>
      </w:r>
      <w:proofErr w:type="spellStart"/>
      <w:r>
        <w:rPr>
          <w:lang w:eastAsia="zh-CN"/>
        </w:rPr>
        <w:t>gNBs</w:t>
      </w:r>
      <w:proofErr w:type="spellEnd"/>
      <w:r>
        <w:rPr>
          <w:lang w:eastAsia="zh-CN"/>
        </w:rPr>
        <w:t xml:space="preserve"> and source AMF may be simulated.</w:t>
      </w:r>
    </w:p>
    <w:p w14:paraId="3CABE8BA" w14:textId="77777777" w:rsidR="00705C19" w:rsidRDefault="00705C19" w:rsidP="00705C19">
      <w:pPr>
        <w:pStyle w:val="B1"/>
        <w:rPr>
          <w:lang w:eastAsia="zh-CN"/>
        </w:rPr>
      </w:pPr>
      <w:r>
        <w:rPr>
          <w:lang w:eastAsia="zh-CN"/>
        </w:rPr>
        <w:t>-</w:t>
      </w:r>
      <w:r>
        <w:rPr>
          <w:lang w:eastAsia="zh-CN"/>
        </w:rPr>
        <w:tab/>
        <w:t>The ordered lists of NAS algorithms are configured such that the algorithms selected by the AMF under test are different from the ones received from the source AMF.</w:t>
      </w:r>
    </w:p>
    <w:p w14:paraId="2A0BFF76" w14:textId="77777777" w:rsidR="00705C19" w:rsidRDefault="00705C19" w:rsidP="00705C19">
      <w:pPr>
        <w:rPr>
          <w:b/>
          <w:lang w:eastAsia="zh-CN"/>
        </w:rPr>
      </w:pPr>
      <w:r>
        <w:rPr>
          <w:b/>
          <w:lang w:eastAsia="zh-CN"/>
        </w:rPr>
        <w:t>Execution Steps</w:t>
      </w:r>
    </w:p>
    <w:p w14:paraId="29542E2E" w14:textId="77777777" w:rsidR="00705C19" w:rsidRDefault="00705C19" w:rsidP="00705C19">
      <w:r>
        <w:t>Test case 1: N2-Handover</w:t>
      </w:r>
    </w:p>
    <w:p w14:paraId="1D7C6C29" w14:textId="77777777" w:rsidR="00705C19" w:rsidRDefault="00705C19" w:rsidP="00705C19">
      <w:pPr>
        <w:pStyle w:val="B1"/>
      </w:pPr>
      <w:r>
        <w:t>1)</w:t>
      </w:r>
      <w:r>
        <w:tab/>
        <w:t>The AMF under test receives the UE security capabilities and the NAS algorithms used by the source AMF from the source AMF</w:t>
      </w:r>
      <w:r>
        <w:rPr>
          <w:lang w:eastAsia="zh-CN"/>
        </w:rPr>
        <w:t xml:space="preserve">. The AMF under test </w:t>
      </w:r>
      <w:r>
        <w:t>selects the NAS algorithms which have the highest priority according to the ordered lists.</w:t>
      </w:r>
    </w:p>
    <w:p w14:paraId="494E2561" w14:textId="77777777" w:rsidR="00705C19" w:rsidRDefault="00705C19" w:rsidP="00705C19">
      <w:pPr>
        <w:pStyle w:val="B1"/>
      </w:pPr>
      <w:r>
        <w:t>2)</w:t>
      </w:r>
      <w:r>
        <w:tab/>
        <w:t>The tester captures the NGAP HANDOVER REQUEST message containing the NASC IE (NAS Container) sent by the AMF under test to the gNB.</w:t>
      </w:r>
    </w:p>
    <w:p w14:paraId="55FCD4D3" w14:textId="77777777" w:rsidR="00705C19" w:rsidRDefault="00705C19" w:rsidP="00705C19">
      <w:r>
        <w:t>Test case 2: Mobility registration update</w:t>
      </w:r>
    </w:p>
    <w:p w14:paraId="5F7D93A5" w14:textId="77777777" w:rsidR="00705C19" w:rsidRDefault="00705C19" w:rsidP="00705C19">
      <w:pPr>
        <w:pStyle w:val="B1"/>
        <w:rPr>
          <w:lang w:eastAsia="zh-CN"/>
        </w:rPr>
      </w:pPr>
      <w:r>
        <w:t>1)</w:t>
      </w:r>
      <w:r>
        <w:tab/>
        <w:t>The AMF under test receives the UE security capabilities and the NAS algorithms used by the source AMF from the source AMF</w:t>
      </w:r>
      <w:r>
        <w:rPr>
          <w:lang w:eastAsia="zh-CN"/>
        </w:rPr>
        <w:t xml:space="preserve">. </w:t>
      </w:r>
    </w:p>
    <w:p w14:paraId="6F95F77B" w14:textId="77777777" w:rsidR="00705C19" w:rsidRDefault="00705C19" w:rsidP="00705C19">
      <w:pPr>
        <w:pStyle w:val="B1"/>
        <w:rPr>
          <w:lang w:eastAsia="zh-CN"/>
        </w:rPr>
      </w:pPr>
      <w:r>
        <w:rPr>
          <w:lang w:eastAsia="zh-CN"/>
        </w:rPr>
        <w:t>2)</w:t>
      </w:r>
      <w:r>
        <w:rPr>
          <w:lang w:eastAsia="zh-CN"/>
        </w:rPr>
        <w:tab/>
        <w:t xml:space="preserve">The AMF under test </w:t>
      </w:r>
      <w:r>
        <w:t xml:space="preserve">selects the NAS algorithms which have the highest priority according to the ordered lists. </w:t>
      </w:r>
    </w:p>
    <w:p w14:paraId="67442204" w14:textId="77777777" w:rsidR="00705C19" w:rsidRDefault="00705C19" w:rsidP="00705C19">
      <w:pPr>
        <w:rPr>
          <w:b/>
          <w:lang w:eastAsia="zh-CN"/>
        </w:rPr>
      </w:pPr>
      <w:r>
        <w:rPr>
          <w:b/>
          <w:lang w:eastAsia="zh-CN"/>
        </w:rPr>
        <w:t>Expected Results:</w:t>
      </w:r>
    </w:p>
    <w:p w14:paraId="3BD9E8DE" w14:textId="77777777" w:rsidR="00705C19" w:rsidRDefault="00705C19" w:rsidP="00705C19">
      <w:r>
        <w:t xml:space="preserve">For Test case 1, the NASC IE of the captured NGAP HANDOVER REQUEST message sent by the AMF under test to the gNB includes the chosen algorithm. </w:t>
      </w:r>
    </w:p>
    <w:p w14:paraId="31C75854" w14:textId="77777777" w:rsidR="00705C19" w:rsidRDefault="00705C19" w:rsidP="00705C19">
      <w:r>
        <w:t>For Test case 2, the AMF under test initiates a NAS security mode command procedure and includes the chosen algorithms.</w:t>
      </w:r>
    </w:p>
    <w:p w14:paraId="47945386" w14:textId="77777777" w:rsidR="00705C19" w:rsidRDefault="00705C19" w:rsidP="00705C19">
      <w:pPr>
        <w:rPr>
          <w:b/>
        </w:rPr>
      </w:pPr>
      <w:r>
        <w:rPr>
          <w:b/>
        </w:rPr>
        <w:t>Expected format of evidence:</w:t>
      </w:r>
    </w:p>
    <w:p w14:paraId="3E319AA3" w14:textId="205520AF" w:rsidR="004C79A0" w:rsidRDefault="00705C19" w:rsidP="00705C19">
      <w:r>
        <w:t>Evidence suitable for the interface, e.g., Screenshot, packet captures or application log files containing the operational results.</w:t>
      </w:r>
    </w:p>
    <w:p w14:paraId="0F875952" w14:textId="4F095807" w:rsidR="00705C19"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B60428">
        <w:rPr>
          <w:noProof/>
          <w:sz w:val="36"/>
          <w:lang w:eastAsia="zh-CN"/>
        </w:rPr>
        <w:t>8</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567A526A" w14:textId="1AB7117E" w:rsidR="00705C19" w:rsidRPr="004C79A0"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B60428">
        <w:rPr>
          <w:noProof/>
          <w:sz w:val="36"/>
          <w:lang w:eastAsia="zh-CN"/>
        </w:rPr>
        <w:t>9</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7EF1026F" w14:textId="77777777" w:rsidR="00705C19" w:rsidRDefault="00705C19" w:rsidP="00705C19">
      <w:pPr>
        <w:pStyle w:val="50"/>
      </w:pPr>
      <w:bookmarkStart w:id="228" w:name="_Toc22544393"/>
      <w:bookmarkStart w:id="229" w:name="_Toc22544824"/>
      <w:bookmarkStart w:id="230" w:name="_Toc26877464"/>
      <w:bookmarkStart w:id="231" w:name="_Toc145421632"/>
      <w:r>
        <w:t>4.2.2.5.1</w:t>
      </w:r>
      <w:r>
        <w:tab/>
        <w:t>5G-GUTI allocation</w:t>
      </w:r>
      <w:bookmarkEnd w:id="228"/>
      <w:bookmarkEnd w:id="229"/>
      <w:bookmarkEnd w:id="230"/>
      <w:bookmarkEnd w:id="231"/>
    </w:p>
    <w:p w14:paraId="7EF76118" w14:textId="77777777" w:rsidR="00705C19" w:rsidRDefault="00705C19" w:rsidP="00705C19">
      <w:r>
        <w:rPr>
          <w:i/>
        </w:rPr>
        <w:t>Requirement Name</w:t>
      </w:r>
      <w:r>
        <w:t>: 5G-GUTI allocation</w:t>
      </w:r>
    </w:p>
    <w:p w14:paraId="7354D0D3" w14:textId="77777777" w:rsidR="00705C19" w:rsidRDefault="00705C19" w:rsidP="00705C19">
      <w:r>
        <w:rPr>
          <w:i/>
        </w:rPr>
        <w:t xml:space="preserve">Requirement Reference: </w:t>
      </w:r>
      <w:r>
        <w:t xml:space="preserve">TS 33.501 [2], clause 6.12.3 </w:t>
      </w:r>
    </w:p>
    <w:p w14:paraId="17DC1947" w14:textId="77777777" w:rsidR="00705C19" w:rsidRDefault="00705C19" w:rsidP="00705C19">
      <w:r>
        <w:rPr>
          <w:i/>
        </w:rPr>
        <w:lastRenderedPageBreak/>
        <w:t>Requirement Description</w:t>
      </w:r>
      <w:r>
        <w:t>:  As specified in TS 33.501 [2], clause 6.12.3, a new 5G-GUTI is sent to a UE only after a successful activation of NAS security. The 5G-GUTI is defined in TS 23.003 [19].</w:t>
      </w:r>
    </w:p>
    <w:p w14:paraId="71C27E8C" w14:textId="77777777" w:rsidR="00705C19" w:rsidRDefault="00705C19" w:rsidP="00705C19">
      <w:r>
        <w:t>Upon receiving Registration Request message of type "initial registration" or "mobility registration update" from a UE, the AMF shall send a new 5G-GUTI to the UE during the registration procedure.</w:t>
      </w:r>
    </w:p>
    <w:p w14:paraId="4D7DC52F" w14:textId="77777777" w:rsidR="00705C19" w:rsidRDefault="00705C19" w:rsidP="00705C19">
      <w:r>
        <w:t>Upon receiving Registration Request message of type "periodic registration update" from a UE, the AMF should send a new 5G-GUTI to the UE during the registration procedure.</w:t>
      </w:r>
    </w:p>
    <w:p w14:paraId="6D026D85" w14:textId="77777777" w:rsidR="00705C19" w:rsidRDefault="00705C19" w:rsidP="00705C19">
      <w:r>
        <w:t>Upon receiving Service Request message sent by the UE in response to a Paging message, the AMF sends a new 5G-GUTI to the UE. This new 5G-GUTI is sent before the current NAS signalling connection is released or the N1 NAS signalling connection is suspended.</w:t>
      </w:r>
    </w:p>
    <w:p w14:paraId="1130722B" w14:textId="77777777" w:rsidR="00705C19" w:rsidRDefault="00705C19" w:rsidP="00705C19">
      <w:r>
        <w:t>Upon receiving an indication from the lower layers that the RRC connection has been resumed for a UE in 5GMM-IDLE mode with suspend indication in response to a Paging message, the AMF shall send a new 5G-GUTI to the UE. This new 5G-GUTI shall be sent before the current NAS signalling connection is released or the suspension of the N1 NAS signalling connection.</w:t>
      </w:r>
    </w:p>
    <w:p w14:paraId="0A989000" w14:textId="77777777" w:rsidR="00705C19" w:rsidRDefault="00705C19" w:rsidP="00705C19">
      <w:pPr>
        <w:pStyle w:val="NO"/>
      </w:pPr>
      <w:r>
        <w:t>NOTE 1:</w:t>
      </w:r>
      <w:r>
        <w:tab/>
        <w:t xml:space="preserve">It is left to implementation to re-assign 5G-GUTI more frequently than in cases mentioned above, for example after a Service Request message from the UE not triggered by the </w:t>
      </w:r>
      <w:proofErr w:type="gramStart"/>
      <w:r>
        <w:t>network..</w:t>
      </w:r>
      <w:proofErr w:type="gramEnd"/>
    </w:p>
    <w:p w14:paraId="19D90234" w14:textId="77777777" w:rsidR="00705C19" w:rsidRDefault="00705C19" w:rsidP="00705C19">
      <w:pPr>
        <w:pStyle w:val="NO"/>
      </w:pPr>
      <w:r>
        <w:t>NOTE 2:</w:t>
      </w:r>
      <w:r>
        <w:tab/>
        <w:t>Void</w:t>
      </w:r>
    </w:p>
    <w:p w14:paraId="35365331" w14:textId="77777777" w:rsidR="00705C19" w:rsidRDefault="00705C19" w:rsidP="00705C19">
      <w:r>
        <w:rPr>
          <w:i/>
        </w:rPr>
        <w:t>Threat References</w:t>
      </w:r>
      <w:r>
        <w:t xml:space="preserve">: TR 33.926 [6], clause K.2.7.1, Failure to allocate new 5G-GUTI </w:t>
      </w:r>
    </w:p>
    <w:p w14:paraId="00225187" w14:textId="77777777" w:rsidR="00705C19" w:rsidRDefault="00705C19" w:rsidP="00705C19">
      <w:r>
        <w:rPr>
          <w:i/>
        </w:rPr>
        <w:t>Test Case</w:t>
      </w:r>
      <w:r>
        <w:t xml:space="preserve">: </w:t>
      </w:r>
    </w:p>
    <w:p w14:paraId="3F9E4989" w14:textId="77777777" w:rsidR="00705C19" w:rsidRDefault="00705C19" w:rsidP="00705C19">
      <w:pPr>
        <w:rPr>
          <w:lang w:eastAsia="zh-CN"/>
        </w:rPr>
      </w:pPr>
      <w:r>
        <w:rPr>
          <w:b/>
          <w:lang w:eastAsia="zh-CN"/>
        </w:rPr>
        <w:t>Test Name:</w:t>
      </w:r>
      <w:r>
        <w:rPr>
          <w:lang w:eastAsia="zh-CN"/>
        </w:rPr>
        <w:t xml:space="preserve"> TC_5G_GUTI_ALLOCATION_AMF</w:t>
      </w:r>
    </w:p>
    <w:p w14:paraId="3677EE07" w14:textId="77777777" w:rsidR="00705C19" w:rsidRDefault="00705C19" w:rsidP="00705C19">
      <w:pPr>
        <w:rPr>
          <w:b/>
          <w:lang w:eastAsia="zh-CN"/>
        </w:rPr>
      </w:pPr>
      <w:r>
        <w:rPr>
          <w:b/>
          <w:lang w:eastAsia="zh-CN"/>
        </w:rPr>
        <w:t>Purpose:</w:t>
      </w:r>
    </w:p>
    <w:p w14:paraId="31F361EE" w14:textId="40771518" w:rsidR="00705C19" w:rsidRDefault="00705C19" w:rsidP="00705C19">
      <w:pPr>
        <w:rPr>
          <w:lang w:eastAsia="zh-CN"/>
        </w:rPr>
      </w:pPr>
      <w:r>
        <w:rPr>
          <w:lang w:eastAsia="zh-CN"/>
        </w:rPr>
        <w:t xml:space="preserve">Verify that a new 5G-GUTI is allocated by the AMF under test in these scenarios accordingly. </w:t>
      </w:r>
    </w:p>
    <w:p w14:paraId="337121A5" w14:textId="13743E99" w:rsidR="00705C19" w:rsidRDefault="00705C19" w:rsidP="00705C19">
      <w:pPr>
        <w:rPr>
          <w:lang w:eastAsia="zh-CN"/>
        </w:rPr>
      </w:pPr>
      <w:ins w:id="232" w:author="Huawei" w:date="2025-07-25T14:17:00Z">
        <w:r>
          <w:rPr>
            <w:b/>
            <w:lang w:eastAsia="zh-CN"/>
          </w:rPr>
          <w:t>P</w:t>
        </w:r>
      </w:ins>
      <w:ins w:id="233" w:author="Huawei" w:date="2025-07-25T14:18:00Z">
        <w:r>
          <w:rPr>
            <w:b/>
            <w:lang w:eastAsia="zh-CN"/>
          </w:rPr>
          <w:t>rocedure and execution steps:</w:t>
        </w:r>
      </w:ins>
    </w:p>
    <w:p w14:paraId="6100A3B4" w14:textId="77777777" w:rsidR="00705C19" w:rsidRDefault="00705C19" w:rsidP="00705C19">
      <w:pPr>
        <w:rPr>
          <w:b/>
          <w:lang w:eastAsia="zh-CN"/>
        </w:rPr>
      </w:pPr>
      <w:r>
        <w:rPr>
          <w:b/>
          <w:lang w:eastAsia="zh-CN"/>
        </w:rPr>
        <w:t>Pre-Conditions:</w:t>
      </w:r>
    </w:p>
    <w:p w14:paraId="70950BBA" w14:textId="77777777" w:rsidR="00705C19" w:rsidRDefault="00705C19" w:rsidP="00705C19">
      <w:pPr>
        <w:rPr>
          <w:lang w:eastAsia="zh-CN"/>
        </w:rPr>
      </w:pPr>
      <w:r>
        <w:rPr>
          <w:lang w:eastAsia="zh-CN"/>
        </w:rPr>
        <w:t>For the following test case 1, 2, and 3, the following pre-conditions apply.</w:t>
      </w:r>
    </w:p>
    <w:p w14:paraId="20EFC885" w14:textId="77777777" w:rsidR="00705C19" w:rsidRDefault="00705C19" w:rsidP="00705C19">
      <w:pPr>
        <w:pStyle w:val="B1"/>
        <w:rPr>
          <w:lang w:eastAsia="zh-CN"/>
        </w:rPr>
      </w:pPr>
      <w:r>
        <w:rPr>
          <w:lang w:eastAsia="zh-CN"/>
        </w:rPr>
        <w:t>-</w:t>
      </w:r>
      <w:r>
        <w:rPr>
          <w:lang w:eastAsia="zh-CN"/>
        </w:rPr>
        <w:tab/>
        <w:t xml:space="preserve">Test environment with a UE. The UE may be simulated. </w:t>
      </w:r>
    </w:p>
    <w:p w14:paraId="29EC6A2A" w14:textId="77777777" w:rsidR="00705C19" w:rsidRDefault="00705C19" w:rsidP="00705C19">
      <w:pPr>
        <w:pStyle w:val="B1"/>
      </w:pPr>
      <w:r>
        <w:t>-</w:t>
      </w:r>
      <w:r>
        <w:tab/>
        <w:t>Tester has access to the NAS signalling packets sent over N1 interface.</w:t>
      </w:r>
    </w:p>
    <w:p w14:paraId="6DB18A8C" w14:textId="77777777" w:rsidR="00705C19" w:rsidRDefault="00705C19" w:rsidP="00705C19">
      <w:pPr>
        <w:pStyle w:val="B1"/>
      </w:pPr>
      <w:r>
        <w:t>-</w:t>
      </w:r>
      <w:r>
        <w:tab/>
        <w:t xml:space="preserve">Tester has the knowledge of the UE’s security context used for protecting the Registration Request of type "mobility registration update" and Service Request, including the old 5G-GUTI, </w:t>
      </w:r>
      <w:proofErr w:type="spellStart"/>
      <w:r>
        <w:t>ngKSI</w:t>
      </w:r>
      <w:proofErr w:type="spellEnd"/>
      <w:r>
        <w:t xml:space="preserve">, UE NR security capability, NAS security context. And the tester shall configure the UE’s security context on the AMF under test or perform a new Registration Procedure with the UE for each corresponding test </w:t>
      </w:r>
      <w:proofErr w:type="gramStart"/>
      <w:r>
        <w:t>case..</w:t>
      </w:r>
      <w:proofErr w:type="gramEnd"/>
    </w:p>
    <w:p w14:paraId="4F1D0D07" w14:textId="77777777" w:rsidR="00705C19" w:rsidRDefault="00705C19" w:rsidP="00705C19">
      <w:pPr>
        <w:pStyle w:val="B1"/>
        <w:ind w:left="0"/>
      </w:pPr>
      <w:r>
        <w:t xml:space="preserve">For the following test case 4, more pre-conditions are required. </w:t>
      </w:r>
    </w:p>
    <w:p w14:paraId="28899C3D" w14:textId="77777777" w:rsidR="00705C19" w:rsidRDefault="00705C19" w:rsidP="00705C19">
      <w:pPr>
        <w:pStyle w:val="B1"/>
      </w:pPr>
      <w:r>
        <w:t>-</w:t>
      </w:r>
      <w:r>
        <w:tab/>
        <w:t xml:space="preserve">Both the UE and the AMF under test support UP </w:t>
      </w:r>
      <w:proofErr w:type="spellStart"/>
      <w:r>
        <w:t>CIoT</w:t>
      </w:r>
      <w:proofErr w:type="spellEnd"/>
      <w:r>
        <w:t xml:space="preserve"> 5GS Optimization</w:t>
      </w:r>
      <w:r>
        <w:rPr>
          <w:lang w:eastAsia="zh-CN"/>
        </w:rPr>
        <w:t>.</w:t>
      </w:r>
      <w:r>
        <w:t xml:space="preserve"> </w:t>
      </w:r>
    </w:p>
    <w:p w14:paraId="423B89B5" w14:textId="77777777" w:rsidR="00705C19" w:rsidRDefault="00705C19" w:rsidP="00705C19">
      <w:pPr>
        <w:pStyle w:val="B1"/>
        <w:rPr>
          <w:lang w:eastAsia="zh-CN"/>
        </w:rPr>
      </w:pPr>
      <w:r>
        <w:t>-</w:t>
      </w:r>
      <w:r>
        <w:tab/>
        <w:t xml:space="preserve">The UE has requested the use of UP </w:t>
      </w:r>
      <w:proofErr w:type="spellStart"/>
      <w:r>
        <w:t>CIoT</w:t>
      </w:r>
      <w:proofErr w:type="spellEnd"/>
      <w:r>
        <w:t xml:space="preserve"> 5GS Optimization during the registration procedure, and afterwards the UE has gone to CM Idle with Suspend Indicator.</w:t>
      </w:r>
    </w:p>
    <w:p w14:paraId="011EAB6A" w14:textId="77777777" w:rsidR="00705C19" w:rsidRDefault="00705C19" w:rsidP="00705C19">
      <w:pPr>
        <w:pStyle w:val="B1"/>
        <w:ind w:left="0" w:firstLine="0"/>
        <w:rPr>
          <w:b/>
          <w:lang w:eastAsia="zh-CN"/>
        </w:rPr>
      </w:pPr>
      <w:r>
        <w:rPr>
          <w:b/>
          <w:lang w:eastAsia="zh-CN"/>
        </w:rPr>
        <w:t>Execution Steps</w:t>
      </w:r>
    </w:p>
    <w:p w14:paraId="10A2C000" w14:textId="77777777" w:rsidR="00705C19" w:rsidRDefault="00705C19" w:rsidP="00705C19">
      <w:pPr>
        <w:ind w:left="360"/>
        <w:rPr>
          <w:lang w:eastAsia="zh-CN"/>
        </w:rPr>
      </w:pPr>
      <w:r>
        <w:rPr>
          <w:lang w:eastAsia="zh-CN"/>
        </w:rPr>
        <w:t xml:space="preserve">Test case 1: </w:t>
      </w:r>
    </w:p>
    <w:p w14:paraId="4EAC8635" w14:textId="77777777" w:rsidR="00705C19" w:rsidRDefault="00705C19" w:rsidP="00705C19">
      <w:pPr>
        <w:ind w:left="720"/>
        <w:rPr>
          <w:b/>
          <w:lang w:eastAsia="zh-CN"/>
        </w:rPr>
      </w:pPr>
      <w:r>
        <w:t>Upon receiving Registration Request message of type "initial registration" from a UE (triggered by the tester), the AMF sends a new 5G-GUTI to the UE during the registration procedure.</w:t>
      </w:r>
    </w:p>
    <w:p w14:paraId="4BA58C29" w14:textId="77777777" w:rsidR="00705C19" w:rsidRDefault="00705C19" w:rsidP="00705C19">
      <w:pPr>
        <w:ind w:left="360"/>
        <w:rPr>
          <w:lang w:eastAsia="zh-CN"/>
        </w:rPr>
      </w:pPr>
      <w:r>
        <w:rPr>
          <w:lang w:eastAsia="zh-CN"/>
        </w:rPr>
        <w:t>Test case 2:</w:t>
      </w:r>
    </w:p>
    <w:p w14:paraId="28FEEE71" w14:textId="77777777" w:rsidR="00705C19" w:rsidRDefault="00705C19" w:rsidP="00705C19">
      <w:pPr>
        <w:ind w:left="720"/>
      </w:pPr>
      <w:r>
        <w:t>Upon receiving Registration Request message of type "mobility registration update" from a UE (triggered by the tester), the AMF sends a new 5G-GUTI to the UE during the registration procedure.</w:t>
      </w:r>
    </w:p>
    <w:p w14:paraId="570E2DF4" w14:textId="77777777" w:rsidR="00705C19" w:rsidRDefault="00705C19" w:rsidP="00705C19">
      <w:pPr>
        <w:ind w:left="360"/>
        <w:rPr>
          <w:b/>
          <w:lang w:eastAsia="zh-CN"/>
        </w:rPr>
      </w:pPr>
      <w:r>
        <w:lastRenderedPageBreak/>
        <w:t>Test case 3:</w:t>
      </w:r>
    </w:p>
    <w:p w14:paraId="5605DFBA" w14:textId="77777777" w:rsidR="00705C19" w:rsidRDefault="00705C19" w:rsidP="00705C19">
      <w:pPr>
        <w:ind w:left="720"/>
      </w:pPr>
      <w:r>
        <w:t>Upon receiving Service Request message sent by the UE in response to a Paging message (triggered by the tester), the AMF sends a new 5G-GUTI to the UE.</w:t>
      </w:r>
    </w:p>
    <w:p w14:paraId="3A64C69A" w14:textId="77777777" w:rsidR="00705C19" w:rsidRDefault="00705C19" w:rsidP="00705C19">
      <w:pPr>
        <w:ind w:left="360"/>
        <w:rPr>
          <w:b/>
          <w:lang w:eastAsia="zh-CN"/>
        </w:rPr>
      </w:pPr>
      <w:r>
        <w:t>Test case 4:</w:t>
      </w:r>
    </w:p>
    <w:p w14:paraId="4723C83A" w14:textId="77777777" w:rsidR="00705C19" w:rsidRDefault="00705C19" w:rsidP="00705C19">
      <w:pPr>
        <w:ind w:left="720"/>
      </w:pPr>
      <w:r>
        <w:t>The AMF under test is triggered by the tester to page the UE in CM Idle with Suspend Indicator. After paging the UE in CM-Idle with Suspend indicator, the AMF shall send a new 5G-GUTI to the UE.</w:t>
      </w:r>
    </w:p>
    <w:p w14:paraId="42C54172" w14:textId="77777777" w:rsidR="00705C19" w:rsidRDefault="00705C19" w:rsidP="00705C19">
      <w:pPr>
        <w:pStyle w:val="NO"/>
        <w:rPr>
          <w:b/>
          <w:lang w:eastAsia="zh-CN"/>
        </w:rPr>
      </w:pPr>
      <w:r>
        <w:t>NOTE 1:</w:t>
      </w:r>
      <w:r>
        <w:tab/>
        <w:t xml:space="preserve">Test case 4 is only applicable to AMF supporting UP </w:t>
      </w:r>
      <w:proofErr w:type="spellStart"/>
      <w:r>
        <w:t>CIoT</w:t>
      </w:r>
      <w:proofErr w:type="spellEnd"/>
      <w:r>
        <w:t xml:space="preserve"> 5GS Optimization.</w:t>
      </w:r>
    </w:p>
    <w:p w14:paraId="246C8D3B" w14:textId="77777777" w:rsidR="00705C19" w:rsidRDefault="00705C19" w:rsidP="00705C19">
      <w:pPr>
        <w:rPr>
          <w:b/>
          <w:lang w:eastAsia="zh-CN"/>
        </w:rPr>
      </w:pPr>
      <w:r>
        <w:rPr>
          <w:b/>
          <w:lang w:eastAsia="zh-CN"/>
        </w:rPr>
        <w:t>Expected Results:</w:t>
      </w:r>
    </w:p>
    <w:p w14:paraId="7372C99A" w14:textId="77777777" w:rsidR="00705C19" w:rsidRDefault="00705C19" w:rsidP="00705C19">
      <w:pPr>
        <w:rPr>
          <w:lang w:eastAsia="zh-CN"/>
        </w:rPr>
      </w:pPr>
      <w:r>
        <w:rPr>
          <w:lang w:eastAsia="zh-CN"/>
        </w:rPr>
        <w:t xml:space="preserve">For Test case 1, 2, 3 and 4, the </w:t>
      </w:r>
      <w:r>
        <w:t>tester retrieves a new 5G-GUTI by accessing the NAS signalling packets sent by the AMF under test over N1 interface during</w:t>
      </w:r>
      <w:r>
        <w:rPr>
          <w:lang w:eastAsia="zh-CN"/>
        </w:rPr>
        <w:t xml:space="preserve"> registration procedure.</w:t>
      </w:r>
    </w:p>
    <w:p w14:paraId="15AD097E" w14:textId="77777777" w:rsidR="00705C19" w:rsidRDefault="00705C19" w:rsidP="00705C19">
      <w:pPr>
        <w:rPr>
          <w:lang w:eastAsia="zh-CN"/>
        </w:rPr>
      </w:pPr>
      <w:r>
        <w:rPr>
          <w:lang w:eastAsia="zh-CN"/>
        </w:rPr>
        <w:t>For Test case 1, 2, 3 and 4, the NAS message encapsulating the new 5G-GUTI is confidentiality and integrity protected by the AMF under test using the NAS security context, which is same as the UE’s NAS security context.</w:t>
      </w:r>
    </w:p>
    <w:p w14:paraId="2A51D3A8" w14:textId="77777777" w:rsidR="00705C19" w:rsidRDefault="00705C19" w:rsidP="00705C19">
      <w:pPr>
        <w:rPr>
          <w:lang w:eastAsia="zh-CN"/>
        </w:rPr>
      </w:pPr>
      <w:r>
        <w:rPr>
          <w:lang w:eastAsia="zh-CN"/>
        </w:rPr>
        <w:t>The new 5G-GUTI is different from the old 5G-GUTI.</w:t>
      </w:r>
    </w:p>
    <w:p w14:paraId="2031A64E" w14:textId="77777777" w:rsidR="00705C19" w:rsidRDefault="00705C19" w:rsidP="00705C19">
      <w:pPr>
        <w:rPr>
          <w:b/>
        </w:rPr>
      </w:pPr>
      <w:r>
        <w:rPr>
          <w:b/>
        </w:rPr>
        <w:t>Expected format of evidence:</w:t>
      </w:r>
    </w:p>
    <w:p w14:paraId="10B1C961" w14:textId="2BC5C2BF" w:rsidR="00705C19" w:rsidRDefault="00705C19" w:rsidP="00705C19">
      <w:r>
        <w:t>Evidence suitable for the interface, e.g., Screenshot, packet captures or application log files containing the operational results.</w:t>
      </w:r>
    </w:p>
    <w:p w14:paraId="1B7A9756" w14:textId="78B1637E" w:rsidR="00705C19"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B60428">
        <w:rPr>
          <w:noProof/>
          <w:sz w:val="36"/>
          <w:lang w:eastAsia="zh-CN"/>
        </w:rPr>
        <w:t>9</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490C82F4" w14:textId="35165D60" w:rsidR="00705C19" w:rsidRPr="004C79A0"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B60428">
        <w:rPr>
          <w:noProof/>
          <w:sz w:val="36"/>
          <w:lang w:eastAsia="zh-CN"/>
        </w:rPr>
        <w:t>10</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3E3F856E" w14:textId="77777777" w:rsidR="00705C19" w:rsidRDefault="00705C19" w:rsidP="00705C19">
      <w:pPr>
        <w:pStyle w:val="50"/>
      </w:pPr>
      <w:bookmarkStart w:id="234" w:name="_Toc22544395"/>
      <w:bookmarkStart w:id="235" w:name="_Toc22544826"/>
      <w:bookmarkStart w:id="236" w:name="_Toc26877466"/>
      <w:bookmarkStart w:id="237" w:name="_Toc145421634"/>
      <w:r>
        <w:t>4.2.2.6.1</w:t>
      </w:r>
      <w:r>
        <w:tab/>
        <w:t>Invalid or unacceptable UE security capabilities handling</w:t>
      </w:r>
      <w:bookmarkEnd w:id="234"/>
      <w:bookmarkEnd w:id="235"/>
      <w:bookmarkEnd w:id="236"/>
      <w:bookmarkEnd w:id="237"/>
    </w:p>
    <w:p w14:paraId="25EEA0A8" w14:textId="77777777" w:rsidR="00705C19" w:rsidRDefault="00705C19" w:rsidP="00705C19">
      <w:r>
        <w:rPr>
          <w:i/>
        </w:rPr>
        <w:t>Requirement Name</w:t>
      </w:r>
      <w:r>
        <w:t>: Invalid or unacceptable UE security capabilities handling</w:t>
      </w:r>
    </w:p>
    <w:p w14:paraId="4E9622C0" w14:textId="77777777" w:rsidR="00705C19" w:rsidRDefault="00705C19" w:rsidP="00705C19">
      <w:r>
        <w:rPr>
          <w:i/>
        </w:rPr>
        <w:t xml:space="preserve">Requirement Reference: </w:t>
      </w:r>
      <w:r>
        <w:t>TS 24.501 [5], clause 5.5.1.2.8</w:t>
      </w:r>
    </w:p>
    <w:p w14:paraId="70BFF1CB" w14:textId="77777777" w:rsidR="00705C19" w:rsidRDefault="00705C19" w:rsidP="00705C19">
      <w:r>
        <w:rPr>
          <w:i/>
        </w:rPr>
        <w:t>Requirement Description</w:t>
      </w:r>
      <w:r>
        <w:t xml:space="preserve">: For the case where </w:t>
      </w:r>
      <w:r>
        <w:rPr>
          <w:iCs/>
        </w:rPr>
        <w:t>UE security capabilities invalid or unacceptable: if the REGISTRATION REQUEST message is received with invalid or unacceptable UE security capabilities (</w:t>
      </w:r>
      <w:proofErr w:type="gramStart"/>
      <w:r>
        <w:rPr>
          <w:iCs/>
        </w:rPr>
        <w:t>e.g.</w:t>
      </w:r>
      <w:proofErr w:type="gramEnd"/>
      <w:r>
        <w:rPr>
          <w:iCs/>
        </w:rPr>
        <w:t xml:space="preserve"> no 5GS encryption algorithms (all bits zero), no 5GS integrity algorithms (all bits zero), mandatory 5GS encryption algorithms not supported or mandatory 5GS integrity algorithms not supported, etc.), the AMF returns a REGISTRATION REJECT message,</w:t>
      </w:r>
      <w:r>
        <w:t xml:space="preserve"> as specified in TS 24.501 [5], clause 5.5.1.2.8.</w:t>
      </w:r>
    </w:p>
    <w:p w14:paraId="0EABF4FB" w14:textId="77777777" w:rsidR="00705C19" w:rsidRDefault="00705C19" w:rsidP="00705C19">
      <w:r>
        <w:rPr>
          <w:i/>
        </w:rPr>
        <w:t>Threat References</w:t>
      </w:r>
      <w:r>
        <w:t xml:space="preserve">: TR 33.926 [6], clause K.2.6.1, Invalid or unacceptable UE security capabilities </w:t>
      </w:r>
    </w:p>
    <w:p w14:paraId="75E1FAF3" w14:textId="77777777" w:rsidR="00705C19" w:rsidRDefault="00705C19" w:rsidP="00705C19">
      <w:r>
        <w:rPr>
          <w:i/>
        </w:rPr>
        <w:t>Test Case</w:t>
      </w:r>
      <w:r>
        <w:t xml:space="preserve">: </w:t>
      </w:r>
    </w:p>
    <w:p w14:paraId="79653E33" w14:textId="77777777" w:rsidR="00705C19" w:rsidRDefault="00705C19" w:rsidP="00705C19">
      <w:r>
        <w:rPr>
          <w:b/>
        </w:rPr>
        <w:t>Test Name:</w:t>
      </w:r>
      <w:r>
        <w:t xml:space="preserve"> TC_UE_SEC_CAP_HANDLING_AMF</w:t>
      </w:r>
    </w:p>
    <w:p w14:paraId="3C102988" w14:textId="77777777" w:rsidR="00705C19" w:rsidRDefault="00705C19" w:rsidP="00705C19">
      <w:pPr>
        <w:rPr>
          <w:b/>
        </w:rPr>
      </w:pPr>
      <w:r>
        <w:rPr>
          <w:b/>
        </w:rPr>
        <w:t>Purpose:</w:t>
      </w:r>
    </w:p>
    <w:p w14:paraId="53161BC0" w14:textId="6D923B83" w:rsidR="00705C19" w:rsidRDefault="00705C19" w:rsidP="00705C19">
      <w:r>
        <w:t>Verify that UE security capabilities invalid or unacceptable are not accepted by the AMF under test in registration procedure.</w:t>
      </w:r>
    </w:p>
    <w:p w14:paraId="1E01F8D1" w14:textId="124D1E1F" w:rsidR="00705C19" w:rsidRDefault="00705C19" w:rsidP="00705C19">
      <w:pPr>
        <w:rPr>
          <w:lang w:eastAsia="zh-CN"/>
        </w:rPr>
      </w:pPr>
      <w:ins w:id="238" w:author="Huawei" w:date="2025-07-25T14:17:00Z">
        <w:r>
          <w:rPr>
            <w:b/>
            <w:lang w:eastAsia="zh-CN"/>
          </w:rPr>
          <w:t>P</w:t>
        </w:r>
      </w:ins>
      <w:ins w:id="239" w:author="Huawei" w:date="2025-07-25T14:18:00Z">
        <w:r>
          <w:rPr>
            <w:b/>
            <w:lang w:eastAsia="zh-CN"/>
          </w:rPr>
          <w:t>rocedure and execution steps:</w:t>
        </w:r>
      </w:ins>
    </w:p>
    <w:p w14:paraId="12336A52" w14:textId="77777777" w:rsidR="00705C19" w:rsidRDefault="00705C19" w:rsidP="00705C19">
      <w:pPr>
        <w:rPr>
          <w:b/>
        </w:rPr>
      </w:pPr>
      <w:r>
        <w:rPr>
          <w:b/>
        </w:rPr>
        <w:t>Pre-Conditions:</w:t>
      </w:r>
    </w:p>
    <w:p w14:paraId="59828FE6" w14:textId="77777777" w:rsidR="00705C19" w:rsidRDefault="00705C19" w:rsidP="00705C19">
      <w:r>
        <w:t xml:space="preserve">Test environment with (target) UE, which may be simulated. </w:t>
      </w:r>
    </w:p>
    <w:p w14:paraId="00D748AB" w14:textId="77777777" w:rsidR="00705C19" w:rsidRDefault="00705C19" w:rsidP="00705C19">
      <w:r>
        <w:t>The tester configures invalid/unacceptable UE security capabilities (no 5GS encryption algorithms (all bits zero), no 5GS integrity algorithms (all bits zero), mandatory 5GS encryption algorithms not supported or mandatory 5GS integrity algorithms not supported) on the UE.</w:t>
      </w:r>
    </w:p>
    <w:p w14:paraId="5E0B80FD" w14:textId="77777777" w:rsidR="00705C19" w:rsidRDefault="00705C19" w:rsidP="00705C19">
      <w:pPr>
        <w:rPr>
          <w:b/>
        </w:rPr>
      </w:pPr>
      <w:r>
        <w:rPr>
          <w:b/>
        </w:rPr>
        <w:t>Execution Steps</w:t>
      </w:r>
    </w:p>
    <w:p w14:paraId="7A6064F1" w14:textId="77777777" w:rsidR="00705C19" w:rsidRDefault="00705C19" w:rsidP="00705C19">
      <w:r>
        <w:lastRenderedPageBreak/>
        <w:t>The tester triggers the UE to send the following sets of UE security capabilities to the AMF under test using registration request messages:</w:t>
      </w:r>
    </w:p>
    <w:p w14:paraId="5F0D6098" w14:textId="77777777" w:rsidR="00705C19" w:rsidRDefault="00705C19" w:rsidP="00705C19">
      <w:pPr>
        <w:pStyle w:val="B1"/>
      </w:pPr>
      <w:r>
        <w:t>1)</w:t>
      </w:r>
      <w:r>
        <w:tab/>
        <w:t>no 5GS encryption algorithms (all bits zero)</w:t>
      </w:r>
    </w:p>
    <w:p w14:paraId="1F3F888E" w14:textId="77777777" w:rsidR="00705C19" w:rsidRDefault="00705C19" w:rsidP="00705C19">
      <w:pPr>
        <w:pStyle w:val="B1"/>
      </w:pPr>
      <w:r>
        <w:t>2)</w:t>
      </w:r>
      <w:r>
        <w:tab/>
        <w:t>no 5GS integrity algorithms (all bits zero)</w:t>
      </w:r>
    </w:p>
    <w:p w14:paraId="63666130" w14:textId="77777777" w:rsidR="00705C19" w:rsidRDefault="00705C19" w:rsidP="00705C19">
      <w:pPr>
        <w:pStyle w:val="B1"/>
      </w:pPr>
      <w:r>
        <w:t>3)</w:t>
      </w:r>
      <w:r>
        <w:tab/>
        <w:t>mandatory 5GS encryption algorithms not supported</w:t>
      </w:r>
    </w:p>
    <w:p w14:paraId="69AB51B7" w14:textId="77777777" w:rsidR="00705C19" w:rsidRDefault="00705C19" w:rsidP="00705C19">
      <w:pPr>
        <w:pStyle w:val="B1"/>
      </w:pPr>
      <w:r>
        <w:t>4)</w:t>
      </w:r>
      <w:r>
        <w:tab/>
        <w:t>mandatory 5GS integrity algorithms not supported</w:t>
      </w:r>
    </w:p>
    <w:p w14:paraId="6C6ACD2B" w14:textId="77777777" w:rsidR="00705C19" w:rsidRDefault="00705C19" w:rsidP="00705C19">
      <w:pPr>
        <w:rPr>
          <w:b/>
        </w:rPr>
      </w:pPr>
      <w:r>
        <w:rPr>
          <w:b/>
        </w:rPr>
        <w:t>Expected Results:</w:t>
      </w:r>
    </w:p>
    <w:p w14:paraId="584DD5D8" w14:textId="77777777" w:rsidR="00705C19" w:rsidRDefault="00705C19" w:rsidP="00705C19">
      <w:r>
        <w:t>The tester captures the Registration reject messages sent by AMF under test to the UE.</w:t>
      </w:r>
    </w:p>
    <w:p w14:paraId="3D11969C" w14:textId="77777777" w:rsidR="00705C19" w:rsidRDefault="00705C19" w:rsidP="00705C19">
      <w:pPr>
        <w:rPr>
          <w:b/>
        </w:rPr>
      </w:pPr>
      <w:r>
        <w:rPr>
          <w:b/>
        </w:rPr>
        <w:t>Expected format of evidence</w:t>
      </w:r>
    </w:p>
    <w:p w14:paraId="1BE42C0C" w14:textId="66CBC206" w:rsidR="00705C19" w:rsidRDefault="00705C19" w:rsidP="00705C19">
      <w:r>
        <w:t>Evidence suitable for the interface, e.g., Screenshot, packet captures or application log files containing the operational results.</w:t>
      </w:r>
    </w:p>
    <w:p w14:paraId="4D7B42D5" w14:textId="6DF81B3E" w:rsidR="00705C19"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B60428">
        <w:rPr>
          <w:noProof/>
          <w:sz w:val="36"/>
          <w:lang w:eastAsia="zh-CN"/>
        </w:rPr>
        <w:t>10</w:t>
      </w:r>
      <w:r w:rsidR="00F55571">
        <w:rPr>
          <w:noProof/>
          <w:sz w:val="36"/>
          <w:vertAlign w:val="superscript"/>
          <w:lang w:eastAsia="zh-CN"/>
        </w:rPr>
        <w: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0CBFBA6D" w14:textId="68E8B287" w:rsidR="00705C19" w:rsidRPr="004C79A0"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F55571">
        <w:rPr>
          <w:noProof/>
          <w:sz w:val="36"/>
          <w:lang w:eastAsia="zh-CN"/>
        </w:rPr>
        <w:t>1</w:t>
      </w:r>
      <w:r w:rsidR="00B60428">
        <w:rPr>
          <w:noProof/>
          <w:sz w:val="36"/>
          <w:lang w:eastAsia="zh-CN"/>
        </w:rPr>
        <w:t>1</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5AF55B6" w14:textId="77777777" w:rsidR="00705C19" w:rsidRDefault="00705C19" w:rsidP="00705C19">
      <w:pPr>
        <w:pStyle w:val="40"/>
      </w:pPr>
      <w:bookmarkStart w:id="240" w:name="_Toc51230255"/>
      <w:bookmarkStart w:id="241" w:name="_Toc35529586"/>
      <w:bookmarkStart w:id="242" w:name="_Toc35529496"/>
      <w:bookmarkStart w:id="243" w:name="_Toc26876866"/>
      <w:bookmarkStart w:id="244" w:name="_Toc19696872"/>
      <w:bookmarkStart w:id="245" w:name="_Toc145421636"/>
      <w:r>
        <w:t>4.2.2.7</w:t>
      </w:r>
      <w:r>
        <w:tab/>
      </w:r>
      <w:bookmarkEnd w:id="240"/>
      <w:bookmarkEnd w:id="241"/>
      <w:bookmarkEnd w:id="242"/>
      <w:bookmarkEnd w:id="243"/>
      <w:bookmarkEnd w:id="244"/>
      <w:proofErr w:type="spellStart"/>
      <w:r>
        <w:t>RRCRestablishment</w:t>
      </w:r>
      <w:proofErr w:type="spellEnd"/>
      <w:r>
        <w:t xml:space="preserve"> in Control Plane </w:t>
      </w:r>
      <w:proofErr w:type="spellStart"/>
      <w:r>
        <w:t>CIoT</w:t>
      </w:r>
      <w:proofErr w:type="spellEnd"/>
      <w:r>
        <w:t xml:space="preserve"> 5GS Optimization</w:t>
      </w:r>
      <w:bookmarkEnd w:id="245"/>
    </w:p>
    <w:p w14:paraId="127812A4" w14:textId="77777777" w:rsidR="00705C19" w:rsidRDefault="00705C19" w:rsidP="00705C19">
      <w:pPr>
        <w:rPr>
          <w:strike/>
        </w:rPr>
      </w:pPr>
      <w:r>
        <w:rPr>
          <w:i/>
        </w:rPr>
        <w:t>Requirement Name:</w:t>
      </w:r>
      <w:r>
        <w:t xml:space="preserve"> </w:t>
      </w:r>
      <w:proofErr w:type="spellStart"/>
      <w:r>
        <w:t>RRCRestablishment</w:t>
      </w:r>
      <w:proofErr w:type="spellEnd"/>
      <w:r>
        <w:t xml:space="preserve"> in Control Plane </w:t>
      </w:r>
      <w:proofErr w:type="spellStart"/>
      <w:r>
        <w:t>CIoT</w:t>
      </w:r>
      <w:proofErr w:type="spellEnd"/>
      <w:r>
        <w:t xml:space="preserve"> 5GS Optimization</w:t>
      </w:r>
    </w:p>
    <w:p w14:paraId="236FEA28" w14:textId="77777777" w:rsidR="00705C19" w:rsidRDefault="00705C19" w:rsidP="00705C19">
      <w:r>
        <w:rPr>
          <w:i/>
        </w:rPr>
        <w:t>Requirement Reference:</w:t>
      </w:r>
      <w:r>
        <w:t xml:space="preserve"> TS 38.413 [9], clause 8.3.8.2</w:t>
      </w:r>
    </w:p>
    <w:p w14:paraId="1776CC70" w14:textId="77777777" w:rsidR="00705C19" w:rsidRDefault="00705C19" w:rsidP="00705C19">
      <w:r>
        <w:rPr>
          <w:i/>
        </w:rPr>
        <w:t>Requirement Description:</w:t>
      </w:r>
      <w:r>
        <w:t xml:space="preserve"> </w:t>
      </w:r>
      <w:r>
        <w:rPr>
          <w:i/>
        </w:rPr>
        <w:t>"</w:t>
      </w:r>
      <w:r>
        <w:t>Upon receiving the RAN CP RELOCATION INDICATION message, the AMF shall authenticate the request using the NAS-level security information received in the UL CP Security Information IE and if the authentication is successful initiate the Connection Establishment Indication procedure including NAS-level security information in the DL CP Security Information IE.</w:t>
      </w:r>
    </w:p>
    <w:p w14:paraId="438D983D" w14:textId="77777777" w:rsidR="00705C19" w:rsidRDefault="00705C19" w:rsidP="00705C19">
      <w:r>
        <w:t xml:space="preserve">In case the AMF cannot authenticate the UE's request, the CONNECTION ESTABLISHMENT INDICATION message does not contain security information, and the NG-RAN node fails the RRC Re-establishment. </w:t>
      </w:r>
    </w:p>
    <w:p w14:paraId="2A1634CD" w14:textId="77777777" w:rsidR="00705C19" w:rsidRDefault="00705C19" w:rsidP="00705C19">
      <w:pPr>
        <w:rPr>
          <w:i/>
        </w:rPr>
      </w:pPr>
      <w:r>
        <w:t>In case of authentication failure, the NG-RAN node and the AMF should locally release the allocated NG resources, if any."</w:t>
      </w:r>
      <w:r>
        <w:rPr>
          <w:lang w:eastAsia="zh-CN"/>
        </w:rPr>
        <w:t xml:space="preserve"> as specified in </w:t>
      </w:r>
      <w:r>
        <w:t xml:space="preserve">TS 38.413 [9], clause 8.3.8.2. </w:t>
      </w:r>
    </w:p>
    <w:p w14:paraId="30F471BE" w14:textId="6F1A70BE" w:rsidR="00705C19" w:rsidRDefault="00705C19" w:rsidP="00705C19">
      <w:pPr>
        <w:ind w:left="100" w:hangingChars="50" w:hanging="100"/>
        <w:rPr>
          <w:ins w:id="246" w:author="Huawei" w:date="2025-07-26T14:27:00Z"/>
        </w:rPr>
      </w:pPr>
      <w:r>
        <w:rPr>
          <w:i/>
        </w:rPr>
        <w:t>Threat References:</w:t>
      </w:r>
      <w:r>
        <w:t xml:space="preserve"> TR 33.926 [5], clause K.2.9.1 –</w:t>
      </w:r>
      <w:bookmarkStart w:id="247" w:name="OLE_LINK34"/>
      <w:r>
        <w:t xml:space="preserve">Failed Verification of </w:t>
      </w:r>
      <w:bookmarkStart w:id="248" w:name="OLE_LINK41"/>
      <w:bookmarkStart w:id="249" w:name="OLE_LINK42"/>
      <w:r>
        <w:t xml:space="preserve">UE Identity during RRC Reestablishment </w:t>
      </w:r>
      <w:bookmarkEnd w:id="247"/>
      <w:bookmarkEnd w:id="248"/>
      <w:bookmarkEnd w:id="249"/>
      <w:r>
        <w:t xml:space="preserve">Procedure for CP </w:t>
      </w:r>
      <w:proofErr w:type="spellStart"/>
      <w:r>
        <w:t>CIoT</w:t>
      </w:r>
      <w:proofErr w:type="spellEnd"/>
      <w:r>
        <w:t xml:space="preserve"> 5GS Optimization.</w:t>
      </w:r>
    </w:p>
    <w:p w14:paraId="646408A1" w14:textId="559C7404" w:rsidR="00EB25B5" w:rsidRDefault="00EB25B5" w:rsidP="00705C19">
      <w:pPr>
        <w:ind w:left="100" w:hangingChars="50" w:hanging="100"/>
      </w:pPr>
      <w:ins w:id="250" w:author="Huawei" w:date="2025-07-26T14:27:00Z">
        <w:r>
          <w:rPr>
            <w:i/>
          </w:rPr>
          <w:t>Test Case:</w:t>
        </w:r>
      </w:ins>
    </w:p>
    <w:p w14:paraId="2CBC54A0" w14:textId="3EC6E3B5" w:rsidR="00705C19" w:rsidDel="00EB25B5" w:rsidRDefault="00705C19" w:rsidP="00705C19">
      <w:pPr>
        <w:keepNext/>
        <w:rPr>
          <w:del w:id="251" w:author="Huawei" w:date="2025-07-26T14:27:00Z"/>
          <w:i/>
        </w:rPr>
      </w:pPr>
      <w:del w:id="252" w:author="Huawei" w:date="2025-07-26T14:27:00Z">
        <w:r w:rsidDel="00EB25B5">
          <w:rPr>
            <w:b/>
            <w:i/>
          </w:rPr>
          <w:delText>Test Case</w:delText>
        </w:r>
        <w:r w:rsidDel="00EB25B5">
          <w:rPr>
            <w:i/>
          </w:rPr>
          <w:delText>:</w:delText>
        </w:r>
      </w:del>
    </w:p>
    <w:p w14:paraId="5007465B" w14:textId="77777777" w:rsidR="00705C19" w:rsidRDefault="00705C19" w:rsidP="00705C19">
      <w:pPr>
        <w:rPr>
          <w:b/>
        </w:rPr>
      </w:pPr>
      <w:r>
        <w:rPr>
          <w:b/>
        </w:rPr>
        <w:t xml:space="preserve">Test Name: </w:t>
      </w:r>
      <w:r>
        <w:t>TC_AMF_REEST_CP_CIOT</w:t>
      </w:r>
    </w:p>
    <w:p w14:paraId="4222EECB" w14:textId="33895092" w:rsidR="00705C19" w:rsidRDefault="00705C19" w:rsidP="00705C19">
      <w:r>
        <w:rPr>
          <w:b/>
        </w:rPr>
        <w:t xml:space="preserve">Purpose: </w:t>
      </w:r>
      <w:r>
        <w:t>To</w:t>
      </w:r>
      <w:r>
        <w:rPr>
          <w:b/>
        </w:rPr>
        <w:t xml:space="preserve"> </w:t>
      </w:r>
      <w:r>
        <w:t>verify that the verification of RRC Reestablishment is applied correctly.</w:t>
      </w:r>
    </w:p>
    <w:p w14:paraId="35E4CB8E" w14:textId="646D36FA" w:rsidR="00705C19" w:rsidRDefault="00705C19" w:rsidP="00705C19">
      <w:pPr>
        <w:rPr>
          <w:ins w:id="253" w:author="Huawei" w:date="2025-07-26T14:28:00Z"/>
          <w:b/>
          <w:lang w:eastAsia="zh-CN"/>
        </w:rPr>
      </w:pPr>
      <w:ins w:id="254" w:author="Huawei" w:date="2025-07-25T14:17:00Z">
        <w:r>
          <w:rPr>
            <w:b/>
            <w:lang w:eastAsia="zh-CN"/>
          </w:rPr>
          <w:t>P</w:t>
        </w:r>
      </w:ins>
      <w:ins w:id="255" w:author="Huawei" w:date="2025-07-25T14:18:00Z">
        <w:r>
          <w:rPr>
            <w:b/>
            <w:lang w:eastAsia="zh-CN"/>
          </w:rPr>
          <w:t>rocedure and execution steps:</w:t>
        </w:r>
      </w:ins>
    </w:p>
    <w:p w14:paraId="4CE3085C" w14:textId="4DE514FE" w:rsidR="00EB25B5" w:rsidRPr="00705C19" w:rsidRDefault="00EB25B5" w:rsidP="00705C19">
      <w:pPr>
        <w:rPr>
          <w:lang w:eastAsia="zh-CN"/>
        </w:rPr>
      </w:pPr>
      <w:ins w:id="256" w:author="Huawei" w:date="2025-07-26T14:28:00Z">
        <w:r>
          <w:rPr>
            <w:b/>
            <w:lang w:eastAsia="zh-CN"/>
          </w:rPr>
          <w:t>Pre-Conditions:</w:t>
        </w:r>
      </w:ins>
    </w:p>
    <w:p w14:paraId="512FC480" w14:textId="3470BF72" w:rsidR="00705C19" w:rsidDel="00EB25B5" w:rsidRDefault="00705C19" w:rsidP="00705C19">
      <w:pPr>
        <w:keepNext/>
        <w:rPr>
          <w:del w:id="257" w:author="Huawei" w:date="2025-07-26T14:28:00Z"/>
          <w:b/>
        </w:rPr>
      </w:pPr>
      <w:del w:id="258" w:author="Huawei" w:date="2025-07-26T14:28:00Z">
        <w:r w:rsidDel="00EB25B5">
          <w:rPr>
            <w:b/>
          </w:rPr>
          <w:delText xml:space="preserve">Pre-Condition: </w:delText>
        </w:r>
      </w:del>
    </w:p>
    <w:p w14:paraId="30924BC7" w14:textId="77777777" w:rsidR="00705C19" w:rsidRDefault="00705C19" w:rsidP="00705C19">
      <w:pPr>
        <w:pStyle w:val="B1"/>
        <w:rPr>
          <w:rFonts w:eastAsia="MS Mincho"/>
          <w:lang w:eastAsia="ja-JP"/>
        </w:rPr>
      </w:pPr>
      <w:r>
        <w:rPr>
          <w:rFonts w:eastAsia="MS Mincho"/>
          <w:lang w:eastAsia="ja-JP"/>
        </w:rPr>
        <w:t>-</w:t>
      </w:r>
      <w:r>
        <w:rPr>
          <w:rFonts w:eastAsia="MS Mincho"/>
          <w:lang w:eastAsia="ja-JP"/>
        </w:rPr>
        <w:tab/>
        <w:t xml:space="preserve">AMF under test is able to support the </w:t>
      </w:r>
      <w:proofErr w:type="spellStart"/>
      <w:r>
        <w:rPr>
          <w:rFonts w:eastAsia="MS Mincho"/>
          <w:lang w:eastAsia="ja-JP"/>
        </w:rPr>
        <w:t>CIoT</w:t>
      </w:r>
      <w:proofErr w:type="spellEnd"/>
      <w:r>
        <w:rPr>
          <w:rFonts w:eastAsia="MS Mincho"/>
          <w:lang w:eastAsia="ja-JP"/>
        </w:rPr>
        <w:t xml:space="preserve"> scenario.</w:t>
      </w:r>
    </w:p>
    <w:p w14:paraId="7771CCA2" w14:textId="77777777" w:rsidR="00705C19" w:rsidRDefault="00705C19" w:rsidP="00705C19">
      <w:pPr>
        <w:pStyle w:val="B1"/>
        <w:rPr>
          <w:rFonts w:eastAsia="Times New Roman"/>
          <w:lang w:eastAsia="zh-CN"/>
        </w:rPr>
      </w:pPr>
      <w:r>
        <w:rPr>
          <w:rFonts w:eastAsia="MS Mincho"/>
          <w:lang w:eastAsia="ja-JP"/>
        </w:rPr>
        <w:t>-</w:t>
      </w:r>
      <w:r>
        <w:rPr>
          <w:rFonts w:eastAsia="MS Mincho"/>
          <w:lang w:eastAsia="ja-JP"/>
        </w:rPr>
        <w:tab/>
        <w:t>Test environment with UE and ng-</w:t>
      </w:r>
      <w:proofErr w:type="spellStart"/>
      <w:r>
        <w:rPr>
          <w:rFonts w:eastAsia="MS Mincho"/>
          <w:lang w:eastAsia="ja-JP"/>
        </w:rPr>
        <w:t>eNB</w:t>
      </w:r>
      <w:proofErr w:type="spellEnd"/>
      <w:r>
        <w:rPr>
          <w:rFonts w:eastAsia="MS Mincho"/>
          <w:lang w:eastAsia="ja-JP"/>
        </w:rPr>
        <w:t xml:space="preserve">, which may be </w:t>
      </w:r>
      <w:r>
        <w:t>simulated</w:t>
      </w:r>
      <w:r>
        <w:rPr>
          <w:rFonts w:eastAsia="MS Mincho"/>
          <w:lang w:eastAsia="ja-JP"/>
        </w:rPr>
        <w:t xml:space="preserve">. </w:t>
      </w:r>
      <w:r>
        <w:rPr>
          <w:lang w:eastAsia="zh-CN"/>
        </w:rPr>
        <w:t xml:space="preserve">The UE is using </w:t>
      </w:r>
      <w:r>
        <w:t xml:space="preserve">Control Plane </w:t>
      </w:r>
      <w:proofErr w:type="spellStart"/>
      <w:r>
        <w:t>CIoT</w:t>
      </w:r>
      <w:proofErr w:type="spellEnd"/>
      <w:r>
        <w:t xml:space="preserve"> 5GS Optimization</w:t>
      </w:r>
      <w:r>
        <w:rPr>
          <w:lang w:eastAsia="zh-CN"/>
        </w:rPr>
        <w:t>.</w:t>
      </w:r>
    </w:p>
    <w:p w14:paraId="63C45DA8" w14:textId="77777777" w:rsidR="00705C19" w:rsidRDefault="00705C19" w:rsidP="00705C19">
      <w:pPr>
        <w:pStyle w:val="B1"/>
        <w:rPr>
          <w:lang w:val="fi-FI" w:eastAsia="en-GB"/>
        </w:rPr>
      </w:pPr>
      <w:r>
        <w:rPr>
          <w:lang w:val="fi-FI" w:eastAsia="en-GB"/>
        </w:rPr>
        <w:t>-AMF</w:t>
      </w:r>
    </w:p>
    <w:p w14:paraId="7F49EB24" w14:textId="77777777" w:rsidR="00705C19" w:rsidRDefault="00705C19" w:rsidP="00705C19">
      <w:pPr>
        <w:pStyle w:val="B2"/>
        <w:rPr>
          <w:lang w:val="fi-FI" w:eastAsia="en-GB"/>
        </w:rPr>
      </w:pPr>
      <w:r>
        <w:rPr>
          <w:lang w:val="fi-FI" w:eastAsia="en-GB"/>
        </w:rPr>
        <w:t>Capability:</w:t>
      </w:r>
    </w:p>
    <w:p w14:paraId="51CEC09C" w14:textId="77777777" w:rsidR="00705C19" w:rsidRDefault="00705C19" w:rsidP="00705C19">
      <w:pPr>
        <w:pStyle w:val="B2"/>
        <w:rPr>
          <w:rFonts w:eastAsia="MS Mincho"/>
          <w:lang w:eastAsia="ja-JP"/>
        </w:rPr>
      </w:pPr>
      <w:r>
        <w:rPr>
          <w:lang w:eastAsia="en-GB"/>
        </w:rPr>
        <w:lastRenderedPageBreak/>
        <w:t>Ability to support the CIoT senario</w:t>
      </w:r>
      <w:r>
        <w:rPr>
          <w:rFonts w:ascii="宋体" w:hAnsi="宋体" w:hint="eastAsia"/>
          <w:lang w:val="en-US" w:eastAsia="en-GB"/>
        </w:rPr>
        <w:t>.</w:t>
      </w:r>
    </w:p>
    <w:p w14:paraId="03BFF652" w14:textId="77777777" w:rsidR="00705C19" w:rsidRDefault="00705C19" w:rsidP="00705C19">
      <w:pPr>
        <w:rPr>
          <w:rFonts w:eastAsia="Times New Roman"/>
          <w:b/>
        </w:rPr>
      </w:pPr>
      <w:r>
        <w:rPr>
          <w:b/>
        </w:rPr>
        <w:t xml:space="preserve">Execution Steps: </w:t>
      </w:r>
    </w:p>
    <w:p w14:paraId="76594C80" w14:textId="77777777" w:rsidR="00705C19" w:rsidRDefault="00705C19" w:rsidP="00705C19">
      <w:pPr>
        <w:pStyle w:val="B1"/>
        <w:ind w:left="284"/>
        <w:rPr>
          <w:lang w:eastAsia="zh-CN"/>
        </w:rPr>
      </w:pPr>
      <w:r>
        <w:rPr>
          <w:lang w:eastAsia="zh-CN"/>
        </w:rPr>
        <w:t>Test Case A</w:t>
      </w:r>
    </w:p>
    <w:p w14:paraId="5AD8CADA" w14:textId="77777777" w:rsidR="00705C19" w:rsidRDefault="00705C19" w:rsidP="00705C19">
      <w:pPr>
        <w:pStyle w:val="B2"/>
        <w:rPr>
          <w:lang w:eastAsia="zh-CN"/>
        </w:rPr>
      </w:pPr>
      <w:r>
        <w:t>1)</w:t>
      </w:r>
      <w:r>
        <w:tab/>
        <w:t>The tester triggers the UE to send the RRC Connection Reestablishment Request message to the ng-</w:t>
      </w:r>
      <w:proofErr w:type="spellStart"/>
      <w:r>
        <w:t>eNB</w:t>
      </w:r>
      <w:proofErr w:type="spellEnd"/>
      <w:r>
        <w:t>.</w:t>
      </w:r>
    </w:p>
    <w:p w14:paraId="49EAECE1" w14:textId="77777777" w:rsidR="00705C19" w:rsidRDefault="00705C19" w:rsidP="00705C19">
      <w:pPr>
        <w:pStyle w:val="B2"/>
        <w:rPr>
          <w:lang w:eastAsia="zh-CN"/>
        </w:rPr>
      </w:pPr>
      <w:r>
        <w:t>2)</w:t>
      </w:r>
      <w:r>
        <w:tab/>
        <w:t>The ng-</w:t>
      </w:r>
      <w:proofErr w:type="spellStart"/>
      <w:r>
        <w:t>eNB</w:t>
      </w:r>
      <w:proofErr w:type="spellEnd"/>
      <w:r>
        <w:t xml:space="preserve"> sends RAN CP RELOCATION INDICATION message to the AMF.</w:t>
      </w:r>
    </w:p>
    <w:p w14:paraId="548E4BDA" w14:textId="77777777" w:rsidR="00705C19" w:rsidRDefault="00705C19" w:rsidP="00705C19">
      <w:pPr>
        <w:pStyle w:val="B1"/>
        <w:ind w:left="284"/>
        <w:rPr>
          <w:lang w:eastAsia="zh-CN"/>
        </w:rPr>
      </w:pPr>
      <w:r>
        <w:rPr>
          <w:lang w:eastAsia="zh-CN"/>
        </w:rPr>
        <w:t>Test Case B</w:t>
      </w:r>
    </w:p>
    <w:p w14:paraId="7200DB69" w14:textId="77777777" w:rsidR="00705C19" w:rsidRDefault="00705C19" w:rsidP="00705C19">
      <w:pPr>
        <w:pStyle w:val="B2"/>
        <w:rPr>
          <w:lang w:eastAsia="zh-CN"/>
        </w:rPr>
      </w:pPr>
      <w:r>
        <w:t>1)</w:t>
      </w:r>
      <w:r>
        <w:tab/>
        <w:t>The tester triggers the UE to send the RRC Connection Reestablishment Request message to the ng-</w:t>
      </w:r>
      <w:proofErr w:type="spellStart"/>
      <w:r>
        <w:t>eNB</w:t>
      </w:r>
      <w:proofErr w:type="spellEnd"/>
      <w:r>
        <w:t>.</w:t>
      </w:r>
    </w:p>
    <w:p w14:paraId="25EE3698" w14:textId="77777777" w:rsidR="00705C19" w:rsidRDefault="00705C19" w:rsidP="00705C19">
      <w:pPr>
        <w:pStyle w:val="B2"/>
        <w:rPr>
          <w:lang w:eastAsia="zh-CN"/>
        </w:rPr>
      </w:pPr>
      <w:r>
        <w:t>2)</w:t>
      </w:r>
      <w:r>
        <w:tab/>
        <w:t>The ng-</w:t>
      </w:r>
      <w:proofErr w:type="spellStart"/>
      <w:r>
        <w:t>eNB</w:t>
      </w:r>
      <w:proofErr w:type="spellEnd"/>
      <w:r>
        <w:t xml:space="preserve"> sends RAN CP RELOCATION INDICATION message to the AMF. The ng-</w:t>
      </w:r>
      <w:proofErr w:type="spellStart"/>
      <w:r>
        <w:t>eNB</w:t>
      </w:r>
      <w:proofErr w:type="spellEnd"/>
      <w:r>
        <w:t xml:space="preserve"> modifies UL NAS MAC in UL CP Security Information</w:t>
      </w:r>
    </w:p>
    <w:p w14:paraId="3EB12AFA" w14:textId="77777777" w:rsidR="00705C19" w:rsidRDefault="00705C19" w:rsidP="00705C19">
      <w:pPr>
        <w:spacing w:line="276" w:lineRule="auto"/>
        <w:contextualSpacing/>
        <w:rPr>
          <w:rFonts w:eastAsia="MS Mincho"/>
          <w:b/>
          <w:lang w:eastAsia="ja-JP"/>
        </w:rPr>
      </w:pPr>
      <w:r>
        <w:rPr>
          <w:rFonts w:eastAsia="MS Mincho"/>
          <w:b/>
          <w:lang w:eastAsia="ja-JP"/>
        </w:rPr>
        <w:t xml:space="preserve">Expected Results:  </w:t>
      </w:r>
    </w:p>
    <w:p w14:paraId="2DCA96C8" w14:textId="77777777" w:rsidR="00705C19" w:rsidRDefault="00705C19" w:rsidP="00705C19">
      <w:pPr>
        <w:rPr>
          <w:rFonts w:eastAsia="Times New Roman"/>
        </w:rPr>
      </w:pPr>
      <w:r>
        <w:t>For test case A, the AMF sends CONNECTION ESTABLISHMENT INDICATION to the ng-</w:t>
      </w:r>
      <w:proofErr w:type="spellStart"/>
      <w:r>
        <w:t>eNB</w:t>
      </w:r>
      <w:proofErr w:type="spellEnd"/>
      <w:r>
        <w:t>, and DL CP Security Information is included.</w:t>
      </w:r>
    </w:p>
    <w:p w14:paraId="500747F4" w14:textId="77777777" w:rsidR="00705C19" w:rsidRDefault="00705C19" w:rsidP="00705C19">
      <w:r>
        <w:t>For test case B, the AMF sends CONNECTION ESTABLISHMENT INDICATION to the ng-</w:t>
      </w:r>
      <w:proofErr w:type="spellStart"/>
      <w:r>
        <w:t>eNB</w:t>
      </w:r>
      <w:proofErr w:type="spellEnd"/>
      <w:r>
        <w:t>, and DL CP Security Information is not included.</w:t>
      </w:r>
    </w:p>
    <w:p w14:paraId="4260388D" w14:textId="77777777" w:rsidR="00705C19" w:rsidRDefault="00705C19" w:rsidP="00705C19">
      <w:pPr>
        <w:rPr>
          <w:b/>
        </w:rPr>
      </w:pPr>
      <w:r>
        <w:rPr>
          <w:b/>
        </w:rPr>
        <w:t>Expected format of evidence:</w:t>
      </w:r>
    </w:p>
    <w:p w14:paraId="6419D131" w14:textId="6F78CF67" w:rsidR="00705C19" w:rsidRPr="00705C19" w:rsidRDefault="00705C19" w:rsidP="004C79A0">
      <w:pPr>
        <w:rPr>
          <w:lang w:eastAsia="zh-CN"/>
        </w:rPr>
      </w:pPr>
      <w:r>
        <w:t>Evidence suitable for the interface, e.g., Screenshot, packet captures or application log files containing the operational results.</w:t>
      </w:r>
    </w:p>
    <w:p w14:paraId="4B63AAB7" w14:textId="586548F8" w:rsidR="00705C19"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F55571">
        <w:rPr>
          <w:noProof/>
          <w:sz w:val="36"/>
          <w:lang w:eastAsia="zh-CN"/>
        </w:rPr>
        <w:t>1</w:t>
      </w:r>
      <w:r w:rsidR="00B60428">
        <w:rPr>
          <w:noProof/>
          <w:sz w:val="36"/>
          <w:lang w:eastAsia="zh-CN"/>
        </w:rPr>
        <w:t>1</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49991BCD" w14:textId="50838A16" w:rsidR="00705C19" w:rsidRPr="004C79A0"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F55571">
        <w:rPr>
          <w:noProof/>
          <w:sz w:val="36"/>
          <w:lang w:eastAsia="zh-CN"/>
        </w:rPr>
        <w:t>1</w:t>
      </w:r>
      <w:r w:rsidR="00B60428">
        <w:rPr>
          <w:noProof/>
          <w:sz w:val="36"/>
          <w:lang w:eastAsia="zh-CN"/>
        </w:rPr>
        <w:t>2</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7443EDA" w14:textId="77777777" w:rsidR="00705C19" w:rsidRDefault="00705C19" w:rsidP="00705C19">
      <w:pPr>
        <w:pStyle w:val="50"/>
      </w:pPr>
      <w:bookmarkStart w:id="259" w:name="_Toc145421638"/>
      <w:r>
        <w:t>4.2.2.8.1</w:t>
      </w:r>
      <w:r>
        <w:tab/>
        <w:t>Validation of S-NSSAIs in PDU session establishment request</w:t>
      </w:r>
      <w:bookmarkEnd w:id="259"/>
    </w:p>
    <w:p w14:paraId="402C17EC" w14:textId="77777777" w:rsidR="00705C19" w:rsidRDefault="00705C19" w:rsidP="00705C19">
      <w:r>
        <w:rPr>
          <w:i/>
        </w:rPr>
        <w:t>Requirement Name</w:t>
      </w:r>
      <w:r>
        <w:t>: validation of S-NSSAIs in PDU session establishment request</w:t>
      </w:r>
    </w:p>
    <w:p w14:paraId="769E93B2" w14:textId="77777777" w:rsidR="00705C19" w:rsidRDefault="00705C19" w:rsidP="00705C19">
      <w:r>
        <w:rPr>
          <w:i/>
        </w:rPr>
        <w:t xml:space="preserve">Requirement Reference: </w:t>
      </w:r>
      <w:r>
        <w:t>TS 24.501 [5], clause 5.4.5.2.5</w:t>
      </w:r>
    </w:p>
    <w:p w14:paraId="3C950123" w14:textId="77777777" w:rsidR="00705C19" w:rsidRDefault="00705C19" w:rsidP="00705C19">
      <w:pPr>
        <w:rPr>
          <w:i/>
          <w:noProof/>
        </w:rPr>
      </w:pPr>
      <w:r>
        <w:rPr>
          <w:i/>
        </w:rPr>
        <w:t>Requirement Description</w:t>
      </w:r>
      <w:r>
        <w:t xml:space="preserve">: As specified in TS 24.501 [5], clause 5.4.5.2.5, </w:t>
      </w:r>
      <w:r>
        <w:rPr>
          <w:noProof/>
        </w:rPr>
        <w:t>if the Request type IE is set to "initial request" and the S-NSSAI IE contains an S-NSSAI that is not allowed by the network, then the AMF sends back to the UE the 5GSM message which was not forwarded as specified in subclause 5.4.5.3.1 case e)</w:t>
      </w:r>
      <w:r>
        <w:t xml:space="preserve"> or case f)</w:t>
      </w:r>
      <w:r>
        <w:rPr>
          <w:noProof/>
        </w:rPr>
        <w:t>;</w:t>
      </w:r>
      <w:r>
        <w:t xml:space="preserve"> of TS 24.501 [5]. </w:t>
      </w:r>
    </w:p>
    <w:p w14:paraId="3B595DBA" w14:textId="0EB6C44F" w:rsidR="00705C19" w:rsidRDefault="00705C19" w:rsidP="00705C19">
      <w:r>
        <w:rPr>
          <w:i/>
        </w:rPr>
        <w:t>Threat References</w:t>
      </w:r>
      <w:r>
        <w:t>: TR 33.926 [6], clause K.2.</w:t>
      </w:r>
      <w:ins w:id="260" w:author="Huawei" w:date="2025-07-25T19:36:00Z">
        <w:r w:rsidR="00CC157E">
          <w:t>10.1</w:t>
        </w:r>
      </w:ins>
      <w:del w:id="261" w:author="Huawei" w:date="2025-07-25T19:36:00Z">
        <w:r w:rsidDel="00CC157E">
          <w:delText>X</w:delText>
        </w:r>
      </w:del>
      <w:r>
        <w:t xml:space="preserve">, </w:t>
      </w:r>
      <w:r>
        <w:rPr>
          <w:lang w:eastAsia="zh-CN"/>
        </w:rPr>
        <w:t>Incorrect Validation of S-NSSAIs</w:t>
      </w:r>
      <w:r>
        <w:t xml:space="preserve"> </w:t>
      </w:r>
    </w:p>
    <w:p w14:paraId="6E6D8362" w14:textId="77777777" w:rsidR="00705C19" w:rsidRDefault="00705C19" w:rsidP="00705C19">
      <w:r>
        <w:rPr>
          <w:i/>
        </w:rPr>
        <w:t>Test Case</w:t>
      </w:r>
      <w:r>
        <w:t xml:space="preserve">: </w:t>
      </w:r>
    </w:p>
    <w:p w14:paraId="7A562622" w14:textId="70872318" w:rsidR="00705C19" w:rsidRDefault="00705C19" w:rsidP="00705C19">
      <w:r>
        <w:rPr>
          <w:b/>
        </w:rPr>
        <w:t>Test Name:</w:t>
      </w:r>
      <w:r>
        <w:t xml:space="preserve"> TC_VALID</w:t>
      </w:r>
      <w:del w:id="262" w:author="Huawei" w:date="2025-07-25T18:30:00Z">
        <w:r w:rsidDel="008B2475">
          <w:delText>T</w:delText>
        </w:r>
      </w:del>
      <w:r>
        <w:t>ATION_SNSSAI_IN_PDU_REQUEST</w:t>
      </w:r>
    </w:p>
    <w:p w14:paraId="5601D6F8" w14:textId="77777777" w:rsidR="00705C19" w:rsidRDefault="00705C19" w:rsidP="00705C19">
      <w:pPr>
        <w:rPr>
          <w:b/>
        </w:rPr>
      </w:pPr>
      <w:r>
        <w:rPr>
          <w:b/>
        </w:rPr>
        <w:t>Purpose:</w:t>
      </w:r>
    </w:p>
    <w:p w14:paraId="1FA0C23C" w14:textId="0346CBD3" w:rsidR="00705C19" w:rsidRDefault="00705C19" w:rsidP="00705C19">
      <w:r>
        <w:t>Verify that S-NSSAIs which are not within Allowed NSSAI list are not accepted by the AMF under test in PDU session establishment procedure.</w:t>
      </w:r>
    </w:p>
    <w:p w14:paraId="4E0609B6" w14:textId="5AA1809C" w:rsidR="00705C19" w:rsidRDefault="00705C19" w:rsidP="00705C19">
      <w:pPr>
        <w:rPr>
          <w:lang w:eastAsia="zh-CN"/>
        </w:rPr>
      </w:pPr>
      <w:ins w:id="263" w:author="Huawei" w:date="2025-07-25T14:17:00Z">
        <w:r>
          <w:rPr>
            <w:b/>
            <w:lang w:eastAsia="zh-CN"/>
          </w:rPr>
          <w:t>P</w:t>
        </w:r>
      </w:ins>
      <w:ins w:id="264" w:author="Huawei" w:date="2025-07-25T14:18:00Z">
        <w:r>
          <w:rPr>
            <w:b/>
            <w:lang w:eastAsia="zh-CN"/>
          </w:rPr>
          <w:t>rocedure and execution steps:</w:t>
        </w:r>
      </w:ins>
    </w:p>
    <w:p w14:paraId="75483EFA" w14:textId="77777777" w:rsidR="00705C19" w:rsidRDefault="00705C19" w:rsidP="00705C19">
      <w:pPr>
        <w:rPr>
          <w:b/>
        </w:rPr>
      </w:pPr>
      <w:r>
        <w:rPr>
          <w:b/>
        </w:rPr>
        <w:t>Pre-Conditions:</w:t>
      </w:r>
    </w:p>
    <w:p w14:paraId="6FA4EC16" w14:textId="77777777" w:rsidR="00705C19" w:rsidRDefault="00705C19" w:rsidP="00705C19">
      <w:pPr>
        <w:pStyle w:val="B1"/>
      </w:pPr>
      <w:r>
        <w:t>-</w:t>
      </w:r>
      <w:r>
        <w:tab/>
        <w:t>AMF under test supports the Network Slice Specific Authentication and Authorization scenario.</w:t>
      </w:r>
    </w:p>
    <w:p w14:paraId="2501FE28" w14:textId="77777777" w:rsidR="00705C19" w:rsidRDefault="00705C19" w:rsidP="00705C19">
      <w:pPr>
        <w:pStyle w:val="B1"/>
      </w:pPr>
      <w:r>
        <w:t>-</w:t>
      </w:r>
      <w:r>
        <w:tab/>
        <w:t xml:space="preserve">Test environment with UE, UDM, SMF and NSSAAF, which may be simulated. </w:t>
      </w:r>
    </w:p>
    <w:p w14:paraId="5880093D" w14:textId="77777777" w:rsidR="00705C19" w:rsidRDefault="00705C19" w:rsidP="00705C19">
      <w:pPr>
        <w:pStyle w:val="B1"/>
      </w:pPr>
      <w:r>
        <w:t>-</w:t>
      </w:r>
      <w:r>
        <w:tab/>
        <w:t xml:space="preserve">The tester configures UDM with an S-NSSAI that require Network Slice-Specific Authentication and </w:t>
      </w:r>
      <w:proofErr w:type="spellStart"/>
      <w:r>
        <w:t>Authorizationin</w:t>
      </w:r>
      <w:proofErr w:type="spellEnd"/>
      <w:r>
        <w:t xml:space="preserve"> in UE’s subscription information.</w:t>
      </w:r>
    </w:p>
    <w:p w14:paraId="42EF58A7" w14:textId="77777777" w:rsidR="00705C19" w:rsidRDefault="00705C19" w:rsidP="00705C19">
      <w:pPr>
        <w:pStyle w:val="B1"/>
      </w:pPr>
      <w:r>
        <w:rPr>
          <w:lang w:eastAsia="en-GB"/>
        </w:rPr>
        <w:t>-AMF Capability: Ability to support Network Slice Specific Authentication and Authorization scenario</w:t>
      </w:r>
      <w:r>
        <w:rPr>
          <w:rFonts w:ascii="宋体" w:hAnsi="宋体" w:hint="eastAsia"/>
          <w:lang w:val="en-US" w:eastAsia="en-GB"/>
        </w:rPr>
        <w:t>.</w:t>
      </w:r>
    </w:p>
    <w:p w14:paraId="7328E34B" w14:textId="77777777" w:rsidR="00705C19" w:rsidRDefault="00705C19" w:rsidP="00705C19">
      <w:pPr>
        <w:rPr>
          <w:b/>
        </w:rPr>
      </w:pPr>
      <w:r>
        <w:rPr>
          <w:b/>
        </w:rPr>
        <w:lastRenderedPageBreak/>
        <w:t>Execution Steps</w:t>
      </w:r>
    </w:p>
    <w:p w14:paraId="02A4B248" w14:textId="77777777" w:rsidR="00705C19" w:rsidRDefault="00705C19" w:rsidP="00705C19">
      <w:pPr>
        <w:pStyle w:val="B1"/>
        <w:rPr>
          <w:lang w:eastAsia="zh-CN"/>
        </w:rPr>
      </w:pPr>
      <w:r>
        <w:rPr>
          <w:lang w:eastAsia="zh-CN"/>
        </w:rPr>
        <w:t>Test Case A</w:t>
      </w:r>
    </w:p>
    <w:p w14:paraId="0358155B" w14:textId="77777777" w:rsidR="00705C19" w:rsidRDefault="00705C19" w:rsidP="00705C19">
      <w:pPr>
        <w:pStyle w:val="B2"/>
        <w:rPr>
          <w:lang w:eastAsia="zh-CN"/>
        </w:rPr>
      </w:pPr>
      <w:r>
        <w:t>1)</w:t>
      </w:r>
      <w:r>
        <w:tab/>
        <w:t>The tester triggers the UE to send the S-NSSAI that require NSSAA to the AMF under test using registration request message.</w:t>
      </w:r>
    </w:p>
    <w:p w14:paraId="6537E314" w14:textId="77777777" w:rsidR="00705C19" w:rsidRDefault="00705C19" w:rsidP="00705C19">
      <w:pPr>
        <w:pStyle w:val="B2"/>
        <w:rPr>
          <w:lang w:eastAsia="zh-CN"/>
        </w:rPr>
      </w:pPr>
      <w:r>
        <w:t>2)</w:t>
      </w:r>
      <w:r>
        <w:tab/>
        <w:t>After receiving the NSSAA request from the AMF, the NSSAAF sends EAP success to AMF.</w:t>
      </w:r>
    </w:p>
    <w:p w14:paraId="2C0F6EBE" w14:textId="77777777" w:rsidR="00705C19" w:rsidRDefault="00705C19" w:rsidP="00705C19">
      <w:pPr>
        <w:pStyle w:val="B2"/>
        <w:rPr>
          <w:lang w:eastAsia="zh-CN"/>
        </w:rPr>
      </w:pPr>
      <w:r>
        <w:t>3)</w:t>
      </w:r>
      <w:r>
        <w:tab/>
        <w:t>The UE sends PDU session establishment request to the AMF with the S-NSSAI.</w:t>
      </w:r>
    </w:p>
    <w:p w14:paraId="67183C92" w14:textId="77777777" w:rsidR="00705C19" w:rsidRDefault="00705C19" w:rsidP="00705C19">
      <w:pPr>
        <w:pStyle w:val="B1"/>
        <w:rPr>
          <w:lang w:eastAsia="zh-CN"/>
        </w:rPr>
      </w:pPr>
      <w:r>
        <w:rPr>
          <w:lang w:eastAsia="zh-CN"/>
        </w:rPr>
        <w:t>Test Case B</w:t>
      </w:r>
    </w:p>
    <w:p w14:paraId="27D8AD2B" w14:textId="77777777" w:rsidR="00705C19" w:rsidRDefault="00705C19" w:rsidP="00705C19">
      <w:pPr>
        <w:pStyle w:val="B2"/>
      </w:pPr>
      <w:r>
        <w:t>1)</w:t>
      </w:r>
      <w:r>
        <w:tab/>
        <w:t>The tester triggers the UE to send the S-NSSAI that require NSSAA to the AMF under test using registration request message.</w:t>
      </w:r>
    </w:p>
    <w:p w14:paraId="3E781553" w14:textId="77777777" w:rsidR="00705C19" w:rsidRDefault="00705C19" w:rsidP="00705C19">
      <w:pPr>
        <w:pStyle w:val="B2"/>
      </w:pPr>
      <w:r>
        <w:t>2)</w:t>
      </w:r>
      <w:r>
        <w:tab/>
        <w:t xml:space="preserve">After receiving the NSSAA request from the AMF, the NSSAAF sends EAP failure to AMF. </w:t>
      </w:r>
    </w:p>
    <w:p w14:paraId="1FD6EEAA" w14:textId="77777777" w:rsidR="00705C19" w:rsidRDefault="00705C19" w:rsidP="00705C19">
      <w:pPr>
        <w:pStyle w:val="B2"/>
      </w:pPr>
      <w:r>
        <w:t>3)</w:t>
      </w:r>
      <w:r>
        <w:tab/>
        <w:t>The UE sends PDU session establishment request to the AMF with the S-NSSAI.</w:t>
      </w:r>
    </w:p>
    <w:p w14:paraId="138EBD9D" w14:textId="77777777" w:rsidR="00705C19" w:rsidRDefault="00705C19" w:rsidP="00705C19">
      <w:pPr>
        <w:rPr>
          <w:b/>
          <w:lang w:eastAsia="zh-CN"/>
        </w:rPr>
      </w:pPr>
      <w:r>
        <w:rPr>
          <w:b/>
          <w:lang w:eastAsia="zh-CN"/>
        </w:rPr>
        <w:t>Expected Results:</w:t>
      </w:r>
    </w:p>
    <w:p w14:paraId="660CD8F2" w14:textId="77777777" w:rsidR="00705C19" w:rsidRDefault="00705C19" w:rsidP="00705C19">
      <w:pPr>
        <w:rPr>
          <w:noProof/>
          <w:lang w:eastAsia="zh-CN"/>
        </w:rPr>
      </w:pPr>
      <w:r>
        <w:rPr>
          <w:noProof/>
          <w:lang w:eastAsia="zh-CN"/>
        </w:rPr>
        <w:t xml:space="preserve">For test case A, the AMF continues the PDU session establishment procedure by sending a </w:t>
      </w:r>
      <w:proofErr w:type="spellStart"/>
      <w:r>
        <w:t>Nsmf_PDUSession_CreateSMContext</w:t>
      </w:r>
      <w:proofErr w:type="spellEnd"/>
      <w:r>
        <w:t xml:space="preserve"> Request to</w:t>
      </w:r>
      <w:r>
        <w:rPr>
          <w:noProof/>
          <w:lang w:eastAsia="zh-CN"/>
        </w:rPr>
        <w:t xml:space="preserve"> the SMF.</w:t>
      </w:r>
    </w:p>
    <w:p w14:paraId="15EB9C80" w14:textId="77777777" w:rsidR="00705C19" w:rsidRDefault="00705C19" w:rsidP="00705C19">
      <w:pPr>
        <w:rPr>
          <w:noProof/>
          <w:lang w:eastAsia="zh-CN"/>
        </w:rPr>
      </w:pPr>
      <w:r>
        <w:rPr>
          <w:noProof/>
          <w:lang w:eastAsia="zh-CN"/>
        </w:rPr>
        <w:t xml:space="preserve">For test case B, the AMF aborts the PDU session establishment procedure by sending back </w:t>
      </w:r>
      <w:r>
        <w:rPr>
          <w:noProof/>
        </w:rPr>
        <w:t>the 5GSM message</w:t>
      </w:r>
      <w:r>
        <w:rPr>
          <w:noProof/>
          <w:lang w:eastAsia="zh-CN"/>
        </w:rPr>
        <w:t xml:space="preserve"> </w:t>
      </w:r>
      <w:r>
        <w:t>to</w:t>
      </w:r>
      <w:r>
        <w:rPr>
          <w:noProof/>
          <w:lang w:eastAsia="zh-CN"/>
        </w:rPr>
        <w:t xml:space="preserve"> the UE.</w:t>
      </w:r>
    </w:p>
    <w:p w14:paraId="0ADF9326" w14:textId="77777777" w:rsidR="00705C19" w:rsidRDefault="00705C19" w:rsidP="00705C19">
      <w:pPr>
        <w:rPr>
          <w:b/>
        </w:rPr>
      </w:pPr>
      <w:r>
        <w:rPr>
          <w:b/>
        </w:rPr>
        <w:t>Expected format of evidence</w:t>
      </w:r>
    </w:p>
    <w:p w14:paraId="3E1CD892" w14:textId="77777777" w:rsidR="00705C19" w:rsidRDefault="00705C19" w:rsidP="00705C19">
      <w:r>
        <w:t>Evidence suitable for the interface, e.g., Screenshot, packet captures or application log files containing the operational results.</w:t>
      </w:r>
    </w:p>
    <w:p w14:paraId="19BB8ED8" w14:textId="08404F8D" w:rsidR="00705C19" w:rsidRPr="00705C19" w:rsidRDefault="00705C19" w:rsidP="004C79A0">
      <w:pPr>
        <w:rPr>
          <w:color w:val="FF0000"/>
          <w:sz w:val="28"/>
        </w:rPr>
      </w:pPr>
      <w:r>
        <w:t>List of allowed S-NSSAIs.</w:t>
      </w:r>
    </w:p>
    <w:p w14:paraId="61C1E9EB" w14:textId="22D383F9" w:rsidR="00705C19"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1</w:t>
      </w:r>
      <w:r w:rsidR="00B60428">
        <w:rPr>
          <w:noProof/>
          <w:sz w:val="36"/>
          <w:lang w:eastAsia="zh-CN"/>
        </w:rPr>
        <w:t>2</w:t>
      </w:r>
      <w:r>
        <w:rPr>
          <w:noProof/>
          <w:sz w:val="36"/>
          <w:vertAlign w:val="superscript"/>
          <w:lang w:eastAsia="zh-CN"/>
        </w:rPr>
        <w:t>t</w:t>
      </w:r>
      <w:r w:rsidR="00F55571">
        <w:rPr>
          <w:noProof/>
          <w:sz w:val="36"/>
          <w:vertAlign w:val="superscript"/>
          <w:lang w:eastAsia="zh-CN"/>
        </w:rPr>
        <w: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6737D394" w14:textId="25B07356" w:rsidR="00705C19" w:rsidRPr="004C79A0" w:rsidRDefault="00705C19" w:rsidP="00705C19">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F55571">
        <w:rPr>
          <w:noProof/>
          <w:sz w:val="36"/>
          <w:lang w:eastAsia="zh-CN"/>
        </w:rPr>
        <w:t>1</w:t>
      </w:r>
      <w:r w:rsidR="00B60428">
        <w:rPr>
          <w:noProof/>
          <w:sz w:val="36"/>
          <w:lang w:eastAsia="zh-CN"/>
        </w:rPr>
        <w:t>3</w:t>
      </w:r>
      <w:r w:rsidR="00F55571">
        <w:rPr>
          <w:noProof/>
          <w:sz w:val="36"/>
          <w:vertAlign w:val="superscript"/>
          <w:lang w:eastAsia="zh-CN"/>
        </w:rPr>
        <w:t>th</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5AC7870F" w14:textId="77777777" w:rsidR="00705C19" w:rsidRDefault="00705C19" w:rsidP="00705C19">
      <w:pPr>
        <w:pStyle w:val="50"/>
      </w:pPr>
      <w:bookmarkStart w:id="265" w:name="_Toc145421640"/>
      <w:r>
        <w:t>4.2.2.9.1</w:t>
      </w:r>
      <w:r>
        <w:tab/>
        <w:t>NSSAA revocation</w:t>
      </w:r>
      <w:bookmarkEnd w:id="265"/>
      <w:r>
        <w:t xml:space="preserve"> </w:t>
      </w:r>
    </w:p>
    <w:p w14:paraId="33954140" w14:textId="77777777" w:rsidR="00705C19" w:rsidRDefault="00705C19" w:rsidP="00705C19">
      <w:r>
        <w:rPr>
          <w:i/>
        </w:rPr>
        <w:t>Requirement Name</w:t>
      </w:r>
      <w:r>
        <w:t>: NSSAA revocation</w:t>
      </w:r>
    </w:p>
    <w:p w14:paraId="7FF4FA87" w14:textId="77777777" w:rsidR="00705C19" w:rsidRDefault="00705C19" w:rsidP="00705C19">
      <w:r>
        <w:rPr>
          <w:i/>
        </w:rPr>
        <w:t xml:space="preserve">Requirement Reference: </w:t>
      </w:r>
      <w:r>
        <w:t xml:space="preserve">TS 33.501 [2], clause 16.5 </w:t>
      </w:r>
    </w:p>
    <w:p w14:paraId="743C1BC7" w14:textId="77777777" w:rsidR="00705C19" w:rsidRDefault="00705C19" w:rsidP="00705C19">
      <w:r>
        <w:rPr>
          <w:i/>
        </w:rPr>
        <w:t>Requirement Descriptio</w:t>
      </w:r>
      <w:r>
        <w:rPr>
          <w:i/>
          <w:color w:val="000000"/>
        </w:rPr>
        <w:t>n</w:t>
      </w:r>
      <w:r>
        <w:rPr>
          <w:color w:val="000000"/>
        </w:rPr>
        <w:t>: If no S-NSSAI is left in Allowed NSSAI for an access after the revocation, and no Default NSSAI can be provided to the UE in the Allowed NSSAI or a previous NS</w:t>
      </w:r>
      <w:r>
        <w:rPr>
          <w:color w:val="000000"/>
          <w:lang w:eastAsia="zh-CN"/>
        </w:rPr>
        <w:t>S</w:t>
      </w:r>
      <w:r>
        <w:rPr>
          <w:color w:val="000000"/>
        </w:rPr>
        <w:t xml:space="preserve">AA failed for the Default NSSAI over this access, then the AMF executes the Network-initiated Deregistration procedure for the access as described in subclause 4.2.2.3.3 in TS 23.502 [8], and it includes in the explicit De-Registration Request message the list of Rejected S-NSSAIs, each of them with the appropriate rejection cause value; </w:t>
      </w:r>
      <w:r>
        <w:rPr>
          <w:lang w:eastAsia="zh-CN"/>
        </w:rPr>
        <w:t xml:space="preserve">as specified in </w:t>
      </w:r>
      <w:r>
        <w:t>TS 33.501[2], clause 16.5.</w:t>
      </w:r>
    </w:p>
    <w:p w14:paraId="4102A28B" w14:textId="2B35A8F7" w:rsidR="00705C19" w:rsidRDefault="00705C19" w:rsidP="00705C19">
      <w:r>
        <w:rPr>
          <w:i/>
        </w:rPr>
        <w:t>Threat References</w:t>
      </w:r>
      <w:r>
        <w:t>: TR 33.926</w:t>
      </w:r>
      <w:ins w:id="266" w:author="Huawei" w:date="2025-07-25T18:50:00Z">
        <w:r w:rsidR="00C416AF">
          <w:t xml:space="preserve"> [6]</w:t>
        </w:r>
      </w:ins>
      <w:r>
        <w:t xml:space="preserve">, clause </w:t>
      </w:r>
      <w:del w:id="267" w:author="Huawei" w:date="2025-07-25T19:34:00Z">
        <w:r w:rsidDel="00CC157E">
          <w:delText>K.2.X</w:delText>
        </w:r>
      </w:del>
      <w:ins w:id="268" w:author="Huawei" w:date="2025-07-25T19:34:00Z">
        <w:r w:rsidR="00CC157E">
          <w:t>K.2.10.</w:t>
        </w:r>
      </w:ins>
      <w:ins w:id="269" w:author="Huawei" w:date="2025-07-26T14:39:00Z">
        <w:r w:rsidR="00F55571" w:rsidRPr="00F55571">
          <w:rPr>
            <w:highlight w:val="yellow"/>
          </w:rPr>
          <w:t>X</w:t>
        </w:r>
      </w:ins>
      <w:ins w:id="270" w:author="Huawei" w:date="2025-07-25T19:34:00Z">
        <w:r w:rsidR="00CC157E">
          <w:t>,</w:t>
        </w:r>
      </w:ins>
      <w:r>
        <w:t xml:space="preserve"> </w:t>
      </w:r>
      <w:ins w:id="271" w:author="Huawei" w:date="2025-07-25T19:36:00Z">
        <w:r w:rsidR="00CC157E">
          <w:t>Failure to deregister UE after NSSAA revocation</w:t>
        </w:r>
      </w:ins>
    </w:p>
    <w:p w14:paraId="1D229513" w14:textId="77777777" w:rsidR="00705C19" w:rsidRDefault="00705C19" w:rsidP="00705C19">
      <w:r>
        <w:rPr>
          <w:i/>
        </w:rPr>
        <w:t>Test Case</w:t>
      </w:r>
      <w:r>
        <w:t xml:space="preserve">: </w:t>
      </w:r>
    </w:p>
    <w:p w14:paraId="52BDC6EE" w14:textId="77777777" w:rsidR="00705C19" w:rsidRDefault="00705C19" w:rsidP="00705C19">
      <w:pPr>
        <w:rPr>
          <w:lang w:eastAsia="zh-CN"/>
        </w:rPr>
      </w:pPr>
      <w:r>
        <w:rPr>
          <w:b/>
          <w:lang w:eastAsia="zh-CN"/>
        </w:rPr>
        <w:t>Test Name:</w:t>
      </w:r>
      <w:r>
        <w:rPr>
          <w:lang w:eastAsia="zh-CN"/>
        </w:rPr>
        <w:t xml:space="preserve"> TC_NSSAA_REVOCATION</w:t>
      </w:r>
    </w:p>
    <w:p w14:paraId="558567CF" w14:textId="77777777" w:rsidR="00705C19" w:rsidRDefault="00705C19" w:rsidP="00705C19">
      <w:pPr>
        <w:rPr>
          <w:b/>
          <w:lang w:eastAsia="zh-CN"/>
        </w:rPr>
      </w:pPr>
      <w:r>
        <w:rPr>
          <w:b/>
          <w:lang w:eastAsia="zh-CN"/>
        </w:rPr>
        <w:t>Purpose:</w:t>
      </w:r>
    </w:p>
    <w:p w14:paraId="79EC57BF" w14:textId="00CFCD79" w:rsidR="00705C19" w:rsidRDefault="00705C19" w:rsidP="00705C19">
      <w:pPr>
        <w:rPr>
          <w:lang w:eastAsia="zh-CN"/>
        </w:rPr>
      </w:pPr>
      <w:r>
        <w:rPr>
          <w:lang w:eastAsia="zh-CN"/>
        </w:rPr>
        <w:t xml:space="preserve">Verify that AMF deregisters UE when, after slice specific authorization revocation, there is no allowed NSSAI or Default NSSAI that can be used by UE. </w:t>
      </w:r>
    </w:p>
    <w:p w14:paraId="3F0A448B" w14:textId="445686EC" w:rsidR="00705C19" w:rsidRDefault="00705C19" w:rsidP="00705C19">
      <w:pPr>
        <w:rPr>
          <w:lang w:eastAsia="zh-CN"/>
        </w:rPr>
      </w:pPr>
      <w:ins w:id="272" w:author="Huawei" w:date="2025-07-25T14:17:00Z">
        <w:r>
          <w:rPr>
            <w:b/>
            <w:lang w:eastAsia="zh-CN"/>
          </w:rPr>
          <w:t>P</w:t>
        </w:r>
      </w:ins>
      <w:ins w:id="273" w:author="Huawei" w:date="2025-07-25T14:18:00Z">
        <w:r>
          <w:rPr>
            <w:b/>
            <w:lang w:eastAsia="zh-CN"/>
          </w:rPr>
          <w:t>rocedure and execution steps:</w:t>
        </w:r>
      </w:ins>
    </w:p>
    <w:p w14:paraId="7AEF3BA2" w14:textId="77777777" w:rsidR="00705C19" w:rsidRDefault="00705C19" w:rsidP="00705C19">
      <w:pPr>
        <w:rPr>
          <w:b/>
          <w:lang w:eastAsia="zh-CN"/>
        </w:rPr>
      </w:pPr>
      <w:r>
        <w:rPr>
          <w:b/>
          <w:lang w:eastAsia="zh-CN"/>
        </w:rPr>
        <w:t>Pre-Conditions:</w:t>
      </w:r>
    </w:p>
    <w:p w14:paraId="46CFC2CB" w14:textId="77777777" w:rsidR="00705C19" w:rsidRDefault="00705C19" w:rsidP="00705C19">
      <w:pPr>
        <w:pStyle w:val="B1"/>
        <w:ind w:left="0" w:firstLine="0"/>
        <w:rPr>
          <w:lang w:eastAsia="zh-CN"/>
        </w:rPr>
      </w:pPr>
      <w:r>
        <w:rPr>
          <w:lang w:eastAsia="zh-CN"/>
        </w:rPr>
        <w:lastRenderedPageBreak/>
        <w:t>-</w:t>
      </w:r>
      <w:r>
        <w:rPr>
          <w:lang w:eastAsia="zh-CN"/>
        </w:rPr>
        <w:tab/>
      </w:r>
      <w:r>
        <w:t>AMF under test supports Network Slice Specific Authentication and Authorization.</w:t>
      </w:r>
    </w:p>
    <w:p w14:paraId="2B70B2D9" w14:textId="77777777" w:rsidR="00705C19" w:rsidRDefault="00705C19" w:rsidP="00705C19">
      <w:pPr>
        <w:pStyle w:val="B1"/>
        <w:ind w:left="0" w:firstLine="0"/>
        <w:rPr>
          <w:lang w:eastAsia="zh-CN"/>
        </w:rPr>
      </w:pPr>
      <w:r>
        <w:rPr>
          <w:lang w:eastAsia="zh-CN"/>
        </w:rPr>
        <w:t>-</w:t>
      </w:r>
      <w:r>
        <w:rPr>
          <w:lang w:eastAsia="zh-CN"/>
        </w:rPr>
        <w:tab/>
        <w:t xml:space="preserve">Test environment with UE. The UE may be simulated. </w:t>
      </w:r>
    </w:p>
    <w:p w14:paraId="1D8A0527" w14:textId="77777777" w:rsidR="00705C19" w:rsidRDefault="00705C19" w:rsidP="00705C19">
      <w:pPr>
        <w:pStyle w:val="B1"/>
        <w:ind w:left="0" w:firstLine="0"/>
        <w:rPr>
          <w:lang w:eastAsia="zh-CN"/>
        </w:rPr>
      </w:pPr>
      <w:r>
        <w:rPr>
          <w:lang w:eastAsia="zh-CN"/>
        </w:rPr>
        <w:t>-</w:t>
      </w:r>
      <w:r>
        <w:rPr>
          <w:lang w:eastAsia="zh-CN"/>
        </w:rPr>
        <w:tab/>
        <w:t xml:space="preserve">The AMF under test is configured with one specific S-NSSAI in the Allowed NSSAI and no default S-NSSAI. </w:t>
      </w:r>
    </w:p>
    <w:p w14:paraId="52F4663C" w14:textId="77777777" w:rsidR="00705C19" w:rsidRDefault="00705C19" w:rsidP="00705C19">
      <w:pPr>
        <w:pStyle w:val="B1"/>
        <w:ind w:left="0" w:firstLine="0"/>
        <w:rPr>
          <w:lang w:eastAsia="zh-CN"/>
        </w:rPr>
      </w:pPr>
      <w:r>
        <w:rPr>
          <w:lang w:eastAsia="zh-CN"/>
        </w:rPr>
        <w:t>-</w:t>
      </w:r>
      <w:r>
        <w:rPr>
          <w:lang w:eastAsia="zh-CN"/>
        </w:rPr>
        <w:tab/>
      </w:r>
      <w:r>
        <w:t>T</w:t>
      </w:r>
      <w:r>
        <w:rPr>
          <w:lang w:eastAsia="zh-CN"/>
        </w:rPr>
        <w:t>h</w:t>
      </w:r>
      <w:r>
        <w:t>e UE is registered at the AMF using the specific S-NSSAI configured in the AMF.</w:t>
      </w:r>
    </w:p>
    <w:p w14:paraId="0502E710" w14:textId="77777777" w:rsidR="00705C19" w:rsidRDefault="00705C19" w:rsidP="00705C19">
      <w:pPr>
        <w:rPr>
          <w:b/>
          <w:lang w:eastAsia="zh-CN"/>
        </w:rPr>
      </w:pPr>
      <w:r>
        <w:rPr>
          <w:b/>
          <w:lang w:eastAsia="zh-CN"/>
        </w:rPr>
        <w:t>Execution Steps</w:t>
      </w:r>
    </w:p>
    <w:p w14:paraId="5B670D6E" w14:textId="77777777" w:rsidR="00705C19" w:rsidRDefault="00705C19" w:rsidP="00705C19">
      <w:r>
        <w:rPr>
          <w:lang w:eastAsia="zh-CN"/>
        </w:rPr>
        <w:t xml:space="preserve">A message requesting the AMF under test to revoke the authorization of the S-NSSAI in the Allowed NSSAI is created simulated and sent to the AMF under test by the tester. </w:t>
      </w:r>
    </w:p>
    <w:p w14:paraId="1B7B0CC8" w14:textId="77777777" w:rsidR="00705C19" w:rsidRDefault="00705C19" w:rsidP="00705C19">
      <w:pPr>
        <w:rPr>
          <w:b/>
          <w:lang w:eastAsia="zh-CN"/>
        </w:rPr>
      </w:pPr>
      <w:r>
        <w:rPr>
          <w:b/>
          <w:lang w:eastAsia="zh-CN"/>
        </w:rPr>
        <w:t>Expected Results:</w:t>
      </w:r>
    </w:p>
    <w:p w14:paraId="5AA603A3" w14:textId="77777777" w:rsidR="00705C19" w:rsidRDefault="00705C19" w:rsidP="00705C19">
      <w:pPr>
        <w:rPr>
          <w:lang w:eastAsia="zh-CN"/>
        </w:rPr>
      </w:pPr>
      <w:r>
        <w:rPr>
          <w:lang w:eastAsia="zh-CN"/>
        </w:rPr>
        <w:t>The Deregistration Request message is sent by the AMF under test to the UE.</w:t>
      </w:r>
    </w:p>
    <w:p w14:paraId="2DE659C9" w14:textId="77777777" w:rsidR="00705C19" w:rsidRDefault="00705C19" w:rsidP="00705C19">
      <w:pPr>
        <w:rPr>
          <w:lang w:eastAsia="zh-CN"/>
        </w:rPr>
      </w:pPr>
      <w:r>
        <w:t>The Deregistration Request message includes the list of rejected S-NSSAIs, each of them with the appropriate rejection cause value.</w:t>
      </w:r>
    </w:p>
    <w:p w14:paraId="790F3820" w14:textId="77777777" w:rsidR="00705C19" w:rsidRDefault="00705C19" w:rsidP="00705C19">
      <w:pPr>
        <w:rPr>
          <w:b/>
        </w:rPr>
      </w:pPr>
      <w:r>
        <w:rPr>
          <w:b/>
        </w:rPr>
        <w:t>Expected format of evidence:</w:t>
      </w:r>
    </w:p>
    <w:p w14:paraId="57E92819" w14:textId="77777777" w:rsidR="00705C19" w:rsidRDefault="00705C19" w:rsidP="00705C19">
      <w:r>
        <w:t>Evidence suitable for the interface, e.g., Screenshot, packet captures or application log files containing the operational results.</w:t>
      </w:r>
    </w:p>
    <w:p w14:paraId="6BC52E0E" w14:textId="28CA8737" w:rsidR="00B60428" w:rsidRPr="00B60428" w:rsidRDefault="00705C19" w:rsidP="00B60428">
      <w:pPr>
        <w:pStyle w:val="NO"/>
      </w:pPr>
      <w:r>
        <w:t>NOTE 1:</w:t>
      </w:r>
      <w:r>
        <w:tab/>
        <w:t>Void</w:t>
      </w:r>
    </w:p>
    <w:p w14:paraId="68C9CD36" w14:textId="4565D43F" w:rsidR="001E41F3" w:rsidRPr="00C11FFC" w:rsidRDefault="00D85F85" w:rsidP="00DF190D">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Pr="00612597">
        <w:rPr>
          <w:rFonts w:hint="eastAsia"/>
          <w:noProof/>
          <w:sz w:val="36"/>
          <w:lang w:eastAsia="zh-CN"/>
        </w:rPr>
        <w:t>CHANG</w:t>
      </w:r>
      <w:r>
        <w:rPr>
          <w:noProof/>
          <w:sz w:val="36"/>
          <w:lang w:eastAsia="zh-CN"/>
        </w:rPr>
        <w:t>E</w:t>
      </w:r>
      <w:r w:rsidR="00DF190D">
        <w:rPr>
          <w:noProof/>
          <w:sz w:val="36"/>
          <w:lang w:eastAsia="zh-CN"/>
        </w:rPr>
        <w:t>S</w:t>
      </w:r>
      <w:r w:rsidRPr="00612597">
        <w:rPr>
          <w:rFonts w:hint="eastAsia"/>
          <w:noProof/>
          <w:sz w:val="36"/>
          <w:lang w:eastAsia="zh-CN"/>
        </w:rPr>
        <w:t>*</w:t>
      </w:r>
      <w:r w:rsidRPr="00612597">
        <w:rPr>
          <w:noProof/>
          <w:sz w:val="36"/>
          <w:lang w:eastAsia="zh-CN"/>
        </w:rPr>
        <w:t>***************</w:t>
      </w:r>
    </w:p>
    <w:sectPr w:rsidR="001E41F3" w:rsidRPr="00C11FF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65FB9" w14:textId="77777777" w:rsidR="00E52514" w:rsidRDefault="00E52514">
      <w:r>
        <w:separator/>
      </w:r>
    </w:p>
  </w:endnote>
  <w:endnote w:type="continuationSeparator" w:id="0">
    <w:p w14:paraId="3916B07A" w14:textId="77777777" w:rsidR="00E52514" w:rsidRDefault="00E5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auto"/>
    <w:pitch w:val="default"/>
  </w:font>
  <w:font w:name="TimesNewRomanPS-ItalicMT">
    <w:altName w:val="Times New Roman"/>
    <w:charset w:val="00"/>
    <w:family w:val="auto"/>
    <w:pitch w:val="default"/>
  </w:font>
  <w:font w:name="TimesNewRomanPS-BoldM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CA50B" w14:textId="77777777" w:rsidR="00E52514" w:rsidRDefault="00E52514">
      <w:r>
        <w:separator/>
      </w:r>
    </w:p>
  </w:footnote>
  <w:footnote w:type="continuationSeparator" w:id="0">
    <w:p w14:paraId="01005212" w14:textId="77777777" w:rsidR="00E52514" w:rsidRDefault="00E5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D873692"/>
    <w:multiLevelType w:val="hybridMultilevel"/>
    <w:tmpl w:val="6164B35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0F5D7A"/>
    <w:rsid w:val="000F6420"/>
    <w:rsid w:val="00145D43"/>
    <w:rsid w:val="00156BE0"/>
    <w:rsid w:val="0016423A"/>
    <w:rsid w:val="00187BB8"/>
    <w:rsid w:val="00192C46"/>
    <w:rsid w:val="001A08B3"/>
    <w:rsid w:val="001A7B60"/>
    <w:rsid w:val="001B52F0"/>
    <w:rsid w:val="001B7A65"/>
    <w:rsid w:val="001E41F3"/>
    <w:rsid w:val="0026004D"/>
    <w:rsid w:val="002640DD"/>
    <w:rsid w:val="00275D12"/>
    <w:rsid w:val="002814F4"/>
    <w:rsid w:val="00284FEB"/>
    <w:rsid w:val="002860C4"/>
    <w:rsid w:val="00294E31"/>
    <w:rsid w:val="002B5741"/>
    <w:rsid w:val="002C3DDD"/>
    <w:rsid w:val="002E472E"/>
    <w:rsid w:val="00305409"/>
    <w:rsid w:val="0034108E"/>
    <w:rsid w:val="003609EF"/>
    <w:rsid w:val="0036231A"/>
    <w:rsid w:val="00374DD4"/>
    <w:rsid w:val="003A7B2F"/>
    <w:rsid w:val="003C2DBE"/>
    <w:rsid w:val="003C508E"/>
    <w:rsid w:val="003D44BC"/>
    <w:rsid w:val="003E1A36"/>
    <w:rsid w:val="00410371"/>
    <w:rsid w:val="004242F1"/>
    <w:rsid w:val="00432FF2"/>
    <w:rsid w:val="0044069F"/>
    <w:rsid w:val="004417EF"/>
    <w:rsid w:val="00482288"/>
    <w:rsid w:val="004A283D"/>
    <w:rsid w:val="004A52C6"/>
    <w:rsid w:val="004B75B7"/>
    <w:rsid w:val="004C79A0"/>
    <w:rsid w:val="004D5235"/>
    <w:rsid w:val="004E52BE"/>
    <w:rsid w:val="005009D9"/>
    <w:rsid w:val="0051580D"/>
    <w:rsid w:val="005455E5"/>
    <w:rsid w:val="00546764"/>
    <w:rsid w:val="00547111"/>
    <w:rsid w:val="00550765"/>
    <w:rsid w:val="00592D74"/>
    <w:rsid w:val="005C0928"/>
    <w:rsid w:val="005C547A"/>
    <w:rsid w:val="005D4FB7"/>
    <w:rsid w:val="005D591A"/>
    <w:rsid w:val="005E2C44"/>
    <w:rsid w:val="00621188"/>
    <w:rsid w:val="006257ED"/>
    <w:rsid w:val="0065536E"/>
    <w:rsid w:val="00665C47"/>
    <w:rsid w:val="00695808"/>
    <w:rsid w:val="00695A6C"/>
    <w:rsid w:val="006B46FB"/>
    <w:rsid w:val="006E21FB"/>
    <w:rsid w:val="00705C19"/>
    <w:rsid w:val="00777A5D"/>
    <w:rsid w:val="00781F81"/>
    <w:rsid w:val="0078484F"/>
    <w:rsid w:val="00785599"/>
    <w:rsid w:val="00792342"/>
    <w:rsid w:val="007977A8"/>
    <w:rsid w:val="007B2DF8"/>
    <w:rsid w:val="007B512A"/>
    <w:rsid w:val="007C2097"/>
    <w:rsid w:val="007D6A07"/>
    <w:rsid w:val="007E223F"/>
    <w:rsid w:val="007F7259"/>
    <w:rsid w:val="008040A8"/>
    <w:rsid w:val="008279FA"/>
    <w:rsid w:val="00853F77"/>
    <w:rsid w:val="008626E7"/>
    <w:rsid w:val="00866E95"/>
    <w:rsid w:val="00870EE7"/>
    <w:rsid w:val="00880A55"/>
    <w:rsid w:val="008863B9"/>
    <w:rsid w:val="0088765D"/>
    <w:rsid w:val="00887DA0"/>
    <w:rsid w:val="008A45A6"/>
    <w:rsid w:val="008B2475"/>
    <w:rsid w:val="008B6911"/>
    <w:rsid w:val="008B7764"/>
    <w:rsid w:val="008C3836"/>
    <w:rsid w:val="008D39FE"/>
    <w:rsid w:val="008F3789"/>
    <w:rsid w:val="008F686C"/>
    <w:rsid w:val="0090519C"/>
    <w:rsid w:val="009148DE"/>
    <w:rsid w:val="00921737"/>
    <w:rsid w:val="009301E3"/>
    <w:rsid w:val="00941E30"/>
    <w:rsid w:val="00957BD0"/>
    <w:rsid w:val="009777D9"/>
    <w:rsid w:val="00991B88"/>
    <w:rsid w:val="009A5753"/>
    <w:rsid w:val="009A579D"/>
    <w:rsid w:val="009E3297"/>
    <w:rsid w:val="009F734F"/>
    <w:rsid w:val="00A1069F"/>
    <w:rsid w:val="00A11F8F"/>
    <w:rsid w:val="00A246B6"/>
    <w:rsid w:val="00A25BDD"/>
    <w:rsid w:val="00A47332"/>
    <w:rsid w:val="00A47E70"/>
    <w:rsid w:val="00A50CF0"/>
    <w:rsid w:val="00A52611"/>
    <w:rsid w:val="00A7671C"/>
    <w:rsid w:val="00AA2CBC"/>
    <w:rsid w:val="00AC5820"/>
    <w:rsid w:val="00AD1CD8"/>
    <w:rsid w:val="00AD63FB"/>
    <w:rsid w:val="00AF55C6"/>
    <w:rsid w:val="00B13F88"/>
    <w:rsid w:val="00B141EC"/>
    <w:rsid w:val="00B1513B"/>
    <w:rsid w:val="00B258BB"/>
    <w:rsid w:val="00B60428"/>
    <w:rsid w:val="00B67B97"/>
    <w:rsid w:val="00B968C8"/>
    <w:rsid w:val="00BA3EC5"/>
    <w:rsid w:val="00BA51D9"/>
    <w:rsid w:val="00BB5DFC"/>
    <w:rsid w:val="00BD279D"/>
    <w:rsid w:val="00BD6BB8"/>
    <w:rsid w:val="00C11FFC"/>
    <w:rsid w:val="00C12D8A"/>
    <w:rsid w:val="00C416AF"/>
    <w:rsid w:val="00C4483D"/>
    <w:rsid w:val="00C50A5E"/>
    <w:rsid w:val="00C66BA2"/>
    <w:rsid w:val="00C95985"/>
    <w:rsid w:val="00CA2CBE"/>
    <w:rsid w:val="00CA514A"/>
    <w:rsid w:val="00CB0ADA"/>
    <w:rsid w:val="00CC157E"/>
    <w:rsid w:val="00CC5026"/>
    <w:rsid w:val="00CC68D0"/>
    <w:rsid w:val="00CF5C18"/>
    <w:rsid w:val="00D03F9A"/>
    <w:rsid w:val="00D06D51"/>
    <w:rsid w:val="00D21F0D"/>
    <w:rsid w:val="00D2381A"/>
    <w:rsid w:val="00D24991"/>
    <w:rsid w:val="00D31C35"/>
    <w:rsid w:val="00D369A8"/>
    <w:rsid w:val="00D50255"/>
    <w:rsid w:val="00D55BE4"/>
    <w:rsid w:val="00D66520"/>
    <w:rsid w:val="00D76923"/>
    <w:rsid w:val="00D85F85"/>
    <w:rsid w:val="00D9340F"/>
    <w:rsid w:val="00DE34CF"/>
    <w:rsid w:val="00DE71FB"/>
    <w:rsid w:val="00DF190D"/>
    <w:rsid w:val="00E070C2"/>
    <w:rsid w:val="00E13F3D"/>
    <w:rsid w:val="00E17DB0"/>
    <w:rsid w:val="00E339EB"/>
    <w:rsid w:val="00E34898"/>
    <w:rsid w:val="00E52514"/>
    <w:rsid w:val="00E55C56"/>
    <w:rsid w:val="00EB09B7"/>
    <w:rsid w:val="00EB1380"/>
    <w:rsid w:val="00EB25B5"/>
    <w:rsid w:val="00EE7D7C"/>
    <w:rsid w:val="00F25D98"/>
    <w:rsid w:val="00F300FB"/>
    <w:rsid w:val="00F428DB"/>
    <w:rsid w:val="00F55571"/>
    <w:rsid w:val="00F9527C"/>
    <w:rsid w:val="00FB6386"/>
    <w:rsid w:val="00FF3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4">
    <w:name w:val="Body Text 2"/>
    <w:basedOn w:val="a"/>
    <w:link w:val="25"/>
    <w:semiHidden/>
    <w:unhideWhenUsed/>
    <w:rsid w:val="00887DA0"/>
    <w:pPr>
      <w:spacing w:after="120" w:line="480" w:lineRule="auto"/>
    </w:pPr>
  </w:style>
  <w:style w:type="character" w:customStyle="1" w:styleId="25">
    <w:name w:val="正文文本 2 字符"/>
    <w:basedOn w:val="a0"/>
    <w:link w:val="24"/>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6">
    <w:name w:val="Body Text First Indent 2"/>
    <w:basedOn w:val="af8"/>
    <w:link w:val="27"/>
    <w:semiHidden/>
    <w:unhideWhenUsed/>
    <w:rsid w:val="00887DA0"/>
    <w:pPr>
      <w:spacing w:after="180"/>
      <w:ind w:left="360" w:firstLine="360"/>
    </w:pPr>
  </w:style>
  <w:style w:type="character" w:customStyle="1" w:styleId="27">
    <w:name w:val="正文文本首行缩进 2 字符"/>
    <w:basedOn w:val="af9"/>
    <w:link w:val="26"/>
    <w:semiHidden/>
    <w:rsid w:val="00887DA0"/>
    <w:rPr>
      <w:rFonts w:ascii="Times New Roman" w:hAnsi="Times New Roman"/>
      <w:lang w:val="en-GB" w:eastAsia="en-US"/>
    </w:rPr>
  </w:style>
  <w:style w:type="paragraph" w:styleId="28">
    <w:name w:val="Body Text Indent 2"/>
    <w:basedOn w:val="a"/>
    <w:link w:val="29"/>
    <w:semiHidden/>
    <w:unhideWhenUsed/>
    <w:rsid w:val="00887DA0"/>
    <w:pPr>
      <w:spacing w:after="120" w:line="480" w:lineRule="auto"/>
      <w:ind w:left="283"/>
    </w:pPr>
  </w:style>
  <w:style w:type="character" w:customStyle="1" w:styleId="29">
    <w:name w:val="正文文本缩进 2 字符"/>
    <w:basedOn w:val="a0"/>
    <w:link w:val="28"/>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a">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qFormat/>
    <w:locked/>
    <w:rsid w:val="00A47332"/>
    <w:rPr>
      <w:rFonts w:ascii="Times New Roman" w:hAnsi="Times New Roman"/>
      <w:lang w:val="en-GB" w:eastAsia="en-US"/>
    </w:rPr>
  </w:style>
  <w:style w:type="character" w:customStyle="1" w:styleId="B1Char">
    <w:name w:val="B1 Char"/>
    <w:link w:val="B1"/>
    <w:qFormat/>
    <w:locked/>
    <w:rsid w:val="00A47332"/>
    <w:rPr>
      <w:rFonts w:ascii="Times New Roman" w:hAnsi="Times New Roman"/>
      <w:lang w:val="en-GB" w:eastAsia="en-US"/>
    </w:rPr>
  </w:style>
  <w:style w:type="character" w:customStyle="1" w:styleId="EXChar">
    <w:name w:val="EX Char"/>
    <w:link w:val="EX"/>
    <w:qFormat/>
    <w:locked/>
    <w:rsid w:val="005D591A"/>
    <w:rPr>
      <w:rFonts w:ascii="Times New Roman" w:hAnsi="Times New Roman"/>
      <w:lang w:val="en-GB" w:eastAsia="en-US"/>
    </w:rPr>
  </w:style>
  <w:style w:type="character" w:customStyle="1" w:styleId="NOZchn">
    <w:name w:val="NO Zchn"/>
    <w:locked/>
    <w:rsid w:val="004C79A0"/>
    <w:rPr>
      <w:rFonts w:ascii="Times New Roman" w:eastAsia="Times New Roman" w:hAnsi="Times New Roman"/>
      <w:lang w:val="en-GB" w:eastAsia="en-US"/>
    </w:rPr>
  </w:style>
  <w:style w:type="character" w:customStyle="1" w:styleId="B2Char">
    <w:name w:val="B2 Char"/>
    <w:link w:val="B2"/>
    <w:qFormat/>
    <w:locked/>
    <w:rsid w:val="00705C1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9350">
      <w:bodyDiv w:val="1"/>
      <w:marLeft w:val="0"/>
      <w:marRight w:val="0"/>
      <w:marTop w:val="0"/>
      <w:marBottom w:val="0"/>
      <w:divBdr>
        <w:top w:val="none" w:sz="0" w:space="0" w:color="auto"/>
        <w:left w:val="none" w:sz="0" w:space="0" w:color="auto"/>
        <w:bottom w:val="none" w:sz="0" w:space="0" w:color="auto"/>
        <w:right w:val="none" w:sz="0" w:space="0" w:color="auto"/>
      </w:divBdr>
    </w:div>
    <w:div w:id="144710404">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91959499">
      <w:bodyDiv w:val="1"/>
      <w:marLeft w:val="0"/>
      <w:marRight w:val="0"/>
      <w:marTop w:val="0"/>
      <w:marBottom w:val="0"/>
      <w:divBdr>
        <w:top w:val="none" w:sz="0" w:space="0" w:color="auto"/>
        <w:left w:val="none" w:sz="0" w:space="0" w:color="auto"/>
        <w:bottom w:val="none" w:sz="0" w:space="0" w:color="auto"/>
        <w:right w:val="none" w:sz="0" w:space="0" w:color="auto"/>
      </w:divBdr>
    </w:div>
    <w:div w:id="230384751">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79400731">
      <w:bodyDiv w:val="1"/>
      <w:marLeft w:val="0"/>
      <w:marRight w:val="0"/>
      <w:marTop w:val="0"/>
      <w:marBottom w:val="0"/>
      <w:divBdr>
        <w:top w:val="none" w:sz="0" w:space="0" w:color="auto"/>
        <w:left w:val="none" w:sz="0" w:space="0" w:color="auto"/>
        <w:bottom w:val="none" w:sz="0" w:space="0" w:color="auto"/>
        <w:right w:val="none" w:sz="0" w:space="0" w:color="auto"/>
      </w:divBdr>
    </w:div>
    <w:div w:id="402412459">
      <w:bodyDiv w:val="1"/>
      <w:marLeft w:val="0"/>
      <w:marRight w:val="0"/>
      <w:marTop w:val="0"/>
      <w:marBottom w:val="0"/>
      <w:divBdr>
        <w:top w:val="none" w:sz="0" w:space="0" w:color="auto"/>
        <w:left w:val="none" w:sz="0" w:space="0" w:color="auto"/>
        <w:bottom w:val="none" w:sz="0" w:space="0" w:color="auto"/>
        <w:right w:val="none" w:sz="0" w:space="0" w:color="auto"/>
      </w:divBdr>
    </w:div>
    <w:div w:id="422654925">
      <w:bodyDiv w:val="1"/>
      <w:marLeft w:val="0"/>
      <w:marRight w:val="0"/>
      <w:marTop w:val="0"/>
      <w:marBottom w:val="0"/>
      <w:divBdr>
        <w:top w:val="none" w:sz="0" w:space="0" w:color="auto"/>
        <w:left w:val="none" w:sz="0" w:space="0" w:color="auto"/>
        <w:bottom w:val="none" w:sz="0" w:space="0" w:color="auto"/>
        <w:right w:val="none" w:sz="0" w:space="0" w:color="auto"/>
      </w:divBdr>
    </w:div>
    <w:div w:id="493449821">
      <w:bodyDiv w:val="1"/>
      <w:marLeft w:val="0"/>
      <w:marRight w:val="0"/>
      <w:marTop w:val="0"/>
      <w:marBottom w:val="0"/>
      <w:divBdr>
        <w:top w:val="none" w:sz="0" w:space="0" w:color="auto"/>
        <w:left w:val="none" w:sz="0" w:space="0" w:color="auto"/>
        <w:bottom w:val="none" w:sz="0" w:space="0" w:color="auto"/>
        <w:right w:val="none" w:sz="0" w:space="0" w:color="auto"/>
      </w:divBdr>
    </w:div>
    <w:div w:id="502860574">
      <w:bodyDiv w:val="1"/>
      <w:marLeft w:val="0"/>
      <w:marRight w:val="0"/>
      <w:marTop w:val="0"/>
      <w:marBottom w:val="0"/>
      <w:divBdr>
        <w:top w:val="none" w:sz="0" w:space="0" w:color="auto"/>
        <w:left w:val="none" w:sz="0" w:space="0" w:color="auto"/>
        <w:bottom w:val="none" w:sz="0" w:space="0" w:color="auto"/>
        <w:right w:val="none" w:sz="0" w:space="0" w:color="auto"/>
      </w:divBdr>
    </w:div>
    <w:div w:id="512037630">
      <w:bodyDiv w:val="1"/>
      <w:marLeft w:val="0"/>
      <w:marRight w:val="0"/>
      <w:marTop w:val="0"/>
      <w:marBottom w:val="0"/>
      <w:divBdr>
        <w:top w:val="none" w:sz="0" w:space="0" w:color="auto"/>
        <w:left w:val="none" w:sz="0" w:space="0" w:color="auto"/>
        <w:bottom w:val="none" w:sz="0" w:space="0" w:color="auto"/>
        <w:right w:val="none" w:sz="0" w:space="0" w:color="auto"/>
      </w:divBdr>
    </w:div>
    <w:div w:id="570044914">
      <w:bodyDiv w:val="1"/>
      <w:marLeft w:val="0"/>
      <w:marRight w:val="0"/>
      <w:marTop w:val="0"/>
      <w:marBottom w:val="0"/>
      <w:divBdr>
        <w:top w:val="none" w:sz="0" w:space="0" w:color="auto"/>
        <w:left w:val="none" w:sz="0" w:space="0" w:color="auto"/>
        <w:bottom w:val="none" w:sz="0" w:space="0" w:color="auto"/>
        <w:right w:val="none" w:sz="0" w:space="0" w:color="auto"/>
      </w:divBdr>
    </w:div>
    <w:div w:id="623921712">
      <w:bodyDiv w:val="1"/>
      <w:marLeft w:val="0"/>
      <w:marRight w:val="0"/>
      <w:marTop w:val="0"/>
      <w:marBottom w:val="0"/>
      <w:divBdr>
        <w:top w:val="none" w:sz="0" w:space="0" w:color="auto"/>
        <w:left w:val="none" w:sz="0" w:space="0" w:color="auto"/>
        <w:bottom w:val="none" w:sz="0" w:space="0" w:color="auto"/>
        <w:right w:val="none" w:sz="0" w:space="0" w:color="auto"/>
      </w:divBdr>
    </w:div>
    <w:div w:id="72537484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82921457">
      <w:bodyDiv w:val="1"/>
      <w:marLeft w:val="0"/>
      <w:marRight w:val="0"/>
      <w:marTop w:val="0"/>
      <w:marBottom w:val="0"/>
      <w:divBdr>
        <w:top w:val="none" w:sz="0" w:space="0" w:color="auto"/>
        <w:left w:val="none" w:sz="0" w:space="0" w:color="auto"/>
        <w:bottom w:val="none" w:sz="0" w:space="0" w:color="auto"/>
        <w:right w:val="none" w:sz="0" w:space="0" w:color="auto"/>
      </w:divBdr>
    </w:div>
    <w:div w:id="783420828">
      <w:bodyDiv w:val="1"/>
      <w:marLeft w:val="0"/>
      <w:marRight w:val="0"/>
      <w:marTop w:val="0"/>
      <w:marBottom w:val="0"/>
      <w:divBdr>
        <w:top w:val="none" w:sz="0" w:space="0" w:color="auto"/>
        <w:left w:val="none" w:sz="0" w:space="0" w:color="auto"/>
        <w:bottom w:val="none" w:sz="0" w:space="0" w:color="auto"/>
        <w:right w:val="none" w:sz="0" w:space="0" w:color="auto"/>
      </w:divBdr>
    </w:div>
    <w:div w:id="807166626">
      <w:bodyDiv w:val="1"/>
      <w:marLeft w:val="0"/>
      <w:marRight w:val="0"/>
      <w:marTop w:val="0"/>
      <w:marBottom w:val="0"/>
      <w:divBdr>
        <w:top w:val="none" w:sz="0" w:space="0" w:color="auto"/>
        <w:left w:val="none" w:sz="0" w:space="0" w:color="auto"/>
        <w:bottom w:val="none" w:sz="0" w:space="0" w:color="auto"/>
        <w:right w:val="none" w:sz="0" w:space="0" w:color="auto"/>
      </w:divBdr>
    </w:div>
    <w:div w:id="832910291">
      <w:bodyDiv w:val="1"/>
      <w:marLeft w:val="0"/>
      <w:marRight w:val="0"/>
      <w:marTop w:val="0"/>
      <w:marBottom w:val="0"/>
      <w:divBdr>
        <w:top w:val="none" w:sz="0" w:space="0" w:color="auto"/>
        <w:left w:val="none" w:sz="0" w:space="0" w:color="auto"/>
        <w:bottom w:val="none" w:sz="0" w:space="0" w:color="auto"/>
        <w:right w:val="none" w:sz="0" w:space="0" w:color="auto"/>
      </w:divBdr>
    </w:div>
    <w:div w:id="868027096">
      <w:bodyDiv w:val="1"/>
      <w:marLeft w:val="0"/>
      <w:marRight w:val="0"/>
      <w:marTop w:val="0"/>
      <w:marBottom w:val="0"/>
      <w:divBdr>
        <w:top w:val="none" w:sz="0" w:space="0" w:color="auto"/>
        <w:left w:val="none" w:sz="0" w:space="0" w:color="auto"/>
        <w:bottom w:val="none" w:sz="0" w:space="0" w:color="auto"/>
        <w:right w:val="none" w:sz="0" w:space="0" w:color="auto"/>
      </w:divBdr>
    </w:div>
    <w:div w:id="942807618">
      <w:bodyDiv w:val="1"/>
      <w:marLeft w:val="0"/>
      <w:marRight w:val="0"/>
      <w:marTop w:val="0"/>
      <w:marBottom w:val="0"/>
      <w:divBdr>
        <w:top w:val="none" w:sz="0" w:space="0" w:color="auto"/>
        <w:left w:val="none" w:sz="0" w:space="0" w:color="auto"/>
        <w:bottom w:val="none" w:sz="0" w:space="0" w:color="auto"/>
        <w:right w:val="none" w:sz="0" w:space="0" w:color="auto"/>
      </w:divBdr>
    </w:div>
    <w:div w:id="987397243">
      <w:bodyDiv w:val="1"/>
      <w:marLeft w:val="0"/>
      <w:marRight w:val="0"/>
      <w:marTop w:val="0"/>
      <w:marBottom w:val="0"/>
      <w:divBdr>
        <w:top w:val="none" w:sz="0" w:space="0" w:color="auto"/>
        <w:left w:val="none" w:sz="0" w:space="0" w:color="auto"/>
        <w:bottom w:val="none" w:sz="0" w:space="0" w:color="auto"/>
        <w:right w:val="none" w:sz="0" w:space="0" w:color="auto"/>
      </w:divBdr>
    </w:div>
    <w:div w:id="996035327">
      <w:bodyDiv w:val="1"/>
      <w:marLeft w:val="0"/>
      <w:marRight w:val="0"/>
      <w:marTop w:val="0"/>
      <w:marBottom w:val="0"/>
      <w:divBdr>
        <w:top w:val="none" w:sz="0" w:space="0" w:color="auto"/>
        <w:left w:val="none" w:sz="0" w:space="0" w:color="auto"/>
        <w:bottom w:val="none" w:sz="0" w:space="0" w:color="auto"/>
        <w:right w:val="none" w:sz="0" w:space="0" w:color="auto"/>
      </w:divBdr>
    </w:div>
    <w:div w:id="1088816539">
      <w:bodyDiv w:val="1"/>
      <w:marLeft w:val="0"/>
      <w:marRight w:val="0"/>
      <w:marTop w:val="0"/>
      <w:marBottom w:val="0"/>
      <w:divBdr>
        <w:top w:val="none" w:sz="0" w:space="0" w:color="auto"/>
        <w:left w:val="none" w:sz="0" w:space="0" w:color="auto"/>
        <w:bottom w:val="none" w:sz="0" w:space="0" w:color="auto"/>
        <w:right w:val="none" w:sz="0" w:space="0" w:color="auto"/>
      </w:divBdr>
    </w:div>
    <w:div w:id="112762094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3418346">
      <w:bodyDiv w:val="1"/>
      <w:marLeft w:val="0"/>
      <w:marRight w:val="0"/>
      <w:marTop w:val="0"/>
      <w:marBottom w:val="0"/>
      <w:divBdr>
        <w:top w:val="none" w:sz="0" w:space="0" w:color="auto"/>
        <w:left w:val="none" w:sz="0" w:space="0" w:color="auto"/>
        <w:bottom w:val="none" w:sz="0" w:space="0" w:color="auto"/>
        <w:right w:val="none" w:sz="0" w:space="0" w:color="auto"/>
      </w:divBdr>
    </w:div>
    <w:div w:id="1349525655">
      <w:bodyDiv w:val="1"/>
      <w:marLeft w:val="0"/>
      <w:marRight w:val="0"/>
      <w:marTop w:val="0"/>
      <w:marBottom w:val="0"/>
      <w:divBdr>
        <w:top w:val="none" w:sz="0" w:space="0" w:color="auto"/>
        <w:left w:val="none" w:sz="0" w:space="0" w:color="auto"/>
        <w:bottom w:val="none" w:sz="0" w:space="0" w:color="auto"/>
        <w:right w:val="none" w:sz="0" w:space="0" w:color="auto"/>
      </w:divBdr>
    </w:div>
    <w:div w:id="1367950541">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382241679">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439644908">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672248299">
      <w:bodyDiv w:val="1"/>
      <w:marLeft w:val="0"/>
      <w:marRight w:val="0"/>
      <w:marTop w:val="0"/>
      <w:marBottom w:val="0"/>
      <w:divBdr>
        <w:top w:val="none" w:sz="0" w:space="0" w:color="auto"/>
        <w:left w:val="none" w:sz="0" w:space="0" w:color="auto"/>
        <w:bottom w:val="none" w:sz="0" w:space="0" w:color="auto"/>
        <w:right w:val="none" w:sz="0" w:space="0" w:color="auto"/>
      </w:divBdr>
    </w:div>
    <w:div w:id="1775705574">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1937669760">
      <w:bodyDiv w:val="1"/>
      <w:marLeft w:val="0"/>
      <w:marRight w:val="0"/>
      <w:marTop w:val="0"/>
      <w:marBottom w:val="0"/>
      <w:divBdr>
        <w:top w:val="none" w:sz="0" w:space="0" w:color="auto"/>
        <w:left w:val="none" w:sz="0" w:space="0" w:color="auto"/>
        <w:bottom w:val="none" w:sz="0" w:space="0" w:color="auto"/>
        <w:right w:val="none" w:sz="0" w:space="0" w:color="auto"/>
      </w:divBdr>
    </w:div>
    <w:div w:id="2028872346">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084598064">
      <w:bodyDiv w:val="1"/>
      <w:marLeft w:val="0"/>
      <w:marRight w:val="0"/>
      <w:marTop w:val="0"/>
      <w:marBottom w:val="0"/>
      <w:divBdr>
        <w:top w:val="none" w:sz="0" w:space="0" w:color="auto"/>
        <w:left w:val="none" w:sz="0" w:space="0" w:color="auto"/>
        <w:bottom w:val="none" w:sz="0" w:space="0" w:color="auto"/>
        <w:right w:val="none" w:sz="0" w:space="0" w:color="auto"/>
      </w:divBdr>
    </w:div>
    <w:div w:id="2091609333">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19</Pages>
  <Words>6705</Words>
  <Characters>38219</Characters>
  <Application>Microsoft Office Word</Application>
  <DocSecurity>0</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44835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2025-09-02T03:56:00Z</dcterms:created>
  <dcterms:modified xsi:type="dcterms:W3CDTF">2025-09-02T03:56:00Z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1754895212</vt:lpwstr>
  </property>
</Properties>
</file>