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69FBD1AB"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C07F69">
              <w:rPr>
                <w:sz w:val="64"/>
              </w:rPr>
              <w:t>abc</w:t>
            </w:r>
            <w:r w:rsidRPr="003B668F">
              <w:rPr>
                <w:sz w:val="64"/>
              </w:rPr>
              <w:t xml:space="preserve"> </w:t>
            </w:r>
            <w:r w:rsidRPr="003B668F">
              <w:t>V</w:t>
            </w:r>
            <w:bookmarkStart w:id="3" w:name="specVersion"/>
            <w:r w:rsidR="003B668F" w:rsidRPr="003B668F">
              <w:t>0</w:t>
            </w:r>
            <w:r w:rsidRPr="003B668F">
              <w:t>.</w:t>
            </w:r>
            <w:r w:rsidR="00A31753">
              <w:t>0</w:t>
            </w:r>
            <w:r w:rsidRPr="003B668F">
              <w:t>.</w:t>
            </w:r>
            <w:bookmarkEnd w:id="3"/>
            <w:r w:rsidR="00A4488D">
              <w:t>0</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08</w:t>
            </w:r>
            <w:r w:rsidRPr="003B668F">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3E6676E0" w:rsidR="004922D6" w:rsidRPr="003B668F" w:rsidRDefault="003B668F" w:rsidP="0046516F">
            <w:pPr>
              <w:pStyle w:val="ZT"/>
              <w:framePr w:wrap="auto" w:hAnchor="text" w:yAlign="inline"/>
            </w:pPr>
            <w:r w:rsidRPr="003B668F">
              <w:t xml:space="preserve"> Study on </w:t>
            </w:r>
            <w:r w:rsidR="001E027D" w:rsidRPr="001E027D">
              <w:t>Security for Core Network Enhanced Support for Artificial Intelligence (AI) / Machine Learning (ML) Phase 2</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75pt" o:ole="">
                  <v:imagedata r:id="rId9" o:title=""/>
                </v:shape>
                <o:OLEObject Type="Embed" ProgID="Word.Picture.8" ShapeID="_x0000_i1025" DrawAspect="Content" ObjectID="_181824295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1pt;height:1in" o:ole="">
                  <v:imagedata r:id="rId11" o:title=""/>
                </v:shape>
                <o:OLEObject Type="Embed" ProgID="Word.Picture.8" ShapeID="_x0000_i1026" DrawAspect="Content" ObjectID="_181824295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41E97FF2" w14:textId="3ED0E1D1" w:rsidR="00AA10C0" w:rsidRDefault="004D3578">
      <w:pPr>
        <w:pStyle w:val="TOC1"/>
        <w:rPr>
          <w:ins w:id="15" w:author="vivo-mt" w:date="2025-09-01T14:39:00Z"/>
          <w:rFonts w:asciiTheme="minorHAnsi" w:eastAsiaTheme="minorEastAsia"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6" w:author="vivo-mt" w:date="2025-09-01T14:39:00Z">
        <w:r w:rsidR="00AA10C0">
          <w:rPr>
            <w:noProof/>
          </w:rPr>
          <w:t>Foreword</w:t>
        </w:r>
        <w:r w:rsidR="00AA10C0">
          <w:rPr>
            <w:noProof/>
          </w:rPr>
          <w:tab/>
        </w:r>
        <w:r w:rsidR="00AA10C0">
          <w:rPr>
            <w:noProof/>
          </w:rPr>
          <w:fldChar w:fldCharType="begin"/>
        </w:r>
        <w:r w:rsidR="00AA10C0">
          <w:rPr>
            <w:noProof/>
          </w:rPr>
          <w:instrText xml:space="preserve"> PAGEREF _Toc207629966 \h </w:instrText>
        </w:r>
      </w:ins>
      <w:r w:rsidR="00AA10C0">
        <w:rPr>
          <w:noProof/>
        </w:rPr>
      </w:r>
      <w:r w:rsidR="00AA10C0">
        <w:rPr>
          <w:noProof/>
        </w:rPr>
        <w:fldChar w:fldCharType="separate"/>
      </w:r>
      <w:ins w:id="17" w:author="vivo-mt" w:date="2025-09-01T14:39:00Z">
        <w:r w:rsidR="00AA10C0">
          <w:rPr>
            <w:noProof/>
          </w:rPr>
          <w:t>4</w:t>
        </w:r>
        <w:r w:rsidR="00AA10C0">
          <w:rPr>
            <w:noProof/>
          </w:rPr>
          <w:fldChar w:fldCharType="end"/>
        </w:r>
      </w:ins>
    </w:p>
    <w:p w14:paraId="35DE33DE" w14:textId="0E6FA6F2" w:rsidR="00AA10C0" w:rsidRDefault="00AA10C0">
      <w:pPr>
        <w:pStyle w:val="TOC1"/>
        <w:rPr>
          <w:ins w:id="18" w:author="vivo-mt" w:date="2025-09-01T14:39:00Z"/>
          <w:rFonts w:asciiTheme="minorHAnsi" w:eastAsiaTheme="minorEastAsia" w:hAnsiTheme="minorHAnsi" w:cstheme="minorBidi"/>
          <w:noProof/>
          <w:kern w:val="2"/>
          <w:sz w:val="21"/>
          <w:szCs w:val="22"/>
          <w:lang w:val="en-US" w:eastAsia="zh-CN"/>
        </w:rPr>
      </w:pPr>
      <w:ins w:id="19" w:author="vivo-mt" w:date="2025-09-01T14:39: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_Toc207629967 \h </w:instrText>
        </w:r>
      </w:ins>
      <w:r>
        <w:rPr>
          <w:noProof/>
        </w:rPr>
      </w:r>
      <w:r>
        <w:rPr>
          <w:noProof/>
        </w:rPr>
        <w:fldChar w:fldCharType="separate"/>
      </w:r>
      <w:ins w:id="20" w:author="vivo-mt" w:date="2025-09-01T14:39:00Z">
        <w:r>
          <w:rPr>
            <w:noProof/>
          </w:rPr>
          <w:t>6</w:t>
        </w:r>
        <w:r>
          <w:rPr>
            <w:noProof/>
          </w:rPr>
          <w:fldChar w:fldCharType="end"/>
        </w:r>
      </w:ins>
    </w:p>
    <w:p w14:paraId="28789408" w14:textId="2CDD659F" w:rsidR="00AA10C0" w:rsidRDefault="00AA10C0">
      <w:pPr>
        <w:pStyle w:val="TOC1"/>
        <w:rPr>
          <w:ins w:id="21" w:author="vivo-mt" w:date="2025-09-01T14:39:00Z"/>
          <w:rFonts w:asciiTheme="minorHAnsi" w:eastAsiaTheme="minorEastAsia" w:hAnsiTheme="minorHAnsi" w:cstheme="minorBidi"/>
          <w:noProof/>
          <w:kern w:val="2"/>
          <w:sz w:val="21"/>
          <w:szCs w:val="22"/>
          <w:lang w:val="en-US" w:eastAsia="zh-CN"/>
        </w:rPr>
      </w:pPr>
      <w:ins w:id="22" w:author="vivo-mt" w:date="2025-09-01T14:39: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_Toc207629968 \h </w:instrText>
        </w:r>
      </w:ins>
      <w:r>
        <w:rPr>
          <w:noProof/>
        </w:rPr>
      </w:r>
      <w:r>
        <w:rPr>
          <w:noProof/>
        </w:rPr>
        <w:fldChar w:fldCharType="separate"/>
      </w:r>
      <w:ins w:id="23" w:author="vivo-mt" w:date="2025-09-01T14:39:00Z">
        <w:r>
          <w:rPr>
            <w:noProof/>
          </w:rPr>
          <w:t>6</w:t>
        </w:r>
        <w:r>
          <w:rPr>
            <w:noProof/>
          </w:rPr>
          <w:fldChar w:fldCharType="end"/>
        </w:r>
      </w:ins>
    </w:p>
    <w:p w14:paraId="34D3BC37" w14:textId="5624BED4" w:rsidR="00AA10C0" w:rsidRDefault="00AA10C0">
      <w:pPr>
        <w:pStyle w:val="TOC1"/>
        <w:rPr>
          <w:ins w:id="24" w:author="vivo-mt" w:date="2025-09-01T14:39:00Z"/>
          <w:rFonts w:asciiTheme="minorHAnsi" w:eastAsiaTheme="minorEastAsia" w:hAnsiTheme="minorHAnsi" w:cstheme="minorBidi"/>
          <w:noProof/>
          <w:kern w:val="2"/>
          <w:sz w:val="21"/>
          <w:szCs w:val="22"/>
          <w:lang w:val="en-US" w:eastAsia="zh-CN"/>
        </w:rPr>
      </w:pPr>
      <w:ins w:id="25" w:author="vivo-mt" w:date="2025-09-01T14:39: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_Toc207629969 \h </w:instrText>
        </w:r>
      </w:ins>
      <w:r>
        <w:rPr>
          <w:noProof/>
        </w:rPr>
      </w:r>
      <w:r>
        <w:rPr>
          <w:noProof/>
        </w:rPr>
        <w:fldChar w:fldCharType="separate"/>
      </w:r>
      <w:ins w:id="26" w:author="vivo-mt" w:date="2025-09-01T14:39:00Z">
        <w:r>
          <w:rPr>
            <w:noProof/>
          </w:rPr>
          <w:t>6</w:t>
        </w:r>
        <w:r>
          <w:rPr>
            <w:noProof/>
          </w:rPr>
          <w:fldChar w:fldCharType="end"/>
        </w:r>
      </w:ins>
    </w:p>
    <w:p w14:paraId="39E8647F" w14:textId="32D03C07" w:rsidR="00AA10C0" w:rsidRDefault="00AA10C0">
      <w:pPr>
        <w:pStyle w:val="TOC2"/>
        <w:rPr>
          <w:ins w:id="27" w:author="vivo-mt" w:date="2025-09-01T14:39:00Z"/>
          <w:rFonts w:asciiTheme="minorHAnsi" w:eastAsiaTheme="minorEastAsia" w:hAnsiTheme="minorHAnsi" w:cstheme="minorBidi"/>
          <w:noProof/>
          <w:kern w:val="2"/>
          <w:sz w:val="21"/>
          <w:szCs w:val="22"/>
          <w:lang w:val="en-US" w:eastAsia="zh-CN"/>
        </w:rPr>
      </w:pPr>
      <w:ins w:id="28" w:author="vivo-mt" w:date="2025-09-01T14:39: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_Toc207629970 \h </w:instrText>
        </w:r>
      </w:ins>
      <w:r>
        <w:rPr>
          <w:noProof/>
        </w:rPr>
      </w:r>
      <w:r>
        <w:rPr>
          <w:noProof/>
        </w:rPr>
        <w:fldChar w:fldCharType="separate"/>
      </w:r>
      <w:ins w:id="29" w:author="vivo-mt" w:date="2025-09-01T14:39:00Z">
        <w:r>
          <w:rPr>
            <w:noProof/>
          </w:rPr>
          <w:t>6</w:t>
        </w:r>
        <w:r>
          <w:rPr>
            <w:noProof/>
          </w:rPr>
          <w:fldChar w:fldCharType="end"/>
        </w:r>
      </w:ins>
    </w:p>
    <w:p w14:paraId="23641FCD" w14:textId="498B89C5" w:rsidR="00AA10C0" w:rsidRDefault="00AA10C0">
      <w:pPr>
        <w:pStyle w:val="TOC2"/>
        <w:rPr>
          <w:ins w:id="30" w:author="vivo-mt" w:date="2025-09-01T14:39:00Z"/>
          <w:rFonts w:asciiTheme="minorHAnsi" w:eastAsiaTheme="minorEastAsia" w:hAnsiTheme="minorHAnsi" w:cstheme="minorBidi"/>
          <w:noProof/>
          <w:kern w:val="2"/>
          <w:sz w:val="21"/>
          <w:szCs w:val="22"/>
          <w:lang w:val="en-US" w:eastAsia="zh-CN"/>
        </w:rPr>
      </w:pPr>
      <w:ins w:id="31" w:author="vivo-mt" w:date="2025-09-01T14:39: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_Toc207629971 \h </w:instrText>
        </w:r>
      </w:ins>
      <w:r>
        <w:rPr>
          <w:noProof/>
        </w:rPr>
      </w:r>
      <w:r>
        <w:rPr>
          <w:noProof/>
        </w:rPr>
        <w:fldChar w:fldCharType="separate"/>
      </w:r>
      <w:ins w:id="32" w:author="vivo-mt" w:date="2025-09-01T14:39:00Z">
        <w:r>
          <w:rPr>
            <w:noProof/>
          </w:rPr>
          <w:t>6</w:t>
        </w:r>
        <w:r>
          <w:rPr>
            <w:noProof/>
          </w:rPr>
          <w:fldChar w:fldCharType="end"/>
        </w:r>
      </w:ins>
    </w:p>
    <w:p w14:paraId="5324AFC6" w14:textId="1C6A48C5" w:rsidR="00AA10C0" w:rsidRDefault="00AA10C0">
      <w:pPr>
        <w:pStyle w:val="TOC2"/>
        <w:rPr>
          <w:ins w:id="33" w:author="vivo-mt" w:date="2025-09-01T14:39:00Z"/>
          <w:rFonts w:asciiTheme="minorHAnsi" w:eastAsiaTheme="minorEastAsia" w:hAnsiTheme="minorHAnsi" w:cstheme="minorBidi"/>
          <w:noProof/>
          <w:kern w:val="2"/>
          <w:sz w:val="21"/>
          <w:szCs w:val="22"/>
          <w:lang w:val="en-US" w:eastAsia="zh-CN"/>
        </w:rPr>
      </w:pPr>
      <w:ins w:id="34" w:author="vivo-mt" w:date="2025-09-01T14:39: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_Toc207629972 \h </w:instrText>
        </w:r>
      </w:ins>
      <w:r>
        <w:rPr>
          <w:noProof/>
        </w:rPr>
      </w:r>
      <w:r>
        <w:rPr>
          <w:noProof/>
        </w:rPr>
        <w:fldChar w:fldCharType="separate"/>
      </w:r>
      <w:ins w:id="35" w:author="vivo-mt" w:date="2025-09-01T14:39:00Z">
        <w:r>
          <w:rPr>
            <w:noProof/>
          </w:rPr>
          <w:t>6</w:t>
        </w:r>
        <w:r>
          <w:rPr>
            <w:noProof/>
          </w:rPr>
          <w:fldChar w:fldCharType="end"/>
        </w:r>
      </w:ins>
    </w:p>
    <w:p w14:paraId="41781087" w14:textId="31A397A5" w:rsidR="00AA10C0" w:rsidRDefault="00AA10C0">
      <w:pPr>
        <w:pStyle w:val="TOC1"/>
        <w:rPr>
          <w:ins w:id="36" w:author="vivo-mt" w:date="2025-09-01T14:39:00Z"/>
          <w:rFonts w:asciiTheme="minorHAnsi" w:eastAsiaTheme="minorEastAsia" w:hAnsiTheme="minorHAnsi" w:cstheme="minorBidi"/>
          <w:noProof/>
          <w:kern w:val="2"/>
          <w:sz w:val="21"/>
          <w:szCs w:val="22"/>
          <w:lang w:val="en-US" w:eastAsia="zh-CN"/>
        </w:rPr>
      </w:pPr>
      <w:ins w:id="37" w:author="vivo-mt" w:date="2025-09-01T14:39:00Z">
        <w:r>
          <w:rPr>
            <w:noProof/>
          </w:rPr>
          <w:t>4</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_Toc207629973 \h </w:instrText>
        </w:r>
      </w:ins>
      <w:r>
        <w:rPr>
          <w:noProof/>
        </w:rPr>
      </w:r>
      <w:r>
        <w:rPr>
          <w:noProof/>
        </w:rPr>
        <w:fldChar w:fldCharType="separate"/>
      </w:r>
      <w:ins w:id="38" w:author="vivo-mt" w:date="2025-09-01T14:39:00Z">
        <w:r>
          <w:rPr>
            <w:noProof/>
          </w:rPr>
          <w:t>6</w:t>
        </w:r>
        <w:r>
          <w:rPr>
            <w:noProof/>
          </w:rPr>
          <w:fldChar w:fldCharType="end"/>
        </w:r>
      </w:ins>
    </w:p>
    <w:p w14:paraId="361EDD77" w14:textId="2E96258D" w:rsidR="00AA10C0" w:rsidRDefault="00AA10C0">
      <w:pPr>
        <w:pStyle w:val="TOC1"/>
        <w:rPr>
          <w:ins w:id="39" w:author="vivo-mt" w:date="2025-09-01T14:39:00Z"/>
          <w:rFonts w:asciiTheme="minorHAnsi" w:eastAsiaTheme="minorEastAsia" w:hAnsiTheme="minorHAnsi" w:cstheme="minorBidi"/>
          <w:noProof/>
          <w:kern w:val="2"/>
          <w:sz w:val="21"/>
          <w:szCs w:val="22"/>
          <w:lang w:val="en-US" w:eastAsia="zh-CN"/>
        </w:rPr>
      </w:pPr>
      <w:ins w:id="40" w:author="vivo-mt" w:date="2025-09-01T14:39:00Z">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_Toc207629974 \h </w:instrText>
        </w:r>
      </w:ins>
      <w:r>
        <w:rPr>
          <w:noProof/>
        </w:rPr>
      </w:r>
      <w:r>
        <w:rPr>
          <w:noProof/>
        </w:rPr>
        <w:fldChar w:fldCharType="separate"/>
      </w:r>
      <w:ins w:id="41" w:author="vivo-mt" w:date="2025-09-01T14:39:00Z">
        <w:r>
          <w:rPr>
            <w:noProof/>
          </w:rPr>
          <w:t>7</w:t>
        </w:r>
        <w:r>
          <w:rPr>
            <w:noProof/>
          </w:rPr>
          <w:fldChar w:fldCharType="end"/>
        </w:r>
      </w:ins>
    </w:p>
    <w:p w14:paraId="5922F093" w14:textId="5A585600" w:rsidR="00AA10C0" w:rsidRDefault="00AA10C0">
      <w:pPr>
        <w:pStyle w:val="TOC2"/>
        <w:rPr>
          <w:ins w:id="42" w:author="vivo-mt" w:date="2025-09-01T14:39:00Z"/>
          <w:rFonts w:asciiTheme="minorHAnsi" w:eastAsiaTheme="minorEastAsia" w:hAnsiTheme="minorHAnsi" w:cstheme="minorBidi"/>
          <w:noProof/>
          <w:kern w:val="2"/>
          <w:sz w:val="21"/>
          <w:szCs w:val="22"/>
          <w:lang w:val="en-US" w:eastAsia="zh-CN"/>
        </w:rPr>
      </w:pPr>
      <w:ins w:id="43" w:author="vivo-mt" w:date="2025-09-01T14:39:00Z">
        <w:r w:rsidRPr="00F9262A">
          <w:rPr>
            <w:rFonts w:eastAsia="等线"/>
            <w:noProof/>
          </w:rPr>
          <w:t xml:space="preserve">5.1  </w:t>
        </w:r>
        <w:r>
          <w:rPr>
            <w:rFonts w:asciiTheme="minorHAnsi" w:eastAsiaTheme="minorEastAsia" w:hAnsiTheme="minorHAnsi" w:cstheme="minorBidi"/>
            <w:noProof/>
            <w:kern w:val="2"/>
            <w:sz w:val="21"/>
            <w:szCs w:val="22"/>
            <w:lang w:val="en-US" w:eastAsia="zh-CN"/>
          </w:rPr>
          <w:tab/>
        </w:r>
        <w:r w:rsidRPr="00F9262A">
          <w:rPr>
            <w:rFonts w:eastAsia="等线"/>
            <w:noProof/>
          </w:rPr>
          <w:t>Key Issue #1: Security of UE connection setup with Data Collection NF</w:t>
        </w:r>
        <w:r>
          <w:rPr>
            <w:noProof/>
          </w:rPr>
          <w:tab/>
        </w:r>
        <w:r>
          <w:rPr>
            <w:noProof/>
          </w:rPr>
          <w:fldChar w:fldCharType="begin"/>
        </w:r>
        <w:r>
          <w:rPr>
            <w:noProof/>
          </w:rPr>
          <w:instrText xml:space="preserve"> PAGEREF _Toc207629975 \h </w:instrText>
        </w:r>
      </w:ins>
      <w:r>
        <w:rPr>
          <w:noProof/>
        </w:rPr>
      </w:r>
      <w:r>
        <w:rPr>
          <w:noProof/>
        </w:rPr>
        <w:fldChar w:fldCharType="separate"/>
      </w:r>
      <w:ins w:id="44" w:author="vivo-mt" w:date="2025-09-01T14:39:00Z">
        <w:r>
          <w:rPr>
            <w:noProof/>
          </w:rPr>
          <w:t>7</w:t>
        </w:r>
        <w:r>
          <w:rPr>
            <w:noProof/>
          </w:rPr>
          <w:fldChar w:fldCharType="end"/>
        </w:r>
      </w:ins>
    </w:p>
    <w:p w14:paraId="2C742925" w14:textId="23F48575" w:rsidR="00AA10C0" w:rsidRDefault="00AA10C0">
      <w:pPr>
        <w:pStyle w:val="TOC3"/>
        <w:rPr>
          <w:ins w:id="45" w:author="vivo-mt" w:date="2025-09-01T14:39:00Z"/>
          <w:rFonts w:asciiTheme="minorHAnsi" w:eastAsiaTheme="minorEastAsia" w:hAnsiTheme="minorHAnsi" w:cstheme="minorBidi"/>
          <w:noProof/>
          <w:kern w:val="2"/>
          <w:sz w:val="21"/>
          <w:szCs w:val="22"/>
          <w:lang w:val="en-US" w:eastAsia="zh-CN"/>
        </w:rPr>
      </w:pPr>
      <w:ins w:id="46" w:author="vivo-mt" w:date="2025-09-01T14:39:00Z">
        <w:r w:rsidRPr="00F9262A">
          <w:rPr>
            <w:rFonts w:eastAsia="等线"/>
            <w:noProof/>
          </w:rPr>
          <w:t>5.1.1</w:t>
        </w:r>
        <w:r>
          <w:rPr>
            <w:rFonts w:asciiTheme="minorHAnsi" w:eastAsiaTheme="minorEastAsia" w:hAnsiTheme="minorHAnsi" w:cstheme="minorBidi"/>
            <w:noProof/>
            <w:kern w:val="2"/>
            <w:sz w:val="21"/>
            <w:szCs w:val="22"/>
            <w:lang w:val="en-US" w:eastAsia="zh-CN"/>
          </w:rPr>
          <w:tab/>
        </w:r>
        <w:r w:rsidRPr="00F9262A">
          <w:rPr>
            <w:rFonts w:eastAsia="等线"/>
            <w:noProof/>
          </w:rPr>
          <w:t>Key issue details</w:t>
        </w:r>
        <w:r>
          <w:rPr>
            <w:noProof/>
          </w:rPr>
          <w:tab/>
        </w:r>
        <w:r>
          <w:rPr>
            <w:noProof/>
          </w:rPr>
          <w:fldChar w:fldCharType="begin"/>
        </w:r>
        <w:r>
          <w:rPr>
            <w:noProof/>
          </w:rPr>
          <w:instrText xml:space="preserve"> PAGEREF _Toc207629976 \h </w:instrText>
        </w:r>
      </w:ins>
      <w:r>
        <w:rPr>
          <w:noProof/>
        </w:rPr>
      </w:r>
      <w:r>
        <w:rPr>
          <w:noProof/>
        </w:rPr>
        <w:fldChar w:fldCharType="separate"/>
      </w:r>
      <w:ins w:id="47" w:author="vivo-mt" w:date="2025-09-01T14:39:00Z">
        <w:r>
          <w:rPr>
            <w:noProof/>
          </w:rPr>
          <w:t>7</w:t>
        </w:r>
        <w:r>
          <w:rPr>
            <w:noProof/>
          </w:rPr>
          <w:fldChar w:fldCharType="end"/>
        </w:r>
      </w:ins>
    </w:p>
    <w:p w14:paraId="7F5B3FF0" w14:textId="17C444BE" w:rsidR="00AA10C0" w:rsidRDefault="00AA10C0">
      <w:pPr>
        <w:pStyle w:val="TOC3"/>
        <w:rPr>
          <w:ins w:id="48" w:author="vivo-mt" w:date="2025-09-01T14:39:00Z"/>
          <w:rFonts w:asciiTheme="minorHAnsi" w:eastAsiaTheme="minorEastAsia" w:hAnsiTheme="minorHAnsi" w:cstheme="minorBidi"/>
          <w:noProof/>
          <w:kern w:val="2"/>
          <w:sz w:val="21"/>
          <w:szCs w:val="22"/>
          <w:lang w:val="en-US" w:eastAsia="zh-CN"/>
        </w:rPr>
      </w:pPr>
      <w:ins w:id="49" w:author="vivo-mt" w:date="2025-09-01T14:39:00Z">
        <w:r w:rsidRPr="00F9262A">
          <w:rPr>
            <w:rFonts w:eastAsia="等线"/>
            <w:noProof/>
          </w:rPr>
          <w:t>5.1.2</w:t>
        </w:r>
        <w:r>
          <w:rPr>
            <w:rFonts w:asciiTheme="minorHAnsi" w:eastAsiaTheme="minorEastAsia" w:hAnsiTheme="minorHAnsi" w:cstheme="minorBidi"/>
            <w:noProof/>
            <w:kern w:val="2"/>
            <w:sz w:val="21"/>
            <w:szCs w:val="22"/>
            <w:lang w:val="en-US" w:eastAsia="zh-CN"/>
          </w:rPr>
          <w:tab/>
        </w:r>
        <w:r w:rsidRPr="00F9262A">
          <w:rPr>
            <w:rFonts w:eastAsia="等线"/>
            <w:noProof/>
          </w:rPr>
          <w:t>Security threats</w:t>
        </w:r>
        <w:r>
          <w:rPr>
            <w:noProof/>
          </w:rPr>
          <w:tab/>
        </w:r>
        <w:r>
          <w:rPr>
            <w:noProof/>
          </w:rPr>
          <w:fldChar w:fldCharType="begin"/>
        </w:r>
        <w:r>
          <w:rPr>
            <w:noProof/>
          </w:rPr>
          <w:instrText xml:space="preserve"> PAGEREF _Toc207629977 \h </w:instrText>
        </w:r>
      </w:ins>
      <w:r>
        <w:rPr>
          <w:noProof/>
        </w:rPr>
      </w:r>
      <w:r>
        <w:rPr>
          <w:noProof/>
        </w:rPr>
        <w:fldChar w:fldCharType="separate"/>
      </w:r>
      <w:ins w:id="50" w:author="vivo-mt" w:date="2025-09-01T14:39:00Z">
        <w:r>
          <w:rPr>
            <w:noProof/>
          </w:rPr>
          <w:t>7</w:t>
        </w:r>
        <w:r>
          <w:rPr>
            <w:noProof/>
          </w:rPr>
          <w:fldChar w:fldCharType="end"/>
        </w:r>
      </w:ins>
    </w:p>
    <w:p w14:paraId="6AB0CFAC" w14:textId="5946A520" w:rsidR="00AA10C0" w:rsidRDefault="00AA10C0">
      <w:pPr>
        <w:pStyle w:val="TOC3"/>
        <w:rPr>
          <w:ins w:id="51" w:author="vivo-mt" w:date="2025-09-01T14:39:00Z"/>
          <w:rFonts w:asciiTheme="minorHAnsi" w:eastAsiaTheme="minorEastAsia" w:hAnsiTheme="minorHAnsi" w:cstheme="minorBidi"/>
          <w:noProof/>
          <w:kern w:val="2"/>
          <w:sz w:val="21"/>
          <w:szCs w:val="22"/>
          <w:lang w:val="en-US" w:eastAsia="zh-CN"/>
        </w:rPr>
      </w:pPr>
      <w:ins w:id="52" w:author="vivo-mt" w:date="2025-09-01T14:39:00Z">
        <w:r w:rsidRPr="00F9262A">
          <w:rPr>
            <w:rFonts w:eastAsia="等线"/>
            <w:noProof/>
          </w:rPr>
          <w:t>5.1.3</w:t>
        </w:r>
        <w:r>
          <w:rPr>
            <w:rFonts w:asciiTheme="minorHAnsi" w:eastAsiaTheme="minorEastAsia" w:hAnsiTheme="minorHAnsi" w:cstheme="minorBidi"/>
            <w:noProof/>
            <w:kern w:val="2"/>
            <w:sz w:val="21"/>
            <w:szCs w:val="22"/>
            <w:lang w:val="en-US" w:eastAsia="zh-CN"/>
          </w:rPr>
          <w:tab/>
        </w:r>
        <w:r w:rsidRPr="00F9262A">
          <w:rPr>
            <w:rFonts w:eastAsia="等线"/>
            <w:noProof/>
          </w:rPr>
          <w:t>Potential security requirements</w:t>
        </w:r>
        <w:r>
          <w:rPr>
            <w:noProof/>
          </w:rPr>
          <w:tab/>
        </w:r>
        <w:r>
          <w:rPr>
            <w:noProof/>
          </w:rPr>
          <w:fldChar w:fldCharType="begin"/>
        </w:r>
        <w:r>
          <w:rPr>
            <w:noProof/>
          </w:rPr>
          <w:instrText xml:space="preserve"> PAGEREF _Toc207629978 \h </w:instrText>
        </w:r>
      </w:ins>
      <w:r>
        <w:rPr>
          <w:noProof/>
        </w:rPr>
      </w:r>
      <w:r>
        <w:rPr>
          <w:noProof/>
        </w:rPr>
        <w:fldChar w:fldCharType="separate"/>
      </w:r>
      <w:ins w:id="53" w:author="vivo-mt" w:date="2025-09-01T14:39:00Z">
        <w:r>
          <w:rPr>
            <w:noProof/>
          </w:rPr>
          <w:t>7</w:t>
        </w:r>
        <w:r>
          <w:rPr>
            <w:noProof/>
          </w:rPr>
          <w:fldChar w:fldCharType="end"/>
        </w:r>
      </w:ins>
    </w:p>
    <w:p w14:paraId="1C1BF27F" w14:textId="48501107" w:rsidR="00AA10C0" w:rsidRDefault="00AA10C0">
      <w:pPr>
        <w:pStyle w:val="TOC1"/>
        <w:rPr>
          <w:ins w:id="54" w:author="vivo-mt" w:date="2025-09-01T14:39:00Z"/>
          <w:rFonts w:asciiTheme="minorHAnsi" w:eastAsiaTheme="minorEastAsia" w:hAnsiTheme="minorHAnsi" w:cstheme="minorBidi"/>
          <w:noProof/>
          <w:kern w:val="2"/>
          <w:sz w:val="21"/>
          <w:szCs w:val="22"/>
          <w:lang w:val="en-US" w:eastAsia="zh-CN"/>
        </w:rPr>
      </w:pPr>
      <w:ins w:id="55" w:author="vivo-mt" w:date="2025-09-01T14:39:00Z">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_Toc207629979 \h </w:instrText>
        </w:r>
      </w:ins>
      <w:r>
        <w:rPr>
          <w:noProof/>
        </w:rPr>
      </w:r>
      <w:r>
        <w:rPr>
          <w:noProof/>
        </w:rPr>
        <w:fldChar w:fldCharType="separate"/>
      </w:r>
      <w:ins w:id="56" w:author="vivo-mt" w:date="2025-09-01T14:39:00Z">
        <w:r>
          <w:rPr>
            <w:noProof/>
          </w:rPr>
          <w:t>8</w:t>
        </w:r>
        <w:r>
          <w:rPr>
            <w:noProof/>
          </w:rPr>
          <w:fldChar w:fldCharType="end"/>
        </w:r>
      </w:ins>
    </w:p>
    <w:p w14:paraId="7732B306" w14:textId="4D625210" w:rsidR="00AA10C0" w:rsidRDefault="00AA10C0">
      <w:pPr>
        <w:pStyle w:val="TOC2"/>
        <w:rPr>
          <w:ins w:id="57" w:author="vivo-mt" w:date="2025-09-01T14:39:00Z"/>
          <w:rFonts w:asciiTheme="minorHAnsi" w:eastAsiaTheme="minorEastAsia" w:hAnsiTheme="minorHAnsi" w:cstheme="minorBidi"/>
          <w:noProof/>
          <w:kern w:val="2"/>
          <w:sz w:val="21"/>
          <w:szCs w:val="22"/>
          <w:lang w:val="en-US" w:eastAsia="zh-CN"/>
        </w:rPr>
      </w:pPr>
      <w:ins w:id="58" w:author="vivo-mt" w:date="2025-09-01T14:39:00Z">
        <w:r>
          <w:rPr>
            <w:noProof/>
          </w:rPr>
          <w:t>6.1</w:t>
        </w:r>
        <w:r>
          <w:rPr>
            <w:rFonts w:asciiTheme="minorHAnsi" w:eastAsiaTheme="minorEastAsia"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_Toc207629980 \h </w:instrText>
        </w:r>
      </w:ins>
      <w:r>
        <w:rPr>
          <w:noProof/>
        </w:rPr>
      </w:r>
      <w:r>
        <w:rPr>
          <w:noProof/>
        </w:rPr>
        <w:fldChar w:fldCharType="separate"/>
      </w:r>
      <w:ins w:id="59" w:author="vivo-mt" w:date="2025-09-01T14:39:00Z">
        <w:r>
          <w:rPr>
            <w:noProof/>
          </w:rPr>
          <w:t>8</w:t>
        </w:r>
        <w:r>
          <w:rPr>
            <w:noProof/>
          </w:rPr>
          <w:fldChar w:fldCharType="end"/>
        </w:r>
      </w:ins>
    </w:p>
    <w:p w14:paraId="6F0AD28E" w14:textId="4359DF33" w:rsidR="00AA10C0" w:rsidRDefault="00AA10C0">
      <w:pPr>
        <w:pStyle w:val="TOC2"/>
        <w:rPr>
          <w:ins w:id="60" w:author="vivo-mt" w:date="2025-09-01T14:39:00Z"/>
          <w:rFonts w:asciiTheme="minorHAnsi" w:eastAsiaTheme="minorEastAsia" w:hAnsiTheme="minorHAnsi" w:cstheme="minorBidi"/>
          <w:noProof/>
          <w:kern w:val="2"/>
          <w:sz w:val="21"/>
          <w:szCs w:val="22"/>
          <w:lang w:val="en-US" w:eastAsia="zh-CN"/>
        </w:rPr>
      </w:pPr>
      <w:ins w:id="61" w:author="vivo-mt" w:date="2025-09-01T14:39:00Z">
        <w:r>
          <w:rPr>
            <w:noProof/>
          </w:rPr>
          <w:t>6.Y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_Toc207629981 \h </w:instrText>
        </w:r>
      </w:ins>
      <w:r>
        <w:rPr>
          <w:noProof/>
        </w:rPr>
      </w:r>
      <w:r>
        <w:rPr>
          <w:noProof/>
        </w:rPr>
        <w:fldChar w:fldCharType="separate"/>
      </w:r>
      <w:ins w:id="62" w:author="vivo-mt" w:date="2025-09-01T14:39:00Z">
        <w:r>
          <w:rPr>
            <w:noProof/>
          </w:rPr>
          <w:t>8</w:t>
        </w:r>
        <w:r>
          <w:rPr>
            <w:noProof/>
          </w:rPr>
          <w:fldChar w:fldCharType="end"/>
        </w:r>
      </w:ins>
    </w:p>
    <w:p w14:paraId="0D3C88A7" w14:textId="368FA8A4" w:rsidR="00AA10C0" w:rsidRDefault="00AA10C0">
      <w:pPr>
        <w:pStyle w:val="TOC3"/>
        <w:rPr>
          <w:ins w:id="63" w:author="vivo-mt" w:date="2025-09-01T14:39:00Z"/>
          <w:rFonts w:asciiTheme="minorHAnsi" w:eastAsiaTheme="minorEastAsia" w:hAnsiTheme="minorHAnsi" w:cstheme="minorBidi"/>
          <w:noProof/>
          <w:kern w:val="2"/>
          <w:sz w:val="21"/>
          <w:szCs w:val="22"/>
          <w:lang w:val="en-US" w:eastAsia="zh-CN"/>
        </w:rPr>
      </w:pPr>
      <w:ins w:id="64" w:author="vivo-mt" w:date="2025-09-01T14:39:00Z">
        <w:r>
          <w:rPr>
            <w:noProof/>
          </w:rPr>
          <w:t>6.Y.1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_Toc207629982 \h </w:instrText>
        </w:r>
      </w:ins>
      <w:r>
        <w:rPr>
          <w:noProof/>
        </w:rPr>
      </w:r>
      <w:r>
        <w:rPr>
          <w:noProof/>
        </w:rPr>
        <w:fldChar w:fldCharType="separate"/>
      </w:r>
      <w:ins w:id="65" w:author="vivo-mt" w:date="2025-09-01T14:39:00Z">
        <w:r>
          <w:rPr>
            <w:noProof/>
          </w:rPr>
          <w:t>8</w:t>
        </w:r>
        <w:r>
          <w:rPr>
            <w:noProof/>
          </w:rPr>
          <w:fldChar w:fldCharType="end"/>
        </w:r>
      </w:ins>
    </w:p>
    <w:p w14:paraId="665313E8" w14:textId="4E19DEAD" w:rsidR="00AA10C0" w:rsidRDefault="00AA10C0">
      <w:pPr>
        <w:pStyle w:val="TOC3"/>
        <w:rPr>
          <w:ins w:id="66" w:author="vivo-mt" w:date="2025-09-01T14:39:00Z"/>
          <w:rFonts w:asciiTheme="minorHAnsi" w:eastAsiaTheme="minorEastAsia" w:hAnsiTheme="minorHAnsi" w:cstheme="minorBidi"/>
          <w:noProof/>
          <w:kern w:val="2"/>
          <w:sz w:val="21"/>
          <w:szCs w:val="22"/>
          <w:lang w:val="en-US" w:eastAsia="zh-CN"/>
        </w:rPr>
      </w:pPr>
      <w:ins w:id="67" w:author="vivo-mt" w:date="2025-09-01T14:39:00Z">
        <w:r>
          <w:rPr>
            <w:noProof/>
          </w:rPr>
          <w:t>6.Y.2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_Toc207629983 \h </w:instrText>
        </w:r>
      </w:ins>
      <w:r>
        <w:rPr>
          <w:noProof/>
        </w:rPr>
      </w:r>
      <w:r>
        <w:rPr>
          <w:noProof/>
        </w:rPr>
        <w:fldChar w:fldCharType="separate"/>
      </w:r>
      <w:ins w:id="68" w:author="vivo-mt" w:date="2025-09-01T14:39:00Z">
        <w:r>
          <w:rPr>
            <w:noProof/>
          </w:rPr>
          <w:t>8</w:t>
        </w:r>
        <w:r>
          <w:rPr>
            <w:noProof/>
          </w:rPr>
          <w:fldChar w:fldCharType="end"/>
        </w:r>
      </w:ins>
    </w:p>
    <w:p w14:paraId="1C2F8FB0" w14:textId="2950EF00" w:rsidR="00AA10C0" w:rsidRDefault="00AA10C0">
      <w:pPr>
        <w:pStyle w:val="TOC3"/>
        <w:rPr>
          <w:ins w:id="69" w:author="vivo-mt" w:date="2025-09-01T14:39:00Z"/>
          <w:rFonts w:asciiTheme="minorHAnsi" w:eastAsiaTheme="minorEastAsia" w:hAnsiTheme="minorHAnsi" w:cstheme="minorBidi"/>
          <w:noProof/>
          <w:kern w:val="2"/>
          <w:sz w:val="21"/>
          <w:szCs w:val="22"/>
          <w:lang w:val="en-US" w:eastAsia="zh-CN"/>
        </w:rPr>
      </w:pPr>
      <w:ins w:id="70" w:author="vivo-mt" w:date="2025-09-01T14:39:00Z">
        <w:r>
          <w:rPr>
            <w:noProof/>
          </w:rPr>
          <w:t>6.Y.3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_Toc207629984 \h </w:instrText>
        </w:r>
      </w:ins>
      <w:r>
        <w:rPr>
          <w:noProof/>
        </w:rPr>
      </w:r>
      <w:r>
        <w:rPr>
          <w:noProof/>
        </w:rPr>
        <w:fldChar w:fldCharType="separate"/>
      </w:r>
      <w:ins w:id="71" w:author="vivo-mt" w:date="2025-09-01T14:39:00Z">
        <w:r>
          <w:rPr>
            <w:noProof/>
          </w:rPr>
          <w:t>8</w:t>
        </w:r>
        <w:r>
          <w:rPr>
            <w:noProof/>
          </w:rPr>
          <w:fldChar w:fldCharType="end"/>
        </w:r>
      </w:ins>
    </w:p>
    <w:p w14:paraId="67A815B2" w14:textId="02506B50" w:rsidR="00AA10C0" w:rsidRDefault="00AA10C0">
      <w:pPr>
        <w:pStyle w:val="TOC1"/>
        <w:rPr>
          <w:ins w:id="72" w:author="vivo-mt" w:date="2025-09-01T14:39:00Z"/>
          <w:rFonts w:asciiTheme="minorHAnsi" w:eastAsiaTheme="minorEastAsia" w:hAnsiTheme="minorHAnsi" w:cstheme="minorBidi"/>
          <w:noProof/>
          <w:kern w:val="2"/>
          <w:sz w:val="21"/>
          <w:szCs w:val="22"/>
          <w:lang w:val="en-US" w:eastAsia="zh-CN"/>
        </w:rPr>
      </w:pPr>
      <w:ins w:id="73" w:author="vivo-mt" w:date="2025-09-01T14:39:00Z">
        <w:r>
          <w:rPr>
            <w:noProof/>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_Toc207629985 \h </w:instrText>
        </w:r>
      </w:ins>
      <w:r>
        <w:rPr>
          <w:noProof/>
        </w:rPr>
      </w:r>
      <w:r>
        <w:rPr>
          <w:noProof/>
        </w:rPr>
        <w:fldChar w:fldCharType="separate"/>
      </w:r>
      <w:ins w:id="74" w:author="vivo-mt" w:date="2025-09-01T14:39:00Z">
        <w:r>
          <w:rPr>
            <w:noProof/>
          </w:rPr>
          <w:t>8</w:t>
        </w:r>
        <w:r>
          <w:rPr>
            <w:noProof/>
          </w:rPr>
          <w:fldChar w:fldCharType="end"/>
        </w:r>
      </w:ins>
    </w:p>
    <w:p w14:paraId="365547CC" w14:textId="37A36565" w:rsidR="00AA10C0" w:rsidRDefault="00AA10C0">
      <w:pPr>
        <w:pStyle w:val="TOC9"/>
        <w:rPr>
          <w:ins w:id="75" w:author="vivo-mt" w:date="2025-09-01T14:39:00Z"/>
          <w:rFonts w:asciiTheme="minorHAnsi" w:eastAsiaTheme="minorEastAsia" w:hAnsiTheme="minorHAnsi" w:cstheme="minorBidi"/>
          <w:b w:val="0"/>
          <w:noProof/>
          <w:kern w:val="2"/>
          <w:sz w:val="21"/>
          <w:szCs w:val="22"/>
          <w:lang w:val="en-US" w:eastAsia="zh-CN"/>
        </w:rPr>
      </w:pPr>
      <w:ins w:id="76" w:author="vivo-mt" w:date="2025-09-01T14:39:00Z">
        <w:r>
          <w:rPr>
            <w:noProof/>
          </w:rPr>
          <w:t>Annex A: Change history</w:t>
        </w:r>
        <w:r>
          <w:rPr>
            <w:noProof/>
          </w:rPr>
          <w:tab/>
        </w:r>
        <w:r>
          <w:rPr>
            <w:noProof/>
          </w:rPr>
          <w:fldChar w:fldCharType="begin"/>
        </w:r>
        <w:r>
          <w:rPr>
            <w:noProof/>
          </w:rPr>
          <w:instrText xml:space="preserve"> PAGEREF _Toc207629986 \h </w:instrText>
        </w:r>
      </w:ins>
      <w:r>
        <w:rPr>
          <w:noProof/>
        </w:rPr>
      </w:r>
      <w:r>
        <w:rPr>
          <w:noProof/>
        </w:rPr>
        <w:fldChar w:fldCharType="separate"/>
      </w:r>
      <w:ins w:id="77" w:author="vivo-mt" w:date="2025-09-01T14:39:00Z">
        <w:r>
          <w:rPr>
            <w:noProof/>
          </w:rPr>
          <w:t>9</w:t>
        </w:r>
        <w:r>
          <w:rPr>
            <w:noProof/>
          </w:rPr>
          <w:fldChar w:fldCharType="end"/>
        </w:r>
      </w:ins>
    </w:p>
    <w:p w14:paraId="56B5BAA7" w14:textId="00B039CD" w:rsidR="00FF1927" w:rsidDel="00AA10C0" w:rsidRDefault="00FF1927">
      <w:pPr>
        <w:pStyle w:val="TOC1"/>
        <w:rPr>
          <w:del w:id="78" w:author="vivo-mt" w:date="2025-09-01T14:39:00Z"/>
          <w:rFonts w:asciiTheme="minorHAnsi" w:eastAsiaTheme="minorEastAsia" w:hAnsiTheme="minorHAnsi" w:cstheme="minorBidi"/>
          <w:noProof/>
          <w:kern w:val="2"/>
          <w:sz w:val="21"/>
          <w:szCs w:val="22"/>
          <w:lang w:val="en-US" w:eastAsia="zh-CN"/>
        </w:rPr>
      </w:pPr>
      <w:del w:id="79" w:author="vivo-mt" w:date="2025-09-01T14:39:00Z">
        <w:r w:rsidDel="00AA10C0">
          <w:rPr>
            <w:noProof/>
          </w:rPr>
          <w:delText>Foreword</w:delText>
        </w:r>
        <w:r w:rsidDel="00AA10C0">
          <w:rPr>
            <w:noProof/>
          </w:rPr>
          <w:tab/>
          <w:delText>4</w:delText>
        </w:r>
      </w:del>
    </w:p>
    <w:p w14:paraId="14C66D6A" w14:textId="4773E6D9" w:rsidR="00FF1927" w:rsidDel="00AA10C0" w:rsidRDefault="00FF1927">
      <w:pPr>
        <w:pStyle w:val="TOC1"/>
        <w:rPr>
          <w:del w:id="80" w:author="vivo-mt" w:date="2025-09-01T14:39:00Z"/>
          <w:rFonts w:asciiTheme="minorHAnsi" w:eastAsiaTheme="minorEastAsia" w:hAnsiTheme="minorHAnsi" w:cstheme="minorBidi"/>
          <w:noProof/>
          <w:kern w:val="2"/>
          <w:sz w:val="21"/>
          <w:szCs w:val="22"/>
          <w:lang w:val="en-US" w:eastAsia="zh-CN"/>
        </w:rPr>
      </w:pPr>
      <w:del w:id="81" w:author="vivo-mt" w:date="2025-09-01T14:39:00Z">
        <w:r w:rsidDel="00AA10C0">
          <w:rPr>
            <w:noProof/>
          </w:rPr>
          <w:delText>Introduction</w:delText>
        </w:r>
        <w:r w:rsidDel="00AA10C0">
          <w:rPr>
            <w:noProof/>
          </w:rPr>
          <w:tab/>
          <w:delText>5</w:delText>
        </w:r>
      </w:del>
    </w:p>
    <w:p w14:paraId="1B603FB2" w14:textId="37FDCB1D" w:rsidR="00FF1927" w:rsidDel="00AA10C0" w:rsidRDefault="00FF1927">
      <w:pPr>
        <w:pStyle w:val="TOC1"/>
        <w:rPr>
          <w:del w:id="82" w:author="vivo-mt" w:date="2025-09-01T14:39:00Z"/>
          <w:rFonts w:asciiTheme="minorHAnsi" w:eastAsiaTheme="minorEastAsia" w:hAnsiTheme="minorHAnsi" w:cstheme="minorBidi"/>
          <w:noProof/>
          <w:kern w:val="2"/>
          <w:sz w:val="21"/>
          <w:szCs w:val="22"/>
          <w:lang w:val="en-US" w:eastAsia="zh-CN"/>
        </w:rPr>
      </w:pPr>
      <w:del w:id="83" w:author="vivo-mt" w:date="2025-09-01T14:39:00Z">
        <w:r w:rsidDel="00AA10C0">
          <w:rPr>
            <w:noProof/>
          </w:rPr>
          <w:delText>1</w:delText>
        </w:r>
        <w:r w:rsidDel="00AA10C0">
          <w:rPr>
            <w:rFonts w:asciiTheme="minorHAnsi" w:eastAsiaTheme="minorEastAsia" w:hAnsiTheme="minorHAnsi" w:cstheme="minorBidi"/>
            <w:noProof/>
            <w:kern w:val="2"/>
            <w:sz w:val="21"/>
            <w:szCs w:val="22"/>
            <w:lang w:val="en-US" w:eastAsia="zh-CN"/>
          </w:rPr>
          <w:tab/>
        </w:r>
        <w:r w:rsidDel="00AA10C0">
          <w:rPr>
            <w:noProof/>
          </w:rPr>
          <w:delText>Scope</w:delText>
        </w:r>
        <w:r w:rsidDel="00AA10C0">
          <w:rPr>
            <w:noProof/>
          </w:rPr>
          <w:tab/>
          <w:delText>6</w:delText>
        </w:r>
      </w:del>
    </w:p>
    <w:p w14:paraId="56784E61" w14:textId="0465A57D" w:rsidR="00FF1927" w:rsidDel="00AA10C0" w:rsidRDefault="00FF1927">
      <w:pPr>
        <w:pStyle w:val="TOC1"/>
        <w:rPr>
          <w:del w:id="84" w:author="vivo-mt" w:date="2025-09-01T14:39:00Z"/>
          <w:rFonts w:asciiTheme="minorHAnsi" w:eastAsiaTheme="minorEastAsia" w:hAnsiTheme="minorHAnsi" w:cstheme="minorBidi"/>
          <w:noProof/>
          <w:kern w:val="2"/>
          <w:sz w:val="21"/>
          <w:szCs w:val="22"/>
          <w:lang w:val="en-US" w:eastAsia="zh-CN"/>
        </w:rPr>
      </w:pPr>
      <w:del w:id="85" w:author="vivo-mt" w:date="2025-09-01T14:39:00Z">
        <w:r w:rsidDel="00AA10C0">
          <w:rPr>
            <w:noProof/>
          </w:rPr>
          <w:delText>2</w:delText>
        </w:r>
        <w:r w:rsidDel="00AA10C0">
          <w:rPr>
            <w:rFonts w:asciiTheme="minorHAnsi" w:eastAsiaTheme="minorEastAsia" w:hAnsiTheme="minorHAnsi" w:cstheme="minorBidi"/>
            <w:noProof/>
            <w:kern w:val="2"/>
            <w:sz w:val="21"/>
            <w:szCs w:val="22"/>
            <w:lang w:val="en-US" w:eastAsia="zh-CN"/>
          </w:rPr>
          <w:tab/>
        </w:r>
        <w:r w:rsidDel="00AA10C0">
          <w:rPr>
            <w:noProof/>
          </w:rPr>
          <w:delText>References</w:delText>
        </w:r>
        <w:r w:rsidDel="00AA10C0">
          <w:rPr>
            <w:noProof/>
          </w:rPr>
          <w:tab/>
          <w:delText>6</w:delText>
        </w:r>
      </w:del>
    </w:p>
    <w:p w14:paraId="6063BA59" w14:textId="0F554920" w:rsidR="00FF1927" w:rsidDel="00AA10C0" w:rsidRDefault="00FF1927">
      <w:pPr>
        <w:pStyle w:val="TOC1"/>
        <w:rPr>
          <w:del w:id="86" w:author="vivo-mt" w:date="2025-09-01T14:39:00Z"/>
          <w:rFonts w:asciiTheme="minorHAnsi" w:eastAsiaTheme="minorEastAsia" w:hAnsiTheme="minorHAnsi" w:cstheme="minorBidi"/>
          <w:noProof/>
          <w:kern w:val="2"/>
          <w:sz w:val="21"/>
          <w:szCs w:val="22"/>
          <w:lang w:val="en-US" w:eastAsia="zh-CN"/>
        </w:rPr>
      </w:pPr>
      <w:del w:id="87" w:author="vivo-mt" w:date="2025-09-01T14:39:00Z">
        <w:r w:rsidDel="00AA10C0">
          <w:rPr>
            <w:noProof/>
          </w:rPr>
          <w:delText>3</w:delText>
        </w:r>
        <w:r w:rsidDel="00AA10C0">
          <w:rPr>
            <w:rFonts w:asciiTheme="minorHAnsi" w:eastAsiaTheme="minorEastAsia" w:hAnsiTheme="minorHAnsi" w:cstheme="minorBidi"/>
            <w:noProof/>
            <w:kern w:val="2"/>
            <w:sz w:val="21"/>
            <w:szCs w:val="22"/>
            <w:lang w:val="en-US" w:eastAsia="zh-CN"/>
          </w:rPr>
          <w:tab/>
        </w:r>
        <w:r w:rsidDel="00AA10C0">
          <w:rPr>
            <w:noProof/>
          </w:rPr>
          <w:delText>Definitions of terms, symbols and abbreviations</w:delText>
        </w:r>
        <w:r w:rsidDel="00AA10C0">
          <w:rPr>
            <w:noProof/>
          </w:rPr>
          <w:tab/>
          <w:delText>6</w:delText>
        </w:r>
      </w:del>
    </w:p>
    <w:p w14:paraId="6CF0E3BD" w14:textId="703981C4" w:rsidR="00FF1927" w:rsidDel="00AA10C0" w:rsidRDefault="00FF1927">
      <w:pPr>
        <w:pStyle w:val="TOC2"/>
        <w:rPr>
          <w:del w:id="88" w:author="vivo-mt" w:date="2025-09-01T14:39:00Z"/>
          <w:rFonts w:asciiTheme="minorHAnsi" w:eastAsiaTheme="minorEastAsia" w:hAnsiTheme="minorHAnsi" w:cstheme="minorBidi"/>
          <w:noProof/>
          <w:kern w:val="2"/>
          <w:sz w:val="21"/>
          <w:szCs w:val="22"/>
          <w:lang w:val="en-US" w:eastAsia="zh-CN"/>
        </w:rPr>
      </w:pPr>
      <w:del w:id="89" w:author="vivo-mt" w:date="2025-09-01T14:39:00Z">
        <w:r w:rsidDel="00AA10C0">
          <w:rPr>
            <w:noProof/>
          </w:rPr>
          <w:delText>3.1</w:delText>
        </w:r>
        <w:r w:rsidDel="00AA10C0">
          <w:rPr>
            <w:rFonts w:asciiTheme="minorHAnsi" w:eastAsiaTheme="minorEastAsia" w:hAnsiTheme="minorHAnsi" w:cstheme="minorBidi"/>
            <w:noProof/>
            <w:kern w:val="2"/>
            <w:sz w:val="21"/>
            <w:szCs w:val="22"/>
            <w:lang w:val="en-US" w:eastAsia="zh-CN"/>
          </w:rPr>
          <w:tab/>
        </w:r>
        <w:r w:rsidDel="00AA10C0">
          <w:rPr>
            <w:noProof/>
          </w:rPr>
          <w:delText>Terms</w:delText>
        </w:r>
        <w:r w:rsidDel="00AA10C0">
          <w:rPr>
            <w:noProof/>
          </w:rPr>
          <w:tab/>
          <w:delText>6</w:delText>
        </w:r>
      </w:del>
    </w:p>
    <w:p w14:paraId="705DA9B7" w14:textId="28A13028" w:rsidR="00FF1927" w:rsidDel="00AA10C0" w:rsidRDefault="00FF1927">
      <w:pPr>
        <w:pStyle w:val="TOC2"/>
        <w:rPr>
          <w:del w:id="90" w:author="vivo-mt" w:date="2025-09-01T14:39:00Z"/>
          <w:rFonts w:asciiTheme="minorHAnsi" w:eastAsiaTheme="minorEastAsia" w:hAnsiTheme="minorHAnsi" w:cstheme="minorBidi"/>
          <w:noProof/>
          <w:kern w:val="2"/>
          <w:sz w:val="21"/>
          <w:szCs w:val="22"/>
          <w:lang w:val="en-US" w:eastAsia="zh-CN"/>
        </w:rPr>
      </w:pPr>
      <w:del w:id="91" w:author="vivo-mt" w:date="2025-09-01T14:39:00Z">
        <w:r w:rsidDel="00AA10C0">
          <w:rPr>
            <w:noProof/>
          </w:rPr>
          <w:delText>3.2</w:delText>
        </w:r>
        <w:r w:rsidDel="00AA10C0">
          <w:rPr>
            <w:rFonts w:asciiTheme="minorHAnsi" w:eastAsiaTheme="minorEastAsia" w:hAnsiTheme="minorHAnsi" w:cstheme="minorBidi"/>
            <w:noProof/>
            <w:kern w:val="2"/>
            <w:sz w:val="21"/>
            <w:szCs w:val="22"/>
            <w:lang w:val="en-US" w:eastAsia="zh-CN"/>
          </w:rPr>
          <w:tab/>
        </w:r>
        <w:r w:rsidDel="00AA10C0">
          <w:rPr>
            <w:noProof/>
          </w:rPr>
          <w:delText>Symbols</w:delText>
        </w:r>
        <w:r w:rsidDel="00AA10C0">
          <w:rPr>
            <w:noProof/>
          </w:rPr>
          <w:tab/>
          <w:delText>6</w:delText>
        </w:r>
      </w:del>
    </w:p>
    <w:p w14:paraId="5444CC96" w14:textId="7FC8FAF8" w:rsidR="00FF1927" w:rsidDel="00AA10C0" w:rsidRDefault="00FF1927">
      <w:pPr>
        <w:pStyle w:val="TOC2"/>
        <w:rPr>
          <w:del w:id="92" w:author="vivo-mt" w:date="2025-09-01T14:39:00Z"/>
          <w:rFonts w:asciiTheme="minorHAnsi" w:eastAsiaTheme="minorEastAsia" w:hAnsiTheme="minorHAnsi" w:cstheme="minorBidi"/>
          <w:noProof/>
          <w:kern w:val="2"/>
          <w:sz w:val="21"/>
          <w:szCs w:val="22"/>
          <w:lang w:val="en-US" w:eastAsia="zh-CN"/>
        </w:rPr>
      </w:pPr>
      <w:del w:id="93" w:author="vivo-mt" w:date="2025-09-01T14:39:00Z">
        <w:r w:rsidDel="00AA10C0">
          <w:rPr>
            <w:noProof/>
          </w:rPr>
          <w:delText>3.3</w:delText>
        </w:r>
        <w:r w:rsidDel="00AA10C0">
          <w:rPr>
            <w:rFonts w:asciiTheme="minorHAnsi" w:eastAsiaTheme="minorEastAsia" w:hAnsiTheme="minorHAnsi" w:cstheme="minorBidi"/>
            <w:noProof/>
            <w:kern w:val="2"/>
            <w:sz w:val="21"/>
            <w:szCs w:val="22"/>
            <w:lang w:val="en-US" w:eastAsia="zh-CN"/>
          </w:rPr>
          <w:tab/>
        </w:r>
        <w:r w:rsidDel="00AA10C0">
          <w:rPr>
            <w:noProof/>
          </w:rPr>
          <w:delText>Abbreviations</w:delText>
        </w:r>
        <w:r w:rsidDel="00AA10C0">
          <w:rPr>
            <w:noProof/>
          </w:rPr>
          <w:tab/>
          <w:delText>6</w:delText>
        </w:r>
      </w:del>
    </w:p>
    <w:p w14:paraId="6E69811D" w14:textId="73F53F5B" w:rsidR="00FF1927" w:rsidDel="00AA10C0" w:rsidRDefault="00FF1927">
      <w:pPr>
        <w:pStyle w:val="TOC1"/>
        <w:rPr>
          <w:del w:id="94" w:author="vivo-mt" w:date="2025-09-01T14:39:00Z"/>
          <w:rFonts w:asciiTheme="minorHAnsi" w:eastAsiaTheme="minorEastAsia" w:hAnsiTheme="minorHAnsi" w:cstheme="minorBidi"/>
          <w:noProof/>
          <w:kern w:val="2"/>
          <w:sz w:val="21"/>
          <w:szCs w:val="22"/>
          <w:lang w:val="en-US" w:eastAsia="zh-CN"/>
        </w:rPr>
      </w:pPr>
      <w:del w:id="95" w:author="vivo-mt" w:date="2025-09-01T14:39:00Z">
        <w:r w:rsidDel="00AA10C0">
          <w:rPr>
            <w:noProof/>
          </w:rPr>
          <w:delText>4</w:delText>
        </w:r>
        <w:r w:rsidDel="00AA10C0">
          <w:rPr>
            <w:rFonts w:asciiTheme="minorHAnsi" w:eastAsiaTheme="minorEastAsia" w:hAnsiTheme="minorHAnsi" w:cstheme="minorBidi"/>
            <w:noProof/>
            <w:kern w:val="2"/>
            <w:sz w:val="21"/>
            <w:szCs w:val="22"/>
            <w:lang w:val="en-US" w:eastAsia="zh-CN"/>
          </w:rPr>
          <w:tab/>
        </w:r>
        <w:r w:rsidDel="00AA10C0">
          <w:rPr>
            <w:noProof/>
          </w:rPr>
          <w:delText>Overview</w:delText>
        </w:r>
        <w:r w:rsidDel="00AA10C0">
          <w:rPr>
            <w:noProof/>
          </w:rPr>
          <w:tab/>
          <w:delText>6</w:delText>
        </w:r>
      </w:del>
    </w:p>
    <w:p w14:paraId="608B2195" w14:textId="6C50F437" w:rsidR="00FF1927" w:rsidDel="00AA10C0" w:rsidRDefault="00FF1927">
      <w:pPr>
        <w:pStyle w:val="TOC1"/>
        <w:rPr>
          <w:del w:id="96" w:author="vivo-mt" w:date="2025-09-01T14:39:00Z"/>
          <w:rFonts w:asciiTheme="minorHAnsi" w:eastAsiaTheme="minorEastAsia" w:hAnsiTheme="minorHAnsi" w:cstheme="minorBidi"/>
          <w:noProof/>
          <w:kern w:val="2"/>
          <w:sz w:val="21"/>
          <w:szCs w:val="22"/>
          <w:lang w:val="en-US" w:eastAsia="zh-CN"/>
        </w:rPr>
      </w:pPr>
      <w:del w:id="97" w:author="vivo-mt" w:date="2025-09-01T14:39:00Z">
        <w:r w:rsidDel="00AA10C0">
          <w:rPr>
            <w:noProof/>
          </w:rPr>
          <w:delText>5</w:delText>
        </w:r>
        <w:r w:rsidDel="00AA10C0">
          <w:rPr>
            <w:rFonts w:asciiTheme="minorHAnsi" w:eastAsiaTheme="minorEastAsia" w:hAnsiTheme="minorHAnsi" w:cstheme="minorBidi"/>
            <w:noProof/>
            <w:kern w:val="2"/>
            <w:sz w:val="21"/>
            <w:szCs w:val="22"/>
            <w:lang w:val="en-US" w:eastAsia="zh-CN"/>
          </w:rPr>
          <w:tab/>
        </w:r>
        <w:r w:rsidDel="00AA10C0">
          <w:rPr>
            <w:noProof/>
          </w:rPr>
          <w:delText>Key issues</w:delText>
        </w:r>
        <w:r w:rsidDel="00AA10C0">
          <w:rPr>
            <w:noProof/>
          </w:rPr>
          <w:tab/>
          <w:delText>7</w:delText>
        </w:r>
      </w:del>
    </w:p>
    <w:p w14:paraId="54942845" w14:textId="319E26B3" w:rsidR="00FF1927" w:rsidDel="00AA10C0" w:rsidRDefault="00FF1927">
      <w:pPr>
        <w:pStyle w:val="TOC2"/>
        <w:rPr>
          <w:del w:id="98" w:author="vivo-mt" w:date="2025-09-01T14:39:00Z"/>
          <w:rFonts w:asciiTheme="minorHAnsi" w:eastAsiaTheme="minorEastAsia" w:hAnsiTheme="minorHAnsi" w:cstheme="minorBidi"/>
          <w:noProof/>
          <w:kern w:val="2"/>
          <w:sz w:val="21"/>
          <w:szCs w:val="22"/>
          <w:lang w:val="en-US" w:eastAsia="zh-CN"/>
        </w:rPr>
      </w:pPr>
      <w:del w:id="99" w:author="vivo-mt" w:date="2025-09-01T14:39:00Z">
        <w:r w:rsidDel="00AA10C0">
          <w:rPr>
            <w:noProof/>
          </w:rPr>
          <w:delText>5.X</w:delText>
        </w:r>
        <w:r w:rsidDel="00AA10C0">
          <w:rPr>
            <w:rFonts w:asciiTheme="minorHAnsi" w:eastAsiaTheme="minorEastAsia" w:hAnsiTheme="minorHAnsi" w:cstheme="minorBidi"/>
            <w:noProof/>
            <w:kern w:val="2"/>
            <w:sz w:val="21"/>
            <w:szCs w:val="22"/>
            <w:lang w:val="en-US" w:eastAsia="zh-CN"/>
          </w:rPr>
          <w:tab/>
        </w:r>
        <w:r w:rsidDel="00AA10C0">
          <w:rPr>
            <w:noProof/>
          </w:rPr>
          <w:delText>Key Issue #X: &lt;Key Issue Name&gt;</w:delText>
        </w:r>
        <w:r w:rsidDel="00AA10C0">
          <w:rPr>
            <w:noProof/>
          </w:rPr>
          <w:tab/>
          <w:delText>7</w:delText>
        </w:r>
      </w:del>
    </w:p>
    <w:p w14:paraId="52D9C26C" w14:textId="5CF50A00" w:rsidR="00FF1927" w:rsidDel="00AA10C0" w:rsidRDefault="00FF1927">
      <w:pPr>
        <w:pStyle w:val="TOC3"/>
        <w:rPr>
          <w:del w:id="100" w:author="vivo-mt" w:date="2025-09-01T14:39:00Z"/>
          <w:rFonts w:asciiTheme="minorHAnsi" w:eastAsiaTheme="minorEastAsia" w:hAnsiTheme="minorHAnsi" w:cstheme="minorBidi"/>
          <w:noProof/>
          <w:kern w:val="2"/>
          <w:sz w:val="21"/>
          <w:szCs w:val="22"/>
          <w:lang w:val="en-US" w:eastAsia="zh-CN"/>
        </w:rPr>
      </w:pPr>
      <w:del w:id="101" w:author="vivo-mt" w:date="2025-09-01T14:39:00Z">
        <w:r w:rsidDel="00AA10C0">
          <w:rPr>
            <w:noProof/>
          </w:rPr>
          <w:delText>5.X.1</w:delText>
        </w:r>
        <w:r w:rsidDel="00AA10C0">
          <w:rPr>
            <w:rFonts w:asciiTheme="minorHAnsi" w:eastAsiaTheme="minorEastAsia" w:hAnsiTheme="minorHAnsi" w:cstheme="minorBidi"/>
            <w:noProof/>
            <w:kern w:val="2"/>
            <w:sz w:val="21"/>
            <w:szCs w:val="22"/>
            <w:lang w:val="en-US" w:eastAsia="zh-CN"/>
          </w:rPr>
          <w:tab/>
        </w:r>
        <w:r w:rsidDel="00AA10C0">
          <w:rPr>
            <w:noProof/>
          </w:rPr>
          <w:delText>Key issue details</w:delText>
        </w:r>
        <w:r w:rsidDel="00AA10C0">
          <w:rPr>
            <w:noProof/>
          </w:rPr>
          <w:tab/>
          <w:delText>7</w:delText>
        </w:r>
      </w:del>
    </w:p>
    <w:p w14:paraId="07047D88" w14:textId="5BD7CAF0" w:rsidR="00FF1927" w:rsidDel="00AA10C0" w:rsidRDefault="00FF1927">
      <w:pPr>
        <w:pStyle w:val="TOC3"/>
        <w:rPr>
          <w:del w:id="102" w:author="vivo-mt" w:date="2025-09-01T14:39:00Z"/>
          <w:rFonts w:asciiTheme="minorHAnsi" w:eastAsiaTheme="minorEastAsia" w:hAnsiTheme="minorHAnsi" w:cstheme="minorBidi"/>
          <w:noProof/>
          <w:kern w:val="2"/>
          <w:sz w:val="21"/>
          <w:szCs w:val="22"/>
          <w:lang w:val="en-US" w:eastAsia="zh-CN"/>
        </w:rPr>
      </w:pPr>
      <w:del w:id="103" w:author="vivo-mt" w:date="2025-09-01T14:39:00Z">
        <w:r w:rsidDel="00AA10C0">
          <w:rPr>
            <w:noProof/>
          </w:rPr>
          <w:delText>5.X.2</w:delText>
        </w:r>
        <w:r w:rsidDel="00AA10C0">
          <w:rPr>
            <w:rFonts w:asciiTheme="minorHAnsi" w:eastAsiaTheme="minorEastAsia" w:hAnsiTheme="minorHAnsi" w:cstheme="minorBidi"/>
            <w:noProof/>
            <w:kern w:val="2"/>
            <w:sz w:val="21"/>
            <w:szCs w:val="22"/>
            <w:lang w:val="en-US" w:eastAsia="zh-CN"/>
          </w:rPr>
          <w:tab/>
        </w:r>
        <w:r w:rsidDel="00AA10C0">
          <w:rPr>
            <w:noProof/>
          </w:rPr>
          <w:delText>Security threats</w:delText>
        </w:r>
        <w:r w:rsidDel="00AA10C0">
          <w:rPr>
            <w:noProof/>
          </w:rPr>
          <w:tab/>
          <w:delText>7</w:delText>
        </w:r>
      </w:del>
    </w:p>
    <w:p w14:paraId="52508B25" w14:textId="50424A10" w:rsidR="00FF1927" w:rsidDel="00AA10C0" w:rsidRDefault="00FF1927">
      <w:pPr>
        <w:pStyle w:val="TOC3"/>
        <w:rPr>
          <w:del w:id="104" w:author="vivo-mt" w:date="2025-09-01T14:39:00Z"/>
          <w:rFonts w:asciiTheme="minorHAnsi" w:eastAsiaTheme="minorEastAsia" w:hAnsiTheme="minorHAnsi" w:cstheme="minorBidi"/>
          <w:noProof/>
          <w:kern w:val="2"/>
          <w:sz w:val="21"/>
          <w:szCs w:val="22"/>
          <w:lang w:val="en-US" w:eastAsia="zh-CN"/>
        </w:rPr>
      </w:pPr>
      <w:del w:id="105" w:author="vivo-mt" w:date="2025-09-01T14:39:00Z">
        <w:r w:rsidDel="00AA10C0">
          <w:rPr>
            <w:noProof/>
          </w:rPr>
          <w:delText>5.X.1</w:delText>
        </w:r>
        <w:r w:rsidDel="00AA10C0">
          <w:rPr>
            <w:rFonts w:asciiTheme="minorHAnsi" w:eastAsiaTheme="minorEastAsia" w:hAnsiTheme="minorHAnsi" w:cstheme="minorBidi"/>
            <w:noProof/>
            <w:kern w:val="2"/>
            <w:sz w:val="21"/>
            <w:szCs w:val="22"/>
            <w:lang w:val="en-US" w:eastAsia="zh-CN"/>
          </w:rPr>
          <w:tab/>
        </w:r>
        <w:r w:rsidDel="00AA10C0">
          <w:rPr>
            <w:noProof/>
          </w:rPr>
          <w:delText>Potential security requirements</w:delText>
        </w:r>
        <w:r w:rsidDel="00AA10C0">
          <w:rPr>
            <w:noProof/>
          </w:rPr>
          <w:tab/>
          <w:delText>7</w:delText>
        </w:r>
      </w:del>
    </w:p>
    <w:p w14:paraId="76F6E1E1" w14:textId="6A7C0A24" w:rsidR="00FF1927" w:rsidDel="00AA10C0" w:rsidRDefault="00FF1927">
      <w:pPr>
        <w:pStyle w:val="TOC1"/>
        <w:rPr>
          <w:del w:id="106" w:author="vivo-mt" w:date="2025-09-01T14:39:00Z"/>
          <w:rFonts w:asciiTheme="minorHAnsi" w:eastAsiaTheme="minorEastAsia" w:hAnsiTheme="minorHAnsi" w:cstheme="minorBidi"/>
          <w:noProof/>
          <w:kern w:val="2"/>
          <w:sz w:val="21"/>
          <w:szCs w:val="22"/>
          <w:lang w:val="en-US" w:eastAsia="zh-CN"/>
        </w:rPr>
      </w:pPr>
      <w:del w:id="107" w:author="vivo-mt" w:date="2025-09-01T14:39:00Z">
        <w:r w:rsidDel="00AA10C0">
          <w:rPr>
            <w:noProof/>
          </w:rPr>
          <w:delText>6</w:delText>
        </w:r>
        <w:r w:rsidDel="00AA10C0">
          <w:rPr>
            <w:rFonts w:asciiTheme="minorHAnsi" w:eastAsiaTheme="minorEastAsia" w:hAnsiTheme="minorHAnsi" w:cstheme="minorBidi"/>
            <w:noProof/>
            <w:kern w:val="2"/>
            <w:sz w:val="21"/>
            <w:szCs w:val="22"/>
            <w:lang w:val="en-US" w:eastAsia="zh-CN"/>
          </w:rPr>
          <w:tab/>
        </w:r>
        <w:r w:rsidDel="00AA10C0">
          <w:rPr>
            <w:noProof/>
          </w:rPr>
          <w:delText>Solutions</w:delText>
        </w:r>
        <w:r w:rsidDel="00AA10C0">
          <w:rPr>
            <w:noProof/>
          </w:rPr>
          <w:tab/>
          <w:delText>7</w:delText>
        </w:r>
      </w:del>
    </w:p>
    <w:p w14:paraId="784473F7" w14:textId="6935A7A7" w:rsidR="00FF1927" w:rsidDel="00AA10C0" w:rsidRDefault="00FF1927">
      <w:pPr>
        <w:pStyle w:val="TOC2"/>
        <w:rPr>
          <w:del w:id="108" w:author="vivo-mt" w:date="2025-09-01T14:39:00Z"/>
          <w:rFonts w:asciiTheme="minorHAnsi" w:eastAsiaTheme="minorEastAsia" w:hAnsiTheme="minorHAnsi" w:cstheme="minorBidi"/>
          <w:noProof/>
          <w:kern w:val="2"/>
          <w:sz w:val="21"/>
          <w:szCs w:val="22"/>
          <w:lang w:val="en-US" w:eastAsia="zh-CN"/>
        </w:rPr>
      </w:pPr>
      <w:del w:id="109" w:author="vivo-mt" w:date="2025-09-01T14:39:00Z">
        <w:r w:rsidDel="00AA10C0">
          <w:rPr>
            <w:noProof/>
          </w:rPr>
          <w:delText>6.0</w:delText>
        </w:r>
        <w:r w:rsidDel="00AA10C0">
          <w:rPr>
            <w:rFonts w:asciiTheme="minorHAnsi" w:eastAsiaTheme="minorEastAsia" w:hAnsiTheme="minorHAnsi" w:cstheme="minorBidi"/>
            <w:noProof/>
            <w:kern w:val="2"/>
            <w:sz w:val="21"/>
            <w:szCs w:val="22"/>
            <w:lang w:val="en-US" w:eastAsia="zh-CN"/>
          </w:rPr>
          <w:tab/>
        </w:r>
        <w:r w:rsidDel="00AA10C0">
          <w:rPr>
            <w:noProof/>
          </w:rPr>
          <w:delText>Mapping of solutions to key issues</w:delText>
        </w:r>
        <w:r w:rsidDel="00AA10C0">
          <w:rPr>
            <w:noProof/>
          </w:rPr>
          <w:tab/>
          <w:delText>7</w:delText>
        </w:r>
      </w:del>
    </w:p>
    <w:p w14:paraId="7521B50D" w14:textId="3890FC31" w:rsidR="00FF1927" w:rsidDel="00AA10C0" w:rsidRDefault="00FF1927">
      <w:pPr>
        <w:pStyle w:val="TOC2"/>
        <w:rPr>
          <w:del w:id="110" w:author="vivo-mt" w:date="2025-09-01T14:39:00Z"/>
          <w:rFonts w:asciiTheme="minorHAnsi" w:eastAsiaTheme="minorEastAsia" w:hAnsiTheme="minorHAnsi" w:cstheme="minorBidi"/>
          <w:noProof/>
          <w:kern w:val="2"/>
          <w:sz w:val="21"/>
          <w:szCs w:val="22"/>
          <w:lang w:val="en-US" w:eastAsia="zh-CN"/>
        </w:rPr>
      </w:pPr>
      <w:del w:id="111" w:author="vivo-mt" w:date="2025-09-01T14:39:00Z">
        <w:r w:rsidDel="00AA10C0">
          <w:rPr>
            <w:noProof/>
          </w:rPr>
          <w:delText>6.Y</w:delText>
        </w:r>
        <w:r w:rsidDel="00AA10C0">
          <w:rPr>
            <w:rFonts w:asciiTheme="minorHAnsi" w:eastAsiaTheme="minorEastAsia" w:hAnsiTheme="minorHAnsi" w:cstheme="minorBidi"/>
            <w:noProof/>
            <w:kern w:val="2"/>
            <w:sz w:val="21"/>
            <w:szCs w:val="22"/>
            <w:lang w:val="en-US" w:eastAsia="zh-CN"/>
          </w:rPr>
          <w:tab/>
        </w:r>
        <w:r w:rsidDel="00AA10C0">
          <w:rPr>
            <w:noProof/>
          </w:rPr>
          <w:delText>Solution #Y: &lt;Solution Name&gt;</w:delText>
        </w:r>
        <w:r w:rsidDel="00AA10C0">
          <w:rPr>
            <w:noProof/>
          </w:rPr>
          <w:tab/>
          <w:delText>7</w:delText>
        </w:r>
      </w:del>
    </w:p>
    <w:p w14:paraId="292BAA56" w14:textId="47051E6D" w:rsidR="00FF1927" w:rsidDel="00AA10C0" w:rsidRDefault="00FF1927">
      <w:pPr>
        <w:pStyle w:val="TOC3"/>
        <w:rPr>
          <w:del w:id="112" w:author="vivo-mt" w:date="2025-09-01T14:39:00Z"/>
          <w:rFonts w:asciiTheme="minorHAnsi" w:eastAsiaTheme="minorEastAsia" w:hAnsiTheme="minorHAnsi" w:cstheme="minorBidi"/>
          <w:noProof/>
          <w:kern w:val="2"/>
          <w:sz w:val="21"/>
          <w:szCs w:val="22"/>
          <w:lang w:val="en-US" w:eastAsia="zh-CN"/>
        </w:rPr>
      </w:pPr>
      <w:del w:id="113" w:author="vivo-mt" w:date="2025-09-01T14:39:00Z">
        <w:r w:rsidDel="00AA10C0">
          <w:rPr>
            <w:noProof/>
          </w:rPr>
          <w:delText>6.Y.1</w:delText>
        </w:r>
        <w:r w:rsidDel="00AA10C0">
          <w:rPr>
            <w:rFonts w:asciiTheme="minorHAnsi" w:eastAsiaTheme="minorEastAsia" w:hAnsiTheme="minorHAnsi" w:cstheme="minorBidi"/>
            <w:noProof/>
            <w:kern w:val="2"/>
            <w:sz w:val="21"/>
            <w:szCs w:val="22"/>
            <w:lang w:val="en-US" w:eastAsia="zh-CN"/>
          </w:rPr>
          <w:tab/>
        </w:r>
        <w:r w:rsidDel="00AA10C0">
          <w:rPr>
            <w:noProof/>
          </w:rPr>
          <w:delText>Introduction</w:delText>
        </w:r>
        <w:r w:rsidDel="00AA10C0">
          <w:rPr>
            <w:noProof/>
          </w:rPr>
          <w:tab/>
          <w:delText>7</w:delText>
        </w:r>
      </w:del>
    </w:p>
    <w:p w14:paraId="0B326D67" w14:textId="63739A8A" w:rsidR="00FF1927" w:rsidDel="00AA10C0" w:rsidRDefault="00FF1927">
      <w:pPr>
        <w:pStyle w:val="TOC3"/>
        <w:rPr>
          <w:del w:id="114" w:author="vivo-mt" w:date="2025-09-01T14:39:00Z"/>
          <w:rFonts w:asciiTheme="minorHAnsi" w:eastAsiaTheme="minorEastAsia" w:hAnsiTheme="minorHAnsi" w:cstheme="minorBidi"/>
          <w:noProof/>
          <w:kern w:val="2"/>
          <w:sz w:val="21"/>
          <w:szCs w:val="22"/>
          <w:lang w:val="en-US" w:eastAsia="zh-CN"/>
        </w:rPr>
      </w:pPr>
      <w:del w:id="115" w:author="vivo-mt" w:date="2025-09-01T14:39:00Z">
        <w:r w:rsidDel="00AA10C0">
          <w:rPr>
            <w:noProof/>
          </w:rPr>
          <w:delText>6.Y.2</w:delText>
        </w:r>
        <w:r w:rsidDel="00AA10C0">
          <w:rPr>
            <w:rFonts w:asciiTheme="minorHAnsi" w:eastAsiaTheme="minorEastAsia" w:hAnsiTheme="minorHAnsi" w:cstheme="minorBidi"/>
            <w:noProof/>
            <w:kern w:val="2"/>
            <w:sz w:val="21"/>
            <w:szCs w:val="22"/>
            <w:lang w:val="en-US" w:eastAsia="zh-CN"/>
          </w:rPr>
          <w:tab/>
        </w:r>
        <w:r w:rsidDel="00AA10C0">
          <w:rPr>
            <w:noProof/>
          </w:rPr>
          <w:delText>Solution details</w:delText>
        </w:r>
        <w:r w:rsidDel="00AA10C0">
          <w:rPr>
            <w:noProof/>
          </w:rPr>
          <w:tab/>
          <w:delText>7</w:delText>
        </w:r>
      </w:del>
    </w:p>
    <w:p w14:paraId="289BB8D3" w14:textId="10975F28" w:rsidR="00FF1927" w:rsidDel="00AA10C0" w:rsidRDefault="00FF1927">
      <w:pPr>
        <w:pStyle w:val="TOC3"/>
        <w:rPr>
          <w:del w:id="116" w:author="vivo-mt" w:date="2025-09-01T14:39:00Z"/>
          <w:rFonts w:asciiTheme="minorHAnsi" w:eastAsiaTheme="minorEastAsia" w:hAnsiTheme="minorHAnsi" w:cstheme="minorBidi"/>
          <w:noProof/>
          <w:kern w:val="2"/>
          <w:sz w:val="21"/>
          <w:szCs w:val="22"/>
          <w:lang w:val="en-US" w:eastAsia="zh-CN"/>
        </w:rPr>
      </w:pPr>
      <w:del w:id="117" w:author="vivo-mt" w:date="2025-09-01T14:39:00Z">
        <w:r w:rsidDel="00AA10C0">
          <w:rPr>
            <w:noProof/>
          </w:rPr>
          <w:delText>6.Y.3</w:delText>
        </w:r>
        <w:r w:rsidDel="00AA10C0">
          <w:rPr>
            <w:rFonts w:asciiTheme="minorHAnsi" w:eastAsiaTheme="minorEastAsia" w:hAnsiTheme="minorHAnsi" w:cstheme="minorBidi"/>
            <w:noProof/>
            <w:kern w:val="2"/>
            <w:sz w:val="21"/>
            <w:szCs w:val="22"/>
            <w:lang w:val="en-US" w:eastAsia="zh-CN"/>
          </w:rPr>
          <w:tab/>
        </w:r>
        <w:r w:rsidDel="00AA10C0">
          <w:rPr>
            <w:noProof/>
          </w:rPr>
          <w:delText>Evaluation</w:delText>
        </w:r>
        <w:r w:rsidDel="00AA10C0">
          <w:rPr>
            <w:noProof/>
          </w:rPr>
          <w:tab/>
          <w:delText>7</w:delText>
        </w:r>
      </w:del>
    </w:p>
    <w:p w14:paraId="790E372A" w14:textId="573FFAC6" w:rsidR="00FF1927" w:rsidDel="00AA10C0" w:rsidRDefault="00FF1927">
      <w:pPr>
        <w:pStyle w:val="TOC1"/>
        <w:rPr>
          <w:del w:id="118" w:author="vivo-mt" w:date="2025-09-01T14:39:00Z"/>
          <w:rFonts w:asciiTheme="minorHAnsi" w:eastAsiaTheme="minorEastAsia" w:hAnsiTheme="minorHAnsi" w:cstheme="minorBidi"/>
          <w:noProof/>
          <w:kern w:val="2"/>
          <w:sz w:val="21"/>
          <w:szCs w:val="22"/>
          <w:lang w:val="en-US" w:eastAsia="zh-CN"/>
        </w:rPr>
      </w:pPr>
      <w:del w:id="119" w:author="vivo-mt" w:date="2025-09-01T14:39:00Z">
        <w:r w:rsidDel="00AA10C0">
          <w:rPr>
            <w:noProof/>
          </w:rPr>
          <w:delText>7</w:delText>
        </w:r>
        <w:r w:rsidDel="00AA10C0">
          <w:rPr>
            <w:rFonts w:asciiTheme="minorHAnsi" w:eastAsiaTheme="minorEastAsia" w:hAnsiTheme="minorHAnsi" w:cstheme="minorBidi"/>
            <w:noProof/>
            <w:kern w:val="2"/>
            <w:sz w:val="21"/>
            <w:szCs w:val="22"/>
            <w:lang w:val="en-US" w:eastAsia="zh-CN"/>
          </w:rPr>
          <w:tab/>
        </w:r>
        <w:r w:rsidDel="00AA10C0">
          <w:rPr>
            <w:noProof/>
          </w:rPr>
          <w:delText>Conclusions</w:delText>
        </w:r>
        <w:r w:rsidDel="00AA10C0">
          <w:rPr>
            <w:noProof/>
          </w:rPr>
          <w:tab/>
          <w:delText>7</w:delText>
        </w:r>
      </w:del>
    </w:p>
    <w:p w14:paraId="31672F29" w14:textId="6B2AF4CC" w:rsidR="00FF1927" w:rsidDel="00AA10C0" w:rsidRDefault="00FF1927">
      <w:pPr>
        <w:pStyle w:val="TOC8"/>
        <w:rPr>
          <w:del w:id="120" w:author="vivo-mt" w:date="2025-09-01T14:39:00Z"/>
          <w:rFonts w:asciiTheme="minorHAnsi" w:eastAsiaTheme="minorEastAsia" w:hAnsiTheme="minorHAnsi" w:cstheme="minorBidi"/>
          <w:b w:val="0"/>
          <w:noProof/>
          <w:kern w:val="2"/>
          <w:sz w:val="21"/>
          <w:szCs w:val="22"/>
          <w:lang w:val="en-US" w:eastAsia="zh-CN"/>
        </w:rPr>
      </w:pPr>
      <w:del w:id="121" w:author="vivo-mt" w:date="2025-09-01T14:39:00Z">
        <w:r w:rsidDel="00AA10C0">
          <w:rPr>
            <w:noProof/>
          </w:rPr>
          <w:delText>Annex A (informative): Change history</w:delText>
        </w:r>
        <w:r w:rsidDel="00AA10C0">
          <w:rPr>
            <w:noProof/>
          </w:rPr>
          <w:tab/>
          <w:delText>8</w:delText>
        </w:r>
      </w:del>
    </w:p>
    <w:p w14:paraId="0B9E3498" w14:textId="5E88F6C2"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1"/>
      </w:pPr>
      <w:bookmarkStart w:id="122" w:name="foreword"/>
      <w:bookmarkStart w:id="123" w:name="_Toc207629966"/>
      <w:bookmarkEnd w:id="122"/>
      <w:r w:rsidRPr="004D3578">
        <w:lastRenderedPageBreak/>
        <w:t>Foreword</w:t>
      </w:r>
      <w:bookmarkEnd w:id="123"/>
    </w:p>
    <w:p w14:paraId="2511FBFA" w14:textId="77777777" w:rsidR="00080512" w:rsidRPr="004D3578" w:rsidRDefault="00080512">
      <w:r w:rsidRPr="004D3578">
        <w:t xml:space="preserve">This Technical </w:t>
      </w:r>
      <w:bookmarkStart w:id="124" w:name="spectype3"/>
      <w:del w:id="125" w:author="vivo-mt" w:date="2025-09-01T14:41:00Z">
        <w:r w:rsidRPr="001C196C" w:rsidDel="001C196C">
          <w:rPr>
            <w:rPrChange w:id="126" w:author="vivo-mt" w:date="2025-09-01T14:41:00Z">
              <w:rPr>
                <w:highlight w:val="yellow"/>
              </w:rPr>
            </w:rPrChange>
          </w:rPr>
          <w:delText>Specification</w:delText>
        </w:r>
        <w:r w:rsidR="00602AEA" w:rsidRPr="001C196C" w:rsidDel="001C196C">
          <w:rPr>
            <w:rPrChange w:id="127" w:author="vivo-mt" w:date="2025-09-01T14:41:00Z">
              <w:rPr>
                <w:highlight w:val="yellow"/>
              </w:rPr>
            </w:rPrChange>
          </w:rPr>
          <w:delText>|</w:delText>
        </w:r>
      </w:del>
      <w:r w:rsidR="00602AEA" w:rsidRPr="001C196C">
        <w:rPr>
          <w:rPrChange w:id="128" w:author="vivo-mt" w:date="2025-09-01T14:41:00Z">
            <w:rPr>
              <w:highlight w:val="yellow"/>
            </w:rPr>
          </w:rPrChange>
        </w:rPr>
        <w:t>Report</w:t>
      </w:r>
      <w:bookmarkEnd w:id="1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1"/>
        <w:numPr>
          <w:ilvl w:val="0"/>
          <w:numId w:val="15"/>
        </w:numPr>
      </w:pPr>
      <w:bookmarkStart w:id="129" w:name="introduction"/>
      <w:bookmarkStart w:id="130" w:name="scope"/>
      <w:bookmarkStart w:id="131" w:name="_Toc207629967"/>
      <w:bookmarkEnd w:id="129"/>
      <w:bookmarkEnd w:id="130"/>
      <w:r w:rsidRPr="004D3578">
        <w:lastRenderedPageBreak/>
        <w:t>Scope</w:t>
      </w:r>
      <w:bookmarkEnd w:id="131"/>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1"/>
      </w:pPr>
      <w:bookmarkStart w:id="132" w:name="references"/>
      <w:bookmarkStart w:id="133" w:name="_Toc207629968"/>
      <w:bookmarkEnd w:id="132"/>
      <w:r w:rsidRPr="004D3578">
        <w:t>2</w:t>
      </w:r>
      <w:r w:rsidRPr="004D3578">
        <w:tab/>
        <w:t>References</w:t>
      </w:r>
      <w:bookmarkEnd w:id="1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1C7F4E7E" w:rsidR="00EC4A25" w:rsidRDefault="00EC4A25" w:rsidP="00EC4A25">
      <w:pPr>
        <w:pStyle w:val="EX"/>
      </w:pPr>
      <w:r w:rsidRPr="004D3578">
        <w:t>[1]</w:t>
      </w:r>
      <w:r w:rsidRPr="004D3578">
        <w:tab/>
        <w:t>3GPP TR 21.905: "Vocabulary for 3GPP Specifications".</w:t>
      </w:r>
    </w:p>
    <w:p w14:paraId="5AF2F583" w14:textId="68321215" w:rsidR="00355D5B" w:rsidRPr="00355D5B" w:rsidRDefault="00355D5B" w:rsidP="00355D5B">
      <w:pPr>
        <w:pStyle w:val="EX"/>
        <w:rPr>
          <w:lang w:eastAsia="zh-CN"/>
        </w:rPr>
      </w:pPr>
      <w:ins w:id="134" w:author="vivo" w:date="2025-08-18T16:48:00Z">
        <w:r>
          <w:rPr>
            <w:rFonts w:hint="eastAsia"/>
            <w:lang w:eastAsia="zh-CN"/>
          </w:rPr>
          <w:t>[</w:t>
        </w:r>
      </w:ins>
      <w:ins w:id="135" w:author="vivo-mt" w:date="2025-09-01T14:19:00Z">
        <w:r w:rsidRPr="00355D5B">
          <w:rPr>
            <w:lang w:eastAsia="zh-CN"/>
          </w:rPr>
          <w:t>2</w:t>
        </w:r>
      </w:ins>
      <w:ins w:id="136" w:author="vivo" w:date="2025-08-18T16:48:00Z">
        <w:r>
          <w:rPr>
            <w:lang w:eastAsia="zh-CN"/>
          </w:rPr>
          <w:t>]</w:t>
        </w:r>
        <w:r>
          <w:rPr>
            <w:lang w:eastAsia="zh-CN"/>
          </w:rPr>
          <w:tab/>
          <w:t>3GPP TR 23.700-04: “</w:t>
        </w:r>
        <w:r w:rsidRPr="002C4E08">
          <w:t xml:space="preserve"> </w:t>
        </w:r>
        <w:r>
          <w:rPr>
            <w:lang w:eastAsia="zh-CN"/>
          </w:rPr>
          <w:t>Study on Core Network Enhanced Support for</w:t>
        </w:r>
        <w:r>
          <w:rPr>
            <w:rFonts w:hint="eastAsia"/>
            <w:lang w:eastAsia="zh-CN"/>
          </w:rPr>
          <w:t xml:space="preserve"> </w:t>
        </w:r>
        <w:r>
          <w:rPr>
            <w:lang w:eastAsia="zh-CN"/>
          </w:rPr>
          <w:t>Artificial Intelligence (AI)/Machine Learning (ML);”.</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137" w:name="definitions"/>
      <w:bookmarkStart w:id="138" w:name="_Toc207629969"/>
      <w:bookmarkEnd w:id="137"/>
      <w:r w:rsidRPr="004D3578">
        <w:t>3</w:t>
      </w:r>
      <w:r w:rsidRPr="004D3578">
        <w:tab/>
        <w:t>Definitions</w:t>
      </w:r>
      <w:r w:rsidR="00602AEA">
        <w:t xml:space="preserve"> of terms, symbols and abbreviations</w:t>
      </w:r>
      <w:bookmarkEnd w:id="138"/>
    </w:p>
    <w:p w14:paraId="6CBABCF9" w14:textId="77777777" w:rsidR="00080512" w:rsidRPr="004D3578" w:rsidRDefault="00080512">
      <w:pPr>
        <w:pStyle w:val="21"/>
      </w:pPr>
      <w:bookmarkStart w:id="139" w:name="_Toc207629970"/>
      <w:r w:rsidRPr="004D3578">
        <w:t>3.1</w:t>
      </w:r>
      <w:r w:rsidRPr="004D3578">
        <w:tab/>
      </w:r>
      <w:r w:rsidR="002B6339">
        <w:t>Terms</w:t>
      </w:r>
      <w:bookmarkEnd w:id="13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140" w:name="_Toc207629971"/>
      <w:r w:rsidRPr="004D3578">
        <w:t>3.2</w:t>
      </w:r>
      <w:r w:rsidRPr="004D3578">
        <w:tab/>
        <w:t>Symbols</w:t>
      </w:r>
      <w:bookmarkEnd w:id="14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41" w:name="_Toc207629972"/>
      <w:r w:rsidRPr="004D3578">
        <w:t>3.3</w:t>
      </w:r>
      <w:r w:rsidRPr="004D3578">
        <w:tab/>
        <w:t>Abbreviations</w:t>
      </w:r>
      <w:bookmarkEnd w:id="14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9410F1C" w:rsidR="00080512" w:rsidRPr="004D3578" w:rsidRDefault="00080512">
      <w:pPr>
        <w:pStyle w:val="1"/>
      </w:pPr>
      <w:bookmarkStart w:id="142" w:name="clause4"/>
      <w:bookmarkStart w:id="143" w:name="_Toc207629973"/>
      <w:bookmarkEnd w:id="142"/>
      <w:r w:rsidRPr="004D3578">
        <w:t>4</w:t>
      </w:r>
      <w:r w:rsidRPr="004D3578">
        <w:tab/>
      </w:r>
      <w:r w:rsidR="001900AF">
        <w:t>Overview</w:t>
      </w:r>
      <w:bookmarkEnd w:id="143"/>
    </w:p>
    <w:p w14:paraId="2818DE48" w14:textId="76721563" w:rsidR="00355D5B" w:rsidDel="005C36A9" w:rsidRDefault="00355D5B" w:rsidP="00355D5B">
      <w:pPr>
        <w:pStyle w:val="EditorsNote"/>
        <w:rPr>
          <w:del w:id="144" w:author="vivo-mt" w:date="2025-09-01T14:24:00Z"/>
          <w:lang w:eastAsia="zh-CN"/>
        </w:rPr>
      </w:pPr>
      <w:bookmarkStart w:id="145" w:name="_Hlk204152747"/>
      <w:del w:id="146" w:author="vivo-mt" w:date="2025-09-01T14:24:00Z">
        <w:r w:rsidDel="005C36A9">
          <w:rPr>
            <w:rFonts w:hint="eastAsia"/>
            <w:lang w:eastAsia="zh-CN"/>
          </w:rPr>
          <w:delText>E</w:delText>
        </w:r>
        <w:r w:rsidDel="005C36A9">
          <w:rPr>
            <w:lang w:eastAsia="zh-CN"/>
          </w:rPr>
          <w:delText xml:space="preserve">ditor’s Note: This clause </w:delText>
        </w:r>
        <w:r w:rsidDel="005C36A9">
          <w:delText xml:space="preserve">includes the </w:delText>
        </w:r>
        <w:r w:rsidDel="005C36A9">
          <w:rPr>
            <w:rFonts w:hint="eastAsia"/>
            <w:lang w:eastAsia="zh-CN"/>
          </w:rPr>
          <w:delText>overview</w:delText>
        </w:r>
        <w:r w:rsidDel="005C36A9">
          <w:delText xml:space="preserve"> of the study</w:delText>
        </w:r>
        <w:r w:rsidDel="005C36A9">
          <w:rPr>
            <w:lang w:eastAsia="zh-CN"/>
          </w:rPr>
          <w:delText>.</w:delText>
        </w:r>
      </w:del>
    </w:p>
    <w:p w14:paraId="43FC0B55" w14:textId="04A8D4A6" w:rsidR="00355D5B" w:rsidRPr="00355D5B" w:rsidRDefault="00355D5B" w:rsidP="00355D5B">
      <w:ins w:id="147" w:author="vivo" w:date="2025-08-18T16:48:00Z">
        <w:r>
          <w:rPr>
            <w:rFonts w:hint="eastAsia"/>
          </w:rPr>
          <w:lastRenderedPageBreak/>
          <w:t>TR 23.700-</w:t>
        </w:r>
        <w:r>
          <w:t>0</w:t>
        </w:r>
        <w:r>
          <w:rPr>
            <w:rFonts w:hint="eastAsia"/>
          </w:rPr>
          <w:t>4</w:t>
        </w:r>
        <w:r>
          <w:t xml:space="preserve"> [</w:t>
        </w:r>
      </w:ins>
      <w:ins w:id="148" w:author="vivo-mt" w:date="2025-09-01T14:20:00Z">
        <w:r>
          <w:t>2</w:t>
        </w:r>
      </w:ins>
      <w:ins w:id="149" w:author="vivo" w:date="2025-08-18T16:48:00Z">
        <w:r>
          <w:t xml:space="preserve">] </w:t>
        </w:r>
      </w:ins>
      <w:ins w:id="150" w:author="vivo-r1" w:date="2025-08-28T15:21:00Z">
        <w:r>
          <w:t>studi</w:t>
        </w:r>
      </w:ins>
      <w:ins w:id="151" w:author="vivo-r1" w:date="2025-08-28T15:22:00Z">
        <w:r>
          <w:t>es</w:t>
        </w:r>
      </w:ins>
      <w:ins w:id="152" w:author="vivo" w:date="2025-08-18T16:48:00Z">
        <w:r>
          <w:rPr>
            <w:rFonts w:hint="eastAsia"/>
          </w:rPr>
          <w:t xml:space="preserve"> </w:t>
        </w:r>
        <w:r w:rsidRPr="00A37F6C">
          <w:t>transfer of standardized data over UP for UE data collection to meet requirements for AI/ML for NR air interface operation with UE-side model training</w:t>
        </w:r>
        <w:r>
          <w:rPr>
            <w:rFonts w:hint="eastAsia"/>
          </w:rPr>
          <w:t xml:space="preserve">, all the architecture assumptions </w:t>
        </w:r>
        <w:r>
          <w:t xml:space="preserve">and architecture requirements </w:t>
        </w:r>
        <w:r>
          <w:rPr>
            <w:rFonts w:hint="eastAsia"/>
          </w:rPr>
          <w:t>defined in TR 23.700-</w:t>
        </w:r>
        <w:r>
          <w:t>0</w:t>
        </w:r>
        <w:r>
          <w:rPr>
            <w:rFonts w:hint="eastAsia"/>
          </w:rPr>
          <w:t>4</w:t>
        </w:r>
        <w:r>
          <w:t xml:space="preserve"> [</w:t>
        </w:r>
      </w:ins>
      <w:ins w:id="153" w:author="vivo-mt" w:date="2025-09-01T14:20:00Z">
        <w:r>
          <w:t>2</w:t>
        </w:r>
      </w:ins>
      <w:ins w:id="154" w:author="vivo" w:date="2025-08-18T16:48:00Z">
        <w:r>
          <w:t xml:space="preserve">] </w:t>
        </w:r>
        <w:r>
          <w:rPr>
            <w:rFonts w:hint="eastAsia"/>
          </w:rPr>
          <w:t xml:space="preserve">are also applicable to </w:t>
        </w:r>
        <w:r>
          <w:t>the present document</w:t>
        </w:r>
        <w:r>
          <w:rPr>
            <w:rFonts w:hint="eastAsia"/>
          </w:rPr>
          <w:t xml:space="preserve">, and any security impact </w:t>
        </w:r>
        <w:r>
          <w:t>is</w:t>
        </w:r>
        <w:r>
          <w:rPr>
            <w:rFonts w:hint="eastAsia"/>
          </w:rPr>
          <w:t xml:space="preserve"> documented in the present document.</w:t>
        </w:r>
      </w:ins>
    </w:p>
    <w:p w14:paraId="4668ABF1" w14:textId="2F2380F1" w:rsidR="00BC59F2" w:rsidRDefault="00BC59F2" w:rsidP="00BC59F2">
      <w:pPr>
        <w:pStyle w:val="1"/>
      </w:pPr>
      <w:bookmarkStart w:id="155" w:name="_Toc207629974"/>
      <w:bookmarkEnd w:id="145"/>
      <w:r>
        <w:t>5</w:t>
      </w:r>
      <w:r w:rsidRPr="004D3578">
        <w:tab/>
      </w:r>
      <w:r w:rsidRPr="00BC59F2">
        <w:t>Key issues</w:t>
      </w:r>
      <w:bookmarkEnd w:id="155"/>
    </w:p>
    <w:p w14:paraId="00167991" w14:textId="01BEEABE" w:rsidR="009C2829" w:rsidRPr="009C2829" w:rsidRDefault="009C2829" w:rsidP="009C2829">
      <w:pPr>
        <w:pStyle w:val="EditorsNote"/>
      </w:pPr>
      <w:r>
        <w:t>Editor’s Note: This clause contains all the key issues identified during the study.</w:t>
      </w:r>
    </w:p>
    <w:p w14:paraId="7D933792" w14:textId="64820E30" w:rsidR="00355D5B" w:rsidRPr="000D2FA3" w:rsidRDefault="00355D5B" w:rsidP="00355D5B">
      <w:pPr>
        <w:pStyle w:val="21"/>
        <w:overflowPunct w:val="0"/>
        <w:autoSpaceDE w:val="0"/>
        <w:autoSpaceDN w:val="0"/>
        <w:adjustRightInd w:val="0"/>
        <w:textAlignment w:val="baseline"/>
        <w:rPr>
          <w:ins w:id="156" w:author="Huawei" w:date="2025-08-07T08:48:00Z"/>
          <w:rFonts w:eastAsia="等线"/>
        </w:rPr>
      </w:pPr>
      <w:bookmarkStart w:id="157" w:name="_Toc207629975"/>
      <w:ins w:id="158" w:author="vivo-mt" w:date="2025-09-01T14:21:00Z">
        <w:r>
          <w:rPr>
            <w:rFonts w:eastAsia="等线"/>
          </w:rPr>
          <w:t>5.1</w:t>
        </w:r>
      </w:ins>
      <w:ins w:id="159" w:author="Huawei" w:date="2025-08-07T08:48:00Z">
        <w:r w:rsidRPr="000D2FA3">
          <w:rPr>
            <w:rFonts w:eastAsia="等线"/>
          </w:rPr>
          <w:t xml:space="preserve">  </w:t>
        </w:r>
      </w:ins>
      <w:ins w:id="160" w:author="vivo-mt" w:date="2025-09-01T14:22:00Z">
        <w:r w:rsidR="00A7704C">
          <w:rPr>
            <w:rFonts w:eastAsia="等线"/>
          </w:rPr>
          <w:tab/>
        </w:r>
      </w:ins>
      <w:ins w:id="161" w:author="Huawei" w:date="2025-08-07T08:48:00Z">
        <w:r w:rsidRPr="000D2FA3">
          <w:rPr>
            <w:rFonts w:eastAsia="等线"/>
          </w:rPr>
          <w:t>Key Issue</w:t>
        </w:r>
      </w:ins>
      <w:ins w:id="162" w:author="vivo-mt" w:date="2025-09-01T14:38:00Z">
        <w:r w:rsidR="00915CDC">
          <w:rPr>
            <w:rFonts w:eastAsia="等线"/>
          </w:rPr>
          <w:t xml:space="preserve"> </w:t>
        </w:r>
      </w:ins>
      <w:ins w:id="163" w:author="Huawei" w:date="2025-08-07T08:48:00Z">
        <w:r>
          <w:rPr>
            <w:rFonts w:eastAsia="等线"/>
          </w:rPr>
          <w:t>#</w:t>
        </w:r>
      </w:ins>
      <w:ins w:id="164" w:author="vivo-mt" w:date="2025-09-01T14:21:00Z">
        <w:r>
          <w:rPr>
            <w:rFonts w:eastAsia="等线"/>
          </w:rPr>
          <w:t>1</w:t>
        </w:r>
      </w:ins>
      <w:ins w:id="165" w:author="Huawei" w:date="2025-08-07T08:48:00Z">
        <w:r w:rsidRPr="000D2FA3">
          <w:rPr>
            <w:rFonts w:eastAsia="等线"/>
          </w:rPr>
          <w:t xml:space="preserve">: </w:t>
        </w:r>
      </w:ins>
      <w:ins w:id="166" w:author="vivo-r2" w:date="2025-08-28T17:26:00Z">
        <w:r>
          <w:rPr>
            <w:rFonts w:eastAsia="等线"/>
          </w:rPr>
          <w:t>Security</w:t>
        </w:r>
      </w:ins>
      <w:r>
        <w:rPr>
          <w:rFonts w:eastAsia="等线"/>
        </w:rPr>
        <w:t xml:space="preserve"> </w:t>
      </w:r>
      <w:ins w:id="167" w:author="Huawei" w:date="2025-08-07T08:48:00Z">
        <w:r>
          <w:rPr>
            <w:rFonts w:eastAsia="等线"/>
          </w:rPr>
          <w:t>of UE connection setup with Data Collection NF</w:t>
        </w:r>
        <w:bookmarkEnd w:id="157"/>
      </w:ins>
    </w:p>
    <w:p w14:paraId="13C7DC9E" w14:textId="1D109253" w:rsidR="00355D5B" w:rsidRDefault="00355D5B" w:rsidP="00355D5B">
      <w:pPr>
        <w:pStyle w:val="31"/>
        <w:rPr>
          <w:ins w:id="168" w:author="Huawei" w:date="2025-08-07T08:48:00Z"/>
          <w:rFonts w:eastAsia="等线"/>
        </w:rPr>
      </w:pPr>
      <w:bookmarkStart w:id="169" w:name="_Toc145433017"/>
      <w:bookmarkStart w:id="170" w:name="_Toc207629976"/>
      <w:ins w:id="171" w:author="vivo-mt" w:date="2025-09-01T14:21:00Z">
        <w:r>
          <w:rPr>
            <w:rFonts w:eastAsia="等线"/>
          </w:rPr>
          <w:t>5.1</w:t>
        </w:r>
      </w:ins>
      <w:ins w:id="172" w:author="Huawei" w:date="2025-08-07T08:48:00Z">
        <w:r w:rsidRPr="00D66539">
          <w:rPr>
            <w:rFonts w:eastAsia="等线"/>
          </w:rPr>
          <w:t>.1</w:t>
        </w:r>
        <w:r w:rsidRPr="00D66539">
          <w:rPr>
            <w:rFonts w:eastAsia="等线"/>
          </w:rPr>
          <w:tab/>
          <w:t>Key issue details</w:t>
        </w:r>
        <w:bookmarkEnd w:id="169"/>
        <w:bookmarkEnd w:id="170"/>
        <w:r w:rsidRPr="00D66539">
          <w:rPr>
            <w:rFonts w:eastAsia="等线" w:hint="eastAsia"/>
          </w:rPr>
          <w:t xml:space="preserve"> </w:t>
        </w:r>
      </w:ins>
    </w:p>
    <w:p w14:paraId="7567678C" w14:textId="5E8DA0F0" w:rsidR="00355D5B" w:rsidRPr="00911FFD" w:rsidRDefault="00355D5B" w:rsidP="00355D5B">
      <w:pPr>
        <w:rPr>
          <w:ins w:id="173" w:author="vivo-r2" w:date="2025-08-28T17:28:00Z"/>
          <w:lang w:eastAsia="zh-CN"/>
        </w:rPr>
      </w:pPr>
      <w:bookmarkStart w:id="174" w:name="_Toc145433018"/>
      <w:ins w:id="175" w:author="vivo-r2" w:date="2025-08-28T17:28:00Z">
        <w:r>
          <w:rPr>
            <w:lang w:eastAsia="zh-CN"/>
          </w:rPr>
          <w:t>The architecture requirement in clause 4.2 of TS 23.700-04 [</w:t>
        </w:r>
      </w:ins>
      <w:ins w:id="176" w:author="vivo-mt" w:date="2025-09-01T14:21:00Z">
        <w:r>
          <w:rPr>
            <w:lang w:eastAsia="zh-CN"/>
          </w:rPr>
          <w:t>2</w:t>
        </w:r>
      </w:ins>
      <w:ins w:id="177" w:author="vivo-r2" w:date="2025-08-28T17:28:00Z">
        <w:r>
          <w:rPr>
            <w:lang w:eastAsia="zh-CN"/>
          </w:rPr>
          <w:t xml:space="preserve">] is that MNO has full </w:t>
        </w:r>
      </w:ins>
      <w:ins w:id="178" w:author="vivo-r2" w:date="2025-08-28T17:29:00Z">
        <w:r>
          <w:rPr>
            <w:lang w:eastAsia="zh-CN"/>
          </w:rPr>
          <w:t xml:space="preserve">controllability and </w:t>
        </w:r>
      </w:ins>
      <w:ins w:id="179" w:author="vivo-r2" w:date="2025-08-28T17:28:00Z">
        <w:r>
          <w:rPr>
            <w:lang w:eastAsia="zh-CN"/>
          </w:rPr>
          <w:t>visibility for standardized data. That means the training data between UE and the 5G core will be standardized and it is visible to 5G core</w:t>
        </w:r>
      </w:ins>
      <w:ins w:id="180" w:author="vivo-r2" w:date="2025-08-28T17:30:00Z">
        <w:r>
          <w:rPr>
            <w:lang w:eastAsia="zh-CN"/>
          </w:rPr>
          <w:t xml:space="preserve"> and MNO will be data controller</w:t>
        </w:r>
      </w:ins>
      <w:ins w:id="181" w:author="vivo-r2" w:date="2025-08-28T17:28:00Z">
        <w:r>
          <w:rPr>
            <w:lang w:eastAsia="zh-CN"/>
          </w:rPr>
          <w:t>.</w:t>
        </w:r>
      </w:ins>
    </w:p>
    <w:p w14:paraId="1AFC5102" w14:textId="48175839" w:rsidR="00355D5B" w:rsidRDefault="00355D5B" w:rsidP="00355D5B">
      <w:pPr>
        <w:rPr>
          <w:ins w:id="182" w:author="Huawei" w:date="2025-08-07T08:48:00Z"/>
        </w:rPr>
      </w:pPr>
      <w:ins w:id="183"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ins>
      <w:ins w:id="184" w:author="vivo-mt" w:date="2025-09-01T14:22:00Z">
        <w:r>
          <w:rPr>
            <w:rFonts w:eastAsia="等线"/>
            <w:iCs/>
          </w:rPr>
          <w:t xml:space="preserve"> [2]</w:t>
        </w:r>
      </w:ins>
      <w:ins w:id="185" w:author="Huawei" w:date="2025-08-07T08:48:00Z">
        <w:r>
          <w:rPr>
            <w:rFonts w:eastAsia="等线"/>
            <w:iCs/>
          </w:rPr>
          <w:t>)</w:t>
        </w:r>
        <w:r>
          <w:t>. This will ensure only legit and authorized UE are able to share its data towards the Data collection NF.</w:t>
        </w:r>
      </w:ins>
    </w:p>
    <w:p w14:paraId="5CBC89F9" w14:textId="44FAEC0C" w:rsidR="00355D5B" w:rsidRDefault="00355D5B" w:rsidP="00355D5B">
      <w:pPr>
        <w:rPr>
          <w:lang w:val="en-US" w:eastAsia="en-GB"/>
        </w:rPr>
      </w:pPr>
      <w:ins w:id="186" w:author="Huawei" w:date="2025-08-07T08:48:00Z">
        <w:r>
          <w:t>An</w:t>
        </w:r>
      </w:ins>
      <w:ins w:id="187" w:author="vivo-r2" w:date="2025-08-28T17:31:00Z">
        <w:r>
          <w:t>other</w:t>
        </w:r>
      </w:ins>
      <w:ins w:id="188" w:author="Huawei" w:date="2025-08-07T08:48:00Z">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04</w:t>
        </w:r>
      </w:ins>
      <w:ins w:id="189" w:author="vivo-mt" w:date="2025-09-01T14:23:00Z">
        <w:r w:rsidR="005C36A9">
          <w:rPr>
            <w:rFonts w:eastAsia="等线"/>
            <w:iCs/>
          </w:rPr>
          <w:t xml:space="preserve"> [2]</w:t>
        </w:r>
      </w:ins>
      <w:ins w:id="190" w:author="Huawei" w:date="2025-08-07T08:48:00Z">
        <w:r>
          <w:rPr>
            <w:rFonts w:eastAsia="等线"/>
            <w:iCs/>
          </w:rPr>
          <w:t xml:space="preserve">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480603E7" w14:textId="77777777" w:rsidR="00355D5B" w:rsidRDefault="00355D5B" w:rsidP="00355D5B">
      <w:pPr>
        <w:rPr>
          <w:ins w:id="191" w:author="vivo-r6" w:date="2025-08-29T14:43:00Z"/>
          <w:lang w:val="en-US" w:eastAsia="en-GB"/>
        </w:rPr>
      </w:pPr>
      <w:ins w:id="192" w:author="Huawei" w:date="2025-08-07T08:48:00Z">
        <w:r>
          <w:rPr>
            <w:lang w:val="en-US" w:eastAsia="en-GB"/>
          </w:rPr>
          <w:t xml:space="preserve">So, the focus is to identify the means to authenticate and authorize the connection setup between UE and NF before the data transmission take place and to </w:t>
        </w:r>
      </w:ins>
      <w:ins w:id="193" w:author="vivo-r2" w:date="2025-08-28T17:33:00Z">
        <w:r>
          <w:rPr>
            <w:lang w:val="en-US" w:eastAsia="en-GB"/>
          </w:rPr>
          <w:t>study security of</w:t>
        </w:r>
      </w:ins>
      <w:ins w:id="194" w:author="Huawei" w:date="2025-08-07T08:48:00Z">
        <w:r>
          <w:rPr>
            <w:lang w:val="en-US" w:eastAsia="en-GB"/>
          </w:rPr>
          <w:t xml:space="preserve"> the communication between UE and data collection NF during data transmission.</w:t>
        </w:r>
      </w:ins>
    </w:p>
    <w:p w14:paraId="29D084B8" w14:textId="77777777" w:rsidR="00355D5B" w:rsidRPr="005960F0" w:rsidRDefault="00355D5B" w:rsidP="005C36A9">
      <w:pPr>
        <w:pStyle w:val="EditorsNote"/>
        <w:rPr>
          <w:ins w:id="195" w:author="vivo-r6" w:date="2025-08-29T14:43:00Z"/>
          <w:lang w:val="en-US" w:eastAsia="en-GB"/>
        </w:rPr>
      </w:pPr>
      <w:ins w:id="196" w:author="vivo-r6" w:date="2025-08-29T14:43:00Z">
        <w:r w:rsidRPr="005960F0">
          <w:rPr>
            <w:lang w:val="en-US" w:eastAsia="en-GB"/>
          </w:rPr>
          <w:t>Editor’s Note: UE to 5GC interaction is ffs depending on progress by SA2.</w:t>
        </w:r>
      </w:ins>
    </w:p>
    <w:p w14:paraId="37DC6FD9" w14:textId="4A8EE4F2" w:rsidR="00355D5B" w:rsidRDefault="00355D5B" w:rsidP="00355D5B">
      <w:pPr>
        <w:pStyle w:val="31"/>
        <w:rPr>
          <w:ins w:id="197" w:author="Huawei" w:date="2025-08-07T08:48:00Z"/>
          <w:rFonts w:eastAsia="等线"/>
        </w:rPr>
      </w:pPr>
      <w:bookmarkStart w:id="198" w:name="_Toc207629977"/>
      <w:ins w:id="199" w:author="vivo-mt" w:date="2025-09-01T14:22:00Z">
        <w:r>
          <w:rPr>
            <w:rFonts w:eastAsia="等线"/>
          </w:rPr>
          <w:t>5.1</w:t>
        </w:r>
      </w:ins>
      <w:ins w:id="200" w:author="Huawei" w:date="2025-08-07T08:48:00Z">
        <w:r w:rsidRPr="00D66539">
          <w:rPr>
            <w:rFonts w:eastAsia="等线"/>
          </w:rPr>
          <w:t>.2</w:t>
        </w:r>
        <w:r w:rsidRPr="00D66539">
          <w:rPr>
            <w:rFonts w:eastAsia="等线"/>
          </w:rPr>
          <w:tab/>
          <w:t>Security threats</w:t>
        </w:r>
        <w:bookmarkEnd w:id="174"/>
        <w:bookmarkEnd w:id="198"/>
      </w:ins>
    </w:p>
    <w:p w14:paraId="1EBB9A39" w14:textId="77777777" w:rsidR="00355D5B" w:rsidRDefault="00355D5B" w:rsidP="00355D5B">
      <w:pPr>
        <w:rPr>
          <w:ins w:id="201" w:author="Huawei" w:date="2025-08-07T08:48:00Z"/>
        </w:rPr>
      </w:pPr>
      <w:bookmarkStart w:id="202" w:name="_Toc145433019"/>
      <w:ins w:id="203" w:author="Huawei" w:date="2025-08-07T08:48:00Z">
        <w:r>
          <w:t>Lack of authentication and authorization may lead to unauthorized access to network services.</w:t>
        </w:r>
      </w:ins>
    </w:p>
    <w:p w14:paraId="1E182DA3" w14:textId="77777777" w:rsidR="00355D5B" w:rsidRDefault="00355D5B" w:rsidP="00355D5B">
      <w:pPr>
        <w:rPr>
          <w:ins w:id="204" w:author="Huawei" w:date="2025-08-07T08:48:00Z"/>
        </w:rPr>
      </w:pPr>
      <w:ins w:id="205" w:author="Huawei" w:date="2025-08-07T08:48:00Z">
        <w:r>
          <w:t>Lack of confidentiality, integrity protection in collecting UE related data can lead to disclosure and tampering of UE related information.</w:t>
        </w:r>
      </w:ins>
    </w:p>
    <w:p w14:paraId="209B9125" w14:textId="77777777" w:rsidR="00355D5B" w:rsidRDefault="00355D5B" w:rsidP="00355D5B">
      <w:pPr>
        <w:rPr>
          <w:ins w:id="206" w:author="vivo-r2" w:date="2025-08-28T17:33:00Z"/>
          <w:lang w:eastAsia="zh-CN"/>
        </w:rPr>
      </w:pPr>
      <w:ins w:id="207" w:author="Huawei" w:date="2025-08-07T08:48:00Z">
        <w:r>
          <w:t xml:space="preserve">Tampering of UE related data in transit can also impact the quality of training data towards 5GC data collection NF and subsequently to </w:t>
        </w:r>
        <w:r>
          <w:rPr>
            <w:lang w:eastAsia="zh-CN"/>
          </w:rPr>
          <w:t>external OTT servers.</w:t>
        </w:r>
      </w:ins>
    </w:p>
    <w:p w14:paraId="0B1C047F" w14:textId="77777777" w:rsidR="00355D5B" w:rsidRDefault="00355D5B" w:rsidP="00355D5B">
      <w:pPr>
        <w:rPr>
          <w:ins w:id="208" w:author="Huawei" w:date="2025-08-07T08:48:00Z"/>
          <w:lang w:eastAsia="zh-CN"/>
        </w:rPr>
      </w:pPr>
      <w:ins w:id="209" w:author="vivo-r2" w:date="2025-08-28T17:33:00Z">
        <w:r>
          <w:rPr>
            <w:rFonts w:hint="eastAsia"/>
            <w:lang w:eastAsia="zh-CN"/>
          </w:rPr>
          <w:t>L</w:t>
        </w:r>
        <w:r>
          <w:rPr>
            <w:lang w:eastAsia="zh-CN"/>
          </w:rPr>
          <w:t xml:space="preserve">ack of user consent may lead </w:t>
        </w:r>
      </w:ins>
      <w:ins w:id="210" w:author="Huawei-r3.0" w:date="2025-08-29T09:50:00Z">
        <w:r>
          <w:rPr>
            <w:lang w:eastAsia="zh-CN"/>
          </w:rPr>
          <w:t xml:space="preserve">to </w:t>
        </w:r>
        <w:r w:rsidRPr="009959AD">
          <w:rPr>
            <w:lang w:eastAsia="zh-CN"/>
          </w:rPr>
          <w:t>inadvertent UE data disclosure</w:t>
        </w:r>
      </w:ins>
      <w:ins w:id="211" w:author="Huawei-r3.0" w:date="2025-08-29T09:51:00Z">
        <w:r>
          <w:rPr>
            <w:lang w:eastAsia="zh-CN"/>
          </w:rPr>
          <w:t>.</w:t>
        </w:r>
      </w:ins>
    </w:p>
    <w:p w14:paraId="4CE53DA0" w14:textId="4B0FBDDE" w:rsidR="00355D5B" w:rsidRPr="00B623F3" w:rsidRDefault="00355D5B" w:rsidP="00355D5B">
      <w:pPr>
        <w:pStyle w:val="31"/>
        <w:rPr>
          <w:ins w:id="212" w:author="Huawei" w:date="2025-08-07T08:48:00Z"/>
          <w:rFonts w:eastAsia="等线"/>
        </w:rPr>
      </w:pPr>
      <w:bookmarkStart w:id="213" w:name="_Toc207629978"/>
      <w:ins w:id="214" w:author="vivo-mt" w:date="2025-09-01T14:22:00Z">
        <w:r>
          <w:rPr>
            <w:rFonts w:eastAsia="等线"/>
          </w:rPr>
          <w:t>5.1</w:t>
        </w:r>
      </w:ins>
      <w:ins w:id="215"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202"/>
        <w:bookmarkEnd w:id="213"/>
      </w:ins>
    </w:p>
    <w:p w14:paraId="1179F387" w14:textId="77777777" w:rsidR="00355D5B" w:rsidRDefault="00355D5B" w:rsidP="00355D5B">
      <w:pPr>
        <w:rPr>
          <w:ins w:id="216" w:author="vivo-r6" w:date="2025-08-29T14:28:00Z"/>
        </w:rPr>
      </w:pPr>
      <w:ins w:id="217" w:author="Huawei" w:date="2025-08-07T08:48:00Z">
        <w:r>
          <w:t>The 5GS should support authentication and authorization between UE and data collection NF before data transmission takes place.</w:t>
        </w:r>
      </w:ins>
    </w:p>
    <w:p w14:paraId="0E8031B3" w14:textId="77777777" w:rsidR="00355D5B" w:rsidRPr="005960F0" w:rsidRDefault="00355D5B" w:rsidP="005C36A9">
      <w:pPr>
        <w:pStyle w:val="EditorsNote"/>
        <w:rPr>
          <w:ins w:id="218" w:author="Huawei" w:date="2025-08-07T08:48:00Z"/>
        </w:rPr>
      </w:pPr>
      <w:ins w:id="219" w:author="vivo-r6" w:date="2025-08-29T14:28:00Z">
        <w:r w:rsidRPr="005960F0">
          <w:t xml:space="preserve">Editor’s Note: Authentication and </w:t>
        </w:r>
      </w:ins>
      <w:ins w:id="220" w:author="vivo-r6" w:date="2025-08-29T14:30:00Z">
        <w:r w:rsidRPr="005960F0">
          <w:t>a</w:t>
        </w:r>
      </w:ins>
      <w:ins w:id="221" w:author="vivo-r6" w:date="2025-08-29T14:28:00Z">
        <w:r w:rsidRPr="005960F0">
          <w:t xml:space="preserve">uthorization between UE and </w:t>
        </w:r>
      </w:ins>
      <w:ins w:id="222" w:author="vivo-r6" w:date="2025-08-29T14:29:00Z">
        <w:r w:rsidRPr="005960F0">
          <w:t>data collection NF</w:t>
        </w:r>
      </w:ins>
      <w:ins w:id="223" w:author="vivo-r6" w:date="2025-08-29T14:28:00Z">
        <w:r w:rsidRPr="005960F0">
          <w:t xml:space="preserve"> is </w:t>
        </w:r>
      </w:ins>
      <w:ins w:id="224" w:author="vivo-r6" w:date="2025-08-29T14:30:00Z">
        <w:r w:rsidRPr="005960F0">
          <w:t xml:space="preserve">ffs </w:t>
        </w:r>
      </w:ins>
      <w:ins w:id="225" w:author="vivo-r6" w:date="2025-08-29T14:28:00Z">
        <w:r w:rsidRPr="005960F0">
          <w:t>depend</w:t>
        </w:r>
      </w:ins>
      <w:ins w:id="226" w:author="vivo-r6" w:date="2025-08-29T14:31:00Z">
        <w:r w:rsidRPr="005960F0">
          <w:t>ing</w:t>
        </w:r>
      </w:ins>
      <w:ins w:id="227" w:author="vivo-r6" w:date="2025-08-29T14:28:00Z">
        <w:r w:rsidRPr="005960F0">
          <w:t xml:space="preserve"> on progress </w:t>
        </w:r>
      </w:ins>
      <w:ins w:id="228" w:author="vivo-r6" w:date="2025-08-29T14:31:00Z">
        <w:r w:rsidRPr="005960F0">
          <w:t xml:space="preserve">on the architecture aspects </w:t>
        </w:r>
      </w:ins>
      <w:ins w:id="229" w:author="vivo-r6" w:date="2025-08-29T14:28:00Z">
        <w:r w:rsidRPr="005960F0">
          <w:t>by SA2.</w:t>
        </w:r>
      </w:ins>
    </w:p>
    <w:p w14:paraId="66FF6795" w14:textId="77777777" w:rsidR="00355D5B" w:rsidRDefault="00355D5B" w:rsidP="00355D5B">
      <w:pPr>
        <w:rPr>
          <w:ins w:id="230" w:author="Ericsson-r2" w:date="2025-08-27T15:25:00Z"/>
        </w:rPr>
      </w:pPr>
      <w:ins w:id="231" w:author="Huawei" w:date="2025-08-07T08:48:00Z">
        <w:r>
          <w:t xml:space="preserve">The 5GS should support confidentiality, integrity </w:t>
        </w:r>
      </w:ins>
      <w:ins w:id="232" w:author="Ericsson-r2" w:date="2025-08-27T15:26:00Z">
        <w:r>
          <w:t xml:space="preserve">and replay </w:t>
        </w:r>
      </w:ins>
      <w:ins w:id="233" w:author="Huawei" w:date="2025-08-07T08:48:00Z">
        <w:r>
          <w:t>protection for data in transit between UE and data collection NF.</w:t>
        </w:r>
      </w:ins>
    </w:p>
    <w:p w14:paraId="6F35AAE0" w14:textId="77777777" w:rsidR="00355D5B" w:rsidRDefault="00355D5B" w:rsidP="00355D5B">
      <w:pPr>
        <w:rPr>
          <w:ins w:id="234" w:author="vivo-r6" w:date="2025-08-29T14:08:00Z"/>
        </w:rPr>
      </w:pPr>
      <w:ins w:id="235" w:author="Ericsson-r2" w:date="2025-08-27T15:25:00Z">
        <w:r>
          <w:t>The 5GS should support user consent mechanism for data collection by the network depending on the local regulations and operator poli</w:t>
        </w:r>
      </w:ins>
      <w:ins w:id="236" w:author="Ericsson-r2" w:date="2025-08-27T15:26:00Z">
        <w:r>
          <w:t xml:space="preserve">cies. </w:t>
        </w:r>
      </w:ins>
    </w:p>
    <w:p w14:paraId="78E934DB" w14:textId="77777777" w:rsidR="00355D5B" w:rsidRPr="005960F0" w:rsidRDefault="00355D5B" w:rsidP="005C36A9">
      <w:pPr>
        <w:pStyle w:val="EditorsNote"/>
        <w:rPr>
          <w:ins w:id="237" w:author="Huawei-r1" w:date="2025-08-27T13:17:00Z"/>
        </w:rPr>
      </w:pPr>
      <w:ins w:id="238" w:author="vivo-r6" w:date="2025-08-29T14:08:00Z">
        <w:r w:rsidRPr="005960F0">
          <w:lastRenderedPageBreak/>
          <w:t>E</w:t>
        </w:r>
        <w:r w:rsidRPr="005960F0">
          <w:rPr>
            <w:rFonts w:hint="eastAsia"/>
          </w:rPr>
          <w:t>ditor</w:t>
        </w:r>
        <w:r w:rsidRPr="005960F0">
          <w:t>’s note:</w:t>
        </w:r>
        <w:r w:rsidRPr="005960F0">
          <w:tab/>
        </w:r>
      </w:ins>
      <w:ins w:id="239" w:author="vivo-r6" w:date="2025-08-29T14:19:00Z">
        <w:r w:rsidRPr="005960F0">
          <w:t xml:space="preserve">whether user consent is </w:t>
        </w:r>
      </w:ins>
      <w:ins w:id="240" w:author="vivo-r6" w:date="2025-08-29T14:20:00Z">
        <w:r w:rsidRPr="005960F0">
          <w:t>applicable</w:t>
        </w:r>
      </w:ins>
      <w:ins w:id="241" w:author="vivo-r6" w:date="2025-08-29T14:19:00Z">
        <w:r w:rsidRPr="005960F0">
          <w:t xml:space="preserve"> </w:t>
        </w:r>
      </w:ins>
      <w:ins w:id="242" w:author="vivo-r6" w:date="2025-08-29T14:42:00Z">
        <w:r w:rsidRPr="005960F0">
          <w:t xml:space="preserve">or not </w:t>
        </w:r>
      </w:ins>
      <w:ins w:id="243" w:author="vivo-r6" w:date="2025-08-29T14:19:00Z">
        <w:r w:rsidRPr="005960F0">
          <w:t>will be d</w:t>
        </w:r>
      </w:ins>
      <w:ins w:id="244" w:author="vivo-r6" w:date="2025-08-29T14:20:00Z">
        <w:r w:rsidRPr="005960F0">
          <w:t>ecided by SA3 based on SA2 progress.</w:t>
        </w:r>
      </w:ins>
    </w:p>
    <w:p w14:paraId="2B5DB8E4" w14:textId="6D7ABF9C" w:rsidR="00BC59F2" w:rsidDel="00631A75" w:rsidRDefault="00BC59F2" w:rsidP="00BC59F2">
      <w:pPr>
        <w:pStyle w:val="21"/>
        <w:rPr>
          <w:del w:id="245" w:author="vivo-mt" w:date="2025-09-01T14:34:00Z"/>
        </w:rPr>
      </w:pPr>
      <w:del w:id="246" w:author="vivo-mt" w:date="2025-09-01T14:34:00Z">
        <w:r w:rsidDel="00631A75">
          <w:delText>5</w:delText>
        </w:r>
        <w:r w:rsidRPr="004D3578" w:rsidDel="00631A75">
          <w:delText>.</w:delText>
        </w:r>
        <w:r w:rsidDel="00631A75">
          <w:delText>X</w:delText>
        </w:r>
        <w:r w:rsidRPr="004D3578" w:rsidDel="00631A75">
          <w:tab/>
        </w:r>
        <w:r w:rsidRPr="00BC59F2" w:rsidDel="00631A75">
          <w:delText>Key Issue #</w:delText>
        </w:r>
        <w:r w:rsidDel="00631A75">
          <w:delText>X</w:delText>
        </w:r>
        <w:r w:rsidR="000907C4" w:rsidDel="00631A75">
          <w:delText xml:space="preserve">: </w:delText>
        </w:r>
        <w:r w:rsidR="009C2829" w:rsidDel="00631A75">
          <w:delText>&lt;K</w:delText>
        </w:r>
        <w:r w:rsidR="000907C4" w:rsidDel="00631A75">
          <w:delText xml:space="preserve">ey </w:delText>
        </w:r>
        <w:r w:rsidR="009C2829" w:rsidDel="00631A75">
          <w:delText>I</w:delText>
        </w:r>
        <w:r w:rsidR="000907C4" w:rsidDel="00631A75">
          <w:delText xml:space="preserve">ssue </w:delText>
        </w:r>
        <w:r w:rsidR="009C2829" w:rsidDel="00631A75">
          <w:delText>N</w:delText>
        </w:r>
        <w:r w:rsidR="000907C4" w:rsidDel="00631A75">
          <w:delText>ame</w:delText>
        </w:r>
        <w:r w:rsidR="009C2829" w:rsidDel="00631A75">
          <w:delText>&gt;</w:delText>
        </w:r>
      </w:del>
    </w:p>
    <w:p w14:paraId="290A5B24" w14:textId="683A564F" w:rsidR="00BC59F2" w:rsidDel="00631A75" w:rsidRDefault="00BC59F2" w:rsidP="00BC59F2">
      <w:pPr>
        <w:pStyle w:val="31"/>
        <w:rPr>
          <w:del w:id="247" w:author="vivo-mt" w:date="2025-09-01T14:34:00Z"/>
        </w:rPr>
      </w:pPr>
      <w:del w:id="248" w:author="vivo-mt" w:date="2025-09-01T14:34:00Z">
        <w:r w:rsidRPr="00BC59F2" w:rsidDel="00631A75">
          <w:delText>5.</w:delText>
        </w:r>
        <w:r w:rsidDel="00631A75">
          <w:delText>X</w:delText>
        </w:r>
        <w:r w:rsidRPr="00BC59F2" w:rsidDel="00631A75">
          <w:delText>.1</w:delText>
        </w:r>
        <w:r w:rsidRPr="00BC59F2" w:rsidDel="00631A75">
          <w:tab/>
          <w:delText>Key issue details</w:delText>
        </w:r>
      </w:del>
    </w:p>
    <w:p w14:paraId="54EC4D39" w14:textId="2B9748CC" w:rsidR="00BC59F2" w:rsidDel="00631A75" w:rsidRDefault="00BC59F2" w:rsidP="00BC59F2">
      <w:pPr>
        <w:pStyle w:val="31"/>
        <w:rPr>
          <w:del w:id="249" w:author="vivo-mt" w:date="2025-09-01T14:34:00Z"/>
        </w:rPr>
      </w:pPr>
      <w:del w:id="250" w:author="vivo-mt" w:date="2025-09-01T14:34:00Z">
        <w:r w:rsidRPr="00BC59F2" w:rsidDel="00631A75">
          <w:delText>5.</w:delText>
        </w:r>
        <w:r w:rsidDel="00631A75">
          <w:delText>X</w:delText>
        </w:r>
        <w:r w:rsidRPr="00BC59F2" w:rsidDel="00631A75">
          <w:delText>.</w:delText>
        </w:r>
        <w:r w:rsidDel="00631A75">
          <w:delText>2</w:delText>
        </w:r>
        <w:r w:rsidRPr="00BC59F2" w:rsidDel="00631A75">
          <w:tab/>
          <w:delText>Security threats</w:delText>
        </w:r>
      </w:del>
    </w:p>
    <w:p w14:paraId="401FEBE0" w14:textId="5072B5E3" w:rsidR="00BC59F2" w:rsidDel="00631A75" w:rsidRDefault="00BC59F2" w:rsidP="00BC59F2">
      <w:pPr>
        <w:pStyle w:val="31"/>
        <w:rPr>
          <w:del w:id="251" w:author="vivo-mt" w:date="2025-09-01T14:34:00Z"/>
        </w:rPr>
      </w:pPr>
      <w:del w:id="252" w:author="vivo-mt" w:date="2025-09-01T14:34:00Z">
        <w:r w:rsidRPr="00BC59F2" w:rsidDel="00631A75">
          <w:delText>5.</w:delText>
        </w:r>
        <w:r w:rsidDel="00631A75">
          <w:delText>X</w:delText>
        </w:r>
        <w:r w:rsidRPr="00BC59F2" w:rsidDel="00631A75">
          <w:delText>.1</w:delText>
        </w:r>
        <w:r w:rsidRPr="00BC59F2" w:rsidDel="00631A75">
          <w:tab/>
          <w:delText>Potential security requirements</w:delText>
        </w:r>
      </w:del>
    </w:p>
    <w:p w14:paraId="38E02EA9" w14:textId="77777777" w:rsidR="000907C4" w:rsidRPr="000907C4" w:rsidRDefault="000907C4" w:rsidP="000907C4"/>
    <w:p w14:paraId="4E64A31C" w14:textId="5F298D72" w:rsidR="000907C4" w:rsidRDefault="000907C4" w:rsidP="000907C4">
      <w:pPr>
        <w:pStyle w:val="1"/>
      </w:pPr>
      <w:bookmarkStart w:id="253" w:name="_Toc207629979"/>
      <w:r>
        <w:t>6</w:t>
      </w:r>
      <w:r w:rsidRPr="004D3578">
        <w:tab/>
      </w:r>
      <w:r w:rsidR="008A0BF3">
        <w:t>S</w:t>
      </w:r>
      <w:r>
        <w:t>olutions</w:t>
      </w:r>
      <w:bookmarkEnd w:id="253"/>
    </w:p>
    <w:p w14:paraId="58243810" w14:textId="13D87461" w:rsidR="009C2829" w:rsidRPr="009C2829" w:rsidRDefault="009C2829" w:rsidP="009C2829">
      <w:pPr>
        <w:pStyle w:val="EditorsNote"/>
      </w:pPr>
      <w:r>
        <w:t>Editor’s Note: This clause contains the proposed solutions addressing the identified key issues.</w:t>
      </w:r>
    </w:p>
    <w:p w14:paraId="3B04B871" w14:textId="33152149" w:rsidR="000907C4" w:rsidRDefault="000907C4" w:rsidP="000907C4">
      <w:pPr>
        <w:pStyle w:val="21"/>
      </w:pPr>
      <w:bookmarkStart w:id="254" w:name="_Toc207629980"/>
      <w:r>
        <w:t>6</w:t>
      </w:r>
      <w:r w:rsidRPr="004D3578">
        <w:t>.</w:t>
      </w:r>
      <w:r w:rsidR="00F87266">
        <w:t>1</w:t>
      </w:r>
      <w:r w:rsidRPr="004D3578">
        <w:tab/>
      </w:r>
      <w:r w:rsidRPr="000907C4">
        <w:t>Mapping of solutions to key issues</w:t>
      </w:r>
      <w:bookmarkEnd w:id="254"/>
    </w:p>
    <w:p w14:paraId="395324E1" w14:textId="62001A05" w:rsidR="000907C4" w:rsidRDefault="000907C4" w:rsidP="000907C4">
      <w:pPr>
        <w:pStyle w:val="EditorsNote"/>
        <w:rPr>
          <w:lang w:eastAsia="zh-CN"/>
        </w:rPr>
      </w:pPr>
      <w:r>
        <w:rPr>
          <w:rFonts w:hint="eastAsia"/>
          <w:lang w:eastAsia="zh-CN"/>
        </w:rPr>
        <w:t>E</w:t>
      </w:r>
      <w:r>
        <w:rPr>
          <w:lang w:eastAsia="zh-CN"/>
        </w:rPr>
        <w:t>ditor’s Note: This clause capture</w:t>
      </w:r>
      <w:r w:rsidR="009C2829">
        <w:rPr>
          <w:lang w:eastAsia="zh-CN"/>
        </w:rPr>
        <w:t>s</w:t>
      </w:r>
      <w:r>
        <w:rPr>
          <w:lang w:eastAsia="zh-CN"/>
        </w:rPr>
        <w:t xml:space="preserve"> mapping between key issues and solutions.</w:t>
      </w:r>
    </w:p>
    <w:p w14:paraId="4B98C587" w14:textId="317523D2" w:rsidR="00B26351" w:rsidRDefault="00B26351" w:rsidP="00B26351">
      <w:pPr>
        <w:pStyle w:val="TH"/>
      </w:pPr>
      <w:r>
        <w:t>Table 6.</w:t>
      </w:r>
      <w:r w:rsidR="00F87266">
        <w:t>1</w:t>
      </w:r>
      <w: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tblGrid>
      <w:tr w:rsidR="00B26351" w14:paraId="72199F84" w14:textId="77777777" w:rsidTr="00B3190F">
        <w:trPr>
          <w:jc w:val="center"/>
        </w:trPr>
        <w:tc>
          <w:tcPr>
            <w:tcW w:w="1038" w:type="dxa"/>
          </w:tcPr>
          <w:p w14:paraId="3EDEA043" w14:textId="77777777" w:rsidR="00B26351" w:rsidRDefault="00B26351" w:rsidP="00B3190F">
            <w:pPr>
              <w:pStyle w:val="TAC"/>
              <w:rPr>
                <w:b/>
                <w:bCs/>
              </w:rPr>
            </w:pPr>
          </w:p>
        </w:tc>
        <w:tc>
          <w:tcPr>
            <w:tcW w:w="1388" w:type="dxa"/>
            <w:gridSpan w:val="2"/>
          </w:tcPr>
          <w:p w14:paraId="7DB70A78" w14:textId="77777777" w:rsidR="00B26351" w:rsidRDefault="00B26351" w:rsidP="00B3190F">
            <w:pPr>
              <w:pStyle w:val="TAC"/>
              <w:rPr>
                <w:b/>
                <w:bCs/>
                <w:lang w:val="en-US" w:eastAsia="zh-CN"/>
              </w:rPr>
            </w:pPr>
            <w:r>
              <w:rPr>
                <w:rFonts w:hint="eastAsia"/>
                <w:b/>
                <w:bCs/>
                <w:lang w:val="en-US" w:eastAsia="zh-CN"/>
              </w:rPr>
              <w:t>K</w:t>
            </w:r>
            <w:r>
              <w:rPr>
                <w:b/>
                <w:bCs/>
                <w:lang w:val="en-US" w:eastAsia="zh-CN"/>
              </w:rPr>
              <w:t>ey Issues</w:t>
            </w:r>
          </w:p>
        </w:tc>
      </w:tr>
      <w:tr w:rsidR="00B26351" w14:paraId="628D9A2D" w14:textId="77777777" w:rsidTr="00B3190F">
        <w:trPr>
          <w:jc w:val="center"/>
        </w:trPr>
        <w:tc>
          <w:tcPr>
            <w:tcW w:w="1038" w:type="dxa"/>
          </w:tcPr>
          <w:p w14:paraId="5C0989F5" w14:textId="77777777" w:rsidR="00B26351" w:rsidRDefault="00B26351" w:rsidP="00B3190F">
            <w:pPr>
              <w:pStyle w:val="TAC"/>
            </w:pPr>
            <w:r>
              <w:rPr>
                <w:b/>
                <w:bCs/>
              </w:rPr>
              <w:t>Solutions</w:t>
            </w:r>
          </w:p>
        </w:tc>
        <w:tc>
          <w:tcPr>
            <w:tcW w:w="694" w:type="dxa"/>
          </w:tcPr>
          <w:p w14:paraId="74FE5158" w14:textId="77777777" w:rsidR="00B26351" w:rsidRDefault="00B26351" w:rsidP="00B3190F">
            <w:pPr>
              <w:pStyle w:val="TAC"/>
              <w:rPr>
                <w:lang w:val="en-US" w:eastAsia="zh-CN"/>
              </w:rPr>
            </w:pPr>
          </w:p>
        </w:tc>
        <w:tc>
          <w:tcPr>
            <w:tcW w:w="694" w:type="dxa"/>
          </w:tcPr>
          <w:p w14:paraId="5B8398E6" w14:textId="77777777" w:rsidR="00B26351" w:rsidRDefault="00B26351" w:rsidP="00B3190F">
            <w:pPr>
              <w:pStyle w:val="TAC"/>
              <w:rPr>
                <w:lang w:val="en-US" w:eastAsia="zh-CN"/>
              </w:rPr>
            </w:pPr>
          </w:p>
        </w:tc>
      </w:tr>
      <w:tr w:rsidR="00B26351" w14:paraId="2C086FAF" w14:textId="77777777" w:rsidTr="00B3190F">
        <w:trPr>
          <w:jc w:val="center"/>
        </w:trPr>
        <w:tc>
          <w:tcPr>
            <w:tcW w:w="1038" w:type="dxa"/>
          </w:tcPr>
          <w:p w14:paraId="6D609C64" w14:textId="77777777" w:rsidR="00B26351" w:rsidRDefault="00B26351" w:rsidP="00B3190F">
            <w:pPr>
              <w:pStyle w:val="TAC"/>
            </w:pPr>
          </w:p>
        </w:tc>
        <w:tc>
          <w:tcPr>
            <w:tcW w:w="694" w:type="dxa"/>
          </w:tcPr>
          <w:p w14:paraId="2E5CA5AF" w14:textId="77777777" w:rsidR="00B26351" w:rsidRDefault="00B26351" w:rsidP="00B3190F">
            <w:pPr>
              <w:pStyle w:val="TAC"/>
              <w:rPr>
                <w:lang w:eastAsia="zh-CN"/>
              </w:rPr>
            </w:pPr>
          </w:p>
        </w:tc>
        <w:tc>
          <w:tcPr>
            <w:tcW w:w="694" w:type="dxa"/>
          </w:tcPr>
          <w:p w14:paraId="334D0012" w14:textId="77777777" w:rsidR="00B26351" w:rsidRDefault="00B26351" w:rsidP="00B3190F">
            <w:pPr>
              <w:pStyle w:val="TAC"/>
            </w:pPr>
          </w:p>
        </w:tc>
      </w:tr>
      <w:tr w:rsidR="00B26351" w14:paraId="6DC7BA90" w14:textId="77777777" w:rsidTr="00B3190F">
        <w:trPr>
          <w:jc w:val="center"/>
        </w:trPr>
        <w:tc>
          <w:tcPr>
            <w:tcW w:w="1038" w:type="dxa"/>
          </w:tcPr>
          <w:p w14:paraId="5AB14871" w14:textId="77777777" w:rsidR="00B26351" w:rsidRDefault="00B26351" w:rsidP="00B3190F">
            <w:pPr>
              <w:pStyle w:val="TAC"/>
              <w:rPr>
                <w:lang w:val="en-US" w:eastAsia="zh-CN"/>
              </w:rPr>
            </w:pPr>
          </w:p>
        </w:tc>
        <w:tc>
          <w:tcPr>
            <w:tcW w:w="694" w:type="dxa"/>
          </w:tcPr>
          <w:p w14:paraId="5E34F5E9" w14:textId="77777777" w:rsidR="00B26351" w:rsidRDefault="00B26351" w:rsidP="00B3190F">
            <w:pPr>
              <w:pStyle w:val="TAC"/>
              <w:rPr>
                <w:lang w:eastAsia="zh-CN"/>
              </w:rPr>
            </w:pPr>
          </w:p>
        </w:tc>
        <w:tc>
          <w:tcPr>
            <w:tcW w:w="694" w:type="dxa"/>
          </w:tcPr>
          <w:p w14:paraId="30CAC3D6" w14:textId="77777777" w:rsidR="00B26351" w:rsidRDefault="00B26351" w:rsidP="00B3190F">
            <w:pPr>
              <w:pStyle w:val="TAC"/>
            </w:pPr>
          </w:p>
        </w:tc>
      </w:tr>
      <w:tr w:rsidR="00B26351" w14:paraId="5DE082C0" w14:textId="77777777" w:rsidTr="00B3190F">
        <w:trPr>
          <w:jc w:val="center"/>
        </w:trPr>
        <w:tc>
          <w:tcPr>
            <w:tcW w:w="1038" w:type="dxa"/>
          </w:tcPr>
          <w:p w14:paraId="224D0DA4" w14:textId="77777777" w:rsidR="00B26351" w:rsidRDefault="00B26351" w:rsidP="00B3190F">
            <w:pPr>
              <w:pStyle w:val="TAC"/>
              <w:rPr>
                <w:lang w:val="en-US" w:eastAsia="zh-CN"/>
              </w:rPr>
            </w:pPr>
          </w:p>
        </w:tc>
        <w:tc>
          <w:tcPr>
            <w:tcW w:w="694" w:type="dxa"/>
          </w:tcPr>
          <w:p w14:paraId="011112A4" w14:textId="77777777" w:rsidR="00B26351" w:rsidRDefault="00B26351" w:rsidP="00B3190F">
            <w:pPr>
              <w:pStyle w:val="TAC"/>
            </w:pPr>
          </w:p>
        </w:tc>
        <w:tc>
          <w:tcPr>
            <w:tcW w:w="694" w:type="dxa"/>
          </w:tcPr>
          <w:p w14:paraId="0704CAB0" w14:textId="77777777" w:rsidR="00B26351" w:rsidRDefault="00B26351" w:rsidP="00B3190F">
            <w:pPr>
              <w:pStyle w:val="TAC"/>
              <w:rPr>
                <w:lang w:eastAsia="zh-CN"/>
              </w:rPr>
            </w:pPr>
          </w:p>
        </w:tc>
      </w:tr>
    </w:tbl>
    <w:p w14:paraId="17DFDD75" w14:textId="27D871A8" w:rsidR="000907C4" w:rsidRDefault="000907C4" w:rsidP="000907C4">
      <w:pPr>
        <w:pStyle w:val="21"/>
      </w:pPr>
      <w:bookmarkStart w:id="255" w:name="_Toc207629981"/>
      <w:r>
        <w:t>6</w:t>
      </w:r>
      <w:r w:rsidRPr="004D3578">
        <w:t>.</w:t>
      </w:r>
      <w:r w:rsidR="00B72FFC">
        <w:t>Y</w:t>
      </w:r>
      <w:r w:rsidRPr="004D3578">
        <w:tab/>
      </w:r>
      <w:r>
        <w:t>Solution #</w:t>
      </w:r>
      <w:r w:rsidR="00B72FFC">
        <w:t>Y</w:t>
      </w:r>
      <w:r>
        <w:t xml:space="preserve">: </w:t>
      </w:r>
      <w:r w:rsidR="009C2829">
        <w:t>&lt;Solution Name&gt;</w:t>
      </w:r>
      <w:bookmarkEnd w:id="255"/>
    </w:p>
    <w:p w14:paraId="3F24A47D" w14:textId="03BE5E98" w:rsidR="000907C4" w:rsidRDefault="000907C4" w:rsidP="000907C4">
      <w:pPr>
        <w:pStyle w:val="31"/>
      </w:pPr>
      <w:bookmarkStart w:id="256" w:name="_Toc207629982"/>
      <w:r>
        <w:t>6</w:t>
      </w:r>
      <w:r w:rsidRPr="00BC59F2">
        <w:t>.</w:t>
      </w:r>
      <w:r w:rsidR="00B72FFC">
        <w:t>Y</w:t>
      </w:r>
      <w:r w:rsidRPr="00BC59F2">
        <w:t>.1</w:t>
      </w:r>
      <w:r w:rsidRPr="00BC59F2">
        <w:tab/>
      </w:r>
      <w:r>
        <w:t>Introduction</w:t>
      </w:r>
      <w:bookmarkEnd w:id="256"/>
    </w:p>
    <w:p w14:paraId="3D4213BE" w14:textId="77777777" w:rsidR="00E5337F" w:rsidRDefault="00E5337F" w:rsidP="00E5337F">
      <w:pPr>
        <w:pStyle w:val="EditorsNote"/>
      </w:pPr>
      <w:r>
        <w:t>Editor’s Note: Each solution should list the key issues being addressed.</w:t>
      </w:r>
    </w:p>
    <w:p w14:paraId="7BC7164A" w14:textId="397544A7" w:rsidR="000907C4" w:rsidRDefault="000907C4" w:rsidP="000907C4">
      <w:pPr>
        <w:pStyle w:val="31"/>
      </w:pPr>
      <w:bookmarkStart w:id="257" w:name="_Toc207629983"/>
      <w:r>
        <w:t>6</w:t>
      </w:r>
      <w:r w:rsidRPr="00BC59F2">
        <w:t>.</w:t>
      </w:r>
      <w:r w:rsidR="00B72FFC">
        <w:t>Y</w:t>
      </w:r>
      <w:r w:rsidRPr="00BC59F2">
        <w:t>.</w:t>
      </w:r>
      <w:r>
        <w:t>2</w:t>
      </w:r>
      <w:r w:rsidRPr="00BC59F2">
        <w:tab/>
      </w:r>
      <w:r>
        <w:t>Solution details</w:t>
      </w:r>
      <w:bookmarkEnd w:id="257"/>
    </w:p>
    <w:p w14:paraId="1FAF0EA5" w14:textId="27EB596F" w:rsidR="000907C4" w:rsidRDefault="000907C4" w:rsidP="000907C4">
      <w:pPr>
        <w:pStyle w:val="31"/>
      </w:pPr>
      <w:bookmarkStart w:id="258" w:name="_Toc207629984"/>
      <w:r>
        <w:t>6</w:t>
      </w:r>
      <w:r w:rsidRPr="00BC59F2">
        <w:t>.</w:t>
      </w:r>
      <w:r w:rsidR="00B72FFC">
        <w:t>Y</w:t>
      </w:r>
      <w:r w:rsidRPr="00BC59F2">
        <w:t>.</w:t>
      </w:r>
      <w:r>
        <w:t>3</w:t>
      </w:r>
      <w:r w:rsidRPr="00BC59F2">
        <w:tab/>
      </w:r>
      <w:r>
        <w:t>Evaluation</w:t>
      </w:r>
      <w:bookmarkEnd w:id="258"/>
    </w:p>
    <w:p w14:paraId="71B83A9C" w14:textId="77777777" w:rsidR="00E5337F" w:rsidRDefault="00E5337F" w:rsidP="00E5337F">
      <w:pPr>
        <w:pStyle w:val="EditorsNote"/>
      </w:pPr>
      <w:r>
        <w:t>Editor’s Note: Each solution should motivate how the potential security requirements of the key issues being addressed are fulfilled.</w:t>
      </w:r>
    </w:p>
    <w:p w14:paraId="09844134" w14:textId="21B8866C" w:rsidR="0068655C" w:rsidRDefault="0068655C" w:rsidP="0068655C">
      <w:pPr>
        <w:pStyle w:val="1"/>
      </w:pPr>
      <w:bookmarkStart w:id="259" w:name="_Toc207629985"/>
      <w:r>
        <w:t>7</w:t>
      </w:r>
      <w:r w:rsidRPr="004D3578">
        <w:tab/>
      </w:r>
      <w:r>
        <w:t>Conclusions</w:t>
      </w:r>
      <w:bookmarkEnd w:id="259"/>
    </w:p>
    <w:p w14:paraId="4A5907DC" w14:textId="2E7B3000" w:rsidR="0068655C" w:rsidRPr="000907C4" w:rsidRDefault="0068655C" w:rsidP="0068655C">
      <w:pPr>
        <w:pStyle w:val="EditorsNote"/>
        <w:rPr>
          <w:lang w:eastAsia="zh-CN"/>
        </w:rPr>
      </w:pPr>
      <w:r>
        <w:rPr>
          <w:rFonts w:hint="eastAsia"/>
          <w:lang w:eastAsia="zh-CN"/>
        </w:rPr>
        <w:t>E</w:t>
      </w:r>
      <w:r>
        <w:rPr>
          <w:lang w:eastAsia="zh-CN"/>
        </w:rPr>
        <w:t>ditor’s Note: This clause</w:t>
      </w:r>
      <w:r w:rsidR="00511500">
        <w:rPr>
          <w:lang w:eastAsia="zh-CN"/>
        </w:rPr>
        <w:t xml:space="preserve"> </w:t>
      </w:r>
      <w:r>
        <w:rPr>
          <w:lang w:eastAsia="zh-CN"/>
        </w:rPr>
        <w:t>capture</w:t>
      </w:r>
      <w:r w:rsidR="00511500">
        <w:rPr>
          <w:lang w:eastAsia="zh-CN"/>
        </w:rPr>
        <w:t>s</w:t>
      </w:r>
      <w:r>
        <w:rPr>
          <w:lang w:eastAsia="zh-CN"/>
        </w:rPr>
        <w:t xml:space="preserve"> the conclusions of this study.</w:t>
      </w:r>
    </w:p>
    <w:p w14:paraId="3F09907C" w14:textId="77777777" w:rsidR="0068655C" w:rsidRPr="0068655C" w:rsidRDefault="0068655C" w:rsidP="0068655C"/>
    <w:p w14:paraId="5CA5E6C2" w14:textId="68938962" w:rsidR="00080512" w:rsidRPr="004D3578" w:rsidRDefault="00080512" w:rsidP="008122CB">
      <w:pPr>
        <w:pStyle w:val="9"/>
      </w:pPr>
      <w:r w:rsidRPr="004D3578">
        <w:br w:type="page"/>
      </w:r>
      <w:bookmarkStart w:id="260" w:name="_Toc207629986"/>
      <w:r w:rsidRPr="004D3578">
        <w:lastRenderedPageBreak/>
        <w:t xml:space="preserve">Annex </w:t>
      </w:r>
      <w:r w:rsidR="0068655C">
        <w:t>A</w:t>
      </w:r>
      <w:r w:rsidRPr="004D3578">
        <w:t>:</w:t>
      </w:r>
      <w:r w:rsidRPr="004D3578">
        <w:br/>
        <w:t>Change history</w:t>
      </w:r>
      <w:bookmarkEnd w:id="260"/>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61" w:name="historyclause"/>
            <w:bookmarkEnd w:id="26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07E70A7F" w:rsidR="003C3971" w:rsidRPr="00315B85" w:rsidRDefault="00E14710" w:rsidP="00315B85">
            <w:pPr>
              <w:pStyle w:val="TAC"/>
              <w:rPr>
                <w:sz w:val="16"/>
                <w:szCs w:val="16"/>
                <w:lang w:eastAsia="zh-CN"/>
              </w:rPr>
            </w:pPr>
            <w:ins w:id="262" w:author="vivo-mt" w:date="2025-09-01T14:25:00Z">
              <w:r>
                <w:rPr>
                  <w:rFonts w:hint="eastAsia"/>
                  <w:sz w:val="16"/>
                  <w:szCs w:val="16"/>
                  <w:lang w:eastAsia="zh-CN"/>
                </w:rPr>
                <w:t>2</w:t>
              </w:r>
              <w:r>
                <w:rPr>
                  <w:sz w:val="16"/>
                  <w:szCs w:val="16"/>
                  <w:lang w:eastAsia="zh-CN"/>
                </w:rPr>
                <w:t>025</w:t>
              </w:r>
            </w:ins>
            <w:ins w:id="263" w:author="vivo-mt" w:date="2025-09-01T14:26:00Z">
              <w:r>
                <w:rPr>
                  <w:sz w:val="16"/>
                  <w:szCs w:val="16"/>
                  <w:lang w:eastAsia="zh-CN"/>
                </w:rPr>
                <w:t>-08</w:t>
              </w:r>
            </w:ins>
          </w:p>
        </w:tc>
        <w:tc>
          <w:tcPr>
            <w:tcW w:w="901" w:type="dxa"/>
            <w:shd w:val="solid" w:color="FFFFFF" w:fill="auto"/>
          </w:tcPr>
          <w:p w14:paraId="55C8CC01" w14:textId="48AED20E" w:rsidR="003C3971" w:rsidRPr="00315B85" w:rsidRDefault="00E14710" w:rsidP="00315B85">
            <w:pPr>
              <w:pStyle w:val="TAC"/>
              <w:rPr>
                <w:sz w:val="16"/>
                <w:szCs w:val="16"/>
                <w:lang w:eastAsia="zh-CN"/>
              </w:rPr>
            </w:pPr>
            <w:ins w:id="264" w:author="vivo-mt" w:date="2025-09-01T14:26:00Z">
              <w:r>
                <w:rPr>
                  <w:rFonts w:hint="eastAsia"/>
                  <w:sz w:val="16"/>
                  <w:szCs w:val="16"/>
                  <w:lang w:eastAsia="zh-CN"/>
                </w:rPr>
                <w:t>S</w:t>
              </w:r>
              <w:r>
                <w:rPr>
                  <w:sz w:val="16"/>
                  <w:szCs w:val="16"/>
                  <w:lang w:eastAsia="zh-CN"/>
                </w:rPr>
                <w:t>A3#123</w:t>
              </w:r>
            </w:ins>
          </w:p>
        </w:tc>
        <w:tc>
          <w:tcPr>
            <w:tcW w:w="1134" w:type="dxa"/>
            <w:shd w:val="solid" w:color="FFFFFF" w:fill="auto"/>
          </w:tcPr>
          <w:p w14:paraId="134723C6" w14:textId="7BA2D325" w:rsidR="003C3971" w:rsidRPr="00315B85" w:rsidRDefault="00E14710" w:rsidP="00315B85">
            <w:pPr>
              <w:pStyle w:val="TAC"/>
              <w:rPr>
                <w:sz w:val="16"/>
                <w:szCs w:val="16"/>
                <w:lang w:eastAsia="zh-CN"/>
              </w:rPr>
            </w:pPr>
            <w:ins w:id="265" w:author="vivo-mt" w:date="2025-09-01T14:26:00Z">
              <w:r>
                <w:rPr>
                  <w:rFonts w:hint="eastAsia"/>
                  <w:sz w:val="16"/>
                  <w:szCs w:val="16"/>
                  <w:lang w:eastAsia="zh-CN"/>
                </w:rPr>
                <w:t>S</w:t>
              </w:r>
              <w:r>
                <w:rPr>
                  <w:sz w:val="16"/>
                  <w:szCs w:val="16"/>
                  <w:lang w:eastAsia="zh-CN"/>
                </w:rPr>
                <w:t>3-253064</w:t>
              </w:r>
            </w:ins>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E793B2A" w:rsidR="003C3971" w:rsidRPr="00315B85" w:rsidRDefault="00E14710" w:rsidP="00315B85">
            <w:pPr>
              <w:pStyle w:val="TAL"/>
              <w:rPr>
                <w:sz w:val="16"/>
                <w:szCs w:val="16"/>
                <w:lang w:eastAsia="zh-CN"/>
              </w:rPr>
            </w:pPr>
            <w:ins w:id="266" w:author="vivo-mt" w:date="2025-09-01T14:26:00Z">
              <w:r>
                <w:rPr>
                  <w:rFonts w:hint="eastAsia"/>
                  <w:sz w:val="16"/>
                  <w:szCs w:val="16"/>
                  <w:lang w:eastAsia="zh-CN"/>
                </w:rPr>
                <w:t>S</w:t>
              </w:r>
              <w:r>
                <w:rPr>
                  <w:sz w:val="16"/>
                  <w:szCs w:val="16"/>
                  <w:lang w:eastAsia="zh-CN"/>
                </w:rPr>
                <w:t>3-252564, S3</w:t>
              </w:r>
            </w:ins>
            <w:ins w:id="267" w:author="vivo-mt" w:date="2025-09-01T14:27:00Z">
              <w:r>
                <w:rPr>
                  <w:sz w:val="16"/>
                  <w:szCs w:val="16"/>
                  <w:lang w:eastAsia="zh-CN"/>
                </w:rPr>
                <w:t>-252988, S3-252990</w:t>
              </w:r>
            </w:ins>
            <w:ins w:id="268" w:author="vivo-mt" w:date="2025-09-01T14:32:00Z">
              <w:r w:rsidR="0040100C">
                <w:rPr>
                  <w:sz w:val="16"/>
                  <w:szCs w:val="16"/>
                  <w:lang w:eastAsia="zh-CN"/>
                </w:rPr>
                <w:t xml:space="preserve"> for</w:t>
              </w:r>
            </w:ins>
            <w:ins w:id="269" w:author="vivo-mt" w:date="2025-09-01T14:33:00Z">
              <w:r w:rsidR="00AD4EB6">
                <w:rPr>
                  <w:sz w:val="16"/>
                  <w:szCs w:val="16"/>
                  <w:lang w:eastAsia="zh-CN"/>
                </w:rPr>
                <w:t xml:space="preserve"> endorsed </w:t>
              </w:r>
            </w:ins>
            <w:ins w:id="270" w:author="vivo-mt" w:date="2025-09-01T14:32:00Z">
              <w:r w:rsidR="0040100C">
                <w:rPr>
                  <w:sz w:val="16"/>
                  <w:szCs w:val="16"/>
                  <w:lang w:eastAsia="zh-CN"/>
                </w:rPr>
                <w:t>TR skeleton, overview and new key issue</w:t>
              </w:r>
            </w:ins>
          </w:p>
        </w:tc>
        <w:tc>
          <w:tcPr>
            <w:tcW w:w="708" w:type="dxa"/>
            <w:shd w:val="solid" w:color="FFFFFF" w:fill="auto"/>
          </w:tcPr>
          <w:p w14:paraId="5E97A6B2" w14:textId="6A73CE66" w:rsidR="003C3971" w:rsidRPr="00315B85" w:rsidRDefault="00E14710" w:rsidP="00315B85">
            <w:pPr>
              <w:pStyle w:val="TAC"/>
              <w:rPr>
                <w:sz w:val="16"/>
                <w:szCs w:val="16"/>
                <w:lang w:eastAsia="zh-CN"/>
              </w:rPr>
            </w:pPr>
            <w:ins w:id="271" w:author="vivo-mt" w:date="2025-09-01T14:27:00Z">
              <w:r>
                <w:rPr>
                  <w:rFonts w:hint="eastAsia"/>
                  <w:sz w:val="16"/>
                  <w:szCs w:val="16"/>
                  <w:lang w:eastAsia="zh-CN"/>
                </w:rPr>
                <w:t>0</w:t>
              </w:r>
              <w:r>
                <w:rPr>
                  <w:sz w:val="16"/>
                  <w:szCs w:val="16"/>
                  <w:lang w:eastAsia="zh-CN"/>
                </w:rPr>
                <w:t>.0.0</w:t>
              </w:r>
            </w:ins>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A71B" w14:textId="77777777" w:rsidR="003A6063" w:rsidRDefault="003A6063">
      <w:r>
        <w:separator/>
      </w:r>
    </w:p>
  </w:endnote>
  <w:endnote w:type="continuationSeparator" w:id="0">
    <w:p w14:paraId="7CF8ED39" w14:textId="77777777" w:rsidR="003A6063" w:rsidRDefault="003A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9493" w14:textId="77777777" w:rsidR="003A6063" w:rsidRDefault="003A6063">
      <w:r>
        <w:separator/>
      </w:r>
    </w:p>
  </w:footnote>
  <w:footnote w:type="continuationSeparator" w:id="0">
    <w:p w14:paraId="16F45D4C" w14:textId="77777777" w:rsidR="003A6063" w:rsidRDefault="003A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65A4F3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196C">
      <w:rPr>
        <w:rFonts w:ascii="Arial" w:hAnsi="Arial" w:cs="Arial"/>
        <w:b/>
        <w:noProof/>
        <w:sz w:val="18"/>
        <w:szCs w:val="18"/>
      </w:rPr>
      <w:t>3GPP TR 33.abc V0.0.0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148D0B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196C">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mt">
    <w15:presenceInfo w15:providerId="None" w15:userId="vivo-mt"/>
  </w15:person>
  <w15:person w15:author="Huawei">
    <w15:presenceInfo w15:providerId="None" w15:userId="Huawei"/>
  </w15:person>
  <w15:person w15:author="vivo-r2">
    <w15:presenceInfo w15:providerId="None" w15:userId="vivo-r2"/>
  </w15:person>
  <w15:person w15:author="vivo-r6">
    <w15:presenceInfo w15:providerId="None" w15:userId="vivo-r6"/>
  </w15:person>
  <w15:person w15:author="Huawei-r3.0">
    <w15:presenceInfo w15:providerId="None" w15:userId="Huawei-r3.0"/>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58AB"/>
    <w:rsid w:val="000D6214"/>
    <w:rsid w:val="000E3080"/>
    <w:rsid w:val="00133525"/>
    <w:rsid w:val="00136B48"/>
    <w:rsid w:val="0016298B"/>
    <w:rsid w:val="00173E3B"/>
    <w:rsid w:val="00174E78"/>
    <w:rsid w:val="001900AF"/>
    <w:rsid w:val="00196BFC"/>
    <w:rsid w:val="001A4C42"/>
    <w:rsid w:val="001A7420"/>
    <w:rsid w:val="001B6637"/>
    <w:rsid w:val="001C196C"/>
    <w:rsid w:val="001C21C3"/>
    <w:rsid w:val="001D02C2"/>
    <w:rsid w:val="001E027D"/>
    <w:rsid w:val="001F0C1D"/>
    <w:rsid w:val="001F1132"/>
    <w:rsid w:val="001F168B"/>
    <w:rsid w:val="00224D57"/>
    <w:rsid w:val="002347A2"/>
    <w:rsid w:val="00255C5C"/>
    <w:rsid w:val="002675F0"/>
    <w:rsid w:val="002760EE"/>
    <w:rsid w:val="002949E2"/>
    <w:rsid w:val="002B6339"/>
    <w:rsid w:val="002E00EE"/>
    <w:rsid w:val="00315B85"/>
    <w:rsid w:val="003172DC"/>
    <w:rsid w:val="00351E6D"/>
    <w:rsid w:val="0035462D"/>
    <w:rsid w:val="00355D5B"/>
    <w:rsid w:val="00356555"/>
    <w:rsid w:val="003765B8"/>
    <w:rsid w:val="00397729"/>
    <w:rsid w:val="003A6063"/>
    <w:rsid w:val="003B668F"/>
    <w:rsid w:val="003C3971"/>
    <w:rsid w:val="003E01D1"/>
    <w:rsid w:val="003E26D5"/>
    <w:rsid w:val="003F08AF"/>
    <w:rsid w:val="0040100C"/>
    <w:rsid w:val="00423334"/>
    <w:rsid w:val="004345EC"/>
    <w:rsid w:val="00464BC0"/>
    <w:rsid w:val="00465515"/>
    <w:rsid w:val="004922D6"/>
    <w:rsid w:val="0049751D"/>
    <w:rsid w:val="004B37F5"/>
    <w:rsid w:val="004C30AC"/>
    <w:rsid w:val="004D3578"/>
    <w:rsid w:val="004E207D"/>
    <w:rsid w:val="004E213A"/>
    <w:rsid w:val="004F0988"/>
    <w:rsid w:val="004F3340"/>
    <w:rsid w:val="00511500"/>
    <w:rsid w:val="0053388B"/>
    <w:rsid w:val="00535773"/>
    <w:rsid w:val="00543E6C"/>
    <w:rsid w:val="005574B3"/>
    <w:rsid w:val="00564242"/>
    <w:rsid w:val="00565087"/>
    <w:rsid w:val="00597B11"/>
    <w:rsid w:val="005C36A9"/>
    <w:rsid w:val="005D2E01"/>
    <w:rsid w:val="005D7526"/>
    <w:rsid w:val="005E4BB2"/>
    <w:rsid w:val="005F788A"/>
    <w:rsid w:val="00602AEA"/>
    <w:rsid w:val="00614FDF"/>
    <w:rsid w:val="00631A75"/>
    <w:rsid w:val="0063543D"/>
    <w:rsid w:val="00640023"/>
    <w:rsid w:val="00647114"/>
    <w:rsid w:val="00670CF4"/>
    <w:rsid w:val="0068655C"/>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B600E"/>
    <w:rsid w:val="007D7754"/>
    <w:rsid w:val="007F0F4A"/>
    <w:rsid w:val="008028A4"/>
    <w:rsid w:val="008122CB"/>
    <w:rsid w:val="008214DB"/>
    <w:rsid w:val="00830747"/>
    <w:rsid w:val="00830904"/>
    <w:rsid w:val="008768CA"/>
    <w:rsid w:val="00876B14"/>
    <w:rsid w:val="008A0BF3"/>
    <w:rsid w:val="008A3287"/>
    <w:rsid w:val="008C384C"/>
    <w:rsid w:val="008C7B64"/>
    <w:rsid w:val="008E2D68"/>
    <w:rsid w:val="008E6756"/>
    <w:rsid w:val="0090271F"/>
    <w:rsid w:val="00902E23"/>
    <w:rsid w:val="009114D7"/>
    <w:rsid w:val="0091348E"/>
    <w:rsid w:val="00915CDC"/>
    <w:rsid w:val="00917CCB"/>
    <w:rsid w:val="00933FB0"/>
    <w:rsid w:val="00942EC2"/>
    <w:rsid w:val="00975DAE"/>
    <w:rsid w:val="009C2829"/>
    <w:rsid w:val="009D76C3"/>
    <w:rsid w:val="009E2532"/>
    <w:rsid w:val="009F37B7"/>
    <w:rsid w:val="00A10F02"/>
    <w:rsid w:val="00A164B4"/>
    <w:rsid w:val="00A26956"/>
    <w:rsid w:val="00A27486"/>
    <w:rsid w:val="00A31753"/>
    <w:rsid w:val="00A4488D"/>
    <w:rsid w:val="00A53724"/>
    <w:rsid w:val="00A56066"/>
    <w:rsid w:val="00A73129"/>
    <w:rsid w:val="00A7704C"/>
    <w:rsid w:val="00A82346"/>
    <w:rsid w:val="00A92BA1"/>
    <w:rsid w:val="00A95A32"/>
    <w:rsid w:val="00AA10C0"/>
    <w:rsid w:val="00AA1BA0"/>
    <w:rsid w:val="00AA7B02"/>
    <w:rsid w:val="00AB4A5D"/>
    <w:rsid w:val="00AC6BC6"/>
    <w:rsid w:val="00AD31F8"/>
    <w:rsid w:val="00AD45A1"/>
    <w:rsid w:val="00AD4EB6"/>
    <w:rsid w:val="00AE6164"/>
    <w:rsid w:val="00AE65E2"/>
    <w:rsid w:val="00AF1460"/>
    <w:rsid w:val="00B02E87"/>
    <w:rsid w:val="00B11544"/>
    <w:rsid w:val="00B15449"/>
    <w:rsid w:val="00B26143"/>
    <w:rsid w:val="00B26351"/>
    <w:rsid w:val="00B36160"/>
    <w:rsid w:val="00B72FFC"/>
    <w:rsid w:val="00B75D59"/>
    <w:rsid w:val="00B93086"/>
    <w:rsid w:val="00BA19ED"/>
    <w:rsid w:val="00BA4B8D"/>
    <w:rsid w:val="00BC0858"/>
    <w:rsid w:val="00BC0F7D"/>
    <w:rsid w:val="00BC1C4B"/>
    <w:rsid w:val="00BC59F2"/>
    <w:rsid w:val="00BC7A0C"/>
    <w:rsid w:val="00BD7D31"/>
    <w:rsid w:val="00BE3255"/>
    <w:rsid w:val="00BF128E"/>
    <w:rsid w:val="00C074DD"/>
    <w:rsid w:val="00C07F69"/>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4710"/>
    <w:rsid w:val="00E16509"/>
    <w:rsid w:val="00E24999"/>
    <w:rsid w:val="00E31385"/>
    <w:rsid w:val="00E44582"/>
    <w:rsid w:val="00E44FFC"/>
    <w:rsid w:val="00E5337F"/>
    <w:rsid w:val="00E77645"/>
    <w:rsid w:val="00E91E03"/>
    <w:rsid w:val="00EA15B0"/>
    <w:rsid w:val="00EA5EA7"/>
    <w:rsid w:val="00EA66BD"/>
    <w:rsid w:val="00EC4A25"/>
    <w:rsid w:val="00EF608C"/>
    <w:rsid w:val="00F025A2"/>
    <w:rsid w:val="00F04712"/>
    <w:rsid w:val="00F13360"/>
    <w:rsid w:val="00F22EC7"/>
    <w:rsid w:val="00F325C8"/>
    <w:rsid w:val="00F34834"/>
    <w:rsid w:val="00F653B8"/>
    <w:rsid w:val="00F77322"/>
    <w:rsid w:val="00F87266"/>
    <w:rsid w:val="00F9008D"/>
    <w:rsid w:val="00FA1266"/>
    <w:rsid w:val="00FA27E1"/>
    <w:rsid w:val="00FC1192"/>
    <w:rsid w:val="00FC2AD2"/>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link w:val="80"/>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rsid w:val="00F77322"/>
    <w:rPr>
      <w:sz w:val="16"/>
      <w:szCs w:val="16"/>
    </w:rPr>
  </w:style>
  <w:style w:type="character" w:customStyle="1" w:styleId="80">
    <w:name w:val="标题 8 字符"/>
    <w:basedOn w:val="a2"/>
    <w:link w:val="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 w:type="character" w:customStyle="1" w:styleId="EXChar">
    <w:name w:val="EX Char"/>
    <w:link w:val="EX"/>
    <w:locked/>
    <w:rsid w:val="00355D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9</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vivo-mt</cp:lastModifiedBy>
  <cp:revision>40</cp:revision>
  <cp:lastPrinted>2019-02-25T14:05:00Z</cp:lastPrinted>
  <dcterms:created xsi:type="dcterms:W3CDTF">2024-10-16T08:41:00Z</dcterms:created>
  <dcterms:modified xsi:type="dcterms:W3CDTF">2025-09-01T06:41:00Z</dcterms:modified>
</cp:coreProperties>
</file>