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8"/>
        <w:tabs>
          <w:tab w:val="right" w:pos="9639"/>
        </w:tabs>
        <w:spacing w:after="0"/>
        <w:rPr>
          <w:rFonts w:hint="default" w:eastAsia="宋体"/>
          <w:b/>
          <w:i/>
          <w:sz w:val="28"/>
          <w:lang w:val="en-US" w:eastAsia="zh-CN"/>
        </w:rPr>
      </w:pPr>
      <w:r>
        <w:rPr>
          <w:b/>
          <w:sz w:val="24"/>
        </w:rPr>
        <w:t>3GPP TSG-SA3 Meeting #12</w:t>
      </w:r>
      <w:r>
        <w:rPr>
          <w:rFonts w:hint="eastAsia"/>
          <w:b/>
          <w:sz w:val="24"/>
          <w:lang w:val="en-US" w:eastAsia="zh-CN"/>
        </w:rPr>
        <w:t>1</w:t>
      </w:r>
      <w:r>
        <w:rPr>
          <w:b/>
          <w:i/>
          <w:sz w:val="28"/>
        </w:rPr>
        <w:tab/>
      </w:r>
      <w:r>
        <w:rPr>
          <w:b/>
          <w:i/>
          <w:sz w:val="28"/>
        </w:rPr>
        <w:t>S3-</w:t>
      </w:r>
      <w:r>
        <w:rPr>
          <w:rFonts w:hint="eastAsia"/>
          <w:b/>
          <w:i/>
          <w:sz w:val="28"/>
        </w:rPr>
        <w:t>251</w:t>
      </w:r>
      <w:r>
        <w:rPr>
          <w:rFonts w:hint="eastAsia"/>
          <w:b/>
          <w:i/>
          <w:sz w:val="28"/>
          <w:lang w:val="en-US" w:eastAsia="zh-CN"/>
        </w:rPr>
        <w:t>754</w:t>
      </w:r>
    </w:p>
    <w:p>
      <w:pPr>
        <w:pStyle w:val="128"/>
        <w:outlineLvl w:val="0"/>
        <w:rPr>
          <w:b/>
          <w:sz w:val="24"/>
        </w:rPr>
      </w:pPr>
      <w:r>
        <w:rPr>
          <w:rFonts w:hint="eastAsia"/>
          <w:b/>
          <w:sz w:val="24"/>
          <w:lang w:val="en-US" w:eastAsia="zh-CN"/>
        </w:rPr>
        <w:t>Gothenburg</w:t>
      </w:r>
      <w:r>
        <w:rPr>
          <w:b/>
          <w:sz w:val="24"/>
        </w:rPr>
        <w:t xml:space="preserve">, </w:t>
      </w:r>
      <w:r>
        <w:rPr>
          <w:rFonts w:hint="eastAsia"/>
          <w:b/>
          <w:sz w:val="24"/>
          <w:lang w:val="en-US" w:eastAsia="zh-CN"/>
        </w:rPr>
        <w:t>Sweden,</w:t>
      </w:r>
      <w:r>
        <w:rPr>
          <w:b/>
          <w:sz w:val="24"/>
        </w:rPr>
        <w:t xml:space="preserve"> 7 – </w:t>
      </w:r>
      <w:r>
        <w:rPr>
          <w:rFonts w:hint="eastAsia"/>
          <w:b/>
          <w:sz w:val="24"/>
          <w:lang w:val="en-US" w:eastAsia="zh-CN"/>
        </w:rPr>
        <w:t>1</w:t>
      </w:r>
      <w:r>
        <w:rPr>
          <w:b/>
          <w:sz w:val="24"/>
        </w:rPr>
        <w:t xml:space="preserve">1 </w:t>
      </w:r>
      <w:r>
        <w:rPr>
          <w:rFonts w:hint="eastAsia"/>
          <w:b/>
          <w:sz w:val="24"/>
          <w:lang w:val="en-US" w:eastAsia="zh-CN"/>
        </w:rPr>
        <w:t>April</w:t>
      </w:r>
      <w:r>
        <w:rPr>
          <w:b/>
          <w:sz w:val="24"/>
        </w:rPr>
        <w:t xml:space="preserve"> 2025</w:t>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28"/>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jc w:val="center"/>
            </w:pPr>
            <w:r>
              <w:rPr>
                <w:b/>
                <w:color w:val="FF0000"/>
                <w:sz w:val="32"/>
              </w:rPr>
              <w:t>DRAFT</w:t>
            </w:r>
            <w:r>
              <w:rPr>
                <w:b/>
                <w:sz w:val="32"/>
              </w:rPr>
              <w:t xml:space="preserve"> 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28"/>
              <w:spacing w:after="0"/>
              <w:jc w:val="right"/>
            </w:pPr>
          </w:p>
        </w:tc>
        <w:tc>
          <w:tcPr>
            <w:tcW w:w="1559" w:type="dxa"/>
            <w:shd w:val="pct30" w:color="FFFF00" w:fill="auto"/>
          </w:tcPr>
          <w:p>
            <w:pPr>
              <w:pStyle w:val="128"/>
              <w:spacing w:after="0"/>
              <w:jc w:val="right"/>
              <w:rPr>
                <w:b/>
                <w:sz w:val="28"/>
              </w:rPr>
            </w:pPr>
            <w:r>
              <w:fldChar w:fldCharType="begin"/>
            </w:r>
            <w:r>
              <w:instrText xml:space="preserve"> DOCPROPERTY  Spec#  \* MERGEFORMAT </w:instrText>
            </w:r>
            <w:r>
              <w:fldChar w:fldCharType="separate"/>
            </w:r>
            <w:r>
              <w:rPr>
                <w:b/>
                <w:sz w:val="28"/>
              </w:rPr>
              <w:t>33.501</w:t>
            </w:r>
            <w:r>
              <w:rPr>
                <w:b/>
                <w:sz w:val="28"/>
              </w:rPr>
              <w:fldChar w:fldCharType="end"/>
            </w:r>
          </w:p>
        </w:tc>
        <w:tc>
          <w:tcPr>
            <w:tcW w:w="709" w:type="dxa"/>
          </w:tcPr>
          <w:p>
            <w:pPr>
              <w:pStyle w:val="128"/>
              <w:spacing w:after="0"/>
              <w:jc w:val="center"/>
            </w:pPr>
            <w:r>
              <w:rPr>
                <w:b/>
                <w:sz w:val="28"/>
              </w:rPr>
              <w:t>CR</w:t>
            </w:r>
          </w:p>
        </w:tc>
        <w:tc>
          <w:tcPr>
            <w:tcW w:w="1276" w:type="dxa"/>
            <w:shd w:val="pct30" w:color="FFFF00" w:fill="auto"/>
          </w:tcPr>
          <w:p>
            <w:pPr>
              <w:pStyle w:val="128"/>
              <w:spacing w:after="0"/>
              <w:jc w:val="center"/>
              <w:rPr>
                <w:i/>
              </w:rPr>
            </w:pPr>
            <w:r>
              <w:rPr>
                <w:b/>
                <w:i/>
                <w:color w:val="FF0000"/>
                <w:sz w:val="28"/>
              </w:rPr>
              <w:t>draft</w:t>
            </w:r>
          </w:p>
        </w:tc>
        <w:tc>
          <w:tcPr>
            <w:tcW w:w="709" w:type="dxa"/>
          </w:tcPr>
          <w:p>
            <w:pPr>
              <w:pStyle w:val="128"/>
              <w:tabs>
                <w:tab w:val="right" w:pos="625"/>
              </w:tabs>
              <w:spacing w:after="0"/>
              <w:jc w:val="center"/>
            </w:pPr>
            <w:r>
              <w:rPr>
                <w:b/>
                <w:bCs/>
                <w:sz w:val="28"/>
              </w:rPr>
              <w:t>rev</w:t>
            </w:r>
          </w:p>
        </w:tc>
        <w:tc>
          <w:tcPr>
            <w:tcW w:w="992" w:type="dxa"/>
            <w:shd w:val="pct30" w:color="FFFF00" w:fill="auto"/>
          </w:tcPr>
          <w:p>
            <w:pPr>
              <w:pStyle w:val="128"/>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pPr>
              <w:pStyle w:val="128"/>
              <w:tabs>
                <w:tab w:val="right" w:pos="1825"/>
              </w:tabs>
              <w:spacing w:after="0"/>
              <w:jc w:val="center"/>
            </w:pPr>
            <w:r>
              <w:rPr>
                <w:b/>
                <w:sz w:val="28"/>
                <w:szCs w:val="28"/>
              </w:rPr>
              <w:t>Current version:</w:t>
            </w:r>
          </w:p>
        </w:tc>
        <w:tc>
          <w:tcPr>
            <w:tcW w:w="1701" w:type="dxa"/>
            <w:shd w:val="pct30" w:color="FFFF00" w:fill="auto"/>
          </w:tcPr>
          <w:p>
            <w:pPr>
              <w:pStyle w:val="128"/>
              <w:spacing w:after="0"/>
              <w:jc w:val="center"/>
              <w:rPr>
                <w:sz w:val="28"/>
              </w:rPr>
            </w:pPr>
            <w:r>
              <w:fldChar w:fldCharType="begin"/>
            </w:r>
            <w:r>
              <w:instrText xml:space="preserve"> DOCPROPERTY  Version  \* MERGEFORMAT </w:instrText>
            </w:r>
            <w:r>
              <w:fldChar w:fldCharType="separate"/>
            </w:r>
            <w:r>
              <w:rPr>
                <w:b/>
                <w:sz w:val="28"/>
              </w:rPr>
              <w:t>19.</w:t>
            </w:r>
            <w:r>
              <w:rPr>
                <w:rFonts w:hint="eastAsia"/>
                <w:b/>
                <w:sz w:val="28"/>
                <w:lang w:val="en-US" w:eastAsia="zh-CN"/>
              </w:rPr>
              <w:t>2</w:t>
            </w:r>
            <w:r>
              <w:rPr>
                <w:b/>
                <w:sz w:val="28"/>
              </w:rPr>
              <w:t>.0</w:t>
            </w:r>
            <w:r>
              <w:rPr>
                <w:b/>
                <w:sz w:val="28"/>
              </w:rPr>
              <w:fldChar w:fldCharType="end"/>
            </w:r>
          </w:p>
        </w:tc>
        <w:tc>
          <w:tcPr>
            <w:tcW w:w="143" w:type="dxa"/>
            <w:tcBorders>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28"/>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2"/>
                <w:rFonts w:cs="Arial"/>
                <w:b/>
                <w:i/>
                <w:color w:val="FF0000"/>
              </w:rPr>
              <w:t>HE</w:t>
            </w:r>
            <w:bookmarkStart w:id="0" w:name="_Hlt497126619"/>
            <w:r>
              <w:rPr>
                <w:rStyle w:val="92"/>
                <w:rFonts w:cs="Arial"/>
                <w:b/>
                <w:i/>
                <w:color w:val="FF0000"/>
              </w:rPr>
              <w:t>L</w:t>
            </w:r>
            <w:bookmarkEnd w:id="0"/>
            <w:r>
              <w:rPr>
                <w:rStyle w:val="92"/>
                <w:rFonts w:cs="Arial"/>
                <w:b/>
                <w:i/>
                <w:color w:val="FF0000"/>
              </w:rPr>
              <w:t>P</w:t>
            </w:r>
            <w:r>
              <w:rPr>
                <w:rStyle w:val="92"/>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2"/>
                <w:rFonts w:cs="Arial"/>
                <w:i/>
              </w:rPr>
              <w:t>http://www.3gpp.org/Change-Requests</w:t>
            </w:r>
            <w:r>
              <w:rPr>
                <w:rStyle w:val="92"/>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28"/>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28"/>
              <w:tabs>
                <w:tab w:val="right" w:pos="2751"/>
              </w:tabs>
              <w:spacing w:after="0"/>
              <w:rPr>
                <w:b/>
                <w:i/>
              </w:rPr>
            </w:pPr>
            <w:r>
              <w:rPr>
                <w:b/>
                <w:i/>
              </w:rPr>
              <w:t>Proposed change affects:</w:t>
            </w:r>
          </w:p>
        </w:tc>
        <w:tc>
          <w:tcPr>
            <w:tcW w:w="1418" w:type="dxa"/>
          </w:tcPr>
          <w:p>
            <w:pPr>
              <w:pStyle w:val="128"/>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8"/>
              <w:spacing w:after="0"/>
              <w:jc w:val="center"/>
              <w:rPr>
                <w:b/>
                <w:caps/>
              </w:rPr>
            </w:pPr>
          </w:p>
        </w:tc>
        <w:tc>
          <w:tcPr>
            <w:tcW w:w="709" w:type="dxa"/>
            <w:tcBorders>
              <w:left w:val="single" w:color="auto" w:sz="4" w:space="0"/>
            </w:tcBorders>
          </w:tcPr>
          <w:p>
            <w:pPr>
              <w:pStyle w:val="128"/>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caps/>
              </w:rPr>
            </w:pPr>
          </w:p>
        </w:tc>
        <w:tc>
          <w:tcPr>
            <w:tcW w:w="2126" w:type="dxa"/>
          </w:tcPr>
          <w:p>
            <w:pPr>
              <w:pStyle w:val="128"/>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8"/>
              <w:spacing w:after="0"/>
              <w:jc w:val="center"/>
              <w:rPr>
                <w:b/>
                <w:caps/>
              </w:rPr>
            </w:pPr>
          </w:p>
        </w:tc>
        <w:tc>
          <w:tcPr>
            <w:tcW w:w="1418" w:type="dxa"/>
            <w:tcBorders>
              <w:left w:val="nil"/>
            </w:tcBorders>
          </w:tcPr>
          <w:p>
            <w:pPr>
              <w:pStyle w:val="128"/>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rFonts w:hint="eastAsia" w:eastAsia="宋体"/>
                <w:b/>
                <w:bCs/>
                <w:caps/>
                <w:lang w:val="en-US" w:eastAsia="zh-CN"/>
              </w:rPr>
            </w:pPr>
            <w:r>
              <w:rPr>
                <w:rFonts w:hint="eastAsia"/>
                <w:b/>
                <w:bCs/>
                <w:caps/>
                <w:lang w:val="en-US" w:eastAsia="zh-CN"/>
              </w:rPr>
              <w:t>X</w:t>
            </w: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28"/>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28"/>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28"/>
              <w:spacing w:after="0"/>
              <w:ind w:left="100"/>
            </w:pPr>
            <w:r>
              <w:rPr>
                <w:rFonts w:hint="eastAsia"/>
              </w:rPr>
              <w:t>Living document for AIML_CN_SEC</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28"/>
              <w:spacing w:after="0"/>
              <w:ind w:left="100"/>
              <w:rPr>
                <w:rFonts w:hint="default" w:eastAsia="宋体"/>
                <w:lang w:val="en-US" w:eastAsia="zh-CN"/>
              </w:rPr>
            </w:pPr>
            <w:r>
              <w:t>China Mobile, vivo</w:t>
            </w:r>
            <w:r>
              <w:rPr>
                <w:rFonts w:hint="eastAsia"/>
                <w:lang w:val="en-US" w:eastAsia="zh-CN"/>
              </w:rPr>
              <w:t>,Huawei, HiSilicon,OPPO,Ericsson,Nokia, Xiaomi</w:t>
            </w:r>
            <w:ins w:id="0" w:author="cmcc" w:date="2025-04-15T14:30:16Z">
              <w:r>
                <w:rPr>
                  <w:rFonts w:hint="eastAsia"/>
                  <w:lang w:val="en-US" w:eastAsia="zh-CN"/>
                </w:rPr>
                <w:t>,Z</w:t>
              </w:r>
            </w:ins>
            <w:ins w:id="1" w:author="cmcc" w:date="2025-04-15T14:30:17Z">
              <w:r>
                <w:rPr>
                  <w:rFonts w:hint="eastAsia"/>
                  <w:lang w:val="en-US" w:eastAsia="zh-CN"/>
                </w:rPr>
                <w:t>TE</w:t>
              </w:r>
            </w:ins>
            <w:ins w:id="2" w:author="cmcc" w:date="2025-04-15T14:30:39Z">
              <w:r>
                <w:rPr>
                  <w:rFonts w:hint="eastAsia"/>
                  <w:lang w:val="en-US" w:eastAsia="zh-CN"/>
                </w:rPr>
                <w:t>,</w:t>
              </w:r>
            </w:ins>
            <w:ins w:id="3" w:author="cmcc" w:date="2025-04-15T14:30:40Z">
              <w:r>
                <w:rPr>
                  <w:rFonts w:hint="eastAsia"/>
                  <w:lang w:val="en-US" w:eastAsia="zh-CN"/>
                </w:rPr>
                <w:t xml:space="preserve"> </w:t>
              </w:r>
            </w:ins>
            <w:ins w:id="4" w:author="cmcc" w:date="2025-04-15T14:30:41Z">
              <w:r>
                <w:rPr>
                  <w:rFonts w:hint="eastAsia"/>
                  <w:lang w:val="en-US" w:eastAsia="zh-CN"/>
                </w:rPr>
                <w:t>CAT</w:t>
              </w:r>
            </w:ins>
            <w:ins w:id="5" w:author="cmcc" w:date="2025-04-15T14:30:42Z">
              <w:r>
                <w:rPr>
                  <w:rFonts w:hint="eastAsia"/>
                  <w:lang w:val="en-US" w:eastAsia="zh-CN"/>
                </w:rPr>
                <w:t>T</w:t>
              </w:r>
            </w:ins>
          </w:p>
        </w:tc>
      </w:tr>
      <w:tr>
        <w:tc>
          <w:tcPr>
            <w:tcW w:w="1843" w:type="dxa"/>
            <w:tcBorders>
              <w:left w:val="single" w:color="auto" w:sz="4" w:space="0"/>
            </w:tcBorders>
          </w:tcPr>
          <w:p>
            <w:pPr>
              <w:pStyle w:val="128"/>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28"/>
              <w:spacing w:after="0"/>
              <w:ind w:left="100"/>
            </w:pPr>
            <w:r>
              <w:t>S3</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c>
          <w:tcPr>
            <w:tcW w:w="1843" w:type="dxa"/>
            <w:tcBorders>
              <w:left w:val="single" w:color="auto" w:sz="4" w:space="0"/>
            </w:tcBorders>
          </w:tcPr>
          <w:p>
            <w:pPr>
              <w:pStyle w:val="128"/>
              <w:tabs>
                <w:tab w:val="right" w:pos="1759"/>
              </w:tabs>
              <w:spacing w:after="0"/>
              <w:rPr>
                <w:b/>
                <w:i/>
              </w:rPr>
            </w:pPr>
            <w:r>
              <w:rPr>
                <w:b/>
                <w:i/>
              </w:rPr>
              <w:t>Work item code:</w:t>
            </w:r>
          </w:p>
        </w:tc>
        <w:tc>
          <w:tcPr>
            <w:tcW w:w="3686" w:type="dxa"/>
            <w:gridSpan w:val="5"/>
            <w:shd w:val="pct30" w:color="FFFF00" w:fill="auto"/>
          </w:tcPr>
          <w:p>
            <w:pPr>
              <w:pStyle w:val="128"/>
              <w:spacing w:after="0"/>
              <w:ind w:left="100"/>
            </w:pPr>
            <w:r>
              <w:t>AIML_CN_SEC</w:t>
            </w:r>
          </w:p>
        </w:tc>
        <w:tc>
          <w:tcPr>
            <w:tcW w:w="567" w:type="dxa"/>
            <w:tcBorders>
              <w:left w:val="nil"/>
            </w:tcBorders>
          </w:tcPr>
          <w:p>
            <w:pPr>
              <w:pStyle w:val="128"/>
              <w:spacing w:after="0"/>
              <w:ind w:right="100"/>
            </w:pPr>
          </w:p>
        </w:tc>
        <w:tc>
          <w:tcPr>
            <w:tcW w:w="1417" w:type="dxa"/>
            <w:gridSpan w:val="3"/>
            <w:tcBorders>
              <w:left w:val="nil"/>
            </w:tcBorders>
          </w:tcPr>
          <w:p>
            <w:pPr>
              <w:pStyle w:val="128"/>
              <w:spacing w:after="0"/>
              <w:jc w:val="right"/>
            </w:pPr>
            <w:r>
              <w:rPr>
                <w:b/>
                <w:i/>
              </w:rPr>
              <w:t>Date:</w:t>
            </w:r>
          </w:p>
        </w:tc>
        <w:tc>
          <w:tcPr>
            <w:tcW w:w="2127" w:type="dxa"/>
            <w:tcBorders>
              <w:right w:val="single" w:color="auto" w:sz="4" w:space="0"/>
            </w:tcBorders>
            <w:shd w:val="pct30" w:color="FFFF00" w:fill="auto"/>
          </w:tcPr>
          <w:p>
            <w:pPr>
              <w:pStyle w:val="128"/>
              <w:spacing w:after="0"/>
              <w:ind w:left="100"/>
              <w:rPr>
                <w:rFonts w:hint="eastAsia" w:eastAsia="宋体"/>
                <w:lang w:val="en-US" w:eastAsia="zh-CN"/>
              </w:rPr>
            </w:pPr>
            <w:r>
              <w:t>2025-</w:t>
            </w:r>
            <w:r>
              <w:rPr>
                <w:rFonts w:hint="eastAsia"/>
                <w:lang w:val="en-US" w:eastAsia="zh-CN"/>
              </w:rPr>
              <w:t>4</w:t>
            </w:r>
            <w:r>
              <w:t>-</w:t>
            </w:r>
            <w:r>
              <w:rPr>
                <w:rFonts w:hint="eastAsia"/>
                <w:lang w:val="en-US" w:eastAsia="zh-CN"/>
              </w:rPr>
              <w:t>7</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1986" w:type="dxa"/>
            <w:gridSpan w:val="4"/>
          </w:tcPr>
          <w:p>
            <w:pPr>
              <w:pStyle w:val="128"/>
              <w:spacing w:after="0"/>
              <w:rPr>
                <w:sz w:val="8"/>
                <w:szCs w:val="8"/>
              </w:rPr>
            </w:pPr>
          </w:p>
        </w:tc>
        <w:tc>
          <w:tcPr>
            <w:tcW w:w="2267" w:type="dxa"/>
            <w:gridSpan w:val="2"/>
          </w:tcPr>
          <w:p>
            <w:pPr>
              <w:pStyle w:val="128"/>
              <w:spacing w:after="0"/>
              <w:rPr>
                <w:sz w:val="8"/>
                <w:szCs w:val="8"/>
              </w:rPr>
            </w:pPr>
          </w:p>
        </w:tc>
        <w:tc>
          <w:tcPr>
            <w:tcW w:w="1417" w:type="dxa"/>
            <w:gridSpan w:val="3"/>
          </w:tcPr>
          <w:p>
            <w:pPr>
              <w:pStyle w:val="128"/>
              <w:spacing w:after="0"/>
              <w:rPr>
                <w:sz w:val="8"/>
                <w:szCs w:val="8"/>
              </w:rPr>
            </w:pPr>
          </w:p>
        </w:tc>
        <w:tc>
          <w:tcPr>
            <w:tcW w:w="2127" w:type="dxa"/>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28"/>
              <w:tabs>
                <w:tab w:val="right" w:pos="1759"/>
              </w:tabs>
              <w:spacing w:after="0"/>
              <w:rPr>
                <w:b/>
                <w:i/>
              </w:rPr>
            </w:pPr>
            <w:r>
              <w:rPr>
                <w:b/>
                <w:i/>
              </w:rPr>
              <w:t>Category:</w:t>
            </w:r>
          </w:p>
        </w:tc>
        <w:tc>
          <w:tcPr>
            <w:tcW w:w="851" w:type="dxa"/>
            <w:shd w:val="pct30" w:color="FFFF00" w:fill="auto"/>
          </w:tcPr>
          <w:p>
            <w:pPr>
              <w:pStyle w:val="128"/>
              <w:spacing w:after="0"/>
              <w:ind w:left="100" w:right="-609"/>
              <w:rPr>
                <w:rFonts w:hint="eastAsia" w:eastAsia="宋体"/>
                <w:b/>
                <w:lang w:eastAsia="zh-CN"/>
              </w:rPr>
            </w:pPr>
            <w:r>
              <w:rPr>
                <w:rFonts w:hint="eastAsia"/>
                <w:lang w:val="en-US" w:eastAsia="zh-CN"/>
              </w:rPr>
              <w:t>B</w:t>
            </w:r>
          </w:p>
        </w:tc>
        <w:tc>
          <w:tcPr>
            <w:tcW w:w="3402" w:type="dxa"/>
            <w:gridSpan w:val="5"/>
            <w:tcBorders>
              <w:left w:val="nil"/>
            </w:tcBorders>
          </w:tcPr>
          <w:p>
            <w:pPr>
              <w:pStyle w:val="128"/>
              <w:spacing w:after="0"/>
            </w:pPr>
          </w:p>
        </w:tc>
        <w:tc>
          <w:tcPr>
            <w:tcW w:w="1417" w:type="dxa"/>
            <w:gridSpan w:val="3"/>
            <w:tcBorders>
              <w:left w:val="nil"/>
            </w:tcBorders>
          </w:tcPr>
          <w:p>
            <w:pPr>
              <w:pStyle w:val="128"/>
              <w:spacing w:after="0"/>
              <w:jc w:val="right"/>
              <w:rPr>
                <w:b/>
                <w:i/>
              </w:rPr>
            </w:pPr>
            <w:r>
              <w:rPr>
                <w:b/>
                <w:i/>
              </w:rPr>
              <w:t>Release:</w:t>
            </w:r>
          </w:p>
        </w:tc>
        <w:tc>
          <w:tcPr>
            <w:tcW w:w="2127" w:type="dxa"/>
            <w:tcBorders>
              <w:right w:val="single" w:color="auto" w:sz="4" w:space="0"/>
            </w:tcBorders>
            <w:shd w:val="pct30" w:color="FFFF00" w:fill="auto"/>
          </w:tcPr>
          <w:p>
            <w:pPr>
              <w:pStyle w:val="128"/>
              <w:spacing w:after="0"/>
              <w:ind w:left="100"/>
            </w:pPr>
            <w:r>
              <w:t>Rel-19</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28"/>
              <w:spacing w:after="0"/>
              <w:rPr>
                <w:b/>
                <w:i/>
              </w:rPr>
            </w:pPr>
          </w:p>
        </w:tc>
        <w:tc>
          <w:tcPr>
            <w:tcW w:w="4677" w:type="dxa"/>
            <w:gridSpan w:val="8"/>
            <w:tcBorders>
              <w:bottom w:val="single" w:color="auto" w:sz="4" w:space="0"/>
            </w:tcBorders>
          </w:tcPr>
          <w:p>
            <w:pPr>
              <w:pStyle w:val="128"/>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28"/>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2"/>
                <w:sz w:val="18"/>
              </w:rPr>
              <w:t>TR 21.900</w:t>
            </w:r>
            <w:r>
              <w:rPr>
                <w:rStyle w:val="92"/>
                <w:sz w:val="18"/>
              </w:rPr>
              <w:fldChar w:fldCharType="end"/>
            </w:r>
            <w:r>
              <w:rPr>
                <w:sz w:val="18"/>
              </w:rPr>
              <w:t>.</w:t>
            </w:r>
          </w:p>
        </w:tc>
        <w:tc>
          <w:tcPr>
            <w:tcW w:w="3120" w:type="dxa"/>
            <w:gridSpan w:val="2"/>
            <w:tcBorders>
              <w:bottom w:val="single" w:color="auto" w:sz="4" w:space="0"/>
              <w:right w:val="single" w:color="auto" w:sz="4" w:space="0"/>
            </w:tcBorders>
          </w:tcPr>
          <w:p>
            <w:pPr>
              <w:pStyle w:val="128"/>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128"/>
              <w:spacing w:after="0"/>
              <w:rPr>
                <w:b/>
                <w:i/>
                <w:sz w:val="8"/>
                <w:szCs w:val="8"/>
              </w:rPr>
            </w:pPr>
          </w:p>
        </w:tc>
        <w:tc>
          <w:tcPr>
            <w:tcW w:w="7797" w:type="dxa"/>
            <w:gridSpan w:val="10"/>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28"/>
              <w:spacing w:after="0"/>
              <w:ind w:left="100"/>
              <w:rPr>
                <w:rFonts w:hint="eastAsia" w:eastAsia="宋体"/>
                <w:lang w:val="en-US" w:eastAsia="zh-CN"/>
              </w:rPr>
            </w:pPr>
            <w:r>
              <w:t xml:space="preserve">This draft CR is the </w:t>
            </w:r>
            <w:r>
              <w:rPr>
                <w:rFonts w:hint="eastAsia"/>
                <w:lang w:val="en-US" w:eastAsia="zh-CN"/>
              </w:rPr>
              <w:t>living document</w:t>
            </w:r>
            <w:r>
              <w:t xml:space="preserve"> </w:t>
            </w:r>
            <w:r>
              <w:rPr>
                <w:rFonts w:hint="eastAsia"/>
              </w:rPr>
              <w:t>for AIML_CN_SEC</w:t>
            </w:r>
            <w:r>
              <w:rPr>
                <w:rFonts w:hint="eastAsia"/>
                <w:lang w:val="en-US" w:eastAsia="zh-CN"/>
              </w:rP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28"/>
              <w:spacing w:after="0"/>
              <w:ind w:left="100"/>
            </w:pPr>
            <w:r>
              <w:t>This draft CR is the</w:t>
            </w:r>
            <w:r>
              <w:rPr>
                <w:rFonts w:hint="eastAsia"/>
                <w:lang w:val="en-US" w:eastAsia="zh-CN"/>
              </w:rPr>
              <w:t xml:space="preserve"> living</w:t>
            </w:r>
            <w:r>
              <w:t xml:space="preserve"> </w:t>
            </w:r>
            <w:r>
              <w:rPr>
                <w:rFonts w:hint="eastAsia"/>
                <w:lang w:val="en-US" w:eastAsia="zh-CN"/>
              </w:rPr>
              <w:t xml:space="preserve">document </w:t>
            </w:r>
            <w:r>
              <w:t>based on the approved WID proposal on Security aspects of Core Network Enhanced Support for AIML.</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28"/>
              <w:spacing w:after="0"/>
              <w:ind w:left="100"/>
            </w:pPr>
            <w:r>
              <w:t>Security aspects of Core Network Enhanced Support for AIML will not be supported.</w:t>
            </w:r>
          </w:p>
        </w:tc>
      </w:tr>
      <w:tr>
        <w:tc>
          <w:tcPr>
            <w:tcW w:w="2694" w:type="dxa"/>
            <w:gridSpan w:val="2"/>
          </w:tcPr>
          <w:p>
            <w:pPr>
              <w:pStyle w:val="128"/>
              <w:spacing w:after="0"/>
              <w:rPr>
                <w:b/>
                <w:i/>
                <w:sz w:val="8"/>
                <w:szCs w:val="8"/>
              </w:rPr>
            </w:pPr>
          </w:p>
        </w:tc>
        <w:tc>
          <w:tcPr>
            <w:tcW w:w="6946" w:type="dxa"/>
            <w:gridSpan w:val="9"/>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28"/>
              <w:spacing w:after="0"/>
              <w:ind w:left="100"/>
              <w:rPr>
                <w:lang w:eastAsia="zh-CN"/>
              </w:rPr>
            </w:pPr>
            <w:r>
              <w:rPr>
                <w:rFonts w:hint="eastAsia"/>
                <w:lang w:eastAsia="zh-CN"/>
              </w:rPr>
              <w:t>X</w:t>
            </w:r>
            <w:r>
              <w:rPr>
                <w:lang w:eastAsia="zh-CN"/>
              </w:rPr>
              <w:t>.11 (new clause), X.12 (new clause)</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28"/>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28"/>
              <w:spacing w:after="0"/>
              <w:jc w:val="center"/>
              <w:rPr>
                <w:b/>
                <w:caps/>
              </w:rPr>
            </w:pPr>
            <w:r>
              <w:rPr>
                <w:b/>
                <w:caps/>
              </w:rPr>
              <w:t>N</w:t>
            </w:r>
          </w:p>
        </w:tc>
        <w:tc>
          <w:tcPr>
            <w:tcW w:w="2977" w:type="dxa"/>
            <w:gridSpan w:val="4"/>
          </w:tcPr>
          <w:p>
            <w:pPr>
              <w:pStyle w:val="128"/>
              <w:tabs>
                <w:tab w:val="right" w:pos="2893"/>
              </w:tabs>
              <w:spacing w:after="0"/>
            </w:pPr>
          </w:p>
        </w:tc>
        <w:tc>
          <w:tcPr>
            <w:tcW w:w="3401" w:type="dxa"/>
            <w:gridSpan w:val="3"/>
            <w:tcBorders>
              <w:right w:val="single" w:color="auto" w:sz="4" w:space="0"/>
            </w:tcBorders>
            <w:shd w:val="clear" w:color="FFFF00" w:fill="auto"/>
          </w:tcPr>
          <w:p>
            <w:pPr>
              <w:pStyle w:val="128"/>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X</w:t>
            </w:r>
          </w:p>
        </w:tc>
        <w:tc>
          <w:tcPr>
            <w:tcW w:w="2977" w:type="dxa"/>
            <w:gridSpan w:val="4"/>
          </w:tcPr>
          <w:p>
            <w:pPr>
              <w:pStyle w:val="128"/>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X</w:t>
            </w:r>
          </w:p>
        </w:tc>
        <w:tc>
          <w:tcPr>
            <w:tcW w:w="2977" w:type="dxa"/>
            <w:gridSpan w:val="4"/>
          </w:tcPr>
          <w:p>
            <w:pPr>
              <w:pStyle w:val="128"/>
              <w:spacing w:after="0"/>
            </w:pPr>
            <w:r>
              <w:t xml:space="preserve"> Test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X</w:t>
            </w:r>
          </w:p>
        </w:tc>
        <w:tc>
          <w:tcPr>
            <w:tcW w:w="2977" w:type="dxa"/>
            <w:gridSpan w:val="4"/>
          </w:tcPr>
          <w:p>
            <w:pPr>
              <w:pStyle w:val="128"/>
              <w:spacing w:after="0"/>
            </w:pPr>
            <w:r>
              <w:t xml:space="preserve"> O&amp;M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p>
        </w:tc>
        <w:tc>
          <w:tcPr>
            <w:tcW w:w="6946" w:type="dxa"/>
            <w:gridSpan w:val="9"/>
            <w:tcBorders>
              <w:right w:val="single" w:color="auto" w:sz="4" w:space="0"/>
            </w:tcBorders>
          </w:tcPr>
          <w:p>
            <w:pPr>
              <w:pStyle w:val="128"/>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28"/>
              <w:spacing w:after="0"/>
              <w:ind w:left="100"/>
              <w:rPr>
                <w:color w:val="0000FF"/>
              </w:rPr>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28"/>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28"/>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28"/>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28"/>
              <w:spacing w:after="0"/>
              <w:ind w:left="100"/>
              <w:rPr>
                <w:rFonts w:hint="default" w:eastAsia="宋体"/>
                <w:lang w:val="en-US" w:eastAsia="zh-CN"/>
              </w:rPr>
            </w:pPr>
            <w:r>
              <w:rPr>
                <w:rFonts w:hint="eastAsia"/>
                <w:lang w:val="en-US" w:eastAsia="zh-CN"/>
              </w:rPr>
              <w:t>S3-251141</w:t>
            </w:r>
            <w:ins w:id="6" w:author="cmcc" w:date="2025-04-15T14:29:57Z">
              <w:r>
                <w:rPr>
                  <w:rFonts w:hint="eastAsia"/>
                  <w:lang w:val="en-US" w:eastAsia="zh-CN"/>
                </w:rPr>
                <w:t>,</w:t>
              </w:r>
            </w:ins>
            <w:ins w:id="7" w:author="cmcc" w:date="2025-04-15T14:29:58Z">
              <w:r>
                <w:rPr>
                  <w:rFonts w:hint="eastAsia"/>
                  <w:lang w:val="en-US" w:eastAsia="zh-CN"/>
                </w:rPr>
                <w:t xml:space="preserve"> </w:t>
              </w:r>
            </w:ins>
            <w:ins w:id="8" w:author="cmcc" w:date="2025-04-15T14:29:59Z">
              <w:r>
                <w:rPr>
                  <w:rFonts w:hint="eastAsia"/>
                  <w:lang w:val="en-US" w:eastAsia="zh-CN"/>
                </w:rPr>
                <w:t>S3-251539, S3-251754</w:t>
              </w:r>
            </w:ins>
          </w:p>
        </w:tc>
      </w:tr>
    </w:tbl>
    <w:p/>
    <w:p>
      <w:pPr>
        <w:pBdr>
          <w:top w:val="single" w:color="auto" w:sz="4" w:space="1"/>
          <w:left w:val="single" w:color="auto" w:sz="4" w:space="4"/>
          <w:bottom w:val="single" w:color="auto" w:sz="4" w:space="1"/>
          <w:right w:val="single" w:color="auto" w:sz="4" w:space="4"/>
        </w:pBdr>
        <w:jc w:val="center"/>
        <w:rPr>
          <w:rFonts w:ascii="Arial" w:hAnsi="Arial" w:eastAsia="NimbusRomNo9L-Regu" w:cs="Arial"/>
          <w:color w:val="0000FF"/>
          <w:sz w:val="32"/>
          <w:szCs w:val="32"/>
        </w:rPr>
      </w:pPr>
      <w:r>
        <w:br w:type="page"/>
      </w:r>
      <w:r>
        <w:rPr>
          <w:rFonts w:ascii="Arial" w:hAnsi="Arial" w:cs="Arial"/>
          <w:color w:val="C00000"/>
          <w:sz w:val="36"/>
          <w:szCs w:val="36"/>
        </w:rPr>
        <w:t xml:space="preserve">Start of </w:t>
      </w:r>
      <w:r>
        <w:rPr>
          <w:rFonts w:hint="eastAsia" w:ascii="Arial" w:hAnsi="Arial" w:cs="Arial"/>
          <w:color w:val="C00000"/>
          <w:sz w:val="36"/>
          <w:szCs w:val="36"/>
          <w:lang w:val="en-US" w:eastAsia="zh-CN"/>
        </w:rPr>
        <w:t>1</w:t>
      </w:r>
      <w:r>
        <w:rPr>
          <w:rFonts w:hint="eastAsia" w:ascii="Arial" w:hAnsi="Arial" w:cs="Arial"/>
          <w:color w:val="C00000"/>
          <w:sz w:val="36"/>
          <w:szCs w:val="36"/>
          <w:vertAlign w:val="superscript"/>
          <w:lang w:val="en-US" w:eastAsia="zh-CN"/>
        </w:rPr>
        <w:t>st</w:t>
      </w:r>
      <w:r>
        <w:rPr>
          <w:rFonts w:hint="eastAsia" w:ascii="Arial" w:hAnsi="Arial" w:cs="Arial"/>
          <w:color w:val="C00000"/>
          <w:sz w:val="36"/>
          <w:szCs w:val="36"/>
          <w:lang w:val="en-US" w:eastAsia="zh-CN"/>
        </w:rPr>
        <w:t xml:space="preserve"> </w:t>
      </w:r>
      <w:r>
        <w:rPr>
          <w:rFonts w:ascii="Arial" w:hAnsi="Arial" w:cs="Arial"/>
          <w:color w:val="C00000"/>
          <w:sz w:val="36"/>
          <w:szCs w:val="36"/>
        </w:rPr>
        <w:t>Change</w:t>
      </w:r>
    </w:p>
    <w:p>
      <w:pPr>
        <w:pStyle w:val="4"/>
      </w:pPr>
      <w:bookmarkStart w:id="1" w:name="_Toc26875608"/>
      <w:bookmarkStart w:id="2" w:name="_Toc187236763"/>
      <w:bookmarkStart w:id="3" w:name="_Toc19634552"/>
      <w:bookmarkStart w:id="4" w:name="_Toc45274713"/>
      <w:bookmarkStart w:id="5" w:name="_Toc45028461"/>
      <w:bookmarkStart w:id="6" w:name="_Toc51167970"/>
      <w:bookmarkStart w:id="7" w:name="_Toc35533119"/>
      <w:bookmarkStart w:id="8" w:name="_Toc35528358"/>
      <w:bookmarkStart w:id="9" w:name="_Toc45274126"/>
      <w:r>
        <w:t>3.2</w:t>
      </w:r>
      <w:r>
        <w:tab/>
      </w:r>
      <w:r>
        <w:t>Abbreviations</w:t>
      </w:r>
      <w:bookmarkEnd w:id="1"/>
      <w:bookmarkEnd w:id="2"/>
      <w:bookmarkEnd w:id="3"/>
      <w:bookmarkEnd w:id="4"/>
      <w:bookmarkEnd w:id="5"/>
      <w:bookmarkEnd w:id="6"/>
      <w:bookmarkEnd w:id="7"/>
      <w:bookmarkEnd w:id="8"/>
      <w:bookmarkEnd w:id="9"/>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108"/>
        <w:rPr>
          <w:lang w:eastAsia="zh-CN"/>
        </w:rPr>
      </w:pPr>
      <w:r>
        <w:t>5GC</w:t>
      </w:r>
      <w:r>
        <w:tab/>
      </w:r>
      <w:r>
        <w:t>5G Core Network</w:t>
      </w:r>
    </w:p>
    <w:p>
      <w:pPr>
        <w:pStyle w:val="108"/>
      </w:pPr>
      <w:r>
        <w:t>5G-AN</w:t>
      </w:r>
      <w:r>
        <w:tab/>
      </w:r>
      <w:r>
        <w:t>5G Access Network</w:t>
      </w:r>
    </w:p>
    <w:p>
      <w:pPr>
        <w:pStyle w:val="108"/>
      </w:pPr>
      <w:r>
        <w:rPr>
          <w:lang w:eastAsia="zh-CN"/>
        </w:rPr>
        <w:t>5G-RG</w:t>
      </w:r>
      <w:r>
        <w:rPr>
          <w:lang w:eastAsia="zh-CN"/>
        </w:rPr>
        <w:tab/>
      </w:r>
      <w:r>
        <w:rPr>
          <w:lang w:eastAsia="zh-CN"/>
        </w:rPr>
        <w:t>5G Residential Gateway</w:t>
      </w:r>
    </w:p>
    <w:p>
      <w:pPr>
        <w:pStyle w:val="108"/>
      </w:pPr>
      <w:r>
        <w:t>NG-RAN</w:t>
      </w:r>
      <w:r>
        <w:tab/>
      </w:r>
      <w:r>
        <w:t xml:space="preserve">5G Radio Access Network </w:t>
      </w:r>
    </w:p>
    <w:p>
      <w:pPr>
        <w:pStyle w:val="108"/>
      </w:pPr>
      <w:r>
        <w:t>5G AV</w:t>
      </w:r>
      <w:r>
        <w:tab/>
      </w:r>
      <w:r>
        <w:t>5G Authentication Vector</w:t>
      </w:r>
    </w:p>
    <w:p>
      <w:pPr>
        <w:pStyle w:val="108"/>
      </w:pPr>
      <w:r>
        <w:t>5G HE AV</w:t>
      </w:r>
      <w:r>
        <w:tab/>
      </w:r>
      <w:r>
        <w:t>5G Home Environment Authentication Vector</w:t>
      </w:r>
    </w:p>
    <w:p>
      <w:pPr>
        <w:pStyle w:val="108"/>
      </w:pPr>
      <w:r>
        <w:rPr>
          <w:lang w:eastAsia="zh-CN"/>
        </w:rPr>
        <w:t>5G NSWO</w:t>
      </w:r>
      <w:r>
        <w:tab/>
      </w:r>
      <w:r>
        <w:rPr>
          <w:lang w:eastAsia="zh-CN"/>
        </w:rPr>
        <w:t xml:space="preserve">5G </w:t>
      </w:r>
      <w:r>
        <w:t>Non-Seamless WLAN Offload</w:t>
      </w:r>
    </w:p>
    <w:p>
      <w:pPr>
        <w:pStyle w:val="108"/>
      </w:pPr>
      <w:r>
        <w:t>5G SE AV</w:t>
      </w:r>
      <w:r>
        <w:tab/>
      </w:r>
      <w:r>
        <w:t>5G Serving Environment Authentication Vector</w:t>
      </w:r>
    </w:p>
    <w:p>
      <w:pPr>
        <w:pStyle w:val="108"/>
      </w:pPr>
      <w:r>
        <w:t>ABBA</w:t>
      </w:r>
      <w:r>
        <w:rPr>
          <w:b/>
        </w:rPr>
        <w:tab/>
      </w:r>
      <w:r>
        <w:t>Anti-Bidding down Between Architectures</w:t>
      </w:r>
    </w:p>
    <w:p>
      <w:pPr>
        <w:pStyle w:val="108"/>
      </w:pPr>
      <w:r>
        <w:t>AEAD</w:t>
      </w:r>
      <w:r>
        <w:tab/>
      </w:r>
      <w:r>
        <w:t>Authenticated Encryption with Associated Data</w:t>
      </w:r>
    </w:p>
    <w:p>
      <w:pPr>
        <w:pStyle w:val="108"/>
      </w:pPr>
      <w:r>
        <w:t>AES</w:t>
      </w:r>
      <w:r>
        <w:tab/>
      </w:r>
      <w:r>
        <w:t>Advanced Encryption Standard</w:t>
      </w:r>
    </w:p>
    <w:p>
      <w:pPr>
        <w:pStyle w:val="108"/>
        <w:rPr>
          <w:ins w:id="9" w:author="vivo" w:date="2025-02-06T16:37:00Z"/>
        </w:rPr>
      </w:pPr>
      <w:ins w:id="10" w:author="vivo" w:date="2025-02-06T16:37:00Z">
        <w:r>
          <w:rPr>
            <w:lang w:eastAsia="zh-CN"/>
          </w:rPr>
          <w:t>AI/ML</w:t>
        </w:r>
      </w:ins>
      <w:ins w:id="11" w:author="vivo" w:date="2025-02-06T16:37:00Z">
        <w:r>
          <w:rPr>
            <w:lang w:eastAsia="zh-CN"/>
          </w:rPr>
          <w:tab/>
        </w:r>
      </w:ins>
      <w:ins w:id="12" w:author="vivo" w:date="2025-02-06T16:37:00Z">
        <w:r>
          <w:rPr>
            <w:lang w:eastAsia="zh-CN"/>
          </w:rPr>
          <w:t>Artificial Intelligence/Machine Learning</w:t>
        </w:r>
      </w:ins>
    </w:p>
    <w:p>
      <w:pPr>
        <w:pStyle w:val="108"/>
      </w:pPr>
      <w:r>
        <w:t>AKA</w:t>
      </w:r>
      <w:r>
        <w:tab/>
      </w:r>
      <w:r>
        <w:t>Authentication and Key Agreement</w:t>
      </w:r>
    </w:p>
    <w:p>
      <w:pPr>
        <w:pStyle w:val="108"/>
      </w:pPr>
      <w:r>
        <w:t>AMF</w:t>
      </w:r>
      <w:r>
        <w:tab/>
      </w:r>
      <w:r>
        <w:t>Access and Mobility Management Function</w:t>
      </w:r>
    </w:p>
    <w:p>
      <w:pPr>
        <w:pStyle w:val="108"/>
        <w:keepNext/>
      </w:pPr>
      <w:r>
        <w:t>AMF</w:t>
      </w:r>
      <w:r>
        <w:tab/>
      </w:r>
      <w:r>
        <w:t>Authentication Management Field</w:t>
      </w:r>
    </w:p>
    <w:p>
      <w:pPr>
        <w:pStyle w:val="108"/>
        <w:keepNext/>
      </w:pPr>
    </w:p>
    <w:p>
      <w:pPr>
        <w:pStyle w:val="103"/>
      </w:pPr>
      <w:r>
        <w:t>NOTE:</w:t>
      </w:r>
      <w:r>
        <w:tab/>
      </w:r>
      <w:r>
        <w:t xml:space="preserve">If necessary, the full word is spelled out to disambiguate the abbreviation. </w:t>
      </w:r>
    </w:p>
    <w:p>
      <w:pPr>
        <w:pStyle w:val="108"/>
      </w:pPr>
      <w:r>
        <w:t>ARPF</w:t>
      </w:r>
      <w:r>
        <w:tab/>
      </w:r>
      <w:r>
        <w:t>Authentication credential Repository and Processing Function</w:t>
      </w:r>
    </w:p>
    <w:p>
      <w:pPr>
        <w:pStyle w:val="108"/>
      </w:pPr>
      <w:r>
        <w:rPr>
          <w:rFonts w:hint="eastAsia"/>
          <w:lang w:eastAsia="zh-CN"/>
        </w:rPr>
        <w:t>AUN3</w:t>
      </w:r>
      <w:r>
        <w:rPr>
          <w:lang w:val="en-US" w:eastAsia="zh-CN"/>
        </w:rPr>
        <w:tab/>
      </w:r>
      <w:r>
        <w:rPr>
          <w:lang w:val="en-US" w:eastAsia="zh-CN"/>
        </w:rPr>
        <w:t>Authenticable Non-3GPP devices</w:t>
      </w:r>
    </w:p>
    <w:p>
      <w:pPr>
        <w:pStyle w:val="108"/>
      </w:pPr>
      <w:r>
        <w:t>AUSF</w:t>
      </w:r>
      <w:r>
        <w:tab/>
      </w:r>
      <w:r>
        <w:t>Authentication Server Function</w:t>
      </w:r>
    </w:p>
    <w:p>
      <w:pPr>
        <w:pStyle w:val="108"/>
      </w:pPr>
      <w:r>
        <w:t>AUTN</w:t>
      </w:r>
      <w:r>
        <w:tab/>
      </w:r>
      <w:r>
        <w:t>AUthentication TokeN</w:t>
      </w:r>
    </w:p>
    <w:p>
      <w:pPr>
        <w:pStyle w:val="108"/>
      </w:pPr>
      <w:r>
        <w:t>AV</w:t>
      </w:r>
      <w:r>
        <w:tab/>
      </w:r>
      <w:r>
        <w:t xml:space="preserve">Authentication Vector </w:t>
      </w:r>
    </w:p>
    <w:p>
      <w:pPr>
        <w:pStyle w:val="108"/>
      </w:pPr>
      <w:r>
        <w:t>AV'</w:t>
      </w:r>
      <w:r>
        <w:tab/>
      </w:r>
      <w:r>
        <w:t xml:space="preserve">transformed Authentication Vector </w:t>
      </w:r>
    </w:p>
    <w:p>
      <w:pPr>
        <w:pStyle w:val="108"/>
      </w:pPr>
      <w:r>
        <w:t>BAP</w:t>
      </w:r>
      <w:r>
        <w:tab/>
      </w:r>
      <w:r>
        <w:t>Backhaul Adaptation Protocol</w:t>
      </w:r>
    </w:p>
    <w:p>
      <w:pPr>
        <w:pStyle w:val="108"/>
      </w:pPr>
      <w:r>
        <w:t>BH</w:t>
      </w:r>
      <w:r>
        <w:tab/>
      </w:r>
      <w:r>
        <w:t>Backhaul</w:t>
      </w:r>
    </w:p>
    <w:p>
      <w:pPr>
        <w:pStyle w:val="108"/>
      </w:pPr>
      <w:r>
        <w:t>CCA</w:t>
      </w:r>
      <w:r>
        <w:tab/>
      </w:r>
      <w:r>
        <w:rPr>
          <w:lang w:val="en-US"/>
        </w:rPr>
        <w:t>Client Credentials Assertion</w:t>
      </w:r>
    </w:p>
    <w:p>
      <w:pPr>
        <w:pStyle w:val="108"/>
      </w:pPr>
      <w:r>
        <w:t>Cell-ID</w:t>
      </w:r>
      <w:r>
        <w:tab/>
      </w:r>
      <w:r>
        <w:t>Cell Identity as used in TS 38.331 [22]</w:t>
      </w:r>
    </w:p>
    <w:p>
      <w:pPr>
        <w:pStyle w:val="108"/>
      </w:pPr>
      <w:r>
        <w:t>CH</w:t>
      </w:r>
      <w:r>
        <w:tab/>
      </w:r>
      <w:r>
        <w:t>Credentials Holder</w:t>
      </w:r>
    </w:p>
    <w:p>
      <w:pPr>
        <w:pStyle w:val="108"/>
      </w:pPr>
      <w:r>
        <w:t>CHO</w:t>
      </w:r>
      <w:r>
        <w:tab/>
      </w:r>
      <w:r>
        <w:t>Conditional Handover</w:t>
      </w:r>
    </w:p>
    <w:p>
      <w:pPr>
        <w:pStyle w:val="108"/>
      </w:pPr>
      <w:r>
        <w:t>CIoT</w:t>
      </w:r>
      <w:r>
        <w:tab/>
      </w:r>
      <w:r>
        <w:t>Cellular Internet of Things</w:t>
      </w:r>
    </w:p>
    <w:p>
      <w:pPr>
        <w:pStyle w:val="108"/>
      </w:pPr>
      <w:r>
        <w:t>cIPX</w:t>
      </w:r>
      <w:r>
        <w:tab/>
      </w:r>
      <w:r>
        <w:t>consumer's IPX</w:t>
      </w:r>
    </w:p>
    <w:p>
      <w:pPr>
        <w:pStyle w:val="108"/>
      </w:pPr>
      <w:r>
        <w:rPr>
          <w:lang w:eastAsia="zh-CN"/>
        </w:rPr>
        <w:t>CK</w:t>
      </w:r>
      <w:r>
        <w:rPr>
          <w:vertAlign w:val="subscript"/>
          <w:lang w:eastAsia="zh-CN"/>
        </w:rPr>
        <w:t>SRVCC</w:t>
      </w:r>
      <w:r>
        <w:rPr>
          <w:vertAlign w:val="subscript"/>
          <w:lang w:eastAsia="zh-CN"/>
        </w:rPr>
        <w:tab/>
      </w:r>
      <w:r>
        <w:t>Cipher Key</w:t>
      </w:r>
      <w:r>
        <w:rPr>
          <w:rFonts w:hint="eastAsia"/>
          <w:lang w:eastAsia="zh-CN"/>
        </w:rPr>
        <w:t xml:space="preserve"> for S</w:t>
      </w:r>
      <w:r>
        <w:t xml:space="preserve">ingle </w:t>
      </w:r>
      <w:r>
        <w:rPr>
          <w:rFonts w:hint="eastAsia"/>
          <w:lang w:eastAsia="zh-CN"/>
        </w:rPr>
        <w:t>R</w:t>
      </w:r>
      <w:r>
        <w:t xml:space="preserve">adio </w:t>
      </w:r>
      <w:r>
        <w:rPr>
          <w:rFonts w:hint="eastAsia"/>
          <w:lang w:eastAsia="zh-CN"/>
        </w:rPr>
        <w:t>V</w:t>
      </w:r>
      <w:r>
        <w:t xml:space="preserve">oice </w:t>
      </w:r>
      <w:r>
        <w:rPr>
          <w:rFonts w:hint="eastAsia"/>
          <w:lang w:eastAsia="zh-CN"/>
        </w:rPr>
        <w:t>C</w:t>
      </w:r>
      <w:r>
        <w:t>ontinuity</w:t>
      </w:r>
    </w:p>
    <w:p>
      <w:pPr>
        <w:pStyle w:val="108"/>
      </w:pPr>
      <w:r>
        <w:t>cNRF</w:t>
      </w:r>
      <w:r>
        <w:tab/>
      </w:r>
      <w:r>
        <w:t>consumer's NRF</w:t>
      </w:r>
    </w:p>
    <w:p>
      <w:pPr>
        <w:pStyle w:val="108"/>
      </w:pPr>
      <w:r>
        <w:t>CP</w:t>
      </w:r>
      <w:r>
        <w:tab/>
      </w:r>
      <w:r>
        <w:t>Control Plane</w:t>
      </w:r>
    </w:p>
    <w:p>
      <w:pPr>
        <w:pStyle w:val="108"/>
      </w:pPr>
      <w:r>
        <w:t>CPAC</w:t>
      </w:r>
      <w:r>
        <w:tab/>
      </w:r>
      <w:r>
        <w:t>Conditional PSCell Addition or Change</w:t>
      </w:r>
    </w:p>
    <w:p>
      <w:pPr>
        <w:pStyle w:val="108"/>
      </w:pPr>
      <w:r>
        <w:rPr>
          <w:rFonts w:hint="eastAsia"/>
        </w:rPr>
        <w:t>C</w:t>
      </w:r>
      <w:r>
        <w:t>PA</w:t>
      </w:r>
      <w:r>
        <w:tab/>
      </w:r>
      <w:r>
        <w:t>Conditional PSCell Addition</w:t>
      </w:r>
    </w:p>
    <w:p>
      <w:pPr>
        <w:pStyle w:val="108"/>
      </w:pPr>
      <w:r>
        <w:t>CPC</w:t>
      </w:r>
      <w:r>
        <w:tab/>
      </w:r>
      <w:r>
        <w:t>Conditional PSCell Change</w:t>
      </w:r>
    </w:p>
    <w:p>
      <w:pPr>
        <w:pStyle w:val="108"/>
      </w:pPr>
      <w:r>
        <w:t>cPLMN</w:t>
      </w:r>
      <w:r>
        <w:tab/>
      </w:r>
      <w:r>
        <w:t>consumer's PLMN</w:t>
      </w:r>
    </w:p>
    <w:p>
      <w:pPr>
        <w:pStyle w:val="108"/>
      </w:pPr>
      <w:r>
        <w:t>cRI</w:t>
      </w:r>
      <w:r>
        <w:tab/>
      </w:r>
      <w:r>
        <w:t>consumer's RI</w:t>
      </w:r>
    </w:p>
    <w:p>
      <w:pPr>
        <w:pStyle w:val="108"/>
      </w:pPr>
      <w:r>
        <w:t>cSEPP</w:t>
      </w:r>
      <w:r>
        <w:tab/>
      </w:r>
      <w:r>
        <w:t>consumer's SEPP</w:t>
      </w:r>
    </w:p>
    <w:p>
      <w:pPr>
        <w:pStyle w:val="108"/>
      </w:pPr>
      <w:r>
        <w:t>CTR</w:t>
      </w:r>
      <w:r>
        <w:tab/>
      </w:r>
      <w:r>
        <w:t>Counter (mode)</w:t>
      </w:r>
    </w:p>
    <w:p>
      <w:pPr>
        <w:pStyle w:val="108"/>
      </w:pPr>
      <w:r>
        <w:t>CU</w:t>
      </w:r>
      <w:r>
        <w:tab/>
      </w:r>
      <w:r>
        <w:t>Central Unit</w:t>
      </w:r>
    </w:p>
    <w:p>
      <w:pPr>
        <w:pStyle w:val="108"/>
      </w:pPr>
      <w:r>
        <w:t>DCS</w:t>
      </w:r>
      <w:r>
        <w:tab/>
      </w:r>
      <w:r>
        <w:t xml:space="preserve">Default Credentials Server </w:t>
      </w:r>
    </w:p>
    <w:p>
      <w:pPr>
        <w:pStyle w:val="108"/>
      </w:pPr>
      <w:r>
        <w:t>DN</w:t>
      </w:r>
      <w:r>
        <w:tab/>
      </w:r>
      <w:r>
        <w:t>Data Network</w:t>
      </w:r>
    </w:p>
    <w:p>
      <w:pPr>
        <w:pStyle w:val="108"/>
      </w:pPr>
      <w:r>
        <w:t>DNN</w:t>
      </w:r>
      <w:r>
        <w:tab/>
      </w:r>
      <w:r>
        <w:t>Data Network Name</w:t>
      </w:r>
    </w:p>
    <w:p>
      <w:pPr>
        <w:pStyle w:val="108"/>
      </w:pPr>
      <w:r>
        <w:t>DU</w:t>
      </w:r>
      <w:r>
        <w:tab/>
      </w:r>
      <w:r>
        <w:t>Distributed Unit</w:t>
      </w:r>
    </w:p>
    <w:p>
      <w:pPr>
        <w:pStyle w:val="108"/>
      </w:pPr>
      <w:r>
        <w:t>EAP</w:t>
      </w:r>
      <w:r>
        <w:tab/>
      </w:r>
      <w:r>
        <w:t>Extensible Authentication Protocol</w:t>
      </w:r>
    </w:p>
    <w:p>
      <w:pPr>
        <w:pStyle w:val="108"/>
      </w:pPr>
      <w:r>
        <w:t>EDT</w:t>
      </w:r>
      <w:r>
        <w:tab/>
      </w:r>
      <w:r>
        <w:t>Early Data Transmission</w:t>
      </w:r>
    </w:p>
    <w:p>
      <w:pPr>
        <w:pStyle w:val="108"/>
      </w:pPr>
      <w:r>
        <w:t>EMSK</w:t>
      </w:r>
      <w:r>
        <w:tab/>
      </w:r>
      <w:r>
        <w:t>Extended Master Session Key</w:t>
      </w:r>
    </w:p>
    <w:p>
      <w:pPr>
        <w:pStyle w:val="108"/>
      </w:pPr>
      <w:r>
        <w:t>EN-DC</w:t>
      </w:r>
      <w:r>
        <w:tab/>
      </w:r>
      <w:r>
        <w:t>E-UTRA-NR Dual Connectivity</w:t>
      </w:r>
    </w:p>
    <w:p>
      <w:pPr>
        <w:pStyle w:val="108"/>
      </w:pPr>
      <w:r>
        <w:t>ENSI</w:t>
      </w:r>
      <w:r>
        <w:tab/>
      </w:r>
      <w:r>
        <w:t>External Network Slice Information</w:t>
      </w:r>
    </w:p>
    <w:p>
      <w:pPr>
        <w:pStyle w:val="108"/>
      </w:pPr>
      <w:r>
        <w:t>EPS</w:t>
      </w:r>
      <w:r>
        <w:tab/>
      </w:r>
      <w:r>
        <w:t>Evolved Packet System</w:t>
      </w:r>
    </w:p>
    <w:p>
      <w:pPr>
        <w:pStyle w:val="108"/>
        <w:rPr>
          <w:ins w:id="13" w:author="vivo" w:date="2025-02-06T16:36:00Z"/>
          <w:rFonts w:hint="eastAsia"/>
          <w:lang w:eastAsia="zh-CN"/>
        </w:rPr>
      </w:pPr>
      <w:ins w:id="14" w:author="vivo" w:date="2025-02-06T16:36:00Z">
        <w:r>
          <w:rPr>
            <w:lang w:eastAsia="zh-CN"/>
          </w:rPr>
          <w:t>FL</w:t>
        </w:r>
      </w:ins>
      <w:ins w:id="15" w:author="vivo" w:date="2025-02-06T16:36:00Z">
        <w:r>
          <w:rPr>
            <w:lang w:eastAsia="zh-CN"/>
          </w:rPr>
          <w:tab/>
        </w:r>
      </w:ins>
      <w:ins w:id="16" w:author="vivo" w:date="2025-02-06T16:36:00Z">
        <w:r>
          <w:rPr>
            <w:lang w:eastAsia="zh-CN"/>
          </w:rPr>
          <w:t>Federated Learning</w:t>
        </w:r>
      </w:ins>
    </w:p>
    <w:p>
      <w:pPr>
        <w:pStyle w:val="108"/>
      </w:pPr>
      <w:r>
        <w:t>FN-RG</w:t>
      </w:r>
      <w:r>
        <w:tab/>
      </w:r>
      <w:r>
        <w:t>Fixed Network RG</w:t>
      </w:r>
    </w:p>
    <w:p>
      <w:pPr>
        <w:pStyle w:val="108"/>
      </w:pPr>
      <w:r>
        <w:t>gNB</w:t>
      </w:r>
      <w:r>
        <w:tab/>
      </w:r>
      <w:r>
        <w:t>NR Node B</w:t>
      </w:r>
    </w:p>
    <w:p>
      <w:pPr>
        <w:pStyle w:val="108"/>
      </w:pPr>
      <w:r>
        <w:t>GUTI</w:t>
      </w:r>
      <w:r>
        <w:tab/>
      </w:r>
      <w:r>
        <w:t>Globally Unique Temporary UE Identity</w:t>
      </w:r>
    </w:p>
    <w:p>
      <w:pPr>
        <w:pStyle w:val="108"/>
        <w:rPr>
          <w:ins w:id="17" w:author="vivo" w:date="2025-02-06T16:36:00Z"/>
        </w:rPr>
      </w:pPr>
      <w:ins w:id="18" w:author="vivo" w:date="2025-02-06T16:36:00Z">
        <w:r>
          <w:rPr>
            <w:lang w:eastAsia="zh-CN"/>
          </w:rPr>
          <w:t>HFL</w:t>
        </w:r>
      </w:ins>
      <w:ins w:id="19" w:author="vivo" w:date="2025-02-06T16:36:00Z">
        <w:r>
          <w:rPr>
            <w:lang w:eastAsia="zh-CN"/>
          </w:rPr>
          <w:tab/>
        </w:r>
      </w:ins>
      <w:ins w:id="20" w:author="vivo" w:date="2025-02-06T16:36:00Z">
        <w:r>
          <w:rPr>
            <w:lang w:eastAsia="zh-CN"/>
          </w:rPr>
          <w:t>Horizontal Federated Learning</w:t>
        </w:r>
      </w:ins>
    </w:p>
    <w:p>
      <w:pPr>
        <w:pStyle w:val="108"/>
      </w:pPr>
      <w:r>
        <w:t>HRES</w:t>
      </w:r>
      <w:r>
        <w:tab/>
      </w:r>
      <w:r>
        <w:t>Hash RESponse</w:t>
      </w:r>
    </w:p>
    <w:p>
      <w:pPr>
        <w:pStyle w:val="108"/>
      </w:pPr>
      <w:r>
        <w:t>HXRES</w:t>
      </w:r>
      <w:r>
        <w:tab/>
      </w:r>
      <w:r>
        <w:t>Hash eXpected RESponse</w:t>
      </w:r>
    </w:p>
    <w:p>
      <w:pPr>
        <w:pStyle w:val="108"/>
      </w:pPr>
      <w:r>
        <w:t>IAB</w:t>
      </w:r>
      <w:r>
        <w:tab/>
      </w:r>
      <w:r>
        <w:t>Integrated Access and Backhaul</w:t>
      </w:r>
    </w:p>
    <w:p>
      <w:pPr>
        <w:pStyle w:val="108"/>
      </w:pPr>
      <w:r>
        <w:t>IKE</w:t>
      </w:r>
      <w:r>
        <w:tab/>
      </w:r>
      <w:r>
        <w:t>Internet Key Exchange</w:t>
      </w:r>
    </w:p>
    <w:p>
      <w:pPr>
        <w:pStyle w:val="108"/>
      </w:pPr>
      <w:r>
        <w:rPr>
          <w:lang w:eastAsia="zh-CN"/>
        </w:rPr>
        <w:t>IK</w:t>
      </w:r>
      <w:r>
        <w:rPr>
          <w:vertAlign w:val="subscript"/>
          <w:lang w:eastAsia="zh-CN"/>
        </w:rPr>
        <w:t>SRVCC</w:t>
      </w:r>
      <w:r>
        <w:rPr>
          <w:vertAlign w:val="subscript"/>
          <w:lang w:eastAsia="zh-CN"/>
        </w:rPr>
        <w:tab/>
      </w:r>
      <w:r>
        <w:t>Integrity Key</w:t>
      </w:r>
      <w:r>
        <w:rPr>
          <w:rFonts w:hint="eastAsia"/>
          <w:lang w:eastAsia="zh-CN"/>
        </w:rPr>
        <w:t xml:space="preserve"> for S</w:t>
      </w:r>
      <w:r>
        <w:t xml:space="preserve">ingle </w:t>
      </w:r>
      <w:r>
        <w:rPr>
          <w:rFonts w:hint="eastAsia"/>
          <w:lang w:eastAsia="zh-CN"/>
        </w:rPr>
        <w:t>R</w:t>
      </w:r>
      <w:r>
        <w:t xml:space="preserve">adio </w:t>
      </w:r>
      <w:r>
        <w:rPr>
          <w:rFonts w:hint="eastAsia"/>
          <w:lang w:eastAsia="zh-CN"/>
        </w:rPr>
        <w:t>V</w:t>
      </w:r>
      <w:r>
        <w:t xml:space="preserve">oice </w:t>
      </w:r>
      <w:r>
        <w:rPr>
          <w:rFonts w:hint="eastAsia"/>
          <w:lang w:eastAsia="zh-CN"/>
        </w:rPr>
        <w:t>C</w:t>
      </w:r>
      <w:r>
        <w:t xml:space="preserve">ontinuity </w:t>
      </w:r>
    </w:p>
    <w:p>
      <w:pPr>
        <w:pStyle w:val="108"/>
      </w:pPr>
      <w:r>
        <w:t>IPUPS</w:t>
      </w:r>
      <w:r>
        <w:tab/>
      </w:r>
      <w:r>
        <w:t>Inter-PLMN UP Security</w:t>
      </w:r>
    </w:p>
    <w:p>
      <w:pPr>
        <w:pStyle w:val="108"/>
      </w:pPr>
      <w:r>
        <w:t>IPX</w:t>
      </w:r>
      <w:r>
        <w:tab/>
      </w:r>
      <w:r>
        <w:t>IP exchange service</w:t>
      </w:r>
    </w:p>
    <w:p>
      <w:pPr>
        <w:pStyle w:val="108"/>
      </w:pPr>
      <w:r>
        <w:t>KSI</w:t>
      </w:r>
      <w:r>
        <w:tab/>
      </w:r>
      <w:r>
        <w:t>Key Set Identifier</w:t>
      </w:r>
    </w:p>
    <w:p>
      <w:pPr>
        <w:pStyle w:val="108"/>
      </w:pPr>
      <w:r>
        <w:rPr>
          <w:lang w:eastAsia="zh-CN"/>
        </w:rPr>
        <w:t>KSI</w:t>
      </w:r>
      <w:r>
        <w:rPr>
          <w:vertAlign w:val="subscript"/>
          <w:lang w:eastAsia="zh-CN"/>
        </w:rPr>
        <w:t>SRVCC</w:t>
      </w:r>
      <w:r>
        <w:rPr>
          <w:vertAlign w:val="subscript"/>
          <w:lang w:eastAsia="zh-CN"/>
        </w:rPr>
        <w:tab/>
      </w:r>
      <w:r>
        <w:t>Key Set Identifier</w:t>
      </w:r>
      <w:r>
        <w:rPr>
          <w:rFonts w:hint="eastAsia"/>
          <w:lang w:eastAsia="zh-CN"/>
        </w:rPr>
        <w:t xml:space="preserve"> for S</w:t>
      </w:r>
      <w:r>
        <w:t xml:space="preserve">ingle </w:t>
      </w:r>
      <w:r>
        <w:rPr>
          <w:rFonts w:hint="eastAsia"/>
          <w:lang w:eastAsia="zh-CN"/>
        </w:rPr>
        <w:t>R</w:t>
      </w:r>
      <w:r>
        <w:t xml:space="preserve">adio </w:t>
      </w:r>
      <w:r>
        <w:rPr>
          <w:rFonts w:hint="eastAsia"/>
          <w:lang w:eastAsia="zh-CN"/>
        </w:rPr>
        <w:t>V</w:t>
      </w:r>
      <w:r>
        <w:t xml:space="preserve">oice </w:t>
      </w:r>
      <w:r>
        <w:rPr>
          <w:rFonts w:hint="eastAsia"/>
          <w:lang w:eastAsia="zh-CN"/>
        </w:rPr>
        <w:t>C</w:t>
      </w:r>
      <w:r>
        <w:t>ontinuity</w:t>
      </w:r>
    </w:p>
    <w:p>
      <w:pPr>
        <w:pStyle w:val="108"/>
      </w:pPr>
      <w:r>
        <w:t>LI</w:t>
      </w:r>
      <w:r>
        <w:tab/>
      </w:r>
      <w:r>
        <w:t>Lawful Intercept</w:t>
      </w:r>
    </w:p>
    <w:p>
      <w:pPr>
        <w:pStyle w:val="108"/>
      </w:pPr>
      <w:r>
        <w:rPr>
          <w:rFonts w:hint="eastAsia"/>
          <w:lang w:val="en-US" w:eastAsia="zh-CN"/>
        </w:rPr>
        <w:t>MBSF</w:t>
      </w:r>
      <w:r>
        <w:rPr>
          <w:rFonts w:hint="eastAsia"/>
          <w:lang w:val="en-US" w:eastAsia="zh-CN"/>
        </w:rPr>
        <w:tab/>
      </w:r>
      <w:r>
        <w:t>Multicast/Broadcast Service Function</w:t>
      </w:r>
    </w:p>
    <w:p>
      <w:pPr>
        <w:pStyle w:val="108"/>
        <w:rPr>
          <w:lang w:val="en-US" w:eastAsia="zh-CN"/>
        </w:rPr>
      </w:pPr>
      <w:r>
        <w:rPr>
          <w:rFonts w:hint="eastAsia"/>
          <w:lang w:val="en-US" w:eastAsia="zh-CN"/>
        </w:rPr>
        <w:t>MBS</w:t>
      </w:r>
      <w:r>
        <w:rPr>
          <w:lang w:val="en-US" w:eastAsia="zh-CN"/>
        </w:rPr>
        <w:t>S</w:t>
      </w:r>
      <w:r>
        <w:rPr>
          <w:rFonts w:hint="eastAsia"/>
          <w:lang w:val="en-US" w:eastAsia="zh-CN"/>
        </w:rPr>
        <w:t>F</w:t>
      </w:r>
      <w:r>
        <w:rPr>
          <w:rFonts w:hint="eastAsia"/>
          <w:lang w:val="en-US" w:eastAsia="zh-CN"/>
        </w:rPr>
        <w:tab/>
      </w:r>
      <w:r>
        <w:t>Multicast/Broadcast Service Security Function</w:t>
      </w:r>
    </w:p>
    <w:p>
      <w:pPr>
        <w:pStyle w:val="108"/>
      </w:pPr>
      <w:r>
        <w:rPr>
          <w:rFonts w:hint="eastAsia"/>
          <w:lang w:val="en-US" w:eastAsia="zh-CN"/>
        </w:rPr>
        <w:t>MBSTF</w:t>
      </w:r>
      <w:r>
        <w:rPr>
          <w:rFonts w:hint="eastAsia"/>
          <w:lang w:val="en-US" w:eastAsia="zh-CN"/>
        </w:rPr>
        <w:tab/>
      </w:r>
      <w:r>
        <w:t>Multicast/Broadcast Service Transport Function</w:t>
      </w:r>
    </w:p>
    <w:p>
      <w:pPr>
        <w:pStyle w:val="108"/>
        <w:rPr>
          <w:lang w:val="sv-SE"/>
        </w:rPr>
      </w:pPr>
      <w:r>
        <w:rPr>
          <w:lang w:val="sv-SE"/>
        </w:rPr>
        <w:t>MeNB</w:t>
      </w:r>
      <w:r>
        <w:rPr>
          <w:lang w:val="sv-SE"/>
        </w:rPr>
        <w:tab/>
      </w:r>
      <w:r>
        <w:rPr>
          <w:lang w:val="sv-SE"/>
        </w:rPr>
        <w:t>Master eNB</w:t>
      </w:r>
    </w:p>
    <w:p>
      <w:pPr>
        <w:pStyle w:val="108"/>
        <w:rPr>
          <w:lang w:val="sv-SE"/>
        </w:rPr>
      </w:pPr>
      <w:r>
        <w:rPr>
          <w:lang w:val="sv-SE"/>
        </w:rPr>
        <w:t>MN</w:t>
      </w:r>
      <w:r>
        <w:rPr>
          <w:lang w:val="sv-SE"/>
        </w:rPr>
        <w:tab/>
      </w:r>
      <w:r>
        <w:rPr>
          <w:lang w:val="sv-SE"/>
        </w:rPr>
        <w:t>Master Node</w:t>
      </w:r>
    </w:p>
    <w:p>
      <w:pPr>
        <w:pStyle w:val="108"/>
      </w:pPr>
      <w:r>
        <w:t>MO-EDT</w:t>
      </w:r>
      <w:r>
        <w:tab/>
      </w:r>
      <w:r>
        <w:t>Mobile Originated Early Data Transmission</w:t>
      </w:r>
    </w:p>
    <w:p>
      <w:pPr>
        <w:pStyle w:val="108"/>
      </w:pPr>
      <w:r>
        <w:t>MT-EDT</w:t>
      </w:r>
      <w:r>
        <w:tab/>
      </w:r>
      <w:r>
        <w:t>Mobile Terminated Early Data Transmission</w:t>
      </w:r>
    </w:p>
    <w:p>
      <w:pPr>
        <w:pStyle w:val="108"/>
      </w:pPr>
      <w:r>
        <w:t>MR-DC</w:t>
      </w:r>
      <w:r>
        <w:tab/>
      </w:r>
      <w:r>
        <w:t xml:space="preserve">Multi-Radio Dual Connectivity </w:t>
      </w:r>
    </w:p>
    <w:p>
      <w:pPr>
        <w:pStyle w:val="108"/>
      </w:pPr>
      <w:r>
        <w:t>MSK</w:t>
      </w:r>
      <w:r>
        <w:tab/>
      </w:r>
      <w:r>
        <w:t>Master Session Key</w:t>
      </w:r>
    </w:p>
    <w:p>
      <w:pPr>
        <w:pStyle w:val="108"/>
      </w:pPr>
      <w:r>
        <w:t>N3IWF</w:t>
      </w:r>
      <w:r>
        <w:tab/>
      </w:r>
      <w:r>
        <w:t>Non-3GPP access InterWorking Function</w:t>
      </w:r>
    </w:p>
    <w:p>
      <w:pPr>
        <w:pStyle w:val="108"/>
      </w:pPr>
      <w:r>
        <w:t>NAI</w:t>
      </w:r>
      <w:r>
        <w:tab/>
      </w:r>
      <w:r>
        <w:t>Network Access Identifier</w:t>
      </w:r>
    </w:p>
    <w:p>
      <w:pPr>
        <w:pStyle w:val="108"/>
      </w:pPr>
      <w:r>
        <w:t>NAS</w:t>
      </w:r>
      <w:r>
        <w:tab/>
      </w:r>
      <w:r>
        <w:t xml:space="preserve">Non Access Stratum </w:t>
      </w:r>
    </w:p>
    <w:p>
      <w:pPr>
        <w:pStyle w:val="108"/>
      </w:pPr>
      <w:r>
        <w:t>NDS</w:t>
      </w:r>
      <w:r>
        <w:tab/>
      </w:r>
      <w:r>
        <w:t>Network Domain Security</w:t>
      </w:r>
    </w:p>
    <w:p>
      <w:pPr>
        <w:pStyle w:val="108"/>
      </w:pPr>
      <w:r>
        <w:t>NEA</w:t>
      </w:r>
      <w:r>
        <w:tab/>
      </w:r>
      <w:r>
        <w:t>Encryption Algorithm for 5G</w:t>
      </w:r>
    </w:p>
    <w:p>
      <w:pPr>
        <w:pStyle w:val="108"/>
      </w:pPr>
      <w:r>
        <w:t>NF</w:t>
      </w:r>
      <w:r>
        <w:tab/>
      </w:r>
      <w:r>
        <w:t>Network Function</w:t>
      </w:r>
    </w:p>
    <w:p>
      <w:pPr>
        <w:pStyle w:val="108"/>
      </w:pPr>
      <w:r>
        <w:t>NG</w:t>
      </w:r>
      <w:r>
        <w:tab/>
      </w:r>
      <w:r>
        <w:t>Next Generation</w:t>
      </w:r>
    </w:p>
    <w:p>
      <w:pPr>
        <w:pStyle w:val="108"/>
      </w:pPr>
      <w:r>
        <w:t>ng-eNB</w:t>
      </w:r>
      <w:r>
        <w:tab/>
      </w:r>
      <w:r>
        <w:t>Next Generation Evolved Node-B</w:t>
      </w:r>
    </w:p>
    <w:p>
      <w:pPr>
        <w:pStyle w:val="108"/>
      </w:pPr>
      <w:r>
        <w:t>ngKSI</w:t>
      </w:r>
      <w:r>
        <w:tab/>
      </w:r>
      <w:r>
        <w:t>Key Set Identifier in 5G</w:t>
      </w:r>
    </w:p>
    <w:p>
      <w:pPr>
        <w:pStyle w:val="108"/>
      </w:pPr>
      <w:r>
        <w:t>N5CW</w:t>
      </w:r>
      <w:r>
        <w:tab/>
      </w:r>
      <w:r>
        <w:t>Non-5G-Capable over WLAN</w:t>
      </w:r>
    </w:p>
    <w:p>
      <w:pPr>
        <w:pStyle w:val="108"/>
      </w:pPr>
      <w:r>
        <w:t>N5GC</w:t>
      </w:r>
      <w:r>
        <w:tab/>
      </w:r>
      <w:r>
        <w:t>Non-5G-Capable</w:t>
      </w:r>
    </w:p>
    <w:p>
      <w:pPr>
        <w:pStyle w:val="108"/>
      </w:pPr>
      <w:r>
        <w:t>NIA</w:t>
      </w:r>
      <w:r>
        <w:tab/>
      </w:r>
      <w:r>
        <w:t>Integrity Algorithm for 5G</w:t>
      </w:r>
    </w:p>
    <w:p>
      <w:pPr>
        <w:pStyle w:val="108"/>
      </w:pPr>
      <w:r>
        <w:t>NR</w:t>
      </w:r>
      <w:r>
        <w:tab/>
      </w:r>
      <w:r>
        <w:t>New Radio</w:t>
      </w:r>
    </w:p>
    <w:p>
      <w:pPr>
        <w:pStyle w:val="108"/>
      </w:pPr>
      <w:r>
        <w:t>NR-DC</w:t>
      </w:r>
      <w:r>
        <w:tab/>
      </w:r>
      <w:r>
        <w:t>NR-NR Dual Connectivity</w:t>
      </w:r>
    </w:p>
    <w:p>
      <w:pPr>
        <w:pStyle w:val="108"/>
      </w:pPr>
      <w:r>
        <w:t>NSSAI</w:t>
      </w:r>
      <w:r>
        <w:tab/>
      </w:r>
      <w:r>
        <w:t>Network Slice Selection Assistance Information</w:t>
      </w:r>
    </w:p>
    <w:p>
      <w:pPr>
        <w:pStyle w:val="108"/>
      </w:pPr>
      <w:r>
        <w:t>NSSAA</w:t>
      </w:r>
      <w:r>
        <w:tab/>
      </w:r>
      <w:r>
        <w:t>Network Slice Specific Authentication and Authorization</w:t>
      </w:r>
    </w:p>
    <w:p>
      <w:pPr>
        <w:pStyle w:val="108"/>
      </w:pPr>
      <w:r>
        <w:t>NSWO</w:t>
      </w:r>
      <w:r>
        <w:tab/>
      </w:r>
      <w:r>
        <w:t xml:space="preserve">Non-Seamless WLAN Offload   </w:t>
      </w:r>
    </w:p>
    <w:p>
      <w:pPr>
        <w:pStyle w:val="108"/>
      </w:pPr>
      <w:r>
        <w:t>NSWOF</w:t>
      </w:r>
      <w:r>
        <w:tab/>
      </w:r>
      <w:r>
        <w:t>Non-Seamless WLAN Offload Function</w:t>
      </w:r>
    </w:p>
    <w:p>
      <w:pPr>
        <w:pStyle w:val="108"/>
      </w:pPr>
      <w:r>
        <w:t>PDN</w:t>
      </w:r>
      <w:r>
        <w:tab/>
      </w:r>
      <w:r>
        <w:t>Packet Data Network</w:t>
      </w:r>
    </w:p>
    <w:p>
      <w:pPr>
        <w:pStyle w:val="108"/>
      </w:pPr>
      <w:r>
        <w:t>PEI</w:t>
      </w:r>
      <w:r>
        <w:tab/>
      </w:r>
      <w:r>
        <w:t>Permanent Equipment Identifier</w:t>
      </w:r>
    </w:p>
    <w:p>
      <w:pPr>
        <w:pStyle w:val="108"/>
      </w:pPr>
      <w:r>
        <w:t>pIPX</w:t>
      </w:r>
      <w:r>
        <w:tab/>
      </w:r>
      <w:r>
        <w:t>producer's IPX</w:t>
      </w:r>
    </w:p>
    <w:p>
      <w:pPr>
        <w:pStyle w:val="108"/>
      </w:pPr>
      <w:r>
        <w:t>pNRF</w:t>
      </w:r>
      <w:r>
        <w:tab/>
      </w:r>
      <w:r>
        <w:t>producer's NRF</w:t>
      </w:r>
    </w:p>
    <w:p>
      <w:pPr>
        <w:pStyle w:val="108"/>
      </w:pPr>
      <w:r>
        <w:t>pPLMN</w:t>
      </w:r>
      <w:r>
        <w:tab/>
      </w:r>
      <w:r>
        <w:t xml:space="preserve">producer's PLMN </w:t>
      </w:r>
    </w:p>
    <w:p>
      <w:pPr>
        <w:pStyle w:val="108"/>
      </w:pPr>
      <w:r>
        <w:t>pRI</w:t>
      </w:r>
      <w:r>
        <w:tab/>
      </w:r>
      <w:r>
        <w:t>producer's RI</w:t>
      </w:r>
    </w:p>
    <w:p>
      <w:pPr>
        <w:pStyle w:val="108"/>
      </w:pPr>
      <w:r>
        <w:t>PRINS</w:t>
      </w:r>
      <w:r>
        <w:tab/>
      </w:r>
      <w:r>
        <w:t xml:space="preserve">PRotocol for N32 INterconnect Security </w:t>
      </w:r>
    </w:p>
    <w:p>
      <w:pPr>
        <w:pStyle w:val="108"/>
      </w:pPr>
      <w:r>
        <w:t>pSEPP</w:t>
      </w:r>
      <w:r>
        <w:tab/>
      </w:r>
      <w:r>
        <w:t>producer's SEPP</w:t>
      </w:r>
    </w:p>
    <w:p>
      <w:pPr>
        <w:pStyle w:val="108"/>
      </w:pPr>
      <w:r>
        <w:t>PUR</w:t>
      </w:r>
      <w:r>
        <w:tab/>
      </w:r>
      <w:r>
        <w:t>Preconfigured Uplink Resource</w:t>
      </w:r>
    </w:p>
    <w:p>
      <w:pPr>
        <w:pStyle w:val="108"/>
      </w:pPr>
      <w:r>
        <w:t>QoS</w:t>
      </w:r>
      <w:r>
        <w:tab/>
      </w:r>
      <w:r>
        <w:t xml:space="preserve">Quality of Service </w:t>
      </w:r>
    </w:p>
    <w:p>
      <w:pPr>
        <w:pStyle w:val="108"/>
      </w:pPr>
      <w:r>
        <w:t>RES</w:t>
      </w:r>
      <w:r>
        <w:tab/>
      </w:r>
      <w:r>
        <w:t>RESponse</w:t>
      </w:r>
    </w:p>
    <w:p>
      <w:pPr>
        <w:pStyle w:val="108"/>
      </w:pPr>
      <w:r>
        <w:t>RI</w:t>
      </w:r>
      <w:r>
        <w:tab/>
      </w:r>
      <w:r>
        <w:t>Roaming Intermediary</w:t>
      </w:r>
    </w:p>
    <w:p>
      <w:pPr>
        <w:pStyle w:val="108"/>
      </w:pPr>
      <w:r>
        <w:t>RH</w:t>
      </w:r>
      <w:r>
        <w:tab/>
      </w:r>
      <w:r>
        <w:t>Roaming Hub</w:t>
      </w:r>
    </w:p>
    <w:p>
      <w:pPr>
        <w:pStyle w:val="108"/>
      </w:pPr>
      <w:r>
        <w:t>SCG</w:t>
      </w:r>
      <w:r>
        <w:tab/>
      </w:r>
      <w:r>
        <w:t>Secondary Cell Group</w:t>
      </w:r>
    </w:p>
    <w:p>
      <w:pPr>
        <w:pStyle w:val="108"/>
      </w:pPr>
      <w:r>
        <w:t>SEAF</w:t>
      </w:r>
      <w:r>
        <w:tab/>
      </w:r>
      <w:r>
        <w:t>SEcurity Anchor Function</w:t>
      </w:r>
    </w:p>
    <w:p>
      <w:pPr>
        <w:pStyle w:val="108"/>
      </w:pPr>
      <w:r>
        <w:t>SCP</w:t>
      </w:r>
      <w:r>
        <w:tab/>
      </w:r>
      <w:r>
        <w:t>Service Communication Proxy</w:t>
      </w:r>
    </w:p>
    <w:p>
      <w:pPr>
        <w:pStyle w:val="108"/>
      </w:pPr>
      <w:r>
        <w:t>SEPP</w:t>
      </w:r>
      <w:r>
        <w:tab/>
      </w:r>
      <w:r>
        <w:t>Security Edge Protection Proxy</w:t>
      </w:r>
    </w:p>
    <w:p>
      <w:pPr>
        <w:pStyle w:val="108"/>
      </w:pPr>
      <w:r>
        <w:t>SCPAC</w:t>
      </w:r>
      <w:r>
        <w:tab/>
      </w:r>
      <w:r>
        <w:t>Subsequent Conditional PSCell Addition or Change</w:t>
      </w:r>
    </w:p>
    <w:p>
      <w:pPr>
        <w:pStyle w:val="108"/>
      </w:pPr>
      <w:r>
        <w:t>SgNB</w:t>
      </w:r>
      <w:r>
        <w:tab/>
      </w:r>
      <w:r>
        <w:t>Secondary gNB</w:t>
      </w:r>
    </w:p>
    <w:p>
      <w:pPr>
        <w:pStyle w:val="108"/>
      </w:pPr>
      <w:r>
        <w:t>SIDF</w:t>
      </w:r>
      <w:r>
        <w:tab/>
      </w:r>
      <w:r>
        <w:t xml:space="preserve">Subscription Identifier De-concealing Function </w:t>
      </w:r>
    </w:p>
    <w:p>
      <w:pPr>
        <w:pStyle w:val="108"/>
      </w:pPr>
      <w:r>
        <w:t>SMC</w:t>
      </w:r>
      <w:r>
        <w:tab/>
      </w:r>
      <w:r>
        <w:t>Security Mode Command</w:t>
      </w:r>
    </w:p>
    <w:p>
      <w:pPr>
        <w:pStyle w:val="108"/>
      </w:pPr>
      <w:r>
        <w:t>SMF</w:t>
      </w:r>
      <w:r>
        <w:tab/>
      </w:r>
      <w:r>
        <w:t>Session Management Function</w:t>
      </w:r>
    </w:p>
    <w:p>
      <w:pPr>
        <w:pStyle w:val="108"/>
      </w:pPr>
      <w:r>
        <w:t>SN</w:t>
      </w:r>
      <w:r>
        <w:tab/>
      </w:r>
      <w:r>
        <w:t xml:space="preserve">Secondary Node </w:t>
      </w:r>
    </w:p>
    <w:p>
      <w:pPr>
        <w:pStyle w:val="108"/>
      </w:pPr>
      <w:r>
        <w:t>SN Id</w:t>
      </w:r>
      <w:r>
        <w:tab/>
      </w:r>
      <w:r>
        <w:t>Serving Network Identifier</w:t>
      </w:r>
    </w:p>
    <w:p>
      <w:pPr>
        <w:pStyle w:val="108"/>
        <w:rPr>
          <w:lang w:val="fr-FR"/>
        </w:rPr>
      </w:pPr>
      <w:r>
        <w:rPr>
          <w:lang w:val="fr-FR"/>
        </w:rPr>
        <w:t>SUCI</w:t>
      </w:r>
      <w:r>
        <w:rPr>
          <w:lang w:val="fr-FR"/>
        </w:rPr>
        <w:tab/>
      </w:r>
      <w:r>
        <w:rPr>
          <w:lang w:val="fr-FR"/>
        </w:rPr>
        <w:t xml:space="preserve">Subscription Concealed Identifier </w:t>
      </w:r>
    </w:p>
    <w:p>
      <w:pPr>
        <w:pStyle w:val="108"/>
        <w:rPr>
          <w:lang w:val="fr-FR"/>
        </w:rPr>
      </w:pPr>
      <w:r>
        <w:rPr>
          <w:lang w:val="fr-FR"/>
        </w:rPr>
        <w:t>SUPI</w:t>
      </w:r>
      <w:r>
        <w:rPr>
          <w:lang w:val="fr-FR"/>
        </w:rPr>
        <w:tab/>
      </w:r>
      <w:r>
        <w:rPr>
          <w:lang w:val="fr-FR"/>
        </w:rPr>
        <w:t xml:space="preserve">Subscription Permanent Identifier </w:t>
      </w:r>
    </w:p>
    <w:p>
      <w:pPr>
        <w:pStyle w:val="108"/>
      </w:pPr>
      <w:r>
        <w:t>TLS</w:t>
      </w:r>
      <w:r>
        <w:tab/>
      </w:r>
      <w:r>
        <w:t>Transport Layer Security</w:t>
      </w:r>
    </w:p>
    <w:p>
      <w:pPr>
        <w:pStyle w:val="108"/>
      </w:pPr>
      <w:r>
        <w:t>TNAN</w:t>
      </w:r>
      <w:r>
        <w:tab/>
      </w:r>
      <w:r>
        <w:t>Trusted Non-3GPP Access Network</w:t>
      </w:r>
    </w:p>
    <w:p>
      <w:pPr>
        <w:pStyle w:val="108"/>
      </w:pPr>
      <w:r>
        <w:t>TNAP</w:t>
      </w:r>
      <w:r>
        <w:tab/>
      </w:r>
      <w:r>
        <w:t>Trusted Non-3GPP Access Point</w:t>
      </w:r>
    </w:p>
    <w:p>
      <w:pPr>
        <w:pStyle w:val="108"/>
      </w:pPr>
      <w:r>
        <w:t>TNGF</w:t>
      </w:r>
      <w:r>
        <w:tab/>
      </w:r>
      <w:r>
        <w:t>Trusted Non-3GPP Gateway Function</w:t>
      </w:r>
    </w:p>
    <w:p>
      <w:pPr>
        <w:pStyle w:val="108"/>
      </w:pPr>
      <w:r>
        <w:t>TWAP</w:t>
      </w:r>
      <w:r>
        <w:tab/>
      </w:r>
      <w:r>
        <w:t>Trusted WLAN Access Point</w:t>
      </w:r>
    </w:p>
    <w:p>
      <w:pPr>
        <w:pStyle w:val="108"/>
      </w:pPr>
      <w:r>
        <w:t>TWIF</w:t>
      </w:r>
      <w:r>
        <w:tab/>
      </w:r>
      <w:r>
        <w:t>Trusted WLAN Interworking Function</w:t>
      </w:r>
    </w:p>
    <w:p>
      <w:pPr>
        <w:pStyle w:val="108"/>
      </w:pPr>
      <w:r>
        <w:t>TSC</w:t>
      </w:r>
      <w:r>
        <w:tab/>
      </w:r>
      <w:r>
        <w:t>Time Sensitive Communication</w:t>
      </w:r>
    </w:p>
    <w:p>
      <w:pPr>
        <w:pStyle w:val="108"/>
      </w:pPr>
      <w:r>
        <w:t>UE</w:t>
      </w:r>
      <w:r>
        <w:tab/>
      </w:r>
      <w:r>
        <w:t>User Equipment</w:t>
      </w:r>
    </w:p>
    <w:p>
      <w:pPr>
        <w:pStyle w:val="108"/>
      </w:pPr>
      <w:r>
        <w:t>UEA</w:t>
      </w:r>
      <w:r>
        <w:tab/>
      </w:r>
      <w:r>
        <w:t>UMTS Encryption Algorithm</w:t>
      </w:r>
    </w:p>
    <w:p>
      <w:pPr>
        <w:pStyle w:val="108"/>
      </w:pPr>
      <w:r>
        <w:t>UDM</w:t>
      </w:r>
      <w:r>
        <w:tab/>
      </w:r>
      <w:r>
        <w:t>Unified Data Management</w:t>
      </w:r>
    </w:p>
    <w:p>
      <w:pPr>
        <w:pStyle w:val="108"/>
      </w:pPr>
      <w:r>
        <w:t>UDR</w:t>
      </w:r>
      <w:r>
        <w:tab/>
      </w:r>
      <w:r>
        <w:t>Unified Data Repository</w:t>
      </w:r>
    </w:p>
    <w:p>
      <w:pPr>
        <w:pStyle w:val="108"/>
      </w:pPr>
      <w:r>
        <w:t>UIA</w:t>
      </w:r>
      <w:r>
        <w:tab/>
      </w:r>
      <w:r>
        <w:t>UMTS Integrity Algorithm</w:t>
      </w:r>
    </w:p>
    <w:p>
      <w:pPr>
        <w:pStyle w:val="108"/>
      </w:pPr>
      <w:r>
        <w:t>ULR</w:t>
      </w:r>
      <w:r>
        <w:tab/>
      </w:r>
      <w:r>
        <w:t>Update Location Request</w:t>
      </w:r>
    </w:p>
    <w:p>
      <w:pPr>
        <w:pStyle w:val="108"/>
      </w:pPr>
      <w:r>
        <w:t>UP</w:t>
      </w:r>
      <w:r>
        <w:tab/>
      </w:r>
      <w:r>
        <w:t>User Plane</w:t>
      </w:r>
    </w:p>
    <w:p>
      <w:pPr>
        <w:pStyle w:val="108"/>
      </w:pPr>
      <w:r>
        <w:t>UPF</w:t>
      </w:r>
      <w:r>
        <w:tab/>
      </w:r>
      <w:r>
        <w:t>User Plane Function</w:t>
      </w:r>
    </w:p>
    <w:p>
      <w:pPr>
        <w:pStyle w:val="108"/>
      </w:pPr>
      <w:r>
        <w:t>URLLC</w:t>
      </w:r>
      <w:r>
        <w:tab/>
      </w:r>
      <w:r>
        <w:t>Ultra Reliable Low Latency Communication</w:t>
      </w:r>
    </w:p>
    <w:p>
      <w:pPr>
        <w:pStyle w:val="108"/>
        <w:rPr>
          <w:ins w:id="21" w:author="vivo" w:date="2025-02-06T16:21:00Z"/>
        </w:rPr>
      </w:pPr>
      <w:r>
        <w:t>USIM</w:t>
      </w:r>
      <w:r>
        <w:tab/>
      </w:r>
      <w:r>
        <w:t>Universal Subscriber Identity Module</w:t>
      </w:r>
    </w:p>
    <w:p>
      <w:pPr>
        <w:pStyle w:val="108"/>
        <w:rPr>
          <w:rFonts w:hint="eastAsia"/>
          <w:lang w:eastAsia="zh-CN"/>
        </w:rPr>
      </w:pPr>
      <w:ins w:id="22" w:author="vivo" w:date="2025-02-06T16:21:00Z">
        <w:r>
          <w:rPr>
            <w:rFonts w:hint="eastAsia"/>
            <w:lang w:eastAsia="zh-CN"/>
          </w:rPr>
          <w:t>V</w:t>
        </w:r>
      </w:ins>
      <w:ins w:id="23" w:author="vivo" w:date="2025-02-06T16:21:00Z">
        <w:r>
          <w:rPr>
            <w:lang w:eastAsia="zh-CN"/>
          </w:rPr>
          <w:t>FL</w:t>
        </w:r>
      </w:ins>
      <w:ins w:id="24" w:author="vivo" w:date="2025-02-06T16:21:00Z">
        <w:r>
          <w:rPr>
            <w:lang w:eastAsia="zh-CN"/>
          </w:rPr>
          <w:tab/>
        </w:r>
      </w:ins>
      <w:ins w:id="25" w:author="vivo" w:date="2025-02-06T16:22:00Z">
        <w:r>
          <w:rPr>
            <w:lang w:eastAsia="zh-CN"/>
          </w:rPr>
          <w:t>Vertical Federated Learning</w:t>
        </w:r>
      </w:ins>
    </w:p>
    <w:p>
      <w:pPr>
        <w:pStyle w:val="104"/>
      </w:pPr>
      <w:r>
        <w:t>XRES</w:t>
      </w:r>
      <w:r>
        <w:tab/>
      </w:r>
      <w:r>
        <w:t>eXpected RESponse</w:t>
      </w:r>
    </w:p>
    <w:p>
      <w:pPr>
        <w:pBdr>
          <w:top w:val="single" w:color="auto" w:sz="4" w:space="1"/>
          <w:left w:val="single" w:color="auto" w:sz="4" w:space="4"/>
          <w:bottom w:val="single" w:color="auto" w:sz="4" w:space="1"/>
          <w:right w:val="single" w:color="auto" w:sz="4" w:space="4"/>
        </w:pBdr>
        <w:jc w:val="center"/>
        <w:rPr>
          <w:rFonts w:ascii="Arial" w:hAnsi="Arial" w:cs="Arial"/>
          <w:color w:val="C00000"/>
          <w:sz w:val="36"/>
          <w:szCs w:val="36"/>
        </w:rPr>
      </w:pPr>
      <w:r>
        <w:rPr>
          <w:rFonts w:ascii="Arial" w:hAnsi="Arial" w:cs="Arial"/>
          <w:color w:val="C00000"/>
          <w:sz w:val="36"/>
          <w:szCs w:val="36"/>
        </w:rPr>
        <w:t xml:space="preserve">End of </w:t>
      </w:r>
      <w:r>
        <w:rPr>
          <w:rFonts w:hint="eastAsia" w:ascii="Arial" w:hAnsi="Arial" w:cs="Arial"/>
          <w:color w:val="C00000"/>
          <w:sz w:val="36"/>
          <w:szCs w:val="36"/>
          <w:lang w:val="en-US" w:eastAsia="zh-CN"/>
        </w:rPr>
        <w:t>1</w:t>
      </w:r>
      <w:r>
        <w:rPr>
          <w:rFonts w:hint="eastAsia" w:ascii="Arial" w:hAnsi="Arial" w:cs="Arial"/>
          <w:color w:val="C00000"/>
          <w:sz w:val="36"/>
          <w:szCs w:val="36"/>
          <w:vertAlign w:val="superscript"/>
          <w:lang w:val="en-US" w:eastAsia="zh-CN"/>
        </w:rPr>
        <w:t>st</w:t>
      </w:r>
      <w:r>
        <w:rPr>
          <w:rFonts w:hint="eastAsia" w:ascii="Arial" w:hAnsi="Arial" w:cs="Arial"/>
          <w:color w:val="C00000"/>
          <w:sz w:val="36"/>
          <w:szCs w:val="36"/>
          <w:lang w:val="en-US" w:eastAsia="zh-CN"/>
        </w:rPr>
        <w:t xml:space="preserve"> </w:t>
      </w:r>
      <w:r>
        <w:rPr>
          <w:rFonts w:ascii="Arial" w:hAnsi="Arial" w:cs="Arial"/>
          <w:color w:val="C00000"/>
          <w:sz w:val="36"/>
          <w:szCs w:val="36"/>
        </w:rPr>
        <w:t>Change</w:t>
      </w:r>
    </w:p>
    <w:p>
      <w:pPr>
        <w:spacing w:after="0"/>
      </w:pPr>
    </w:p>
    <w:p>
      <w:pPr>
        <w:pBdr>
          <w:top w:val="single" w:color="auto" w:sz="4" w:space="1"/>
          <w:left w:val="single" w:color="auto" w:sz="4" w:space="4"/>
          <w:bottom w:val="single" w:color="auto" w:sz="4" w:space="1"/>
          <w:right w:val="single" w:color="auto" w:sz="4" w:space="4"/>
        </w:pBdr>
        <w:jc w:val="center"/>
        <w:rPr>
          <w:rFonts w:hint="eastAsia" w:ascii="Arial" w:hAnsi="Arial" w:eastAsia="宋体" w:cs="Arial"/>
          <w:color w:val="C00000"/>
          <w:sz w:val="36"/>
          <w:szCs w:val="36"/>
          <w:lang w:eastAsia="zh-CN"/>
        </w:rPr>
      </w:pPr>
      <w:bookmarkStart w:id="10" w:name="_Hlk163471332"/>
      <w:bookmarkStart w:id="11" w:name="_Toc158032780"/>
      <w:r>
        <w:rPr>
          <w:rFonts w:ascii="Arial" w:hAnsi="Arial" w:cs="Arial"/>
          <w:color w:val="C00000"/>
          <w:sz w:val="36"/>
          <w:szCs w:val="36"/>
        </w:rPr>
        <w:t xml:space="preserve">Start of </w:t>
      </w:r>
      <w:r>
        <w:rPr>
          <w:rFonts w:hint="eastAsia" w:ascii="Arial" w:hAnsi="Arial" w:cs="Arial"/>
          <w:color w:val="C00000"/>
          <w:sz w:val="36"/>
          <w:szCs w:val="36"/>
          <w:lang w:val="en-US" w:eastAsia="zh-CN"/>
        </w:rPr>
        <w:t>2</w:t>
      </w:r>
      <w:r>
        <w:rPr>
          <w:rFonts w:hint="eastAsia" w:ascii="Arial" w:hAnsi="Arial" w:cs="Arial"/>
          <w:color w:val="C00000"/>
          <w:sz w:val="36"/>
          <w:szCs w:val="36"/>
          <w:vertAlign w:val="superscript"/>
          <w:lang w:val="en-US" w:eastAsia="zh-CN"/>
        </w:rPr>
        <w:t>nd</w:t>
      </w:r>
      <w:r>
        <w:rPr>
          <w:rFonts w:hint="eastAsia" w:ascii="Arial" w:hAnsi="Arial" w:cs="Arial"/>
          <w:color w:val="C00000"/>
          <w:sz w:val="36"/>
          <w:szCs w:val="36"/>
          <w:lang w:val="en-US" w:eastAsia="zh-CN"/>
        </w:rPr>
        <w:t xml:space="preserve"> </w:t>
      </w:r>
      <w:r>
        <w:rPr>
          <w:rFonts w:ascii="Arial" w:hAnsi="Arial" w:cs="Arial"/>
          <w:color w:val="C00000"/>
          <w:sz w:val="36"/>
          <w:szCs w:val="36"/>
        </w:rPr>
        <w:t>Change</w:t>
      </w:r>
    </w:p>
    <w:bookmarkEnd w:id="10"/>
    <w:bookmarkEnd w:id="11"/>
    <w:p>
      <w:pPr>
        <w:keepNext/>
        <w:keepLines/>
        <w:pBdr>
          <w:top w:val="single" w:color="auto" w:sz="12" w:space="3"/>
        </w:pBdr>
        <w:overflowPunct w:val="0"/>
        <w:autoSpaceDE w:val="0"/>
        <w:autoSpaceDN w:val="0"/>
        <w:adjustRightInd w:val="0"/>
        <w:spacing w:before="240"/>
        <w:ind w:left="1134" w:hanging="1134"/>
        <w:textAlignment w:val="baseline"/>
        <w:outlineLvl w:val="0"/>
        <w:rPr>
          <w:ins w:id="26" w:author="cl" w:date="2025-03-27T10:05:34Z"/>
          <w:rFonts w:ascii="Arial" w:hAnsi="Arial" w:eastAsia="等线"/>
          <w:sz w:val="36"/>
          <w:szCs w:val="21"/>
          <w:lang w:eastAsia="zh-CN"/>
        </w:rPr>
      </w:pPr>
      <w:ins w:id="27" w:author="cl" w:date="2025-03-27T10:05:34Z">
        <w:r>
          <w:rPr>
            <w:rFonts w:ascii="Arial" w:hAnsi="Arial" w:eastAsia="等线"/>
            <w:sz w:val="36"/>
            <w:lang w:eastAsia="en-GB"/>
          </w:rPr>
          <w:t>X.</w:t>
        </w:r>
      </w:ins>
      <w:ins w:id="28" w:author="cl" w:date="2025-03-27T10:05:34Z">
        <w:r>
          <w:rPr>
            <w:rFonts w:ascii="Arial" w:hAnsi="Arial"/>
            <w:sz w:val="36"/>
            <w:lang w:val="en-US" w:eastAsia="zh-CN"/>
          </w:rPr>
          <w:t>11</w:t>
        </w:r>
      </w:ins>
      <w:ins w:id="29" w:author="cl" w:date="2025-03-27T10:05:34Z">
        <w:r>
          <w:rPr>
            <w:rFonts w:ascii="Arial" w:hAnsi="Arial" w:eastAsia="等线"/>
            <w:sz w:val="36"/>
            <w:lang w:eastAsia="en-GB"/>
          </w:rPr>
          <w:tab/>
        </w:r>
      </w:ins>
      <w:ins w:id="30" w:author="cl" w:date="2025-03-27T10:05:34Z">
        <w:r>
          <w:rPr>
            <w:rFonts w:ascii="Arial" w:hAnsi="Arial" w:eastAsia="等线"/>
            <w:sz w:val="36"/>
            <w:lang w:eastAsia="en-GB"/>
          </w:rPr>
          <w:t>Security for UE positioning based on a ML model at the LMF</w:t>
        </w:r>
      </w:ins>
      <w:ins w:id="31" w:author="cl" w:date="2025-03-27T10:05:34Z">
        <w:r>
          <w:rPr>
            <w:rFonts w:ascii="Arial" w:hAnsi="Arial" w:eastAsia="等线"/>
            <w:sz w:val="36"/>
            <w:szCs w:val="21"/>
            <w:lang w:eastAsia="zh-CN"/>
          </w:rPr>
          <w:t xml:space="preserve"> </w:t>
        </w:r>
      </w:ins>
    </w:p>
    <w:p>
      <w:pPr>
        <w:keepNext/>
        <w:keepLines/>
        <w:overflowPunct w:val="0"/>
        <w:autoSpaceDE w:val="0"/>
        <w:autoSpaceDN w:val="0"/>
        <w:adjustRightInd w:val="0"/>
        <w:spacing w:before="180"/>
        <w:ind w:left="1134" w:hanging="1134"/>
        <w:textAlignment w:val="baseline"/>
        <w:outlineLvl w:val="1"/>
        <w:rPr>
          <w:ins w:id="32" w:author="cl" w:date="2025-03-27T10:05:34Z"/>
          <w:rFonts w:ascii="Arial" w:hAnsi="Arial" w:eastAsia="等线"/>
          <w:sz w:val="32"/>
          <w:lang w:val="en-US" w:eastAsia="zh-CN"/>
        </w:rPr>
      </w:pPr>
      <w:ins w:id="33" w:author="cl" w:date="2025-03-27T10:05:34Z">
        <w:r>
          <w:rPr>
            <w:rFonts w:hint="eastAsia" w:ascii="Arial" w:hAnsi="Arial" w:eastAsia="等线"/>
            <w:sz w:val="32"/>
            <w:lang w:eastAsia="zh-CN"/>
          </w:rPr>
          <w:t>X</w:t>
        </w:r>
      </w:ins>
      <w:ins w:id="34" w:author="cl" w:date="2025-03-27T10:05:34Z">
        <w:r>
          <w:rPr>
            <w:rFonts w:ascii="Arial" w:hAnsi="Arial" w:eastAsia="等线"/>
            <w:sz w:val="32"/>
            <w:lang w:eastAsia="zh-CN"/>
          </w:rPr>
          <w:t>.</w:t>
        </w:r>
      </w:ins>
      <w:ins w:id="35" w:author="cl" w:date="2025-03-27T10:05:34Z">
        <w:r>
          <w:rPr>
            <w:rFonts w:ascii="Arial" w:hAnsi="Arial" w:eastAsia="等线"/>
            <w:sz w:val="32"/>
            <w:lang w:val="en-US" w:eastAsia="zh-CN"/>
          </w:rPr>
          <w:t>11</w:t>
        </w:r>
      </w:ins>
      <w:ins w:id="36" w:author="cl" w:date="2025-03-27T10:05:34Z">
        <w:r>
          <w:rPr>
            <w:rFonts w:ascii="Arial" w:hAnsi="Arial" w:eastAsia="等线"/>
            <w:sz w:val="32"/>
            <w:lang w:eastAsia="zh-CN"/>
          </w:rPr>
          <w:t>.</w:t>
        </w:r>
      </w:ins>
      <w:ins w:id="37" w:author="cl" w:date="2025-03-27T10:05:34Z">
        <w:r>
          <w:rPr>
            <w:rFonts w:hint="eastAsia" w:ascii="Arial" w:hAnsi="Arial" w:eastAsia="等线"/>
            <w:sz w:val="32"/>
            <w:lang w:val="en-US" w:eastAsia="zh-CN"/>
          </w:rPr>
          <w:t>1</w:t>
        </w:r>
      </w:ins>
      <w:ins w:id="38" w:author="cl" w:date="2025-03-27T10:05:34Z">
        <w:r>
          <w:rPr>
            <w:rFonts w:ascii="Arial" w:hAnsi="Arial" w:eastAsia="等线"/>
            <w:sz w:val="32"/>
            <w:lang w:val="en-US" w:eastAsia="zh-CN"/>
          </w:rPr>
          <w:tab/>
        </w:r>
      </w:ins>
      <w:ins w:id="39" w:author="cl" w:date="2025-03-27T10:05:34Z">
        <w:r>
          <w:rPr>
            <w:rFonts w:hint="eastAsia" w:ascii="Arial" w:hAnsi="Arial" w:eastAsia="等线"/>
            <w:sz w:val="32"/>
            <w:lang w:val="en-US" w:eastAsia="zh-CN"/>
          </w:rPr>
          <w:t>General</w:t>
        </w:r>
      </w:ins>
    </w:p>
    <w:p>
      <w:pPr>
        <w:rPr>
          <w:ins w:id="40" w:author="cl" w:date="2025-03-27T10:05:34Z"/>
          <w:lang w:val="en-US" w:eastAsia="zh-CN"/>
        </w:rPr>
      </w:pPr>
      <w:ins w:id="41" w:author="cl" w:date="2025-03-27T10:05:34Z">
        <w:r>
          <w:rPr>
            <w:lang w:val="en-US" w:eastAsia="zh-CN"/>
          </w:rPr>
          <w:t xml:space="preserve">This clause outlines the security considerations for UE positioning based on a ML model at the LMF. According to TS 23.273 [86], UE positioning based on a ML model at the LMF procedures include data collection procedure and AIML model for positioning retrieval procedure. </w:t>
        </w:r>
      </w:ins>
    </w:p>
    <w:p>
      <w:pPr>
        <w:rPr>
          <w:ins w:id="42" w:author="cl" w:date="2025-03-27T10:05:34Z"/>
          <w:lang w:val="en-US" w:eastAsia="zh-CN"/>
        </w:rPr>
      </w:pPr>
      <w:ins w:id="43" w:author="cl" w:date="2025-03-27T10:05:34Z">
        <w:r>
          <w:rPr>
            <w:lang w:val="en-US" w:eastAsia="zh-CN"/>
          </w:rPr>
          <w:t xml:space="preserve">Clause X.11.2 outlines the general requirements related to those data collection procedures. </w:t>
        </w:r>
      </w:ins>
    </w:p>
    <w:p>
      <w:pPr>
        <w:rPr>
          <w:ins w:id="44" w:author="cl" w:date="2025-03-27T10:05:34Z"/>
        </w:rPr>
      </w:pPr>
      <w:ins w:id="45" w:author="cl" w:date="2025-03-27T10:05:34Z">
        <w:r>
          <w:rPr>
            <w:lang w:val="en-US" w:eastAsia="zh-CN"/>
          </w:rPr>
          <w:t>Clause X.11.3 outlines the authorization aspects of LMF retrieval of a trained AI/ML model for positioning.</w:t>
        </w:r>
      </w:ins>
    </w:p>
    <w:p>
      <w:pPr>
        <w:keepNext/>
        <w:keepLines/>
        <w:overflowPunct w:val="0"/>
        <w:autoSpaceDE w:val="0"/>
        <w:autoSpaceDN w:val="0"/>
        <w:adjustRightInd w:val="0"/>
        <w:spacing w:before="180"/>
        <w:ind w:left="1134" w:hanging="1134"/>
        <w:textAlignment w:val="baseline"/>
        <w:outlineLvl w:val="1"/>
        <w:rPr>
          <w:ins w:id="46" w:author="cl" w:date="2025-03-27T10:05:34Z"/>
          <w:rFonts w:ascii="Arial" w:hAnsi="Arial" w:eastAsia="等线"/>
          <w:sz w:val="32"/>
          <w:lang w:val="en-US" w:eastAsia="zh-CN"/>
        </w:rPr>
      </w:pPr>
      <w:ins w:id="47" w:author="cl" w:date="2025-03-27T10:05:34Z">
        <w:r>
          <w:rPr>
            <w:rFonts w:hint="eastAsia" w:ascii="Arial" w:hAnsi="Arial" w:eastAsia="等线"/>
            <w:sz w:val="32"/>
            <w:lang w:eastAsia="zh-CN"/>
          </w:rPr>
          <w:t>X</w:t>
        </w:r>
      </w:ins>
      <w:ins w:id="48" w:author="cl" w:date="2025-03-27T10:05:34Z">
        <w:r>
          <w:rPr>
            <w:rFonts w:ascii="Arial" w:hAnsi="Arial" w:eastAsia="等线"/>
            <w:sz w:val="32"/>
            <w:lang w:eastAsia="zh-CN"/>
          </w:rPr>
          <w:t>.</w:t>
        </w:r>
      </w:ins>
      <w:ins w:id="49" w:author="cl" w:date="2025-03-27T10:05:34Z">
        <w:r>
          <w:rPr>
            <w:rFonts w:ascii="Arial" w:hAnsi="Arial" w:eastAsia="等线"/>
            <w:sz w:val="32"/>
            <w:lang w:val="en-US" w:eastAsia="zh-CN"/>
          </w:rPr>
          <w:t>11</w:t>
        </w:r>
      </w:ins>
      <w:ins w:id="50" w:author="cl" w:date="2025-03-27T10:05:34Z">
        <w:r>
          <w:rPr>
            <w:rFonts w:ascii="Arial" w:hAnsi="Arial" w:eastAsia="等线"/>
            <w:sz w:val="32"/>
            <w:lang w:eastAsia="zh-CN"/>
          </w:rPr>
          <w:t>.</w:t>
        </w:r>
      </w:ins>
      <w:ins w:id="51" w:author="cl" w:date="2025-03-27T10:05:34Z">
        <w:r>
          <w:rPr>
            <w:rFonts w:ascii="Arial" w:hAnsi="Arial" w:eastAsia="等线"/>
            <w:sz w:val="32"/>
            <w:lang w:val="en-US" w:eastAsia="zh-CN"/>
          </w:rPr>
          <w:t>2</w:t>
        </w:r>
      </w:ins>
      <w:ins w:id="52" w:author="cl" w:date="2025-03-27T10:05:34Z">
        <w:r>
          <w:rPr>
            <w:rFonts w:ascii="Arial" w:hAnsi="Arial" w:eastAsia="等线"/>
            <w:sz w:val="32"/>
            <w:lang w:val="en-US" w:eastAsia="zh-CN"/>
          </w:rPr>
          <w:tab/>
        </w:r>
      </w:ins>
      <w:ins w:id="53" w:author="cl" w:date="2025-03-27T10:05:34Z">
        <w:r>
          <w:rPr>
            <w:rFonts w:ascii="Arial" w:hAnsi="Arial" w:eastAsia="等线"/>
            <w:sz w:val="32"/>
            <w:lang w:val="en-US" w:eastAsia="zh-CN"/>
          </w:rPr>
          <w:t>Security for data collection for the LMF-based AI/ML positioning</w:t>
        </w:r>
      </w:ins>
    </w:p>
    <w:p>
      <w:pPr>
        <w:rPr>
          <w:ins w:id="54" w:author="cmcc" w:date="2025-04-15T14:32:46Z"/>
          <w:del w:id="55" w:author="cmcc" w:date="2025-04-15T14:33:38Z"/>
          <w:rFonts w:hint="eastAsia"/>
          <w:lang w:eastAsia="zh-CN"/>
        </w:rPr>
      </w:pPr>
      <w:ins w:id="56" w:author="cl" w:date="2025-03-27T10:05:34Z">
        <w:r>
          <w:rPr/>
          <w:t>Regarding user consent aspect for LMF-based AI/ML model positioning,</w:t>
        </w:r>
      </w:ins>
      <w:ins w:id="57" w:author="cl" w:date="2025-03-27T10:05:34Z">
        <w:r>
          <w:rPr>
            <w:rFonts w:hint="eastAsia"/>
            <w:lang w:val="en-US" w:eastAsia="zh-CN"/>
          </w:rPr>
          <w:t xml:space="preserve"> </w:t>
        </w:r>
      </w:ins>
      <w:ins w:id="58" w:author="cl" w:date="2025-03-27T10:05:34Z">
        <w:r>
          <w:rPr>
            <w:rFonts w:eastAsia="等线"/>
            <w:lang w:eastAsia="ko-KR"/>
          </w:rPr>
          <w:t xml:space="preserve">Annex V </w:t>
        </w:r>
      </w:ins>
      <w:ins w:id="59" w:author="cl" w:date="2025-03-27T10:05:34Z">
        <w:r>
          <w:rPr>
            <w:rFonts w:hint="eastAsia" w:eastAsia="等线"/>
            <w:lang w:eastAsia="zh-CN"/>
          </w:rPr>
          <w:t>of</w:t>
        </w:r>
      </w:ins>
      <w:ins w:id="60" w:author="cl" w:date="2025-03-27T10:05:34Z">
        <w:r>
          <w:rPr>
            <w:rFonts w:eastAsia="等线"/>
            <w:lang w:eastAsia="ko-KR"/>
          </w:rPr>
          <w:t xml:space="preserve"> </w:t>
        </w:r>
      </w:ins>
      <w:ins w:id="61" w:author="cl" w:date="2025-03-27T10:05:34Z">
        <w:r>
          <w:rPr>
            <w:rFonts w:hint="eastAsia" w:eastAsia="等线"/>
            <w:lang w:eastAsia="zh-CN"/>
          </w:rPr>
          <w:t>th</w:t>
        </w:r>
      </w:ins>
      <w:ins w:id="62" w:author="cl" w:date="2025-03-27T10:05:34Z">
        <w:r>
          <w:rPr>
            <w:rFonts w:eastAsia="等线"/>
            <w:lang w:eastAsia="zh-CN"/>
          </w:rPr>
          <w:t>e</w:t>
        </w:r>
      </w:ins>
      <w:ins w:id="63" w:author="cl" w:date="2025-03-27T10:05:34Z">
        <w:r>
          <w:rPr>
            <w:rFonts w:eastAsia="等线"/>
            <w:lang w:eastAsia="ko-KR"/>
          </w:rPr>
          <w:t xml:space="preserve"> present document</w:t>
        </w:r>
      </w:ins>
      <w:ins w:id="64" w:author="cl" w:date="2025-03-27T10:05:34Z">
        <w:r>
          <w:rPr>
            <w:rFonts w:hint="eastAsia" w:eastAsia="等线"/>
            <w:lang w:val="en-US" w:eastAsia="zh-CN"/>
          </w:rPr>
          <w:t xml:space="preserve"> applies.</w:t>
        </w:r>
      </w:ins>
      <w:ins w:id="65" w:author="cmcc" w:date="2025-04-15T14:32:51Z">
        <w:r>
          <w:rPr>
            <w:rFonts w:hint="eastAsia" w:eastAsia="等线"/>
            <w:lang w:val="en-US" w:eastAsia="zh-CN"/>
          </w:rPr>
          <w:t xml:space="preserve"> </w:t>
        </w:r>
      </w:ins>
      <w:ins w:id="66" w:author="cmcc" w:date="2025-04-15T14:32:46Z">
        <w:r>
          <w:rPr>
            <w:lang w:eastAsia="zh-CN"/>
          </w:rPr>
          <w:t>The LMF is deemed as enforcement point</w:t>
        </w:r>
      </w:ins>
      <w:ins w:id="67" w:author="cmcc" w:date="2025-04-15T14:32:46Z">
        <w:r>
          <w:rPr/>
          <w:t xml:space="preserve"> </w:t>
        </w:r>
      </w:ins>
      <w:ins w:id="68" w:author="cmcc" w:date="2025-04-15T14:32:46Z">
        <w:r>
          <w:rPr>
            <w:lang w:eastAsia="zh-CN"/>
          </w:rPr>
          <w:t>as specified in clause 6.22.3 of TS 23.273 [86].</w:t>
        </w:r>
      </w:ins>
    </w:p>
    <w:p>
      <w:pPr>
        <w:rPr>
          <w:ins w:id="69" w:author="cl" w:date="2025-03-27T10:05:34Z"/>
          <w:rFonts w:hint="eastAsia" w:eastAsia="等线"/>
          <w:lang w:val="en-US" w:eastAsia="zh-CN"/>
        </w:rPr>
      </w:pPr>
    </w:p>
    <w:p>
      <w:pPr>
        <w:keepNext/>
        <w:keepLines/>
        <w:overflowPunct w:val="0"/>
        <w:autoSpaceDE w:val="0"/>
        <w:autoSpaceDN w:val="0"/>
        <w:adjustRightInd w:val="0"/>
        <w:spacing w:before="180"/>
        <w:ind w:left="1134" w:hanging="1134"/>
        <w:textAlignment w:val="baseline"/>
        <w:outlineLvl w:val="1"/>
        <w:rPr>
          <w:ins w:id="70" w:author="cl" w:date="2025-03-27T10:05:34Z"/>
          <w:rFonts w:ascii="Arial" w:hAnsi="Arial" w:eastAsia="等线"/>
          <w:sz w:val="32"/>
          <w:lang w:val="en-US" w:eastAsia="zh-CN"/>
        </w:rPr>
      </w:pPr>
      <w:ins w:id="71" w:author="cl" w:date="2025-03-27T10:05:34Z">
        <w:r>
          <w:rPr>
            <w:rFonts w:hint="eastAsia" w:ascii="Arial" w:hAnsi="Arial" w:eastAsia="等线"/>
            <w:sz w:val="32"/>
            <w:lang w:eastAsia="zh-CN"/>
          </w:rPr>
          <w:t>X</w:t>
        </w:r>
      </w:ins>
      <w:ins w:id="72" w:author="cl" w:date="2025-03-27T10:05:34Z">
        <w:r>
          <w:rPr>
            <w:rFonts w:ascii="Arial" w:hAnsi="Arial" w:eastAsia="等线"/>
            <w:sz w:val="32"/>
            <w:lang w:eastAsia="zh-CN"/>
          </w:rPr>
          <w:t>.</w:t>
        </w:r>
      </w:ins>
      <w:ins w:id="73" w:author="cl" w:date="2025-03-27T10:05:34Z">
        <w:r>
          <w:rPr>
            <w:rFonts w:ascii="Arial" w:hAnsi="Arial" w:eastAsia="等线"/>
            <w:sz w:val="32"/>
            <w:lang w:val="en-US" w:eastAsia="zh-CN"/>
          </w:rPr>
          <w:t>11</w:t>
        </w:r>
      </w:ins>
      <w:ins w:id="74" w:author="cl" w:date="2025-03-27T10:05:34Z">
        <w:r>
          <w:rPr>
            <w:rFonts w:ascii="Arial" w:hAnsi="Arial" w:eastAsia="等线"/>
            <w:sz w:val="32"/>
            <w:lang w:eastAsia="zh-CN"/>
          </w:rPr>
          <w:t>.</w:t>
        </w:r>
      </w:ins>
      <w:ins w:id="75" w:author="cl" w:date="2025-03-27T10:05:34Z">
        <w:r>
          <w:rPr>
            <w:rFonts w:ascii="Arial" w:hAnsi="Arial" w:eastAsia="等线"/>
            <w:sz w:val="32"/>
            <w:lang w:val="en-US" w:eastAsia="zh-CN"/>
          </w:rPr>
          <w:t>3</w:t>
        </w:r>
      </w:ins>
      <w:ins w:id="76" w:author="cl" w:date="2025-03-27T10:05:34Z">
        <w:r>
          <w:rPr>
            <w:rFonts w:ascii="Arial" w:hAnsi="Arial" w:eastAsia="等线"/>
            <w:sz w:val="32"/>
            <w:lang w:val="en-US" w:eastAsia="zh-CN"/>
          </w:rPr>
          <w:tab/>
        </w:r>
      </w:ins>
      <w:ins w:id="77" w:author="cl" w:date="2025-03-27T10:05:34Z">
        <w:r>
          <w:rPr>
            <w:rFonts w:ascii="Arial" w:hAnsi="Arial" w:eastAsia="等线"/>
            <w:sz w:val="32"/>
            <w:lang w:val="en-US" w:eastAsia="zh-CN"/>
          </w:rPr>
          <w:t>Authorization of LMF retrieval of a trained AI/ML model for positioning</w:t>
        </w:r>
      </w:ins>
    </w:p>
    <w:p>
      <w:pPr>
        <w:rPr>
          <w:ins w:id="78" w:author="cl" w:date="2025-03-27T10:05:34Z"/>
          <w:lang w:val="en-US" w:eastAsia="zh-CN"/>
        </w:rPr>
      </w:pPr>
      <w:ins w:id="79" w:author="cl" w:date="2025-03-27T10:05:34Z">
        <w:r>
          <w:rPr>
            <w:lang w:val="en-US" w:eastAsia="zh-CN"/>
          </w:rPr>
          <w:t>For authorization of LMF retrieval of AI/ML model for positioning, the security for AI/ML model storage and sharing as described in clause X.10 shall apply.</w:t>
        </w:r>
      </w:ins>
    </w:p>
    <w:p>
      <w:pPr>
        <w:rPr>
          <w:ins w:id="80" w:author="cl" w:date="2025-03-27T10:05:34Z"/>
          <w:lang w:val="en-US" w:eastAsia="zh-CN"/>
        </w:rPr>
      </w:pPr>
      <w:ins w:id="81" w:author="cl" w:date="2025-03-27T10:05:34Z">
        <w:r>
          <w:rPr>
            <w:lang w:val="en-US" w:eastAsia="zh-CN"/>
          </w:rPr>
          <w:t xml:space="preserve">The NWDAF containing MTLF shall </w:t>
        </w:r>
      </w:ins>
      <w:ins w:id="82" w:author="cl" w:date="2025-03-27T10:05:34Z">
        <w:r>
          <w:rPr/>
          <w:t xml:space="preserve">register ML model interoperability ID per </w:t>
        </w:r>
      </w:ins>
      <w:ins w:id="83" w:author="cl" w:date="2025-03-27T10:05:34Z">
        <w:r>
          <w:rPr>
            <w:lang w:eastAsia="zh-CN"/>
          </w:rPr>
          <w:t>LMF-based AI/ML Positioning indication (supporting model training for LMF-based AI/ML Positioning</w:t>
        </w:r>
      </w:ins>
      <w:ins w:id="84" w:author="cmcc" w:date="2025-04-15T15:06:07Z">
        <w:r>
          <w:rPr>
            <w:rFonts w:hint="eastAsia"/>
            <w:lang w:val="en-US" w:eastAsia="zh-CN"/>
          </w:rPr>
          <w:t>)</w:t>
        </w:r>
      </w:ins>
      <w:ins w:id="85" w:author="cl" w:date="2025-03-27T10:05:34Z">
        <w:r>
          <w:rPr>
            <w:lang w:eastAsia="zh-CN"/>
          </w:rPr>
          <w:t xml:space="preserve"> if supported.</w:t>
        </w:r>
      </w:ins>
    </w:p>
    <w:p>
      <w:pPr>
        <w:rPr>
          <w:ins w:id="86" w:author="cl" w:date="2025-03-27T10:05:34Z"/>
          <w:lang w:eastAsia="zh-CN"/>
        </w:rPr>
      </w:pPr>
      <w:ins w:id="87" w:author="cl" w:date="2025-03-27T10:05:34Z">
        <w:r>
          <w:rPr>
            <w:lang w:val="en-US" w:eastAsia="zh-CN"/>
          </w:rPr>
          <w:t xml:space="preserve">The LMF shall register </w:t>
        </w:r>
      </w:ins>
      <w:ins w:id="88" w:author="cl" w:date="2025-03-27T10:05:34Z">
        <w:r>
          <w:rPr/>
          <w:t>at the NRF including its Vendor ID</w:t>
        </w:r>
      </w:ins>
      <w:ins w:id="89" w:author="cl" w:date="2025-03-27T10:05:34Z">
        <w:r>
          <w:rPr>
            <w:lang w:eastAsia="zh-CN"/>
          </w:rPr>
          <w:t>.</w:t>
        </w:r>
      </w:ins>
    </w:p>
    <w:p>
      <w:pPr>
        <w:pStyle w:val="103"/>
        <w:rPr>
          <w:ins w:id="91" w:author="cl" w:date="2025-03-27T10:05:34Z"/>
          <w:lang w:val="en-US" w:eastAsia="zh-CN"/>
          <w:rPrChange w:id="92" w:author="cmcc" w:date="2025-04-15T15:01:27Z">
            <w:rPr>
              <w:ins w:id="93" w:author="cl" w:date="2025-03-27T10:05:34Z"/>
              <w:lang w:val="en-US"/>
            </w:rPr>
          </w:rPrChange>
        </w:rPr>
        <w:pPrChange w:id="90" w:author="cmcc" w:date="2025-04-15T15:01:27Z">
          <w:pPr/>
        </w:pPrChange>
      </w:pPr>
      <w:ins w:id="94" w:author="cl" w:date="2025-03-27T10:05:34Z">
        <w:r>
          <w:rPr>
            <w:lang w:eastAsia="zh-CN"/>
          </w:rPr>
          <w:t>NOTE: How to implement the indication of supporting model training for LMF-based AI/ML Positioning in a backward compatible and extensible manner is up to stage 3.</w:t>
        </w:r>
      </w:ins>
    </w:p>
    <w:p>
      <w:pPr>
        <w:keepNext/>
        <w:keepLines/>
        <w:pBdr>
          <w:top w:val="single" w:color="auto" w:sz="12" w:space="3"/>
        </w:pBdr>
        <w:overflowPunct w:val="0"/>
        <w:autoSpaceDE w:val="0"/>
        <w:autoSpaceDN w:val="0"/>
        <w:adjustRightInd w:val="0"/>
        <w:spacing w:before="240"/>
        <w:ind w:left="1134" w:hanging="1134"/>
        <w:textAlignment w:val="baseline"/>
        <w:outlineLvl w:val="0"/>
        <w:rPr>
          <w:ins w:id="95" w:author="cmcc" w:date="2025-04-15T14:52:02Z"/>
          <w:rFonts w:ascii="Arial" w:hAnsi="Arial" w:eastAsia="等线"/>
          <w:sz w:val="36"/>
          <w:lang w:eastAsia="en-GB"/>
        </w:rPr>
      </w:pPr>
      <w:ins w:id="96" w:author="cl" w:date="2025-03-27T10:05:34Z">
        <w:r>
          <w:rPr>
            <w:rFonts w:ascii="Arial" w:hAnsi="Arial" w:eastAsia="等线"/>
            <w:sz w:val="36"/>
            <w:lang w:eastAsia="en-GB"/>
          </w:rPr>
          <w:t>X.</w:t>
        </w:r>
      </w:ins>
      <w:ins w:id="97" w:author="cl" w:date="2025-03-27T10:05:34Z">
        <w:r>
          <w:rPr>
            <w:rFonts w:ascii="Arial" w:hAnsi="Arial"/>
            <w:sz w:val="36"/>
            <w:lang w:val="en-US" w:eastAsia="zh-CN"/>
          </w:rPr>
          <w:t>12</w:t>
        </w:r>
      </w:ins>
      <w:ins w:id="98" w:author="cl" w:date="2025-03-27T10:05:34Z">
        <w:r>
          <w:rPr>
            <w:rFonts w:ascii="Arial" w:hAnsi="Arial" w:eastAsia="等线"/>
            <w:sz w:val="36"/>
            <w:lang w:eastAsia="en-GB"/>
          </w:rPr>
          <w:tab/>
        </w:r>
      </w:ins>
      <w:ins w:id="99" w:author="cl" w:date="2025-03-27T10:05:34Z">
        <w:r>
          <w:rPr>
            <w:rFonts w:ascii="Arial" w:hAnsi="Arial" w:eastAsia="等线"/>
            <w:sz w:val="36"/>
            <w:lang w:eastAsia="en-GB"/>
          </w:rPr>
          <w:t>Security for Vertical Federated Learning among NWDAFs and AFs</w:t>
        </w:r>
      </w:ins>
    </w:p>
    <w:p>
      <w:pPr>
        <w:pStyle w:val="4"/>
        <w:rPr>
          <w:ins w:id="100" w:author="cmcc" w:date="2025-04-15T14:52:03Z"/>
          <w:lang w:val="en-US" w:eastAsia="zh-CN"/>
        </w:rPr>
      </w:pPr>
      <w:ins w:id="101" w:author="cmcc" w:date="2025-04-15T14:52:03Z">
        <w:r>
          <w:rPr>
            <w:rFonts w:hint="eastAsia"/>
            <w:lang w:eastAsia="zh-CN"/>
          </w:rPr>
          <w:t>X</w:t>
        </w:r>
      </w:ins>
      <w:ins w:id="102" w:author="cmcc" w:date="2025-04-15T14:52:03Z">
        <w:r>
          <w:rPr>
            <w:lang w:eastAsia="zh-CN"/>
          </w:rPr>
          <w:t>.</w:t>
        </w:r>
      </w:ins>
      <w:ins w:id="103" w:author="cmcc" w:date="2025-04-15T14:52:03Z">
        <w:r>
          <w:rPr>
            <w:lang w:val="en-US" w:eastAsia="zh-CN"/>
          </w:rPr>
          <w:t>12</w:t>
        </w:r>
      </w:ins>
      <w:ins w:id="104" w:author="cmcc" w:date="2025-04-15T14:52:03Z">
        <w:r>
          <w:rPr>
            <w:lang w:eastAsia="zh-CN"/>
          </w:rPr>
          <w:t>.</w:t>
        </w:r>
      </w:ins>
      <w:ins w:id="105" w:author="cmcc" w:date="2025-04-15T14:52:03Z">
        <w:r>
          <w:rPr>
            <w:rFonts w:hint="eastAsia"/>
            <w:lang w:val="en-US" w:eastAsia="zh-CN"/>
          </w:rPr>
          <w:t>1</w:t>
        </w:r>
      </w:ins>
      <w:ins w:id="106" w:author="cmcc" w:date="2025-04-15T14:52:03Z">
        <w:r>
          <w:rPr>
            <w:lang w:val="en-US" w:eastAsia="zh-CN"/>
          </w:rPr>
          <w:tab/>
        </w:r>
      </w:ins>
      <w:ins w:id="107" w:author="cmcc" w:date="2025-04-15T14:52:03Z">
        <w:r>
          <w:rPr>
            <w:rFonts w:hint="eastAsia"/>
            <w:lang w:val="en-US" w:eastAsia="zh-CN"/>
          </w:rPr>
          <w:t>General</w:t>
        </w:r>
      </w:ins>
    </w:p>
    <w:p>
      <w:pPr>
        <w:rPr>
          <w:ins w:id="108" w:author="cmcc" w:date="2025-04-15T14:52:03Z"/>
          <w:lang w:val="en-US" w:eastAsia="zh-CN"/>
        </w:rPr>
      </w:pPr>
      <w:ins w:id="109" w:author="cmcc" w:date="2025-04-15T14:52:03Z">
        <w:r>
          <w:rPr>
            <w:lang w:val="en-US" w:eastAsia="zh-CN"/>
          </w:rPr>
          <w:t>This clause outlines the security considerations for vertical federated learning (VFL) where both AFs and NWDAF can act as VFL participants (</w:t>
        </w:r>
      </w:ins>
      <w:ins w:id="110" w:author="cmcc" w:date="2025-04-15T14:52:03Z">
        <w:r>
          <w:rPr>
            <w:rFonts w:hint="eastAsia"/>
            <w:lang w:val="en-US" w:eastAsia="zh-CN"/>
          </w:rPr>
          <w:t>i.</w:t>
        </w:r>
      </w:ins>
      <w:ins w:id="111" w:author="cmcc" w:date="2025-04-15T14:52:03Z">
        <w:r>
          <w:rPr>
            <w:lang w:val="en-US" w:eastAsia="zh-CN"/>
          </w:rPr>
          <w:t>e. either VFL servers or clients), as described in clause 6.2H of TS 23.288 [105]. According to TS 23.288 [105], w</w:t>
        </w:r>
      </w:ins>
      <w:ins w:id="112" w:author="cmcc" w:date="2025-04-15T14:52:03Z">
        <w:r>
          <w:rPr>
            <w:iCs/>
            <w:lang w:val="en-US"/>
          </w:rPr>
          <w:t>hen an AF acts as VFL server, only NWDAFs can be VFL clients.</w:t>
        </w:r>
      </w:ins>
    </w:p>
    <w:p>
      <w:pPr>
        <w:rPr>
          <w:ins w:id="113" w:author="cmcc" w:date="2025-04-15T14:52:03Z"/>
          <w:lang w:val="en-US" w:eastAsia="zh-CN"/>
        </w:rPr>
      </w:pPr>
      <w:ins w:id="114" w:author="cmcc" w:date="2025-04-15T14:52:03Z">
        <w:r>
          <w:rPr>
            <w:lang w:val="en-US" w:eastAsia="zh-CN"/>
          </w:rPr>
          <w:t xml:space="preserve">The authorization of prospective VFL participants, as described in clause X.12.2, is conducted for the cases that NWDAF serves as the VFL server, external AF acts as the VFL server, and internal AF acts as the VFL server. </w:t>
        </w:r>
      </w:ins>
    </w:p>
    <w:p>
      <w:pPr>
        <w:rPr>
          <w:ins w:id="115" w:author="cmcc" w:date="2025-04-15T14:52:03Z"/>
          <w:lang w:val="en-US" w:eastAsia="zh-CN"/>
        </w:rPr>
      </w:pPr>
      <w:ins w:id="116" w:author="cmcc" w:date="2025-04-15T14:52:03Z">
        <w:r>
          <w:rPr>
            <w:lang w:val="en-US" w:eastAsia="zh-CN"/>
          </w:rPr>
          <w:t xml:space="preserve">Clause X.12.3 outlines the general NEF security requirements related to the privacy aspects of VFL. </w:t>
        </w:r>
      </w:ins>
    </w:p>
    <w:p>
      <w:pPr>
        <w:rPr>
          <w:ins w:id="117" w:author="cmcc" w:date="2025-04-15T14:52:03Z"/>
          <w:lang w:val="en-US" w:eastAsia="zh-CN"/>
        </w:rPr>
      </w:pPr>
      <w:ins w:id="118" w:author="cmcc" w:date="2025-04-15T14:52:03Z">
        <w:r>
          <w:rPr>
            <w:lang w:val="en-US" w:eastAsia="zh-CN"/>
          </w:rPr>
          <w:t>Clause X.12.4 addresses the protection of communication data used in the VFL process and will reuse SBA security measures as detailed in clause 13.</w:t>
        </w:r>
      </w:ins>
    </w:p>
    <w:p>
      <w:pPr>
        <w:pStyle w:val="4"/>
        <w:rPr>
          <w:ins w:id="119" w:author="cmcc" w:date="2025-04-15T14:52:03Z"/>
          <w:lang w:val="en-US" w:eastAsia="zh-CN"/>
        </w:rPr>
      </w:pPr>
      <w:ins w:id="120" w:author="cmcc" w:date="2025-04-15T14:52:03Z">
        <w:r>
          <w:rPr>
            <w:rFonts w:hint="eastAsia"/>
            <w:lang w:eastAsia="zh-CN"/>
          </w:rPr>
          <w:t>X</w:t>
        </w:r>
      </w:ins>
      <w:ins w:id="121" w:author="cmcc" w:date="2025-04-15T14:52:03Z">
        <w:r>
          <w:rPr>
            <w:lang w:eastAsia="zh-CN"/>
          </w:rPr>
          <w:t>.</w:t>
        </w:r>
      </w:ins>
      <w:ins w:id="122" w:author="cmcc" w:date="2025-04-15T14:52:03Z">
        <w:r>
          <w:rPr>
            <w:lang w:val="en-US" w:eastAsia="zh-CN"/>
          </w:rPr>
          <w:t>12</w:t>
        </w:r>
      </w:ins>
      <w:ins w:id="123" w:author="cmcc" w:date="2025-04-15T14:52:03Z">
        <w:r>
          <w:rPr>
            <w:lang w:eastAsia="zh-CN"/>
          </w:rPr>
          <w:t>.</w:t>
        </w:r>
      </w:ins>
      <w:ins w:id="124" w:author="cmcc" w:date="2025-04-15T14:52:03Z">
        <w:r>
          <w:rPr>
            <w:lang w:val="en-US" w:eastAsia="zh-CN"/>
          </w:rPr>
          <w:t>2</w:t>
        </w:r>
      </w:ins>
      <w:ins w:id="125" w:author="cmcc" w:date="2025-04-15T14:52:03Z">
        <w:r>
          <w:rPr>
            <w:lang w:val="en-US" w:eastAsia="zh-CN"/>
          </w:rPr>
          <w:tab/>
        </w:r>
      </w:ins>
      <w:ins w:id="126" w:author="cmcc" w:date="2025-04-15T14:52:03Z">
        <w:r>
          <w:rPr>
            <w:lang w:val="en-US" w:eastAsia="zh-CN"/>
          </w:rPr>
          <w:t>Authorization of candidate VFL participants</w:t>
        </w:r>
      </w:ins>
    </w:p>
    <w:p>
      <w:pPr>
        <w:pStyle w:val="5"/>
        <w:rPr>
          <w:ins w:id="128" w:author="cmcc" w:date="2025-04-15T14:52:03Z"/>
          <w:rFonts w:hint="eastAsia"/>
          <w:lang w:eastAsia="zh-CN"/>
          <w:rPrChange w:id="129" w:author="cmcc" w:date="2025-04-15T15:03:21Z">
            <w:rPr>
              <w:ins w:id="130" w:author="cmcc" w:date="2025-04-15T14:52:03Z"/>
            </w:rPr>
          </w:rPrChange>
        </w:rPr>
        <w:pPrChange w:id="127" w:author="cmcc" w:date="2025-04-15T15:03:21Z">
          <w:pPr>
            <w:pStyle w:val="6"/>
          </w:pPr>
        </w:pPrChange>
      </w:pPr>
      <w:ins w:id="131" w:author="cmcc" w:date="2025-04-15T14:52:03Z">
        <w:r>
          <w:rPr>
            <w:rFonts w:hint="eastAsia"/>
            <w:lang w:eastAsia="zh-CN"/>
            <w:rPrChange w:id="132" w:author="cmcc" w:date="2025-04-15T15:03:21Z">
              <w:rPr/>
            </w:rPrChange>
          </w:rPr>
          <w:t xml:space="preserve">X.12.2.1 </w:t>
        </w:r>
      </w:ins>
      <w:ins w:id="134" w:author="cmcc" w:date="2025-04-15T14:52:03Z">
        <w:bookmarkStart w:id="12" w:name="_Hlk188443380"/>
        <w:r>
          <w:rPr>
            <w:rFonts w:hint="eastAsia"/>
            <w:lang w:val="en-US" w:eastAsia="zh-CN"/>
            <w:rPrChange w:id="135" w:author="cmcc" w:date="2025-04-15T15:03:21Z">
              <w:rPr>
                <w:lang w:val="en-US" w:eastAsia="zh-CN"/>
              </w:rPr>
            </w:rPrChange>
          </w:rPr>
          <w:t>Authorization of candidate VFL participants for VFL when NWDAF or Internal AF is acting as the VFL server</w:t>
        </w:r>
        <w:bookmarkEnd w:id="12"/>
      </w:ins>
    </w:p>
    <w:p>
      <w:pPr>
        <w:rPr>
          <w:ins w:id="137" w:author="cmcc" w:date="2025-04-15T14:52:03Z"/>
        </w:rPr>
      </w:pPr>
      <w:ins w:id="138" w:author="cmcc" w:date="2025-04-15T14:52:03Z">
        <w:r>
          <w:rPr/>
          <w:t xml:space="preserve">Figure X.12.2.1-1 depicts the authorization mechanism for NWDAF or internal as VFL Server. The authorization is based upon the VFL capability information per supported </w:t>
        </w:r>
      </w:ins>
      <w:ins w:id="139" w:author="cmcc" w:date="2025-04-15T15:07:22Z">
        <w:r>
          <w:rPr>
            <w:rFonts w:hint="eastAsia"/>
            <w:lang w:val="en-US" w:eastAsia="zh-CN"/>
          </w:rPr>
          <w:t>a</w:t>
        </w:r>
      </w:ins>
      <w:ins w:id="140" w:author="cmcc" w:date="2025-04-15T14:52:03Z">
        <w:r>
          <w:rPr/>
          <w:t xml:space="preserve">nalytics ID which includes VFL capability type (VFL server and/or VFL client), Analytics ID and VFL Interoperability Indicator per </w:t>
        </w:r>
      </w:ins>
      <w:ins w:id="141" w:author="cmcc" w:date="2025-04-15T15:07:25Z">
        <w:r>
          <w:rPr>
            <w:rFonts w:hint="eastAsia"/>
            <w:lang w:val="en-US" w:eastAsia="zh-CN"/>
          </w:rPr>
          <w:t>a</w:t>
        </w:r>
      </w:ins>
      <w:ins w:id="142" w:author="cmcc" w:date="2025-04-15T14:52:03Z">
        <w:r>
          <w:rPr/>
          <w:t xml:space="preserve">nalytics ID provided by VFL members during registration. </w:t>
        </w:r>
      </w:ins>
    </w:p>
    <w:p>
      <w:pPr>
        <w:rPr>
          <w:ins w:id="143" w:author="cmcc" w:date="2025-04-15T14:52:03Z"/>
        </w:rPr>
      </w:pPr>
    </w:p>
    <w:p>
      <w:pPr>
        <w:rPr>
          <w:ins w:id="144" w:author="cmcc" w:date="2025-04-15T14:52:03Z"/>
        </w:rPr>
      </w:pPr>
      <w:ins w:id="145" w:author="cmcc" w:date="2025-04-15T14:52:03Z">
        <w:r>
          <w:rPr/>
          <w:t xml:space="preserve"> </w:t>
        </w:r>
      </w:ins>
      <w:ins w:id="146" w:author="cmcc" w:date="2025-04-15T14:52:03Z"/>
      <w:ins w:id="147" w:author="cmcc" w:date="2025-04-15T14:52:03Z"/>
      <w:ins w:id="148" w:author="cmcc" w:date="2025-04-15T14:52:03Z"/>
      <w:ins w:id="149" w:author="cmcc" w:date="2025-04-15T14:52:03Z">
        <w:r>
          <w:rPr/>
          <w:object>
            <v:shape id="_x0000_i1027" o:spt="75" type="#_x0000_t75" style="height:321.75pt;width:446.65pt;" o:ole="t" filled="f" o:preferrelative="t" stroked="f" coordsize="21600,21600">
              <v:path/>
              <v:fill on="f" focussize="0,0"/>
              <v:stroke on="f" joinstyle="miter"/>
              <v:imagedata r:id="rId11" o:title=""/>
              <o:lock v:ext="edit" aspectratio="t"/>
              <w10:wrap type="none"/>
              <w10:anchorlock/>
            </v:shape>
            <o:OLEObject Type="Embed" ProgID="Visio.Drawing.15" ShapeID="_x0000_i1027" DrawAspect="Content" ObjectID="_1468075725" r:id="rId10">
              <o:LockedField>false</o:LockedField>
            </o:OLEObject>
          </w:object>
        </w:r>
      </w:ins>
      <w:ins w:id="151" w:author="cmcc" w:date="2025-04-15T14:52:03Z"/>
    </w:p>
    <w:p>
      <w:pPr>
        <w:pStyle w:val="101"/>
        <w:rPr>
          <w:ins w:id="152" w:author="cmcc" w:date="2025-04-15T14:52:03Z"/>
          <w:sz w:val="16"/>
          <w:szCs w:val="16"/>
        </w:rPr>
      </w:pPr>
      <w:ins w:id="153" w:author="cmcc" w:date="2025-04-15T14:52:03Z">
        <w:r>
          <w:rPr>
            <w:sz w:val="16"/>
            <w:szCs w:val="16"/>
          </w:rPr>
          <w:t>Figure X.12.2.</w:t>
        </w:r>
      </w:ins>
      <w:ins w:id="154" w:author="cmcc" w:date="2025-04-15T15:02:21Z">
        <w:r>
          <w:rPr>
            <w:rFonts w:hint="eastAsia"/>
            <w:sz w:val="16"/>
            <w:szCs w:val="16"/>
            <w:lang w:val="en-US" w:eastAsia="zh-CN"/>
          </w:rPr>
          <w:t>1</w:t>
        </w:r>
      </w:ins>
      <w:ins w:id="155" w:author="cmcc" w:date="2025-04-15T14:52:03Z">
        <w:r>
          <w:rPr>
            <w:sz w:val="16"/>
            <w:szCs w:val="16"/>
          </w:rPr>
          <w:t>-1: Authorization of VFL participants (NWDAF or Internal AF acts as VFL Server)</w:t>
        </w:r>
      </w:ins>
    </w:p>
    <w:p>
      <w:pPr>
        <w:rPr>
          <w:ins w:id="156" w:author="cmcc" w:date="2025-04-15T14:52:03Z"/>
          <w:lang w:eastAsia="ko-KR"/>
        </w:rPr>
      </w:pPr>
      <w:ins w:id="157" w:author="cmcc" w:date="2025-04-15T14:52:03Z">
        <w:r>
          <w:rPr>
            <w:lang w:eastAsia="ko-KR"/>
          </w:rPr>
          <w:t xml:space="preserve">1. In case of external AF as VFL Client, </w:t>
        </w:r>
      </w:ins>
      <w:ins w:id="158" w:author="cmcc" w:date="2025-04-15T14:52:03Z">
        <w:r>
          <w:rPr>
            <w:rFonts w:hint="eastAsia"/>
            <w:lang w:eastAsia="zh-CN"/>
          </w:rPr>
          <w:t>the</w:t>
        </w:r>
      </w:ins>
      <w:ins w:id="159" w:author="cmcc" w:date="2025-04-15T14:52:03Z">
        <w:r>
          <w:rPr>
            <w:lang w:eastAsia="ko-KR"/>
          </w:rPr>
          <w:t xml:space="preserve"> </w:t>
        </w:r>
      </w:ins>
      <w:ins w:id="160" w:author="cmcc" w:date="2025-04-15T14:52:03Z">
        <w:r>
          <w:rPr>
            <w:rFonts w:hint="eastAsia"/>
            <w:lang w:eastAsia="zh-CN"/>
          </w:rPr>
          <w:t>NEF</w:t>
        </w:r>
      </w:ins>
      <w:ins w:id="161" w:author="cmcc" w:date="2025-04-15T14:52:03Z">
        <w:r>
          <w:rPr>
            <w:lang w:eastAsia="zh-CN"/>
          </w:rPr>
          <w:t xml:space="preserve"> </w:t>
        </w:r>
      </w:ins>
      <w:ins w:id="162" w:author="cmcc" w:date="2025-04-15T14:52:03Z">
        <w:r>
          <w:rPr>
            <w:rFonts w:hint="eastAsia"/>
            <w:lang w:eastAsia="zh-CN"/>
          </w:rPr>
          <w:t>update</w:t>
        </w:r>
      </w:ins>
      <w:ins w:id="163" w:author="cmcc" w:date="2025-04-15T14:52:03Z">
        <w:r>
          <w:rPr>
            <w:lang w:eastAsia="zh-CN"/>
          </w:rPr>
          <w:t xml:space="preserve">s </w:t>
        </w:r>
      </w:ins>
      <w:ins w:id="164" w:author="cmcc" w:date="2025-04-15T14:52:03Z">
        <w:r>
          <w:rPr>
            <w:rFonts w:hint="eastAsia"/>
            <w:lang w:eastAsia="zh-CN"/>
          </w:rPr>
          <w:t>its</w:t>
        </w:r>
      </w:ins>
      <w:ins w:id="165" w:author="cmcc" w:date="2025-04-15T14:52:03Z">
        <w:r>
          <w:rPr>
            <w:lang w:eastAsia="zh-CN"/>
          </w:rPr>
          <w:t xml:space="preserve"> </w:t>
        </w:r>
      </w:ins>
      <w:ins w:id="166" w:author="cmcc" w:date="2025-04-15T14:52:03Z">
        <w:r>
          <w:rPr>
            <w:rFonts w:hint="eastAsia"/>
            <w:lang w:eastAsia="zh-CN"/>
          </w:rPr>
          <w:t>NF</w:t>
        </w:r>
      </w:ins>
      <w:ins w:id="167" w:author="cmcc" w:date="2025-04-15T14:52:03Z">
        <w:r>
          <w:rPr>
            <w:lang w:eastAsia="zh-CN"/>
          </w:rPr>
          <w:t xml:space="preserve"> </w:t>
        </w:r>
      </w:ins>
      <w:ins w:id="168" w:author="cmcc" w:date="2025-04-15T14:52:03Z">
        <w:r>
          <w:rPr>
            <w:rFonts w:hint="eastAsia"/>
            <w:lang w:eastAsia="zh-CN"/>
          </w:rPr>
          <w:t>profile</w:t>
        </w:r>
      </w:ins>
      <w:ins w:id="169" w:author="cmcc" w:date="2025-04-15T14:52:03Z">
        <w:r>
          <w:rPr>
            <w:lang w:eastAsia="zh-CN"/>
          </w:rPr>
          <w:t xml:space="preserve"> at the NRF with</w:t>
        </w:r>
      </w:ins>
      <w:ins w:id="170" w:author="cmcc" w:date="2025-04-15T14:52:03Z">
        <w:r>
          <w:rPr>
            <w:lang w:eastAsia="ko-KR"/>
          </w:rPr>
          <w:t xml:space="preserve"> </w:t>
        </w:r>
      </w:ins>
      <w:ins w:id="171" w:author="cmcc" w:date="2025-04-15T14:52:03Z">
        <w:r>
          <w:rPr>
            <w:rFonts w:hint="eastAsia"/>
            <w:lang w:eastAsia="zh-CN"/>
          </w:rPr>
          <w:t>AF</w:t>
        </w:r>
      </w:ins>
      <w:ins w:id="172" w:author="cmcc" w:date="2025-04-15T14:52:03Z">
        <w:r>
          <w:rPr>
            <w:lang w:eastAsia="zh-CN"/>
          </w:rPr>
          <w:t>’s</w:t>
        </w:r>
      </w:ins>
      <w:ins w:id="173" w:author="cmcc" w:date="2025-04-15T14:52:03Z">
        <w:r>
          <w:rPr>
            <w:lang w:eastAsia="ko-KR"/>
          </w:rPr>
          <w:t xml:space="preserve"> VFL capability information per supported analytics ID which includes VFL Capability type i.e. (VFL Client) and VFL interoperability indicator(s) per analytics ID and associated AF ID</w:t>
        </w:r>
      </w:ins>
      <w:ins w:id="174" w:author="cmcc" w:date="2025-04-15T14:52:03Z">
        <w:r>
          <w:rPr/>
          <w:t>.</w:t>
        </w:r>
      </w:ins>
      <w:ins w:id="175" w:author="cmcc" w:date="2025-04-15T14:52:03Z">
        <w:r>
          <w:rPr>
            <w:lang w:eastAsia="ko-KR"/>
          </w:rPr>
          <w:t xml:space="preserve"> In all cases where a NWDAF or Internal AF acts as VFL Client or</w:t>
        </w:r>
      </w:ins>
      <w:ins w:id="176" w:author="cmcc" w:date="2025-04-15T14:52:03Z">
        <w:r>
          <w:rPr/>
          <w:t xml:space="preserve"> VFL Server, it registers its NF profile at the NRF </w:t>
        </w:r>
      </w:ins>
      <w:ins w:id="177" w:author="cmcc" w:date="2025-04-15T14:52:03Z">
        <w:r>
          <w:rPr>
            <w:lang w:eastAsia="ko-KR"/>
          </w:rPr>
          <w:t xml:space="preserve">as described in clause 5.2 or </w:t>
        </w:r>
      </w:ins>
      <w:ins w:id="178" w:author="cmcc" w:date="2025-04-15T14:52:03Z">
        <w:r>
          <w:rPr/>
          <w:t>6.2H.2.1.1 of TS 23.288[105].</w:t>
        </w:r>
      </w:ins>
    </w:p>
    <w:p>
      <w:pPr>
        <w:rPr>
          <w:ins w:id="179" w:author="cmcc" w:date="2025-04-15T14:52:03Z"/>
          <w:lang w:eastAsia="ko-KR"/>
        </w:rPr>
      </w:pPr>
      <w:ins w:id="180" w:author="cmcc" w:date="2025-04-15T14:52:03Z">
        <w:r>
          <w:rPr>
            <w:lang w:eastAsia="ko-KR"/>
          </w:rPr>
          <w:t xml:space="preserve">2. The NWDAF or Internal AF acting as VFL Server discovers VFL Client(s) from NRF by invoking the NFDiscovery_Request service operation with </w:t>
        </w:r>
      </w:ins>
      <w:ins w:id="181" w:author="cmcc" w:date="2025-04-15T14:52:03Z">
        <w:r>
          <w:rPr>
            <w:lang w:eastAsia="zh-CN"/>
          </w:rPr>
          <w:t>VFL capability information per supported Analytics ID that includes VFL capability type (i.e. VFL client)</w:t>
        </w:r>
      </w:ins>
      <w:ins w:id="182" w:author="cmcc" w:date="2025-04-15T14:52:03Z">
        <w:r>
          <w:rPr>
            <w:lang w:eastAsia="ko-KR"/>
          </w:rPr>
          <w:t xml:space="preserve">, VFL interoperability indicator per analytics ID, Analytics ID(s) as </w:t>
        </w:r>
      </w:ins>
      <w:ins w:id="183" w:author="cmcc" w:date="2025-04-15T14:52:03Z">
        <w:r>
          <w:rPr>
            <w:lang w:eastAsia="zh-CN"/>
          </w:rPr>
          <w:t xml:space="preserve">specified in </w:t>
        </w:r>
      </w:ins>
      <w:ins w:id="184" w:author="cmcc" w:date="2025-04-15T14:52:03Z">
        <w:r>
          <w:rPr>
            <w:lang w:eastAsia="ko-KR"/>
          </w:rPr>
          <w:t>clause </w:t>
        </w:r>
      </w:ins>
      <w:ins w:id="185" w:author="cmcc" w:date="2025-04-15T14:52:03Z">
        <w:r>
          <w:rPr/>
          <w:t xml:space="preserve">6.2H.2.1.1 of TS 23.288[105]. </w:t>
        </w:r>
      </w:ins>
      <w:ins w:id="186" w:author="cmcc" w:date="2025-04-15T14:52:03Z">
        <w:r>
          <w:rPr>
            <w:lang w:eastAsia="ko-KR"/>
          </w:rPr>
          <w:t>When an Internal AF is acting as a VFL server, only NWDAF(s) are discovered as VFL clients.</w:t>
        </w:r>
      </w:ins>
    </w:p>
    <w:p>
      <w:pPr>
        <w:rPr>
          <w:ins w:id="187" w:author="cmcc" w:date="2025-04-15T14:52:03Z"/>
          <w:lang w:eastAsia="ko-KR"/>
        </w:rPr>
      </w:pPr>
      <w:ins w:id="188" w:author="cmcc" w:date="2025-04-15T14:52:03Z">
        <w:r>
          <w:rPr>
            <w:lang w:eastAsia="zh-CN"/>
          </w:rPr>
          <w:t xml:space="preserve">3. </w:t>
        </w:r>
      </w:ins>
      <w:ins w:id="189" w:author="cmcc" w:date="2025-04-15T14:52:03Z">
        <w:r>
          <w:rPr>
            <w:lang w:eastAsia="ko-KR"/>
          </w:rPr>
          <w:t xml:space="preserve">The NWDAF or Internal AF acting as VFL Server sends </w:t>
        </w:r>
      </w:ins>
      <w:ins w:id="190" w:author="cmcc" w:date="2025-04-15T15:08:14Z">
        <w:r>
          <w:rPr/>
          <w:t>Nnrf_AccessToken_Get</w:t>
        </w:r>
      </w:ins>
      <w:ins w:id="191" w:author="cmcc" w:date="2025-04-15T15:08:14Z">
        <w:r>
          <w:rPr>
            <w:rFonts w:hint="eastAsia"/>
            <w:lang w:val="en-US" w:eastAsia="zh-CN"/>
          </w:rPr>
          <w:t xml:space="preserve"> request </w:t>
        </w:r>
      </w:ins>
      <w:ins w:id="192" w:author="cmcc" w:date="2025-04-15T14:52:03Z">
        <w:r>
          <w:rPr>
            <w:lang w:eastAsia="ko-KR"/>
          </w:rPr>
          <w:t xml:space="preserve">to NRF as </w:t>
        </w:r>
      </w:ins>
      <w:ins w:id="193" w:author="cmcc" w:date="2025-04-15T14:52:03Z">
        <w:r>
          <w:rPr/>
          <w:t>specified in clause 13.4.1</w:t>
        </w:r>
      </w:ins>
      <w:ins w:id="194" w:author="cmcc" w:date="2025-04-15T14:52:03Z">
        <w:r>
          <w:rPr>
            <w:lang w:eastAsia="ko-KR"/>
          </w:rPr>
          <w:t xml:space="preserve">. For NWDAF as server, the token request(s) includes the Analytics ID, AF ID (for external AF as client) and </w:t>
        </w:r>
      </w:ins>
      <w:ins w:id="195" w:author="cmcc" w:date="2025-04-15T14:52:03Z">
        <w:r>
          <w:rPr>
            <w:lang w:eastAsia="zh-CN"/>
          </w:rPr>
          <w:t>optionally</w:t>
        </w:r>
      </w:ins>
      <w:ins w:id="196" w:author="cmcc" w:date="2025-04-15T14:52:03Z">
        <w:r>
          <w:rPr>
            <w:lang w:eastAsia="ko-KR"/>
          </w:rPr>
          <w:t xml:space="preserve"> VFL interoperability indicator per analytics ID For internal AF as server, the token request(s) includes the Analytics ID and </w:t>
        </w:r>
      </w:ins>
      <w:ins w:id="197" w:author="cmcc" w:date="2025-04-15T14:52:03Z">
        <w:r>
          <w:rPr>
            <w:lang w:eastAsia="zh-CN"/>
          </w:rPr>
          <w:t>optionally</w:t>
        </w:r>
      </w:ins>
      <w:ins w:id="198" w:author="cmcc" w:date="2025-04-15T14:52:03Z">
        <w:r>
          <w:rPr>
            <w:lang w:eastAsia="ko-KR"/>
          </w:rPr>
          <w:t xml:space="preserve"> VFL interoperability indicator per analytics ID.</w:t>
        </w:r>
      </w:ins>
    </w:p>
    <w:p>
      <w:pPr>
        <w:rPr>
          <w:ins w:id="199" w:author="cmcc" w:date="2025-04-15T14:52:03Z"/>
          <w:lang w:eastAsia="zh-CN"/>
        </w:rPr>
      </w:pPr>
      <w:ins w:id="200" w:author="cmcc" w:date="2025-04-15T14:52:03Z">
        <w:r>
          <w:rPr>
            <w:lang w:eastAsia="ko-KR"/>
          </w:rPr>
          <w:t xml:space="preserve">4. </w:t>
        </w:r>
      </w:ins>
      <w:ins w:id="201" w:author="cmcc" w:date="2025-04-15T14:52:03Z">
        <w:r>
          <w:rPr>
            <w:lang w:eastAsia="zh-CN"/>
          </w:rPr>
          <w:t xml:space="preserve">The NRF checks whether the NWDAF or Internal AF acting as VFL Server is authorized to access the NEF or NWDAF or Internal AF (VFL Client(s)) for VFL service(s) respectively as specified in clause 13.4.1,  optionally verifying the </w:t>
        </w:r>
      </w:ins>
      <w:ins w:id="202" w:author="cmcc" w:date="2025-04-15T14:52:03Z">
        <w:r>
          <w:rPr>
            <w:lang w:eastAsia="ko-KR"/>
          </w:rPr>
          <w:t>VFL interoperability indicator</w:t>
        </w:r>
      </w:ins>
      <w:ins w:id="203" w:author="cmcc" w:date="2025-04-15T14:52:03Z">
        <w:r>
          <w:rPr>
            <w:lang w:eastAsia="zh-CN"/>
          </w:rPr>
          <w:t xml:space="preserve"> in the token request is in the </w:t>
        </w:r>
      </w:ins>
      <w:ins w:id="204" w:author="cmcc" w:date="2025-04-15T14:52:03Z">
        <w:r>
          <w:rPr>
            <w:lang w:eastAsia="ko-KR"/>
          </w:rPr>
          <w:t>VFL interoperability indicator</w:t>
        </w:r>
      </w:ins>
      <w:ins w:id="205" w:author="cmcc" w:date="2025-04-15T14:52:03Z">
        <w:r>
          <w:rPr>
            <w:lang w:eastAsia="zh-CN"/>
          </w:rPr>
          <w:t>(s) as received from VFL server and VFL client in Step 1. If the server NWDAF or Internal AF acting as server is authorized NRF will issue access token(s) as specified in clause 13.4.1. For external AF as VFL client  the token claim may include VFL interoperability indicator for that particular analytics ID, Analytics ID and AF ID. For NWDAF or Internal AF as VFL Client the token claim may include VFL interoperability indicator for that particular analytics ID and Analytics ID.</w:t>
        </w:r>
      </w:ins>
    </w:p>
    <w:p>
      <w:pPr>
        <w:rPr>
          <w:ins w:id="206" w:author="cmcc" w:date="2025-04-15T14:52:03Z"/>
        </w:rPr>
      </w:pPr>
      <w:ins w:id="207" w:author="cmcc" w:date="2025-04-15T14:52:03Z">
        <w:r>
          <w:rPr/>
          <w:t xml:space="preserve">5. The NRF sends the access token(s) to the NWDAF or Internal AF acting as VFL Server, or rejects the request in case of failed authorization, as described in clause 13.4.1. </w:t>
        </w:r>
      </w:ins>
    </w:p>
    <w:p>
      <w:pPr>
        <w:rPr>
          <w:ins w:id="208" w:author="cmcc" w:date="2025-04-15T14:52:03Z"/>
          <w:lang w:eastAsia="ko-KR"/>
        </w:rPr>
      </w:pPr>
      <w:ins w:id="209" w:author="cmcc" w:date="2025-04-15T14:52:03Z">
        <w:r>
          <w:rPr>
            <w:lang w:eastAsia="zh-CN"/>
          </w:rPr>
          <w:t xml:space="preserve">6a. External AF as VFL client: </w:t>
        </w:r>
      </w:ins>
      <w:ins w:id="210" w:author="cmcc" w:date="2025-04-15T14:52:03Z">
        <w:r>
          <w:rPr>
            <w:lang w:eastAsia="ko-KR"/>
          </w:rPr>
          <w:t xml:space="preserve">The NWDAF as VFL Server may send VFLService_Request (e.g. </w:t>
        </w:r>
      </w:ins>
      <w:ins w:id="211" w:author="cmcc" w:date="2025-04-15T14:52:03Z">
        <w:r>
          <w:rPr>
            <w:lang w:eastAsia="zh-CN"/>
          </w:rPr>
          <w:t>VFL Training, VFL Inference</w:t>
        </w:r>
      </w:ins>
      <w:ins w:id="212" w:author="cmcc" w:date="2025-04-15T14:52:03Z">
        <w:r>
          <w:rPr>
            <w:lang w:eastAsia="ko-KR"/>
          </w:rPr>
          <w:t>) to NEF and the token</w:t>
        </w:r>
      </w:ins>
      <w:ins w:id="213" w:author="cmcc" w:date="2025-04-15T14:52:03Z">
        <w:r>
          <w:rPr/>
          <w:t xml:space="preserve"> received in Step 5</w:t>
        </w:r>
      </w:ins>
      <w:ins w:id="214" w:author="cmcc" w:date="2025-04-15T14:52:03Z">
        <w:r>
          <w:rPr>
            <w:lang w:eastAsia="ko-KR"/>
          </w:rPr>
          <w:t>. The service request includes the Analytics ID, AF ID and optionally VFL interoperability indicator per analytics ID.</w:t>
        </w:r>
      </w:ins>
    </w:p>
    <w:p>
      <w:pPr>
        <w:rPr>
          <w:ins w:id="215" w:author="cmcc" w:date="2025-04-15T14:52:03Z"/>
          <w:lang w:eastAsia="ko-KR"/>
        </w:rPr>
      </w:pPr>
      <w:ins w:id="216" w:author="cmcc" w:date="2025-04-15T14:52:03Z">
        <w:r>
          <w:rPr>
            <w:lang w:eastAsia="zh-CN"/>
          </w:rPr>
          <w:t xml:space="preserve">6b. NWDAF or internal AF as VFL client: </w:t>
        </w:r>
      </w:ins>
      <w:ins w:id="217" w:author="cmcc" w:date="2025-04-15T14:52:03Z">
        <w:r>
          <w:rPr>
            <w:lang w:eastAsia="ko-KR"/>
          </w:rPr>
          <w:t>The Internal AF or NWDAF acting as VFL Server may send VFLService_Request to NWDAF or Internal AF as VFL client and the token</w:t>
        </w:r>
      </w:ins>
      <w:ins w:id="218" w:author="cmcc" w:date="2025-04-15T14:52:03Z">
        <w:r>
          <w:rPr/>
          <w:t xml:space="preserve"> received in Step 5</w:t>
        </w:r>
      </w:ins>
      <w:ins w:id="219" w:author="cmcc" w:date="2025-04-15T14:52:03Z">
        <w:r>
          <w:rPr>
            <w:lang w:eastAsia="ko-KR"/>
          </w:rPr>
          <w:t xml:space="preserve">. The service request includes the Analytics ID and optionally VFL interoperability indicator per analytics ID. </w:t>
        </w:r>
      </w:ins>
    </w:p>
    <w:p>
      <w:pPr>
        <w:rPr>
          <w:ins w:id="220" w:author="cmcc" w:date="2025-04-15T14:52:03Z"/>
          <w:lang w:eastAsia="zh-CN"/>
        </w:rPr>
      </w:pPr>
      <w:ins w:id="221" w:author="cmcc" w:date="2025-04-15T14:52:03Z">
        <w:r>
          <w:rPr>
            <w:lang w:eastAsia="ko-KR"/>
          </w:rPr>
          <w:t xml:space="preserve">7a. </w:t>
        </w:r>
      </w:ins>
      <w:ins w:id="222" w:author="cmcc" w:date="2025-04-15T14:52:03Z">
        <w:r>
          <w:rPr>
            <w:lang w:eastAsia="zh-CN"/>
          </w:rPr>
          <w:t>External AF as VFL client: The NEF verifies the access token received from the NWDAF to check whether the NWDAF is allowed to access the external AF for the requested analytics. The NEF extracts the Analytics ID from the access token and check whether it matches the Analytics ID received in step 6</w:t>
        </w:r>
      </w:ins>
      <w:ins w:id="223" w:author="cmcc" w:date="2025-04-15T14:52:03Z">
        <w:r>
          <w:rPr>
            <w:rFonts w:hint="eastAsia"/>
            <w:lang w:eastAsia="zh-CN"/>
          </w:rPr>
          <w:t>a</w:t>
        </w:r>
      </w:ins>
      <w:ins w:id="224" w:author="cmcc" w:date="2025-04-15T14:52:03Z">
        <w:r>
          <w:rPr>
            <w:lang w:eastAsia="zh-CN"/>
          </w:rPr>
          <w:t>. If the AF ID is included in the token, the NEF also verif</w:t>
        </w:r>
      </w:ins>
      <w:ins w:id="225" w:author="cmcc" w:date="2025-04-15T15:09:11Z">
        <w:r>
          <w:rPr>
            <w:rFonts w:hint="eastAsia"/>
            <w:lang w:val="en-US" w:eastAsia="zh-CN"/>
          </w:rPr>
          <w:t>ies</w:t>
        </w:r>
      </w:ins>
      <w:ins w:id="226" w:author="cmcc" w:date="2025-04-15T14:52:03Z">
        <w:r>
          <w:rPr>
            <w:lang w:eastAsia="zh-CN"/>
          </w:rPr>
          <w:t xml:space="preserve"> that the AF ID matches the AF ID requested in step 6</w:t>
        </w:r>
      </w:ins>
      <w:ins w:id="227" w:author="cmcc" w:date="2025-04-15T14:52:03Z">
        <w:r>
          <w:rPr>
            <w:rFonts w:hint="eastAsia"/>
            <w:lang w:eastAsia="zh-CN"/>
          </w:rPr>
          <w:t>a</w:t>
        </w:r>
      </w:ins>
      <w:ins w:id="228" w:author="cmcc" w:date="2025-04-15T14:52:03Z">
        <w:r>
          <w:rPr>
            <w:lang w:eastAsia="zh-CN"/>
          </w:rPr>
          <w:t>.</w:t>
        </w:r>
      </w:ins>
    </w:p>
    <w:p>
      <w:pPr>
        <w:rPr>
          <w:ins w:id="229" w:author="cmcc" w:date="2025-04-15T14:52:03Z"/>
          <w:lang w:eastAsia="zh-CN"/>
        </w:rPr>
      </w:pPr>
      <w:ins w:id="230" w:author="cmcc" w:date="2025-04-15T14:52:03Z">
        <w:r>
          <w:rPr>
            <w:lang w:eastAsia="ko-KR"/>
          </w:rPr>
          <w:t xml:space="preserve">7b. </w:t>
        </w:r>
      </w:ins>
      <w:ins w:id="231" w:author="cmcc" w:date="2025-04-15T14:52:03Z">
        <w:r>
          <w:rPr>
            <w:lang w:eastAsia="zh-CN"/>
          </w:rPr>
          <w:t xml:space="preserve"> NWDAF or internal AF as VFL client: The NWDAF or Internal AF as VFL client verifies whether the access token received from the </w:t>
        </w:r>
      </w:ins>
      <w:ins w:id="232" w:author="cmcc" w:date="2025-04-15T14:52:03Z">
        <w:r>
          <w:rPr/>
          <w:t xml:space="preserve">NWDAF or Internal AF as </w:t>
        </w:r>
      </w:ins>
      <w:ins w:id="233" w:author="cmcc" w:date="2025-04-15T14:52:03Z">
        <w:r>
          <w:rPr>
            <w:lang w:eastAsia="zh-CN"/>
          </w:rPr>
          <w:t xml:space="preserve">VFL Server includes </w:t>
        </w:r>
      </w:ins>
      <w:ins w:id="234" w:author="cmcc" w:date="2025-04-15T14:52:03Z">
        <w:r>
          <w:rPr/>
          <w:t xml:space="preserve">Analytics ID and </w:t>
        </w:r>
      </w:ins>
      <w:ins w:id="235" w:author="cmcc" w:date="2025-04-15T14:52:03Z">
        <w:r>
          <w:rPr>
            <w:lang w:eastAsia="ko-KR"/>
          </w:rPr>
          <w:t>optionally VFL interoperability indicator per analytics ID</w:t>
        </w:r>
      </w:ins>
      <w:ins w:id="236" w:author="cmcc" w:date="2025-04-15T14:52:03Z">
        <w:r>
          <w:rPr>
            <w:lang w:eastAsia="zh-CN"/>
          </w:rPr>
          <w:t xml:space="preserve"> received in step 6</w:t>
        </w:r>
      </w:ins>
      <w:ins w:id="237" w:author="cmcc" w:date="2025-04-15T14:52:03Z">
        <w:r>
          <w:rPr>
            <w:rFonts w:hint="eastAsia"/>
            <w:lang w:eastAsia="zh-CN"/>
          </w:rPr>
          <w:t>b</w:t>
        </w:r>
      </w:ins>
      <w:ins w:id="238" w:author="cmcc" w:date="2025-04-15T14:52:03Z">
        <w:r>
          <w:rPr>
            <w:lang w:eastAsia="zh-CN"/>
          </w:rPr>
          <w:t>.</w:t>
        </w:r>
      </w:ins>
    </w:p>
    <w:p>
      <w:pPr>
        <w:rPr>
          <w:ins w:id="239" w:author="cmcc" w:date="2025-04-15T14:52:03Z"/>
        </w:rPr>
      </w:pPr>
      <w:ins w:id="240" w:author="cmcc" w:date="2025-04-15T14:52:03Z">
        <w:r>
          <w:rPr>
            <w:lang w:eastAsia="ko-KR"/>
          </w:rPr>
          <w:t xml:space="preserve">8. </w:t>
        </w:r>
      </w:ins>
      <w:ins w:id="241" w:author="cmcc" w:date="2025-04-15T14:52:03Z">
        <w:r>
          <w:rPr>
            <w:lang w:eastAsia="zh-CN"/>
          </w:rPr>
          <w:t xml:space="preserve">External AF as VFL client: </w:t>
        </w:r>
      </w:ins>
      <w:ins w:id="242" w:author="cmcc" w:date="2025-04-15T14:52:03Z">
        <w:r>
          <w:rPr>
            <w:lang w:eastAsia="ko-KR"/>
          </w:rPr>
          <w:t xml:space="preserve">The NEF sends the </w:t>
        </w:r>
      </w:ins>
      <w:ins w:id="243" w:author="cmcc" w:date="2025-04-15T14:52:03Z">
        <w:r>
          <w:rPr/>
          <w:t xml:space="preserve">VFLService_Request </w:t>
        </w:r>
      </w:ins>
      <w:ins w:id="244" w:author="cmcc" w:date="2025-04-15T14:52:03Z">
        <w:r>
          <w:rPr>
            <w:lang w:eastAsia="ko-KR"/>
          </w:rPr>
          <w:t xml:space="preserve">to the external AF as VFL client that includes the Analytics ID, AF ID and optionally VFL interoperability indicator per analytics ID. The AF performs authorization of VFL service request based on its local policy and implementation. </w:t>
        </w:r>
      </w:ins>
      <w:ins w:id="245" w:author="cmcc" w:date="2025-04-15T14:52:03Z">
        <w:r>
          <w:rPr/>
          <w:t>Protection of NEF-AF interface is as specified in clause 12.</w:t>
        </w:r>
      </w:ins>
    </w:p>
    <w:p>
      <w:pPr>
        <w:rPr>
          <w:ins w:id="246" w:author="cmcc" w:date="2025-04-15T14:52:03Z"/>
        </w:rPr>
      </w:pPr>
      <w:ins w:id="247" w:author="cmcc" w:date="2025-04-15T14:52:03Z">
        <w:r>
          <w:rPr>
            <w:lang w:eastAsia="ko-KR"/>
          </w:rPr>
          <w:t xml:space="preserve">9a. </w:t>
        </w:r>
      </w:ins>
      <w:ins w:id="248" w:author="cmcc" w:date="2025-04-15T14:52:03Z">
        <w:r>
          <w:rPr>
            <w:lang w:eastAsia="zh-CN"/>
          </w:rPr>
          <w:t xml:space="preserve">External AF as VFL client: </w:t>
        </w:r>
      </w:ins>
      <w:ins w:id="249" w:author="cmcc" w:date="2025-04-15T14:52:03Z">
        <w:r>
          <w:rPr/>
          <w:t xml:space="preserve">The external AF as VFL client sends VFL VFLService response (success or failure) to the NEF. </w:t>
        </w:r>
      </w:ins>
    </w:p>
    <w:p>
      <w:pPr>
        <w:rPr>
          <w:ins w:id="250" w:author="cmcc" w:date="2025-04-15T14:52:03Z"/>
        </w:rPr>
      </w:pPr>
      <w:ins w:id="251" w:author="cmcc" w:date="2025-04-15T14:52:03Z">
        <w:r>
          <w:rPr/>
          <w:t xml:space="preserve">9b. </w:t>
        </w:r>
      </w:ins>
      <w:ins w:id="252" w:author="cmcc" w:date="2025-04-15T14:52:03Z">
        <w:r>
          <w:rPr>
            <w:lang w:eastAsia="zh-CN"/>
          </w:rPr>
          <w:t xml:space="preserve">External AF as VFL client: </w:t>
        </w:r>
      </w:ins>
      <w:ins w:id="253" w:author="cmcc" w:date="2025-04-15T14:52:03Z">
        <w:r>
          <w:rPr/>
          <w:t xml:space="preserve">The NEF forwards the </w:t>
        </w:r>
      </w:ins>
      <w:ins w:id="254" w:author="cmcc" w:date="2025-04-15T14:52:03Z">
        <w:r>
          <w:rPr>
            <w:lang w:eastAsia="ko-KR"/>
          </w:rPr>
          <w:t>VFLService</w:t>
        </w:r>
      </w:ins>
      <w:ins w:id="255" w:author="cmcc" w:date="2025-04-15T14:52:03Z">
        <w:r>
          <w:rPr/>
          <w:t xml:space="preserve"> response to the NWDAF acting as the VFL server.</w:t>
        </w:r>
      </w:ins>
    </w:p>
    <w:p>
      <w:pPr>
        <w:rPr>
          <w:ins w:id="256" w:author="cmcc" w:date="2025-04-15T14:52:03Z"/>
        </w:rPr>
      </w:pPr>
      <w:ins w:id="257" w:author="cmcc" w:date="2025-04-15T14:52:03Z">
        <w:r>
          <w:rPr/>
          <w:t xml:space="preserve">10. </w:t>
        </w:r>
      </w:ins>
      <w:ins w:id="258" w:author="cmcc" w:date="2025-04-15T14:52:03Z">
        <w:r>
          <w:rPr>
            <w:lang w:eastAsia="zh-CN"/>
          </w:rPr>
          <w:t>NWDAF or internal AF as VFL client: T</w:t>
        </w:r>
      </w:ins>
      <w:ins w:id="259" w:author="cmcc" w:date="2025-04-15T14:52:03Z">
        <w:r>
          <w:rPr/>
          <w:t>he NWDAF or Internal AF</w:t>
        </w:r>
      </w:ins>
      <w:ins w:id="260" w:author="cmcc" w:date="2025-04-15T14:52:03Z">
        <w:r>
          <w:rPr>
            <w:rFonts w:hint="eastAsia"/>
            <w:lang w:eastAsia="zh-CN"/>
          </w:rPr>
          <w:t xml:space="preserve"> acting as</w:t>
        </w:r>
      </w:ins>
      <w:ins w:id="261" w:author="cmcc" w:date="2025-04-15T14:52:03Z">
        <w:r>
          <w:rPr/>
          <w:t xml:space="preserve"> VFL Client sends the </w:t>
        </w:r>
      </w:ins>
      <w:ins w:id="262" w:author="cmcc" w:date="2025-04-15T14:52:03Z">
        <w:r>
          <w:rPr>
            <w:lang w:eastAsia="ko-KR"/>
          </w:rPr>
          <w:t>VFLService</w:t>
        </w:r>
      </w:ins>
      <w:ins w:id="263" w:author="cmcc" w:date="2025-04-15T14:52:03Z">
        <w:r>
          <w:rPr/>
          <w:t xml:space="preserve"> response to the NWDAF/Internal AF acting as VFL server.</w:t>
        </w:r>
      </w:ins>
    </w:p>
    <w:p>
      <w:pPr>
        <w:pStyle w:val="5"/>
        <w:rPr>
          <w:ins w:id="264" w:author="cmcc" w:date="2025-04-15T14:52:03Z"/>
          <w:lang w:val="en-US" w:eastAsia="zh-CN"/>
        </w:rPr>
      </w:pPr>
      <w:ins w:id="265" w:author="cmcc" w:date="2025-04-15T14:52:03Z">
        <w:commentRangeStart w:id="0"/>
        <w:r>
          <w:rPr>
            <w:rFonts w:hint="eastAsia"/>
            <w:lang w:eastAsia="zh-CN"/>
          </w:rPr>
          <w:t>X</w:t>
        </w:r>
      </w:ins>
      <w:ins w:id="266" w:author="cmcc" w:date="2025-04-15T14:52:03Z">
        <w:r>
          <w:rPr>
            <w:lang w:eastAsia="zh-CN"/>
          </w:rPr>
          <w:t>.</w:t>
        </w:r>
      </w:ins>
      <w:ins w:id="267" w:author="cmcc" w:date="2025-04-15T14:52:03Z">
        <w:r>
          <w:rPr>
            <w:lang w:val="en-US" w:eastAsia="zh-CN"/>
          </w:rPr>
          <w:t>12</w:t>
        </w:r>
      </w:ins>
      <w:ins w:id="268" w:author="cmcc" w:date="2025-04-15T14:52:03Z">
        <w:r>
          <w:rPr>
            <w:lang w:eastAsia="zh-CN"/>
          </w:rPr>
          <w:t>.</w:t>
        </w:r>
      </w:ins>
      <w:ins w:id="269" w:author="cmcc" w:date="2025-04-15T14:52:03Z">
        <w:r>
          <w:rPr>
            <w:lang w:val="en-US" w:eastAsia="zh-CN"/>
          </w:rPr>
          <w:t>2.2</w:t>
        </w:r>
        <w:commentRangeEnd w:id="0"/>
      </w:ins>
      <w:ins w:id="270" w:author="cmcc" w:date="2025-04-15T14:52:03Z">
        <w:r>
          <w:rPr/>
          <w:commentReference w:id="0"/>
        </w:r>
      </w:ins>
      <w:ins w:id="271" w:author="cmcc" w:date="2025-04-15T14:52:03Z">
        <w:r>
          <w:rPr>
            <w:lang w:val="en-US" w:eastAsia="zh-CN"/>
          </w:rPr>
          <w:tab/>
        </w:r>
      </w:ins>
      <w:ins w:id="272" w:author="cmcc" w:date="2025-04-15T14:52:03Z">
        <w:r>
          <w:rPr>
            <w:lang w:val="en-US" w:eastAsia="zh-CN"/>
          </w:rPr>
          <w:t xml:space="preserve">Authorization of candidate VFL participants for vertical federated learning when </w:t>
        </w:r>
      </w:ins>
      <w:ins w:id="273" w:author="cmcc" w:date="2025-04-15T14:52:03Z">
        <w:r>
          <w:rPr>
            <w:rFonts w:hint="eastAsia"/>
            <w:lang w:val="en-US" w:eastAsia="zh-CN"/>
          </w:rPr>
          <w:t>external</w:t>
        </w:r>
      </w:ins>
      <w:ins w:id="274" w:author="cmcc" w:date="2025-04-15T14:52:03Z">
        <w:r>
          <w:rPr>
            <w:lang w:val="en-US" w:eastAsia="zh-CN"/>
          </w:rPr>
          <w:t xml:space="preserve"> </w:t>
        </w:r>
      </w:ins>
      <w:ins w:id="275" w:author="cmcc" w:date="2025-04-15T14:52:03Z">
        <w:r>
          <w:rPr>
            <w:lang w:eastAsia="ko-KR"/>
          </w:rPr>
          <w:t>AF</w:t>
        </w:r>
      </w:ins>
      <w:ins w:id="276" w:author="cmcc" w:date="2025-04-15T14:52:03Z">
        <w:r>
          <w:rPr>
            <w:lang w:val="en-US" w:eastAsia="zh-CN"/>
          </w:rPr>
          <w:t xml:space="preserve"> is acting as the VFL server</w:t>
        </w:r>
      </w:ins>
    </w:p>
    <w:p>
      <w:pPr>
        <w:rPr>
          <w:ins w:id="277" w:author="cmcc" w:date="2025-04-15T14:52:03Z"/>
        </w:rPr>
      </w:pPr>
      <w:ins w:id="278" w:author="cmcc" w:date="2025-04-15T14:52:03Z">
        <w:r>
          <w:rPr/>
          <w:t xml:space="preserve">Figure X.12.2.2-1 depicts the authorization mechanism for NWDAF as VFL Client and external AF as VFL server. The authorization is based upon the VFL capability information per supported </w:t>
        </w:r>
      </w:ins>
      <w:ins w:id="279" w:author="cmcc" w:date="2025-04-15T15:10:01Z">
        <w:r>
          <w:rPr>
            <w:rFonts w:hint="eastAsia"/>
            <w:lang w:val="en-US" w:eastAsia="zh-CN"/>
          </w:rPr>
          <w:t>a</w:t>
        </w:r>
      </w:ins>
      <w:ins w:id="280" w:author="cmcc" w:date="2025-04-15T14:52:03Z">
        <w:r>
          <w:rPr/>
          <w:t xml:space="preserve">nalytics ID which includes VFL capability type (VFL server and/or VFL client), Analytics ID and VFL Interoperability Indicator per </w:t>
        </w:r>
      </w:ins>
      <w:ins w:id="281" w:author="cmcc" w:date="2025-04-15T15:10:06Z">
        <w:r>
          <w:rPr>
            <w:rFonts w:hint="eastAsia"/>
            <w:lang w:val="en-US" w:eastAsia="zh-CN"/>
          </w:rPr>
          <w:t>a</w:t>
        </w:r>
      </w:ins>
      <w:ins w:id="282" w:author="cmcc" w:date="2025-04-15T14:52:03Z">
        <w:r>
          <w:rPr/>
          <w:t xml:space="preserve">nalytics ID provided by VFL members during registration. </w:t>
        </w:r>
      </w:ins>
    </w:p>
    <w:p>
      <w:pPr>
        <w:rPr>
          <w:ins w:id="283" w:author="cmcc" w:date="2025-04-15T14:52:03Z"/>
        </w:rPr>
      </w:pPr>
    </w:p>
    <w:p>
      <w:pPr>
        <w:rPr>
          <w:ins w:id="284" w:author="cmcc" w:date="2025-04-15T14:52:03Z"/>
        </w:rPr>
      </w:pPr>
      <w:ins w:id="285" w:author="cmcc" w:date="2025-04-15T14:52:03Z"/>
      <w:ins w:id="286" w:author="cmcc" w:date="2025-04-15T14:52:03Z"/>
      <w:ins w:id="287" w:author="cmcc" w:date="2025-04-15T14:52:03Z"/>
      <w:ins w:id="288" w:author="cmcc" w:date="2025-04-15T14:52:03Z">
        <w:r>
          <w:rPr/>
          <w:object>
            <v:shape id="_x0000_i1028" o:spt="75" type="#_x0000_t75" style="height:318.4pt;width:453.4pt;" o:ole="t" filled="f" o:preferrelative="t" stroked="f" coordsize="21600,21600">
              <v:path/>
              <v:fill on="f" focussize="0,0"/>
              <v:stroke on="f" joinstyle="miter"/>
              <v:imagedata r:id="rId13" o:title=""/>
              <o:lock v:ext="edit" rotation="t" aspectratio="t"/>
              <w10:wrap type="none"/>
              <w10:anchorlock/>
            </v:shape>
            <o:OLEObject Type="Embed" ProgID="Visio.Drawing.15" ShapeID="_x0000_i1028" DrawAspect="Content" ObjectID="_1468075726" r:id="rId12">
              <o:LockedField>false</o:LockedField>
            </o:OLEObject>
          </w:object>
        </w:r>
      </w:ins>
      <w:ins w:id="290" w:author="cmcc" w:date="2025-04-15T14:52:03Z"/>
    </w:p>
    <w:p>
      <w:pPr>
        <w:pStyle w:val="101"/>
        <w:rPr>
          <w:ins w:id="291" w:author="cmcc" w:date="2025-04-15T14:52:03Z"/>
          <w:sz w:val="16"/>
          <w:szCs w:val="16"/>
        </w:rPr>
      </w:pPr>
      <w:ins w:id="292" w:author="cmcc" w:date="2025-04-15T14:52:03Z">
        <w:r>
          <w:rPr>
            <w:sz w:val="16"/>
            <w:szCs w:val="16"/>
          </w:rPr>
          <w:t xml:space="preserve">Figure X.12.2.2-1: Authorization of candidate VFL participants for VFL when </w:t>
        </w:r>
      </w:ins>
      <w:ins w:id="293" w:author="cmcc" w:date="2025-04-15T14:52:03Z">
        <w:r>
          <w:rPr>
            <w:rFonts w:hint="eastAsia"/>
            <w:sz w:val="16"/>
            <w:szCs w:val="16"/>
          </w:rPr>
          <w:t>external</w:t>
        </w:r>
      </w:ins>
      <w:ins w:id="294" w:author="cmcc" w:date="2025-04-15T14:52:03Z">
        <w:r>
          <w:rPr>
            <w:sz w:val="16"/>
            <w:szCs w:val="16"/>
          </w:rPr>
          <w:t xml:space="preserve"> AF is acting as the VFL server</w:t>
        </w:r>
      </w:ins>
    </w:p>
    <w:p>
      <w:pPr>
        <w:rPr>
          <w:ins w:id="295" w:author="cmcc" w:date="2025-04-15T14:52:03Z"/>
          <w:lang w:eastAsia="ko-KR"/>
        </w:rPr>
      </w:pPr>
      <w:ins w:id="296" w:author="cmcc" w:date="2025-04-15T14:52:03Z">
        <w:r>
          <w:rPr>
            <w:lang w:eastAsia="ko-KR"/>
          </w:rPr>
          <w:t xml:space="preserve">1. In case of AF as VFL Server, </w:t>
        </w:r>
      </w:ins>
      <w:ins w:id="297" w:author="cmcc" w:date="2025-04-15T14:52:03Z">
        <w:r>
          <w:rPr>
            <w:rFonts w:hint="eastAsia"/>
            <w:lang w:eastAsia="zh-CN"/>
          </w:rPr>
          <w:t>the</w:t>
        </w:r>
      </w:ins>
      <w:ins w:id="298" w:author="cmcc" w:date="2025-04-15T14:52:03Z">
        <w:r>
          <w:rPr>
            <w:lang w:eastAsia="ko-KR"/>
          </w:rPr>
          <w:t xml:space="preserve"> </w:t>
        </w:r>
      </w:ins>
      <w:ins w:id="299" w:author="cmcc" w:date="2025-04-15T14:52:03Z">
        <w:r>
          <w:rPr>
            <w:rFonts w:hint="eastAsia"/>
            <w:lang w:eastAsia="zh-CN"/>
          </w:rPr>
          <w:t>NEF</w:t>
        </w:r>
      </w:ins>
      <w:ins w:id="300" w:author="cmcc" w:date="2025-04-15T14:52:03Z">
        <w:r>
          <w:rPr>
            <w:lang w:eastAsia="zh-CN"/>
          </w:rPr>
          <w:t xml:space="preserve"> </w:t>
        </w:r>
      </w:ins>
      <w:ins w:id="301" w:author="cmcc" w:date="2025-04-15T14:52:03Z">
        <w:r>
          <w:rPr>
            <w:rFonts w:hint="eastAsia"/>
            <w:lang w:eastAsia="zh-CN"/>
          </w:rPr>
          <w:t>update</w:t>
        </w:r>
      </w:ins>
      <w:ins w:id="302" w:author="cmcc" w:date="2025-04-15T15:17:59Z">
        <w:r>
          <w:rPr>
            <w:rFonts w:hint="eastAsia"/>
            <w:lang w:val="en-US" w:eastAsia="zh-CN"/>
          </w:rPr>
          <w:t>s</w:t>
        </w:r>
      </w:ins>
      <w:ins w:id="303" w:author="cmcc" w:date="2025-04-15T14:52:03Z">
        <w:r>
          <w:rPr>
            <w:lang w:eastAsia="zh-CN"/>
          </w:rPr>
          <w:t xml:space="preserve"> </w:t>
        </w:r>
      </w:ins>
      <w:ins w:id="304" w:author="cmcc" w:date="2025-04-15T14:52:03Z">
        <w:r>
          <w:rPr>
            <w:rFonts w:hint="eastAsia"/>
            <w:lang w:eastAsia="zh-CN"/>
          </w:rPr>
          <w:t>its</w:t>
        </w:r>
      </w:ins>
      <w:ins w:id="305" w:author="cmcc" w:date="2025-04-15T14:52:03Z">
        <w:r>
          <w:rPr>
            <w:lang w:eastAsia="zh-CN"/>
          </w:rPr>
          <w:t xml:space="preserve"> </w:t>
        </w:r>
      </w:ins>
      <w:ins w:id="306" w:author="cmcc" w:date="2025-04-15T14:52:03Z">
        <w:r>
          <w:rPr>
            <w:rFonts w:hint="eastAsia"/>
            <w:lang w:eastAsia="zh-CN"/>
          </w:rPr>
          <w:t>NF</w:t>
        </w:r>
      </w:ins>
      <w:ins w:id="307" w:author="cmcc" w:date="2025-04-15T14:52:03Z">
        <w:r>
          <w:rPr>
            <w:lang w:eastAsia="zh-CN"/>
          </w:rPr>
          <w:t xml:space="preserve"> </w:t>
        </w:r>
      </w:ins>
      <w:ins w:id="308" w:author="cmcc" w:date="2025-04-15T14:52:03Z">
        <w:r>
          <w:rPr>
            <w:rFonts w:hint="eastAsia"/>
            <w:lang w:eastAsia="zh-CN"/>
          </w:rPr>
          <w:t>profile</w:t>
        </w:r>
      </w:ins>
      <w:ins w:id="309" w:author="cmcc" w:date="2025-04-15T14:52:03Z">
        <w:r>
          <w:rPr>
            <w:lang w:eastAsia="zh-CN"/>
          </w:rPr>
          <w:t xml:space="preserve"> </w:t>
        </w:r>
      </w:ins>
      <w:ins w:id="310" w:author="cmcc" w:date="2025-04-15T14:52:03Z">
        <w:r>
          <w:rPr>
            <w:lang w:eastAsia="ko-KR"/>
          </w:rPr>
          <w:t xml:space="preserve">as specified in </w:t>
        </w:r>
      </w:ins>
      <w:ins w:id="311" w:author="cmcc" w:date="2025-04-15T14:52:03Z">
        <w:r>
          <w:rPr/>
          <w:t xml:space="preserve">clause 6.2H.2.1.2 of TS 23.288[105], which </w:t>
        </w:r>
      </w:ins>
      <w:ins w:id="312" w:author="cmcc" w:date="2025-04-15T14:52:03Z">
        <w:r>
          <w:rPr>
            <w:rFonts w:hint="eastAsia"/>
            <w:lang w:eastAsia="zh-CN"/>
          </w:rPr>
          <w:t>including</w:t>
        </w:r>
      </w:ins>
      <w:ins w:id="313" w:author="cmcc" w:date="2025-04-15T14:52:03Z">
        <w:r>
          <w:rPr>
            <w:lang w:eastAsia="ko-KR"/>
          </w:rPr>
          <w:t xml:space="preserve"> </w:t>
        </w:r>
      </w:ins>
      <w:ins w:id="314" w:author="cmcc" w:date="2025-04-15T14:52:03Z">
        <w:r>
          <w:rPr>
            <w:rFonts w:hint="eastAsia"/>
            <w:lang w:eastAsia="zh-CN"/>
          </w:rPr>
          <w:t>AF</w:t>
        </w:r>
      </w:ins>
      <w:ins w:id="315" w:author="cmcc" w:date="2025-04-15T14:52:03Z">
        <w:r>
          <w:rPr>
            <w:lang w:eastAsia="zh-CN"/>
          </w:rPr>
          <w:t>’s</w:t>
        </w:r>
      </w:ins>
      <w:ins w:id="316" w:author="cmcc" w:date="2025-04-15T14:52:03Z">
        <w:r>
          <w:rPr>
            <w:lang w:eastAsia="ko-KR"/>
          </w:rPr>
          <w:t xml:space="preserve"> VFL capability information per supported analytics ID which includes VFL Capability type i.e. (VFL Client) and VFL interoperability indicator(s) per analytics ID and associated AF ID</w:t>
        </w:r>
      </w:ins>
      <w:ins w:id="317" w:author="cmcc" w:date="2025-04-15T14:52:03Z">
        <w:r>
          <w:rPr/>
          <w:t>.</w:t>
        </w:r>
      </w:ins>
      <w:ins w:id="318" w:author="cmcc" w:date="2025-04-15T14:52:03Z">
        <w:r>
          <w:rPr>
            <w:lang w:eastAsia="ko-KR"/>
          </w:rPr>
          <w:t xml:space="preserve"> In case of NWDAF as VFL Client it shall register to NRF with its NF profile as specified in clause </w:t>
        </w:r>
      </w:ins>
      <w:ins w:id="319" w:author="cmcc" w:date="2025-04-15T14:52:03Z">
        <w:r>
          <w:rPr/>
          <w:t>6.2H.2.1.</w:t>
        </w:r>
      </w:ins>
      <w:ins w:id="320" w:author="cmcc" w:date="2025-04-15T14:55:29Z">
        <w:r>
          <w:rPr>
            <w:rFonts w:hint="eastAsia"/>
            <w:lang w:val="en-US" w:eastAsia="zh-CN"/>
          </w:rPr>
          <w:t>2</w:t>
        </w:r>
      </w:ins>
      <w:ins w:id="321" w:author="cmcc" w:date="2025-04-15T14:52:03Z">
        <w:r>
          <w:rPr/>
          <w:t xml:space="preserve"> of TS 23.288[105].</w:t>
        </w:r>
      </w:ins>
    </w:p>
    <w:p>
      <w:pPr>
        <w:rPr>
          <w:ins w:id="322" w:author="cmcc" w:date="2025-04-15T14:52:03Z"/>
        </w:rPr>
      </w:pPr>
      <w:ins w:id="323" w:author="cmcc" w:date="2025-04-15T14:52:03Z">
        <w:r>
          <w:rPr>
            <w:lang w:eastAsia="ko-KR"/>
          </w:rPr>
          <w:t xml:space="preserve">2. The AF sends a </w:t>
        </w:r>
      </w:ins>
      <w:ins w:id="324" w:author="cmcc" w:date="2025-04-15T14:56:03Z">
        <w:r>
          <w:rPr>
            <w:lang w:eastAsia="ko-KR"/>
          </w:rPr>
          <w:t>Nnef_NF</w:t>
        </w:r>
      </w:ins>
      <w:ins w:id="325" w:author="cmcc" w:date="2025-04-15T14:52:03Z">
        <w:r>
          <w:rPr>
            <w:lang w:eastAsia="ko-KR"/>
          </w:rPr>
          <w:t>Discovery</w:t>
        </w:r>
      </w:ins>
      <w:ins w:id="326" w:author="cmcc" w:date="2025-04-15T15:19:49Z">
        <w:r>
          <w:rPr>
            <w:rFonts w:hint="eastAsia"/>
            <w:lang w:val="en-US" w:eastAsia="zh-CN"/>
          </w:rPr>
          <w:t xml:space="preserve"> </w:t>
        </w:r>
      </w:ins>
      <w:ins w:id="327" w:author="cmcc" w:date="2025-04-15T14:52:03Z">
        <w:r>
          <w:rPr>
            <w:lang w:eastAsia="ko-KR"/>
          </w:rPr>
          <w:t xml:space="preserve">Request to the NEF with information Analytics ID, VFL capability type (VFL Client), VFL interoperability indicator to discover for VFL Client. The NEF discovers NWDAF as VFL client from the NRF by invoking the </w:t>
        </w:r>
      </w:ins>
      <w:ins w:id="328" w:author="cmcc" w:date="2025-04-15T14:56:20Z">
        <w:r>
          <w:rPr>
            <w:lang w:eastAsia="ko-KR"/>
          </w:rPr>
          <w:t>Nnrf_NF</w:t>
        </w:r>
      </w:ins>
      <w:ins w:id="329" w:author="cmcc" w:date="2025-04-15T14:52:03Z">
        <w:r>
          <w:rPr>
            <w:lang w:eastAsia="ko-KR"/>
          </w:rPr>
          <w:t>Discovery</w:t>
        </w:r>
      </w:ins>
      <w:ins w:id="330" w:author="cmcc" w:date="2025-04-15T15:20:09Z">
        <w:r>
          <w:rPr>
            <w:rFonts w:hint="eastAsia"/>
            <w:lang w:val="en-US" w:eastAsia="zh-CN"/>
          </w:rPr>
          <w:t xml:space="preserve"> </w:t>
        </w:r>
      </w:ins>
      <w:ins w:id="331" w:author="cmcc" w:date="2025-04-15T14:52:03Z">
        <w:r>
          <w:rPr>
            <w:lang w:eastAsia="ko-KR"/>
          </w:rPr>
          <w:t xml:space="preserve">Request as specified in </w:t>
        </w:r>
      </w:ins>
      <w:ins w:id="332" w:author="cmcc" w:date="2025-04-15T14:52:03Z">
        <w:r>
          <w:rPr/>
          <w:t>6.2H.2.1.2 of TS 23.288[105]</w:t>
        </w:r>
      </w:ins>
      <w:ins w:id="333" w:author="cmcc" w:date="2025-04-15T14:52:03Z">
        <w:r>
          <w:rPr>
            <w:lang w:eastAsia="ko-KR"/>
          </w:rPr>
          <w:t xml:space="preserve">. The NEF checks based on configured policies whether the AF is entitled to discover service to a VFL client as specified in </w:t>
        </w:r>
      </w:ins>
      <w:ins w:id="334" w:author="cmcc" w:date="2025-04-15T14:52:03Z">
        <w:r>
          <w:rPr/>
          <w:t xml:space="preserve">clause 12. </w:t>
        </w:r>
      </w:ins>
    </w:p>
    <w:p>
      <w:pPr>
        <w:pStyle w:val="103"/>
        <w:rPr>
          <w:ins w:id="336" w:author="cmcc" w:date="2025-04-15T14:52:03Z"/>
          <w:lang w:eastAsia="ko-KR"/>
          <w:rPrChange w:id="337" w:author="cmcc" w:date="2025-04-15T15:03:52Z">
            <w:rPr>
              <w:ins w:id="338" w:author="cmcc" w:date="2025-04-15T14:52:03Z"/>
              <w:lang w:eastAsia="ko-KR"/>
            </w:rPr>
          </w:rPrChange>
        </w:rPr>
        <w:pPrChange w:id="335" w:author="cmcc" w:date="2025-04-15T15:03:52Z">
          <w:pPr/>
        </w:pPrChange>
      </w:pPr>
      <w:ins w:id="339" w:author="cmcc" w:date="2025-04-15T14:52:03Z">
        <w:r>
          <w:rPr/>
          <w:t>NOTE: Handling</w:t>
        </w:r>
      </w:ins>
      <w:ins w:id="340" w:author="cmcc" w:date="2025-04-15T14:52:03Z">
        <w:r>
          <w:rPr>
            <w:lang w:eastAsia="zh-CN"/>
            <w:rPrChange w:id="341" w:author="cmcc" w:date="2025-04-15T15:03:52Z">
              <w:rPr>
                <w:lang w:eastAsia="zh-CN"/>
              </w:rPr>
            </w:rPrChange>
          </w:rPr>
          <w:t xml:space="preserve"> of temporary </w:t>
        </w:r>
      </w:ins>
      <w:ins w:id="343" w:author="cmcc" w:date="2025-04-15T14:52:03Z">
        <w:r>
          <w:rPr/>
          <w:t xml:space="preserve">NWDAF instance ID (s) </w:t>
        </w:r>
      </w:ins>
      <w:ins w:id="344" w:author="cmcc" w:date="2025-04-15T14:52:03Z">
        <w:r>
          <w:rPr>
            <w:lang w:eastAsia="zh-CN"/>
            <w:rPrChange w:id="345" w:author="cmcc" w:date="2025-04-15T15:03:52Z">
              <w:rPr>
                <w:lang w:eastAsia="zh-CN"/>
              </w:rPr>
            </w:rPrChange>
          </w:rPr>
          <w:t>is specified in clause 6.2H.2.1.2 of TS 23.288 [105].</w:t>
        </w:r>
      </w:ins>
    </w:p>
    <w:p>
      <w:pPr>
        <w:rPr>
          <w:ins w:id="347" w:author="cmcc" w:date="2025-04-15T14:52:03Z"/>
        </w:rPr>
      </w:pPr>
      <w:ins w:id="348" w:author="cmcc" w:date="2025-04-15T14:52:03Z">
        <w:r>
          <w:rPr>
            <w:lang w:eastAsia="ko-KR"/>
          </w:rPr>
          <w:t>3. The AF acting as VFL server sends VFL</w:t>
        </w:r>
      </w:ins>
      <w:ins w:id="349" w:author="cmcc" w:date="2025-04-15T15:20:33Z">
        <w:r>
          <w:rPr>
            <w:rFonts w:hint="eastAsia"/>
            <w:lang w:val="en-US" w:eastAsia="zh-CN"/>
          </w:rPr>
          <w:t xml:space="preserve"> </w:t>
        </w:r>
      </w:ins>
      <w:ins w:id="350" w:author="cmcc" w:date="2025-04-15T14:52:03Z">
        <w:r>
          <w:rPr>
            <w:lang w:eastAsia="ko-KR"/>
          </w:rPr>
          <w:t>Service</w:t>
        </w:r>
      </w:ins>
      <w:ins w:id="351" w:author="cmcc" w:date="2025-04-15T15:20:36Z">
        <w:r>
          <w:rPr>
            <w:rFonts w:hint="eastAsia"/>
            <w:lang w:val="en-US" w:eastAsia="zh-CN"/>
          </w:rPr>
          <w:t xml:space="preserve"> </w:t>
        </w:r>
      </w:ins>
      <w:ins w:id="352" w:author="cmcc" w:date="2025-04-15T14:52:03Z">
        <w:r>
          <w:rPr>
            <w:lang w:eastAsia="ko-KR"/>
          </w:rPr>
          <w:t>Request</w:t>
        </w:r>
      </w:ins>
      <w:ins w:id="353" w:author="cmcc" w:date="2025-04-15T14:56:51Z">
        <w:r>
          <w:rPr>
            <w:lang w:eastAsia="ko-KR"/>
          </w:rPr>
          <w:t xml:space="preserve"> (e.g. </w:t>
        </w:r>
      </w:ins>
      <w:ins w:id="354" w:author="cmcc" w:date="2025-04-15T14:56:51Z">
        <w:r>
          <w:rPr>
            <w:lang w:eastAsia="zh-CN"/>
          </w:rPr>
          <w:t>VFL Training, VFL Inference</w:t>
        </w:r>
      </w:ins>
      <w:ins w:id="355" w:author="cmcc" w:date="2025-04-15T14:56:51Z">
        <w:r>
          <w:rPr>
            <w:lang w:eastAsia="ko-KR"/>
          </w:rPr>
          <w:t xml:space="preserve">) </w:t>
        </w:r>
      </w:ins>
      <w:ins w:id="356" w:author="cmcc" w:date="2025-04-15T14:52:03Z">
        <w:r>
          <w:rPr>
            <w:lang w:eastAsia="ko-KR"/>
          </w:rPr>
          <w:t xml:space="preserve"> towards NEF. The Service request shall contain the Analytics ID and optionally VFL interoperability indicator per analytics ID.</w:t>
        </w:r>
      </w:ins>
    </w:p>
    <w:p>
      <w:pPr>
        <w:rPr>
          <w:ins w:id="357" w:author="cmcc" w:date="2025-04-15T14:52:03Z"/>
          <w:lang w:eastAsia="ko-KR"/>
        </w:rPr>
      </w:pPr>
      <w:ins w:id="358" w:author="cmcc" w:date="2025-04-15T14:52:03Z">
        <w:r>
          <w:rPr>
            <w:lang w:eastAsia="ko-KR"/>
          </w:rPr>
          <w:t>4. The NEF request</w:t>
        </w:r>
      </w:ins>
      <w:ins w:id="359" w:author="cmcc" w:date="2025-04-15T15:18:10Z">
        <w:r>
          <w:rPr>
            <w:rFonts w:hint="eastAsia"/>
            <w:lang w:val="en-US" w:eastAsia="zh-CN"/>
          </w:rPr>
          <w:t>s</w:t>
        </w:r>
      </w:ins>
      <w:ins w:id="360" w:author="cmcc" w:date="2025-04-15T14:52:03Z">
        <w:r>
          <w:rPr>
            <w:lang w:eastAsia="ko-KR"/>
          </w:rPr>
          <w:t xml:space="preserve"> for an access token to the NRF as </w:t>
        </w:r>
      </w:ins>
      <w:ins w:id="361" w:author="cmcc" w:date="2025-04-15T14:52:03Z">
        <w:r>
          <w:rPr/>
          <w:t xml:space="preserve">specified in clause 13.4.1 </w:t>
        </w:r>
      </w:ins>
      <w:ins w:id="362" w:author="cmcc" w:date="2025-04-15T14:52:03Z">
        <w:r>
          <w:rPr>
            <w:lang w:eastAsia="ko-KR"/>
          </w:rPr>
          <w:t xml:space="preserve">to perform VFL service towards the VFL clients (NWDAF). The token request shall contain the Analytics ID, AF ID and optionally VFL interoperability indicator per analytics ID. </w:t>
        </w:r>
      </w:ins>
    </w:p>
    <w:p>
      <w:pPr>
        <w:rPr>
          <w:ins w:id="363" w:author="cmcc" w:date="2025-04-15T14:52:03Z"/>
          <w:lang w:eastAsia="zh-CN"/>
        </w:rPr>
      </w:pPr>
      <w:ins w:id="364" w:author="cmcc" w:date="2025-04-15T14:52:03Z">
        <w:r>
          <w:rPr>
            <w:lang w:eastAsia="ko-KR"/>
          </w:rPr>
          <w:t xml:space="preserve">5. </w:t>
        </w:r>
      </w:ins>
      <w:ins w:id="365" w:author="cmcc" w:date="2025-04-15T14:52:03Z">
        <w:r>
          <w:rPr>
            <w:lang w:eastAsia="zh-CN"/>
          </w:rPr>
          <w:t>The NRF checks whether NEF</w:t>
        </w:r>
      </w:ins>
      <w:ins w:id="366" w:author="cmcc" w:date="2025-04-15T14:57:19Z">
        <w:r>
          <w:rPr>
            <w:lang w:eastAsia="zh-CN"/>
          </w:rPr>
          <w:t xml:space="preserve"> on behalf of </w:t>
        </w:r>
      </w:ins>
      <w:ins w:id="367" w:author="cmcc" w:date="2025-04-15T14:57:19Z">
        <w:r>
          <w:rPr>
            <w:lang w:eastAsia="ko-KR"/>
          </w:rPr>
          <w:t>VFL Server</w:t>
        </w:r>
      </w:ins>
      <w:ins w:id="368" w:author="cmcc" w:date="2025-04-15T14:57:19Z">
        <w:r>
          <w:rPr>
            <w:lang w:eastAsia="zh-CN"/>
          </w:rPr>
          <w:t xml:space="preserve"> AF</w:t>
        </w:r>
      </w:ins>
      <w:ins w:id="369" w:author="cmcc" w:date="2025-04-15T14:52:03Z">
        <w:r>
          <w:rPr>
            <w:lang w:eastAsia="zh-CN"/>
          </w:rPr>
          <w:t xml:space="preserve"> is authorized to access the </w:t>
        </w:r>
      </w:ins>
      <w:ins w:id="370" w:author="cmcc" w:date="2025-04-15T14:57:46Z">
        <w:r>
          <w:rPr>
            <w:lang w:eastAsia="zh-CN"/>
          </w:rPr>
          <w:t xml:space="preserve">VFL client </w:t>
        </w:r>
      </w:ins>
      <w:ins w:id="371" w:author="cmcc" w:date="2025-04-15T14:52:03Z">
        <w:r>
          <w:rPr>
            <w:lang w:eastAsia="zh-CN"/>
          </w:rPr>
          <w:t xml:space="preserve">NWDAF for the VFL service(s) as specified in clause 13.4.1, optionally verifying the </w:t>
        </w:r>
      </w:ins>
      <w:ins w:id="372" w:author="cmcc" w:date="2025-04-15T14:52:03Z">
        <w:r>
          <w:rPr>
            <w:lang w:eastAsia="ko-KR"/>
          </w:rPr>
          <w:t>VFL interoperability indicator</w:t>
        </w:r>
      </w:ins>
      <w:ins w:id="373" w:author="cmcc" w:date="2025-04-15T14:52:03Z">
        <w:r>
          <w:rPr>
            <w:lang w:eastAsia="zh-CN"/>
          </w:rPr>
          <w:t xml:space="preserve"> in the token request is in the </w:t>
        </w:r>
      </w:ins>
      <w:ins w:id="374" w:author="cmcc" w:date="2025-04-15T14:52:03Z">
        <w:r>
          <w:rPr>
            <w:lang w:eastAsia="ko-KR"/>
          </w:rPr>
          <w:t>VFL interoperability indicator</w:t>
        </w:r>
      </w:ins>
      <w:ins w:id="375" w:author="cmcc" w:date="2025-04-15T14:52:03Z">
        <w:r>
          <w:rPr>
            <w:lang w:eastAsia="zh-CN"/>
          </w:rPr>
          <w:t>(s) as received from VFL server and VFL client in in Step 1.</w:t>
        </w:r>
      </w:ins>
    </w:p>
    <w:p>
      <w:pPr>
        <w:rPr>
          <w:ins w:id="376" w:author="cmcc" w:date="2025-04-15T14:52:03Z"/>
          <w:lang w:eastAsia="zh-CN"/>
        </w:rPr>
      </w:pPr>
      <w:ins w:id="377" w:author="cmcc" w:date="2025-04-15T14:52:03Z">
        <w:r>
          <w:rPr>
            <w:lang w:eastAsia="zh-CN"/>
          </w:rPr>
          <w:t>6. If the NEF is authorized, the NRF will issue an access token in response. The token claim may also include VFL interoperability indicator for that particular analytics ID, Analytics ID and AF ID.</w:t>
        </w:r>
      </w:ins>
    </w:p>
    <w:p>
      <w:pPr>
        <w:rPr>
          <w:ins w:id="378" w:author="cmcc" w:date="2025-04-15T14:52:03Z"/>
          <w:lang w:eastAsia="ko-KR"/>
        </w:rPr>
      </w:pPr>
      <w:ins w:id="379" w:author="cmcc" w:date="2025-04-15T14:52:03Z">
        <w:r>
          <w:rPr>
            <w:lang w:eastAsia="ko-KR"/>
          </w:rPr>
          <w:t>7. The NEF send</w:t>
        </w:r>
      </w:ins>
      <w:ins w:id="380" w:author="cmcc" w:date="2025-04-15T15:18:19Z">
        <w:r>
          <w:rPr>
            <w:rFonts w:hint="eastAsia"/>
            <w:lang w:val="en-US" w:eastAsia="zh-CN"/>
          </w:rPr>
          <w:t>s</w:t>
        </w:r>
      </w:ins>
      <w:ins w:id="381" w:author="cmcc" w:date="2025-04-15T14:52:03Z">
        <w:r>
          <w:rPr>
            <w:lang w:eastAsia="ko-KR"/>
          </w:rPr>
          <w:t xml:space="preserve"> VFL</w:t>
        </w:r>
      </w:ins>
      <w:ins w:id="382" w:author="cmcc" w:date="2025-04-15T15:20:57Z">
        <w:r>
          <w:rPr>
            <w:rFonts w:hint="eastAsia"/>
            <w:lang w:val="en-US" w:eastAsia="zh-CN"/>
          </w:rPr>
          <w:t xml:space="preserve"> </w:t>
        </w:r>
      </w:ins>
      <w:ins w:id="383" w:author="cmcc" w:date="2025-04-15T14:52:03Z">
        <w:r>
          <w:rPr>
            <w:lang w:eastAsia="ko-KR"/>
          </w:rPr>
          <w:t>Service</w:t>
        </w:r>
      </w:ins>
      <w:ins w:id="384" w:author="cmcc" w:date="2025-04-15T15:20:59Z">
        <w:r>
          <w:rPr>
            <w:rFonts w:hint="eastAsia"/>
            <w:lang w:val="en-US" w:eastAsia="zh-CN"/>
          </w:rPr>
          <w:t xml:space="preserve"> </w:t>
        </w:r>
      </w:ins>
      <w:ins w:id="385" w:author="cmcc" w:date="2025-04-15T14:52:03Z">
        <w:r>
          <w:rPr>
            <w:lang w:eastAsia="ko-KR"/>
          </w:rPr>
          <w:t xml:space="preserve">Request to NWDAF (VFL Client) and the token includes the Analytics ID, AF ID and optionally VFL interoperability indicator per analytics ID as </w:t>
        </w:r>
      </w:ins>
      <w:ins w:id="386" w:author="cmcc" w:date="2025-04-15T14:52:03Z">
        <w:r>
          <w:rPr/>
          <w:t>token received in Step 6.</w:t>
        </w:r>
      </w:ins>
    </w:p>
    <w:p>
      <w:pPr>
        <w:rPr>
          <w:ins w:id="387" w:author="cmcc" w:date="2025-04-15T14:52:03Z"/>
        </w:rPr>
      </w:pPr>
      <w:ins w:id="388" w:author="cmcc" w:date="2025-04-15T14:52:03Z">
        <w:r>
          <w:rPr>
            <w:lang w:eastAsia="ko-KR"/>
          </w:rPr>
          <w:t xml:space="preserve">8. </w:t>
        </w:r>
      </w:ins>
      <w:ins w:id="389" w:author="cmcc" w:date="2025-04-15T14:52:03Z">
        <w:r>
          <w:rPr/>
          <w:t xml:space="preserve">The NWDAF verifies the received access token as specified in clause 13.4.1 and checks for the token claims as received in step 7. </w:t>
        </w:r>
      </w:ins>
    </w:p>
    <w:p>
      <w:pPr>
        <w:rPr>
          <w:ins w:id="390" w:author="cmcc" w:date="2025-04-15T14:52:03Z"/>
          <w:lang w:eastAsia="ko-KR"/>
        </w:rPr>
      </w:pPr>
      <w:ins w:id="391" w:author="cmcc" w:date="2025-04-15T14:52:03Z">
        <w:r>
          <w:rPr/>
          <w:t xml:space="preserve">9a. In case of successful access token verification, the NWDAF (VFL as </w:t>
        </w:r>
      </w:ins>
      <w:ins w:id="392" w:author="cmcc" w:date="2025-04-15T14:52:03Z">
        <w:r>
          <w:rPr>
            <w:rFonts w:hint="eastAsia"/>
            <w:lang w:val="en-US" w:eastAsia="zh-CN"/>
          </w:rPr>
          <w:t>client</w:t>
        </w:r>
      </w:ins>
      <w:ins w:id="393" w:author="cmcc" w:date="2025-04-15T14:52:03Z">
        <w:r>
          <w:rPr>
            <w:lang w:val="en-US" w:eastAsia="zh-CN"/>
          </w:rPr>
          <w:t>)</w:t>
        </w:r>
      </w:ins>
      <w:ins w:id="394" w:author="cmcc" w:date="2025-04-15T14:52:03Z">
        <w:r>
          <w:rPr/>
          <w:t xml:space="preserve"> sends a </w:t>
        </w:r>
      </w:ins>
      <w:ins w:id="395" w:author="cmcc" w:date="2025-04-15T14:52:03Z">
        <w:r>
          <w:rPr>
            <w:lang w:eastAsia="ko-KR"/>
          </w:rPr>
          <w:t>VFL</w:t>
        </w:r>
      </w:ins>
      <w:ins w:id="396" w:author="cmcc" w:date="2025-04-15T15:21:22Z">
        <w:r>
          <w:rPr>
            <w:rFonts w:hint="eastAsia"/>
            <w:lang w:val="en-US" w:eastAsia="zh-CN"/>
          </w:rPr>
          <w:t xml:space="preserve"> </w:t>
        </w:r>
      </w:ins>
      <w:ins w:id="397" w:author="cmcc" w:date="2025-04-15T14:52:03Z">
        <w:r>
          <w:rPr>
            <w:lang w:eastAsia="ko-KR"/>
          </w:rPr>
          <w:t>Service</w:t>
        </w:r>
      </w:ins>
      <w:ins w:id="398" w:author="cmcc" w:date="2025-04-15T15:21:25Z">
        <w:r>
          <w:rPr>
            <w:rFonts w:hint="eastAsia"/>
            <w:lang w:val="en-US" w:eastAsia="zh-CN"/>
          </w:rPr>
          <w:t xml:space="preserve"> </w:t>
        </w:r>
      </w:ins>
      <w:ins w:id="399" w:author="cmcc" w:date="2025-04-15T14:52:03Z">
        <w:r>
          <w:rPr/>
          <w:t>Response to the NEF.</w:t>
        </w:r>
      </w:ins>
    </w:p>
    <w:p>
      <w:pPr>
        <w:rPr>
          <w:ins w:id="400" w:author="cmcc" w:date="2025-04-15T14:52:03Z"/>
        </w:rPr>
      </w:pPr>
      <w:ins w:id="401" w:author="cmcc" w:date="2025-04-15T14:52:03Z">
        <w:r>
          <w:rPr>
            <w:lang w:eastAsia="ko-KR"/>
          </w:rPr>
          <w:t>9b. The NEF sends the VFL</w:t>
        </w:r>
      </w:ins>
      <w:ins w:id="402" w:author="cmcc" w:date="2025-04-15T15:21:27Z">
        <w:r>
          <w:rPr>
            <w:rFonts w:hint="eastAsia"/>
            <w:lang w:val="en-US" w:eastAsia="zh-CN"/>
          </w:rPr>
          <w:t xml:space="preserve"> </w:t>
        </w:r>
      </w:ins>
      <w:ins w:id="403" w:author="cmcc" w:date="2025-04-15T14:52:03Z">
        <w:r>
          <w:rPr>
            <w:lang w:eastAsia="ko-KR"/>
          </w:rPr>
          <w:t>Service</w:t>
        </w:r>
      </w:ins>
      <w:ins w:id="404" w:author="cmcc" w:date="2025-04-15T15:21:28Z">
        <w:r>
          <w:rPr>
            <w:rFonts w:hint="eastAsia"/>
            <w:lang w:val="en-US" w:eastAsia="zh-CN"/>
          </w:rPr>
          <w:t xml:space="preserve"> </w:t>
        </w:r>
      </w:ins>
      <w:ins w:id="405" w:author="cmcc" w:date="2025-04-15T14:52:03Z">
        <w:r>
          <w:rPr>
            <w:lang w:eastAsia="ko-KR"/>
          </w:rPr>
          <w:t xml:space="preserve">Response to the AF (VFL as Server). </w:t>
        </w:r>
      </w:ins>
      <w:ins w:id="406" w:author="cmcc" w:date="2025-04-15T14:52:03Z">
        <w:r>
          <w:rPr/>
          <w:t>Protection of</w:t>
        </w:r>
      </w:ins>
      <w:ins w:id="407" w:author="cmcc" w:date="2025-04-15T15:22:02Z">
        <w:r>
          <w:rPr>
            <w:rFonts w:hint="eastAsia"/>
            <w:lang w:val="en-US" w:eastAsia="zh-CN"/>
          </w:rPr>
          <w:t xml:space="preserve"> </w:t>
        </w:r>
      </w:ins>
      <w:ins w:id="408" w:author="cmcc" w:date="2025-04-15T14:52:03Z">
        <w:r>
          <w:rPr/>
          <w:t>N</w:t>
        </w:r>
        <w:bookmarkStart w:id="13" w:name="_GoBack"/>
        <w:bookmarkEnd w:id="13"/>
        <w:r>
          <w:rPr/>
          <w:t>EF-AF interface is as specified in clause 12.</w:t>
        </w:r>
      </w:ins>
    </w:p>
    <w:p>
      <w:pPr>
        <w:pStyle w:val="4"/>
        <w:rPr>
          <w:ins w:id="409" w:author="cl" w:date="2025-03-27T10:05:34Z"/>
          <w:lang w:val="en-US" w:eastAsia="zh-CN"/>
        </w:rPr>
      </w:pPr>
      <w:ins w:id="410" w:author="cl" w:date="2025-03-27T10:05:34Z">
        <w:r>
          <w:rPr>
            <w:rFonts w:hint="eastAsia"/>
            <w:lang w:eastAsia="zh-CN"/>
          </w:rPr>
          <w:t>X</w:t>
        </w:r>
      </w:ins>
      <w:ins w:id="411" w:author="cl" w:date="2025-03-27T10:05:34Z">
        <w:r>
          <w:rPr>
            <w:lang w:eastAsia="zh-CN"/>
          </w:rPr>
          <w:t>.</w:t>
        </w:r>
      </w:ins>
      <w:ins w:id="412" w:author="cl" w:date="2025-03-27T10:05:34Z">
        <w:r>
          <w:rPr>
            <w:lang w:val="en-US" w:eastAsia="zh-CN"/>
          </w:rPr>
          <w:t>12</w:t>
        </w:r>
      </w:ins>
      <w:ins w:id="413" w:author="cl" w:date="2025-03-27T10:05:34Z">
        <w:r>
          <w:rPr>
            <w:lang w:eastAsia="zh-CN"/>
          </w:rPr>
          <w:t>.</w:t>
        </w:r>
      </w:ins>
      <w:ins w:id="414" w:author="cl" w:date="2025-03-27T10:05:34Z">
        <w:r>
          <w:rPr>
            <w:lang w:val="en-US" w:eastAsia="zh-CN"/>
          </w:rPr>
          <w:t>3</w:t>
        </w:r>
      </w:ins>
      <w:ins w:id="415" w:author="cl" w:date="2025-03-27T10:05:34Z">
        <w:r>
          <w:rPr>
            <w:lang w:val="en-US" w:eastAsia="zh-CN"/>
          </w:rPr>
          <w:tab/>
        </w:r>
      </w:ins>
      <w:ins w:id="416" w:author="cl" w:date="2025-03-27T10:05:34Z">
        <w:r>
          <w:rPr>
            <w:lang w:val="en-US" w:eastAsia="zh-CN"/>
          </w:rPr>
          <w:t>NEF security requirements</w:t>
        </w:r>
      </w:ins>
    </w:p>
    <w:p>
      <w:pPr>
        <w:rPr>
          <w:ins w:id="417" w:author="cmcc" w:date="2025-04-15T14:59:42Z"/>
          <w:lang w:eastAsia="zh-CN"/>
        </w:rPr>
      </w:pPr>
      <w:ins w:id="418" w:author="cl" w:date="2025-03-27T10:05:34Z">
        <w:r>
          <w:rPr/>
          <w:t xml:space="preserve">In case that </w:t>
        </w:r>
      </w:ins>
      <w:ins w:id="419" w:author="cl" w:date="2025-03-27T10:05:34Z">
        <w:r>
          <w:rPr>
            <w:lang w:eastAsia="zh-CN"/>
          </w:rPr>
          <w:t>NEF is involved, NF instance ID sh</w:t>
        </w:r>
      </w:ins>
      <w:ins w:id="420" w:author="cl" w:date="2025-03-27T10:05:34Z">
        <w:r>
          <w:rPr>
            <w:rFonts w:hint="eastAsia"/>
            <w:lang w:val="en-US" w:eastAsia="zh-CN"/>
          </w:rPr>
          <w:t>all</w:t>
        </w:r>
      </w:ins>
      <w:ins w:id="421" w:author="cl" w:date="2025-03-27T10:05:34Z">
        <w:r>
          <w:rPr>
            <w:lang w:eastAsia="zh-CN"/>
          </w:rPr>
          <w:t xml:space="preserve"> not be transmitted outside the 3GPP operator domain via NEF.</w:t>
        </w:r>
      </w:ins>
    </w:p>
    <w:p>
      <w:pPr>
        <w:rPr>
          <w:ins w:id="422" w:author="cl" w:date="2025-03-27T10:05:34Z"/>
          <w:rFonts w:hint="eastAsia" w:eastAsia="宋体"/>
          <w:lang w:val="en-US" w:eastAsia="zh-CN"/>
        </w:rPr>
      </w:pPr>
      <w:ins w:id="423" w:author="cmcc" w:date="2025-04-15T14:59:42Z">
        <w:r>
          <w:rPr>
            <w:lang w:eastAsia="zh-CN"/>
          </w:rPr>
          <w:t>The NEF can be responsible for performing UE ID mapping, converting internal UE IDs (i.e., SUPI) to external UE IDs in accordance with</w:t>
        </w:r>
      </w:ins>
      <w:ins w:id="424" w:author="cmcc" w:date="2025-04-15T14:59:42Z">
        <w:r>
          <w:rPr/>
          <w:t xml:space="preserve"> the security requirement outlined in clause 5.9.2.3 of the present document</w:t>
        </w:r>
      </w:ins>
      <w:ins w:id="425" w:author="cmcc" w:date="2025-04-15T14:59:44Z">
        <w:r>
          <w:rPr>
            <w:rFonts w:hint="eastAsia"/>
            <w:lang w:val="en-US" w:eastAsia="zh-CN"/>
          </w:rPr>
          <w:t>.</w:t>
        </w:r>
      </w:ins>
    </w:p>
    <w:p>
      <w:pPr>
        <w:pStyle w:val="4"/>
        <w:rPr>
          <w:ins w:id="426" w:author="cl" w:date="2025-03-27T10:05:34Z"/>
          <w:lang w:val="en-US" w:eastAsia="zh-CN"/>
        </w:rPr>
      </w:pPr>
      <w:ins w:id="427" w:author="cl" w:date="2025-03-27T10:05:34Z">
        <w:r>
          <w:rPr>
            <w:rFonts w:hint="eastAsia"/>
            <w:lang w:eastAsia="zh-CN"/>
          </w:rPr>
          <w:t>X</w:t>
        </w:r>
      </w:ins>
      <w:ins w:id="428" w:author="cl" w:date="2025-03-27T10:05:34Z">
        <w:r>
          <w:rPr>
            <w:lang w:eastAsia="zh-CN"/>
          </w:rPr>
          <w:t>.</w:t>
        </w:r>
      </w:ins>
      <w:ins w:id="429" w:author="cl" w:date="2025-03-27T10:05:34Z">
        <w:r>
          <w:rPr>
            <w:lang w:val="en-US" w:eastAsia="zh-CN"/>
          </w:rPr>
          <w:t>12</w:t>
        </w:r>
      </w:ins>
      <w:ins w:id="430" w:author="cl" w:date="2025-03-27T10:05:34Z">
        <w:r>
          <w:rPr>
            <w:lang w:eastAsia="zh-CN"/>
          </w:rPr>
          <w:t>.</w:t>
        </w:r>
      </w:ins>
      <w:ins w:id="431" w:author="cl" w:date="2025-03-27T10:05:34Z">
        <w:r>
          <w:rPr>
            <w:lang w:val="en-US" w:eastAsia="zh-CN"/>
          </w:rPr>
          <w:t>4</w:t>
        </w:r>
      </w:ins>
      <w:ins w:id="432" w:author="cl" w:date="2025-03-27T10:05:34Z">
        <w:r>
          <w:rPr>
            <w:lang w:val="en-US" w:eastAsia="zh-CN"/>
          </w:rPr>
          <w:tab/>
        </w:r>
      </w:ins>
      <w:ins w:id="433" w:author="cl" w:date="2025-03-27T10:05:34Z">
        <w:r>
          <w:rPr>
            <w:lang w:val="en-US" w:eastAsia="zh-CN"/>
          </w:rPr>
          <w:t>Protection of communication data used in VFL process.</w:t>
        </w:r>
      </w:ins>
    </w:p>
    <w:p>
      <w:pPr>
        <w:keepLines w:val="0"/>
        <w:overflowPunct/>
        <w:autoSpaceDE/>
        <w:autoSpaceDN/>
        <w:adjustRightInd/>
        <w:ind w:left="0" w:firstLine="0"/>
        <w:textAlignment w:val="auto"/>
        <w:rPr>
          <w:ins w:id="434" w:author="cl" w:date="2025-03-27T10:05:34Z"/>
          <w:rFonts w:eastAsia="等线"/>
          <w:lang w:eastAsia="en-GB"/>
        </w:rPr>
      </w:pPr>
      <w:ins w:id="435" w:author="cl" w:date="2025-03-27T10:05:34Z">
        <w:r>
          <w:rPr>
            <w:rFonts w:hint="eastAsia"/>
            <w:lang w:val="en-US" w:eastAsia="zh-CN"/>
          </w:rPr>
          <w:t xml:space="preserve">The current </w:t>
        </w:r>
      </w:ins>
      <w:ins w:id="436" w:author="cl" w:date="2025-03-27T10:05:34Z">
        <w:r>
          <w:rPr>
            <w:lang w:eastAsia="zh-CN"/>
          </w:rPr>
          <w:t xml:space="preserve">SBA mechanisms as defined in clauses 12.2 and 12.3 of </w:t>
        </w:r>
      </w:ins>
      <w:ins w:id="437" w:author="cl" w:date="2025-03-27T10:05:34Z">
        <w:r>
          <w:rPr>
            <w:rFonts w:hint="eastAsia"/>
            <w:lang w:val="en-US" w:eastAsia="zh-CN"/>
          </w:rPr>
          <w:t xml:space="preserve"> the present document</w:t>
        </w:r>
      </w:ins>
      <w:ins w:id="438" w:author="cl" w:date="2025-03-27T10:05:34Z">
        <w:r>
          <w:rPr>
            <w:lang w:eastAsia="zh-CN"/>
          </w:rPr>
          <w:t xml:space="preserve"> for the NEF-AF interface and </w:t>
        </w:r>
      </w:ins>
      <w:ins w:id="439" w:author="cl" w:date="2025-03-27T10:05:34Z">
        <w:r>
          <w:rPr>
            <w:rFonts w:hint="eastAsia"/>
            <w:lang w:val="en-US" w:eastAsia="zh-CN"/>
          </w:rPr>
          <w:t xml:space="preserve">clause </w:t>
        </w:r>
      </w:ins>
      <w:ins w:id="440" w:author="cl" w:date="2025-03-27T10:05:34Z">
        <w:r>
          <w:rPr>
            <w:lang w:eastAsia="zh-CN"/>
          </w:rPr>
          <w:t>13.</w:t>
        </w:r>
      </w:ins>
      <w:ins w:id="441" w:author="cl" w:date="2025-03-27T10:05:34Z">
        <w:del w:id="442" w:author="cmcc" w:date="2025-04-15T15:05:01Z">
          <w:r>
            <w:rPr>
              <w:lang w:eastAsia="zh-CN"/>
            </w:rPr>
            <w:delText xml:space="preserve"> </w:delText>
          </w:r>
        </w:del>
      </w:ins>
      <w:ins w:id="443" w:author="cl" w:date="2025-03-27T10:05:34Z">
        <w:r>
          <w:rPr>
            <w:lang w:eastAsia="zh-CN"/>
          </w:rPr>
          <w:t xml:space="preserve">1 of </w:t>
        </w:r>
      </w:ins>
      <w:ins w:id="444" w:author="cl" w:date="2025-03-27T10:05:34Z">
        <w:r>
          <w:rPr>
            <w:rFonts w:hint="eastAsia"/>
            <w:lang w:val="en-US" w:eastAsia="zh-CN"/>
          </w:rPr>
          <w:t>the present document</w:t>
        </w:r>
      </w:ins>
      <w:ins w:id="445" w:author="cl" w:date="2025-03-27T10:05:34Z">
        <w:r>
          <w:rPr>
            <w:lang w:eastAsia="zh-CN"/>
          </w:rPr>
          <w:t xml:space="preserve"> for communication among VFL participants</w:t>
        </w:r>
      </w:ins>
      <w:ins w:id="446" w:author="cl" w:date="2025-03-27T10:05:34Z">
        <w:r>
          <w:rPr>
            <w:rFonts w:hint="eastAsia"/>
            <w:lang w:val="en-US" w:eastAsia="zh-CN"/>
          </w:rPr>
          <w:t xml:space="preserve"> shall be used.</w:t>
        </w:r>
      </w:ins>
    </w:p>
    <w:p>
      <w:pPr>
        <w:keepLines/>
        <w:overflowPunct w:val="0"/>
        <w:autoSpaceDE w:val="0"/>
        <w:autoSpaceDN w:val="0"/>
        <w:adjustRightInd w:val="0"/>
        <w:ind w:left="1135" w:hanging="851"/>
        <w:textAlignment w:val="baseline"/>
        <w:rPr>
          <w:rFonts w:eastAsia="等线"/>
          <w:lang w:eastAsia="en-GB"/>
        </w:rPr>
      </w:pPr>
    </w:p>
    <w:p>
      <w:pPr>
        <w:pBdr>
          <w:top w:val="single" w:color="auto" w:sz="4" w:space="1"/>
          <w:left w:val="single" w:color="auto" w:sz="4" w:space="4"/>
          <w:bottom w:val="single" w:color="auto" w:sz="4" w:space="1"/>
          <w:right w:val="single" w:color="auto" w:sz="4" w:space="4"/>
        </w:pBdr>
        <w:jc w:val="center"/>
        <w:rPr>
          <w:rFonts w:ascii="Arial" w:hAnsi="Arial" w:cs="Arial"/>
          <w:color w:val="C00000"/>
          <w:sz w:val="36"/>
          <w:szCs w:val="36"/>
        </w:rPr>
      </w:pPr>
      <w:r>
        <w:rPr>
          <w:rFonts w:ascii="Arial" w:hAnsi="Arial" w:cs="Arial"/>
          <w:color w:val="C00000"/>
          <w:sz w:val="36"/>
          <w:szCs w:val="36"/>
        </w:rPr>
        <w:t xml:space="preserve">End of </w:t>
      </w:r>
      <w:r>
        <w:rPr>
          <w:rFonts w:hint="eastAsia" w:ascii="Arial" w:hAnsi="Arial" w:cs="Arial"/>
          <w:color w:val="C00000"/>
          <w:sz w:val="36"/>
          <w:szCs w:val="36"/>
          <w:lang w:val="en-US" w:eastAsia="zh-CN"/>
        </w:rPr>
        <w:t>2</w:t>
      </w:r>
      <w:r>
        <w:rPr>
          <w:rFonts w:hint="eastAsia" w:ascii="Arial" w:hAnsi="Arial" w:cs="Arial"/>
          <w:color w:val="C00000"/>
          <w:sz w:val="36"/>
          <w:szCs w:val="36"/>
          <w:vertAlign w:val="superscript"/>
          <w:lang w:val="en-US" w:eastAsia="zh-CN"/>
        </w:rPr>
        <w:t>nd</w:t>
      </w:r>
      <w:r>
        <w:rPr>
          <w:rFonts w:hint="eastAsia" w:ascii="Arial" w:hAnsi="Arial" w:cs="Arial"/>
          <w:color w:val="C00000"/>
          <w:sz w:val="36"/>
          <w:szCs w:val="36"/>
          <w:lang w:val="en-US" w:eastAsia="zh-CN"/>
        </w:rPr>
        <w:t xml:space="preserve"> </w:t>
      </w:r>
      <w:r>
        <w:rPr>
          <w:rFonts w:ascii="Arial" w:hAnsi="Arial" w:cs="Arial"/>
          <w:color w:val="C00000"/>
          <w:sz w:val="36"/>
          <w:szCs w:val="36"/>
        </w:rPr>
        <w:t>Change</w:t>
      </w:r>
    </w:p>
    <w:sectPr>
      <w:headerReference r:id="rId8" w:type="first"/>
      <w:headerReference r:id="rId6" w:type="default"/>
      <w:headerReference r:id="rId7"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ricsson_r2" w:date="2025-04-09T16:23:00Z" w:initials="">
    <w:p w14:paraId="390C7E87">
      <w:pPr>
        <w:spacing w:after="0"/>
      </w:pPr>
      <w:r>
        <w:rPr>
          <w:rFonts w:ascii="Arial" w:hAnsi="Arial" w:eastAsia="Arial" w:cs="Arial"/>
          <w:sz w:val="22"/>
        </w:rPr>
        <w:t>Changes to clause X.12.2.2 from S3-251560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90C7E87"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Monotype Sorts">
    <w:altName w:val="Segoe UI Symbol"/>
    <w:panose1 w:val="00000000000000000000"/>
    <w:charset w:val="02"/>
    <w:family w:val="auto"/>
    <w:pitch w:val="default"/>
    <w:sig w:usb0="00000000" w:usb1="00000000" w:usb2="00000000" w:usb3="00000000" w:csb0="80000000" w:csb1="00000000"/>
  </w:font>
  <w:font w:name="NimbusRomNo9L-Regu">
    <w:altName w:val="Calibri"/>
    <w:panose1 w:val="000000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Segoe UI Symbol">
    <w:panose1 w:val="020B0502040204020203"/>
    <w:charset w:val="00"/>
    <w:family w:val="auto"/>
    <w:pitch w:val="default"/>
    <w:sig w:usb0="800001E3" w:usb1="1200FFEF" w:usb2="00040000" w:usb3="04000000" w:csb0="00000001" w:csb1="40000000"/>
  </w:font>
  <w:font w:name="CG Times (WN)">
    <w:altName w:val="Arial"/>
    <w:panose1 w:val="00000000000000000000"/>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right" w:pos="963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abstractNum w:abstractNumId="3">
    <w:nsid w:val="1B0A1344"/>
    <w:multiLevelType w:val="singleLevel"/>
    <w:tmpl w:val="1B0A1344"/>
    <w:lvl w:ilvl="0" w:tentative="0">
      <w:start w:val="1"/>
      <w:numFmt w:val="bullet"/>
      <w:pStyle w:val="161"/>
      <w:lvlText w:val=""/>
      <w:lvlJc w:val="left"/>
      <w:pPr>
        <w:tabs>
          <w:tab w:val="left" w:pos="0"/>
        </w:tabs>
        <w:ind w:left="1728" w:hanging="288"/>
      </w:pPr>
      <w:rPr>
        <w:rFonts w:hint="default" w:ascii="Monotype Sorts" w:hAnsi="Monotype Sorts"/>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ivo">
    <w15:presenceInfo w15:providerId="None" w15:userId="vivo"/>
  </w15:person>
  <w15:person w15:author="cl">
    <w15:presenceInfo w15:providerId="None" w15:userId="cl"/>
  </w15:person>
  <w15:person w15:author="cmcc">
    <w15:presenceInfo w15:providerId="None" w15:userId="cmcc"/>
  </w15:person>
  <w15:person w15:author="Ericsson_r2">
    <w15:presenceInfo w15:providerId="None" w15:userId="Ericsson_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28C9"/>
    <w:rsid w:val="00022E4A"/>
    <w:rsid w:val="00035587"/>
    <w:rsid w:val="0004374A"/>
    <w:rsid w:val="00051328"/>
    <w:rsid w:val="00056A7B"/>
    <w:rsid w:val="000615E9"/>
    <w:rsid w:val="00067506"/>
    <w:rsid w:val="00081289"/>
    <w:rsid w:val="000830E8"/>
    <w:rsid w:val="000A2F27"/>
    <w:rsid w:val="000A6394"/>
    <w:rsid w:val="000A7A94"/>
    <w:rsid w:val="000B0F42"/>
    <w:rsid w:val="000B7FED"/>
    <w:rsid w:val="000C038A"/>
    <w:rsid w:val="000C125C"/>
    <w:rsid w:val="000C640D"/>
    <w:rsid w:val="000C6598"/>
    <w:rsid w:val="000D44B3"/>
    <w:rsid w:val="000E014D"/>
    <w:rsid w:val="000E32A1"/>
    <w:rsid w:val="00101244"/>
    <w:rsid w:val="001168A8"/>
    <w:rsid w:val="0012476B"/>
    <w:rsid w:val="0012523A"/>
    <w:rsid w:val="00141C1C"/>
    <w:rsid w:val="00145D43"/>
    <w:rsid w:val="001519CF"/>
    <w:rsid w:val="001550CC"/>
    <w:rsid w:val="00156BE0"/>
    <w:rsid w:val="00157CC9"/>
    <w:rsid w:val="00192C46"/>
    <w:rsid w:val="001A08B3"/>
    <w:rsid w:val="001A29E1"/>
    <w:rsid w:val="001A7B60"/>
    <w:rsid w:val="001B52F0"/>
    <w:rsid w:val="001B7A65"/>
    <w:rsid w:val="001C5D6B"/>
    <w:rsid w:val="001E41F3"/>
    <w:rsid w:val="002005C8"/>
    <w:rsid w:val="00201D96"/>
    <w:rsid w:val="00220B05"/>
    <w:rsid w:val="00240E72"/>
    <w:rsid w:val="0026004D"/>
    <w:rsid w:val="002640DD"/>
    <w:rsid w:val="00266142"/>
    <w:rsid w:val="00275D12"/>
    <w:rsid w:val="00284FEB"/>
    <w:rsid w:val="002860C4"/>
    <w:rsid w:val="002B09C0"/>
    <w:rsid w:val="002B5741"/>
    <w:rsid w:val="002B5C05"/>
    <w:rsid w:val="002C034F"/>
    <w:rsid w:val="002C18C0"/>
    <w:rsid w:val="002D1D16"/>
    <w:rsid w:val="002D7A20"/>
    <w:rsid w:val="002E29F2"/>
    <w:rsid w:val="002E472E"/>
    <w:rsid w:val="002F4A14"/>
    <w:rsid w:val="00305409"/>
    <w:rsid w:val="003326EF"/>
    <w:rsid w:val="0034108E"/>
    <w:rsid w:val="003464C6"/>
    <w:rsid w:val="003609EF"/>
    <w:rsid w:val="0036231A"/>
    <w:rsid w:val="00374DD4"/>
    <w:rsid w:val="00387434"/>
    <w:rsid w:val="003A14C6"/>
    <w:rsid w:val="003A7B2F"/>
    <w:rsid w:val="003C27DC"/>
    <w:rsid w:val="003C2DBE"/>
    <w:rsid w:val="003E1A36"/>
    <w:rsid w:val="003F275A"/>
    <w:rsid w:val="003F7D2F"/>
    <w:rsid w:val="00400C51"/>
    <w:rsid w:val="00402F94"/>
    <w:rsid w:val="00410371"/>
    <w:rsid w:val="00412B91"/>
    <w:rsid w:val="004242F1"/>
    <w:rsid w:val="0042714B"/>
    <w:rsid w:val="00427B69"/>
    <w:rsid w:val="00432FF2"/>
    <w:rsid w:val="00433967"/>
    <w:rsid w:val="00434994"/>
    <w:rsid w:val="00445A5C"/>
    <w:rsid w:val="00447366"/>
    <w:rsid w:val="00447661"/>
    <w:rsid w:val="0045070C"/>
    <w:rsid w:val="00482288"/>
    <w:rsid w:val="004A52C6"/>
    <w:rsid w:val="004B42BB"/>
    <w:rsid w:val="004B75B7"/>
    <w:rsid w:val="004C4D2B"/>
    <w:rsid w:val="004D27CC"/>
    <w:rsid w:val="004D5235"/>
    <w:rsid w:val="004E52BE"/>
    <w:rsid w:val="004F2BB2"/>
    <w:rsid w:val="005009D9"/>
    <w:rsid w:val="0051580D"/>
    <w:rsid w:val="00546764"/>
    <w:rsid w:val="00547111"/>
    <w:rsid w:val="00550765"/>
    <w:rsid w:val="00550804"/>
    <w:rsid w:val="00562CCC"/>
    <w:rsid w:val="00583B38"/>
    <w:rsid w:val="00592D74"/>
    <w:rsid w:val="005B7732"/>
    <w:rsid w:val="005C1385"/>
    <w:rsid w:val="005E020D"/>
    <w:rsid w:val="005E2C44"/>
    <w:rsid w:val="006017E9"/>
    <w:rsid w:val="006156B1"/>
    <w:rsid w:val="00621188"/>
    <w:rsid w:val="006257ED"/>
    <w:rsid w:val="0065536E"/>
    <w:rsid w:val="00655EB1"/>
    <w:rsid w:val="00665C47"/>
    <w:rsid w:val="00685BB9"/>
    <w:rsid w:val="00695808"/>
    <w:rsid w:val="00695A6C"/>
    <w:rsid w:val="006B46FB"/>
    <w:rsid w:val="006C7F44"/>
    <w:rsid w:val="006E21FB"/>
    <w:rsid w:val="006E3234"/>
    <w:rsid w:val="00710DBB"/>
    <w:rsid w:val="00743D34"/>
    <w:rsid w:val="0077647D"/>
    <w:rsid w:val="00782849"/>
    <w:rsid w:val="00785599"/>
    <w:rsid w:val="00792342"/>
    <w:rsid w:val="00794589"/>
    <w:rsid w:val="007977A8"/>
    <w:rsid w:val="007B512A"/>
    <w:rsid w:val="007C2097"/>
    <w:rsid w:val="007D6A07"/>
    <w:rsid w:val="007E1A26"/>
    <w:rsid w:val="007F170D"/>
    <w:rsid w:val="007F7259"/>
    <w:rsid w:val="008040A8"/>
    <w:rsid w:val="00806F0C"/>
    <w:rsid w:val="00822352"/>
    <w:rsid w:val="008279FA"/>
    <w:rsid w:val="008328A5"/>
    <w:rsid w:val="008626E7"/>
    <w:rsid w:val="008652D8"/>
    <w:rsid w:val="00870EE7"/>
    <w:rsid w:val="00880A55"/>
    <w:rsid w:val="00882634"/>
    <w:rsid w:val="008863B9"/>
    <w:rsid w:val="0088765D"/>
    <w:rsid w:val="00887DA0"/>
    <w:rsid w:val="008A45A6"/>
    <w:rsid w:val="008A71EA"/>
    <w:rsid w:val="008B7764"/>
    <w:rsid w:val="008C5CCB"/>
    <w:rsid w:val="008D0B04"/>
    <w:rsid w:val="008D27F0"/>
    <w:rsid w:val="008D39FE"/>
    <w:rsid w:val="008F3789"/>
    <w:rsid w:val="008F686C"/>
    <w:rsid w:val="00912E47"/>
    <w:rsid w:val="009148DE"/>
    <w:rsid w:val="00921737"/>
    <w:rsid w:val="00937F89"/>
    <w:rsid w:val="00941E30"/>
    <w:rsid w:val="00970718"/>
    <w:rsid w:val="009777D9"/>
    <w:rsid w:val="00991B88"/>
    <w:rsid w:val="009973EF"/>
    <w:rsid w:val="009A5753"/>
    <w:rsid w:val="009A579D"/>
    <w:rsid w:val="009B01DD"/>
    <w:rsid w:val="009C70DE"/>
    <w:rsid w:val="009D250F"/>
    <w:rsid w:val="009E3297"/>
    <w:rsid w:val="009F734F"/>
    <w:rsid w:val="00A0160B"/>
    <w:rsid w:val="00A02EAE"/>
    <w:rsid w:val="00A1069F"/>
    <w:rsid w:val="00A11F8F"/>
    <w:rsid w:val="00A1290A"/>
    <w:rsid w:val="00A2161C"/>
    <w:rsid w:val="00A2262A"/>
    <w:rsid w:val="00A246B6"/>
    <w:rsid w:val="00A24E9C"/>
    <w:rsid w:val="00A47E70"/>
    <w:rsid w:val="00A50CF0"/>
    <w:rsid w:val="00A6038D"/>
    <w:rsid w:val="00A725C7"/>
    <w:rsid w:val="00A7671C"/>
    <w:rsid w:val="00AA2CBC"/>
    <w:rsid w:val="00AC5820"/>
    <w:rsid w:val="00AC587B"/>
    <w:rsid w:val="00AD1CD8"/>
    <w:rsid w:val="00AE0E29"/>
    <w:rsid w:val="00AE5D14"/>
    <w:rsid w:val="00B13F88"/>
    <w:rsid w:val="00B233FD"/>
    <w:rsid w:val="00B258BB"/>
    <w:rsid w:val="00B3284D"/>
    <w:rsid w:val="00B333D6"/>
    <w:rsid w:val="00B656C9"/>
    <w:rsid w:val="00B67B97"/>
    <w:rsid w:val="00B80BC0"/>
    <w:rsid w:val="00B81D89"/>
    <w:rsid w:val="00B86054"/>
    <w:rsid w:val="00B968C8"/>
    <w:rsid w:val="00BA3EC5"/>
    <w:rsid w:val="00BA51D9"/>
    <w:rsid w:val="00BB5DFC"/>
    <w:rsid w:val="00BD0D10"/>
    <w:rsid w:val="00BD279D"/>
    <w:rsid w:val="00BD6BB8"/>
    <w:rsid w:val="00C06E10"/>
    <w:rsid w:val="00C12D8A"/>
    <w:rsid w:val="00C2419A"/>
    <w:rsid w:val="00C24C40"/>
    <w:rsid w:val="00C34BC7"/>
    <w:rsid w:val="00C66BA2"/>
    <w:rsid w:val="00C858AE"/>
    <w:rsid w:val="00C95985"/>
    <w:rsid w:val="00CB151B"/>
    <w:rsid w:val="00CC5026"/>
    <w:rsid w:val="00CC68D0"/>
    <w:rsid w:val="00CD6507"/>
    <w:rsid w:val="00CE1C13"/>
    <w:rsid w:val="00CE7D55"/>
    <w:rsid w:val="00CF5C18"/>
    <w:rsid w:val="00CF7154"/>
    <w:rsid w:val="00D01392"/>
    <w:rsid w:val="00D03F9A"/>
    <w:rsid w:val="00D06D51"/>
    <w:rsid w:val="00D12527"/>
    <w:rsid w:val="00D24991"/>
    <w:rsid w:val="00D4177A"/>
    <w:rsid w:val="00D50255"/>
    <w:rsid w:val="00D55BE4"/>
    <w:rsid w:val="00D655B2"/>
    <w:rsid w:val="00D66520"/>
    <w:rsid w:val="00D7069E"/>
    <w:rsid w:val="00D83B0E"/>
    <w:rsid w:val="00D86C48"/>
    <w:rsid w:val="00D9340F"/>
    <w:rsid w:val="00DE34CF"/>
    <w:rsid w:val="00E13F3D"/>
    <w:rsid w:val="00E16F29"/>
    <w:rsid w:val="00E17DB0"/>
    <w:rsid w:val="00E33741"/>
    <w:rsid w:val="00E339EB"/>
    <w:rsid w:val="00E34898"/>
    <w:rsid w:val="00E55C56"/>
    <w:rsid w:val="00E84552"/>
    <w:rsid w:val="00EB09B7"/>
    <w:rsid w:val="00ED5685"/>
    <w:rsid w:val="00ED63FB"/>
    <w:rsid w:val="00EE7D7C"/>
    <w:rsid w:val="00F22013"/>
    <w:rsid w:val="00F25D98"/>
    <w:rsid w:val="00F300FB"/>
    <w:rsid w:val="00F54D31"/>
    <w:rsid w:val="00F71CE4"/>
    <w:rsid w:val="00F90D26"/>
    <w:rsid w:val="00FB6386"/>
    <w:rsid w:val="0DEF7168"/>
    <w:rsid w:val="123D337B"/>
    <w:rsid w:val="191A75B5"/>
    <w:rsid w:val="1E3B07A2"/>
    <w:rsid w:val="1F357A44"/>
    <w:rsid w:val="321C2B60"/>
    <w:rsid w:val="35A6789B"/>
    <w:rsid w:val="3AB91823"/>
    <w:rsid w:val="411B7A5D"/>
    <w:rsid w:val="427D4944"/>
    <w:rsid w:val="485E77F1"/>
    <w:rsid w:val="492F51D5"/>
    <w:rsid w:val="49FA24AD"/>
    <w:rsid w:val="4BCE100E"/>
    <w:rsid w:val="52803B70"/>
    <w:rsid w:val="53D16CAA"/>
    <w:rsid w:val="55263F19"/>
    <w:rsid w:val="55A237EE"/>
    <w:rsid w:val="58FB1B42"/>
    <w:rsid w:val="5A344A82"/>
    <w:rsid w:val="5F785D13"/>
    <w:rsid w:val="628B511A"/>
    <w:rsid w:val="67315E46"/>
    <w:rsid w:val="69A57210"/>
    <w:rsid w:val="72D71D3E"/>
    <w:rsid w:val="76CB42AC"/>
    <w:rsid w:val="7AF50BC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iPriority="0" w:name="index heading"/>
    <w:lsdException w:qFormat="1" w:uiPriority="0" w:name="caption"/>
    <w:lsdException w:qFormat="1" w:uiPriority="0" w:name="table of figures"/>
    <w:lsdException w:qFormat="1" w:uiPriority="0" w:name="envelope address"/>
    <w:lsdException w:qFormat="1"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qFormat="1" w:uiPriority="0" w:name="endnote text"/>
    <w:lsdException w:qFormat="1" w:uiPriority="0" w:name="table of authorities"/>
    <w:lsdException w:qFormat="1" w:uiPriority="0" w:name="macro"/>
    <w:lsdException w:qFormat="1"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qFormat="1" w:uiPriority="0" w:name="Closing"/>
    <w:lsdException w:qFormat="1" w:uiPriority="0" w:name="Signature"/>
    <w:lsdException w:qFormat="1" w:uiPriority="1" w:name="Default Paragraph Font"/>
    <w:lsdException w:qFormat="1" w:uiPriority="0" w:name="Body Text"/>
    <w:lsdException w:qFormat="1" w:uiPriority="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name="Body Text First Indent 2"/>
    <w:lsdException w:qFormat="1" w:uiPriority="0"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0" w:name="Plain Text"/>
    <w:lsdException w:qFormat="1" w:uiPriority="0" w:name="E-mail Signature"/>
    <w:lsdException w:qFormat="1" w:uiPriority="0" w:name="Normal (Web)"/>
    <w:lsdException w:uiPriority="0" w:name="HTML Acronym"/>
    <w:lsdException w:qFormat="1"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3">
    <w:name w:val="heading 1"/>
    <w:next w:val="1"/>
    <w:link w:val="165"/>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4">
    <w:name w:val="heading 2"/>
    <w:basedOn w:val="3"/>
    <w:next w:val="1"/>
    <w:link w:val="166"/>
    <w:qFormat/>
    <w:uiPriority w:val="0"/>
    <w:pPr>
      <w:pBdr>
        <w:top w:val="none" w:color="auto" w:sz="0" w:space="0"/>
      </w:pBdr>
      <w:spacing w:before="180"/>
      <w:outlineLvl w:val="1"/>
    </w:pPr>
    <w:rPr>
      <w:sz w:val="32"/>
    </w:rPr>
  </w:style>
  <w:style w:type="paragraph" w:styleId="5">
    <w:name w:val="heading 3"/>
    <w:basedOn w:val="4"/>
    <w:next w:val="1"/>
    <w:link w:val="167"/>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link w:val="162"/>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49"/>
    <w:semiHidden/>
    <w:unhideWhenUsed/>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宋体"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qFormat/>
    <w:uiPriority w:val="0"/>
    <w:pPr>
      <w:keepNext w:val="0"/>
      <w:tabs>
        <w:tab w:val="right" w:leader="dot" w:pos="9639"/>
      </w:tabs>
      <w:spacing w:before="0"/>
      <w:ind w:left="851" w:hanging="851"/>
    </w:pPr>
    <w:rPr>
      <w:sz w:val="20"/>
    </w:rPr>
  </w:style>
  <w:style w:type="paragraph" w:styleId="22">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semiHidden/>
    <w:unhideWhenUsed/>
    <w:qFormat/>
    <w:uiPriority w:val="0"/>
    <w:pPr>
      <w:spacing w:after="0"/>
      <w:ind w:left="200" w:hanging="200"/>
    </w:pPr>
  </w:style>
  <w:style w:type="paragraph" w:styleId="26">
    <w:name w:val="Note Heading"/>
    <w:basedOn w:val="1"/>
    <w:next w:val="1"/>
    <w:link w:val="152"/>
    <w:semiHidden/>
    <w:unhideWhenUsed/>
    <w:qFormat/>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semiHidden/>
    <w:unhideWhenUsed/>
    <w:qFormat/>
    <w:uiPriority w:val="0"/>
    <w:pPr>
      <w:spacing w:after="0"/>
      <w:ind w:left="1600" w:hanging="200"/>
    </w:pPr>
  </w:style>
  <w:style w:type="paragraph" w:styleId="32">
    <w:name w:val="E-mail Signature"/>
    <w:basedOn w:val="1"/>
    <w:link w:val="142"/>
    <w:semiHidden/>
    <w:unhideWhenUsed/>
    <w:qFormat/>
    <w:uiPriority w:val="0"/>
    <w:pPr>
      <w:spacing w:after="0"/>
    </w:pPr>
  </w:style>
  <w:style w:type="paragraph" w:styleId="33">
    <w:name w:val="Normal Indent"/>
    <w:basedOn w:val="1"/>
    <w:semiHidden/>
    <w:unhideWhenUsed/>
    <w:qFormat/>
    <w:uiPriority w:val="0"/>
    <w:pPr>
      <w:ind w:left="720"/>
    </w:pPr>
  </w:style>
  <w:style w:type="paragraph" w:styleId="34">
    <w:name w:val="caption"/>
    <w:basedOn w:val="1"/>
    <w:next w:val="1"/>
    <w:semiHidden/>
    <w:unhideWhenUsed/>
    <w:qFormat/>
    <w:uiPriority w:val="0"/>
    <w:pPr>
      <w:spacing w:after="200"/>
    </w:pPr>
    <w:rPr>
      <w:i/>
      <w:iCs/>
      <w:color w:val="1F497D" w:themeColor="text2"/>
      <w:sz w:val="18"/>
      <w:szCs w:val="18"/>
      <w14:textFill>
        <w14:solidFill>
          <w14:schemeClr w14:val="tx2"/>
        </w14:solidFill>
      </w14:textFill>
    </w:rPr>
  </w:style>
  <w:style w:type="paragraph" w:styleId="35">
    <w:name w:val="index 5"/>
    <w:basedOn w:val="1"/>
    <w:next w:val="1"/>
    <w:semiHidden/>
    <w:unhideWhenUsed/>
    <w:qFormat/>
    <w:uiPriority w:val="0"/>
    <w:pPr>
      <w:spacing w:after="0"/>
      <w:ind w:left="1000" w:hanging="200"/>
    </w:pPr>
  </w:style>
  <w:style w:type="paragraph" w:styleId="36">
    <w:name w:val="envelope address"/>
    <w:basedOn w:val="1"/>
    <w:semiHidden/>
    <w:unhideWhenUsed/>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semiHidden/>
    <w:qFormat/>
    <w:uiPriority w:val="0"/>
    <w:pPr>
      <w:shd w:val="clear" w:color="auto" w:fill="000080"/>
    </w:pPr>
    <w:rPr>
      <w:rFonts w:ascii="Tahoma" w:hAnsi="Tahoma" w:cs="Tahoma"/>
    </w:rPr>
  </w:style>
  <w:style w:type="paragraph" w:styleId="38">
    <w:name w:val="toa heading"/>
    <w:basedOn w:val="1"/>
    <w:next w:val="1"/>
    <w:semiHidden/>
    <w:unhideWhenUsed/>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semiHidden/>
    <w:qFormat/>
    <w:uiPriority w:val="0"/>
  </w:style>
  <w:style w:type="paragraph" w:styleId="40">
    <w:name w:val="index 6"/>
    <w:basedOn w:val="1"/>
    <w:next w:val="1"/>
    <w:semiHidden/>
    <w:unhideWhenUsed/>
    <w:qFormat/>
    <w:uiPriority w:val="0"/>
    <w:pPr>
      <w:spacing w:after="0"/>
      <w:ind w:left="1200" w:hanging="200"/>
    </w:pPr>
  </w:style>
  <w:style w:type="paragraph" w:styleId="41">
    <w:name w:val="Salutation"/>
    <w:basedOn w:val="1"/>
    <w:next w:val="1"/>
    <w:link w:val="156"/>
    <w:qFormat/>
    <w:uiPriority w:val="0"/>
  </w:style>
  <w:style w:type="paragraph" w:styleId="42">
    <w:name w:val="Body Text 3"/>
    <w:basedOn w:val="1"/>
    <w:link w:val="134"/>
    <w:semiHidden/>
    <w:unhideWhenUsed/>
    <w:qFormat/>
    <w:uiPriority w:val="0"/>
    <w:pPr>
      <w:spacing w:after="120"/>
    </w:pPr>
    <w:rPr>
      <w:sz w:val="16"/>
      <w:szCs w:val="16"/>
    </w:rPr>
  </w:style>
  <w:style w:type="paragraph" w:styleId="43">
    <w:name w:val="Closing"/>
    <w:basedOn w:val="1"/>
    <w:link w:val="140"/>
    <w:semiHidden/>
    <w:unhideWhenUsed/>
    <w:qFormat/>
    <w:uiPriority w:val="0"/>
    <w:pPr>
      <w:spacing w:after="0"/>
      <w:ind w:left="4252"/>
    </w:pPr>
  </w:style>
  <w:style w:type="paragraph" w:styleId="44">
    <w:name w:val="Body Text"/>
    <w:basedOn w:val="1"/>
    <w:link w:val="132"/>
    <w:semiHidden/>
    <w:unhideWhenUsed/>
    <w:qFormat/>
    <w:uiPriority w:val="0"/>
    <w:pPr>
      <w:spacing w:after="120"/>
    </w:pPr>
  </w:style>
  <w:style w:type="paragraph" w:styleId="45">
    <w:name w:val="Body Text Indent"/>
    <w:basedOn w:val="1"/>
    <w:link w:val="136"/>
    <w:semiHidden/>
    <w:unhideWhenUsed/>
    <w:qFormat/>
    <w:uiPriority w:val="0"/>
    <w:pPr>
      <w:spacing w:after="120"/>
      <w:ind w:left="283"/>
    </w:pPr>
  </w:style>
  <w:style w:type="paragraph" w:styleId="46">
    <w:name w:val="List Number 3"/>
    <w:basedOn w:val="1"/>
    <w:semiHidden/>
    <w:unhideWhenUsed/>
    <w:qFormat/>
    <w:uiPriority w:val="0"/>
    <w:pPr>
      <w:numPr>
        <w:ilvl w:val="0"/>
        <w:numId w:val="1"/>
      </w:numPr>
      <w:contextualSpacing/>
    </w:pPr>
  </w:style>
  <w:style w:type="paragraph" w:styleId="47">
    <w:name w:val="List Continue"/>
    <w:basedOn w:val="1"/>
    <w:semiHidden/>
    <w:unhideWhenUsed/>
    <w:qFormat/>
    <w:uiPriority w:val="0"/>
    <w:pPr>
      <w:spacing w:after="120"/>
      <w:ind w:left="283"/>
      <w:contextualSpacing/>
    </w:pPr>
  </w:style>
  <w:style w:type="paragraph" w:styleId="48">
    <w:name w:val="Block Text"/>
    <w:basedOn w:val="1"/>
    <w:semiHidden/>
    <w:unhideWhenUsed/>
    <w:qFormat/>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14:textFill>
        <w14:solidFill>
          <w14:schemeClr w14:val="accent1"/>
        </w14:solidFill>
      </w14:textFill>
    </w:rPr>
  </w:style>
  <w:style w:type="paragraph" w:styleId="49">
    <w:name w:val="HTML Address"/>
    <w:basedOn w:val="1"/>
    <w:link w:val="144"/>
    <w:semiHidden/>
    <w:unhideWhenUsed/>
    <w:qFormat/>
    <w:uiPriority w:val="0"/>
    <w:pPr>
      <w:spacing w:after="0"/>
    </w:pPr>
    <w:rPr>
      <w:i/>
      <w:iCs/>
    </w:rPr>
  </w:style>
  <w:style w:type="paragraph" w:styleId="50">
    <w:name w:val="index 4"/>
    <w:basedOn w:val="1"/>
    <w:next w:val="1"/>
    <w:semiHidden/>
    <w:unhideWhenUsed/>
    <w:qFormat/>
    <w:uiPriority w:val="0"/>
    <w:pPr>
      <w:spacing w:after="0"/>
      <w:ind w:left="800" w:hanging="200"/>
    </w:pPr>
  </w:style>
  <w:style w:type="paragraph" w:styleId="51">
    <w:name w:val="Plain Text"/>
    <w:basedOn w:val="1"/>
    <w:link w:val="153"/>
    <w:semiHidden/>
    <w:unhideWhenUsed/>
    <w:qFormat/>
    <w:uiPriority w:val="0"/>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semiHidden/>
    <w:unhideWhenUsed/>
    <w:qFormat/>
    <w:uiPriority w:val="0"/>
    <w:pPr>
      <w:numPr>
        <w:ilvl w:val="0"/>
        <w:numId w:val="2"/>
      </w:numPr>
      <w:contextualSpacing/>
    </w:pPr>
  </w:style>
  <w:style w:type="paragraph" w:styleId="54">
    <w:name w:val="toc 8"/>
    <w:basedOn w:val="22"/>
    <w:next w:val="1"/>
    <w:semiHidden/>
    <w:qFormat/>
    <w:uiPriority w:val="0"/>
    <w:pPr>
      <w:spacing w:before="180"/>
      <w:ind w:left="2693" w:hanging="2693"/>
    </w:pPr>
    <w:rPr>
      <w:b/>
    </w:rPr>
  </w:style>
  <w:style w:type="paragraph" w:styleId="55">
    <w:name w:val="index 3"/>
    <w:basedOn w:val="1"/>
    <w:next w:val="1"/>
    <w:semiHidden/>
    <w:unhideWhenUsed/>
    <w:qFormat/>
    <w:uiPriority w:val="0"/>
    <w:pPr>
      <w:spacing w:after="0"/>
      <w:ind w:left="600" w:hanging="200"/>
    </w:pPr>
  </w:style>
  <w:style w:type="paragraph" w:styleId="56">
    <w:name w:val="Date"/>
    <w:basedOn w:val="1"/>
    <w:next w:val="1"/>
    <w:link w:val="141"/>
    <w:qFormat/>
    <w:uiPriority w:val="0"/>
  </w:style>
  <w:style w:type="paragraph" w:styleId="57">
    <w:name w:val="Body Text Indent 2"/>
    <w:basedOn w:val="1"/>
    <w:link w:val="138"/>
    <w:semiHidden/>
    <w:unhideWhenUsed/>
    <w:qFormat/>
    <w:uiPriority w:val="0"/>
    <w:pPr>
      <w:spacing w:after="120" w:line="480" w:lineRule="auto"/>
      <w:ind w:left="283"/>
    </w:pPr>
  </w:style>
  <w:style w:type="paragraph" w:styleId="58">
    <w:name w:val="endnote text"/>
    <w:basedOn w:val="1"/>
    <w:link w:val="143"/>
    <w:semiHidden/>
    <w:unhideWhenUsed/>
    <w:qFormat/>
    <w:uiPriority w:val="0"/>
    <w:pPr>
      <w:spacing w:after="0"/>
    </w:pPr>
  </w:style>
  <w:style w:type="paragraph" w:styleId="59">
    <w:name w:val="List Continue 5"/>
    <w:basedOn w:val="1"/>
    <w:semiHidden/>
    <w:unhideWhenUsed/>
    <w:qFormat/>
    <w:uiPriority w:val="0"/>
    <w:pPr>
      <w:spacing w:after="120"/>
      <w:ind w:left="1415"/>
      <w:contextualSpacing/>
    </w:pPr>
  </w:style>
  <w:style w:type="paragraph" w:styleId="60">
    <w:name w:val="Balloon Text"/>
    <w:basedOn w:val="1"/>
    <w:semiHidden/>
    <w:qFormat/>
    <w:uiPriority w:val="0"/>
    <w:rPr>
      <w:rFonts w:ascii="Tahoma" w:hAnsi="Tahoma" w:cs="Tahoma"/>
      <w:sz w:val="16"/>
      <w:szCs w:val="16"/>
    </w:rPr>
  </w:style>
  <w:style w:type="paragraph" w:styleId="61">
    <w:name w:val="footer"/>
    <w:basedOn w:val="62"/>
    <w:qFormat/>
    <w:uiPriority w:val="0"/>
    <w:pPr>
      <w:jc w:val="center"/>
    </w:pPr>
    <w:rPr>
      <w:i/>
    </w:rPr>
  </w:style>
  <w:style w:type="paragraph" w:styleId="62">
    <w:name w:val="header"/>
    <w:link w:val="130"/>
    <w:qFormat/>
    <w:uiPriority w:val="0"/>
    <w:pPr>
      <w:widowControl w:val="0"/>
    </w:pPr>
    <w:rPr>
      <w:rFonts w:ascii="Arial" w:hAnsi="Arial" w:eastAsia="宋体" w:cs="Times New Roman"/>
      <w:b/>
      <w:sz w:val="18"/>
      <w:lang w:val="en-GB" w:eastAsia="en-US" w:bidi="ar-SA"/>
    </w:rPr>
  </w:style>
  <w:style w:type="paragraph" w:styleId="63">
    <w:name w:val="envelope return"/>
    <w:basedOn w:val="1"/>
    <w:semiHidden/>
    <w:unhideWhenUsed/>
    <w:qFormat/>
    <w:uiPriority w:val="0"/>
    <w:pPr>
      <w:spacing w:after="0"/>
    </w:pPr>
    <w:rPr>
      <w:rFonts w:asciiTheme="majorHAnsi" w:hAnsiTheme="majorHAnsi" w:eastAsiaTheme="majorEastAsia" w:cstheme="majorBidi"/>
    </w:rPr>
  </w:style>
  <w:style w:type="paragraph" w:styleId="64">
    <w:name w:val="Signature"/>
    <w:basedOn w:val="1"/>
    <w:link w:val="157"/>
    <w:semiHidden/>
    <w:unhideWhenUsed/>
    <w:qFormat/>
    <w:uiPriority w:val="0"/>
    <w:pPr>
      <w:spacing w:after="0"/>
      <w:ind w:left="4252"/>
    </w:pPr>
  </w:style>
  <w:style w:type="paragraph" w:styleId="65">
    <w:name w:val="List Continue 4"/>
    <w:basedOn w:val="1"/>
    <w:semiHidden/>
    <w:unhideWhenUsed/>
    <w:qFormat/>
    <w:uiPriority w:val="0"/>
    <w:pPr>
      <w:spacing w:after="120"/>
      <w:ind w:left="1132"/>
      <w:contextualSpacing/>
    </w:pPr>
  </w:style>
  <w:style w:type="paragraph" w:styleId="66">
    <w:name w:val="index heading"/>
    <w:basedOn w:val="1"/>
    <w:next w:val="67"/>
    <w:semiHidden/>
    <w:unhideWhenUsed/>
    <w:qFormat/>
    <w:uiPriority w:val="0"/>
    <w:rPr>
      <w:rFonts w:asciiTheme="majorHAnsi" w:hAnsiTheme="majorHAnsi" w:eastAsiaTheme="majorEastAsia" w:cstheme="majorBidi"/>
      <w:b/>
      <w:bCs/>
    </w:rPr>
  </w:style>
  <w:style w:type="paragraph" w:styleId="67">
    <w:name w:val="index 1"/>
    <w:basedOn w:val="1"/>
    <w:next w:val="1"/>
    <w:semiHidden/>
    <w:qFormat/>
    <w:uiPriority w:val="0"/>
    <w:pPr>
      <w:keepLines/>
      <w:spacing w:after="0"/>
    </w:pPr>
  </w:style>
  <w:style w:type="paragraph" w:styleId="68">
    <w:name w:val="Subtitle"/>
    <w:basedOn w:val="1"/>
    <w:next w:val="1"/>
    <w:link w:val="158"/>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semiHidden/>
    <w:unhideWhenUsed/>
    <w:qFormat/>
    <w:uiPriority w:val="0"/>
    <w:pPr>
      <w:numPr>
        <w:ilvl w:val="0"/>
        <w:numId w:val="3"/>
      </w:numPr>
      <w:contextualSpacing/>
    </w:pPr>
  </w:style>
  <w:style w:type="paragraph" w:styleId="70">
    <w:name w:val="footnote text"/>
    <w:basedOn w:val="1"/>
    <w:semiHidden/>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39"/>
    <w:semiHidden/>
    <w:unhideWhenUsed/>
    <w:qFormat/>
    <w:uiPriority w:val="0"/>
    <w:pPr>
      <w:spacing w:after="120"/>
      <w:ind w:left="283"/>
    </w:pPr>
    <w:rPr>
      <w:sz w:val="16"/>
      <w:szCs w:val="16"/>
    </w:rPr>
  </w:style>
  <w:style w:type="paragraph" w:styleId="74">
    <w:name w:val="index 7"/>
    <w:basedOn w:val="1"/>
    <w:next w:val="1"/>
    <w:semiHidden/>
    <w:unhideWhenUsed/>
    <w:qFormat/>
    <w:uiPriority w:val="0"/>
    <w:pPr>
      <w:spacing w:after="0"/>
      <w:ind w:left="1400" w:hanging="200"/>
    </w:pPr>
  </w:style>
  <w:style w:type="paragraph" w:styleId="75">
    <w:name w:val="index 9"/>
    <w:basedOn w:val="1"/>
    <w:next w:val="1"/>
    <w:semiHidden/>
    <w:unhideWhenUsed/>
    <w:qFormat/>
    <w:uiPriority w:val="0"/>
    <w:pPr>
      <w:spacing w:after="0"/>
      <w:ind w:left="1800" w:hanging="200"/>
    </w:pPr>
  </w:style>
  <w:style w:type="paragraph" w:styleId="76">
    <w:name w:val="table of figures"/>
    <w:basedOn w:val="1"/>
    <w:next w:val="1"/>
    <w:semiHidden/>
    <w:unhideWhenUsed/>
    <w:qFormat/>
    <w:uiPriority w:val="0"/>
    <w:pPr>
      <w:spacing w:after="0"/>
    </w:pPr>
  </w:style>
  <w:style w:type="paragraph" w:styleId="77">
    <w:name w:val="toc 9"/>
    <w:basedOn w:val="54"/>
    <w:next w:val="1"/>
    <w:semiHidden/>
    <w:qFormat/>
    <w:uiPriority w:val="0"/>
    <w:pPr>
      <w:ind w:left="1418" w:hanging="1418"/>
    </w:pPr>
  </w:style>
  <w:style w:type="paragraph" w:styleId="78">
    <w:name w:val="Body Text 2"/>
    <w:basedOn w:val="1"/>
    <w:link w:val="133"/>
    <w:semiHidden/>
    <w:unhideWhenUsed/>
    <w:qFormat/>
    <w:uiPriority w:val="0"/>
    <w:pPr>
      <w:spacing w:after="120" w:line="480" w:lineRule="auto"/>
    </w:pPr>
  </w:style>
  <w:style w:type="paragraph" w:styleId="79">
    <w:name w:val="List Continue 2"/>
    <w:basedOn w:val="1"/>
    <w:semiHidden/>
    <w:unhideWhenUsed/>
    <w:qFormat/>
    <w:uiPriority w:val="0"/>
    <w:pPr>
      <w:spacing w:after="120"/>
      <w:ind w:left="566"/>
      <w:contextualSpacing/>
    </w:pPr>
  </w:style>
  <w:style w:type="paragraph" w:styleId="80">
    <w:name w:val="Message Header"/>
    <w:basedOn w:val="1"/>
    <w:link w:val="150"/>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45"/>
    <w:semiHidden/>
    <w:unhideWhenUsed/>
    <w:qFormat/>
    <w:uiPriority w:val="0"/>
    <w:pPr>
      <w:spacing w:after="0"/>
    </w:pPr>
    <w:rPr>
      <w:rFonts w:ascii="Consolas" w:hAnsi="Consolas"/>
    </w:rPr>
  </w:style>
  <w:style w:type="paragraph" w:styleId="82">
    <w:name w:val="Normal (Web)"/>
    <w:basedOn w:val="1"/>
    <w:semiHidden/>
    <w:unhideWhenUsed/>
    <w:qFormat/>
    <w:uiPriority w:val="0"/>
    <w:rPr>
      <w:sz w:val="24"/>
      <w:szCs w:val="24"/>
    </w:rPr>
  </w:style>
  <w:style w:type="paragraph" w:styleId="83">
    <w:name w:val="List Continue 3"/>
    <w:basedOn w:val="1"/>
    <w:semiHidden/>
    <w:unhideWhenUsed/>
    <w:qFormat/>
    <w:uiPriority w:val="0"/>
    <w:pPr>
      <w:spacing w:after="120"/>
      <w:ind w:left="849"/>
      <w:contextualSpacing/>
    </w:pPr>
  </w:style>
  <w:style w:type="paragraph" w:styleId="84">
    <w:name w:val="index 2"/>
    <w:basedOn w:val="67"/>
    <w:next w:val="1"/>
    <w:semiHidden/>
    <w:qFormat/>
    <w:uiPriority w:val="0"/>
    <w:pPr>
      <w:ind w:left="284"/>
    </w:pPr>
  </w:style>
  <w:style w:type="paragraph" w:styleId="85">
    <w:name w:val="Title"/>
    <w:basedOn w:val="1"/>
    <w:next w:val="1"/>
    <w:link w:val="159"/>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semiHidden/>
    <w:qFormat/>
    <w:uiPriority w:val="0"/>
    <w:rPr>
      <w:b/>
      <w:bCs/>
    </w:rPr>
  </w:style>
  <w:style w:type="paragraph" w:styleId="87">
    <w:name w:val="Body Text First Indent"/>
    <w:basedOn w:val="44"/>
    <w:link w:val="135"/>
    <w:qFormat/>
    <w:uiPriority w:val="0"/>
    <w:pPr>
      <w:spacing w:after="180"/>
      <w:ind w:firstLine="360"/>
    </w:pPr>
  </w:style>
  <w:style w:type="paragraph" w:styleId="88">
    <w:name w:val="Body Text First Indent 2"/>
    <w:basedOn w:val="45"/>
    <w:link w:val="137"/>
    <w:semiHidden/>
    <w:unhideWhenUsed/>
    <w:qFormat/>
    <w:uiPriority w:val="0"/>
    <w:pPr>
      <w:spacing w:after="180"/>
      <w:ind w:left="360" w:firstLine="360"/>
    </w:pPr>
  </w:style>
  <w:style w:type="character" w:styleId="91">
    <w:name w:val="FollowedHyperlink"/>
    <w:qFormat/>
    <w:uiPriority w:val="0"/>
    <w:rPr>
      <w:color w:val="800080"/>
      <w:u w:val="single"/>
    </w:rPr>
  </w:style>
  <w:style w:type="character" w:styleId="92">
    <w:name w:val="Hyperlink"/>
    <w:qFormat/>
    <w:uiPriority w:val="0"/>
    <w:rPr>
      <w:color w:val="0000FF"/>
      <w:u w:val="single"/>
    </w:rPr>
  </w:style>
  <w:style w:type="character" w:styleId="93">
    <w:name w:val="annotation reference"/>
    <w:semiHidden/>
    <w:qFormat/>
    <w:uiPriority w:val="0"/>
    <w:rPr>
      <w:sz w:val="16"/>
    </w:rPr>
  </w:style>
  <w:style w:type="character" w:styleId="94">
    <w:name w:val="footnote reference"/>
    <w:semiHidden/>
    <w:qFormat/>
    <w:uiPriority w:val="0"/>
    <w:rPr>
      <w:b/>
      <w:position w:val="6"/>
      <w:sz w:val="16"/>
    </w:rPr>
  </w:style>
  <w:style w:type="paragraph" w:customStyle="1" w:styleId="95">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96">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97">
    <w:name w:val="TT"/>
    <w:basedOn w:val="3"/>
    <w:next w:val="1"/>
    <w:qFormat/>
    <w:uiPriority w:val="0"/>
    <w:pPr>
      <w:outlineLvl w:val="9"/>
    </w:pPr>
  </w:style>
  <w:style w:type="paragraph" w:customStyle="1" w:styleId="98">
    <w:name w:val="TAH"/>
    <w:basedOn w:val="99"/>
    <w:qFormat/>
    <w:uiPriority w:val="0"/>
    <w:rPr>
      <w:b/>
    </w:rPr>
  </w:style>
  <w:style w:type="paragraph" w:customStyle="1" w:styleId="99">
    <w:name w:val="TAC"/>
    <w:basedOn w:val="100"/>
    <w:qFormat/>
    <w:uiPriority w:val="0"/>
    <w:pPr>
      <w:jc w:val="center"/>
    </w:pPr>
  </w:style>
  <w:style w:type="paragraph" w:customStyle="1" w:styleId="100">
    <w:name w:val="TAL"/>
    <w:basedOn w:val="1"/>
    <w:qFormat/>
    <w:uiPriority w:val="0"/>
    <w:pPr>
      <w:keepNext/>
      <w:keepLines/>
      <w:spacing w:after="0"/>
    </w:pPr>
    <w:rPr>
      <w:rFonts w:ascii="Arial" w:hAnsi="Arial"/>
      <w:sz w:val="18"/>
    </w:rPr>
  </w:style>
  <w:style w:type="paragraph" w:customStyle="1" w:styleId="101">
    <w:name w:val="TF"/>
    <w:basedOn w:val="102"/>
    <w:link w:val="171"/>
    <w:qFormat/>
    <w:uiPriority w:val="0"/>
    <w:pPr>
      <w:keepNext w:val="0"/>
      <w:spacing w:before="0" w:after="240"/>
    </w:pPr>
  </w:style>
  <w:style w:type="paragraph" w:customStyle="1" w:styleId="102">
    <w:name w:val="TH"/>
    <w:basedOn w:val="1"/>
    <w:qFormat/>
    <w:uiPriority w:val="0"/>
    <w:pPr>
      <w:keepNext/>
      <w:keepLines/>
      <w:spacing w:before="60"/>
      <w:jc w:val="center"/>
    </w:pPr>
    <w:rPr>
      <w:rFonts w:ascii="Arial" w:hAnsi="Arial"/>
      <w:b/>
    </w:rPr>
  </w:style>
  <w:style w:type="paragraph" w:customStyle="1" w:styleId="103">
    <w:name w:val="NO"/>
    <w:basedOn w:val="1"/>
    <w:link w:val="168"/>
    <w:qFormat/>
    <w:uiPriority w:val="99"/>
    <w:pPr>
      <w:keepLines/>
      <w:ind w:left="1135" w:hanging="851"/>
    </w:pPr>
  </w:style>
  <w:style w:type="paragraph" w:customStyle="1" w:styleId="104">
    <w:name w:val="EX"/>
    <w:basedOn w:val="1"/>
    <w:link w:val="169"/>
    <w:qFormat/>
    <w:uiPriority w:val="0"/>
    <w:pPr>
      <w:keepLines/>
      <w:ind w:left="1702" w:hanging="1418"/>
    </w:pPr>
  </w:style>
  <w:style w:type="paragraph" w:customStyle="1" w:styleId="105">
    <w:name w:val="FP"/>
    <w:basedOn w:val="1"/>
    <w:qFormat/>
    <w:uiPriority w:val="0"/>
    <w:pPr>
      <w:spacing w:after="0"/>
    </w:pPr>
  </w:style>
  <w:style w:type="paragraph" w:customStyle="1" w:styleId="106">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107">
    <w:name w:val="NW"/>
    <w:basedOn w:val="103"/>
    <w:qFormat/>
    <w:uiPriority w:val="0"/>
    <w:pPr>
      <w:spacing w:after="0"/>
    </w:pPr>
  </w:style>
  <w:style w:type="paragraph" w:customStyle="1" w:styleId="108">
    <w:name w:val="EW"/>
    <w:basedOn w:val="104"/>
    <w:qFormat/>
    <w:uiPriority w:val="0"/>
    <w:pPr>
      <w:spacing w:after="0"/>
    </w:pPr>
  </w:style>
  <w:style w:type="paragraph" w:customStyle="1" w:styleId="109">
    <w:name w:val="EQ"/>
    <w:basedOn w:val="1"/>
    <w:next w:val="1"/>
    <w:qFormat/>
    <w:uiPriority w:val="0"/>
    <w:pPr>
      <w:keepLines/>
      <w:tabs>
        <w:tab w:val="center" w:pos="4536"/>
        <w:tab w:val="right" w:pos="9072"/>
      </w:tabs>
    </w:pPr>
  </w:style>
  <w:style w:type="paragraph" w:customStyle="1" w:styleId="110">
    <w:name w:val="NF"/>
    <w:basedOn w:val="103"/>
    <w:qFormat/>
    <w:uiPriority w:val="0"/>
    <w:pPr>
      <w:keepNext/>
      <w:spacing w:after="0"/>
    </w:pPr>
    <w:rPr>
      <w:rFonts w:ascii="Arial" w:hAnsi="Arial"/>
      <w:sz w:val="18"/>
    </w:rPr>
  </w:style>
  <w:style w:type="paragraph" w:customStyle="1" w:styleId="11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112">
    <w:name w:val="TAR"/>
    <w:basedOn w:val="100"/>
    <w:qFormat/>
    <w:uiPriority w:val="0"/>
    <w:pPr>
      <w:jc w:val="right"/>
    </w:pPr>
  </w:style>
  <w:style w:type="paragraph" w:customStyle="1" w:styleId="113">
    <w:name w:val="TAN"/>
    <w:basedOn w:val="100"/>
    <w:qFormat/>
    <w:uiPriority w:val="0"/>
    <w:pPr>
      <w:ind w:left="851" w:hanging="851"/>
    </w:pPr>
  </w:style>
  <w:style w:type="paragraph" w:customStyle="1" w:styleId="114">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115">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116">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117">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118">
    <w:name w:val="ZV"/>
    <w:basedOn w:val="117"/>
    <w:qFormat/>
    <w:uiPriority w:val="0"/>
    <w:pPr>
      <w:framePr w:y="16161"/>
    </w:pPr>
  </w:style>
  <w:style w:type="character" w:customStyle="1" w:styleId="119">
    <w:name w:val="ZGSM"/>
    <w:qFormat/>
    <w:uiPriority w:val="0"/>
  </w:style>
  <w:style w:type="paragraph" w:customStyle="1" w:styleId="120">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121">
    <w:name w:val="Editor's Note"/>
    <w:basedOn w:val="103"/>
    <w:link w:val="164"/>
    <w:qFormat/>
    <w:uiPriority w:val="0"/>
    <w:rPr>
      <w:color w:val="FF0000"/>
    </w:rPr>
  </w:style>
  <w:style w:type="paragraph" w:customStyle="1" w:styleId="122">
    <w:name w:val="B1"/>
    <w:basedOn w:val="15"/>
    <w:link w:val="172"/>
    <w:qFormat/>
    <w:uiPriority w:val="0"/>
  </w:style>
  <w:style w:type="paragraph" w:customStyle="1" w:styleId="123">
    <w:name w:val="B2"/>
    <w:basedOn w:val="14"/>
    <w:qFormat/>
    <w:uiPriority w:val="0"/>
  </w:style>
  <w:style w:type="paragraph" w:customStyle="1" w:styleId="124">
    <w:name w:val="B3"/>
    <w:basedOn w:val="13"/>
    <w:qFormat/>
    <w:uiPriority w:val="0"/>
  </w:style>
  <w:style w:type="paragraph" w:customStyle="1" w:styleId="125">
    <w:name w:val="B4"/>
    <w:basedOn w:val="72"/>
    <w:qFormat/>
    <w:uiPriority w:val="0"/>
  </w:style>
  <w:style w:type="paragraph" w:customStyle="1" w:styleId="126">
    <w:name w:val="B5"/>
    <w:basedOn w:val="71"/>
    <w:qFormat/>
    <w:uiPriority w:val="0"/>
  </w:style>
  <w:style w:type="paragraph" w:customStyle="1" w:styleId="127">
    <w:name w:val="ZTD"/>
    <w:basedOn w:val="115"/>
    <w:qFormat/>
    <w:uiPriority w:val="0"/>
    <w:pPr>
      <w:framePr w:hRule="auto" w:y="852"/>
    </w:pPr>
    <w:rPr>
      <w:i w:val="0"/>
      <w:sz w:val="40"/>
    </w:rPr>
  </w:style>
  <w:style w:type="paragraph" w:customStyle="1" w:styleId="128">
    <w:name w:val="CR Cover Page"/>
    <w:qFormat/>
    <w:uiPriority w:val="0"/>
    <w:pPr>
      <w:spacing w:after="120"/>
    </w:pPr>
    <w:rPr>
      <w:rFonts w:ascii="Arial" w:hAnsi="Arial" w:eastAsia="宋体" w:cs="Times New Roman"/>
      <w:lang w:val="en-GB" w:eastAsia="en-US" w:bidi="ar-SA"/>
    </w:rPr>
  </w:style>
  <w:style w:type="paragraph" w:customStyle="1" w:styleId="129">
    <w:name w:val="tdoc-header"/>
    <w:qFormat/>
    <w:uiPriority w:val="0"/>
    <w:rPr>
      <w:rFonts w:ascii="Arial" w:hAnsi="Arial" w:eastAsia="宋体" w:cs="Times New Roman"/>
      <w:sz w:val="24"/>
      <w:lang w:val="en-GB" w:eastAsia="en-US" w:bidi="ar-SA"/>
    </w:rPr>
  </w:style>
  <w:style w:type="character" w:customStyle="1" w:styleId="130">
    <w:name w:val="页眉 字符"/>
    <w:link w:val="62"/>
    <w:qFormat/>
    <w:uiPriority w:val="0"/>
    <w:rPr>
      <w:rFonts w:ascii="Arial" w:hAnsi="Arial"/>
      <w:b/>
      <w:sz w:val="18"/>
      <w:lang w:val="en-GB" w:eastAsia="en-US"/>
    </w:rPr>
  </w:style>
  <w:style w:type="paragraph" w:customStyle="1" w:styleId="131">
    <w:name w:val="Bibliography"/>
    <w:basedOn w:val="1"/>
    <w:next w:val="1"/>
    <w:semiHidden/>
    <w:unhideWhenUsed/>
    <w:qFormat/>
    <w:uiPriority w:val="37"/>
  </w:style>
  <w:style w:type="character" w:customStyle="1" w:styleId="132">
    <w:name w:val="正文文本 字符"/>
    <w:basedOn w:val="90"/>
    <w:link w:val="44"/>
    <w:semiHidden/>
    <w:qFormat/>
    <w:uiPriority w:val="0"/>
    <w:rPr>
      <w:rFonts w:ascii="Times New Roman" w:hAnsi="Times New Roman"/>
      <w:lang w:val="en-GB" w:eastAsia="en-US"/>
    </w:rPr>
  </w:style>
  <w:style w:type="character" w:customStyle="1" w:styleId="133">
    <w:name w:val="正文文本 2 字符"/>
    <w:basedOn w:val="90"/>
    <w:link w:val="78"/>
    <w:semiHidden/>
    <w:qFormat/>
    <w:uiPriority w:val="0"/>
    <w:rPr>
      <w:rFonts w:ascii="Times New Roman" w:hAnsi="Times New Roman"/>
      <w:lang w:val="en-GB" w:eastAsia="en-US"/>
    </w:rPr>
  </w:style>
  <w:style w:type="character" w:customStyle="1" w:styleId="134">
    <w:name w:val="正文文本 3 字符"/>
    <w:basedOn w:val="90"/>
    <w:link w:val="42"/>
    <w:semiHidden/>
    <w:qFormat/>
    <w:uiPriority w:val="0"/>
    <w:rPr>
      <w:rFonts w:ascii="Times New Roman" w:hAnsi="Times New Roman"/>
      <w:sz w:val="16"/>
      <w:szCs w:val="16"/>
      <w:lang w:val="en-GB" w:eastAsia="en-US"/>
    </w:rPr>
  </w:style>
  <w:style w:type="character" w:customStyle="1" w:styleId="135">
    <w:name w:val="正文文本首行缩进 字符"/>
    <w:basedOn w:val="132"/>
    <w:link w:val="87"/>
    <w:qFormat/>
    <w:uiPriority w:val="0"/>
    <w:rPr>
      <w:rFonts w:ascii="Times New Roman" w:hAnsi="Times New Roman"/>
      <w:lang w:val="en-GB" w:eastAsia="en-US"/>
    </w:rPr>
  </w:style>
  <w:style w:type="character" w:customStyle="1" w:styleId="136">
    <w:name w:val="正文文本缩进 字符"/>
    <w:basedOn w:val="90"/>
    <w:link w:val="45"/>
    <w:semiHidden/>
    <w:qFormat/>
    <w:uiPriority w:val="0"/>
    <w:rPr>
      <w:rFonts w:ascii="Times New Roman" w:hAnsi="Times New Roman"/>
      <w:lang w:val="en-GB" w:eastAsia="en-US"/>
    </w:rPr>
  </w:style>
  <w:style w:type="character" w:customStyle="1" w:styleId="137">
    <w:name w:val="正文文本首行缩进 2 字符"/>
    <w:basedOn w:val="136"/>
    <w:link w:val="88"/>
    <w:semiHidden/>
    <w:qFormat/>
    <w:uiPriority w:val="0"/>
    <w:rPr>
      <w:rFonts w:ascii="Times New Roman" w:hAnsi="Times New Roman"/>
      <w:lang w:val="en-GB" w:eastAsia="en-US"/>
    </w:rPr>
  </w:style>
  <w:style w:type="character" w:customStyle="1" w:styleId="138">
    <w:name w:val="正文文本缩进 2 字符"/>
    <w:basedOn w:val="90"/>
    <w:link w:val="57"/>
    <w:semiHidden/>
    <w:qFormat/>
    <w:uiPriority w:val="0"/>
    <w:rPr>
      <w:rFonts w:ascii="Times New Roman" w:hAnsi="Times New Roman"/>
      <w:lang w:val="en-GB" w:eastAsia="en-US"/>
    </w:rPr>
  </w:style>
  <w:style w:type="character" w:customStyle="1" w:styleId="139">
    <w:name w:val="正文文本缩进 3 字符"/>
    <w:basedOn w:val="90"/>
    <w:link w:val="73"/>
    <w:semiHidden/>
    <w:qFormat/>
    <w:uiPriority w:val="0"/>
    <w:rPr>
      <w:rFonts w:ascii="Times New Roman" w:hAnsi="Times New Roman"/>
      <w:sz w:val="16"/>
      <w:szCs w:val="16"/>
      <w:lang w:val="en-GB" w:eastAsia="en-US"/>
    </w:rPr>
  </w:style>
  <w:style w:type="character" w:customStyle="1" w:styleId="140">
    <w:name w:val="结束语 字符"/>
    <w:basedOn w:val="90"/>
    <w:link w:val="43"/>
    <w:semiHidden/>
    <w:qFormat/>
    <w:uiPriority w:val="0"/>
    <w:rPr>
      <w:rFonts w:ascii="Times New Roman" w:hAnsi="Times New Roman"/>
      <w:lang w:val="en-GB" w:eastAsia="en-US"/>
    </w:rPr>
  </w:style>
  <w:style w:type="character" w:customStyle="1" w:styleId="141">
    <w:name w:val="日期 字符"/>
    <w:basedOn w:val="90"/>
    <w:link w:val="56"/>
    <w:qFormat/>
    <w:uiPriority w:val="0"/>
    <w:rPr>
      <w:rFonts w:ascii="Times New Roman" w:hAnsi="Times New Roman"/>
      <w:lang w:val="en-GB" w:eastAsia="en-US"/>
    </w:rPr>
  </w:style>
  <w:style w:type="character" w:customStyle="1" w:styleId="142">
    <w:name w:val="电子邮件签名 字符"/>
    <w:basedOn w:val="90"/>
    <w:link w:val="32"/>
    <w:semiHidden/>
    <w:qFormat/>
    <w:uiPriority w:val="0"/>
    <w:rPr>
      <w:rFonts w:ascii="Times New Roman" w:hAnsi="Times New Roman"/>
      <w:lang w:val="en-GB" w:eastAsia="en-US"/>
    </w:rPr>
  </w:style>
  <w:style w:type="character" w:customStyle="1" w:styleId="143">
    <w:name w:val="尾注文本 字符"/>
    <w:basedOn w:val="90"/>
    <w:link w:val="58"/>
    <w:semiHidden/>
    <w:qFormat/>
    <w:uiPriority w:val="0"/>
    <w:rPr>
      <w:rFonts w:ascii="Times New Roman" w:hAnsi="Times New Roman"/>
      <w:lang w:val="en-GB" w:eastAsia="en-US"/>
    </w:rPr>
  </w:style>
  <w:style w:type="character" w:customStyle="1" w:styleId="144">
    <w:name w:val="HTML 地址 字符"/>
    <w:basedOn w:val="90"/>
    <w:link w:val="49"/>
    <w:semiHidden/>
    <w:qFormat/>
    <w:uiPriority w:val="0"/>
    <w:rPr>
      <w:rFonts w:ascii="Times New Roman" w:hAnsi="Times New Roman"/>
      <w:i/>
      <w:iCs/>
      <w:lang w:val="en-GB" w:eastAsia="en-US"/>
    </w:rPr>
  </w:style>
  <w:style w:type="character" w:customStyle="1" w:styleId="145">
    <w:name w:val="HTML 预设格式 字符"/>
    <w:basedOn w:val="90"/>
    <w:link w:val="81"/>
    <w:semiHidden/>
    <w:qFormat/>
    <w:uiPriority w:val="0"/>
    <w:rPr>
      <w:rFonts w:ascii="Consolas" w:hAnsi="Consolas"/>
      <w:lang w:val="en-GB" w:eastAsia="en-US"/>
    </w:rPr>
  </w:style>
  <w:style w:type="paragraph" w:styleId="146">
    <w:name w:val="Intense Quote"/>
    <w:basedOn w:val="1"/>
    <w:next w:val="1"/>
    <w:link w:val="147"/>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47">
    <w:name w:val="明显引用 字符"/>
    <w:basedOn w:val="90"/>
    <w:link w:val="146"/>
    <w:qFormat/>
    <w:uiPriority w:val="30"/>
    <w:rPr>
      <w:rFonts w:ascii="Times New Roman" w:hAnsi="Times New Roman"/>
      <w:i/>
      <w:iCs/>
      <w:color w:val="4F81BD" w:themeColor="accent1"/>
      <w:lang w:val="en-GB" w:eastAsia="en-US"/>
      <w14:textFill>
        <w14:solidFill>
          <w14:schemeClr w14:val="accent1"/>
        </w14:solidFill>
      </w14:textFill>
    </w:rPr>
  </w:style>
  <w:style w:type="paragraph" w:styleId="148">
    <w:name w:val="List Paragraph"/>
    <w:basedOn w:val="1"/>
    <w:qFormat/>
    <w:uiPriority w:val="34"/>
    <w:pPr>
      <w:ind w:left="720"/>
      <w:contextualSpacing/>
    </w:pPr>
  </w:style>
  <w:style w:type="character" w:customStyle="1" w:styleId="149">
    <w:name w:val="宏文本 字符"/>
    <w:basedOn w:val="90"/>
    <w:link w:val="2"/>
    <w:semiHidden/>
    <w:qFormat/>
    <w:uiPriority w:val="0"/>
    <w:rPr>
      <w:rFonts w:ascii="Consolas" w:hAnsi="Consolas"/>
      <w:lang w:val="en-GB" w:eastAsia="en-US"/>
    </w:rPr>
  </w:style>
  <w:style w:type="character" w:customStyle="1" w:styleId="150">
    <w:name w:val="信息标题 字符"/>
    <w:basedOn w:val="90"/>
    <w:link w:val="80"/>
    <w:semiHidden/>
    <w:qFormat/>
    <w:uiPriority w:val="0"/>
    <w:rPr>
      <w:rFonts w:asciiTheme="majorHAnsi" w:hAnsiTheme="majorHAnsi" w:eastAsiaTheme="majorEastAsia" w:cstheme="majorBidi"/>
      <w:sz w:val="24"/>
      <w:szCs w:val="24"/>
      <w:shd w:val="pct20" w:color="auto" w:fill="auto"/>
      <w:lang w:val="en-GB" w:eastAsia="en-US"/>
    </w:rPr>
  </w:style>
  <w:style w:type="paragraph" w:styleId="151">
    <w:name w:val="No Spacing"/>
    <w:qFormat/>
    <w:uiPriority w:val="1"/>
    <w:rPr>
      <w:rFonts w:ascii="Times New Roman" w:hAnsi="Times New Roman" w:eastAsia="宋体" w:cs="Times New Roman"/>
      <w:lang w:val="en-GB" w:eastAsia="en-US" w:bidi="ar-SA"/>
    </w:rPr>
  </w:style>
  <w:style w:type="character" w:customStyle="1" w:styleId="152">
    <w:name w:val="注释标题 字符"/>
    <w:basedOn w:val="90"/>
    <w:link w:val="26"/>
    <w:semiHidden/>
    <w:qFormat/>
    <w:uiPriority w:val="0"/>
    <w:rPr>
      <w:rFonts w:ascii="Times New Roman" w:hAnsi="Times New Roman"/>
      <w:lang w:val="en-GB" w:eastAsia="en-US"/>
    </w:rPr>
  </w:style>
  <w:style w:type="character" w:customStyle="1" w:styleId="153">
    <w:name w:val="纯文本 字符"/>
    <w:basedOn w:val="90"/>
    <w:link w:val="51"/>
    <w:semiHidden/>
    <w:qFormat/>
    <w:uiPriority w:val="0"/>
    <w:rPr>
      <w:rFonts w:ascii="Consolas" w:hAnsi="Consolas"/>
      <w:sz w:val="21"/>
      <w:szCs w:val="21"/>
      <w:lang w:val="en-GB" w:eastAsia="en-US"/>
    </w:rPr>
  </w:style>
  <w:style w:type="paragraph" w:styleId="154">
    <w:name w:val="Quote"/>
    <w:basedOn w:val="1"/>
    <w:next w:val="1"/>
    <w:link w:val="155"/>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55">
    <w:name w:val="引用 字符"/>
    <w:basedOn w:val="90"/>
    <w:link w:val="154"/>
    <w:qFormat/>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156">
    <w:name w:val="称呼 字符"/>
    <w:basedOn w:val="90"/>
    <w:link w:val="41"/>
    <w:qFormat/>
    <w:uiPriority w:val="0"/>
    <w:rPr>
      <w:rFonts w:ascii="Times New Roman" w:hAnsi="Times New Roman"/>
      <w:lang w:val="en-GB" w:eastAsia="en-US"/>
    </w:rPr>
  </w:style>
  <w:style w:type="character" w:customStyle="1" w:styleId="157">
    <w:name w:val="签名 字符"/>
    <w:basedOn w:val="90"/>
    <w:link w:val="64"/>
    <w:semiHidden/>
    <w:qFormat/>
    <w:uiPriority w:val="0"/>
    <w:rPr>
      <w:rFonts w:ascii="Times New Roman" w:hAnsi="Times New Roman"/>
      <w:lang w:val="en-GB" w:eastAsia="en-US"/>
    </w:rPr>
  </w:style>
  <w:style w:type="character" w:customStyle="1" w:styleId="158">
    <w:name w:val="副标题 字符"/>
    <w:basedOn w:val="90"/>
    <w:link w:val="68"/>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59">
    <w:name w:val="标题 字符"/>
    <w:basedOn w:val="90"/>
    <w:link w:val="85"/>
    <w:qFormat/>
    <w:uiPriority w:val="0"/>
    <w:rPr>
      <w:rFonts w:asciiTheme="majorHAnsi" w:hAnsiTheme="majorHAnsi" w:eastAsiaTheme="majorEastAsia" w:cstheme="majorBidi"/>
      <w:spacing w:val="-10"/>
      <w:kern w:val="28"/>
      <w:sz w:val="56"/>
      <w:szCs w:val="56"/>
      <w:lang w:val="en-GB" w:eastAsia="en-US"/>
    </w:rPr>
  </w:style>
  <w:style w:type="paragraph" w:customStyle="1" w:styleId="160">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376092" w:themeColor="accent1" w:themeShade="BF"/>
      <w:sz w:val="32"/>
      <w:szCs w:val="32"/>
    </w:rPr>
  </w:style>
  <w:style w:type="paragraph" w:customStyle="1" w:styleId="161">
    <w:name w:val="Not Done"/>
    <w:basedOn w:val="1"/>
    <w:qFormat/>
    <w:uiPriority w:val="0"/>
    <w:pPr>
      <w:keepNext/>
      <w:keepLines/>
      <w:widowControl w:val="0"/>
      <w:numPr>
        <w:ilvl w:val="0"/>
        <w:numId w:val="4"/>
      </w:numPr>
      <w:pBdr>
        <w:top w:val="single" w:color="008000" w:sz="6" w:space="1"/>
        <w:left w:val="single" w:color="008000" w:sz="6" w:space="4"/>
        <w:bottom w:val="single" w:color="008000" w:sz="6" w:space="1"/>
        <w:right w:val="single" w:color="008000" w:sz="6" w:space="4"/>
      </w:pBdr>
      <w:tabs>
        <w:tab w:val="left"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162">
    <w:name w:val="标题 8 字符"/>
    <w:basedOn w:val="90"/>
    <w:link w:val="11"/>
    <w:qFormat/>
    <w:uiPriority w:val="0"/>
    <w:rPr>
      <w:rFonts w:ascii="Arial" w:hAnsi="Arial"/>
      <w:sz w:val="36"/>
      <w:lang w:val="en-GB" w:eastAsia="en-US"/>
    </w:rPr>
  </w:style>
  <w:style w:type="paragraph" w:customStyle="1" w:styleId="163">
    <w:name w:val="Guidance"/>
    <w:basedOn w:val="1"/>
    <w:qFormat/>
    <w:uiPriority w:val="0"/>
    <w:rPr>
      <w:i/>
      <w:color w:val="0000FF"/>
    </w:rPr>
  </w:style>
  <w:style w:type="character" w:customStyle="1" w:styleId="164">
    <w:name w:val="Editor's Note Char Char"/>
    <w:link w:val="121"/>
    <w:qFormat/>
    <w:uiPriority w:val="0"/>
    <w:rPr>
      <w:rFonts w:ascii="Times New Roman" w:hAnsi="Times New Roman"/>
      <w:color w:val="FF0000"/>
      <w:lang w:val="en-GB" w:eastAsia="en-US"/>
    </w:rPr>
  </w:style>
  <w:style w:type="character" w:customStyle="1" w:styleId="165">
    <w:name w:val="标题 1 字符"/>
    <w:basedOn w:val="90"/>
    <w:link w:val="3"/>
    <w:qFormat/>
    <w:uiPriority w:val="0"/>
    <w:rPr>
      <w:rFonts w:ascii="Arial" w:hAnsi="Arial"/>
      <w:sz w:val="36"/>
      <w:lang w:val="en-GB" w:eastAsia="en-US"/>
    </w:rPr>
  </w:style>
  <w:style w:type="character" w:customStyle="1" w:styleId="166">
    <w:name w:val="标题 2 字符"/>
    <w:basedOn w:val="90"/>
    <w:link w:val="4"/>
    <w:qFormat/>
    <w:uiPriority w:val="0"/>
    <w:rPr>
      <w:rFonts w:ascii="Arial" w:hAnsi="Arial"/>
      <w:sz w:val="32"/>
      <w:lang w:val="en-GB" w:eastAsia="en-US"/>
    </w:rPr>
  </w:style>
  <w:style w:type="character" w:customStyle="1" w:styleId="167">
    <w:name w:val="标题 3 字符"/>
    <w:basedOn w:val="90"/>
    <w:link w:val="5"/>
    <w:qFormat/>
    <w:uiPriority w:val="0"/>
    <w:rPr>
      <w:rFonts w:ascii="Arial" w:hAnsi="Arial"/>
      <w:sz w:val="28"/>
      <w:lang w:val="en-GB" w:eastAsia="en-US"/>
    </w:rPr>
  </w:style>
  <w:style w:type="character" w:customStyle="1" w:styleId="168">
    <w:name w:val="NO Char"/>
    <w:link w:val="103"/>
    <w:qFormat/>
    <w:locked/>
    <w:uiPriority w:val="99"/>
    <w:rPr>
      <w:rFonts w:ascii="Times New Roman" w:hAnsi="Times New Roman"/>
      <w:lang w:val="en-GB" w:eastAsia="en-US"/>
    </w:rPr>
  </w:style>
  <w:style w:type="character" w:customStyle="1" w:styleId="169">
    <w:name w:val="EX Char"/>
    <w:link w:val="104"/>
    <w:qFormat/>
    <w:locked/>
    <w:uiPriority w:val="0"/>
    <w:rPr>
      <w:rFonts w:ascii="Times New Roman" w:hAnsi="Times New Roman"/>
      <w:lang w:val="en-GB" w:eastAsia="en-US"/>
    </w:rPr>
  </w:style>
  <w:style w:type="character" w:customStyle="1" w:styleId="170">
    <w:name w:val="Editor's Note Char"/>
    <w:qFormat/>
    <w:locked/>
    <w:uiPriority w:val="0"/>
    <w:rPr>
      <w:rFonts w:ascii="Times New Roman" w:hAnsi="Times New Roman"/>
      <w:color w:val="FF0000"/>
      <w:lang w:val="en-GB" w:eastAsia="en-US"/>
    </w:rPr>
  </w:style>
  <w:style w:type="character" w:customStyle="1" w:styleId="171">
    <w:name w:val="TF (文字)"/>
    <w:link w:val="101"/>
    <w:qFormat/>
    <w:locked/>
    <w:uiPriority w:val="0"/>
    <w:rPr>
      <w:rFonts w:ascii="Arial" w:hAnsi="Arial"/>
      <w:b/>
      <w:lang w:val="en-GB" w:eastAsia="en-US"/>
    </w:rPr>
  </w:style>
  <w:style w:type="character" w:customStyle="1" w:styleId="172">
    <w:name w:val="B1 Char"/>
    <w:link w:val="122"/>
    <w:qFormat/>
    <w:uiPriority w:val="0"/>
    <w:rPr>
      <w:rFonts w:ascii="Times New Roman" w:hAnsi="Times New Roman"/>
      <w:lang w:val="en-GB" w:eastAsia="en-US"/>
    </w:rPr>
  </w:style>
  <w:style w:type="paragraph" w:customStyle="1" w:styleId="173">
    <w:name w:val="编写建议"/>
    <w:basedOn w:val="1"/>
    <w:qFormat/>
    <w:uiPriority w:val="0"/>
    <w:pPr>
      <w:widowControl w:val="0"/>
      <w:autoSpaceDE w:val="0"/>
      <w:autoSpaceDN w:val="0"/>
      <w:adjustRightInd w:val="0"/>
      <w:spacing w:after="0" w:line="360" w:lineRule="auto"/>
      <w:ind w:left="1134"/>
      <w:jc w:val="both"/>
    </w:pPr>
    <w:rPr>
      <w:i/>
      <w:color w:val="0000FF"/>
      <w:sz w:val="21"/>
      <w:lang w:val="en-US" w:eastAsia="zh-CN"/>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CA613-7761-421D-8B02-2BB95F503029}">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16</Pages>
  <Words>4843</Words>
  <Characters>27608</Characters>
  <Lines>230</Lines>
  <Paragraphs>64</Paragraphs>
  <TotalTime>4</TotalTime>
  <ScaleCrop>false</ScaleCrop>
  <LinksUpToDate>false</LinksUpToDate>
  <CharactersWithSpaces>32387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2024-11-18T17:14:00Z</dcterms:created>
  <dc:creator>Michael Sanders, John M Meredith</dc:creator>
  <cp:lastModifiedBy>cmcc</cp:lastModifiedBy>
  <cp:lastPrinted>2411-12-31T23:00:00Z</cp:lastPrinted>
  <dcterms:modified xsi:type="dcterms:W3CDTF">2025-04-15T07:22:34Z</dcterms:modified>
  <dc:title>MTG_TITLE</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867751E79B43403DA5CAD5947EC16E26</vt:lpwstr>
  </property>
</Properties>
</file>