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220B4" w14:textId="5DF7BF7C" w:rsidR="001E5025" w:rsidRPr="004E65B2" w:rsidRDefault="001E5025" w:rsidP="001E5025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4E65B2">
        <w:rPr>
          <w:rFonts w:ascii="Arial" w:eastAsia="Times New Roman" w:hAnsi="Arial" w:cs="Arial"/>
          <w:b/>
          <w:sz w:val="22"/>
          <w:szCs w:val="22"/>
        </w:rPr>
        <w:t>3GPP TSG-SA3 Meeting #1</w:t>
      </w:r>
      <w:r w:rsidR="000650DF">
        <w:rPr>
          <w:rFonts w:ascii="Arial" w:eastAsia="Times New Roman" w:hAnsi="Arial" w:cs="Arial"/>
          <w:b/>
          <w:sz w:val="22"/>
          <w:szCs w:val="22"/>
        </w:rPr>
        <w:t>2</w:t>
      </w:r>
      <w:r w:rsidR="00DF3FAB">
        <w:rPr>
          <w:rFonts w:ascii="Arial" w:eastAsia="Times New Roman" w:hAnsi="Arial" w:cs="Arial"/>
          <w:b/>
          <w:sz w:val="22"/>
          <w:szCs w:val="22"/>
        </w:rPr>
        <w:t>1</w:t>
      </w:r>
      <w:r w:rsidRPr="004E65B2">
        <w:rPr>
          <w:rFonts w:ascii="Arial" w:eastAsia="Times New Roman" w:hAnsi="Arial" w:cs="Arial"/>
          <w:b/>
          <w:sz w:val="22"/>
          <w:szCs w:val="22"/>
        </w:rPr>
        <w:tab/>
      </w:r>
      <w:r w:rsidR="002340FD" w:rsidRPr="002340FD">
        <w:rPr>
          <w:rFonts w:ascii="Arial" w:eastAsia="Times New Roman" w:hAnsi="Arial" w:cs="Arial"/>
          <w:b/>
          <w:sz w:val="22"/>
          <w:szCs w:val="22"/>
        </w:rPr>
        <w:t>S3-251743</w:t>
      </w:r>
    </w:p>
    <w:p w14:paraId="3CAD6645" w14:textId="5CFE123C" w:rsidR="001E5025" w:rsidRPr="00872560" w:rsidRDefault="00DF3FAB" w:rsidP="007B1D89">
      <w:pPr>
        <w:pStyle w:val="CRCoverPage"/>
        <w:outlineLvl w:val="0"/>
        <w:rPr>
          <w:b/>
          <w:bCs/>
          <w:noProof/>
          <w:sz w:val="24"/>
        </w:rPr>
      </w:pPr>
      <w:r w:rsidRPr="00DF3FAB">
        <w:rPr>
          <w:rFonts w:cs="Arial"/>
          <w:b/>
          <w:bCs/>
          <w:sz w:val="22"/>
          <w:szCs w:val="22"/>
        </w:rPr>
        <w:t>Goteborg, Sweden, 7 – 11 April 2025</w:t>
      </w:r>
    </w:p>
    <w:p w14:paraId="6B98FEC5" w14:textId="2A28757C" w:rsidR="003415FE" w:rsidRDefault="003415FE" w:rsidP="003415FE">
      <w:pPr>
        <w:pStyle w:val="a4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eastAsia="Batang" w:cs="Arial"/>
          <w:b w:val="0"/>
          <w:noProof/>
          <w:sz w:val="24"/>
          <w:szCs w:val="24"/>
          <w:lang w:eastAsia="zh-CN"/>
        </w:rPr>
      </w:pPr>
      <w:r>
        <w:rPr>
          <w:rFonts w:cs="Arial"/>
          <w:sz w:val="24"/>
          <w:szCs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E96DA6F" w:rsidR="001E41F3" w:rsidRDefault="00800A3F">
            <w:pPr>
              <w:pStyle w:val="CRCoverPage"/>
              <w:spacing w:after="0"/>
              <w:jc w:val="center"/>
              <w:rPr>
                <w:noProof/>
              </w:rPr>
            </w:pPr>
            <w:r w:rsidRPr="00AA105C">
              <w:rPr>
                <w:b/>
                <w:noProof/>
                <w:sz w:val="32"/>
                <w:highlight w:val="green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F7E11D" w:rsidR="001E41F3" w:rsidRPr="00410371" w:rsidRDefault="00E53B9A" w:rsidP="00E53B9A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t>33.</w:t>
            </w:r>
            <w:r w:rsidR="00301B05">
              <w:rPr>
                <w:b/>
                <w:noProof/>
                <w:sz w:val="28"/>
                <w:lang w:eastAsia="zh-CN"/>
              </w:rPr>
              <w:t>401</w:t>
            </w:r>
          </w:p>
        </w:tc>
        <w:tc>
          <w:tcPr>
            <w:tcW w:w="709" w:type="dxa"/>
          </w:tcPr>
          <w:p w14:paraId="77009707" w14:textId="3B32375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9D0EE2" w:rsidR="001E41F3" w:rsidRPr="00410371" w:rsidRDefault="00307F64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307F64">
              <w:rPr>
                <w:rFonts w:hint="eastAsia"/>
                <w:b/>
                <w:noProof/>
                <w:sz w:val="28"/>
                <w:lang w:eastAsia="zh-CN"/>
              </w:rPr>
              <w:t xml:space="preserve"> </w:t>
            </w:r>
            <w:r w:rsidRPr="00307F64">
              <w:rPr>
                <w:b/>
                <w:noProof/>
                <w:sz w:val="28"/>
                <w:lang w:eastAsia="zh-CN"/>
              </w:rPr>
              <w:t xml:space="preserve"> </w:t>
            </w:r>
            <w:r w:rsidR="007622A2">
              <w:rPr>
                <w:b/>
                <w:noProof/>
                <w:sz w:val="28"/>
                <w:lang w:eastAsia="zh-CN"/>
              </w:rPr>
              <w:t>d</w:t>
            </w:r>
            <w:r w:rsidR="007622A2">
              <w:rPr>
                <w:rFonts w:hint="eastAsia"/>
                <w:b/>
                <w:noProof/>
                <w:sz w:val="28"/>
                <w:lang w:eastAsia="zh-CN"/>
              </w:rPr>
              <w:t>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FBA49E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7E24B8" w:rsidR="001E41F3" w:rsidRPr="0060591C" w:rsidRDefault="007622A2" w:rsidP="006D55B0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7622A2">
              <w:rPr>
                <w:b/>
                <w:noProof/>
                <w:sz w:val="28"/>
                <w:lang w:eastAsia="zh-CN"/>
              </w:rPr>
              <w:t>18.</w:t>
            </w:r>
            <w:r w:rsidR="006D55B0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7622A2">
              <w:rPr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39F7DC1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1C6796" w:rsidR="00F25D98" w:rsidRDefault="00F141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D92BEC" w:rsidR="001E41F3" w:rsidRDefault="00DF3FAB" w:rsidP="00090DF9">
            <w:pPr>
              <w:pStyle w:val="CRCoverPage"/>
              <w:spacing w:after="0"/>
              <w:ind w:left="100"/>
              <w:rPr>
                <w:noProof/>
              </w:rPr>
            </w:pPr>
            <w:r w:rsidRPr="00DF3FAB">
              <w:rPr>
                <w:noProof/>
              </w:rPr>
              <w:t>Living document for security aspects of 5G satellite access phase 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C82704">
        <w:trPr>
          <w:trHeight w:val="284"/>
        </w:trPr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76B84E" w:rsidR="001E41F3" w:rsidRPr="0060591C" w:rsidRDefault="00800A3F" w:rsidP="00DF3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6AC6F2" w:rsidR="001E41F3" w:rsidRDefault="002340FD">
            <w:pPr>
              <w:pStyle w:val="CRCoverPage"/>
              <w:spacing w:after="0"/>
              <w:ind w:left="100"/>
              <w:rPr>
                <w:noProof/>
              </w:rPr>
            </w:pPr>
            <w:r w:rsidRPr="002340FD">
              <w:rPr>
                <w:noProof/>
                <w:lang w:eastAsia="zh-CN"/>
              </w:rPr>
              <w:t>5GSAT_Ph3_SEC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78726E" w:rsidR="001E41F3" w:rsidRDefault="003415FE" w:rsidP="00EE1EA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11527">
              <w:t>5</w:t>
            </w:r>
            <w:r w:rsidR="004D5235">
              <w:t>-</w:t>
            </w:r>
            <w:r w:rsidR="00800A3F">
              <w:t>0</w:t>
            </w:r>
            <w:r w:rsidR="00EE1EA3">
              <w:t>4</w:t>
            </w:r>
            <w:r w:rsidR="00B7524E">
              <w:t>-</w:t>
            </w:r>
            <w:r w:rsidR="00EE1EA3">
              <w:t>0</w:t>
            </w:r>
            <w:r w:rsidR="00800A3F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C3BD21" w:rsidR="001E41F3" w:rsidRDefault="00AA10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B</w:t>
            </w:r>
            <w:r w:rsidR="00111527">
              <w:rPr>
                <w:b/>
                <w:noProof/>
                <w:lang w:eastAsia="zh-CN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71532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45DE0">
              <w:t>1</w:t>
            </w:r>
            <w:r w:rsidR="009F6844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11990F" w:rsidR="0040612A" w:rsidRPr="006D25A8" w:rsidRDefault="009F6844" w:rsidP="00AA3CF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Security for 5</w:t>
            </w:r>
            <w:r>
              <w:rPr>
                <w:rFonts w:hint="eastAsia"/>
                <w:noProof/>
                <w:lang w:eastAsia="zh-CN"/>
              </w:rPr>
              <w:t>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satellite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access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phase</w:t>
            </w:r>
            <w:r>
              <w:rPr>
                <w:noProof/>
                <w:lang w:eastAsia="zh-CN"/>
              </w:rPr>
              <w:t xml:space="preserve"> 3 is not specified yet</w:t>
            </w:r>
            <w:r w:rsidR="00A3521B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25FE323A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E21687" w:rsidR="001E41F3" w:rsidRPr="00A3521B" w:rsidRDefault="00C57578" w:rsidP="00DF3FAB">
            <w:pPr>
              <w:spacing w:after="0"/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Provide </w:t>
            </w:r>
            <w:r w:rsidR="00DF3FAB">
              <w:rPr>
                <w:rFonts w:ascii="Arial" w:hAnsi="Arial"/>
                <w:noProof/>
                <w:lang w:eastAsia="zh-CN"/>
              </w:rPr>
              <w:t>specification</w:t>
            </w:r>
            <w:r w:rsidRPr="00C57578">
              <w:rPr>
                <w:rFonts w:ascii="Arial" w:hAnsi="Arial"/>
                <w:noProof/>
                <w:lang w:eastAsia="zh-CN"/>
              </w:rPr>
              <w:t xml:space="preserve"> for security aspects of 5G satellite access phase 3</w:t>
            </w:r>
            <w:r>
              <w:rPr>
                <w:rFonts w:ascii="Arial" w:hAnsi="Arial"/>
                <w:noProof/>
                <w:lang w:eastAsia="zh-CN"/>
              </w:rPr>
              <w:t xml:space="preserve"> in</w:t>
            </w:r>
            <w:r w:rsidR="00A3521B" w:rsidRPr="00A3521B">
              <w:rPr>
                <w:rFonts w:ascii="Arial" w:hAnsi="Arial"/>
                <w:noProof/>
                <w:lang w:eastAsia="zh-CN"/>
              </w:rPr>
              <w:t xml:space="preserve"> a new normative annex in TS 33.401</w:t>
            </w:r>
            <w:r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1F886379" w14:textId="03D6A69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7DD971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4AFA6A8E" w:rsidR="001E41F3" w:rsidRPr="00A3521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BD0A9" w:rsidR="001E41F3" w:rsidRPr="00D32E85" w:rsidRDefault="009F6844" w:rsidP="00A3521B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F6844">
              <w:rPr>
                <w:rFonts w:ascii="Arial" w:hAnsi="Arial"/>
                <w:noProof/>
                <w:lang w:eastAsia="zh-CN"/>
              </w:rPr>
              <w:t>Specification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E38BC5" w:rsidR="001E41F3" w:rsidRDefault="00A3521B" w:rsidP="00A3521B">
            <w:pPr>
              <w:pStyle w:val="CRCoverPage"/>
              <w:spacing w:after="0"/>
              <w:rPr>
                <w:noProof/>
              </w:rPr>
            </w:pPr>
            <w:r w:rsidRPr="00A3521B">
              <w:t>Annex X</w:t>
            </w:r>
            <w:r>
              <w:t xml:space="preserve"> </w:t>
            </w:r>
            <w:r w:rsidRPr="00A3521B"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F926D1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35301EF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7DF7C7" w:rsidR="001E41F3" w:rsidRDefault="003415F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F74237" w14:textId="475B07CB" w:rsidR="003601D2" w:rsidRDefault="00B27565" w:rsidP="00301B05">
      <w:pPr>
        <w:jc w:val="center"/>
        <w:rPr>
          <w:color w:val="0070C0"/>
          <w:sz w:val="36"/>
          <w:szCs w:val="36"/>
        </w:rPr>
      </w:pPr>
      <w:bookmarkStart w:id="1" w:name="_Toc19634679"/>
      <w:bookmarkStart w:id="2" w:name="_Toc26875739"/>
      <w:bookmarkStart w:id="3" w:name="_Toc35528490"/>
      <w:bookmarkStart w:id="4" w:name="_Toc35533251"/>
      <w:bookmarkStart w:id="5" w:name="_Toc45028594"/>
      <w:bookmarkStart w:id="6" w:name="_Toc45274259"/>
      <w:bookmarkStart w:id="7" w:name="_Toc45274846"/>
      <w:bookmarkStart w:id="8" w:name="_Toc51168103"/>
      <w:bookmarkStart w:id="9" w:name="_Toc170465530"/>
      <w:bookmarkStart w:id="10" w:name="_Toc170466103"/>
      <w:r w:rsidRPr="00ED6409">
        <w:rPr>
          <w:color w:val="0070C0"/>
          <w:sz w:val="36"/>
          <w:szCs w:val="36"/>
        </w:rPr>
        <w:lastRenderedPageBreak/>
        <w:t xml:space="preserve">*** Start of </w:t>
      </w:r>
      <w:r w:rsidR="003601D2">
        <w:rPr>
          <w:color w:val="0070C0"/>
          <w:sz w:val="36"/>
          <w:szCs w:val="36"/>
        </w:rPr>
        <w:t>1</w:t>
      </w:r>
      <w:r w:rsidR="003601D2" w:rsidRPr="003601D2">
        <w:rPr>
          <w:color w:val="0070C0"/>
          <w:sz w:val="36"/>
          <w:szCs w:val="36"/>
          <w:vertAlign w:val="superscript"/>
        </w:rPr>
        <w:t>st</w:t>
      </w:r>
      <w:r w:rsidR="003601D2"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78EC925C" w14:textId="77777777" w:rsidR="002340FD" w:rsidRDefault="002340FD" w:rsidP="002340FD">
      <w:pPr>
        <w:pStyle w:val="8"/>
      </w:pPr>
      <w:r w:rsidRPr="00B917E8">
        <w:t xml:space="preserve">Annex </w:t>
      </w:r>
      <w:r w:rsidRPr="00FB783D">
        <w:rPr>
          <w:rFonts w:hint="eastAsia"/>
          <w:highlight w:val="yellow"/>
        </w:rPr>
        <w:t>X</w:t>
      </w:r>
      <w:r w:rsidRPr="00B917E8">
        <w:t xml:space="preserve"> (normative)</w:t>
      </w:r>
      <w:proofErr w:type="gramStart"/>
      <w:r w:rsidRPr="00B917E8">
        <w:t>:</w:t>
      </w:r>
      <w:proofErr w:type="gramEnd"/>
      <w:r>
        <w:rPr>
          <w:lang w:eastAsia="zh-CN"/>
        </w:rPr>
        <w:br/>
      </w:r>
      <w:r w:rsidRPr="00301B05">
        <w:t xml:space="preserve">Security </w:t>
      </w:r>
      <w:r>
        <w:t xml:space="preserve">for </w:t>
      </w:r>
      <w:r w:rsidRPr="00FB783D">
        <w:t>Store and Forward Satellite operation</w:t>
      </w:r>
    </w:p>
    <w:p w14:paraId="26B7DE0B" w14:textId="77777777" w:rsidR="002340FD" w:rsidRDefault="002340FD" w:rsidP="002340FD">
      <w:pPr>
        <w:pStyle w:val="1"/>
      </w:pPr>
      <w:r w:rsidRPr="00F25F90">
        <w:rPr>
          <w:highlight w:val="yellow"/>
        </w:rPr>
        <w:t>X</w:t>
      </w:r>
      <w:r w:rsidRPr="00144E31">
        <w:t>.1</w:t>
      </w:r>
      <w:r w:rsidRPr="00144E31">
        <w:tab/>
      </w:r>
      <w:r>
        <w:t>General</w:t>
      </w:r>
    </w:p>
    <w:p w14:paraId="76CE00D1" w14:textId="77777777" w:rsidR="002340FD" w:rsidRDefault="002340FD" w:rsidP="002340FD">
      <w:pPr>
        <w:rPr>
          <w:color w:val="000000"/>
          <w:lang w:eastAsia="zh-CN"/>
        </w:rPr>
      </w:pPr>
      <w:r w:rsidRPr="00825B70">
        <w:rPr>
          <w:color w:val="000000"/>
        </w:rPr>
        <w:t xml:space="preserve">This Annex </w:t>
      </w:r>
      <w:r>
        <w:rPr>
          <w:color w:val="000000"/>
        </w:rPr>
        <w:t>describes</w:t>
      </w:r>
      <w:r w:rsidRPr="00825B70">
        <w:rPr>
          <w:color w:val="000000"/>
        </w:rPr>
        <w:t xml:space="preserve"> the security aspects of Store and Forward Satellite operation. The general features of Store and Forward Satellite operation are described in 23.401 [2].</w:t>
      </w:r>
    </w:p>
    <w:p w14:paraId="5802544D" w14:textId="4977E040" w:rsidR="002340FD" w:rsidRDefault="002340FD" w:rsidP="002340FD">
      <w:r>
        <w:t>There are two example deployment options for Store and Forward Satellite operation given in Annex O of TS 23.401 [2], i.e. Split MME architecture and Full EPC in each satellite.</w:t>
      </w:r>
      <w:r>
        <w:rPr>
          <w:rFonts w:hint="eastAsia"/>
        </w:rPr>
        <w:t xml:space="preserve"> </w:t>
      </w:r>
      <w:r>
        <w:t xml:space="preserve">In both cases, regular LTE procedures </w:t>
      </w:r>
      <w:ins w:id="11" w:author="Zhou Wei" w:date="2025-04-14T12:08:00Z">
        <w:r w:rsidRPr="002340FD">
          <w:t>shall be</w:t>
        </w:r>
      </w:ins>
      <w:del w:id="12" w:author="Zhou Wei" w:date="2025-04-14T12:08:00Z">
        <w:r w:rsidDel="002340FD">
          <w:delText>are</w:delText>
        </w:r>
      </w:del>
      <w:r>
        <w:t xml:space="preserve"> used to provide the security between the UE and network, e.g. authentication and protection of traffic between the UE and network. </w:t>
      </w:r>
    </w:p>
    <w:p w14:paraId="6C68E9E8" w14:textId="77777777" w:rsidR="002340FD" w:rsidRPr="008E3B97" w:rsidRDefault="002340FD" w:rsidP="002340FD">
      <w:pPr>
        <w:rPr>
          <w:lang w:eastAsia="zh-CN"/>
        </w:rPr>
      </w:pPr>
      <w:r w:rsidRPr="00364769">
        <w:t>The security of communications between the proxies on satellite and the ground station</w:t>
      </w:r>
      <w:r>
        <w:rPr>
          <w:rFonts w:hint="eastAsia"/>
        </w:rPr>
        <w:t>(s)</w:t>
      </w:r>
      <w:r w:rsidRPr="00364769">
        <w:t xml:space="preserve"> is out of 3GPP scope.</w:t>
      </w:r>
    </w:p>
    <w:p w14:paraId="0FE2649E" w14:textId="77777777" w:rsidR="002340FD" w:rsidRPr="007B0C8B" w:rsidRDefault="002340FD" w:rsidP="002340FD">
      <w:pPr>
        <w:pStyle w:val="NO"/>
        <w:rPr>
          <w:ins w:id="13" w:author="Zhou Wei" w:date="2025-04-11T13:42:00Z"/>
        </w:rPr>
      </w:pPr>
      <w:ins w:id="14" w:author="Zhou Wei" w:date="2025-04-11T13:42:00Z">
        <w:r w:rsidRPr="007B0C8B">
          <w:t>NOTE:</w:t>
        </w:r>
        <w:r w:rsidRPr="007B0C8B">
          <w:tab/>
        </w:r>
      </w:ins>
      <w:ins w:id="15" w:author="Zhou Wei" w:date="2025-04-11T13:43:00Z">
        <w:r w:rsidRPr="008E353F">
          <w:t>The following informative text in clauses X.2 and X.3 outlines security aspects of the two deployment options as described in Annex O.2 and O.3 of TS 23.401 [2].</w:t>
        </w:r>
      </w:ins>
    </w:p>
    <w:p w14:paraId="7B3AB41F" w14:textId="77777777" w:rsidR="002340FD" w:rsidRDefault="002340FD" w:rsidP="002340FD">
      <w:pPr>
        <w:pStyle w:val="1"/>
        <w:rPr>
          <w:ins w:id="16" w:author="Zhou Wei" w:date="2025-02-10T14:02:00Z"/>
        </w:rPr>
      </w:pPr>
      <w:ins w:id="17" w:author="Zhou Wei" w:date="2025-03-26T13:49:00Z">
        <w:r w:rsidRPr="00D6191F">
          <w:rPr>
            <w:highlight w:val="yellow"/>
          </w:rPr>
          <w:t>X</w:t>
        </w:r>
      </w:ins>
      <w:ins w:id="18" w:author="Zhou Wei" w:date="2025-02-10T14:02:00Z">
        <w:r w:rsidRPr="00144E31">
          <w:t>.</w:t>
        </w:r>
      </w:ins>
      <w:ins w:id="19" w:author="Zhou Wei" w:date="2025-03-26T13:49:00Z">
        <w:r>
          <w:rPr>
            <w:lang w:eastAsia="zh-CN"/>
          </w:rPr>
          <w:t>2</w:t>
        </w:r>
      </w:ins>
      <w:ins w:id="20" w:author="Zhou Wei" w:date="2025-02-10T14:02:00Z">
        <w:r w:rsidRPr="00144E31">
          <w:tab/>
        </w:r>
        <w:r>
          <w:t xml:space="preserve">Security aspects of </w:t>
        </w:r>
        <w:r w:rsidRPr="007E1F22">
          <w:t>Split MME architecture</w:t>
        </w:r>
      </w:ins>
    </w:p>
    <w:p w14:paraId="6359F2D9" w14:textId="77777777" w:rsidR="00F81A73" w:rsidDel="00B720D7" w:rsidRDefault="00F81A73" w:rsidP="00F81A73">
      <w:pPr>
        <w:pStyle w:val="EditorsNote"/>
        <w:rPr>
          <w:ins w:id="21" w:author="Philips International B.V. [NS]" w:date="2025-03-30T12:39:00Z"/>
          <w:del w:id="22" w:author="Philips International B.V.[NS]" w:date="2025-04-11T15:40:00Z"/>
          <w:noProof/>
        </w:rPr>
      </w:pPr>
      <w:del w:id="23" w:author="Philips International B.V.[NS]" w:date="2025-04-11T15:40:00Z">
        <w:r w:rsidDel="00B720D7">
          <w:rPr>
            <w:noProof/>
          </w:rPr>
          <w:delText>Editor’s Note: This clause describes the security aspects of</w:delText>
        </w:r>
        <w:r w:rsidRPr="007E1F22" w:rsidDel="00B720D7">
          <w:rPr>
            <w:noProof/>
          </w:rPr>
          <w:delText xml:space="preserve"> Split MME architecture</w:delText>
        </w:r>
        <w:r w:rsidDel="00B720D7">
          <w:rPr>
            <w:noProof/>
          </w:rPr>
          <w:delText xml:space="preserve"> </w:delText>
        </w:r>
        <w:r w:rsidRPr="007E1F22" w:rsidDel="00B720D7">
          <w:rPr>
            <w:noProof/>
          </w:rPr>
          <w:delText xml:space="preserve">to support </w:delText>
        </w:r>
        <w:r w:rsidDel="00B720D7">
          <w:rPr>
            <w:noProof/>
          </w:rPr>
          <w:delText>S</w:delText>
        </w:r>
        <w:r w:rsidRPr="007E1F22" w:rsidDel="00B720D7">
          <w:rPr>
            <w:noProof/>
          </w:rPr>
          <w:delText xml:space="preserve">tore and </w:delText>
        </w:r>
        <w:r w:rsidDel="00B720D7">
          <w:rPr>
            <w:noProof/>
          </w:rPr>
          <w:delText>F</w:delText>
        </w:r>
        <w:r w:rsidRPr="007E1F22" w:rsidDel="00B720D7">
          <w:rPr>
            <w:noProof/>
          </w:rPr>
          <w:delText xml:space="preserve">orward </w:delText>
        </w:r>
        <w:r w:rsidDel="00B720D7">
          <w:rPr>
            <w:noProof/>
          </w:rPr>
          <w:delText>S</w:delText>
        </w:r>
        <w:r w:rsidRPr="007E1F22" w:rsidDel="00B720D7">
          <w:rPr>
            <w:noProof/>
          </w:rPr>
          <w:delText>atellite operation</w:delText>
        </w:r>
        <w:r w:rsidDel="00B720D7">
          <w:rPr>
            <w:noProof/>
          </w:rPr>
          <w:delText>.</w:delText>
        </w:r>
      </w:del>
    </w:p>
    <w:p w14:paraId="0CC65C3B" w14:textId="77777777" w:rsidR="00F81A73" w:rsidRDefault="00F81A73" w:rsidP="00F81A73">
      <w:pPr>
        <w:rPr>
          <w:ins w:id="24" w:author="Philips International B.V. [NS]" w:date="2025-03-30T12:39:00Z"/>
          <w:noProof/>
          <w:color w:val="000000" w:themeColor="text1"/>
        </w:rPr>
      </w:pPr>
      <w:ins w:id="25" w:author="Philips International B.V. [NS]" w:date="2025-03-30T12:39:00Z">
        <w:r>
          <w:rPr>
            <w:noProof/>
            <w:color w:val="000000" w:themeColor="text1"/>
          </w:rPr>
          <w:t xml:space="preserve">Mutual authentication between the UE and the network in a split MME architecture </w:t>
        </w:r>
        <w:del w:id="26" w:author="Philips International B.V.[NS]" w:date="2025-04-11T15:38:00Z">
          <w:r w:rsidDel="00B720D7">
            <w:rPr>
              <w:noProof/>
              <w:color w:val="000000" w:themeColor="text1"/>
            </w:rPr>
            <w:delText>may</w:delText>
          </w:r>
        </w:del>
      </w:ins>
      <w:ins w:id="27" w:author="Philips International B.V.[NS]" w:date="2025-04-11T15:38:00Z">
        <w:r>
          <w:rPr>
            <w:noProof/>
            <w:color w:val="000000" w:themeColor="text1"/>
          </w:rPr>
          <w:t>can</w:t>
        </w:r>
      </w:ins>
      <w:ins w:id="28" w:author="Philips International B.V. [NS]" w:date="2025-03-30T12:39:00Z">
        <w:r>
          <w:rPr>
            <w:noProof/>
            <w:color w:val="000000" w:themeColor="text1"/>
          </w:rPr>
          <w:t xml:space="preserve"> involve more than one satellite (i.e., more than one MME-onboard), in which case the ground segment of the network is responsible for the selection and provisioning of MME-onboard the same, or another satellite, with the necessary information (e.g., Authentication Vector) to perform or finish an authentication procedure. The MME on-board obtains the EPS authentication vectors when the feeder link is available, and stores the authentication vectors when the service link is unavailable.</w:t>
        </w:r>
      </w:ins>
    </w:p>
    <w:p w14:paraId="30CCFE67" w14:textId="77777777" w:rsidR="00F81A73" w:rsidRDefault="00F81A73" w:rsidP="00F81A73">
      <w:pPr>
        <w:rPr>
          <w:ins w:id="29" w:author="Philips International B.V. [NS]" w:date="2025-03-30T12:39:00Z"/>
        </w:rPr>
      </w:pPr>
      <w:ins w:id="30" w:author="Philips International B.V. [NS]" w:date="2025-03-30T12:39:00Z">
        <w:r>
          <w:rPr>
            <w:noProof/>
            <w:color w:val="000000" w:themeColor="text1"/>
          </w:rPr>
          <w:t xml:space="preserve">The NAS security </w:t>
        </w:r>
        <w:del w:id="31" w:author="Philips International B.V.[NS]" w:date="2025-04-11T15:40:00Z">
          <w:r w:rsidDel="00B720D7">
            <w:rPr>
              <w:noProof/>
              <w:color w:val="000000" w:themeColor="text1"/>
            </w:rPr>
            <w:delText>is</w:delText>
          </w:r>
        </w:del>
      </w:ins>
      <w:ins w:id="32" w:author="Philips International B.V.[NS]" w:date="2025-04-11T15:39:00Z">
        <w:r>
          <w:rPr>
            <w:noProof/>
            <w:color w:val="000000" w:themeColor="text1"/>
          </w:rPr>
          <w:t>shall be</w:t>
        </w:r>
      </w:ins>
      <w:ins w:id="33" w:author="Philips International B.V. [NS]" w:date="2025-03-30T12:39:00Z">
        <w:r>
          <w:rPr>
            <w:noProof/>
            <w:color w:val="000000" w:themeColor="text1"/>
          </w:rPr>
          <w:t xml:space="preserve"> terminated on the MME-onboard. The ground segment of the network</w:t>
        </w:r>
      </w:ins>
      <w:ins w:id="34" w:author="Philips International B.V.[NS]" w:date="2025-04-11T15:39:00Z">
        <w:r>
          <w:rPr>
            <w:noProof/>
            <w:color w:val="000000" w:themeColor="text1"/>
          </w:rPr>
          <w:t xml:space="preserve"> shall</w:t>
        </w:r>
      </w:ins>
      <w:ins w:id="35" w:author="Philips International B.V. [NS]" w:date="2025-03-30T12:39:00Z">
        <w:r>
          <w:rPr>
            <w:noProof/>
            <w:color w:val="000000" w:themeColor="text1"/>
          </w:rPr>
          <w:t xml:space="preserve"> ensure</w:t>
        </w:r>
        <w:del w:id="36" w:author="Philips International B.V.[NS]" w:date="2025-04-11T15:39:00Z">
          <w:r w:rsidDel="00B720D7">
            <w:rPr>
              <w:noProof/>
              <w:color w:val="000000" w:themeColor="text1"/>
            </w:rPr>
            <w:delText>s</w:delText>
          </w:r>
        </w:del>
        <w:r>
          <w:rPr>
            <w:noProof/>
            <w:color w:val="000000" w:themeColor="text1"/>
          </w:rPr>
          <w:t xml:space="preserve"> that the latest NAS security context of the UE</w:t>
        </w:r>
      </w:ins>
      <w:ins w:id="37" w:author="Philips International B.V.[NS]" w:date="2025-04-11T15:39:00Z">
        <w:r>
          <w:rPr>
            <w:noProof/>
            <w:color w:val="000000" w:themeColor="text1"/>
          </w:rPr>
          <w:t>, or an Authentication Vector,</w:t>
        </w:r>
      </w:ins>
      <w:ins w:id="38" w:author="Philips International B.V. [NS]" w:date="2025-03-30T12:39:00Z">
        <w:r>
          <w:rPr>
            <w:noProof/>
            <w:color w:val="000000" w:themeColor="text1"/>
          </w:rPr>
          <w:t xml:space="preserve"> is available at the MME-onboard.</w:t>
        </w:r>
      </w:ins>
    </w:p>
    <w:p w14:paraId="43488D62" w14:textId="77777777" w:rsidR="00F81A73" w:rsidRDefault="00F81A73" w:rsidP="00F81A73">
      <w:pPr>
        <w:pStyle w:val="NO"/>
        <w:rPr>
          <w:ins w:id="39" w:author="Philips International B.V.[NS]" w:date="2025-04-11T15:39:00Z"/>
        </w:rPr>
      </w:pPr>
      <w:ins w:id="40" w:author="Philips International B.V. [NS]" w:date="2025-03-30T12:39:00Z">
        <w:r>
          <w:t xml:space="preserve">NOTE: </w:t>
        </w:r>
        <w:r>
          <w:tab/>
        </w:r>
        <w:r>
          <w:rPr>
            <w:noProof/>
            <w:color w:val="000000" w:themeColor="text1"/>
          </w:rPr>
          <w:t>The distribution and synchronization of the latest NAS security context between the MME-ground and MME-onboard is out of the scope of 3GPP.</w:t>
        </w:r>
        <w:r>
          <w:t xml:space="preserve"> </w:t>
        </w:r>
      </w:ins>
    </w:p>
    <w:p w14:paraId="5164CBE1" w14:textId="77777777" w:rsidR="00F81A73" w:rsidDel="00B720D7" w:rsidRDefault="00F81A73" w:rsidP="00F81A73">
      <w:pPr>
        <w:pStyle w:val="NO"/>
        <w:rPr>
          <w:ins w:id="41" w:author="Philips International B.V. - r1 [NS]" w:date="2025-04-09T12:52:00Z"/>
          <w:del w:id="42" w:author="Philips International B.V.[NS]" w:date="2025-04-11T15:40:00Z"/>
        </w:rPr>
      </w:pPr>
      <w:ins w:id="43" w:author="Philips International B.V.[NS]" w:date="2025-04-11T15:39:00Z">
        <w:r>
          <w:t xml:space="preserve">Editor’s Note: </w:t>
        </w:r>
      </w:ins>
      <w:ins w:id="44" w:author="Philips International B.V.[NS]" w:date="2025-04-11T15:40:00Z">
        <w:r>
          <w:t>Addressing (D</w:t>
        </w:r>
        <w:proofErr w:type="gramStart"/>
        <w:r>
          <w:t>)DOS</w:t>
        </w:r>
        <w:proofErr w:type="gramEnd"/>
        <w:r>
          <w:t xml:space="preserve"> attack is FFS.</w:t>
        </w:r>
      </w:ins>
    </w:p>
    <w:p w14:paraId="0F46A1F3" w14:textId="77777777" w:rsidR="002340FD" w:rsidRDefault="002340FD" w:rsidP="002340FD">
      <w:pPr>
        <w:pStyle w:val="1"/>
        <w:rPr>
          <w:ins w:id="45" w:author="Zhou Wei" w:date="2025-02-10T14:02:00Z"/>
        </w:rPr>
      </w:pPr>
      <w:ins w:id="46" w:author="Zhou Wei" w:date="2025-03-26T13:49:00Z">
        <w:r w:rsidRPr="00D6191F">
          <w:rPr>
            <w:highlight w:val="yellow"/>
          </w:rPr>
          <w:t>X</w:t>
        </w:r>
      </w:ins>
      <w:ins w:id="47" w:author="Zhou Wei" w:date="2025-02-10T14:02:00Z">
        <w:r w:rsidRPr="00144E31">
          <w:t>.</w:t>
        </w:r>
      </w:ins>
      <w:ins w:id="48" w:author="Zhou Wei" w:date="2025-03-26T13:49:00Z">
        <w:r>
          <w:rPr>
            <w:lang w:eastAsia="zh-CN"/>
          </w:rPr>
          <w:t>3</w:t>
        </w:r>
      </w:ins>
      <w:ins w:id="49" w:author="Zhou Wei" w:date="2025-02-10T14:02:00Z">
        <w:r w:rsidRPr="00144E31">
          <w:tab/>
        </w:r>
        <w:r>
          <w:t xml:space="preserve">Security aspects of </w:t>
        </w:r>
        <w:r w:rsidRPr="007E1F22">
          <w:t>Full EPC in each satellite</w:t>
        </w:r>
      </w:ins>
    </w:p>
    <w:p w14:paraId="2C576B6E" w14:textId="77777777" w:rsidR="00F81A73" w:rsidRPr="003601D2" w:rsidDel="0022397F" w:rsidRDefault="00F81A73" w:rsidP="00F81A73">
      <w:pPr>
        <w:pStyle w:val="EditorsNote"/>
        <w:rPr>
          <w:ins w:id="50" w:author="Samsung" w:date="2025-04-11T01:34:00Z"/>
          <w:del w:id="51" w:author="Samsung-r4" w:date="2025-04-11T01:34:00Z"/>
          <w:noProof/>
        </w:rPr>
      </w:pPr>
      <w:ins w:id="52" w:author="Samsung" w:date="2025-04-11T01:34:00Z">
        <w:del w:id="53" w:author="Samsung-r4" w:date="2025-04-11T01:34:00Z">
          <w:r w:rsidDel="0022397F">
            <w:rPr>
              <w:noProof/>
            </w:rPr>
            <w:delText>Editor’s Note: This clause describes the security aspects of</w:delText>
          </w:r>
          <w:r w:rsidRPr="007E1F22" w:rsidDel="0022397F">
            <w:rPr>
              <w:noProof/>
            </w:rPr>
            <w:delText xml:space="preserve"> </w:delText>
          </w:r>
          <w:r w:rsidRPr="007E1F22" w:rsidDel="0022397F">
            <w:delText>Full EPC in each satellite</w:delText>
          </w:r>
          <w:r w:rsidRPr="007E1F22" w:rsidDel="0022397F">
            <w:rPr>
              <w:noProof/>
            </w:rPr>
            <w:delText xml:space="preserve"> architecture</w:delText>
          </w:r>
          <w:r w:rsidDel="0022397F">
            <w:rPr>
              <w:noProof/>
            </w:rPr>
            <w:delText xml:space="preserve"> </w:delText>
          </w:r>
          <w:r w:rsidRPr="007E1F22" w:rsidDel="0022397F">
            <w:rPr>
              <w:noProof/>
            </w:rPr>
            <w:delText xml:space="preserve">to support </w:delText>
          </w:r>
          <w:r w:rsidDel="0022397F">
            <w:rPr>
              <w:noProof/>
            </w:rPr>
            <w:delText>S</w:delText>
          </w:r>
          <w:r w:rsidRPr="007E1F22" w:rsidDel="0022397F">
            <w:rPr>
              <w:noProof/>
            </w:rPr>
            <w:delText xml:space="preserve">tore and </w:delText>
          </w:r>
          <w:r w:rsidDel="0022397F">
            <w:rPr>
              <w:noProof/>
            </w:rPr>
            <w:delText>F</w:delText>
          </w:r>
          <w:r w:rsidRPr="007E1F22" w:rsidDel="0022397F">
            <w:rPr>
              <w:noProof/>
            </w:rPr>
            <w:delText xml:space="preserve">orward </w:delText>
          </w:r>
          <w:r w:rsidDel="0022397F">
            <w:rPr>
              <w:noProof/>
            </w:rPr>
            <w:delText>S</w:delText>
          </w:r>
          <w:r w:rsidRPr="007E1F22" w:rsidDel="0022397F">
            <w:rPr>
              <w:noProof/>
            </w:rPr>
            <w:delText>atellite operation</w:delText>
          </w:r>
          <w:r w:rsidDel="0022397F">
            <w:rPr>
              <w:noProof/>
            </w:rPr>
            <w:delText>.</w:delText>
          </w:r>
        </w:del>
      </w:ins>
    </w:p>
    <w:p w14:paraId="0BCB4B52" w14:textId="7AE61E40" w:rsidR="002340FD" w:rsidRPr="00F81A73" w:rsidRDefault="00F81A73" w:rsidP="002340FD">
      <w:pPr>
        <w:rPr>
          <w:ins w:id="54" w:author="Zhou Wei" w:date="2025-03-12T13:34:00Z"/>
          <w:rFonts w:eastAsia="Malgun Gothic"/>
          <w:lang w:eastAsia="ko-KR"/>
        </w:rPr>
      </w:pPr>
      <w:ins w:id="55" w:author="Samsung" w:date="2025-03-28T14:27:00Z">
        <w:r>
          <w:rPr>
            <w:rFonts w:eastAsia="Malgun Gothic" w:hint="eastAsia"/>
            <w:lang w:eastAsia="ko-KR"/>
          </w:rPr>
          <w:t>T</w:t>
        </w:r>
        <w:r>
          <w:rPr>
            <w:rFonts w:eastAsia="Malgun Gothic"/>
            <w:lang w:eastAsia="ko-KR"/>
          </w:rPr>
          <w:t xml:space="preserve">he security credentials required for the </w:t>
        </w:r>
      </w:ins>
      <w:ins w:id="56" w:author="Samsung" w:date="2025-03-28T14:28:00Z">
        <w:r>
          <w:rPr>
            <w:rFonts w:eastAsia="Malgun Gothic"/>
            <w:lang w:eastAsia="ko-KR"/>
          </w:rPr>
          <w:t xml:space="preserve">mutual authentication are stored in the HSS </w:t>
        </w:r>
        <w:proofErr w:type="spellStart"/>
        <w:r>
          <w:rPr>
            <w:rFonts w:eastAsia="Malgun Gothic"/>
            <w:lang w:eastAsia="ko-KR"/>
          </w:rPr>
          <w:t>onboard</w:t>
        </w:r>
        <w:proofErr w:type="spellEnd"/>
        <w:r>
          <w:rPr>
            <w:rFonts w:eastAsia="Malgun Gothic"/>
            <w:lang w:eastAsia="ko-KR"/>
          </w:rPr>
          <w:t xml:space="preserve"> the satellite. To enable having only a satellite-specific subscriber key stored in the satellite, </w:t>
        </w:r>
      </w:ins>
      <w:ins w:id="57" w:author="Samsung" w:date="2025-03-28T14:29:00Z">
        <w:r>
          <w:rPr>
            <w:rFonts w:eastAsia="Malgun Gothic"/>
            <w:lang w:eastAsia="ko-KR"/>
          </w:rPr>
          <w:t>IOPS-based keying method described in Annex F of the present document is used to limit the impact of exposing long-term ke</w:t>
        </w:r>
      </w:ins>
      <w:ins w:id="58" w:author="Samsung" w:date="2025-03-28T14:30:00Z">
        <w:r>
          <w:rPr>
            <w:rFonts w:eastAsia="Malgun Gothic"/>
            <w:lang w:eastAsia="ko-KR"/>
          </w:rPr>
          <w:t>y</w:t>
        </w:r>
      </w:ins>
      <w:ins w:id="59" w:author="Samsung-r5" w:date="2025-04-11T16:59:00Z">
        <w:r>
          <w:rPr>
            <w:rFonts w:eastAsia="Malgun Gothic"/>
            <w:lang w:eastAsia="ko-KR"/>
          </w:rPr>
          <w:t>s</w:t>
        </w:r>
      </w:ins>
      <w:ins w:id="60" w:author="Samsung" w:date="2025-03-28T14:30:00Z">
        <w:r>
          <w:rPr>
            <w:rFonts w:eastAsia="Malgun Gothic"/>
            <w:lang w:eastAsia="ko-KR"/>
          </w:rPr>
          <w:t xml:space="preserve"> in the HSS </w:t>
        </w:r>
        <w:proofErr w:type="spellStart"/>
        <w:r>
          <w:rPr>
            <w:rFonts w:eastAsia="Malgun Gothic"/>
            <w:lang w:eastAsia="ko-KR"/>
          </w:rPr>
          <w:t>onboard</w:t>
        </w:r>
        <w:proofErr w:type="spellEnd"/>
        <w:r>
          <w:rPr>
            <w:rFonts w:eastAsia="Malgun Gothic"/>
            <w:lang w:eastAsia="ko-KR"/>
          </w:rPr>
          <w:t xml:space="preserve"> the satellite.</w:t>
        </w:r>
      </w:ins>
      <w:bookmarkStart w:id="61" w:name="_GoBack"/>
      <w:bookmarkEnd w:id="61"/>
    </w:p>
    <w:p w14:paraId="7C52BFE0" w14:textId="136BCD38" w:rsidR="0043350F" w:rsidRPr="00B27565" w:rsidRDefault="0043350F" w:rsidP="0043350F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</w:t>
      </w:r>
      <w:r w:rsidRPr="00ED6409">
        <w:rPr>
          <w:color w:val="0070C0"/>
          <w:sz w:val="36"/>
          <w:szCs w:val="36"/>
        </w:rPr>
        <w:t xml:space="preserve"> of Change ***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43350F" w:rsidRPr="00B2756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B9DCE" w14:textId="77777777" w:rsidR="003D286E" w:rsidRDefault="003D286E">
      <w:r>
        <w:separator/>
      </w:r>
    </w:p>
  </w:endnote>
  <w:endnote w:type="continuationSeparator" w:id="0">
    <w:p w14:paraId="7308B10B" w14:textId="77777777" w:rsidR="003D286E" w:rsidRDefault="003D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74777" w14:textId="77777777" w:rsidR="003D286E" w:rsidRDefault="003D286E">
      <w:r>
        <w:separator/>
      </w:r>
    </w:p>
  </w:footnote>
  <w:footnote w:type="continuationSeparator" w:id="0">
    <w:p w14:paraId="7A2AE08E" w14:textId="77777777" w:rsidR="003D286E" w:rsidRDefault="003D2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709847E2"/>
    <w:multiLevelType w:val="hybridMultilevel"/>
    <w:tmpl w:val="FC7004B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2">
    <w15:presenceInfo w15:providerId="None" w15:userId="huawe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7354"/>
    <w:rsid w:val="00022E4A"/>
    <w:rsid w:val="00036DFD"/>
    <w:rsid w:val="00045BC0"/>
    <w:rsid w:val="00053152"/>
    <w:rsid w:val="000650DF"/>
    <w:rsid w:val="00090245"/>
    <w:rsid w:val="00090DF9"/>
    <w:rsid w:val="000A3ED1"/>
    <w:rsid w:val="000A6394"/>
    <w:rsid w:val="000B4331"/>
    <w:rsid w:val="000B7FED"/>
    <w:rsid w:val="000C038A"/>
    <w:rsid w:val="000C490C"/>
    <w:rsid w:val="000C6598"/>
    <w:rsid w:val="000D1663"/>
    <w:rsid w:val="000D44B3"/>
    <w:rsid w:val="000E014D"/>
    <w:rsid w:val="000E443C"/>
    <w:rsid w:val="000F0868"/>
    <w:rsid w:val="00111527"/>
    <w:rsid w:val="001223C1"/>
    <w:rsid w:val="001434CB"/>
    <w:rsid w:val="00145D43"/>
    <w:rsid w:val="00145DE0"/>
    <w:rsid w:val="00147D92"/>
    <w:rsid w:val="00156BE0"/>
    <w:rsid w:val="00164419"/>
    <w:rsid w:val="00180A13"/>
    <w:rsid w:val="00192C46"/>
    <w:rsid w:val="001A08B3"/>
    <w:rsid w:val="001A2D86"/>
    <w:rsid w:val="001A7B60"/>
    <w:rsid w:val="001B52F0"/>
    <w:rsid w:val="001B7A65"/>
    <w:rsid w:val="001E41F3"/>
    <w:rsid w:val="001E5025"/>
    <w:rsid w:val="002022C5"/>
    <w:rsid w:val="002279C5"/>
    <w:rsid w:val="002340FD"/>
    <w:rsid w:val="00241EA6"/>
    <w:rsid w:val="00244731"/>
    <w:rsid w:val="0026004D"/>
    <w:rsid w:val="002640DD"/>
    <w:rsid w:val="00264927"/>
    <w:rsid w:val="00265189"/>
    <w:rsid w:val="00275D12"/>
    <w:rsid w:val="00284FEB"/>
    <w:rsid w:val="002860C4"/>
    <w:rsid w:val="002B1979"/>
    <w:rsid w:val="002B5741"/>
    <w:rsid w:val="002D4C3B"/>
    <w:rsid w:val="002D4C63"/>
    <w:rsid w:val="002D7AB6"/>
    <w:rsid w:val="002E472E"/>
    <w:rsid w:val="002E6118"/>
    <w:rsid w:val="00301B05"/>
    <w:rsid w:val="00302A54"/>
    <w:rsid w:val="00305409"/>
    <w:rsid w:val="003057CB"/>
    <w:rsid w:val="00307F64"/>
    <w:rsid w:val="00321851"/>
    <w:rsid w:val="0034108E"/>
    <w:rsid w:val="003415FE"/>
    <w:rsid w:val="00347C34"/>
    <w:rsid w:val="003563A5"/>
    <w:rsid w:val="003601D2"/>
    <w:rsid w:val="003609EF"/>
    <w:rsid w:val="0036231A"/>
    <w:rsid w:val="00374DD4"/>
    <w:rsid w:val="003807C7"/>
    <w:rsid w:val="003C2658"/>
    <w:rsid w:val="003C2DBE"/>
    <w:rsid w:val="003D286E"/>
    <w:rsid w:val="003E1A36"/>
    <w:rsid w:val="0040612A"/>
    <w:rsid w:val="00410371"/>
    <w:rsid w:val="00412D3D"/>
    <w:rsid w:val="004176AE"/>
    <w:rsid w:val="004242F1"/>
    <w:rsid w:val="00432FF2"/>
    <w:rsid w:val="0043350F"/>
    <w:rsid w:val="004417C4"/>
    <w:rsid w:val="00441F77"/>
    <w:rsid w:val="0044717C"/>
    <w:rsid w:val="00482288"/>
    <w:rsid w:val="00485D3D"/>
    <w:rsid w:val="00487C63"/>
    <w:rsid w:val="004A52C6"/>
    <w:rsid w:val="004B75B7"/>
    <w:rsid w:val="004C7BE4"/>
    <w:rsid w:val="004D5235"/>
    <w:rsid w:val="004D5330"/>
    <w:rsid w:val="004E52BE"/>
    <w:rsid w:val="005009D9"/>
    <w:rsid w:val="0051580D"/>
    <w:rsid w:val="00546764"/>
    <w:rsid w:val="00547111"/>
    <w:rsid w:val="00550765"/>
    <w:rsid w:val="0055144B"/>
    <w:rsid w:val="00552BC4"/>
    <w:rsid w:val="00564C17"/>
    <w:rsid w:val="00565736"/>
    <w:rsid w:val="00572343"/>
    <w:rsid w:val="00591116"/>
    <w:rsid w:val="00592D74"/>
    <w:rsid w:val="00596393"/>
    <w:rsid w:val="005B0F12"/>
    <w:rsid w:val="005E2C44"/>
    <w:rsid w:val="005F40E6"/>
    <w:rsid w:val="006041A8"/>
    <w:rsid w:val="0060591C"/>
    <w:rsid w:val="00621188"/>
    <w:rsid w:val="00623DB3"/>
    <w:rsid w:val="006257ED"/>
    <w:rsid w:val="00645614"/>
    <w:rsid w:val="006543CC"/>
    <w:rsid w:val="0065536E"/>
    <w:rsid w:val="00665C47"/>
    <w:rsid w:val="006709AE"/>
    <w:rsid w:val="00671470"/>
    <w:rsid w:val="00691EB6"/>
    <w:rsid w:val="00695808"/>
    <w:rsid w:val="00695A6C"/>
    <w:rsid w:val="006B46FB"/>
    <w:rsid w:val="006C40B3"/>
    <w:rsid w:val="006D25A8"/>
    <w:rsid w:val="006D55B0"/>
    <w:rsid w:val="006E21FB"/>
    <w:rsid w:val="006E611C"/>
    <w:rsid w:val="007037BB"/>
    <w:rsid w:val="00713EEA"/>
    <w:rsid w:val="007224C1"/>
    <w:rsid w:val="00744A3D"/>
    <w:rsid w:val="007622A2"/>
    <w:rsid w:val="00762DE4"/>
    <w:rsid w:val="00765DE5"/>
    <w:rsid w:val="00785031"/>
    <w:rsid w:val="00785599"/>
    <w:rsid w:val="00792342"/>
    <w:rsid w:val="007977A8"/>
    <w:rsid w:val="007A664F"/>
    <w:rsid w:val="007B1D89"/>
    <w:rsid w:val="007B512A"/>
    <w:rsid w:val="007C2097"/>
    <w:rsid w:val="007D3C4B"/>
    <w:rsid w:val="007D6A07"/>
    <w:rsid w:val="007E1F22"/>
    <w:rsid w:val="007E3924"/>
    <w:rsid w:val="007E4301"/>
    <w:rsid w:val="007F4042"/>
    <w:rsid w:val="007F5BAA"/>
    <w:rsid w:val="007F6510"/>
    <w:rsid w:val="007F7259"/>
    <w:rsid w:val="0080039D"/>
    <w:rsid w:val="00800A3F"/>
    <w:rsid w:val="008040A8"/>
    <w:rsid w:val="00804607"/>
    <w:rsid w:val="00804D74"/>
    <w:rsid w:val="00805EAE"/>
    <w:rsid w:val="00810228"/>
    <w:rsid w:val="0081127D"/>
    <w:rsid w:val="00825B70"/>
    <w:rsid w:val="008279FA"/>
    <w:rsid w:val="008626E7"/>
    <w:rsid w:val="008705D7"/>
    <w:rsid w:val="00870EE7"/>
    <w:rsid w:val="0087398C"/>
    <w:rsid w:val="0088069D"/>
    <w:rsid w:val="00880A55"/>
    <w:rsid w:val="008863B9"/>
    <w:rsid w:val="0088765D"/>
    <w:rsid w:val="008877B5"/>
    <w:rsid w:val="00887DA0"/>
    <w:rsid w:val="00895D17"/>
    <w:rsid w:val="008A45A6"/>
    <w:rsid w:val="008A7DF2"/>
    <w:rsid w:val="008B0630"/>
    <w:rsid w:val="008B0C2D"/>
    <w:rsid w:val="008B7764"/>
    <w:rsid w:val="008C3D7E"/>
    <w:rsid w:val="008D3761"/>
    <w:rsid w:val="008D39FE"/>
    <w:rsid w:val="008E3B97"/>
    <w:rsid w:val="008E69FB"/>
    <w:rsid w:val="008F3789"/>
    <w:rsid w:val="008F44FC"/>
    <w:rsid w:val="008F686C"/>
    <w:rsid w:val="00913AAC"/>
    <w:rsid w:val="009148DE"/>
    <w:rsid w:val="00920E70"/>
    <w:rsid w:val="00921180"/>
    <w:rsid w:val="00941E30"/>
    <w:rsid w:val="009777D9"/>
    <w:rsid w:val="0098590B"/>
    <w:rsid w:val="00991B88"/>
    <w:rsid w:val="009A3E94"/>
    <w:rsid w:val="009A5753"/>
    <w:rsid w:val="009A579D"/>
    <w:rsid w:val="009C142B"/>
    <w:rsid w:val="009C333B"/>
    <w:rsid w:val="009C433C"/>
    <w:rsid w:val="009E3297"/>
    <w:rsid w:val="009F6844"/>
    <w:rsid w:val="009F734F"/>
    <w:rsid w:val="00A00D93"/>
    <w:rsid w:val="00A1069F"/>
    <w:rsid w:val="00A16693"/>
    <w:rsid w:val="00A246B6"/>
    <w:rsid w:val="00A3521B"/>
    <w:rsid w:val="00A47E70"/>
    <w:rsid w:val="00A50CF0"/>
    <w:rsid w:val="00A677E9"/>
    <w:rsid w:val="00A7671C"/>
    <w:rsid w:val="00A93D4A"/>
    <w:rsid w:val="00AA105C"/>
    <w:rsid w:val="00AA2CBC"/>
    <w:rsid w:val="00AA3CFD"/>
    <w:rsid w:val="00AB3913"/>
    <w:rsid w:val="00AC0910"/>
    <w:rsid w:val="00AC5820"/>
    <w:rsid w:val="00AC7766"/>
    <w:rsid w:val="00AD1CD8"/>
    <w:rsid w:val="00B13F88"/>
    <w:rsid w:val="00B258BB"/>
    <w:rsid w:val="00B25A32"/>
    <w:rsid w:val="00B27565"/>
    <w:rsid w:val="00B4666C"/>
    <w:rsid w:val="00B6508A"/>
    <w:rsid w:val="00B67B97"/>
    <w:rsid w:val="00B7524E"/>
    <w:rsid w:val="00B81FD8"/>
    <w:rsid w:val="00B968C8"/>
    <w:rsid w:val="00BA321E"/>
    <w:rsid w:val="00BA3EC5"/>
    <w:rsid w:val="00BA51D9"/>
    <w:rsid w:val="00BB3457"/>
    <w:rsid w:val="00BB5DFC"/>
    <w:rsid w:val="00BD279D"/>
    <w:rsid w:val="00BD6BB8"/>
    <w:rsid w:val="00C01D61"/>
    <w:rsid w:val="00C12D8A"/>
    <w:rsid w:val="00C16E5B"/>
    <w:rsid w:val="00C342BD"/>
    <w:rsid w:val="00C35328"/>
    <w:rsid w:val="00C55693"/>
    <w:rsid w:val="00C56700"/>
    <w:rsid w:val="00C57578"/>
    <w:rsid w:val="00C60CC1"/>
    <w:rsid w:val="00C66BA2"/>
    <w:rsid w:val="00C67455"/>
    <w:rsid w:val="00C82704"/>
    <w:rsid w:val="00C83BDC"/>
    <w:rsid w:val="00C95985"/>
    <w:rsid w:val="00CB7597"/>
    <w:rsid w:val="00CC5026"/>
    <w:rsid w:val="00CC68D0"/>
    <w:rsid w:val="00CD6534"/>
    <w:rsid w:val="00CF09BD"/>
    <w:rsid w:val="00CF0D38"/>
    <w:rsid w:val="00CF33C7"/>
    <w:rsid w:val="00CF56A9"/>
    <w:rsid w:val="00CF5C18"/>
    <w:rsid w:val="00D03F9A"/>
    <w:rsid w:val="00D06D51"/>
    <w:rsid w:val="00D24991"/>
    <w:rsid w:val="00D249BE"/>
    <w:rsid w:val="00D24DC0"/>
    <w:rsid w:val="00D32E85"/>
    <w:rsid w:val="00D50255"/>
    <w:rsid w:val="00D53A03"/>
    <w:rsid w:val="00D55BE4"/>
    <w:rsid w:val="00D62AD5"/>
    <w:rsid w:val="00D66520"/>
    <w:rsid w:val="00D731F1"/>
    <w:rsid w:val="00D914E3"/>
    <w:rsid w:val="00D9340F"/>
    <w:rsid w:val="00D96ACB"/>
    <w:rsid w:val="00DA6254"/>
    <w:rsid w:val="00DB31A4"/>
    <w:rsid w:val="00DD5B7B"/>
    <w:rsid w:val="00DE24BC"/>
    <w:rsid w:val="00DE34CF"/>
    <w:rsid w:val="00DE40AB"/>
    <w:rsid w:val="00DF3FAB"/>
    <w:rsid w:val="00E13F3D"/>
    <w:rsid w:val="00E17DB0"/>
    <w:rsid w:val="00E34898"/>
    <w:rsid w:val="00E42165"/>
    <w:rsid w:val="00E53B9A"/>
    <w:rsid w:val="00E55C56"/>
    <w:rsid w:val="00E72C2E"/>
    <w:rsid w:val="00EA2501"/>
    <w:rsid w:val="00EB09B7"/>
    <w:rsid w:val="00EC12B8"/>
    <w:rsid w:val="00ED21A8"/>
    <w:rsid w:val="00EE1EA3"/>
    <w:rsid w:val="00EE662B"/>
    <w:rsid w:val="00EE7D7C"/>
    <w:rsid w:val="00F0663C"/>
    <w:rsid w:val="00F141C3"/>
    <w:rsid w:val="00F244FF"/>
    <w:rsid w:val="00F25D98"/>
    <w:rsid w:val="00F25F90"/>
    <w:rsid w:val="00F300FB"/>
    <w:rsid w:val="00F54A73"/>
    <w:rsid w:val="00F630BD"/>
    <w:rsid w:val="00F814D5"/>
    <w:rsid w:val="00F81669"/>
    <w:rsid w:val="00F81A73"/>
    <w:rsid w:val="00F93E17"/>
    <w:rsid w:val="00FB0973"/>
    <w:rsid w:val="00FB3E13"/>
    <w:rsid w:val="00FB6386"/>
    <w:rsid w:val="00F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887DA0"/>
  </w:style>
  <w:style w:type="paragraph" w:styleId="af2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1"/>
    <w:semiHidden/>
    <w:unhideWhenUsed/>
    <w:rsid w:val="00887DA0"/>
    <w:pPr>
      <w:spacing w:after="120"/>
    </w:pPr>
  </w:style>
  <w:style w:type="character" w:customStyle="1" w:styleId="Char1">
    <w:name w:val="正文文本 Char"/>
    <w:basedOn w:val="a0"/>
    <w:link w:val="af3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887DA0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2"/>
    <w:rsid w:val="00887DA0"/>
    <w:pPr>
      <w:spacing w:after="180"/>
      <w:ind w:firstLine="360"/>
    </w:pPr>
  </w:style>
  <w:style w:type="character" w:customStyle="1" w:styleId="Char2">
    <w:name w:val="正文首行缩进 Char"/>
    <w:basedOn w:val="Char1"/>
    <w:link w:val="af4"/>
    <w:rsid w:val="00887DA0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3"/>
    <w:semiHidden/>
    <w:unhideWhenUsed/>
    <w:rsid w:val="00887DA0"/>
    <w:pPr>
      <w:spacing w:after="120"/>
      <w:ind w:left="283"/>
    </w:pPr>
  </w:style>
  <w:style w:type="character" w:customStyle="1" w:styleId="Char3">
    <w:name w:val="正文文本缩进 Char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887DA0"/>
    <w:pPr>
      <w:spacing w:after="180"/>
      <w:ind w:left="360" w:firstLine="360"/>
    </w:pPr>
  </w:style>
  <w:style w:type="character" w:customStyle="1" w:styleId="2Char0">
    <w:name w:val="正文首行缩进 2 Char"/>
    <w:basedOn w:val="Char3"/>
    <w:link w:val="26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887DA0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4"/>
    <w:semiHidden/>
    <w:unhideWhenUsed/>
    <w:rsid w:val="00887DA0"/>
    <w:pPr>
      <w:spacing w:after="0"/>
      <w:ind w:left="4252"/>
    </w:pPr>
  </w:style>
  <w:style w:type="character" w:customStyle="1" w:styleId="Char4">
    <w:name w:val="结束语 Char"/>
    <w:basedOn w:val="a0"/>
    <w:link w:val="af7"/>
    <w:semiHidden/>
    <w:rsid w:val="00887DA0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5"/>
    <w:rsid w:val="00887DA0"/>
  </w:style>
  <w:style w:type="character" w:customStyle="1" w:styleId="Char5">
    <w:name w:val="日期 Char"/>
    <w:basedOn w:val="a0"/>
    <w:link w:val="af8"/>
    <w:rsid w:val="00887DA0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6"/>
    <w:semiHidden/>
    <w:unhideWhenUsed/>
    <w:rsid w:val="00887DA0"/>
    <w:pPr>
      <w:spacing w:after="0"/>
    </w:pPr>
  </w:style>
  <w:style w:type="character" w:customStyle="1" w:styleId="Char6">
    <w:name w:val="电子邮件签名 Char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7"/>
    <w:semiHidden/>
    <w:unhideWhenUsed/>
    <w:rsid w:val="00887DA0"/>
    <w:pPr>
      <w:spacing w:after="0"/>
    </w:pPr>
  </w:style>
  <w:style w:type="character" w:customStyle="1" w:styleId="Char7">
    <w:name w:val="尾注文本 Char"/>
    <w:basedOn w:val="a0"/>
    <w:link w:val="afa"/>
    <w:semiHidden/>
    <w:rsid w:val="00887DA0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887DA0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887DA0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8">
    <w:name w:val="明显引用 Char"/>
    <w:basedOn w:val="a0"/>
    <w:link w:val="af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1">
    <w:name w:val="macro"/>
    <w:link w:val="Char9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9">
    <w:name w:val="宏文本 Char"/>
    <w:basedOn w:val="a0"/>
    <w:link w:val="aff1"/>
    <w:semiHidden/>
    <w:rsid w:val="00887DA0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a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a">
    <w:name w:val="信息标题 Char"/>
    <w:basedOn w:val="a0"/>
    <w:link w:val="aff2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887DA0"/>
    <w:rPr>
      <w:sz w:val="24"/>
      <w:szCs w:val="24"/>
    </w:rPr>
  </w:style>
  <w:style w:type="paragraph" w:styleId="aff5">
    <w:name w:val="Normal Indent"/>
    <w:basedOn w:val="a"/>
    <w:semiHidden/>
    <w:unhideWhenUsed/>
    <w:rsid w:val="00887DA0"/>
    <w:pPr>
      <w:ind w:left="720"/>
    </w:pPr>
  </w:style>
  <w:style w:type="paragraph" w:styleId="aff6">
    <w:name w:val="Note Heading"/>
    <w:basedOn w:val="a"/>
    <w:next w:val="a"/>
    <w:link w:val="Charb"/>
    <w:semiHidden/>
    <w:unhideWhenUsed/>
    <w:rsid w:val="00887DA0"/>
    <w:pPr>
      <w:spacing w:after="0"/>
    </w:pPr>
  </w:style>
  <w:style w:type="character" w:customStyle="1" w:styleId="Charb">
    <w:name w:val="注释标题 Char"/>
    <w:basedOn w:val="a0"/>
    <w:link w:val="aff6"/>
    <w:semiHidden/>
    <w:rsid w:val="00887DA0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c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Charc">
    <w:name w:val="纯文本 Char"/>
    <w:basedOn w:val="a0"/>
    <w:link w:val="aff7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d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d">
    <w:name w:val="引用 Char"/>
    <w:basedOn w:val="a0"/>
    <w:link w:val="aff8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e"/>
    <w:rsid w:val="00887DA0"/>
  </w:style>
  <w:style w:type="character" w:customStyle="1" w:styleId="Chare">
    <w:name w:val="称呼 Char"/>
    <w:basedOn w:val="a0"/>
    <w:link w:val="aff9"/>
    <w:rsid w:val="00887DA0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"/>
    <w:semiHidden/>
    <w:unhideWhenUsed/>
    <w:rsid w:val="00887DA0"/>
    <w:pPr>
      <w:spacing w:after="0"/>
      <w:ind w:left="4252"/>
    </w:pPr>
  </w:style>
  <w:style w:type="character" w:customStyle="1" w:styleId="Charf">
    <w:name w:val="签名 Char"/>
    <w:basedOn w:val="a0"/>
    <w:link w:val="affa"/>
    <w:semiHidden/>
    <w:rsid w:val="00887DA0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0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0">
    <w:name w:val="副标题 Char"/>
    <w:basedOn w:val="a0"/>
    <w:link w:val="a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e">
    <w:name w:val="Title"/>
    <w:basedOn w:val="a"/>
    <w:next w:val="a"/>
    <w:link w:val="Char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1">
    <w:name w:val="标题 Char"/>
    <w:basedOn w:val="a0"/>
    <w:link w:val="aff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0C490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C490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0C490C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80039D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80039D"/>
    <w:rPr>
      <w:lang w:val="en-GB" w:eastAsia="en-GB"/>
    </w:rPr>
  </w:style>
  <w:style w:type="character" w:customStyle="1" w:styleId="THChar">
    <w:name w:val="TH Char"/>
    <w:link w:val="TH"/>
    <w:qFormat/>
    <w:locked/>
    <w:rsid w:val="0080039D"/>
    <w:rPr>
      <w:rFonts w:ascii="Arial" w:hAnsi="Arial"/>
      <w:b/>
      <w:lang w:val="en-GB" w:eastAsia="en-US"/>
    </w:rPr>
  </w:style>
  <w:style w:type="character" w:customStyle="1" w:styleId="TF0">
    <w:name w:val="TF (文字)"/>
    <w:qFormat/>
    <w:locked/>
    <w:rsid w:val="0080039D"/>
    <w:rPr>
      <w:rFonts w:ascii="Arial" w:hAnsi="Arial" w:cs="Arial"/>
      <w:b/>
      <w:lang w:val="en-GB" w:eastAsia="en-GB"/>
    </w:rPr>
  </w:style>
  <w:style w:type="character" w:customStyle="1" w:styleId="B2Char">
    <w:name w:val="B2 Char"/>
    <w:link w:val="B2"/>
    <w:locked/>
    <w:rsid w:val="001E5025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241EA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241EA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locked/>
    <w:rsid w:val="00241EA6"/>
    <w:rPr>
      <w:rFonts w:ascii="Arial" w:hAnsi="Arial"/>
      <w:sz w:val="18"/>
      <w:lang w:val="en-GB" w:eastAsia="en-US"/>
    </w:rPr>
  </w:style>
  <w:style w:type="character" w:customStyle="1" w:styleId="1Char">
    <w:name w:val="标题 1 Char"/>
    <w:basedOn w:val="a0"/>
    <w:link w:val="1"/>
    <w:rsid w:val="00825B70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a0"/>
    <w:link w:val="8"/>
    <w:rsid w:val="00825B70"/>
    <w:rPr>
      <w:rFonts w:ascii="Arial" w:hAnsi="Arial"/>
      <w:sz w:val="3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887DA0"/>
  </w:style>
  <w:style w:type="paragraph" w:styleId="af2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1"/>
    <w:semiHidden/>
    <w:unhideWhenUsed/>
    <w:rsid w:val="00887DA0"/>
    <w:pPr>
      <w:spacing w:after="120"/>
    </w:pPr>
  </w:style>
  <w:style w:type="character" w:customStyle="1" w:styleId="Char1">
    <w:name w:val="正文文本 Char"/>
    <w:basedOn w:val="a0"/>
    <w:link w:val="af3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887DA0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2"/>
    <w:rsid w:val="00887DA0"/>
    <w:pPr>
      <w:spacing w:after="180"/>
      <w:ind w:firstLine="360"/>
    </w:pPr>
  </w:style>
  <w:style w:type="character" w:customStyle="1" w:styleId="Char2">
    <w:name w:val="正文首行缩进 Char"/>
    <w:basedOn w:val="Char1"/>
    <w:link w:val="af4"/>
    <w:rsid w:val="00887DA0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3"/>
    <w:semiHidden/>
    <w:unhideWhenUsed/>
    <w:rsid w:val="00887DA0"/>
    <w:pPr>
      <w:spacing w:after="120"/>
      <w:ind w:left="283"/>
    </w:pPr>
  </w:style>
  <w:style w:type="character" w:customStyle="1" w:styleId="Char3">
    <w:name w:val="正文文本缩进 Char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887DA0"/>
    <w:pPr>
      <w:spacing w:after="180"/>
      <w:ind w:left="360" w:firstLine="360"/>
    </w:pPr>
  </w:style>
  <w:style w:type="character" w:customStyle="1" w:styleId="2Char0">
    <w:name w:val="正文首行缩进 2 Char"/>
    <w:basedOn w:val="Char3"/>
    <w:link w:val="26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887DA0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4"/>
    <w:semiHidden/>
    <w:unhideWhenUsed/>
    <w:rsid w:val="00887DA0"/>
    <w:pPr>
      <w:spacing w:after="0"/>
      <w:ind w:left="4252"/>
    </w:pPr>
  </w:style>
  <w:style w:type="character" w:customStyle="1" w:styleId="Char4">
    <w:name w:val="结束语 Char"/>
    <w:basedOn w:val="a0"/>
    <w:link w:val="af7"/>
    <w:semiHidden/>
    <w:rsid w:val="00887DA0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5"/>
    <w:rsid w:val="00887DA0"/>
  </w:style>
  <w:style w:type="character" w:customStyle="1" w:styleId="Char5">
    <w:name w:val="日期 Char"/>
    <w:basedOn w:val="a0"/>
    <w:link w:val="af8"/>
    <w:rsid w:val="00887DA0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6"/>
    <w:semiHidden/>
    <w:unhideWhenUsed/>
    <w:rsid w:val="00887DA0"/>
    <w:pPr>
      <w:spacing w:after="0"/>
    </w:pPr>
  </w:style>
  <w:style w:type="character" w:customStyle="1" w:styleId="Char6">
    <w:name w:val="电子邮件签名 Char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7"/>
    <w:semiHidden/>
    <w:unhideWhenUsed/>
    <w:rsid w:val="00887DA0"/>
    <w:pPr>
      <w:spacing w:after="0"/>
    </w:pPr>
  </w:style>
  <w:style w:type="character" w:customStyle="1" w:styleId="Char7">
    <w:name w:val="尾注文本 Char"/>
    <w:basedOn w:val="a0"/>
    <w:link w:val="afa"/>
    <w:semiHidden/>
    <w:rsid w:val="00887DA0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887DA0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887DA0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8">
    <w:name w:val="明显引用 Char"/>
    <w:basedOn w:val="a0"/>
    <w:link w:val="af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1">
    <w:name w:val="macro"/>
    <w:link w:val="Char9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9">
    <w:name w:val="宏文本 Char"/>
    <w:basedOn w:val="a0"/>
    <w:link w:val="aff1"/>
    <w:semiHidden/>
    <w:rsid w:val="00887DA0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a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a">
    <w:name w:val="信息标题 Char"/>
    <w:basedOn w:val="a0"/>
    <w:link w:val="aff2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887DA0"/>
    <w:rPr>
      <w:sz w:val="24"/>
      <w:szCs w:val="24"/>
    </w:rPr>
  </w:style>
  <w:style w:type="paragraph" w:styleId="aff5">
    <w:name w:val="Normal Indent"/>
    <w:basedOn w:val="a"/>
    <w:semiHidden/>
    <w:unhideWhenUsed/>
    <w:rsid w:val="00887DA0"/>
    <w:pPr>
      <w:ind w:left="720"/>
    </w:pPr>
  </w:style>
  <w:style w:type="paragraph" w:styleId="aff6">
    <w:name w:val="Note Heading"/>
    <w:basedOn w:val="a"/>
    <w:next w:val="a"/>
    <w:link w:val="Charb"/>
    <w:semiHidden/>
    <w:unhideWhenUsed/>
    <w:rsid w:val="00887DA0"/>
    <w:pPr>
      <w:spacing w:after="0"/>
    </w:pPr>
  </w:style>
  <w:style w:type="character" w:customStyle="1" w:styleId="Charb">
    <w:name w:val="注释标题 Char"/>
    <w:basedOn w:val="a0"/>
    <w:link w:val="aff6"/>
    <w:semiHidden/>
    <w:rsid w:val="00887DA0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c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Charc">
    <w:name w:val="纯文本 Char"/>
    <w:basedOn w:val="a0"/>
    <w:link w:val="aff7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d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d">
    <w:name w:val="引用 Char"/>
    <w:basedOn w:val="a0"/>
    <w:link w:val="aff8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e"/>
    <w:rsid w:val="00887DA0"/>
  </w:style>
  <w:style w:type="character" w:customStyle="1" w:styleId="Chare">
    <w:name w:val="称呼 Char"/>
    <w:basedOn w:val="a0"/>
    <w:link w:val="aff9"/>
    <w:rsid w:val="00887DA0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"/>
    <w:semiHidden/>
    <w:unhideWhenUsed/>
    <w:rsid w:val="00887DA0"/>
    <w:pPr>
      <w:spacing w:after="0"/>
      <w:ind w:left="4252"/>
    </w:pPr>
  </w:style>
  <w:style w:type="character" w:customStyle="1" w:styleId="Charf">
    <w:name w:val="签名 Char"/>
    <w:basedOn w:val="a0"/>
    <w:link w:val="affa"/>
    <w:semiHidden/>
    <w:rsid w:val="00887DA0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0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0">
    <w:name w:val="副标题 Char"/>
    <w:basedOn w:val="a0"/>
    <w:link w:val="a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e">
    <w:name w:val="Title"/>
    <w:basedOn w:val="a"/>
    <w:next w:val="a"/>
    <w:link w:val="Char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1">
    <w:name w:val="标题 Char"/>
    <w:basedOn w:val="a0"/>
    <w:link w:val="aff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0C490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C490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0C490C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80039D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80039D"/>
    <w:rPr>
      <w:lang w:val="en-GB" w:eastAsia="en-GB"/>
    </w:rPr>
  </w:style>
  <w:style w:type="character" w:customStyle="1" w:styleId="THChar">
    <w:name w:val="TH Char"/>
    <w:link w:val="TH"/>
    <w:qFormat/>
    <w:locked/>
    <w:rsid w:val="0080039D"/>
    <w:rPr>
      <w:rFonts w:ascii="Arial" w:hAnsi="Arial"/>
      <w:b/>
      <w:lang w:val="en-GB" w:eastAsia="en-US"/>
    </w:rPr>
  </w:style>
  <w:style w:type="character" w:customStyle="1" w:styleId="TF0">
    <w:name w:val="TF (文字)"/>
    <w:qFormat/>
    <w:locked/>
    <w:rsid w:val="0080039D"/>
    <w:rPr>
      <w:rFonts w:ascii="Arial" w:hAnsi="Arial" w:cs="Arial"/>
      <w:b/>
      <w:lang w:val="en-GB" w:eastAsia="en-GB"/>
    </w:rPr>
  </w:style>
  <w:style w:type="character" w:customStyle="1" w:styleId="B2Char">
    <w:name w:val="B2 Char"/>
    <w:link w:val="B2"/>
    <w:locked/>
    <w:rsid w:val="001E5025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241EA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241EA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locked/>
    <w:rsid w:val="00241EA6"/>
    <w:rPr>
      <w:rFonts w:ascii="Arial" w:hAnsi="Arial"/>
      <w:sz w:val="18"/>
      <w:lang w:val="en-GB" w:eastAsia="en-US"/>
    </w:rPr>
  </w:style>
  <w:style w:type="character" w:customStyle="1" w:styleId="1Char">
    <w:name w:val="标题 1 Char"/>
    <w:basedOn w:val="a0"/>
    <w:link w:val="1"/>
    <w:rsid w:val="00825B70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a0"/>
    <w:link w:val="8"/>
    <w:rsid w:val="00825B70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39DD-497B-451C-A07E-647DE908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 Wei</cp:lastModifiedBy>
  <cp:revision>12</cp:revision>
  <cp:lastPrinted>1900-12-31T22:00:00Z</cp:lastPrinted>
  <dcterms:created xsi:type="dcterms:W3CDTF">2025-02-19T12:57:00Z</dcterms:created>
  <dcterms:modified xsi:type="dcterms:W3CDTF">2025-04-14T04:13:00Z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(3)/TRx1iQP0MeX49rsuHFVhcDg27NqfvPNt+cuZvJL/YGAi9pG42rjjosW44+/omWzXw7VApKS
/fO9XNoRDMsXTdm2NiMuXStDu7fgvNdqhp5330M3v8Xl3FdOInuYtdWy01Xz2stUacJfd6gl
CZUTSf1ZfOGYhU0fWPX6mbROKp8D8jLXt5fqk+oFHCEKzvEn+bzll7AEiRImQEAxrHlE49Vj
iWu3++q3RAkqpY0ryj</vt:lpwstr>
  </property>
  <property fmtid="{D5CDD505-2E9C-101B-9397-08002B2CF9AE}" pid="22" name="_2015_ms_pID_7253431">
    <vt:lpwstr>HrzXjTC2uhNWyqzc3x6W0lFbsyrrtblpm50Qu4cn0bVjeyI55DRGLt
h9gmczXUfk1Bbf1L0NqeupyIgr/AYxVPdZBwVYV9eGvRIWKyCgJXj4eSrY8j7AeZRvOBHWQ9
jTYm1OSAygysGEdSUUaw3P0I3qp6lY9wRAKUkqYEKJSJb8xb82QFJbiFXxIGEQtRQSwWwe+P
T9STxtgdBB1aCa08jr/GADMUG9YPRWhvLspU</vt:lpwstr>
  </property>
  <property fmtid="{D5CDD505-2E9C-101B-9397-08002B2CF9AE}" pid="23" name="_2015_ms_pID_7253432">
    <vt:lpwstr>kQ==</vt:lpwstr>
  </property>
</Properties>
</file>