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#121</w:t>
      </w:r>
      <w:r>
        <w:rPr>
          <w:rFonts w:ascii="Arial" w:hAnsi="Arial" w:cs="Arial"/>
          <w:b/>
          <w:sz w:val="22"/>
          <w:szCs w:val="22"/>
        </w:rPr>
        <w:tab/>
      </w:r>
      <w:r>
        <w:rPr>
          <w:rFonts w:hint="eastAsia" w:ascii="Arial" w:hAnsi="Arial" w:cs="Arial"/>
          <w:b/>
          <w:sz w:val="22"/>
          <w:szCs w:val="22"/>
        </w:rPr>
        <w:t>S3-25</w:t>
      </w:r>
      <w:r>
        <w:rPr>
          <w:rFonts w:hint="eastAsia" w:ascii="Arial" w:hAnsi="Arial" w:eastAsia="宋体" w:cs="Arial"/>
          <w:b/>
          <w:sz w:val="22"/>
          <w:szCs w:val="22"/>
          <w:lang w:val="en-US" w:eastAsia="zh-CN"/>
        </w:rPr>
        <w:t>1741</w:t>
      </w:r>
    </w:p>
    <w:p>
      <w:pPr>
        <w:pStyle w:val="62"/>
        <w:rPr>
          <w:rFonts w:hint="default" w:eastAsia="宋体"/>
          <w:sz w:val="22"/>
          <w:szCs w:val="22"/>
          <w:lang w:val="en-US" w:eastAsia="zh-CN"/>
        </w:rPr>
      </w:pPr>
      <w:r>
        <w:rPr>
          <w:rFonts w:cs="Arial"/>
          <w:sz w:val="22"/>
          <w:szCs w:val="22"/>
        </w:rPr>
        <w:t>Goteborg, Sweden, 7 – 11 April 2025</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highlight w:val="green"/>
              </w:rPr>
              <w:t>Draft</w:t>
            </w:r>
            <w:r>
              <w:rPr>
                <w:rFonts w:hint="eastAsia" w:eastAsia="宋体"/>
                <w:b/>
                <w:sz w:val="32"/>
                <w:highlight w:val="green"/>
                <w:lang w:val="en-US" w:eastAsia="zh-CN"/>
              </w:rPr>
              <w:t xml:space="preserve"> </w:t>
            </w: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rFonts w:hint="default" w:eastAsia="宋体"/>
                <w:b/>
                <w:sz w:val="28"/>
                <w:lang w:val="en-US" w:eastAsia="zh-CN"/>
              </w:rPr>
            </w:pPr>
            <w:r>
              <w:rPr>
                <w:rFonts w:hint="eastAsia" w:ascii="Arial" w:hAnsi="Arial" w:eastAsia="Times New Roman" w:cs="Times New Roman"/>
                <w:b/>
                <w:sz w:val="28"/>
                <w:lang w:val="en-US" w:eastAsia="zh-CN"/>
              </w:rPr>
              <w:t>33.501</w:t>
            </w:r>
          </w:p>
        </w:tc>
        <w:tc>
          <w:tcPr>
            <w:tcW w:w="709" w:type="dxa"/>
          </w:tcPr>
          <w:p>
            <w:pPr>
              <w:pStyle w:val="128"/>
              <w:spacing w:after="0"/>
              <w:jc w:val="center"/>
            </w:pPr>
            <w:r>
              <w:rPr>
                <w:b/>
                <w:sz w:val="28"/>
              </w:rPr>
              <w:t>CR</w:t>
            </w:r>
          </w:p>
        </w:tc>
        <w:tc>
          <w:tcPr>
            <w:tcW w:w="1276" w:type="dxa"/>
            <w:shd w:val="pct30" w:color="FFFF00" w:fill="auto"/>
          </w:tcPr>
          <w:p>
            <w:pPr>
              <w:pStyle w:val="128"/>
              <w:spacing w:after="0"/>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2</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eastAsia" w:eastAsia="宋体"/>
                <w:lang w:val="en-US" w:eastAsia="zh-CN"/>
              </w:rPr>
            </w:pPr>
            <w:r>
              <w:t>Living CR for</w:t>
            </w:r>
            <w:r>
              <w:rPr>
                <w:rFonts w:hint="eastAsia" w:eastAsia="宋体"/>
                <w:lang w:val="en-US" w:eastAsia="zh-CN"/>
              </w:rPr>
              <w:t xml:space="preserve"> security for PLMN hosting a NPN </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Telecom, ZTE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宋体"/>
                <w:lang w:eastAsia="zh-CN"/>
              </w:rPr>
            </w:pPr>
            <w:r>
              <w:rPr>
                <w:rFonts w:hint="eastAsia" w:eastAsia="宋体"/>
                <w:lang w:val="en-US" w:eastAsia="zh-CN"/>
              </w:rPr>
              <w:t>PLMNNPN</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t>202</w:t>
            </w:r>
            <w:r>
              <w:rPr>
                <w:rFonts w:hint="eastAsia" w:eastAsia="宋体"/>
                <w:lang w:val="en-US" w:eastAsia="zh-CN"/>
              </w:rPr>
              <w:t>5</w:t>
            </w:r>
            <w:r>
              <w:t>-</w:t>
            </w:r>
            <w:r>
              <w:rPr>
                <w:rFonts w:hint="eastAsia" w:eastAsia="宋体"/>
                <w:lang w:val="en-US" w:eastAsia="zh-CN"/>
              </w:rPr>
              <w:t>02-17</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pPr>
            <w:r>
              <w:rPr>
                <w:rFonts w:hint="eastAsia" w:eastAsia="宋体"/>
                <w:lang w:val="en-US" w:eastAsia="zh-CN"/>
              </w:rPr>
              <w:t>The feature of security for PLMN hosting a NPN needs to be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rPr>
                <w:rFonts w:hint="eastAsia" w:eastAsia="宋体"/>
                <w:lang w:val="en-US" w:eastAsia="zh-CN"/>
              </w:rPr>
              <w:t>Living CR</w:t>
            </w:r>
            <w:r>
              <w:rPr>
                <w:rFonts w:hint="eastAsia"/>
              </w:rPr>
              <w:t xml:space="preserve"> for how the work on the </w:t>
            </w:r>
            <w:r>
              <w:rPr>
                <w:rFonts w:hint="eastAsia" w:eastAsia="宋体"/>
                <w:lang w:val="en-US" w:eastAsia="zh-CN"/>
              </w:rPr>
              <w:t>security for PLMN hosting a NPN</w:t>
            </w:r>
            <w:r>
              <w:rPr>
                <w:rFonts w:hint="eastAsia"/>
              </w:rPr>
              <w:t xml:space="preserve"> study can be </w:t>
            </w:r>
            <w:r>
              <w:t>implemented</w:t>
            </w:r>
            <w:r>
              <w:rPr>
                <w:rFonts w:hint="eastAsia"/>
              </w:rPr>
              <w:t xml:space="preserve"> in TS 33.501.</w:t>
            </w:r>
            <w:r>
              <w:rPr>
                <w:rFonts w:hint="eastAsia" w:eastAsia="宋体"/>
                <w:lang w:val="en-US" w:eastAsia="zh-CN"/>
              </w:rPr>
              <w:t xml:space="preserve"> </w:t>
            </w:r>
            <w:r>
              <w:t>This draft CR is intended to compile a list of recommendations</w:t>
            </w:r>
            <w:r>
              <w:rPr>
                <w:rFonts w:hint="eastAsia"/>
              </w:rPr>
              <w:t>, based on the conclusions in TR 33.757, on how to secure the border between PLMN and host</w:t>
            </w:r>
            <w:r>
              <w:rPr>
                <w:rFonts w:hint="eastAsia" w:eastAsia="宋体"/>
                <w:lang w:val="en-US" w:eastAsia="zh-CN"/>
              </w:rPr>
              <w:t>ed</w:t>
            </w:r>
            <w:r>
              <w:rPr>
                <w:rFonts w:hint="eastAsia"/>
              </w:rPr>
              <w:t xml:space="preserve"> NPN when dedicated NFs interacting with PLMN through SBA interface.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eastAsia="宋体"/>
                <w:lang w:val="en-US" w:eastAsia="zh-CN"/>
              </w:rPr>
              <w:t>The work item is incomplete.</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ins w:id="0" w:author="ZTE-V1" w:date="2025-04-11T13:40:07Z">
              <w:r>
                <w:rPr>
                  <w:rFonts w:hint="eastAsia" w:eastAsia="宋体"/>
                  <w:lang w:val="en-US" w:eastAsia="zh-CN"/>
                </w:rPr>
                <w:t>3</w:t>
              </w:r>
            </w:ins>
            <w:ins w:id="1" w:author="ZTE-V1" w:date="2025-04-11T13:40:08Z">
              <w:r>
                <w:rPr>
                  <w:rFonts w:hint="eastAsia" w:eastAsia="宋体"/>
                  <w:lang w:val="en-US" w:eastAsia="zh-CN"/>
                </w:rPr>
                <w:t>.1</w:t>
              </w:r>
            </w:ins>
            <w:ins w:id="2" w:author="ZTE-V1" w:date="2025-04-11T13:40:10Z">
              <w:r>
                <w:rPr>
                  <w:rFonts w:hint="eastAsia" w:eastAsia="宋体"/>
                  <w:lang w:val="en-US" w:eastAsia="zh-CN"/>
                </w:rPr>
                <w:t xml:space="preserve">, </w:t>
              </w:r>
            </w:ins>
            <w:ins w:id="3" w:author="ZTE-V1" w:date="2025-04-11T13:40:11Z">
              <w:r>
                <w:rPr>
                  <w:rFonts w:hint="eastAsia" w:eastAsia="宋体"/>
                  <w:lang w:val="en-US" w:eastAsia="zh-CN"/>
                </w:rPr>
                <w:t>3.2</w:t>
              </w:r>
            </w:ins>
            <w:ins w:id="4" w:author="ZTE-V1" w:date="2025-04-11T13:40:13Z">
              <w:r>
                <w:rPr>
                  <w:rFonts w:hint="eastAsia" w:eastAsia="宋体"/>
                  <w:lang w:val="en-US" w:eastAsia="zh-CN"/>
                </w:rPr>
                <w:t xml:space="preserve">, </w:t>
              </w:r>
            </w:ins>
            <w:ins w:id="5" w:author="ZTE-V1" w:date="2025-04-10T18:31:57Z">
              <w:r>
                <w:rPr>
                  <w:rFonts w:hint="eastAsia" w:eastAsia="宋体"/>
                  <w:lang w:val="en-US" w:eastAsia="zh-CN"/>
                </w:rPr>
                <w:t>I</w:t>
              </w:r>
            </w:ins>
            <w:ins w:id="6" w:author="ZTE-V1" w:date="2025-04-10T18:31:58Z">
              <w:r>
                <w:rPr>
                  <w:rFonts w:hint="eastAsia" w:eastAsia="宋体"/>
                  <w:lang w:val="en-US" w:eastAsia="zh-CN"/>
                </w:rPr>
                <w:t>.1</w:t>
              </w:r>
            </w:ins>
            <w:ins w:id="7" w:author="ZTE-V1" w:date="2025-04-10T18:32:00Z">
              <w:r>
                <w:rPr>
                  <w:rFonts w:hint="eastAsia" w:eastAsia="宋体"/>
                  <w:lang w:val="en-US" w:eastAsia="zh-CN"/>
                </w:rPr>
                <w:t>,</w:t>
              </w:r>
            </w:ins>
            <w:ins w:id="8" w:author="ZTE-V1" w:date="2025-04-10T18:32:01Z">
              <w:r>
                <w:rPr>
                  <w:rFonts w:hint="eastAsia" w:eastAsia="宋体"/>
                  <w:lang w:val="en-US" w:eastAsia="zh-CN"/>
                </w:rPr>
                <w:t xml:space="preserve"> </w:t>
              </w:r>
            </w:ins>
            <w:r>
              <w:rPr>
                <w:rFonts w:hint="eastAsia" w:eastAsia="宋体"/>
                <w:lang w:val="en-US" w:eastAsia="zh-CN"/>
              </w:rPr>
              <w:t>Annex xx(new)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rPr>
                <w:rFonts w:hint="eastAsia" w:eastAsia="宋体"/>
                <w:lang w:val="en-US" w:eastAsia="zh-CN"/>
              </w:rPr>
              <w:t>SA3#120: S3-251168</w:t>
            </w:r>
          </w:p>
          <w:p>
            <w:pPr>
              <w:pStyle w:val="128"/>
              <w:spacing w:after="0"/>
              <w:ind w:left="100"/>
              <w:rPr>
                <w:rFonts w:hint="default" w:eastAsia="宋体"/>
                <w:lang w:val="en-US" w:eastAsia="zh-CN"/>
              </w:rPr>
            </w:pPr>
            <w:r>
              <w:rPr>
                <w:rFonts w:hint="eastAsia" w:eastAsia="宋体"/>
                <w:lang w:val="en-US" w:eastAsia="zh-CN"/>
              </w:rPr>
              <w:t>SA3#121: S3-251741 was implementation of S3-251359, S3-251738, S3-251739 and S3-251740.</w:t>
            </w: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 * First Change * * * *</w:t>
      </w:r>
    </w:p>
    <w:p>
      <w:pPr>
        <w:pStyle w:val="4"/>
      </w:pPr>
      <w:bookmarkStart w:id="1" w:name="_Toc19634551"/>
      <w:bookmarkStart w:id="2" w:name="_Toc45274125"/>
      <w:bookmarkStart w:id="3" w:name="_Toc26875607"/>
      <w:bookmarkStart w:id="4" w:name="_Toc45028460"/>
      <w:bookmarkStart w:id="5" w:name="_Toc193466000"/>
      <w:bookmarkStart w:id="6" w:name="_Toc45274712"/>
      <w:bookmarkStart w:id="7" w:name="_Toc35528357"/>
      <w:bookmarkStart w:id="8" w:name="_Toc51167969"/>
      <w:bookmarkStart w:id="9" w:name="_Toc35533118"/>
      <w:r>
        <w:t>3.1</w:t>
      </w:r>
      <w:r>
        <w:tab/>
      </w:r>
      <w:r>
        <w:t>Definitions</w:t>
      </w:r>
      <w:bookmarkEnd w:id="1"/>
      <w:bookmarkEnd w:id="2"/>
      <w:bookmarkEnd w:id="3"/>
      <w:bookmarkEnd w:id="4"/>
      <w:bookmarkEnd w:id="5"/>
      <w:bookmarkEnd w:id="6"/>
      <w:bookmarkEnd w:id="7"/>
      <w:bookmarkEnd w:id="8"/>
      <w:bookmarkEnd w:id="9"/>
    </w:p>
    <w:p>
      <w:r>
        <w:t xml:space="preserve">For the purposes of the present document, the terms and definitions given in </w:t>
      </w:r>
      <w:bookmarkStart w:id="10" w:name="OLE_LINK6"/>
      <w:bookmarkStart w:id="11" w:name="OLE_LINK8"/>
      <w:bookmarkStart w:id="12" w:name="OLE_LINK7"/>
      <w:r>
        <w:t xml:space="preserve">3GPP </w:t>
      </w:r>
      <w:bookmarkEnd w:id="10"/>
      <w:bookmarkEnd w:id="11"/>
      <w:bookmarkEnd w:id="12"/>
      <w:r>
        <w:t>TR 21.905 [1] and the following apply. A term defined in the present document takes precedence over the definition of the same term, if any, in 3GPP TR 21.905 [1].</w:t>
      </w:r>
    </w:p>
    <w:p>
      <w:r>
        <w:rPr>
          <w:b/>
        </w:rPr>
        <w:t>5G security context:</w:t>
      </w:r>
      <w:r>
        <w:t xml:space="preserve"> The state that is established locally at the UE and a serving network domain and represented by the "5G security context data" stored at the UE and a serving network.</w:t>
      </w:r>
    </w:p>
    <w:p>
      <w:pPr>
        <w:pStyle w:val="103"/>
      </w:pPr>
      <w:r>
        <w:t>NOTE 1:</w:t>
      </w:r>
      <w:r>
        <w:tab/>
      </w:r>
      <w:r>
        <w:t>The "5G security context data" consists of the 5G NAS security context, and the 5G AS security context for 3GPP access and/or the 5G AS security context for non-3GPP access.</w:t>
      </w:r>
    </w:p>
    <w:p>
      <w:pPr>
        <w:pStyle w:val="103"/>
      </w:pPr>
      <w:r>
        <w:t>NOTE 2:</w:t>
      </w:r>
      <w:r>
        <w:tab/>
      </w:r>
      <w:r>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pPr>
        <w:pStyle w:val="103"/>
      </w:pPr>
      <w:r>
        <w:t>NOTE 3:</w:t>
      </w:r>
      <w:r>
        <w:tab/>
      </w:r>
      <w:r>
        <w:t>NH and NCC need to be stored also at the AMF during connected mode.</w:t>
      </w:r>
    </w:p>
    <w:p>
      <w:pPr>
        <w:pStyle w:val="103"/>
      </w:pPr>
      <w:r>
        <w:t>NOTE 4:</w:t>
      </w:r>
      <w:r>
        <w:tab/>
      </w:r>
      <w:r>
        <w:t xml:space="preserve">UP security </w:t>
      </w:r>
      <w:r>
        <w:rPr>
          <w:color w:val="000000"/>
        </w:rPr>
        <w:t>activation status is</w:t>
      </w:r>
      <w:r>
        <w:rPr>
          <w:color w:val="000000"/>
          <w:lang w:val="en-US"/>
        </w:rPr>
        <w:t xml:space="preserve"> sent from gNB/ng-eNB in step 1b in clause 6.6.2 corresponding to the active PDU session(s).</w:t>
      </w:r>
    </w:p>
    <w:p>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r>
        <w:rPr>
          <w:b/>
        </w:rPr>
        <w:t xml:space="preserve">5G </w:t>
      </w:r>
      <w:bookmarkStart w:id="13" w:name="_Hlk525228083"/>
      <w:r>
        <w:rPr>
          <w:b/>
        </w:rPr>
        <w:t>Home Environment</w:t>
      </w:r>
      <w:bookmarkEnd w:id="13"/>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pPr>
        <w:pStyle w:val="103"/>
        <w:rPr>
          <w:b/>
        </w:rPr>
      </w:pPr>
      <w:r>
        <w:t>NOTE 3a: This vector is received by the AUSF from the UDM/ARPF in the Nudm_UEAuthentication_Get Response.</w:t>
      </w:r>
    </w:p>
    <w:p>
      <w:r>
        <w:rPr>
          <w:b/>
        </w:rPr>
        <w:t>5G Authentication Vector:</w:t>
      </w:r>
      <w:r>
        <w:t xml:space="preserve"> authentication data consisting of RAND, AUTN, HXRES*, and K</w:t>
      </w:r>
      <w:r>
        <w:rPr>
          <w:vertAlign w:val="subscript"/>
        </w:rPr>
        <w:t>SEAF</w:t>
      </w:r>
      <w:r>
        <w:t xml:space="preserve">. </w:t>
      </w:r>
    </w:p>
    <w:p>
      <w:pPr>
        <w:pStyle w:val="103"/>
        <w:rPr>
          <w:b/>
        </w:rPr>
      </w:pPr>
      <w:r>
        <w:t>NOTE 3b: This vector is received by the SEAF from the AUSF in the Nausf_Authentication_Authenticate Response.</w:t>
      </w:r>
    </w:p>
    <w:p>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pPr>
        <w:pStyle w:val="103"/>
      </w:pPr>
      <w:r>
        <w:t>NOTE 4:</w:t>
      </w:r>
      <w:r>
        <w:tab/>
      </w:r>
      <w:r>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r>
        <w:rPr>
          <w:b/>
        </w:rPr>
        <w:t>5G Serving Environment Authentication Vector:</w:t>
      </w:r>
      <w:r>
        <w:t xml:space="preserve"> a vector consisting of RAND, AUTN and HXRES*.</w:t>
      </w:r>
    </w:p>
    <w:p>
      <w:pPr>
        <w:rPr>
          <w:b/>
        </w:rPr>
      </w:pPr>
      <w:r>
        <w:rPr>
          <w:b/>
        </w:rPr>
        <w:t>ABBA parameter:</w:t>
      </w:r>
      <w:r>
        <w:t xml:space="preserve"> Parameter that provides antibidding down protection of security features against security features introduced in higher release to a lower release and indicates the security features that are enabled in the current network.</w:t>
      </w:r>
    </w:p>
    <w:p>
      <w:r>
        <w:rPr>
          <w:b/>
        </w:rPr>
        <w:t>activation of security context:</w:t>
      </w:r>
      <w:r>
        <w:t xml:space="preserve"> The process of taking a security context into use. </w:t>
      </w:r>
    </w:p>
    <w:p>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r>
        <w:rPr>
          <w:b/>
        </w:rPr>
        <w:t xml:space="preserve">application Layer Security: </w:t>
      </w:r>
      <w:r>
        <w:t xml:space="preserve">mechanism by which HTTP messages, exchanged between a Network Function in one PLMN and a Network Function in another PLMN, are protected on the N32-f interface between the two SEPPs in the two PLMNs. </w:t>
      </w:r>
    </w:p>
    <w:p>
      <w:r>
        <w:rPr>
          <w:b/>
        </w:rPr>
        <w:t>authentication data:</w:t>
      </w:r>
      <w:r>
        <w:t xml:space="preserve"> An authentication vector</w:t>
      </w:r>
      <w:r>
        <w:rPr>
          <w:b/>
        </w:rPr>
        <w:t xml:space="preserve"> </w:t>
      </w:r>
      <w:r>
        <w:t>or transformed authentication vector.</w:t>
      </w:r>
    </w:p>
    <w:p>
      <w:r>
        <w:rPr>
          <w:b/>
        </w:rPr>
        <w:t>authentication vector:</w:t>
      </w:r>
      <w:r>
        <w:t xml:space="preserve"> A vector consisting of CK, IK, RAND, AUTN, and XRES.</w:t>
      </w:r>
    </w:p>
    <w:p>
      <w:r>
        <w:rPr>
          <w:b/>
        </w:rPr>
        <w:t>backward security</w:t>
      </w:r>
      <w:r>
        <w:t>: The property that for an entity with knowledge of K</w:t>
      </w:r>
      <w:r>
        <w:rPr>
          <w:vertAlign w:val="subscript"/>
        </w:rPr>
        <w:t>n</w:t>
      </w:r>
      <w:r>
        <w:t>, it is computationally infeasible to compute any previous K</w:t>
      </w:r>
      <w:r>
        <w:rPr>
          <w:vertAlign w:val="subscript"/>
        </w:rPr>
        <w:t>n-m</w:t>
      </w:r>
      <w:r>
        <w:t xml:space="preserve"> (m&gt;0) from which K</w:t>
      </w:r>
      <w:r>
        <w:rPr>
          <w:vertAlign w:val="subscript"/>
        </w:rPr>
        <w:t>n</w:t>
      </w:r>
      <w:r>
        <w:t xml:space="preserve"> is derived. </w:t>
      </w:r>
    </w:p>
    <w:p>
      <w:pPr>
        <w:pStyle w:val="103"/>
      </w:pPr>
      <w:r>
        <w:t>NOTE 5:</w:t>
      </w:r>
      <w:r>
        <w:tab/>
      </w:r>
      <w:r>
        <w:t>In the context of K</w:t>
      </w:r>
      <w:r>
        <w:rPr>
          <w:vertAlign w:val="subscript"/>
        </w:rPr>
        <w:t>gNB</w:t>
      </w:r>
      <w:r>
        <w:t xml:space="preserve"> key derivation, backward security refers to the property that, for a gNB with knowledge of a K</w:t>
      </w:r>
      <w:r>
        <w:rPr>
          <w:vertAlign w:val="subscript"/>
        </w:rPr>
        <w:t>gNB</w:t>
      </w:r>
      <w:r>
        <w:t>, shared with a UE, it is computationally infeasible to compute any previous K</w:t>
      </w:r>
      <w:r>
        <w:rPr>
          <w:vertAlign w:val="subscript"/>
        </w:rPr>
        <w:t>gNB</w:t>
      </w:r>
      <w:r>
        <w:t xml:space="preserve"> that has been used between the same UE and a previous gNB. </w:t>
      </w:r>
    </w:p>
    <w:p>
      <w:r>
        <w:rPr>
          <w:b/>
        </w:rPr>
        <w:t>CM-CONNECTED state:</w:t>
      </w:r>
      <w:r>
        <w:t xml:space="preserve"> This is as defined in TS 23.501 [2]. </w:t>
      </w:r>
    </w:p>
    <w:p>
      <w:pPr>
        <w:pStyle w:val="103"/>
      </w:pPr>
      <w:r>
        <w:t>NOTE5a:</w:t>
      </w:r>
      <w:r>
        <w:tab/>
      </w:r>
      <w:r>
        <w:t>The term CM-CONNECTED state corresponds to the term 5GMM-CONNECTED mode used in TS 24.501 [35].</w:t>
      </w:r>
    </w:p>
    <w:p>
      <w:r>
        <w:rPr>
          <w:b/>
        </w:rPr>
        <w:t>CM-IDLE state:</w:t>
      </w:r>
      <w:r>
        <w:t xml:space="preserve"> As defined in TS 23.501 [2]. </w:t>
      </w:r>
    </w:p>
    <w:p>
      <w:pPr>
        <w:pStyle w:val="103"/>
      </w:pPr>
      <w:r>
        <w:t>NOTE5b:</w:t>
      </w:r>
      <w:r>
        <w:tab/>
      </w:r>
      <w:r>
        <w:t>The term CM-IDLE state corresponds to the term 5GMM-IDLE mode used in TS 24.501 [35].</w:t>
      </w:r>
    </w:p>
    <w:p>
      <w:r>
        <w:rPr>
          <w:b/>
        </w:rPr>
        <w:t>consumer's RI (cRI): RI</w:t>
      </w:r>
      <w:r>
        <w:t xml:space="preserve"> with a business relationship with the cSEPP operator.</w:t>
      </w:r>
    </w:p>
    <w:p>
      <w:pPr>
        <w:rPr>
          <w:b/>
        </w:rPr>
      </w:pPr>
      <w:r>
        <w:rPr>
          <w:b/>
        </w:rPr>
        <w:t xml:space="preserve">consumer's NRF (cNRF): </w:t>
      </w:r>
      <w:r>
        <w:rPr>
          <w:bCs/>
        </w:rPr>
        <w:t>The NRF that authenticates the service consumer NF and resides in the PLMN where the service consumer NF is located.</w:t>
      </w:r>
    </w:p>
    <w:p>
      <w:pPr>
        <w:rPr>
          <w:b/>
        </w:rPr>
      </w:pPr>
      <w:r>
        <w:rPr>
          <w:b/>
        </w:rPr>
        <w:t xml:space="preserve">consumer's PLMN (cPLMN): </w:t>
      </w:r>
      <w:r>
        <w:rPr>
          <w:bCs/>
        </w:rPr>
        <w:t>The PLMN where the service consumer NF is located</w:t>
      </w:r>
      <w:r>
        <w:rPr>
          <w:b/>
        </w:rPr>
        <w:t>.</w:t>
      </w:r>
    </w:p>
    <w:p>
      <w:r>
        <w:rPr>
          <w:b/>
        </w:rPr>
        <w:t xml:space="preserve">consumer's SEPP (cSEPP): </w:t>
      </w:r>
      <w:r>
        <w:t>The SEPP residing in the PLMN where the service consumer NF is located.</w:t>
      </w:r>
    </w:p>
    <w:p>
      <w:r>
        <w:rPr>
          <w:rFonts w:eastAsia="宋体"/>
          <w:b/>
          <w:bCs/>
        </w:rPr>
        <w:t>Credentials Holder:</w:t>
      </w:r>
      <w:r>
        <w:rPr>
          <w:rFonts w:eastAsia="宋体"/>
        </w:rPr>
        <w:t xml:space="preserve"> As defined in TS 23.501 [2].</w:t>
      </w:r>
    </w:p>
    <w:p>
      <w:r>
        <w:rPr>
          <w:b/>
        </w:rPr>
        <w:t>current 5G security context:</w:t>
      </w:r>
      <w:r>
        <w:t xml:space="preserve"> The security context which has been activated most recently. </w:t>
      </w:r>
    </w:p>
    <w:p>
      <w:pPr>
        <w:pStyle w:val="103"/>
      </w:pPr>
      <w:r>
        <w:t>NOTE5c:</w:t>
      </w:r>
      <w:r>
        <w:tab/>
      </w:r>
      <w:r>
        <w:t>A current 5G security context originating from either a mapped or native 5G security context can exist simultaneously with a native non-current 5G security context.</w:t>
      </w:r>
    </w:p>
    <w:p>
      <w:pPr>
        <w:rPr>
          <w:rFonts w:eastAsia="宋体"/>
          <w:b/>
        </w:rPr>
      </w:pPr>
      <w:r>
        <w:rPr>
          <w:rFonts w:eastAsia="宋体"/>
          <w:b/>
        </w:rPr>
        <w:t xml:space="preserve">Default Credentials Server: </w:t>
      </w:r>
      <w:r>
        <w:rPr>
          <w:rFonts w:eastAsia="宋体"/>
          <w:bCs/>
        </w:rPr>
        <w:t>As defined in TS 23.501[2].</w:t>
      </w:r>
    </w:p>
    <w:p>
      <w:pPr>
        <w:rPr>
          <w:b/>
        </w:rPr>
      </w:pPr>
      <w:r>
        <w:rPr>
          <w:rFonts w:eastAsia="宋体"/>
          <w:b/>
        </w:rPr>
        <w:t xml:space="preserve">Default UE credentials: </w:t>
      </w:r>
      <w:r>
        <w:rPr>
          <w:rFonts w:eastAsia="宋体"/>
          <w:bCs/>
        </w:rPr>
        <w:t>As defined in TS 23.501[2].</w:t>
      </w:r>
    </w:p>
    <w:p>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K</w:t>
      </w:r>
      <w:r>
        <w:rPr>
          <w:vertAlign w:val="subscript"/>
        </w:rPr>
        <w:t>m+n</w:t>
      </w:r>
      <w:r>
        <w:t xml:space="preserve"> (n&gt;0) used between a third entity and the second entity. </w:t>
      </w:r>
    </w:p>
    <w:p>
      <w:pPr>
        <w:pStyle w:val="103"/>
      </w:pPr>
      <w:r>
        <w:t>NOTE 6:</w:t>
      </w:r>
      <w:r>
        <w:tab/>
      </w:r>
      <w:r>
        <w:t>In the context of K</w:t>
      </w:r>
      <w:r>
        <w:rPr>
          <w:vertAlign w:val="subscript"/>
        </w:rPr>
        <w:t>gNB</w:t>
      </w:r>
      <w:r>
        <w:t xml:space="preserve"> key derivation, forward security refers to the property that, for a gNB with knowledge of a K</w:t>
      </w:r>
      <w:r>
        <w:rPr>
          <w:vertAlign w:val="subscript"/>
        </w:rPr>
        <w:t>gNB</w:t>
      </w:r>
      <w:r>
        <w:t>, shared with a UE, it is computationally infeasible to predict any future K</w:t>
      </w:r>
      <w:r>
        <w:rPr>
          <w:vertAlign w:val="subscript"/>
        </w:rPr>
        <w:t>gNB</w:t>
      </w:r>
      <w:r>
        <w:t xml:space="preserve"> that will be used between the same UE and another gNB. More specifically, n hop forward security refers to the property that a gNB is unable to compute keys that will be used between a UE and another gNB to which the UE is connected after n or more handovers (n=1 or more).</w:t>
      </w:r>
    </w:p>
    <w:p>
      <w:r>
        <w:rPr>
          <w:b/>
        </w:rPr>
        <w:t>full native 5G security context:</w:t>
      </w:r>
      <w:r>
        <w:t xml:space="preserve"> A native 5G security context for which the 5G NAS security context is full according to the above definition. </w:t>
      </w:r>
    </w:p>
    <w:p>
      <w:pPr>
        <w:pStyle w:val="103"/>
      </w:pPr>
      <w:r>
        <w:t>NOTE6a:</w:t>
      </w:r>
      <w:r>
        <w:tab/>
      </w:r>
      <w:r>
        <w:t>A full native 5G security context is either in state "current" or state "non-current".</w:t>
      </w:r>
    </w:p>
    <w:p>
      <w:r>
        <w:rPr>
          <w:b/>
        </w:rPr>
        <w:t xml:space="preserve">Home Network Identifier: </w:t>
      </w:r>
      <w:r>
        <w:t>An identifier identifying the home network of the subscriber.</w:t>
      </w:r>
    </w:p>
    <w:p>
      <w:pPr>
        <w:pStyle w:val="103"/>
      </w:pPr>
      <w:r>
        <w:t>NOTE6b: Described in detail in TS 23.003 [19].</w:t>
      </w:r>
    </w:p>
    <w:p>
      <w:pPr>
        <w:rPr>
          <w:b/>
        </w:rPr>
      </w:pPr>
      <w:r>
        <w:rPr>
          <w:b/>
        </w:rPr>
        <w:t xml:space="preserve">Home Network Public Key Identifier: </w:t>
      </w:r>
      <w:r>
        <w:t>An identifier used to indicate which public/private key pair is used for SUPI protection and de-concealment of the SUCI.</w:t>
      </w:r>
      <w:r>
        <w:rPr>
          <w:b/>
        </w:rPr>
        <w:t xml:space="preserve">  </w:t>
      </w:r>
    </w:p>
    <w:p>
      <w:pPr>
        <w:pStyle w:val="103"/>
      </w:pPr>
      <w:r>
        <w:t>NOTE6c: Described in this document and detailed in TS 23.003 [19].</w:t>
      </w:r>
    </w:p>
    <w:p>
      <w:pPr>
        <w:rPr>
          <w:lang w:eastAsia="ja-JP"/>
        </w:rPr>
      </w:pPr>
      <w:r>
        <w:rPr>
          <w:b/>
          <w:lang w:eastAsia="ja-JP"/>
        </w:rPr>
        <w:t>IAB-donor-CU</w:t>
      </w:r>
      <w:r>
        <w:rPr>
          <w:lang w:eastAsia="ja-JP"/>
        </w:rPr>
        <w:t>: As defined in TS 38.401 [78] .</w:t>
      </w:r>
    </w:p>
    <w:p>
      <w:pPr>
        <w:rPr>
          <w:lang w:eastAsia="ja-JP"/>
        </w:rPr>
      </w:pPr>
      <w:r>
        <w:rPr>
          <w:b/>
          <w:lang w:eastAsia="ja-JP"/>
        </w:rPr>
        <w:t>IAB-donor-DU</w:t>
      </w:r>
      <w:r>
        <w:rPr>
          <w:lang w:eastAsia="ja-JP"/>
        </w:rPr>
        <w:t>: As defined in TS 38.401 [78].</w:t>
      </w:r>
    </w:p>
    <w:p>
      <w:pPr>
        <w:rPr>
          <w:lang w:eastAsia="ja-JP"/>
        </w:rPr>
      </w:pPr>
      <w:r>
        <w:rPr>
          <w:b/>
          <w:lang w:eastAsia="ja-JP"/>
        </w:rPr>
        <w:t>IAB-node</w:t>
      </w:r>
      <w:r>
        <w:rPr>
          <w:lang w:eastAsia="ja-JP"/>
        </w:rPr>
        <w:t>: As defined in TS 38.300 [52].</w:t>
      </w:r>
    </w:p>
    <w:p>
      <w:pPr>
        <w:rPr>
          <w:lang w:eastAsia="ja-JP"/>
        </w:rPr>
      </w:pPr>
      <w:r>
        <w:rPr>
          <w:b/>
          <w:lang w:eastAsia="ja-JP"/>
        </w:rPr>
        <w:t>IAB-donor gNB</w:t>
      </w:r>
      <w:r>
        <w:rPr>
          <w:lang w:eastAsia="ja-JP"/>
        </w:rPr>
        <w:t>:</w:t>
      </w:r>
      <w:r>
        <w:rPr>
          <w:b/>
          <w:lang w:eastAsia="ja-JP"/>
        </w:rPr>
        <w:t xml:space="preserve"> </w:t>
      </w:r>
      <w:r>
        <w:rPr>
          <w:lang w:eastAsia="ja-JP"/>
        </w:rPr>
        <w:t xml:space="preserve">As defined in TS 38.300 [52]. </w:t>
      </w:r>
    </w:p>
    <w:p>
      <w:pPr>
        <w:rPr>
          <w:rFonts w:eastAsia="宋体"/>
          <w:lang w:val="en-US" w:eastAsia="zh-CN"/>
        </w:rPr>
      </w:pPr>
      <w:r>
        <w:rPr>
          <w:rFonts w:hint="eastAsia" w:eastAsia="宋体"/>
          <w:b/>
          <w:bCs/>
          <w:lang w:val="en-US" w:eastAsia="zh-CN"/>
        </w:rPr>
        <w:t>IAB-UE</w:t>
      </w:r>
      <w:r>
        <w:rPr>
          <w:rFonts w:hint="eastAsia" w:eastAsia="宋体"/>
          <w:lang w:val="en-US" w:eastAsia="zh-CN"/>
        </w:rPr>
        <w:t>: The function within an IAB node, which behaves as a UE.</w:t>
      </w:r>
    </w:p>
    <w:p>
      <w:pPr>
        <w:rPr>
          <w:rFonts w:eastAsia="宋体"/>
          <w:lang w:val="en-US" w:eastAsia="zh-CN"/>
        </w:rPr>
      </w:pPr>
      <w:r>
        <w:rPr>
          <w:rFonts w:eastAsia="宋体"/>
          <w:b/>
          <w:bCs/>
          <w:lang w:val="en-US" w:eastAsia="zh-CN"/>
        </w:rPr>
        <w:t>IPX provider</w:t>
      </w:r>
      <w:r>
        <w:rPr>
          <w:rFonts w:eastAsia="宋体"/>
          <w:lang w:val="en-US" w:eastAsia="zh-CN"/>
        </w:rPr>
        <w:t>: Roaming Intermediary.</w:t>
      </w:r>
    </w:p>
    <w:p>
      <w:pPr>
        <w:pStyle w:val="103"/>
      </w:pPr>
      <w:r>
        <w:rPr>
          <w:rFonts w:eastAsia="宋体"/>
          <w:lang w:val="en-US" w:eastAsia="zh-CN"/>
        </w:rPr>
        <w:t>NOTE 6ca: For historical reasons this term in the present document is equivalent to Roaming Intermediary.</w:t>
      </w:r>
    </w:p>
    <w:p>
      <w:r>
        <w:rPr>
          <w:b/>
        </w:rPr>
        <w:t>mapped 5G security context</w:t>
      </w:r>
      <w:r>
        <w:t>: An 5G security context, whose K</w:t>
      </w:r>
      <w:r>
        <w:rPr>
          <w:vertAlign w:val="subscript"/>
        </w:rPr>
        <w:t>AMF</w:t>
      </w:r>
      <w:r>
        <w:t xml:space="preserve"> was derived from EPS keys during interworking and which is identified by mapped ngKSI.</w:t>
      </w:r>
    </w:p>
    <w:p>
      <w:r>
        <w:rPr>
          <w:b/>
        </w:rPr>
        <w:t>Master node</w:t>
      </w:r>
      <w:r>
        <w:t>: As defined in TS 37.340 [51].</w:t>
      </w:r>
    </w:p>
    <w:p>
      <w:r>
        <w:rPr>
          <w:b/>
        </w:rPr>
        <w:t xml:space="preserve">N32-c connection: </w:t>
      </w:r>
      <w:r>
        <w:t xml:space="preserve">A TLS based connection between a SEPP in one PLMN and a SEPP in another PLMN. </w:t>
      </w:r>
    </w:p>
    <w:p>
      <w:pPr>
        <w:pStyle w:val="103"/>
      </w:pPr>
      <w:r>
        <w:t>NOTE 6d:</w:t>
      </w:r>
      <w:r>
        <w:tab/>
      </w:r>
      <w:r>
        <w:t>This is a short-lived connection that is used between the SEPPs for negotiation of the N32-f protection mechanism, cipher suite and protection policy exchange, and error notifications. Every N32-f connection requires an N32-c connection that was established before establishing N32-f.</w:t>
      </w:r>
    </w:p>
    <w:p>
      <w:r>
        <w:rPr>
          <w:b/>
        </w:rPr>
        <w:t xml:space="preserve">N32-f connection: </w:t>
      </w:r>
      <w:r>
        <w:t xml:space="preserve">Logical connection that exists between a SEPP in one PLMN and a SEPP in another PLMN for exchange of protected HTTP messages. </w:t>
      </w:r>
    </w:p>
    <w:p>
      <w:pPr>
        <w:pStyle w:val="103"/>
      </w:pPr>
      <w:r>
        <w:t>NOTE 6e:</w:t>
      </w:r>
      <w:r>
        <w:tab/>
      </w:r>
      <w:r>
        <w:t xml:space="preserve">When Roaming Intermediaries are present in the path between the two SEPPs, an N32-f HTTP connection is setup on each hop towards the other SEPP. </w:t>
      </w:r>
    </w:p>
    <w:p>
      <w:r>
        <w:rPr>
          <w:b/>
        </w:rPr>
        <w:t>native 5G security context:</w:t>
      </w:r>
      <w:r>
        <w:t xml:space="preserve"> An 5G security context, whose K</w:t>
      </w:r>
      <w:r>
        <w:rPr>
          <w:vertAlign w:val="subscript"/>
        </w:rPr>
        <w:t>AMF</w:t>
      </w:r>
      <w:r>
        <w:t xml:space="preserve"> was created by a run of primary authentication and which is identified by native ngKSI. </w:t>
      </w:r>
    </w:p>
    <w:p>
      <w:r>
        <w:rPr>
          <w:b/>
          <w:bCs/>
        </w:rPr>
        <w:t>ng-eNB</w:t>
      </w:r>
      <w:r>
        <w:t>: As defined in TS 38.300 [52].</w:t>
      </w:r>
    </w:p>
    <w:p>
      <w:r>
        <w:rPr>
          <w:b/>
        </w:rPr>
        <w:t>NG-RAN node</w:t>
      </w:r>
      <w:r>
        <w:t>: gNB or ng-eNB (as defined in TS 38.300 [52]).</w:t>
      </w:r>
    </w:p>
    <w:p>
      <w:r>
        <w:rPr>
          <w:b/>
        </w:rPr>
        <w:t>non-current 5G security context:</w:t>
      </w:r>
      <w:r>
        <w:t xml:space="preserve"> A native 5G security context that is not the current one. </w:t>
      </w:r>
    </w:p>
    <w:p>
      <w:pPr>
        <w:pStyle w:val="103"/>
      </w:pPr>
      <w:r>
        <w:t>NOTE 7:</w:t>
      </w:r>
      <w:r>
        <w:tab/>
      </w:r>
      <w:r>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pPr>
        <w:rPr>
          <w:b/>
        </w:rPr>
      </w:pPr>
      <w:r>
        <w:rPr>
          <w:b/>
        </w:rPr>
        <w:t xml:space="preserve">Operator Group Roaming Hub: </w:t>
      </w:r>
      <w:r>
        <w:t>Roaming hub used by a group of network operators that reside in the same security domain to consolidate and secure operator group roaming.</w:t>
      </w:r>
    </w:p>
    <w:p>
      <w:r>
        <w:rPr>
          <w:b/>
        </w:rPr>
        <w:t>partial native 5G security context:</w:t>
      </w:r>
      <w:r>
        <w:t xml:space="preserve"> A partial native 5G security context consists of K</w:t>
      </w:r>
      <w:r>
        <w:rPr>
          <w:vertAlign w:val="subscript"/>
        </w:rPr>
        <w:t>AMF</w:t>
      </w:r>
      <w:r>
        <w:t xml:space="preserve"> with the associated key set identifier, the UE security capabilities, and the uplink and downlink NAS COUNT values, which are initially set to zero before the first NAS SMC procedure for this security context. </w:t>
      </w:r>
    </w:p>
    <w:p>
      <w:pPr>
        <w:pStyle w:val="103"/>
      </w:pPr>
      <w:r>
        <w:t>NOTE 8:</w:t>
      </w:r>
      <w:r>
        <w:tab/>
      </w:r>
      <w:r>
        <w:t>A partial native 5G security context is created by primary authentication, for which no corresponding successful NAS SMC has been run. A partial native context is always in state "non-current".</w:t>
      </w:r>
    </w:p>
    <w:p>
      <w:pPr>
        <w:rPr>
          <w:ins w:id="9" w:author="ZTE-V1" w:date="2025-03-27T14:27:59Z"/>
          <w:rFonts w:eastAsia="宋体"/>
          <w:lang w:eastAsia="zh-CN"/>
        </w:rPr>
      </w:pPr>
      <w:ins w:id="10" w:author="ZTE-V1" w:date="2025-03-27T14:27:59Z">
        <w:r>
          <w:rPr>
            <w:rFonts w:hint="eastAsia"/>
            <w:b/>
            <w:bCs/>
            <w:lang w:eastAsia="zh-CN"/>
          </w:rPr>
          <w:t xml:space="preserve">PLMN </w:t>
        </w:r>
      </w:ins>
      <w:ins w:id="11" w:author="ZTE-V1" w:date="2025-03-27T14:27:59Z">
        <w:r>
          <w:rPr>
            <w:b/>
            <w:bCs/>
            <w:lang w:eastAsia="zh-CN"/>
          </w:rPr>
          <w:t>Opera</w:t>
        </w:r>
      </w:ins>
      <w:ins w:id="12" w:author="ZTE-V1" w:date="2025-03-27T14:27:59Z">
        <w:r>
          <w:rPr>
            <w:rFonts w:hint="eastAsia"/>
            <w:b/>
            <w:bCs/>
            <w:lang w:eastAsia="zh-CN"/>
          </w:rPr>
          <w:t>tional</w:t>
        </w:r>
      </w:ins>
      <w:ins w:id="13" w:author="ZTE-V1" w:date="2025-03-27T14:27:59Z">
        <w:r>
          <w:rPr>
            <w:b/>
            <w:bCs/>
            <w:lang w:eastAsia="zh-CN"/>
          </w:rPr>
          <w:t xml:space="preserve"> </w:t>
        </w:r>
      </w:ins>
      <w:ins w:id="14" w:author="ZTE-V1" w:date="2025-03-27T14:27:59Z">
        <w:r>
          <w:rPr>
            <w:rFonts w:hint="eastAsia"/>
            <w:b/>
            <w:bCs/>
            <w:lang w:eastAsia="zh-CN"/>
          </w:rPr>
          <w:t xml:space="preserve">domain: </w:t>
        </w:r>
      </w:ins>
      <w:ins w:id="15" w:author="ZTE-V1" w:date="2025-03-27T14:27:59Z">
        <w:r>
          <w:rPr>
            <w:rFonts w:hint="eastAsia"/>
            <w:lang w:eastAsia="zh-CN"/>
          </w:rPr>
          <w:t>N</w:t>
        </w:r>
      </w:ins>
      <w:ins w:id="16" w:author="ZTE-V1" w:date="2025-03-27T14:27:59Z">
        <w:r>
          <w:rPr/>
          <w:t>etwork entities of NPN</w:t>
        </w:r>
      </w:ins>
      <w:ins w:id="17" w:author="ZTE-V1" w:date="2025-03-27T14:27:59Z">
        <w:r>
          <w:rPr>
            <w:rFonts w:hint="eastAsia"/>
            <w:lang w:eastAsia="zh-CN"/>
          </w:rPr>
          <w:t xml:space="preserve"> that</w:t>
        </w:r>
      </w:ins>
      <w:ins w:id="18" w:author="ZTE-V1" w:date="2025-03-27T14:27:59Z">
        <w:r>
          <w:rPr/>
          <w:t xml:space="preserve"> can be deployed in </w:t>
        </w:r>
      </w:ins>
      <w:ins w:id="19" w:author="ZTE-V1" w:date="2025-03-27T14:27:59Z">
        <w:r>
          <w:rPr>
            <w:rFonts w:hint="eastAsia"/>
            <w:lang w:eastAsia="zh-CN"/>
          </w:rPr>
          <w:t>PLMN operator</w:t>
        </w:r>
      </w:ins>
      <w:ins w:id="20" w:author="ZTE-V1" w:date="2025-03-27T14:27:59Z">
        <w:r>
          <w:rPr/>
          <w:t xml:space="preserve"> premises are</w:t>
        </w:r>
      </w:ins>
      <w:ins w:id="21" w:author="ZTE-V1" w:date="2025-03-27T14:27:59Z">
        <w:r>
          <w:rPr>
            <w:rFonts w:hint="eastAsia"/>
            <w:lang w:eastAsia="zh-CN"/>
          </w:rPr>
          <w:t xml:space="preserve"> under the control of the PLMN operator.</w:t>
        </w:r>
      </w:ins>
    </w:p>
    <w:p>
      <w:pPr>
        <w:rPr>
          <w:ins w:id="22" w:author="ZTE-V1" w:date="2025-03-27T14:27:58Z"/>
          <w:b/>
        </w:rPr>
      </w:pPr>
      <w:ins w:id="23" w:author="ZTE-V1" w:date="2025-03-27T14:28:10Z">
        <w:r>
          <w:rPr>
            <w:rFonts w:hint="eastAsia"/>
            <w:b/>
            <w:bCs/>
            <w:lang w:eastAsia="zh-CN"/>
          </w:rPr>
          <w:t>PNI-NPN Operational domain</w:t>
        </w:r>
      </w:ins>
      <w:ins w:id="24" w:author="ZTE-V1" w:date="2025-03-27T14:28:10Z">
        <w:r>
          <w:rPr>
            <w:b/>
            <w:bCs/>
            <w:lang w:eastAsia="zh-CN"/>
          </w:rPr>
          <w:t xml:space="preserve">: </w:t>
        </w:r>
      </w:ins>
      <w:ins w:id="25" w:author="ZTE-V1" w:date="2025-03-27T14:28:10Z">
        <w:r>
          <w:rPr>
            <w:lang w:eastAsia="zh-CN"/>
          </w:rPr>
          <w:t xml:space="preserve">Dedicated </w:t>
        </w:r>
      </w:ins>
      <w:ins w:id="26" w:author="ZTE-V1" w:date="2025-03-27T14:28:10Z">
        <w:r>
          <w:rPr>
            <w:rFonts w:eastAsia="等线"/>
          </w:rPr>
          <w:t>network entities of a NPN</w:t>
        </w:r>
      </w:ins>
      <w:ins w:id="27" w:author="ZTE-V1" w:date="2025-03-27T14:28:10Z">
        <w:r>
          <w:rPr>
            <w:rFonts w:hint="eastAsia" w:eastAsia="等线"/>
          </w:rPr>
          <w:t xml:space="preserve"> that</w:t>
        </w:r>
      </w:ins>
      <w:ins w:id="28" w:author="ZTE-V1" w:date="2025-03-27T14:28:10Z">
        <w:r>
          <w:rPr>
            <w:rFonts w:eastAsia="等线"/>
          </w:rPr>
          <w:t xml:space="preserve"> are outside of the PLMN operator's security domain and are</w:t>
        </w:r>
      </w:ins>
      <w:ins w:id="29" w:author="ZTE-V1" w:date="2025-03-27T14:28:10Z">
        <w:r>
          <w:rPr>
            <w:lang w:eastAsia="zh-CN"/>
          </w:rPr>
          <w:t xml:space="preserve"> </w:t>
        </w:r>
      </w:ins>
      <w:ins w:id="30" w:author="ZTE-V1" w:date="2025-03-27T14:28:10Z">
        <w:r>
          <w:rPr/>
          <w:t xml:space="preserve">deployed with the support of </w:t>
        </w:r>
      </w:ins>
      <w:ins w:id="31" w:author="ZTE-V1" w:date="2025-03-27T14:28:10Z">
        <w:r>
          <w:rPr>
            <w:lang w:eastAsia="zh-CN"/>
          </w:rPr>
          <w:t>a PLMN operator as defined in TS 22.261 [</w:t>
        </w:r>
      </w:ins>
      <w:ins w:id="32" w:author="ZTE-V1" w:date="2025-03-27T14:28:24Z">
        <w:r>
          <w:rPr>
            <w:rFonts w:hint="eastAsia"/>
            <w:lang w:val="en-US" w:eastAsia="zh-CN"/>
          </w:rPr>
          <w:t>7</w:t>
        </w:r>
      </w:ins>
      <w:ins w:id="33" w:author="ZTE-V1" w:date="2025-03-27T14:28:10Z">
        <w:r>
          <w:rPr>
            <w:lang w:eastAsia="zh-CN"/>
          </w:rPr>
          <w:t>].</w:t>
        </w:r>
      </w:ins>
    </w:p>
    <w:p>
      <w:pPr>
        <w:rPr>
          <w:lang w:val="en-US"/>
        </w:rPr>
      </w:pPr>
      <w:r>
        <w:rPr>
          <w:b/>
        </w:rPr>
        <w:t>producer's RI (pRI)</w:t>
      </w:r>
      <w:r>
        <w:t xml:space="preserve">: RI with a business relationship </w:t>
      </w:r>
      <w:r>
        <w:rPr>
          <w:lang w:val="en-US"/>
        </w:rPr>
        <w:t xml:space="preserve">with the pSEPP operator. </w:t>
      </w:r>
    </w:p>
    <w:p>
      <w:pPr>
        <w:rPr>
          <w:bCs/>
        </w:rPr>
      </w:pPr>
      <w:r>
        <w:rPr>
          <w:b/>
        </w:rPr>
        <w:t xml:space="preserve">producer's NRF (pNRF): </w:t>
      </w:r>
      <w:r>
        <w:rPr>
          <w:bCs/>
        </w:rPr>
        <w:t>The NRF where the service producer NF is registered in the PLMN where the service producer NF is located.</w:t>
      </w:r>
    </w:p>
    <w:p>
      <w:pPr>
        <w:rPr>
          <w:b/>
        </w:rPr>
      </w:pPr>
      <w:r>
        <w:rPr>
          <w:b/>
        </w:rPr>
        <w:t xml:space="preserve">producer's PLMN (pPLMN): </w:t>
      </w:r>
      <w:r>
        <w:rPr>
          <w:bCs/>
        </w:rPr>
        <w:t>The PLMN where the service producer NF is located.</w:t>
      </w:r>
    </w:p>
    <w:p>
      <w:r>
        <w:rPr>
          <w:b/>
        </w:rPr>
        <w:t xml:space="preserve">producer's SEPP (pSEPP): </w:t>
      </w:r>
      <w:r>
        <w:t>The SEPP residing in the PLMN where the service producer NF is located.</w:t>
      </w:r>
    </w:p>
    <w:p>
      <w:r>
        <w:rPr>
          <w:b/>
        </w:rPr>
        <w:t xml:space="preserve">Protection Scheme Identifier: </w:t>
      </w:r>
      <w:r>
        <w:t>An identifier identifying a protection scheme that is used for concealing the SUPI.</w:t>
      </w:r>
    </w:p>
    <w:p>
      <w:r>
        <w:rPr>
          <w:b/>
        </w:rPr>
        <w:t>RM-DEREGISTERED state:</w:t>
      </w:r>
      <w:r>
        <w:t xml:space="preserve"> This is as defined in TS 23.501 [2]. </w:t>
      </w:r>
    </w:p>
    <w:p>
      <w:pPr>
        <w:pStyle w:val="103"/>
      </w:pPr>
      <w:r>
        <w:t>NOTE8a:</w:t>
      </w:r>
      <w:r>
        <w:tab/>
      </w:r>
      <w:r>
        <w:t>The term RM-DEREGISTERED state corresponds to the term 5GMM-DEREGISTERED mode used in TS 24.501 [35].</w:t>
      </w:r>
    </w:p>
    <w:p>
      <w:r>
        <w:rPr>
          <w:b/>
        </w:rPr>
        <w:t>RM-REGISTERED state:</w:t>
      </w:r>
      <w:r>
        <w:t xml:space="preserve"> As defined in TS 23.501 [2]. </w:t>
      </w:r>
    </w:p>
    <w:p>
      <w:pPr>
        <w:pStyle w:val="103"/>
      </w:pPr>
      <w:r>
        <w:t>NOTE8b:</w:t>
      </w:r>
      <w:r>
        <w:tab/>
      </w:r>
      <w:r>
        <w:t>The term RM-REGISTERED state corresponds to the term 5GMM-REGISTERED mode used in TS 24.501 [35].</w:t>
      </w:r>
    </w:p>
    <w:p>
      <w:r>
        <w:rPr>
          <w:b/>
        </w:rPr>
        <w:t xml:space="preserve">Roaming Hub: </w:t>
      </w:r>
      <w:r>
        <w:rPr>
          <w:bCs/>
        </w:rPr>
        <w:t>A type of</w:t>
      </w:r>
      <w:r>
        <w:rPr>
          <w:b/>
        </w:rPr>
        <w:t xml:space="preserve"> </w:t>
      </w:r>
      <w:r>
        <w:t xml:space="preserve">Roaming Intermediary that </w:t>
      </w:r>
      <w:r>
        <w:rPr>
          <w:rFonts w:cs="Arial"/>
          <w:color w:val="000000"/>
        </w:rPr>
        <w:t>provides a set of services to client PLMNs to facilitate the deployment and the operation of roaming and interworking services</w:t>
      </w:r>
      <w:r>
        <w:t>; a</w:t>
      </w:r>
      <w:r>
        <w:rPr>
          <w:bCs/>
        </w:rPr>
        <w:t>s defined by GSMA</w:t>
      </w:r>
      <w:r>
        <w:t>.</w:t>
      </w:r>
    </w:p>
    <w:p>
      <w:pPr>
        <w:rPr>
          <w:b/>
        </w:rPr>
      </w:pPr>
      <w:r>
        <w:rPr>
          <w:b/>
          <w:bCs/>
        </w:rPr>
        <w:t>Roaming Intermediary</w:t>
      </w:r>
      <w:r>
        <w:t>: an entity that provides roaming related services.</w:t>
      </w:r>
    </w:p>
    <w:p>
      <w:pPr>
        <w:rPr>
          <w:lang w:val="en-US"/>
        </w:rPr>
      </w:pPr>
      <w:r>
        <w:rPr>
          <w:b/>
        </w:rPr>
        <w:t xml:space="preserve">Routing Indicator: </w:t>
      </w:r>
      <w:r>
        <w:t>An indicator defined in TS 23.003 [19] that can be used for AUSF or UDM selection.</w:t>
      </w:r>
    </w:p>
    <w:p>
      <w:r>
        <w:rPr>
          <w:b/>
          <w:lang w:eastAsia="ja-JP"/>
        </w:rPr>
        <w:t>Scheme</w:t>
      </w:r>
      <w:r>
        <w:rPr>
          <w:b/>
        </w:rPr>
        <w:t xml:space="preserve"> O</w:t>
      </w:r>
      <w:r>
        <w:rPr>
          <w:b/>
          <w:lang w:eastAsia="ja-JP"/>
        </w:rPr>
        <w:t>utput</w:t>
      </w:r>
      <w:r>
        <w:t xml:space="preserve">: the output of a public key protection scheme used for SUPI protection. </w:t>
      </w:r>
    </w:p>
    <w:p>
      <w:r>
        <w:rPr>
          <w:b/>
        </w:rPr>
        <w:t xml:space="preserve">security anchor function: </w:t>
      </w:r>
      <w:r>
        <w:t>The function SEAF that serves in the serving network as the anchor for security in 5G.</w:t>
      </w:r>
    </w:p>
    <w:p>
      <w:r>
        <w:rPr>
          <w:b/>
        </w:rPr>
        <w:t>Secondary node</w:t>
      </w:r>
      <w:r>
        <w:t>: As defined in TS 37.340 [51].</w:t>
      </w:r>
    </w:p>
    <w:p>
      <w:r>
        <w:rPr>
          <w:b/>
          <w:bCs/>
        </w:rPr>
        <w:t>STM Data Consumer</w:t>
      </w:r>
      <w:r>
        <w:t>: This term is defined in TS 28.560 [121].</w:t>
      </w:r>
    </w:p>
    <w:p>
      <w:r>
        <w:rPr>
          <w:b/>
          <w:bCs/>
        </w:rPr>
        <w:t>STM Data Producer</w:t>
      </w:r>
      <w:r>
        <w:t>: This term is defined in TS 28.560 [121].</w:t>
      </w:r>
    </w:p>
    <w:p>
      <w:r>
        <w:rPr>
          <w:b/>
          <w:bCs/>
        </w:rPr>
        <w:t>STM Management Consumer</w:t>
      </w:r>
      <w:r>
        <w:t>: This term is defined in TS 28.560 [121].</w:t>
      </w:r>
    </w:p>
    <w:p>
      <w:r>
        <w:rPr>
          <w:b/>
          <w:bCs/>
        </w:rPr>
        <w:t>STM Management Producer</w:t>
      </w:r>
      <w:r>
        <w:t>: This term is defined in TS 28.560 [121].</w:t>
      </w:r>
    </w:p>
    <w:p>
      <w:pPr>
        <w:pStyle w:val="103"/>
      </w:pPr>
      <w:r>
        <w:t>NOTE: The STM Management/Data Producers and the STM Management/Data Consumers are left for implementation, with the consideration of being the end-point of the Signalling monitoring interfaces for which security requirements are specified in 5.9.4.</w:t>
      </w:r>
    </w:p>
    <w:p>
      <w:r>
        <w:rPr>
          <w:b/>
        </w:rPr>
        <w:t>subscription credential(s):</w:t>
      </w:r>
      <w:r>
        <w:t xml:space="preserve"> The set of values in the USIM and in the home operator's network, consisting of at least the long-term key(s) and the subscription identifier SUPI, used to uniquely identify a subscription and to mutually authenticate the UE and 5G core network.</w:t>
      </w:r>
    </w:p>
    <w:p>
      <w:r>
        <w:rPr>
          <w:b/>
        </w:rPr>
        <w:t xml:space="preserve">subscription identifier: </w:t>
      </w:r>
      <w:r>
        <w:t>The SUbscription Permanent Identifier (SUPI).</w:t>
      </w:r>
    </w:p>
    <w:p>
      <w:pPr>
        <w:rPr>
          <w:b/>
        </w:rPr>
      </w:pPr>
      <w:r>
        <w:t xml:space="preserve">NOTE8c: As defined in TS 23.501 [2] </w:t>
      </w:r>
      <w:bookmarkStart w:id="14" w:name="_Hlk525228261"/>
      <w:r>
        <w:t>and detailed in</w:t>
      </w:r>
      <w:bookmarkEnd w:id="14"/>
      <w:r>
        <w:t xml:space="preserve"> 23.003 [19].</w:t>
      </w:r>
    </w:p>
    <w:p>
      <w:r>
        <w:rPr>
          <w:b/>
        </w:rPr>
        <w:t>subscription concealed identifier:</w:t>
      </w:r>
      <w:r>
        <w:t xml:space="preserve"> A one-time use subscription identifier, called the SUbscription Concealed Identifier (SUCI), which contains the Scheme-Output, and additional non-concealed information needed for home network routing and protection scheme usage.</w:t>
      </w:r>
    </w:p>
    <w:p>
      <w:pPr>
        <w:pStyle w:val="103"/>
      </w:pPr>
      <w:r>
        <w:t>NOTE8d: Defined in the present document; detailed in TS 23.003 [19].</w:t>
      </w:r>
    </w:p>
    <w:p>
      <w:r>
        <w:rPr>
          <w:b/>
        </w:rPr>
        <w:t>subscription identifier de-concealing function:</w:t>
      </w:r>
      <w:r>
        <w:t xml:space="preserve"> The Subscription Identifier De-concealing Function (SIDF) service offered by the network function UDM in the home network of the subscriber responsible for de-concealing the SUPI from the SUCI.</w:t>
      </w:r>
    </w:p>
    <w:p>
      <w:r>
        <w:rPr>
          <w:b/>
        </w:rPr>
        <w:t>transformed authentication vector:</w:t>
      </w:r>
      <w:r>
        <w:t xml:space="preserve"> an authentication vector where CK and IK have been replaced with CK' and IK'.</w:t>
      </w:r>
    </w:p>
    <w:p>
      <w:r>
        <w:rPr>
          <w:b/>
        </w:rPr>
        <w:t>UE 5G security capability:</w:t>
      </w:r>
      <w:r>
        <w:t xml:space="preserve"> The UE security capabilities for 5G AS and 5G NAS.</w:t>
      </w:r>
    </w:p>
    <w:p>
      <w:r>
        <w:rPr>
          <w:b/>
        </w:rPr>
        <w:t>UE security capabilities:</w:t>
      </w:r>
      <w:r>
        <w:t xml:space="preserve"> The set of identifiers corresponding to the ciphering and integrity algorithms implemented in the UE. </w:t>
      </w:r>
    </w:p>
    <w:p>
      <w:pPr>
        <w:pStyle w:val="103"/>
      </w:pPr>
      <w:r>
        <w:t>NOTE 9:</w:t>
      </w:r>
      <w:r>
        <w:tab/>
      </w:r>
      <w:r>
        <w:t>This includes capabilities for NG-RAN and 5G NAS, and includes capabilities for EPS, UTRAN and GERAN if these access types are supported by the UE.</w:t>
      </w:r>
    </w:p>
    <w:p>
      <w:pPr>
        <w:pStyle w:val="4"/>
      </w:pPr>
      <w:bookmarkStart w:id="15" w:name="_Toc26875608"/>
      <w:bookmarkStart w:id="16" w:name="_Toc45028461"/>
      <w:bookmarkStart w:id="17" w:name="_Toc45274126"/>
      <w:bookmarkStart w:id="18" w:name="_Toc45274713"/>
      <w:bookmarkStart w:id="19" w:name="_Toc19634552"/>
      <w:bookmarkStart w:id="20" w:name="_Toc193466001"/>
      <w:bookmarkStart w:id="21" w:name="_Toc51167970"/>
      <w:bookmarkStart w:id="22" w:name="_Toc35528358"/>
      <w:bookmarkStart w:id="23" w:name="_Toc35533119"/>
      <w:r>
        <w:t>3.2</w:t>
      </w:r>
      <w:r>
        <w:tab/>
      </w:r>
      <w:r>
        <w:t>Abbreviations</w:t>
      </w:r>
      <w:bookmarkEnd w:id="15"/>
      <w:bookmarkEnd w:id="16"/>
      <w:bookmarkEnd w:id="17"/>
      <w:bookmarkEnd w:id="18"/>
      <w:bookmarkEnd w:id="19"/>
      <w:bookmarkEnd w:id="20"/>
      <w:bookmarkEnd w:id="21"/>
      <w:bookmarkEnd w:id="22"/>
      <w:bookmarkEnd w:id="23"/>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08"/>
        <w:rPr>
          <w:lang w:eastAsia="zh-CN"/>
        </w:rPr>
      </w:pPr>
      <w:r>
        <w:t>5GC</w:t>
      </w:r>
      <w:r>
        <w:tab/>
      </w:r>
      <w:r>
        <w:t>5G Core Network</w:t>
      </w:r>
    </w:p>
    <w:p>
      <w:pPr>
        <w:pStyle w:val="108"/>
      </w:pPr>
      <w:r>
        <w:t>5G-AN</w:t>
      </w:r>
      <w:r>
        <w:tab/>
      </w:r>
      <w:r>
        <w:t>5G Access Network</w:t>
      </w:r>
    </w:p>
    <w:p>
      <w:pPr>
        <w:pStyle w:val="108"/>
      </w:pPr>
      <w:r>
        <w:rPr>
          <w:lang w:eastAsia="zh-CN"/>
        </w:rPr>
        <w:t>5G-RG</w:t>
      </w:r>
      <w:r>
        <w:rPr>
          <w:lang w:eastAsia="zh-CN"/>
        </w:rPr>
        <w:tab/>
      </w:r>
      <w:r>
        <w:rPr>
          <w:lang w:eastAsia="zh-CN"/>
        </w:rPr>
        <w:t>5G Residential Gateway</w:t>
      </w:r>
    </w:p>
    <w:p>
      <w:pPr>
        <w:pStyle w:val="108"/>
      </w:pPr>
      <w:r>
        <w:t>NG-RAN</w:t>
      </w:r>
      <w:r>
        <w:tab/>
      </w:r>
      <w:r>
        <w:t xml:space="preserve">5G Radio Access Network </w:t>
      </w:r>
    </w:p>
    <w:p>
      <w:pPr>
        <w:pStyle w:val="108"/>
      </w:pPr>
      <w:r>
        <w:t>5G AV</w:t>
      </w:r>
      <w:r>
        <w:tab/>
      </w:r>
      <w:r>
        <w:t>5G Authentication Vector</w:t>
      </w:r>
    </w:p>
    <w:p>
      <w:pPr>
        <w:pStyle w:val="108"/>
      </w:pPr>
      <w:r>
        <w:t>5G HE AV</w:t>
      </w:r>
      <w:r>
        <w:tab/>
      </w:r>
      <w:r>
        <w:t>5G Home Environment Authentication Vector</w:t>
      </w:r>
    </w:p>
    <w:p>
      <w:pPr>
        <w:pStyle w:val="108"/>
      </w:pPr>
      <w:r>
        <w:rPr>
          <w:lang w:eastAsia="zh-CN"/>
        </w:rPr>
        <w:t>5G NSWO</w:t>
      </w:r>
      <w:r>
        <w:tab/>
      </w:r>
      <w:r>
        <w:rPr>
          <w:lang w:eastAsia="zh-CN"/>
        </w:rPr>
        <w:t xml:space="preserve">5G </w:t>
      </w:r>
      <w:r>
        <w:t>Non-Seamless WLAN Offload</w:t>
      </w:r>
    </w:p>
    <w:p>
      <w:pPr>
        <w:pStyle w:val="108"/>
      </w:pPr>
      <w:r>
        <w:t>5G SE AV</w:t>
      </w:r>
      <w:r>
        <w:tab/>
      </w:r>
      <w:r>
        <w:t>5G Serving Environment Authentication Vector</w:t>
      </w:r>
    </w:p>
    <w:p>
      <w:pPr>
        <w:pStyle w:val="108"/>
      </w:pPr>
      <w:r>
        <w:t>ABBA</w:t>
      </w:r>
      <w:r>
        <w:rPr>
          <w:b/>
        </w:rPr>
        <w:tab/>
      </w:r>
      <w:r>
        <w:t>Anti-Bidding down Between Architectures</w:t>
      </w:r>
    </w:p>
    <w:p>
      <w:pPr>
        <w:pStyle w:val="108"/>
      </w:pPr>
      <w:r>
        <w:t>AEAD</w:t>
      </w:r>
      <w:r>
        <w:tab/>
      </w:r>
      <w:r>
        <w:t>Authenticated Encryption with Associated Data</w:t>
      </w:r>
    </w:p>
    <w:p>
      <w:pPr>
        <w:pStyle w:val="108"/>
      </w:pPr>
      <w:r>
        <w:t>AES</w:t>
      </w:r>
      <w:r>
        <w:tab/>
      </w:r>
      <w:r>
        <w:t>Advanced Encryption Standard</w:t>
      </w:r>
    </w:p>
    <w:p>
      <w:pPr>
        <w:pStyle w:val="108"/>
      </w:pPr>
      <w:r>
        <w:t>AKA</w:t>
      </w:r>
      <w:r>
        <w:tab/>
      </w:r>
      <w:r>
        <w:t>Authentication and Key Agreement</w:t>
      </w:r>
    </w:p>
    <w:p>
      <w:pPr>
        <w:pStyle w:val="108"/>
      </w:pPr>
      <w:r>
        <w:t>AMF</w:t>
      </w:r>
      <w:r>
        <w:tab/>
      </w:r>
      <w:r>
        <w:t>Access and Mobility Management Function</w:t>
      </w:r>
    </w:p>
    <w:p>
      <w:pPr>
        <w:pStyle w:val="108"/>
        <w:keepNext/>
      </w:pPr>
      <w:r>
        <w:t>AMF</w:t>
      </w:r>
      <w:r>
        <w:tab/>
      </w:r>
      <w:r>
        <w:t>Authentication Management Field</w:t>
      </w:r>
    </w:p>
    <w:p>
      <w:pPr>
        <w:pStyle w:val="108"/>
        <w:keepNext/>
      </w:pPr>
    </w:p>
    <w:p>
      <w:pPr>
        <w:pStyle w:val="103"/>
      </w:pPr>
      <w:r>
        <w:t>NOTE:</w:t>
      </w:r>
      <w:r>
        <w:tab/>
      </w:r>
      <w:r>
        <w:t xml:space="preserve">If necessary, the full word is spelled out to disambiguate the abbreviation. </w:t>
      </w:r>
    </w:p>
    <w:p>
      <w:pPr>
        <w:pStyle w:val="108"/>
      </w:pPr>
      <w:r>
        <w:t>ARPF</w:t>
      </w:r>
      <w:r>
        <w:tab/>
      </w:r>
      <w:r>
        <w:t>Authentication credential Repository and Processing Function</w:t>
      </w:r>
    </w:p>
    <w:p>
      <w:pPr>
        <w:pStyle w:val="108"/>
      </w:pPr>
      <w:r>
        <w:rPr>
          <w:rFonts w:hint="eastAsia"/>
          <w:lang w:eastAsia="zh-CN"/>
        </w:rPr>
        <w:t>AUN3</w:t>
      </w:r>
      <w:r>
        <w:rPr>
          <w:lang w:val="en-US" w:eastAsia="zh-CN"/>
        </w:rPr>
        <w:tab/>
      </w:r>
      <w:r>
        <w:rPr>
          <w:lang w:val="en-US" w:eastAsia="zh-CN"/>
        </w:rPr>
        <w:t>Authenticable Non-3GPP devices</w:t>
      </w:r>
    </w:p>
    <w:p>
      <w:pPr>
        <w:pStyle w:val="108"/>
      </w:pPr>
      <w:r>
        <w:t>AUSF</w:t>
      </w:r>
      <w:r>
        <w:tab/>
      </w:r>
      <w:r>
        <w:t>Authentication Server Function</w:t>
      </w:r>
    </w:p>
    <w:p>
      <w:pPr>
        <w:pStyle w:val="108"/>
      </w:pPr>
      <w:r>
        <w:t>AUTN</w:t>
      </w:r>
      <w:r>
        <w:tab/>
      </w:r>
      <w:r>
        <w:t>AUthentication TokeN</w:t>
      </w:r>
    </w:p>
    <w:p>
      <w:pPr>
        <w:pStyle w:val="108"/>
      </w:pPr>
      <w:r>
        <w:t>AV</w:t>
      </w:r>
      <w:r>
        <w:tab/>
      </w:r>
      <w:r>
        <w:t xml:space="preserve">Authentication Vector </w:t>
      </w:r>
    </w:p>
    <w:p>
      <w:pPr>
        <w:pStyle w:val="108"/>
      </w:pPr>
      <w:r>
        <w:t>AV'</w:t>
      </w:r>
      <w:r>
        <w:tab/>
      </w:r>
      <w:r>
        <w:t xml:space="preserve">transformed Authentication Vector </w:t>
      </w:r>
    </w:p>
    <w:p>
      <w:pPr>
        <w:pStyle w:val="108"/>
      </w:pPr>
      <w:r>
        <w:t>BAP</w:t>
      </w:r>
      <w:r>
        <w:tab/>
      </w:r>
      <w:r>
        <w:t>Backhaul Adaptation Protocol</w:t>
      </w:r>
    </w:p>
    <w:p>
      <w:pPr>
        <w:pStyle w:val="108"/>
      </w:pPr>
      <w:r>
        <w:t>BH</w:t>
      </w:r>
      <w:r>
        <w:tab/>
      </w:r>
      <w:r>
        <w:t>Backhaul</w:t>
      </w:r>
    </w:p>
    <w:p>
      <w:pPr>
        <w:pStyle w:val="108"/>
      </w:pPr>
      <w:r>
        <w:t>CCA</w:t>
      </w:r>
      <w:r>
        <w:tab/>
      </w:r>
      <w:r>
        <w:rPr>
          <w:lang w:val="en-US"/>
        </w:rPr>
        <w:t>Client Credentials Assertion</w:t>
      </w:r>
    </w:p>
    <w:p>
      <w:pPr>
        <w:pStyle w:val="108"/>
      </w:pPr>
      <w:r>
        <w:t>Cell-ID</w:t>
      </w:r>
      <w:r>
        <w:tab/>
      </w:r>
      <w:r>
        <w:t>Cell Identity as used in TS 38.331 [22]</w:t>
      </w:r>
    </w:p>
    <w:p>
      <w:pPr>
        <w:pStyle w:val="108"/>
      </w:pPr>
      <w:r>
        <w:t>CH</w:t>
      </w:r>
      <w:r>
        <w:tab/>
      </w:r>
      <w:r>
        <w:t>Credentials Holder</w:t>
      </w:r>
    </w:p>
    <w:p>
      <w:pPr>
        <w:pStyle w:val="108"/>
      </w:pPr>
      <w:r>
        <w:t>CHO</w:t>
      </w:r>
      <w:r>
        <w:tab/>
      </w:r>
      <w:r>
        <w:t>Conditional Handover</w:t>
      </w:r>
    </w:p>
    <w:p>
      <w:pPr>
        <w:pStyle w:val="108"/>
      </w:pPr>
      <w:r>
        <w:t>CIoT</w:t>
      </w:r>
      <w:r>
        <w:tab/>
      </w:r>
      <w:r>
        <w:t>Cellular Internet of Things</w:t>
      </w:r>
    </w:p>
    <w:p>
      <w:pPr>
        <w:pStyle w:val="108"/>
      </w:pPr>
      <w:r>
        <w:t>cIPX</w:t>
      </w:r>
      <w:r>
        <w:tab/>
      </w:r>
      <w:r>
        <w:t>consumer's IPX</w:t>
      </w:r>
    </w:p>
    <w:p>
      <w:pPr>
        <w:pStyle w:val="108"/>
      </w:pPr>
      <w:r>
        <w:rPr>
          <w:lang w:eastAsia="zh-CN"/>
        </w:rPr>
        <w:t>CK</w:t>
      </w:r>
      <w:r>
        <w:rPr>
          <w:vertAlign w:val="subscript"/>
          <w:lang w:eastAsia="zh-CN"/>
        </w:rPr>
        <w:t>SRVCC</w:t>
      </w:r>
      <w:r>
        <w:rPr>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pPr>
        <w:pStyle w:val="108"/>
      </w:pPr>
      <w:r>
        <w:t>cNRF</w:t>
      </w:r>
      <w:r>
        <w:tab/>
      </w:r>
      <w:r>
        <w:t>consumer's NRF</w:t>
      </w:r>
    </w:p>
    <w:p>
      <w:pPr>
        <w:pStyle w:val="108"/>
      </w:pPr>
      <w:r>
        <w:t>CP</w:t>
      </w:r>
      <w:r>
        <w:tab/>
      </w:r>
      <w:r>
        <w:t>Control Plane</w:t>
      </w:r>
    </w:p>
    <w:p>
      <w:pPr>
        <w:pStyle w:val="108"/>
      </w:pPr>
      <w:r>
        <w:t>CPAC</w:t>
      </w:r>
      <w:r>
        <w:tab/>
      </w:r>
      <w:r>
        <w:t>Conditional PSCell Addition or Change</w:t>
      </w:r>
    </w:p>
    <w:p>
      <w:pPr>
        <w:pStyle w:val="108"/>
      </w:pPr>
      <w:r>
        <w:rPr>
          <w:rFonts w:hint="eastAsia"/>
        </w:rPr>
        <w:t>C</w:t>
      </w:r>
      <w:r>
        <w:t>PA</w:t>
      </w:r>
      <w:r>
        <w:tab/>
      </w:r>
      <w:r>
        <w:t>Conditional PSCell Addition</w:t>
      </w:r>
    </w:p>
    <w:p>
      <w:pPr>
        <w:pStyle w:val="108"/>
      </w:pPr>
      <w:r>
        <w:t>CPC</w:t>
      </w:r>
      <w:r>
        <w:tab/>
      </w:r>
      <w:r>
        <w:t>Conditional PSCell Change</w:t>
      </w:r>
    </w:p>
    <w:p>
      <w:pPr>
        <w:pStyle w:val="108"/>
      </w:pPr>
      <w:r>
        <w:t>cPLMN</w:t>
      </w:r>
      <w:r>
        <w:tab/>
      </w:r>
      <w:r>
        <w:t>consumer's PLMN</w:t>
      </w:r>
    </w:p>
    <w:p>
      <w:pPr>
        <w:pStyle w:val="108"/>
      </w:pPr>
      <w:r>
        <w:t>cRI</w:t>
      </w:r>
      <w:r>
        <w:tab/>
      </w:r>
      <w:r>
        <w:t>consumer's RI</w:t>
      </w:r>
    </w:p>
    <w:p>
      <w:pPr>
        <w:pStyle w:val="108"/>
      </w:pPr>
      <w:r>
        <w:t>cSEPP</w:t>
      </w:r>
      <w:r>
        <w:tab/>
      </w:r>
      <w:r>
        <w:t>consumer's SEPP</w:t>
      </w:r>
    </w:p>
    <w:p>
      <w:pPr>
        <w:pStyle w:val="108"/>
      </w:pPr>
      <w:r>
        <w:t>CTR</w:t>
      </w:r>
      <w:r>
        <w:tab/>
      </w:r>
      <w:r>
        <w:t>Counter (mode)</w:t>
      </w:r>
    </w:p>
    <w:p>
      <w:pPr>
        <w:pStyle w:val="108"/>
      </w:pPr>
      <w:r>
        <w:t>CU</w:t>
      </w:r>
      <w:r>
        <w:tab/>
      </w:r>
      <w:r>
        <w:t>Central Unit</w:t>
      </w:r>
    </w:p>
    <w:p>
      <w:pPr>
        <w:pStyle w:val="108"/>
      </w:pPr>
      <w:r>
        <w:t>DCS</w:t>
      </w:r>
      <w:r>
        <w:tab/>
      </w:r>
      <w:r>
        <w:t xml:space="preserve">Default Credentials Server </w:t>
      </w:r>
    </w:p>
    <w:p>
      <w:pPr>
        <w:pStyle w:val="108"/>
      </w:pPr>
      <w:r>
        <w:t>DN</w:t>
      </w:r>
      <w:r>
        <w:tab/>
      </w:r>
      <w:r>
        <w:t>Data Network</w:t>
      </w:r>
    </w:p>
    <w:p>
      <w:pPr>
        <w:pStyle w:val="108"/>
      </w:pPr>
      <w:r>
        <w:t>DNN</w:t>
      </w:r>
      <w:r>
        <w:tab/>
      </w:r>
      <w:r>
        <w:t>Data Network Name</w:t>
      </w:r>
    </w:p>
    <w:p>
      <w:pPr>
        <w:pStyle w:val="108"/>
      </w:pPr>
      <w:r>
        <w:t>DU</w:t>
      </w:r>
      <w:r>
        <w:tab/>
      </w:r>
      <w:r>
        <w:t>Distributed Unit</w:t>
      </w:r>
    </w:p>
    <w:p>
      <w:pPr>
        <w:pStyle w:val="108"/>
      </w:pPr>
      <w:r>
        <w:t>EAP</w:t>
      </w:r>
      <w:r>
        <w:tab/>
      </w:r>
      <w:r>
        <w:t>Extensible Authentication Protocol</w:t>
      </w:r>
    </w:p>
    <w:p>
      <w:pPr>
        <w:pStyle w:val="108"/>
      </w:pPr>
      <w:r>
        <w:t>EDT</w:t>
      </w:r>
      <w:r>
        <w:tab/>
      </w:r>
      <w:r>
        <w:t>Early Data Transmission</w:t>
      </w:r>
    </w:p>
    <w:p>
      <w:pPr>
        <w:pStyle w:val="108"/>
      </w:pPr>
      <w:r>
        <w:t>EMSK</w:t>
      </w:r>
      <w:r>
        <w:tab/>
      </w:r>
      <w:r>
        <w:t>Extended Master Session Key</w:t>
      </w:r>
    </w:p>
    <w:p>
      <w:pPr>
        <w:pStyle w:val="108"/>
      </w:pPr>
      <w:r>
        <w:t>EN-DC</w:t>
      </w:r>
      <w:r>
        <w:tab/>
      </w:r>
      <w:r>
        <w:t>E-UTRA-NR Dual Connectivity</w:t>
      </w:r>
    </w:p>
    <w:p>
      <w:pPr>
        <w:pStyle w:val="108"/>
      </w:pPr>
      <w:r>
        <w:t>ENSI</w:t>
      </w:r>
      <w:r>
        <w:tab/>
      </w:r>
      <w:r>
        <w:t>External Network Slice Information</w:t>
      </w:r>
    </w:p>
    <w:p>
      <w:pPr>
        <w:pStyle w:val="108"/>
      </w:pPr>
      <w:r>
        <w:t>EPS</w:t>
      </w:r>
      <w:r>
        <w:tab/>
      </w:r>
      <w:r>
        <w:t>Evolved Packet System</w:t>
      </w:r>
    </w:p>
    <w:p>
      <w:pPr>
        <w:pStyle w:val="108"/>
      </w:pPr>
      <w:r>
        <w:t>FN-RG</w:t>
      </w:r>
      <w:r>
        <w:tab/>
      </w:r>
      <w:r>
        <w:t>Fixed Network RG</w:t>
      </w:r>
    </w:p>
    <w:p>
      <w:pPr>
        <w:pStyle w:val="108"/>
      </w:pPr>
      <w:r>
        <w:t>gNB</w:t>
      </w:r>
      <w:r>
        <w:tab/>
      </w:r>
      <w:r>
        <w:t>NR Node B</w:t>
      </w:r>
    </w:p>
    <w:p>
      <w:pPr>
        <w:pStyle w:val="108"/>
      </w:pPr>
      <w:r>
        <w:t>GUTI</w:t>
      </w:r>
      <w:r>
        <w:tab/>
      </w:r>
      <w:r>
        <w:t>Globally Unique Temporary UE Identity</w:t>
      </w:r>
    </w:p>
    <w:p>
      <w:pPr>
        <w:pStyle w:val="108"/>
      </w:pPr>
      <w:r>
        <w:t>HRES</w:t>
      </w:r>
      <w:r>
        <w:tab/>
      </w:r>
      <w:r>
        <w:t>Hash RESponse</w:t>
      </w:r>
    </w:p>
    <w:p>
      <w:pPr>
        <w:pStyle w:val="108"/>
      </w:pPr>
      <w:r>
        <w:t>HXRES</w:t>
      </w:r>
      <w:r>
        <w:tab/>
      </w:r>
      <w:r>
        <w:t>Hash eXpected RESponse</w:t>
      </w:r>
    </w:p>
    <w:p>
      <w:pPr>
        <w:pStyle w:val="108"/>
      </w:pPr>
      <w:r>
        <w:t>IAB</w:t>
      </w:r>
      <w:r>
        <w:tab/>
      </w:r>
      <w:r>
        <w:t>Integrated Access and Backhaul</w:t>
      </w:r>
    </w:p>
    <w:p>
      <w:pPr>
        <w:pStyle w:val="108"/>
      </w:pPr>
      <w:r>
        <w:t>IKE</w:t>
      </w:r>
      <w:r>
        <w:tab/>
      </w:r>
      <w:r>
        <w:t>Internet Key Exchange</w:t>
      </w:r>
    </w:p>
    <w:p>
      <w:pPr>
        <w:pStyle w:val="108"/>
      </w:pPr>
      <w:r>
        <w:rPr>
          <w:lang w:eastAsia="zh-CN"/>
        </w:rPr>
        <w:t>IK</w:t>
      </w:r>
      <w:r>
        <w:rPr>
          <w:vertAlign w:val="subscript"/>
          <w:lang w:eastAsia="zh-CN"/>
        </w:rPr>
        <w:t>SRVCC</w:t>
      </w:r>
      <w:r>
        <w:rPr>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 xml:space="preserve">ontinuity </w:t>
      </w:r>
    </w:p>
    <w:p>
      <w:pPr>
        <w:pStyle w:val="108"/>
      </w:pPr>
      <w:r>
        <w:t>IPUPS</w:t>
      </w:r>
      <w:r>
        <w:tab/>
      </w:r>
      <w:r>
        <w:t>Inter-PLMN UP Security</w:t>
      </w:r>
    </w:p>
    <w:p>
      <w:pPr>
        <w:pStyle w:val="108"/>
      </w:pPr>
      <w:r>
        <w:t>IPX</w:t>
      </w:r>
      <w:r>
        <w:tab/>
      </w:r>
      <w:r>
        <w:t>IP exchange service</w:t>
      </w:r>
    </w:p>
    <w:p>
      <w:pPr>
        <w:pStyle w:val="108"/>
      </w:pPr>
      <w:r>
        <w:t>KSI</w:t>
      </w:r>
      <w:r>
        <w:tab/>
      </w:r>
      <w:r>
        <w:t>Key Set Identifier</w:t>
      </w:r>
    </w:p>
    <w:p>
      <w:pPr>
        <w:pStyle w:val="108"/>
      </w:pPr>
      <w:r>
        <w:rPr>
          <w:lang w:eastAsia="zh-CN"/>
        </w:rPr>
        <w:t>KSI</w:t>
      </w:r>
      <w:r>
        <w:rPr>
          <w:vertAlign w:val="subscript"/>
          <w:lang w:eastAsia="zh-CN"/>
        </w:rPr>
        <w:t>SRVCC</w:t>
      </w:r>
      <w:r>
        <w:rPr>
          <w:vertAlign w:val="subscript"/>
          <w:lang w:eastAsia="zh-CN"/>
        </w:rPr>
        <w:tab/>
      </w:r>
      <w:r>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pPr>
        <w:pStyle w:val="108"/>
      </w:pPr>
      <w:r>
        <w:t>LI</w:t>
      </w:r>
      <w:r>
        <w:tab/>
      </w:r>
      <w:r>
        <w:t>Lawful Intercept</w:t>
      </w:r>
    </w:p>
    <w:p>
      <w:pPr>
        <w:pStyle w:val="108"/>
      </w:pPr>
      <w:r>
        <w:rPr>
          <w:rFonts w:hint="eastAsia"/>
          <w:lang w:val="en-US" w:eastAsia="zh-CN"/>
        </w:rPr>
        <w:t>MBSF</w:t>
      </w:r>
      <w:r>
        <w:rPr>
          <w:rFonts w:hint="eastAsia"/>
          <w:lang w:val="en-US" w:eastAsia="zh-CN"/>
        </w:rPr>
        <w:tab/>
      </w:r>
      <w:r>
        <w:t>Multicast/Broadcast Service Function</w:t>
      </w:r>
    </w:p>
    <w:p>
      <w:pPr>
        <w:pStyle w:val="108"/>
        <w:rPr>
          <w:lang w:val="en-US" w:eastAsia="zh-CN"/>
        </w:rPr>
      </w:pPr>
      <w:r>
        <w:rPr>
          <w:rFonts w:hint="eastAsia"/>
          <w:lang w:val="en-US" w:eastAsia="zh-CN"/>
        </w:rPr>
        <w:t>MBS</w:t>
      </w:r>
      <w:r>
        <w:rPr>
          <w:lang w:val="en-US" w:eastAsia="zh-CN"/>
        </w:rPr>
        <w:t>S</w:t>
      </w:r>
      <w:r>
        <w:rPr>
          <w:rFonts w:hint="eastAsia"/>
          <w:lang w:val="en-US" w:eastAsia="zh-CN"/>
        </w:rPr>
        <w:t>F</w:t>
      </w:r>
      <w:r>
        <w:rPr>
          <w:rFonts w:hint="eastAsia"/>
          <w:lang w:val="en-US" w:eastAsia="zh-CN"/>
        </w:rPr>
        <w:tab/>
      </w:r>
      <w:r>
        <w:t>Multicast/Broadcast Service Security Function</w:t>
      </w:r>
    </w:p>
    <w:p>
      <w:pPr>
        <w:pStyle w:val="108"/>
      </w:pPr>
      <w:r>
        <w:rPr>
          <w:rFonts w:hint="eastAsia"/>
          <w:lang w:val="en-US" w:eastAsia="zh-CN"/>
        </w:rPr>
        <w:t>MBSTF</w:t>
      </w:r>
      <w:r>
        <w:rPr>
          <w:rFonts w:hint="eastAsia"/>
          <w:lang w:val="en-US" w:eastAsia="zh-CN"/>
        </w:rPr>
        <w:tab/>
      </w:r>
      <w:r>
        <w:t>Multicast/Broadcast Service Transport Function</w:t>
      </w:r>
    </w:p>
    <w:p>
      <w:pPr>
        <w:pStyle w:val="108"/>
        <w:rPr>
          <w:lang w:val="sv-SE"/>
        </w:rPr>
      </w:pPr>
      <w:r>
        <w:rPr>
          <w:lang w:val="sv-SE"/>
        </w:rPr>
        <w:t>MeNB</w:t>
      </w:r>
      <w:r>
        <w:rPr>
          <w:lang w:val="sv-SE"/>
        </w:rPr>
        <w:tab/>
      </w:r>
      <w:r>
        <w:rPr>
          <w:lang w:val="sv-SE"/>
        </w:rPr>
        <w:t>Master eNB</w:t>
      </w:r>
    </w:p>
    <w:p>
      <w:pPr>
        <w:pStyle w:val="108"/>
        <w:rPr>
          <w:lang w:val="sv-SE"/>
        </w:rPr>
      </w:pPr>
      <w:r>
        <w:rPr>
          <w:lang w:val="sv-SE"/>
        </w:rPr>
        <w:t>MN</w:t>
      </w:r>
      <w:r>
        <w:rPr>
          <w:lang w:val="sv-SE"/>
        </w:rPr>
        <w:tab/>
      </w:r>
      <w:r>
        <w:rPr>
          <w:lang w:val="sv-SE"/>
        </w:rPr>
        <w:t>Master Node</w:t>
      </w:r>
    </w:p>
    <w:p>
      <w:pPr>
        <w:pStyle w:val="108"/>
      </w:pPr>
      <w:r>
        <w:t>MO-EDT</w:t>
      </w:r>
      <w:r>
        <w:tab/>
      </w:r>
      <w:r>
        <w:t>Mobile Originated Early Data Transmission</w:t>
      </w:r>
    </w:p>
    <w:p>
      <w:pPr>
        <w:pStyle w:val="108"/>
      </w:pPr>
      <w:r>
        <w:t>MT-EDT</w:t>
      </w:r>
      <w:r>
        <w:tab/>
      </w:r>
      <w:r>
        <w:t>Mobile Terminated Early Data Transmission</w:t>
      </w:r>
    </w:p>
    <w:p>
      <w:pPr>
        <w:pStyle w:val="108"/>
      </w:pPr>
      <w:r>
        <w:t>MR-DC</w:t>
      </w:r>
      <w:r>
        <w:tab/>
      </w:r>
      <w:r>
        <w:t xml:space="preserve">Multi-Radio Dual Connectivity </w:t>
      </w:r>
    </w:p>
    <w:p>
      <w:pPr>
        <w:pStyle w:val="108"/>
      </w:pPr>
      <w:r>
        <w:t>MSK</w:t>
      </w:r>
      <w:r>
        <w:tab/>
      </w:r>
      <w:r>
        <w:t>Master Session Key</w:t>
      </w:r>
    </w:p>
    <w:p>
      <w:pPr>
        <w:pStyle w:val="108"/>
      </w:pPr>
      <w:r>
        <w:t>N3IWF</w:t>
      </w:r>
      <w:r>
        <w:tab/>
      </w:r>
      <w:r>
        <w:t>Non-3GPP access InterWorking Function</w:t>
      </w:r>
    </w:p>
    <w:p>
      <w:pPr>
        <w:pStyle w:val="108"/>
      </w:pPr>
      <w:r>
        <w:t>NAI</w:t>
      </w:r>
      <w:r>
        <w:tab/>
      </w:r>
      <w:r>
        <w:t>Network Access Identifier</w:t>
      </w:r>
    </w:p>
    <w:p>
      <w:pPr>
        <w:pStyle w:val="108"/>
      </w:pPr>
      <w:r>
        <w:t>NAS</w:t>
      </w:r>
      <w:r>
        <w:tab/>
      </w:r>
      <w:r>
        <w:t xml:space="preserve">Non Access Stratum </w:t>
      </w:r>
    </w:p>
    <w:p>
      <w:pPr>
        <w:pStyle w:val="108"/>
      </w:pPr>
      <w:r>
        <w:t>NDS</w:t>
      </w:r>
      <w:r>
        <w:tab/>
      </w:r>
      <w:r>
        <w:t>Network Domain Security</w:t>
      </w:r>
    </w:p>
    <w:p>
      <w:pPr>
        <w:pStyle w:val="108"/>
      </w:pPr>
      <w:r>
        <w:t>NEA</w:t>
      </w:r>
      <w:r>
        <w:tab/>
      </w:r>
      <w:r>
        <w:t>Encryption Algorithm for 5G</w:t>
      </w:r>
    </w:p>
    <w:p>
      <w:pPr>
        <w:pStyle w:val="108"/>
      </w:pPr>
      <w:r>
        <w:t>NF</w:t>
      </w:r>
      <w:r>
        <w:tab/>
      </w:r>
      <w:r>
        <w:t>Network Function</w:t>
      </w:r>
    </w:p>
    <w:p>
      <w:pPr>
        <w:pStyle w:val="108"/>
      </w:pPr>
      <w:r>
        <w:t>NG</w:t>
      </w:r>
      <w:r>
        <w:tab/>
      </w:r>
      <w:r>
        <w:t>Next Generation</w:t>
      </w:r>
    </w:p>
    <w:p>
      <w:pPr>
        <w:pStyle w:val="108"/>
      </w:pPr>
      <w:r>
        <w:t>ng-eNB</w:t>
      </w:r>
      <w:r>
        <w:tab/>
      </w:r>
      <w:r>
        <w:t>Next Generation Evolved Node-B</w:t>
      </w:r>
    </w:p>
    <w:p>
      <w:pPr>
        <w:pStyle w:val="108"/>
      </w:pPr>
      <w:r>
        <w:t>ngKSI</w:t>
      </w:r>
      <w:r>
        <w:tab/>
      </w:r>
      <w:r>
        <w:t>Key Set Identifier in 5G</w:t>
      </w:r>
    </w:p>
    <w:p>
      <w:pPr>
        <w:pStyle w:val="108"/>
      </w:pPr>
      <w:r>
        <w:t>N5CW</w:t>
      </w:r>
      <w:r>
        <w:tab/>
      </w:r>
      <w:r>
        <w:t>Non-5G-Capable over WLAN</w:t>
      </w:r>
    </w:p>
    <w:p>
      <w:pPr>
        <w:pStyle w:val="108"/>
      </w:pPr>
      <w:r>
        <w:t>N5GC</w:t>
      </w:r>
      <w:r>
        <w:tab/>
      </w:r>
      <w:r>
        <w:t>Non-5G-Capable</w:t>
      </w:r>
    </w:p>
    <w:p>
      <w:pPr>
        <w:pStyle w:val="108"/>
        <w:rPr>
          <w:ins w:id="34" w:author="ZTE-V1" w:date="2025-03-27T14:43:43Z"/>
        </w:rPr>
      </w:pPr>
      <w:r>
        <w:t>NIA</w:t>
      </w:r>
      <w:r>
        <w:tab/>
      </w:r>
      <w:r>
        <w:t>Integrity Algorithm for 5G</w:t>
      </w:r>
    </w:p>
    <w:p>
      <w:pPr>
        <w:pStyle w:val="108"/>
      </w:pPr>
      <w:ins w:id="35" w:author="ZTE-V1" w:date="2025-03-27T14:43:43Z">
        <w:r>
          <w:rPr/>
          <w:t>NPN</w:t>
        </w:r>
      </w:ins>
      <w:ins w:id="36" w:author="ZTE-V1" w:date="2025-03-27T14:43:43Z">
        <w:r>
          <w:rPr/>
          <w:tab/>
        </w:r>
      </w:ins>
      <w:ins w:id="37" w:author="ZTE-V1" w:date="2025-03-27T14:43:43Z">
        <w:r>
          <w:rPr/>
          <w:t>Non-Public Network</w:t>
        </w:r>
      </w:ins>
    </w:p>
    <w:p>
      <w:pPr>
        <w:pStyle w:val="108"/>
      </w:pPr>
      <w:r>
        <w:t>NR</w:t>
      </w:r>
      <w:r>
        <w:tab/>
      </w:r>
      <w:r>
        <w:t>New Radio</w:t>
      </w:r>
    </w:p>
    <w:p>
      <w:pPr>
        <w:pStyle w:val="108"/>
      </w:pPr>
      <w:r>
        <w:t>NR-DC</w:t>
      </w:r>
      <w:r>
        <w:tab/>
      </w:r>
      <w:r>
        <w:t>NR-NR Dual Connectivity</w:t>
      </w:r>
    </w:p>
    <w:p>
      <w:pPr>
        <w:pStyle w:val="108"/>
      </w:pPr>
      <w:r>
        <w:t>NSSAI</w:t>
      </w:r>
      <w:r>
        <w:tab/>
      </w:r>
      <w:r>
        <w:t>Network Slice Selection Assistance Information</w:t>
      </w:r>
    </w:p>
    <w:p>
      <w:pPr>
        <w:pStyle w:val="108"/>
      </w:pPr>
      <w:r>
        <w:t>NSSAA</w:t>
      </w:r>
      <w:r>
        <w:tab/>
      </w:r>
      <w:r>
        <w:t>Network Slice Specific Authentication and Authorization</w:t>
      </w:r>
    </w:p>
    <w:p>
      <w:pPr>
        <w:pStyle w:val="108"/>
      </w:pPr>
      <w:r>
        <w:t>NSWO</w:t>
      </w:r>
      <w:r>
        <w:tab/>
      </w:r>
      <w:r>
        <w:t xml:space="preserve">Non-Seamless WLAN Offload   </w:t>
      </w:r>
    </w:p>
    <w:p>
      <w:pPr>
        <w:pStyle w:val="108"/>
      </w:pPr>
      <w:r>
        <w:t>NSWOF</w:t>
      </w:r>
      <w:r>
        <w:tab/>
      </w:r>
      <w:r>
        <w:t>Non-Seamless WLAN Offload Function</w:t>
      </w:r>
    </w:p>
    <w:p>
      <w:pPr>
        <w:pStyle w:val="108"/>
      </w:pPr>
      <w:r>
        <w:t>PDN</w:t>
      </w:r>
      <w:r>
        <w:tab/>
      </w:r>
      <w:r>
        <w:t>Packet Data Network</w:t>
      </w:r>
    </w:p>
    <w:p>
      <w:pPr>
        <w:pStyle w:val="108"/>
      </w:pPr>
      <w:r>
        <w:t>PEI</w:t>
      </w:r>
      <w:r>
        <w:tab/>
      </w:r>
      <w:r>
        <w:t>Permanent Equipment Identifier</w:t>
      </w:r>
    </w:p>
    <w:p>
      <w:pPr>
        <w:pStyle w:val="108"/>
      </w:pPr>
      <w:r>
        <w:t>pIPX</w:t>
      </w:r>
      <w:r>
        <w:tab/>
      </w:r>
      <w:r>
        <w:t>producer's IPX</w:t>
      </w:r>
    </w:p>
    <w:p>
      <w:pPr>
        <w:pStyle w:val="108"/>
      </w:pPr>
      <w:r>
        <w:t>pNRF</w:t>
      </w:r>
      <w:r>
        <w:tab/>
      </w:r>
      <w:r>
        <w:t>producer's NRF</w:t>
      </w:r>
    </w:p>
    <w:p>
      <w:pPr>
        <w:pStyle w:val="108"/>
      </w:pPr>
      <w:ins w:id="38" w:author="ZTE-V1" w:date="2025-03-27T14:42:21Z">
        <w:r>
          <w:rPr>
            <w:rFonts w:cs="Arial"/>
            <w:lang w:eastAsia="zh-CN"/>
          </w:rPr>
          <w:t>PNI-NPN</w:t>
        </w:r>
      </w:ins>
      <w:ins w:id="39" w:author="ZTE-V1" w:date="2025-03-27T14:42:21Z">
        <w:r>
          <w:rPr>
            <w:rFonts w:hint="eastAsia" w:cs="Arial"/>
            <w:lang w:eastAsia="zh-CN"/>
          </w:rPr>
          <w:tab/>
        </w:r>
      </w:ins>
      <w:ins w:id="40" w:author="ZTE-V1" w:date="2025-03-27T14:42:21Z">
        <w:r>
          <w:rPr/>
          <w:t>Public Network Integrated NPN</w:t>
        </w:r>
      </w:ins>
    </w:p>
    <w:p>
      <w:pPr>
        <w:pStyle w:val="108"/>
      </w:pPr>
      <w:r>
        <w:t>pPLMN</w:t>
      </w:r>
      <w:r>
        <w:tab/>
      </w:r>
      <w:r>
        <w:t xml:space="preserve">producer's PLMN </w:t>
      </w:r>
    </w:p>
    <w:p>
      <w:pPr>
        <w:pStyle w:val="108"/>
      </w:pPr>
      <w:r>
        <w:t>pRI</w:t>
      </w:r>
      <w:r>
        <w:tab/>
      </w:r>
      <w:r>
        <w:t>producer's RI</w:t>
      </w:r>
    </w:p>
    <w:p>
      <w:pPr>
        <w:pStyle w:val="108"/>
      </w:pPr>
      <w:r>
        <w:t>PRINS</w:t>
      </w:r>
      <w:r>
        <w:tab/>
      </w:r>
      <w:r>
        <w:t xml:space="preserve">PRotocol for N32 INterconnect Security </w:t>
      </w:r>
    </w:p>
    <w:p>
      <w:pPr>
        <w:pStyle w:val="108"/>
      </w:pPr>
      <w:r>
        <w:t>pSEPP</w:t>
      </w:r>
      <w:r>
        <w:tab/>
      </w:r>
      <w:r>
        <w:t>producer's SEPP</w:t>
      </w:r>
    </w:p>
    <w:p>
      <w:pPr>
        <w:pStyle w:val="108"/>
      </w:pPr>
      <w:r>
        <w:t>PUR</w:t>
      </w:r>
      <w:r>
        <w:tab/>
      </w:r>
      <w:r>
        <w:t>Preconfigured Uplink Resource</w:t>
      </w:r>
    </w:p>
    <w:p>
      <w:pPr>
        <w:pStyle w:val="108"/>
      </w:pPr>
      <w:r>
        <w:t>QoS</w:t>
      </w:r>
      <w:r>
        <w:tab/>
      </w:r>
      <w:r>
        <w:t xml:space="preserve">Quality of Service </w:t>
      </w:r>
    </w:p>
    <w:p>
      <w:pPr>
        <w:pStyle w:val="108"/>
      </w:pPr>
      <w:r>
        <w:t>RES</w:t>
      </w:r>
      <w:r>
        <w:tab/>
      </w:r>
      <w:r>
        <w:t>RESponse</w:t>
      </w:r>
    </w:p>
    <w:p>
      <w:pPr>
        <w:pStyle w:val="108"/>
      </w:pPr>
      <w:r>
        <w:t>RI</w:t>
      </w:r>
      <w:r>
        <w:tab/>
      </w:r>
      <w:r>
        <w:t>Roaming Intermediary</w:t>
      </w:r>
    </w:p>
    <w:p>
      <w:pPr>
        <w:pStyle w:val="108"/>
      </w:pPr>
      <w:r>
        <w:t>RH</w:t>
      </w:r>
      <w:r>
        <w:tab/>
      </w:r>
      <w:r>
        <w:t>Roaming Hub</w:t>
      </w:r>
    </w:p>
    <w:p>
      <w:pPr>
        <w:pStyle w:val="108"/>
      </w:pPr>
      <w:r>
        <w:t>SCG</w:t>
      </w:r>
      <w:r>
        <w:tab/>
      </w:r>
      <w:r>
        <w:t>Secondary Cell Group</w:t>
      </w:r>
    </w:p>
    <w:p>
      <w:pPr>
        <w:pStyle w:val="108"/>
      </w:pPr>
      <w:r>
        <w:t>SEAF</w:t>
      </w:r>
      <w:r>
        <w:tab/>
      </w:r>
      <w:r>
        <w:t>SEcurity Anchor Function</w:t>
      </w:r>
    </w:p>
    <w:p>
      <w:pPr>
        <w:pStyle w:val="108"/>
      </w:pPr>
      <w:r>
        <w:t>SCP</w:t>
      </w:r>
      <w:r>
        <w:tab/>
      </w:r>
      <w:r>
        <w:t>Service Communication Proxy</w:t>
      </w:r>
    </w:p>
    <w:p>
      <w:pPr>
        <w:pStyle w:val="108"/>
      </w:pPr>
      <w:r>
        <w:t>SEPP</w:t>
      </w:r>
      <w:r>
        <w:tab/>
      </w:r>
      <w:r>
        <w:t>Security Edge Protection Proxy</w:t>
      </w:r>
    </w:p>
    <w:p>
      <w:pPr>
        <w:pStyle w:val="108"/>
      </w:pPr>
      <w:r>
        <w:t>SCPAC</w:t>
      </w:r>
      <w:r>
        <w:tab/>
      </w:r>
      <w:r>
        <w:t>Subsequent Conditional PSCell Addition or Change</w:t>
      </w:r>
    </w:p>
    <w:p>
      <w:pPr>
        <w:pStyle w:val="108"/>
      </w:pPr>
      <w:r>
        <w:t>SgNB</w:t>
      </w:r>
      <w:r>
        <w:tab/>
      </w:r>
      <w:r>
        <w:t>Secondary gNB</w:t>
      </w:r>
    </w:p>
    <w:p>
      <w:pPr>
        <w:pStyle w:val="108"/>
      </w:pPr>
      <w:r>
        <w:t>SIDF</w:t>
      </w:r>
      <w:r>
        <w:tab/>
      </w:r>
      <w:r>
        <w:t xml:space="preserve">Subscription Identifier De-concealing Function </w:t>
      </w:r>
    </w:p>
    <w:p>
      <w:pPr>
        <w:pStyle w:val="108"/>
      </w:pPr>
      <w:r>
        <w:t>SMC</w:t>
      </w:r>
      <w:r>
        <w:tab/>
      </w:r>
      <w:r>
        <w:t>Security Mode Command</w:t>
      </w:r>
    </w:p>
    <w:p>
      <w:pPr>
        <w:pStyle w:val="108"/>
      </w:pPr>
      <w:r>
        <w:t>SMF</w:t>
      </w:r>
      <w:r>
        <w:tab/>
      </w:r>
      <w:r>
        <w:t>Session Management Function</w:t>
      </w:r>
    </w:p>
    <w:p>
      <w:pPr>
        <w:pStyle w:val="108"/>
      </w:pPr>
      <w:r>
        <w:t>SN</w:t>
      </w:r>
      <w:r>
        <w:tab/>
      </w:r>
      <w:r>
        <w:t xml:space="preserve">Secondary Node </w:t>
      </w:r>
    </w:p>
    <w:p>
      <w:pPr>
        <w:pStyle w:val="108"/>
      </w:pPr>
      <w:r>
        <w:t>SN Id</w:t>
      </w:r>
      <w:r>
        <w:tab/>
      </w:r>
      <w:r>
        <w:t>Serving Network Identifier</w:t>
      </w:r>
    </w:p>
    <w:p>
      <w:pPr>
        <w:pStyle w:val="108"/>
        <w:rPr>
          <w:lang w:val="fr-FR"/>
        </w:rPr>
      </w:pPr>
      <w:r>
        <w:rPr>
          <w:lang w:val="fr-FR"/>
        </w:rPr>
        <w:t>SUCI</w:t>
      </w:r>
      <w:r>
        <w:rPr>
          <w:lang w:val="fr-FR"/>
        </w:rPr>
        <w:tab/>
      </w:r>
      <w:r>
        <w:rPr>
          <w:lang w:val="fr-FR"/>
        </w:rPr>
        <w:t xml:space="preserve">Subscription Concealed Identifier </w:t>
      </w:r>
    </w:p>
    <w:p>
      <w:pPr>
        <w:pStyle w:val="108"/>
        <w:rPr>
          <w:lang w:val="fr-FR"/>
        </w:rPr>
      </w:pPr>
      <w:r>
        <w:rPr>
          <w:lang w:val="fr-FR"/>
        </w:rPr>
        <w:t>SUPI</w:t>
      </w:r>
      <w:r>
        <w:rPr>
          <w:lang w:val="fr-FR"/>
        </w:rPr>
        <w:tab/>
      </w:r>
      <w:r>
        <w:rPr>
          <w:lang w:val="fr-FR"/>
        </w:rPr>
        <w:t xml:space="preserve">Subscription Permanent Identifier </w:t>
      </w:r>
    </w:p>
    <w:p>
      <w:pPr>
        <w:pStyle w:val="108"/>
      </w:pPr>
      <w:r>
        <w:t>TLS</w:t>
      </w:r>
      <w:r>
        <w:tab/>
      </w:r>
      <w:r>
        <w:t>Transport Layer Security</w:t>
      </w:r>
    </w:p>
    <w:p>
      <w:pPr>
        <w:pStyle w:val="108"/>
      </w:pPr>
      <w:r>
        <w:t>TNAN</w:t>
      </w:r>
      <w:r>
        <w:tab/>
      </w:r>
      <w:r>
        <w:t>Trusted Non-3GPP Access Network</w:t>
      </w:r>
    </w:p>
    <w:p>
      <w:pPr>
        <w:pStyle w:val="108"/>
      </w:pPr>
      <w:r>
        <w:t>TNAP</w:t>
      </w:r>
      <w:r>
        <w:tab/>
      </w:r>
      <w:r>
        <w:t>Trusted Non-3GPP Access Point</w:t>
      </w:r>
    </w:p>
    <w:p>
      <w:pPr>
        <w:pStyle w:val="108"/>
      </w:pPr>
      <w:r>
        <w:t>TNGF</w:t>
      </w:r>
      <w:r>
        <w:tab/>
      </w:r>
      <w:r>
        <w:t>Trusted Non-3GPP Gateway Function</w:t>
      </w:r>
    </w:p>
    <w:p>
      <w:pPr>
        <w:pStyle w:val="108"/>
      </w:pPr>
      <w:r>
        <w:t>TWAP</w:t>
      </w:r>
      <w:r>
        <w:tab/>
      </w:r>
      <w:r>
        <w:t>Trusted WLAN Access Point</w:t>
      </w:r>
    </w:p>
    <w:p>
      <w:pPr>
        <w:pStyle w:val="108"/>
      </w:pPr>
      <w:r>
        <w:t>TWIF</w:t>
      </w:r>
      <w:r>
        <w:tab/>
      </w:r>
      <w:r>
        <w:t>Trusted WLAN Interworking Function</w:t>
      </w:r>
    </w:p>
    <w:p>
      <w:pPr>
        <w:pStyle w:val="108"/>
      </w:pPr>
      <w:r>
        <w:t>TSC</w:t>
      </w:r>
      <w:r>
        <w:tab/>
      </w:r>
      <w:r>
        <w:t>Time Sensitive Communication</w:t>
      </w:r>
    </w:p>
    <w:p>
      <w:pPr>
        <w:pStyle w:val="108"/>
      </w:pPr>
      <w:r>
        <w:t>UE</w:t>
      </w:r>
      <w:r>
        <w:tab/>
      </w:r>
      <w:r>
        <w:t>User Equipment</w:t>
      </w:r>
    </w:p>
    <w:p>
      <w:pPr>
        <w:pStyle w:val="108"/>
      </w:pPr>
      <w:r>
        <w:t>UEA</w:t>
      </w:r>
      <w:r>
        <w:tab/>
      </w:r>
      <w:r>
        <w:t>UMTS Encryption Algorithm</w:t>
      </w:r>
    </w:p>
    <w:p>
      <w:pPr>
        <w:pStyle w:val="108"/>
      </w:pPr>
      <w:r>
        <w:t>UDM</w:t>
      </w:r>
      <w:r>
        <w:tab/>
      </w:r>
      <w:r>
        <w:t>Unified Data Management</w:t>
      </w:r>
    </w:p>
    <w:p>
      <w:pPr>
        <w:pStyle w:val="108"/>
      </w:pPr>
      <w:r>
        <w:t>UDR</w:t>
      </w:r>
      <w:r>
        <w:tab/>
      </w:r>
      <w:r>
        <w:t>Unified Data Repository</w:t>
      </w:r>
    </w:p>
    <w:p>
      <w:pPr>
        <w:pStyle w:val="108"/>
      </w:pPr>
      <w:r>
        <w:t>UIA</w:t>
      </w:r>
      <w:r>
        <w:tab/>
      </w:r>
      <w:r>
        <w:t>UMTS Integrity Algorithm</w:t>
      </w:r>
    </w:p>
    <w:p>
      <w:pPr>
        <w:pStyle w:val="108"/>
      </w:pPr>
      <w:r>
        <w:t>ULR</w:t>
      </w:r>
      <w:r>
        <w:tab/>
      </w:r>
      <w:r>
        <w:t>Update Location Request</w:t>
      </w:r>
    </w:p>
    <w:p>
      <w:pPr>
        <w:pStyle w:val="108"/>
      </w:pPr>
      <w:r>
        <w:t>UP</w:t>
      </w:r>
      <w:r>
        <w:tab/>
      </w:r>
      <w:r>
        <w:t>User Plane</w:t>
      </w:r>
    </w:p>
    <w:p>
      <w:pPr>
        <w:pStyle w:val="108"/>
      </w:pPr>
      <w:r>
        <w:t>UPF</w:t>
      </w:r>
      <w:r>
        <w:tab/>
      </w:r>
      <w:r>
        <w:t>User Plane Function</w:t>
      </w:r>
    </w:p>
    <w:p>
      <w:pPr>
        <w:pStyle w:val="108"/>
      </w:pPr>
      <w:r>
        <w:t>URLLC</w:t>
      </w:r>
      <w:r>
        <w:tab/>
      </w:r>
      <w:r>
        <w:t>Ultra Reliable Low Latency Communication</w:t>
      </w:r>
    </w:p>
    <w:p>
      <w:pPr>
        <w:pStyle w:val="108"/>
      </w:pPr>
      <w:r>
        <w:t>USIM</w:t>
      </w:r>
      <w:r>
        <w:tab/>
      </w:r>
      <w:r>
        <w:t>Universal Subscriber Identity Module</w:t>
      </w:r>
    </w:p>
    <w:p>
      <w:pPr>
        <w:pStyle w:val="104"/>
      </w:pPr>
      <w:r>
        <w:t>XRES</w:t>
      </w:r>
      <w:r>
        <w:tab/>
      </w:r>
      <w:r>
        <w:t>eXpected RESponse</w:t>
      </w:r>
    </w:p>
    <w:p>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 * End of Change</w:t>
      </w:r>
      <w:r>
        <w:rPr>
          <w:rFonts w:hint="eastAsia" w:ascii="Arial" w:hAnsi="Arial" w:eastAsia="宋体" w:cs="Arial"/>
          <w:color w:val="0000FF"/>
          <w:sz w:val="28"/>
          <w:szCs w:val="28"/>
          <w:lang w:val="en-US" w:eastAsia="zh-CN"/>
        </w:rPr>
        <w:t xml:space="preserve"> 1</w:t>
      </w:r>
      <w:r>
        <w:rPr>
          <w:rFonts w:ascii="Arial" w:hAnsi="Arial" w:cs="Arial"/>
          <w:color w:val="0000FF"/>
          <w:sz w:val="28"/>
          <w:szCs w:val="28"/>
          <w:lang w:val="en-US"/>
        </w:rPr>
        <w:t xml:space="preserve"> * * * *</w:t>
      </w:r>
    </w:p>
    <w:p/>
    <w:p>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Second</w:t>
      </w:r>
      <w:r>
        <w:rPr>
          <w:rFonts w:ascii="Arial" w:hAnsi="Arial" w:cs="Arial"/>
          <w:color w:val="0000FF"/>
          <w:sz w:val="28"/>
          <w:szCs w:val="28"/>
          <w:lang w:val="en-US"/>
        </w:rPr>
        <w:t xml:space="preserve"> Change * * * *</w:t>
      </w:r>
    </w:p>
    <w:p>
      <w:pPr>
        <w:pStyle w:val="3"/>
      </w:pPr>
      <w:r>
        <w:t>I.1</w:t>
      </w:r>
      <w:r>
        <w:tab/>
      </w:r>
      <w:r>
        <w:t>General</w:t>
      </w:r>
    </w:p>
    <w:p>
      <w:r>
        <w:t xml:space="preserve">This Annex provides details on security for non-public networks. Most of the security procedures are the same as public networks so this annex only summarizes and specifies where there are exceptions to the normal procedures. </w:t>
      </w:r>
    </w:p>
    <w:p>
      <w:pPr>
        <w:rPr>
          <w:ins w:id="41" w:author="Author" w:date=""/>
        </w:rPr>
      </w:pPr>
      <w:r>
        <w:t>The feature for support of non-public networks (NPN) by 5GS is described in clause 5.30 of 23.501 [2].</w:t>
      </w:r>
    </w:p>
    <w:p>
      <w:ins w:id="42" w:author="MohsinEricsson_1" w:date="2025-04-09T06:17:00Z">
        <w:r>
          <w:rPr/>
          <w:t>NOTE X: The architecture of a PLMN hosting a NPN with dedicated NFs in the PNI-NPN operational domain is described in Annex XX.</w:t>
        </w:r>
      </w:ins>
    </w:p>
    <w:p>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 * End of Change</w:t>
      </w:r>
      <w:r>
        <w:rPr>
          <w:rFonts w:hint="eastAsia" w:ascii="Arial" w:hAnsi="Arial" w:eastAsia="宋体" w:cs="Arial"/>
          <w:color w:val="0000FF"/>
          <w:sz w:val="28"/>
          <w:szCs w:val="28"/>
          <w:lang w:val="en-US" w:eastAsia="zh-CN"/>
        </w:rPr>
        <w:t xml:space="preserve"> 2</w:t>
      </w:r>
      <w:r>
        <w:rPr>
          <w:rFonts w:ascii="Arial" w:hAnsi="Arial" w:cs="Arial"/>
          <w:color w:val="0000FF"/>
          <w:sz w:val="28"/>
          <w:szCs w:val="28"/>
          <w:lang w:val="en-US"/>
        </w:rPr>
        <w:t xml:space="preserve"> * * * *</w:t>
      </w:r>
    </w:p>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Third</w:t>
      </w:r>
      <w:r>
        <w:rPr>
          <w:rFonts w:ascii="Arial" w:hAnsi="Arial" w:cs="Arial"/>
          <w:color w:val="0000FF"/>
          <w:sz w:val="28"/>
          <w:szCs w:val="28"/>
          <w:lang w:val="en-US"/>
        </w:rPr>
        <w:t xml:space="preserve"> Change * * * *</w:t>
      </w:r>
    </w:p>
    <w:p>
      <w:pPr>
        <w:pStyle w:val="11"/>
        <w:rPr>
          <w:rFonts w:hint="default" w:eastAsia="宋体"/>
          <w:lang w:val="en-US" w:eastAsia="zh-CN"/>
        </w:rPr>
      </w:pPr>
      <w:r>
        <w:t xml:space="preserve">Annex </w:t>
      </w:r>
      <w:r>
        <w:rPr>
          <w:rFonts w:hint="eastAsia" w:eastAsia="宋体"/>
          <w:lang w:val="en-US" w:eastAsia="zh-CN"/>
        </w:rPr>
        <w:t>XX</w:t>
      </w:r>
      <w:r>
        <w:t xml:space="preserve"> (Informative): </w:t>
      </w:r>
      <w:r>
        <w:rPr>
          <w:rFonts w:hint="eastAsia" w:eastAsia="宋体"/>
          <w:lang w:val="en-US" w:eastAsia="zh-CN"/>
        </w:rPr>
        <w:t>Security for PLMN hosting a NPN through SBA interface</w:t>
      </w:r>
    </w:p>
    <w:p>
      <w:pPr>
        <w:pStyle w:val="3"/>
        <w:rPr>
          <w:lang w:eastAsia="zh-CN"/>
        </w:rPr>
      </w:pPr>
      <w:bookmarkStart w:id="24" w:name="_Toc122096528"/>
      <w:bookmarkStart w:id="25" w:name="_Toc532211226"/>
      <w:bookmarkStart w:id="26" w:name="_Toc44943940"/>
      <w:r>
        <w:rPr>
          <w:rFonts w:hint="eastAsia"/>
          <w:lang w:val="en-US" w:eastAsia="zh-CN"/>
        </w:rPr>
        <w:t>XX</w:t>
      </w:r>
      <w:r>
        <w:rPr>
          <w:rFonts w:hint="eastAsia"/>
          <w:lang w:eastAsia="zh-CN"/>
        </w:rPr>
        <w:t>.1</w:t>
      </w:r>
      <w:r>
        <w:rPr>
          <w:lang w:eastAsia="zh-CN"/>
        </w:rPr>
        <w:tab/>
      </w:r>
      <w:bookmarkEnd w:id="24"/>
      <w:bookmarkEnd w:id="25"/>
      <w:bookmarkEnd w:id="26"/>
      <w:r>
        <w:t>General</w:t>
      </w:r>
    </w:p>
    <w:p>
      <w:pPr>
        <w:numPr>
          <w:ilvl w:val="0"/>
          <w:numId w:val="0"/>
        </w:numPr>
        <w:ind w:leftChars="0"/>
        <w:rPr>
          <w:rFonts w:hint="eastAsia" w:ascii="Times New Roman" w:hAnsi="Times New Roman" w:eastAsia="宋体" w:cs="Times New Roman"/>
          <w:color w:val="000000"/>
          <w:lang w:val="en-US" w:eastAsia="zh-CN"/>
        </w:rPr>
      </w:pPr>
      <w:bookmarkStart w:id="27" w:name="_Toc122096529"/>
      <w:bookmarkStart w:id="28" w:name="_Toc532211227"/>
      <w:bookmarkStart w:id="29" w:name="_Toc44943941"/>
      <w:r>
        <w:rPr>
          <w:color w:val="000000"/>
        </w:rPr>
        <w:t xml:space="preserve">This annex </w:t>
      </w:r>
      <w:r>
        <w:rPr>
          <w:rFonts w:hint="eastAsia"/>
        </w:rPr>
        <w:t>specifies</w:t>
      </w:r>
      <w:r>
        <w:rPr>
          <w:rFonts w:hint="eastAsia"/>
          <w:lang w:val="en-US" w:eastAsia="zh-CN"/>
        </w:rPr>
        <w:t xml:space="preserve"> the </w:t>
      </w:r>
      <w:r>
        <w:rPr>
          <w:rFonts w:hint="eastAsia"/>
        </w:rPr>
        <w:t xml:space="preserve">security </w:t>
      </w:r>
      <w:r>
        <w:t>aspects</w:t>
      </w:r>
      <w:r>
        <w:rPr>
          <w:rFonts w:hint="eastAsia"/>
          <w:lang w:val="en-US" w:eastAsia="zh-CN"/>
        </w:rPr>
        <w:t xml:space="preserve"> of PLMN host</w:t>
      </w:r>
      <w:r>
        <w:rPr>
          <w:lang w:val="en-US" w:eastAsia="zh-CN"/>
        </w:rPr>
        <w:t>ing</w:t>
      </w:r>
      <w:r>
        <w:rPr>
          <w:rFonts w:hint="eastAsia"/>
          <w:lang w:val="en-US" w:eastAsia="zh-CN"/>
        </w:rPr>
        <w:t xml:space="preserve"> an NPN with </w:t>
      </w:r>
      <w:r>
        <w:rPr>
          <w:rFonts w:cs="Arial"/>
          <w:lang w:eastAsia="zh-CN"/>
        </w:rPr>
        <w:t xml:space="preserve">dedicated NFs deployed in </w:t>
      </w:r>
      <w:r>
        <w:rPr>
          <w:rFonts w:hint="eastAsia" w:cs="Arial"/>
          <w:lang w:val="en-US" w:eastAsia="zh-CN"/>
        </w:rPr>
        <w:t xml:space="preserve">the </w:t>
      </w:r>
      <w:r>
        <w:rPr>
          <w:rFonts w:hint="eastAsia" w:eastAsia="等线"/>
          <w:lang w:val="en-US" w:eastAsia="zh-CN" w:bidi="ar"/>
        </w:rPr>
        <w:t>PNI_NPN operational domain</w:t>
      </w:r>
      <w:r>
        <w:rPr>
          <w:rFonts w:hint="eastAsia" w:cs="Arial"/>
          <w:lang w:val="en-US" w:eastAsia="zh-CN"/>
        </w:rPr>
        <w:t>.</w:t>
      </w:r>
      <w:r>
        <w:rPr>
          <w:rFonts w:cs="Arial"/>
          <w:lang w:val="en-US" w:eastAsia="zh-CN"/>
        </w:rPr>
        <w:t xml:space="preserve"> </w:t>
      </w:r>
      <w:r>
        <w:rPr>
          <w:rFonts w:hint="eastAsia" w:cs="Arial"/>
          <w:lang w:val="en-US" w:eastAsia="zh-CN"/>
        </w:rPr>
        <w:t>Th</w:t>
      </w:r>
      <w:r>
        <w:rPr>
          <w:rFonts w:cs="Arial"/>
          <w:lang w:val="en-US" w:eastAsia="zh-CN"/>
        </w:rPr>
        <w:t>e</w:t>
      </w:r>
      <w:r>
        <w:rPr>
          <w:rFonts w:hint="eastAsia" w:cs="Arial"/>
          <w:lang w:val="en-US" w:eastAsia="zh-CN"/>
        </w:rPr>
        <w:t xml:space="preserve"> annex describes</w:t>
      </w:r>
      <w:r>
        <w:t xml:space="preserve"> how to secure the boundary between PLMN </w:t>
      </w:r>
      <w:r>
        <w:rPr>
          <w:rFonts w:hint="eastAsia" w:eastAsia="等线"/>
          <w:lang w:val="en-US" w:eastAsia="zh-CN" w:bidi="ar"/>
        </w:rPr>
        <w:t xml:space="preserve">operational domain </w:t>
      </w:r>
      <w:r>
        <w:t xml:space="preserve">and </w:t>
      </w:r>
      <w:r>
        <w:rPr>
          <w:rFonts w:hint="eastAsia" w:eastAsia="等线"/>
          <w:lang w:val="en-US" w:eastAsia="zh-CN" w:bidi="ar"/>
        </w:rPr>
        <w:t>PNI_NPN operational domain</w:t>
      </w:r>
      <w:r>
        <w:t xml:space="preserve"> when dedicated NFs interacting with </w:t>
      </w:r>
      <w:r>
        <w:rPr>
          <w:rFonts w:hint="eastAsia" w:eastAsia="Times New Roman"/>
          <w:lang w:val="en-US" w:eastAsia="zh-CN"/>
        </w:rPr>
        <w:t>PLMN operational domain</w:t>
      </w:r>
      <w:r>
        <w:t xml:space="preserve"> through SBA interface</w:t>
      </w:r>
      <w:r>
        <w:rPr>
          <w:rFonts w:hint="eastAsia"/>
          <w:lang w:val="en-US" w:eastAsia="zh-CN"/>
        </w:rPr>
        <w:t xml:space="preserve"> and vice versa</w:t>
      </w:r>
      <w:r>
        <w:rPr>
          <w:rFonts w:hint="eastAsia"/>
          <w:color w:val="000000"/>
          <w:lang w:val="en-US" w:eastAsia="zh-CN"/>
        </w:rPr>
        <w:t>.</w:t>
      </w:r>
      <w:r>
        <w:rPr>
          <w:rFonts w:hint="eastAsia" w:ascii="Times New Roman" w:hAnsi="Times New Roman" w:eastAsia="宋体" w:cs="Times New Roman"/>
          <w:color w:val="000000"/>
          <w:lang w:val="en-US" w:eastAsia="zh-CN"/>
        </w:rPr>
        <w:t xml:space="preserve"> </w:t>
      </w:r>
    </w:p>
    <w:p>
      <w:pPr>
        <w:pStyle w:val="121"/>
        <w:ind w:left="0" w:firstLine="0"/>
        <w:rPr>
          <w:color w:val="auto"/>
          <w:lang w:val="en-US" w:eastAsia="zh-CN"/>
        </w:rPr>
      </w:pPr>
      <w:r>
        <w:rPr>
          <w:rFonts w:hint="eastAsia"/>
          <w:color w:val="auto"/>
          <w:lang w:val="en-US" w:eastAsia="zh-CN"/>
        </w:rPr>
        <w:t>This annex is based on the following assumptions:</w:t>
      </w:r>
    </w:p>
    <w:p>
      <w:pPr>
        <w:pStyle w:val="82"/>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hint="eastAsia" w:eastAsia="等线"/>
          <w:sz w:val="20"/>
          <w:szCs w:val="20"/>
          <w:lang w:val="en-US" w:eastAsia="zh-CN" w:bidi="ar"/>
        </w:rPr>
        <w:t>M</w:t>
      </w:r>
      <w:r>
        <w:rPr>
          <w:rFonts w:eastAsia="等线"/>
          <w:sz w:val="20"/>
          <w:szCs w:val="20"/>
          <w:lang w:val="en-US" w:eastAsia="zh-CN" w:bidi="ar"/>
        </w:rPr>
        <w:t xml:space="preserve">utual trust between </w:t>
      </w:r>
      <w:r>
        <w:rPr>
          <w:rFonts w:hint="eastAsia" w:eastAsia="等线"/>
          <w:sz w:val="20"/>
          <w:szCs w:val="20"/>
          <w:lang w:val="en-US" w:eastAsia="zh-CN" w:bidi="ar"/>
        </w:rPr>
        <w:t>PLMN operational domain and the dedicated Network functions at the PNI_NPN operational domain is not in place</w:t>
      </w:r>
      <w:r>
        <w:rPr>
          <w:rFonts w:eastAsia="等线"/>
          <w:sz w:val="20"/>
          <w:szCs w:val="20"/>
          <w:lang w:val="en-US" w:eastAsia="zh-CN" w:bidi="ar"/>
        </w:rPr>
        <w:t>.</w:t>
      </w:r>
    </w:p>
    <w:p>
      <w:pPr>
        <w:pStyle w:val="82"/>
        <w:ind w:left="568" w:hanging="284"/>
        <w:rPr>
          <w:rFonts w:hint="eastAsia" w:ascii="Times New Roman" w:hAnsi="Times New Roman" w:eastAsia="等线" w:cs="Times New Roman"/>
          <w:color w:val="auto"/>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hint="eastAsia" w:ascii="Times New Roman" w:hAnsi="Times New Roman" w:eastAsia="等线" w:cs="Times New Roman"/>
          <w:color w:val="auto"/>
          <w:sz w:val="20"/>
          <w:szCs w:val="20"/>
          <w:lang w:val="en-US" w:eastAsia="zh-CN" w:bidi="ar"/>
        </w:rPr>
        <w:t>A</w:t>
      </w:r>
      <w:r>
        <w:rPr>
          <w:rFonts w:hint="default" w:ascii="Times New Roman" w:hAnsi="Times New Roman" w:eastAsia="等线" w:cs="Times New Roman"/>
          <w:color w:val="auto"/>
          <w:sz w:val="20"/>
          <w:szCs w:val="20"/>
          <w:lang w:val="en-US" w:eastAsia="zh-CN" w:bidi="ar"/>
        </w:rPr>
        <w:t xml:space="preserve">ttacks </w:t>
      </w:r>
      <w:r>
        <w:rPr>
          <w:rFonts w:hint="eastAsia" w:ascii="Times New Roman" w:hAnsi="Times New Roman" w:eastAsia="等线" w:cs="Times New Roman"/>
          <w:color w:val="auto"/>
          <w:sz w:val="20"/>
          <w:szCs w:val="20"/>
          <w:lang w:val="en-US" w:eastAsia="zh-CN" w:bidi="ar"/>
        </w:rPr>
        <w:t xml:space="preserve">may </w:t>
      </w:r>
      <w:r>
        <w:rPr>
          <w:rFonts w:hint="default" w:ascii="Times New Roman" w:hAnsi="Times New Roman" w:eastAsia="等线" w:cs="Times New Roman"/>
          <w:color w:val="auto"/>
          <w:sz w:val="20"/>
          <w:szCs w:val="20"/>
          <w:lang w:val="en-US" w:eastAsia="zh-CN" w:bidi="ar"/>
        </w:rPr>
        <w:t xml:space="preserve">happen from </w:t>
      </w:r>
      <w:r>
        <w:rPr>
          <w:rFonts w:hint="eastAsia" w:ascii="Times New Roman" w:hAnsi="Times New Roman" w:eastAsia="等线" w:cs="Times New Roman"/>
          <w:color w:val="auto"/>
          <w:sz w:val="20"/>
          <w:szCs w:val="20"/>
          <w:lang w:val="en-US" w:eastAsia="zh-CN" w:bidi="ar"/>
        </w:rPr>
        <w:t>PNI_</w:t>
      </w:r>
      <w:r>
        <w:rPr>
          <w:rFonts w:hint="default" w:ascii="Times New Roman" w:hAnsi="Times New Roman" w:eastAsia="等线" w:cs="Times New Roman"/>
          <w:color w:val="auto"/>
          <w:sz w:val="20"/>
          <w:szCs w:val="20"/>
          <w:lang w:val="en-US" w:eastAsia="zh-CN" w:bidi="ar"/>
        </w:rPr>
        <w:t>NPN</w:t>
      </w:r>
      <w:r>
        <w:rPr>
          <w:rFonts w:hint="eastAsia" w:ascii="Times New Roman" w:hAnsi="Times New Roman" w:eastAsia="等线" w:cs="Times New Roman"/>
          <w:color w:val="auto"/>
          <w:sz w:val="20"/>
          <w:szCs w:val="20"/>
          <w:lang w:val="en-US" w:eastAsia="zh-CN" w:bidi="ar"/>
        </w:rPr>
        <w:t xml:space="preserve"> operational domain</w:t>
      </w:r>
      <w:r>
        <w:rPr>
          <w:rFonts w:hint="default" w:ascii="Times New Roman" w:hAnsi="Times New Roman" w:eastAsia="等线" w:cs="Times New Roman"/>
          <w:color w:val="auto"/>
          <w:sz w:val="20"/>
          <w:szCs w:val="20"/>
          <w:lang w:val="en-US" w:eastAsia="zh-CN" w:bidi="ar"/>
        </w:rPr>
        <w:t xml:space="preserve"> to PLMN</w:t>
      </w:r>
      <w:r>
        <w:rPr>
          <w:rFonts w:hint="eastAsia" w:ascii="Times New Roman" w:hAnsi="Times New Roman" w:eastAsia="等线" w:cs="Times New Roman"/>
          <w:color w:val="auto"/>
          <w:sz w:val="20"/>
          <w:szCs w:val="20"/>
          <w:lang w:val="en-US" w:eastAsia="zh-CN" w:bidi="ar"/>
        </w:rPr>
        <w:t xml:space="preserve"> operational domain and PLMN operational domain to PNI_NPN operational domain.</w:t>
      </w:r>
    </w:p>
    <w:p>
      <w:pPr>
        <w:pStyle w:val="3"/>
        <w:rPr>
          <w:rFonts w:hint="default" w:eastAsia="宋体"/>
          <w:lang w:val="en-US" w:eastAsia="zh-CN"/>
        </w:rPr>
      </w:pPr>
      <w:r>
        <w:rPr>
          <w:rFonts w:hint="eastAsia" w:eastAsia="宋体"/>
          <w:lang w:val="en-US" w:eastAsia="zh-CN"/>
        </w:rPr>
        <w:t>XX</w:t>
      </w:r>
      <w:r>
        <w:t>.2</w:t>
      </w:r>
      <w:r>
        <w:tab/>
      </w:r>
      <w:r>
        <w:rPr>
          <w:rFonts w:hint="eastAsia" w:eastAsia="宋体"/>
          <w:lang w:val="en-US" w:eastAsia="zh-CN"/>
        </w:rPr>
        <w:t>Architecture</w:t>
      </w:r>
    </w:p>
    <w:p>
      <w:pPr>
        <w:jc w:val="center"/>
      </w:pPr>
      <w:r>
        <w:drawing>
          <wp:inline distT="0" distB="0" distL="114300" distR="114300">
            <wp:extent cx="6118860" cy="3293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6118860" cy="3293110"/>
                    </a:xfrm>
                    <a:prstGeom prst="rect">
                      <a:avLst/>
                    </a:prstGeom>
                    <a:noFill/>
                    <a:ln>
                      <a:noFill/>
                    </a:ln>
                  </pic:spPr>
                </pic:pic>
              </a:graphicData>
            </a:graphic>
          </wp:inline>
        </w:drawing>
      </w:r>
    </w:p>
    <w:p>
      <w:pPr>
        <w:jc w:val="center"/>
        <w:rPr>
          <w:rFonts w:hint="eastAsia"/>
          <w:lang w:val="en-US" w:eastAsia="zh-CN"/>
        </w:rPr>
      </w:pPr>
      <w:r>
        <w:t xml:space="preserve">Figure </w:t>
      </w:r>
      <w:r>
        <w:rPr>
          <w:rFonts w:hint="eastAsia"/>
          <w:lang w:val="en-US" w:eastAsia="zh-CN"/>
        </w:rPr>
        <w:t>XX</w:t>
      </w:r>
      <w:r>
        <w:t>.2-1</w:t>
      </w:r>
      <w:r>
        <w:rPr>
          <w:rFonts w:hint="eastAsia"/>
          <w:lang w:val="en-US" w:eastAsia="zh-CN"/>
        </w:rPr>
        <w:t xml:space="preserve"> </w:t>
      </w:r>
      <w:r>
        <w:t>Example of</w:t>
      </w:r>
      <w:r>
        <w:rPr>
          <w:rFonts w:hint="eastAsia"/>
          <w:lang w:val="en-US" w:eastAsia="zh-CN"/>
        </w:rPr>
        <w:t xml:space="preserve"> </w:t>
      </w:r>
      <w:r>
        <w:rPr>
          <w:lang w:val="en-US" w:eastAsia="zh-CN"/>
        </w:rPr>
        <w:t>d</w:t>
      </w:r>
      <w:r>
        <w:t xml:space="preserve">edicated NFs </w:t>
      </w:r>
      <w:r>
        <w:rPr>
          <w:rFonts w:hint="eastAsia"/>
          <w:lang w:val="en-US" w:eastAsia="zh-CN"/>
        </w:rPr>
        <w:t xml:space="preserve">deployed in the </w:t>
      </w:r>
      <w:r>
        <w:rPr>
          <w:rFonts w:hint="eastAsia" w:eastAsia="Times New Roman"/>
          <w:lang w:val="en-US" w:eastAsia="zh-CN"/>
        </w:rPr>
        <w:t>PNI-NPN operational domain</w:t>
      </w:r>
    </w:p>
    <w:p>
      <w:pPr>
        <w:rPr>
          <w:rFonts w:hint="eastAsia" w:cs="Arial"/>
          <w:lang w:val="en-US" w:eastAsia="zh-CN"/>
        </w:rPr>
      </w:pPr>
      <w:r>
        <w:rPr>
          <w:rFonts w:hint="eastAsia" w:cs="Arial"/>
          <w:lang w:val="en-US" w:eastAsia="zh-CN"/>
        </w:rPr>
        <w:t>A</w:t>
      </w:r>
      <w:r>
        <w:rPr>
          <w:rFonts w:cs="Arial"/>
          <w:lang w:val="en-US" w:eastAsia="zh-CN"/>
        </w:rPr>
        <w:t xml:space="preserve">s depicted in </w:t>
      </w:r>
      <w:r>
        <w:rPr>
          <w:rFonts w:hint="eastAsia" w:cs="Arial"/>
          <w:lang w:val="en-US" w:eastAsia="zh-CN"/>
        </w:rPr>
        <w:t xml:space="preserve">Figure </w:t>
      </w:r>
      <w:r>
        <w:rPr>
          <w:rFonts w:hint="eastAsia"/>
          <w:lang w:val="en-US" w:eastAsia="zh-CN"/>
        </w:rPr>
        <w:t>XX</w:t>
      </w:r>
      <w:r>
        <w:t>.2-1</w:t>
      </w:r>
      <w:r>
        <w:rPr>
          <w:rFonts w:hint="eastAsia" w:cs="Arial"/>
          <w:lang w:val="en-US" w:eastAsia="zh-CN"/>
        </w:rPr>
        <w:t xml:space="preserve">, dedicated UPF and part of CP functions are deployed in the </w:t>
      </w:r>
      <w:r>
        <w:rPr>
          <w:rFonts w:eastAsia="等线" w:cs="Arial"/>
          <w:lang w:eastAsia="zh-CN"/>
        </w:rPr>
        <w:t>PNI-NPN operational domain</w:t>
      </w:r>
      <w:r>
        <w:rPr>
          <w:rFonts w:hint="eastAsia" w:cs="Arial"/>
          <w:lang w:val="en-US" w:eastAsia="zh-CN"/>
        </w:rPr>
        <w:t xml:space="preserve">. The interface between the dedicated NFs in the </w:t>
      </w:r>
      <w:r>
        <w:rPr>
          <w:rFonts w:eastAsia="等线" w:cs="Arial"/>
          <w:lang w:eastAsia="zh-CN"/>
        </w:rPr>
        <w:t>PNI-NPN operational domain</w:t>
      </w:r>
      <w:r>
        <w:rPr>
          <w:rFonts w:hint="eastAsia" w:cs="Arial"/>
          <w:lang w:val="en-US" w:eastAsia="zh-CN"/>
        </w:rPr>
        <w:t xml:space="preserve"> and the NFs in the </w:t>
      </w:r>
      <w:r>
        <w:rPr>
          <w:rFonts w:eastAsia="等线" w:cs="Arial"/>
          <w:lang w:eastAsia="zh-CN"/>
        </w:rPr>
        <w:t>PLMN operational domain</w:t>
      </w:r>
      <w:r>
        <w:rPr>
          <w:rFonts w:hint="eastAsia" w:cs="Arial"/>
          <w:lang w:val="en-US" w:eastAsia="zh-CN"/>
        </w:rPr>
        <w:t xml:space="preserve"> is SBA interface. </w:t>
      </w:r>
    </w:p>
    <w:p>
      <w:pPr>
        <w:pStyle w:val="121"/>
        <w:rPr>
          <w:rFonts w:hint="default" w:cs="Arial"/>
          <w:color w:val="auto"/>
          <w:lang w:val="en-US" w:eastAsia="zh-CN"/>
        </w:rPr>
      </w:pPr>
      <w:r>
        <w:rPr>
          <w:rFonts w:hint="eastAsia" w:cs="Arial"/>
          <w:color w:val="auto"/>
          <w:lang w:val="en-US" w:eastAsia="zh-CN"/>
        </w:rPr>
        <w:t xml:space="preserve">NOTE: The choice of which of these CP functions (i.e., AMF or SMF, or both or none) are deployed in the PNI-NPN operational domain is a matter for deployment. </w:t>
      </w:r>
      <w:r>
        <w:rPr>
          <w:rFonts w:hint="default" w:cs="Arial"/>
          <w:color w:val="auto"/>
          <w:lang w:val="en-US" w:eastAsia="zh-CN"/>
        </w:rPr>
        <w:t xml:space="preserve">Whether additional CP functions are deployed in the PNI-NPN operational domain </w:t>
      </w:r>
      <w:ins w:id="43" w:author="ZTE-V1" w:date="2025-04-08T17:56:00Z">
        <w:r>
          <w:rPr>
            <w:rFonts w:cs="Arial"/>
            <w:color w:val="auto"/>
            <w:lang w:val="en-US" w:eastAsia="zh-CN"/>
          </w:rPr>
          <w:t>and its associated additional security controls are</w:t>
        </w:r>
      </w:ins>
      <w:ins w:id="44" w:author="ZTE-V1" w:date="2025-04-08T17:56:00Z">
        <w:r>
          <w:rPr>
            <w:rFonts w:hint="eastAsia" w:cs="Arial"/>
            <w:color w:val="auto"/>
            <w:lang w:val="en-US" w:eastAsia="zh-CN"/>
          </w:rPr>
          <w:t xml:space="preserve"> </w:t>
        </w:r>
      </w:ins>
      <w:del w:id="45" w:author="ZTE-V1" w:date="2025-04-08T17:56:00Z">
        <w:r>
          <w:rPr>
            <w:rFonts w:hint="default" w:cs="Arial"/>
            <w:color w:val="auto"/>
            <w:lang w:val="en-US" w:eastAsia="zh-CN"/>
          </w:rPr>
          <w:delText>is</w:delText>
        </w:r>
      </w:del>
      <w:r>
        <w:rPr>
          <w:rFonts w:hint="default" w:cs="Arial"/>
          <w:color w:val="auto"/>
          <w:lang w:val="en-US" w:eastAsia="zh-CN"/>
        </w:rPr>
        <w:t xml:space="preserve"> not considered</w:t>
      </w:r>
      <w:del w:id="46" w:author="ZTE-V1" w:date="2025-04-08T17:58:00Z">
        <w:r>
          <w:rPr>
            <w:rFonts w:hint="default" w:cs="Arial"/>
            <w:color w:val="auto"/>
            <w:lang w:val="en-US" w:eastAsia="zh-CN"/>
          </w:rPr>
          <w:delText xml:space="preserve"> </w:delText>
        </w:r>
      </w:del>
      <w:del w:id="47" w:author="ZTE-V1" w:date="2025-04-08T17:57:00Z">
        <w:r>
          <w:rPr>
            <w:rFonts w:hint="default" w:cs="Arial"/>
            <w:color w:val="auto"/>
            <w:lang w:val="en-US" w:eastAsia="zh-CN"/>
          </w:rPr>
          <w:delText>yet</w:delText>
        </w:r>
      </w:del>
      <w:r>
        <w:rPr>
          <w:rFonts w:hint="default" w:cs="Arial"/>
          <w:color w:val="auto"/>
          <w:lang w:val="en-US" w:eastAsia="zh-CN"/>
        </w:rPr>
        <w:t xml:space="preserve"> in the present document.</w:t>
      </w:r>
    </w:p>
    <w:p>
      <w:pPr>
        <w:pStyle w:val="121"/>
        <w:ind w:left="0" w:leftChars="0" w:firstLine="0" w:firstLineChars="0"/>
        <w:rPr>
          <w:rFonts w:hint="eastAsia" w:cs="Arial"/>
          <w:color w:val="auto"/>
          <w:lang w:val="en-US" w:eastAsia="zh-CN"/>
        </w:rPr>
      </w:pPr>
      <w:r>
        <w:rPr>
          <w:rFonts w:eastAsia="Times New Roman"/>
          <w:color w:val="000000"/>
          <w:lang w:val="en-US" w:eastAsia="zh-CN" w:bidi="ar"/>
        </w:rPr>
        <w:t>When the AMF is deployed in the PNI-NPN operational domain, there exists a privacy risk regarding SUPI exposure outside the PLMN operational domain. Appropriate measures to mitigate this risk may be considered when choosing this architecture for deployment.</w:t>
      </w:r>
    </w:p>
    <w:p>
      <w:pPr>
        <w:pStyle w:val="3"/>
        <w:rPr>
          <w:rFonts w:hint="default" w:eastAsia="宋体"/>
          <w:lang w:val="en-US" w:eastAsia="zh-CN"/>
        </w:rPr>
      </w:pPr>
      <w:r>
        <w:rPr>
          <w:rFonts w:hint="eastAsia" w:eastAsia="宋体"/>
          <w:lang w:val="en-US" w:eastAsia="zh-CN"/>
        </w:rPr>
        <w:t>XX</w:t>
      </w:r>
      <w:r>
        <w:t>.</w:t>
      </w:r>
      <w:r>
        <w:rPr>
          <w:rFonts w:hint="eastAsia" w:eastAsia="宋体"/>
          <w:lang w:val="en-US" w:eastAsia="zh-CN"/>
        </w:rPr>
        <w:t>3</w:t>
      </w:r>
      <w:r>
        <w:tab/>
      </w:r>
      <w:bookmarkEnd w:id="27"/>
      <w:bookmarkEnd w:id="28"/>
      <w:bookmarkEnd w:id="29"/>
      <w:r>
        <w:rPr>
          <w:rFonts w:hint="eastAsia" w:eastAsia="宋体"/>
          <w:lang w:val="en-US" w:eastAsia="zh-CN"/>
        </w:rPr>
        <w:t>Proxy entity at the border</w:t>
      </w:r>
    </w:p>
    <w:p>
      <w:pPr>
        <w:numPr>
          <w:ilvl w:val="0"/>
          <w:numId w:val="0"/>
        </w:numPr>
        <w:ind w:leftChars="0"/>
        <w:rPr>
          <w:rFonts w:hint="eastAsia"/>
        </w:rPr>
      </w:pPr>
      <w:r>
        <w:rPr>
          <w:rFonts w:hint="eastAsia"/>
          <w:lang w:val="en-US" w:eastAsia="zh-CN"/>
        </w:rPr>
        <w:t>I</w:t>
      </w:r>
      <w:r>
        <w:t>t is recommended</w:t>
      </w:r>
      <w:r>
        <w:rPr>
          <w:rFonts w:hint="eastAsia"/>
          <w:lang w:val="en-US" w:eastAsia="zh-CN"/>
        </w:rPr>
        <w:t xml:space="preserve"> </w:t>
      </w:r>
      <w:r>
        <w:rPr>
          <w:rFonts w:hint="eastAsia"/>
          <w:color w:val="000000"/>
          <w:lang w:val="en-US" w:eastAsia="zh-CN"/>
        </w:rPr>
        <w:t xml:space="preserve">to deploy one or more proxy entities at the </w:t>
      </w:r>
      <w:r>
        <w:rPr>
          <w:rFonts w:hint="eastAsia" w:eastAsia="等线"/>
          <w:color w:val="000000"/>
          <w:lang w:val="en-US" w:eastAsia="zh-CN" w:bidi="ar"/>
        </w:rPr>
        <w:t xml:space="preserve">border between PLMN and PNI-NPN operational domains. </w:t>
      </w:r>
      <w:r>
        <w:rPr>
          <w:rFonts w:hint="eastAsia" w:eastAsia="等线"/>
          <w:lang w:val="en-US" w:eastAsia="zh-CN"/>
        </w:rPr>
        <w:t>T</w:t>
      </w:r>
      <w:r>
        <w:rPr>
          <w:rFonts w:hint="eastAsia"/>
        </w:rPr>
        <w:t xml:space="preserve">he security capabilities of these </w:t>
      </w:r>
      <w:r>
        <w:t xml:space="preserve">proxy </w:t>
      </w:r>
      <w:r>
        <w:rPr>
          <w:rFonts w:hint="eastAsia"/>
        </w:rPr>
        <w:t xml:space="preserve">entities </w:t>
      </w:r>
      <w:r>
        <w:rPr>
          <w:rFonts w:hint="eastAsia"/>
          <w:lang w:val="en-US" w:eastAsia="zh-CN"/>
        </w:rPr>
        <w:t xml:space="preserve">are </w:t>
      </w:r>
      <w:r>
        <w:rPr>
          <w:rFonts w:hint="eastAsia"/>
        </w:rPr>
        <w:t>listed below</w:t>
      </w:r>
      <w:r>
        <w:t xml:space="preserve">. </w:t>
      </w:r>
    </w:p>
    <w:p>
      <w:pPr>
        <w:numPr>
          <w:ilvl w:val="0"/>
          <w:numId w:val="5"/>
        </w:numPr>
        <w:ind w:left="508" w:leftChars="0"/>
        <w:rPr>
          <w:rFonts w:hint="eastAsia"/>
        </w:rPr>
      </w:pPr>
      <w:r>
        <w:rPr>
          <w:rFonts w:hint="eastAsia"/>
        </w:rPr>
        <w:t xml:space="preserve">Transport layer protection solution (as defined in clause 13.3) is supported for mutual authentication between the </w:t>
      </w:r>
      <w:r>
        <w:t xml:space="preserve">proxy </w:t>
      </w:r>
      <w:r>
        <w:rPr>
          <w:rFonts w:hint="eastAsia"/>
        </w:rPr>
        <w:t xml:space="preserve">entities and between each </w:t>
      </w:r>
      <w:r>
        <w:t xml:space="preserve">proxy </w:t>
      </w:r>
      <w:r>
        <w:rPr>
          <w:rFonts w:hint="eastAsia"/>
        </w:rPr>
        <w:t>entity and the NFs they serve.</w:t>
      </w:r>
    </w:p>
    <w:p>
      <w:pPr>
        <w:numPr>
          <w:ilvl w:val="0"/>
          <w:numId w:val="5"/>
        </w:numPr>
        <w:ind w:left="508" w:leftChars="0"/>
        <w:rPr>
          <w:rFonts w:hint="eastAsia"/>
        </w:rPr>
      </w:pPr>
      <w:r>
        <w:rPr>
          <w:rFonts w:hint="eastAsia"/>
        </w:rPr>
        <w:t>SBA authorization framework (as defined in clause 13.4) is reused for authorization between NFs in the PLMN and PNI-NPN operational domains.</w:t>
      </w:r>
    </w:p>
    <w:p>
      <w:pPr>
        <w:numPr>
          <w:ilvl w:val="0"/>
          <w:numId w:val="5"/>
        </w:numPr>
        <w:ind w:left="508" w:leftChars="0"/>
        <w:rPr>
          <w:rFonts w:hint="eastAsia"/>
        </w:rPr>
      </w:pPr>
      <w:r>
        <w:rPr>
          <w:rFonts w:hint="eastAsia"/>
        </w:rPr>
        <w:t xml:space="preserve">Topology hiding to IP level (e.g., IP address or FQDN) and application level (e.g., target NFs in the discovery response, Callback URI in the payload of the messages) is supported. </w:t>
      </w:r>
    </w:p>
    <w:p>
      <w:pPr>
        <w:numPr>
          <w:ilvl w:val="0"/>
          <w:numId w:val="5"/>
        </w:numPr>
        <w:ind w:left="508" w:leftChars="0"/>
      </w:pPr>
      <w:r>
        <w:rPr>
          <w:rFonts w:hint="eastAsia"/>
        </w:rPr>
        <w:t>Message inspection and filtering, malformed message handling are supported.</w:t>
      </w:r>
    </w:p>
    <w:p>
      <w:pPr>
        <w:pStyle w:val="103"/>
        <w:ind w:left="767" w:leftChars="100" w:hanging="567"/>
        <w:rPr>
          <w:rFonts w:hint="eastAsia"/>
        </w:rPr>
      </w:pPr>
      <w:r>
        <w:t xml:space="preserve">NOTE: Specific method for above security capabilities c) and d) </w:t>
      </w:r>
      <w:r>
        <w:rPr>
          <w:rFonts w:hint="eastAsia"/>
          <w:lang w:val="en-US" w:eastAsia="zh-CN"/>
        </w:rPr>
        <w:t>is</w:t>
      </w:r>
      <w:r>
        <w:t xml:space="preserve"> left to implementation.</w:t>
      </w:r>
    </w:p>
    <w:p>
      <w:pPr>
        <w:numPr>
          <w:ilvl w:val="0"/>
          <w:numId w:val="0"/>
        </w:numPr>
        <w:ind w:leftChars="0"/>
        <w:rPr>
          <w:lang w:val="en-GB" w:eastAsia="en-US"/>
        </w:rPr>
      </w:pPr>
      <w:r>
        <w:rPr>
          <w:rFonts w:hint="eastAsia"/>
          <w:lang w:val="en-GB" w:eastAsia="en-US"/>
        </w:rPr>
        <w:t xml:space="preserve">Besides </w:t>
      </w:r>
      <w:r>
        <w:rPr>
          <w:rFonts w:hint="eastAsia" w:ascii="Times New Roman" w:hAnsi="Times New Roman" w:eastAsia="宋体" w:cs="Times New Roman"/>
          <w:color w:val="000000"/>
          <w:lang w:val="en-GB" w:eastAsia="en-US"/>
        </w:rPr>
        <w:t xml:space="preserve">the </w:t>
      </w:r>
      <w:r>
        <w:rPr>
          <w:rFonts w:hint="eastAsia"/>
          <w:lang w:val="en-GB" w:eastAsia="en-US"/>
        </w:rPr>
        <w:t xml:space="preserve">security </w:t>
      </w:r>
      <w:r>
        <w:rPr>
          <w:rFonts w:hint="eastAsia"/>
        </w:rPr>
        <w:t>capabilities</w:t>
      </w:r>
      <w:r>
        <w:rPr>
          <w:rFonts w:hint="eastAsia"/>
          <w:lang w:val="en-GB" w:eastAsia="en-US"/>
        </w:rPr>
        <w:t xml:space="preserve"> listed above, the part of the routing functionalities listed below also needs to be supported:</w:t>
      </w:r>
    </w:p>
    <w:p>
      <w:pPr>
        <w:numPr>
          <w:ilvl w:val="0"/>
          <w:numId w:val="5"/>
        </w:numPr>
        <w:ind w:left="508" w:leftChars="0"/>
        <w:rPr>
          <w:rFonts w:ascii="Times New Roman" w:hAnsi="Times New Roman" w:eastAsia="宋体" w:cs="Times New Roman"/>
          <w:lang w:val="en-GB" w:eastAsia="en-US"/>
        </w:rPr>
      </w:pPr>
      <w:r>
        <w:rPr>
          <w:lang w:val="en-GB" w:eastAsia="en-US"/>
        </w:rPr>
        <w:t xml:space="preserve">Indirect Communication (see </w:t>
      </w:r>
      <w:r>
        <w:rPr>
          <w:rFonts w:ascii="Times New Roman" w:hAnsi="Times New Roman" w:eastAsia="宋体" w:cs="Times New Roman"/>
          <w:lang w:val="en-GB" w:eastAsia="en-US"/>
        </w:rPr>
        <w:t>TS 23.501</w:t>
      </w:r>
      <w:r>
        <w:rPr>
          <w:rFonts w:hint="eastAsia" w:ascii="Times New Roman" w:hAnsi="Times New Roman" w:eastAsia="宋体" w:cs="Times New Roman"/>
          <w:lang w:val="en-US" w:eastAsia="zh-CN"/>
        </w:rPr>
        <w:t>[2]</w:t>
      </w:r>
      <w:r>
        <w:rPr>
          <w:rFonts w:ascii="Times New Roman" w:hAnsi="Times New Roman" w:eastAsia="宋体" w:cs="Times New Roman"/>
          <w:lang w:val="en-GB" w:eastAsia="en-US"/>
        </w:rPr>
        <w:t xml:space="preserve"> clause 7.1.1 for details).</w:t>
      </w:r>
    </w:p>
    <w:p>
      <w:pPr>
        <w:numPr>
          <w:ilvl w:val="0"/>
          <w:numId w:val="5"/>
        </w:numPr>
        <w:ind w:left="508" w:leftChars="0"/>
        <w:rPr>
          <w:lang w:val="en-GB" w:eastAsia="en-US"/>
        </w:rPr>
      </w:pPr>
      <w:r>
        <w:rPr>
          <w:rFonts w:ascii="Times New Roman" w:hAnsi="Times New Roman" w:eastAsia="宋体" w:cs="Times New Roman"/>
          <w:lang w:val="en-GB" w:eastAsia="en-US"/>
        </w:rPr>
        <w:t>Delegated Discovery (see TS 23.501</w:t>
      </w:r>
      <w:r>
        <w:rPr>
          <w:rFonts w:hint="eastAsia" w:ascii="Times New Roman" w:hAnsi="Times New Roman" w:eastAsia="宋体" w:cs="Times New Roman"/>
          <w:lang w:val="en-US" w:eastAsia="zh-CN"/>
        </w:rPr>
        <w:t>[2]</w:t>
      </w:r>
      <w:r>
        <w:rPr>
          <w:rFonts w:ascii="Times New Roman" w:hAnsi="Times New Roman" w:eastAsia="宋体" w:cs="Times New Roman"/>
          <w:lang w:val="en-GB" w:eastAsia="en-US"/>
        </w:rPr>
        <w:t xml:space="preserve"> clauses</w:t>
      </w:r>
      <w:r>
        <w:rPr>
          <w:lang w:val="en-GB" w:eastAsia="en-US"/>
        </w:rPr>
        <w:t xml:space="preserve"> 7.1.1 and 6.3.1 for details).</w:t>
      </w:r>
    </w:p>
    <w:p>
      <w:pPr>
        <w:numPr>
          <w:ilvl w:val="0"/>
          <w:numId w:val="5"/>
        </w:numPr>
        <w:ind w:left="508" w:leftChars="0"/>
        <w:rPr>
          <w:lang w:val="en-GB" w:eastAsia="en-US"/>
        </w:rPr>
      </w:pPr>
      <w:r>
        <w:rPr>
          <w:lang w:val="en-GB" w:eastAsia="en-US"/>
        </w:rPr>
        <w:t>Message forwarding and routing to destination NF/NF service.</w:t>
      </w:r>
    </w:p>
    <w:p>
      <w:pPr>
        <w:numPr>
          <w:ilvl w:val="0"/>
          <w:numId w:val="5"/>
        </w:numPr>
        <w:ind w:left="508" w:leftChars="0"/>
        <w:rPr>
          <w:rFonts w:hint="default" w:eastAsia="宋体"/>
          <w:lang w:val="en-US" w:eastAsia="zh-CN"/>
        </w:rPr>
      </w:pPr>
      <w:r>
        <w:rPr>
          <w:lang w:val="en-GB" w:eastAsia="en-US"/>
        </w:rPr>
        <w:t>Message forwarding and routing to a next hop. (Required for bi-directional protection)</w:t>
      </w:r>
    </w:p>
    <w:p>
      <w:pPr>
        <w:pStyle w:val="3"/>
        <w:rPr>
          <w:ins w:id="48" w:author="ZTE-V1" w:date="2025-04-11T13:37:52Z"/>
          <w:lang w:val="en-US" w:eastAsia="zh-CN"/>
        </w:rPr>
      </w:pPr>
      <w:ins w:id="49" w:author="ZTE-V1" w:date="2025-04-11T13:37:52Z">
        <w:r>
          <w:rPr>
            <w:rFonts w:hint="eastAsia"/>
            <w:lang w:val="en-US" w:eastAsia="zh-CN"/>
          </w:rPr>
          <w:t>XX</w:t>
        </w:r>
      </w:ins>
      <w:ins w:id="50" w:author="ZTE-V1" w:date="2025-04-11T13:37:52Z">
        <w:r>
          <w:rPr/>
          <w:t>.</w:t>
        </w:r>
      </w:ins>
      <w:ins w:id="51" w:author="ZTE-V1" w:date="2025-04-15T02:38:29Z">
        <w:r>
          <w:rPr>
            <w:rFonts w:hint="eastAsia"/>
            <w:lang w:val="en-US" w:eastAsia="zh-CN"/>
          </w:rPr>
          <w:t>4</w:t>
        </w:r>
      </w:ins>
      <w:ins w:id="52" w:author="ZTE-V1" w:date="2025-04-11T13:37:52Z">
        <w:r>
          <w:rPr/>
          <w:tab/>
        </w:r>
      </w:ins>
      <w:ins w:id="53" w:author="ZTE-V1" w:date="2025-04-11T13:37:52Z">
        <w:r>
          <w:rPr/>
          <w:t>P</w:t>
        </w:r>
      </w:ins>
      <w:ins w:id="54" w:author="ZTE-V1" w:date="2025-04-11T13:37:52Z">
        <w:r>
          <w:rPr>
            <w:lang w:val="en-US" w:eastAsia="zh-CN"/>
          </w:rPr>
          <w:t>olicy Check</w:t>
        </w:r>
      </w:ins>
    </w:p>
    <w:p>
      <w:pPr>
        <w:rPr>
          <w:ins w:id="55" w:author="ZTE-V1" w:date="2025-04-11T13:44:37Z"/>
        </w:rPr>
      </w:pPr>
      <w:ins w:id="56" w:author="ZTE-V1" w:date="2025-04-11T13:44:37Z">
        <w:r>
          <w:rPr>
            <w:lang w:val="en-US"/>
          </w:rPr>
          <w:t xml:space="preserve">To control the information exchange between the PNI-NPN operational domain and the PLMN operational domain, </w:t>
        </w:r>
      </w:ins>
      <w:ins w:id="57" w:author="ZTE-V1" w:date="2025-04-11T13:44:37Z">
        <w:r>
          <w:rPr/>
          <w:t>policy checks can be performed by the</w:t>
        </w:r>
      </w:ins>
      <w:ins w:id="58" w:author="ZTE-V1" w:date="2025-04-11T13:44:37Z">
        <w:r>
          <w:rPr>
            <w:rFonts w:hint="eastAsia"/>
            <w:lang w:val="en-US" w:eastAsia="zh-CN"/>
          </w:rPr>
          <w:t xml:space="preserve"> proxy entity at the border</w:t>
        </w:r>
      </w:ins>
      <w:ins w:id="59" w:author="ZTE-V1" w:date="2025-04-11T13:44:37Z">
        <w:r>
          <w:rPr/>
          <w:t xml:space="preserve"> that segregates the trust domain between these operational domains.</w:t>
        </w:r>
      </w:ins>
    </w:p>
    <w:p>
      <w:pPr>
        <w:rPr>
          <w:ins w:id="60" w:author="ZTE-V1" w:date="2025-04-11T13:44:37Z"/>
        </w:rPr>
      </w:pPr>
      <w:ins w:id="61" w:author="ZTE-V1" w:date="2025-04-11T13:44:37Z">
        <w:r>
          <w:rPr/>
          <w:t xml:space="preserve">Policy check can be defined based on available controls from the present specification considering architectural requirements. Examples of such policy checks are: </w:t>
        </w:r>
      </w:ins>
    </w:p>
    <w:p>
      <w:pPr>
        <w:pStyle w:val="148"/>
        <w:numPr>
          <w:ilvl w:val="0"/>
          <w:numId w:val="6"/>
        </w:numPr>
        <w:spacing w:after="0" w:line="480" w:lineRule="auto"/>
        <w:rPr>
          <w:ins w:id="62" w:author="ZTE-V1" w:date="2025-04-11T13:44:37Z"/>
        </w:rPr>
      </w:pPr>
      <w:ins w:id="63" w:author="ZTE-V1" w:date="2025-04-11T13:44:37Z">
        <w:r>
          <w:rPr/>
          <w:t>Having transport layer protection based on clause 13.1 of the present document.</w:t>
        </w:r>
      </w:ins>
    </w:p>
    <w:p>
      <w:pPr>
        <w:pStyle w:val="148"/>
        <w:numPr>
          <w:ilvl w:val="0"/>
          <w:numId w:val="6"/>
        </w:numPr>
        <w:spacing w:after="0" w:line="360" w:lineRule="auto"/>
        <w:ind w:left="720"/>
        <w:rPr>
          <w:ins w:id="65" w:author="ZTE-V1" w:date="2025-04-11T13:44:37Z"/>
        </w:rPr>
        <w:pPrChange w:id="64" w:author="ZTE-V1" w:date="2025-04-11T13:44:41Z">
          <w:pPr>
            <w:spacing w:after="0"/>
            <w:ind w:left="720"/>
          </w:pPr>
        </w:pPrChange>
      </w:pPr>
      <w:ins w:id="66" w:author="ZTE-V1" w:date="2025-04-11T13:44:37Z">
        <w:r>
          <w:rPr/>
          <w:t>Having authorization based on clause 13.4 of the present document.</w:t>
        </w:r>
      </w:ins>
    </w:p>
    <w:p>
      <w:pPr>
        <w:rPr>
          <w:rFonts w:hint="default" w:eastAsia="宋体"/>
          <w:lang w:val="en-US" w:eastAsia="zh-CN"/>
        </w:rPr>
      </w:pPr>
      <w:ins w:id="67" w:author="ZTE-V1" w:date="2025-04-11T13:44:37Z">
        <w:r>
          <w:rPr/>
          <w:t>The selection and definition of the policies from the examples above or from the present specification is left to the choice of implementation considering the architectural needs.</w:t>
        </w:r>
      </w:ins>
    </w:p>
    <w:p>
      <w:pPr>
        <w:pStyle w:val="3"/>
        <w:rPr>
          <w:rFonts w:hint="default"/>
          <w:lang w:val="en-US"/>
        </w:rPr>
      </w:pPr>
      <w:r>
        <w:rPr>
          <w:rFonts w:hint="eastAsia" w:eastAsia="宋体"/>
          <w:lang w:val="en-US" w:eastAsia="zh-CN"/>
        </w:rPr>
        <w:t>XX</w:t>
      </w:r>
      <w:r>
        <w:rPr>
          <w:lang w:val="en-US"/>
        </w:rPr>
        <w:t>.</w:t>
      </w:r>
      <w:del w:id="68" w:author="ZTE-V1" w:date="2025-04-15T02:38:33Z">
        <w:r>
          <w:rPr>
            <w:rFonts w:hint="default" w:eastAsia="宋体"/>
            <w:lang w:val="en-US" w:eastAsia="zh-CN"/>
          </w:rPr>
          <w:delText>4</w:delText>
        </w:r>
      </w:del>
      <w:ins w:id="69" w:author="ZTE-V1" w:date="2025-04-15T02:38:33Z">
        <w:r>
          <w:rPr>
            <w:rFonts w:hint="eastAsia" w:eastAsia="宋体"/>
            <w:lang w:val="en-US" w:eastAsia="zh-CN"/>
          </w:rPr>
          <w:t>5</w:t>
        </w:r>
      </w:ins>
      <w:r>
        <w:rPr>
          <w:lang w:val="en-US"/>
        </w:rPr>
        <w:tab/>
      </w:r>
      <w:r>
        <w:rPr>
          <w:rFonts w:hint="eastAsia" w:eastAsia="宋体"/>
          <w:lang w:val="en-US" w:eastAsia="zh-CN"/>
        </w:rPr>
        <w:t xml:space="preserve">Security for </w:t>
      </w:r>
      <w:r>
        <w:rPr>
          <w:rFonts w:hint="eastAsia"/>
          <w:color w:val="000000"/>
          <w:lang w:val="en-US" w:eastAsia="zh-CN"/>
        </w:rPr>
        <w:t>DNS messages crossing the border</w:t>
      </w:r>
    </w:p>
    <w:p>
      <w:pPr>
        <w:numPr>
          <w:ilvl w:val="0"/>
          <w:numId w:val="0"/>
        </w:numPr>
        <w:ind w:leftChars="0"/>
        <w:rPr>
          <w:rFonts w:hint="eastAsia"/>
          <w:lang w:val="en-US" w:eastAsia="zh-CN"/>
        </w:rPr>
      </w:pPr>
      <w:r>
        <w:rPr>
          <w:rFonts w:hint="eastAsia"/>
          <w:lang w:val="en-US" w:eastAsia="zh-CN"/>
        </w:rPr>
        <w:t>DNS messages crossing the trust boundary can be protected. Security configuration and profiling of DNS servers is left to implementation. The dedicated NFs in the PNI-NPN operational domain are provisioned with the DNS security configuration, for example using one of the following methods:</w:t>
      </w:r>
    </w:p>
    <w:p>
      <w:pPr>
        <w:pStyle w:val="82"/>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Pre-configuring the DNS security configuration in the dedicated NF.</w:t>
      </w:r>
    </w:p>
    <w:p>
      <w:pPr>
        <w:pStyle w:val="82"/>
        <w:ind w:left="568" w:hanging="284"/>
        <w:rPr>
          <w:rFonts w:hint="default"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Updating the DNS security configuration in the dedicated NF during NF instantiation via the OAM.</w:t>
      </w:r>
    </w:p>
    <w:p>
      <w:bookmarkStart w:id="30" w:name="_GoBack"/>
      <w:bookmarkEnd w:id="30"/>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1"/>
      <w:lvlText w:val=""/>
      <w:lvlJc w:val="left"/>
      <w:pPr>
        <w:tabs>
          <w:tab w:val="left" w:pos="0"/>
        </w:tabs>
        <w:ind w:left="1728" w:hanging="288"/>
      </w:pPr>
      <w:rPr>
        <w:rFonts w:hint="default" w:ascii="Monotype Sorts" w:hAnsi="Monotype Sorts"/>
      </w:rPr>
    </w:lvl>
  </w:abstractNum>
  <w:abstractNum w:abstractNumId="4">
    <w:nsid w:val="76963614"/>
    <w:multiLevelType w:val="multilevel"/>
    <w:tmpl w:val="76963614"/>
    <w:lvl w:ilvl="0" w:tentative="0">
      <w:start w:val="1"/>
      <w:numFmt w:val="lowerLetter"/>
      <w:lvlText w:val="%1)."/>
      <w:lvlJc w:val="left"/>
      <w:pPr>
        <w:tabs>
          <w:tab w:val="left" w:pos="-420"/>
        </w:tabs>
        <w:ind w:left="508" w:hanging="360"/>
      </w:pPr>
      <w:rPr>
        <w:rFonts w:hint="default"/>
      </w:rPr>
    </w:lvl>
    <w:lvl w:ilvl="1" w:tentative="0">
      <w:start w:val="1"/>
      <w:numFmt w:val="lowerLetter"/>
      <w:lvlText w:val="%2."/>
      <w:lvlJc w:val="left"/>
      <w:pPr>
        <w:tabs>
          <w:tab w:val="left" w:pos="-420"/>
        </w:tabs>
        <w:ind w:left="1228" w:hanging="360"/>
      </w:pPr>
    </w:lvl>
    <w:lvl w:ilvl="2" w:tentative="0">
      <w:start w:val="1"/>
      <w:numFmt w:val="lowerRoman"/>
      <w:lvlText w:val="%3."/>
      <w:lvlJc w:val="right"/>
      <w:pPr>
        <w:tabs>
          <w:tab w:val="left" w:pos="-420"/>
        </w:tabs>
        <w:ind w:left="1948" w:hanging="180"/>
      </w:pPr>
    </w:lvl>
    <w:lvl w:ilvl="3" w:tentative="0">
      <w:start w:val="1"/>
      <w:numFmt w:val="decimal"/>
      <w:lvlText w:val="%4."/>
      <w:lvlJc w:val="left"/>
      <w:pPr>
        <w:tabs>
          <w:tab w:val="left" w:pos="-420"/>
        </w:tabs>
        <w:ind w:left="2668" w:hanging="360"/>
      </w:pPr>
    </w:lvl>
    <w:lvl w:ilvl="4" w:tentative="0">
      <w:start w:val="1"/>
      <w:numFmt w:val="lowerLetter"/>
      <w:lvlText w:val="%5."/>
      <w:lvlJc w:val="left"/>
      <w:pPr>
        <w:tabs>
          <w:tab w:val="left" w:pos="-420"/>
        </w:tabs>
        <w:ind w:left="3388" w:hanging="360"/>
      </w:pPr>
    </w:lvl>
    <w:lvl w:ilvl="5" w:tentative="0">
      <w:start w:val="1"/>
      <w:numFmt w:val="lowerRoman"/>
      <w:lvlText w:val="%6."/>
      <w:lvlJc w:val="right"/>
      <w:pPr>
        <w:tabs>
          <w:tab w:val="left" w:pos="-420"/>
        </w:tabs>
        <w:ind w:left="4108" w:hanging="180"/>
      </w:pPr>
    </w:lvl>
    <w:lvl w:ilvl="6" w:tentative="0">
      <w:start w:val="1"/>
      <w:numFmt w:val="decimal"/>
      <w:lvlText w:val="%7."/>
      <w:lvlJc w:val="left"/>
      <w:pPr>
        <w:tabs>
          <w:tab w:val="left" w:pos="-420"/>
        </w:tabs>
        <w:ind w:left="4828" w:hanging="360"/>
      </w:pPr>
    </w:lvl>
    <w:lvl w:ilvl="7" w:tentative="0">
      <w:start w:val="1"/>
      <w:numFmt w:val="lowerLetter"/>
      <w:lvlText w:val="%8."/>
      <w:lvlJc w:val="left"/>
      <w:pPr>
        <w:tabs>
          <w:tab w:val="left" w:pos="-420"/>
        </w:tabs>
        <w:ind w:left="5548" w:hanging="360"/>
      </w:pPr>
    </w:lvl>
    <w:lvl w:ilvl="8" w:tentative="0">
      <w:start w:val="1"/>
      <w:numFmt w:val="lowerRoman"/>
      <w:lvlText w:val="%9."/>
      <w:lvlJc w:val="right"/>
      <w:pPr>
        <w:tabs>
          <w:tab w:val="left" w:pos="-420"/>
        </w:tabs>
        <w:ind w:left="6268" w:hanging="180"/>
      </w:pPr>
    </w:lvl>
  </w:abstractNum>
  <w:abstractNum w:abstractNumId="5">
    <w:nsid w:val="7AC07895"/>
    <w:multiLevelType w:val="multilevel"/>
    <w:tmpl w:val="7AC078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Author">
    <w15:presenceInfo w15:providerId="None" w15:userId="Author"/>
  </w15:person>
  <w15:person w15:author="MohsinEricsson_1">
    <w15:presenceInfo w15:providerId="None" w15:userId="MohsinEricsso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305409"/>
    <w:rsid w:val="0034108E"/>
    <w:rsid w:val="003609EF"/>
    <w:rsid w:val="0036231A"/>
    <w:rsid w:val="00374DD4"/>
    <w:rsid w:val="003A7B2F"/>
    <w:rsid w:val="003C2DBE"/>
    <w:rsid w:val="003E1A36"/>
    <w:rsid w:val="00410371"/>
    <w:rsid w:val="004242F1"/>
    <w:rsid w:val="00432FF2"/>
    <w:rsid w:val="00482288"/>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B46FB"/>
    <w:rsid w:val="006E21FB"/>
    <w:rsid w:val="0078484F"/>
    <w:rsid w:val="00785599"/>
    <w:rsid w:val="00792342"/>
    <w:rsid w:val="007977A8"/>
    <w:rsid w:val="007B512A"/>
    <w:rsid w:val="007C2097"/>
    <w:rsid w:val="007D6A07"/>
    <w:rsid w:val="007F7259"/>
    <w:rsid w:val="008040A8"/>
    <w:rsid w:val="008279FA"/>
    <w:rsid w:val="008626E7"/>
    <w:rsid w:val="00870EE7"/>
    <w:rsid w:val="00880A55"/>
    <w:rsid w:val="008863B9"/>
    <w:rsid w:val="0088765D"/>
    <w:rsid w:val="00887DA0"/>
    <w:rsid w:val="008A45A6"/>
    <w:rsid w:val="008B7764"/>
    <w:rsid w:val="008C3836"/>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17DB0"/>
    <w:rsid w:val="00E339EB"/>
    <w:rsid w:val="00E34898"/>
    <w:rsid w:val="00E55C56"/>
    <w:rsid w:val="00EB09B7"/>
    <w:rsid w:val="00EE7D7C"/>
    <w:rsid w:val="00F25D98"/>
    <w:rsid w:val="00F300FB"/>
    <w:rsid w:val="00F428DB"/>
    <w:rsid w:val="00FB6386"/>
    <w:rsid w:val="096C03FC"/>
    <w:rsid w:val="0C362820"/>
    <w:rsid w:val="0C8A4690"/>
    <w:rsid w:val="126220D5"/>
    <w:rsid w:val="12B50C8D"/>
    <w:rsid w:val="17310DD7"/>
    <w:rsid w:val="1A9E72B8"/>
    <w:rsid w:val="1D33777C"/>
    <w:rsid w:val="23FC633F"/>
    <w:rsid w:val="29265862"/>
    <w:rsid w:val="2E6D7115"/>
    <w:rsid w:val="36F86938"/>
    <w:rsid w:val="39A91D64"/>
    <w:rsid w:val="3A8D769E"/>
    <w:rsid w:val="3ECC23AD"/>
    <w:rsid w:val="4D3C429D"/>
    <w:rsid w:val="4D52338B"/>
    <w:rsid w:val="4E803427"/>
    <w:rsid w:val="51324044"/>
    <w:rsid w:val="576A6678"/>
    <w:rsid w:val="59276D48"/>
    <w:rsid w:val="5E531F55"/>
    <w:rsid w:val="632D7E8C"/>
    <w:rsid w:val="672149E3"/>
    <w:rsid w:val="70442F3F"/>
    <w:rsid w:val="7B4C5390"/>
    <w:rsid w:val="7C6474A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Body Text Char"/>
    <w:basedOn w:val="90"/>
    <w:link w:val="44"/>
    <w:semiHidden/>
    <w:qFormat/>
    <w:uiPriority w:val="0"/>
    <w:rPr>
      <w:rFonts w:ascii="Times New Roman" w:hAnsi="Times New Roman"/>
      <w:lang w:val="en-GB" w:eastAsia="en-US"/>
    </w:rPr>
  </w:style>
  <w:style w:type="character" w:customStyle="1" w:styleId="133">
    <w:name w:val="Body Text 2 Char"/>
    <w:basedOn w:val="90"/>
    <w:link w:val="78"/>
    <w:semiHidden/>
    <w:qFormat/>
    <w:uiPriority w:val="0"/>
    <w:rPr>
      <w:rFonts w:ascii="Times New Roman" w:hAnsi="Times New Roman"/>
      <w:lang w:val="en-GB" w:eastAsia="en-US"/>
    </w:rPr>
  </w:style>
  <w:style w:type="character" w:customStyle="1" w:styleId="134">
    <w:name w:val="Body Text 3 Char"/>
    <w:basedOn w:val="90"/>
    <w:link w:val="42"/>
    <w:semiHidden/>
    <w:qFormat/>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semiHidden/>
    <w:qFormat/>
    <w:uiPriority w:val="0"/>
    <w:rPr>
      <w:rFonts w:ascii="Times New Roman" w:hAnsi="Times New Roman"/>
      <w:lang w:val="en-GB" w:eastAsia="en-US"/>
    </w:rPr>
  </w:style>
  <w:style w:type="character" w:customStyle="1" w:styleId="137">
    <w:name w:val="Body Text First Indent 2 Char"/>
    <w:basedOn w:val="136"/>
    <w:link w:val="88"/>
    <w:semiHidden/>
    <w:qFormat/>
    <w:uiPriority w:val="0"/>
    <w:rPr>
      <w:rFonts w:ascii="Times New Roman" w:hAnsi="Times New Roman"/>
      <w:lang w:val="en-GB" w:eastAsia="en-US"/>
    </w:rPr>
  </w:style>
  <w:style w:type="character" w:customStyle="1" w:styleId="138">
    <w:name w:val="Body Text Indent 2 Char"/>
    <w:basedOn w:val="90"/>
    <w:link w:val="57"/>
    <w:semiHidden/>
    <w:qFormat/>
    <w:uiPriority w:val="0"/>
    <w:rPr>
      <w:rFonts w:ascii="Times New Roman" w:hAnsi="Times New Roman"/>
      <w:lang w:val="en-GB" w:eastAsia="en-US"/>
    </w:rPr>
  </w:style>
  <w:style w:type="character" w:customStyle="1" w:styleId="139">
    <w:name w:val="Body Text Indent 3 Char"/>
    <w:basedOn w:val="90"/>
    <w:link w:val="73"/>
    <w:semiHidden/>
    <w:qFormat/>
    <w:uiPriority w:val="0"/>
    <w:rPr>
      <w:rFonts w:ascii="Times New Roman" w:hAnsi="Times New Roman"/>
      <w:sz w:val="16"/>
      <w:szCs w:val="16"/>
      <w:lang w:val="en-GB" w:eastAsia="en-US"/>
    </w:rPr>
  </w:style>
  <w:style w:type="character" w:customStyle="1" w:styleId="140">
    <w:name w:val="Closing Char"/>
    <w:basedOn w:val="90"/>
    <w:link w:val="43"/>
    <w:semiHidden/>
    <w:qFormat/>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semiHidden/>
    <w:qFormat/>
    <w:uiPriority w:val="0"/>
    <w:rPr>
      <w:rFonts w:ascii="Times New Roman" w:hAnsi="Times New Roman"/>
      <w:lang w:val="en-GB" w:eastAsia="en-US"/>
    </w:rPr>
  </w:style>
  <w:style w:type="character" w:customStyle="1" w:styleId="143">
    <w:name w:val="Endnote Text Char"/>
    <w:basedOn w:val="90"/>
    <w:link w:val="58"/>
    <w:semiHidden/>
    <w:qFormat/>
    <w:uiPriority w:val="0"/>
    <w:rPr>
      <w:rFonts w:ascii="Times New Roman" w:hAnsi="Times New Roman"/>
      <w:lang w:val="en-GB" w:eastAsia="en-US"/>
    </w:rPr>
  </w:style>
  <w:style w:type="character" w:customStyle="1" w:styleId="144">
    <w:name w:val="HTML Address Char"/>
    <w:basedOn w:val="90"/>
    <w:link w:val="49"/>
    <w:semiHidden/>
    <w:qFormat/>
    <w:uiPriority w:val="0"/>
    <w:rPr>
      <w:rFonts w:ascii="Times New Roman" w:hAnsi="Times New Roman"/>
      <w:i/>
      <w:iCs/>
      <w:lang w:val="en-GB" w:eastAsia="en-US"/>
    </w:rPr>
  </w:style>
  <w:style w:type="character" w:customStyle="1" w:styleId="145">
    <w:name w:val="HTML Preformatted Char"/>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semiHidden/>
    <w:qFormat/>
    <w:uiPriority w:val="0"/>
    <w:rPr>
      <w:rFonts w:ascii="Consolas" w:hAnsi="Consolas"/>
      <w:lang w:val="en-GB" w:eastAsia="en-US"/>
    </w:rPr>
  </w:style>
  <w:style w:type="character" w:customStyle="1" w:styleId="150">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Note Heading Char"/>
    <w:basedOn w:val="90"/>
    <w:link w:val="26"/>
    <w:semiHidden/>
    <w:qFormat/>
    <w:uiPriority w:val="0"/>
    <w:rPr>
      <w:rFonts w:ascii="Times New Roman" w:hAnsi="Times New Roman"/>
      <w:lang w:val="en-GB" w:eastAsia="en-US"/>
    </w:rPr>
  </w:style>
  <w:style w:type="character" w:customStyle="1" w:styleId="153">
    <w:name w:val="Plain Text Char"/>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qFormat/>
    <w:uiPriority w:val="0"/>
    <w:rPr>
      <w:rFonts w:ascii="Times New Roman" w:hAnsi="Times New Roman"/>
      <w:lang w:val="en-GB" w:eastAsia="en-US"/>
    </w:rPr>
  </w:style>
  <w:style w:type="character" w:customStyle="1" w:styleId="157">
    <w:name w:val="Signature Char"/>
    <w:basedOn w:val="90"/>
    <w:link w:val="64"/>
    <w:semiHidden/>
    <w:qFormat/>
    <w:uiPriority w:val="0"/>
    <w:rPr>
      <w:rFonts w:ascii="Times New Roman" w:hAnsi="Times New Roman"/>
      <w:lang w:val="en-GB" w:eastAsia="en-US"/>
    </w:rPr>
  </w:style>
  <w:style w:type="character" w:customStyle="1" w:styleId="158">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1638</Characters>
  <Lines>13</Lines>
  <Paragraphs>3</Paragraphs>
  <TotalTime>0</TotalTime>
  <ScaleCrop>false</ScaleCrop>
  <LinksUpToDate>false</LinksUpToDate>
  <CharactersWithSpaces>1820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ZTE-V1</cp:lastModifiedBy>
  <cp:lastPrinted>2411-12-31T23:00:00Z</cp:lastPrinted>
  <dcterms:modified xsi:type="dcterms:W3CDTF">2025-04-15T00:39:02Z</dcterms:modified>
  <dc:title>MTG_TITLE</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946F1DE23CEA41C9BFA4DC49A7D109EE</vt:lpwstr>
  </property>
</Properties>
</file>