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0317" w14:textId="66635115" w:rsidR="00F428DB" w:rsidRDefault="00F428DB" w:rsidP="00F428D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</w:t>
      </w:r>
      <w:r w:rsidR="00640C80">
        <w:rPr>
          <w:rFonts w:ascii="Arial" w:hAnsi="Arial" w:cs="Arial"/>
          <w:b/>
          <w:sz w:val="22"/>
          <w:szCs w:val="22"/>
        </w:rPr>
        <w:t>12</w:t>
      </w:r>
      <w:r w:rsidR="00E617AA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</w:r>
      <w:r w:rsidR="00D749C9">
        <w:rPr>
          <w:rFonts w:ascii="Arial" w:hAnsi="Arial" w:cs="Arial"/>
          <w:b/>
          <w:sz w:val="22"/>
          <w:szCs w:val="22"/>
        </w:rPr>
        <w:t>S3-251721</w:t>
      </w:r>
    </w:p>
    <w:p w14:paraId="51CC9681" w14:textId="4A9AE75C" w:rsidR="003A7B2F" w:rsidRDefault="00E617AA" w:rsidP="00F428DB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Gothenburg, SWEDEN</w:t>
      </w:r>
      <w:r w:rsidR="008078B9">
        <w:rPr>
          <w:rFonts w:cs="Arial"/>
          <w:sz w:val="22"/>
          <w:szCs w:val="22"/>
        </w:rPr>
        <w:t>,</w:t>
      </w:r>
      <w:r w:rsidR="00F428DB">
        <w:rPr>
          <w:rFonts w:cs="Arial"/>
          <w:sz w:val="22"/>
          <w:szCs w:val="22"/>
        </w:rPr>
        <w:t xml:space="preserve"> </w:t>
      </w:r>
      <w:r w:rsidR="00C71EBB">
        <w:rPr>
          <w:rFonts w:cs="Arial"/>
          <w:sz w:val="22"/>
          <w:szCs w:val="22"/>
        </w:rPr>
        <w:t>7</w:t>
      </w:r>
      <w:r w:rsidR="008078B9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11 April </w:t>
      </w:r>
      <w:r w:rsidR="00F428DB">
        <w:rPr>
          <w:rFonts w:cs="Arial"/>
          <w:sz w:val="22"/>
          <w:szCs w:val="22"/>
        </w:rPr>
        <w:t>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1A30A0" w:rsidR="001E41F3" w:rsidRPr="00410371" w:rsidRDefault="00472A0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33.122</w:t>
            </w:r>
            <w:fldSimple w:instr=" DOCPROPERTY  Spec#  \* MERGEFORMAT "/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2212FB" w14:textId="77777777" w:rsidR="00E617AA" w:rsidRDefault="00E617AA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617AA">
              <w:rPr>
                <w:b/>
                <w:noProof/>
                <w:sz w:val="28"/>
                <w:highlight w:val="yellow"/>
              </w:rPr>
              <w:t>DRAFT</w:t>
            </w:r>
          </w:p>
          <w:p w14:paraId="6CAED29D" w14:textId="53C469F7" w:rsidR="001E41F3" w:rsidRPr="00410371" w:rsidRDefault="00C71EB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0085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D82621" w:rsidR="001E41F3" w:rsidRPr="00410371" w:rsidRDefault="00DF2E8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9B43F9" w:rsidR="001E41F3" w:rsidRPr="00410371" w:rsidRDefault="00F13F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  <w:fldSimple w:instr=" DOCPROPERTY  Version  \* MERGEFORMAT "/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119A4E9" w:rsidR="00F25D98" w:rsidRDefault="007260E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ACA489" w:rsidR="00F25D98" w:rsidRDefault="00400F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3F1783" w:rsidR="001E41F3" w:rsidRDefault="001F6890">
            <w:pPr>
              <w:pStyle w:val="CRCoverPage"/>
              <w:spacing w:after="0"/>
              <w:ind w:left="100"/>
              <w:rPr>
                <w:noProof/>
              </w:rPr>
            </w:pPr>
            <w:r>
              <w:t>Authorization for finer level service API access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CF6A59" w:rsidR="001E41F3" w:rsidRDefault="00400F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  <w:r w:rsidR="0021483E">
              <w:rPr>
                <w:noProof/>
              </w:rPr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C1F8D08" w:rsidR="001E41F3" w:rsidRDefault="00472A05">
            <w:pPr>
              <w:pStyle w:val="CRCoverPage"/>
              <w:spacing w:after="0"/>
              <w:ind w:left="100"/>
              <w:rPr>
                <w:noProof/>
              </w:rPr>
            </w:pPr>
            <w:r w:rsidRPr="00F747B8">
              <w:rPr>
                <w:rFonts w:cs="Arial"/>
              </w:rPr>
              <w:t>CAPIF_Ph3_sec</w:t>
            </w:r>
            <w:r>
              <w:t xml:space="preserve"> </w:t>
            </w:r>
            <w:fldSimple w:instr=" DOCPROPERTY  RelatedWis  \* MERGEFORMAT 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B157939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42FC0E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078B9">
              <w:t>5</w:t>
            </w:r>
            <w:r>
              <w:t>-</w:t>
            </w:r>
            <w:r w:rsidR="0021483E">
              <w:t>04</w:t>
            </w:r>
            <w:r w:rsidR="008078B9">
              <w:t>-</w:t>
            </w:r>
            <w:r w:rsidR="0021483E">
              <w:t>1</w:t>
            </w:r>
            <w:r w:rsidR="008078B9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5A2C50" w:rsidR="001E41F3" w:rsidRPr="00577280" w:rsidRDefault="0051472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77280">
              <w:rPr>
                <w:b/>
              </w:rPr>
              <w:t>B</w:t>
            </w:r>
            <w:r w:rsidR="00D24991" w:rsidRPr="00577280">
              <w:rPr>
                <w:b/>
              </w:rPr>
              <w:fldChar w:fldCharType="begin"/>
            </w:r>
            <w:r w:rsidR="00D24991" w:rsidRPr="00577280">
              <w:rPr>
                <w:b/>
              </w:rPr>
              <w:instrText xml:space="preserve"> DOCPROPERTY  Cat  \* MERGEFORMAT </w:instrText>
            </w:r>
            <w:r w:rsidR="00D24991" w:rsidRPr="00577280">
              <w:rPr>
                <w:b/>
              </w:rPr>
              <w:fldChar w:fldCharType="separate"/>
            </w:r>
            <w:r w:rsidR="00D24991" w:rsidRPr="00577280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D77A80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078B9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C9317C" w:rsidR="001E41F3" w:rsidRDefault="001D3D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Security details for CAPIF-8 were out of scope in Rel-18 and need to be addressed in Rel-19.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AE7D0" w14:textId="6A828665" w:rsidR="001E41F3" w:rsidRDefault="001D3D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CAPIF-8 </w:t>
            </w:r>
            <w:r w:rsidR="001F6890">
              <w:rPr>
                <w:noProof/>
              </w:rPr>
              <w:t xml:space="preserve">solution on </w:t>
            </w:r>
            <w:r w:rsidR="00565DD4">
              <w:rPr>
                <w:noProof/>
              </w:rPr>
              <w:t>finer level of granularity</w:t>
            </w:r>
            <w:r>
              <w:rPr>
                <w:noProof/>
              </w:rPr>
              <w:t>.</w:t>
            </w:r>
          </w:p>
          <w:p w14:paraId="31C656EC" w14:textId="6FFA396C" w:rsidR="007260E6" w:rsidRDefault="007260E6" w:rsidP="007260E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0EF4F6" w:rsidR="001E41F3" w:rsidRDefault="001D3D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security solution for CAPIF-8</w:t>
            </w:r>
            <w:r w:rsidR="001F6890">
              <w:rPr>
                <w:noProof/>
              </w:rPr>
              <w:t xml:space="preserve"> </w:t>
            </w:r>
            <w:r w:rsidR="00565DD4">
              <w:rPr>
                <w:noProof/>
              </w:rPr>
              <w:t>on finer level of granularity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0A3289" w:rsidR="001E41F3" w:rsidRDefault="002F08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</w:t>
            </w:r>
            <w:r w:rsidR="00F05B57">
              <w:rPr>
                <w:noProof/>
              </w:rPr>
              <w:t>Y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F7B0893" w:rsidR="001E41F3" w:rsidRDefault="003A3C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04EBF0" w:rsidR="001E41F3" w:rsidRDefault="003A3C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DDC0551" w:rsidR="001E41F3" w:rsidRDefault="003A3C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5F6C49" w14:textId="77777777" w:rsidR="000F3806" w:rsidRDefault="000F3806" w:rsidP="00DF2E80">
            <w:pPr>
              <w:pStyle w:val="CRCoverPage"/>
              <w:spacing w:after="0"/>
              <w:ind w:left="100"/>
              <w:rPr>
                <w:rFonts w:cs="Arial"/>
                <w:bCs/>
                <w:sz w:val="22"/>
                <w:szCs w:val="22"/>
              </w:rPr>
            </w:pPr>
            <w:r w:rsidRPr="000F3806">
              <w:rPr>
                <w:rFonts w:cs="Arial"/>
                <w:bCs/>
                <w:sz w:val="22"/>
                <w:szCs w:val="22"/>
              </w:rPr>
              <w:t xml:space="preserve">CR </w:t>
            </w:r>
            <w:r w:rsidR="00F05B57" w:rsidRPr="000F3806">
              <w:rPr>
                <w:bCs/>
                <w:noProof/>
              </w:rPr>
              <w:t>S3-251114 (</w:t>
            </w:r>
            <w:r w:rsidR="00DF2E80" w:rsidRPr="000F3806">
              <w:rPr>
                <w:bCs/>
                <w:noProof/>
              </w:rPr>
              <w:t>Merger of S3-250412 and S3-250478</w:t>
            </w:r>
            <w:r w:rsidR="00F05B57" w:rsidRPr="000F3806">
              <w:rPr>
                <w:bCs/>
                <w:noProof/>
              </w:rPr>
              <w:t>)</w:t>
            </w:r>
            <w:r w:rsidRPr="000F3806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76817E66" w14:textId="77777777" w:rsidR="00D749C9" w:rsidRDefault="00D749C9" w:rsidP="00DF2E80">
            <w:pPr>
              <w:pStyle w:val="CRCoverPage"/>
              <w:spacing w:after="0"/>
              <w:ind w:left="100"/>
              <w:rPr>
                <w:bCs/>
                <w:noProof/>
              </w:rPr>
            </w:pPr>
          </w:p>
          <w:p w14:paraId="05EC3316" w14:textId="77777777" w:rsidR="00D749C9" w:rsidRDefault="00D749C9" w:rsidP="00DF2E80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History of </w:t>
            </w:r>
            <w:r w:rsidR="000F3806" w:rsidRPr="000F3806">
              <w:rPr>
                <w:bCs/>
                <w:noProof/>
              </w:rPr>
              <w:t>DraftCR</w:t>
            </w:r>
            <w:r>
              <w:rPr>
                <w:bCs/>
                <w:noProof/>
              </w:rPr>
              <w:t>s</w:t>
            </w:r>
            <w:r w:rsidR="000F3806" w:rsidRPr="000F3806">
              <w:rPr>
                <w:bCs/>
                <w:noProof/>
              </w:rPr>
              <w:t xml:space="preserve"> </w:t>
            </w:r>
          </w:p>
          <w:p w14:paraId="6B70EB4F" w14:textId="379C656F" w:rsidR="00DF2E80" w:rsidRPr="000F3806" w:rsidRDefault="000F3806" w:rsidP="00DF2E80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 w:rsidRPr="000F3806">
              <w:rPr>
                <w:bCs/>
                <w:noProof/>
              </w:rPr>
              <w:t>S3-251231</w:t>
            </w:r>
          </w:p>
          <w:p w14:paraId="6ACA4173" w14:textId="5912ADD1" w:rsidR="008863B9" w:rsidRDefault="008863B9" w:rsidP="00DF2E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54BCF172" w14:textId="77777777" w:rsidR="0021483E" w:rsidRDefault="0021483E" w:rsidP="0021483E">
      <w:pPr>
        <w:rPr>
          <w:noProof/>
        </w:rPr>
      </w:pPr>
    </w:p>
    <w:p w14:paraId="6F87858B" w14:textId="77777777" w:rsidR="0021483E" w:rsidRDefault="0021483E" w:rsidP="0021483E">
      <w:pPr>
        <w:rPr>
          <w:noProof/>
          <w:sz w:val="40"/>
          <w:szCs w:val="40"/>
        </w:rPr>
      </w:pPr>
      <w:r w:rsidRPr="0051472E">
        <w:rPr>
          <w:noProof/>
          <w:sz w:val="40"/>
          <w:szCs w:val="40"/>
        </w:rPr>
        <w:t>******* START OF CHANGES</w:t>
      </w:r>
    </w:p>
    <w:p w14:paraId="026FAA0F" w14:textId="77777777" w:rsidR="00DC6091" w:rsidRDefault="00DC6091" w:rsidP="00DC6091">
      <w:pPr>
        <w:rPr>
          <w:ins w:id="1" w:author="Nokia1" w:date="2025-03-26T17:39:00Z" w16du:dateUtc="2025-03-26T16:39:00Z"/>
          <w:noProof/>
          <w:sz w:val="40"/>
          <w:szCs w:val="40"/>
        </w:rPr>
      </w:pPr>
    </w:p>
    <w:p w14:paraId="10DBB36E" w14:textId="77777777" w:rsidR="00DC6091" w:rsidRDefault="00DC6091" w:rsidP="00DC6091">
      <w:pPr>
        <w:pStyle w:val="Heading2"/>
        <w:rPr>
          <w:ins w:id="2" w:author="Nokia1" w:date="2025-03-26T17:39:00Z" w16du:dateUtc="2025-03-26T16:39:00Z"/>
        </w:rPr>
      </w:pPr>
      <w:bookmarkStart w:id="3" w:name="_Hlk190904051"/>
      <w:ins w:id="4" w:author="Nokia1" w:date="2025-03-26T17:39:00Z" w16du:dateUtc="2025-03-26T16:39:00Z">
        <w:r>
          <w:t>6.Y</w:t>
        </w:r>
        <w:r>
          <w:tab/>
          <w:t>Authorization for finer level service API access</w:t>
        </w:r>
      </w:ins>
    </w:p>
    <w:bookmarkEnd w:id="3"/>
    <w:p w14:paraId="577F3C5B" w14:textId="77777777" w:rsidR="00DC6091" w:rsidRDefault="00DC6091" w:rsidP="00DC6091">
      <w:pPr>
        <w:pStyle w:val="NO"/>
        <w:rPr>
          <w:ins w:id="5" w:author="Nokia1" w:date="2025-03-26T17:39:00Z" w16du:dateUtc="2025-03-26T16:39:00Z"/>
        </w:rPr>
      </w:pPr>
    </w:p>
    <w:p w14:paraId="473B6525" w14:textId="103723D2" w:rsidR="00DC6091" w:rsidRPr="004857BF" w:rsidRDefault="00DC6091" w:rsidP="00DC6091">
      <w:pPr>
        <w:pStyle w:val="EditorsNote"/>
        <w:rPr>
          <w:ins w:id="6" w:author="Nokia1" w:date="2025-03-26T17:39:00Z" w16du:dateUtc="2025-03-26T16:39:00Z"/>
        </w:rPr>
      </w:pPr>
      <w:ins w:id="7" w:author="Nokia1" w:date="2025-03-26T17:39:00Z" w16du:dateUtc="2025-03-26T16:39:00Z">
        <w:r w:rsidRPr="004857BF">
          <w:t>Editor’s Note: Details to be done.</w:t>
        </w:r>
      </w:ins>
    </w:p>
    <w:p w14:paraId="3148F4CB" w14:textId="77777777" w:rsidR="000F3806" w:rsidRDefault="000F3806" w:rsidP="000F3806">
      <w:pPr>
        <w:rPr>
          <w:ins w:id="8" w:author="r1" w:date="2025-04-15T13:11:00Z" w16du:dateUtc="2025-04-15T11:11:00Z"/>
        </w:rPr>
      </w:pPr>
      <w:ins w:id="9" w:author="r1" w:date="2025-04-15T13:11:00Z" w16du:dateUtc="2025-04-15T11:11:00Z">
        <w:r>
          <w:t>The authorization function shall support finer level authorization as specified in TS 23.222 [</w:t>
        </w:r>
        <w:r w:rsidRPr="003B3684">
          <w:rPr>
            <w:highlight w:val="yellow"/>
          </w:rPr>
          <w:t>X</w:t>
        </w:r>
        <w:r>
          <w:t xml:space="preserve">]. In both RNAA and non-RNAA scenarios, finer level service API access authorization can be used to limit access to specific services and service operations. </w:t>
        </w:r>
      </w:ins>
    </w:p>
    <w:p w14:paraId="56E3EAC8" w14:textId="77777777" w:rsidR="000F3806" w:rsidRDefault="000F3806" w:rsidP="000F3806">
      <w:pPr>
        <w:rPr>
          <w:ins w:id="10" w:author="r1" w:date="2025-04-15T13:11:00Z" w16du:dateUtc="2025-04-15T11:11:00Z"/>
        </w:rPr>
      </w:pPr>
      <w:ins w:id="11" w:author="r1" w:date="2025-04-15T13:11:00Z" w16du:dateUtc="2025-04-15T11:11:00Z">
        <w:r>
          <w:t>To enable finer level service API access,</w:t>
        </w:r>
        <w:r w:rsidRPr="007E26A9">
          <w:t xml:space="preserve"> the </w:t>
        </w:r>
        <w:r>
          <w:t>authorization request or access token request</w:t>
        </w:r>
        <w:r w:rsidRPr="007E26A9">
          <w:t xml:space="preserve"> includes the requested service</w:t>
        </w:r>
        <w:r>
          <w:t xml:space="preserve"> and service operations at the respective granularity</w:t>
        </w:r>
        <w:r w:rsidRPr="007E26A9">
          <w:t xml:space="preserve">. For RNAA, the request </w:t>
        </w:r>
        <w:r w:rsidRPr="00E83F17">
          <w:t xml:space="preserve">may also include </w:t>
        </w:r>
        <w:r w:rsidRPr="00410ADA">
          <w:t>the resource owner ID.</w:t>
        </w:r>
        <w:r>
          <w:t xml:space="preserve"> </w:t>
        </w:r>
      </w:ins>
    </w:p>
    <w:p w14:paraId="00B2EF19" w14:textId="77777777" w:rsidR="000F3806" w:rsidRDefault="000F3806" w:rsidP="000F3806">
      <w:pPr>
        <w:rPr>
          <w:ins w:id="12" w:author="r1" w:date="2025-04-15T13:11:00Z" w16du:dateUtc="2025-04-15T11:11:00Z"/>
        </w:rPr>
      </w:pPr>
      <w:ins w:id="13" w:author="r1" w:date="2025-04-15T13:11:00Z" w16du:dateUtc="2025-04-15T11:11:00Z">
        <w:r>
          <w:t xml:space="preserve">If the API invoker is authorized, the CCF responds </w:t>
        </w:r>
        <w:r w:rsidRPr="007E26A9">
          <w:t xml:space="preserve">to the API invoker </w:t>
        </w:r>
        <w:r>
          <w:t>with an access token including finer level authorization information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or </w:t>
        </w:r>
        <w:r>
          <w:t>an authorization code</w:t>
        </w:r>
        <w:r w:rsidRPr="007E26A9">
          <w:t xml:space="preserve">. </w:t>
        </w:r>
      </w:ins>
    </w:p>
    <w:p w14:paraId="2A58C210" w14:textId="77777777" w:rsidR="0021483E" w:rsidRDefault="0021483E" w:rsidP="0021483E">
      <w:pPr>
        <w:pStyle w:val="Heading3"/>
        <w:rPr>
          <w:noProof/>
        </w:rPr>
      </w:pPr>
    </w:p>
    <w:p w14:paraId="2A199C5B" w14:textId="77777777" w:rsidR="0021483E" w:rsidRDefault="0021483E" w:rsidP="0021483E">
      <w:pPr>
        <w:rPr>
          <w:noProof/>
        </w:rPr>
      </w:pPr>
    </w:p>
    <w:p w14:paraId="33901FE8" w14:textId="77777777" w:rsidR="0021483E" w:rsidRDefault="0021483E" w:rsidP="0021483E">
      <w:pPr>
        <w:rPr>
          <w:noProof/>
        </w:rPr>
      </w:pPr>
    </w:p>
    <w:p w14:paraId="3B24E0BF" w14:textId="77777777" w:rsidR="0021483E" w:rsidRPr="0051472E" w:rsidRDefault="0021483E" w:rsidP="0021483E">
      <w:pPr>
        <w:rPr>
          <w:noProof/>
          <w:sz w:val="40"/>
          <w:szCs w:val="40"/>
        </w:rPr>
      </w:pPr>
      <w:r w:rsidRPr="0051472E">
        <w:rPr>
          <w:noProof/>
          <w:sz w:val="40"/>
          <w:szCs w:val="40"/>
        </w:rPr>
        <w:t>******* END OF CHANGES</w:t>
      </w:r>
    </w:p>
    <w:p w14:paraId="156FBD15" w14:textId="74FACDFA" w:rsidR="0051472E" w:rsidRPr="0051472E" w:rsidRDefault="0051472E" w:rsidP="0021483E">
      <w:pPr>
        <w:rPr>
          <w:noProof/>
          <w:sz w:val="40"/>
          <w:szCs w:val="40"/>
        </w:rPr>
      </w:pPr>
    </w:p>
    <w:sectPr w:rsidR="0051472E" w:rsidRPr="0051472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1752" w14:textId="77777777" w:rsidR="00DC196B" w:rsidRDefault="00DC196B">
      <w:r>
        <w:separator/>
      </w:r>
    </w:p>
  </w:endnote>
  <w:endnote w:type="continuationSeparator" w:id="0">
    <w:p w14:paraId="0C574549" w14:textId="77777777" w:rsidR="00DC196B" w:rsidRDefault="00DC196B">
      <w:r>
        <w:continuationSeparator/>
      </w:r>
    </w:p>
  </w:endnote>
  <w:endnote w:type="continuationNotice" w:id="1">
    <w:p w14:paraId="0D8E5687" w14:textId="77777777" w:rsidR="00DC196B" w:rsidRDefault="00DC19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11E0" w14:textId="77777777" w:rsidR="00DC196B" w:rsidRDefault="00DC196B">
      <w:r>
        <w:separator/>
      </w:r>
    </w:p>
  </w:footnote>
  <w:footnote w:type="continuationSeparator" w:id="0">
    <w:p w14:paraId="4D0AF5C0" w14:textId="77777777" w:rsidR="00DC196B" w:rsidRDefault="00DC196B">
      <w:r>
        <w:continuationSeparator/>
      </w:r>
    </w:p>
  </w:footnote>
  <w:footnote w:type="continuationNotice" w:id="1">
    <w:p w14:paraId="049CE673" w14:textId="77777777" w:rsidR="00DC196B" w:rsidRDefault="00DC196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1">
    <w15:presenceInfo w15:providerId="None" w15:userId="Nokia1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34C6"/>
    <w:rsid w:val="00022E4A"/>
    <w:rsid w:val="000373F3"/>
    <w:rsid w:val="000440B7"/>
    <w:rsid w:val="00075FFD"/>
    <w:rsid w:val="000A6394"/>
    <w:rsid w:val="000B7FED"/>
    <w:rsid w:val="000C038A"/>
    <w:rsid w:val="000C238D"/>
    <w:rsid w:val="000C6598"/>
    <w:rsid w:val="000D44B3"/>
    <w:rsid w:val="000E014D"/>
    <w:rsid w:val="000E0848"/>
    <w:rsid w:val="000F3806"/>
    <w:rsid w:val="00145D43"/>
    <w:rsid w:val="00154320"/>
    <w:rsid w:val="00156BE0"/>
    <w:rsid w:val="00182AD0"/>
    <w:rsid w:val="00190B12"/>
    <w:rsid w:val="00192C46"/>
    <w:rsid w:val="001A08B3"/>
    <w:rsid w:val="001A7B60"/>
    <w:rsid w:val="001B52F0"/>
    <w:rsid w:val="001B7A65"/>
    <w:rsid w:val="001C7BA7"/>
    <w:rsid w:val="001D3DC4"/>
    <w:rsid w:val="001E41F3"/>
    <w:rsid w:val="001F6890"/>
    <w:rsid w:val="0021483E"/>
    <w:rsid w:val="0026004D"/>
    <w:rsid w:val="00261462"/>
    <w:rsid w:val="002640DD"/>
    <w:rsid w:val="00274081"/>
    <w:rsid w:val="00275D12"/>
    <w:rsid w:val="0028237C"/>
    <w:rsid w:val="00284FEB"/>
    <w:rsid w:val="002860C4"/>
    <w:rsid w:val="00294E31"/>
    <w:rsid w:val="002A550C"/>
    <w:rsid w:val="002B5741"/>
    <w:rsid w:val="002E0DB4"/>
    <w:rsid w:val="002E472E"/>
    <w:rsid w:val="002F0883"/>
    <w:rsid w:val="00305409"/>
    <w:rsid w:val="00306034"/>
    <w:rsid w:val="0034108E"/>
    <w:rsid w:val="00344C1E"/>
    <w:rsid w:val="003609EF"/>
    <w:rsid w:val="0036231A"/>
    <w:rsid w:val="00374DD4"/>
    <w:rsid w:val="003A3C57"/>
    <w:rsid w:val="003A7B2F"/>
    <w:rsid w:val="003B4AB9"/>
    <w:rsid w:val="003C2DBE"/>
    <w:rsid w:val="003E1A36"/>
    <w:rsid w:val="00400F63"/>
    <w:rsid w:val="00410371"/>
    <w:rsid w:val="004242F1"/>
    <w:rsid w:val="00432FF2"/>
    <w:rsid w:val="00472A05"/>
    <w:rsid w:val="00482288"/>
    <w:rsid w:val="004A1BFA"/>
    <w:rsid w:val="004A3065"/>
    <w:rsid w:val="004A52C6"/>
    <w:rsid w:val="004B75B7"/>
    <w:rsid w:val="004C28D4"/>
    <w:rsid w:val="004D5235"/>
    <w:rsid w:val="004E52BE"/>
    <w:rsid w:val="004E5699"/>
    <w:rsid w:val="005009D9"/>
    <w:rsid w:val="00504BC1"/>
    <w:rsid w:val="0051472E"/>
    <w:rsid w:val="0051580D"/>
    <w:rsid w:val="00546764"/>
    <w:rsid w:val="00547111"/>
    <w:rsid w:val="00550765"/>
    <w:rsid w:val="00565DD4"/>
    <w:rsid w:val="00577280"/>
    <w:rsid w:val="00592D74"/>
    <w:rsid w:val="005A52AC"/>
    <w:rsid w:val="005A7585"/>
    <w:rsid w:val="005E2C44"/>
    <w:rsid w:val="005F3868"/>
    <w:rsid w:val="00602B70"/>
    <w:rsid w:val="00617903"/>
    <w:rsid w:val="00621188"/>
    <w:rsid w:val="006257ED"/>
    <w:rsid w:val="00640C80"/>
    <w:rsid w:val="0065536E"/>
    <w:rsid w:val="00665C47"/>
    <w:rsid w:val="00687C50"/>
    <w:rsid w:val="00695808"/>
    <w:rsid w:val="00695A6C"/>
    <w:rsid w:val="006A72DC"/>
    <w:rsid w:val="006B3467"/>
    <w:rsid w:val="006B46FB"/>
    <w:rsid w:val="006C0D86"/>
    <w:rsid w:val="006E21FB"/>
    <w:rsid w:val="00722CCE"/>
    <w:rsid w:val="007260E6"/>
    <w:rsid w:val="007330FE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078B9"/>
    <w:rsid w:val="00813C3E"/>
    <w:rsid w:val="0082463B"/>
    <w:rsid w:val="008279FA"/>
    <w:rsid w:val="00834465"/>
    <w:rsid w:val="008626E7"/>
    <w:rsid w:val="00870EE7"/>
    <w:rsid w:val="00880A55"/>
    <w:rsid w:val="008863B9"/>
    <w:rsid w:val="0088765D"/>
    <w:rsid w:val="00887DA0"/>
    <w:rsid w:val="008A45A6"/>
    <w:rsid w:val="008B68BD"/>
    <w:rsid w:val="008B7764"/>
    <w:rsid w:val="008C3836"/>
    <w:rsid w:val="008D39FE"/>
    <w:rsid w:val="008D620A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26B2E"/>
    <w:rsid w:val="00A47E70"/>
    <w:rsid w:val="00A50CF0"/>
    <w:rsid w:val="00A7671C"/>
    <w:rsid w:val="00AA2CBC"/>
    <w:rsid w:val="00AA3B19"/>
    <w:rsid w:val="00AC5820"/>
    <w:rsid w:val="00AD1CD8"/>
    <w:rsid w:val="00B00F32"/>
    <w:rsid w:val="00B13F88"/>
    <w:rsid w:val="00B258BB"/>
    <w:rsid w:val="00B55181"/>
    <w:rsid w:val="00B67B97"/>
    <w:rsid w:val="00B74410"/>
    <w:rsid w:val="00B968C8"/>
    <w:rsid w:val="00BA3EC5"/>
    <w:rsid w:val="00BA51D9"/>
    <w:rsid w:val="00BB5DFC"/>
    <w:rsid w:val="00BD279D"/>
    <w:rsid w:val="00BD3EC7"/>
    <w:rsid w:val="00BD6BB8"/>
    <w:rsid w:val="00C029D9"/>
    <w:rsid w:val="00C12D8A"/>
    <w:rsid w:val="00C42BD6"/>
    <w:rsid w:val="00C471FF"/>
    <w:rsid w:val="00C66BA2"/>
    <w:rsid w:val="00C71EBB"/>
    <w:rsid w:val="00C95985"/>
    <w:rsid w:val="00CC5026"/>
    <w:rsid w:val="00CC68D0"/>
    <w:rsid w:val="00CF5C18"/>
    <w:rsid w:val="00D006F4"/>
    <w:rsid w:val="00D0073C"/>
    <w:rsid w:val="00D03F9A"/>
    <w:rsid w:val="00D06D51"/>
    <w:rsid w:val="00D2275C"/>
    <w:rsid w:val="00D24991"/>
    <w:rsid w:val="00D26931"/>
    <w:rsid w:val="00D50255"/>
    <w:rsid w:val="00D50E69"/>
    <w:rsid w:val="00D55BE4"/>
    <w:rsid w:val="00D66520"/>
    <w:rsid w:val="00D749C9"/>
    <w:rsid w:val="00D769C2"/>
    <w:rsid w:val="00D9340F"/>
    <w:rsid w:val="00DA4B34"/>
    <w:rsid w:val="00DA4CF3"/>
    <w:rsid w:val="00DB3BA9"/>
    <w:rsid w:val="00DC196B"/>
    <w:rsid w:val="00DC6091"/>
    <w:rsid w:val="00DE34CF"/>
    <w:rsid w:val="00DF2E80"/>
    <w:rsid w:val="00E10127"/>
    <w:rsid w:val="00E13F3D"/>
    <w:rsid w:val="00E17DB0"/>
    <w:rsid w:val="00E22994"/>
    <w:rsid w:val="00E339EB"/>
    <w:rsid w:val="00E34898"/>
    <w:rsid w:val="00E349C0"/>
    <w:rsid w:val="00E356CA"/>
    <w:rsid w:val="00E55C56"/>
    <w:rsid w:val="00E617AA"/>
    <w:rsid w:val="00E9108A"/>
    <w:rsid w:val="00EA4CD0"/>
    <w:rsid w:val="00EB09B7"/>
    <w:rsid w:val="00EB2AE2"/>
    <w:rsid w:val="00ED60F1"/>
    <w:rsid w:val="00EE7D7C"/>
    <w:rsid w:val="00F05B57"/>
    <w:rsid w:val="00F104FC"/>
    <w:rsid w:val="00F13FD3"/>
    <w:rsid w:val="00F25D98"/>
    <w:rsid w:val="00F300FB"/>
    <w:rsid w:val="00F428DB"/>
    <w:rsid w:val="00F51B7A"/>
    <w:rsid w:val="00F540EC"/>
    <w:rsid w:val="00FA0559"/>
    <w:rsid w:val="00FB0032"/>
    <w:rsid w:val="00FB6386"/>
    <w:rsid w:val="00FC0C54"/>
    <w:rsid w:val="00F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4F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semiHidden/>
    <w:rsid w:val="0082463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00F32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qFormat/>
    <w:rsid w:val="007330F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7330FE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260E6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qFormat/>
    <w:locked/>
    <w:rsid w:val="00F104FC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qFormat/>
    <w:rsid w:val="00F104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c28a0b-b32a-4b78-bc54-8c1cee764bad">
      <Terms xmlns="http://schemas.microsoft.com/office/infopath/2007/PartnerControls"/>
    </lcf76f155ced4ddcb4097134ff3c332f>
    <TaxCatchAll xmlns="7275bb01-7583-478d-bc14-e839a2dd5989" xsi:nil="true"/>
    <HideFromDelve xmlns="71c5aaf6-e6ce-465b-b873-5148d2a4c105">false</HideFromDelve>
    <_dlc_DocId xmlns="71c5aaf6-e6ce-465b-b873-5148d2a4c105">RBI5PAMIO524-1169491133-2509</_dlc_DocId>
    <_dlc_DocIdUrl xmlns="71c5aaf6-e6ce-465b-b873-5148d2a4c105">
      <Url>https://nokia.sharepoint.com/sites/gxp/_layouts/15/DocIdRedir.aspx?ID=RBI5PAMIO524-1169491133-2509</Url>
      <Description>RBI5PAMIO524-1169491133-2509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F60557222B749861FE32294B1317E" ma:contentTypeVersion="14" ma:contentTypeDescription="Create a new document." ma:contentTypeScope="" ma:versionID="3dc88e5a99be7bd78d08c1e9aed6d617">
  <xsd:schema xmlns:xsd="http://www.w3.org/2001/XMLSchema" xmlns:xs="http://www.w3.org/2001/XMLSchema" xmlns:p="http://schemas.microsoft.com/office/2006/metadata/properties" xmlns:ns2="71c5aaf6-e6ce-465b-b873-5148d2a4c105" xmlns:ns3="16c28a0b-b32a-4b78-bc54-8c1cee764bad" xmlns:ns4="7275bb01-7583-478d-bc14-e839a2dd5989" targetNamespace="http://schemas.microsoft.com/office/2006/metadata/properties" ma:root="true" ma:fieldsID="ac0882cdbcbc13dc86ff3f9205ec4e2f" ns2:_="" ns3:_="" ns4:_="">
    <xsd:import namespace="71c5aaf6-e6ce-465b-b873-5148d2a4c105"/>
    <xsd:import namespace="16c28a0b-b32a-4b78-bc54-8c1cee764bad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28a0b-b32a-4b78-bc54-8c1cee764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7992C-AC57-4204-A068-DCF66B85E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CECBB-0F35-4225-8A23-4FB6BC08BFFC}">
  <ds:schemaRefs>
    <ds:schemaRef ds:uri="http://schemas.microsoft.com/office/2006/metadata/properties"/>
    <ds:schemaRef ds:uri="http://schemas.microsoft.com/office/infopath/2007/PartnerControls"/>
    <ds:schemaRef ds:uri="16c28a0b-b32a-4b78-bc54-8c1cee764bad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4AA1BBD6-FEE7-4155-80B4-D1769A2DBC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B25379-8485-4F34-BA65-E9ECEFCD764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0D65C-203F-4DF8-8C9D-ACFAEE97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6c28a0b-b32a-4b78-bc54-8c1cee764bad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Titre</vt:lpstr>
      </vt:variant>
      <vt:variant>
        <vt:i4>1</vt:i4>
      </vt:variant>
    </vt:vector>
  </HeadingPairs>
  <TitlesOfParts>
    <vt:vector size="5" baseType="lpstr">
      <vt:lpstr>MTG_TITLE</vt:lpstr>
      <vt:lpstr/>
      <vt:lpstr>    6.Y	Authorization for finer level service API access</vt:lpstr>
      <vt:lpstr>        </vt:lpstr>
      <vt:lpstr>MTG_TITLE</vt:lpstr>
    </vt:vector>
  </TitlesOfParts>
  <Company>3GPP Support Team</Company>
  <LinksUpToDate>false</LinksUpToDate>
  <CharactersWithSpaces>2828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r1</cp:lastModifiedBy>
  <cp:revision>3</cp:revision>
  <cp:lastPrinted>1899-12-31T23:00:00Z</cp:lastPrinted>
  <dcterms:created xsi:type="dcterms:W3CDTF">2025-04-15T11:14:00Z</dcterms:created>
  <dcterms:modified xsi:type="dcterms:W3CDTF">2025-04-15T11:14:00Z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0x010100773F60557222B749861FE32294B1317E</vt:lpwstr>
  </property>
  <property fmtid="{D5CDD505-2E9C-101B-9397-08002B2CF9AE}" pid="22" name="_dlc_DocIdItemGuid">
    <vt:lpwstr>994cd275-c709-4a28-b9e3-b0a7e689af63</vt:lpwstr>
  </property>
  <property fmtid="{D5CDD505-2E9C-101B-9397-08002B2CF9AE}" pid="23" name="MediaServiceImageTags">
    <vt:lpwstr/>
  </property>
</Properties>
</file>