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DD056" w14:textId="0D77839F" w:rsidR="00D874EB" w:rsidRPr="00D874EB" w:rsidRDefault="00D874EB" w:rsidP="00D874E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874EB">
        <w:rPr>
          <w:b/>
          <w:noProof/>
          <w:sz w:val="24"/>
        </w:rPr>
        <w:t>3GPP TSG-SA3 Meeting #12</w:t>
      </w:r>
      <w:r w:rsidR="00664A22">
        <w:rPr>
          <w:b/>
          <w:noProof/>
          <w:sz w:val="24"/>
        </w:rPr>
        <w:t>1</w:t>
      </w:r>
      <w:r w:rsidRPr="00D874EB">
        <w:rPr>
          <w:b/>
          <w:noProof/>
          <w:sz w:val="24"/>
        </w:rPr>
        <w:tab/>
      </w:r>
      <w:ins w:id="0" w:author="Rohini" w:date="2025-04-14T11:28:00Z">
        <w:r w:rsidR="00513AD6">
          <w:rPr>
            <w:b/>
            <w:noProof/>
            <w:sz w:val="24"/>
          </w:rPr>
          <w:t>draft_</w:t>
        </w:r>
      </w:ins>
      <w:r w:rsidRPr="00D874EB">
        <w:rPr>
          <w:b/>
          <w:noProof/>
          <w:sz w:val="24"/>
        </w:rPr>
        <w:t>S3-25</w:t>
      </w:r>
      <w:r w:rsidR="004A2526">
        <w:rPr>
          <w:b/>
          <w:noProof/>
          <w:sz w:val="24"/>
        </w:rPr>
        <w:t>1</w:t>
      </w:r>
      <w:ins w:id="1" w:author="S3-251720" w:date="2025-04-10T22:44:00Z">
        <w:r w:rsidR="008C4E59">
          <w:rPr>
            <w:b/>
            <w:noProof/>
            <w:sz w:val="24"/>
          </w:rPr>
          <w:t>720</w:t>
        </w:r>
      </w:ins>
      <w:ins w:id="2" w:author="Rohini" w:date="2025-04-14T11:28:00Z">
        <w:r w:rsidR="00513AD6">
          <w:rPr>
            <w:b/>
            <w:noProof/>
            <w:sz w:val="24"/>
          </w:rPr>
          <w:t>-r1</w:t>
        </w:r>
      </w:ins>
      <w:del w:id="3" w:author="S3-251720" w:date="2025-04-10T22:44:00Z">
        <w:r w:rsidR="004A2526" w:rsidDel="008C4E59">
          <w:rPr>
            <w:b/>
            <w:noProof/>
            <w:sz w:val="24"/>
          </w:rPr>
          <w:delText>513</w:delText>
        </w:r>
      </w:del>
    </w:p>
    <w:p w14:paraId="7CB45193" w14:textId="2C755FCE" w:rsidR="001E41F3" w:rsidRPr="005C1385" w:rsidRDefault="00664A22" w:rsidP="005467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Goteborg,</w:t>
      </w:r>
      <w:r w:rsidR="00D874EB" w:rsidRPr="00D874E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Sweden</w:t>
      </w:r>
      <w:r w:rsidR="00D874EB" w:rsidRPr="00D874EB">
        <w:rPr>
          <w:b/>
          <w:noProof/>
          <w:sz w:val="24"/>
        </w:rPr>
        <w:t xml:space="preserve">, 7 - </w:t>
      </w:r>
      <w:r>
        <w:rPr>
          <w:b/>
          <w:noProof/>
          <w:sz w:val="24"/>
        </w:rPr>
        <w:t>1</w:t>
      </w:r>
      <w:r w:rsidR="00D874EB" w:rsidRPr="00D874E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April</w:t>
      </w:r>
      <w:r w:rsidR="00D874EB" w:rsidRPr="00D874EB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3B572D8" w:rsidR="001E41F3" w:rsidRDefault="000830E8">
            <w:pPr>
              <w:pStyle w:val="CRCoverPage"/>
              <w:spacing w:after="0"/>
              <w:jc w:val="center"/>
              <w:rPr>
                <w:noProof/>
              </w:rPr>
            </w:pPr>
            <w:r w:rsidRPr="000830E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8C43D0" w:rsidR="001E41F3" w:rsidRPr="00410371" w:rsidRDefault="00F33726" w:rsidP="006E28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C5CCB">
              <w:rPr>
                <w:b/>
                <w:noProof/>
                <w:sz w:val="28"/>
              </w:rPr>
              <w:t>33.</w:t>
            </w:r>
            <w:r w:rsidR="006E2890">
              <w:rPr>
                <w:b/>
                <w:noProof/>
                <w:sz w:val="28"/>
              </w:rPr>
              <w:t>122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E2CC3E" w:rsidR="001E41F3" w:rsidRPr="000830E8" w:rsidRDefault="000830E8" w:rsidP="000830E8">
            <w:pPr>
              <w:pStyle w:val="CRCoverPage"/>
              <w:spacing w:after="0"/>
              <w:jc w:val="center"/>
              <w:rPr>
                <w:i/>
                <w:noProof/>
              </w:rPr>
            </w:pPr>
            <w:r w:rsidRPr="000830E8">
              <w:rPr>
                <w:b/>
                <w:i/>
                <w:noProof/>
                <w:color w:val="FF0000"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E211D7" w:rsidR="001E41F3" w:rsidRPr="00410371" w:rsidRDefault="00F33726" w:rsidP="008C5CC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C5CC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5E17B3" w:rsidR="001E41F3" w:rsidRPr="00410371" w:rsidRDefault="00F33726" w:rsidP="00A725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4374A">
              <w:rPr>
                <w:b/>
                <w:noProof/>
                <w:sz w:val="28"/>
              </w:rPr>
              <w:t>1</w:t>
            </w:r>
            <w:r w:rsidR="004A2526">
              <w:rPr>
                <w:b/>
                <w:noProof/>
                <w:sz w:val="28"/>
              </w:rPr>
              <w:t>9</w:t>
            </w:r>
            <w:r w:rsidR="0004374A">
              <w:rPr>
                <w:b/>
                <w:noProof/>
                <w:sz w:val="28"/>
              </w:rPr>
              <w:t>.</w:t>
            </w:r>
            <w:r w:rsidR="004A2526">
              <w:rPr>
                <w:b/>
                <w:noProof/>
                <w:sz w:val="28"/>
              </w:rPr>
              <w:t>0</w:t>
            </w:r>
            <w:r w:rsidR="00A725C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190C1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39767F" w:rsidR="001E41F3" w:rsidRDefault="006E2890">
            <w:pPr>
              <w:pStyle w:val="CRCoverPage"/>
              <w:spacing w:after="0"/>
              <w:ind w:left="100"/>
              <w:rPr>
                <w:noProof/>
              </w:rPr>
            </w:pPr>
            <w:r w:rsidRPr="006E2890">
              <w:rPr>
                <w:noProof/>
              </w:rPr>
              <w:t>Security procedures for CAPIF interconnection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D664B4" w:rsidR="001E41F3" w:rsidRDefault="006E2890" w:rsidP="00F54D31">
            <w:pPr>
              <w:pStyle w:val="CRCoverPage"/>
              <w:spacing w:after="0"/>
              <w:ind w:left="100"/>
              <w:rPr>
                <w:noProof/>
              </w:rPr>
            </w:pPr>
            <w:r w:rsidRPr="006E2890">
              <w:rPr>
                <w:noProof/>
              </w:rPr>
              <w:t>Samsung, China Telecom, Nokia, Nokia Shanghai Bell,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E9D1B3" w:rsidR="001E41F3" w:rsidRDefault="006E2890">
            <w:pPr>
              <w:pStyle w:val="CRCoverPage"/>
              <w:spacing w:after="0"/>
              <w:ind w:left="100"/>
              <w:rPr>
                <w:noProof/>
              </w:rPr>
            </w:pPr>
            <w:r w:rsidRPr="006E2890">
              <w:rPr>
                <w:noProof/>
              </w:rPr>
              <w:t>CAPIF_Ph3_sec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23A911" w:rsidR="001E41F3" w:rsidRDefault="004D5235" w:rsidP="00F54D3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6E2890">
              <w:t>5</w:t>
            </w:r>
            <w:r>
              <w:t>-</w:t>
            </w:r>
            <w:r w:rsidR="006E2890">
              <w:t>02</w:t>
            </w:r>
            <w:r w:rsidR="00912E47">
              <w:t>-</w:t>
            </w:r>
            <w:r w:rsidR="006E2890"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CC5226" w:rsidR="001E41F3" w:rsidRDefault="00F33726" w:rsidP="00A725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725C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734E0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25C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AB8ECD" w:rsidR="001E41F3" w:rsidRPr="006E2890" w:rsidRDefault="006E289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This draft</w:t>
            </w:r>
            <w:r w:rsidRPr="006E2890">
              <w:rPr>
                <w:noProof/>
              </w:rPr>
              <w:t>CR proposes normative texts for security procedures for CAPIF interconnection based on the conclusions made in TR 33.700-22.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FB78F8" w:rsidR="001E41F3" w:rsidRDefault="006E2890" w:rsidP="006E28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</w:t>
            </w:r>
            <w:r w:rsidR="00A725C7">
              <w:rPr>
                <w:noProof/>
              </w:rPr>
              <w:t xml:space="preserve">CR will capture the </w:t>
            </w:r>
            <w:r w:rsidRPr="006E2890">
              <w:rPr>
                <w:noProof/>
              </w:rPr>
              <w:t>security procedures for CAPIF interconnection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F234BF9" w:rsidR="001E41F3" w:rsidRDefault="006E28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procedure for CAPIF interconnection is not specified</w:t>
            </w:r>
            <w:bookmarkStart w:id="5" w:name="_GoBack"/>
            <w:bookmarkEnd w:id="5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22F11" w:rsidR="001E41F3" w:rsidRDefault="00767B64">
            <w:pPr>
              <w:pStyle w:val="CRCoverPage"/>
              <w:spacing w:after="0"/>
              <w:ind w:left="100"/>
              <w:rPr>
                <w:noProof/>
              </w:rPr>
            </w:pPr>
            <w:ins w:id="6" w:author="S3-251715" w:date="2025-04-11T12:56:00Z">
              <w:r>
                <w:rPr>
                  <w:noProof/>
                </w:rPr>
                <w:t>6.X (new), 6.X.1 (new), 6.X.2(new)</w:t>
              </w:r>
            </w:ins>
            <w:ins w:id="7" w:author="S3-251715" w:date="2025-04-11T12:57:00Z">
              <w:r>
                <w:rPr>
                  <w:noProof/>
                </w:rPr>
                <w:t>, 6.X.3(new)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5E6DB2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A30E0C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5EA7AB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8265E47" w:rsidR="001E41F3" w:rsidRPr="008D0B04" w:rsidRDefault="001E41F3" w:rsidP="007F170D">
            <w:pPr>
              <w:pStyle w:val="CRCoverPage"/>
              <w:spacing w:after="0"/>
              <w:ind w:left="100"/>
              <w:rPr>
                <w:noProof/>
                <w:color w:val="0000FF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0F6AAD" w:rsidR="008863B9" w:rsidRDefault="008C4E59" w:rsidP="00562CCC">
            <w:pPr>
              <w:pStyle w:val="CRCoverPage"/>
              <w:spacing w:after="0"/>
              <w:ind w:left="100"/>
              <w:rPr>
                <w:noProof/>
              </w:rPr>
            </w:pPr>
            <w:ins w:id="8" w:author="S3-251720" w:date="2025-04-10T22:44:00Z">
              <w:r>
                <w:rPr>
                  <w:noProof/>
                </w:rPr>
                <w:t>S3-</w:t>
              </w:r>
            </w:ins>
            <w:ins w:id="9" w:author="S3-251715" w:date="2025-04-11T12:55:00Z">
              <w:r w:rsidR="00767B64">
                <w:rPr>
                  <w:noProof/>
                </w:rPr>
                <w:t>25</w:t>
              </w:r>
            </w:ins>
            <w:ins w:id="10" w:author="S3-251715" w:date="2025-04-11T12:56:00Z">
              <w:r w:rsidR="00767B64">
                <w:rPr>
                  <w:noProof/>
                </w:rPr>
                <w:t>1116</w:t>
              </w:r>
            </w:ins>
          </w:p>
        </w:tc>
      </w:tr>
    </w:tbl>
    <w:p w14:paraId="3E490514" w14:textId="49A3218B" w:rsidR="000C125C" w:rsidRDefault="000C125C">
      <w:pPr>
        <w:rPr>
          <w:noProof/>
        </w:rPr>
      </w:pPr>
    </w:p>
    <w:p w14:paraId="390937DE" w14:textId="3E5C95B2" w:rsidR="00400C51" w:rsidRDefault="00400C51">
      <w:pPr>
        <w:spacing w:after="0"/>
        <w:rPr>
          <w:noProof/>
        </w:rPr>
      </w:pPr>
      <w:r>
        <w:rPr>
          <w:noProof/>
        </w:rPr>
        <w:br w:type="page"/>
      </w:r>
    </w:p>
    <w:p w14:paraId="01053C6B" w14:textId="77777777" w:rsidR="006E2890" w:rsidRDefault="006E2890" w:rsidP="006E2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E8DC560" w14:textId="77777777" w:rsidR="006E2890" w:rsidRDefault="006E2890" w:rsidP="006E2890">
      <w:pPr>
        <w:pStyle w:val="Heading2"/>
        <w:rPr>
          <w:ins w:id="11" w:author="draft_S3-251116-r9" w:date="2025-02-21T18:43:00Z"/>
        </w:rPr>
      </w:pPr>
      <w:ins w:id="12" w:author="draft_S3-251116-r9" w:date="2025-02-21T18:43:00Z">
        <w:r w:rsidRPr="008F3E79">
          <w:t>6.</w:t>
        </w:r>
        <w:r>
          <w:t>X</w:t>
        </w:r>
        <w:r w:rsidRPr="008F3E79">
          <w:tab/>
          <w:t>Security procedures for CAPIF</w:t>
        </w:r>
        <w:r>
          <w:t xml:space="preserve"> interconnection</w:t>
        </w:r>
      </w:ins>
    </w:p>
    <w:p w14:paraId="1FD9FD5F" w14:textId="77777777" w:rsidR="006E2890" w:rsidRDefault="006E2890" w:rsidP="006E2890">
      <w:pPr>
        <w:pStyle w:val="Heading3"/>
        <w:rPr>
          <w:ins w:id="13" w:author="draft_S3-251116-r9" w:date="2025-02-21T18:43:00Z"/>
        </w:rPr>
      </w:pPr>
      <w:ins w:id="14" w:author="draft_S3-251116-r9" w:date="2025-02-21T18:43:00Z">
        <w:r w:rsidRPr="002E38E8">
          <w:t>6.</w:t>
        </w:r>
        <w:r>
          <w:t>X</w:t>
        </w:r>
        <w:r w:rsidRPr="002E38E8">
          <w:t>.1</w:t>
        </w:r>
        <w:r w:rsidRPr="002E38E8">
          <w:tab/>
          <w:t>General</w:t>
        </w:r>
      </w:ins>
    </w:p>
    <w:p w14:paraId="08D9E4FB" w14:textId="77777777" w:rsidR="006E2890" w:rsidRDefault="006E2890" w:rsidP="006E2890">
      <w:pPr>
        <w:rPr>
          <w:ins w:id="15" w:author="draft_S3-251116-r9" w:date="2025-02-21T18:43:00Z"/>
        </w:rPr>
      </w:pPr>
      <w:ins w:id="16" w:author="draft_S3-251116-r9" w:date="2025-02-21T18:43:00Z">
        <w:r>
          <w:rPr>
            <w:noProof/>
            <w:lang w:val="en-US"/>
          </w:rPr>
          <w:t>T</w:t>
        </w:r>
        <w:r w:rsidRPr="00F76FE3">
          <w:rPr>
            <w:noProof/>
            <w:lang w:val="en-US"/>
          </w:rPr>
          <w:t xml:space="preserve">he </w:t>
        </w:r>
        <w:r>
          <w:rPr>
            <w:noProof/>
            <w:lang w:val="en-US"/>
          </w:rPr>
          <w:t>CAPIF provider A and CAPIF provider B host the CAPIF in their trust domains as specified in clause 6.2.2 in TS 23.222 [</w:t>
        </w:r>
        <w:r w:rsidRPr="00E46D25">
          <w:rPr>
            <w:noProof/>
            <w:highlight w:val="yellow"/>
            <w:lang w:val="en-US"/>
          </w:rPr>
          <w:t>xx</w:t>
        </w:r>
        <w:r>
          <w:rPr>
            <w:noProof/>
            <w:lang w:val="en-US"/>
          </w:rPr>
          <w:t xml:space="preserve">]. </w:t>
        </w:r>
        <w:r>
          <w:t>The designated CAPIF core function of the CAPIF provider A interconnects with the designated CAPIF core function of the CAPIF provider B over CAPIF-6/6e interface.</w:t>
        </w:r>
      </w:ins>
    </w:p>
    <w:p w14:paraId="2A321EE4" w14:textId="1BBCD100" w:rsidR="006E2890" w:rsidRDefault="006E2890" w:rsidP="006E2890">
      <w:pPr>
        <w:rPr>
          <w:ins w:id="17" w:author="draft_S3-251116-r9" w:date="2025-02-21T18:43:00Z"/>
        </w:rPr>
      </w:pPr>
      <w:ins w:id="18" w:author="draft_S3-251116-r9" w:date="2025-02-21T18:43:00Z">
        <w:del w:id="19" w:author="S3-251715" w:date="2025-04-10T22:54:00Z">
          <w:r w:rsidDel="00F6725C">
            <w:delText xml:space="preserve">It is assumed </w:delText>
          </w:r>
        </w:del>
      </w:ins>
      <w:ins w:id="20" w:author="S3-251715" w:date="2025-04-10T22:54:00Z">
        <w:r w:rsidR="00F6725C">
          <w:t xml:space="preserve">The following clauses 6.X.2 and 6.X.3 details security aspects of the scenario where, </w:t>
        </w:r>
      </w:ins>
      <w:ins w:id="21" w:author="draft_S3-251116-r9" w:date="2025-02-21T18:43:00Z">
        <w:r>
          <w:t xml:space="preserve">that </w:t>
        </w:r>
        <w:r w:rsidRPr="00E46D25">
          <w:t>the API invoker is onboarded to CCF-</w:t>
        </w:r>
      </w:ins>
      <w:ins w:id="22" w:author="S3-251715" w:date="2025-04-10T22:54:00Z">
        <w:r w:rsidR="00F6725C">
          <w:t>B</w:t>
        </w:r>
      </w:ins>
      <w:ins w:id="23" w:author="draft_S3-251116-r9" w:date="2025-02-21T18:43:00Z">
        <w:del w:id="24" w:author="S3-251715" w:date="2025-04-10T22:54:00Z">
          <w:r w:rsidRPr="00E46D25" w:rsidDel="00F6725C">
            <w:delText>A</w:delText>
          </w:r>
        </w:del>
        <w:r>
          <w:t xml:space="preserve"> of the CAPIF provider </w:t>
        </w:r>
      </w:ins>
      <w:ins w:id="25" w:author="S3-251715" w:date="2025-04-10T22:54:00Z">
        <w:r w:rsidR="00F6725C">
          <w:t>B</w:t>
        </w:r>
      </w:ins>
      <w:ins w:id="26" w:author="draft_S3-251116-r9" w:date="2025-02-21T18:43:00Z">
        <w:del w:id="27" w:author="S3-251715" w:date="2025-04-10T22:54:00Z">
          <w:r w:rsidDel="00F6725C">
            <w:delText>A</w:delText>
          </w:r>
        </w:del>
        <w:r w:rsidRPr="00E46D25">
          <w:t xml:space="preserve"> and the target AEF is registered to CCF-</w:t>
        </w:r>
      </w:ins>
      <w:ins w:id="28" w:author="S3-251715" w:date="2025-04-10T22:55:00Z">
        <w:r w:rsidR="00F6725C">
          <w:t>A</w:t>
        </w:r>
      </w:ins>
      <w:ins w:id="29" w:author="draft_S3-251116-r9" w:date="2025-02-21T18:43:00Z">
        <w:del w:id="30" w:author="S3-251715" w:date="2025-04-10T22:55:00Z">
          <w:r w:rsidRPr="00E46D25" w:rsidDel="00F6725C">
            <w:delText>B</w:delText>
          </w:r>
        </w:del>
        <w:r>
          <w:t xml:space="preserve"> of CAPIF provider </w:t>
        </w:r>
      </w:ins>
      <w:ins w:id="31" w:author="S3-251715" w:date="2025-04-10T22:55:00Z">
        <w:r w:rsidR="00F6725C">
          <w:t>A</w:t>
        </w:r>
      </w:ins>
      <w:ins w:id="32" w:author="draft_S3-251116-r9" w:date="2025-02-21T18:43:00Z">
        <w:del w:id="33" w:author="S3-251715" w:date="2025-04-10T22:55:00Z">
          <w:r w:rsidDel="00F6725C">
            <w:delText>B</w:delText>
          </w:r>
        </w:del>
        <w:r w:rsidRPr="00E46D25">
          <w:t>.</w:t>
        </w:r>
      </w:ins>
    </w:p>
    <w:p w14:paraId="5FD7E306" w14:textId="77777777" w:rsidR="006E2890" w:rsidRDefault="006E2890" w:rsidP="006E2890">
      <w:pPr>
        <w:pStyle w:val="Heading3"/>
        <w:rPr>
          <w:ins w:id="34" w:author="draft_S3-251116-r9" w:date="2025-02-21T18:43:00Z"/>
        </w:rPr>
      </w:pPr>
      <w:ins w:id="35" w:author="draft_S3-251116-r9" w:date="2025-02-21T18:43:00Z">
        <w:r w:rsidRPr="002E38E8">
          <w:t>6.</w:t>
        </w:r>
        <w:r>
          <w:t>X.2</w:t>
        </w:r>
        <w:r>
          <w:tab/>
          <w:t>Security method negotiation</w:t>
        </w:r>
      </w:ins>
    </w:p>
    <w:p w14:paraId="61740083" w14:textId="77777777" w:rsidR="00F6725C" w:rsidRDefault="00F6725C" w:rsidP="00F6725C">
      <w:pPr>
        <w:rPr>
          <w:ins w:id="36" w:author="S3-251715" w:date="2025-04-10T22:55:00Z"/>
        </w:rPr>
      </w:pPr>
      <w:ins w:id="37" w:author="S3-251715" w:date="2025-04-10T22:55:00Z">
        <w:r w:rsidRPr="00496D40">
          <w:t>For securit</w:t>
        </w:r>
        <w:r>
          <w:t>y method negotiation procedure in CAPIF interconnection, clause 6.3.1.2 shall be followed with the following enhancement:</w:t>
        </w:r>
      </w:ins>
    </w:p>
    <w:p w14:paraId="3A448552" w14:textId="77777777" w:rsidR="00F6725C" w:rsidRDefault="00F6725C" w:rsidP="00F6725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38" w:author="S3-251715" w:date="2025-04-10T22:55:00Z"/>
        </w:rPr>
      </w:pPr>
      <w:ins w:id="39" w:author="S3-251715" w:date="2025-04-10T22:55:00Z">
        <w:r>
          <w:t>The API invoker shall send the security method request to the CCF-B.</w:t>
        </w:r>
      </w:ins>
    </w:p>
    <w:p w14:paraId="71BB6B8F" w14:textId="77777777" w:rsidR="00F6725C" w:rsidRDefault="00F6725C" w:rsidP="00F6725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40" w:author="S3-251715" w:date="2025-04-10T22:55:00Z"/>
        </w:rPr>
      </w:pPr>
      <w:ins w:id="41" w:author="S3-251715" w:date="2025-04-10T22:55:00Z">
        <w:r>
          <w:t>In case where CCF-B is in possession of the security method(s) as specified in clause 8.25.3.1 of TS 23.222 [</w:t>
        </w:r>
        <w:r w:rsidRPr="00791CDB">
          <w:rPr>
            <w:highlight w:val="yellow"/>
          </w:rPr>
          <w:t>xx</w:t>
        </w:r>
        <w:r>
          <w:t>], CCF-B shall select</w:t>
        </w:r>
        <w:r w:rsidRPr="007E26A9">
          <w:t xml:space="preserve"> a security method </w:t>
        </w:r>
        <w:r>
          <w:t xml:space="preserve">to be used over CAPIF-2/2e reference point for each AEF based on the </w:t>
        </w:r>
        <w:r w:rsidRPr="007E26A9">
          <w:t>access scenarios and AEF capabilities</w:t>
        </w:r>
        <w:r>
          <w:t xml:space="preserve">. </w:t>
        </w:r>
      </w:ins>
    </w:p>
    <w:p w14:paraId="0D4B189A" w14:textId="77777777" w:rsidR="00F6725C" w:rsidRDefault="00F6725C" w:rsidP="00F6725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42" w:author="S3-251715" w:date="2025-04-10T22:55:00Z"/>
        </w:rPr>
      </w:pPr>
      <w:ins w:id="43" w:author="S3-251715" w:date="2025-04-10T22:55:00Z">
        <w:r>
          <w:t>In case where CCF-B is not in possession of the security method(s), b</w:t>
        </w:r>
        <w:r w:rsidRPr="00BF63DC">
          <w:t>ased on the AEF detail</w:t>
        </w:r>
        <w:r>
          <w:t>s received from the API invoker, CCF-B</w:t>
        </w:r>
        <w:r w:rsidRPr="00BF63DC">
          <w:t xml:space="preserve"> identifies the CCF-A</w:t>
        </w:r>
        <w:r>
          <w:t xml:space="preserve"> </w:t>
        </w:r>
        <w:r w:rsidRPr="00BF63DC">
          <w:t xml:space="preserve">where the AEF is registered and </w:t>
        </w:r>
        <w:r>
          <w:t xml:space="preserve">sends </w:t>
        </w:r>
        <w:r w:rsidRPr="00BF63DC">
          <w:t>the request</w:t>
        </w:r>
        <w:r>
          <w:t xml:space="preserve"> </w:t>
        </w:r>
        <w:r w:rsidRPr="00BF63DC">
          <w:t>to CCF-A</w:t>
        </w:r>
        <w:r>
          <w:t xml:space="preserve"> to either get the supported list of security method(s) of AEF or to get a selected security method</w:t>
        </w:r>
        <w:r w:rsidRPr="00BF63DC">
          <w:t>.</w:t>
        </w:r>
        <w:r>
          <w:t xml:space="preserve"> The request to CCF-A shall include AEF details and may include the API invoker ID and security method supported by API invoker (e.g., to enable CCF-A to select the security method). The </w:t>
        </w:r>
        <w:r w:rsidRPr="007E26A9">
          <w:t xml:space="preserve">CCF-A </w:t>
        </w:r>
        <w:r>
          <w:t>shall provide to CCF-B either the list of supported security methods of AEF or the selected security method. If the list of supported security methods of AEF is received, the CCF-B shall select</w:t>
        </w:r>
        <w:r w:rsidRPr="007E26A9">
          <w:t xml:space="preserve"> a security method </w:t>
        </w:r>
        <w:r>
          <w:t xml:space="preserve">to be used over CAPIF-2/2e reference point for each AEF based on the </w:t>
        </w:r>
        <w:r w:rsidRPr="007E26A9">
          <w:t>access scenarios and AEF capabilities</w:t>
        </w:r>
        <w:r>
          <w:t xml:space="preserve">. </w:t>
        </w:r>
      </w:ins>
    </w:p>
    <w:p w14:paraId="48C24F96" w14:textId="59EDA7CC" w:rsidR="00F6725C" w:rsidRPr="00F6725C" w:rsidRDefault="00F6725C" w:rsidP="00F6725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44" w:author="S3-251715" w:date="2025-04-10T22:55:00Z"/>
        </w:rPr>
      </w:pPr>
      <w:ins w:id="45" w:author="S3-251715" w:date="2025-04-10T22:55:00Z">
        <w:r w:rsidRPr="002E38E8">
          <w:t xml:space="preserve">The </w:t>
        </w:r>
        <w:r>
          <w:t xml:space="preserve">CCF-B </w:t>
        </w:r>
        <w:r w:rsidRPr="002E38E8">
          <w:t>shall send Security Method Response message to the API invoker</w:t>
        </w:r>
        <w:r>
          <w:t xml:space="preserve"> </w:t>
        </w:r>
        <w:r w:rsidRPr="002E38E8">
          <w:t>indicating the selected security method for each AEF</w:t>
        </w:r>
        <w:r>
          <w:t>.</w:t>
        </w:r>
      </w:ins>
    </w:p>
    <w:p w14:paraId="782D40FB" w14:textId="48218399" w:rsidR="006E2890" w:rsidRDefault="006E2890" w:rsidP="006E2890">
      <w:pPr>
        <w:pStyle w:val="B1"/>
        <w:rPr>
          <w:ins w:id="46" w:author="draft_S3-251116-r9" w:date="2025-02-21T18:43:00Z"/>
        </w:rPr>
      </w:pPr>
      <w:ins w:id="47" w:author="draft_S3-251116-r9" w:date="2025-02-21T18:43:00Z">
        <w:del w:id="48" w:author="S3-251715" w:date="2025-04-10T22:55:00Z">
          <w:r w:rsidRPr="00B81C10" w:rsidDel="00F6725C">
            <w:rPr>
              <w:color w:val="FF0000"/>
            </w:rPr>
            <w:delText>Editor’s Note: Details tbd.</w:delText>
          </w:r>
        </w:del>
      </w:ins>
    </w:p>
    <w:p w14:paraId="7B22DB49" w14:textId="6CC30E50" w:rsidR="006E2890" w:rsidRPr="00BE4724" w:rsidRDefault="006E2890" w:rsidP="006E2890">
      <w:pPr>
        <w:pStyle w:val="Heading3"/>
        <w:rPr>
          <w:ins w:id="49" w:author="draft_S3-251116-r9" w:date="2025-02-21T18:43:00Z"/>
        </w:rPr>
      </w:pPr>
      <w:ins w:id="50" w:author="draft_S3-251116-r9" w:date="2025-02-21T18:43:00Z">
        <w:r w:rsidRPr="002E38E8">
          <w:t>6.</w:t>
        </w:r>
        <w:r>
          <w:t>X.</w:t>
        </w:r>
      </w:ins>
      <w:ins w:id="51" w:author="S3-251715" w:date="2025-04-11T12:49:00Z">
        <w:r w:rsidR="00767B64">
          <w:t>3</w:t>
        </w:r>
      </w:ins>
      <w:ins w:id="52" w:author="draft_S3-251116-r9" w:date="2025-02-21T18:43:00Z">
        <w:del w:id="53" w:author="S3-251715" w:date="2025-04-11T12:49:00Z">
          <w:r w:rsidDel="00767B64">
            <w:delText>4</w:delText>
          </w:r>
        </w:del>
        <w:r>
          <w:tab/>
          <w:t>Authentication and authorization procedure</w:t>
        </w:r>
      </w:ins>
    </w:p>
    <w:p w14:paraId="03437456" w14:textId="00F8410B" w:rsidR="006E2890" w:rsidRDefault="006E2890" w:rsidP="006E2890">
      <w:pPr>
        <w:rPr>
          <w:ins w:id="54" w:author="S3-251715" w:date="2025-04-11T12:50:00Z"/>
        </w:rPr>
      </w:pPr>
      <w:ins w:id="55" w:author="draft_S3-251116-r9" w:date="2025-02-21T18:43:00Z">
        <w:r>
          <w:t xml:space="preserve">For the mutual authentication between the API invoker onboarded to </w:t>
        </w:r>
      </w:ins>
      <w:ins w:id="56" w:author="S3-251715" w:date="2025-04-10T22:56:00Z">
        <w:r w:rsidR="00F6725C">
          <w:t>CCF-B</w:t>
        </w:r>
      </w:ins>
      <w:ins w:id="57" w:author="draft_S3-251116-r9" w:date="2025-02-21T18:43:00Z">
        <w:del w:id="58" w:author="S3-251715" w:date="2025-04-10T22:57:00Z">
          <w:r w:rsidDel="00F6725C">
            <w:delText>a designated CAPIF core function (CCF-A)</w:delText>
          </w:r>
        </w:del>
        <w:r>
          <w:t xml:space="preserve"> in CAPIF provider </w:t>
        </w:r>
      </w:ins>
      <w:ins w:id="59" w:author="S3-251715" w:date="2025-04-11T12:49:00Z">
        <w:r w:rsidR="00767B64">
          <w:t>B</w:t>
        </w:r>
      </w:ins>
      <w:ins w:id="60" w:author="draft_S3-251116-r9" w:date="2025-02-21T18:43:00Z">
        <w:del w:id="61" w:author="S3-251715" w:date="2025-04-11T12:49:00Z">
          <w:r w:rsidDel="00767B64">
            <w:delText>A</w:delText>
          </w:r>
        </w:del>
        <w:r>
          <w:t xml:space="preserve"> and AEF registered to the </w:t>
        </w:r>
      </w:ins>
      <w:ins w:id="62" w:author="S3-251715" w:date="2025-04-11T12:49:00Z">
        <w:r w:rsidR="00767B64">
          <w:t xml:space="preserve">CCF-A </w:t>
        </w:r>
      </w:ins>
      <w:ins w:id="63" w:author="draft_S3-251116-r9" w:date="2025-02-21T18:43:00Z">
        <w:del w:id="64" w:author="S3-251715" w:date="2025-04-11T12:49:00Z">
          <w:r w:rsidDel="00767B64">
            <w:delText xml:space="preserve">CAPIF core function </w:delText>
          </w:r>
        </w:del>
        <w:r>
          <w:t xml:space="preserve">in CAPIF provider </w:t>
        </w:r>
      </w:ins>
      <w:ins w:id="65" w:author="S3-251715" w:date="2025-04-11T12:49:00Z">
        <w:r w:rsidR="00767B64">
          <w:t>A</w:t>
        </w:r>
      </w:ins>
      <w:ins w:id="66" w:author="draft_S3-251116-r9" w:date="2025-02-21T18:43:00Z">
        <w:del w:id="67" w:author="S3-251715" w:date="2025-04-11T12:49:00Z">
          <w:r w:rsidDel="00767B64">
            <w:delText>B</w:delText>
          </w:r>
        </w:del>
        <w:r>
          <w:t>, the procedures as defined in clause 6.5.2 shall be followed with the enhancements as specified in clause 6.</w:t>
        </w:r>
        <w:r w:rsidRPr="00835328">
          <w:rPr>
            <w:highlight w:val="green"/>
          </w:rPr>
          <w:t>X</w:t>
        </w:r>
        <w:r>
          <w:t>.</w:t>
        </w:r>
      </w:ins>
      <w:ins w:id="68" w:author="S3-251715" w:date="2025-04-11T12:50:00Z">
        <w:r w:rsidR="00767B64">
          <w:t>3</w:t>
        </w:r>
      </w:ins>
      <w:ins w:id="69" w:author="draft_S3-251116-r9" w:date="2025-02-21T18:43:00Z">
        <w:del w:id="70" w:author="S3-251715" w:date="2025-04-11T12:50:00Z">
          <w:r w:rsidDel="00767B64">
            <w:delText>4</w:delText>
          </w:r>
        </w:del>
        <w:r>
          <w:t>.1</w:t>
        </w:r>
      </w:ins>
      <w:ins w:id="71" w:author="S3-251715" w:date="2025-04-11T12:50:00Z">
        <w:r w:rsidR="00767B64">
          <w:t>,</w:t>
        </w:r>
      </w:ins>
      <w:ins w:id="72" w:author="draft_S3-251116-r9" w:date="2025-02-21T18:43:00Z">
        <w:r>
          <w:t xml:space="preserve"> </w:t>
        </w:r>
        <w:del w:id="73" w:author="S3-251715" w:date="2025-04-11T12:50:00Z">
          <w:r w:rsidDel="00767B64">
            <w:delText xml:space="preserve">and </w:delText>
          </w:r>
        </w:del>
        <w:r>
          <w:t>6.</w:t>
        </w:r>
        <w:r w:rsidRPr="00835328">
          <w:rPr>
            <w:highlight w:val="green"/>
          </w:rPr>
          <w:t>X</w:t>
        </w:r>
        <w:r>
          <w:t>.</w:t>
        </w:r>
      </w:ins>
      <w:ins w:id="74" w:author="S3-251715" w:date="2025-04-11T12:50:00Z">
        <w:r w:rsidR="00767B64">
          <w:t>3</w:t>
        </w:r>
      </w:ins>
      <w:ins w:id="75" w:author="draft_S3-251116-r9" w:date="2025-02-21T18:43:00Z">
        <w:del w:id="76" w:author="S3-251715" w:date="2025-04-11T12:50:00Z">
          <w:r w:rsidDel="00767B64">
            <w:delText>4</w:delText>
          </w:r>
        </w:del>
        <w:r>
          <w:t>.2</w:t>
        </w:r>
      </w:ins>
      <w:ins w:id="77" w:author="S3-251715" w:date="2025-04-11T12:50:00Z">
        <w:r w:rsidR="00767B64">
          <w:t xml:space="preserve"> and 6.X.3.3</w:t>
        </w:r>
      </w:ins>
      <w:ins w:id="78" w:author="draft_S3-251116-r9" w:date="2025-02-21T18:43:00Z">
        <w:r>
          <w:t>.</w:t>
        </w:r>
      </w:ins>
    </w:p>
    <w:p w14:paraId="186DE8E9" w14:textId="77777777" w:rsidR="00767B64" w:rsidRPr="00EB6604" w:rsidRDefault="00767B64" w:rsidP="00767B64">
      <w:pPr>
        <w:pStyle w:val="EditorsNote"/>
        <w:rPr>
          <w:ins w:id="79" w:author="S3-251715" w:date="2025-04-11T12:50:00Z"/>
        </w:rPr>
      </w:pPr>
      <w:ins w:id="80" w:author="S3-251715" w:date="2025-04-11T12:50:00Z">
        <w:r>
          <w:t xml:space="preserve">Editor’s Note: Security procedure for CAPIF RNAA interconnection is FFS. </w:t>
        </w:r>
      </w:ins>
    </w:p>
    <w:p w14:paraId="4EE3E8FC" w14:textId="77777777" w:rsidR="00767B64" w:rsidRPr="00EB6604" w:rsidRDefault="00767B64" w:rsidP="006E2890">
      <w:pPr>
        <w:rPr>
          <w:ins w:id="81" w:author="draft_S3-251116-r9" w:date="2025-02-21T18:43:00Z"/>
        </w:rPr>
      </w:pPr>
    </w:p>
    <w:p w14:paraId="4DD2C19C" w14:textId="474B22DC" w:rsidR="006E2890" w:rsidRDefault="006E2890" w:rsidP="006E2890">
      <w:pPr>
        <w:pStyle w:val="Heading4"/>
        <w:rPr>
          <w:ins w:id="82" w:author="draft_S3-251116-r9" w:date="2025-02-21T18:43:00Z"/>
        </w:rPr>
      </w:pPr>
      <w:ins w:id="83" w:author="draft_S3-251116-r9" w:date="2025-02-21T18:43:00Z">
        <w:r w:rsidRPr="002E38E8">
          <w:t>6.</w:t>
        </w:r>
        <w:r>
          <w:t>X.</w:t>
        </w:r>
      </w:ins>
      <w:ins w:id="84" w:author="S3-251715" w:date="2025-04-11T12:49:00Z">
        <w:r w:rsidR="00767B64">
          <w:t>3</w:t>
        </w:r>
      </w:ins>
      <w:ins w:id="85" w:author="draft_S3-251116-r9" w:date="2025-02-21T18:43:00Z">
        <w:del w:id="86" w:author="S3-251715" w:date="2025-04-11T12:49:00Z">
          <w:r w:rsidDel="00767B64">
            <w:delText>4</w:delText>
          </w:r>
        </w:del>
        <w:r w:rsidRPr="002E38E8">
          <w:t>.1</w:t>
        </w:r>
        <w:r w:rsidRPr="002E38E8">
          <w:tab/>
        </w:r>
        <w:r>
          <w:t>Method 1</w:t>
        </w:r>
        <w:del w:id="87" w:author="S3-251715" w:date="2025-04-11T12:50:00Z">
          <w:r w:rsidDel="00767B64">
            <w:delText xml:space="preserve"> or 2</w:delText>
          </w:r>
        </w:del>
        <w:r>
          <w:t xml:space="preserve">: </w:t>
        </w:r>
      </w:ins>
      <w:ins w:id="88" w:author="S3-251715" w:date="2025-04-11T12:50:00Z">
        <w:r w:rsidR="00767B64">
          <w:t xml:space="preserve">Using </w:t>
        </w:r>
      </w:ins>
      <w:ins w:id="89" w:author="draft_S3-251116-r9" w:date="2025-02-21T18:43:00Z">
        <w:r w:rsidRPr="002E38E8">
          <w:t>TLS-PSK</w:t>
        </w:r>
        <w:del w:id="90" w:author="S3-251715" w:date="2025-04-11T12:51:00Z">
          <w:r w:rsidDel="00767B64">
            <w:delText xml:space="preserve"> or PKI</w:delText>
          </w:r>
        </w:del>
      </w:ins>
    </w:p>
    <w:p w14:paraId="34139202" w14:textId="77777777" w:rsidR="00767B64" w:rsidRDefault="00767B64" w:rsidP="00767B64">
      <w:pPr>
        <w:pStyle w:val="EditorsNote"/>
        <w:rPr>
          <w:ins w:id="91" w:author="S3-251715" w:date="2025-04-11T12:51:00Z"/>
        </w:rPr>
      </w:pPr>
      <w:ins w:id="92" w:author="S3-251715" w:date="2025-04-11T12:51:00Z">
        <w:r>
          <w:t>Editor’s Note: How the API invoker knows that it should send the CCF-B ID to AEF of CCF-A is FFS.</w:t>
        </w:r>
      </w:ins>
    </w:p>
    <w:p w14:paraId="6DD536A2" w14:textId="77777777" w:rsidR="00767B64" w:rsidRDefault="00767B64" w:rsidP="00767B64">
      <w:pPr>
        <w:pStyle w:val="EditorsNote"/>
        <w:rPr>
          <w:ins w:id="93" w:author="S3-251715" w:date="2025-04-11T12:51:00Z"/>
        </w:rPr>
      </w:pPr>
      <w:ins w:id="94" w:author="S3-251715" w:date="2025-04-11T12:51:00Z">
        <w:r w:rsidRPr="003B4B33">
          <w:t xml:space="preserve">Editor’s Note: </w:t>
        </w:r>
        <w:r>
          <w:t xml:space="preserve">How the API invoker knows that certain service APIs are offered by different CCF </w:t>
        </w:r>
        <w:r w:rsidRPr="003B4B33">
          <w:t>is FFS.</w:t>
        </w:r>
      </w:ins>
    </w:p>
    <w:p w14:paraId="279DD1E0" w14:textId="77777777" w:rsidR="00767B64" w:rsidRDefault="00767B64" w:rsidP="00767B64">
      <w:pPr>
        <w:overflowPunct w:val="0"/>
        <w:autoSpaceDE w:val="0"/>
        <w:autoSpaceDN w:val="0"/>
        <w:adjustRightInd w:val="0"/>
        <w:ind w:left="360"/>
        <w:textAlignment w:val="baseline"/>
        <w:rPr>
          <w:ins w:id="95" w:author="S3-251715" w:date="2025-04-11T12:51:00Z"/>
        </w:rPr>
      </w:pPr>
    </w:p>
    <w:p w14:paraId="6C893CF0" w14:textId="77777777" w:rsidR="00767B64" w:rsidRDefault="00767B64" w:rsidP="00767B64">
      <w:pPr>
        <w:pStyle w:val="ListParagraph"/>
        <w:numPr>
          <w:ilvl w:val="0"/>
          <w:numId w:val="11"/>
        </w:numPr>
        <w:rPr>
          <w:ins w:id="96" w:author="S3-251715" w:date="2025-04-11T12:51:00Z"/>
        </w:rPr>
      </w:pPr>
      <w:ins w:id="97" w:author="S3-251715" w:date="2025-04-11T12:51:00Z">
        <w:r w:rsidRPr="00DE4AC7">
          <w:t xml:space="preserve">The API </w:t>
        </w:r>
        <w:r w:rsidRPr="00BA0999">
          <w:t>invoker</w:t>
        </w:r>
        <w:r w:rsidRPr="00DE4AC7">
          <w:t xml:space="preserve"> shall include the API invoker ID</w:t>
        </w:r>
        <w:r>
          <w:t xml:space="preserve"> and may include the CCF-B ID </w:t>
        </w:r>
        <w:r w:rsidRPr="00DE4AC7">
          <w:t>(</w:t>
        </w:r>
        <w:r>
          <w:t>CAPIF core function the API invoker is onboarded to</w:t>
        </w:r>
        <w:r w:rsidRPr="00DE4AC7">
          <w:t>)</w:t>
        </w:r>
        <w:r>
          <w:t xml:space="preserve"> </w:t>
        </w:r>
        <w:r w:rsidRPr="00DE4AC7">
          <w:t>in the authentication initiation request message sent to the targe</w:t>
        </w:r>
        <w:r>
          <w:t>t AEF in CAPIF provider domain A for CAPIF interconnection</w:t>
        </w:r>
        <w:r w:rsidRPr="00DE4AC7">
          <w:t>.</w:t>
        </w:r>
        <w:r>
          <w:t xml:space="preserve"> </w:t>
        </w:r>
      </w:ins>
    </w:p>
    <w:p w14:paraId="67F3B6BA" w14:textId="77777777" w:rsidR="00767B64" w:rsidRDefault="00767B64" w:rsidP="00767B64">
      <w:pPr>
        <w:pStyle w:val="EditorsNote"/>
        <w:rPr>
          <w:ins w:id="98" w:author="S3-251715" w:date="2025-04-11T12:51:00Z"/>
        </w:rPr>
      </w:pPr>
      <w:ins w:id="99" w:author="S3-251715" w:date="2025-04-11T12:51:00Z">
        <w:r w:rsidRPr="003B4B33">
          <w:t>Editor’s Note: Whether CCF-B ID</w:t>
        </w:r>
        <w:r>
          <w:t xml:space="preserve"> to be included as a mandatory or optional IE in the authentication initiation request is FFS. If included whether it</w:t>
        </w:r>
        <w:r w:rsidRPr="003B4B33">
          <w:t xml:space="preserve"> is </w:t>
        </w:r>
        <w:r>
          <w:t xml:space="preserve">a </w:t>
        </w:r>
        <w:r w:rsidRPr="003B4B33">
          <w:t>sensitive information against AEF in different domain and how to resolve it is FFS.</w:t>
        </w:r>
      </w:ins>
    </w:p>
    <w:p w14:paraId="0BB5DB02" w14:textId="77777777" w:rsidR="00767B64" w:rsidRDefault="00767B64" w:rsidP="00767B64">
      <w:pPr>
        <w:pStyle w:val="NO"/>
        <w:rPr>
          <w:ins w:id="100" w:author="S3-251715" w:date="2025-04-11T12:51:00Z"/>
        </w:rPr>
      </w:pPr>
      <w:ins w:id="101" w:author="S3-251715" w:date="2025-04-11T12:51:00Z">
        <w:r>
          <w:lastRenderedPageBreak/>
          <w:t xml:space="preserve">NOTE: If CCF-B ID is included in the </w:t>
        </w:r>
        <w:r w:rsidRPr="00DE4AC7">
          <w:t>authentication initiation request message</w:t>
        </w:r>
        <w:r>
          <w:t xml:space="preserve">, the CCF-A can use the CCF-B ID to identify the onboarded CCF of the API invoker. If CCF-A has the information about the API invokers onboarded to CCF-B then the CCF-B ID is not included the </w:t>
        </w:r>
        <w:r w:rsidRPr="00DE4AC7">
          <w:t>authentication initiation request message</w:t>
        </w:r>
        <w:r>
          <w:t xml:space="preserve">. </w:t>
        </w:r>
      </w:ins>
    </w:p>
    <w:p w14:paraId="5A9FA29C" w14:textId="77777777" w:rsidR="00767B64" w:rsidRDefault="00767B64" w:rsidP="00767B64">
      <w:pPr>
        <w:pStyle w:val="EditorsNote"/>
        <w:rPr>
          <w:ins w:id="102" w:author="S3-251715" w:date="2025-04-11T12:51:00Z"/>
        </w:rPr>
      </w:pPr>
      <w:ins w:id="103" w:author="S3-251715" w:date="2025-04-11T12:51:00Z">
        <w:r>
          <w:t>Editor’s Note: Whether communicating with other CCFs to identify the API invoker’s onboarded CCF is FFS.</w:t>
        </w:r>
      </w:ins>
    </w:p>
    <w:p w14:paraId="392E0E11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04" w:author="S3-251715" w:date="2025-04-11T12:51:00Z"/>
        </w:rPr>
      </w:pPr>
      <w:ins w:id="105" w:author="S3-251715" w:date="2025-04-11T12:51:00Z">
        <w:r w:rsidRPr="002E38E8">
          <w:rPr>
            <w:lang w:eastAsia="ja-JP"/>
          </w:rPr>
          <w:t xml:space="preserve">The AEF shall request for security information </w:t>
        </w:r>
        <w:r w:rsidRPr="005E27A1">
          <w:t>(AEF</w:t>
        </w:r>
        <w:r w:rsidRPr="005E27A1">
          <w:rPr>
            <w:vertAlign w:val="subscript"/>
          </w:rPr>
          <w:t>PSK</w:t>
        </w:r>
        <w:r w:rsidRPr="005E27A1">
          <w:t>)</w:t>
        </w:r>
        <w:r w:rsidRPr="002E38E8">
          <w:rPr>
            <w:lang w:eastAsia="ja-JP"/>
          </w:rPr>
          <w:t xml:space="preserve"> fro</w:t>
        </w:r>
        <w:r>
          <w:rPr>
            <w:lang w:eastAsia="ja-JP"/>
          </w:rPr>
          <w:t xml:space="preserve">m CCF-A </w:t>
        </w:r>
        <w:r w:rsidRPr="002E38E8">
          <w:rPr>
            <w:lang w:eastAsia="ja-JP"/>
          </w:rPr>
          <w:t xml:space="preserve">to perform authentication and secure </w:t>
        </w:r>
        <w:r>
          <w:rPr>
            <w:lang w:eastAsia="ja-JP"/>
          </w:rPr>
          <w:t>connection</w:t>
        </w:r>
        <w:r w:rsidRPr="002E38E8">
          <w:rPr>
            <w:lang w:eastAsia="ja-JP"/>
          </w:rPr>
          <w:t xml:space="preserve"> establishment with the API invoker, if the AEF does not have a</w:t>
        </w:r>
        <w:r>
          <w:rPr>
            <w:lang w:eastAsia="ja-JP"/>
          </w:rPr>
          <w:t xml:space="preserve"> security information</w:t>
        </w:r>
        <w:r w:rsidRPr="002E38E8">
          <w:rPr>
            <w:lang w:eastAsia="ja-JP"/>
          </w:rPr>
          <w:t>.</w:t>
        </w:r>
        <w:r>
          <w:rPr>
            <w:lang w:eastAsia="ja-JP"/>
          </w:rPr>
          <w:t xml:space="preserve"> </w:t>
        </w:r>
        <w:r w:rsidRPr="00DE4AC7">
          <w:t xml:space="preserve">The request </w:t>
        </w:r>
        <w:r>
          <w:t>shall include the</w:t>
        </w:r>
        <w:r w:rsidRPr="00DE4AC7">
          <w:t xml:space="preserve"> API invoker </w:t>
        </w:r>
        <w:r>
          <w:t>ID and may include the CCF-B ID</w:t>
        </w:r>
        <w:r w:rsidRPr="00DE4AC7">
          <w:t>.</w:t>
        </w:r>
      </w:ins>
    </w:p>
    <w:p w14:paraId="36DE8262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06" w:author="S3-251715" w:date="2025-04-11T12:51:00Z"/>
        </w:rPr>
      </w:pPr>
      <w:ins w:id="107" w:author="S3-251715" w:date="2025-04-11T12:51:00Z">
        <w:r>
          <w:t>When the CCF-A</w:t>
        </w:r>
        <w:r w:rsidRPr="00DE4AC7">
          <w:t xml:space="preserve"> receives </w:t>
        </w:r>
        <w:r>
          <w:t xml:space="preserve">the </w:t>
        </w:r>
        <w:r w:rsidRPr="00DE4AC7">
          <w:t>request</w:t>
        </w:r>
        <w:r>
          <w:t xml:space="preserve"> message from the AEF for security information, the CCF-A</w:t>
        </w:r>
        <w:r w:rsidRPr="00DE4AC7">
          <w:t xml:space="preserve"> fetches security information based on API invoker ID</w:t>
        </w:r>
        <w:r>
          <w:t xml:space="preserve">, </w:t>
        </w:r>
        <w:r w:rsidRPr="00DE4AC7">
          <w:t>and the C</w:t>
        </w:r>
        <w:r>
          <w:t xml:space="preserve">CF-B ID. </w:t>
        </w:r>
      </w:ins>
    </w:p>
    <w:p w14:paraId="113CCC23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08" w:author="S3-251715" w:date="2025-04-11T12:51:00Z"/>
        </w:rPr>
      </w:pPr>
      <w:ins w:id="109" w:author="S3-251715" w:date="2025-04-11T12:51:00Z">
        <w:r>
          <w:t>If the CCF-A does not have security information, CCF-A</w:t>
        </w:r>
        <w:r w:rsidRPr="00DE4AC7">
          <w:t xml:space="preserve"> </w:t>
        </w:r>
        <w:r>
          <w:t>shall request</w:t>
        </w:r>
        <w:r w:rsidRPr="00DE4AC7">
          <w:t xml:space="preserve"> the security informa</w:t>
        </w:r>
        <w:r>
          <w:t>tion from CCF-B</w:t>
        </w:r>
        <w:r w:rsidRPr="00DE4AC7">
          <w:t xml:space="preserve"> over CAPIF-6/6e reference point based on the r</w:t>
        </w:r>
        <w:r>
          <w:t>eceived API invoker ID, and the available AEF details.</w:t>
        </w:r>
      </w:ins>
    </w:p>
    <w:p w14:paraId="647008B8" w14:textId="77777777" w:rsidR="00767B64" w:rsidRDefault="00767B64" w:rsidP="00767B64">
      <w:pPr>
        <w:pStyle w:val="NO"/>
        <w:rPr>
          <w:ins w:id="110" w:author="S3-251715" w:date="2025-04-11T12:51:00Z"/>
        </w:rPr>
      </w:pPr>
      <w:ins w:id="111" w:author="S3-251715" w:date="2025-04-11T12:51:00Z">
        <w:r>
          <w:t>NOTE: The CCF-A can check the received API Invoker ID and CCF-B ID (if any) based on the information locally available and contacts the right CCF-B to fetch the security information.</w:t>
        </w:r>
      </w:ins>
    </w:p>
    <w:p w14:paraId="390B68EA" w14:textId="77777777" w:rsidR="00767B64" w:rsidRDefault="00767B64" w:rsidP="00767B64">
      <w:pPr>
        <w:pStyle w:val="EditorsNote"/>
        <w:rPr>
          <w:ins w:id="112" w:author="S3-251715" w:date="2025-04-11T12:51:00Z"/>
        </w:rPr>
      </w:pPr>
      <w:ins w:id="113" w:author="S3-251715" w:date="2025-04-11T12:51:00Z">
        <w:r>
          <w:t>Editor’s Note: For AEF</w:t>
        </w:r>
        <w:r w:rsidRPr="009E5544">
          <w:rPr>
            <w:vertAlign w:val="subscript"/>
          </w:rPr>
          <w:t>PSK</w:t>
        </w:r>
        <w:r>
          <w:t xml:space="preserve"> identification, if AEF details are sufficient or </w:t>
        </w:r>
        <w:commentRangeStart w:id="114"/>
        <w:r>
          <w:t xml:space="preserve">service API information </w:t>
        </w:r>
        <w:commentRangeEnd w:id="114"/>
        <w:r>
          <w:rPr>
            <w:rStyle w:val="CommentReference"/>
            <w:color w:val="auto"/>
          </w:rPr>
          <w:commentReference w:id="114"/>
        </w:r>
        <w:r>
          <w:t>is needed is FFS.</w:t>
        </w:r>
      </w:ins>
    </w:p>
    <w:p w14:paraId="05C4AC55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15" w:author="S3-251715" w:date="2025-04-11T12:51:00Z"/>
        </w:rPr>
      </w:pPr>
      <w:ins w:id="116" w:author="S3-251715" w:date="2025-04-11T12:51:00Z">
        <w:r w:rsidRPr="00D24A48">
          <w:t xml:space="preserve">The </w:t>
        </w:r>
        <w:r>
          <w:t xml:space="preserve">CCF-B shall provide the </w:t>
        </w:r>
        <w:r w:rsidRPr="00D24A48">
          <w:t xml:space="preserve">security information related to the chosen security method to the </w:t>
        </w:r>
        <w:r>
          <w:t>CCF-A</w:t>
        </w:r>
        <w:r w:rsidRPr="00D24A48">
          <w:t>.</w:t>
        </w:r>
      </w:ins>
    </w:p>
    <w:p w14:paraId="6513EBC1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17" w:author="S3-251715" w:date="2025-04-11T12:51:00Z"/>
        </w:rPr>
      </w:pPr>
      <w:ins w:id="118" w:author="S3-251715" w:date="2025-04-11T12:51:00Z">
        <w:r>
          <w:t>The CCF-A shall provide the received security information to the AEF.</w:t>
        </w:r>
      </w:ins>
    </w:p>
    <w:p w14:paraId="484831C4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19" w:author="S3-251715" w:date="2025-04-11T12:51:00Z"/>
        </w:rPr>
      </w:pPr>
      <w:ins w:id="120" w:author="S3-251715" w:date="2025-04-11T12:51:00Z">
        <w:r>
          <w:t xml:space="preserve">The AEF sends the authorization information request to CCF-A. CCF-A sends the response for authorization information request to the AEF. The AEF performs authorization based on the obtained authorization information. </w:t>
        </w:r>
      </w:ins>
    </w:p>
    <w:p w14:paraId="14AA0033" w14:textId="77777777" w:rsidR="00767B64" w:rsidRDefault="00767B64" w:rsidP="00767B64">
      <w:pPr>
        <w:overflowPunct w:val="0"/>
        <w:autoSpaceDE w:val="0"/>
        <w:autoSpaceDN w:val="0"/>
        <w:adjustRightInd w:val="0"/>
        <w:ind w:left="720"/>
        <w:textAlignment w:val="baseline"/>
        <w:rPr>
          <w:ins w:id="121" w:author="S3-251715" w:date="2025-04-11T12:51:00Z"/>
        </w:rPr>
      </w:pPr>
    </w:p>
    <w:p w14:paraId="28573185" w14:textId="58D66FC1" w:rsidR="00767B64" w:rsidRDefault="00767B64" w:rsidP="00767B64">
      <w:pPr>
        <w:pStyle w:val="EditorsNote"/>
        <w:rPr>
          <w:ins w:id="122" w:author="S3-251715" w:date="2025-04-11T12:51:00Z"/>
        </w:rPr>
      </w:pPr>
      <w:ins w:id="123" w:author="S3-251715" w:date="2025-04-11T12:51:00Z">
        <w:r>
          <w:t>Editor’s Note: Whether CCF-A will have sufficient information to authorize the API invoker or it needs additional information from CCF-B is FFS.</w:t>
        </w:r>
      </w:ins>
    </w:p>
    <w:p w14:paraId="295A6A9F" w14:textId="3CBB0346" w:rsidR="006E2890" w:rsidDel="00767B64" w:rsidRDefault="006E2890" w:rsidP="006E2890">
      <w:pPr>
        <w:pStyle w:val="EditorsNote"/>
        <w:rPr>
          <w:ins w:id="124" w:author="draft_S3-251116-r9" w:date="2025-02-21T18:43:00Z"/>
          <w:del w:id="125" w:author="S3-251715" w:date="2025-04-11T12:51:00Z"/>
        </w:rPr>
      </w:pPr>
      <w:ins w:id="126" w:author="draft_S3-251116-r9" w:date="2025-02-21T18:43:00Z">
        <w:del w:id="127" w:author="S3-251715" w:date="2025-04-11T12:51:00Z">
          <w:r w:rsidRPr="00B81C10" w:rsidDel="00767B64">
            <w:delText>Editor’s Note: Details tbd.</w:delText>
          </w:r>
        </w:del>
      </w:ins>
    </w:p>
    <w:p w14:paraId="0CB9244A" w14:textId="6496D51C" w:rsidR="006E2890" w:rsidDel="00767B64" w:rsidRDefault="006E2890" w:rsidP="006E2890">
      <w:pPr>
        <w:pStyle w:val="EditorsNote"/>
        <w:rPr>
          <w:ins w:id="128" w:author="draft_S3-251116-r9" w:date="2025-02-21T18:43:00Z"/>
          <w:del w:id="129" w:author="S3-251715" w:date="2025-04-11T12:51:00Z"/>
        </w:rPr>
      </w:pPr>
      <w:ins w:id="130" w:author="draft_S3-251116-r9" w:date="2025-02-21T18:43:00Z">
        <w:del w:id="131" w:author="S3-251715" w:date="2025-04-11T12:51:00Z">
          <w:r w:rsidDel="00767B64">
            <w:delText>Editor's Note:</w:delText>
          </w:r>
          <w:r w:rsidDel="00767B64">
            <w:tab/>
            <w:delText xml:space="preserve"> How AEF/CCF-B identifies the CCF-A for retrieving the security information is FFS.</w:delText>
          </w:r>
        </w:del>
      </w:ins>
    </w:p>
    <w:p w14:paraId="35B1EC25" w14:textId="3289F716" w:rsidR="006E2890" w:rsidDel="00767B64" w:rsidRDefault="006E2890" w:rsidP="006E2890">
      <w:pPr>
        <w:pStyle w:val="EditorsNote"/>
        <w:rPr>
          <w:ins w:id="132" w:author="draft_S3-251116-r9" w:date="2025-02-21T18:43:00Z"/>
          <w:del w:id="133" w:author="S3-251715" w:date="2025-04-11T12:51:00Z"/>
        </w:rPr>
      </w:pPr>
      <w:ins w:id="134" w:author="draft_S3-251116-r9" w:date="2025-02-21T18:43:00Z">
        <w:del w:id="135" w:author="S3-251715" w:date="2025-04-11T12:51:00Z">
          <w:r w:rsidDel="00767B64">
            <w:delText>Editor’s Note: How the CCF-B fetches from the CCF-A the correct security information specific to the API invoker requested service API is FFS.</w:delText>
          </w:r>
        </w:del>
      </w:ins>
    </w:p>
    <w:p w14:paraId="05BD294D" w14:textId="2C57910B" w:rsidR="006E2890" w:rsidRDefault="006E2890" w:rsidP="006E2890">
      <w:pPr>
        <w:pStyle w:val="EditorsNote"/>
        <w:rPr>
          <w:ins w:id="136" w:author="S3-251715" w:date="2025-04-11T12:52:00Z"/>
        </w:rPr>
      </w:pPr>
      <w:ins w:id="137" w:author="draft_S3-251116-r9" w:date="2025-02-21T18:43:00Z">
        <w:del w:id="138" w:author="S3-251715" w:date="2025-04-11T12:51:00Z">
          <w:r w:rsidRPr="000903B2" w:rsidDel="00767B64">
            <w:delText>Editor’s Note: In interconnection case, how a CCF-B can fetch from its side the security information of API invoker onboarded to CCF-A is FFS.</w:delText>
          </w:r>
        </w:del>
      </w:ins>
    </w:p>
    <w:p w14:paraId="39390086" w14:textId="77777777" w:rsidR="00767B64" w:rsidRDefault="00767B64" w:rsidP="00767B64">
      <w:pPr>
        <w:pStyle w:val="Heading4"/>
        <w:rPr>
          <w:ins w:id="139" w:author="S3-251715" w:date="2025-04-11T12:52:00Z"/>
        </w:rPr>
      </w:pPr>
      <w:ins w:id="140" w:author="S3-251715" w:date="2025-04-11T12:52:00Z">
        <w:r w:rsidRPr="002E38E8">
          <w:t>6.</w:t>
        </w:r>
        <w:r>
          <w:t>X.3.2</w:t>
        </w:r>
        <w:r w:rsidRPr="002E38E8">
          <w:tab/>
        </w:r>
        <w:r>
          <w:t xml:space="preserve">Method 2: Using </w:t>
        </w:r>
        <w:r w:rsidRPr="002E38E8">
          <w:t>P</w:t>
        </w:r>
        <w:r>
          <w:t>KI</w:t>
        </w:r>
      </w:ins>
    </w:p>
    <w:p w14:paraId="5AD5DAE3" w14:textId="77777777" w:rsidR="00767B64" w:rsidRDefault="00767B64" w:rsidP="00767B64">
      <w:pPr>
        <w:rPr>
          <w:ins w:id="141" w:author="S3-251715" w:date="2025-04-11T12:52:00Z"/>
        </w:rPr>
      </w:pPr>
      <w:ins w:id="142" w:author="S3-251715" w:date="2025-04-11T12:52:00Z">
        <w:r w:rsidRPr="002E38E8">
          <w:t>The API invoker</w:t>
        </w:r>
        <w:r>
          <w:t xml:space="preserve"> onboarded to CCF-B</w:t>
        </w:r>
        <w:r w:rsidRPr="002E38E8">
          <w:t xml:space="preserve"> and the </w:t>
        </w:r>
        <w:r>
          <w:t xml:space="preserve">AEF registered to CCF-A </w:t>
        </w:r>
        <w:r w:rsidRPr="002E38E8">
          <w:t xml:space="preserve">shall follow the procedure in subclause </w:t>
        </w:r>
        <w:r>
          <w:t>6.</w:t>
        </w:r>
        <w:r w:rsidRPr="002E759E">
          <w:rPr>
            <w:highlight w:val="cyan"/>
          </w:rPr>
          <w:t>X</w:t>
        </w:r>
        <w:r>
          <w:t>.3.1</w:t>
        </w:r>
        <w:r w:rsidRPr="002E38E8">
          <w:t xml:space="preserve"> </w:t>
        </w:r>
        <w:r>
          <w:t xml:space="preserve">with the following adaptation to </w:t>
        </w:r>
        <w:r w:rsidRPr="002E38E8">
          <w:t>establish dedicated secure session over CAPIF-2e using TLS based on certific</w:t>
        </w:r>
        <w:r>
          <w:t>ate based mutual authentication.</w:t>
        </w:r>
        <w:r w:rsidRPr="002E38E8">
          <w:t xml:space="preserve"> </w:t>
        </w:r>
      </w:ins>
    </w:p>
    <w:p w14:paraId="593B17DF" w14:textId="77777777" w:rsidR="00767B64" w:rsidRDefault="00767B64" w:rsidP="00767B64">
      <w:pPr>
        <w:pStyle w:val="NO"/>
        <w:numPr>
          <w:ilvl w:val="0"/>
          <w:numId w:val="11"/>
        </w:numPr>
        <w:rPr>
          <w:ins w:id="143" w:author="S3-251715" w:date="2025-04-11T12:52:00Z"/>
        </w:rPr>
      </w:pPr>
      <w:ins w:id="144" w:author="S3-251715" w:date="2025-04-11T12:52:00Z">
        <w:r>
          <w:t xml:space="preserve">For fetching the </w:t>
        </w:r>
        <w:r w:rsidRPr="002E38E8">
          <w:rPr>
            <w:lang w:eastAsia="ja-JP"/>
          </w:rPr>
          <w:t xml:space="preserve">security information related to the chosen security method (TLS-PKI) </w:t>
        </w:r>
        <w:r>
          <w:rPr>
            <w:lang w:eastAsia="ja-JP"/>
          </w:rPr>
          <w:t>the CCF-B includes only the API invoker ID.</w:t>
        </w:r>
      </w:ins>
    </w:p>
    <w:p w14:paraId="4B0FA4F2" w14:textId="77777777" w:rsidR="00767B64" w:rsidRDefault="00767B64" w:rsidP="00767B64">
      <w:pPr>
        <w:pStyle w:val="ListParagraph"/>
        <w:numPr>
          <w:ilvl w:val="0"/>
          <w:numId w:val="11"/>
        </w:numPr>
        <w:rPr>
          <w:ins w:id="145" w:author="S3-251715" w:date="2025-04-11T12:52:00Z"/>
        </w:rPr>
      </w:pPr>
      <w:ins w:id="146" w:author="S3-251715" w:date="2025-04-11T12:52:00Z">
        <w:r>
          <w:t>The CCF-B</w:t>
        </w:r>
        <w:r w:rsidRPr="00422BA4">
          <w:t xml:space="preserve"> provides the security information </w:t>
        </w:r>
        <w:r>
          <w:t>(</w:t>
        </w:r>
        <w:r w:rsidRPr="00422BA4">
          <w:t>API invoker's root CA certificate</w:t>
        </w:r>
        <w:r>
          <w:t>) to the AEF via CCF-A,</w:t>
        </w:r>
        <w:r w:rsidRPr="00422BA4">
          <w:t xml:space="preserve"> for the AEF to validate the API invoker's certificate.</w:t>
        </w:r>
      </w:ins>
    </w:p>
    <w:p w14:paraId="366419A8" w14:textId="1E77219B" w:rsidR="00767B64" w:rsidRDefault="00767B64" w:rsidP="00767B64">
      <w:pPr>
        <w:pStyle w:val="EditorsNote"/>
        <w:rPr>
          <w:ins w:id="147" w:author="S3-251715" w:date="2025-04-11T12:52:00Z"/>
        </w:rPr>
      </w:pPr>
      <w:ins w:id="148" w:author="S3-251715" w:date="2025-04-11T12:52:00Z">
        <w:r w:rsidRPr="006E35F2">
          <w:t>Editor’s Note: Whether communicating with other CCFs to identify the API invoker’s onboarded CCF is FFS.</w:t>
        </w:r>
      </w:ins>
    </w:p>
    <w:p w14:paraId="5B50F8A5" w14:textId="77777777" w:rsidR="00767B64" w:rsidRPr="00D34A55" w:rsidRDefault="00767B64" w:rsidP="00767B64">
      <w:pPr>
        <w:pStyle w:val="EditorsNote"/>
        <w:rPr>
          <w:ins w:id="149" w:author="draft_S3-251116-r9" w:date="2025-02-21T18:43:00Z"/>
        </w:rPr>
      </w:pPr>
    </w:p>
    <w:p w14:paraId="44E62AFE" w14:textId="35A3A526" w:rsidR="006E2890" w:rsidRDefault="006E2890" w:rsidP="006E2890">
      <w:pPr>
        <w:pStyle w:val="Heading4"/>
        <w:rPr>
          <w:ins w:id="150" w:author="S3-251715" w:date="2025-04-11T12:53:00Z"/>
        </w:rPr>
      </w:pPr>
      <w:ins w:id="151" w:author="draft_S3-251116-r9" w:date="2025-02-21T18:43:00Z">
        <w:r w:rsidRPr="00B76BEB">
          <w:t>6.X.</w:t>
        </w:r>
      </w:ins>
      <w:ins w:id="152" w:author="S3-251715" w:date="2025-04-11T12:50:00Z">
        <w:r w:rsidR="00767B64">
          <w:t>3</w:t>
        </w:r>
      </w:ins>
      <w:ins w:id="153" w:author="draft_S3-251116-r9" w:date="2025-02-21T18:43:00Z">
        <w:del w:id="154" w:author="S3-251715" w:date="2025-04-11T12:50:00Z">
          <w:r w:rsidDel="00767B64">
            <w:delText>4</w:delText>
          </w:r>
        </w:del>
        <w:r w:rsidRPr="00B76BEB">
          <w:t>.</w:t>
        </w:r>
      </w:ins>
      <w:ins w:id="155" w:author="S3-251715" w:date="2025-04-11T12:54:00Z">
        <w:r w:rsidR="00767B64">
          <w:t>3</w:t>
        </w:r>
      </w:ins>
      <w:ins w:id="156" w:author="draft_S3-251116-r9" w:date="2025-02-21T18:43:00Z">
        <w:del w:id="157" w:author="S3-251715" w:date="2025-04-11T12:54:00Z">
          <w:r w:rsidRPr="00B76BEB" w:rsidDel="00767B64">
            <w:delText>2</w:delText>
          </w:r>
        </w:del>
        <w:r>
          <w:tab/>
        </w:r>
        <w:r>
          <w:tab/>
        </w:r>
        <w:r w:rsidRPr="00B76BEB">
          <w:t>Method 3: TLS with OAuth Token</w:t>
        </w:r>
      </w:ins>
    </w:p>
    <w:p w14:paraId="576C1B4D" w14:textId="77777777" w:rsidR="00767B64" w:rsidRDefault="00767B64" w:rsidP="00767B64">
      <w:pPr>
        <w:pStyle w:val="EditorsNote"/>
        <w:rPr>
          <w:ins w:id="158" w:author="S3-251715" w:date="2025-04-11T12:53:00Z"/>
        </w:rPr>
      </w:pPr>
      <w:ins w:id="159" w:author="S3-251715" w:date="2025-04-11T12:53:00Z">
        <w:r>
          <w:t>Editor’s Note: How the API invoker knows that it should send the CCF-B information to AEF of CCF-A is FFS.</w:t>
        </w:r>
      </w:ins>
    </w:p>
    <w:p w14:paraId="69603D60" w14:textId="77777777" w:rsidR="00767B64" w:rsidRDefault="00767B64" w:rsidP="00767B64">
      <w:pPr>
        <w:pStyle w:val="EditorsNote"/>
        <w:rPr>
          <w:ins w:id="160" w:author="S3-251715" w:date="2025-04-11T12:53:00Z"/>
        </w:rPr>
      </w:pPr>
      <w:ins w:id="161" w:author="S3-251715" w:date="2025-04-11T12:53:00Z">
        <w:r w:rsidRPr="003B4B33">
          <w:t xml:space="preserve">Editor’s Note: </w:t>
        </w:r>
        <w:r>
          <w:t xml:space="preserve">How the API invoker knows that certain service APIs are offered by different CCF </w:t>
        </w:r>
        <w:r w:rsidRPr="003B4B33">
          <w:t>is FFS.</w:t>
        </w:r>
      </w:ins>
    </w:p>
    <w:p w14:paraId="2C1F7500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62" w:author="S3-251715" w:date="2025-04-11T12:53:00Z"/>
        </w:rPr>
      </w:pPr>
      <w:ins w:id="163" w:author="S3-251715" w:date="2025-04-11T12:53:00Z">
        <w:r w:rsidRPr="00B30DD3">
          <w:t>The API invoker shall send the access token request message to the onboarded CCF-B, CCF-B determines that the service API requested is provided by the AEFs in CAPIF provider domain A</w:t>
        </w:r>
        <w:r>
          <w:t>.</w:t>
        </w:r>
        <w:r w:rsidRPr="00B30DD3">
          <w:t xml:space="preserve"> </w:t>
        </w:r>
      </w:ins>
    </w:p>
    <w:p w14:paraId="4DD854C5" w14:textId="77777777" w:rsidR="00767B64" w:rsidRPr="00767B64" w:rsidRDefault="00767B64" w:rsidP="00767B64">
      <w:pPr>
        <w:pStyle w:val="EditorsNote"/>
        <w:rPr>
          <w:ins w:id="164" w:author="S3-251715" w:date="2025-04-11T12:53:00Z"/>
        </w:rPr>
      </w:pPr>
      <w:ins w:id="165" w:author="S3-251715" w:date="2025-04-11T12:53:00Z">
        <w:r w:rsidRPr="00767B64">
          <w:t>Editor’s Note: Further which CCF provides the access token and how rest of the procedure works is FFS.</w:t>
        </w:r>
        <w:r w:rsidRPr="00767B64" w:rsidDel="004D5328">
          <w:t xml:space="preserve"> </w:t>
        </w:r>
        <w:r w:rsidRPr="00767B64">
          <w:t>Forwarding an access token request means to make the onoboarding secret public to the CCF-A. If this is wanted is FFS.</w:t>
        </w:r>
      </w:ins>
    </w:p>
    <w:p w14:paraId="7F38E640" w14:textId="77777777" w:rsidR="00767B64" w:rsidRDefault="00767B64" w:rsidP="00767B64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ns w:id="166" w:author="S3-251715" w:date="2025-04-11T12:53:00Z"/>
        </w:rPr>
      </w:pPr>
      <w:ins w:id="167" w:author="S3-251715" w:date="2025-04-11T12:53:00Z">
        <w:r w:rsidRPr="00404632">
          <w:lastRenderedPageBreak/>
          <w:t xml:space="preserve">On CAPIF-2e, the API invoker authenticates to the AEF by establishing a TLS session with the </w:t>
        </w:r>
        <w:r>
          <w:t>AEF</w:t>
        </w:r>
        <w:r w:rsidRPr="0010363C">
          <w:t xml:space="preserve"> </w:t>
        </w:r>
        <w:r>
          <w:t>as specified in Clause 6.X.3.1 or 6.X.3.2</w:t>
        </w:r>
        <w:r w:rsidRPr="00404632">
          <w:t xml:space="preserve">. </w:t>
        </w:r>
      </w:ins>
    </w:p>
    <w:p w14:paraId="2457CD4F" w14:textId="64917B70" w:rsidR="00767B64" w:rsidRPr="00767B64" w:rsidRDefault="00767B64" w:rsidP="00767B64">
      <w:pPr>
        <w:pStyle w:val="EditorsNote"/>
        <w:rPr>
          <w:ins w:id="168" w:author="draft_S3-251116-r9" w:date="2025-02-21T18:43:00Z"/>
        </w:rPr>
      </w:pPr>
      <w:ins w:id="169" w:author="S3-251715" w:date="2025-04-11T12:53:00Z">
        <w:r w:rsidRPr="006E35F2">
          <w:t xml:space="preserve">Editor’s Note: If </w:t>
        </w:r>
        <w:r>
          <w:t>CCF-A provides the access token,</w:t>
        </w:r>
        <w:r w:rsidRPr="006E35F2">
          <w:t xml:space="preserve"> whether CCF-A will have sufficient information to authenticate the API invoker before including API invoker ID into the access token is FFS.</w:t>
        </w:r>
      </w:ins>
    </w:p>
    <w:p w14:paraId="4D0C18B5" w14:textId="0FFED457" w:rsidR="006E2890" w:rsidDel="00767B64" w:rsidRDefault="006E2890" w:rsidP="006E2890">
      <w:pPr>
        <w:pStyle w:val="EditorsNote"/>
        <w:rPr>
          <w:ins w:id="170" w:author="draft_S3-251116-r9" w:date="2025-02-21T18:43:00Z"/>
          <w:del w:id="171" w:author="S3-251715" w:date="2025-04-11T12:53:00Z"/>
        </w:rPr>
      </w:pPr>
      <w:ins w:id="172" w:author="draft_S3-251116-r9" w:date="2025-02-21T18:43:00Z">
        <w:del w:id="173" w:author="S3-251715" w:date="2025-04-11T12:53:00Z">
          <w:r w:rsidRPr="00B81C10" w:rsidDel="00767B64">
            <w:delText>Editor’s Note: Details tbd.</w:delText>
          </w:r>
        </w:del>
      </w:ins>
    </w:p>
    <w:p w14:paraId="641CA7B3" w14:textId="23E4CABC" w:rsidR="006E2890" w:rsidDel="00767B64" w:rsidRDefault="006E2890" w:rsidP="006E2890">
      <w:pPr>
        <w:pStyle w:val="EditorsNote"/>
        <w:rPr>
          <w:ins w:id="174" w:author="draft_S3-251116-r9" w:date="2025-02-21T18:43:00Z"/>
          <w:del w:id="175" w:author="S3-251715" w:date="2025-04-11T12:53:00Z"/>
        </w:rPr>
      </w:pPr>
      <w:ins w:id="176" w:author="draft_S3-251116-r9" w:date="2025-02-21T18:43:00Z">
        <w:del w:id="177" w:author="S3-251715" w:date="2025-04-11T12:53:00Z">
          <w:r w:rsidDel="00767B64">
            <w:delText>Editor's Note:</w:delText>
          </w:r>
          <w:r w:rsidDel="00767B64">
            <w:tab/>
            <w:delText xml:space="preserve"> How AEF/CCF-B identifies the CCF-A for retrieving the security information is FFS.</w:delText>
          </w:r>
        </w:del>
      </w:ins>
    </w:p>
    <w:p w14:paraId="3A5A76F6" w14:textId="581B9804" w:rsidR="006E2890" w:rsidRPr="00197961" w:rsidRDefault="006E2890" w:rsidP="006E2890">
      <w:pPr>
        <w:pStyle w:val="EditorsNote"/>
        <w:rPr>
          <w:ins w:id="178" w:author="draft_S3-251116-r9" w:date="2025-02-21T18:43:00Z"/>
        </w:rPr>
      </w:pPr>
      <w:ins w:id="179" w:author="draft_S3-251116-r9" w:date="2025-02-21T18:43:00Z">
        <w:del w:id="180" w:author="S3-251715" w:date="2025-04-11T12:53:00Z">
          <w:r w:rsidRPr="002E2B70" w:rsidDel="00767B64">
            <w:delText>Editor’s Note: In interconnection case, how a CCF-B can fetch from its side the security information of API invoker onboarded to CCF-A is FFS.</w:delText>
          </w:r>
        </w:del>
      </w:ins>
    </w:p>
    <w:p w14:paraId="0D675F0F" w14:textId="77777777" w:rsidR="006E2890" w:rsidRPr="00743767" w:rsidRDefault="006E2890" w:rsidP="006E2890">
      <w:pPr>
        <w:pStyle w:val="NO"/>
        <w:ind w:left="0" w:firstLine="0"/>
        <w:rPr>
          <w:noProof/>
        </w:rPr>
      </w:pPr>
    </w:p>
    <w:p w14:paraId="51B68A9B" w14:textId="77777777" w:rsidR="006E2890" w:rsidRPr="00C21836" w:rsidRDefault="006E2890" w:rsidP="006E2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zh-CN"/>
        </w:rPr>
        <w:t>n</w:t>
      </w:r>
      <w:r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  <w:t>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2F03313" w14:textId="77777777" w:rsidR="006E2890" w:rsidRPr="007F2677" w:rsidRDefault="006E2890" w:rsidP="006E2890">
      <w:pPr>
        <w:rPr>
          <w:iCs/>
        </w:rPr>
      </w:pPr>
    </w:p>
    <w:sectPr w:rsidR="006E2890" w:rsidRPr="007F2677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4" w:author="S3-251715" w:date="2025-04-11T12:41:00Z" w:initials="r">
    <w:p w14:paraId="358A270A" w14:textId="77777777" w:rsidR="00767B64" w:rsidRDefault="00767B64" w:rsidP="00767B64">
      <w:pPr>
        <w:pStyle w:val="TH"/>
      </w:pPr>
      <w:r>
        <w:rPr>
          <w:rStyle w:val="CommentReference"/>
        </w:rPr>
        <w:annotationRef/>
      </w:r>
      <w:r>
        <w:t xml:space="preserve">As reason: For AEFPSK derivation (Annex A.1) </w:t>
      </w:r>
    </w:p>
    <w:p w14:paraId="10088201" w14:textId="77777777" w:rsidR="00767B64" w:rsidRPr="00A45C25" w:rsidRDefault="00767B64" w:rsidP="00767B64">
      <w:pPr>
        <w:pStyle w:val="TH"/>
        <w:rPr>
          <w:lang w:val="en-US"/>
        </w:rPr>
      </w:pPr>
      <w:r w:rsidRPr="00A45C25">
        <w:t>Table 8.</w:t>
      </w:r>
      <w:r>
        <w:t>3</w:t>
      </w:r>
      <w:r w:rsidRPr="00A45C25">
        <w:t>.</w:t>
      </w:r>
      <w:r w:rsidRPr="00A45C25">
        <w:rPr>
          <w:lang w:val="en-US"/>
        </w:rPr>
        <w:t>2</w:t>
      </w:r>
      <w:r w:rsidRPr="00A45C25">
        <w:t>.</w:t>
      </w:r>
      <w:r w:rsidRPr="00A45C25">
        <w:rPr>
          <w:lang w:val="en-US"/>
        </w:rPr>
        <w:t>1</w:t>
      </w:r>
      <w:r w:rsidRPr="00A45C25">
        <w:t xml:space="preserve">-1: </w:t>
      </w:r>
      <w:r w:rsidRPr="00A45C25">
        <w:rPr>
          <w:lang w:val="en-US"/>
        </w:rPr>
        <w:t>Service API publish request</w:t>
      </w:r>
    </w:p>
    <w:p w14:paraId="31700BE6" w14:textId="77777777" w:rsidR="00767B64" w:rsidRDefault="00767B64" w:rsidP="00767B64">
      <w:pPr>
        <w:pStyle w:val="CommentText"/>
      </w:pPr>
      <w:r>
        <w:rPr>
          <w:lang w:val="en-US"/>
        </w:rPr>
        <w:t>(TS 23.222)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700BE6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899C" w14:textId="77777777" w:rsidR="00F33726" w:rsidRDefault="00F33726">
      <w:r>
        <w:separator/>
      </w:r>
    </w:p>
  </w:endnote>
  <w:endnote w:type="continuationSeparator" w:id="0">
    <w:p w14:paraId="7DE5FB3F" w14:textId="77777777" w:rsidR="00F33726" w:rsidRDefault="00F3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8D814" w14:textId="77777777" w:rsidR="00F33726" w:rsidRDefault="00F33726">
      <w:r>
        <w:separator/>
      </w:r>
    </w:p>
  </w:footnote>
  <w:footnote w:type="continuationSeparator" w:id="0">
    <w:p w14:paraId="41B4615B" w14:textId="77777777" w:rsidR="00F33726" w:rsidRDefault="00F3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957063" w:rsidRDefault="0095706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0C3C5"/>
    <w:multiLevelType w:val="singleLevel"/>
    <w:tmpl w:val="00D0C3C5"/>
    <w:lvl w:ilvl="0">
      <w:start w:val="1"/>
      <w:numFmt w:val="decimal"/>
      <w:lvlText w:val="%1."/>
      <w:lvlJc w:val="left"/>
    </w:lvl>
  </w:abstractNum>
  <w:abstractNum w:abstractNumId="4" w15:restartNumberingAfterBreak="0">
    <w:nsid w:val="07336720"/>
    <w:multiLevelType w:val="hybridMultilevel"/>
    <w:tmpl w:val="1F2093FE"/>
    <w:lvl w:ilvl="0" w:tplc="95D6C098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BE26BD1"/>
    <w:multiLevelType w:val="hybridMultilevel"/>
    <w:tmpl w:val="038E9CBE"/>
    <w:lvl w:ilvl="0" w:tplc="B1A0C9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8F6FEA"/>
    <w:multiLevelType w:val="hybridMultilevel"/>
    <w:tmpl w:val="0C28B04C"/>
    <w:lvl w:ilvl="0" w:tplc="C32E6E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265A"/>
    <w:multiLevelType w:val="hybridMultilevel"/>
    <w:tmpl w:val="4B4C1BEA"/>
    <w:lvl w:ilvl="0" w:tplc="CDD85C6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BF7CC3"/>
    <w:multiLevelType w:val="multilevel"/>
    <w:tmpl w:val="6DBF7CC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9786F"/>
    <w:multiLevelType w:val="hybridMultilevel"/>
    <w:tmpl w:val="1B3C0C9E"/>
    <w:lvl w:ilvl="0" w:tplc="CC543D0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hini">
    <w15:presenceInfo w15:providerId="None" w15:userId="Rohini"/>
  </w15:person>
  <w15:person w15:author="S3-251720">
    <w15:presenceInfo w15:providerId="None" w15:userId="S3-251720"/>
  </w15:person>
  <w15:person w15:author="S3-251715">
    <w15:presenceInfo w15:providerId="None" w15:userId="S3-251715"/>
  </w15:person>
  <w15:person w15:author="draft_S3-251116-r9">
    <w15:presenceInfo w15:providerId="None" w15:userId="draft_S3-251116-r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587"/>
    <w:rsid w:val="0004374A"/>
    <w:rsid w:val="00051328"/>
    <w:rsid w:val="00056A7B"/>
    <w:rsid w:val="000615E9"/>
    <w:rsid w:val="00067506"/>
    <w:rsid w:val="00081289"/>
    <w:rsid w:val="000830E8"/>
    <w:rsid w:val="000A2F27"/>
    <w:rsid w:val="000A6394"/>
    <w:rsid w:val="000A7A94"/>
    <w:rsid w:val="000B7FED"/>
    <w:rsid w:val="000C038A"/>
    <w:rsid w:val="000C125C"/>
    <w:rsid w:val="000C640D"/>
    <w:rsid w:val="000C6598"/>
    <w:rsid w:val="000D44B3"/>
    <w:rsid w:val="000E014D"/>
    <w:rsid w:val="000E32A1"/>
    <w:rsid w:val="00101244"/>
    <w:rsid w:val="0012476B"/>
    <w:rsid w:val="00145D43"/>
    <w:rsid w:val="001519CF"/>
    <w:rsid w:val="001550CC"/>
    <w:rsid w:val="00156BE0"/>
    <w:rsid w:val="00157CC9"/>
    <w:rsid w:val="00192C46"/>
    <w:rsid w:val="001A08B3"/>
    <w:rsid w:val="001A29E1"/>
    <w:rsid w:val="001A7B60"/>
    <w:rsid w:val="001B52F0"/>
    <w:rsid w:val="001B7A65"/>
    <w:rsid w:val="001E41F3"/>
    <w:rsid w:val="002005C8"/>
    <w:rsid w:val="00201D96"/>
    <w:rsid w:val="00220B05"/>
    <w:rsid w:val="0026004D"/>
    <w:rsid w:val="002640DD"/>
    <w:rsid w:val="00275D12"/>
    <w:rsid w:val="00284FEB"/>
    <w:rsid w:val="002860C4"/>
    <w:rsid w:val="002B09C0"/>
    <w:rsid w:val="002B5741"/>
    <w:rsid w:val="002B5C05"/>
    <w:rsid w:val="002C18C0"/>
    <w:rsid w:val="002D1D16"/>
    <w:rsid w:val="002D7A20"/>
    <w:rsid w:val="002E29F2"/>
    <w:rsid w:val="002E472E"/>
    <w:rsid w:val="002F4A14"/>
    <w:rsid w:val="00305409"/>
    <w:rsid w:val="0034108E"/>
    <w:rsid w:val="003464C6"/>
    <w:rsid w:val="003609EF"/>
    <w:rsid w:val="0036231A"/>
    <w:rsid w:val="00374DD4"/>
    <w:rsid w:val="0038126A"/>
    <w:rsid w:val="00387434"/>
    <w:rsid w:val="003A7B2F"/>
    <w:rsid w:val="003C2DBE"/>
    <w:rsid w:val="003E1A36"/>
    <w:rsid w:val="003F275A"/>
    <w:rsid w:val="00400C51"/>
    <w:rsid w:val="00410371"/>
    <w:rsid w:val="00412B91"/>
    <w:rsid w:val="004242F1"/>
    <w:rsid w:val="0042714B"/>
    <w:rsid w:val="00427B69"/>
    <w:rsid w:val="00432FF2"/>
    <w:rsid w:val="00433967"/>
    <w:rsid w:val="00434994"/>
    <w:rsid w:val="00445A5C"/>
    <w:rsid w:val="00447366"/>
    <w:rsid w:val="00447661"/>
    <w:rsid w:val="0045070C"/>
    <w:rsid w:val="00482288"/>
    <w:rsid w:val="004A2526"/>
    <w:rsid w:val="004A52C6"/>
    <w:rsid w:val="004B42BB"/>
    <w:rsid w:val="004B75B7"/>
    <w:rsid w:val="004C4D2B"/>
    <w:rsid w:val="004D27CC"/>
    <w:rsid w:val="004D5235"/>
    <w:rsid w:val="004E52BE"/>
    <w:rsid w:val="004F2BB2"/>
    <w:rsid w:val="005009D9"/>
    <w:rsid w:val="00513AD6"/>
    <w:rsid w:val="0051580D"/>
    <w:rsid w:val="00546764"/>
    <w:rsid w:val="00547111"/>
    <w:rsid w:val="00550765"/>
    <w:rsid w:val="00550804"/>
    <w:rsid w:val="00562CCC"/>
    <w:rsid w:val="00583B38"/>
    <w:rsid w:val="00592D74"/>
    <w:rsid w:val="005A7AAE"/>
    <w:rsid w:val="005B7732"/>
    <w:rsid w:val="005C1385"/>
    <w:rsid w:val="005E020D"/>
    <w:rsid w:val="005E2C44"/>
    <w:rsid w:val="006017E9"/>
    <w:rsid w:val="006156B1"/>
    <w:rsid w:val="00621188"/>
    <w:rsid w:val="006257ED"/>
    <w:rsid w:val="0065536E"/>
    <w:rsid w:val="00655EB1"/>
    <w:rsid w:val="00664A22"/>
    <w:rsid w:val="00665C47"/>
    <w:rsid w:val="00685BB9"/>
    <w:rsid w:val="00695808"/>
    <w:rsid w:val="00695A6C"/>
    <w:rsid w:val="006B46FB"/>
    <w:rsid w:val="006E21FB"/>
    <w:rsid w:val="006E2890"/>
    <w:rsid w:val="006E3234"/>
    <w:rsid w:val="00710DBB"/>
    <w:rsid w:val="00743D34"/>
    <w:rsid w:val="00756E50"/>
    <w:rsid w:val="00767B64"/>
    <w:rsid w:val="0077647D"/>
    <w:rsid w:val="00782849"/>
    <w:rsid w:val="00785599"/>
    <w:rsid w:val="00792342"/>
    <w:rsid w:val="007977A8"/>
    <w:rsid w:val="007B512A"/>
    <w:rsid w:val="007C2097"/>
    <w:rsid w:val="007D6A07"/>
    <w:rsid w:val="007F170D"/>
    <w:rsid w:val="007F7259"/>
    <w:rsid w:val="008040A8"/>
    <w:rsid w:val="00806F0C"/>
    <w:rsid w:val="00822352"/>
    <w:rsid w:val="008279FA"/>
    <w:rsid w:val="008328A5"/>
    <w:rsid w:val="008626E7"/>
    <w:rsid w:val="008652D8"/>
    <w:rsid w:val="00870EE7"/>
    <w:rsid w:val="00880A55"/>
    <w:rsid w:val="008863B9"/>
    <w:rsid w:val="0088765D"/>
    <w:rsid w:val="00887DA0"/>
    <w:rsid w:val="008A45A6"/>
    <w:rsid w:val="008A71EA"/>
    <w:rsid w:val="008B7764"/>
    <w:rsid w:val="008C4E59"/>
    <w:rsid w:val="008C5CCB"/>
    <w:rsid w:val="008D0B04"/>
    <w:rsid w:val="008D27F0"/>
    <w:rsid w:val="008D39FE"/>
    <w:rsid w:val="008F3789"/>
    <w:rsid w:val="008F686C"/>
    <w:rsid w:val="00912E47"/>
    <w:rsid w:val="009148DE"/>
    <w:rsid w:val="00921737"/>
    <w:rsid w:val="00937F89"/>
    <w:rsid w:val="00941E30"/>
    <w:rsid w:val="00957063"/>
    <w:rsid w:val="009777D9"/>
    <w:rsid w:val="00991B88"/>
    <w:rsid w:val="009973EF"/>
    <w:rsid w:val="009A5753"/>
    <w:rsid w:val="009A579D"/>
    <w:rsid w:val="009B01DD"/>
    <w:rsid w:val="009E3297"/>
    <w:rsid w:val="009F734F"/>
    <w:rsid w:val="00A0160B"/>
    <w:rsid w:val="00A02EAE"/>
    <w:rsid w:val="00A1069F"/>
    <w:rsid w:val="00A11F8F"/>
    <w:rsid w:val="00A1290A"/>
    <w:rsid w:val="00A2161C"/>
    <w:rsid w:val="00A2262A"/>
    <w:rsid w:val="00A246B6"/>
    <w:rsid w:val="00A24E9C"/>
    <w:rsid w:val="00A47E70"/>
    <w:rsid w:val="00A50CF0"/>
    <w:rsid w:val="00A6038D"/>
    <w:rsid w:val="00A725C7"/>
    <w:rsid w:val="00A7671C"/>
    <w:rsid w:val="00AA2CBC"/>
    <w:rsid w:val="00AC5820"/>
    <w:rsid w:val="00AC587B"/>
    <w:rsid w:val="00AD1CD8"/>
    <w:rsid w:val="00AE0E29"/>
    <w:rsid w:val="00AF119D"/>
    <w:rsid w:val="00B00E2D"/>
    <w:rsid w:val="00B13F88"/>
    <w:rsid w:val="00B233FD"/>
    <w:rsid w:val="00B258BB"/>
    <w:rsid w:val="00B3284D"/>
    <w:rsid w:val="00B656C9"/>
    <w:rsid w:val="00B67B97"/>
    <w:rsid w:val="00B81D89"/>
    <w:rsid w:val="00B86054"/>
    <w:rsid w:val="00B968C8"/>
    <w:rsid w:val="00BA3EC5"/>
    <w:rsid w:val="00BA51D9"/>
    <w:rsid w:val="00BB5DFC"/>
    <w:rsid w:val="00BD0D10"/>
    <w:rsid w:val="00BD279D"/>
    <w:rsid w:val="00BD6BB8"/>
    <w:rsid w:val="00BF61DE"/>
    <w:rsid w:val="00C05502"/>
    <w:rsid w:val="00C06E10"/>
    <w:rsid w:val="00C12D8A"/>
    <w:rsid w:val="00C34BC7"/>
    <w:rsid w:val="00C52525"/>
    <w:rsid w:val="00C66BA2"/>
    <w:rsid w:val="00C858AE"/>
    <w:rsid w:val="00C95985"/>
    <w:rsid w:val="00CB151B"/>
    <w:rsid w:val="00CC5026"/>
    <w:rsid w:val="00CC68D0"/>
    <w:rsid w:val="00CE1C13"/>
    <w:rsid w:val="00CF5C18"/>
    <w:rsid w:val="00CF7154"/>
    <w:rsid w:val="00D01392"/>
    <w:rsid w:val="00D03F9A"/>
    <w:rsid w:val="00D06D51"/>
    <w:rsid w:val="00D12527"/>
    <w:rsid w:val="00D24991"/>
    <w:rsid w:val="00D4177A"/>
    <w:rsid w:val="00D50255"/>
    <w:rsid w:val="00D55BE4"/>
    <w:rsid w:val="00D64F7C"/>
    <w:rsid w:val="00D655B2"/>
    <w:rsid w:val="00D66520"/>
    <w:rsid w:val="00D7069E"/>
    <w:rsid w:val="00D83B0E"/>
    <w:rsid w:val="00D86C48"/>
    <w:rsid w:val="00D874EB"/>
    <w:rsid w:val="00D9340F"/>
    <w:rsid w:val="00DA4F7F"/>
    <w:rsid w:val="00DE34CF"/>
    <w:rsid w:val="00E13F3D"/>
    <w:rsid w:val="00E16F29"/>
    <w:rsid w:val="00E17DB0"/>
    <w:rsid w:val="00E339EB"/>
    <w:rsid w:val="00E34898"/>
    <w:rsid w:val="00E55C56"/>
    <w:rsid w:val="00E84552"/>
    <w:rsid w:val="00EB09B7"/>
    <w:rsid w:val="00ED5685"/>
    <w:rsid w:val="00ED63FB"/>
    <w:rsid w:val="00EE7D7C"/>
    <w:rsid w:val="00F22013"/>
    <w:rsid w:val="00F25D98"/>
    <w:rsid w:val="00F300FB"/>
    <w:rsid w:val="00F33726"/>
    <w:rsid w:val="00F54D31"/>
    <w:rsid w:val="00F6725C"/>
    <w:rsid w:val="00F71CE4"/>
    <w:rsid w:val="00FB6386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4131DD9-535A-49C3-A7AE-2F9AF9F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8Char">
    <w:name w:val="Heading 8 Char"/>
    <w:basedOn w:val="DefaultParagraphFont"/>
    <w:link w:val="Heading8"/>
    <w:rsid w:val="00A725C7"/>
    <w:rPr>
      <w:rFonts w:ascii="Arial" w:hAnsi="Arial"/>
      <w:sz w:val="36"/>
      <w:lang w:val="en-GB" w:eastAsia="en-US"/>
    </w:rPr>
  </w:style>
  <w:style w:type="paragraph" w:customStyle="1" w:styleId="Guidance">
    <w:name w:val="Guidance"/>
    <w:basedOn w:val="Normal"/>
    <w:rsid w:val="00A725C7"/>
    <w:rPr>
      <w:i/>
      <w:color w:val="0000FF"/>
    </w:rPr>
  </w:style>
  <w:style w:type="character" w:customStyle="1" w:styleId="EditorsNoteCharChar">
    <w:name w:val="Editor's Note Char Char"/>
    <w:link w:val="EditorsNote"/>
    <w:qFormat/>
    <w:rsid w:val="00035587"/>
    <w:rPr>
      <w:rFonts w:ascii="Times New Roman" w:hAnsi="Times New Roman"/>
      <w:color w:val="FF000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3558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3558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35587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42714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AC587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qFormat/>
    <w:locked/>
    <w:rsid w:val="001A29E1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B09C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550804"/>
    <w:rPr>
      <w:rFonts w:ascii="Times New Roman" w:hAnsi="Times New Roman"/>
      <w:lang w:val="en-GB" w:eastAsia="en-US"/>
    </w:rPr>
  </w:style>
  <w:style w:type="paragraph" w:customStyle="1" w:styleId="a">
    <w:name w:val="编写建议"/>
    <w:basedOn w:val="Normal"/>
    <w:rsid w:val="002D1D16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SimSun"/>
      <w:i/>
      <w:color w:val="0000FF"/>
      <w:sz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6E2890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locked/>
    <w:rsid w:val="006E289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6E2890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767B6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1204-3C9A-40A7-B7F1-17383784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835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Rohini</cp:lastModifiedBy>
  <cp:revision>4</cp:revision>
  <cp:lastPrinted>1899-12-31T23:00:00Z</cp:lastPrinted>
  <dcterms:created xsi:type="dcterms:W3CDTF">2025-04-10T17:28:00Z</dcterms:created>
  <dcterms:modified xsi:type="dcterms:W3CDTF">2025-04-14T05:59:00Z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