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7004" w14:textId="082280C5" w:rsidR="00853F77" w:rsidRPr="001F73F8" w:rsidRDefault="00853F77" w:rsidP="00853F77">
      <w:pPr>
        <w:tabs>
          <w:tab w:val="right" w:pos="9639"/>
        </w:tabs>
        <w:spacing w:after="0"/>
        <w:rPr>
          <w:rFonts w:ascii="Arial" w:hAnsi="Arial" w:cs="Arial"/>
          <w:b/>
          <w:sz w:val="22"/>
          <w:szCs w:val="22"/>
          <w:lang w:eastAsia="en-GB"/>
        </w:rPr>
      </w:pPr>
      <w:r w:rsidRPr="001F73F8">
        <w:rPr>
          <w:rFonts w:ascii="Arial" w:hAnsi="Arial" w:cs="Arial"/>
          <w:b/>
          <w:sz w:val="22"/>
          <w:szCs w:val="22"/>
        </w:rPr>
        <w:t>3GPP TSG-SA3 Meeting #12</w:t>
      </w:r>
      <w:r w:rsidR="00F3429F" w:rsidRPr="001F73F8">
        <w:rPr>
          <w:rFonts w:ascii="Arial" w:hAnsi="Arial" w:cs="Arial"/>
          <w:b/>
          <w:sz w:val="22"/>
          <w:szCs w:val="22"/>
        </w:rPr>
        <w:t>1</w:t>
      </w:r>
      <w:r w:rsidRPr="001F73F8">
        <w:rPr>
          <w:rFonts w:ascii="Arial" w:hAnsi="Arial" w:cs="Arial"/>
          <w:b/>
          <w:sz w:val="22"/>
          <w:szCs w:val="22"/>
        </w:rPr>
        <w:tab/>
      </w:r>
      <w:ins w:id="0" w:author="Charles Eckel r1" w:date="2025-04-08T16:42:00Z" w16du:dateUtc="2025-04-08T14:42:00Z">
        <w:r w:rsidR="001E770C" w:rsidRPr="001F73F8">
          <w:rPr>
            <w:rFonts w:ascii="Arial" w:hAnsi="Arial" w:cs="Arial"/>
            <w:b/>
            <w:sz w:val="22"/>
            <w:szCs w:val="22"/>
          </w:rPr>
          <w:t>draft_</w:t>
        </w:r>
      </w:ins>
      <w:r w:rsidRPr="001F73F8">
        <w:rPr>
          <w:rFonts w:ascii="Arial" w:hAnsi="Arial" w:cs="Arial"/>
          <w:b/>
          <w:sz w:val="22"/>
          <w:szCs w:val="22"/>
        </w:rPr>
        <w:t>S3-25</w:t>
      </w:r>
      <w:r w:rsidR="002F6F20" w:rsidRPr="001F73F8">
        <w:rPr>
          <w:rFonts w:ascii="Arial" w:hAnsi="Arial" w:cs="Arial"/>
          <w:b/>
          <w:sz w:val="22"/>
          <w:szCs w:val="22"/>
        </w:rPr>
        <w:t>1</w:t>
      </w:r>
      <w:ins w:id="1" w:author="Charles Eckel r1" w:date="2025-04-08T16:42:00Z" w16du:dateUtc="2025-04-08T14:42:00Z">
        <w:r w:rsidR="001E770C" w:rsidRPr="001F73F8">
          <w:rPr>
            <w:rFonts w:ascii="Arial" w:hAnsi="Arial" w:cs="Arial"/>
            <w:b/>
            <w:sz w:val="22"/>
            <w:szCs w:val="22"/>
          </w:rPr>
          <w:t>701-r</w:t>
        </w:r>
      </w:ins>
      <w:ins w:id="2" w:author="Charles Eckel r1" w:date="2025-04-08T16:43:00Z" w16du:dateUtc="2025-04-08T14:43:00Z">
        <w:r w:rsidR="001E770C" w:rsidRPr="001F73F8">
          <w:rPr>
            <w:rFonts w:ascii="Arial" w:hAnsi="Arial" w:cs="Arial"/>
            <w:b/>
            <w:sz w:val="22"/>
            <w:szCs w:val="22"/>
          </w:rPr>
          <w:t>1</w:t>
        </w:r>
      </w:ins>
      <w:del w:id="3" w:author="Charles Eckel r1" w:date="2025-04-08T16:42:00Z" w16du:dateUtc="2025-04-08T14:42:00Z">
        <w:r w:rsidR="002F6F20" w:rsidRPr="001F73F8" w:rsidDel="001E770C">
          <w:rPr>
            <w:rFonts w:ascii="Arial" w:hAnsi="Arial" w:cs="Arial"/>
            <w:b/>
            <w:sz w:val="22"/>
            <w:szCs w:val="22"/>
          </w:rPr>
          <w:delText>206</w:delText>
        </w:r>
      </w:del>
    </w:p>
    <w:p w14:paraId="51CC9681" w14:textId="44E3FA3E" w:rsidR="003A7B2F" w:rsidRPr="001F73F8" w:rsidRDefault="00F3429F" w:rsidP="00853F77">
      <w:pPr>
        <w:pStyle w:val="Header"/>
        <w:rPr>
          <w:sz w:val="22"/>
          <w:szCs w:val="22"/>
        </w:rPr>
      </w:pPr>
      <w:r w:rsidRPr="001F73F8">
        <w:rPr>
          <w:rFonts w:cs="Arial"/>
          <w:sz w:val="22"/>
          <w:szCs w:val="22"/>
        </w:rPr>
        <w:t>Goteborg, Sweden, 7 - 11 April</w:t>
      </w:r>
      <w:r w:rsidR="00853F77" w:rsidRPr="001F73F8">
        <w:rPr>
          <w:rFonts w:cs="Arial"/>
          <w:sz w:val="22"/>
          <w:szCs w:val="22"/>
        </w:rPr>
        <w:t xml:space="preserve"> 2025</w:t>
      </w:r>
    </w:p>
    <w:p w14:paraId="7CB45193" w14:textId="6A84762D" w:rsidR="001E41F3" w:rsidRPr="001F73F8" w:rsidRDefault="001E41F3" w:rsidP="00546764">
      <w:pPr>
        <w:pStyle w:val="CRCoverPage"/>
        <w:outlineLvl w:val="0"/>
        <w:rPr>
          <w:b/>
          <w:bCs/>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73F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F73F8" w:rsidRDefault="00305409" w:rsidP="00E34898">
            <w:pPr>
              <w:pStyle w:val="CRCoverPage"/>
              <w:spacing w:after="0"/>
              <w:jc w:val="right"/>
              <w:rPr>
                <w:i/>
              </w:rPr>
            </w:pPr>
            <w:r w:rsidRPr="001F73F8">
              <w:rPr>
                <w:i/>
                <w:sz w:val="14"/>
              </w:rPr>
              <w:t>CR-Form-v</w:t>
            </w:r>
            <w:r w:rsidR="008863B9" w:rsidRPr="001F73F8">
              <w:rPr>
                <w:i/>
                <w:sz w:val="14"/>
              </w:rPr>
              <w:t>12.</w:t>
            </w:r>
            <w:r w:rsidR="002E472E" w:rsidRPr="001F73F8">
              <w:rPr>
                <w:i/>
                <w:sz w:val="14"/>
              </w:rPr>
              <w:t>1</w:t>
            </w:r>
          </w:p>
        </w:tc>
      </w:tr>
      <w:tr w:rsidR="001E41F3" w:rsidRPr="001F73F8" w14:paraId="3FBB62B8" w14:textId="77777777" w:rsidTr="00547111">
        <w:tc>
          <w:tcPr>
            <w:tcW w:w="9641" w:type="dxa"/>
            <w:gridSpan w:val="9"/>
            <w:tcBorders>
              <w:left w:val="single" w:sz="4" w:space="0" w:color="auto"/>
              <w:right w:val="single" w:sz="4" w:space="0" w:color="auto"/>
            </w:tcBorders>
          </w:tcPr>
          <w:p w14:paraId="79AB67D6" w14:textId="77777777" w:rsidR="001E41F3" w:rsidRPr="001F73F8" w:rsidRDefault="001E41F3">
            <w:pPr>
              <w:pStyle w:val="CRCoverPage"/>
              <w:spacing w:after="0"/>
              <w:jc w:val="center"/>
            </w:pPr>
            <w:r w:rsidRPr="001F73F8">
              <w:rPr>
                <w:b/>
                <w:sz w:val="32"/>
              </w:rPr>
              <w:t>CHANGE REQUEST</w:t>
            </w:r>
          </w:p>
        </w:tc>
      </w:tr>
      <w:tr w:rsidR="001E41F3" w:rsidRPr="001F73F8" w14:paraId="79946B04" w14:textId="77777777" w:rsidTr="00547111">
        <w:tc>
          <w:tcPr>
            <w:tcW w:w="9641" w:type="dxa"/>
            <w:gridSpan w:val="9"/>
            <w:tcBorders>
              <w:left w:val="single" w:sz="4" w:space="0" w:color="auto"/>
              <w:right w:val="single" w:sz="4" w:space="0" w:color="auto"/>
            </w:tcBorders>
          </w:tcPr>
          <w:p w14:paraId="12C70EEE" w14:textId="77777777" w:rsidR="001E41F3" w:rsidRPr="001F73F8" w:rsidRDefault="001E41F3">
            <w:pPr>
              <w:pStyle w:val="CRCoverPage"/>
              <w:spacing w:after="0"/>
              <w:rPr>
                <w:sz w:val="8"/>
                <w:szCs w:val="8"/>
              </w:rPr>
            </w:pPr>
          </w:p>
        </w:tc>
      </w:tr>
      <w:tr w:rsidR="001E41F3" w:rsidRPr="001F73F8" w14:paraId="3999489E" w14:textId="77777777" w:rsidTr="00547111">
        <w:tc>
          <w:tcPr>
            <w:tcW w:w="142" w:type="dxa"/>
            <w:tcBorders>
              <w:left w:val="single" w:sz="4" w:space="0" w:color="auto"/>
            </w:tcBorders>
          </w:tcPr>
          <w:p w14:paraId="4DDA7F40" w14:textId="77777777" w:rsidR="001E41F3" w:rsidRPr="001F73F8" w:rsidRDefault="001E41F3">
            <w:pPr>
              <w:pStyle w:val="CRCoverPage"/>
              <w:spacing w:after="0"/>
              <w:jc w:val="right"/>
            </w:pPr>
          </w:p>
        </w:tc>
        <w:tc>
          <w:tcPr>
            <w:tcW w:w="1559" w:type="dxa"/>
            <w:shd w:val="pct30" w:color="FFFF00" w:fill="auto"/>
          </w:tcPr>
          <w:p w14:paraId="52508B66" w14:textId="4BD6F7E6" w:rsidR="001E41F3" w:rsidRPr="001F73F8" w:rsidRDefault="0069425B" w:rsidP="00E13F3D">
            <w:pPr>
              <w:pStyle w:val="CRCoverPage"/>
              <w:spacing w:after="0"/>
              <w:jc w:val="right"/>
              <w:rPr>
                <w:b/>
                <w:sz w:val="28"/>
              </w:rPr>
            </w:pPr>
            <w:fldSimple w:instr=" DOCPROPERTY  Spec#  \* MERGEFORMAT ">
              <w:r w:rsidRPr="001F73F8">
                <w:rPr>
                  <w:b/>
                  <w:sz w:val="28"/>
                </w:rPr>
                <w:t>33.310</w:t>
              </w:r>
            </w:fldSimple>
          </w:p>
        </w:tc>
        <w:tc>
          <w:tcPr>
            <w:tcW w:w="709" w:type="dxa"/>
          </w:tcPr>
          <w:p w14:paraId="77009707" w14:textId="77777777" w:rsidR="001E41F3" w:rsidRPr="001F73F8" w:rsidRDefault="001E41F3">
            <w:pPr>
              <w:pStyle w:val="CRCoverPage"/>
              <w:spacing w:after="0"/>
              <w:jc w:val="center"/>
            </w:pPr>
            <w:r w:rsidRPr="001F73F8">
              <w:rPr>
                <w:b/>
                <w:sz w:val="28"/>
              </w:rPr>
              <w:t>CR</w:t>
            </w:r>
          </w:p>
        </w:tc>
        <w:tc>
          <w:tcPr>
            <w:tcW w:w="1276" w:type="dxa"/>
            <w:shd w:val="pct30" w:color="FFFF00" w:fill="auto"/>
          </w:tcPr>
          <w:p w14:paraId="6CAED29D" w14:textId="128BE554" w:rsidR="001E41F3" w:rsidRPr="001F73F8" w:rsidRDefault="0069425B" w:rsidP="00547111">
            <w:pPr>
              <w:pStyle w:val="CRCoverPage"/>
              <w:spacing w:after="0"/>
            </w:pPr>
            <w:fldSimple w:instr=" DOCPROPERTY  Cr#  \* MERGEFORMAT ">
              <w:r w:rsidRPr="001F73F8">
                <w:rPr>
                  <w:b/>
                  <w:sz w:val="28"/>
                </w:rPr>
                <w:t>draft-CR</w:t>
              </w:r>
            </w:fldSimple>
          </w:p>
        </w:tc>
        <w:tc>
          <w:tcPr>
            <w:tcW w:w="709" w:type="dxa"/>
          </w:tcPr>
          <w:p w14:paraId="09D2C09B" w14:textId="77777777" w:rsidR="001E41F3" w:rsidRPr="001F73F8" w:rsidRDefault="001E41F3" w:rsidP="0051580D">
            <w:pPr>
              <w:pStyle w:val="CRCoverPage"/>
              <w:tabs>
                <w:tab w:val="right" w:pos="625"/>
              </w:tabs>
              <w:spacing w:after="0"/>
              <w:jc w:val="center"/>
            </w:pPr>
            <w:r w:rsidRPr="001F73F8">
              <w:rPr>
                <w:b/>
                <w:bCs/>
                <w:sz w:val="28"/>
              </w:rPr>
              <w:t>rev</w:t>
            </w:r>
          </w:p>
        </w:tc>
        <w:tc>
          <w:tcPr>
            <w:tcW w:w="992" w:type="dxa"/>
            <w:shd w:val="pct30" w:color="FFFF00" w:fill="auto"/>
          </w:tcPr>
          <w:p w14:paraId="7533BF9D" w14:textId="329775E1" w:rsidR="001E41F3" w:rsidRPr="001F73F8" w:rsidRDefault="0069425B" w:rsidP="00E13F3D">
            <w:pPr>
              <w:pStyle w:val="CRCoverPage"/>
              <w:spacing w:after="0"/>
              <w:jc w:val="center"/>
              <w:rPr>
                <w:b/>
              </w:rPr>
            </w:pPr>
            <w:fldSimple w:instr=" DOCPROPERTY  Revision  \* MERGEFORMAT ">
              <w:r w:rsidRPr="001F73F8">
                <w:rPr>
                  <w:b/>
                  <w:sz w:val="28"/>
                </w:rPr>
                <w:t>1</w:t>
              </w:r>
            </w:fldSimple>
          </w:p>
        </w:tc>
        <w:tc>
          <w:tcPr>
            <w:tcW w:w="2410" w:type="dxa"/>
          </w:tcPr>
          <w:p w14:paraId="5D4AEAE9" w14:textId="77777777" w:rsidR="001E41F3" w:rsidRPr="001F73F8" w:rsidRDefault="001E41F3" w:rsidP="0051580D">
            <w:pPr>
              <w:pStyle w:val="CRCoverPage"/>
              <w:tabs>
                <w:tab w:val="right" w:pos="1825"/>
              </w:tabs>
              <w:spacing w:after="0"/>
              <w:jc w:val="center"/>
            </w:pPr>
            <w:r w:rsidRPr="001F73F8">
              <w:rPr>
                <w:b/>
                <w:sz w:val="28"/>
                <w:szCs w:val="28"/>
              </w:rPr>
              <w:t>Current version:</w:t>
            </w:r>
          </w:p>
        </w:tc>
        <w:tc>
          <w:tcPr>
            <w:tcW w:w="1701" w:type="dxa"/>
            <w:shd w:val="pct30" w:color="FFFF00" w:fill="auto"/>
          </w:tcPr>
          <w:p w14:paraId="1E22D6AC" w14:textId="50E89261" w:rsidR="001E41F3" w:rsidRPr="001F73F8" w:rsidRDefault="0069425B">
            <w:pPr>
              <w:pStyle w:val="CRCoverPage"/>
              <w:spacing w:after="0"/>
              <w:jc w:val="center"/>
              <w:rPr>
                <w:sz w:val="28"/>
              </w:rPr>
            </w:pPr>
            <w:fldSimple w:instr=" DOCPROPERTY  Version  \* MERGEFORMAT ">
              <w:r w:rsidRPr="001F73F8">
                <w:rPr>
                  <w:b/>
                  <w:sz w:val="28"/>
                </w:rPr>
                <w:t>19.3.</w:t>
              </w:r>
              <w:r w:rsidR="002F6F20" w:rsidRPr="001F73F8">
                <w:rPr>
                  <w:b/>
                  <w:sz w:val="28"/>
                </w:rPr>
                <w:t>1</w:t>
              </w:r>
            </w:fldSimple>
          </w:p>
        </w:tc>
        <w:tc>
          <w:tcPr>
            <w:tcW w:w="143" w:type="dxa"/>
            <w:tcBorders>
              <w:right w:val="single" w:sz="4" w:space="0" w:color="auto"/>
            </w:tcBorders>
          </w:tcPr>
          <w:p w14:paraId="399238C9" w14:textId="77777777" w:rsidR="001E41F3" w:rsidRPr="001F73F8" w:rsidRDefault="001E41F3">
            <w:pPr>
              <w:pStyle w:val="CRCoverPage"/>
              <w:spacing w:after="0"/>
            </w:pPr>
          </w:p>
        </w:tc>
      </w:tr>
      <w:tr w:rsidR="001E41F3" w:rsidRPr="001F73F8" w14:paraId="7DC9F5A2" w14:textId="77777777" w:rsidTr="00547111">
        <w:tc>
          <w:tcPr>
            <w:tcW w:w="9641" w:type="dxa"/>
            <w:gridSpan w:val="9"/>
            <w:tcBorders>
              <w:left w:val="single" w:sz="4" w:space="0" w:color="auto"/>
              <w:right w:val="single" w:sz="4" w:space="0" w:color="auto"/>
            </w:tcBorders>
          </w:tcPr>
          <w:p w14:paraId="4883A7D2" w14:textId="77777777" w:rsidR="001E41F3" w:rsidRPr="001F73F8" w:rsidRDefault="001E41F3">
            <w:pPr>
              <w:pStyle w:val="CRCoverPage"/>
              <w:spacing w:after="0"/>
            </w:pPr>
          </w:p>
        </w:tc>
      </w:tr>
      <w:tr w:rsidR="001E41F3" w:rsidRPr="001F73F8" w14:paraId="266B4BDF" w14:textId="77777777" w:rsidTr="00547111">
        <w:tc>
          <w:tcPr>
            <w:tcW w:w="9641" w:type="dxa"/>
            <w:gridSpan w:val="9"/>
            <w:tcBorders>
              <w:top w:val="single" w:sz="4" w:space="0" w:color="auto"/>
            </w:tcBorders>
          </w:tcPr>
          <w:p w14:paraId="47E13998" w14:textId="77777777" w:rsidR="001E41F3" w:rsidRPr="001F73F8" w:rsidRDefault="001E41F3">
            <w:pPr>
              <w:pStyle w:val="CRCoverPage"/>
              <w:spacing w:after="0"/>
              <w:jc w:val="center"/>
              <w:rPr>
                <w:rFonts w:cs="Arial"/>
                <w:i/>
              </w:rPr>
            </w:pPr>
            <w:r w:rsidRPr="001F73F8">
              <w:rPr>
                <w:rFonts w:cs="Arial"/>
                <w:i/>
              </w:rPr>
              <w:t xml:space="preserve">For </w:t>
            </w:r>
            <w:hyperlink r:id="rId9" w:anchor="_blank" w:history="1">
              <w:r w:rsidRPr="001F73F8">
                <w:rPr>
                  <w:rStyle w:val="Hyperlink"/>
                  <w:rFonts w:cs="Arial"/>
                  <w:b/>
                  <w:i/>
                  <w:color w:val="FF0000"/>
                </w:rPr>
                <w:t>HE</w:t>
              </w:r>
              <w:bookmarkStart w:id="4" w:name="_Hlt497126619"/>
              <w:r w:rsidRPr="001F73F8">
                <w:rPr>
                  <w:rStyle w:val="Hyperlink"/>
                  <w:rFonts w:cs="Arial"/>
                  <w:b/>
                  <w:i/>
                  <w:color w:val="FF0000"/>
                </w:rPr>
                <w:t>L</w:t>
              </w:r>
              <w:bookmarkEnd w:id="4"/>
              <w:r w:rsidRPr="001F73F8">
                <w:rPr>
                  <w:rStyle w:val="Hyperlink"/>
                  <w:rFonts w:cs="Arial"/>
                  <w:b/>
                  <w:i/>
                  <w:color w:val="FF0000"/>
                </w:rPr>
                <w:t>P</w:t>
              </w:r>
            </w:hyperlink>
            <w:r w:rsidRPr="001F73F8">
              <w:rPr>
                <w:rFonts w:cs="Arial"/>
                <w:b/>
                <w:i/>
                <w:color w:val="FF0000"/>
              </w:rPr>
              <w:t xml:space="preserve"> </w:t>
            </w:r>
            <w:r w:rsidRPr="001F73F8">
              <w:rPr>
                <w:rFonts w:cs="Arial"/>
                <w:i/>
              </w:rPr>
              <w:t>on using this form</w:t>
            </w:r>
            <w:r w:rsidR="0051580D" w:rsidRPr="001F73F8">
              <w:rPr>
                <w:rFonts w:cs="Arial"/>
                <w:i/>
              </w:rPr>
              <w:t>: c</w:t>
            </w:r>
            <w:r w:rsidR="00F25D98" w:rsidRPr="001F73F8">
              <w:rPr>
                <w:rFonts w:cs="Arial"/>
                <w:i/>
              </w:rPr>
              <w:t xml:space="preserve">omprehensive instructions can be found at </w:t>
            </w:r>
            <w:r w:rsidR="001B7A65" w:rsidRPr="001F73F8">
              <w:rPr>
                <w:rFonts w:cs="Arial"/>
                <w:i/>
              </w:rPr>
              <w:br/>
            </w:r>
            <w:hyperlink r:id="rId10" w:history="1">
              <w:r w:rsidR="00DE34CF" w:rsidRPr="001F73F8">
                <w:rPr>
                  <w:rStyle w:val="Hyperlink"/>
                  <w:rFonts w:cs="Arial"/>
                  <w:i/>
                </w:rPr>
                <w:t>http://www.3gpp.org/Change-Requests</w:t>
              </w:r>
            </w:hyperlink>
            <w:r w:rsidR="00F25D98" w:rsidRPr="001F73F8">
              <w:rPr>
                <w:rFonts w:cs="Arial"/>
                <w:i/>
              </w:rPr>
              <w:t>.</w:t>
            </w:r>
          </w:p>
        </w:tc>
      </w:tr>
      <w:tr w:rsidR="001E41F3" w:rsidRPr="001F73F8" w14:paraId="296CF086" w14:textId="77777777" w:rsidTr="00547111">
        <w:tc>
          <w:tcPr>
            <w:tcW w:w="9641" w:type="dxa"/>
            <w:gridSpan w:val="9"/>
          </w:tcPr>
          <w:p w14:paraId="7D4A60B5" w14:textId="77777777" w:rsidR="001E41F3" w:rsidRPr="001F73F8" w:rsidRDefault="001E41F3">
            <w:pPr>
              <w:pStyle w:val="CRCoverPage"/>
              <w:spacing w:after="0"/>
              <w:rPr>
                <w:sz w:val="8"/>
                <w:szCs w:val="8"/>
              </w:rPr>
            </w:pPr>
          </w:p>
        </w:tc>
      </w:tr>
    </w:tbl>
    <w:p w14:paraId="53540664" w14:textId="77777777" w:rsidR="001E41F3" w:rsidRPr="001F73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73F8" w14:paraId="0EE45D52" w14:textId="77777777" w:rsidTr="00A7671C">
        <w:tc>
          <w:tcPr>
            <w:tcW w:w="2835" w:type="dxa"/>
          </w:tcPr>
          <w:p w14:paraId="59860FA1" w14:textId="77777777" w:rsidR="00F25D98" w:rsidRPr="001F73F8" w:rsidRDefault="00F25D98" w:rsidP="001E41F3">
            <w:pPr>
              <w:pStyle w:val="CRCoverPage"/>
              <w:tabs>
                <w:tab w:val="right" w:pos="2751"/>
              </w:tabs>
              <w:spacing w:after="0"/>
              <w:rPr>
                <w:b/>
                <w:i/>
              </w:rPr>
            </w:pPr>
            <w:r w:rsidRPr="001F73F8">
              <w:rPr>
                <w:b/>
                <w:i/>
              </w:rPr>
              <w:t>Proposed change</w:t>
            </w:r>
            <w:r w:rsidR="00A7671C" w:rsidRPr="001F73F8">
              <w:rPr>
                <w:b/>
                <w:i/>
              </w:rPr>
              <w:t xml:space="preserve"> </w:t>
            </w:r>
            <w:r w:rsidRPr="001F73F8">
              <w:rPr>
                <w:b/>
                <w:i/>
              </w:rPr>
              <w:t>affects:</w:t>
            </w:r>
          </w:p>
        </w:tc>
        <w:tc>
          <w:tcPr>
            <w:tcW w:w="1418" w:type="dxa"/>
          </w:tcPr>
          <w:p w14:paraId="07128383" w14:textId="77777777" w:rsidR="00F25D98" w:rsidRPr="001F73F8" w:rsidRDefault="00F25D98" w:rsidP="001E41F3">
            <w:pPr>
              <w:pStyle w:val="CRCoverPage"/>
              <w:spacing w:after="0"/>
              <w:jc w:val="right"/>
            </w:pPr>
            <w:r w:rsidRPr="001F73F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F73F8"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1F73F8" w:rsidRDefault="00F25D98" w:rsidP="001E41F3">
            <w:pPr>
              <w:pStyle w:val="CRCoverPage"/>
              <w:spacing w:after="0"/>
              <w:jc w:val="right"/>
              <w:rPr>
                <w:u w:val="single"/>
              </w:rPr>
            </w:pPr>
            <w:r w:rsidRPr="001F73F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1F73F8" w:rsidRDefault="00F25D98" w:rsidP="001E41F3">
            <w:pPr>
              <w:pStyle w:val="CRCoverPage"/>
              <w:spacing w:after="0"/>
              <w:jc w:val="center"/>
              <w:rPr>
                <w:b/>
                <w:caps/>
              </w:rPr>
            </w:pPr>
          </w:p>
        </w:tc>
        <w:tc>
          <w:tcPr>
            <w:tcW w:w="2126" w:type="dxa"/>
          </w:tcPr>
          <w:p w14:paraId="2ED8415F" w14:textId="77777777" w:rsidR="00F25D98" w:rsidRPr="001F73F8" w:rsidRDefault="00F25D98" w:rsidP="001E41F3">
            <w:pPr>
              <w:pStyle w:val="CRCoverPage"/>
              <w:spacing w:after="0"/>
              <w:jc w:val="right"/>
              <w:rPr>
                <w:u w:val="single"/>
              </w:rPr>
            </w:pPr>
            <w:r w:rsidRPr="001F73F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1F73F8" w:rsidRDefault="00F25D98" w:rsidP="001E41F3">
            <w:pPr>
              <w:pStyle w:val="CRCoverPage"/>
              <w:spacing w:after="0"/>
              <w:jc w:val="center"/>
              <w:rPr>
                <w:b/>
                <w:caps/>
              </w:rPr>
            </w:pPr>
          </w:p>
        </w:tc>
        <w:tc>
          <w:tcPr>
            <w:tcW w:w="1418" w:type="dxa"/>
            <w:tcBorders>
              <w:left w:val="nil"/>
            </w:tcBorders>
          </w:tcPr>
          <w:p w14:paraId="6562735E" w14:textId="77777777" w:rsidR="00F25D98" w:rsidRPr="001F73F8" w:rsidRDefault="00F25D98" w:rsidP="001E41F3">
            <w:pPr>
              <w:pStyle w:val="CRCoverPage"/>
              <w:spacing w:after="0"/>
              <w:jc w:val="right"/>
            </w:pPr>
            <w:r w:rsidRPr="001F73F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BFF678" w:rsidR="00F25D98" w:rsidRPr="001F73F8" w:rsidRDefault="0069425B" w:rsidP="0069425B">
            <w:pPr>
              <w:pStyle w:val="CRCoverPage"/>
              <w:spacing w:after="0"/>
              <w:rPr>
                <w:b/>
                <w:bCs/>
                <w:caps/>
              </w:rPr>
            </w:pPr>
            <w:r w:rsidRPr="001F73F8">
              <w:rPr>
                <w:b/>
                <w:bCs/>
                <w:caps/>
              </w:rPr>
              <w:t>X</w:t>
            </w:r>
          </w:p>
        </w:tc>
      </w:tr>
    </w:tbl>
    <w:p w14:paraId="69DCC391" w14:textId="77777777" w:rsidR="001E41F3" w:rsidRPr="001F73F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73F8" w14:paraId="31618834" w14:textId="77777777" w:rsidTr="00547111">
        <w:tc>
          <w:tcPr>
            <w:tcW w:w="9640" w:type="dxa"/>
            <w:gridSpan w:val="11"/>
          </w:tcPr>
          <w:p w14:paraId="55477508" w14:textId="77777777" w:rsidR="001E41F3" w:rsidRPr="001F73F8" w:rsidRDefault="001E41F3">
            <w:pPr>
              <w:pStyle w:val="CRCoverPage"/>
              <w:spacing w:after="0"/>
              <w:rPr>
                <w:sz w:val="8"/>
                <w:szCs w:val="8"/>
              </w:rPr>
            </w:pPr>
          </w:p>
        </w:tc>
      </w:tr>
      <w:tr w:rsidR="001E41F3" w:rsidRPr="001F73F8" w14:paraId="58300953" w14:textId="77777777" w:rsidTr="00547111">
        <w:tc>
          <w:tcPr>
            <w:tcW w:w="1843" w:type="dxa"/>
            <w:tcBorders>
              <w:top w:val="single" w:sz="4" w:space="0" w:color="auto"/>
              <w:left w:val="single" w:sz="4" w:space="0" w:color="auto"/>
            </w:tcBorders>
          </w:tcPr>
          <w:p w14:paraId="05B2F3A2" w14:textId="77777777" w:rsidR="001E41F3" w:rsidRPr="001F73F8" w:rsidRDefault="001E41F3">
            <w:pPr>
              <w:pStyle w:val="CRCoverPage"/>
              <w:tabs>
                <w:tab w:val="right" w:pos="1759"/>
              </w:tabs>
              <w:spacing w:after="0"/>
              <w:rPr>
                <w:b/>
                <w:i/>
              </w:rPr>
            </w:pPr>
            <w:r w:rsidRPr="001F73F8">
              <w:rPr>
                <w:b/>
                <w:i/>
              </w:rPr>
              <w:t>Title:</w:t>
            </w:r>
            <w:r w:rsidRPr="001F73F8">
              <w:rPr>
                <w:b/>
                <w:i/>
              </w:rPr>
              <w:tab/>
            </w:r>
          </w:p>
        </w:tc>
        <w:tc>
          <w:tcPr>
            <w:tcW w:w="7797" w:type="dxa"/>
            <w:gridSpan w:val="10"/>
            <w:tcBorders>
              <w:top w:val="single" w:sz="4" w:space="0" w:color="auto"/>
              <w:right w:val="single" w:sz="4" w:space="0" w:color="auto"/>
            </w:tcBorders>
            <w:shd w:val="pct30" w:color="FFFF00" w:fill="auto"/>
          </w:tcPr>
          <w:p w14:paraId="3D393EEE" w14:textId="56693121" w:rsidR="001E41F3" w:rsidRPr="001F73F8" w:rsidRDefault="0069425B">
            <w:pPr>
              <w:pStyle w:val="CRCoverPage"/>
              <w:spacing w:after="0"/>
              <w:ind w:left="100"/>
            </w:pPr>
            <w:r w:rsidRPr="001F73F8">
              <w:t>Living document for Automatic Certificate Management Environment (ACME) for the Service Based Architecture (SBA)</w:t>
            </w:r>
          </w:p>
        </w:tc>
      </w:tr>
      <w:tr w:rsidR="001E41F3" w:rsidRPr="001F73F8" w14:paraId="05C08479" w14:textId="77777777" w:rsidTr="00547111">
        <w:tc>
          <w:tcPr>
            <w:tcW w:w="1843" w:type="dxa"/>
            <w:tcBorders>
              <w:left w:val="single" w:sz="4" w:space="0" w:color="auto"/>
            </w:tcBorders>
          </w:tcPr>
          <w:p w14:paraId="45E29F53" w14:textId="77777777" w:rsidR="001E41F3" w:rsidRPr="001F73F8"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1F73F8" w:rsidRDefault="001E41F3">
            <w:pPr>
              <w:pStyle w:val="CRCoverPage"/>
              <w:spacing w:after="0"/>
              <w:rPr>
                <w:sz w:val="8"/>
                <w:szCs w:val="8"/>
              </w:rPr>
            </w:pPr>
          </w:p>
        </w:tc>
      </w:tr>
      <w:tr w:rsidR="001E41F3" w:rsidRPr="001F73F8" w14:paraId="46D5D7C2" w14:textId="77777777" w:rsidTr="00547111">
        <w:tc>
          <w:tcPr>
            <w:tcW w:w="1843" w:type="dxa"/>
            <w:tcBorders>
              <w:left w:val="single" w:sz="4" w:space="0" w:color="auto"/>
            </w:tcBorders>
          </w:tcPr>
          <w:p w14:paraId="45A6C2C4" w14:textId="77777777" w:rsidR="001E41F3" w:rsidRPr="001F73F8" w:rsidRDefault="001E41F3">
            <w:pPr>
              <w:pStyle w:val="CRCoverPage"/>
              <w:tabs>
                <w:tab w:val="right" w:pos="1759"/>
              </w:tabs>
              <w:spacing w:after="0"/>
              <w:rPr>
                <w:b/>
                <w:i/>
              </w:rPr>
            </w:pPr>
            <w:r w:rsidRPr="001F73F8">
              <w:rPr>
                <w:b/>
                <w:i/>
              </w:rPr>
              <w:t>Source to WG:</w:t>
            </w:r>
          </w:p>
        </w:tc>
        <w:tc>
          <w:tcPr>
            <w:tcW w:w="7797" w:type="dxa"/>
            <w:gridSpan w:val="10"/>
            <w:tcBorders>
              <w:right w:val="single" w:sz="4" w:space="0" w:color="auto"/>
            </w:tcBorders>
            <w:shd w:val="pct30" w:color="FFFF00" w:fill="auto"/>
          </w:tcPr>
          <w:p w14:paraId="298AA482" w14:textId="1E95085E" w:rsidR="001E41F3" w:rsidRPr="001F73F8" w:rsidRDefault="0069425B">
            <w:pPr>
              <w:pStyle w:val="CRCoverPage"/>
              <w:spacing w:after="0"/>
              <w:ind w:left="100"/>
            </w:pPr>
            <w:r w:rsidRPr="001F73F8">
              <w:t>Cisco Systems</w:t>
            </w:r>
            <w:ins w:id="5" w:author="Charles Eckel r1" w:date="2025-04-08T16:43:00Z" w16du:dateUtc="2025-04-08T14:43:00Z">
              <w:r w:rsidR="001E770C" w:rsidRPr="001F73F8">
                <w:t xml:space="preserve">, Huawei, </w:t>
              </w:r>
            </w:ins>
            <w:ins w:id="6" w:author="Charles Eckel r1" w:date="2025-04-08T16:44:00Z" w16du:dateUtc="2025-04-08T14:44:00Z">
              <w:r w:rsidR="001E770C" w:rsidRPr="001F73F8">
                <w:t>US National Security Agency</w:t>
              </w:r>
            </w:ins>
            <w:ins w:id="7" w:author="Charles Eckel r1" w:date="2025-04-09T11:17:00Z" w16du:dateUtc="2025-04-09T09:17:00Z">
              <w:r w:rsidR="00C75626" w:rsidRPr="001F73F8">
                <w:t>, Charter C</w:t>
              </w:r>
            </w:ins>
            <w:ins w:id="8" w:author="Charles Eckel r1" w:date="2025-04-09T11:18:00Z" w16du:dateUtc="2025-04-09T09:18:00Z">
              <w:r w:rsidR="00C75626" w:rsidRPr="001F73F8">
                <w:t>ommunications</w:t>
              </w:r>
            </w:ins>
            <w:ins w:id="9" w:author="Charles Eckel r1" w:date="2025-04-09T14:15:00Z" w16du:dateUtc="2025-04-09T12:15:00Z">
              <w:r w:rsidR="007339AB" w:rsidRPr="001F73F8">
                <w:t>, Google</w:t>
              </w:r>
            </w:ins>
          </w:p>
        </w:tc>
      </w:tr>
      <w:tr w:rsidR="001E41F3" w:rsidRPr="001F73F8" w14:paraId="4196B218" w14:textId="77777777" w:rsidTr="00547111">
        <w:tc>
          <w:tcPr>
            <w:tcW w:w="1843" w:type="dxa"/>
            <w:tcBorders>
              <w:left w:val="single" w:sz="4" w:space="0" w:color="auto"/>
            </w:tcBorders>
          </w:tcPr>
          <w:p w14:paraId="14C300BA" w14:textId="77777777" w:rsidR="001E41F3" w:rsidRPr="001F73F8" w:rsidRDefault="001E41F3">
            <w:pPr>
              <w:pStyle w:val="CRCoverPage"/>
              <w:tabs>
                <w:tab w:val="right" w:pos="1759"/>
              </w:tabs>
              <w:spacing w:after="0"/>
              <w:rPr>
                <w:b/>
                <w:i/>
              </w:rPr>
            </w:pPr>
            <w:r w:rsidRPr="001F73F8">
              <w:rPr>
                <w:b/>
                <w:i/>
              </w:rPr>
              <w:t>Source to TSG:</w:t>
            </w:r>
          </w:p>
        </w:tc>
        <w:tc>
          <w:tcPr>
            <w:tcW w:w="7797" w:type="dxa"/>
            <w:gridSpan w:val="10"/>
            <w:tcBorders>
              <w:right w:val="single" w:sz="4" w:space="0" w:color="auto"/>
            </w:tcBorders>
            <w:shd w:val="pct30" w:color="FFFF00" w:fill="auto"/>
          </w:tcPr>
          <w:p w14:paraId="17FF8B7B" w14:textId="19BC859B" w:rsidR="001E41F3" w:rsidRPr="001F73F8" w:rsidRDefault="00785599" w:rsidP="00547111">
            <w:pPr>
              <w:pStyle w:val="CRCoverPage"/>
              <w:spacing w:after="0"/>
              <w:ind w:left="100"/>
            </w:pPr>
            <w:r w:rsidRPr="001F73F8">
              <w:t>S3</w:t>
            </w:r>
          </w:p>
        </w:tc>
      </w:tr>
      <w:tr w:rsidR="001E41F3" w:rsidRPr="001F73F8" w14:paraId="76303739" w14:textId="77777777" w:rsidTr="00547111">
        <w:tc>
          <w:tcPr>
            <w:tcW w:w="1843" w:type="dxa"/>
            <w:tcBorders>
              <w:left w:val="single" w:sz="4" w:space="0" w:color="auto"/>
            </w:tcBorders>
          </w:tcPr>
          <w:p w14:paraId="4D3B1657" w14:textId="77777777" w:rsidR="001E41F3" w:rsidRPr="001F73F8"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1F73F8" w:rsidRDefault="001E41F3">
            <w:pPr>
              <w:pStyle w:val="CRCoverPage"/>
              <w:spacing w:after="0"/>
              <w:rPr>
                <w:sz w:val="8"/>
                <w:szCs w:val="8"/>
              </w:rPr>
            </w:pPr>
          </w:p>
        </w:tc>
      </w:tr>
      <w:tr w:rsidR="001E41F3" w:rsidRPr="001F73F8" w14:paraId="50563E52" w14:textId="77777777" w:rsidTr="00547111">
        <w:tc>
          <w:tcPr>
            <w:tcW w:w="1843" w:type="dxa"/>
            <w:tcBorders>
              <w:left w:val="single" w:sz="4" w:space="0" w:color="auto"/>
            </w:tcBorders>
          </w:tcPr>
          <w:p w14:paraId="32C381B7" w14:textId="77777777" w:rsidR="001E41F3" w:rsidRPr="001F73F8" w:rsidRDefault="001E41F3">
            <w:pPr>
              <w:pStyle w:val="CRCoverPage"/>
              <w:tabs>
                <w:tab w:val="right" w:pos="1759"/>
              </w:tabs>
              <w:spacing w:after="0"/>
              <w:rPr>
                <w:b/>
                <w:i/>
              </w:rPr>
            </w:pPr>
            <w:r w:rsidRPr="001F73F8">
              <w:rPr>
                <w:b/>
                <w:i/>
              </w:rPr>
              <w:t>Work item code</w:t>
            </w:r>
            <w:r w:rsidR="0051580D" w:rsidRPr="001F73F8">
              <w:rPr>
                <w:b/>
                <w:i/>
              </w:rPr>
              <w:t>:</w:t>
            </w:r>
          </w:p>
        </w:tc>
        <w:tc>
          <w:tcPr>
            <w:tcW w:w="3686" w:type="dxa"/>
            <w:gridSpan w:val="5"/>
            <w:shd w:val="pct30" w:color="FFFF00" w:fill="auto"/>
          </w:tcPr>
          <w:p w14:paraId="115414A3" w14:textId="684EF98A" w:rsidR="001E41F3" w:rsidRPr="001F73F8" w:rsidRDefault="0069425B">
            <w:pPr>
              <w:pStyle w:val="CRCoverPage"/>
              <w:spacing w:after="0"/>
              <w:ind w:left="100"/>
            </w:pPr>
            <w:r w:rsidRPr="001F73F8">
              <w:t>ACME_SBA</w:t>
            </w:r>
          </w:p>
        </w:tc>
        <w:tc>
          <w:tcPr>
            <w:tcW w:w="567" w:type="dxa"/>
            <w:tcBorders>
              <w:left w:val="nil"/>
            </w:tcBorders>
          </w:tcPr>
          <w:p w14:paraId="61A86BCF" w14:textId="77777777" w:rsidR="001E41F3" w:rsidRPr="001F73F8" w:rsidRDefault="001E41F3">
            <w:pPr>
              <w:pStyle w:val="CRCoverPage"/>
              <w:spacing w:after="0"/>
              <w:ind w:right="100"/>
            </w:pPr>
          </w:p>
        </w:tc>
        <w:tc>
          <w:tcPr>
            <w:tcW w:w="1417" w:type="dxa"/>
            <w:gridSpan w:val="3"/>
            <w:tcBorders>
              <w:left w:val="nil"/>
            </w:tcBorders>
          </w:tcPr>
          <w:p w14:paraId="153CBFB1" w14:textId="77777777" w:rsidR="001E41F3" w:rsidRPr="001F73F8" w:rsidRDefault="001E41F3">
            <w:pPr>
              <w:pStyle w:val="CRCoverPage"/>
              <w:spacing w:after="0"/>
              <w:jc w:val="right"/>
            </w:pPr>
            <w:r w:rsidRPr="001F73F8">
              <w:rPr>
                <w:b/>
                <w:i/>
              </w:rPr>
              <w:t>Date:</w:t>
            </w:r>
          </w:p>
        </w:tc>
        <w:tc>
          <w:tcPr>
            <w:tcW w:w="2127" w:type="dxa"/>
            <w:tcBorders>
              <w:right w:val="single" w:sz="4" w:space="0" w:color="auto"/>
            </w:tcBorders>
            <w:shd w:val="pct30" w:color="FFFF00" w:fill="auto"/>
          </w:tcPr>
          <w:p w14:paraId="56929475" w14:textId="4E288893" w:rsidR="001E41F3" w:rsidRPr="001F73F8" w:rsidRDefault="0069425B">
            <w:pPr>
              <w:pStyle w:val="CRCoverPage"/>
              <w:spacing w:after="0"/>
              <w:ind w:left="100"/>
            </w:pPr>
            <w:r w:rsidRPr="001F73F8">
              <w:t>2025-0</w:t>
            </w:r>
            <w:r w:rsidR="00F3429F" w:rsidRPr="001F73F8">
              <w:t>4</w:t>
            </w:r>
            <w:r w:rsidRPr="001F73F8">
              <w:t>-</w:t>
            </w:r>
            <w:r w:rsidR="00F3429F" w:rsidRPr="001F73F8">
              <w:t>07</w:t>
            </w:r>
          </w:p>
        </w:tc>
      </w:tr>
      <w:tr w:rsidR="001E41F3" w:rsidRPr="001F73F8" w14:paraId="690C7843" w14:textId="77777777" w:rsidTr="00547111">
        <w:tc>
          <w:tcPr>
            <w:tcW w:w="1843" w:type="dxa"/>
            <w:tcBorders>
              <w:left w:val="single" w:sz="4" w:space="0" w:color="auto"/>
            </w:tcBorders>
          </w:tcPr>
          <w:p w14:paraId="17A1A642" w14:textId="77777777" w:rsidR="001E41F3" w:rsidRPr="001F73F8" w:rsidRDefault="001E41F3">
            <w:pPr>
              <w:pStyle w:val="CRCoverPage"/>
              <w:spacing w:after="0"/>
              <w:rPr>
                <w:b/>
                <w:i/>
                <w:sz w:val="8"/>
                <w:szCs w:val="8"/>
              </w:rPr>
            </w:pPr>
          </w:p>
        </w:tc>
        <w:tc>
          <w:tcPr>
            <w:tcW w:w="1986" w:type="dxa"/>
            <w:gridSpan w:val="4"/>
          </w:tcPr>
          <w:p w14:paraId="2F73FCFB" w14:textId="77777777" w:rsidR="001E41F3" w:rsidRPr="001F73F8" w:rsidRDefault="001E41F3">
            <w:pPr>
              <w:pStyle w:val="CRCoverPage"/>
              <w:spacing w:after="0"/>
              <w:rPr>
                <w:sz w:val="8"/>
                <w:szCs w:val="8"/>
              </w:rPr>
            </w:pPr>
          </w:p>
        </w:tc>
        <w:tc>
          <w:tcPr>
            <w:tcW w:w="2267" w:type="dxa"/>
            <w:gridSpan w:val="2"/>
          </w:tcPr>
          <w:p w14:paraId="0FBCFC35" w14:textId="77777777" w:rsidR="001E41F3" w:rsidRPr="001F73F8" w:rsidRDefault="001E41F3">
            <w:pPr>
              <w:pStyle w:val="CRCoverPage"/>
              <w:spacing w:after="0"/>
              <w:rPr>
                <w:sz w:val="8"/>
                <w:szCs w:val="8"/>
              </w:rPr>
            </w:pPr>
          </w:p>
        </w:tc>
        <w:tc>
          <w:tcPr>
            <w:tcW w:w="1417" w:type="dxa"/>
            <w:gridSpan w:val="3"/>
          </w:tcPr>
          <w:p w14:paraId="60243A9E" w14:textId="77777777" w:rsidR="001E41F3" w:rsidRPr="001F73F8" w:rsidRDefault="001E41F3">
            <w:pPr>
              <w:pStyle w:val="CRCoverPage"/>
              <w:spacing w:after="0"/>
              <w:rPr>
                <w:sz w:val="8"/>
                <w:szCs w:val="8"/>
              </w:rPr>
            </w:pPr>
          </w:p>
        </w:tc>
        <w:tc>
          <w:tcPr>
            <w:tcW w:w="2127" w:type="dxa"/>
            <w:tcBorders>
              <w:right w:val="single" w:sz="4" w:space="0" w:color="auto"/>
            </w:tcBorders>
          </w:tcPr>
          <w:p w14:paraId="68E9B688" w14:textId="77777777" w:rsidR="001E41F3" w:rsidRPr="001F73F8" w:rsidRDefault="001E41F3">
            <w:pPr>
              <w:pStyle w:val="CRCoverPage"/>
              <w:spacing w:after="0"/>
              <w:rPr>
                <w:sz w:val="8"/>
                <w:szCs w:val="8"/>
              </w:rPr>
            </w:pPr>
          </w:p>
        </w:tc>
      </w:tr>
      <w:tr w:rsidR="001E41F3" w:rsidRPr="001F73F8" w14:paraId="13D4AF59" w14:textId="77777777" w:rsidTr="00547111">
        <w:trPr>
          <w:cantSplit/>
        </w:trPr>
        <w:tc>
          <w:tcPr>
            <w:tcW w:w="1843" w:type="dxa"/>
            <w:tcBorders>
              <w:left w:val="single" w:sz="4" w:space="0" w:color="auto"/>
            </w:tcBorders>
          </w:tcPr>
          <w:p w14:paraId="1E6EA205" w14:textId="77777777" w:rsidR="001E41F3" w:rsidRPr="001F73F8" w:rsidRDefault="001E41F3">
            <w:pPr>
              <w:pStyle w:val="CRCoverPage"/>
              <w:tabs>
                <w:tab w:val="right" w:pos="1759"/>
              </w:tabs>
              <w:spacing w:after="0"/>
              <w:rPr>
                <w:b/>
                <w:i/>
              </w:rPr>
            </w:pPr>
            <w:r w:rsidRPr="001F73F8">
              <w:rPr>
                <w:b/>
                <w:i/>
              </w:rPr>
              <w:t>Category:</w:t>
            </w:r>
          </w:p>
        </w:tc>
        <w:tc>
          <w:tcPr>
            <w:tcW w:w="851" w:type="dxa"/>
            <w:shd w:val="pct30" w:color="FFFF00" w:fill="auto"/>
          </w:tcPr>
          <w:p w14:paraId="154A6113" w14:textId="3D7F7F39" w:rsidR="001E41F3" w:rsidRPr="001F73F8" w:rsidRDefault="0069425B" w:rsidP="00D24991">
            <w:pPr>
              <w:pStyle w:val="CRCoverPage"/>
              <w:spacing w:after="0"/>
              <w:ind w:left="100" w:right="-609"/>
              <w:rPr>
                <w:b/>
                <w:bCs/>
              </w:rPr>
            </w:pPr>
            <w:r w:rsidRPr="001F73F8">
              <w:rPr>
                <w:b/>
                <w:bCs/>
              </w:rPr>
              <w:t>B</w:t>
            </w:r>
          </w:p>
        </w:tc>
        <w:tc>
          <w:tcPr>
            <w:tcW w:w="3402" w:type="dxa"/>
            <w:gridSpan w:val="5"/>
            <w:tcBorders>
              <w:left w:val="nil"/>
            </w:tcBorders>
          </w:tcPr>
          <w:p w14:paraId="617AE5C6" w14:textId="77777777" w:rsidR="001E41F3" w:rsidRPr="001F73F8" w:rsidRDefault="001E41F3">
            <w:pPr>
              <w:pStyle w:val="CRCoverPage"/>
              <w:spacing w:after="0"/>
            </w:pPr>
          </w:p>
        </w:tc>
        <w:tc>
          <w:tcPr>
            <w:tcW w:w="1417" w:type="dxa"/>
            <w:gridSpan w:val="3"/>
            <w:tcBorders>
              <w:left w:val="nil"/>
            </w:tcBorders>
          </w:tcPr>
          <w:p w14:paraId="42CDCEE5" w14:textId="77777777" w:rsidR="001E41F3" w:rsidRPr="001F73F8" w:rsidRDefault="001E41F3">
            <w:pPr>
              <w:pStyle w:val="CRCoverPage"/>
              <w:spacing w:after="0"/>
              <w:jc w:val="right"/>
              <w:rPr>
                <w:b/>
                <w:i/>
              </w:rPr>
            </w:pPr>
            <w:r w:rsidRPr="001F73F8">
              <w:rPr>
                <w:b/>
                <w:i/>
              </w:rPr>
              <w:t>Release:</w:t>
            </w:r>
          </w:p>
        </w:tc>
        <w:tc>
          <w:tcPr>
            <w:tcW w:w="2127" w:type="dxa"/>
            <w:tcBorders>
              <w:right w:val="single" w:sz="4" w:space="0" w:color="auto"/>
            </w:tcBorders>
            <w:shd w:val="pct30" w:color="FFFF00" w:fill="auto"/>
          </w:tcPr>
          <w:p w14:paraId="6C870B98" w14:textId="4328E3B9" w:rsidR="001E41F3" w:rsidRPr="001F73F8" w:rsidRDefault="004D5235">
            <w:pPr>
              <w:pStyle w:val="CRCoverPage"/>
              <w:spacing w:after="0"/>
              <w:ind w:left="100"/>
            </w:pPr>
            <w:r w:rsidRPr="001F73F8">
              <w:t>Rel-</w:t>
            </w:r>
            <w:r w:rsidR="0069425B" w:rsidRPr="001F73F8">
              <w:t>19</w:t>
            </w:r>
          </w:p>
        </w:tc>
      </w:tr>
      <w:tr w:rsidR="001E41F3" w:rsidRPr="001F73F8" w14:paraId="30122F0C" w14:textId="77777777" w:rsidTr="00547111">
        <w:tc>
          <w:tcPr>
            <w:tcW w:w="1843" w:type="dxa"/>
            <w:tcBorders>
              <w:left w:val="single" w:sz="4" w:space="0" w:color="auto"/>
              <w:bottom w:val="single" w:sz="4" w:space="0" w:color="auto"/>
            </w:tcBorders>
          </w:tcPr>
          <w:p w14:paraId="615796D0" w14:textId="77777777" w:rsidR="001E41F3" w:rsidRPr="001F73F8" w:rsidRDefault="001E41F3">
            <w:pPr>
              <w:pStyle w:val="CRCoverPage"/>
              <w:spacing w:after="0"/>
              <w:rPr>
                <w:b/>
                <w:i/>
              </w:rPr>
            </w:pPr>
          </w:p>
        </w:tc>
        <w:tc>
          <w:tcPr>
            <w:tcW w:w="4677" w:type="dxa"/>
            <w:gridSpan w:val="8"/>
            <w:tcBorders>
              <w:bottom w:val="single" w:sz="4" w:space="0" w:color="auto"/>
            </w:tcBorders>
          </w:tcPr>
          <w:p w14:paraId="78418D37" w14:textId="77777777" w:rsidR="001E41F3" w:rsidRPr="001F73F8" w:rsidRDefault="001E41F3">
            <w:pPr>
              <w:pStyle w:val="CRCoverPage"/>
              <w:spacing w:after="0"/>
              <w:ind w:left="383" w:hanging="383"/>
              <w:rPr>
                <w:i/>
                <w:sz w:val="18"/>
              </w:rPr>
            </w:pPr>
            <w:r w:rsidRPr="001F73F8">
              <w:rPr>
                <w:i/>
                <w:sz w:val="18"/>
              </w:rPr>
              <w:t xml:space="preserve">Use </w:t>
            </w:r>
            <w:r w:rsidRPr="001F73F8">
              <w:rPr>
                <w:i/>
                <w:sz w:val="18"/>
                <w:u w:val="single"/>
              </w:rPr>
              <w:t>one</w:t>
            </w:r>
            <w:r w:rsidRPr="001F73F8">
              <w:rPr>
                <w:i/>
                <w:sz w:val="18"/>
              </w:rPr>
              <w:t xml:space="preserve"> of the following categories:</w:t>
            </w:r>
            <w:r w:rsidRPr="001F73F8">
              <w:rPr>
                <w:b/>
                <w:i/>
                <w:sz w:val="18"/>
              </w:rPr>
              <w:br/>
              <w:t>F</w:t>
            </w:r>
            <w:r w:rsidRPr="001F73F8">
              <w:rPr>
                <w:i/>
                <w:sz w:val="18"/>
              </w:rPr>
              <w:t xml:space="preserve">  (correction)</w:t>
            </w:r>
            <w:r w:rsidRPr="001F73F8">
              <w:rPr>
                <w:i/>
                <w:sz w:val="18"/>
              </w:rPr>
              <w:br/>
            </w:r>
            <w:r w:rsidRPr="001F73F8">
              <w:rPr>
                <w:b/>
                <w:i/>
                <w:sz w:val="18"/>
              </w:rPr>
              <w:t>A</w:t>
            </w:r>
            <w:r w:rsidRPr="001F73F8">
              <w:rPr>
                <w:i/>
                <w:sz w:val="18"/>
              </w:rPr>
              <w:t xml:space="preserve">  (</w:t>
            </w:r>
            <w:r w:rsidR="00DE34CF" w:rsidRPr="001F73F8">
              <w:rPr>
                <w:i/>
                <w:sz w:val="18"/>
              </w:rPr>
              <w:t xml:space="preserve">mirror </w:t>
            </w:r>
            <w:r w:rsidRPr="001F73F8">
              <w:rPr>
                <w:i/>
                <w:sz w:val="18"/>
              </w:rPr>
              <w:t>correspond</w:t>
            </w:r>
            <w:r w:rsidR="00DE34CF" w:rsidRPr="001F73F8">
              <w:rPr>
                <w:i/>
                <w:sz w:val="18"/>
              </w:rPr>
              <w:t xml:space="preserve">ing </w:t>
            </w:r>
            <w:r w:rsidRPr="001F73F8">
              <w:rPr>
                <w:i/>
                <w:sz w:val="18"/>
              </w:rPr>
              <w:t xml:space="preserve">to a </w:t>
            </w:r>
            <w:r w:rsidR="00DE34CF" w:rsidRPr="001F73F8">
              <w:rPr>
                <w:i/>
                <w:sz w:val="18"/>
              </w:rPr>
              <w:t xml:space="preserve">change </w:t>
            </w:r>
            <w:r w:rsidRPr="001F73F8">
              <w:rPr>
                <w:i/>
                <w:sz w:val="18"/>
              </w:rPr>
              <w:t xml:space="preserve">in an earlier </w:t>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00665C47" w:rsidRPr="001F73F8">
              <w:rPr>
                <w:i/>
                <w:sz w:val="18"/>
              </w:rPr>
              <w:tab/>
            </w:r>
            <w:r w:rsidRPr="001F73F8">
              <w:rPr>
                <w:i/>
                <w:sz w:val="18"/>
              </w:rPr>
              <w:t>release)</w:t>
            </w:r>
            <w:r w:rsidRPr="001F73F8">
              <w:rPr>
                <w:i/>
                <w:sz w:val="18"/>
              </w:rPr>
              <w:br/>
            </w:r>
            <w:r w:rsidRPr="001F73F8">
              <w:rPr>
                <w:b/>
                <w:i/>
                <w:sz w:val="18"/>
              </w:rPr>
              <w:t>B</w:t>
            </w:r>
            <w:r w:rsidRPr="001F73F8">
              <w:rPr>
                <w:i/>
                <w:sz w:val="18"/>
              </w:rPr>
              <w:t xml:space="preserve">  (addition of feature), </w:t>
            </w:r>
            <w:r w:rsidRPr="001F73F8">
              <w:rPr>
                <w:i/>
                <w:sz w:val="18"/>
              </w:rPr>
              <w:br/>
            </w:r>
            <w:r w:rsidRPr="001F73F8">
              <w:rPr>
                <w:b/>
                <w:i/>
                <w:sz w:val="18"/>
              </w:rPr>
              <w:t>C</w:t>
            </w:r>
            <w:r w:rsidRPr="001F73F8">
              <w:rPr>
                <w:i/>
                <w:sz w:val="18"/>
              </w:rPr>
              <w:t xml:space="preserve">  (functional modification of feature)</w:t>
            </w:r>
            <w:r w:rsidRPr="001F73F8">
              <w:rPr>
                <w:i/>
                <w:sz w:val="18"/>
              </w:rPr>
              <w:br/>
            </w:r>
            <w:r w:rsidRPr="001F73F8">
              <w:rPr>
                <w:b/>
                <w:i/>
                <w:sz w:val="18"/>
              </w:rPr>
              <w:t>D</w:t>
            </w:r>
            <w:r w:rsidRPr="001F73F8">
              <w:rPr>
                <w:i/>
                <w:sz w:val="18"/>
              </w:rPr>
              <w:t xml:space="preserve">  (editorial modification)</w:t>
            </w:r>
          </w:p>
          <w:p w14:paraId="05D36727" w14:textId="77777777" w:rsidR="001E41F3" w:rsidRPr="001F73F8" w:rsidRDefault="001E41F3">
            <w:pPr>
              <w:pStyle w:val="CRCoverPage"/>
            </w:pPr>
            <w:r w:rsidRPr="001F73F8">
              <w:rPr>
                <w:sz w:val="18"/>
              </w:rPr>
              <w:t>Detailed explanations of the above categories can</w:t>
            </w:r>
            <w:r w:rsidRPr="001F73F8">
              <w:rPr>
                <w:sz w:val="18"/>
              </w:rPr>
              <w:br/>
              <w:t xml:space="preserve">be found in 3GPP </w:t>
            </w:r>
            <w:hyperlink r:id="rId11" w:history="1">
              <w:r w:rsidRPr="001F73F8">
                <w:rPr>
                  <w:rStyle w:val="Hyperlink"/>
                  <w:sz w:val="18"/>
                </w:rPr>
                <w:t>TR 21.900</w:t>
              </w:r>
            </w:hyperlink>
            <w:r w:rsidRPr="001F73F8">
              <w:rPr>
                <w:sz w:val="18"/>
              </w:rPr>
              <w:t>.</w:t>
            </w:r>
          </w:p>
        </w:tc>
        <w:tc>
          <w:tcPr>
            <w:tcW w:w="3120" w:type="dxa"/>
            <w:gridSpan w:val="2"/>
            <w:tcBorders>
              <w:bottom w:val="single" w:sz="4" w:space="0" w:color="auto"/>
              <w:right w:val="single" w:sz="4" w:space="0" w:color="auto"/>
            </w:tcBorders>
          </w:tcPr>
          <w:p w14:paraId="1A28F380" w14:textId="77777777" w:rsidR="000C038A" w:rsidRPr="001F73F8" w:rsidRDefault="001E41F3" w:rsidP="00BD6BB8">
            <w:pPr>
              <w:pStyle w:val="CRCoverPage"/>
              <w:tabs>
                <w:tab w:val="left" w:pos="950"/>
              </w:tabs>
              <w:spacing w:after="0"/>
              <w:ind w:left="241" w:hanging="241"/>
              <w:rPr>
                <w:i/>
                <w:sz w:val="18"/>
              </w:rPr>
            </w:pPr>
            <w:r w:rsidRPr="001F73F8">
              <w:rPr>
                <w:i/>
                <w:sz w:val="18"/>
              </w:rPr>
              <w:t xml:space="preserve">Use </w:t>
            </w:r>
            <w:r w:rsidRPr="001F73F8">
              <w:rPr>
                <w:i/>
                <w:sz w:val="18"/>
                <w:u w:val="single"/>
              </w:rPr>
              <w:t>one</w:t>
            </w:r>
            <w:r w:rsidRPr="001F73F8">
              <w:rPr>
                <w:i/>
                <w:sz w:val="18"/>
              </w:rPr>
              <w:t xml:space="preserve"> of the following releases:</w:t>
            </w:r>
            <w:r w:rsidRPr="001F73F8">
              <w:rPr>
                <w:i/>
                <w:sz w:val="18"/>
              </w:rPr>
              <w:br/>
              <w:t>Rel-8</w:t>
            </w:r>
            <w:r w:rsidRPr="001F73F8">
              <w:rPr>
                <w:i/>
                <w:sz w:val="18"/>
              </w:rPr>
              <w:tab/>
              <w:t>(Release 8)</w:t>
            </w:r>
            <w:r w:rsidR="007C2097" w:rsidRPr="001F73F8">
              <w:rPr>
                <w:i/>
                <w:sz w:val="18"/>
              </w:rPr>
              <w:br/>
              <w:t>Rel-9</w:t>
            </w:r>
            <w:r w:rsidR="007C2097" w:rsidRPr="001F73F8">
              <w:rPr>
                <w:i/>
                <w:sz w:val="18"/>
              </w:rPr>
              <w:tab/>
              <w:t>(Release 9)</w:t>
            </w:r>
            <w:r w:rsidR="009777D9" w:rsidRPr="001F73F8">
              <w:rPr>
                <w:i/>
                <w:sz w:val="18"/>
              </w:rPr>
              <w:br/>
              <w:t>Rel-10</w:t>
            </w:r>
            <w:r w:rsidR="009777D9" w:rsidRPr="001F73F8">
              <w:rPr>
                <w:i/>
                <w:sz w:val="18"/>
              </w:rPr>
              <w:tab/>
              <w:t>(Release 10)</w:t>
            </w:r>
            <w:r w:rsidR="000C038A" w:rsidRPr="001F73F8">
              <w:rPr>
                <w:i/>
                <w:sz w:val="18"/>
              </w:rPr>
              <w:br/>
              <w:t>Rel-11</w:t>
            </w:r>
            <w:r w:rsidR="000C038A" w:rsidRPr="001F73F8">
              <w:rPr>
                <w:i/>
                <w:sz w:val="18"/>
              </w:rPr>
              <w:tab/>
              <w:t>(Release 11)</w:t>
            </w:r>
            <w:r w:rsidR="000C038A" w:rsidRPr="001F73F8">
              <w:rPr>
                <w:i/>
                <w:sz w:val="18"/>
              </w:rPr>
              <w:br/>
            </w:r>
            <w:r w:rsidR="002E472E" w:rsidRPr="001F73F8">
              <w:rPr>
                <w:i/>
                <w:sz w:val="18"/>
              </w:rPr>
              <w:t>…</w:t>
            </w:r>
            <w:r w:rsidR="0051580D" w:rsidRPr="001F73F8">
              <w:rPr>
                <w:i/>
                <w:sz w:val="18"/>
              </w:rPr>
              <w:br/>
            </w:r>
            <w:r w:rsidR="00E34898" w:rsidRPr="001F73F8">
              <w:rPr>
                <w:i/>
                <w:sz w:val="18"/>
              </w:rPr>
              <w:t>Rel-15</w:t>
            </w:r>
            <w:r w:rsidR="00E34898" w:rsidRPr="001F73F8">
              <w:rPr>
                <w:i/>
                <w:sz w:val="18"/>
              </w:rPr>
              <w:tab/>
              <w:t>(Release 15)</w:t>
            </w:r>
            <w:r w:rsidR="00E34898" w:rsidRPr="001F73F8">
              <w:rPr>
                <w:i/>
                <w:sz w:val="18"/>
              </w:rPr>
              <w:br/>
              <w:t>Rel-16</w:t>
            </w:r>
            <w:r w:rsidR="00E34898" w:rsidRPr="001F73F8">
              <w:rPr>
                <w:i/>
                <w:sz w:val="18"/>
              </w:rPr>
              <w:tab/>
              <w:t>(Release 16)</w:t>
            </w:r>
            <w:r w:rsidR="002E472E" w:rsidRPr="001F73F8">
              <w:rPr>
                <w:i/>
                <w:sz w:val="18"/>
              </w:rPr>
              <w:br/>
              <w:t>Rel-17</w:t>
            </w:r>
            <w:r w:rsidR="002E472E" w:rsidRPr="001F73F8">
              <w:rPr>
                <w:i/>
                <w:sz w:val="18"/>
              </w:rPr>
              <w:tab/>
              <w:t>(Release 17)</w:t>
            </w:r>
            <w:r w:rsidR="002E472E" w:rsidRPr="001F73F8">
              <w:rPr>
                <w:i/>
                <w:sz w:val="18"/>
              </w:rPr>
              <w:br/>
              <w:t>Rel-18</w:t>
            </w:r>
            <w:r w:rsidR="002E472E" w:rsidRPr="001F73F8">
              <w:rPr>
                <w:i/>
                <w:sz w:val="18"/>
              </w:rPr>
              <w:tab/>
              <w:t>(Release 18)</w:t>
            </w:r>
          </w:p>
        </w:tc>
      </w:tr>
      <w:tr w:rsidR="001E41F3" w:rsidRPr="001F73F8" w14:paraId="7FBEB8E7" w14:textId="77777777" w:rsidTr="00547111">
        <w:tc>
          <w:tcPr>
            <w:tcW w:w="1843" w:type="dxa"/>
          </w:tcPr>
          <w:p w14:paraId="44A3A604" w14:textId="77777777" w:rsidR="001E41F3" w:rsidRPr="001F73F8" w:rsidRDefault="001E41F3">
            <w:pPr>
              <w:pStyle w:val="CRCoverPage"/>
              <w:spacing w:after="0"/>
              <w:rPr>
                <w:b/>
                <w:i/>
                <w:sz w:val="8"/>
                <w:szCs w:val="8"/>
              </w:rPr>
            </w:pPr>
          </w:p>
        </w:tc>
        <w:tc>
          <w:tcPr>
            <w:tcW w:w="7797" w:type="dxa"/>
            <w:gridSpan w:val="10"/>
          </w:tcPr>
          <w:p w14:paraId="5524CC4E" w14:textId="77777777" w:rsidR="001E41F3" w:rsidRPr="001F73F8" w:rsidRDefault="001E41F3">
            <w:pPr>
              <w:pStyle w:val="CRCoverPage"/>
              <w:spacing w:after="0"/>
              <w:rPr>
                <w:sz w:val="8"/>
                <w:szCs w:val="8"/>
              </w:rPr>
            </w:pPr>
          </w:p>
        </w:tc>
      </w:tr>
      <w:tr w:rsidR="001E41F3" w:rsidRPr="001F73F8" w14:paraId="1256F52C" w14:textId="77777777" w:rsidTr="00547111">
        <w:tc>
          <w:tcPr>
            <w:tcW w:w="2694" w:type="dxa"/>
            <w:gridSpan w:val="2"/>
            <w:tcBorders>
              <w:top w:val="single" w:sz="4" w:space="0" w:color="auto"/>
              <w:left w:val="single" w:sz="4" w:space="0" w:color="auto"/>
            </w:tcBorders>
          </w:tcPr>
          <w:p w14:paraId="52C87DB0" w14:textId="77777777" w:rsidR="001E41F3" w:rsidRPr="001F73F8" w:rsidRDefault="001E41F3">
            <w:pPr>
              <w:pStyle w:val="CRCoverPage"/>
              <w:tabs>
                <w:tab w:val="right" w:pos="2184"/>
              </w:tabs>
              <w:spacing w:after="0"/>
              <w:rPr>
                <w:b/>
                <w:i/>
              </w:rPr>
            </w:pPr>
            <w:r w:rsidRPr="001F73F8">
              <w:rPr>
                <w:b/>
                <w:i/>
              </w:rPr>
              <w:t>Reason for change:</w:t>
            </w:r>
          </w:p>
        </w:tc>
        <w:tc>
          <w:tcPr>
            <w:tcW w:w="6946" w:type="dxa"/>
            <w:gridSpan w:val="9"/>
            <w:tcBorders>
              <w:top w:val="single" w:sz="4" w:space="0" w:color="auto"/>
              <w:right w:val="single" w:sz="4" w:space="0" w:color="auto"/>
            </w:tcBorders>
            <w:shd w:val="pct30" w:color="FFFF00" w:fill="auto"/>
          </w:tcPr>
          <w:p w14:paraId="708AA7DE" w14:textId="2BDD35EF" w:rsidR="001E41F3" w:rsidRPr="001F73F8" w:rsidRDefault="0069425B">
            <w:pPr>
              <w:pStyle w:val="CRCoverPage"/>
              <w:spacing w:after="0"/>
              <w:ind w:left="100"/>
            </w:pPr>
            <w:r w:rsidRPr="001F73F8">
              <w:t>This living draft-CR specifies security procedures and protocols for automated certificate management for 5G Core Network Functions using ACME.</w:t>
            </w:r>
          </w:p>
        </w:tc>
      </w:tr>
      <w:tr w:rsidR="001E41F3" w:rsidRPr="001F73F8" w14:paraId="4CA74D09" w14:textId="77777777" w:rsidTr="00547111">
        <w:tc>
          <w:tcPr>
            <w:tcW w:w="2694" w:type="dxa"/>
            <w:gridSpan w:val="2"/>
            <w:tcBorders>
              <w:left w:val="single" w:sz="4" w:space="0" w:color="auto"/>
            </w:tcBorders>
          </w:tcPr>
          <w:p w14:paraId="2D0866D6" w14:textId="77777777" w:rsidR="001E41F3" w:rsidRPr="001F73F8"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1F73F8" w:rsidRDefault="001E41F3">
            <w:pPr>
              <w:pStyle w:val="CRCoverPage"/>
              <w:spacing w:after="0"/>
              <w:rPr>
                <w:sz w:val="8"/>
                <w:szCs w:val="8"/>
              </w:rPr>
            </w:pPr>
          </w:p>
        </w:tc>
      </w:tr>
      <w:tr w:rsidR="001E41F3" w:rsidRPr="001F73F8" w14:paraId="21016551" w14:textId="77777777" w:rsidTr="00547111">
        <w:tc>
          <w:tcPr>
            <w:tcW w:w="2694" w:type="dxa"/>
            <w:gridSpan w:val="2"/>
            <w:tcBorders>
              <w:left w:val="single" w:sz="4" w:space="0" w:color="auto"/>
            </w:tcBorders>
          </w:tcPr>
          <w:p w14:paraId="49433147" w14:textId="77777777" w:rsidR="001E41F3" w:rsidRPr="001F73F8" w:rsidRDefault="001E41F3">
            <w:pPr>
              <w:pStyle w:val="CRCoverPage"/>
              <w:tabs>
                <w:tab w:val="right" w:pos="2184"/>
              </w:tabs>
              <w:spacing w:after="0"/>
              <w:rPr>
                <w:b/>
                <w:i/>
              </w:rPr>
            </w:pPr>
            <w:r w:rsidRPr="001F73F8">
              <w:rPr>
                <w:b/>
                <w:i/>
              </w:rPr>
              <w:t>Summary of change</w:t>
            </w:r>
            <w:r w:rsidR="0051580D" w:rsidRPr="001F73F8">
              <w:rPr>
                <w:b/>
                <w:i/>
              </w:rPr>
              <w:t>:</w:t>
            </w:r>
          </w:p>
        </w:tc>
        <w:tc>
          <w:tcPr>
            <w:tcW w:w="6946" w:type="dxa"/>
            <w:gridSpan w:val="9"/>
            <w:tcBorders>
              <w:right w:val="single" w:sz="4" w:space="0" w:color="auto"/>
            </w:tcBorders>
            <w:shd w:val="pct30" w:color="FFFF00" w:fill="auto"/>
          </w:tcPr>
          <w:p w14:paraId="5804C421" w14:textId="77777777" w:rsidR="0069425B" w:rsidRPr="001F73F8" w:rsidRDefault="0069425B" w:rsidP="0069425B">
            <w:pPr>
              <w:pStyle w:val="CRCoverPage"/>
              <w:tabs>
                <w:tab w:val="left" w:pos="587"/>
              </w:tabs>
              <w:spacing w:after="0"/>
              <w:ind w:left="100"/>
            </w:pPr>
            <w:r w:rsidRPr="001F73F8">
              <w:t>Specify procedures and protocols related to the automated certificate management for 5G Core Network Functions using ACME as per conclusions reached in TR 33.776.</w:t>
            </w:r>
          </w:p>
          <w:p w14:paraId="31C656EC" w14:textId="7364E098" w:rsidR="001E41F3" w:rsidRPr="001F73F8" w:rsidRDefault="0069425B" w:rsidP="0069425B">
            <w:pPr>
              <w:pStyle w:val="CRCoverPage"/>
              <w:tabs>
                <w:tab w:val="left" w:pos="587"/>
              </w:tabs>
              <w:spacing w:after="0"/>
              <w:ind w:left="100"/>
            </w:pPr>
            <w:r w:rsidRPr="001F73F8">
              <w:t>Additional procedures may be specified as corresponding WID (SP-241960) objectives are addressed.</w:t>
            </w:r>
          </w:p>
        </w:tc>
      </w:tr>
      <w:tr w:rsidR="001E41F3" w:rsidRPr="001F73F8" w14:paraId="1F886379" w14:textId="77777777" w:rsidTr="00547111">
        <w:tc>
          <w:tcPr>
            <w:tcW w:w="2694" w:type="dxa"/>
            <w:gridSpan w:val="2"/>
            <w:tcBorders>
              <w:left w:val="single" w:sz="4" w:space="0" w:color="auto"/>
            </w:tcBorders>
          </w:tcPr>
          <w:p w14:paraId="4D989623" w14:textId="77777777" w:rsidR="001E41F3" w:rsidRPr="001F73F8"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1F73F8" w:rsidRDefault="001E41F3">
            <w:pPr>
              <w:pStyle w:val="CRCoverPage"/>
              <w:spacing w:after="0"/>
              <w:rPr>
                <w:sz w:val="8"/>
                <w:szCs w:val="8"/>
              </w:rPr>
            </w:pPr>
          </w:p>
        </w:tc>
      </w:tr>
      <w:tr w:rsidR="001E41F3" w:rsidRPr="001F73F8" w14:paraId="678D7BF9" w14:textId="77777777" w:rsidTr="00547111">
        <w:tc>
          <w:tcPr>
            <w:tcW w:w="2694" w:type="dxa"/>
            <w:gridSpan w:val="2"/>
            <w:tcBorders>
              <w:left w:val="single" w:sz="4" w:space="0" w:color="auto"/>
              <w:bottom w:val="single" w:sz="4" w:space="0" w:color="auto"/>
            </w:tcBorders>
          </w:tcPr>
          <w:p w14:paraId="4E5CE1B6" w14:textId="77777777" w:rsidR="001E41F3" w:rsidRPr="001F73F8" w:rsidRDefault="001E41F3">
            <w:pPr>
              <w:pStyle w:val="CRCoverPage"/>
              <w:tabs>
                <w:tab w:val="right" w:pos="2184"/>
              </w:tabs>
              <w:spacing w:after="0"/>
              <w:rPr>
                <w:b/>
                <w:i/>
              </w:rPr>
            </w:pPr>
            <w:r w:rsidRPr="001F73F8">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18648628" w:rsidR="001E41F3" w:rsidRPr="001F73F8" w:rsidRDefault="0069425B">
            <w:pPr>
              <w:pStyle w:val="CRCoverPage"/>
              <w:spacing w:after="0"/>
              <w:ind w:left="100"/>
            </w:pPr>
            <w:r w:rsidRPr="001F73F8">
              <w:t>Security procedures for automated certificate management for 5G Core Network Functions using ACME are not specified.</w:t>
            </w:r>
          </w:p>
        </w:tc>
      </w:tr>
      <w:tr w:rsidR="001E41F3" w:rsidRPr="001F73F8" w14:paraId="034AF533" w14:textId="77777777" w:rsidTr="00547111">
        <w:tc>
          <w:tcPr>
            <w:tcW w:w="2694" w:type="dxa"/>
            <w:gridSpan w:val="2"/>
          </w:tcPr>
          <w:p w14:paraId="39D9EB5B" w14:textId="77777777" w:rsidR="001E41F3" w:rsidRPr="001F73F8" w:rsidRDefault="001E41F3">
            <w:pPr>
              <w:pStyle w:val="CRCoverPage"/>
              <w:spacing w:after="0"/>
              <w:rPr>
                <w:b/>
                <w:i/>
                <w:sz w:val="8"/>
                <w:szCs w:val="8"/>
              </w:rPr>
            </w:pPr>
          </w:p>
        </w:tc>
        <w:tc>
          <w:tcPr>
            <w:tcW w:w="6946" w:type="dxa"/>
            <w:gridSpan w:val="9"/>
          </w:tcPr>
          <w:p w14:paraId="7826CB1C" w14:textId="77777777" w:rsidR="001E41F3" w:rsidRPr="001F73F8" w:rsidRDefault="001E41F3">
            <w:pPr>
              <w:pStyle w:val="CRCoverPage"/>
              <w:spacing w:after="0"/>
              <w:rPr>
                <w:sz w:val="8"/>
                <w:szCs w:val="8"/>
              </w:rPr>
            </w:pPr>
          </w:p>
        </w:tc>
      </w:tr>
      <w:tr w:rsidR="001E41F3" w:rsidRPr="001F73F8" w14:paraId="6A17D7AC" w14:textId="77777777" w:rsidTr="00547111">
        <w:tc>
          <w:tcPr>
            <w:tcW w:w="2694" w:type="dxa"/>
            <w:gridSpan w:val="2"/>
            <w:tcBorders>
              <w:top w:val="single" w:sz="4" w:space="0" w:color="auto"/>
              <w:left w:val="single" w:sz="4" w:space="0" w:color="auto"/>
            </w:tcBorders>
          </w:tcPr>
          <w:p w14:paraId="6DAD5B19" w14:textId="77777777" w:rsidR="001E41F3" w:rsidRPr="001F73F8" w:rsidRDefault="001E41F3">
            <w:pPr>
              <w:pStyle w:val="CRCoverPage"/>
              <w:tabs>
                <w:tab w:val="right" w:pos="2184"/>
              </w:tabs>
              <w:spacing w:after="0"/>
              <w:rPr>
                <w:b/>
                <w:i/>
              </w:rPr>
            </w:pPr>
            <w:r w:rsidRPr="001F73F8">
              <w:rPr>
                <w:b/>
                <w:i/>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Pr="001F73F8" w:rsidRDefault="001E41F3">
            <w:pPr>
              <w:pStyle w:val="CRCoverPage"/>
              <w:spacing w:after="0"/>
              <w:ind w:left="100"/>
            </w:pPr>
          </w:p>
        </w:tc>
      </w:tr>
      <w:tr w:rsidR="001E41F3" w:rsidRPr="001F73F8" w14:paraId="56E1E6C3" w14:textId="77777777" w:rsidTr="00547111">
        <w:tc>
          <w:tcPr>
            <w:tcW w:w="2694" w:type="dxa"/>
            <w:gridSpan w:val="2"/>
            <w:tcBorders>
              <w:left w:val="single" w:sz="4" w:space="0" w:color="auto"/>
            </w:tcBorders>
          </w:tcPr>
          <w:p w14:paraId="2FB9DE77" w14:textId="77777777" w:rsidR="001E41F3" w:rsidRPr="001F73F8"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1F73F8" w:rsidRDefault="001E41F3">
            <w:pPr>
              <w:pStyle w:val="CRCoverPage"/>
              <w:spacing w:after="0"/>
              <w:rPr>
                <w:sz w:val="8"/>
                <w:szCs w:val="8"/>
              </w:rPr>
            </w:pPr>
          </w:p>
        </w:tc>
      </w:tr>
      <w:tr w:rsidR="001E41F3" w:rsidRPr="001F73F8" w14:paraId="76F95A8B" w14:textId="77777777" w:rsidTr="00547111">
        <w:tc>
          <w:tcPr>
            <w:tcW w:w="2694" w:type="dxa"/>
            <w:gridSpan w:val="2"/>
            <w:tcBorders>
              <w:left w:val="single" w:sz="4" w:space="0" w:color="auto"/>
            </w:tcBorders>
          </w:tcPr>
          <w:p w14:paraId="335EAB52" w14:textId="77777777" w:rsidR="001E41F3" w:rsidRPr="001F73F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1F73F8" w:rsidRDefault="001E41F3">
            <w:pPr>
              <w:pStyle w:val="CRCoverPage"/>
              <w:spacing w:after="0"/>
              <w:jc w:val="center"/>
              <w:rPr>
                <w:b/>
                <w:caps/>
              </w:rPr>
            </w:pPr>
            <w:r w:rsidRPr="001F73F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F73F8" w:rsidRDefault="001E41F3">
            <w:pPr>
              <w:pStyle w:val="CRCoverPage"/>
              <w:spacing w:after="0"/>
              <w:jc w:val="center"/>
              <w:rPr>
                <w:b/>
                <w:caps/>
              </w:rPr>
            </w:pPr>
            <w:r w:rsidRPr="001F73F8">
              <w:rPr>
                <w:b/>
                <w:caps/>
              </w:rPr>
              <w:t>N</w:t>
            </w:r>
          </w:p>
        </w:tc>
        <w:tc>
          <w:tcPr>
            <w:tcW w:w="2977" w:type="dxa"/>
            <w:gridSpan w:val="4"/>
          </w:tcPr>
          <w:p w14:paraId="304CCBCB" w14:textId="77777777" w:rsidR="001E41F3" w:rsidRPr="001F73F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1F73F8" w:rsidRDefault="001E41F3">
            <w:pPr>
              <w:pStyle w:val="CRCoverPage"/>
              <w:spacing w:after="0"/>
              <w:ind w:left="99"/>
            </w:pPr>
          </w:p>
        </w:tc>
      </w:tr>
      <w:tr w:rsidR="001E41F3" w:rsidRPr="001F73F8" w14:paraId="34ACE2EB" w14:textId="77777777" w:rsidTr="00547111">
        <w:tc>
          <w:tcPr>
            <w:tcW w:w="2694" w:type="dxa"/>
            <w:gridSpan w:val="2"/>
            <w:tcBorders>
              <w:left w:val="single" w:sz="4" w:space="0" w:color="auto"/>
            </w:tcBorders>
          </w:tcPr>
          <w:p w14:paraId="571382F3" w14:textId="77777777" w:rsidR="001E41F3" w:rsidRPr="001F73F8" w:rsidRDefault="001E41F3">
            <w:pPr>
              <w:pStyle w:val="CRCoverPage"/>
              <w:tabs>
                <w:tab w:val="right" w:pos="2184"/>
              </w:tabs>
              <w:spacing w:after="0"/>
              <w:rPr>
                <w:b/>
                <w:i/>
              </w:rPr>
            </w:pPr>
            <w:r w:rsidRPr="001F73F8">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F73F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7B7117" w:rsidR="001E41F3" w:rsidRPr="001F73F8" w:rsidRDefault="0069425B" w:rsidP="0069425B">
            <w:pPr>
              <w:pStyle w:val="CRCoverPage"/>
              <w:spacing w:after="0"/>
              <w:jc w:val="center"/>
              <w:rPr>
                <w:b/>
                <w:caps/>
              </w:rPr>
            </w:pPr>
            <w:r w:rsidRPr="001F73F8">
              <w:rPr>
                <w:b/>
                <w:caps/>
              </w:rPr>
              <w:t>X</w:t>
            </w:r>
          </w:p>
        </w:tc>
        <w:tc>
          <w:tcPr>
            <w:tcW w:w="2977" w:type="dxa"/>
            <w:gridSpan w:val="4"/>
          </w:tcPr>
          <w:p w14:paraId="7DB274D8" w14:textId="77777777" w:rsidR="001E41F3" w:rsidRPr="001F73F8" w:rsidRDefault="001E41F3">
            <w:pPr>
              <w:pStyle w:val="CRCoverPage"/>
              <w:tabs>
                <w:tab w:val="right" w:pos="2893"/>
              </w:tabs>
              <w:spacing w:after="0"/>
            </w:pPr>
            <w:r w:rsidRPr="001F73F8">
              <w:t xml:space="preserve"> Other core specifications</w:t>
            </w:r>
            <w:r w:rsidRPr="001F73F8">
              <w:tab/>
            </w:r>
          </w:p>
        </w:tc>
        <w:tc>
          <w:tcPr>
            <w:tcW w:w="3401" w:type="dxa"/>
            <w:gridSpan w:val="3"/>
            <w:tcBorders>
              <w:right w:val="single" w:sz="4" w:space="0" w:color="auto"/>
            </w:tcBorders>
            <w:shd w:val="pct30" w:color="FFFF00" w:fill="auto"/>
          </w:tcPr>
          <w:p w14:paraId="42398B96" w14:textId="77777777" w:rsidR="001E41F3" w:rsidRPr="001F73F8" w:rsidRDefault="00145D43">
            <w:pPr>
              <w:pStyle w:val="CRCoverPage"/>
              <w:spacing w:after="0"/>
              <w:ind w:left="99"/>
            </w:pPr>
            <w:r w:rsidRPr="001F73F8">
              <w:t xml:space="preserve">TS/TR ... CR ... </w:t>
            </w:r>
          </w:p>
        </w:tc>
      </w:tr>
      <w:tr w:rsidR="001E41F3" w:rsidRPr="001F73F8" w14:paraId="446DDBAC" w14:textId="77777777" w:rsidTr="00547111">
        <w:tc>
          <w:tcPr>
            <w:tcW w:w="2694" w:type="dxa"/>
            <w:gridSpan w:val="2"/>
            <w:tcBorders>
              <w:left w:val="single" w:sz="4" w:space="0" w:color="auto"/>
            </w:tcBorders>
          </w:tcPr>
          <w:p w14:paraId="678A1AA6" w14:textId="77777777" w:rsidR="001E41F3" w:rsidRPr="001F73F8" w:rsidRDefault="001E41F3">
            <w:pPr>
              <w:pStyle w:val="CRCoverPage"/>
              <w:spacing w:after="0"/>
              <w:rPr>
                <w:b/>
                <w:i/>
              </w:rPr>
            </w:pPr>
            <w:r w:rsidRPr="001F73F8">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F73F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E60EA" w:rsidR="001E41F3" w:rsidRPr="001F73F8" w:rsidRDefault="0069425B">
            <w:pPr>
              <w:pStyle w:val="CRCoverPage"/>
              <w:spacing w:after="0"/>
              <w:jc w:val="center"/>
              <w:rPr>
                <w:b/>
                <w:caps/>
              </w:rPr>
            </w:pPr>
            <w:r w:rsidRPr="001F73F8">
              <w:rPr>
                <w:b/>
                <w:caps/>
              </w:rPr>
              <w:t>X</w:t>
            </w:r>
          </w:p>
        </w:tc>
        <w:tc>
          <w:tcPr>
            <w:tcW w:w="2977" w:type="dxa"/>
            <w:gridSpan w:val="4"/>
          </w:tcPr>
          <w:p w14:paraId="1A4306D9" w14:textId="77777777" w:rsidR="001E41F3" w:rsidRPr="001F73F8" w:rsidRDefault="001E41F3">
            <w:pPr>
              <w:pStyle w:val="CRCoverPage"/>
              <w:spacing w:after="0"/>
            </w:pPr>
            <w:r w:rsidRPr="001F73F8">
              <w:t xml:space="preserve"> Test specifications</w:t>
            </w:r>
          </w:p>
        </w:tc>
        <w:tc>
          <w:tcPr>
            <w:tcW w:w="3401" w:type="dxa"/>
            <w:gridSpan w:val="3"/>
            <w:tcBorders>
              <w:right w:val="single" w:sz="4" w:space="0" w:color="auto"/>
            </w:tcBorders>
            <w:shd w:val="pct30" w:color="FFFF00" w:fill="auto"/>
          </w:tcPr>
          <w:p w14:paraId="186A633D" w14:textId="77777777" w:rsidR="001E41F3" w:rsidRPr="001F73F8" w:rsidRDefault="00145D43">
            <w:pPr>
              <w:pStyle w:val="CRCoverPage"/>
              <w:spacing w:after="0"/>
              <w:ind w:left="99"/>
            </w:pPr>
            <w:r w:rsidRPr="001F73F8">
              <w:t xml:space="preserve">TS/TR ... CR ... </w:t>
            </w:r>
          </w:p>
        </w:tc>
      </w:tr>
      <w:tr w:rsidR="001E41F3" w:rsidRPr="001F73F8" w14:paraId="55C714D2" w14:textId="77777777" w:rsidTr="00547111">
        <w:tc>
          <w:tcPr>
            <w:tcW w:w="2694" w:type="dxa"/>
            <w:gridSpan w:val="2"/>
            <w:tcBorders>
              <w:left w:val="single" w:sz="4" w:space="0" w:color="auto"/>
            </w:tcBorders>
          </w:tcPr>
          <w:p w14:paraId="45913E62" w14:textId="77777777" w:rsidR="001E41F3" w:rsidRPr="001F73F8" w:rsidRDefault="00145D43">
            <w:pPr>
              <w:pStyle w:val="CRCoverPage"/>
              <w:spacing w:after="0"/>
              <w:rPr>
                <w:b/>
                <w:i/>
              </w:rPr>
            </w:pPr>
            <w:r w:rsidRPr="001F73F8">
              <w:rPr>
                <w:b/>
                <w:i/>
              </w:rPr>
              <w:t xml:space="preserve">(show </w:t>
            </w:r>
            <w:r w:rsidR="00592D74" w:rsidRPr="001F73F8">
              <w:rPr>
                <w:b/>
                <w:i/>
              </w:rPr>
              <w:t xml:space="preserve">related </w:t>
            </w:r>
            <w:r w:rsidRPr="001F73F8">
              <w:rPr>
                <w:b/>
                <w:i/>
              </w:rPr>
              <w:t>CR</w:t>
            </w:r>
            <w:r w:rsidR="00592D74" w:rsidRPr="001F73F8">
              <w:rPr>
                <w:b/>
                <w:i/>
              </w:rPr>
              <w:t>s</w:t>
            </w:r>
            <w:r w:rsidRPr="001F73F8">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F73F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C8B783" w:rsidR="001E41F3" w:rsidRPr="001F73F8" w:rsidRDefault="0069425B">
            <w:pPr>
              <w:pStyle w:val="CRCoverPage"/>
              <w:spacing w:after="0"/>
              <w:jc w:val="center"/>
              <w:rPr>
                <w:b/>
                <w:caps/>
              </w:rPr>
            </w:pPr>
            <w:r w:rsidRPr="001F73F8">
              <w:rPr>
                <w:b/>
                <w:caps/>
              </w:rPr>
              <w:t>X</w:t>
            </w:r>
          </w:p>
        </w:tc>
        <w:tc>
          <w:tcPr>
            <w:tcW w:w="2977" w:type="dxa"/>
            <w:gridSpan w:val="4"/>
          </w:tcPr>
          <w:p w14:paraId="1B4FF921" w14:textId="77777777" w:rsidR="001E41F3" w:rsidRPr="001F73F8" w:rsidRDefault="001E41F3">
            <w:pPr>
              <w:pStyle w:val="CRCoverPage"/>
              <w:spacing w:after="0"/>
            </w:pPr>
            <w:r w:rsidRPr="001F73F8">
              <w:t xml:space="preserve"> O&amp;M Specifications</w:t>
            </w:r>
          </w:p>
        </w:tc>
        <w:tc>
          <w:tcPr>
            <w:tcW w:w="3401" w:type="dxa"/>
            <w:gridSpan w:val="3"/>
            <w:tcBorders>
              <w:right w:val="single" w:sz="4" w:space="0" w:color="auto"/>
            </w:tcBorders>
            <w:shd w:val="pct30" w:color="FFFF00" w:fill="auto"/>
          </w:tcPr>
          <w:p w14:paraId="66152F5E" w14:textId="77777777" w:rsidR="001E41F3" w:rsidRPr="001F73F8" w:rsidRDefault="00145D43">
            <w:pPr>
              <w:pStyle w:val="CRCoverPage"/>
              <w:spacing w:after="0"/>
              <w:ind w:left="99"/>
            </w:pPr>
            <w:r w:rsidRPr="001F73F8">
              <w:t>TS</w:t>
            </w:r>
            <w:r w:rsidR="000A6394" w:rsidRPr="001F73F8">
              <w:t xml:space="preserve">/TR ... CR ... </w:t>
            </w:r>
          </w:p>
        </w:tc>
      </w:tr>
      <w:tr w:rsidR="001E41F3" w:rsidRPr="001F73F8" w14:paraId="60DF82CC" w14:textId="77777777" w:rsidTr="008863B9">
        <w:tc>
          <w:tcPr>
            <w:tcW w:w="2694" w:type="dxa"/>
            <w:gridSpan w:val="2"/>
            <w:tcBorders>
              <w:left w:val="single" w:sz="4" w:space="0" w:color="auto"/>
            </w:tcBorders>
          </w:tcPr>
          <w:p w14:paraId="517696CD" w14:textId="77777777" w:rsidR="001E41F3" w:rsidRPr="001F73F8" w:rsidRDefault="001E41F3">
            <w:pPr>
              <w:pStyle w:val="CRCoverPage"/>
              <w:spacing w:after="0"/>
              <w:rPr>
                <w:b/>
                <w:i/>
              </w:rPr>
            </w:pPr>
          </w:p>
        </w:tc>
        <w:tc>
          <w:tcPr>
            <w:tcW w:w="6946" w:type="dxa"/>
            <w:gridSpan w:val="9"/>
            <w:tcBorders>
              <w:right w:val="single" w:sz="4" w:space="0" w:color="auto"/>
            </w:tcBorders>
          </w:tcPr>
          <w:p w14:paraId="4D84207F" w14:textId="77777777" w:rsidR="001E41F3" w:rsidRPr="001F73F8" w:rsidRDefault="001E41F3">
            <w:pPr>
              <w:pStyle w:val="CRCoverPage"/>
              <w:spacing w:after="0"/>
            </w:pPr>
          </w:p>
        </w:tc>
      </w:tr>
      <w:tr w:rsidR="001E41F3" w:rsidRPr="001F73F8" w14:paraId="556B87B6" w14:textId="77777777" w:rsidTr="008863B9">
        <w:tc>
          <w:tcPr>
            <w:tcW w:w="2694" w:type="dxa"/>
            <w:gridSpan w:val="2"/>
            <w:tcBorders>
              <w:left w:val="single" w:sz="4" w:space="0" w:color="auto"/>
              <w:bottom w:val="single" w:sz="4" w:space="0" w:color="auto"/>
            </w:tcBorders>
          </w:tcPr>
          <w:p w14:paraId="79A9C411" w14:textId="77777777" w:rsidR="001E41F3" w:rsidRPr="001F73F8" w:rsidRDefault="001E41F3">
            <w:pPr>
              <w:pStyle w:val="CRCoverPage"/>
              <w:tabs>
                <w:tab w:val="right" w:pos="2184"/>
              </w:tabs>
              <w:spacing w:after="0"/>
              <w:rPr>
                <w:b/>
                <w:i/>
              </w:rPr>
            </w:pPr>
            <w:r w:rsidRPr="001F73F8">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F73F8" w:rsidRDefault="001E41F3">
            <w:pPr>
              <w:pStyle w:val="CRCoverPage"/>
              <w:spacing w:after="0"/>
              <w:ind w:left="100"/>
            </w:pPr>
          </w:p>
        </w:tc>
      </w:tr>
      <w:tr w:rsidR="008863B9" w:rsidRPr="001F73F8" w14:paraId="45BFE792" w14:textId="77777777" w:rsidTr="008863B9">
        <w:tc>
          <w:tcPr>
            <w:tcW w:w="2694" w:type="dxa"/>
            <w:gridSpan w:val="2"/>
            <w:tcBorders>
              <w:top w:val="single" w:sz="4" w:space="0" w:color="auto"/>
              <w:bottom w:val="single" w:sz="4" w:space="0" w:color="auto"/>
            </w:tcBorders>
          </w:tcPr>
          <w:p w14:paraId="194242DD" w14:textId="77777777" w:rsidR="008863B9" w:rsidRPr="001F73F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F73F8" w:rsidRDefault="008863B9">
            <w:pPr>
              <w:pStyle w:val="CRCoverPage"/>
              <w:spacing w:after="0"/>
              <w:ind w:left="100"/>
              <w:rPr>
                <w:sz w:val="8"/>
                <w:szCs w:val="8"/>
              </w:rPr>
            </w:pPr>
          </w:p>
        </w:tc>
      </w:tr>
      <w:tr w:rsidR="008863B9" w:rsidRPr="001F73F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F73F8" w:rsidRDefault="008863B9">
            <w:pPr>
              <w:pStyle w:val="CRCoverPage"/>
              <w:tabs>
                <w:tab w:val="right" w:pos="2184"/>
              </w:tabs>
              <w:spacing w:after="0"/>
              <w:rPr>
                <w:b/>
                <w:i/>
              </w:rPr>
            </w:pPr>
            <w:r w:rsidRPr="001F73F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18BA06" w:rsidR="008863B9" w:rsidRPr="001F73F8" w:rsidRDefault="0034370A" w:rsidP="0069425B">
            <w:pPr>
              <w:pStyle w:val="CRCoverPage"/>
              <w:tabs>
                <w:tab w:val="left" w:pos="1200"/>
              </w:tabs>
              <w:spacing w:after="0"/>
              <w:ind w:left="100"/>
            </w:pPr>
            <w:r w:rsidRPr="001F73F8">
              <w:t>Integrates all approved contributions for this work item into a living document the captures the prop</w:t>
            </w:r>
            <w:ins w:id="10" w:author="Charles Eckel r1" w:date="2025-04-09T18:41:00Z" w16du:dateUtc="2025-04-09T16:41:00Z">
              <w:r w:rsidR="001F73F8">
                <w:t>o</w:t>
              </w:r>
            </w:ins>
            <w:r w:rsidRPr="001F73F8">
              <w:t>sed changes to 33.310. This includes S3-251089</w:t>
            </w:r>
            <w:r w:rsidR="00E55E74" w:rsidRPr="001F73F8">
              <w:t xml:space="preserve">, </w:t>
            </w:r>
            <w:r w:rsidR="00D64CAA" w:rsidRPr="001F73F8">
              <w:t xml:space="preserve">S3-251090, S3-251091, </w:t>
            </w:r>
            <w:r w:rsidR="003650E3" w:rsidRPr="001F73F8">
              <w:t xml:space="preserve">S3-251092, </w:t>
            </w:r>
            <w:r w:rsidR="00E55E74" w:rsidRPr="001F73F8">
              <w:t>S3-251093</w:t>
            </w:r>
            <w:r w:rsidR="003547F9" w:rsidRPr="001F73F8">
              <w:t>, S3-251094</w:t>
            </w:r>
            <w:r w:rsidR="00D64CAA" w:rsidRPr="001F73F8">
              <w:t xml:space="preserve">, </w:t>
            </w:r>
            <w:r w:rsidR="0025024A" w:rsidRPr="001F73F8">
              <w:t xml:space="preserve">and </w:t>
            </w:r>
            <w:r w:rsidR="00D64CAA" w:rsidRPr="001F73F8">
              <w:t>S3-251139</w:t>
            </w:r>
            <w:r w:rsidR="00F3429F" w:rsidRPr="001F73F8">
              <w:t xml:space="preserve"> from SA3#120</w:t>
            </w:r>
            <w:del w:id="11" w:author="Charles Eckel r1" w:date="2025-04-14T11:35:00Z" w16du:dateUtc="2025-04-14T18:35:00Z">
              <w:r w:rsidR="00F3429F" w:rsidRPr="001F73F8" w:rsidDel="00F23D77">
                <w:delText>.</w:delText>
              </w:r>
            </w:del>
            <w:ins w:id="12" w:author="Charles Eckel r1" w:date="2025-04-14T13:53:00Z" w16du:dateUtc="2025-04-14T20:53:00Z">
              <w:r w:rsidR="0052010C">
                <w:t>, and</w:t>
              </w:r>
            </w:ins>
            <w:ins w:id="13" w:author="Charles Eckel r1" w:date="2025-04-14T11:35:00Z" w16du:dateUtc="2025-04-14T18:35:00Z">
              <w:r w:rsidR="00F23D77">
                <w:t xml:space="preserve"> S3-25128, </w:t>
              </w:r>
            </w:ins>
            <w:ins w:id="14" w:author="Charles Eckel r1" w:date="2025-04-14T11:38:00Z" w16du:dateUtc="2025-04-14T18:38:00Z">
              <w:r w:rsidR="00F23D77" w:rsidRPr="00F23D77">
                <w:t>S3-251293</w:t>
              </w:r>
              <w:r w:rsidR="00F23D77">
                <w:t>,</w:t>
              </w:r>
            </w:ins>
            <w:ins w:id="15" w:author="Charles Eckel r1" w:date="2025-04-14T11:40:00Z" w16du:dateUtc="2025-04-14T18:40:00Z">
              <w:r w:rsidR="00F23D77">
                <w:t xml:space="preserve"> </w:t>
              </w:r>
              <w:r w:rsidR="00F23D77" w:rsidRPr="00F23D77">
                <w:t>S3-25129</w:t>
              </w:r>
              <w:r w:rsidR="00F23D77">
                <w:t>4,</w:t>
              </w:r>
            </w:ins>
            <w:ins w:id="16" w:author="Charles Eckel r1" w:date="2025-04-14T12:11:00Z" w16du:dateUtc="2025-04-14T19:11:00Z">
              <w:r w:rsidR="006F0BDD">
                <w:t xml:space="preserve"> </w:t>
              </w:r>
            </w:ins>
            <w:ins w:id="17" w:author="Charles Eckel r1" w:date="2025-04-14T12:12:00Z" w16du:dateUtc="2025-04-14T19:12:00Z">
              <w:r w:rsidR="006F0BDD">
                <w:t>S3-251</w:t>
              </w:r>
            </w:ins>
            <w:ins w:id="18" w:author="Charles Eckel r1" w:date="2025-04-14T12:13:00Z" w16du:dateUtc="2025-04-14T19:13:00Z">
              <w:r w:rsidR="006F0BDD">
                <w:t xml:space="preserve">700, </w:t>
              </w:r>
            </w:ins>
            <w:ins w:id="19" w:author="Charles Eckel r1" w:date="2025-04-14T12:12:00Z" w16du:dateUtc="2025-04-14T19:12:00Z">
              <w:r w:rsidR="006F0BDD">
                <w:t xml:space="preserve">S3-251794, </w:t>
              </w:r>
            </w:ins>
            <w:ins w:id="20" w:author="Charles Eckel r1" w:date="2025-04-14T12:13:00Z" w16du:dateUtc="2025-04-14T19:13:00Z">
              <w:r w:rsidR="006F0BDD">
                <w:t xml:space="preserve">and </w:t>
              </w:r>
            </w:ins>
            <w:ins w:id="21" w:author="Charles Eckel r1" w:date="2025-04-14T12:12:00Z" w16du:dateUtc="2025-04-14T19:12:00Z">
              <w:r w:rsidR="006F0BDD">
                <w:t>S3-251795</w:t>
              </w:r>
            </w:ins>
            <w:ins w:id="22" w:author="Charles Eckel r1" w:date="2025-04-14T13:53:00Z" w16du:dateUtc="2025-04-14T20:53:00Z">
              <w:r w:rsidR="0052010C">
                <w:t xml:space="preserve"> from SA3#121.</w:t>
              </w:r>
            </w:ins>
          </w:p>
        </w:tc>
      </w:tr>
    </w:tbl>
    <w:p w14:paraId="1557EA72" w14:textId="77777777" w:rsidR="001E41F3" w:rsidRPr="001F73F8" w:rsidRDefault="001E41F3">
      <w:pPr>
        <w:sectPr w:rsidR="001E41F3" w:rsidRPr="001F73F8">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p w14:paraId="1C43442F" w14:textId="77777777" w:rsidR="00195724" w:rsidRPr="001F73F8" w:rsidRDefault="00195724" w:rsidP="00195724">
      <w:pPr>
        <w:pStyle w:val="CRCoverPage"/>
        <w:rPr>
          <w:b/>
        </w:rPr>
      </w:pPr>
    </w:p>
    <w:p w14:paraId="5B9B758C" w14:textId="77777777" w:rsidR="00195724" w:rsidRPr="001F73F8"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F73F8">
        <w:rPr>
          <w:rFonts w:ascii="Arial" w:hAnsi="Arial" w:cs="Arial"/>
          <w:color w:val="0000FF"/>
          <w:sz w:val="28"/>
          <w:szCs w:val="28"/>
        </w:rPr>
        <w:t>* * * First Change * * * *</w:t>
      </w:r>
    </w:p>
    <w:p w14:paraId="0CCBDCBA" w14:textId="77777777" w:rsidR="00195724" w:rsidRPr="001F73F8" w:rsidRDefault="00195724" w:rsidP="0069425B">
      <w:pPr>
        <w:jc w:val="center"/>
        <w:rPr>
          <w:i/>
          <w:color w:val="0070C0"/>
          <w:sz w:val="36"/>
          <w:szCs w:val="36"/>
        </w:rPr>
      </w:pPr>
    </w:p>
    <w:p w14:paraId="35F383CC" w14:textId="77777777" w:rsidR="00E55E74" w:rsidRPr="001F73F8" w:rsidRDefault="00E55E74" w:rsidP="00E55E74">
      <w:pPr>
        <w:pStyle w:val="Heading1"/>
      </w:pPr>
      <w:bookmarkStart w:id="23" w:name="_Toc532211148"/>
      <w:bookmarkStart w:id="24" w:name="_Toc44943858"/>
      <w:bookmarkStart w:id="25" w:name="_Toc178175936"/>
      <w:r w:rsidRPr="001F73F8">
        <w:t>2</w:t>
      </w:r>
      <w:r w:rsidRPr="001F73F8">
        <w:tab/>
        <w:t>References</w:t>
      </w:r>
      <w:bookmarkEnd w:id="23"/>
      <w:bookmarkEnd w:id="24"/>
      <w:bookmarkEnd w:id="25"/>
    </w:p>
    <w:p w14:paraId="5A140173" w14:textId="77777777" w:rsidR="00E55E74" w:rsidRPr="001F73F8" w:rsidRDefault="00E55E74" w:rsidP="00E55E74">
      <w:pPr>
        <w:keepNext/>
      </w:pPr>
      <w:r w:rsidRPr="001F73F8">
        <w:t>The following documents contain provisions which, through reference in this text, constitute provisions of the present document.</w:t>
      </w:r>
    </w:p>
    <w:p w14:paraId="4C887889" w14:textId="77777777" w:rsidR="00E55E74" w:rsidRPr="001F73F8" w:rsidRDefault="00E55E74" w:rsidP="00E55E74">
      <w:pPr>
        <w:pStyle w:val="B1"/>
      </w:pPr>
      <w:r w:rsidRPr="001F73F8">
        <w:t>-</w:t>
      </w:r>
      <w:r w:rsidRPr="001F73F8">
        <w:tab/>
        <w:t>References are either specific (identified by date of publication, edition number, version number, etc.) or non</w:t>
      </w:r>
      <w:r w:rsidRPr="001F73F8">
        <w:noBreakHyphen/>
        <w:t>specific.</w:t>
      </w:r>
    </w:p>
    <w:p w14:paraId="2A84FEDB" w14:textId="77777777" w:rsidR="00E55E74" w:rsidRPr="001F73F8" w:rsidRDefault="00E55E74" w:rsidP="00E55E74">
      <w:pPr>
        <w:pStyle w:val="B1"/>
      </w:pPr>
      <w:r w:rsidRPr="001F73F8">
        <w:t>-</w:t>
      </w:r>
      <w:r w:rsidRPr="001F73F8">
        <w:tab/>
        <w:t>For a specific reference, subsequent revisions do not apply.</w:t>
      </w:r>
    </w:p>
    <w:p w14:paraId="4B31DE4A" w14:textId="77777777" w:rsidR="00E55E74" w:rsidRPr="001F73F8" w:rsidRDefault="00E55E74" w:rsidP="00E55E74">
      <w:pPr>
        <w:pStyle w:val="B1"/>
      </w:pPr>
      <w:r w:rsidRPr="001F73F8">
        <w:t>-</w:t>
      </w:r>
      <w:r w:rsidRPr="001F73F8">
        <w:tab/>
        <w:t xml:space="preserve">For a non-specific reference, the latest version applies.  In the case of a reference to a 3GPP document (including a GSM document), a non-specific reference implicitly refers to the latest version of that document </w:t>
      </w:r>
      <w:r w:rsidRPr="001F73F8">
        <w:rPr>
          <w:i/>
        </w:rPr>
        <w:t>in the same Release as the present document</w:t>
      </w:r>
      <w:r w:rsidRPr="001F73F8">
        <w:t>.</w:t>
      </w:r>
    </w:p>
    <w:p w14:paraId="5329A8B4" w14:textId="77777777" w:rsidR="00E55E74" w:rsidRPr="001F73F8" w:rsidRDefault="00E55E74" w:rsidP="00E55E74">
      <w:pPr>
        <w:pStyle w:val="EX"/>
        <w:keepNext/>
      </w:pPr>
      <w:r w:rsidRPr="001F73F8">
        <w:t>[1]</w:t>
      </w:r>
      <w:r w:rsidRPr="001F73F8">
        <w:tab/>
        <w:t>3GPP TS 33.210: "3rd Generation Partnership Project; Technical Specification Group Services and System Aspects; 3G Security; Network domain security; IP network layer security".</w:t>
      </w:r>
    </w:p>
    <w:p w14:paraId="0039E9D8" w14:textId="77777777" w:rsidR="00E55E74" w:rsidRPr="001F73F8" w:rsidRDefault="00E55E74" w:rsidP="00E55E74">
      <w:pPr>
        <w:pStyle w:val="EX"/>
        <w:keepNext/>
      </w:pPr>
      <w:r w:rsidRPr="001F73F8">
        <w:t>[2]</w:t>
      </w:r>
      <w:r w:rsidRPr="001F73F8">
        <w:tab/>
        <w:t>IETF RFC 2986: "PKCS#10 Certification Request Syntax Specification Version 1.7".</w:t>
      </w:r>
    </w:p>
    <w:p w14:paraId="48CCBEE3" w14:textId="77777777" w:rsidR="00E55E74" w:rsidRPr="001F73F8" w:rsidRDefault="00E55E74" w:rsidP="00E55E74">
      <w:pPr>
        <w:pStyle w:val="EX"/>
      </w:pPr>
      <w:r w:rsidRPr="001F73F8">
        <w:t>[3]</w:t>
      </w:r>
      <w:r w:rsidRPr="001F73F8">
        <w:tab/>
        <w:t>Void.</w:t>
      </w:r>
    </w:p>
    <w:p w14:paraId="71C3E5E0" w14:textId="77777777" w:rsidR="00E55E74" w:rsidRPr="001F73F8" w:rsidRDefault="00E55E74" w:rsidP="00E55E74">
      <w:pPr>
        <w:pStyle w:val="EX"/>
      </w:pPr>
      <w:r w:rsidRPr="001F73F8">
        <w:t>[4]</w:t>
      </w:r>
      <w:r w:rsidRPr="001F73F8">
        <w:tab/>
        <w:t>IETF RFC 4210: "Internet X.509 Public Key Infrastructure Certificate Management Protocol".</w:t>
      </w:r>
    </w:p>
    <w:p w14:paraId="0356C1AF" w14:textId="77777777" w:rsidR="00E55E74" w:rsidRPr="001F73F8" w:rsidRDefault="00E55E74" w:rsidP="00E55E74">
      <w:pPr>
        <w:pStyle w:val="EX"/>
      </w:pPr>
      <w:r w:rsidRPr="001F73F8">
        <w:t>[5]</w:t>
      </w:r>
      <w:r w:rsidRPr="001F73F8">
        <w:tab/>
        <w:t>Void</w:t>
      </w:r>
    </w:p>
    <w:p w14:paraId="3250FB11" w14:textId="77777777" w:rsidR="00E55E74" w:rsidRPr="001F73F8" w:rsidRDefault="00E55E74" w:rsidP="00E55E74">
      <w:pPr>
        <w:pStyle w:val="EX"/>
      </w:pPr>
      <w:r w:rsidRPr="001F73F8">
        <w:t>[6]</w:t>
      </w:r>
      <w:r w:rsidRPr="001F73F8">
        <w:tab/>
        <w:t>Void.</w:t>
      </w:r>
    </w:p>
    <w:p w14:paraId="67BC8042" w14:textId="77777777" w:rsidR="00E55E74" w:rsidRPr="001F73F8" w:rsidRDefault="00E55E74" w:rsidP="00E55E74">
      <w:pPr>
        <w:pStyle w:val="EX"/>
      </w:pPr>
      <w:r w:rsidRPr="001F73F8">
        <w:t>[7]</w:t>
      </w:r>
      <w:r w:rsidRPr="001F73F8">
        <w:tab/>
        <w:t xml:space="preserve">"PKI basics – A Technical Perspective", November 2002, </w:t>
      </w:r>
      <w:hyperlink r:id="rId16" w:history="1">
        <w:r w:rsidRPr="001F73F8">
          <w:rPr>
            <w:rStyle w:val="Hyperlink"/>
          </w:rPr>
          <w:t>http://www.oasis-pki.org/pdfs/PKI_Basics-A_technical_perspective.pdf</w:t>
        </w:r>
      </w:hyperlink>
      <w:r w:rsidRPr="001F73F8">
        <w:t xml:space="preserve">. </w:t>
      </w:r>
    </w:p>
    <w:p w14:paraId="45914FF3" w14:textId="77777777" w:rsidR="00E55E74" w:rsidRPr="001F73F8" w:rsidRDefault="00E55E74" w:rsidP="00E55E74">
      <w:pPr>
        <w:pStyle w:val="EX"/>
        <w:rPr>
          <w:lang w:eastAsia="en-GB"/>
        </w:rPr>
      </w:pPr>
      <w:r w:rsidRPr="001F73F8">
        <w:t>[8]</w:t>
      </w:r>
      <w:r w:rsidRPr="001F73F8">
        <w:tab/>
      </w:r>
      <w:r w:rsidRPr="001F73F8">
        <w:rPr>
          <w:lang w:eastAsia="en-GB"/>
        </w:rPr>
        <w:t>3GPP TR 21.905: "Vocabulary for 3GPP Specifications".</w:t>
      </w:r>
    </w:p>
    <w:p w14:paraId="72B4ED4C" w14:textId="77777777" w:rsidR="00E55E74" w:rsidRPr="001F73F8" w:rsidRDefault="00E55E74" w:rsidP="00E55E74">
      <w:pPr>
        <w:pStyle w:val="EX"/>
        <w:rPr>
          <w:lang w:eastAsia="en-GB"/>
        </w:rPr>
      </w:pPr>
      <w:r w:rsidRPr="001F73F8">
        <w:rPr>
          <w:lang w:eastAsia="en-GB"/>
        </w:rPr>
        <w:t>[9]</w:t>
      </w:r>
      <w:r w:rsidRPr="001F73F8">
        <w:rPr>
          <w:lang w:eastAsia="en-GB"/>
        </w:rPr>
        <w:tab/>
        <w:t>3GPP TS 33.203: "Access security for IP-based services".</w:t>
      </w:r>
    </w:p>
    <w:p w14:paraId="22007C84" w14:textId="77777777" w:rsidR="00E55E74" w:rsidRPr="001F73F8" w:rsidRDefault="00E55E74" w:rsidP="00E55E74">
      <w:pPr>
        <w:pStyle w:val="EX"/>
        <w:rPr>
          <w:lang w:eastAsia="en-GB"/>
        </w:rPr>
      </w:pPr>
      <w:r w:rsidRPr="001F73F8">
        <w:rPr>
          <w:lang w:eastAsia="en-GB"/>
        </w:rPr>
        <w:t>[10]</w:t>
      </w:r>
      <w:r w:rsidRPr="001F73F8">
        <w:rPr>
          <w:lang w:eastAsia="en-GB"/>
        </w:rPr>
        <w:tab/>
        <w:t>3GPP TS 33.220: "Generic Authentication Architecture: Generic Bootstrapping Architecture".</w:t>
      </w:r>
    </w:p>
    <w:p w14:paraId="07B589D5" w14:textId="77777777" w:rsidR="00E55E74" w:rsidRPr="001F73F8" w:rsidRDefault="00E55E74" w:rsidP="00E55E74">
      <w:pPr>
        <w:pStyle w:val="EX"/>
        <w:rPr>
          <w:lang w:eastAsia="en-GB"/>
        </w:rPr>
      </w:pPr>
      <w:r w:rsidRPr="001F73F8">
        <w:rPr>
          <w:lang w:eastAsia="en-GB"/>
        </w:rPr>
        <w:t>[11]</w:t>
      </w:r>
      <w:r w:rsidRPr="001F73F8">
        <w:rPr>
          <w:lang w:eastAsia="en-GB"/>
        </w:rPr>
        <w:tab/>
        <w:t>Void.</w:t>
      </w:r>
    </w:p>
    <w:p w14:paraId="5A75547E" w14:textId="77777777" w:rsidR="00E55E74" w:rsidRPr="001F73F8" w:rsidRDefault="00E55E74" w:rsidP="00E55E74">
      <w:pPr>
        <w:pStyle w:val="EX"/>
      </w:pPr>
      <w:r w:rsidRPr="001F73F8">
        <w:t>[12]</w:t>
      </w:r>
      <w:r w:rsidRPr="001F73F8">
        <w:tab/>
        <w:t>Void.</w:t>
      </w:r>
    </w:p>
    <w:p w14:paraId="623754BE" w14:textId="77777777" w:rsidR="00E55E74" w:rsidRPr="001F73F8" w:rsidRDefault="00E55E74" w:rsidP="00E55E74">
      <w:pPr>
        <w:pStyle w:val="EX"/>
      </w:pPr>
      <w:r w:rsidRPr="001F73F8">
        <w:t>[13]</w:t>
      </w:r>
      <w:r w:rsidRPr="001F73F8">
        <w:tab/>
        <w:t>Void.</w:t>
      </w:r>
    </w:p>
    <w:p w14:paraId="7FBAD73C" w14:textId="77777777" w:rsidR="00E55E74" w:rsidRPr="001F73F8" w:rsidRDefault="00E55E74" w:rsidP="00E55E74">
      <w:pPr>
        <w:pStyle w:val="EX"/>
      </w:pPr>
      <w:r w:rsidRPr="001F73F8">
        <w:t>[14]</w:t>
      </w:r>
      <w:r w:rsidRPr="001F73F8">
        <w:tab/>
        <w:t>IETF RFC 5280: "Internet X.509 Public Key Infrastructure Certificate and Certificate Revocation List (CRL) Profile".</w:t>
      </w:r>
    </w:p>
    <w:p w14:paraId="3DE00D50" w14:textId="77777777" w:rsidR="00E55E74" w:rsidRPr="001F73F8" w:rsidRDefault="00E55E74" w:rsidP="00E55E74">
      <w:pPr>
        <w:pStyle w:val="EX"/>
      </w:pPr>
      <w:r w:rsidRPr="001F73F8">
        <w:t>[15]</w:t>
      </w:r>
      <w:r w:rsidRPr="001F73F8">
        <w:tab/>
        <w:t>IETF RFC 4945: "The Internet IP Security PKI Profile of IKEv1/ISAKMP, IKEv2, and PKIX".</w:t>
      </w:r>
    </w:p>
    <w:p w14:paraId="576B7AEC" w14:textId="77777777" w:rsidR="00E55E74" w:rsidRPr="001F73F8" w:rsidRDefault="00E55E74" w:rsidP="00E55E74">
      <w:pPr>
        <w:pStyle w:val="EX"/>
        <w:rPr>
          <w:lang w:eastAsia="zh-CN"/>
        </w:rPr>
      </w:pPr>
      <w:r w:rsidRPr="001F73F8">
        <w:rPr>
          <w:lang w:eastAsia="zh-CN"/>
        </w:rPr>
        <w:t>[16]</w:t>
      </w:r>
      <w:r w:rsidRPr="001F73F8">
        <w:rPr>
          <w:lang w:eastAsia="zh-CN"/>
        </w:rPr>
        <w:tab/>
        <w:t>Void</w:t>
      </w:r>
      <w:r w:rsidRPr="001F73F8">
        <w:t>.</w:t>
      </w:r>
    </w:p>
    <w:p w14:paraId="515786CD" w14:textId="77777777" w:rsidR="00E55E74" w:rsidRPr="001F73F8" w:rsidRDefault="00E55E74" w:rsidP="00E55E74">
      <w:pPr>
        <w:pStyle w:val="EX"/>
      </w:pPr>
      <w:r w:rsidRPr="001F73F8">
        <w:rPr>
          <w:lang w:eastAsia="zh-CN"/>
        </w:rPr>
        <w:t>[17]</w:t>
      </w:r>
      <w:r w:rsidRPr="001F73F8">
        <w:rPr>
          <w:lang w:eastAsia="zh-CN"/>
        </w:rPr>
        <w:tab/>
        <w:t>Void</w:t>
      </w:r>
      <w:r w:rsidRPr="001F73F8">
        <w:t>.</w:t>
      </w:r>
    </w:p>
    <w:p w14:paraId="25DB42DC" w14:textId="77777777" w:rsidR="00E55E74" w:rsidRPr="001F73F8" w:rsidRDefault="00E55E74" w:rsidP="00E55E74">
      <w:pPr>
        <w:pStyle w:val="EX"/>
      </w:pPr>
      <w:r w:rsidRPr="001F73F8">
        <w:t>[18]</w:t>
      </w:r>
      <w:r w:rsidRPr="001F73F8">
        <w:tab/>
        <w:t>IETF  RFC 6712: "Internet X.509 Public Key Infrastructure -- HTTP Transfer for the Certificate Management Protocol (CMP)".</w:t>
      </w:r>
    </w:p>
    <w:p w14:paraId="67A0CA56" w14:textId="77777777" w:rsidR="00E55E74" w:rsidRPr="001F73F8" w:rsidRDefault="00E55E74" w:rsidP="00E55E74">
      <w:pPr>
        <w:pStyle w:val="EX"/>
      </w:pPr>
      <w:r w:rsidRPr="001F73F8">
        <w:t>[19]</w:t>
      </w:r>
      <w:r w:rsidRPr="001F73F8">
        <w:tab/>
        <w:t>IETF RFC 4211: "Internet X.509 Public Key Infrastructure Certificate Request Message Format (CRMF)".</w:t>
      </w:r>
    </w:p>
    <w:p w14:paraId="1E7F2BF9" w14:textId="77777777" w:rsidR="00E55E74" w:rsidRPr="001F73F8" w:rsidRDefault="00E55E74" w:rsidP="00E55E74">
      <w:pPr>
        <w:pStyle w:val="EX"/>
      </w:pPr>
      <w:r w:rsidRPr="001F73F8">
        <w:t>[20]</w:t>
      </w:r>
      <w:r w:rsidRPr="001F73F8">
        <w:tab/>
        <w:t>IETF RFC 2818: "HTTP Over TLS".</w:t>
      </w:r>
    </w:p>
    <w:p w14:paraId="0FC6A40F" w14:textId="77777777" w:rsidR="00E55E74" w:rsidRPr="001F73F8" w:rsidRDefault="00E55E74" w:rsidP="00E55E74">
      <w:pPr>
        <w:pStyle w:val="EX"/>
      </w:pPr>
      <w:r w:rsidRPr="001F73F8">
        <w:lastRenderedPageBreak/>
        <w:t>[21]</w:t>
      </w:r>
      <w:r w:rsidRPr="001F73F8">
        <w:tab/>
        <w:t>IETF RFC 5922: "Domain Certificates in the Session Initiation Protocol (SIP)".</w:t>
      </w:r>
    </w:p>
    <w:p w14:paraId="52909A8E" w14:textId="77777777" w:rsidR="00E55E74" w:rsidRPr="001F73F8" w:rsidRDefault="00E55E74" w:rsidP="00E55E74">
      <w:pPr>
        <w:pStyle w:val="EX"/>
      </w:pPr>
      <w:r w:rsidRPr="001F73F8">
        <w:t>[22]</w:t>
      </w:r>
      <w:r w:rsidRPr="001F73F8">
        <w:tab/>
        <w:t>IETF RFC 5924: "Extended Key Usage (EKU) for Session Initiation Protocol (SIP) X.509 Certificates".</w:t>
      </w:r>
    </w:p>
    <w:p w14:paraId="108621E4" w14:textId="77777777" w:rsidR="00E55E74" w:rsidRPr="001F73F8" w:rsidRDefault="00E55E74" w:rsidP="00E55E74">
      <w:pPr>
        <w:pStyle w:val="EX"/>
      </w:pPr>
      <w:r w:rsidRPr="001F73F8">
        <w:rPr>
          <w:lang w:eastAsia="zh-CN"/>
        </w:rPr>
        <w:t>[23]</w:t>
      </w:r>
      <w:r w:rsidRPr="001F73F8">
        <w:rPr>
          <w:lang w:eastAsia="zh-CN"/>
        </w:rPr>
        <w:tab/>
        <w:t>Void</w:t>
      </w:r>
      <w:r w:rsidRPr="001F73F8">
        <w:t>.</w:t>
      </w:r>
    </w:p>
    <w:p w14:paraId="04CED550" w14:textId="77777777" w:rsidR="00E55E74" w:rsidRPr="001F73F8" w:rsidRDefault="00E55E74" w:rsidP="00E55E74">
      <w:pPr>
        <w:pStyle w:val="EX"/>
      </w:pPr>
      <w:r w:rsidRPr="001F73F8">
        <w:t>[24]</w:t>
      </w:r>
      <w:r w:rsidRPr="001F73F8">
        <w:tab/>
        <w:t>Void.</w:t>
      </w:r>
    </w:p>
    <w:p w14:paraId="0DDA1B5B" w14:textId="77777777" w:rsidR="00E55E74" w:rsidRPr="001F73F8" w:rsidRDefault="00E55E74" w:rsidP="00E55E74">
      <w:pPr>
        <w:pStyle w:val="EX"/>
      </w:pPr>
      <w:r w:rsidRPr="001F73F8">
        <w:t>[25]</w:t>
      </w:r>
      <w:r w:rsidRPr="001F73F8">
        <w:tab/>
        <w:t>IETF RFC 1035: "Domain Names - Implementation and Specification".</w:t>
      </w:r>
    </w:p>
    <w:p w14:paraId="03583BDE" w14:textId="77777777" w:rsidR="00E55E74" w:rsidRPr="001F73F8" w:rsidRDefault="00E55E74" w:rsidP="00E55E74">
      <w:pPr>
        <w:pStyle w:val="EX"/>
      </w:pPr>
      <w:r w:rsidRPr="001F73F8">
        <w:t>[26]</w:t>
      </w:r>
      <w:r w:rsidRPr="001F73F8">
        <w:tab/>
        <w:t>Void.</w:t>
      </w:r>
    </w:p>
    <w:p w14:paraId="6AFD63E6" w14:textId="77777777" w:rsidR="00E55E74" w:rsidRPr="001F73F8" w:rsidRDefault="00E55E74" w:rsidP="00E55E74">
      <w:pPr>
        <w:pStyle w:val="EX"/>
      </w:pPr>
      <w:r w:rsidRPr="001F73F8">
        <w:t>[27]</w:t>
      </w:r>
      <w:r w:rsidRPr="001F73F8">
        <w:tab/>
        <w:t>Void.</w:t>
      </w:r>
    </w:p>
    <w:p w14:paraId="15EE6DDC" w14:textId="77777777" w:rsidR="00E55E74" w:rsidRPr="001F73F8" w:rsidRDefault="00E55E74" w:rsidP="00E55E74">
      <w:pPr>
        <w:pStyle w:val="EX"/>
      </w:pPr>
      <w:r w:rsidRPr="001F73F8">
        <w:t>[28]</w:t>
      </w:r>
      <w:r w:rsidRPr="001F73F8">
        <w:tab/>
        <w:t>Void.</w:t>
      </w:r>
    </w:p>
    <w:p w14:paraId="76F95BC6" w14:textId="77777777" w:rsidR="00E55E74" w:rsidRPr="001F73F8" w:rsidRDefault="00E55E74" w:rsidP="00E55E74">
      <w:pPr>
        <w:pStyle w:val="EX"/>
      </w:pPr>
      <w:r w:rsidRPr="001F73F8">
        <w:t>[29]</w:t>
      </w:r>
      <w:r w:rsidRPr="001F73F8">
        <w:tab/>
        <w:t>Void.</w:t>
      </w:r>
    </w:p>
    <w:p w14:paraId="5742A660" w14:textId="77777777" w:rsidR="00E55E74" w:rsidRPr="001F73F8" w:rsidRDefault="00E55E74" w:rsidP="00E55E74">
      <w:pPr>
        <w:pStyle w:val="EX"/>
      </w:pPr>
      <w:r w:rsidRPr="001F73F8">
        <w:t>[30]</w:t>
      </w:r>
      <w:r w:rsidRPr="001F73F8">
        <w:tab/>
        <w:t>Void.</w:t>
      </w:r>
    </w:p>
    <w:p w14:paraId="32F59CD9" w14:textId="77777777" w:rsidR="00E55E74" w:rsidRPr="001F73F8" w:rsidRDefault="00E55E74" w:rsidP="00E55E74">
      <w:pPr>
        <w:pStyle w:val="EX"/>
      </w:pPr>
      <w:r w:rsidRPr="001F73F8">
        <w:t>[31]</w:t>
      </w:r>
      <w:r w:rsidRPr="001F73F8">
        <w:tab/>
      </w:r>
      <w:r w:rsidRPr="001F73F8">
        <w:rPr>
          <w:lang w:eastAsia="en-GB"/>
        </w:rPr>
        <w:t xml:space="preserve">3GPP TS 23.251: </w:t>
      </w:r>
      <w:r w:rsidRPr="001F73F8">
        <w:t>"</w:t>
      </w:r>
      <w:r w:rsidRPr="001F73F8">
        <w:rPr>
          <w:lang w:eastAsia="en-GB"/>
        </w:rPr>
        <w:t>Network sharing; Architecture and functional description</w:t>
      </w:r>
      <w:r w:rsidRPr="001F73F8">
        <w:t>".</w:t>
      </w:r>
    </w:p>
    <w:p w14:paraId="138F00DC" w14:textId="77777777" w:rsidR="00E55E74" w:rsidRPr="001F73F8" w:rsidRDefault="00E55E74" w:rsidP="00E55E74">
      <w:pPr>
        <w:pStyle w:val="EX"/>
        <w:rPr>
          <w:lang w:eastAsia="en-GB"/>
        </w:rPr>
      </w:pPr>
      <w:r w:rsidRPr="001F73F8">
        <w:t>[32]</w:t>
      </w:r>
      <w:r w:rsidRPr="001F73F8">
        <w:tab/>
      </w:r>
      <w:r w:rsidRPr="001F73F8">
        <w:rPr>
          <w:lang w:eastAsia="en-GB"/>
        </w:rPr>
        <w:t>3GPP TS 32.508: "Telecommunication management; Procedure flows for multi-vendor plug-and-play eNode B connection to the network".</w:t>
      </w:r>
    </w:p>
    <w:p w14:paraId="7020AB18" w14:textId="77777777" w:rsidR="00E55E74" w:rsidRPr="001F73F8" w:rsidRDefault="00E55E74" w:rsidP="00E55E74">
      <w:pPr>
        <w:pStyle w:val="EX"/>
        <w:rPr>
          <w:lang w:eastAsia="en-GB"/>
        </w:rPr>
      </w:pPr>
      <w:r w:rsidRPr="001F73F8">
        <w:rPr>
          <w:lang w:eastAsia="en-GB"/>
        </w:rPr>
        <w:t>[33]</w:t>
      </w:r>
      <w:r w:rsidRPr="001F73F8">
        <w:rPr>
          <w:lang w:eastAsia="en-GB"/>
        </w:rPr>
        <w:tab/>
        <w:t>3GPP TS 32.509: "</w:t>
      </w:r>
      <w:r w:rsidRPr="001F73F8">
        <w:rPr>
          <w:color w:val="444444"/>
        </w:rPr>
        <w:t>Telecommunication management; Data formats for multi-vendor plug and play eNode B connection to the network</w:t>
      </w:r>
      <w:r w:rsidRPr="001F73F8">
        <w:rPr>
          <w:lang w:eastAsia="en-GB"/>
        </w:rPr>
        <w:t>".</w:t>
      </w:r>
    </w:p>
    <w:p w14:paraId="3050BA3F" w14:textId="77777777" w:rsidR="00E55E74" w:rsidRPr="001F73F8" w:rsidRDefault="00E55E74" w:rsidP="00E55E74">
      <w:pPr>
        <w:pStyle w:val="EX"/>
        <w:rPr>
          <w:lang w:eastAsia="en-GB"/>
        </w:rPr>
      </w:pPr>
      <w:r w:rsidRPr="001F73F8">
        <w:rPr>
          <w:lang w:eastAsia="en-GB"/>
        </w:rPr>
        <w:t>[34]</w:t>
      </w:r>
      <w:r w:rsidRPr="001F73F8">
        <w:rPr>
          <w:lang w:eastAsia="en-GB"/>
        </w:rPr>
        <w:tab/>
      </w:r>
      <w:r w:rsidRPr="001F73F8">
        <w:t>Void</w:t>
      </w:r>
      <w:r w:rsidRPr="001F73F8">
        <w:rPr>
          <w:lang w:eastAsia="en-GB"/>
        </w:rPr>
        <w:t>.</w:t>
      </w:r>
    </w:p>
    <w:p w14:paraId="2405C666" w14:textId="77777777" w:rsidR="00E55E74" w:rsidRPr="001F73F8" w:rsidRDefault="00E55E74" w:rsidP="00E55E74">
      <w:pPr>
        <w:pStyle w:val="EX"/>
        <w:rPr>
          <w:lang w:eastAsia="en-GB"/>
        </w:rPr>
      </w:pPr>
      <w:r w:rsidRPr="001F73F8">
        <w:rPr>
          <w:lang w:eastAsia="en-GB"/>
        </w:rPr>
        <w:t>[35]</w:t>
      </w:r>
      <w:r w:rsidRPr="001F73F8">
        <w:rPr>
          <w:lang w:eastAsia="en-GB"/>
        </w:rPr>
        <w:tab/>
      </w:r>
      <w:r w:rsidRPr="001F73F8">
        <w:t>Void</w:t>
      </w:r>
      <w:r w:rsidRPr="001F73F8">
        <w:rPr>
          <w:lang w:eastAsia="en-GB"/>
        </w:rPr>
        <w:t>.</w:t>
      </w:r>
    </w:p>
    <w:p w14:paraId="0C9903C9" w14:textId="77777777" w:rsidR="00E55E74" w:rsidRPr="001F73F8" w:rsidRDefault="00E55E74" w:rsidP="00E55E74">
      <w:pPr>
        <w:pStyle w:val="EX"/>
      </w:pPr>
      <w:r w:rsidRPr="001F73F8">
        <w:t>[36]</w:t>
      </w:r>
      <w:r w:rsidRPr="001F73F8">
        <w:tab/>
        <w:t>Void.</w:t>
      </w:r>
    </w:p>
    <w:p w14:paraId="6532E97E" w14:textId="77777777" w:rsidR="00E55E74" w:rsidRPr="001F73F8" w:rsidRDefault="00E55E74" w:rsidP="00E55E74">
      <w:pPr>
        <w:pStyle w:val="EX"/>
      </w:pPr>
      <w:r w:rsidRPr="001F73F8">
        <w:t>[37]</w:t>
      </w:r>
      <w:r w:rsidRPr="001F73F8">
        <w:tab/>
        <w:t>Void.</w:t>
      </w:r>
    </w:p>
    <w:p w14:paraId="6D347ECE" w14:textId="77777777" w:rsidR="00E55E74" w:rsidRPr="001F73F8" w:rsidRDefault="00E55E74" w:rsidP="00E55E74">
      <w:pPr>
        <w:pStyle w:val="EX"/>
      </w:pPr>
      <w:r w:rsidRPr="001F73F8">
        <w:t>[38]</w:t>
      </w:r>
      <w:r w:rsidRPr="001F73F8">
        <w:tab/>
        <w:t>Void.</w:t>
      </w:r>
    </w:p>
    <w:p w14:paraId="11F1A498" w14:textId="77777777" w:rsidR="00E55E74" w:rsidRPr="001F73F8" w:rsidRDefault="00E55E74" w:rsidP="00E55E74">
      <w:pPr>
        <w:pStyle w:val="EX"/>
      </w:pPr>
      <w:r w:rsidRPr="001F73F8">
        <w:t>[39]</w:t>
      </w:r>
      <w:r w:rsidRPr="001F73F8">
        <w:tab/>
        <w:t>Void.</w:t>
      </w:r>
    </w:p>
    <w:p w14:paraId="7E440327" w14:textId="77777777" w:rsidR="00E55E74" w:rsidRPr="001F73F8" w:rsidRDefault="00E55E74" w:rsidP="00E55E74">
      <w:pPr>
        <w:pStyle w:val="EX"/>
      </w:pPr>
      <w:r w:rsidRPr="001F73F8">
        <w:t>[40]</w:t>
      </w:r>
      <w:r w:rsidRPr="001F73F8">
        <w:tab/>
        <w:t>Void.</w:t>
      </w:r>
    </w:p>
    <w:p w14:paraId="1239E841" w14:textId="77777777" w:rsidR="00E55E74" w:rsidRPr="001F73F8" w:rsidRDefault="00E55E74" w:rsidP="00E55E74">
      <w:pPr>
        <w:pStyle w:val="EX"/>
      </w:pPr>
      <w:r w:rsidRPr="001F73F8">
        <w:t>[41]</w:t>
      </w:r>
      <w:r w:rsidRPr="001F73F8">
        <w:tab/>
        <w:t>Void.</w:t>
      </w:r>
    </w:p>
    <w:p w14:paraId="528FCD78" w14:textId="77777777" w:rsidR="00E55E74" w:rsidRPr="001F73F8" w:rsidRDefault="00E55E74" w:rsidP="00E55E74">
      <w:pPr>
        <w:pStyle w:val="EX"/>
      </w:pPr>
      <w:r w:rsidRPr="001F73F8">
        <w:t>[42]</w:t>
      </w:r>
      <w:r w:rsidRPr="001F73F8">
        <w:tab/>
        <w:t>IETF RFC 7296: "Internet Key Exchange Protocol Version 2 (IKEv2)".</w:t>
      </w:r>
    </w:p>
    <w:p w14:paraId="71CA55D9" w14:textId="77777777" w:rsidR="00E55E74" w:rsidRPr="001F73F8" w:rsidRDefault="00E55E74" w:rsidP="00E55E74">
      <w:pPr>
        <w:pStyle w:val="EX"/>
      </w:pPr>
      <w:r w:rsidRPr="001F73F8">
        <w:t>[43]</w:t>
      </w:r>
      <w:r w:rsidRPr="001F73F8">
        <w:tab/>
        <w:t>IETF RFC 7427: "Signature Authentication in the Internet Key Exchange Version 2 (IKEv2)".</w:t>
      </w:r>
    </w:p>
    <w:p w14:paraId="7A4C5D31" w14:textId="77777777" w:rsidR="00E55E74" w:rsidRPr="001F73F8" w:rsidRDefault="00E55E74" w:rsidP="00E55E74">
      <w:pPr>
        <w:pStyle w:val="EX"/>
      </w:pPr>
      <w:r w:rsidRPr="001F73F8">
        <w:t>[44]</w:t>
      </w:r>
      <w:r w:rsidRPr="001F73F8">
        <w:tab/>
        <w:t>Void.</w:t>
      </w:r>
    </w:p>
    <w:p w14:paraId="5EA00846" w14:textId="77777777" w:rsidR="00E55E74" w:rsidRPr="001F73F8" w:rsidRDefault="00E55E74" w:rsidP="00E55E74">
      <w:pPr>
        <w:pStyle w:val="EX"/>
      </w:pPr>
      <w:r w:rsidRPr="001F73F8">
        <w:t>[45]</w:t>
      </w:r>
      <w:r w:rsidRPr="001F73F8">
        <w:tab/>
        <w:t>Void.</w:t>
      </w:r>
    </w:p>
    <w:p w14:paraId="3C6A5FCA" w14:textId="77777777" w:rsidR="00E55E74" w:rsidRPr="001F73F8" w:rsidRDefault="00E55E74" w:rsidP="00E55E74">
      <w:pPr>
        <w:pStyle w:val="EX"/>
      </w:pPr>
      <w:r w:rsidRPr="001F73F8">
        <w:t>[46]</w:t>
      </w:r>
      <w:r w:rsidRPr="001F73F8">
        <w:tab/>
        <w:t>Void.</w:t>
      </w:r>
    </w:p>
    <w:p w14:paraId="57E9939C" w14:textId="77777777" w:rsidR="00E55E74" w:rsidRPr="001F73F8" w:rsidRDefault="00E55E74" w:rsidP="00E55E74">
      <w:pPr>
        <w:pStyle w:val="EX"/>
      </w:pPr>
      <w:r w:rsidRPr="001F73F8">
        <w:t>[47]</w:t>
      </w:r>
      <w:r w:rsidRPr="001F73F8">
        <w:tab/>
        <w:t>IETF RFC 6960: " X.509 Internet Public Key Infrastructure Online Certificate Status Protocol - OCSP".</w:t>
      </w:r>
    </w:p>
    <w:p w14:paraId="36D0AF99" w14:textId="77777777" w:rsidR="00E55E74" w:rsidRPr="001F73F8" w:rsidRDefault="00E55E74" w:rsidP="00E55E74">
      <w:pPr>
        <w:pStyle w:val="EX"/>
      </w:pPr>
      <w:r w:rsidRPr="001F73F8">
        <w:t>[48]</w:t>
      </w:r>
      <w:r w:rsidRPr="001F73F8">
        <w:tab/>
        <w:t>IETF RFC 8201: "Path MTU Discovery for IP version 6".</w:t>
      </w:r>
    </w:p>
    <w:p w14:paraId="7EED57F2" w14:textId="77777777" w:rsidR="00E55E74" w:rsidRPr="001F73F8" w:rsidRDefault="00E55E74" w:rsidP="00E55E74">
      <w:pPr>
        <w:pStyle w:val="EX"/>
      </w:pPr>
      <w:r w:rsidRPr="001F73F8">
        <w:t>[49]</w:t>
      </w:r>
      <w:r w:rsidRPr="001F73F8">
        <w:tab/>
        <w:t>IETF RFC 8446: "The Transport Layer Security (TLS) Protocol Version 1.3".</w:t>
      </w:r>
    </w:p>
    <w:p w14:paraId="7253D72C" w14:textId="77777777" w:rsidR="00E55E74" w:rsidRPr="001F73F8" w:rsidRDefault="00E55E74" w:rsidP="00E55E74">
      <w:pPr>
        <w:pStyle w:val="EX"/>
      </w:pPr>
      <w:r w:rsidRPr="001F73F8">
        <w:t>[50]</w:t>
      </w:r>
      <w:r w:rsidRPr="001F73F8">
        <w:tab/>
        <w:t>IETF RFC 9113: "HTTP/2".</w:t>
      </w:r>
    </w:p>
    <w:p w14:paraId="1572A15B" w14:textId="77777777" w:rsidR="00E55E74" w:rsidRPr="001F73F8" w:rsidRDefault="00E55E74" w:rsidP="00E55E74">
      <w:pPr>
        <w:pStyle w:val="EX"/>
      </w:pPr>
      <w:r w:rsidRPr="001F73F8">
        <w:t>[51]</w:t>
      </w:r>
      <w:r w:rsidRPr="001F73F8">
        <w:tab/>
        <w:t>IETF RFC 6066: "Transport Layer Security (TLS) Extensions: Extension Definitions".</w:t>
      </w:r>
    </w:p>
    <w:p w14:paraId="69A4E8F6" w14:textId="77777777" w:rsidR="00E55E74" w:rsidRPr="001F73F8" w:rsidRDefault="00E55E74" w:rsidP="00E55E74">
      <w:pPr>
        <w:pStyle w:val="EX"/>
      </w:pPr>
      <w:r w:rsidRPr="001F73F8">
        <w:t>[52]</w:t>
      </w:r>
      <w:r w:rsidRPr="001F73F8">
        <w:tab/>
        <w:t>Void</w:t>
      </w:r>
    </w:p>
    <w:p w14:paraId="768A1B73" w14:textId="77777777" w:rsidR="00E55E74" w:rsidRPr="001F73F8" w:rsidRDefault="00E55E74" w:rsidP="00E55E74">
      <w:pPr>
        <w:pStyle w:val="EX"/>
      </w:pPr>
      <w:r w:rsidRPr="001F73F8">
        <w:t>[53]</w:t>
      </w:r>
      <w:r w:rsidRPr="001F73F8">
        <w:tab/>
        <w:t>IETF RFC 7633: "X.509v3 Transport Layer Security (TLS) Feature Extension".</w:t>
      </w:r>
    </w:p>
    <w:p w14:paraId="2B4C152C" w14:textId="77777777" w:rsidR="00E55E74" w:rsidRPr="001F73F8" w:rsidRDefault="00E55E74" w:rsidP="00E55E74">
      <w:pPr>
        <w:pStyle w:val="EX"/>
      </w:pPr>
      <w:r w:rsidRPr="001F73F8">
        <w:lastRenderedPageBreak/>
        <w:t>[54]</w:t>
      </w:r>
      <w:r w:rsidRPr="001F73F8">
        <w:tab/>
        <w:t>IETF RFC 5246: "The Transport Layer Security (TLS) Protocol Version 1.2".</w:t>
      </w:r>
    </w:p>
    <w:p w14:paraId="20D4FF58" w14:textId="77777777" w:rsidR="00E55E74" w:rsidRPr="001F73F8" w:rsidRDefault="00E55E74" w:rsidP="00E55E74">
      <w:pPr>
        <w:pStyle w:val="EX"/>
      </w:pPr>
      <w:r w:rsidRPr="001F73F8">
        <w:t>[55]</w:t>
      </w:r>
      <w:r w:rsidRPr="001F73F8">
        <w:tab/>
        <w:t>3GPP TS 23.003: "Numbering, addressing and identification".</w:t>
      </w:r>
    </w:p>
    <w:p w14:paraId="26549BF3" w14:textId="77777777" w:rsidR="00E55E74" w:rsidRPr="001F73F8" w:rsidRDefault="00E55E74" w:rsidP="00E55E74">
      <w:pPr>
        <w:pStyle w:val="EX"/>
      </w:pPr>
      <w:r w:rsidRPr="001F73F8">
        <w:t>[56]</w:t>
      </w:r>
      <w:r w:rsidRPr="001F73F8">
        <w:tab/>
        <w:t xml:space="preserve">3GPP TS 29.510: "5G System; Network function repository services; Stage 3". </w:t>
      </w:r>
    </w:p>
    <w:p w14:paraId="16EF8FF9" w14:textId="77777777" w:rsidR="00E55E74" w:rsidRPr="001F73F8" w:rsidRDefault="00E55E74" w:rsidP="00E55E74">
      <w:pPr>
        <w:pStyle w:val="EX"/>
      </w:pPr>
      <w:r w:rsidRPr="001F73F8">
        <w:t>[57]</w:t>
      </w:r>
      <w:r w:rsidRPr="001F73F8">
        <w:tab/>
        <w:t>3GPP TS 29.571: "5G System; Common Data Types for Service Based Interfaces; Stage 3".</w:t>
      </w:r>
    </w:p>
    <w:p w14:paraId="7F72FD00" w14:textId="77777777" w:rsidR="00E55E74" w:rsidRPr="001F73F8" w:rsidRDefault="00E55E74" w:rsidP="00E55E74">
      <w:pPr>
        <w:pStyle w:val="EX"/>
      </w:pPr>
      <w:r w:rsidRPr="001F73F8">
        <w:t>[58]</w:t>
      </w:r>
      <w:r w:rsidRPr="001F73F8">
        <w:tab/>
        <w:t>IETF RFC 6979: " Deterministic Usage of the Digital Signature Algorithm (DSA) and Elliptic Curve Digital Signature Algorithm (ECDSA)".</w:t>
      </w:r>
    </w:p>
    <w:p w14:paraId="7960D604" w14:textId="77777777" w:rsidR="00E55E74" w:rsidRPr="001F73F8" w:rsidRDefault="00E55E74" w:rsidP="00E55E74">
      <w:pPr>
        <w:pStyle w:val="EX"/>
      </w:pPr>
      <w:r w:rsidRPr="001F73F8">
        <w:t>[59]</w:t>
      </w:r>
      <w:r w:rsidRPr="001F73F8">
        <w:tab/>
        <w:t xml:space="preserve">CA-Browser-Forum-BR-2.0.4, April 2024, </w:t>
      </w:r>
      <w:hyperlink r:id="rId17" w:history="1">
        <w:r w:rsidRPr="001F73F8">
          <w:rPr>
            <w:rStyle w:val="Hyperlink"/>
          </w:rPr>
          <w:t>https://cabforum.org/working-groups/server/baseline-requirements/documents/TLSBRv2.0.4.pdf</w:t>
        </w:r>
      </w:hyperlink>
      <w:r w:rsidRPr="001F73F8">
        <w:t>.</w:t>
      </w:r>
    </w:p>
    <w:p w14:paraId="12FF62BF" w14:textId="77777777" w:rsidR="00E55E74" w:rsidRPr="001F73F8" w:rsidRDefault="00E55E74" w:rsidP="00E55E74">
      <w:pPr>
        <w:pStyle w:val="EX"/>
      </w:pPr>
      <w:r w:rsidRPr="001F73F8">
        <w:t>[60]</w:t>
      </w:r>
      <w:r w:rsidRPr="001F73F8">
        <w:tab/>
        <w:t xml:space="preserve">GSMA FS.34  Key Management for 4G and 5G inter-PLMN Security, </w:t>
      </w:r>
      <w:hyperlink r:id="rId18" w:history="1">
        <w:r w:rsidRPr="001F73F8">
          <w:rPr>
            <w:rStyle w:val="Hyperlink"/>
          </w:rPr>
          <w:t>https://www.gsma.com/security/resources/fs-34-key-management-for-4g-and-5g-inter-plmn-security/</w:t>
        </w:r>
      </w:hyperlink>
      <w:r w:rsidRPr="001F73F8">
        <w:t>.</w:t>
      </w:r>
    </w:p>
    <w:p w14:paraId="6A7C06A3" w14:textId="77777777" w:rsidR="00E55E74" w:rsidRPr="001F73F8" w:rsidRDefault="00E55E74" w:rsidP="00E55E74">
      <w:pPr>
        <w:pStyle w:val="EX"/>
      </w:pPr>
      <w:r w:rsidRPr="001F73F8">
        <w:t>[61]</w:t>
      </w:r>
      <w:r w:rsidRPr="001F73F8">
        <w:tab/>
        <w:t>IETF RFC 9310: "X.509 Certificate Extension for 5G Network Function Types".</w:t>
      </w:r>
    </w:p>
    <w:p w14:paraId="33177F78" w14:textId="77777777" w:rsidR="00E55E74" w:rsidRPr="001F73F8" w:rsidRDefault="00E55E74" w:rsidP="00E55E74">
      <w:pPr>
        <w:pStyle w:val="EX"/>
      </w:pPr>
      <w:r w:rsidRPr="001F73F8">
        <w:t>[62]</w:t>
      </w:r>
      <w:r w:rsidRPr="001F73F8">
        <w:tab/>
        <w:t>3GPP TS 33.501: "Security architecture and procedures for 5G system".</w:t>
      </w:r>
    </w:p>
    <w:p w14:paraId="2781F9C9" w14:textId="77777777" w:rsidR="00E55E74" w:rsidRPr="001F73F8" w:rsidRDefault="00E55E74" w:rsidP="00E55E74">
      <w:pPr>
        <w:pStyle w:val="EX"/>
      </w:pPr>
      <w:r w:rsidRPr="001F73F8">
        <w:t>[63]</w:t>
      </w:r>
      <w:r w:rsidRPr="001F73F8">
        <w:tab/>
        <w:t>IETF RFC 9509: "X.509 Certificate Extended Key Usage (EKU) for 5G Network Functions".</w:t>
      </w:r>
    </w:p>
    <w:p w14:paraId="405849AB" w14:textId="77777777" w:rsidR="00E55E74" w:rsidRPr="001F73F8" w:rsidRDefault="00E55E74" w:rsidP="00E55E74">
      <w:pPr>
        <w:pStyle w:val="EX"/>
      </w:pPr>
      <w:r w:rsidRPr="001F73F8">
        <w:t>[64]</w:t>
      </w:r>
      <w:r w:rsidRPr="001F73F8">
        <w:tab/>
        <w:t>IETF RFC 4122:" A Universally Unique Identifier  (UUID) URN Namespace".</w:t>
      </w:r>
    </w:p>
    <w:p w14:paraId="160F0110" w14:textId="77777777" w:rsidR="00E55E74" w:rsidRPr="001F73F8" w:rsidRDefault="00E55E74" w:rsidP="00E55E74">
      <w:pPr>
        <w:pStyle w:val="EX"/>
      </w:pPr>
      <w:r w:rsidRPr="001F73F8">
        <w:t>[65]</w:t>
      </w:r>
      <w:r w:rsidRPr="001F73F8">
        <w:tab/>
        <w:t>IETF RFC 9110: " HTTP Semantics".</w:t>
      </w:r>
    </w:p>
    <w:p w14:paraId="58A8716B" w14:textId="77777777" w:rsidR="00E55E74" w:rsidRPr="001F73F8" w:rsidRDefault="00E55E74" w:rsidP="00E55E74">
      <w:pPr>
        <w:pStyle w:val="EX"/>
      </w:pPr>
      <w:r w:rsidRPr="001F73F8">
        <w:t>[66]</w:t>
      </w:r>
      <w:r w:rsidRPr="001F73F8">
        <w:tab/>
        <w:t>IETF RFC 9525: "Service Identity in TLS".</w:t>
      </w:r>
    </w:p>
    <w:p w14:paraId="5113EEF6" w14:textId="77777777" w:rsidR="00E55E74" w:rsidRPr="001F73F8" w:rsidRDefault="00E55E74" w:rsidP="00E55E74">
      <w:pPr>
        <w:pStyle w:val="EX"/>
      </w:pPr>
      <w:r w:rsidRPr="001F73F8">
        <w:t>[67]</w:t>
      </w:r>
      <w:r w:rsidRPr="001F73F8">
        <w:tab/>
        <w:t>IETF RFC  4510: "Lightweight Directory Access Protocol (LDAP): Technical Specification Road Map".</w:t>
      </w:r>
    </w:p>
    <w:p w14:paraId="04C32C16" w14:textId="77777777" w:rsidR="00E55E74" w:rsidRPr="001F73F8" w:rsidRDefault="00E55E74" w:rsidP="00E55E74">
      <w:pPr>
        <w:pStyle w:val="EX"/>
      </w:pPr>
      <w:r w:rsidRPr="001F73F8">
        <w:rPr>
          <w:lang w:eastAsia="zh-CN"/>
        </w:rPr>
        <w:t>[68]</w:t>
      </w:r>
      <w:r w:rsidRPr="001F73F8">
        <w:rPr>
          <w:lang w:eastAsia="zh-CN"/>
        </w:rPr>
        <w:tab/>
        <w:t>IETF RFC 4517: "Lightweight Directory Access Protocol (LDAP): Syntaxes and Matching Rules".</w:t>
      </w:r>
      <w:r w:rsidRPr="001F73F8">
        <w:t>[69]</w:t>
      </w:r>
      <w:r w:rsidRPr="001F73F8">
        <w:tab/>
        <w:t>IETF RFC 4523: "Lightweight Directory Access Protocol (LDAP): Schema Definitions for X.509 Certificates".</w:t>
      </w:r>
    </w:p>
    <w:p w14:paraId="4E7EFDDD" w14:textId="77777777" w:rsidR="00E55E74" w:rsidRPr="001F73F8" w:rsidRDefault="00E55E74" w:rsidP="00E55E74">
      <w:pPr>
        <w:pStyle w:val="EX"/>
      </w:pPr>
      <w:r w:rsidRPr="001F73F8">
        <w:t>[70]</w:t>
      </w:r>
      <w:r w:rsidRPr="001F73F8">
        <w:tab/>
        <w:t>IETF RFC 4512: " Lightweight Directory Access Protocol (LDAP): Directory Information Models".</w:t>
      </w:r>
    </w:p>
    <w:p w14:paraId="78DDF820" w14:textId="77777777" w:rsidR="00E55E74" w:rsidRPr="001F73F8" w:rsidRDefault="00E55E74" w:rsidP="00E55E74">
      <w:pPr>
        <w:pStyle w:val="EX"/>
        <w:rPr>
          <w:ins w:id="26" w:author="Charles Eckel (r2)" w:date="2025-02-21T12:16:00Z" w16du:dateUtc="2025-02-21T10:16:00Z"/>
        </w:rPr>
      </w:pPr>
      <w:r w:rsidRPr="001F73F8">
        <w:t>[71]</w:t>
      </w:r>
      <w:r w:rsidRPr="001F73F8">
        <w:tab/>
        <w:t>RFC 4754: "IKE and IKEv2 Authentication Using</w:t>
      </w:r>
      <w:r w:rsidRPr="001F73F8">
        <w:rPr>
          <w:lang w:eastAsia="zh-CN"/>
        </w:rPr>
        <w:t xml:space="preserve"> </w:t>
      </w:r>
      <w:r w:rsidRPr="001F73F8">
        <w:t>the Elliptic Curve Digital Signature Algorithm (ECDSA)".</w:t>
      </w:r>
    </w:p>
    <w:p w14:paraId="2D693C6E" w14:textId="4E7BC435" w:rsidR="00195724" w:rsidRPr="001F73F8" w:rsidRDefault="00E55E74" w:rsidP="00195724">
      <w:pPr>
        <w:pStyle w:val="EX"/>
        <w:rPr>
          <w:ins w:id="27" w:author="Charles Eckel (r2)" w:date="2025-02-21T14:53:00Z" w16du:dateUtc="2025-02-21T12:53:00Z"/>
        </w:rPr>
      </w:pPr>
      <w:ins w:id="28" w:author="Charles Eckel (r2)" w:date="2025-02-21T12:17:00Z">
        <w:r w:rsidRPr="001F73F8">
          <w:t>[</w:t>
        </w:r>
        <w:r w:rsidRPr="001F73F8">
          <w:rPr>
            <w:highlight w:val="yellow"/>
          </w:rPr>
          <w:t>XX</w:t>
        </w:r>
        <w:r w:rsidRPr="001F73F8">
          <w:t>]</w:t>
        </w:r>
        <w:r w:rsidRPr="001F73F8">
          <w:tab/>
          <w:t>IETF RFC 8555: "Automatic Certificate Management Environment (ACME)".</w:t>
        </w:r>
      </w:ins>
    </w:p>
    <w:p w14:paraId="5583947F" w14:textId="77777777" w:rsidR="0025024A" w:rsidRPr="001F73F8" w:rsidRDefault="0025024A" w:rsidP="0025024A">
      <w:pPr>
        <w:pStyle w:val="EX"/>
        <w:rPr>
          <w:ins w:id="29" w:author="Charles Eckel (r2)" w:date="2025-02-21T14:53:00Z" w16du:dateUtc="2025-02-21T12:53:00Z"/>
        </w:rPr>
      </w:pPr>
      <w:ins w:id="30" w:author="Charles Eckel (r2)" w:date="2025-02-21T14:53:00Z" w16du:dateUtc="2025-02-21T12:53:00Z">
        <w:r w:rsidRPr="001F73F8">
          <w:t>[</w:t>
        </w:r>
        <w:r w:rsidRPr="001F73F8">
          <w:rPr>
            <w:highlight w:val="yellow"/>
          </w:rPr>
          <w:t>XB</w:t>
        </w:r>
        <w:r w:rsidRPr="001F73F8">
          <w:t>]</w:t>
        </w:r>
        <w:r w:rsidRPr="001F73F8">
          <w:tab/>
          <w:t>IETF RFC 9447: "Automated Certificate Management Environment (ACME) Challenges Using an Authority Token".</w:t>
        </w:r>
      </w:ins>
    </w:p>
    <w:p w14:paraId="33E4A407" w14:textId="77777777" w:rsidR="0025024A" w:rsidRPr="001F73F8" w:rsidRDefault="0025024A" w:rsidP="0025024A">
      <w:pPr>
        <w:pStyle w:val="EX"/>
        <w:rPr>
          <w:ins w:id="31" w:author="Charles Eckel (r2)" w:date="2025-02-21T14:53:00Z" w16du:dateUtc="2025-02-21T12:53:00Z"/>
        </w:rPr>
      </w:pPr>
      <w:ins w:id="32" w:author="Charles Eckel (r2)" w:date="2025-02-21T14:53:00Z" w16du:dateUtc="2025-02-21T12:53:00Z">
        <w:r w:rsidRPr="001F73F8">
          <w:t>[</w:t>
        </w:r>
        <w:r w:rsidRPr="001F73F8">
          <w:rPr>
            <w:highlight w:val="yellow"/>
          </w:rPr>
          <w:t>XC</w:t>
        </w:r>
        <w:r w:rsidRPr="001F73F8">
          <w:t>]</w:t>
        </w:r>
        <w:r w:rsidRPr="001F73F8">
          <w:tab/>
          <w:t>IETF RFC 7519: " JSON Web Token (JWT)".</w:t>
        </w:r>
      </w:ins>
    </w:p>
    <w:p w14:paraId="65757CDA" w14:textId="77777777" w:rsidR="0025024A" w:rsidRPr="001F73F8" w:rsidRDefault="0025024A" w:rsidP="0025024A">
      <w:pPr>
        <w:pStyle w:val="EX"/>
        <w:rPr>
          <w:ins w:id="33" w:author="Charles Eckel (r2)" w:date="2025-02-21T14:53:00Z" w16du:dateUtc="2025-02-21T12:53:00Z"/>
        </w:rPr>
      </w:pPr>
      <w:ins w:id="34" w:author="Charles Eckel (r2)" w:date="2025-02-21T14:53:00Z" w16du:dateUtc="2025-02-21T12:53:00Z">
        <w:r w:rsidRPr="001F73F8">
          <w:t>[</w:t>
        </w:r>
        <w:r w:rsidRPr="001F73F8">
          <w:rPr>
            <w:highlight w:val="yellow"/>
          </w:rPr>
          <w:t>XD</w:t>
        </w:r>
        <w:r w:rsidRPr="001F73F8">
          <w:t>]</w:t>
        </w:r>
        <w:r w:rsidRPr="001F73F8">
          <w:tab/>
          <w:t>IETF RFC 7515: "JSON Web Signature (JWS)".</w:t>
        </w:r>
      </w:ins>
    </w:p>
    <w:p w14:paraId="3940227A" w14:textId="2A8CA53F" w:rsidR="00195724" w:rsidRPr="001F73F8" w:rsidRDefault="0025024A" w:rsidP="00640D68">
      <w:pPr>
        <w:pStyle w:val="EX"/>
      </w:pPr>
      <w:ins w:id="35" w:author="Charles Eckel (r2)" w:date="2025-02-21T14:53:00Z" w16du:dateUtc="2025-02-21T12:53:00Z">
        <w:r w:rsidRPr="001F73F8">
          <w:t>[</w:t>
        </w:r>
        <w:r w:rsidRPr="001F73F8">
          <w:rPr>
            <w:highlight w:val="yellow"/>
          </w:rPr>
          <w:t>XE</w:t>
        </w:r>
        <w:r w:rsidRPr="001F73F8">
          <w:t>]</w:t>
        </w:r>
        <w:r w:rsidRPr="001F73F8">
          <w:tab/>
          <w:t>IETF RFC 9448: "TNAuthList Profile of Automated Certificate Management Environment (ACME) Authority Token".</w:t>
        </w:r>
      </w:ins>
    </w:p>
    <w:p w14:paraId="751F7F0B" w14:textId="7AD3CDD7" w:rsidR="00195724" w:rsidRPr="001F73F8" w:rsidRDefault="00195724" w:rsidP="00640D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F73F8">
        <w:rPr>
          <w:rFonts w:ascii="Arial" w:hAnsi="Arial" w:cs="Arial"/>
          <w:color w:val="0000FF"/>
          <w:sz w:val="28"/>
          <w:szCs w:val="28"/>
        </w:rPr>
        <w:t>* * * Next Change * * * *</w:t>
      </w:r>
    </w:p>
    <w:p w14:paraId="69B76E05" w14:textId="77777777" w:rsidR="00195724" w:rsidRPr="001F73F8" w:rsidRDefault="00195724" w:rsidP="00195724">
      <w:pPr>
        <w:pStyle w:val="Heading2"/>
      </w:pPr>
      <w:bookmarkStart w:id="36" w:name="_Toc178176056"/>
      <w:r w:rsidRPr="001F73F8">
        <w:t>10.3</w:t>
      </w:r>
      <w:r w:rsidRPr="001F73F8">
        <w:tab/>
        <w:t>Certificate enrolment and renewal for 5GC NFs</w:t>
      </w:r>
      <w:bookmarkEnd w:id="36"/>
    </w:p>
    <w:p w14:paraId="3D04A7EF" w14:textId="77777777" w:rsidR="00195724" w:rsidRPr="001F73F8" w:rsidRDefault="00195724" w:rsidP="00195724">
      <w:r w:rsidRPr="001F73F8">
        <w:t>This clause describes the protocols and corresponding procedures for certificate enrolment and renewal for 5G Core Network Functions based on CMP protocol.</w:t>
      </w:r>
    </w:p>
    <w:p w14:paraId="76AB47CC" w14:textId="61B85A37" w:rsidR="00195724" w:rsidRPr="001F73F8" w:rsidRDefault="00195724" w:rsidP="00195724">
      <w:pPr>
        <w:pStyle w:val="NO"/>
      </w:pPr>
      <w:r w:rsidRPr="001F73F8">
        <w:t>NOTE</w:t>
      </w:r>
      <w:ins w:id="37" w:author="Charles Eckel (r2)" w:date="2025-02-25T09:57:00Z" w16du:dateUtc="2025-02-25T07:57:00Z">
        <w:r w:rsidR="00DF6B57" w:rsidRPr="001F73F8">
          <w:t xml:space="preserve"> </w:t>
        </w:r>
      </w:ins>
      <w:ins w:id="38" w:author="Charles Eckel (r2)" w:date="2025-02-21T12:37:00Z" w16du:dateUtc="2025-02-21T10:37:00Z">
        <w:r w:rsidRPr="001F73F8">
          <w:t>1</w:t>
        </w:r>
      </w:ins>
      <w:r w:rsidRPr="001F73F8">
        <w:t>:</w:t>
      </w:r>
      <w:r w:rsidRPr="001F73F8">
        <w:tab/>
        <w:t>At the time of writing IETF is working in a new version 3 of CMP protocol. The profiling of CMP for 5G Core Network Functions in 10.3.1 might be updated accordingly if required.</w:t>
      </w:r>
    </w:p>
    <w:p w14:paraId="7506B1CC" w14:textId="0550EA49" w:rsidR="00100816" w:rsidRPr="001F73F8" w:rsidRDefault="00195724" w:rsidP="00640D68">
      <w:pPr>
        <w:pStyle w:val="NO"/>
      </w:pPr>
      <w:ins w:id="39" w:author="Charles Eckel (r2)" w:date="2025-02-21T12:36:00Z" w16du:dateUtc="2025-02-21T10:36:00Z">
        <w:r w:rsidRPr="001F73F8">
          <w:lastRenderedPageBreak/>
          <w:t>NOTE</w:t>
        </w:r>
      </w:ins>
      <w:ins w:id="40" w:author="Charles Eckel (r2)" w:date="2025-02-25T09:58:00Z" w16du:dateUtc="2025-02-25T07:58:00Z">
        <w:r w:rsidR="00DF6B57" w:rsidRPr="001F73F8">
          <w:t xml:space="preserve"> </w:t>
        </w:r>
      </w:ins>
      <w:ins w:id="41" w:author="Charles Eckel (r2)" w:date="2025-02-21T12:36:00Z" w16du:dateUtc="2025-02-21T10:36:00Z">
        <w:r w:rsidRPr="001F73F8">
          <w:t>2:</w:t>
        </w:r>
        <w:r w:rsidRPr="001F73F8">
          <w:tab/>
          <w:t xml:space="preserve">Annex </w:t>
        </w:r>
        <w:r w:rsidRPr="001F73F8">
          <w:rPr>
            <w:highlight w:val="yellow"/>
          </w:rPr>
          <w:t>YY</w:t>
        </w:r>
        <w:r w:rsidRPr="001F73F8">
          <w:t xml:space="preserve"> describes how to use ACME [</w:t>
        </w:r>
        <w:r w:rsidRPr="001F73F8">
          <w:rPr>
            <w:highlight w:val="yellow"/>
          </w:rPr>
          <w:t>XX</w:t>
        </w:r>
        <w:r w:rsidRPr="001F73F8">
          <w:t>] as an automated certificate management protocol for 5GC NFs.</w:t>
        </w:r>
      </w:ins>
    </w:p>
    <w:p w14:paraId="50C0D1AD" w14:textId="6D978162" w:rsidR="00100816" w:rsidRPr="001F73F8" w:rsidRDefault="00100816" w:rsidP="003547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F73F8">
        <w:rPr>
          <w:rFonts w:ascii="Arial" w:hAnsi="Arial" w:cs="Arial"/>
          <w:color w:val="0000FF"/>
          <w:sz w:val="28"/>
          <w:szCs w:val="28"/>
        </w:rPr>
        <w:t>* * * Next Change * * * *</w:t>
      </w:r>
    </w:p>
    <w:p w14:paraId="24E2F8E1" w14:textId="77777777" w:rsidR="003547F9" w:rsidRPr="001F73F8" w:rsidRDefault="003547F9" w:rsidP="003547F9">
      <w:pPr>
        <w:pStyle w:val="Heading2"/>
      </w:pPr>
      <w:bookmarkStart w:id="42" w:name="_Toc178176102"/>
      <w:r w:rsidRPr="001F73F8">
        <w:t>I.2</w:t>
      </w:r>
      <w:r w:rsidRPr="001F73F8">
        <w:tab/>
        <w:t>NF Certificate Updates</w:t>
      </w:r>
      <w:bookmarkEnd w:id="42"/>
    </w:p>
    <w:p w14:paraId="21AD621A" w14:textId="77777777" w:rsidR="003547F9" w:rsidRPr="001F73F8" w:rsidRDefault="003547F9" w:rsidP="003547F9">
      <w:pPr>
        <w:jc w:val="both"/>
        <w:rPr>
          <w:ins w:id="43" w:author="Charles Eckel (r2)" w:date="2025-02-21T13:54:00Z" w16du:dateUtc="2025-02-21T11:54:00Z"/>
        </w:rPr>
      </w:pPr>
      <w:r w:rsidRPr="001F73F8">
        <w:t xml:space="preserve">The normal procedure of update and renewal of 5GC NF certificates is managed by CMP protocol as described in clause </w:t>
      </w:r>
      <w:del w:id="44" w:author="Charles Eckel (r2)" w:date="2025-02-21T13:54:00Z" w16du:dateUtc="2025-02-21T11:54:00Z">
        <w:r w:rsidRPr="001F73F8" w:rsidDel="003547F9">
          <w:delText>X</w:delText>
        </w:r>
      </w:del>
      <w:ins w:id="45" w:author="Charles Eckel (r2)" w:date="2025-02-21T13:54:00Z" w16du:dateUtc="2025-02-21T11:54:00Z">
        <w:r w:rsidRPr="001F73F8">
          <w:t>10</w:t>
        </w:r>
      </w:ins>
      <w:r w:rsidRPr="001F73F8">
        <w:t>.3.1.</w:t>
      </w:r>
    </w:p>
    <w:p w14:paraId="3272A801" w14:textId="4B40BA2F" w:rsidR="003547F9" w:rsidRPr="001F73F8" w:rsidRDefault="003547F9" w:rsidP="003547F9">
      <w:pPr>
        <w:pStyle w:val="NO"/>
      </w:pPr>
      <w:ins w:id="46" w:author="Charles Eckel (r2)" w:date="2025-02-21T13:55:00Z" w16du:dateUtc="2025-02-21T11:55:00Z">
        <w:r w:rsidRPr="001F73F8">
          <w:t>NOTE:</w:t>
        </w:r>
        <w:r w:rsidRPr="001F73F8">
          <w:tab/>
          <w:t xml:space="preserve">Annex </w:t>
        </w:r>
        <w:r w:rsidRPr="001F73F8">
          <w:rPr>
            <w:highlight w:val="yellow"/>
          </w:rPr>
          <w:t>YY</w:t>
        </w:r>
        <w:r w:rsidRPr="001F73F8">
          <w:t xml:space="preserve"> describes how to use ACME [</w:t>
        </w:r>
        <w:r w:rsidRPr="001F73F8">
          <w:rPr>
            <w:highlight w:val="yellow"/>
          </w:rPr>
          <w:t>XX</w:t>
        </w:r>
        <w:r w:rsidRPr="001F73F8">
          <w:t>] as an automated certificate management protocol for 5GC NFs.</w:t>
        </w:r>
      </w:ins>
      <w:del w:id="47" w:author="Charles Eckel (r2)" w:date="2025-02-21T13:54:00Z" w16du:dateUtc="2025-02-21T11:54:00Z">
        <w:r w:rsidRPr="001F73F8" w:rsidDel="003547F9">
          <w:delText xml:space="preserve">  </w:delText>
        </w:r>
      </w:del>
    </w:p>
    <w:p w14:paraId="73A40727" w14:textId="77777777" w:rsidR="003547F9" w:rsidRPr="001F73F8" w:rsidRDefault="003547F9" w:rsidP="003547F9">
      <w:pPr>
        <w:jc w:val="both"/>
      </w:pPr>
      <w:r w:rsidRPr="001F73F8">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p>
    <w:p w14:paraId="76B3465F" w14:textId="77777777" w:rsidR="003547F9" w:rsidRPr="001F73F8" w:rsidRDefault="003547F9" w:rsidP="003547F9">
      <w:pPr>
        <w:jc w:val="both"/>
      </w:pPr>
      <w:r w:rsidRPr="001F73F8">
        <w:t xml:space="preserve">This clause lists a few practical recommendations to be considered in NF certificate update procedure with the aim of mitigating potential issues or disruptions due to outages or overload situations. These recommendations can be deployed and implemented via internal configuration, operator policies and other mechanisms and functionalities in the operator PKI infrastructure, OAM systems, orchestration systems, etc. </w:t>
      </w:r>
    </w:p>
    <w:p w14:paraId="569F973B" w14:textId="77777777" w:rsidR="003547F9" w:rsidRPr="001F73F8" w:rsidRDefault="003547F9" w:rsidP="003547F9">
      <w:pPr>
        <w:pStyle w:val="B1"/>
        <w:ind w:left="284"/>
      </w:pPr>
      <w:r w:rsidRPr="001F73F8">
        <w:t>-</w:t>
      </w:r>
      <w:r w:rsidRPr="001F73F8">
        <w:tab/>
        <w:t>The NF certificate updates can be configured in the operator PKI, and consequently the procedure can be initiated in advance before the certificate expiration time. For example, making use of different time interval/periodicity based on the NF type when configuring certificate update policies. Observe that the NF type is included in the certificates as per the profile in clause 6.1.3c and hence can be checked there while configuring such policies.</w:t>
      </w:r>
    </w:p>
    <w:p w14:paraId="4379A1DA" w14:textId="77777777" w:rsidR="003547F9" w:rsidRPr="001F73F8" w:rsidRDefault="003547F9" w:rsidP="003547F9">
      <w:pPr>
        <w:pStyle w:val="B1"/>
        <w:ind w:left="284"/>
      </w:pPr>
      <w:r w:rsidRPr="001F73F8">
        <w:t>-</w:t>
      </w:r>
      <w:r w:rsidRPr="001F73F8">
        <w:tab/>
        <w:t xml:space="preserve">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p>
    <w:p w14:paraId="68252B9A" w14:textId="743FEC92" w:rsidR="00100816" w:rsidRPr="001F73F8" w:rsidRDefault="003547F9" w:rsidP="003650E3">
      <w:pPr>
        <w:pStyle w:val="B1"/>
        <w:ind w:left="284"/>
      </w:pPr>
      <w:r w:rsidRPr="001F73F8">
        <w:t>-</w:t>
      </w:r>
      <w:r w:rsidRPr="001F73F8">
        <w:tab/>
        <w:t>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w:t>
      </w:r>
    </w:p>
    <w:p w14:paraId="00A59334" w14:textId="6BE02CBB" w:rsidR="00195724" w:rsidRPr="001F73F8"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F73F8">
        <w:rPr>
          <w:rFonts w:ascii="Arial" w:hAnsi="Arial" w:cs="Arial"/>
          <w:color w:val="0000FF"/>
          <w:sz w:val="28"/>
          <w:szCs w:val="28"/>
        </w:rPr>
        <w:t>* * * Next Change - all new text * * * *</w:t>
      </w:r>
    </w:p>
    <w:p w14:paraId="49D1A888" w14:textId="77777777" w:rsidR="008F0F68" w:rsidRPr="001F73F8" w:rsidRDefault="008F0F68" w:rsidP="008F0F68">
      <w:pPr>
        <w:pStyle w:val="Heading8"/>
      </w:pPr>
      <w:bookmarkStart w:id="48" w:name="_Toc4764775"/>
      <w:bookmarkStart w:id="49" w:name="_Toc20215488"/>
      <w:bookmarkStart w:id="50" w:name="_Toc58914593"/>
      <w:r w:rsidRPr="001F73F8">
        <w:t xml:space="preserve">Annex </w:t>
      </w:r>
      <w:r w:rsidRPr="001F73F8">
        <w:rPr>
          <w:highlight w:val="yellow"/>
        </w:rPr>
        <w:t>YY</w:t>
      </w:r>
      <w:r w:rsidRPr="001F73F8">
        <w:t xml:space="preserve"> (informative):</w:t>
      </w:r>
      <w:r w:rsidRPr="001F73F8">
        <w:br/>
      </w:r>
      <w:bookmarkEnd w:id="48"/>
      <w:bookmarkEnd w:id="49"/>
      <w:bookmarkEnd w:id="50"/>
      <w:r w:rsidRPr="001F73F8">
        <w:t>Certificate management for 5GC NFs using ACME</w:t>
      </w:r>
    </w:p>
    <w:p w14:paraId="0B3B3589" w14:textId="77777777" w:rsidR="008F0F68" w:rsidRPr="001F73F8" w:rsidRDefault="008F0F68" w:rsidP="00FF4926">
      <w:pPr>
        <w:pStyle w:val="Heading2"/>
      </w:pPr>
      <w:bookmarkStart w:id="51" w:name="_Toc4764776"/>
      <w:bookmarkStart w:id="52" w:name="_Toc20215489"/>
      <w:bookmarkStart w:id="53" w:name="_Toc58914594"/>
      <w:r w:rsidRPr="001F73F8">
        <w:rPr>
          <w:highlight w:val="yellow"/>
        </w:rPr>
        <w:t>YY</w:t>
      </w:r>
      <w:r w:rsidRPr="001F73F8">
        <w:t>.1</w:t>
      </w:r>
      <w:r w:rsidRPr="001F73F8">
        <w:tab/>
      </w:r>
      <w:bookmarkEnd w:id="51"/>
      <w:bookmarkEnd w:id="52"/>
      <w:bookmarkEnd w:id="53"/>
      <w:r w:rsidRPr="001F73F8">
        <w:t>Introduction</w:t>
      </w:r>
    </w:p>
    <w:p w14:paraId="79819139" w14:textId="090F7C42" w:rsidR="008F0F68" w:rsidRPr="001F73F8" w:rsidRDefault="008F0F68" w:rsidP="008F0F68">
      <w:r w:rsidRPr="001F73F8">
        <w:t xml:space="preserve">This annex describes the requirements to support ACME as an automated certificate management protocol for 5GC NFs. The NF acts as an ACME client and the </w:t>
      </w:r>
      <w:ins w:id="54" w:author="Charles Eckel r1" w:date="2025-04-14T12:54:00Z" w16du:dateUtc="2025-04-14T19:54:00Z">
        <w:r w:rsidR="00A020B5">
          <w:t>o</w:t>
        </w:r>
      </w:ins>
      <w:del w:id="55" w:author="Charles Eckel r1" w:date="2025-04-14T12:54:00Z" w16du:dateUtc="2025-04-14T19:54:00Z">
        <w:r w:rsidRPr="001F73F8" w:rsidDel="00A020B5">
          <w:delText>O</w:delText>
        </w:r>
      </w:del>
      <w:r w:rsidRPr="001F73F8">
        <w:t>perator CA/RA acts as an ACME server. The overall certificate management procedure follows RFC 8555 [</w:t>
      </w:r>
      <w:r w:rsidRPr="001F73F8">
        <w:rPr>
          <w:highlight w:val="yellow"/>
        </w:rPr>
        <w:t>XX</w:t>
      </w:r>
      <w:r w:rsidRPr="001F73F8">
        <w:t>]. It consists of Initial configuration (</w:t>
      </w:r>
      <w:r w:rsidRPr="001F73F8">
        <w:rPr>
          <w:highlight w:val="yellow"/>
        </w:rPr>
        <w:t>YY</w:t>
      </w:r>
      <w:r w:rsidRPr="001F73F8">
        <w:t>.2), Certificate enrolment and renewal (</w:t>
      </w:r>
      <w:r w:rsidRPr="001F73F8">
        <w:rPr>
          <w:highlight w:val="yellow"/>
        </w:rPr>
        <w:t>YY</w:t>
      </w:r>
      <w:r w:rsidRPr="001F73F8">
        <w:t>.3), and Certificate revocation (</w:t>
      </w:r>
      <w:r w:rsidRPr="001F73F8">
        <w:rPr>
          <w:highlight w:val="yellow"/>
        </w:rPr>
        <w:t>YY</w:t>
      </w:r>
      <w:r w:rsidRPr="001F73F8">
        <w:t xml:space="preserve">.4). </w:t>
      </w:r>
    </w:p>
    <w:p w14:paraId="7AAD2A58" w14:textId="77777777" w:rsidR="008F0F68" w:rsidRPr="001F73F8" w:rsidRDefault="008F0F68" w:rsidP="008F0F68">
      <w:pPr>
        <w:pStyle w:val="Heading2"/>
      </w:pPr>
      <w:r w:rsidRPr="001F73F8">
        <w:rPr>
          <w:highlight w:val="yellow"/>
        </w:rPr>
        <w:t>YY</w:t>
      </w:r>
      <w:r w:rsidRPr="001F73F8">
        <w:t xml:space="preserve">.2 </w:t>
      </w:r>
      <w:r w:rsidRPr="001F73F8">
        <w:tab/>
        <w:t>Initial configuration</w:t>
      </w:r>
    </w:p>
    <w:p w14:paraId="603E6EB9" w14:textId="279AD710" w:rsidR="008F0F68" w:rsidRPr="001F73F8" w:rsidRDefault="008F0F68" w:rsidP="008F0F68">
      <w:pPr>
        <w:pStyle w:val="Heading3"/>
      </w:pPr>
      <w:r w:rsidRPr="001F73F8">
        <w:rPr>
          <w:highlight w:val="yellow"/>
        </w:rPr>
        <w:t>YY</w:t>
      </w:r>
      <w:r w:rsidRPr="001F73F8">
        <w:t>.2.1</w:t>
      </w:r>
      <w:r w:rsidRPr="001F73F8">
        <w:tab/>
        <w:t>NF instantiation</w:t>
      </w:r>
      <w:ins w:id="56" w:author="Charles Eckel r1" w:date="2025-04-14T12:15:00Z" w16du:dateUtc="2025-04-14T19:15:00Z">
        <w:r w:rsidR="006F0BDD">
          <w:t xml:space="preserve"> and security assumptions</w:t>
        </w:r>
      </w:ins>
    </w:p>
    <w:p w14:paraId="3C2E3CEF" w14:textId="5B829AF8" w:rsidR="00516EDC" w:rsidRPr="001F73F8" w:rsidRDefault="006F0BDD" w:rsidP="00516EDC">
      <w:ins w:id="57" w:author="Charles Eckel r1" w:date="2025-04-14T12:16:00Z">
        <w:r w:rsidRPr="006F0BDD">
          <w:t xml:space="preserve">NF instantiation includes providing the NF with sufficient information for it to bootstrap its communication within the 5GC. </w:t>
        </w:r>
      </w:ins>
      <w:r w:rsidR="00516EDC" w:rsidRPr="001F73F8">
        <w:t xml:space="preserve">It is assumed that the 5G NF </w:t>
      </w:r>
      <w:ins w:id="58" w:author="Charles Eckel r1" w:date="2025-04-14T12:16:00Z">
        <w:r w:rsidRPr="006F0BDD">
          <w:t>has an authenticated channel to the OAM (e.g., established using an OAM-issued TLS client certificate or platform specific method) and</w:t>
        </w:r>
        <w:r w:rsidRPr="006F0BDD">
          <w:t xml:space="preserve"> </w:t>
        </w:r>
      </w:ins>
      <w:r w:rsidR="00516EDC" w:rsidRPr="001F73F8">
        <w:t>is issued with the operator CA’s root certificate, which is used to validate the ACME server’s TLS certificate.</w:t>
      </w:r>
    </w:p>
    <w:p w14:paraId="54E47158" w14:textId="73631248" w:rsidR="00516EDC" w:rsidRPr="001F73F8" w:rsidRDefault="00516EDC" w:rsidP="00516EDC">
      <w:r w:rsidRPr="001F73F8">
        <w:t xml:space="preserve">The communication between 5G NF and the </w:t>
      </w:r>
      <w:ins w:id="59" w:author="Charles Eckel r1" w:date="2025-04-14T13:09:00Z" w16du:dateUtc="2025-04-14T20:09:00Z">
        <w:r w:rsidR="00421E38">
          <w:t xml:space="preserve">operator </w:t>
        </w:r>
      </w:ins>
      <w:r w:rsidRPr="001F73F8">
        <w:t xml:space="preserve">CA </w:t>
      </w:r>
      <w:del w:id="60" w:author="Charles Eckel r1" w:date="2025-04-14T13:09:00Z" w16du:dateUtc="2025-04-14T20:09:00Z">
        <w:r w:rsidRPr="001F73F8" w:rsidDel="00421E38">
          <w:delText xml:space="preserve">server </w:delText>
        </w:r>
      </w:del>
      <w:r w:rsidRPr="001F73F8">
        <w:t xml:space="preserve">is over HTTPS for authentication and confidentiality. </w:t>
      </w:r>
    </w:p>
    <w:p w14:paraId="1F6ED231" w14:textId="73AA03A9" w:rsidR="00516EDC" w:rsidRPr="001F73F8" w:rsidRDefault="00516EDC" w:rsidP="00516EDC">
      <w:r w:rsidRPr="001F73F8">
        <w:lastRenderedPageBreak/>
        <w:t>When a 5G NF fetches a resource from an ACME server, the server authenticates the requester and verifies any access control as described in RFC 8555 [</w:t>
      </w:r>
      <w:r w:rsidRPr="001F73F8">
        <w:rPr>
          <w:highlight w:val="yellow"/>
        </w:rPr>
        <w:t>XX</w:t>
      </w:r>
      <w:r w:rsidRPr="001F73F8">
        <w:t xml:space="preserve">]. </w:t>
      </w:r>
      <w:del w:id="61" w:author="Charles Eckel r1" w:date="2025-04-14T12:18:00Z" w16du:dateUtc="2025-04-14T19:18:00Z">
        <w:r w:rsidRPr="001F73F8" w:rsidDel="006F0BDD">
          <w:delText xml:space="preserve">ACME for 5G SBA uses </w:delText>
        </w:r>
      </w:del>
      <w:r w:rsidRPr="001F73F8">
        <w:t xml:space="preserve">JWS based integrity protection </w:t>
      </w:r>
      <w:ins w:id="62" w:author="Charles Eckel r1" w:date="2025-04-14T12:18:00Z" w16du:dateUtc="2025-04-14T19:18:00Z">
        <w:r w:rsidR="006F0BDD">
          <w:t xml:space="preserve">is used </w:t>
        </w:r>
      </w:ins>
      <w:r w:rsidRPr="001F73F8">
        <w:t>as described in RFC 8555 [</w:t>
      </w:r>
      <w:r w:rsidRPr="001F73F8">
        <w:rPr>
          <w:highlight w:val="yellow"/>
        </w:rPr>
        <w:t>XX</w:t>
      </w:r>
      <w:r w:rsidRPr="001F73F8">
        <w:t>].</w:t>
      </w:r>
      <w:r w:rsidR="006F0BDD">
        <w:t xml:space="preserve"> </w:t>
      </w:r>
      <w:del w:id="63" w:author="Charles Eckel r1" w:date="2025-04-14T12:19:00Z" w16du:dateUtc="2025-04-14T19:19:00Z">
        <w:r w:rsidRPr="001F73F8" w:rsidDel="006F0BDD">
          <w:delText>ACME for 5G SBA uses n</w:delText>
        </w:r>
      </w:del>
      <w:ins w:id="64" w:author="Charles Eckel r1" w:date="2025-04-14T12:19:00Z" w16du:dateUtc="2025-04-14T19:19:00Z">
        <w:r w:rsidR="006F0BDD">
          <w:t>N</w:t>
        </w:r>
      </w:ins>
      <w:r w:rsidRPr="001F73F8">
        <w:t xml:space="preserve">onces </w:t>
      </w:r>
      <w:ins w:id="65" w:author="Charles Eckel r1" w:date="2025-04-14T12:19:00Z" w16du:dateUtc="2025-04-14T19:19:00Z">
        <w:r w:rsidR="006F0BDD">
          <w:t xml:space="preserve">are used </w:t>
        </w:r>
      </w:ins>
      <w:r w:rsidRPr="001F73F8">
        <w:t>to protect messages against replay-attacks as described in RFC 8555 [</w:t>
      </w:r>
      <w:r w:rsidRPr="001F73F8">
        <w:rPr>
          <w:highlight w:val="yellow"/>
        </w:rPr>
        <w:t>XX</w:t>
      </w:r>
      <w:r w:rsidRPr="001F73F8">
        <w:t xml:space="preserve">]. </w:t>
      </w:r>
    </w:p>
    <w:p w14:paraId="562A99AE" w14:textId="77777777" w:rsidR="008F0F68" w:rsidRPr="001F73F8" w:rsidRDefault="008F0F68" w:rsidP="008F0F68">
      <w:pPr>
        <w:pStyle w:val="Heading3"/>
      </w:pPr>
      <w:r w:rsidRPr="001F73F8">
        <w:rPr>
          <w:highlight w:val="yellow"/>
        </w:rPr>
        <w:t>YY</w:t>
      </w:r>
      <w:r w:rsidRPr="001F73F8">
        <w:t xml:space="preserve"> 2.2</w:t>
      </w:r>
      <w:r w:rsidRPr="001F73F8">
        <w:tab/>
        <w:t>Account creation</w:t>
      </w:r>
    </w:p>
    <w:p w14:paraId="245248DC" w14:textId="11B3B547" w:rsidR="00516EDC" w:rsidRPr="001F73F8" w:rsidRDefault="00516EDC" w:rsidP="00516EDC">
      <w:r w:rsidRPr="001F73F8">
        <w:t>In 5G SBA</w:t>
      </w:r>
      <w:ins w:id="66" w:author="Charles Eckel r1" w:date="2025-04-14T12:20:00Z" w16du:dateUtc="2025-04-14T19:20:00Z">
        <w:r w:rsidR="00130365">
          <w:t>,</w:t>
        </w:r>
      </w:ins>
      <w:r w:rsidRPr="001F73F8">
        <w:t xml:space="preserve"> it is recommended that the ACME account creation </w:t>
      </w:r>
      <w:del w:id="67" w:author="Charles Eckel r1" w:date="2025-04-14T12:22:00Z" w16du:dateUtc="2025-04-14T19:22:00Z">
        <w:r w:rsidRPr="001F73F8" w:rsidDel="00130365">
          <w:delText>requires authorisation</w:delText>
        </w:r>
      </w:del>
      <w:ins w:id="68" w:author="Charles Eckel r1" w:date="2025-04-14T12:22:00Z" w16du:dateUtc="2025-04-14T19:22:00Z">
        <w:r w:rsidR="00130365">
          <w:t>be authenticated</w:t>
        </w:r>
      </w:ins>
      <w:r w:rsidRPr="001F73F8">
        <w:t xml:space="preserve"> and </w:t>
      </w:r>
      <w:del w:id="69" w:author="Charles Eckel r1" w:date="2025-04-14T12:22:00Z" w16du:dateUtc="2025-04-14T19:22:00Z">
        <w:r w:rsidRPr="001F73F8" w:rsidDel="00130365">
          <w:delText>authentication</w:delText>
        </w:r>
      </w:del>
      <w:ins w:id="70" w:author="Charles Eckel r1" w:date="2025-04-14T12:22:00Z" w16du:dateUtc="2025-04-14T19:22:00Z">
        <w:r w:rsidR="00130365">
          <w:t>authori</w:t>
        </w:r>
      </w:ins>
      <w:ins w:id="71" w:author="Charles Eckel r1" w:date="2025-04-14T13:50:00Z" w16du:dateUtc="2025-04-14T20:50:00Z">
        <w:r w:rsidR="008243D3">
          <w:t>z</w:t>
        </w:r>
      </w:ins>
      <w:ins w:id="72" w:author="Charles Eckel r1" w:date="2025-04-14T12:22:00Z" w16du:dateUtc="2025-04-14T19:22:00Z">
        <w:r w:rsidR="00130365">
          <w:t>ed</w:t>
        </w:r>
      </w:ins>
      <w:r w:rsidRPr="001F73F8">
        <w:t>. This prevents unauthori</w:t>
      </w:r>
      <w:ins w:id="73" w:author="Charles Eckel r1" w:date="2025-04-14T13:50:00Z" w16du:dateUtc="2025-04-14T20:50:00Z">
        <w:r w:rsidR="008243D3">
          <w:t>z</w:t>
        </w:r>
      </w:ins>
      <w:del w:id="74" w:author="Charles Eckel r1" w:date="2025-04-14T13:50:00Z" w16du:dateUtc="2025-04-14T20:50:00Z">
        <w:r w:rsidRPr="001F73F8" w:rsidDel="008243D3">
          <w:delText>s</w:delText>
        </w:r>
      </w:del>
      <w:r w:rsidRPr="001F73F8">
        <w:t xml:space="preserve">ed entities from creating accounts and attempting to request certificates. Failure to do this could lead to resource exhaustion and </w:t>
      </w:r>
      <w:del w:id="75" w:author="Charles Eckel r1" w:date="2025-04-14T12:23:00Z" w16du:dateUtc="2025-04-14T19:23:00Z">
        <w:r w:rsidRPr="001F73F8" w:rsidDel="00130365">
          <w:delText>to increasing the</w:delText>
        </w:r>
      </w:del>
      <w:ins w:id="76" w:author="Charles Eckel r1" w:date="2025-04-14T12:23:00Z" w16du:dateUtc="2025-04-14T19:23:00Z">
        <w:r w:rsidR="00130365">
          <w:t>an increased</w:t>
        </w:r>
      </w:ins>
      <w:r w:rsidRPr="001F73F8">
        <w:t xml:space="preserve"> attack surface for obtaining mis-issued certificates.</w:t>
      </w:r>
    </w:p>
    <w:p w14:paraId="03C1E216" w14:textId="0E6F02AC" w:rsidR="00516EDC" w:rsidRDefault="00516EDC" w:rsidP="00516EDC">
      <w:pPr>
        <w:pStyle w:val="NO"/>
        <w:rPr>
          <w:ins w:id="77" w:author="Charles Eckel r1" w:date="2025-04-14T12:46:00Z" w16du:dateUtc="2025-04-14T19:46:00Z"/>
        </w:rPr>
      </w:pPr>
      <w:del w:id="78" w:author="Charles Eckel r1" w:date="2025-04-14T12:49:00Z" w16du:dateUtc="2025-04-14T19:49:00Z">
        <w:r w:rsidRPr="001F73F8" w:rsidDel="00987C2F">
          <w:delText>NOTE:</w:delText>
        </w:r>
        <w:r w:rsidRPr="001F73F8" w:rsidDel="00987C2F">
          <w:tab/>
          <w:delText xml:space="preserve">The ACME server can limit the number of accounts associated to the ACME client. </w:delText>
        </w:r>
      </w:del>
    </w:p>
    <w:p w14:paraId="39B46C01" w14:textId="51597A8B" w:rsidR="00987C2F" w:rsidRPr="001F73F8" w:rsidRDefault="00987C2F" w:rsidP="00987C2F">
      <w:ins w:id="79" w:author="Charles Eckel r1" w:date="2025-04-14T12:47:00Z" w16du:dateUtc="2025-04-14T19:47:00Z">
        <w:r w:rsidRPr="00987C2F">
          <w:t xml:space="preserve">The external account binding mechanism described in RFC 8555 [XX], section 7.3.4, allows the use of authorizations granted to the OAM for creating a new ACME account. The OAM acting as the external account verifier shares with the operator CA a symmetric MAC key bound to the ACME client and any other data which facilitates CA operation. This could include </w:t>
        </w:r>
      </w:ins>
      <w:ins w:id="80" w:author="Charles Eckel r1" w:date="2025-04-14T12:58:00Z" w16du:dateUtc="2025-04-14T19:58:00Z">
        <w:r w:rsidR="00662B04">
          <w:t>NF Instance ID</w:t>
        </w:r>
      </w:ins>
      <w:ins w:id="81" w:author="Charles Eckel r1" w:date="2025-04-14T12:47:00Z" w16du:dateUtc="2025-04-14T19:47:00Z">
        <w:r w:rsidRPr="00987C2F">
          <w:t>, NF Type, or certificate profiles. The ACME server can use this data to validate a "</w:t>
        </w:r>
        <w:proofErr w:type="spellStart"/>
        <w:r w:rsidRPr="00987C2F">
          <w:t>newOrder</w:t>
        </w:r>
        <w:proofErr w:type="spellEnd"/>
        <w:r w:rsidRPr="00987C2F">
          <w:t>" request as described in RFC 8555 [XX], section 7.4.</w:t>
        </w:r>
      </w:ins>
    </w:p>
    <w:p w14:paraId="128EF325" w14:textId="4D7A1F0F" w:rsidR="00987C2F" w:rsidRDefault="00516EDC" w:rsidP="00987C2F">
      <w:pPr>
        <w:pStyle w:val="NO"/>
        <w:rPr>
          <w:ins w:id="82" w:author="Charles Eckel r1" w:date="2025-04-14T12:48:00Z" w16du:dateUtc="2025-04-14T19:48:00Z"/>
        </w:rPr>
      </w:pPr>
      <w:del w:id="83" w:author="Charles Eckel r1" w:date="2025-04-14T12:48:00Z" w16du:dateUtc="2025-04-14T19:48:00Z">
        <w:r w:rsidRPr="001F73F8" w:rsidDel="00987C2F">
          <w:delText>Editor's Note:</w:delText>
        </w:r>
        <w:r w:rsidRPr="001F73F8" w:rsidDel="00987C2F">
          <w:tab/>
          <w:delText>details of mechanisms to provide authentication and authorisation at or before account creation are FFS</w:delText>
        </w:r>
      </w:del>
    </w:p>
    <w:p w14:paraId="0AB50C0C" w14:textId="73D6CD4D" w:rsidR="00987C2F" w:rsidRDefault="00987C2F" w:rsidP="00987C2F">
      <w:pPr>
        <w:pStyle w:val="NO"/>
        <w:rPr>
          <w:ins w:id="84" w:author="Charles Eckel r1" w:date="2025-04-14T12:47:00Z" w16du:dateUtc="2025-04-14T19:47:00Z"/>
        </w:rPr>
      </w:pPr>
      <w:ins w:id="85" w:author="Charles Eckel r1" w:date="2025-04-14T12:47:00Z" w16du:dateUtc="2025-04-14T19:47:00Z">
        <w:r>
          <w:t>NOTE 1:</w:t>
        </w:r>
        <w:r>
          <w:tab/>
          <w:t>Distribution of MAC keys and storage of MAC and ACME account keys is left to implementation.</w:t>
        </w:r>
      </w:ins>
    </w:p>
    <w:p w14:paraId="5E9BD10B" w14:textId="77777777" w:rsidR="00987C2F" w:rsidRDefault="00987C2F" w:rsidP="00987C2F">
      <w:pPr>
        <w:pStyle w:val="NO"/>
        <w:rPr>
          <w:ins w:id="86" w:author="Charles Eckel r1" w:date="2025-04-14T12:47:00Z" w16du:dateUtc="2025-04-14T19:47:00Z"/>
        </w:rPr>
      </w:pPr>
      <w:ins w:id="87" w:author="Charles Eckel r1" w:date="2025-04-14T12:47:00Z" w16du:dateUtc="2025-04-14T19:47:00Z">
        <w:r>
          <w:t>NOTE 2:</w:t>
        </w:r>
        <w:r>
          <w:tab/>
          <w:t>Account key renewal periods are left to operator policy.</w:t>
        </w:r>
      </w:ins>
    </w:p>
    <w:p w14:paraId="351DE419" w14:textId="1AAF850A" w:rsidR="00987C2F" w:rsidRPr="001F73F8" w:rsidRDefault="00987C2F" w:rsidP="00987C2F">
      <w:pPr>
        <w:pStyle w:val="NO"/>
      </w:pPr>
      <w:ins w:id="88" w:author="Charles Eckel r1" w:date="2025-04-14T12:47:00Z" w16du:dateUtc="2025-04-14T19:47:00Z">
        <w:r>
          <w:t>NOTE 3:</w:t>
        </w:r>
        <w:r>
          <w:tab/>
          <w:t>Use of external account binding in this way is consistent with the IAK option for Initial Trust as specified in clause 10.2. If future specifications create extensions for external account binding it could be possible to re-use other options for Initial Trust and this annex be updated to reflect this.</w:t>
        </w:r>
      </w:ins>
    </w:p>
    <w:p w14:paraId="016BD707" w14:textId="77777777" w:rsidR="008F0F68" w:rsidRPr="001F73F8" w:rsidRDefault="008F0F68" w:rsidP="008F0F68">
      <w:pPr>
        <w:pStyle w:val="Heading2"/>
      </w:pPr>
      <w:r w:rsidRPr="001F73F8">
        <w:rPr>
          <w:highlight w:val="yellow"/>
        </w:rPr>
        <w:t>YY</w:t>
      </w:r>
      <w:r w:rsidRPr="001F73F8">
        <w:t>.3</w:t>
      </w:r>
      <w:r w:rsidRPr="001F73F8">
        <w:tab/>
        <w:t>Certificate enrolment and renewal</w:t>
      </w:r>
    </w:p>
    <w:p w14:paraId="2124D5DA" w14:textId="77777777" w:rsidR="008F0F68" w:rsidRPr="001F73F8" w:rsidRDefault="008F0F68" w:rsidP="008F0F68">
      <w:pPr>
        <w:pStyle w:val="Heading3"/>
      </w:pPr>
      <w:r w:rsidRPr="001F73F8">
        <w:rPr>
          <w:highlight w:val="yellow"/>
        </w:rPr>
        <w:t>YY</w:t>
      </w:r>
      <w:r w:rsidRPr="001F73F8">
        <w:t>.3.1</w:t>
      </w:r>
      <w:r w:rsidRPr="001F73F8">
        <w:tab/>
        <w:t>Introduction</w:t>
      </w:r>
    </w:p>
    <w:p w14:paraId="0D9E5397" w14:textId="6253828B" w:rsidR="00540019" w:rsidRPr="001F73F8" w:rsidRDefault="00540019" w:rsidP="00540019">
      <w:r w:rsidRPr="001F73F8">
        <w:t>This clause describes the ACME certificate enrolment and renewal procedures for the 5GC SBA. The procedures are based on the ACME protocols specified in RFC 8555 [</w:t>
      </w:r>
      <w:r w:rsidRPr="001F73F8">
        <w:rPr>
          <w:highlight w:val="yellow"/>
        </w:rPr>
        <w:t>XX</w:t>
      </w:r>
      <w:r w:rsidRPr="001F73F8">
        <w:t>]. The steps for certificate enrolment and renewal procedures have been grouped as follows: Certificate issuance (</w:t>
      </w:r>
      <w:r w:rsidRPr="001F73F8">
        <w:rPr>
          <w:highlight w:val="yellow"/>
        </w:rPr>
        <w:t>YY</w:t>
      </w:r>
      <w:r w:rsidRPr="001F73F8">
        <w:t>.3.2) for order submission, and Challenge validation (</w:t>
      </w:r>
      <w:r w:rsidRPr="001F73F8">
        <w:rPr>
          <w:highlight w:val="yellow"/>
        </w:rPr>
        <w:t>YY</w:t>
      </w:r>
      <w:r w:rsidRPr="001F73F8">
        <w:t xml:space="preserve">.3.3) for proving control of identifiers in the certificate, CSR, certificate download.  </w:t>
      </w:r>
    </w:p>
    <w:p w14:paraId="1D2CC96A" w14:textId="2F89227E" w:rsidR="008F0F68" w:rsidRPr="001F73F8" w:rsidRDefault="008F0F68" w:rsidP="008F0F68">
      <w:pPr>
        <w:pStyle w:val="Heading3"/>
      </w:pPr>
      <w:r w:rsidRPr="001F73F8">
        <w:rPr>
          <w:highlight w:val="yellow"/>
        </w:rPr>
        <w:t>YY</w:t>
      </w:r>
      <w:r w:rsidRPr="001F73F8">
        <w:t>.3.2</w:t>
      </w:r>
      <w:r w:rsidRPr="001F73F8">
        <w:tab/>
        <w:t xml:space="preserve">Certificate </w:t>
      </w:r>
      <w:r w:rsidR="00540019" w:rsidRPr="001F73F8">
        <w:t>issuance</w:t>
      </w:r>
    </w:p>
    <w:p w14:paraId="05F6A44E" w14:textId="77777777" w:rsidR="00540019" w:rsidRPr="001F73F8" w:rsidRDefault="00540019" w:rsidP="00540019">
      <w:r w:rsidRPr="001F73F8">
        <w:t>Certificate issuance as defined in RFC 8555 [</w:t>
      </w:r>
      <w:r w:rsidRPr="001F73F8">
        <w:rPr>
          <w:highlight w:val="yellow"/>
        </w:rPr>
        <w:t>XX</w:t>
      </w:r>
      <w:r w:rsidRPr="001F73F8">
        <w:t>] is used for certificate enrolment and renewal.</w:t>
      </w:r>
    </w:p>
    <w:p w14:paraId="6209E813" w14:textId="167CC68C" w:rsidR="00540019" w:rsidRPr="001F73F8" w:rsidRDefault="00540019" w:rsidP="00540019">
      <w:r w:rsidRPr="001F73F8">
        <w:t>Pre-authori</w:t>
      </w:r>
      <w:ins w:id="89" w:author="Charles Eckel r1" w:date="2025-04-14T13:51:00Z" w16du:dateUtc="2025-04-14T20:51:00Z">
        <w:r w:rsidR="008243D3">
          <w:t>z</w:t>
        </w:r>
      </w:ins>
      <w:del w:id="90" w:author="Charles Eckel r1" w:date="2025-04-14T13:51:00Z" w16du:dateUtc="2025-04-14T20:51:00Z">
        <w:r w:rsidRPr="001F73F8" w:rsidDel="008243D3">
          <w:delText>s</w:delText>
        </w:r>
      </w:del>
      <w:r w:rsidRPr="001F73F8">
        <w:t>ation is not used in ACME for 5G SBA, therefore:</w:t>
      </w:r>
    </w:p>
    <w:p w14:paraId="31191365" w14:textId="69EB93FC" w:rsidR="00540019" w:rsidRPr="001F73F8" w:rsidRDefault="00540019" w:rsidP="00540019">
      <w:pPr>
        <w:pStyle w:val="B1"/>
      </w:pPr>
      <w:r w:rsidRPr="001F73F8">
        <w:t>-</w:t>
      </w:r>
      <w:r w:rsidRPr="001F73F8">
        <w:tab/>
        <w:t>The newAuthz resource is not supported.</w:t>
      </w:r>
    </w:p>
    <w:p w14:paraId="55CFC815" w14:textId="358CBDD4" w:rsidR="00540019" w:rsidRPr="001F73F8" w:rsidRDefault="00540019" w:rsidP="00540019">
      <w:pPr>
        <w:pStyle w:val="B1"/>
      </w:pPr>
      <w:r w:rsidRPr="001F73F8">
        <w:t>-</w:t>
      </w:r>
      <w:r w:rsidRPr="001F73F8">
        <w:tab/>
        <w:t>The newOrder resource is used for all enrolment and renewal.</w:t>
      </w:r>
    </w:p>
    <w:p w14:paraId="2D894E6B" w14:textId="77777777" w:rsidR="001A5535" w:rsidRDefault="00540019" w:rsidP="001A5535">
      <w:pPr>
        <w:rPr>
          <w:ins w:id="91" w:author="Charles Eckel r1" w:date="2025-04-14T11:54:00Z" w16du:dateUtc="2025-04-14T18:54:00Z"/>
          <w:color w:val="000000"/>
        </w:rPr>
      </w:pPr>
      <w:r w:rsidRPr="001F73F8">
        <w:t xml:space="preserve">Clause 6.1.3c defines the certificate profiles for 5GC SBA. X.509 version 3 certificates are used for all entities in 5GC SBA. ACME supports X.509 version 3 certificates and the necessary extensions. </w:t>
      </w:r>
      <w:ins w:id="92" w:author="Charles Eckel r1" w:date="2025-04-14T11:41:00Z" w16du:dateUtc="2025-04-14T18:41:00Z">
        <w:r w:rsidR="00F23D77">
          <w:rPr>
            <w:color w:val="000000"/>
          </w:rPr>
          <w:t>Table YY.3.2</w:t>
        </w:r>
      </w:ins>
      <w:ins w:id="93" w:author="Charles Eckel r1" w:date="2025-04-14T11:52:00Z" w16du:dateUtc="2025-04-14T18:52:00Z">
        <w:r w:rsidR="001A5535">
          <w:rPr>
            <w:color w:val="000000"/>
          </w:rPr>
          <w:t>-</w:t>
        </w:r>
      </w:ins>
      <w:ins w:id="94" w:author="Charles Eckel r1" w:date="2025-04-14T11:41:00Z" w16du:dateUtc="2025-04-14T18:41:00Z">
        <w:r w:rsidR="00F23D77">
          <w:rPr>
            <w:color w:val="000000"/>
          </w:rPr>
          <w:t>1 lists the ACME challenge types, as described in Annex YY clause YY.3.3, used for each 5G SBA certificate profile.</w:t>
        </w:r>
      </w:ins>
    </w:p>
    <w:p w14:paraId="2D35EA20" w14:textId="77777777" w:rsidR="00536250" w:rsidRDefault="00536250" w:rsidP="001A5535">
      <w:pPr>
        <w:pStyle w:val="TH"/>
        <w:rPr>
          <w:ins w:id="95" w:author="Charles Eckel r1" w:date="2025-04-14T11:56:00Z" w16du:dateUtc="2025-04-14T18:56:00Z"/>
        </w:rPr>
      </w:pPr>
      <w:ins w:id="96" w:author="Charles Eckel r1" w:date="2025-04-14T11:56:00Z" w16du:dateUtc="2025-04-14T18:56:00Z">
        <w:r w:rsidRPr="00536250">
          <w:t>Table YY.3.2.1: ACME challenge types per 5G SBA certificate profile</w:t>
        </w:r>
      </w:ins>
    </w:p>
    <w:tbl>
      <w:tblPr>
        <w:tblStyle w:val="TableGrid"/>
        <w:tblW w:w="0" w:type="auto"/>
        <w:jc w:val="center"/>
        <w:tblLook w:val="04A0" w:firstRow="1" w:lastRow="0" w:firstColumn="1" w:lastColumn="0" w:noHBand="0" w:noVBand="1"/>
      </w:tblPr>
      <w:tblGrid>
        <w:gridCol w:w="3109"/>
        <w:gridCol w:w="2921"/>
      </w:tblGrid>
      <w:tr w:rsidR="00536250" w14:paraId="07675285" w14:textId="77777777" w:rsidTr="00536250">
        <w:trPr>
          <w:jc w:val="center"/>
          <w:ins w:id="97" w:author="Charles Eckel r1" w:date="2025-04-14T11:56:00Z" w16du:dateUtc="2025-04-14T18:56:00Z"/>
        </w:trPr>
        <w:tc>
          <w:tcPr>
            <w:tcW w:w="3109" w:type="dxa"/>
          </w:tcPr>
          <w:p w14:paraId="0E81A0E9" w14:textId="63E3F7EB" w:rsidR="00536250" w:rsidRDefault="00536250" w:rsidP="00536250">
            <w:pPr>
              <w:pStyle w:val="TAH"/>
              <w:rPr>
                <w:ins w:id="98" w:author="Charles Eckel r1" w:date="2025-04-14T11:56:00Z" w16du:dateUtc="2025-04-14T18:56:00Z"/>
              </w:rPr>
            </w:pPr>
            <w:ins w:id="99" w:author="Charles Eckel r1" w:date="2025-04-14T11:59:00Z" w16du:dateUtc="2025-04-14T18:59:00Z">
              <w:r>
                <w:t>5G SBA certificate type</w:t>
              </w:r>
            </w:ins>
          </w:p>
        </w:tc>
        <w:tc>
          <w:tcPr>
            <w:tcW w:w="2921" w:type="dxa"/>
          </w:tcPr>
          <w:p w14:paraId="1E06D6B3" w14:textId="3078B75D" w:rsidR="00536250" w:rsidRDefault="00536250" w:rsidP="00536250">
            <w:pPr>
              <w:pStyle w:val="TAH"/>
              <w:rPr>
                <w:ins w:id="100" w:author="Charles Eckel r1" w:date="2025-04-14T11:56:00Z" w16du:dateUtc="2025-04-14T18:56:00Z"/>
              </w:rPr>
            </w:pPr>
            <w:ins w:id="101" w:author="Charles Eckel r1" w:date="2025-04-14T11:59:00Z" w16du:dateUtc="2025-04-14T18:59:00Z">
              <w:r>
                <w:t>ACME challenge type</w:t>
              </w:r>
            </w:ins>
          </w:p>
        </w:tc>
      </w:tr>
      <w:tr w:rsidR="00536250" w14:paraId="13C7F00A" w14:textId="77777777" w:rsidTr="00536250">
        <w:trPr>
          <w:jc w:val="center"/>
          <w:ins w:id="102" w:author="Charles Eckel r1" w:date="2025-04-14T11:56:00Z" w16du:dateUtc="2025-04-14T18:56:00Z"/>
        </w:trPr>
        <w:tc>
          <w:tcPr>
            <w:tcW w:w="3109" w:type="dxa"/>
          </w:tcPr>
          <w:p w14:paraId="21D5625A" w14:textId="530F04EA" w:rsidR="00536250" w:rsidRPr="00536250" w:rsidRDefault="00536250" w:rsidP="00536250">
            <w:pPr>
              <w:pStyle w:val="TAC"/>
              <w:rPr>
                <w:ins w:id="103" w:author="Charles Eckel r1" w:date="2025-04-14T11:56:00Z" w16du:dateUtc="2025-04-14T18:56:00Z"/>
              </w:rPr>
            </w:pPr>
            <w:ins w:id="104" w:author="Charles Eckel r1" w:date="2025-04-14T12:00:00Z" w16du:dateUtc="2025-04-14T19:00:00Z">
              <w:r w:rsidRPr="00536250">
                <w:t>TLS client</w:t>
              </w:r>
            </w:ins>
          </w:p>
        </w:tc>
        <w:tc>
          <w:tcPr>
            <w:tcW w:w="2921" w:type="dxa"/>
          </w:tcPr>
          <w:p w14:paraId="122AECB7" w14:textId="3FFA82CE" w:rsidR="00536250" w:rsidRPr="00536250" w:rsidRDefault="00536250" w:rsidP="00536250">
            <w:pPr>
              <w:pStyle w:val="TAC"/>
              <w:rPr>
                <w:ins w:id="105" w:author="Charles Eckel r1" w:date="2025-04-14T11:56:00Z" w16du:dateUtc="2025-04-14T18:56:00Z"/>
              </w:rPr>
            </w:pPr>
            <w:ins w:id="106" w:author="Charles Eckel r1" w:date="2025-04-14T12:00:00Z" w16du:dateUtc="2025-04-14T19:00:00Z">
              <w:r w:rsidRPr="00536250">
                <w:t>tkauth-01</w:t>
              </w:r>
            </w:ins>
          </w:p>
        </w:tc>
      </w:tr>
      <w:tr w:rsidR="00536250" w14:paraId="17BEE5CE" w14:textId="77777777" w:rsidTr="00536250">
        <w:trPr>
          <w:jc w:val="center"/>
          <w:ins w:id="107" w:author="Charles Eckel r1" w:date="2025-04-14T11:56:00Z" w16du:dateUtc="2025-04-14T18:56:00Z"/>
        </w:trPr>
        <w:tc>
          <w:tcPr>
            <w:tcW w:w="3109" w:type="dxa"/>
          </w:tcPr>
          <w:p w14:paraId="78507503" w14:textId="437AE3A2" w:rsidR="00536250" w:rsidRPr="00536250" w:rsidRDefault="00536250" w:rsidP="00536250">
            <w:pPr>
              <w:pStyle w:val="TAC"/>
              <w:rPr>
                <w:ins w:id="108" w:author="Charles Eckel r1" w:date="2025-04-14T11:56:00Z" w16du:dateUtc="2025-04-14T18:56:00Z"/>
              </w:rPr>
            </w:pPr>
            <w:ins w:id="109" w:author="Charles Eckel r1" w:date="2025-04-14T12:00:00Z" w16du:dateUtc="2025-04-14T19:00:00Z">
              <w:r w:rsidRPr="00536250">
                <w:t>TLS server</w:t>
              </w:r>
            </w:ins>
          </w:p>
        </w:tc>
        <w:tc>
          <w:tcPr>
            <w:tcW w:w="2921" w:type="dxa"/>
          </w:tcPr>
          <w:p w14:paraId="41A5FBEF" w14:textId="208BB6B1" w:rsidR="00536250" w:rsidRPr="00536250" w:rsidRDefault="00536250" w:rsidP="00536250">
            <w:pPr>
              <w:pStyle w:val="TAC"/>
              <w:rPr>
                <w:ins w:id="110" w:author="Charles Eckel r1" w:date="2025-04-14T11:56:00Z" w16du:dateUtc="2025-04-14T18:56:00Z"/>
              </w:rPr>
            </w:pPr>
            <w:ins w:id="111" w:author="Charles Eckel r1" w:date="2025-04-14T12:00:00Z" w16du:dateUtc="2025-04-14T19:00:00Z">
              <w:r w:rsidRPr="00536250">
                <w:t>tkauth-01</w:t>
              </w:r>
            </w:ins>
          </w:p>
        </w:tc>
      </w:tr>
      <w:tr w:rsidR="00536250" w14:paraId="5C5D0CC4" w14:textId="77777777" w:rsidTr="00536250">
        <w:trPr>
          <w:jc w:val="center"/>
          <w:ins w:id="112" w:author="Charles Eckel r1" w:date="2025-04-14T11:56:00Z" w16du:dateUtc="2025-04-14T18:56:00Z"/>
        </w:trPr>
        <w:tc>
          <w:tcPr>
            <w:tcW w:w="3109" w:type="dxa"/>
          </w:tcPr>
          <w:p w14:paraId="1182CB7B" w14:textId="41A955B2" w:rsidR="00536250" w:rsidRPr="00536250" w:rsidRDefault="00536250" w:rsidP="00536250">
            <w:pPr>
              <w:pStyle w:val="TAC"/>
              <w:rPr>
                <w:ins w:id="113" w:author="Charles Eckel r1" w:date="2025-04-14T11:56:00Z" w16du:dateUtc="2025-04-14T18:56:00Z"/>
              </w:rPr>
            </w:pPr>
            <w:ins w:id="114" w:author="Charles Eckel r1" w:date="2025-04-14T12:00:00Z" w16du:dateUtc="2025-04-14T19:00:00Z">
              <w:r w:rsidRPr="00536250">
                <w:t>OAuth 2.0 access token</w:t>
              </w:r>
            </w:ins>
          </w:p>
        </w:tc>
        <w:tc>
          <w:tcPr>
            <w:tcW w:w="2921" w:type="dxa"/>
          </w:tcPr>
          <w:p w14:paraId="61C4F7A3" w14:textId="36A2C159" w:rsidR="00536250" w:rsidRPr="00536250" w:rsidRDefault="00536250" w:rsidP="00536250">
            <w:pPr>
              <w:pStyle w:val="TAC"/>
              <w:rPr>
                <w:ins w:id="115" w:author="Charles Eckel r1" w:date="2025-04-14T11:56:00Z" w16du:dateUtc="2025-04-14T18:56:00Z"/>
              </w:rPr>
            </w:pPr>
            <w:ins w:id="116" w:author="Charles Eckel r1" w:date="2025-04-14T12:00:00Z" w16du:dateUtc="2025-04-14T19:00:00Z">
              <w:r w:rsidRPr="00536250">
                <w:t>tkauth-01</w:t>
              </w:r>
            </w:ins>
          </w:p>
        </w:tc>
      </w:tr>
      <w:tr w:rsidR="00536250" w14:paraId="7EC402DE" w14:textId="77777777" w:rsidTr="00536250">
        <w:trPr>
          <w:jc w:val="center"/>
          <w:ins w:id="117" w:author="Charles Eckel r1" w:date="2025-04-14T11:56:00Z" w16du:dateUtc="2025-04-14T18:56:00Z"/>
        </w:trPr>
        <w:tc>
          <w:tcPr>
            <w:tcW w:w="3109" w:type="dxa"/>
          </w:tcPr>
          <w:p w14:paraId="78BFB243" w14:textId="7AA0CDBC" w:rsidR="00536250" w:rsidRPr="00536250" w:rsidRDefault="00536250" w:rsidP="00536250">
            <w:pPr>
              <w:pStyle w:val="TAC"/>
              <w:rPr>
                <w:ins w:id="118" w:author="Charles Eckel r1" w:date="2025-04-14T11:56:00Z" w16du:dateUtc="2025-04-14T18:56:00Z"/>
              </w:rPr>
            </w:pPr>
            <w:ins w:id="119" w:author="Charles Eckel r1" w:date="2025-04-14T12:00:00Z" w16du:dateUtc="2025-04-14T19:00:00Z">
              <w:r w:rsidRPr="00536250">
                <w:t>CCA token</w:t>
              </w:r>
            </w:ins>
          </w:p>
        </w:tc>
        <w:tc>
          <w:tcPr>
            <w:tcW w:w="2921" w:type="dxa"/>
          </w:tcPr>
          <w:p w14:paraId="6D26A63A" w14:textId="5D0DB498" w:rsidR="00536250" w:rsidRPr="00536250" w:rsidRDefault="00536250" w:rsidP="00536250">
            <w:pPr>
              <w:pStyle w:val="TAC"/>
              <w:rPr>
                <w:ins w:id="120" w:author="Charles Eckel r1" w:date="2025-04-14T11:56:00Z" w16du:dateUtc="2025-04-14T18:56:00Z"/>
              </w:rPr>
            </w:pPr>
            <w:ins w:id="121" w:author="Charles Eckel r1" w:date="2025-04-14T12:00:00Z" w16du:dateUtc="2025-04-14T19:00:00Z">
              <w:r w:rsidRPr="00536250">
                <w:t>tkauth-01</w:t>
              </w:r>
            </w:ins>
          </w:p>
        </w:tc>
      </w:tr>
    </w:tbl>
    <w:p w14:paraId="1F3BA406" w14:textId="1494D82D" w:rsidR="00540019" w:rsidRPr="001F73F8" w:rsidRDefault="001A5535" w:rsidP="001A5535">
      <w:pPr>
        <w:pStyle w:val="TH"/>
      </w:pPr>
      <w:ins w:id="122" w:author="Charles Eckel r1" w:date="2025-04-14T11:53:00Z" w16du:dateUtc="2025-04-14T18:53:00Z">
        <w:r w:rsidRPr="001F73F8">
          <w:t xml:space="preserve"> </w:t>
        </w:r>
      </w:ins>
    </w:p>
    <w:p w14:paraId="4E103E37" w14:textId="77777777" w:rsidR="00540019" w:rsidRPr="001F73F8" w:rsidRDefault="00540019" w:rsidP="00540019">
      <w:r w:rsidRPr="001F73F8">
        <w:t>The policy-based certificate renewal can be used as described in the Annex I.2 of the present document.</w:t>
      </w:r>
    </w:p>
    <w:p w14:paraId="3BD038A4" w14:textId="23D76077" w:rsidR="00540019" w:rsidRPr="001F73F8" w:rsidDel="00536250" w:rsidRDefault="00540019" w:rsidP="00540019">
      <w:pPr>
        <w:pStyle w:val="EditorsNote"/>
        <w:rPr>
          <w:del w:id="123" w:author="Charles Eckel r1" w:date="2025-04-14T12:03:00Z" w16du:dateUtc="2025-04-14T19:03:00Z"/>
        </w:rPr>
      </w:pPr>
      <w:del w:id="124" w:author="Charles Eckel r1" w:date="2025-04-14T12:03:00Z" w16du:dateUtc="2025-04-14T19:03:00Z">
        <w:r w:rsidRPr="001F73F8" w:rsidDel="00536250">
          <w:lastRenderedPageBreak/>
          <w:delText>Editor’s note:</w:delText>
        </w:r>
        <w:r w:rsidRPr="001F73F8" w:rsidDel="00536250">
          <w:tab/>
          <w:delText>Additional recommendations to support ACME certificate enrolment and renewal are FFS.</w:delText>
        </w:r>
      </w:del>
    </w:p>
    <w:p w14:paraId="5A37B5D8" w14:textId="77777777" w:rsidR="008F0F68" w:rsidRPr="001F73F8" w:rsidRDefault="008F0F68" w:rsidP="008F0F68">
      <w:pPr>
        <w:pStyle w:val="Heading3"/>
      </w:pPr>
      <w:r w:rsidRPr="001F73F8">
        <w:rPr>
          <w:highlight w:val="yellow"/>
        </w:rPr>
        <w:t>YY</w:t>
      </w:r>
      <w:r w:rsidRPr="001F73F8">
        <w:t>.3.3</w:t>
      </w:r>
      <w:r w:rsidRPr="001F73F8">
        <w:tab/>
        <w:t>Challenge validation</w:t>
      </w:r>
    </w:p>
    <w:p w14:paraId="5BACED69" w14:textId="77777777" w:rsidR="00D3709F" w:rsidRPr="001F73F8" w:rsidRDefault="00D3709F" w:rsidP="00D3709F">
      <w:pPr>
        <w:pStyle w:val="Heading4"/>
      </w:pPr>
      <w:bookmarkStart w:id="125" w:name="_Toc164425455"/>
      <w:bookmarkStart w:id="126" w:name="_Toc184132915"/>
      <w:r w:rsidRPr="001F73F8">
        <w:rPr>
          <w:highlight w:val="yellow"/>
        </w:rPr>
        <w:t>YY</w:t>
      </w:r>
      <w:r w:rsidRPr="001F73F8">
        <w:t>.3.3.1</w:t>
      </w:r>
      <w:r w:rsidRPr="001F73F8">
        <w:tab/>
        <w:t>Introduction</w:t>
      </w:r>
    </w:p>
    <w:p w14:paraId="1D10CAD2" w14:textId="572E1DF2" w:rsidR="00D3709F" w:rsidRPr="001F73F8" w:rsidRDefault="00D3709F" w:rsidP="00D3709F">
      <w:r w:rsidRPr="001F73F8">
        <w:t>The ACME challenge-type used is the ACME Authority Token challenge type, "tkauth-01", as specified in RFC 9447 [</w:t>
      </w:r>
      <w:r w:rsidRPr="001F73F8">
        <w:rPr>
          <w:highlight w:val="yellow"/>
        </w:rPr>
        <w:t>XB</w:t>
      </w:r>
      <w:r w:rsidRPr="001F73F8">
        <w:t xml:space="preserve">]. The challenge-type assumes a trust relationship between a CA and a Token Authority, i.e., that a CA is willing to accept the attestation of a Token Authority for particular types of identifiers as sufficient proof to issue a credential. When using ACME, the OAM system acts as a Token Authority that is trusted by the </w:t>
      </w:r>
      <w:ins w:id="127" w:author="Charles Eckel r1" w:date="2025-04-14T13:11:00Z" w16du:dateUtc="2025-04-14T20:11:00Z">
        <w:r w:rsidR="00421E38">
          <w:t>o</w:t>
        </w:r>
      </w:ins>
      <w:del w:id="128" w:author="Charles Eckel r1" w:date="2025-04-14T13:11:00Z" w16du:dateUtc="2025-04-14T20:11:00Z">
        <w:r w:rsidRPr="001F73F8" w:rsidDel="00421E38">
          <w:delText>O</w:delText>
        </w:r>
      </w:del>
      <w:r w:rsidRPr="001F73F8">
        <w:t>perator CA/RA. As such, the OAM is trusted to act as the authority for the NF Instance ID namespace within the 5GC.</w:t>
      </w:r>
    </w:p>
    <w:p w14:paraId="798D0605" w14:textId="16063BB4" w:rsidR="0025024A" w:rsidRPr="001F73F8" w:rsidRDefault="0025024A" w:rsidP="00D3709F">
      <w:pPr>
        <w:pStyle w:val="Heading4"/>
      </w:pPr>
      <w:r w:rsidRPr="001F73F8">
        <w:rPr>
          <w:highlight w:val="yellow"/>
        </w:rPr>
        <w:t>YY</w:t>
      </w:r>
      <w:r w:rsidRPr="001F73F8">
        <w:t>.3.3.2</w:t>
      </w:r>
      <w:r w:rsidRPr="001F73F8">
        <w:tab/>
        <w:t>"</w:t>
      </w:r>
      <w:del w:id="129" w:author="Charles Eckel r1" w:date="2025-04-14T13:00:00Z" w16du:dateUtc="2025-04-14T20:00:00Z">
        <w:r w:rsidRPr="001F73F8" w:rsidDel="00662B04">
          <w:delText>nf-instance-id</w:delText>
        </w:r>
      </w:del>
      <w:ins w:id="130" w:author="Charles Eckel r1" w:date="2025-04-14T13:00:00Z" w16du:dateUtc="2025-04-14T20:00:00Z">
        <w:r w:rsidR="00662B04">
          <w:t>NfInstanceId</w:t>
        </w:r>
      </w:ins>
      <w:r w:rsidRPr="001F73F8">
        <w:t>" identifier type</w:t>
      </w:r>
      <w:bookmarkEnd w:id="125"/>
      <w:bookmarkEnd w:id="126"/>
    </w:p>
    <w:p w14:paraId="322CF344" w14:textId="4BCCED18" w:rsidR="0025024A" w:rsidRPr="001F73F8" w:rsidRDefault="0025024A" w:rsidP="0025024A">
      <w:r w:rsidRPr="001F73F8">
        <w:t>A new ACME identifier type, "</w:t>
      </w:r>
      <w:del w:id="131" w:author="Charles Eckel r1" w:date="2025-04-14T13:00:00Z" w16du:dateUtc="2025-04-14T20:00:00Z">
        <w:r w:rsidRPr="001F73F8" w:rsidDel="00662B04">
          <w:delText>nf-instance-id</w:delText>
        </w:r>
      </w:del>
      <w:ins w:id="132" w:author="Charles Eckel r1" w:date="2025-04-14T13:00:00Z" w16du:dateUtc="2025-04-14T20:00:00Z">
        <w:r w:rsidR="00662B04">
          <w:t>NfInstanceId</w:t>
        </w:r>
      </w:ins>
      <w:r w:rsidRPr="001F73F8">
        <w:t xml:space="preserve">", is defined in this clause. A NF uses its </w:t>
      </w:r>
      <w:del w:id="133" w:author="Charles Eckel r1" w:date="2025-04-14T12:59:00Z" w16du:dateUtc="2025-04-14T19:59:00Z">
        <w:r w:rsidRPr="001F73F8" w:rsidDel="00662B04">
          <w:delText>NF instance ID</w:delText>
        </w:r>
      </w:del>
      <w:ins w:id="134" w:author="Charles Eckel r1" w:date="2025-04-14T12:59:00Z" w16du:dateUtc="2025-04-14T19:59:00Z">
        <w:r w:rsidR="00662B04">
          <w:t>NF Instance ID</w:t>
        </w:r>
      </w:ins>
      <w:r w:rsidRPr="001F73F8">
        <w:t xml:space="preserve"> as the value of the “</w:t>
      </w:r>
      <w:del w:id="135" w:author="Charles Eckel r1" w:date="2025-04-14T13:00:00Z" w16du:dateUtc="2025-04-14T20:00:00Z">
        <w:r w:rsidRPr="001F73F8" w:rsidDel="00662B04">
          <w:delText>nf-instance-id</w:delText>
        </w:r>
      </w:del>
      <w:ins w:id="136" w:author="Charles Eckel r1" w:date="2025-04-14T13:00:00Z" w16du:dateUtc="2025-04-14T20:00:00Z">
        <w:r w:rsidR="00662B04">
          <w:t>NfInstanceId</w:t>
        </w:r>
      </w:ins>
      <w:r w:rsidRPr="001F73F8">
        <w:t>". The format of the value of the "</w:t>
      </w:r>
      <w:del w:id="137" w:author="Charles Eckel r1" w:date="2025-04-14T13:01:00Z" w16du:dateUtc="2025-04-14T20:01:00Z">
        <w:r w:rsidRPr="001F73F8" w:rsidDel="00662B04">
          <w:delText>nf-instance-id</w:delText>
        </w:r>
      </w:del>
      <w:ins w:id="138" w:author="Charles Eckel r1" w:date="2025-04-14T13:01:00Z" w16du:dateUtc="2025-04-14T20:01:00Z">
        <w:r w:rsidR="00662B04">
          <w:t>NfInstanceId</w:t>
        </w:r>
      </w:ins>
      <w:r w:rsidRPr="001F73F8">
        <w:t>" is that of the NfInstanceId, as defined in TS 29.571 [57]:</w:t>
      </w:r>
    </w:p>
    <w:p w14:paraId="017D3E84" w14:textId="77777777" w:rsidR="0025024A" w:rsidRPr="001F73F8" w:rsidRDefault="0025024A" w:rsidP="00D3709F">
      <w:pPr>
        <w:pStyle w:val="B1"/>
      </w:pPr>
      <w:r w:rsidRPr="001F73F8">
        <w:t>-</w:t>
      </w:r>
      <w:r w:rsidRPr="001F73F8">
        <w:tab/>
        <w:t>NfInstanceId: string: String uniquely identifying a NF instance. The format of the NF Instance ID shall be a Universally Unique Identifier (UUID) version 4, as described in RFC 4122 [64]. The hexadecimal letters should be formatted as lower-case characters by the sender, and they shall be handled as case-insensitive by the receiver.</w:t>
      </w:r>
    </w:p>
    <w:p w14:paraId="3CD3F404" w14:textId="77777777" w:rsidR="0025024A" w:rsidRPr="001F73F8" w:rsidRDefault="0025024A" w:rsidP="00D3709F">
      <w:pPr>
        <w:pStyle w:val="B1"/>
      </w:pPr>
      <w:r w:rsidRPr="001F73F8">
        <w:t>-</w:t>
      </w:r>
      <w:r w:rsidRPr="001F73F8">
        <w:tab/>
        <w:t>Example: "4ace9d34-2c69-4f99-92d5-a73a3fe8e23b"</w:t>
      </w:r>
    </w:p>
    <w:p w14:paraId="2A4521C9" w14:textId="5C7C04B5" w:rsidR="0025024A" w:rsidRPr="001F73F8" w:rsidRDefault="0025024A" w:rsidP="0025024A">
      <w:r w:rsidRPr="001F73F8">
        <w:t>An example of an ACME order object "identifiers" field containing a "</w:t>
      </w:r>
      <w:del w:id="139" w:author="Charles Eckel r1" w:date="2025-04-14T13:01:00Z" w16du:dateUtc="2025-04-14T20:01:00Z">
        <w:r w:rsidRPr="001F73F8" w:rsidDel="00662B04">
          <w:delText>nf-instance-id</w:delText>
        </w:r>
      </w:del>
      <w:ins w:id="140" w:author="Charles Eckel r1" w:date="2025-04-14T13:01:00Z" w16du:dateUtc="2025-04-14T20:01:00Z">
        <w:r w:rsidR="00662B04">
          <w:t>NfInstanceId</w:t>
        </w:r>
      </w:ins>
      <w:r w:rsidRPr="001F73F8">
        <w:t>" is as follows:</w:t>
      </w:r>
    </w:p>
    <w:p w14:paraId="392DE347" w14:textId="235AB67B" w:rsidR="0025024A" w:rsidRPr="001F73F8" w:rsidRDefault="0025024A" w:rsidP="00D3709F">
      <w:pPr>
        <w:pStyle w:val="B1"/>
      </w:pPr>
      <w:r w:rsidRPr="001F73F8">
        <w:t>- "identifiers": [{"type":"</w:t>
      </w:r>
      <w:del w:id="141" w:author="Charles Eckel r1" w:date="2025-04-14T13:01:00Z" w16du:dateUtc="2025-04-14T20:01:00Z">
        <w:r w:rsidRPr="001F73F8" w:rsidDel="00662B04">
          <w:delText>nf-instance-id</w:delText>
        </w:r>
      </w:del>
      <w:ins w:id="142" w:author="Charles Eckel r1" w:date="2025-04-14T13:01:00Z" w16du:dateUtc="2025-04-14T20:01:00Z">
        <w:r w:rsidR="00662B04">
          <w:t>NfInstanceId</w:t>
        </w:r>
      </w:ins>
      <w:r w:rsidRPr="001F73F8">
        <w:t>","value":"4ace9d34-2c69-4f99-92d5-a73a3fe8e23b"}]</w:t>
      </w:r>
    </w:p>
    <w:p w14:paraId="3074EAAB" w14:textId="7A65775D" w:rsidR="0025024A" w:rsidRPr="001F73F8" w:rsidRDefault="0025024A" w:rsidP="00D3709F">
      <w:pPr>
        <w:pStyle w:val="EditorsNote"/>
      </w:pPr>
      <w:r w:rsidRPr="001F73F8">
        <w:t>Editor's Note:</w:t>
      </w:r>
      <w:r w:rsidR="00D3709F" w:rsidRPr="001F73F8">
        <w:tab/>
      </w:r>
      <w:r w:rsidRPr="001F73F8">
        <w:t xml:space="preserve">This new ACME identifier type needs to be listed in a new registration in the ACME Identifier Types registry and the ACME Validation Methods registry maintained by IANA, per RFC 9447 [XB], </w:t>
      </w:r>
      <w:del w:id="143" w:author="Charles Eckel r1" w:date="2025-04-14T12:55:00Z" w16du:dateUtc="2025-04-14T19:55:00Z">
        <w:r w:rsidRPr="001F73F8" w:rsidDel="00662B04">
          <w:delText>clause</w:delText>
        </w:r>
      </w:del>
      <w:ins w:id="144" w:author="Charles Eckel r1" w:date="2025-04-14T12:55:00Z" w16du:dateUtc="2025-04-14T19:55:00Z">
        <w:r w:rsidR="00662B04">
          <w:t>section</w:t>
        </w:r>
      </w:ins>
      <w:r w:rsidRPr="001F73F8">
        <w:t xml:space="preserve"> 3.</w:t>
      </w:r>
    </w:p>
    <w:p w14:paraId="105B6DBA" w14:textId="76F36EF1" w:rsidR="0025024A" w:rsidRPr="001F73F8" w:rsidRDefault="0025024A" w:rsidP="0025024A">
      <w:r w:rsidRPr="001F73F8">
        <w:t xml:space="preserve">In NF certificates, both client and server, </w:t>
      </w:r>
      <w:ins w:id="145" w:author="Charles Eckel r1" w:date="2025-04-14T13:14:00Z" w16du:dateUtc="2025-04-14T20:14:00Z">
        <w:r w:rsidR="00421E38">
          <w:t xml:space="preserve">the </w:t>
        </w:r>
      </w:ins>
      <w:r w:rsidRPr="001F73F8">
        <w:t xml:space="preserve">subjectAltName </w:t>
      </w:r>
      <w:ins w:id="146" w:author="Charles Eckel r1" w:date="2025-04-14T13:14:00Z" w16du:dateUtc="2025-04-14T20:14:00Z">
        <w:r w:rsidR="00421E38">
          <w:t xml:space="preserve">extension </w:t>
        </w:r>
      </w:ins>
      <w:r w:rsidRPr="001F73F8">
        <w:t>contains the NfInstanceId as a "uniformResourceIdentifier" formatted as a URN as described in clause 5.3.2 of TS 29.571 [57]. For example, "urn:uuid:</w:t>
      </w:r>
      <w:del w:id="147" w:author="Charles Eckel r1" w:date="2025-04-14T13:04:00Z" w16du:dateUtc="2025-04-14T20:04:00Z">
        <w:r w:rsidRPr="001F73F8" w:rsidDel="00662B04">
          <w:delText xml:space="preserve"> </w:delText>
        </w:r>
      </w:del>
      <w:r w:rsidRPr="001F73F8">
        <w:t>4ace9d34-2c69-4f99-92d5-a73a3fe8e23b" is the string representation of the NF Instance ID "4ace9d34-2c69-4f99-92d5-a73a3fe8e23b" as a URN.</w:t>
      </w:r>
    </w:p>
    <w:p w14:paraId="1E8D369D" w14:textId="681F18DB" w:rsidR="0025024A" w:rsidRPr="001F73F8" w:rsidRDefault="0025024A" w:rsidP="0025024A">
      <w:r w:rsidRPr="001F73F8">
        <w:t>When processing a certificate order containing an identifier of type "</w:t>
      </w:r>
      <w:del w:id="148" w:author="Charles Eckel r1" w:date="2025-04-14T13:01:00Z" w16du:dateUtc="2025-04-14T20:01:00Z">
        <w:r w:rsidRPr="001F73F8" w:rsidDel="00662B04">
          <w:delText>nf-instance-id</w:delText>
        </w:r>
      </w:del>
      <w:ins w:id="149" w:author="Charles Eckel r1" w:date="2025-04-14T13:01:00Z" w16du:dateUtc="2025-04-14T20:01:00Z">
        <w:r w:rsidR="00662B04">
          <w:t>NfInstanceId</w:t>
        </w:r>
      </w:ins>
      <w:r w:rsidRPr="001F73F8">
        <w:t>", a CA uses the Authority Token challenge type of "tkauth-01" with a "tkauth-type" of "atc", as defined in RFC 9447 [XB], to verify that the requesting ACME client has authenticated and authorized control over the requested resources represented by the "</w:t>
      </w:r>
      <w:del w:id="150" w:author="Charles Eckel r1" w:date="2025-04-14T13:01:00Z" w16du:dateUtc="2025-04-14T20:01:00Z">
        <w:r w:rsidRPr="001F73F8" w:rsidDel="00662B04">
          <w:delText>nf-instance-id</w:delText>
        </w:r>
      </w:del>
      <w:ins w:id="151" w:author="Charles Eckel r1" w:date="2025-04-14T13:01:00Z" w16du:dateUtc="2025-04-14T20:01:00Z">
        <w:r w:rsidR="00662B04">
          <w:t>NfInstanceId</w:t>
        </w:r>
      </w:ins>
      <w:r w:rsidRPr="001F73F8">
        <w:t>" value as well as any other NF profile parameters included in the certificate order.</w:t>
      </w:r>
    </w:p>
    <w:p w14:paraId="2A74E7CC" w14:textId="28E4599B" w:rsidR="0025024A" w:rsidRPr="001F73F8" w:rsidDel="00F23D77" w:rsidRDefault="0025024A" w:rsidP="00D3709F">
      <w:pPr>
        <w:pStyle w:val="EditorsNote"/>
        <w:rPr>
          <w:del w:id="152" w:author="Charles Eckel r1" w:date="2025-04-14T11:35:00Z" w16du:dateUtc="2025-04-14T18:35:00Z"/>
        </w:rPr>
      </w:pPr>
      <w:del w:id="153" w:author="Charles Eckel r1" w:date="2025-04-14T11:35:00Z" w16du:dateUtc="2025-04-14T18:35:00Z">
        <w:r w:rsidRPr="001F73F8" w:rsidDel="00F23D77">
          <w:delText>Editor's Note</w:delText>
        </w:r>
        <w:r w:rsidR="00D3709F" w:rsidRPr="001F73F8" w:rsidDel="00F23D77">
          <w:delText>:</w:delText>
        </w:r>
        <w:r w:rsidR="00D3709F" w:rsidRPr="001F73F8" w:rsidDel="00F23D77">
          <w:tab/>
        </w:r>
        <w:r w:rsidRPr="001F73F8" w:rsidDel="00F23D77">
          <w:delText>Ensure alignment of this text with that in clause YY.3.2 and avoid duplication.</w:delText>
        </w:r>
      </w:del>
    </w:p>
    <w:p w14:paraId="61ED50E1" w14:textId="77777777" w:rsidR="0025024A" w:rsidRPr="001F73F8" w:rsidRDefault="0025024A" w:rsidP="0025024A">
      <w:r w:rsidRPr="001F73F8">
        <w:t xml:space="preserve">The NF's ACME client responds to the challenge by posting the Authority Token, as received </w:t>
      </w:r>
      <w:proofErr w:type="gramStart"/>
      <w:r w:rsidRPr="001F73F8">
        <w:t>from the OAM system,</w:t>
      </w:r>
      <w:proofErr w:type="gramEnd"/>
      <w:r w:rsidRPr="001F73F8">
        <w:t xml:space="preserve"> to the challenge URL identified in the returned ACME authorization object, an example of which follows:</w:t>
      </w:r>
    </w:p>
    <w:p w14:paraId="6844A46C" w14:textId="77777777" w:rsidR="0025024A" w:rsidRPr="001F73F8" w:rsidRDefault="0025024A" w:rsidP="00D3709F">
      <w:pPr>
        <w:pStyle w:val="PL"/>
      </w:pPr>
      <w:r w:rsidRPr="001F73F8">
        <w:t>POST /acme/chall/prV_B7yEyA4 HTTP/1.1</w:t>
      </w:r>
    </w:p>
    <w:p w14:paraId="2C64B786" w14:textId="77777777" w:rsidR="0025024A" w:rsidRPr="001F73F8" w:rsidRDefault="0025024A" w:rsidP="00D3709F">
      <w:pPr>
        <w:pStyle w:val="PL"/>
      </w:pPr>
      <w:r w:rsidRPr="001F73F8">
        <w:t>Host: boulder.example.com</w:t>
      </w:r>
    </w:p>
    <w:p w14:paraId="2EE165EC" w14:textId="77777777" w:rsidR="0025024A" w:rsidRPr="001F73F8" w:rsidRDefault="0025024A" w:rsidP="00D3709F">
      <w:pPr>
        <w:pStyle w:val="PL"/>
      </w:pPr>
      <w:r w:rsidRPr="001F73F8">
        <w:t>Content-Type: application/jose+json</w:t>
      </w:r>
    </w:p>
    <w:p w14:paraId="180FEB33" w14:textId="77777777" w:rsidR="0025024A" w:rsidRPr="001F73F8" w:rsidRDefault="0025024A" w:rsidP="00D3709F">
      <w:pPr>
        <w:pStyle w:val="PL"/>
      </w:pPr>
    </w:p>
    <w:p w14:paraId="35BEBC8C" w14:textId="77777777" w:rsidR="0025024A" w:rsidRPr="001F73F8" w:rsidRDefault="0025024A" w:rsidP="00D3709F">
      <w:pPr>
        <w:pStyle w:val="PL"/>
      </w:pPr>
      <w:r w:rsidRPr="001F73F8">
        <w:t>{</w:t>
      </w:r>
    </w:p>
    <w:p w14:paraId="71542976" w14:textId="77777777" w:rsidR="0025024A" w:rsidRPr="001F73F8" w:rsidRDefault="0025024A" w:rsidP="00D3709F">
      <w:pPr>
        <w:pStyle w:val="PL"/>
      </w:pPr>
      <w:r w:rsidRPr="001F73F8">
        <w:t xml:space="preserve">  "protected": base64url({</w:t>
      </w:r>
    </w:p>
    <w:p w14:paraId="44C79591" w14:textId="77777777" w:rsidR="0025024A" w:rsidRPr="001F73F8" w:rsidRDefault="0025024A" w:rsidP="00D3709F">
      <w:pPr>
        <w:pStyle w:val="PL"/>
      </w:pPr>
      <w:r w:rsidRPr="001F73F8">
        <w:t xml:space="preserve">  "alg": "ES256",</w:t>
      </w:r>
    </w:p>
    <w:p w14:paraId="37C1C5B3" w14:textId="77777777" w:rsidR="0025024A" w:rsidRPr="001F73F8" w:rsidRDefault="0025024A" w:rsidP="00D3709F">
      <w:pPr>
        <w:pStyle w:val="PL"/>
      </w:pPr>
      <w:r w:rsidRPr="001F73F8">
        <w:t xml:space="preserve">  "kid": "https://example.com/acme/acct/evOfKhNU60wg",</w:t>
      </w:r>
    </w:p>
    <w:p w14:paraId="1FCA3EB1" w14:textId="77777777" w:rsidR="0025024A" w:rsidRPr="001F73F8" w:rsidRDefault="0025024A" w:rsidP="00D3709F">
      <w:pPr>
        <w:pStyle w:val="PL"/>
      </w:pPr>
      <w:r w:rsidRPr="001F73F8">
        <w:t xml:space="preserve">  "nonce": "Q_s3MWoqT05TrdkM2MTDcw",</w:t>
      </w:r>
    </w:p>
    <w:p w14:paraId="2CD3DDE6" w14:textId="77777777" w:rsidR="0025024A" w:rsidRPr="001F73F8" w:rsidRDefault="0025024A" w:rsidP="00D3709F">
      <w:pPr>
        <w:pStyle w:val="PL"/>
      </w:pPr>
      <w:r w:rsidRPr="001F73F8">
        <w:t xml:space="preserve">  "url": "https://boulder.example.com/acme/authz/asdf/0"</w:t>
      </w:r>
    </w:p>
    <w:p w14:paraId="56F492FA" w14:textId="77777777" w:rsidR="0025024A" w:rsidRPr="001F73F8" w:rsidRDefault="0025024A" w:rsidP="00D3709F">
      <w:pPr>
        <w:pStyle w:val="PL"/>
      </w:pPr>
      <w:r w:rsidRPr="001F73F8">
        <w:t xml:space="preserve">  }),</w:t>
      </w:r>
    </w:p>
    <w:p w14:paraId="7FB7532A" w14:textId="77777777" w:rsidR="0025024A" w:rsidRPr="001F73F8" w:rsidRDefault="0025024A" w:rsidP="00D3709F">
      <w:pPr>
        <w:pStyle w:val="PL"/>
      </w:pPr>
      <w:r w:rsidRPr="001F73F8">
        <w:t xml:space="preserve">  "payload": base64url({</w:t>
      </w:r>
    </w:p>
    <w:p w14:paraId="36FE6400" w14:textId="77777777" w:rsidR="0025024A" w:rsidRPr="001F73F8" w:rsidRDefault="0025024A" w:rsidP="00D3709F">
      <w:pPr>
        <w:pStyle w:val="PL"/>
      </w:pPr>
      <w:r w:rsidRPr="001F73F8">
        <w:t xml:space="preserve">  "tkauth": "DGyRejmCefe7v4N...vb29HhjjLPSggwiE"</w:t>
      </w:r>
    </w:p>
    <w:p w14:paraId="584F237F" w14:textId="77777777" w:rsidR="0025024A" w:rsidRPr="001F73F8" w:rsidRDefault="0025024A" w:rsidP="00D3709F">
      <w:pPr>
        <w:pStyle w:val="PL"/>
      </w:pPr>
      <w:r w:rsidRPr="001F73F8">
        <w:t xml:space="preserve">  }),</w:t>
      </w:r>
    </w:p>
    <w:p w14:paraId="6F11B49F" w14:textId="77777777" w:rsidR="0025024A" w:rsidRPr="001F73F8" w:rsidRDefault="0025024A" w:rsidP="00D3709F">
      <w:pPr>
        <w:pStyle w:val="PL"/>
      </w:pPr>
      <w:r w:rsidRPr="001F73F8">
        <w:t xml:space="preserve">  "signature": "9cbg5JO1Gf5YLjjz...SpkUfcdPai9uVYYQ"</w:t>
      </w:r>
    </w:p>
    <w:p w14:paraId="154B30C6" w14:textId="77777777" w:rsidR="0025024A" w:rsidRPr="001F73F8" w:rsidRDefault="0025024A" w:rsidP="00D3709F">
      <w:pPr>
        <w:pStyle w:val="PL"/>
      </w:pPr>
      <w:r w:rsidRPr="001F73F8">
        <w:t>}</w:t>
      </w:r>
    </w:p>
    <w:p w14:paraId="27FE8A38" w14:textId="77777777" w:rsidR="00AC1E9F" w:rsidRPr="001F73F8" w:rsidRDefault="00AC1E9F" w:rsidP="00D3709F">
      <w:pPr>
        <w:pStyle w:val="PL"/>
      </w:pPr>
    </w:p>
    <w:p w14:paraId="009ADCE6" w14:textId="77777777" w:rsidR="0025024A" w:rsidRPr="001F73F8" w:rsidRDefault="0025024A" w:rsidP="0025024A">
      <w:r w:rsidRPr="001F73F8">
        <w:t>The "tkauth" field is, as defined in RFC 9448 [</w:t>
      </w:r>
      <w:r w:rsidRPr="001F73F8">
        <w:rPr>
          <w:highlight w:val="yellow"/>
        </w:rPr>
        <w:t>XE</w:t>
      </w:r>
      <w:r w:rsidRPr="001F73F8">
        <w:t>], a field in the challenge object specific to the tkauth-01 challenge type that contains an Authority Token as defined in the next clause.</w:t>
      </w:r>
    </w:p>
    <w:p w14:paraId="5019032C" w14:textId="77777777" w:rsidR="0025024A" w:rsidRPr="001F73F8" w:rsidRDefault="0025024A" w:rsidP="00AC1E9F">
      <w:pPr>
        <w:pStyle w:val="Heading4"/>
      </w:pPr>
      <w:bookmarkStart w:id="154" w:name="_Toc164425457"/>
      <w:bookmarkStart w:id="155" w:name="_Toc184132917"/>
      <w:r w:rsidRPr="001F73F8">
        <w:rPr>
          <w:highlight w:val="yellow"/>
        </w:rPr>
        <w:t>YY</w:t>
      </w:r>
      <w:r w:rsidRPr="001F73F8">
        <w:t>.3.3.3</w:t>
      </w:r>
      <w:r w:rsidRPr="001F73F8">
        <w:tab/>
        <w:t>NF Certificate Authority Token</w:t>
      </w:r>
      <w:bookmarkEnd w:id="154"/>
      <w:bookmarkEnd w:id="155"/>
    </w:p>
    <w:p w14:paraId="6A9BA1D9" w14:textId="77777777" w:rsidR="0025024A" w:rsidRPr="001F73F8" w:rsidRDefault="0025024A" w:rsidP="0025024A">
      <w:r w:rsidRPr="001F73F8">
        <w:t>A new Authority Token profile, NF Certificate Authority Token, is defined in this clause. The NF Certificate Authority Token is a profile instance of the ACME Authority Token defined in RFC 9447 [</w:t>
      </w:r>
      <w:r w:rsidRPr="001F73F8">
        <w:rPr>
          <w:highlight w:val="yellow"/>
        </w:rPr>
        <w:t>XB</w:t>
      </w:r>
      <w:r w:rsidRPr="001F73F8">
        <w:t xml:space="preserve">]. </w:t>
      </w:r>
    </w:p>
    <w:p w14:paraId="6F9CF897" w14:textId="4B4E6812" w:rsidR="0025024A" w:rsidRPr="001F73F8" w:rsidRDefault="0025024A" w:rsidP="0025024A">
      <w:r w:rsidRPr="001F73F8">
        <w:lastRenderedPageBreak/>
        <w:t>The NF Certificate Authority Token protected header meets the requirements for "Request Authentication", as specified in RFC 8555 [</w:t>
      </w:r>
      <w:r w:rsidRPr="001F73F8">
        <w:rPr>
          <w:highlight w:val="yellow"/>
        </w:rPr>
        <w:t>XX</w:t>
      </w:r>
      <w:r w:rsidRPr="001F73F8">
        <w:t xml:space="preserve">], </w:t>
      </w:r>
      <w:del w:id="156" w:author="Charles Eckel r1" w:date="2025-04-14T12:55:00Z" w16du:dateUtc="2025-04-14T19:55:00Z">
        <w:r w:rsidRPr="001F73F8" w:rsidDel="00662B04">
          <w:delText>clause</w:delText>
        </w:r>
      </w:del>
      <w:ins w:id="157" w:author="Charles Eckel r1" w:date="2025-04-14T12:55:00Z" w16du:dateUtc="2025-04-14T19:55:00Z">
        <w:r w:rsidR="00662B04">
          <w:t>section</w:t>
        </w:r>
      </w:ins>
      <w:r w:rsidRPr="001F73F8">
        <w:t xml:space="preserve"> 6.2. </w:t>
      </w:r>
    </w:p>
    <w:p w14:paraId="73F9B53C" w14:textId="77777777" w:rsidR="0025024A" w:rsidRPr="001F73F8" w:rsidRDefault="0025024A" w:rsidP="0025024A">
      <w:r w:rsidRPr="001F73F8">
        <w:t xml:space="preserve">The NF Certificate Authority Token payload includes the mandatory claims "exp", "jti", and "atc": </w:t>
      </w:r>
    </w:p>
    <w:p w14:paraId="4DAAACB7" w14:textId="016D4629" w:rsidR="0025024A" w:rsidRPr="001F73F8" w:rsidRDefault="0025024A" w:rsidP="00AC1E9F">
      <w:pPr>
        <w:pStyle w:val="B1"/>
      </w:pPr>
      <w:r w:rsidRPr="001F73F8">
        <w:t>-</w:t>
      </w:r>
      <w:r w:rsidRPr="001F73F8">
        <w:tab/>
        <w:t>"exp" claim, defined in RFC 7519 [</w:t>
      </w:r>
      <w:r w:rsidRPr="001F73F8">
        <w:rPr>
          <w:highlight w:val="yellow"/>
        </w:rPr>
        <w:t>XC</w:t>
      </w:r>
      <w:r w:rsidRPr="001F73F8">
        <w:t xml:space="preserve">], </w:t>
      </w:r>
      <w:del w:id="158" w:author="Charles Eckel r1" w:date="2025-04-14T12:55:00Z" w16du:dateUtc="2025-04-14T19:55:00Z">
        <w:r w:rsidRPr="001F73F8" w:rsidDel="00662B04">
          <w:delText>clause</w:delText>
        </w:r>
      </w:del>
      <w:ins w:id="159" w:author="Charles Eckel r1" w:date="2025-04-14T12:55:00Z" w16du:dateUtc="2025-04-14T19:55:00Z">
        <w:r w:rsidR="00662B04">
          <w:t>section</w:t>
        </w:r>
      </w:ins>
      <w:r w:rsidRPr="001F73F8">
        <w:t xml:space="preserve"> 4.1.4, is included and contains the DateTime value of the date and time that the NF Certificate Authority Token expires.</w:t>
      </w:r>
    </w:p>
    <w:p w14:paraId="27B0D44E" w14:textId="38F16206" w:rsidR="0025024A" w:rsidRPr="001F73F8" w:rsidRDefault="0025024A" w:rsidP="00AC1E9F">
      <w:pPr>
        <w:pStyle w:val="B1"/>
      </w:pPr>
      <w:r w:rsidRPr="001F73F8">
        <w:t>-</w:t>
      </w:r>
      <w:r w:rsidRPr="001F73F8">
        <w:tab/>
        <w:t>"jti" claim, defined in RFC 7519 [</w:t>
      </w:r>
      <w:r w:rsidRPr="001F73F8">
        <w:rPr>
          <w:highlight w:val="yellow"/>
        </w:rPr>
        <w:t>XC</w:t>
      </w:r>
      <w:r w:rsidRPr="001F73F8">
        <w:t xml:space="preserve">], </w:t>
      </w:r>
      <w:del w:id="160" w:author="Charles Eckel r1" w:date="2025-04-14T12:55:00Z" w16du:dateUtc="2025-04-14T19:55:00Z">
        <w:r w:rsidRPr="001F73F8" w:rsidDel="00662B04">
          <w:delText>clause</w:delText>
        </w:r>
      </w:del>
      <w:ins w:id="161" w:author="Charles Eckel r1" w:date="2025-04-14T12:55:00Z" w16du:dateUtc="2025-04-14T19:55:00Z">
        <w:r w:rsidR="00662B04">
          <w:t>section</w:t>
        </w:r>
      </w:ins>
      <w:r w:rsidRPr="001F73F8">
        <w:t xml:space="preserve"> 4.1.7, is included and contains a unique identifier for this NF Certificate Authority Token transaction.</w:t>
      </w:r>
    </w:p>
    <w:p w14:paraId="45CD766C" w14:textId="77777777" w:rsidR="0025024A" w:rsidRPr="001F73F8" w:rsidRDefault="0025024A" w:rsidP="00AC1E9F">
      <w:pPr>
        <w:pStyle w:val="B1"/>
      </w:pPr>
      <w:r w:rsidRPr="001F73F8">
        <w:t>-</w:t>
      </w:r>
      <w:r w:rsidRPr="001F73F8">
        <w:tab/>
        <w:t>"atc" claim, defined in RFC 9447 [</w:t>
      </w:r>
      <w:r w:rsidRPr="001F73F8">
        <w:rPr>
          <w:highlight w:val="yellow"/>
        </w:rPr>
        <w:t>XB</w:t>
      </w:r>
      <w:r w:rsidRPr="001F73F8">
        <w:t>], is included and contains a JSON object with the following mandatory elements:</w:t>
      </w:r>
    </w:p>
    <w:p w14:paraId="7644EF03" w14:textId="71DA6FB6" w:rsidR="0025024A" w:rsidRPr="001F73F8" w:rsidRDefault="0025024A" w:rsidP="00AC1E9F">
      <w:pPr>
        <w:pStyle w:val="B2"/>
      </w:pPr>
      <w:r w:rsidRPr="001F73F8">
        <w:t>-</w:t>
      </w:r>
      <w:r w:rsidRPr="001F73F8">
        <w:tab/>
        <w:t>"tktype" key with a string value equal to "N</w:t>
      </w:r>
      <w:ins w:id="162" w:author="Charles Eckel r1" w:date="2025-04-14T13:15:00Z" w16du:dateUtc="2025-04-14T20:15:00Z">
        <w:r w:rsidR="00741972">
          <w:t>f</w:t>
        </w:r>
      </w:ins>
      <w:del w:id="163" w:author="Charles Eckel r1" w:date="2025-04-14T13:15:00Z" w16du:dateUtc="2025-04-14T20:15:00Z">
        <w:r w:rsidRPr="001F73F8" w:rsidDel="00741972">
          <w:delText>F</w:delText>
        </w:r>
      </w:del>
      <w:r w:rsidRPr="001F73F8">
        <w:t xml:space="preserve">InstanceId" to identify this as a </w:t>
      </w:r>
      <w:del w:id="164" w:author="Charles Eckel r1" w:date="2025-04-14T12:59:00Z" w16du:dateUtc="2025-04-14T19:59:00Z">
        <w:r w:rsidRPr="001F73F8" w:rsidDel="00662B04">
          <w:delText>NF instance ID</w:delText>
        </w:r>
      </w:del>
      <w:ins w:id="165" w:author="Charles Eckel r1" w:date="2025-04-14T12:59:00Z" w16du:dateUtc="2025-04-14T19:59:00Z">
        <w:r w:rsidR="00662B04">
          <w:t>NF Instance ID</w:t>
        </w:r>
      </w:ins>
      <w:r w:rsidRPr="001F73F8">
        <w:t xml:space="preserve"> claim.</w:t>
      </w:r>
    </w:p>
    <w:p w14:paraId="4D9247DD" w14:textId="1D12F370" w:rsidR="0025024A" w:rsidRPr="001F73F8" w:rsidRDefault="0025024A" w:rsidP="00AC1E9F">
      <w:pPr>
        <w:pStyle w:val="B2"/>
      </w:pPr>
      <w:r w:rsidRPr="001F73F8">
        <w:t>-</w:t>
      </w:r>
      <w:r w:rsidRPr="001F73F8">
        <w:tab/>
        <w:t>"tkvalue" key with a string value equal to value of the "</w:t>
      </w:r>
      <w:del w:id="166" w:author="Charles Eckel r1" w:date="2025-04-14T13:01:00Z" w16du:dateUtc="2025-04-14T20:01:00Z">
        <w:r w:rsidRPr="001F73F8" w:rsidDel="00662B04">
          <w:delText>nf-instance-id</w:delText>
        </w:r>
      </w:del>
      <w:ins w:id="167" w:author="Charles Eckel r1" w:date="2025-04-14T13:01:00Z" w16du:dateUtc="2025-04-14T20:01:00Z">
        <w:r w:rsidR="00662B04">
          <w:t>NfInstanceId</w:t>
        </w:r>
      </w:ins>
      <w:r w:rsidRPr="001F73F8">
        <w:t>".</w:t>
      </w:r>
    </w:p>
    <w:p w14:paraId="7FDBDA33" w14:textId="5B481FC6" w:rsidR="0025024A" w:rsidRPr="001F73F8" w:rsidRDefault="0025024A" w:rsidP="00AC1E9F">
      <w:pPr>
        <w:pStyle w:val="B2"/>
      </w:pPr>
      <w:r w:rsidRPr="001F73F8">
        <w:t>-</w:t>
      </w:r>
      <w:r w:rsidRPr="001F73F8">
        <w:tab/>
        <w:t>"fingerprint" key constructed as defined in RFC 8555 [</w:t>
      </w:r>
      <w:r w:rsidRPr="001F73F8">
        <w:rPr>
          <w:highlight w:val="yellow"/>
        </w:rPr>
        <w:t>XX</w:t>
      </w:r>
      <w:r w:rsidRPr="001F73F8">
        <w:t xml:space="preserve">], </w:t>
      </w:r>
      <w:del w:id="168" w:author="Charles Eckel r1" w:date="2025-04-14T12:55:00Z" w16du:dateUtc="2025-04-14T19:55:00Z">
        <w:r w:rsidRPr="001F73F8" w:rsidDel="00662B04">
          <w:delText>clause</w:delText>
        </w:r>
      </w:del>
      <w:ins w:id="169" w:author="Charles Eckel r1" w:date="2025-04-14T12:55:00Z" w16du:dateUtc="2025-04-14T19:55:00Z">
        <w:r w:rsidR="00662B04">
          <w:t>section</w:t>
        </w:r>
      </w:ins>
      <w:r w:rsidRPr="001F73F8">
        <w:t xml:space="preserve"> 8.1, corresponding to the computation of the "Thumbprint" step using the ACME account key credentials.</w:t>
      </w:r>
    </w:p>
    <w:p w14:paraId="304ECC77" w14:textId="447FD8AB" w:rsidR="0025024A" w:rsidRPr="001F73F8" w:rsidRDefault="0025024A" w:rsidP="0025024A">
      <w:r w:rsidRPr="001F73F8">
        <w:t>Additional elements for additional NF profile parameters can optionally be included, per RFC 9447 [</w:t>
      </w:r>
      <w:r w:rsidRPr="001F73F8">
        <w:rPr>
          <w:highlight w:val="yellow"/>
        </w:rPr>
        <w:t>XB</w:t>
      </w:r>
      <w:r w:rsidRPr="001F73F8">
        <w:t xml:space="preserve">], </w:t>
      </w:r>
      <w:del w:id="170" w:author="Charles Eckel r1" w:date="2025-04-14T12:55:00Z" w16du:dateUtc="2025-04-14T19:55:00Z">
        <w:r w:rsidRPr="001F73F8" w:rsidDel="00662B04">
          <w:delText>clause</w:delText>
        </w:r>
      </w:del>
      <w:ins w:id="171" w:author="Charles Eckel r1" w:date="2025-04-14T12:55:00Z" w16du:dateUtc="2025-04-14T19:55:00Z">
        <w:r w:rsidR="00662B04">
          <w:t>section</w:t>
        </w:r>
      </w:ins>
      <w:r w:rsidRPr="001F73F8">
        <w:t xml:space="preserve"> 4. These include the following:</w:t>
      </w:r>
    </w:p>
    <w:p w14:paraId="5A06C752" w14:textId="77777777" w:rsidR="0025024A" w:rsidRPr="001F73F8" w:rsidRDefault="0025024A" w:rsidP="00AC1E9F">
      <w:pPr>
        <w:pStyle w:val="B1"/>
      </w:pPr>
      <w:r w:rsidRPr="001F73F8">
        <w:t>-</w:t>
      </w:r>
      <w:r w:rsidRPr="001F73F8">
        <w:tab/>
        <w:t>"nftype" key with a string value equal to an NF Type as defined in RFC 9310 [XF],</w:t>
      </w:r>
    </w:p>
    <w:p w14:paraId="511989AD" w14:textId="77777777" w:rsidR="0025024A" w:rsidRPr="001F73F8" w:rsidRDefault="0025024A" w:rsidP="00AC1E9F">
      <w:pPr>
        <w:pStyle w:val="B1"/>
      </w:pPr>
      <w:r w:rsidRPr="001F73F8">
        <w:t>-</w:t>
      </w:r>
      <w:r w:rsidRPr="001F73F8">
        <w:tab/>
        <w:t>"sans" key with value of an array of identifiers, as defined in clause 6.1.3c, to be included as SANs in addition to the NF Instance ID.</w:t>
      </w:r>
    </w:p>
    <w:p w14:paraId="5BC39979" w14:textId="77777777" w:rsidR="0025024A" w:rsidRPr="001F73F8" w:rsidRDefault="0025024A" w:rsidP="0025024A">
      <w:r w:rsidRPr="001F73F8">
        <w:t>An example of the NF Certificate Authority Token is as follows:</w:t>
      </w:r>
    </w:p>
    <w:p w14:paraId="79E398CF" w14:textId="77777777" w:rsidR="0025024A" w:rsidRPr="001F73F8" w:rsidRDefault="0025024A" w:rsidP="00AC1E9F">
      <w:pPr>
        <w:pStyle w:val="PL"/>
      </w:pPr>
      <w:r w:rsidRPr="001F73F8">
        <w:t>{</w:t>
      </w:r>
    </w:p>
    <w:p w14:paraId="2B6A45F2" w14:textId="77777777" w:rsidR="0025024A" w:rsidRPr="001F73F8" w:rsidRDefault="0025024A" w:rsidP="00AC1E9F">
      <w:pPr>
        <w:pStyle w:val="PL"/>
      </w:pPr>
      <w:r w:rsidRPr="001F73F8">
        <w:t xml:space="preserve">  "protected": base64url({</w:t>
      </w:r>
    </w:p>
    <w:p w14:paraId="270A1B6C" w14:textId="77777777" w:rsidR="0025024A" w:rsidRPr="001F73F8" w:rsidRDefault="0025024A" w:rsidP="00AC1E9F">
      <w:pPr>
        <w:pStyle w:val="PL"/>
      </w:pPr>
      <w:r w:rsidRPr="001F73F8">
        <w:t xml:space="preserve">    "typ":"JWT",</w:t>
      </w:r>
    </w:p>
    <w:p w14:paraId="49CAD527" w14:textId="77777777" w:rsidR="0025024A" w:rsidRPr="001F73F8" w:rsidRDefault="0025024A" w:rsidP="00AC1E9F">
      <w:pPr>
        <w:pStyle w:val="PL"/>
      </w:pPr>
      <w:r w:rsidRPr="001F73F8">
        <w:t xml:space="preserve">    "alg":"ES256",</w:t>
      </w:r>
    </w:p>
    <w:p w14:paraId="0560079F" w14:textId="77777777" w:rsidR="0025024A" w:rsidRPr="001F73F8" w:rsidRDefault="0025024A" w:rsidP="00AC1E9F">
      <w:pPr>
        <w:pStyle w:val="PL"/>
      </w:pPr>
      <w:r w:rsidRPr="001F73F8">
        <w:t xml:space="preserve">    "x5u":"https://authority.example.org/cert"</w:t>
      </w:r>
    </w:p>
    <w:p w14:paraId="5011190E" w14:textId="77777777" w:rsidR="0025024A" w:rsidRPr="001F73F8" w:rsidRDefault="0025024A" w:rsidP="00AC1E9F">
      <w:pPr>
        <w:pStyle w:val="PL"/>
      </w:pPr>
      <w:r w:rsidRPr="001F73F8">
        <w:t xml:space="preserve">  }),</w:t>
      </w:r>
    </w:p>
    <w:p w14:paraId="3AFB1410" w14:textId="77777777" w:rsidR="0025024A" w:rsidRPr="001F73F8" w:rsidRDefault="0025024A" w:rsidP="00AC1E9F">
      <w:pPr>
        <w:pStyle w:val="PL"/>
      </w:pPr>
      <w:r w:rsidRPr="001F73F8">
        <w:t xml:space="preserve">  "payload": base64url({</w:t>
      </w:r>
    </w:p>
    <w:p w14:paraId="4D3D8BD1" w14:textId="77777777" w:rsidR="0025024A" w:rsidRPr="001F73F8" w:rsidRDefault="0025024A" w:rsidP="00AC1E9F">
      <w:pPr>
        <w:pStyle w:val="PL"/>
      </w:pPr>
      <w:r w:rsidRPr="001F73F8">
        <w:t xml:space="preserve">    "exp":1640995200,</w:t>
      </w:r>
    </w:p>
    <w:p w14:paraId="4D29C13E" w14:textId="77777777" w:rsidR="0025024A" w:rsidRPr="001F73F8" w:rsidRDefault="0025024A" w:rsidP="00AC1E9F">
      <w:pPr>
        <w:pStyle w:val="PL"/>
      </w:pPr>
      <w:r w:rsidRPr="001F73F8">
        <w:t xml:space="preserve">    "jti":"id6098364921",</w:t>
      </w:r>
    </w:p>
    <w:p w14:paraId="55E74C14" w14:textId="1097C4DC" w:rsidR="0025024A" w:rsidRPr="001F73F8" w:rsidRDefault="0025024A" w:rsidP="00AC1E9F">
      <w:pPr>
        <w:pStyle w:val="PL"/>
      </w:pPr>
      <w:r w:rsidRPr="001F73F8">
        <w:t xml:space="preserve">    "</w:t>
      </w:r>
      <w:proofErr w:type="spellStart"/>
      <w:r w:rsidRPr="001F73F8">
        <w:t>atc</w:t>
      </w:r>
      <w:proofErr w:type="spellEnd"/>
      <w:r w:rsidRPr="001F73F8">
        <w:t>":{"</w:t>
      </w:r>
      <w:proofErr w:type="spellStart"/>
      <w:r w:rsidRPr="001F73F8">
        <w:t>tktype</w:t>
      </w:r>
      <w:proofErr w:type="spellEnd"/>
      <w:r w:rsidRPr="001F73F8">
        <w:t>":"N</w:t>
      </w:r>
      <w:ins w:id="172" w:author="Charles Eckel r1" w:date="2025-04-14T13:17:00Z" w16du:dateUtc="2025-04-14T20:17:00Z">
        <w:r w:rsidR="00741972">
          <w:t>f</w:t>
        </w:r>
      </w:ins>
      <w:del w:id="173" w:author="Charles Eckel r1" w:date="2025-04-14T13:17:00Z" w16du:dateUtc="2025-04-14T20:17:00Z">
        <w:r w:rsidRPr="001F73F8" w:rsidDel="00741972">
          <w:delText>F</w:delText>
        </w:r>
      </w:del>
      <w:r w:rsidRPr="001F73F8">
        <w:t>InstanceId",</w:t>
      </w:r>
    </w:p>
    <w:p w14:paraId="255E6BF7" w14:textId="77777777" w:rsidR="0025024A" w:rsidRPr="001F73F8" w:rsidRDefault="0025024A" w:rsidP="00AC1E9F">
      <w:pPr>
        <w:pStyle w:val="PL"/>
      </w:pPr>
      <w:r w:rsidRPr="001F73F8">
        <w:t xml:space="preserve">      "tkvalue":"4ace9d34-2c69-4f99-92d5-a73a3fe8e23b",</w:t>
      </w:r>
    </w:p>
    <w:p w14:paraId="3260AE42" w14:textId="77777777" w:rsidR="0025024A" w:rsidRPr="001F73F8" w:rsidRDefault="0025024A" w:rsidP="00AC1E9F">
      <w:pPr>
        <w:pStyle w:val="PL"/>
      </w:pPr>
      <w:r w:rsidRPr="001F73F8">
        <w:t xml:space="preserve">      "fingerprint":"SHA256 56:3E:CF:AE:83:CA:4D:15:B0:29:FF:1B:71:</w:t>
      </w:r>
    </w:p>
    <w:p w14:paraId="4209F76A" w14:textId="77777777" w:rsidR="0025024A" w:rsidRPr="001F73F8" w:rsidRDefault="0025024A" w:rsidP="00AC1E9F">
      <w:pPr>
        <w:pStyle w:val="PL"/>
      </w:pPr>
      <w:r w:rsidRPr="001F73F8">
        <w:t xml:space="preserve">       D3:BA:B9:19:81:F8:50:9B:DF:4A:D4:39:72:E2:B1:F0:B9:38:E3",</w:t>
      </w:r>
    </w:p>
    <w:p w14:paraId="13656465" w14:textId="77777777" w:rsidR="0025024A" w:rsidRPr="001F73F8" w:rsidRDefault="0025024A" w:rsidP="00AC1E9F">
      <w:pPr>
        <w:pStyle w:val="PL"/>
      </w:pPr>
      <w:r w:rsidRPr="001F73F8">
        <w:tab/>
        <w:t xml:space="preserve">  "nftype" : "AMF",</w:t>
      </w:r>
    </w:p>
    <w:p w14:paraId="33C923B9" w14:textId="77777777" w:rsidR="0025024A" w:rsidRPr="001F73F8" w:rsidRDefault="0025024A" w:rsidP="00AC1E9F">
      <w:pPr>
        <w:pStyle w:val="PL"/>
      </w:pPr>
      <w:r w:rsidRPr="001F73F8">
        <w:tab/>
        <w:t xml:space="preserve">  "sans" : ["amf1234.mcc.mnc.3ggp.org"]}</w:t>
      </w:r>
    </w:p>
    <w:p w14:paraId="466C506A" w14:textId="77777777" w:rsidR="0025024A" w:rsidRPr="001F73F8" w:rsidRDefault="0025024A" w:rsidP="00AC1E9F">
      <w:pPr>
        <w:pStyle w:val="PL"/>
      </w:pPr>
      <w:r w:rsidRPr="001F73F8">
        <w:t xml:space="preserve">  }),</w:t>
      </w:r>
    </w:p>
    <w:p w14:paraId="4455D50A" w14:textId="77777777" w:rsidR="0025024A" w:rsidRPr="001F73F8" w:rsidRDefault="0025024A" w:rsidP="00AC1E9F">
      <w:pPr>
        <w:pStyle w:val="PL"/>
      </w:pPr>
      <w:r w:rsidRPr="001F73F8">
        <w:t xml:space="preserve">  "signature": "9cbg5JO1Gf5YLjjz...SpkUfcdPai9uVYYQ"</w:t>
      </w:r>
    </w:p>
    <w:p w14:paraId="005EAF13" w14:textId="22E84111" w:rsidR="0025024A" w:rsidRPr="001F73F8" w:rsidRDefault="0025024A" w:rsidP="00AC1E9F">
      <w:pPr>
        <w:pStyle w:val="PL"/>
      </w:pPr>
      <w:r w:rsidRPr="001F73F8">
        <w:t>}</w:t>
      </w:r>
    </w:p>
    <w:p w14:paraId="15728109" w14:textId="77777777" w:rsidR="00AC1E9F" w:rsidRPr="001F73F8" w:rsidRDefault="00AC1E9F" w:rsidP="00AC1E9F">
      <w:pPr>
        <w:pStyle w:val="PL"/>
      </w:pPr>
    </w:p>
    <w:p w14:paraId="4B6F18DC" w14:textId="77777777" w:rsidR="0025024A" w:rsidRPr="001F73F8" w:rsidRDefault="0025024A" w:rsidP="0025024A">
      <w:r w:rsidRPr="001F73F8">
        <w:t>The Authority Token is acquired by the NF using a RESTful HTTP POST transaction as follows:</w:t>
      </w:r>
    </w:p>
    <w:p w14:paraId="0019892B" w14:textId="77777777" w:rsidR="0025024A" w:rsidRPr="001F73F8" w:rsidRDefault="0025024A" w:rsidP="00AC1E9F">
      <w:pPr>
        <w:pStyle w:val="PL"/>
      </w:pPr>
      <w:r w:rsidRPr="001F73F8">
        <w:t>POST /at/account/:id/token HTTP/1.1</w:t>
      </w:r>
    </w:p>
    <w:p w14:paraId="6EAFDEEE" w14:textId="77777777" w:rsidR="0025024A" w:rsidRPr="001F73F8" w:rsidRDefault="0025024A" w:rsidP="00AC1E9F">
      <w:pPr>
        <w:pStyle w:val="PL"/>
      </w:pPr>
      <w:r w:rsidRPr="001F73F8">
        <w:t>Host: authority.example.org</w:t>
      </w:r>
    </w:p>
    <w:p w14:paraId="6C084606" w14:textId="77777777" w:rsidR="0025024A" w:rsidRPr="001F73F8" w:rsidRDefault="0025024A" w:rsidP="00AC1E9F">
      <w:pPr>
        <w:pStyle w:val="PL"/>
      </w:pPr>
      <w:r w:rsidRPr="001F73F8">
        <w:t>Content-Type: application/json</w:t>
      </w:r>
    </w:p>
    <w:p w14:paraId="14733B82" w14:textId="77777777" w:rsidR="0025024A" w:rsidRPr="001F73F8" w:rsidRDefault="0025024A" w:rsidP="00AC1E9F">
      <w:pPr>
        <w:pStyle w:val="PL"/>
      </w:pPr>
    </w:p>
    <w:p w14:paraId="23BEB049" w14:textId="77777777" w:rsidR="0025024A" w:rsidRPr="001F73F8" w:rsidRDefault="0025024A" w:rsidP="0025024A">
      <w:r w:rsidRPr="001F73F8">
        <w:t>The request includes the account identifier as a string in the request parameter "id". This string is managed as an identifier specific to the Token Authority's relationship with an operator CA.</w:t>
      </w:r>
    </w:p>
    <w:p w14:paraId="657DB3FD" w14:textId="77777777" w:rsidR="0025024A" w:rsidRPr="001F73F8" w:rsidRDefault="0025024A" w:rsidP="0025024A">
      <w:r w:rsidRPr="001F73F8">
        <w:t>The body of the POST request contains a JSON object with key value pairs corresponding to values that are requested as the content of the claims in the issued token. An example is as follows:</w:t>
      </w:r>
    </w:p>
    <w:p w14:paraId="226ED817" w14:textId="77777777" w:rsidR="0025024A" w:rsidRPr="001F73F8" w:rsidRDefault="0025024A" w:rsidP="00AC1E9F">
      <w:pPr>
        <w:pStyle w:val="PL"/>
      </w:pPr>
      <w:r w:rsidRPr="001F73F8">
        <w:t>{</w:t>
      </w:r>
    </w:p>
    <w:p w14:paraId="1164A268" w14:textId="13F3B217" w:rsidR="0025024A" w:rsidRPr="001F73F8" w:rsidRDefault="0025024A" w:rsidP="00AC1E9F">
      <w:pPr>
        <w:pStyle w:val="PL"/>
      </w:pPr>
      <w:r w:rsidRPr="001F73F8">
        <w:t xml:space="preserve">   "</w:t>
      </w:r>
      <w:proofErr w:type="spellStart"/>
      <w:r w:rsidRPr="001F73F8">
        <w:t>tktype</w:t>
      </w:r>
      <w:proofErr w:type="spellEnd"/>
      <w:r w:rsidRPr="001F73F8">
        <w:t>":"N</w:t>
      </w:r>
      <w:ins w:id="174" w:author="Charles Eckel r1" w:date="2025-04-14T13:17:00Z" w16du:dateUtc="2025-04-14T20:17:00Z">
        <w:r w:rsidR="00741972">
          <w:t>f</w:t>
        </w:r>
      </w:ins>
      <w:del w:id="175" w:author="Charles Eckel r1" w:date="2025-04-14T13:17:00Z" w16du:dateUtc="2025-04-14T20:17:00Z">
        <w:r w:rsidRPr="001F73F8" w:rsidDel="00741972">
          <w:delText>F</w:delText>
        </w:r>
      </w:del>
      <w:r w:rsidRPr="001F73F8">
        <w:t>InstanceId",</w:t>
      </w:r>
    </w:p>
    <w:p w14:paraId="5CB71E29" w14:textId="77777777" w:rsidR="0025024A" w:rsidRPr="001F73F8" w:rsidRDefault="0025024A" w:rsidP="00AC1E9F">
      <w:pPr>
        <w:pStyle w:val="PL"/>
      </w:pPr>
      <w:r w:rsidRPr="001F73F8">
        <w:t xml:space="preserve">   "tkvalue":"4ace9d34-2c69-4f99-92d5-a73a3fe8e23b",</w:t>
      </w:r>
    </w:p>
    <w:p w14:paraId="780CF571" w14:textId="77777777" w:rsidR="0025024A" w:rsidRPr="001F73F8" w:rsidRDefault="0025024A" w:rsidP="00AC1E9F">
      <w:pPr>
        <w:pStyle w:val="PL"/>
      </w:pPr>
      <w:r w:rsidRPr="001F73F8">
        <w:t xml:space="preserve">   "fingerprint":"SHA256 56:3E:CF:AE:83:CA:4D:15:B0:29:FF:1B:71:D3</w:t>
      </w:r>
    </w:p>
    <w:p w14:paraId="2430D522" w14:textId="77777777" w:rsidR="0025024A" w:rsidRPr="001F73F8" w:rsidRDefault="0025024A" w:rsidP="00AC1E9F">
      <w:pPr>
        <w:pStyle w:val="PL"/>
      </w:pPr>
      <w:r w:rsidRPr="001F73F8">
        <w:t xml:space="preserve">     :BA:B9:19:81:F8:50:9B:DF:4A:D4:39:72:E2:B1:F0:B9:38:E3",</w:t>
      </w:r>
    </w:p>
    <w:p w14:paraId="006D2E2E" w14:textId="77777777" w:rsidR="0025024A" w:rsidRPr="001F73F8" w:rsidRDefault="0025024A" w:rsidP="00AC1E9F">
      <w:pPr>
        <w:pStyle w:val="PL"/>
      </w:pPr>
      <w:r w:rsidRPr="001F73F8">
        <w:t xml:space="preserve">   "nftype" : "AMF",</w:t>
      </w:r>
    </w:p>
    <w:p w14:paraId="7791505B" w14:textId="77777777" w:rsidR="0025024A" w:rsidRPr="001F73F8" w:rsidRDefault="0025024A" w:rsidP="00AC1E9F">
      <w:pPr>
        <w:pStyle w:val="PL"/>
      </w:pPr>
      <w:r w:rsidRPr="001F73F8">
        <w:t xml:space="preserve">   "sans" : ["amf1234.mcc.mnc.3ggp.org"]}</w:t>
      </w:r>
    </w:p>
    <w:p w14:paraId="1CC4B55D" w14:textId="77777777" w:rsidR="0025024A" w:rsidRPr="001F73F8" w:rsidRDefault="0025024A" w:rsidP="00AC1E9F">
      <w:pPr>
        <w:pStyle w:val="PL"/>
      </w:pPr>
      <w:r w:rsidRPr="001F73F8">
        <w:t>}</w:t>
      </w:r>
    </w:p>
    <w:p w14:paraId="416E6ADB" w14:textId="77777777" w:rsidR="0025024A" w:rsidRPr="001F73F8" w:rsidRDefault="0025024A" w:rsidP="00AC1E9F">
      <w:pPr>
        <w:pStyle w:val="PL"/>
      </w:pPr>
    </w:p>
    <w:p w14:paraId="440624A2" w14:textId="77777777" w:rsidR="0025024A" w:rsidRPr="001F73F8" w:rsidRDefault="0025024A" w:rsidP="0025024A">
      <w:r w:rsidRPr="001F73F8">
        <w:lastRenderedPageBreak/>
        <w:t xml:space="preserve">If successful, the response to the POST request returns a 200 (OK) with a JSON body that contains, at a minimum, the NF Certificate Authority Token as a JSON object with a key of "token" and the base64url-encoded string representing the atc token. An example of a successful response is as follows: </w:t>
      </w:r>
    </w:p>
    <w:p w14:paraId="3AB822DC" w14:textId="77777777" w:rsidR="0025024A" w:rsidRPr="001F73F8" w:rsidRDefault="0025024A" w:rsidP="00AC1E9F">
      <w:pPr>
        <w:pStyle w:val="PL"/>
      </w:pPr>
      <w:r w:rsidRPr="001F73F8">
        <w:t>HTTP/1.1 200 OK</w:t>
      </w:r>
    </w:p>
    <w:p w14:paraId="451E1AC1" w14:textId="77777777" w:rsidR="0025024A" w:rsidRPr="001F73F8" w:rsidRDefault="0025024A" w:rsidP="00AC1E9F">
      <w:pPr>
        <w:pStyle w:val="PL"/>
      </w:pPr>
      <w:r w:rsidRPr="001F73F8">
        <w:t>Content-Type: application/json</w:t>
      </w:r>
    </w:p>
    <w:p w14:paraId="2EF526DF" w14:textId="77777777" w:rsidR="0025024A" w:rsidRPr="001F73F8" w:rsidRDefault="0025024A" w:rsidP="00AC1E9F">
      <w:pPr>
        <w:pStyle w:val="PL"/>
      </w:pPr>
    </w:p>
    <w:p w14:paraId="0DE0FACD" w14:textId="77777777" w:rsidR="0025024A" w:rsidRPr="001F73F8" w:rsidRDefault="0025024A" w:rsidP="00AC1E9F">
      <w:pPr>
        <w:pStyle w:val="PL"/>
      </w:pPr>
      <w:r w:rsidRPr="001F73F8">
        <w:t>{"token": "DGyRejmCefe7v4N...vb29HhjjLPSggwiE"}</w:t>
      </w:r>
    </w:p>
    <w:p w14:paraId="0B025062" w14:textId="77777777" w:rsidR="0025024A" w:rsidRPr="001F73F8" w:rsidRDefault="0025024A" w:rsidP="00AC1E9F">
      <w:pPr>
        <w:pStyle w:val="PL"/>
      </w:pPr>
    </w:p>
    <w:p w14:paraId="72D28522" w14:textId="77777777" w:rsidR="0025024A" w:rsidRPr="001F73F8" w:rsidRDefault="0025024A" w:rsidP="0025024A">
      <w:r w:rsidRPr="001F73F8">
        <w:t>If the request is not successful, the response indicates the error condition. Specifically, for the case that the authorization credentials are invalid or if the account identifier provided does not exist, the response code 403 (Forbidden) is returned. Other 4xx and 5xx responses follow standard HTTP error condition conventions, as described in RFC 9110 [65].</w:t>
      </w:r>
    </w:p>
    <w:p w14:paraId="114A58C6" w14:textId="5FB0741D" w:rsidR="0025024A" w:rsidRPr="001F73F8" w:rsidRDefault="0025024A" w:rsidP="0025024A">
      <w:r w:rsidRPr="001F73F8">
        <w:t xml:space="preserve">When creating the NF Certificate Authority Token, the Token Authority validates that the information contained in the token accurately represents the </w:t>
      </w:r>
      <w:del w:id="176" w:author="Charles Eckel r1" w:date="2025-04-14T12:59:00Z" w16du:dateUtc="2025-04-14T19:59:00Z">
        <w:r w:rsidRPr="001F73F8" w:rsidDel="00662B04">
          <w:delText>NF instance ID</w:delText>
        </w:r>
      </w:del>
      <w:ins w:id="177" w:author="Charles Eckel r1" w:date="2025-04-14T12:59:00Z" w16du:dateUtc="2025-04-14T19:59:00Z">
        <w:r w:rsidR="00662B04">
          <w:t>NF Instance ID</w:t>
        </w:r>
      </w:ins>
      <w:r w:rsidRPr="001F73F8">
        <w:t xml:space="preserve"> and additional NF profile parameters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6C3C5B4D" w14:textId="77777777" w:rsidR="0025024A" w:rsidRPr="001F73F8" w:rsidRDefault="0025024A" w:rsidP="00AC1E9F">
      <w:pPr>
        <w:pStyle w:val="Heading4"/>
      </w:pPr>
      <w:bookmarkStart w:id="178" w:name="_Toc164425458"/>
      <w:bookmarkStart w:id="179" w:name="_Toc184132918"/>
      <w:r w:rsidRPr="001F73F8">
        <w:t>YY.3.3.4</w:t>
      </w:r>
      <w:r w:rsidRPr="001F73F8">
        <w:tab/>
        <w:t>Validation of NF Certificate Authority Token</w:t>
      </w:r>
      <w:bookmarkEnd w:id="178"/>
      <w:bookmarkEnd w:id="179"/>
    </w:p>
    <w:p w14:paraId="62877BBA" w14:textId="49CEFBF1" w:rsidR="0025024A" w:rsidRPr="001F73F8" w:rsidRDefault="0025024A" w:rsidP="0025024A">
      <w:r w:rsidRPr="001F73F8">
        <w:t xml:space="preserve">Upon receiving a response to the challenge, the </w:t>
      </w:r>
      <w:ins w:id="180" w:author="Charles Eckel r1" w:date="2025-04-14T13:18:00Z" w16du:dateUtc="2025-04-14T20:18:00Z">
        <w:r w:rsidR="00741972">
          <w:t>o</w:t>
        </w:r>
      </w:ins>
      <w:del w:id="181" w:author="Charles Eckel r1" w:date="2025-04-14T13:18:00Z" w16du:dateUtc="2025-04-14T20:18:00Z">
        <w:r w:rsidRPr="001F73F8" w:rsidDel="00741972">
          <w:delText>O</w:delText>
        </w:r>
      </w:del>
      <w:r w:rsidRPr="001F73F8">
        <w:t>perator CA's ACME server performs the following steps to determine the validity of the response.</w:t>
      </w:r>
    </w:p>
    <w:p w14:paraId="02A277D9" w14:textId="77777777" w:rsidR="0025024A" w:rsidRPr="001F73F8" w:rsidRDefault="0025024A" w:rsidP="00AC1E9F">
      <w:pPr>
        <w:pStyle w:val="B1"/>
      </w:pPr>
      <w:r w:rsidRPr="001F73F8">
        <w:t>-</w:t>
      </w:r>
      <w:r w:rsidRPr="001F73F8">
        <w:tab/>
        <w:t>Verify that the value of the "atc" claim is a well-formed JSON object containing the mandatory key values.</w:t>
      </w:r>
    </w:p>
    <w:p w14:paraId="2DDC7B2D" w14:textId="4EEC486E" w:rsidR="0025024A" w:rsidRPr="001F73F8" w:rsidRDefault="0025024A" w:rsidP="00AC1E9F">
      <w:pPr>
        <w:pStyle w:val="B1"/>
      </w:pPr>
      <w:r w:rsidRPr="001F73F8">
        <w:t>-</w:t>
      </w:r>
      <w:r w:rsidRPr="001F73F8">
        <w:tab/>
        <w:t xml:space="preserve">If there is an "x5u" parameter, verify the "x5u" parameter is an HTTPS URL with a reference to a certificate representing the trusted issuer of Authority Tokens for the ecosystem (i.e., the OAM system), as described in RFC 7515 [XD], </w:t>
      </w:r>
      <w:del w:id="182" w:author="Charles Eckel r1" w:date="2025-04-14T12:56:00Z" w16du:dateUtc="2025-04-14T19:56:00Z">
        <w:r w:rsidRPr="001F73F8" w:rsidDel="00662B04">
          <w:delText>clause</w:delText>
        </w:r>
      </w:del>
      <w:ins w:id="183" w:author="Charles Eckel r1" w:date="2025-04-14T12:56:00Z" w16du:dateUtc="2025-04-14T19:56:00Z">
        <w:r w:rsidR="00662B04">
          <w:t>section</w:t>
        </w:r>
      </w:ins>
      <w:r w:rsidRPr="001F73F8">
        <w:t xml:space="preserve"> 4.1.5.</w:t>
      </w:r>
    </w:p>
    <w:p w14:paraId="7E6E41CA" w14:textId="0B9681B6" w:rsidR="0025024A" w:rsidRPr="001F73F8" w:rsidRDefault="0025024A" w:rsidP="00AC1E9F">
      <w:pPr>
        <w:pStyle w:val="B1"/>
      </w:pPr>
      <w:r w:rsidRPr="001F73F8">
        <w:t>-</w:t>
      </w:r>
      <w:r w:rsidRPr="001F73F8">
        <w:tab/>
        <w:t xml:space="preserve">If there is an "x5c" parameter, verify the certificate array contains a certificate representing the trusted issuer of Authority Tokens for the ecosystem (i.e., the OAM system), as described in RFC 7515 [XD], </w:t>
      </w:r>
      <w:del w:id="184" w:author="Charles Eckel r1" w:date="2025-04-14T12:56:00Z" w16du:dateUtc="2025-04-14T19:56:00Z">
        <w:r w:rsidRPr="001F73F8" w:rsidDel="00662B04">
          <w:delText>clause</w:delText>
        </w:r>
      </w:del>
      <w:ins w:id="185" w:author="Charles Eckel r1" w:date="2025-04-14T12:56:00Z" w16du:dateUtc="2025-04-14T19:56:00Z">
        <w:r w:rsidR="00662B04">
          <w:t>section</w:t>
        </w:r>
      </w:ins>
      <w:r w:rsidRPr="001F73F8">
        <w:t xml:space="preserve"> 4.1.6.</w:t>
      </w:r>
    </w:p>
    <w:p w14:paraId="66DEEE6C" w14:textId="77777777" w:rsidR="0025024A" w:rsidRPr="001F73F8" w:rsidRDefault="0025024A" w:rsidP="00AC1E9F">
      <w:pPr>
        <w:pStyle w:val="B1"/>
      </w:pPr>
      <w:r w:rsidRPr="001F73F8">
        <w:t>-</w:t>
      </w:r>
      <w:r w:rsidRPr="001F73F8">
        <w:tab/>
        <w:t>Verify the NF Certificate Authority Token signature using the public key of the certificate referenced by the token's "x5u" or "x5c" parameter.</w:t>
      </w:r>
    </w:p>
    <w:p w14:paraId="116D91CF" w14:textId="3E7372EE" w:rsidR="0025024A" w:rsidRPr="001F73F8" w:rsidRDefault="0025024A" w:rsidP="00AC1E9F">
      <w:pPr>
        <w:pStyle w:val="B1"/>
      </w:pPr>
      <w:r w:rsidRPr="001F73F8">
        <w:t>-</w:t>
      </w:r>
      <w:r w:rsidRPr="001F73F8">
        <w:tab/>
        <w:t>Verify that an "atc" claim contains a "tktype" identifier with the value "N</w:t>
      </w:r>
      <w:ins w:id="186" w:author="Charles Eckel r1" w:date="2025-04-14T13:19:00Z" w16du:dateUtc="2025-04-14T20:19:00Z">
        <w:r w:rsidR="00741972">
          <w:t>f</w:t>
        </w:r>
      </w:ins>
      <w:del w:id="187" w:author="Charles Eckel r1" w:date="2025-04-14T13:19:00Z" w16du:dateUtc="2025-04-14T20:19:00Z">
        <w:r w:rsidRPr="001F73F8" w:rsidDel="00741972">
          <w:delText>F</w:delText>
        </w:r>
      </w:del>
      <w:r w:rsidRPr="001F73F8">
        <w:t>InstanceId", a "</w:t>
      </w:r>
      <w:proofErr w:type="spellStart"/>
      <w:r w:rsidRPr="001F73F8">
        <w:t>tkvalue</w:t>
      </w:r>
      <w:proofErr w:type="spellEnd"/>
      <w:r w:rsidRPr="001F73F8">
        <w:t>" identifier with an "</w:t>
      </w:r>
      <w:del w:id="188" w:author="Charles Eckel r1" w:date="2025-04-14T13:01:00Z" w16du:dateUtc="2025-04-14T20:01:00Z">
        <w:r w:rsidRPr="001F73F8" w:rsidDel="00662B04">
          <w:delText>nf-instance-id</w:delText>
        </w:r>
      </w:del>
      <w:ins w:id="189" w:author="Charles Eckel r1" w:date="2025-04-14T13:01:00Z" w16du:dateUtc="2025-04-14T20:01:00Z">
        <w:r w:rsidR="00662B04">
          <w:t>NfInstanceId</w:t>
        </w:r>
      </w:ins>
      <w:r w:rsidRPr="001F73F8">
        <w:t xml:space="preserve">" value matching the identifier specified in the original challenge, a "fingerprint" that is valid and matches the account key of the client making the request, and optional elements corresponding to any addition NF profile parameters included in the certificate order (e.g., NF Type or SAN). </w:t>
      </w:r>
    </w:p>
    <w:p w14:paraId="337F6D3E" w14:textId="77777777" w:rsidR="0025024A" w:rsidRPr="001F73F8" w:rsidRDefault="0025024A" w:rsidP="00AC1E9F">
      <w:pPr>
        <w:pStyle w:val="B1"/>
      </w:pPr>
      <w:r w:rsidRPr="001F73F8">
        <w:t>-</w:t>
      </w:r>
      <w:r w:rsidRPr="001F73F8">
        <w:tab/>
        <w:t>Verify that the remaining claims are valid (e.g., verify that token has not expired).</w:t>
      </w:r>
    </w:p>
    <w:p w14:paraId="3A8EC275" w14:textId="5F7887A3" w:rsidR="0025024A" w:rsidRPr="001F73F8" w:rsidDel="00F23D77" w:rsidRDefault="0025024A" w:rsidP="00AC1E9F">
      <w:pPr>
        <w:pStyle w:val="EditorsNote"/>
        <w:rPr>
          <w:del w:id="190" w:author="Charles Eckel r1" w:date="2025-04-14T11:39:00Z" w16du:dateUtc="2025-04-14T18:39:00Z"/>
        </w:rPr>
      </w:pPr>
      <w:bookmarkStart w:id="191" w:name="_Toc164425459"/>
      <w:bookmarkStart w:id="192" w:name="_Toc184132919"/>
      <w:del w:id="193" w:author="Charles Eckel r1" w:date="2025-04-14T11:39:00Z" w16du:dateUtc="2025-04-14T18:39:00Z">
        <w:r w:rsidRPr="001F73F8" w:rsidDel="00F23D77">
          <w:delText>Editor's Note:</w:delText>
        </w:r>
        <w:r w:rsidR="00AC1E9F" w:rsidRPr="001F73F8" w:rsidDel="00F23D77">
          <w:tab/>
        </w:r>
        <w:r w:rsidRPr="001F73F8" w:rsidDel="00F23D77">
          <w:delText xml:space="preserve"> A clause for CSR and Certificate Issuance may be needed here or elsewhere.</w:delText>
        </w:r>
      </w:del>
    </w:p>
    <w:p w14:paraId="11C6E1AA" w14:textId="77777777" w:rsidR="0025024A" w:rsidRPr="001F73F8" w:rsidRDefault="0025024A" w:rsidP="00AC1E9F">
      <w:pPr>
        <w:pStyle w:val="Heading4"/>
      </w:pPr>
      <w:r w:rsidRPr="001F73F8">
        <w:t>YY.3.3.5</w:t>
      </w:r>
      <w:r w:rsidRPr="001F73F8">
        <w:tab/>
        <w:t>Use of JSON Web Signature</w:t>
      </w:r>
      <w:bookmarkEnd w:id="191"/>
      <w:bookmarkEnd w:id="192"/>
    </w:p>
    <w:p w14:paraId="15CC0476" w14:textId="502A4018" w:rsidR="0025024A" w:rsidRPr="001F73F8" w:rsidRDefault="0025024A" w:rsidP="0025024A">
      <w:r w:rsidRPr="001F73F8">
        <w:t>JSON Web Signature (JWS) objects, as defined in RFC 7515 [</w:t>
      </w:r>
      <w:r w:rsidRPr="001F73F8">
        <w:rPr>
          <w:highlight w:val="yellow"/>
        </w:rPr>
        <w:t>XD</w:t>
      </w:r>
      <w:r w:rsidRPr="001F73F8">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w:t>
      </w:r>
      <w:ins w:id="194" w:author="Charles Eckel r1" w:date="2025-04-14T12:56:00Z" w16du:dateUtc="2025-04-14T19:56:00Z">
        <w:r w:rsidR="00662B04">
          <w:t>s</w:t>
        </w:r>
      </w:ins>
      <w:del w:id="195" w:author="Charles Eckel r1" w:date="2025-04-14T12:56:00Z" w16du:dateUtc="2025-04-14T19:56:00Z">
        <w:r w:rsidRPr="001F73F8" w:rsidDel="00662B04">
          <w:delText>S</w:delText>
        </w:r>
      </w:del>
      <w:r w:rsidRPr="001F73F8">
        <w:t>ection 7 [</w:t>
      </w:r>
      <w:r w:rsidRPr="001F73F8">
        <w:rPr>
          <w:highlight w:val="yellow"/>
        </w:rPr>
        <w:t>XE</w:t>
      </w:r>
      <w:r w:rsidRPr="001F73F8">
        <w:t xml:space="preserve">], defines an optional mechanism for the certification authority (CA) to host the certificate directly and provide a URL that the ACME client owner can directly reference in the "x5u" of their signed </w:t>
      </w:r>
      <w:del w:id="196" w:author="Charles Eckel r1" w:date="2025-04-14T13:00:00Z" w16du:dateUtc="2025-04-14T20:00:00Z">
        <w:r w:rsidRPr="001F73F8" w:rsidDel="00662B04">
          <w:delText>nf-instance-id</w:delText>
        </w:r>
      </w:del>
      <w:ins w:id="197" w:author="Charles Eckel r1" w:date="2025-04-14T13:00:00Z" w16du:dateUtc="2025-04-14T20:00:00Z">
        <w:r w:rsidR="00662B04">
          <w:t>NfInstanceId</w:t>
        </w:r>
      </w:ins>
      <w:r w:rsidRPr="001F73F8">
        <w:t xml:space="preserve">. </w:t>
      </w:r>
    </w:p>
    <w:p w14:paraId="4ED3E434" w14:textId="77777777" w:rsidR="0025024A" w:rsidRPr="001F73F8" w:rsidRDefault="0025024A" w:rsidP="0025024A">
      <w:r w:rsidRPr="001F73F8">
        <w:t xml:space="preserve">The following is an example of the use of "x5u" in the response when the certificate status is "valid". </w:t>
      </w:r>
    </w:p>
    <w:p w14:paraId="31E687B7" w14:textId="77777777" w:rsidR="0025024A" w:rsidRPr="001F73F8" w:rsidRDefault="0025024A" w:rsidP="00AC1E9F">
      <w:pPr>
        <w:pStyle w:val="PL"/>
      </w:pPr>
      <w:r w:rsidRPr="001F73F8">
        <w:t>HTTP/1.1 200 OK</w:t>
      </w:r>
    </w:p>
    <w:p w14:paraId="73F155BD" w14:textId="77777777" w:rsidR="0025024A" w:rsidRPr="001F73F8" w:rsidRDefault="0025024A" w:rsidP="00AC1E9F">
      <w:pPr>
        <w:pStyle w:val="PL"/>
      </w:pPr>
      <w:r w:rsidRPr="001F73F8">
        <w:t>Content-Type: application/json</w:t>
      </w:r>
    </w:p>
    <w:p w14:paraId="0C7320D6" w14:textId="77777777" w:rsidR="0025024A" w:rsidRPr="001F73F8" w:rsidRDefault="0025024A" w:rsidP="00AC1E9F">
      <w:pPr>
        <w:pStyle w:val="PL"/>
      </w:pPr>
      <w:r w:rsidRPr="001F73F8">
        <w:t>Replay-Nonce: CGf81JWBsq8QyIgPCi9Q9X</w:t>
      </w:r>
    </w:p>
    <w:p w14:paraId="37BF57E2" w14:textId="77777777" w:rsidR="0025024A" w:rsidRPr="001F73F8" w:rsidRDefault="0025024A" w:rsidP="00AC1E9F">
      <w:pPr>
        <w:pStyle w:val="PL"/>
      </w:pPr>
      <w:r w:rsidRPr="001F73F8">
        <w:t>Link: &lt;https://example.com/acme/directory&gt;;rel="index"</w:t>
      </w:r>
    </w:p>
    <w:p w14:paraId="429B3E09" w14:textId="77777777" w:rsidR="0025024A" w:rsidRPr="001F73F8" w:rsidRDefault="0025024A" w:rsidP="00AC1E9F">
      <w:pPr>
        <w:pStyle w:val="PL"/>
      </w:pPr>
      <w:r w:rsidRPr="001F73F8">
        <w:t>Location: https://example.com/acme/order/TOlocE8rfgo</w:t>
      </w:r>
    </w:p>
    <w:p w14:paraId="58A7BD4E" w14:textId="77777777" w:rsidR="0025024A" w:rsidRPr="001F73F8" w:rsidRDefault="0025024A" w:rsidP="00AC1E9F">
      <w:pPr>
        <w:pStyle w:val="PL"/>
      </w:pPr>
    </w:p>
    <w:p w14:paraId="3616319A" w14:textId="77777777" w:rsidR="0025024A" w:rsidRPr="001F73F8" w:rsidRDefault="0025024A" w:rsidP="00AC1E9F">
      <w:pPr>
        <w:pStyle w:val="PL"/>
      </w:pPr>
      <w:r w:rsidRPr="001F73F8">
        <w:t>{</w:t>
      </w:r>
    </w:p>
    <w:p w14:paraId="0C79B9BD" w14:textId="77777777" w:rsidR="0025024A" w:rsidRPr="001F73F8" w:rsidRDefault="0025024A" w:rsidP="00AC1E9F">
      <w:pPr>
        <w:pStyle w:val="PL"/>
      </w:pPr>
      <w:r w:rsidRPr="001F73F8">
        <w:t xml:space="preserve">  "status": "valid",</w:t>
      </w:r>
    </w:p>
    <w:p w14:paraId="34D74481" w14:textId="77777777" w:rsidR="0025024A" w:rsidRPr="001F73F8" w:rsidRDefault="0025024A" w:rsidP="00AC1E9F">
      <w:pPr>
        <w:pStyle w:val="PL"/>
      </w:pPr>
      <w:r w:rsidRPr="001F73F8">
        <w:t xml:space="preserve">  "expires": "2024-05-20T14:09:07.99Z",</w:t>
      </w:r>
    </w:p>
    <w:p w14:paraId="416BCF39" w14:textId="77777777" w:rsidR="0025024A" w:rsidRPr="001F73F8" w:rsidRDefault="0025024A" w:rsidP="00AC1E9F">
      <w:pPr>
        <w:pStyle w:val="PL"/>
      </w:pPr>
    </w:p>
    <w:p w14:paraId="5FF986B0" w14:textId="77777777" w:rsidR="0025024A" w:rsidRPr="001F73F8" w:rsidRDefault="0025024A" w:rsidP="00AC1E9F">
      <w:pPr>
        <w:pStyle w:val="PL"/>
      </w:pPr>
      <w:r w:rsidRPr="001F73F8">
        <w:t xml:space="preserve">  "notBefore": "2024-05-01T00:00:00Z",</w:t>
      </w:r>
    </w:p>
    <w:p w14:paraId="02B0E4A2" w14:textId="77777777" w:rsidR="0025024A" w:rsidRPr="001F73F8" w:rsidRDefault="0025024A" w:rsidP="00AC1E9F">
      <w:pPr>
        <w:pStyle w:val="PL"/>
      </w:pPr>
      <w:r w:rsidRPr="001F73F8">
        <w:lastRenderedPageBreak/>
        <w:t xml:space="preserve">  "notAfter": "2024-05-08T00:00:00Z",</w:t>
      </w:r>
    </w:p>
    <w:p w14:paraId="573FD465" w14:textId="77777777" w:rsidR="0025024A" w:rsidRPr="001F73F8" w:rsidRDefault="0025024A" w:rsidP="00AC1E9F">
      <w:pPr>
        <w:pStyle w:val="PL"/>
      </w:pPr>
    </w:p>
    <w:p w14:paraId="46C413B7" w14:textId="77777777" w:rsidR="0025024A" w:rsidRPr="001F73F8" w:rsidRDefault="0025024A" w:rsidP="00AC1E9F">
      <w:pPr>
        <w:pStyle w:val="PL"/>
      </w:pPr>
      <w:r w:rsidRPr="001F73F8">
        <w:t xml:space="preserve">  "identifiers": [</w:t>
      </w:r>
    </w:p>
    <w:p w14:paraId="6B3528F9" w14:textId="3BFB7E08" w:rsidR="0025024A" w:rsidRPr="001F73F8" w:rsidRDefault="0025024A" w:rsidP="00AC1E9F">
      <w:pPr>
        <w:pStyle w:val="PL"/>
      </w:pPr>
      <w:r w:rsidRPr="001F73F8">
        <w:t xml:space="preserve">    "</w:t>
      </w:r>
      <w:proofErr w:type="spellStart"/>
      <w:r w:rsidRPr="001F73F8">
        <w:t>type":"</w:t>
      </w:r>
      <w:del w:id="198" w:author="Charles Eckel r1" w:date="2025-04-14T13:00:00Z" w16du:dateUtc="2025-04-14T20:00:00Z">
        <w:r w:rsidRPr="001F73F8" w:rsidDel="00662B04">
          <w:delText>nf-instance-id</w:delText>
        </w:r>
      </w:del>
      <w:ins w:id="199" w:author="Charles Eckel r1" w:date="2025-04-14T13:00:00Z" w16du:dateUtc="2025-04-14T20:00:00Z">
        <w:r w:rsidR="00662B04">
          <w:t>NfInstanceId</w:t>
        </w:r>
      </w:ins>
      <w:proofErr w:type="spellEnd"/>
      <w:r w:rsidRPr="001F73F8">
        <w:t>",</w:t>
      </w:r>
    </w:p>
    <w:p w14:paraId="7171BBF6" w14:textId="77777777" w:rsidR="0025024A" w:rsidRPr="001F73F8" w:rsidRDefault="0025024A" w:rsidP="00AC1E9F">
      <w:pPr>
        <w:pStyle w:val="PL"/>
      </w:pPr>
      <w:r w:rsidRPr="001F73F8">
        <w:t xml:space="preserve">    "value":"4ace9d34-2c69-4f99-92d5-a73a3fe8e23b"</w:t>
      </w:r>
    </w:p>
    <w:p w14:paraId="3344AE99" w14:textId="77777777" w:rsidR="0025024A" w:rsidRPr="001F73F8" w:rsidRDefault="0025024A" w:rsidP="00AC1E9F">
      <w:pPr>
        <w:pStyle w:val="PL"/>
      </w:pPr>
      <w:r w:rsidRPr="001F73F8">
        <w:t xml:space="preserve">  ],</w:t>
      </w:r>
    </w:p>
    <w:p w14:paraId="6CEB0284" w14:textId="77777777" w:rsidR="0025024A" w:rsidRPr="001F73F8" w:rsidRDefault="0025024A" w:rsidP="00AC1E9F">
      <w:pPr>
        <w:pStyle w:val="PL"/>
      </w:pPr>
    </w:p>
    <w:p w14:paraId="0ECC611E" w14:textId="77777777" w:rsidR="0025024A" w:rsidRPr="001F73F8" w:rsidRDefault="0025024A" w:rsidP="00AC1E9F">
      <w:pPr>
        <w:pStyle w:val="PL"/>
      </w:pPr>
      <w:r w:rsidRPr="001F73F8">
        <w:t xml:space="preserve">  "authorizations": ["https://sti-ca.com/acme/authz/1234"],</w:t>
      </w:r>
    </w:p>
    <w:p w14:paraId="51B6633C" w14:textId="77777777" w:rsidR="0025024A" w:rsidRPr="001F73F8" w:rsidRDefault="0025024A" w:rsidP="00AC1E9F">
      <w:pPr>
        <w:pStyle w:val="PL"/>
      </w:pPr>
    </w:p>
    <w:p w14:paraId="5D09DC7F" w14:textId="77777777" w:rsidR="0025024A" w:rsidRPr="001F73F8" w:rsidRDefault="0025024A" w:rsidP="00AC1E9F">
      <w:pPr>
        <w:pStyle w:val="PL"/>
      </w:pPr>
      <w:r w:rsidRPr="001F73F8">
        <w:t xml:space="preserve">  "finalize": "https://example.com/acme/order/TOlocE8rfgo/finalize",</w:t>
      </w:r>
    </w:p>
    <w:p w14:paraId="5E5CDCF6" w14:textId="77777777" w:rsidR="0025024A" w:rsidRPr="001F73F8" w:rsidRDefault="0025024A" w:rsidP="00AC1E9F">
      <w:pPr>
        <w:pStyle w:val="PL"/>
      </w:pPr>
    </w:p>
    <w:p w14:paraId="2B95A7A1" w14:textId="77777777" w:rsidR="0025024A" w:rsidRPr="001F73F8" w:rsidRDefault="0025024A" w:rsidP="00AC1E9F">
      <w:pPr>
        <w:pStyle w:val="PL"/>
      </w:pPr>
      <w:r w:rsidRPr="001F73F8">
        <w:t xml:space="preserve">  "certificate": "https://example.com/acme/cert/mAt3xBGaobw",</w:t>
      </w:r>
    </w:p>
    <w:p w14:paraId="274C924C" w14:textId="77777777" w:rsidR="0025024A" w:rsidRPr="001F73F8" w:rsidRDefault="0025024A" w:rsidP="00AC1E9F">
      <w:pPr>
        <w:pStyle w:val="PL"/>
      </w:pPr>
    </w:p>
    <w:p w14:paraId="3F953A09" w14:textId="77777777" w:rsidR="0025024A" w:rsidRPr="001F73F8" w:rsidRDefault="0025024A" w:rsidP="00AC1E9F">
      <w:pPr>
        <w:pStyle w:val="PL"/>
      </w:pPr>
      <w:r w:rsidRPr="001F73F8">
        <w:t xml:space="preserve">  "x5u": "https://example.com/cert-repo/giJI53km23.pem"</w:t>
      </w:r>
    </w:p>
    <w:p w14:paraId="4069A478" w14:textId="5FDBBE4A" w:rsidR="0025024A" w:rsidRPr="001F73F8" w:rsidRDefault="0025024A" w:rsidP="00AC1E9F">
      <w:pPr>
        <w:pStyle w:val="PL"/>
      </w:pPr>
      <w:r w:rsidRPr="001F73F8">
        <w:t>}</w:t>
      </w:r>
    </w:p>
    <w:p w14:paraId="34889293" w14:textId="5AAFD7DE" w:rsidR="008F0F68" w:rsidRPr="001F73F8" w:rsidRDefault="008F0F68" w:rsidP="008F0F68">
      <w:pPr>
        <w:pStyle w:val="Heading2"/>
      </w:pPr>
      <w:r w:rsidRPr="001F73F8">
        <w:rPr>
          <w:highlight w:val="yellow"/>
        </w:rPr>
        <w:t>YY</w:t>
      </w:r>
      <w:r w:rsidRPr="001F73F8">
        <w:t>.4</w:t>
      </w:r>
      <w:ins w:id="200" w:author="Charles Eckel r1" w:date="2025-04-14T13:04:00Z" w16du:dateUtc="2025-04-14T20:04:00Z">
        <w:r w:rsidR="00662B04">
          <w:tab/>
        </w:r>
      </w:ins>
      <w:del w:id="201" w:author="Charles Eckel r1" w:date="2025-04-14T13:04:00Z" w16du:dateUtc="2025-04-14T20:04:00Z">
        <w:r w:rsidRPr="001F73F8" w:rsidDel="00662B04">
          <w:tab/>
          <w:delText xml:space="preserve">     </w:delText>
        </w:r>
      </w:del>
      <w:r w:rsidRPr="001F73F8">
        <w:t xml:space="preserve">Certificate revocation </w:t>
      </w:r>
      <w:del w:id="202" w:author="Charles Eckel r1" w:date="2025-04-14T13:01:00Z" w16du:dateUtc="2025-04-14T20:01:00Z">
        <w:r w:rsidRPr="001F73F8" w:rsidDel="00662B04">
          <w:delText>procedures</w:delText>
        </w:r>
      </w:del>
    </w:p>
    <w:p w14:paraId="39C99489" w14:textId="64A28CCC" w:rsidR="003650E3" w:rsidRPr="001F73F8" w:rsidRDefault="003650E3" w:rsidP="00662B04">
      <w:pPr>
        <w:pStyle w:val="Heading3"/>
      </w:pPr>
      <w:r w:rsidRPr="001F73F8">
        <w:t>YY.4.1 Introduction</w:t>
      </w:r>
    </w:p>
    <w:p w14:paraId="0554277C" w14:textId="7D617B89" w:rsidR="003650E3" w:rsidRPr="001F73F8" w:rsidRDefault="003650E3" w:rsidP="003650E3">
      <w:r w:rsidRPr="001F73F8">
        <w:t>The ACME protocol [</w:t>
      </w:r>
      <w:r w:rsidRPr="001F73F8">
        <w:rPr>
          <w:highlight w:val="yellow"/>
        </w:rPr>
        <w:t>XX</w:t>
      </w:r>
      <w:r w:rsidRPr="001F73F8">
        <w:t>] supports an automated revocation of ACME enrolled and renewed certificates using established authenticated and authori</w:t>
      </w:r>
      <w:ins w:id="203" w:author="Charles Eckel r1" w:date="2025-04-14T13:51:00Z" w16du:dateUtc="2025-04-14T20:51:00Z">
        <w:r w:rsidR="008243D3">
          <w:t>z</w:t>
        </w:r>
      </w:ins>
      <w:del w:id="204" w:author="Charles Eckel r1" w:date="2025-04-14T13:51:00Z" w16du:dateUtc="2025-04-14T20:51:00Z">
        <w:r w:rsidRPr="001F73F8" w:rsidDel="008243D3">
          <w:delText>s</w:delText>
        </w:r>
      </w:del>
      <w:r w:rsidRPr="001F73F8">
        <w:t>ed credentials (i.e., key pair) verified during ACME client account activation and certificate issuance. An end entity (e.g., ACME client in the NF) can use its account key pair or the key pair of the issued certificate to request revocation of its certificate by the CA (i.e., ACME server).</w:t>
      </w:r>
    </w:p>
    <w:p w14:paraId="087B801D" w14:textId="77777777" w:rsidR="003650E3" w:rsidRPr="001F73F8" w:rsidRDefault="003650E3" w:rsidP="003650E3">
      <w:r w:rsidRPr="001F73F8">
        <w:t>There are several practices associated with certificate revocation that are recommended.</w:t>
      </w:r>
    </w:p>
    <w:p w14:paraId="04EE97A1" w14:textId="035EED79" w:rsidR="003650E3" w:rsidRPr="001F73F8" w:rsidRDefault="003650E3" w:rsidP="003650E3">
      <w:pPr>
        <w:pStyle w:val="B1"/>
      </w:pPr>
      <w:r w:rsidRPr="001F73F8">
        <w:t>-</w:t>
      </w:r>
      <w:r w:rsidRPr="001F73F8">
        <w:tab/>
        <w:t xml:space="preserve">This client-side certificate revocation procedure does not impact existing CA or OAM initiated revocation mechanisms, which are based on operator’s implementation and outside the scope of this solution. The CA operator will continue to have the ability to revoke certificates that have been issued. In addition, production and distribution of </w:t>
      </w:r>
      <w:del w:id="205" w:author="Charles Eckel r1" w:date="2025-04-14T13:05:00Z" w16du:dateUtc="2025-04-14T20:05:00Z">
        <w:r w:rsidRPr="001F73F8" w:rsidDel="00421E38">
          <w:delText xml:space="preserve">the </w:delText>
        </w:r>
      </w:del>
      <w:ins w:id="206" w:author="Charles Eckel r1" w:date="2025-04-14T13:05:00Z" w16du:dateUtc="2025-04-14T20:05:00Z">
        <w:r w:rsidR="00421E38">
          <w:t>certificate</w:t>
        </w:r>
        <w:r w:rsidR="00421E38" w:rsidRPr="001F73F8">
          <w:t xml:space="preserve"> </w:t>
        </w:r>
      </w:ins>
      <w:r w:rsidRPr="001F73F8">
        <w:t xml:space="preserve">revocation status </w:t>
      </w:r>
      <w:del w:id="207" w:author="Charles Eckel r1" w:date="2025-04-14T13:05:00Z" w16du:dateUtc="2025-04-14T20:05:00Z">
        <w:r w:rsidRPr="001F73F8" w:rsidDel="00421E38">
          <w:delText xml:space="preserve">messages </w:delText>
        </w:r>
      </w:del>
      <w:r w:rsidRPr="001F73F8">
        <w:t xml:space="preserve">(i.e., via CRL or OCSP) </w:t>
      </w:r>
      <w:del w:id="208" w:author="Charles Eckel r1" w:date="2025-04-14T13:05:00Z" w16du:dateUtc="2025-04-14T20:05:00Z">
        <w:r w:rsidRPr="001F73F8" w:rsidDel="00421E38">
          <w:delText>of the revoked certificates are</w:delText>
        </w:r>
      </w:del>
      <w:ins w:id="209" w:author="Charles Eckel r1" w:date="2025-04-14T13:05:00Z" w16du:dateUtc="2025-04-14T20:05:00Z">
        <w:r w:rsidR="00421E38">
          <w:t>is</w:t>
        </w:r>
      </w:ins>
      <w:r w:rsidRPr="001F73F8">
        <w:t xml:space="preserve"> solely dependent on CA operator’s implementation.</w:t>
      </w:r>
    </w:p>
    <w:p w14:paraId="503BACB7" w14:textId="0A865681" w:rsidR="003650E3" w:rsidRPr="001F73F8" w:rsidRDefault="003650E3" w:rsidP="003650E3">
      <w:pPr>
        <w:pStyle w:val="B1"/>
      </w:pPr>
      <w:r w:rsidRPr="001F73F8">
        <w:t>-</w:t>
      </w:r>
      <w:r w:rsidRPr="001F73F8">
        <w:tab/>
        <w:t>The ability to revoke certificates is limited to the original enrolling ACME client or if the ACME client has knowledge of the certificate private key.</w:t>
      </w:r>
    </w:p>
    <w:p w14:paraId="1C5DCF49" w14:textId="538DB623" w:rsidR="003650E3" w:rsidRPr="001F73F8" w:rsidRDefault="003650E3" w:rsidP="003650E3">
      <w:pPr>
        <w:pStyle w:val="B1"/>
      </w:pPr>
      <w:r w:rsidRPr="001F73F8">
        <w:t>-</w:t>
      </w:r>
      <w:r w:rsidRPr="001F73F8">
        <w:tab/>
        <w:t>When the ACME client is co-located with the NF in 5G SBA, the ACME client should not have privileges to request certificate revocation for other NFs.</w:t>
      </w:r>
    </w:p>
    <w:p w14:paraId="55E5DF16" w14:textId="246AF150" w:rsidR="003650E3" w:rsidRPr="001F73F8" w:rsidRDefault="003650E3" w:rsidP="003650E3">
      <w:pPr>
        <w:pStyle w:val="B1"/>
      </w:pPr>
      <w:r w:rsidRPr="001F73F8">
        <w:t>-</w:t>
      </w:r>
      <w:r w:rsidRPr="001F73F8">
        <w:tab/>
        <w:t>The ACME client should maintain the valid account key pair for the NF Instance ID for which the certificate was issued and/or access to the key pair of the issued certificate being requested for revocation to properly sign the revocation request. Maintenance of the account key pair in a secure manner is left to implementation.</w:t>
      </w:r>
    </w:p>
    <w:p w14:paraId="6EAC3857" w14:textId="7862A5B3" w:rsidR="003650E3" w:rsidRPr="001F73F8" w:rsidRDefault="003650E3" w:rsidP="003650E3">
      <w:pPr>
        <w:pStyle w:val="B1"/>
      </w:pPr>
      <w:r w:rsidRPr="001F73F8">
        <w:t>-</w:t>
      </w:r>
      <w:r w:rsidRPr="001F73F8">
        <w:tab/>
        <w:t>The certificate being requested for revocation should not have expired. Since expired certificates can</w:t>
      </w:r>
      <w:del w:id="210" w:author="Charles Eckel r1" w:date="2025-04-09T18:42:00Z" w16du:dateUtc="2025-04-09T16:42:00Z">
        <w:r w:rsidRPr="001F73F8" w:rsidDel="001F73F8">
          <w:delText xml:space="preserve"> </w:delText>
        </w:r>
      </w:del>
      <w:r w:rsidRPr="001F73F8">
        <w:t>not be used, there is no justification to revoke expired certificates.</w:t>
      </w:r>
    </w:p>
    <w:p w14:paraId="5FFA4A47" w14:textId="52BFC43C" w:rsidR="003650E3" w:rsidRPr="001F73F8" w:rsidRDefault="003650E3" w:rsidP="003650E3">
      <w:pPr>
        <w:pStyle w:val="B1"/>
      </w:pPr>
      <w:r w:rsidRPr="001F73F8">
        <w:t>-</w:t>
      </w:r>
      <w:r w:rsidRPr="001F73F8">
        <w:tab/>
        <w:t>If the NF has been compromised and the ACME client is co-located, access to the ACME client may not be possible. In such instances, certificate revocation would use existing server-side operator’s implementation.</w:t>
      </w:r>
    </w:p>
    <w:p w14:paraId="20007C8E" w14:textId="77777777" w:rsidR="003650E3" w:rsidRPr="001F73F8" w:rsidRDefault="003650E3" w:rsidP="00662B04">
      <w:pPr>
        <w:pStyle w:val="Heading3"/>
      </w:pPr>
      <w:r w:rsidRPr="001F73F8">
        <w:t>YY.4.2 ACME Certificate Revocation Procedure</w:t>
      </w:r>
    </w:p>
    <w:p w14:paraId="4DB7299A" w14:textId="77777777" w:rsidR="003650E3" w:rsidRPr="001F73F8" w:rsidRDefault="003650E3" w:rsidP="003650E3">
      <w:r w:rsidRPr="001F73F8">
        <w:t>Prerequisites of the ACME certificate revocation procedure:</w:t>
      </w:r>
    </w:p>
    <w:p w14:paraId="06C3E6DE" w14:textId="55265C76" w:rsidR="003650E3" w:rsidRPr="001F73F8" w:rsidRDefault="003650E3" w:rsidP="003650E3">
      <w:pPr>
        <w:pStyle w:val="B1"/>
      </w:pPr>
      <w:r w:rsidRPr="001F73F8">
        <w:t>-</w:t>
      </w:r>
      <w:r w:rsidRPr="001F73F8">
        <w:tab/>
        <w:t xml:space="preserve">ACME client has been established per clause </w:t>
      </w:r>
      <w:r w:rsidRPr="001F73F8">
        <w:rPr>
          <w:highlight w:val="yellow"/>
        </w:rPr>
        <w:t>YY</w:t>
      </w:r>
      <w:r w:rsidRPr="001F73F8">
        <w:t>.2.2 (Account creation)</w:t>
      </w:r>
    </w:p>
    <w:p w14:paraId="247C9809" w14:textId="518D31FD" w:rsidR="003650E3" w:rsidRPr="001F73F8" w:rsidRDefault="003650E3" w:rsidP="003650E3">
      <w:pPr>
        <w:pStyle w:val="B1"/>
      </w:pPr>
      <w:r w:rsidRPr="001F73F8">
        <w:t>-</w:t>
      </w:r>
      <w:r w:rsidRPr="001F73F8">
        <w:tab/>
        <w:t>Certificate has been enrolled or renewed by the CA (i.e., ACME server) and has not expired</w:t>
      </w:r>
    </w:p>
    <w:p w14:paraId="5AE14C63" w14:textId="77777777" w:rsidR="003650E3" w:rsidRPr="001F73F8" w:rsidRDefault="003650E3" w:rsidP="003650E3">
      <w:r w:rsidRPr="001F73F8">
        <w:t>The revocation request contains the certificate to be revoked and, optionally, the reason code for certificate revocation. Valid revocation reason codes are defined in CRLReason in RFC 5280 [14].</w:t>
      </w:r>
    </w:p>
    <w:p w14:paraId="103C57DF" w14:textId="4DE48C90" w:rsidR="003650E3" w:rsidRPr="001F73F8" w:rsidRDefault="003650E3" w:rsidP="003650E3">
      <w:pPr>
        <w:pStyle w:val="NO"/>
      </w:pPr>
      <w:r w:rsidRPr="001F73F8">
        <w:t>NOTE</w:t>
      </w:r>
      <w:r w:rsidR="00DF6B57" w:rsidRPr="001F73F8">
        <w:t xml:space="preserve"> 1</w:t>
      </w:r>
      <w:r w:rsidRPr="001F73F8">
        <w:t>:</w:t>
      </w:r>
      <w:r w:rsidRPr="001F73F8">
        <w:tab/>
        <w:t xml:space="preserve">To deny or accept revocation requests based on which reasonCode is left to the operator’s implementation. Use of the reasonCode is strongly encouraged. </w:t>
      </w:r>
    </w:p>
    <w:p w14:paraId="7603BAAF" w14:textId="694F3C01" w:rsidR="003650E3" w:rsidRPr="001F73F8" w:rsidRDefault="003650E3" w:rsidP="003650E3">
      <w:pPr>
        <w:pStyle w:val="NO"/>
      </w:pPr>
      <w:r w:rsidRPr="001F73F8">
        <w:t>NOTE</w:t>
      </w:r>
      <w:r w:rsidR="00DF6B57" w:rsidRPr="001F73F8">
        <w:t xml:space="preserve"> 2</w:t>
      </w:r>
      <w:r w:rsidRPr="001F73F8">
        <w:t>:</w:t>
      </w:r>
      <w:r w:rsidRPr="001F73F8">
        <w:tab/>
        <w:t>RFC 8555 [</w:t>
      </w:r>
      <w:r w:rsidRPr="001F73F8">
        <w:rPr>
          <w:highlight w:val="yellow"/>
        </w:rPr>
        <w:t>XX</w:t>
      </w:r>
      <w:r w:rsidRPr="001F73F8">
        <w:t>] includes optional revocation reason codes, such as superseded. These codes could provide an indication to the CA and further to the OAM in case that the CA is under control of the OAM.</w:t>
      </w:r>
    </w:p>
    <w:p w14:paraId="0C22A20D" w14:textId="541419CB" w:rsidR="00195724" w:rsidRPr="001F73F8" w:rsidRDefault="003650E3" w:rsidP="00640D68">
      <w:r w:rsidRPr="001F73F8">
        <w:lastRenderedPageBreak/>
        <w:t>To reduce potential impact of a DoS attack using compromised credentials, the CA should be configured to deny the ACME request for certificate revocation if the ACME client’s credentials have been compromised or are believed to be compromised.</w:t>
      </w:r>
    </w:p>
    <w:p w14:paraId="27AF7B54" w14:textId="06BA13A5" w:rsidR="00195724" w:rsidRPr="001F73F8" w:rsidRDefault="00195724" w:rsidP="00195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1F73F8">
        <w:rPr>
          <w:rFonts w:ascii="Arial" w:hAnsi="Arial" w:cs="Arial"/>
          <w:color w:val="0000FF"/>
          <w:sz w:val="28"/>
          <w:szCs w:val="28"/>
        </w:rPr>
        <w:t>* * * End of Changes * * * *</w:t>
      </w:r>
    </w:p>
    <w:p w14:paraId="6A8F650F" w14:textId="77777777" w:rsidR="00195724" w:rsidRPr="001F73F8" w:rsidRDefault="00195724" w:rsidP="0069425B">
      <w:pPr>
        <w:jc w:val="center"/>
        <w:rPr>
          <w:i/>
          <w:color w:val="0070C0"/>
          <w:sz w:val="36"/>
          <w:szCs w:val="36"/>
        </w:rPr>
      </w:pPr>
    </w:p>
    <w:p w14:paraId="6B2635FF" w14:textId="77777777" w:rsidR="0069425B" w:rsidRPr="001F73F8" w:rsidRDefault="0069425B"/>
    <w:sectPr w:rsidR="0069425B" w:rsidRPr="001F73F8"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CAA1" w14:textId="77777777" w:rsidR="00303C22" w:rsidRDefault="00303C22">
      <w:r>
        <w:separator/>
      </w:r>
    </w:p>
  </w:endnote>
  <w:endnote w:type="continuationSeparator" w:id="0">
    <w:p w14:paraId="01E390C6" w14:textId="77777777" w:rsidR="00303C22" w:rsidRDefault="0030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D6DF" w14:textId="3BEC5117" w:rsidR="008C24A4" w:rsidRDefault="0069425B">
    <w:pPr>
      <w:pStyle w:val="Footer"/>
    </w:pPr>
    <w:r>
      <w:rPr>
        <w:noProof/>
      </w:rPr>
      <mc:AlternateContent>
        <mc:Choice Requires="wps">
          <w:drawing>
            <wp:anchor distT="0" distB="0" distL="0" distR="0" simplePos="0" relativeHeight="251659264" behindDoc="0" locked="0" layoutInCell="1" allowOverlap="1" wp14:anchorId="73EFAA5B" wp14:editId="3498B0E7">
              <wp:simplePos x="635" y="635"/>
              <wp:positionH relativeFrom="page">
                <wp:align>left</wp:align>
              </wp:positionH>
              <wp:positionV relativeFrom="page">
                <wp:align>bottom</wp:align>
              </wp:positionV>
              <wp:extent cx="258445" cy="205740"/>
              <wp:effectExtent l="0" t="0" r="0" b="0"/>
              <wp:wrapNone/>
              <wp:docPr id="1129487132"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FAA5B" id="_x0000_t202" coordsize="21600,21600" o:spt="202" path="m,l,21600r21600,l21600,xe">
              <v:stroke joinstyle="miter"/>
              <v:path gradientshapeok="t" o:connecttype="rect"/>
            </v:shapetype>
            <v:shape id="Text Box 8"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" filled="f" stroked="f">
              <v:textbox style="mso-fit-shape-to-text:t" inset="20pt,0,0,15pt">
                <w:txbxContent>
                  <w:p w14:paraId="349EF8C8" w14:textId="51BAE16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F382" w14:textId="58B9DF21" w:rsidR="008C24A4" w:rsidRDefault="0069425B">
    <w:pPr>
      <w:pStyle w:val="Footer"/>
    </w:pPr>
    <w:r>
      <w:rPr>
        <w:noProof/>
      </w:rPr>
      <mc:AlternateContent>
        <mc:Choice Requires="wps">
          <w:drawing>
            <wp:anchor distT="0" distB="0" distL="0" distR="0" simplePos="0" relativeHeight="251660288" behindDoc="0" locked="0" layoutInCell="1" allowOverlap="1" wp14:anchorId="6DB1C8C1" wp14:editId="4AC4D949">
              <wp:simplePos x="0" y="0"/>
              <wp:positionH relativeFrom="page">
                <wp:align>left</wp:align>
              </wp:positionH>
              <wp:positionV relativeFrom="page">
                <wp:align>bottom</wp:align>
              </wp:positionV>
              <wp:extent cx="258445" cy="205740"/>
              <wp:effectExtent l="0" t="0" r="0" b="0"/>
              <wp:wrapNone/>
              <wp:docPr id="1684613438" name="Text Box 9"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1C8C1" id="_x0000_t202" coordsize="21600,21600" o:spt="202" path="m,l,21600r21600,l21600,xe">
              <v:stroke joinstyle="miter"/>
              <v:path gradientshapeok="t" o:connecttype="rect"/>
            </v:shapetype>
            <v:shape id="Text Box 9"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" filled="f" stroked="f">
              <v:textbox style="mso-fit-shape-to-text:t" inset="20pt,0,0,15pt">
                <w:txbxContent>
                  <w:p w14:paraId="4C06F442" w14:textId="41D56530"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38A" w14:textId="4C360B3D" w:rsidR="008C24A4" w:rsidRDefault="0069425B">
    <w:pPr>
      <w:pStyle w:val="Footer"/>
    </w:pPr>
    <w:r>
      <w:rPr>
        <w:noProof/>
      </w:rPr>
      <mc:AlternateContent>
        <mc:Choice Requires="wps">
          <w:drawing>
            <wp:anchor distT="0" distB="0" distL="0" distR="0" simplePos="0" relativeHeight="251658240" behindDoc="0" locked="0" layoutInCell="1" allowOverlap="1" wp14:anchorId="505A0012" wp14:editId="3FFBAF23">
              <wp:simplePos x="635" y="635"/>
              <wp:positionH relativeFrom="page">
                <wp:align>left</wp:align>
              </wp:positionH>
              <wp:positionV relativeFrom="page">
                <wp:align>bottom</wp:align>
              </wp:positionV>
              <wp:extent cx="258445" cy="205740"/>
              <wp:effectExtent l="0" t="0" r="0" b="0"/>
              <wp:wrapNone/>
              <wp:docPr id="1250666414"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A0012" id="_x0000_t202" coordsize="21600,21600" o:spt="202" path="m,l,21600r21600,l21600,xe">
              <v:stroke joinstyle="miter"/>
              <v:path gradientshapeok="t" o:connecttype="rect"/>
            </v:shapetype>
            <v:shape id="Text Box 7"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xrsH&#13;&#10;/RMCAAAhBAAADgAAAAAAAAAAAAAAAAAuAgAAZHJzL2Uyb0RvYy54bWxQSwECLQAUAAYACAAAACEA&#13;&#10;w7n20dwAAAAIAQAADwAAAAAAAAAAAAAAAABtBAAAZHJzL2Rvd25yZXYueG1sUEsFBgAAAAAEAAQA&#13;&#10;8wAAAHYFAAAAAA==&#13;&#10;" filled="f" stroked="f">
              <v:textbox style="mso-fit-shape-to-text:t" inset="20pt,0,0,15pt">
                <w:txbxContent>
                  <w:p w14:paraId="488C2764" w14:textId="43D004EA"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699" w14:textId="2201C8A8" w:rsidR="008C24A4" w:rsidRDefault="0069425B">
    <w:pPr>
      <w:pStyle w:val="Footer"/>
    </w:pPr>
    <w:r>
      <w:rPr>
        <w:noProof/>
      </w:rPr>
      <mc:AlternateContent>
        <mc:Choice Requires="wps">
          <w:drawing>
            <wp:anchor distT="0" distB="0" distL="0" distR="0" simplePos="0" relativeHeight="251662336" behindDoc="0" locked="0" layoutInCell="1" allowOverlap="1" wp14:anchorId="397B994B" wp14:editId="57B0B119">
              <wp:simplePos x="635" y="635"/>
              <wp:positionH relativeFrom="page">
                <wp:align>left</wp:align>
              </wp:positionH>
              <wp:positionV relativeFrom="page">
                <wp:align>bottom</wp:align>
              </wp:positionV>
              <wp:extent cx="258445" cy="205740"/>
              <wp:effectExtent l="0" t="0" r="0" b="0"/>
              <wp:wrapNone/>
              <wp:docPr id="1507086735" name="Text Box 1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B994B" id="_x0000_t202" coordsize="21600,21600" o:spt="202" path="m,l,21600r21600,l21600,xe">
              <v:stroke joinstyle="miter"/>
              <v:path gradientshapeok="t" o:connecttype="rect"/>
            </v:shapetype>
            <v:shape id="Text Box 11" o:spid="_x0000_s1029" type="#_x0000_t202" alt="-" style="position:absolute;left:0;text-align:left;margin-left:0;margin-top:0;width:20.35pt;height:16.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DY0&#13;&#10;hnUUAgAAIQQAAA4AAAAAAAAAAAAAAAAALgIAAGRycy9lMm9Eb2MueG1sUEsBAi0AFAAGAAgAAAAh&#13;&#10;AMO59tHcAAAACAEAAA8AAAAAAAAAAAAAAAAAbgQAAGRycy9kb3ducmV2LnhtbFBLBQYAAAAABAAE&#13;&#10;APMAAAB3BQAAAAA=&#13;&#10;" filled="f" stroked="f">
              <v:textbox style="mso-fit-shape-to-text:t" inset="20pt,0,0,15pt">
                <w:txbxContent>
                  <w:p w14:paraId="0C355C75" w14:textId="7628A38E"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D68" w14:textId="4365D270" w:rsidR="008C24A4" w:rsidRDefault="0069425B">
    <w:pPr>
      <w:pStyle w:val="Footer"/>
    </w:pPr>
    <w:r>
      <w:rPr>
        <w:noProof/>
      </w:rPr>
      <mc:AlternateContent>
        <mc:Choice Requires="wps">
          <w:drawing>
            <wp:anchor distT="0" distB="0" distL="0" distR="0" simplePos="0" relativeHeight="251663360" behindDoc="0" locked="0" layoutInCell="1" allowOverlap="1" wp14:anchorId="3446FB5D" wp14:editId="1200294D">
              <wp:simplePos x="635" y="635"/>
              <wp:positionH relativeFrom="page">
                <wp:align>left</wp:align>
              </wp:positionH>
              <wp:positionV relativeFrom="page">
                <wp:align>bottom</wp:align>
              </wp:positionV>
              <wp:extent cx="258445" cy="205740"/>
              <wp:effectExtent l="0" t="0" r="0" b="0"/>
              <wp:wrapNone/>
              <wp:docPr id="330711819" name="Text Box 1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46FB5D" id="_x0000_t202" coordsize="21600,21600" o:spt="202" path="m,l,21600r21600,l21600,xe">
              <v:stroke joinstyle="miter"/>
              <v:path gradientshapeok="t" o:connecttype="rect"/>
            </v:shapetype>
            <v:shape id="Text Box 12" o:spid="_x0000_s1030" type="#_x0000_t202" alt="-" style="position:absolute;left:0;text-align:left;margin-left:0;margin-top:0;width:20.35pt;height:16.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" filled="f" stroked="f">
              <v:textbox style="mso-fit-shape-to-text:t" inset="20pt,0,0,15pt">
                <w:txbxContent>
                  <w:p w14:paraId="2452D439" w14:textId="18A45A63"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D731" w14:textId="6B531485" w:rsidR="008C24A4" w:rsidRDefault="0069425B">
    <w:pPr>
      <w:pStyle w:val="Footer"/>
    </w:pPr>
    <w:r>
      <w:rPr>
        <w:noProof/>
      </w:rPr>
      <mc:AlternateContent>
        <mc:Choice Requires="wps">
          <w:drawing>
            <wp:anchor distT="0" distB="0" distL="0" distR="0" simplePos="0" relativeHeight="251661312" behindDoc="0" locked="0" layoutInCell="1" allowOverlap="1" wp14:anchorId="6D473404" wp14:editId="1315231B">
              <wp:simplePos x="635" y="635"/>
              <wp:positionH relativeFrom="page">
                <wp:align>left</wp:align>
              </wp:positionH>
              <wp:positionV relativeFrom="page">
                <wp:align>bottom</wp:align>
              </wp:positionV>
              <wp:extent cx="258445" cy="205740"/>
              <wp:effectExtent l="0" t="0" r="0" b="0"/>
              <wp:wrapNone/>
              <wp:docPr id="1474170135" name="Text Box 10"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473404" id="_x0000_t202" coordsize="21600,21600" o:spt="202" path="m,l,21600r21600,l21600,xe">
              <v:stroke joinstyle="miter"/>
              <v:path gradientshapeok="t" o:connecttype="rect"/>
            </v:shapetype>
            <v:shape id="Text Box 10" o:spid="_x0000_s1031" type="#_x0000_t202" alt="-" style="position:absolute;left:0;text-align:left;margin-left:0;margin-top:0;width:20.35pt;height:16.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" filled="f" stroked="f">
              <v:textbox style="mso-fit-shape-to-text:t" inset="20pt,0,0,15pt">
                <w:txbxContent>
                  <w:p w14:paraId="1AC58E10" w14:textId="27E7AE04" w:rsidR="0069425B" w:rsidRPr="0069425B" w:rsidRDefault="0069425B" w:rsidP="0069425B">
                    <w:pPr>
                      <w:spacing w:after="0"/>
                      <w:rPr>
                        <w:rFonts w:ascii="Calibri" w:eastAsia="Calibri" w:hAnsi="Calibri" w:cs="Calibri"/>
                        <w:noProof/>
                        <w:color w:val="000000"/>
                        <w:sz w:val="2"/>
                        <w:szCs w:val="2"/>
                      </w:rPr>
                    </w:pPr>
                    <w:r w:rsidRPr="0069425B">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CAD9" w14:textId="77777777" w:rsidR="00303C22" w:rsidRDefault="00303C22">
      <w:r>
        <w:separator/>
      </w:r>
    </w:p>
  </w:footnote>
  <w:footnote w:type="continuationSeparator" w:id="0">
    <w:p w14:paraId="57A0A3BD" w14:textId="77777777" w:rsidR="00303C22" w:rsidRDefault="0030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5DB106D9"/>
    <w:multiLevelType w:val="multilevel"/>
    <w:tmpl w:val="A8DA4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192618460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Eckel r1">
    <w15:presenceInfo w15:providerId="None" w15:userId="Charles Eckel r1"/>
  </w15:person>
  <w15:person w15:author="Charles Eckel (r2)">
    <w15:presenceInfo w15:providerId="None" w15:userId="Charles Ecke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0C70"/>
    <w:rsid w:val="00036207"/>
    <w:rsid w:val="00086C31"/>
    <w:rsid w:val="000A6394"/>
    <w:rsid w:val="000B7FED"/>
    <w:rsid w:val="000C038A"/>
    <w:rsid w:val="000C6598"/>
    <w:rsid w:val="000D44B3"/>
    <w:rsid w:val="000E014D"/>
    <w:rsid w:val="00100816"/>
    <w:rsid w:val="00130365"/>
    <w:rsid w:val="001437E5"/>
    <w:rsid w:val="00145D43"/>
    <w:rsid w:val="00150D8B"/>
    <w:rsid w:val="00156BE0"/>
    <w:rsid w:val="00192C46"/>
    <w:rsid w:val="00195724"/>
    <w:rsid w:val="001A08B3"/>
    <w:rsid w:val="001A5535"/>
    <w:rsid w:val="001A7B60"/>
    <w:rsid w:val="001B52F0"/>
    <w:rsid w:val="001B7A65"/>
    <w:rsid w:val="001E41F3"/>
    <w:rsid w:val="001E770C"/>
    <w:rsid w:val="001F07FB"/>
    <w:rsid w:val="001F73F8"/>
    <w:rsid w:val="002350C0"/>
    <w:rsid w:val="00237505"/>
    <w:rsid w:val="0025024A"/>
    <w:rsid w:val="00253660"/>
    <w:rsid w:val="00255000"/>
    <w:rsid w:val="0026004D"/>
    <w:rsid w:val="002630B7"/>
    <w:rsid w:val="002640DD"/>
    <w:rsid w:val="00273CF6"/>
    <w:rsid w:val="00275D12"/>
    <w:rsid w:val="00284FEB"/>
    <w:rsid w:val="002860C4"/>
    <w:rsid w:val="00294E31"/>
    <w:rsid w:val="002B5741"/>
    <w:rsid w:val="002D2976"/>
    <w:rsid w:val="002E472E"/>
    <w:rsid w:val="002F6F20"/>
    <w:rsid w:val="00303C22"/>
    <w:rsid w:val="00305409"/>
    <w:rsid w:val="00327876"/>
    <w:rsid w:val="0034108E"/>
    <w:rsid w:val="0034370A"/>
    <w:rsid w:val="003547F9"/>
    <w:rsid w:val="003609EF"/>
    <w:rsid w:val="0036231A"/>
    <w:rsid w:val="003650E3"/>
    <w:rsid w:val="00374DD4"/>
    <w:rsid w:val="003A7B2F"/>
    <w:rsid w:val="003C1D8B"/>
    <w:rsid w:val="003C2DBE"/>
    <w:rsid w:val="003E1A36"/>
    <w:rsid w:val="004040A9"/>
    <w:rsid w:val="0040759D"/>
    <w:rsid w:val="00410371"/>
    <w:rsid w:val="00421E38"/>
    <w:rsid w:val="004242F1"/>
    <w:rsid w:val="00432FF2"/>
    <w:rsid w:val="00473059"/>
    <w:rsid w:val="00482288"/>
    <w:rsid w:val="004A52C6"/>
    <w:rsid w:val="004B75B7"/>
    <w:rsid w:val="004D5235"/>
    <w:rsid w:val="004E52BE"/>
    <w:rsid w:val="005009D9"/>
    <w:rsid w:val="0051580D"/>
    <w:rsid w:val="00516EDC"/>
    <w:rsid w:val="0052010C"/>
    <w:rsid w:val="00536250"/>
    <w:rsid w:val="00540019"/>
    <w:rsid w:val="00546764"/>
    <w:rsid w:val="00547111"/>
    <w:rsid w:val="00550765"/>
    <w:rsid w:val="0055392B"/>
    <w:rsid w:val="00586FD6"/>
    <w:rsid w:val="00592D74"/>
    <w:rsid w:val="005D3094"/>
    <w:rsid w:val="005E2C44"/>
    <w:rsid w:val="00621188"/>
    <w:rsid w:val="006257ED"/>
    <w:rsid w:val="00632367"/>
    <w:rsid w:val="006367E6"/>
    <w:rsid w:val="00640D68"/>
    <w:rsid w:val="0065536E"/>
    <w:rsid w:val="00662B04"/>
    <w:rsid w:val="00665C47"/>
    <w:rsid w:val="0069425B"/>
    <w:rsid w:val="006950D6"/>
    <w:rsid w:val="00695808"/>
    <w:rsid w:val="00695A6C"/>
    <w:rsid w:val="006B46FB"/>
    <w:rsid w:val="006C23A2"/>
    <w:rsid w:val="006E0F9B"/>
    <w:rsid w:val="006E21FB"/>
    <w:rsid w:val="006F0BDD"/>
    <w:rsid w:val="007339AB"/>
    <w:rsid w:val="00741972"/>
    <w:rsid w:val="0078484F"/>
    <w:rsid w:val="00785599"/>
    <w:rsid w:val="00792342"/>
    <w:rsid w:val="007977A8"/>
    <w:rsid w:val="007B3BCB"/>
    <w:rsid w:val="007B47BE"/>
    <w:rsid w:val="007B512A"/>
    <w:rsid w:val="007C2097"/>
    <w:rsid w:val="007D6A07"/>
    <w:rsid w:val="007F7259"/>
    <w:rsid w:val="008040A8"/>
    <w:rsid w:val="00815755"/>
    <w:rsid w:val="008243D3"/>
    <w:rsid w:val="008279FA"/>
    <w:rsid w:val="008445F8"/>
    <w:rsid w:val="00853F77"/>
    <w:rsid w:val="008626E7"/>
    <w:rsid w:val="00870EE7"/>
    <w:rsid w:val="00880A55"/>
    <w:rsid w:val="008863B9"/>
    <w:rsid w:val="0088765D"/>
    <w:rsid w:val="00887DA0"/>
    <w:rsid w:val="008A39FD"/>
    <w:rsid w:val="008A45A6"/>
    <w:rsid w:val="008B33EA"/>
    <w:rsid w:val="008B7764"/>
    <w:rsid w:val="008C24A4"/>
    <w:rsid w:val="008C3836"/>
    <w:rsid w:val="008D39FE"/>
    <w:rsid w:val="008E3919"/>
    <w:rsid w:val="008F0F68"/>
    <w:rsid w:val="008F3789"/>
    <w:rsid w:val="008F686C"/>
    <w:rsid w:val="00912C06"/>
    <w:rsid w:val="009148DE"/>
    <w:rsid w:val="00921737"/>
    <w:rsid w:val="009255A5"/>
    <w:rsid w:val="00932CE5"/>
    <w:rsid w:val="00941E30"/>
    <w:rsid w:val="009777D9"/>
    <w:rsid w:val="00987C2F"/>
    <w:rsid w:val="00991B88"/>
    <w:rsid w:val="009A2710"/>
    <w:rsid w:val="009A5753"/>
    <w:rsid w:val="009A579D"/>
    <w:rsid w:val="009E3297"/>
    <w:rsid w:val="009F734F"/>
    <w:rsid w:val="00A020B5"/>
    <w:rsid w:val="00A1069F"/>
    <w:rsid w:val="00A11F8F"/>
    <w:rsid w:val="00A246B6"/>
    <w:rsid w:val="00A308D5"/>
    <w:rsid w:val="00A47E70"/>
    <w:rsid w:val="00A50CF0"/>
    <w:rsid w:val="00A7671C"/>
    <w:rsid w:val="00AA2CBC"/>
    <w:rsid w:val="00AC1E9F"/>
    <w:rsid w:val="00AC5820"/>
    <w:rsid w:val="00AD1CD8"/>
    <w:rsid w:val="00AF437B"/>
    <w:rsid w:val="00B13F88"/>
    <w:rsid w:val="00B258BB"/>
    <w:rsid w:val="00B67B97"/>
    <w:rsid w:val="00B968C8"/>
    <w:rsid w:val="00BA3EC5"/>
    <w:rsid w:val="00BA51D9"/>
    <w:rsid w:val="00BB5DFC"/>
    <w:rsid w:val="00BD279D"/>
    <w:rsid w:val="00BD6BB8"/>
    <w:rsid w:val="00C12D8A"/>
    <w:rsid w:val="00C66BA2"/>
    <w:rsid w:val="00C75626"/>
    <w:rsid w:val="00C95985"/>
    <w:rsid w:val="00CC5026"/>
    <w:rsid w:val="00CC68D0"/>
    <w:rsid w:val="00CF5C18"/>
    <w:rsid w:val="00D03F9A"/>
    <w:rsid w:val="00D06D51"/>
    <w:rsid w:val="00D24991"/>
    <w:rsid w:val="00D36F82"/>
    <w:rsid w:val="00D3709F"/>
    <w:rsid w:val="00D50255"/>
    <w:rsid w:val="00D55BE4"/>
    <w:rsid w:val="00D57D6A"/>
    <w:rsid w:val="00D64CAA"/>
    <w:rsid w:val="00D66520"/>
    <w:rsid w:val="00D9340F"/>
    <w:rsid w:val="00DE34CF"/>
    <w:rsid w:val="00DF6B57"/>
    <w:rsid w:val="00E13F3D"/>
    <w:rsid w:val="00E17DB0"/>
    <w:rsid w:val="00E279A4"/>
    <w:rsid w:val="00E339EB"/>
    <w:rsid w:val="00E34898"/>
    <w:rsid w:val="00E55C56"/>
    <w:rsid w:val="00E55E74"/>
    <w:rsid w:val="00E71FC1"/>
    <w:rsid w:val="00E85F01"/>
    <w:rsid w:val="00EB09B7"/>
    <w:rsid w:val="00EE7D7C"/>
    <w:rsid w:val="00F23D77"/>
    <w:rsid w:val="00F25D98"/>
    <w:rsid w:val="00F300FB"/>
    <w:rsid w:val="00F3429F"/>
    <w:rsid w:val="00F428DB"/>
    <w:rsid w:val="00F6443B"/>
    <w:rsid w:val="00FB6386"/>
    <w:rsid w:val="00FF49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1Char">
    <w:name w:val="Heading 1 Char"/>
    <w:link w:val="Heading1"/>
    <w:rsid w:val="008F0F68"/>
    <w:rPr>
      <w:rFonts w:ascii="Arial" w:hAnsi="Arial"/>
      <w:sz w:val="36"/>
      <w:lang w:val="en-GB" w:eastAsia="en-US"/>
    </w:rPr>
  </w:style>
  <w:style w:type="character" w:customStyle="1" w:styleId="Heading8Char">
    <w:name w:val="Heading 8 Char"/>
    <w:link w:val="Heading8"/>
    <w:rsid w:val="008F0F68"/>
    <w:rPr>
      <w:rFonts w:ascii="Arial" w:hAnsi="Arial"/>
      <w:sz w:val="36"/>
      <w:lang w:val="en-GB" w:eastAsia="en-US"/>
    </w:rPr>
  </w:style>
  <w:style w:type="paragraph" w:styleId="Revision">
    <w:name w:val="Revision"/>
    <w:hidden/>
    <w:uiPriority w:val="99"/>
    <w:semiHidden/>
    <w:rsid w:val="008F0F68"/>
    <w:rPr>
      <w:rFonts w:ascii="Times New Roman" w:hAnsi="Times New Roman"/>
      <w:lang w:val="en-GB" w:eastAsia="en-US"/>
    </w:rPr>
  </w:style>
  <w:style w:type="character" w:customStyle="1" w:styleId="B1Char">
    <w:name w:val="B1 Char"/>
    <w:link w:val="B1"/>
    <w:rsid w:val="00E55E74"/>
    <w:rPr>
      <w:rFonts w:ascii="Times New Roman" w:hAnsi="Times New Roman"/>
      <w:lang w:val="en-GB" w:eastAsia="en-US"/>
    </w:rPr>
  </w:style>
  <w:style w:type="character" w:customStyle="1" w:styleId="EXChar">
    <w:name w:val="EX Char"/>
    <w:link w:val="EX"/>
    <w:locked/>
    <w:rsid w:val="00E55E74"/>
    <w:rPr>
      <w:rFonts w:ascii="Times New Roman" w:hAnsi="Times New Roman"/>
      <w:lang w:val="en-GB" w:eastAsia="en-US"/>
    </w:rPr>
  </w:style>
  <w:style w:type="character" w:customStyle="1" w:styleId="NOChar">
    <w:name w:val="NO Char"/>
    <w:link w:val="NO"/>
    <w:qFormat/>
    <w:rsid w:val="00195724"/>
    <w:rPr>
      <w:rFonts w:ascii="Times New Roman" w:hAnsi="Times New Roman"/>
      <w:lang w:val="en-GB" w:eastAsia="en-US"/>
    </w:rPr>
  </w:style>
  <w:style w:type="character" w:customStyle="1" w:styleId="Heading2Char">
    <w:name w:val="Heading 2 Char"/>
    <w:link w:val="Heading2"/>
    <w:rsid w:val="003547F9"/>
    <w:rPr>
      <w:rFonts w:ascii="Arial" w:hAnsi="Arial"/>
      <w:sz w:val="32"/>
      <w:lang w:val="en-GB" w:eastAsia="en-US"/>
    </w:rPr>
  </w:style>
  <w:style w:type="table" w:styleId="TableGrid">
    <w:name w:val="Table Grid"/>
    <w:basedOn w:val="TableNormal"/>
    <w:rsid w:val="0053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sma.com/security/resources/fs-34-key-management-for-4g-and-5g-inter-plmn-security/"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abforum.org/working-groups/server/baseline-requirements/documents/TLSBRv2.0.4.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oasis-pki.org/pdfs/PKI_Basics-A_technical_perspective.pdf"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118</TotalTime>
  <Pages>11</Pages>
  <Words>4560</Words>
  <Characters>25995</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Eckel r1</cp:lastModifiedBy>
  <cp:revision>11</cp:revision>
  <cp:lastPrinted>1900-01-01T08:00:00Z</cp:lastPrinted>
  <dcterms:created xsi:type="dcterms:W3CDTF">2025-04-08T14:42:00Z</dcterms:created>
  <dcterms:modified xsi:type="dcterms:W3CDTF">2025-04-14T20:55:00Z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lassificationContentMarkingFooterShapeIds">
    <vt:lpwstr>4a8ba7ae,43529b1c,6469293e,57de0d17,59d4518f,13b6430b</vt:lpwstr>
  </property>
  <property fmtid="{D5CDD505-2E9C-101B-9397-08002B2CF9AE}" pid="22" name="ClassificationContentMarkingFooterFontProps">
    <vt:lpwstr>#000000,1,Calibri</vt:lpwstr>
  </property>
  <property fmtid="{D5CDD505-2E9C-101B-9397-08002B2CF9AE}" pid="23" name="ClassificationContentMarkingFooterText">
    <vt:lpwstr>-</vt:lpwstr>
  </property>
  <property fmtid="{D5CDD505-2E9C-101B-9397-08002B2CF9AE}" pid="24" name="MSIP_Label_a189e4fd-a2fa-47bf-9b21-17f706ee2968_Enabled">
    <vt:lpwstr>true</vt:lpwstr>
  </property>
  <property fmtid="{D5CDD505-2E9C-101B-9397-08002B2CF9AE}" pid="25" name="MSIP_Label_a189e4fd-a2fa-47bf-9b21-17f706ee2968_SetDate">
    <vt:lpwstr>2025-02-21T07:57:37Z</vt:lpwstr>
  </property>
  <property fmtid="{D5CDD505-2E9C-101B-9397-08002B2CF9AE}" pid="26" name="MSIP_Label_a189e4fd-a2fa-47bf-9b21-17f706ee2968_Method">
    <vt:lpwstr>Privileged</vt:lpwstr>
  </property>
  <property fmtid="{D5CDD505-2E9C-101B-9397-08002B2CF9AE}" pid="27" name="MSIP_Label_a189e4fd-a2fa-47bf-9b21-17f706ee2968_Name">
    <vt:lpwstr>Cisco Public Label</vt:lpwstr>
  </property>
  <property fmtid="{D5CDD505-2E9C-101B-9397-08002B2CF9AE}" pid="28" name="MSIP_Label_a189e4fd-a2fa-47bf-9b21-17f706ee2968_SiteId">
    <vt:lpwstr>5ae1af62-9505-4097-a69a-c1553ef7840e</vt:lpwstr>
  </property>
  <property fmtid="{D5CDD505-2E9C-101B-9397-08002B2CF9AE}" pid="29" name="MSIP_Label_a189e4fd-a2fa-47bf-9b21-17f706ee2968_ActionId">
    <vt:lpwstr>2492230f-e126-4ffa-91eb-249efd487df8</vt:lpwstr>
  </property>
  <property fmtid="{D5CDD505-2E9C-101B-9397-08002B2CF9AE}" pid="30" name="MSIP_Label_a189e4fd-a2fa-47bf-9b21-17f706ee2968_ContentBits">
    <vt:lpwstr>2</vt:lpwstr>
  </property>
  <property fmtid="{D5CDD505-2E9C-101B-9397-08002B2CF9AE}" pid="31" name="MSIP_Label_a189e4fd-a2fa-47bf-9b21-17f706ee2968_Tag">
    <vt:lpwstr>50, 0, 1, 1</vt:lpwstr>
  </property>
</Properties>
</file>