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Pr>
                <w:rFonts w:hint="eastAsia"/>
                <w:sz w:val="64"/>
                <w:lang w:val="en-US" w:eastAsia="zh-CN"/>
              </w:rPr>
              <w:t>5</w:t>
            </w:r>
            <w:r>
              <w:rPr>
                <w:sz w:val="64"/>
              </w:rPr>
              <w:t>4</w:t>
            </w:r>
            <w:r>
              <w:rPr>
                <w:rFonts w:hint="eastAsia"/>
                <w:sz w:val="64"/>
                <w:lang w:val="en-US" w:eastAsia="zh-CN"/>
              </w:rPr>
              <w:t>5</w:t>
            </w:r>
            <w:r>
              <w:rPr>
                <w:sz w:val="64"/>
              </w:rPr>
              <w:t xml:space="preserve"> </w:t>
            </w:r>
            <w:r>
              <w:t>V</w:t>
            </w:r>
            <w:bookmarkStart w:id="3" w:name="specVersion"/>
            <w:r>
              <w:t>0.</w:t>
            </w:r>
            <w:del w:id="0" w:author="TS33.545 editor" w:date="2025-02-24T14:19:00Z">
              <w:r>
                <w:rPr>
                  <w:lang w:val="en-US"/>
                </w:rPr>
                <w:delText>0</w:delText>
              </w:r>
            </w:del>
            <w:ins w:id="1" w:author="TS33.545 editor" w:date="2025-02-24T14:19:00Z">
              <w:r>
                <w:rPr>
                  <w:rFonts w:hint="eastAsia"/>
                  <w:lang w:val="en-US" w:eastAsia="zh-CN"/>
                </w:rPr>
                <w:t>1</w:t>
              </w:r>
            </w:ins>
            <w:r>
              <w:t>.</w:t>
            </w:r>
            <w:bookmarkEnd w:id="3"/>
            <w:r>
              <w:t xml:space="preserve">0 </w:t>
            </w:r>
            <w:r>
              <w:rPr>
                <w:sz w:val="32"/>
              </w:rPr>
              <w:t>(</w:t>
            </w:r>
            <w:bookmarkStart w:id="4" w:name="issueDate"/>
            <w:r>
              <w:rPr>
                <w:sz w:val="32"/>
              </w:rPr>
              <w:t>202</w:t>
            </w:r>
            <w:r>
              <w:rPr>
                <w:rFonts w:hint="eastAsia"/>
                <w:sz w:val="32"/>
                <w:lang w:val="en-US" w:eastAsia="zh-CN"/>
              </w:rPr>
              <w:t>5</w:t>
            </w:r>
            <w:r>
              <w:rPr>
                <w:sz w:val="32"/>
              </w:rPr>
              <w:t>-</w:t>
            </w:r>
            <w:bookmarkEnd w:id="4"/>
            <w:r>
              <w:rPr>
                <w:rFonts w:hint="eastAsia"/>
                <w:sz w:val="32"/>
                <w:lang w:val="en-US" w:eastAsia="zh-CN"/>
              </w:rPr>
              <w:t>02</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Technical Specification</w:t>
            </w:r>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5" w:name="specTitle"/>
            <w:r>
              <w:t>Services and System Aspects;</w:t>
            </w:r>
          </w:p>
          <w:p>
            <w:pPr>
              <w:pStyle w:val="117"/>
              <w:framePr w:wrap="auto" w:vAnchor="margin" w:hAnchor="text" w:yAlign="inline"/>
              <w:rPr>
                <w:highlight w:val="yellow"/>
              </w:rPr>
            </w:pPr>
            <w:r>
              <w:rPr>
                <w:rFonts w:hint="eastAsia"/>
                <w:lang w:val="en-US" w:eastAsia="zh-CN"/>
              </w:rPr>
              <w:t>S</w:t>
            </w:r>
            <w:r>
              <w:t xml:space="preserve">ecurity aspects of </w:t>
            </w:r>
            <w:del w:id="2" w:author="TS33.545 editor" w:date="2025-02-24T14:19:00Z">
              <w:r>
                <w:rPr/>
                <w:delText xml:space="preserve">5G </w:delText>
              </w:r>
            </w:del>
            <w:r>
              <w:t>NR Femto</w:t>
            </w:r>
          </w:p>
          <w:bookmarkEnd w:id="5"/>
          <w:p>
            <w:pPr>
              <w:pStyle w:val="117"/>
              <w:framePr w:wrap="auto" w:vAnchor="margin" w:hAnchor="text" w:yAlign="inline"/>
              <w:rPr>
                <w:i/>
                <w:sz w:val="28"/>
              </w:rPr>
            </w:pPr>
            <w:r>
              <w:t>(</w:t>
            </w:r>
            <w:r>
              <w:rPr>
                <w:rStyle w:val="97"/>
              </w:rPr>
              <w:t xml:space="preserve">Release </w:t>
            </w:r>
            <w:bookmarkStart w:id="6" w:name="specRelease"/>
            <w:r>
              <w:rPr>
                <w:rStyle w:val="97"/>
              </w:rPr>
              <w:t>19</w:t>
            </w:r>
            <w:bookmarkEnd w:id="6"/>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7"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8" w:name="page2"/>
          </w:p>
        </w:tc>
      </w:tr>
      <w:tr>
        <w:trPr>
          <w:trHeight w:val="5387" w:hRule="exact"/>
        </w:trPr>
        <w:tc>
          <w:tcPr>
            <w:tcW w:w="10423" w:type="dxa"/>
            <w:shd w:val="clear" w:color="auto" w:fill="auto"/>
          </w:tcPr>
          <w:p>
            <w:pPr>
              <w:pStyle w:val="109"/>
              <w:spacing w:after="240"/>
              <w:ind w:left="2835" w:right="2835"/>
              <w:jc w:val="center"/>
              <w:rPr>
                <w:rFonts w:ascii="Arial" w:hAnsi="Arial"/>
                <w:b/>
                <w:i/>
              </w:rPr>
            </w:pPr>
            <w:bookmarkStart w:id="9"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9"/>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0"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1" w:name="copyrightDate"/>
            <w:r>
              <w:rPr>
                <w:sz w:val="18"/>
              </w:rPr>
              <w:t>20</w:t>
            </w:r>
            <w:bookmarkEnd w:id="11"/>
            <w:r>
              <w:rPr>
                <w:rFonts w:hint="eastAsia"/>
                <w:sz w:val="18"/>
                <w:lang w:val="en-US" w:eastAsia="zh-CN"/>
              </w:rPr>
              <w:t>25</w:t>
            </w:r>
            <w:r>
              <w:rPr>
                <w:sz w:val="18"/>
              </w:rPr>
              <w:t>, 3GPP Organizational Partners (ARIB, ATIS, CCSA, ETSI, TSDSI, TTA, TTC).</w:t>
            </w:r>
            <w:bookmarkStart w:id="12" w:name="copyrightaddon"/>
            <w:bookmarkEnd w:id="12"/>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0"/>
          </w:p>
          <w:p/>
        </w:tc>
      </w:tr>
      <w:bookmarkEnd w:id="8"/>
    </w:tbl>
    <w:p>
      <w:pPr>
        <w:pStyle w:val="99"/>
      </w:pPr>
      <w:r>
        <w:br w:type="page"/>
      </w:r>
      <w:bookmarkStart w:id="13" w:name="tableOfContents"/>
      <w:bookmarkEnd w:id="13"/>
      <w:r>
        <w:t>Contents</w:t>
      </w:r>
    </w:p>
    <w:p>
      <w:pPr>
        <w:pStyle w:val="22"/>
        <w:rPr>
          <w:ins w:id="3" w:author="TS 33.545 editor" w:date="2025-02-24T16:07: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4" w:author="TS 33.545 editor" w:date="2025-02-24T16:07:00Z">
        <w:r>
          <w:rPr/>
          <w:t>Foreword</w:t>
        </w:r>
      </w:ins>
      <w:ins w:id="5" w:author="TS 33.545 editor" w:date="2025-02-24T16:07:00Z">
        <w:r>
          <w:rPr/>
          <w:tab/>
        </w:r>
      </w:ins>
      <w:ins w:id="6" w:author="TS 33.545 editor" w:date="2025-02-24T16:07:00Z">
        <w:r>
          <w:rPr/>
          <w:fldChar w:fldCharType="begin"/>
        </w:r>
      </w:ins>
      <w:ins w:id="7" w:author="TS 33.545 editor" w:date="2025-02-24T16:07:00Z">
        <w:r>
          <w:rPr/>
          <w:instrText xml:space="preserve"> PAGEREF _Toc191305662 \h </w:instrText>
        </w:r>
      </w:ins>
      <w:r>
        <w:fldChar w:fldCharType="separate"/>
      </w:r>
      <w:ins w:id="8" w:author="TS 33.545 editor" w:date="2025-02-24T16:07:00Z">
        <w:r>
          <w:rPr/>
          <w:t>4</w:t>
        </w:r>
      </w:ins>
      <w:ins w:id="9" w:author="TS 33.545 editor" w:date="2025-02-24T16:07:00Z">
        <w:r>
          <w:rPr/>
          <w:fldChar w:fldCharType="end"/>
        </w:r>
      </w:ins>
    </w:p>
    <w:p>
      <w:pPr>
        <w:pStyle w:val="22"/>
        <w:rPr>
          <w:ins w:id="10" w:author="TS 33.545 editor" w:date="2025-02-24T16:07:00Z"/>
          <w:rFonts w:asciiTheme="minorHAnsi" w:hAnsiTheme="minorHAnsi" w:cstheme="minorBidi"/>
          <w:kern w:val="2"/>
          <w:sz w:val="21"/>
          <w:szCs w:val="22"/>
          <w:lang w:val="en-US" w:eastAsia="zh-CN"/>
        </w:rPr>
      </w:pPr>
      <w:ins w:id="11" w:author="TS 33.545 editor" w:date="2025-02-24T16:07:00Z">
        <w:r>
          <w:rPr/>
          <w:t>1</w:t>
        </w:r>
      </w:ins>
      <w:ins w:id="12" w:author="TS 33.545 editor" w:date="2025-02-24T16:07:00Z">
        <w:r>
          <w:rPr>
            <w:rFonts w:asciiTheme="minorHAnsi" w:hAnsiTheme="minorHAnsi" w:cstheme="minorBidi"/>
            <w:kern w:val="2"/>
            <w:sz w:val="21"/>
            <w:szCs w:val="22"/>
            <w:lang w:val="en-US" w:eastAsia="zh-CN"/>
          </w:rPr>
          <w:tab/>
        </w:r>
      </w:ins>
      <w:ins w:id="13" w:author="TS 33.545 editor" w:date="2025-02-24T16:07:00Z">
        <w:r>
          <w:rPr/>
          <w:t>Scope</w:t>
        </w:r>
      </w:ins>
      <w:ins w:id="14" w:author="TS 33.545 editor" w:date="2025-02-24T16:07:00Z">
        <w:r>
          <w:rPr/>
          <w:tab/>
        </w:r>
      </w:ins>
      <w:ins w:id="15" w:author="TS 33.545 editor" w:date="2025-02-24T16:07:00Z">
        <w:r>
          <w:rPr/>
          <w:fldChar w:fldCharType="begin"/>
        </w:r>
      </w:ins>
      <w:ins w:id="16" w:author="TS 33.545 editor" w:date="2025-02-24T16:07:00Z">
        <w:r>
          <w:rPr/>
          <w:instrText xml:space="preserve"> PAGEREF _Toc191305663 \h </w:instrText>
        </w:r>
      </w:ins>
      <w:r>
        <w:fldChar w:fldCharType="separate"/>
      </w:r>
      <w:ins w:id="17" w:author="TS 33.545 editor" w:date="2025-02-24T16:07:00Z">
        <w:r>
          <w:rPr/>
          <w:t>6</w:t>
        </w:r>
      </w:ins>
      <w:ins w:id="18" w:author="TS 33.545 editor" w:date="2025-02-24T16:07:00Z">
        <w:r>
          <w:rPr/>
          <w:fldChar w:fldCharType="end"/>
        </w:r>
      </w:ins>
    </w:p>
    <w:p>
      <w:pPr>
        <w:pStyle w:val="22"/>
        <w:rPr>
          <w:ins w:id="19" w:author="TS 33.545 editor" w:date="2025-02-24T16:07:00Z"/>
          <w:rFonts w:asciiTheme="minorHAnsi" w:hAnsiTheme="minorHAnsi" w:cstheme="minorBidi"/>
          <w:kern w:val="2"/>
          <w:sz w:val="21"/>
          <w:szCs w:val="22"/>
          <w:lang w:val="en-US" w:eastAsia="zh-CN"/>
        </w:rPr>
      </w:pPr>
      <w:ins w:id="20" w:author="TS 33.545 editor" w:date="2025-02-24T16:07:00Z">
        <w:r>
          <w:rPr/>
          <w:t>2</w:t>
        </w:r>
      </w:ins>
      <w:ins w:id="21" w:author="TS 33.545 editor" w:date="2025-02-24T16:07:00Z">
        <w:r>
          <w:rPr>
            <w:rFonts w:asciiTheme="minorHAnsi" w:hAnsiTheme="minorHAnsi" w:cstheme="minorBidi"/>
            <w:kern w:val="2"/>
            <w:sz w:val="21"/>
            <w:szCs w:val="22"/>
            <w:lang w:val="en-US" w:eastAsia="zh-CN"/>
          </w:rPr>
          <w:tab/>
        </w:r>
      </w:ins>
      <w:ins w:id="22" w:author="TS 33.545 editor" w:date="2025-02-24T16:07:00Z">
        <w:r>
          <w:rPr/>
          <w:t>References</w:t>
        </w:r>
      </w:ins>
      <w:ins w:id="23" w:author="TS 33.545 editor" w:date="2025-02-24T16:07:00Z">
        <w:r>
          <w:rPr/>
          <w:tab/>
        </w:r>
      </w:ins>
      <w:ins w:id="24" w:author="TS 33.545 editor" w:date="2025-02-24T16:07:00Z">
        <w:r>
          <w:rPr/>
          <w:fldChar w:fldCharType="begin"/>
        </w:r>
      </w:ins>
      <w:ins w:id="25" w:author="TS 33.545 editor" w:date="2025-02-24T16:07:00Z">
        <w:r>
          <w:rPr/>
          <w:instrText xml:space="preserve"> PAGEREF _Toc191305664 \h </w:instrText>
        </w:r>
      </w:ins>
      <w:r>
        <w:fldChar w:fldCharType="separate"/>
      </w:r>
      <w:ins w:id="26" w:author="TS 33.545 editor" w:date="2025-02-24T16:07:00Z">
        <w:r>
          <w:rPr/>
          <w:t>6</w:t>
        </w:r>
      </w:ins>
      <w:ins w:id="27" w:author="TS 33.545 editor" w:date="2025-02-24T16:07:00Z">
        <w:r>
          <w:rPr/>
          <w:fldChar w:fldCharType="end"/>
        </w:r>
      </w:ins>
    </w:p>
    <w:p>
      <w:pPr>
        <w:pStyle w:val="22"/>
        <w:rPr>
          <w:ins w:id="28" w:author="TS 33.545 editor" w:date="2025-02-24T16:07:00Z"/>
          <w:rFonts w:asciiTheme="minorHAnsi" w:hAnsiTheme="minorHAnsi" w:cstheme="minorBidi"/>
          <w:kern w:val="2"/>
          <w:sz w:val="21"/>
          <w:szCs w:val="22"/>
          <w:lang w:val="en-US" w:eastAsia="zh-CN"/>
        </w:rPr>
      </w:pPr>
      <w:ins w:id="29" w:author="TS 33.545 editor" w:date="2025-02-24T16:07:00Z">
        <w:r>
          <w:rPr/>
          <w:t>3</w:t>
        </w:r>
      </w:ins>
      <w:ins w:id="30" w:author="TS 33.545 editor" w:date="2025-02-24T16:07:00Z">
        <w:r>
          <w:rPr>
            <w:rFonts w:asciiTheme="minorHAnsi" w:hAnsiTheme="minorHAnsi" w:cstheme="minorBidi"/>
            <w:kern w:val="2"/>
            <w:sz w:val="21"/>
            <w:szCs w:val="22"/>
            <w:lang w:val="en-US" w:eastAsia="zh-CN"/>
          </w:rPr>
          <w:tab/>
        </w:r>
      </w:ins>
      <w:ins w:id="31" w:author="TS 33.545 editor" w:date="2025-02-24T16:07:00Z">
        <w:r>
          <w:rPr/>
          <w:t>Definitions of terms, symbols and abbreviations</w:t>
        </w:r>
      </w:ins>
      <w:ins w:id="32" w:author="TS 33.545 editor" w:date="2025-02-24T16:07:00Z">
        <w:r>
          <w:rPr/>
          <w:tab/>
        </w:r>
      </w:ins>
      <w:ins w:id="33" w:author="TS 33.545 editor" w:date="2025-02-24T16:07:00Z">
        <w:r>
          <w:rPr/>
          <w:fldChar w:fldCharType="begin"/>
        </w:r>
      </w:ins>
      <w:ins w:id="34" w:author="TS 33.545 editor" w:date="2025-02-24T16:07:00Z">
        <w:r>
          <w:rPr/>
          <w:instrText xml:space="preserve"> PAGEREF _Toc191305665 \h </w:instrText>
        </w:r>
      </w:ins>
      <w:r>
        <w:fldChar w:fldCharType="separate"/>
      </w:r>
      <w:ins w:id="35" w:author="TS 33.545 editor" w:date="2025-02-24T16:07:00Z">
        <w:r>
          <w:rPr/>
          <w:t>6</w:t>
        </w:r>
      </w:ins>
      <w:ins w:id="36" w:author="TS 33.545 editor" w:date="2025-02-24T16:07:00Z">
        <w:r>
          <w:rPr/>
          <w:fldChar w:fldCharType="end"/>
        </w:r>
      </w:ins>
    </w:p>
    <w:p>
      <w:pPr>
        <w:pStyle w:val="21"/>
        <w:rPr>
          <w:ins w:id="37" w:author="TS 33.545 editor" w:date="2025-02-24T16:07:00Z"/>
          <w:rFonts w:asciiTheme="minorHAnsi" w:hAnsiTheme="minorHAnsi" w:cstheme="minorBidi"/>
          <w:kern w:val="2"/>
          <w:sz w:val="21"/>
          <w:szCs w:val="22"/>
          <w:lang w:val="en-US" w:eastAsia="zh-CN"/>
        </w:rPr>
      </w:pPr>
      <w:ins w:id="38" w:author="TS 33.545 editor" w:date="2025-02-24T16:07:00Z">
        <w:r>
          <w:rPr/>
          <w:t>3.1</w:t>
        </w:r>
      </w:ins>
      <w:ins w:id="39" w:author="TS 33.545 editor" w:date="2025-02-24T16:07:00Z">
        <w:r>
          <w:rPr>
            <w:rFonts w:asciiTheme="minorHAnsi" w:hAnsiTheme="minorHAnsi" w:cstheme="minorBidi"/>
            <w:kern w:val="2"/>
            <w:sz w:val="21"/>
            <w:szCs w:val="22"/>
            <w:lang w:val="en-US" w:eastAsia="zh-CN"/>
          </w:rPr>
          <w:tab/>
        </w:r>
      </w:ins>
      <w:ins w:id="40" w:author="TS 33.545 editor" w:date="2025-02-24T16:07:00Z">
        <w:r>
          <w:rPr/>
          <w:t>Terms</w:t>
        </w:r>
      </w:ins>
      <w:ins w:id="41" w:author="TS 33.545 editor" w:date="2025-02-24T16:07:00Z">
        <w:r>
          <w:rPr/>
          <w:tab/>
        </w:r>
      </w:ins>
      <w:ins w:id="42" w:author="TS 33.545 editor" w:date="2025-02-24T16:07:00Z">
        <w:r>
          <w:rPr/>
          <w:fldChar w:fldCharType="begin"/>
        </w:r>
      </w:ins>
      <w:ins w:id="43" w:author="TS 33.545 editor" w:date="2025-02-24T16:07:00Z">
        <w:r>
          <w:rPr/>
          <w:instrText xml:space="preserve"> PAGEREF _Toc191305666 \h </w:instrText>
        </w:r>
      </w:ins>
      <w:r>
        <w:fldChar w:fldCharType="separate"/>
      </w:r>
      <w:ins w:id="44" w:author="TS 33.545 editor" w:date="2025-02-24T16:07:00Z">
        <w:r>
          <w:rPr/>
          <w:t>6</w:t>
        </w:r>
      </w:ins>
      <w:ins w:id="45" w:author="TS 33.545 editor" w:date="2025-02-24T16:07:00Z">
        <w:r>
          <w:rPr/>
          <w:fldChar w:fldCharType="end"/>
        </w:r>
      </w:ins>
    </w:p>
    <w:p>
      <w:pPr>
        <w:pStyle w:val="21"/>
        <w:rPr>
          <w:ins w:id="46" w:author="TS 33.545 editor" w:date="2025-02-24T16:07:00Z"/>
          <w:rFonts w:asciiTheme="minorHAnsi" w:hAnsiTheme="minorHAnsi" w:cstheme="minorBidi"/>
          <w:kern w:val="2"/>
          <w:sz w:val="21"/>
          <w:szCs w:val="22"/>
          <w:lang w:val="en-US" w:eastAsia="zh-CN"/>
        </w:rPr>
      </w:pPr>
      <w:ins w:id="47" w:author="TS 33.545 editor" w:date="2025-02-24T16:07:00Z">
        <w:r>
          <w:rPr/>
          <w:t>3.2</w:t>
        </w:r>
      </w:ins>
      <w:ins w:id="48" w:author="TS 33.545 editor" w:date="2025-02-24T16:07:00Z">
        <w:r>
          <w:rPr>
            <w:rFonts w:asciiTheme="minorHAnsi" w:hAnsiTheme="minorHAnsi" w:cstheme="minorBidi"/>
            <w:kern w:val="2"/>
            <w:sz w:val="21"/>
            <w:szCs w:val="22"/>
            <w:lang w:val="en-US" w:eastAsia="zh-CN"/>
          </w:rPr>
          <w:tab/>
        </w:r>
      </w:ins>
      <w:ins w:id="49" w:author="TS 33.545 editor" w:date="2025-02-24T16:07:00Z">
        <w:r>
          <w:rPr/>
          <w:t>Symbols</w:t>
        </w:r>
      </w:ins>
      <w:ins w:id="50" w:author="TS 33.545 editor" w:date="2025-02-24T16:07:00Z">
        <w:r>
          <w:rPr/>
          <w:tab/>
        </w:r>
      </w:ins>
      <w:ins w:id="51" w:author="TS 33.545 editor" w:date="2025-02-24T16:07:00Z">
        <w:r>
          <w:rPr/>
          <w:fldChar w:fldCharType="begin"/>
        </w:r>
      </w:ins>
      <w:ins w:id="52" w:author="TS 33.545 editor" w:date="2025-02-24T16:07:00Z">
        <w:r>
          <w:rPr/>
          <w:instrText xml:space="preserve"> PAGEREF _Toc191305667 \h </w:instrText>
        </w:r>
      </w:ins>
      <w:r>
        <w:fldChar w:fldCharType="separate"/>
      </w:r>
      <w:ins w:id="53" w:author="TS 33.545 editor" w:date="2025-02-24T16:07:00Z">
        <w:r>
          <w:rPr/>
          <w:t>7</w:t>
        </w:r>
      </w:ins>
      <w:ins w:id="54" w:author="TS 33.545 editor" w:date="2025-02-24T16:07:00Z">
        <w:r>
          <w:rPr/>
          <w:fldChar w:fldCharType="end"/>
        </w:r>
      </w:ins>
    </w:p>
    <w:p>
      <w:pPr>
        <w:pStyle w:val="21"/>
        <w:rPr>
          <w:ins w:id="55" w:author="TS 33.545 editor" w:date="2025-02-24T16:07:00Z"/>
          <w:rFonts w:asciiTheme="minorHAnsi" w:hAnsiTheme="minorHAnsi" w:cstheme="minorBidi"/>
          <w:kern w:val="2"/>
          <w:sz w:val="21"/>
          <w:szCs w:val="22"/>
          <w:lang w:val="en-US" w:eastAsia="zh-CN"/>
        </w:rPr>
      </w:pPr>
      <w:ins w:id="56" w:author="TS 33.545 editor" w:date="2025-02-24T16:07:00Z">
        <w:r>
          <w:rPr/>
          <w:t>3.</w:t>
        </w:r>
      </w:ins>
      <w:ins w:id="57" w:author="TS 33.545 editor" w:date="2025-02-24T16:07:00Z">
        <w:r>
          <w:rPr>
            <w:lang w:val="en-US" w:eastAsia="zh-CN"/>
          </w:rPr>
          <w:t>3</w:t>
        </w:r>
      </w:ins>
      <w:ins w:id="58" w:author="TS 33.545 editor" w:date="2025-02-24T16:07:00Z">
        <w:r>
          <w:rPr>
            <w:rFonts w:asciiTheme="minorHAnsi" w:hAnsiTheme="minorHAnsi" w:cstheme="minorBidi"/>
            <w:kern w:val="2"/>
            <w:sz w:val="21"/>
            <w:szCs w:val="22"/>
            <w:lang w:val="en-US" w:eastAsia="zh-CN"/>
          </w:rPr>
          <w:tab/>
        </w:r>
      </w:ins>
      <w:ins w:id="59" w:author="TS 33.545 editor" w:date="2025-02-24T16:07:00Z">
        <w:r>
          <w:rPr/>
          <w:t>Abbreviations</w:t>
        </w:r>
      </w:ins>
      <w:ins w:id="60" w:author="TS 33.545 editor" w:date="2025-02-24T16:07:00Z">
        <w:r>
          <w:rPr/>
          <w:tab/>
        </w:r>
      </w:ins>
      <w:ins w:id="61" w:author="TS 33.545 editor" w:date="2025-02-24T16:07:00Z">
        <w:r>
          <w:rPr/>
          <w:fldChar w:fldCharType="begin"/>
        </w:r>
      </w:ins>
      <w:ins w:id="62" w:author="TS 33.545 editor" w:date="2025-02-24T16:07:00Z">
        <w:r>
          <w:rPr/>
          <w:instrText xml:space="preserve"> PAGEREF _Toc191305668 \h </w:instrText>
        </w:r>
      </w:ins>
      <w:r>
        <w:fldChar w:fldCharType="separate"/>
      </w:r>
      <w:ins w:id="63" w:author="TS 33.545 editor" w:date="2025-02-24T16:07:00Z">
        <w:r>
          <w:rPr/>
          <w:t>7</w:t>
        </w:r>
      </w:ins>
      <w:ins w:id="64" w:author="TS 33.545 editor" w:date="2025-02-24T16:07:00Z">
        <w:r>
          <w:rPr/>
          <w:fldChar w:fldCharType="end"/>
        </w:r>
      </w:ins>
    </w:p>
    <w:p>
      <w:pPr>
        <w:pStyle w:val="22"/>
        <w:rPr>
          <w:ins w:id="65" w:author="TS 33.545 editor" w:date="2025-02-24T16:07:00Z"/>
          <w:rFonts w:asciiTheme="minorHAnsi" w:hAnsiTheme="minorHAnsi" w:cstheme="minorBidi"/>
          <w:kern w:val="2"/>
          <w:sz w:val="21"/>
          <w:szCs w:val="22"/>
          <w:lang w:val="en-US" w:eastAsia="zh-CN"/>
        </w:rPr>
      </w:pPr>
      <w:ins w:id="66" w:author="TS 33.545 editor" w:date="2025-02-24T16:07:00Z">
        <w:r>
          <w:rPr/>
          <w:t>4</w:t>
        </w:r>
      </w:ins>
      <w:ins w:id="67" w:author="TS 33.545 editor" w:date="2025-02-24T16:07:00Z">
        <w:r>
          <w:rPr>
            <w:rFonts w:asciiTheme="minorHAnsi" w:hAnsiTheme="minorHAnsi" w:cstheme="minorBidi"/>
            <w:kern w:val="2"/>
            <w:sz w:val="21"/>
            <w:szCs w:val="22"/>
            <w:lang w:val="en-US" w:eastAsia="zh-CN"/>
          </w:rPr>
          <w:tab/>
        </w:r>
      </w:ins>
      <w:ins w:id="68" w:author="TS 33.545 editor" w:date="2025-02-24T16:07:00Z">
        <w:r>
          <w:rPr/>
          <w:t>Overview of Security Architecture and Requirements</w:t>
        </w:r>
      </w:ins>
      <w:ins w:id="69" w:author="TS 33.545 editor" w:date="2025-02-24T16:07:00Z">
        <w:r>
          <w:rPr/>
          <w:tab/>
        </w:r>
      </w:ins>
      <w:ins w:id="70" w:author="TS 33.545 editor" w:date="2025-02-24T16:07:00Z">
        <w:r>
          <w:rPr/>
          <w:fldChar w:fldCharType="begin"/>
        </w:r>
      </w:ins>
      <w:ins w:id="71" w:author="TS 33.545 editor" w:date="2025-02-24T16:07:00Z">
        <w:r>
          <w:rPr/>
          <w:instrText xml:space="preserve"> PAGEREF _Toc191305669 \h </w:instrText>
        </w:r>
      </w:ins>
      <w:r>
        <w:fldChar w:fldCharType="separate"/>
      </w:r>
      <w:ins w:id="72" w:author="TS 33.545 editor" w:date="2025-02-24T16:07:00Z">
        <w:r>
          <w:rPr/>
          <w:t>8</w:t>
        </w:r>
      </w:ins>
      <w:ins w:id="73" w:author="TS 33.545 editor" w:date="2025-02-24T16:07:00Z">
        <w:r>
          <w:rPr/>
          <w:fldChar w:fldCharType="end"/>
        </w:r>
      </w:ins>
    </w:p>
    <w:p>
      <w:pPr>
        <w:pStyle w:val="21"/>
        <w:rPr>
          <w:ins w:id="74" w:author="TS 33.545 editor" w:date="2025-02-24T16:07:00Z"/>
          <w:rFonts w:asciiTheme="minorHAnsi" w:hAnsiTheme="minorHAnsi" w:cstheme="minorBidi"/>
          <w:kern w:val="2"/>
          <w:sz w:val="21"/>
          <w:szCs w:val="22"/>
          <w:lang w:val="en-US" w:eastAsia="zh-CN"/>
        </w:rPr>
      </w:pPr>
      <w:ins w:id="75" w:author="TS 33.545 editor" w:date="2025-02-24T16:07:00Z">
        <w:r>
          <w:rPr>
            <w:lang w:eastAsia="zh-CN"/>
          </w:rPr>
          <w:t>4</w:t>
        </w:r>
      </w:ins>
      <w:ins w:id="76" w:author="TS 33.545 editor" w:date="2025-02-24T16:07:00Z">
        <w:r>
          <w:rPr/>
          <w:t>.</w:t>
        </w:r>
      </w:ins>
      <w:ins w:id="77" w:author="TS 33.545 editor" w:date="2025-02-24T16:07:00Z">
        <w:r>
          <w:rPr>
            <w:lang w:val="en-US" w:eastAsia="zh-CN"/>
          </w:rPr>
          <w:t>1</w:t>
        </w:r>
      </w:ins>
      <w:ins w:id="78" w:author="TS 33.545 editor" w:date="2025-02-24T16:07:00Z">
        <w:r>
          <w:rPr>
            <w:rFonts w:asciiTheme="minorHAnsi" w:hAnsiTheme="minorHAnsi" w:cstheme="minorBidi"/>
            <w:kern w:val="2"/>
            <w:sz w:val="21"/>
            <w:szCs w:val="22"/>
            <w:lang w:val="en-US" w:eastAsia="zh-CN"/>
          </w:rPr>
          <w:tab/>
        </w:r>
      </w:ins>
      <w:ins w:id="79" w:author="TS 33.545 editor" w:date="2025-02-24T16:07:00Z">
        <w:r>
          <w:rPr/>
          <w:t>Security Architecture of NR Femto</w:t>
        </w:r>
      </w:ins>
      <w:ins w:id="80" w:author="TS 33.545 editor" w:date="2025-02-24T16:07:00Z">
        <w:r>
          <w:rPr/>
          <w:tab/>
        </w:r>
      </w:ins>
      <w:ins w:id="81" w:author="TS 33.545 editor" w:date="2025-02-24T16:07:00Z">
        <w:r>
          <w:rPr/>
          <w:fldChar w:fldCharType="begin"/>
        </w:r>
      </w:ins>
      <w:ins w:id="82" w:author="TS 33.545 editor" w:date="2025-02-24T16:07:00Z">
        <w:r>
          <w:rPr/>
          <w:instrText xml:space="preserve"> PAGEREF _Toc191305670 \h </w:instrText>
        </w:r>
      </w:ins>
      <w:r>
        <w:fldChar w:fldCharType="separate"/>
      </w:r>
      <w:ins w:id="83" w:author="TS 33.545 editor" w:date="2025-02-24T16:07:00Z">
        <w:r>
          <w:rPr/>
          <w:t>8</w:t>
        </w:r>
      </w:ins>
      <w:ins w:id="84" w:author="TS 33.545 editor" w:date="2025-02-24T16:07:00Z">
        <w:r>
          <w:rPr/>
          <w:fldChar w:fldCharType="end"/>
        </w:r>
      </w:ins>
    </w:p>
    <w:p>
      <w:pPr>
        <w:pStyle w:val="21"/>
        <w:rPr>
          <w:ins w:id="85" w:author="TS 33.545 editor" w:date="2025-02-24T16:07:00Z"/>
          <w:rFonts w:asciiTheme="minorHAnsi" w:hAnsiTheme="minorHAnsi" w:cstheme="minorBidi"/>
          <w:kern w:val="2"/>
          <w:sz w:val="21"/>
          <w:szCs w:val="22"/>
          <w:lang w:val="en-US" w:eastAsia="zh-CN"/>
        </w:rPr>
      </w:pPr>
      <w:ins w:id="86" w:author="TS 33.545 editor" w:date="2025-02-24T16:07:00Z">
        <w:r>
          <w:rPr>
            <w:rFonts w:eastAsia="Times New Roman"/>
            <w:lang w:eastAsia="zh-CN"/>
          </w:rPr>
          <w:t>4.</w:t>
        </w:r>
      </w:ins>
      <w:ins w:id="87" w:author="TS 33.545 editor" w:date="2025-02-24T16:07:00Z">
        <w:r>
          <w:rPr>
            <w:rFonts w:eastAsia="Times New Roman"/>
            <w:lang w:val="en-US" w:eastAsia="zh-CN"/>
          </w:rPr>
          <w:t>2</w:t>
        </w:r>
      </w:ins>
      <w:ins w:id="88" w:author="TS 33.545 editor" w:date="2025-02-24T16:07:00Z">
        <w:r>
          <w:rPr>
            <w:rFonts w:asciiTheme="minorHAnsi" w:hAnsiTheme="minorHAnsi" w:cstheme="minorBidi"/>
            <w:kern w:val="2"/>
            <w:sz w:val="21"/>
            <w:szCs w:val="22"/>
            <w:lang w:val="en-US" w:eastAsia="zh-CN"/>
          </w:rPr>
          <w:tab/>
        </w:r>
      </w:ins>
      <w:ins w:id="89" w:author="TS 33.545 editor" w:date="2025-02-24T16:07:00Z">
        <w:r>
          <w:rPr>
            <w:rFonts w:eastAsia="Times New Roman"/>
            <w:lang w:eastAsia="zh-CN"/>
          </w:rPr>
          <w:t>Reference points and functional entities</w:t>
        </w:r>
      </w:ins>
      <w:ins w:id="90" w:author="TS 33.545 editor" w:date="2025-02-24T16:07:00Z">
        <w:r>
          <w:rPr/>
          <w:tab/>
        </w:r>
      </w:ins>
      <w:ins w:id="91" w:author="TS 33.545 editor" w:date="2025-02-24T16:07:00Z">
        <w:r>
          <w:rPr/>
          <w:fldChar w:fldCharType="begin"/>
        </w:r>
      </w:ins>
      <w:ins w:id="92" w:author="TS 33.545 editor" w:date="2025-02-24T16:07:00Z">
        <w:r>
          <w:rPr/>
          <w:instrText xml:space="preserve"> PAGEREF _Toc191305671 \h </w:instrText>
        </w:r>
      </w:ins>
      <w:r>
        <w:fldChar w:fldCharType="separate"/>
      </w:r>
      <w:ins w:id="93" w:author="TS 33.545 editor" w:date="2025-02-24T16:07:00Z">
        <w:r>
          <w:rPr/>
          <w:t>8</w:t>
        </w:r>
      </w:ins>
      <w:ins w:id="94" w:author="TS 33.545 editor" w:date="2025-02-24T16:07:00Z">
        <w:r>
          <w:rPr/>
          <w:fldChar w:fldCharType="end"/>
        </w:r>
      </w:ins>
    </w:p>
    <w:p>
      <w:pPr>
        <w:pStyle w:val="20"/>
        <w:rPr>
          <w:ins w:id="95" w:author="TS 33.545 editor" w:date="2025-02-24T16:07:00Z"/>
          <w:rFonts w:asciiTheme="minorHAnsi" w:hAnsiTheme="minorHAnsi" w:cstheme="minorBidi"/>
          <w:kern w:val="2"/>
          <w:sz w:val="21"/>
          <w:szCs w:val="22"/>
          <w:lang w:val="en-US" w:eastAsia="zh-CN"/>
        </w:rPr>
      </w:pPr>
      <w:ins w:id="96" w:author="TS 33.545 editor" w:date="2025-02-24T16:07:00Z">
        <w:r>
          <w:rPr>
            <w:rFonts w:eastAsia="Times New Roman"/>
            <w:lang w:eastAsia="zh-CN"/>
          </w:rPr>
          <w:t>4.</w:t>
        </w:r>
      </w:ins>
      <w:ins w:id="97" w:author="TS 33.545 editor" w:date="2025-02-24T16:07:00Z">
        <w:r>
          <w:rPr>
            <w:rFonts w:eastAsia="Times New Roman"/>
            <w:lang w:val="en-US" w:eastAsia="zh-CN"/>
          </w:rPr>
          <w:t>2</w:t>
        </w:r>
      </w:ins>
      <w:ins w:id="98" w:author="TS 33.545 editor" w:date="2025-02-24T16:07:00Z">
        <w:r>
          <w:rPr>
            <w:rFonts w:eastAsia="Times New Roman"/>
            <w:lang w:eastAsia="zh-CN"/>
          </w:rPr>
          <w:t>.1</w:t>
        </w:r>
      </w:ins>
      <w:ins w:id="99" w:author="TS 33.545 editor" w:date="2025-02-24T16:07:00Z">
        <w:r>
          <w:rPr>
            <w:rFonts w:asciiTheme="minorHAnsi" w:hAnsiTheme="minorHAnsi" w:cstheme="minorBidi"/>
            <w:kern w:val="2"/>
            <w:sz w:val="21"/>
            <w:szCs w:val="22"/>
            <w:lang w:val="en-US" w:eastAsia="zh-CN"/>
          </w:rPr>
          <w:tab/>
        </w:r>
      </w:ins>
      <w:ins w:id="100" w:author="TS 33.545 editor" w:date="2025-02-24T16:07:00Z">
        <w:r>
          <w:rPr>
            <w:rFonts w:eastAsia="Times New Roman"/>
            <w:lang w:eastAsia="zh-CN"/>
          </w:rPr>
          <w:t>Functional entities</w:t>
        </w:r>
      </w:ins>
      <w:ins w:id="101" w:author="TS 33.545 editor" w:date="2025-02-24T16:07:00Z">
        <w:r>
          <w:rPr/>
          <w:tab/>
        </w:r>
      </w:ins>
      <w:ins w:id="102" w:author="TS 33.545 editor" w:date="2025-02-24T16:07:00Z">
        <w:r>
          <w:rPr/>
          <w:fldChar w:fldCharType="begin"/>
        </w:r>
      </w:ins>
      <w:ins w:id="103" w:author="TS 33.545 editor" w:date="2025-02-24T16:07:00Z">
        <w:r>
          <w:rPr/>
          <w:instrText xml:space="preserve"> PAGEREF _Toc191305672 \h </w:instrText>
        </w:r>
      </w:ins>
      <w:r>
        <w:fldChar w:fldCharType="separate"/>
      </w:r>
      <w:ins w:id="104" w:author="TS 33.545 editor" w:date="2025-02-24T16:07:00Z">
        <w:r>
          <w:rPr/>
          <w:t>8</w:t>
        </w:r>
      </w:ins>
      <w:ins w:id="105" w:author="TS 33.545 editor" w:date="2025-02-24T16:07:00Z">
        <w:r>
          <w:rPr/>
          <w:fldChar w:fldCharType="end"/>
        </w:r>
      </w:ins>
    </w:p>
    <w:p>
      <w:pPr>
        <w:pStyle w:val="19"/>
        <w:rPr>
          <w:ins w:id="106" w:author="TS 33.545 editor" w:date="2025-02-24T16:07:00Z"/>
          <w:rFonts w:asciiTheme="minorHAnsi" w:hAnsiTheme="minorHAnsi" w:cstheme="minorBidi"/>
          <w:kern w:val="2"/>
          <w:sz w:val="21"/>
          <w:szCs w:val="22"/>
          <w:lang w:val="en-US" w:eastAsia="zh-CN"/>
        </w:rPr>
      </w:pPr>
      <w:ins w:id="107" w:author="TS 33.545 editor" w:date="2025-02-24T16:07:00Z">
        <w:r>
          <w:rPr>
            <w:rFonts w:eastAsia="Times New Roman"/>
            <w:lang w:eastAsia="zh-CN"/>
          </w:rPr>
          <w:t>4.</w:t>
        </w:r>
      </w:ins>
      <w:ins w:id="108" w:author="TS 33.545 editor" w:date="2025-02-24T16:07:00Z">
        <w:r>
          <w:rPr>
            <w:rFonts w:eastAsia="Times New Roman"/>
            <w:lang w:val="en-US" w:eastAsia="zh-CN"/>
          </w:rPr>
          <w:t>2</w:t>
        </w:r>
      </w:ins>
      <w:ins w:id="109" w:author="TS 33.545 editor" w:date="2025-02-24T16:07:00Z">
        <w:r>
          <w:rPr>
            <w:rFonts w:eastAsia="Times New Roman"/>
            <w:lang w:eastAsia="zh-CN"/>
          </w:rPr>
          <w:t>.1.</w:t>
        </w:r>
      </w:ins>
      <w:ins w:id="110" w:author="TS 33.545 editor" w:date="2025-02-24T16:07:00Z">
        <w:r>
          <w:rPr>
            <w:rFonts w:eastAsia="Times New Roman"/>
            <w:lang w:val="en-US" w:eastAsia="zh-CN"/>
          </w:rPr>
          <w:t>1</w:t>
        </w:r>
      </w:ins>
      <w:ins w:id="111" w:author="TS 33.545 editor" w:date="2025-02-24T16:07:00Z">
        <w:r>
          <w:rPr>
            <w:rFonts w:asciiTheme="minorHAnsi" w:hAnsiTheme="minorHAnsi" w:cstheme="minorBidi"/>
            <w:kern w:val="2"/>
            <w:sz w:val="21"/>
            <w:szCs w:val="22"/>
            <w:lang w:val="en-US" w:eastAsia="zh-CN"/>
          </w:rPr>
          <w:tab/>
        </w:r>
      </w:ins>
      <w:ins w:id="112" w:author="TS 33.545 editor" w:date="2025-02-24T16:07:00Z">
        <w:r>
          <w:rPr>
            <w:rFonts w:eastAsia="Times New Roman"/>
            <w:lang w:eastAsia="zh-CN"/>
          </w:rPr>
          <w:t>General</w:t>
        </w:r>
      </w:ins>
      <w:ins w:id="113" w:author="TS 33.545 editor" w:date="2025-02-24T16:07:00Z">
        <w:r>
          <w:rPr/>
          <w:tab/>
        </w:r>
      </w:ins>
      <w:ins w:id="114" w:author="TS 33.545 editor" w:date="2025-02-24T16:07:00Z">
        <w:r>
          <w:rPr/>
          <w:fldChar w:fldCharType="begin"/>
        </w:r>
      </w:ins>
      <w:ins w:id="115" w:author="TS 33.545 editor" w:date="2025-02-24T16:07:00Z">
        <w:r>
          <w:rPr/>
          <w:instrText xml:space="preserve"> PAGEREF _Toc191305673 \h </w:instrText>
        </w:r>
      </w:ins>
      <w:r>
        <w:fldChar w:fldCharType="separate"/>
      </w:r>
      <w:ins w:id="116" w:author="TS 33.545 editor" w:date="2025-02-24T16:07:00Z">
        <w:r>
          <w:rPr/>
          <w:t>8</w:t>
        </w:r>
      </w:ins>
      <w:ins w:id="117" w:author="TS 33.545 editor" w:date="2025-02-24T16:07:00Z">
        <w:r>
          <w:rPr/>
          <w:fldChar w:fldCharType="end"/>
        </w:r>
      </w:ins>
    </w:p>
    <w:p>
      <w:pPr>
        <w:pStyle w:val="19"/>
        <w:rPr>
          <w:ins w:id="118" w:author="TS 33.545 editor" w:date="2025-02-24T16:07:00Z"/>
          <w:rFonts w:asciiTheme="minorHAnsi" w:hAnsiTheme="minorHAnsi" w:cstheme="minorBidi"/>
          <w:kern w:val="2"/>
          <w:sz w:val="21"/>
          <w:szCs w:val="22"/>
          <w:lang w:val="en-US" w:eastAsia="zh-CN"/>
        </w:rPr>
      </w:pPr>
      <w:ins w:id="119" w:author="TS 33.545 editor" w:date="2025-02-24T16:07:00Z">
        <w:r>
          <w:rPr>
            <w:rFonts w:eastAsia="Times New Roman"/>
            <w:lang w:eastAsia="zh-CN"/>
          </w:rPr>
          <w:t>4.</w:t>
        </w:r>
      </w:ins>
      <w:ins w:id="120" w:author="TS 33.545 editor" w:date="2025-02-24T16:07:00Z">
        <w:r>
          <w:rPr>
            <w:rFonts w:eastAsia="Times New Roman"/>
            <w:lang w:val="en-US" w:eastAsia="zh-CN"/>
          </w:rPr>
          <w:t>2</w:t>
        </w:r>
      </w:ins>
      <w:ins w:id="121" w:author="TS 33.545 editor" w:date="2025-02-24T16:07:00Z">
        <w:r>
          <w:rPr>
            <w:rFonts w:eastAsia="Times New Roman"/>
            <w:lang w:eastAsia="zh-CN"/>
          </w:rPr>
          <w:t>.1.</w:t>
        </w:r>
      </w:ins>
      <w:ins w:id="122" w:author="TS 33.545 editor" w:date="2025-02-24T16:07:00Z">
        <w:r>
          <w:rPr>
            <w:rFonts w:eastAsia="Times New Roman"/>
            <w:lang w:val="en-US" w:eastAsia="zh-CN"/>
          </w:rPr>
          <w:t>2</w:t>
        </w:r>
      </w:ins>
      <w:ins w:id="123" w:author="TS 33.545 editor" w:date="2025-02-24T16:07:00Z">
        <w:r>
          <w:rPr>
            <w:rFonts w:asciiTheme="minorHAnsi" w:hAnsiTheme="minorHAnsi" w:cstheme="minorBidi"/>
            <w:kern w:val="2"/>
            <w:sz w:val="21"/>
            <w:szCs w:val="22"/>
            <w:lang w:val="en-US" w:eastAsia="zh-CN"/>
          </w:rPr>
          <w:tab/>
        </w:r>
      </w:ins>
      <w:ins w:id="124" w:author="TS 33.545 editor" w:date="2025-02-24T16:07:00Z">
        <w:r>
          <w:rPr>
            <w:rFonts w:eastAsia="Times New Roman"/>
            <w:lang w:eastAsia="zh-CN"/>
          </w:rPr>
          <w:t>NR Femto</w:t>
        </w:r>
      </w:ins>
      <w:ins w:id="125" w:author="TS 33.545 editor" w:date="2025-02-24T16:07:00Z">
        <w:r>
          <w:rPr/>
          <w:tab/>
        </w:r>
      </w:ins>
      <w:ins w:id="126" w:author="TS 33.545 editor" w:date="2025-02-24T16:07:00Z">
        <w:r>
          <w:rPr/>
          <w:fldChar w:fldCharType="begin"/>
        </w:r>
      </w:ins>
      <w:ins w:id="127" w:author="TS 33.545 editor" w:date="2025-02-24T16:07:00Z">
        <w:r>
          <w:rPr/>
          <w:instrText xml:space="preserve"> PAGEREF _Toc191305674 \h </w:instrText>
        </w:r>
      </w:ins>
      <w:r>
        <w:fldChar w:fldCharType="separate"/>
      </w:r>
      <w:ins w:id="128" w:author="TS 33.545 editor" w:date="2025-02-24T16:07:00Z">
        <w:r>
          <w:rPr/>
          <w:t>9</w:t>
        </w:r>
      </w:ins>
      <w:ins w:id="129" w:author="TS 33.545 editor" w:date="2025-02-24T16:07:00Z">
        <w:r>
          <w:rPr/>
          <w:fldChar w:fldCharType="end"/>
        </w:r>
      </w:ins>
    </w:p>
    <w:p>
      <w:pPr>
        <w:pStyle w:val="19"/>
        <w:rPr>
          <w:ins w:id="130" w:author="TS 33.545 editor" w:date="2025-02-24T16:07:00Z"/>
          <w:rFonts w:asciiTheme="minorHAnsi" w:hAnsiTheme="minorHAnsi" w:cstheme="minorBidi"/>
          <w:kern w:val="2"/>
          <w:sz w:val="21"/>
          <w:szCs w:val="22"/>
          <w:lang w:val="en-US" w:eastAsia="zh-CN"/>
        </w:rPr>
      </w:pPr>
      <w:ins w:id="131" w:author="TS 33.545 editor" w:date="2025-02-24T16:07:00Z">
        <w:r>
          <w:rPr>
            <w:rFonts w:eastAsia="Times New Roman"/>
            <w:lang w:eastAsia="zh-CN"/>
          </w:rPr>
          <w:t>4.</w:t>
        </w:r>
      </w:ins>
      <w:ins w:id="132" w:author="TS 33.545 editor" w:date="2025-02-24T16:07:00Z">
        <w:r>
          <w:rPr>
            <w:rFonts w:eastAsia="Times New Roman"/>
            <w:lang w:val="en-US" w:eastAsia="zh-CN"/>
          </w:rPr>
          <w:t>2</w:t>
        </w:r>
      </w:ins>
      <w:ins w:id="133" w:author="TS 33.545 editor" w:date="2025-02-24T16:07:00Z">
        <w:r>
          <w:rPr>
            <w:rFonts w:eastAsia="Times New Roman"/>
            <w:lang w:eastAsia="zh-CN"/>
          </w:rPr>
          <w:t>.1.</w:t>
        </w:r>
      </w:ins>
      <w:ins w:id="134" w:author="TS 33.545 editor" w:date="2025-02-24T16:07:00Z">
        <w:r>
          <w:rPr>
            <w:rFonts w:eastAsia="Times New Roman"/>
            <w:lang w:val="en-US" w:eastAsia="zh-CN"/>
          </w:rPr>
          <w:t>3</w:t>
        </w:r>
      </w:ins>
      <w:ins w:id="135" w:author="TS 33.545 editor" w:date="2025-02-24T16:07:00Z">
        <w:r>
          <w:rPr>
            <w:rFonts w:asciiTheme="minorHAnsi" w:hAnsiTheme="minorHAnsi" w:cstheme="minorBidi"/>
            <w:kern w:val="2"/>
            <w:sz w:val="21"/>
            <w:szCs w:val="22"/>
            <w:lang w:val="en-US" w:eastAsia="zh-CN"/>
          </w:rPr>
          <w:tab/>
        </w:r>
      </w:ins>
      <w:ins w:id="136" w:author="TS 33.545 editor" w:date="2025-02-24T16:07:00Z">
        <w:r>
          <w:rPr>
            <w:rFonts w:eastAsia="Times New Roman"/>
            <w:lang w:eastAsia="zh-CN"/>
          </w:rPr>
          <w:t>Security Gateway (SeGW)</w:t>
        </w:r>
      </w:ins>
      <w:ins w:id="137" w:author="TS 33.545 editor" w:date="2025-02-24T16:07:00Z">
        <w:r>
          <w:rPr/>
          <w:tab/>
        </w:r>
      </w:ins>
      <w:ins w:id="138" w:author="TS 33.545 editor" w:date="2025-02-24T16:07:00Z">
        <w:r>
          <w:rPr/>
          <w:fldChar w:fldCharType="begin"/>
        </w:r>
      </w:ins>
      <w:ins w:id="139" w:author="TS 33.545 editor" w:date="2025-02-24T16:07:00Z">
        <w:r>
          <w:rPr/>
          <w:instrText xml:space="preserve"> PAGEREF _Toc191305675 \h </w:instrText>
        </w:r>
      </w:ins>
      <w:r>
        <w:fldChar w:fldCharType="separate"/>
      </w:r>
      <w:ins w:id="140" w:author="TS 33.545 editor" w:date="2025-02-24T16:07:00Z">
        <w:r>
          <w:rPr/>
          <w:t>9</w:t>
        </w:r>
      </w:ins>
      <w:ins w:id="141" w:author="TS 33.545 editor" w:date="2025-02-24T16:07:00Z">
        <w:r>
          <w:rPr/>
          <w:fldChar w:fldCharType="end"/>
        </w:r>
      </w:ins>
    </w:p>
    <w:p>
      <w:pPr>
        <w:pStyle w:val="19"/>
        <w:rPr>
          <w:ins w:id="142" w:author="TS 33.545 editor" w:date="2025-02-24T16:07:00Z"/>
          <w:rFonts w:asciiTheme="minorHAnsi" w:hAnsiTheme="minorHAnsi" w:cstheme="minorBidi"/>
          <w:kern w:val="2"/>
          <w:sz w:val="21"/>
          <w:szCs w:val="22"/>
          <w:lang w:val="en-US" w:eastAsia="zh-CN"/>
        </w:rPr>
      </w:pPr>
      <w:ins w:id="143" w:author="TS 33.545 editor" w:date="2025-02-24T16:07:00Z">
        <w:r>
          <w:rPr>
            <w:rFonts w:eastAsia="Times New Roman"/>
            <w:lang w:eastAsia="zh-CN"/>
          </w:rPr>
          <w:t>4.</w:t>
        </w:r>
      </w:ins>
      <w:ins w:id="144" w:author="TS 33.545 editor" w:date="2025-02-24T16:07:00Z">
        <w:r>
          <w:rPr>
            <w:rFonts w:eastAsia="Times New Roman"/>
            <w:lang w:val="en-US" w:eastAsia="zh-CN"/>
          </w:rPr>
          <w:t>2</w:t>
        </w:r>
      </w:ins>
      <w:ins w:id="145" w:author="TS 33.545 editor" w:date="2025-02-24T16:07:00Z">
        <w:r>
          <w:rPr>
            <w:rFonts w:eastAsia="Times New Roman"/>
            <w:lang w:eastAsia="zh-CN"/>
          </w:rPr>
          <w:t>.1.</w:t>
        </w:r>
      </w:ins>
      <w:ins w:id="146" w:author="TS 33.545 editor" w:date="2025-02-24T16:07:00Z">
        <w:r>
          <w:rPr>
            <w:rFonts w:eastAsia="Times New Roman"/>
            <w:lang w:val="en-US" w:eastAsia="zh-CN"/>
          </w:rPr>
          <w:t>4</w:t>
        </w:r>
      </w:ins>
      <w:ins w:id="147" w:author="TS 33.545 editor" w:date="2025-02-24T16:07:00Z">
        <w:r>
          <w:rPr>
            <w:rFonts w:asciiTheme="minorHAnsi" w:hAnsiTheme="minorHAnsi" w:cstheme="minorBidi"/>
            <w:kern w:val="2"/>
            <w:sz w:val="21"/>
            <w:szCs w:val="22"/>
            <w:lang w:val="en-US" w:eastAsia="zh-CN"/>
          </w:rPr>
          <w:tab/>
        </w:r>
      </w:ins>
      <w:ins w:id="148" w:author="TS 33.545 editor" w:date="2025-02-24T16:07:00Z">
        <w:r>
          <w:rPr>
            <w:rFonts w:eastAsia="Times New Roman"/>
            <w:lang w:eastAsia="zh-CN"/>
          </w:rPr>
          <w:t xml:space="preserve">NR Femto </w:t>
        </w:r>
      </w:ins>
      <w:ins w:id="149" w:author="TS 33.545 editor" w:date="2025-02-24T16:07:00Z">
        <w:r>
          <w:rPr>
            <w:rFonts w:eastAsia="Times New Roman"/>
            <w:lang w:val="en-US" w:eastAsia="zh-CN"/>
          </w:rPr>
          <w:t>Management</w:t>
        </w:r>
      </w:ins>
      <w:ins w:id="150" w:author="TS 33.545 editor" w:date="2025-02-24T16:07:00Z">
        <w:r>
          <w:rPr>
            <w:rFonts w:eastAsia="Times New Roman"/>
            <w:lang w:eastAsia="zh-CN"/>
          </w:rPr>
          <w:t xml:space="preserve"> System</w:t>
        </w:r>
      </w:ins>
      <w:ins w:id="151" w:author="TS 33.545 editor" w:date="2025-02-24T16:07:00Z">
        <w:r>
          <w:rPr/>
          <w:tab/>
        </w:r>
      </w:ins>
      <w:ins w:id="152" w:author="TS 33.545 editor" w:date="2025-02-24T16:07:00Z">
        <w:r>
          <w:rPr/>
          <w:fldChar w:fldCharType="begin"/>
        </w:r>
      </w:ins>
      <w:ins w:id="153" w:author="TS 33.545 editor" w:date="2025-02-24T16:07:00Z">
        <w:r>
          <w:rPr/>
          <w:instrText xml:space="preserve"> PAGEREF _Toc191305676 \h </w:instrText>
        </w:r>
      </w:ins>
      <w:r>
        <w:fldChar w:fldCharType="separate"/>
      </w:r>
      <w:ins w:id="154" w:author="TS 33.545 editor" w:date="2025-02-24T16:07:00Z">
        <w:r>
          <w:rPr/>
          <w:t>9</w:t>
        </w:r>
      </w:ins>
      <w:ins w:id="155" w:author="TS 33.545 editor" w:date="2025-02-24T16:07:00Z">
        <w:r>
          <w:rPr/>
          <w:fldChar w:fldCharType="end"/>
        </w:r>
      </w:ins>
    </w:p>
    <w:p>
      <w:pPr>
        <w:pStyle w:val="19"/>
        <w:rPr>
          <w:ins w:id="156" w:author="TS 33.545 editor" w:date="2025-02-24T16:07:00Z"/>
          <w:rFonts w:asciiTheme="minorHAnsi" w:hAnsiTheme="minorHAnsi" w:cstheme="minorBidi"/>
          <w:kern w:val="2"/>
          <w:sz w:val="21"/>
          <w:szCs w:val="22"/>
          <w:lang w:val="en-US" w:eastAsia="zh-CN"/>
        </w:rPr>
      </w:pPr>
      <w:ins w:id="157" w:author="TS 33.545 editor" w:date="2025-02-24T16:07:00Z">
        <w:r>
          <w:rPr>
            <w:rFonts w:eastAsia="Times New Roman"/>
            <w:lang w:eastAsia="zh-CN"/>
          </w:rPr>
          <w:t>4.</w:t>
        </w:r>
      </w:ins>
      <w:ins w:id="158" w:author="TS 33.545 editor" w:date="2025-02-24T16:07:00Z">
        <w:r>
          <w:rPr>
            <w:rFonts w:eastAsia="Times New Roman"/>
            <w:lang w:val="en-US" w:eastAsia="zh-CN"/>
          </w:rPr>
          <w:t>2</w:t>
        </w:r>
      </w:ins>
      <w:ins w:id="159" w:author="TS 33.545 editor" w:date="2025-02-24T16:07:00Z">
        <w:r>
          <w:rPr>
            <w:rFonts w:eastAsia="Times New Roman"/>
            <w:lang w:eastAsia="zh-CN"/>
          </w:rPr>
          <w:t>.1.</w:t>
        </w:r>
      </w:ins>
      <w:ins w:id="160" w:author="TS 33.545 editor" w:date="2025-02-24T16:07:00Z">
        <w:r>
          <w:rPr>
            <w:rFonts w:eastAsia="Times New Roman"/>
            <w:lang w:val="en-US" w:eastAsia="zh-CN"/>
          </w:rPr>
          <w:t>5</w:t>
        </w:r>
      </w:ins>
      <w:ins w:id="161" w:author="TS 33.545 editor" w:date="2025-02-24T16:07:00Z">
        <w:r>
          <w:rPr>
            <w:rFonts w:asciiTheme="minorHAnsi" w:hAnsiTheme="minorHAnsi" w:cstheme="minorBidi"/>
            <w:kern w:val="2"/>
            <w:sz w:val="21"/>
            <w:szCs w:val="22"/>
            <w:lang w:val="en-US" w:eastAsia="zh-CN"/>
          </w:rPr>
          <w:tab/>
        </w:r>
      </w:ins>
      <w:ins w:id="162" w:author="TS 33.545 editor" w:date="2025-02-24T16:07:00Z">
        <w:r>
          <w:rPr>
            <w:rFonts w:eastAsia="Times New Roman"/>
            <w:lang w:eastAsia="zh-CN"/>
          </w:rPr>
          <w:t>AAA Server/AUSF and UDM</w:t>
        </w:r>
      </w:ins>
      <w:ins w:id="163" w:author="TS 33.545 editor" w:date="2025-02-24T16:07:00Z">
        <w:r>
          <w:rPr/>
          <w:tab/>
        </w:r>
      </w:ins>
      <w:ins w:id="164" w:author="TS 33.545 editor" w:date="2025-02-24T16:07:00Z">
        <w:r>
          <w:rPr/>
          <w:fldChar w:fldCharType="begin"/>
        </w:r>
      </w:ins>
      <w:ins w:id="165" w:author="TS 33.545 editor" w:date="2025-02-24T16:07:00Z">
        <w:r>
          <w:rPr/>
          <w:instrText xml:space="preserve"> PAGEREF _Toc191305677 \h </w:instrText>
        </w:r>
      </w:ins>
      <w:r>
        <w:fldChar w:fldCharType="separate"/>
      </w:r>
      <w:ins w:id="166" w:author="TS 33.545 editor" w:date="2025-02-24T16:07:00Z">
        <w:r>
          <w:rPr/>
          <w:t>9</w:t>
        </w:r>
      </w:ins>
      <w:ins w:id="167" w:author="TS 33.545 editor" w:date="2025-02-24T16:07:00Z">
        <w:r>
          <w:rPr/>
          <w:fldChar w:fldCharType="end"/>
        </w:r>
      </w:ins>
    </w:p>
    <w:p>
      <w:pPr>
        <w:pStyle w:val="20"/>
        <w:rPr>
          <w:ins w:id="168" w:author="TS 33.545 editor" w:date="2025-02-24T16:07:00Z"/>
          <w:rFonts w:asciiTheme="minorHAnsi" w:hAnsiTheme="minorHAnsi" w:cstheme="minorBidi"/>
          <w:kern w:val="2"/>
          <w:sz w:val="21"/>
          <w:szCs w:val="22"/>
          <w:lang w:val="en-US" w:eastAsia="zh-CN"/>
        </w:rPr>
      </w:pPr>
      <w:ins w:id="169" w:author="TS 33.545 editor" w:date="2025-02-24T16:07:00Z">
        <w:r>
          <w:rPr>
            <w:rFonts w:eastAsia="Times New Roman"/>
            <w:lang w:eastAsia="zh-CN"/>
          </w:rPr>
          <w:t>4.</w:t>
        </w:r>
      </w:ins>
      <w:ins w:id="170" w:author="TS 33.545 editor" w:date="2025-02-24T16:07:00Z">
        <w:r>
          <w:rPr>
            <w:rFonts w:eastAsia="Times New Roman"/>
            <w:lang w:val="en-US" w:eastAsia="zh-CN"/>
          </w:rPr>
          <w:t>2</w:t>
        </w:r>
      </w:ins>
      <w:ins w:id="171" w:author="TS 33.545 editor" w:date="2025-02-24T16:07:00Z">
        <w:r>
          <w:rPr>
            <w:rFonts w:eastAsia="Times New Roman"/>
            <w:lang w:eastAsia="zh-CN"/>
          </w:rPr>
          <w:t>.2</w:t>
        </w:r>
      </w:ins>
      <w:ins w:id="172" w:author="TS 33.545 editor" w:date="2025-02-24T16:07:00Z">
        <w:r>
          <w:rPr>
            <w:rFonts w:asciiTheme="minorHAnsi" w:hAnsiTheme="minorHAnsi" w:cstheme="minorBidi"/>
            <w:kern w:val="2"/>
            <w:sz w:val="21"/>
            <w:szCs w:val="22"/>
            <w:lang w:val="en-US" w:eastAsia="zh-CN"/>
          </w:rPr>
          <w:tab/>
        </w:r>
      </w:ins>
      <w:ins w:id="173" w:author="TS 33.545 editor" w:date="2025-02-24T16:07:00Z">
        <w:r>
          <w:rPr>
            <w:rFonts w:eastAsia="Times New Roman"/>
            <w:lang w:eastAsia="zh-CN"/>
          </w:rPr>
          <w:t>Reference points</w:t>
        </w:r>
      </w:ins>
      <w:ins w:id="174" w:author="TS 33.545 editor" w:date="2025-02-24T16:07:00Z">
        <w:r>
          <w:rPr/>
          <w:tab/>
        </w:r>
      </w:ins>
      <w:ins w:id="175" w:author="TS 33.545 editor" w:date="2025-02-24T16:07:00Z">
        <w:r>
          <w:rPr/>
          <w:fldChar w:fldCharType="begin"/>
        </w:r>
      </w:ins>
      <w:ins w:id="176" w:author="TS 33.545 editor" w:date="2025-02-24T16:07:00Z">
        <w:r>
          <w:rPr/>
          <w:instrText xml:space="preserve"> PAGEREF _Toc191305678 \h </w:instrText>
        </w:r>
      </w:ins>
      <w:r>
        <w:fldChar w:fldCharType="separate"/>
      </w:r>
      <w:ins w:id="177" w:author="TS 33.545 editor" w:date="2025-02-24T16:07:00Z">
        <w:r>
          <w:rPr/>
          <w:t>9</w:t>
        </w:r>
      </w:ins>
      <w:ins w:id="178" w:author="TS 33.545 editor" w:date="2025-02-24T16:07:00Z">
        <w:r>
          <w:rPr/>
          <w:fldChar w:fldCharType="end"/>
        </w:r>
      </w:ins>
    </w:p>
    <w:p>
      <w:pPr>
        <w:pStyle w:val="22"/>
        <w:rPr>
          <w:ins w:id="179" w:author="TS 33.545 editor" w:date="2025-02-24T16:07:00Z"/>
          <w:rFonts w:asciiTheme="minorHAnsi" w:hAnsiTheme="minorHAnsi" w:cstheme="minorBidi"/>
          <w:kern w:val="2"/>
          <w:sz w:val="21"/>
          <w:szCs w:val="22"/>
          <w:lang w:val="en-US" w:eastAsia="zh-CN"/>
        </w:rPr>
      </w:pPr>
      <w:ins w:id="180" w:author="TS 33.545 editor" w:date="2025-02-24T16:07:00Z">
        <w:r>
          <w:rPr/>
          <w:t>5</w:t>
        </w:r>
      </w:ins>
      <w:ins w:id="181" w:author="TS 33.545 editor" w:date="2025-02-24T16:07:00Z">
        <w:r>
          <w:rPr>
            <w:rFonts w:asciiTheme="minorHAnsi" w:hAnsiTheme="minorHAnsi" w:cstheme="minorBidi"/>
            <w:kern w:val="2"/>
            <w:sz w:val="21"/>
            <w:szCs w:val="22"/>
            <w:lang w:val="en-US" w:eastAsia="zh-CN"/>
          </w:rPr>
          <w:tab/>
        </w:r>
      </w:ins>
      <w:ins w:id="182" w:author="TS 33.545 editor" w:date="2025-02-24T16:07:00Z">
        <w:r>
          <w:rPr/>
          <w:t>Security For</w:t>
        </w:r>
      </w:ins>
      <w:ins w:id="183" w:author="TS 33.545 editor" w:date="2025-02-24T16:07:00Z">
        <w:r>
          <w:rPr>
            <w:lang w:val="en-US" w:eastAsia="zh-CN"/>
          </w:rPr>
          <w:t xml:space="preserve"> NR Femto</w:t>
        </w:r>
      </w:ins>
      <w:ins w:id="184" w:author="TS 33.545 editor" w:date="2025-02-24T16:07:00Z">
        <w:r>
          <w:rPr/>
          <w:tab/>
        </w:r>
      </w:ins>
      <w:ins w:id="185" w:author="TS 33.545 editor" w:date="2025-02-24T16:07:00Z">
        <w:r>
          <w:rPr/>
          <w:fldChar w:fldCharType="begin"/>
        </w:r>
      </w:ins>
      <w:ins w:id="186" w:author="TS 33.545 editor" w:date="2025-02-24T16:07:00Z">
        <w:r>
          <w:rPr/>
          <w:instrText xml:space="preserve"> PAGEREF _Toc191305679 \h </w:instrText>
        </w:r>
      </w:ins>
      <w:r>
        <w:fldChar w:fldCharType="separate"/>
      </w:r>
      <w:ins w:id="187" w:author="TS 33.545 editor" w:date="2025-02-24T16:07:00Z">
        <w:r>
          <w:rPr/>
          <w:t>9</w:t>
        </w:r>
      </w:ins>
      <w:ins w:id="188" w:author="TS 33.545 editor" w:date="2025-02-24T16:07:00Z">
        <w:r>
          <w:rPr/>
          <w:fldChar w:fldCharType="end"/>
        </w:r>
      </w:ins>
    </w:p>
    <w:p>
      <w:pPr>
        <w:pStyle w:val="21"/>
        <w:rPr>
          <w:ins w:id="189" w:author="TS 33.545 editor" w:date="2025-02-24T16:07:00Z"/>
          <w:rFonts w:asciiTheme="minorHAnsi" w:hAnsiTheme="minorHAnsi" w:cstheme="minorBidi"/>
          <w:kern w:val="2"/>
          <w:sz w:val="21"/>
          <w:szCs w:val="22"/>
          <w:lang w:val="en-US" w:eastAsia="zh-CN"/>
        </w:rPr>
      </w:pPr>
      <w:ins w:id="190" w:author="TS 33.545 editor" w:date="2025-02-24T16:07:00Z">
        <w:r>
          <w:rPr>
            <w:rFonts w:eastAsia="Times New Roman"/>
            <w:lang w:val="en-US" w:eastAsia="zh-CN"/>
          </w:rPr>
          <w:t>5.1</w:t>
        </w:r>
      </w:ins>
      <w:ins w:id="191" w:author="TS 33.545 editor" w:date="2025-02-24T16:07:00Z">
        <w:r>
          <w:rPr>
            <w:rFonts w:asciiTheme="minorHAnsi" w:hAnsiTheme="minorHAnsi" w:cstheme="minorBidi"/>
            <w:kern w:val="2"/>
            <w:sz w:val="21"/>
            <w:szCs w:val="22"/>
            <w:lang w:val="en-US" w:eastAsia="zh-CN"/>
          </w:rPr>
          <w:tab/>
        </w:r>
      </w:ins>
      <w:ins w:id="192" w:author="TS 33.545 editor" w:date="2025-02-24T16:07:00Z">
        <w:r>
          <w:rPr>
            <w:rFonts w:eastAsia="Times New Roman"/>
            <w:lang w:val="en-US" w:eastAsia="zh-CN"/>
          </w:rPr>
          <w:t xml:space="preserve"> General</w:t>
        </w:r>
      </w:ins>
      <w:ins w:id="193" w:author="TS 33.545 editor" w:date="2025-02-24T16:07:00Z">
        <w:r>
          <w:rPr/>
          <w:tab/>
        </w:r>
      </w:ins>
      <w:ins w:id="194" w:author="TS 33.545 editor" w:date="2025-02-24T16:07:00Z">
        <w:r>
          <w:rPr/>
          <w:fldChar w:fldCharType="begin"/>
        </w:r>
      </w:ins>
      <w:ins w:id="195" w:author="TS 33.545 editor" w:date="2025-02-24T16:07:00Z">
        <w:r>
          <w:rPr/>
          <w:instrText xml:space="preserve"> PAGEREF _Toc191305680 \h </w:instrText>
        </w:r>
      </w:ins>
      <w:r>
        <w:fldChar w:fldCharType="separate"/>
      </w:r>
      <w:ins w:id="196" w:author="TS 33.545 editor" w:date="2025-02-24T16:07:00Z">
        <w:r>
          <w:rPr/>
          <w:t>9</w:t>
        </w:r>
      </w:ins>
      <w:ins w:id="197" w:author="TS 33.545 editor" w:date="2025-02-24T16:07:00Z">
        <w:r>
          <w:rPr/>
          <w:fldChar w:fldCharType="end"/>
        </w:r>
      </w:ins>
    </w:p>
    <w:p>
      <w:pPr>
        <w:pStyle w:val="21"/>
        <w:rPr>
          <w:ins w:id="198" w:author="TS 33.545 editor" w:date="2025-02-24T16:07:00Z"/>
          <w:rFonts w:asciiTheme="minorHAnsi" w:hAnsiTheme="minorHAnsi" w:cstheme="minorBidi"/>
          <w:kern w:val="2"/>
          <w:sz w:val="21"/>
          <w:szCs w:val="22"/>
          <w:lang w:val="en-US" w:eastAsia="zh-CN"/>
        </w:rPr>
      </w:pPr>
      <w:ins w:id="199" w:author="TS 33.545 editor" w:date="2025-02-24T16:07:00Z">
        <w:r>
          <w:rPr>
            <w:rFonts w:eastAsia="Times New Roman"/>
            <w:lang w:val="en-US" w:eastAsia="zh-CN"/>
          </w:rPr>
          <w:t>5.1</w:t>
        </w:r>
      </w:ins>
      <w:ins w:id="200" w:author="TS 33.545 editor" w:date="2025-02-24T16:07:00Z">
        <w:r>
          <w:rPr>
            <w:rFonts w:asciiTheme="minorHAnsi" w:hAnsiTheme="minorHAnsi" w:cstheme="minorBidi"/>
            <w:kern w:val="2"/>
            <w:sz w:val="21"/>
            <w:szCs w:val="22"/>
            <w:lang w:val="en-US" w:eastAsia="zh-CN"/>
          </w:rPr>
          <w:tab/>
        </w:r>
      </w:ins>
      <w:ins w:id="201" w:author="TS 33.545 editor" w:date="2025-02-24T16:07:00Z">
        <w:r>
          <w:rPr>
            <w:rFonts w:eastAsia="Times New Roman"/>
            <w:lang w:val="en-US" w:eastAsia="zh-CN"/>
          </w:rPr>
          <w:t>Device Authentication</w:t>
        </w:r>
      </w:ins>
      <w:ins w:id="202" w:author="TS 33.545 editor" w:date="2025-02-24T16:07:00Z">
        <w:r>
          <w:rPr/>
          <w:tab/>
        </w:r>
      </w:ins>
      <w:ins w:id="203" w:author="TS 33.545 editor" w:date="2025-02-24T16:07:00Z">
        <w:r>
          <w:rPr/>
          <w:fldChar w:fldCharType="begin"/>
        </w:r>
      </w:ins>
      <w:ins w:id="204" w:author="TS 33.545 editor" w:date="2025-02-24T16:07:00Z">
        <w:r>
          <w:rPr/>
          <w:instrText xml:space="preserve"> PAGEREF _Toc191305681 \h </w:instrText>
        </w:r>
      </w:ins>
      <w:r>
        <w:fldChar w:fldCharType="separate"/>
      </w:r>
      <w:ins w:id="205" w:author="TS 33.545 editor" w:date="2025-02-24T16:07:00Z">
        <w:r>
          <w:rPr/>
          <w:t>9</w:t>
        </w:r>
      </w:ins>
      <w:ins w:id="206" w:author="TS 33.545 editor" w:date="2025-02-24T16:07:00Z">
        <w:r>
          <w:rPr/>
          <w:fldChar w:fldCharType="end"/>
        </w:r>
      </w:ins>
    </w:p>
    <w:p>
      <w:pPr>
        <w:pStyle w:val="21"/>
        <w:rPr>
          <w:ins w:id="207" w:author="TS 33.545 editor" w:date="2025-02-24T16:07:00Z"/>
          <w:rFonts w:asciiTheme="minorHAnsi" w:hAnsiTheme="minorHAnsi" w:cstheme="minorBidi"/>
          <w:kern w:val="2"/>
          <w:sz w:val="21"/>
          <w:szCs w:val="22"/>
          <w:lang w:val="en-US" w:eastAsia="zh-CN"/>
        </w:rPr>
      </w:pPr>
      <w:ins w:id="208" w:author="TS 33.545 editor" w:date="2025-02-24T16:07:00Z">
        <w:r>
          <w:rPr>
            <w:rFonts w:eastAsia="Times New Roman"/>
            <w:lang w:val="en-US" w:eastAsia="zh-CN"/>
          </w:rPr>
          <w:t>5.2</w:t>
        </w:r>
      </w:ins>
      <w:ins w:id="209" w:author="TS 33.545 editor" w:date="2025-02-24T16:07:00Z">
        <w:r>
          <w:rPr>
            <w:rFonts w:asciiTheme="minorHAnsi" w:hAnsiTheme="minorHAnsi" w:cstheme="minorBidi"/>
            <w:kern w:val="2"/>
            <w:sz w:val="21"/>
            <w:szCs w:val="22"/>
            <w:lang w:val="en-US" w:eastAsia="zh-CN"/>
          </w:rPr>
          <w:tab/>
        </w:r>
      </w:ins>
      <w:ins w:id="210" w:author="TS 33.545 editor" w:date="2025-02-24T16:07:00Z">
        <w:r>
          <w:rPr>
            <w:lang w:val="en-US" w:eastAsia="zh-CN"/>
          </w:rPr>
          <w:t xml:space="preserve">NR Femto </w:t>
        </w:r>
      </w:ins>
      <w:ins w:id="211" w:author="TS 33.545 editor" w:date="2025-02-24T16:07:00Z">
        <w:r>
          <w:rPr>
            <w:rFonts w:eastAsia="Times New Roman"/>
            <w:lang w:val="en-US" w:eastAsia="zh-CN"/>
          </w:rPr>
          <w:t>Hosting Party Authentication</w:t>
        </w:r>
      </w:ins>
      <w:ins w:id="212" w:author="TS 33.545 editor" w:date="2025-02-24T16:07:00Z">
        <w:r>
          <w:rPr/>
          <w:tab/>
        </w:r>
      </w:ins>
      <w:ins w:id="213" w:author="TS 33.545 editor" w:date="2025-02-24T16:07:00Z">
        <w:r>
          <w:rPr/>
          <w:fldChar w:fldCharType="begin"/>
        </w:r>
      </w:ins>
      <w:ins w:id="214" w:author="TS 33.545 editor" w:date="2025-02-24T16:07:00Z">
        <w:r>
          <w:rPr/>
          <w:instrText xml:space="preserve"> PAGEREF _Toc191305682 \h </w:instrText>
        </w:r>
      </w:ins>
      <w:r>
        <w:fldChar w:fldCharType="separate"/>
      </w:r>
      <w:ins w:id="215" w:author="TS 33.545 editor" w:date="2025-02-24T16:07:00Z">
        <w:r>
          <w:rPr/>
          <w:t>9</w:t>
        </w:r>
      </w:ins>
      <w:ins w:id="216" w:author="TS 33.545 editor" w:date="2025-02-24T16:07:00Z">
        <w:r>
          <w:rPr/>
          <w:fldChar w:fldCharType="end"/>
        </w:r>
      </w:ins>
    </w:p>
    <w:p>
      <w:pPr>
        <w:pStyle w:val="20"/>
        <w:rPr>
          <w:ins w:id="217" w:author="TS 33.545 editor" w:date="2025-02-24T16:07:00Z"/>
          <w:rFonts w:asciiTheme="minorHAnsi" w:hAnsiTheme="minorHAnsi" w:cstheme="minorBidi"/>
          <w:kern w:val="2"/>
          <w:sz w:val="21"/>
          <w:szCs w:val="22"/>
          <w:lang w:val="en-US" w:eastAsia="zh-CN"/>
        </w:rPr>
      </w:pPr>
      <w:ins w:id="218" w:author="TS 33.545 editor" w:date="2025-02-24T16:07:00Z">
        <w:r>
          <w:rPr>
            <w:rFonts w:eastAsia="Times New Roman"/>
            <w:lang w:val="en-US" w:eastAsia="zh-CN"/>
          </w:rPr>
          <w:t>5.2.1</w:t>
        </w:r>
      </w:ins>
      <w:ins w:id="219" w:author="TS 33.545 editor" w:date="2025-02-24T16:07:00Z">
        <w:r>
          <w:rPr>
            <w:rFonts w:asciiTheme="minorHAnsi" w:hAnsiTheme="minorHAnsi" w:cstheme="minorBidi"/>
            <w:kern w:val="2"/>
            <w:sz w:val="21"/>
            <w:szCs w:val="22"/>
            <w:lang w:val="en-US" w:eastAsia="zh-CN"/>
          </w:rPr>
          <w:tab/>
        </w:r>
      </w:ins>
      <w:ins w:id="220" w:author="TS 33.545 editor" w:date="2025-02-24T16:07:00Z">
        <w:r>
          <w:rPr>
            <w:rFonts w:eastAsia="Times New Roman"/>
            <w:lang w:val="en-US" w:eastAsia="zh-CN"/>
          </w:rPr>
          <w:t>General</w:t>
        </w:r>
      </w:ins>
      <w:ins w:id="221" w:author="TS 33.545 editor" w:date="2025-02-24T16:07:00Z">
        <w:r>
          <w:rPr/>
          <w:tab/>
        </w:r>
      </w:ins>
      <w:ins w:id="222" w:author="TS 33.545 editor" w:date="2025-02-24T16:07:00Z">
        <w:r>
          <w:rPr/>
          <w:fldChar w:fldCharType="begin"/>
        </w:r>
      </w:ins>
      <w:ins w:id="223" w:author="TS 33.545 editor" w:date="2025-02-24T16:07:00Z">
        <w:r>
          <w:rPr/>
          <w:instrText xml:space="preserve"> PAGEREF _Toc191305683 \h </w:instrText>
        </w:r>
      </w:ins>
      <w:r>
        <w:fldChar w:fldCharType="separate"/>
      </w:r>
      <w:ins w:id="224" w:author="TS 33.545 editor" w:date="2025-02-24T16:07:00Z">
        <w:r>
          <w:rPr/>
          <w:t>9</w:t>
        </w:r>
      </w:ins>
      <w:ins w:id="225" w:author="TS 33.545 editor" w:date="2025-02-24T16:07:00Z">
        <w:r>
          <w:rPr/>
          <w:fldChar w:fldCharType="end"/>
        </w:r>
      </w:ins>
    </w:p>
    <w:p>
      <w:pPr>
        <w:pStyle w:val="20"/>
        <w:rPr>
          <w:ins w:id="226" w:author="TS 33.545 editor" w:date="2025-02-24T16:07:00Z"/>
          <w:rFonts w:asciiTheme="minorHAnsi" w:hAnsiTheme="minorHAnsi" w:cstheme="minorBidi"/>
          <w:kern w:val="2"/>
          <w:sz w:val="21"/>
          <w:szCs w:val="22"/>
          <w:lang w:val="en-US" w:eastAsia="zh-CN"/>
        </w:rPr>
      </w:pPr>
      <w:ins w:id="227" w:author="TS 33.545 editor" w:date="2025-02-24T16:07:00Z">
        <w:r>
          <w:rPr>
            <w:rFonts w:eastAsia="Times New Roman"/>
            <w:lang w:val="en-US" w:eastAsia="zh-CN"/>
          </w:rPr>
          <w:t>5.2.2</w:t>
        </w:r>
      </w:ins>
      <w:ins w:id="228" w:author="TS 33.545 editor" w:date="2025-02-24T16:07:00Z">
        <w:r>
          <w:rPr>
            <w:rFonts w:asciiTheme="minorHAnsi" w:hAnsiTheme="minorHAnsi" w:cstheme="minorBidi"/>
            <w:kern w:val="2"/>
            <w:sz w:val="21"/>
            <w:szCs w:val="22"/>
            <w:lang w:val="en-US" w:eastAsia="zh-CN"/>
          </w:rPr>
          <w:tab/>
        </w:r>
      </w:ins>
      <w:ins w:id="229" w:author="TS 33.545 editor" w:date="2025-02-24T16:07:00Z">
        <w:r>
          <w:rPr/>
          <w:t xml:space="preserve">Combined </w:t>
        </w:r>
      </w:ins>
      <w:ins w:id="230" w:author="TS 33.545 editor" w:date="2025-02-24T16:07:00Z">
        <w:r>
          <w:rPr>
            <w:lang w:val="en-US" w:eastAsia="zh-CN"/>
          </w:rPr>
          <w:t>d</w:t>
        </w:r>
      </w:ins>
      <w:ins w:id="231" w:author="TS 33.545 editor" w:date="2025-02-24T16:07:00Z">
        <w:r>
          <w:rPr/>
          <w:t>evice and</w:t>
        </w:r>
      </w:ins>
      <w:ins w:id="232" w:author="TS 33.545 editor" w:date="2025-02-24T16:07:00Z">
        <w:r>
          <w:rPr>
            <w:lang w:val="en-US" w:eastAsia="zh-CN"/>
          </w:rPr>
          <w:t xml:space="preserve"> hosting </w:t>
        </w:r>
      </w:ins>
      <w:ins w:id="233" w:author="TS 33.545 editor" w:date="2025-02-24T16:07:00Z">
        <w:r>
          <w:rPr/>
          <w:t>P</w:t>
        </w:r>
      </w:ins>
      <w:ins w:id="234" w:author="TS 33.545 editor" w:date="2025-02-24T16:07:00Z">
        <w:r>
          <w:rPr>
            <w:lang w:val="en-US" w:eastAsia="zh-CN"/>
          </w:rPr>
          <w:t>arty</w:t>
        </w:r>
      </w:ins>
      <w:ins w:id="235" w:author="TS 33.545 editor" w:date="2025-02-24T16:07:00Z">
        <w:r>
          <w:rPr/>
          <w:t xml:space="preserve"> </w:t>
        </w:r>
      </w:ins>
      <w:ins w:id="236" w:author="TS 33.545 editor" w:date="2025-02-24T16:07:00Z">
        <w:r>
          <w:rPr>
            <w:lang w:val="en-US" w:eastAsia="zh-CN"/>
          </w:rPr>
          <w:t>a</w:t>
        </w:r>
      </w:ins>
      <w:ins w:id="237" w:author="TS 33.545 editor" w:date="2025-02-24T16:07:00Z">
        <w:r>
          <w:rPr/>
          <w:t xml:space="preserve">uthentication </w:t>
        </w:r>
      </w:ins>
      <w:ins w:id="238" w:author="TS 33.545 editor" w:date="2025-02-24T16:07:00Z">
        <w:r>
          <w:rPr>
            <w:lang w:val="en-US" w:eastAsia="zh-CN"/>
          </w:rPr>
          <w:t>procedure</w:t>
        </w:r>
      </w:ins>
      <w:ins w:id="239" w:author="TS 33.545 editor" w:date="2025-02-24T16:07:00Z">
        <w:r>
          <w:rPr/>
          <w:tab/>
        </w:r>
      </w:ins>
      <w:ins w:id="240" w:author="TS 33.545 editor" w:date="2025-02-24T16:07:00Z">
        <w:r>
          <w:rPr/>
          <w:fldChar w:fldCharType="begin"/>
        </w:r>
      </w:ins>
      <w:ins w:id="241" w:author="TS 33.545 editor" w:date="2025-02-24T16:07:00Z">
        <w:r>
          <w:rPr/>
          <w:instrText xml:space="preserve"> PAGEREF _Toc191305684 \h </w:instrText>
        </w:r>
      </w:ins>
      <w:r>
        <w:fldChar w:fldCharType="separate"/>
      </w:r>
      <w:ins w:id="242" w:author="TS 33.545 editor" w:date="2025-02-24T16:07:00Z">
        <w:r>
          <w:rPr/>
          <w:t>10</w:t>
        </w:r>
      </w:ins>
      <w:ins w:id="243" w:author="TS 33.545 editor" w:date="2025-02-24T16:07:00Z">
        <w:r>
          <w:rPr/>
          <w:fldChar w:fldCharType="end"/>
        </w:r>
      </w:ins>
    </w:p>
    <w:p>
      <w:pPr>
        <w:pStyle w:val="21"/>
        <w:rPr>
          <w:ins w:id="244" w:author="TS 33.545 editor" w:date="2025-02-24T16:07:00Z"/>
          <w:rFonts w:asciiTheme="minorHAnsi" w:hAnsiTheme="minorHAnsi" w:cstheme="minorBidi"/>
          <w:kern w:val="2"/>
          <w:sz w:val="21"/>
          <w:szCs w:val="22"/>
          <w:lang w:val="en-US" w:eastAsia="zh-CN"/>
        </w:rPr>
      </w:pPr>
      <w:ins w:id="245" w:author="TS 33.545 editor" w:date="2025-02-24T16:07:00Z">
        <w:r>
          <w:rPr/>
          <w:t>5.3</w:t>
        </w:r>
      </w:ins>
      <w:ins w:id="246" w:author="TS 33.545 editor" w:date="2025-02-24T16:07:00Z">
        <w:r>
          <w:rPr>
            <w:rFonts w:asciiTheme="minorHAnsi" w:hAnsiTheme="minorHAnsi" w:cstheme="minorBidi"/>
            <w:kern w:val="2"/>
            <w:sz w:val="21"/>
            <w:szCs w:val="22"/>
            <w:lang w:val="en-US" w:eastAsia="zh-CN"/>
          </w:rPr>
          <w:tab/>
        </w:r>
      </w:ins>
      <w:ins w:id="247" w:author="TS 33.545 editor" w:date="2025-02-24T16:07:00Z">
        <w:r>
          <w:rPr>
            <w:lang w:val="en-US" w:eastAsia="zh-CN"/>
          </w:rPr>
          <w:t>Location Security</w:t>
        </w:r>
      </w:ins>
      <w:ins w:id="248" w:author="TS 33.545 editor" w:date="2025-02-24T16:07:00Z">
        <w:r>
          <w:rPr/>
          <w:tab/>
        </w:r>
      </w:ins>
      <w:ins w:id="249" w:author="TS 33.545 editor" w:date="2025-02-24T16:07:00Z">
        <w:r>
          <w:rPr/>
          <w:fldChar w:fldCharType="begin"/>
        </w:r>
      </w:ins>
      <w:ins w:id="250" w:author="TS 33.545 editor" w:date="2025-02-24T16:07:00Z">
        <w:r>
          <w:rPr/>
          <w:instrText xml:space="preserve"> PAGEREF _Toc191305685 \h </w:instrText>
        </w:r>
      </w:ins>
      <w:r>
        <w:fldChar w:fldCharType="separate"/>
      </w:r>
      <w:ins w:id="251" w:author="TS 33.545 editor" w:date="2025-02-24T16:07:00Z">
        <w:r>
          <w:rPr/>
          <w:t>11</w:t>
        </w:r>
      </w:ins>
      <w:ins w:id="252" w:author="TS 33.545 editor" w:date="2025-02-24T16:07:00Z">
        <w:r>
          <w:rPr/>
          <w:fldChar w:fldCharType="end"/>
        </w:r>
      </w:ins>
    </w:p>
    <w:p>
      <w:pPr>
        <w:pStyle w:val="20"/>
        <w:rPr>
          <w:ins w:id="253" w:author="TS 33.545 editor" w:date="2025-02-24T16:07:00Z"/>
          <w:rFonts w:asciiTheme="minorHAnsi" w:hAnsiTheme="minorHAnsi" w:cstheme="minorBidi"/>
          <w:kern w:val="2"/>
          <w:sz w:val="21"/>
          <w:szCs w:val="22"/>
          <w:lang w:val="en-US" w:eastAsia="zh-CN"/>
        </w:rPr>
      </w:pPr>
      <w:ins w:id="254" w:author="TS 33.545 editor" w:date="2025-02-24T16:07:00Z">
        <w:r>
          <w:rPr>
            <w:lang w:val="en-US" w:eastAsia="zh-CN"/>
          </w:rPr>
          <w:t>5</w:t>
        </w:r>
      </w:ins>
      <w:ins w:id="255" w:author="TS 33.545 editor" w:date="2025-02-24T16:07:00Z">
        <w:r>
          <w:rPr>
            <w:lang w:eastAsia="zh-CN"/>
          </w:rPr>
          <w:t>.</w:t>
        </w:r>
      </w:ins>
      <w:ins w:id="256" w:author="TS 33.545 editor" w:date="2025-02-24T16:07:00Z">
        <w:r>
          <w:rPr>
            <w:lang w:val="en-US" w:eastAsia="zh-CN"/>
          </w:rPr>
          <w:t>3</w:t>
        </w:r>
      </w:ins>
      <w:ins w:id="257" w:author="TS 33.545 editor" w:date="2025-02-24T16:07:00Z">
        <w:r>
          <w:rPr>
            <w:lang w:eastAsia="zh-CN"/>
          </w:rPr>
          <w:t>.1</w:t>
        </w:r>
      </w:ins>
      <w:ins w:id="258" w:author="TS 33.545 editor" w:date="2025-02-24T16:07:00Z">
        <w:r>
          <w:rPr>
            <w:rFonts w:asciiTheme="minorHAnsi" w:hAnsiTheme="minorHAnsi" w:cstheme="minorBidi"/>
            <w:kern w:val="2"/>
            <w:sz w:val="21"/>
            <w:szCs w:val="22"/>
            <w:lang w:val="en-US" w:eastAsia="zh-CN"/>
          </w:rPr>
          <w:tab/>
        </w:r>
      </w:ins>
      <w:ins w:id="259" w:author="TS 33.545 editor" w:date="2025-02-24T16:07:00Z">
        <w:r>
          <w:rPr>
            <w:lang w:eastAsia="zh-CN"/>
          </w:rPr>
          <w:t>General</w:t>
        </w:r>
      </w:ins>
      <w:ins w:id="260" w:author="TS 33.545 editor" w:date="2025-02-24T16:07:00Z">
        <w:r>
          <w:rPr/>
          <w:tab/>
        </w:r>
      </w:ins>
      <w:ins w:id="261" w:author="TS 33.545 editor" w:date="2025-02-24T16:07:00Z">
        <w:r>
          <w:rPr/>
          <w:fldChar w:fldCharType="begin"/>
        </w:r>
      </w:ins>
      <w:ins w:id="262" w:author="TS 33.545 editor" w:date="2025-02-24T16:07:00Z">
        <w:r>
          <w:rPr/>
          <w:instrText xml:space="preserve"> PAGEREF _Toc191305686 \h </w:instrText>
        </w:r>
      </w:ins>
      <w:r>
        <w:fldChar w:fldCharType="separate"/>
      </w:r>
      <w:ins w:id="263" w:author="TS 33.545 editor" w:date="2025-02-24T16:07:00Z">
        <w:r>
          <w:rPr/>
          <w:t>11</w:t>
        </w:r>
      </w:ins>
      <w:ins w:id="264" w:author="TS 33.545 editor" w:date="2025-02-24T16:07:00Z">
        <w:r>
          <w:rPr/>
          <w:fldChar w:fldCharType="end"/>
        </w:r>
      </w:ins>
    </w:p>
    <w:p>
      <w:pPr>
        <w:pStyle w:val="20"/>
        <w:rPr>
          <w:ins w:id="265" w:author="TS 33.545 editor" w:date="2025-02-24T16:07:00Z"/>
          <w:rFonts w:asciiTheme="minorHAnsi" w:hAnsiTheme="minorHAnsi" w:cstheme="minorBidi"/>
          <w:kern w:val="2"/>
          <w:sz w:val="21"/>
          <w:szCs w:val="22"/>
          <w:lang w:val="en-US" w:eastAsia="zh-CN"/>
        </w:rPr>
      </w:pPr>
      <w:ins w:id="266" w:author="TS 33.545 editor" w:date="2025-02-24T16:07:00Z">
        <w:r>
          <w:rPr>
            <w:lang w:val="en-US" w:eastAsia="zh-CN"/>
          </w:rPr>
          <w:t>5</w:t>
        </w:r>
      </w:ins>
      <w:ins w:id="267" w:author="TS 33.545 editor" w:date="2025-02-24T16:07:00Z">
        <w:r>
          <w:rPr>
            <w:lang w:eastAsia="zh-CN"/>
          </w:rPr>
          <w:t>.</w:t>
        </w:r>
      </w:ins>
      <w:ins w:id="268" w:author="TS 33.545 editor" w:date="2025-02-24T16:07:00Z">
        <w:r>
          <w:rPr>
            <w:lang w:val="en-US" w:eastAsia="zh-CN"/>
          </w:rPr>
          <w:t>3</w:t>
        </w:r>
      </w:ins>
      <w:ins w:id="269" w:author="TS 33.545 editor" w:date="2025-02-24T16:07:00Z">
        <w:r>
          <w:rPr>
            <w:lang w:eastAsia="zh-CN"/>
          </w:rPr>
          <w:t>.</w:t>
        </w:r>
      </w:ins>
      <w:ins w:id="270" w:author="TS 33.545 editor" w:date="2025-02-24T16:07:00Z">
        <w:r>
          <w:rPr>
            <w:lang w:val="en-US" w:eastAsia="zh-CN"/>
          </w:rPr>
          <w:t>2</w:t>
        </w:r>
      </w:ins>
      <w:ins w:id="271" w:author="TS 33.545 editor" w:date="2025-02-24T16:07:00Z">
        <w:r>
          <w:rPr>
            <w:rFonts w:asciiTheme="minorHAnsi" w:hAnsiTheme="minorHAnsi" w:cstheme="minorBidi"/>
            <w:kern w:val="2"/>
            <w:sz w:val="21"/>
            <w:szCs w:val="22"/>
            <w:lang w:val="en-US" w:eastAsia="zh-CN"/>
          </w:rPr>
          <w:tab/>
        </w:r>
      </w:ins>
      <w:ins w:id="272" w:author="TS 33.545 editor" w:date="2025-02-24T16:07:00Z">
        <w:r>
          <w:rPr>
            <w:lang w:val="en-US"/>
          </w:rPr>
          <w:t>Location verification during the mutual authentication process by SeGW</w:t>
        </w:r>
      </w:ins>
      <w:ins w:id="273" w:author="TS 33.545 editor" w:date="2025-02-24T16:07:00Z">
        <w:r>
          <w:rPr/>
          <w:tab/>
        </w:r>
      </w:ins>
      <w:ins w:id="274" w:author="TS 33.545 editor" w:date="2025-02-24T16:07:00Z">
        <w:r>
          <w:rPr/>
          <w:fldChar w:fldCharType="begin"/>
        </w:r>
      </w:ins>
      <w:ins w:id="275" w:author="TS 33.545 editor" w:date="2025-02-24T16:07:00Z">
        <w:r>
          <w:rPr/>
          <w:instrText xml:space="preserve"> PAGEREF _Toc191305687 \h </w:instrText>
        </w:r>
      </w:ins>
      <w:r>
        <w:fldChar w:fldCharType="separate"/>
      </w:r>
      <w:ins w:id="276" w:author="TS 33.545 editor" w:date="2025-02-24T16:07:00Z">
        <w:r>
          <w:rPr/>
          <w:t>12</w:t>
        </w:r>
      </w:ins>
      <w:ins w:id="277" w:author="TS 33.545 editor" w:date="2025-02-24T16:07:00Z">
        <w:r>
          <w:rPr/>
          <w:fldChar w:fldCharType="end"/>
        </w:r>
      </w:ins>
    </w:p>
    <w:p>
      <w:pPr>
        <w:pStyle w:val="20"/>
        <w:rPr>
          <w:ins w:id="278" w:author="TS 33.545 editor" w:date="2025-02-24T16:07:00Z"/>
          <w:rFonts w:asciiTheme="minorHAnsi" w:hAnsiTheme="minorHAnsi" w:cstheme="minorBidi"/>
          <w:kern w:val="2"/>
          <w:sz w:val="21"/>
          <w:szCs w:val="22"/>
          <w:lang w:val="en-US" w:eastAsia="zh-CN"/>
        </w:rPr>
      </w:pPr>
      <w:ins w:id="279" w:author="TS 33.545 editor" w:date="2025-02-24T16:07:00Z">
        <w:r>
          <w:rPr>
            <w:lang w:val="en-US" w:eastAsia="zh-CN"/>
          </w:rPr>
          <w:t>5</w:t>
        </w:r>
      </w:ins>
      <w:ins w:id="280" w:author="TS 33.545 editor" w:date="2025-02-24T16:07:00Z">
        <w:r>
          <w:rPr>
            <w:lang w:eastAsia="zh-CN"/>
          </w:rPr>
          <w:t>.</w:t>
        </w:r>
      </w:ins>
      <w:ins w:id="281" w:author="TS 33.545 editor" w:date="2025-02-24T16:07:00Z">
        <w:r>
          <w:rPr>
            <w:lang w:val="en-US" w:eastAsia="zh-CN"/>
          </w:rPr>
          <w:t>3</w:t>
        </w:r>
      </w:ins>
      <w:ins w:id="282" w:author="TS 33.545 editor" w:date="2025-02-24T16:07:00Z">
        <w:r>
          <w:rPr>
            <w:lang w:eastAsia="zh-CN"/>
          </w:rPr>
          <w:t>.</w:t>
        </w:r>
      </w:ins>
      <w:ins w:id="283" w:author="TS 33.545 editor" w:date="2025-02-24T16:07:00Z">
        <w:r>
          <w:rPr>
            <w:lang w:val="en-US" w:eastAsia="zh-CN"/>
          </w:rPr>
          <w:t>3</w:t>
        </w:r>
      </w:ins>
      <w:ins w:id="284" w:author="TS 33.545 editor" w:date="2025-02-24T16:07:00Z">
        <w:r>
          <w:rPr>
            <w:rFonts w:asciiTheme="minorHAnsi" w:hAnsiTheme="minorHAnsi" w:cstheme="minorBidi"/>
            <w:kern w:val="2"/>
            <w:sz w:val="21"/>
            <w:szCs w:val="22"/>
            <w:lang w:val="en-US" w:eastAsia="zh-CN"/>
          </w:rPr>
          <w:tab/>
        </w:r>
      </w:ins>
      <w:ins w:id="285" w:author="TS 33.545 editor" w:date="2025-02-24T16:07:00Z">
        <w:r>
          <w:rPr>
            <w:lang w:val="en-US" w:eastAsia="zh-CN"/>
          </w:rPr>
          <w:t>Locations of UEs connected to the 5G NR Femto</w:t>
        </w:r>
      </w:ins>
      <w:ins w:id="286" w:author="TS 33.545 editor" w:date="2025-02-24T16:07:00Z">
        <w:r>
          <w:rPr/>
          <w:tab/>
        </w:r>
      </w:ins>
      <w:ins w:id="287" w:author="TS 33.545 editor" w:date="2025-02-24T16:07:00Z">
        <w:r>
          <w:rPr/>
          <w:fldChar w:fldCharType="begin"/>
        </w:r>
      </w:ins>
      <w:ins w:id="288" w:author="TS 33.545 editor" w:date="2025-02-24T16:07:00Z">
        <w:r>
          <w:rPr/>
          <w:instrText xml:space="preserve"> PAGEREF _Toc191305688 \h </w:instrText>
        </w:r>
      </w:ins>
      <w:r>
        <w:fldChar w:fldCharType="separate"/>
      </w:r>
      <w:ins w:id="289" w:author="TS 33.545 editor" w:date="2025-02-24T16:07:00Z">
        <w:r>
          <w:rPr/>
          <w:t>13</w:t>
        </w:r>
      </w:ins>
      <w:ins w:id="290" w:author="TS 33.545 editor" w:date="2025-02-24T16:07:00Z">
        <w:r>
          <w:rPr/>
          <w:fldChar w:fldCharType="end"/>
        </w:r>
      </w:ins>
    </w:p>
    <w:p>
      <w:pPr>
        <w:pStyle w:val="21"/>
        <w:rPr>
          <w:ins w:id="291" w:author="TS 33.545 editor" w:date="2025-02-24T16:07:00Z"/>
          <w:rFonts w:asciiTheme="minorHAnsi" w:hAnsiTheme="minorHAnsi" w:cstheme="minorBidi"/>
          <w:kern w:val="2"/>
          <w:sz w:val="21"/>
          <w:szCs w:val="22"/>
          <w:lang w:val="en-US" w:eastAsia="zh-CN"/>
        </w:rPr>
      </w:pPr>
      <w:ins w:id="292" w:author="TS 33.545 editor" w:date="2025-02-24T16:07:00Z">
        <w:r>
          <w:rPr/>
          <w:t>5.4</w:t>
        </w:r>
      </w:ins>
      <w:ins w:id="293" w:author="TS 33.545 editor" w:date="2025-02-24T16:07:00Z">
        <w:r>
          <w:rPr>
            <w:rFonts w:asciiTheme="minorHAnsi" w:hAnsiTheme="minorHAnsi" w:cstheme="minorBidi"/>
            <w:kern w:val="2"/>
            <w:sz w:val="21"/>
            <w:szCs w:val="22"/>
            <w:lang w:val="en-US" w:eastAsia="zh-CN"/>
          </w:rPr>
          <w:tab/>
        </w:r>
      </w:ins>
      <w:ins w:id="294" w:author="TS 33.545 editor" w:date="2025-02-24T16:07:00Z">
        <w:r>
          <w:rPr>
            <w:lang w:val="en-US" w:eastAsia="zh-CN"/>
          </w:rPr>
          <w:t>Backhaul Link Protection</w:t>
        </w:r>
      </w:ins>
      <w:ins w:id="295" w:author="TS 33.545 editor" w:date="2025-02-24T16:07:00Z">
        <w:r>
          <w:rPr/>
          <w:tab/>
        </w:r>
      </w:ins>
      <w:ins w:id="296" w:author="TS 33.545 editor" w:date="2025-02-24T16:07:00Z">
        <w:r>
          <w:rPr/>
          <w:fldChar w:fldCharType="begin"/>
        </w:r>
      </w:ins>
      <w:ins w:id="297" w:author="TS 33.545 editor" w:date="2025-02-24T16:07:00Z">
        <w:r>
          <w:rPr/>
          <w:instrText xml:space="preserve"> PAGEREF _Toc191305689 \h </w:instrText>
        </w:r>
      </w:ins>
      <w:r>
        <w:fldChar w:fldCharType="separate"/>
      </w:r>
      <w:ins w:id="298" w:author="TS 33.545 editor" w:date="2025-02-24T16:07:00Z">
        <w:r>
          <w:rPr/>
          <w:t>13</w:t>
        </w:r>
      </w:ins>
      <w:ins w:id="299" w:author="TS 33.545 editor" w:date="2025-02-24T16:07:00Z">
        <w:r>
          <w:rPr/>
          <w:fldChar w:fldCharType="end"/>
        </w:r>
      </w:ins>
    </w:p>
    <w:p>
      <w:pPr>
        <w:pStyle w:val="21"/>
        <w:rPr>
          <w:ins w:id="300" w:author="TS 33.545 editor" w:date="2025-02-24T16:07:00Z"/>
          <w:rFonts w:asciiTheme="minorHAnsi" w:hAnsiTheme="minorHAnsi" w:cstheme="minorBidi"/>
          <w:kern w:val="2"/>
          <w:sz w:val="21"/>
          <w:szCs w:val="22"/>
          <w:lang w:val="en-US" w:eastAsia="zh-CN"/>
        </w:rPr>
      </w:pPr>
      <w:ins w:id="301" w:author="TS 33.545 editor" w:date="2025-02-24T16:07:00Z">
        <w:r>
          <w:rPr/>
          <w:t>5.</w:t>
        </w:r>
      </w:ins>
      <w:ins w:id="302" w:author="TS 33.545 editor" w:date="2025-02-24T16:07:00Z">
        <w:r>
          <w:rPr>
            <w:lang w:val="en-US" w:eastAsia="zh-CN"/>
          </w:rPr>
          <w:t>5</w:t>
        </w:r>
      </w:ins>
      <w:ins w:id="303" w:author="TS 33.545 editor" w:date="2025-02-24T16:07:00Z">
        <w:r>
          <w:rPr>
            <w:rFonts w:asciiTheme="minorHAnsi" w:hAnsiTheme="minorHAnsi" w:cstheme="minorBidi"/>
            <w:kern w:val="2"/>
            <w:sz w:val="21"/>
            <w:szCs w:val="22"/>
            <w:lang w:val="en-US" w:eastAsia="zh-CN"/>
          </w:rPr>
          <w:tab/>
        </w:r>
      </w:ins>
      <w:ins w:id="304" w:author="TS 33.545 editor" w:date="2025-02-24T16:07:00Z">
        <w:r>
          <w:rPr/>
          <w:t xml:space="preserve">Access Control Mechanisms for </w:t>
        </w:r>
      </w:ins>
      <w:ins w:id="305" w:author="TS 33.545 editor" w:date="2025-02-24T16:07:00Z">
        <w:r>
          <w:rPr>
            <w:lang w:val="en-US" w:eastAsia="zh-CN"/>
          </w:rPr>
          <w:t>Femto</w:t>
        </w:r>
      </w:ins>
      <w:ins w:id="306" w:author="TS 33.545 editor" w:date="2025-02-24T16:07:00Z">
        <w:r>
          <w:rPr/>
          <w:tab/>
        </w:r>
      </w:ins>
      <w:ins w:id="307" w:author="TS 33.545 editor" w:date="2025-02-24T16:07:00Z">
        <w:r>
          <w:rPr/>
          <w:fldChar w:fldCharType="begin"/>
        </w:r>
      </w:ins>
      <w:ins w:id="308" w:author="TS 33.545 editor" w:date="2025-02-24T16:07:00Z">
        <w:r>
          <w:rPr/>
          <w:instrText xml:space="preserve"> PAGEREF _Toc191305690 \h </w:instrText>
        </w:r>
      </w:ins>
      <w:r>
        <w:fldChar w:fldCharType="separate"/>
      </w:r>
      <w:ins w:id="309" w:author="TS 33.545 editor" w:date="2025-02-24T16:07:00Z">
        <w:r>
          <w:rPr/>
          <w:t>13</w:t>
        </w:r>
      </w:ins>
      <w:ins w:id="310" w:author="TS 33.545 editor" w:date="2025-02-24T16:07:00Z">
        <w:r>
          <w:rPr/>
          <w:fldChar w:fldCharType="end"/>
        </w:r>
      </w:ins>
    </w:p>
    <w:p>
      <w:pPr>
        <w:pStyle w:val="21"/>
        <w:rPr>
          <w:ins w:id="311" w:author="TS 33.545 editor" w:date="2025-02-24T16:07:00Z"/>
          <w:rFonts w:asciiTheme="minorHAnsi" w:hAnsiTheme="minorHAnsi" w:cstheme="minorBidi"/>
          <w:kern w:val="2"/>
          <w:sz w:val="21"/>
          <w:szCs w:val="22"/>
          <w:lang w:val="en-US" w:eastAsia="zh-CN"/>
        </w:rPr>
      </w:pPr>
      <w:ins w:id="312" w:author="TS 33.545 editor" w:date="2025-02-24T16:07:00Z">
        <w:r>
          <w:rPr/>
          <w:t>5.</w:t>
        </w:r>
      </w:ins>
      <w:ins w:id="313" w:author="TS 33.545 editor" w:date="2025-02-24T16:07:00Z">
        <w:r>
          <w:rPr>
            <w:lang w:val="en-US" w:eastAsia="zh-CN"/>
          </w:rPr>
          <w:t>6</w:t>
        </w:r>
      </w:ins>
      <w:ins w:id="314" w:author="TS 33.545 editor" w:date="2025-02-24T16:07:00Z">
        <w:r>
          <w:rPr>
            <w:rFonts w:asciiTheme="minorHAnsi" w:hAnsiTheme="minorHAnsi" w:cstheme="minorBidi"/>
            <w:kern w:val="2"/>
            <w:sz w:val="21"/>
            <w:szCs w:val="22"/>
            <w:lang w:val="en-US" w:eastAsia="zh-CN"/>
          </w:rPr>
          <w:tab/>
        </w:r>
      </w:ins>
      <w:ins w:id="315" w:author="TS 33.545 editor" w:date="2025-02-24T16:07:00Z">
        <w:r>
          <w:rPr>
            <w:lang w:val="en-US" w:eastAsia="zh-CN"/>
          </w:rPr>
          <w:t>Topology Hiding</w:t>
        </w:r>
      </w:ins>
      <w:ins w:id="316" w:author="TS 33.545 editor" w:date="2025-02-24T16:07:00Z">
        <w:r>
          <w:rPr/>
          <w:tab/>
        </w:r>
      </w:ins>
      <w:ins w:id="317" w:author="TS 33.545 editor" w:date="2025-02-24T16:07:00Z">
        <w:r>
          <w:rPr/>
          <w:fldChar w:fldCharType="begin"/>
        </w:r>
      </w:ins>
      <w:ins w:id="318" w:author="TS 33.545 editor" w:date="2025-02-24T16:07:00Z">
        <w:r>
          <w:rPr/>
          <w:instrText xml:space="preserve"> PAGEREF _Toc191305691 \h </w:instrText>
        </w:r>
      </w:ins>
      <w:r>
        <w:fldChar w:fldCharType="separate"/>
      </w:r>
      <w:ins w:id="319" w:author="TS 33.545 editor" w:date="2025-02-24T16:07:00Z">
        <w:r>
          <w:rPr/>
          <w:t>13</w:t>
        </w:r>
      </w:ins>
      <w:ins w:id="320" w:author="TS 33.545 editor" w:date="2025-02-24T16:07:00Z">
        <w:r>
          <w:rPr/>
          <w:fldChar w:fldCharType="end"/>
        </w:r>
      </w:ins>
    </w:p>
    <w:p>
      <w:pPr>
        <w:pStyle w:val="54"/>
        <w:rPr>
          <w:ins w:id="321" w:author="TS 33.545 editor" w:date="2025-02-24T16:07:00Z"/>
          <w:rFonts w:asciiTheme="minorHAnsi" w:hAnsiTheme="minorHAnsi" w:cstheme="minorBidi"/>
          <w:b w:val="0"/>
          <w:kern w:val="2"/>
          <w:sz w:val="21"/>
          <w:szCs w:val="22"/>
          <w:lang w:val="en-US" w:eastAsia="zh-CN"/>
        </w:rPr>
      </w:pPr>
      <w:ins w:id="322" w:author="TS 33.545 editor" w:date="2025-02-24T16:07:00Z">
        <w:r>
          <w:rPr/>
          <w:t>Annex &lt;X&gt; (informative): Change history</w:t>
        </w:r>
      </w:ins>
      <w:ins w:id="323" w:author="TS 33.545 editor" w:date="2025-02-24T16:07:00Z">
        <w:r>
          <w:rPr/>
          <w:tab/>
        </w:r>
      </w:ins>
      <w:ins w:id="324" w:author="TS 33.545 editor" w:date="2025-02-24T16:07:00Z">
        <w:r>
          <w:rPr/>
          <w:fldChar w:fldCharType="begin"/>
        </w:r>
      </w:ins>
      <w:ins w:id="325" w:author="TS 33.545 editor" w:date="2025-02-24T16:07:00Z">
        <w:r>
          <w:rPr/>
          <w:instrText xml:space="preserve"> PAGEREF _Toc191305692 \h </w:instrText>
        </w:r>
      </w:ins>
      <w:r>
        <w:fldChar w:fldCharType="separate"/>
      </w:r>
      <w:ins w:id="326" w:author="TS 33.545 editor" w:date="2025-02-24T16:07:00Z">
        <w:r>
          <w:rPr/>
          <w:t>14</w:t>
        </w:r>
      </w:ins>
      <w:ins w:id="327" w:author="TS 33.545 editor" w:date="2025-02-24T16:07:00Z">
        <w:r>
          <w:rPr/>
          <w:fldChar w:fldCharType="end"/>
        </w:r>
      </w:ins>
    </w:p>
    <w:p>
      <w:pPr>
        <w:pStyle w:val="22"/>
        <w:rPr>
          <w:del w:id="328" w:author="TS 33.545 editor" w:date="2025-02-24T16:07:00Z"/>
          <w:rFonts w:asciiTheme="minorHAnsi" w:hAnsiTheme="minorHAnsi" w:cstheme="minorBidi"/>
          <w:kern w:val="2"/>
          <w:sz w:val="21"/>
          <w:szCs w:val="22"/>
          <w:lang w:val="en-US" w:eastAsia="zh-CN"/>
        </w:rPr>
      </w:pPr>
      <w:del w:id="329" w:author="TS 33.545 editor" w:date="2025-02-24T16:07:00Z">
        <w:r>
          <w:rPr/>
          <w:delText>Foreword</w:delText>
        </w:r>
      </w:del>
      <w:del w:id="330" w:author="TS 33.545 editor" w:date="2025-02-24T16:07:00Z">
        <w:r>
          <w:rPr/>
          <w:tab/>
        </w:r>
      </w:del>
      <w:del w:id="331" w:author="TS 33.545 editor" w:date="2025-02-24T16:07:00Z">
        <w:r>
          <w:rPr/>
          <w:delText>4</w:delText>
        </w:r>
      </w:del>
    </w:p>
    <w:p>
      <w:pPr>
        <w:pStyle w:val="22"/>
        <w:rPr>
          <w:del w:id="332" w:author="TS 33.545 editor" w:date="2025-02-24T16:07:00Z"/>
          <w:rFonts w:asciiTheme="minorHAnsi" w:hAnsiTheme="minorHAnsi" w:cstheme="minorBidi"/>
          <w:kern w:val="2"/>
          <w:sz w:val="21"/>
          <w:szCs w:val="22"/>
          <w:lang w:val="en-US" w:eastAsia="zh-CN"/>
        </w:rPr>
      </w:pPr>
      <w:del w:id="333" w:author="TS 33.545 editor" w:date="2025-02-24T16:07:00Z">
        <w:r>
          <w:rPr/>
          <w:delText>1</w:delText>
        </w:r>
      </w:del>
      <w:del w:id="334" w:author="TS 33.545 editor" w:date="2025-02-24T16:07:00Z">
        <w:r>
          <w:rPr>
            <w:rFonts w:asciiTheme="minorHAnsi" w:hAnsiTheme="minorHAnsi" w:cstheme="minorBidi"/>
            <w:kern w:val="2"/>
            <w:sz w:val="21"/>
            <w:szCs w:val="22"/>
            <w:lang w:val="en-US" w:eastAsia="zh-CN"/>
          </w:rPr>
          <w:tab/>
        </w:r>
      </w:del>
      <w:del w:id="335" w:author="TS 33.545 editor" w:date="2025-02-24T16:07:00Z">
        <w:r>
          <w:rPr/>
          <w:delText>Scope</w:delText>
        </w:r>
      </w:del>
      <w:del w:id="336" w:author="TS 33.545 editor" w:date="2025-02-24T16:07:00Z">
        <w:r>
          <w:rPr/>
          <w:tab/>
        </w:r>
      </w:del>
      <w:del w:id="337" w:author="TS 33.545 editor" w:date="2025-02-24T16:07:00Z">
        <w:r>
          <w:rPr/>
          <w:delText>6</w:delText>
        </w:r>
      </w:del>
    </w:p>
    <w:p>
      <w:pPr>
        <w:pStyle w:val="22"/>
        <w:rPr>
          <w:del w:id="338" w:author="TS 33.545 editor" w:date="2025-02-24T16:07:00Z"/>
          <w:rFonts w:asciiTheme="minorHAnsi" w:hAnsiTheme="minorHAnsi" w:cstheme="minorBidi"/>
          <w:kern w:val="2"/>
          <w:sz w:val="21"/>
          <w:szCs w:val="22"/>
          <w:lang w:val="en-US" w:eastAsia="zh-CN"/>
        </w:rPr>
      </w:pPr>
      <w:del w:id="339" w:author="TS 33.545 editor" w:date="2025-02-24T16:07:00Z">
        <w:r>
          <w:rPr/>
          <w:delText>2</w:delText>
        </w:r>
      </w:del>
      <w:del w:id="340" w:author="TS 33.545 editor" w:date="2025-02-24T16:07:00Z">
        <w:r>
          <w:rPr>
            <w:rFonts w:asciiTheme="minorHAnsi" w:hAnsiTheme="minorHAnsi" w:cstheme="minorBidi"/>
            <w:kern w:val="2"/>
            <w:sz w:val="21"/>
            <w:szCs w:val="22"/>
            <w:lang w:val="en-US" w:eastAsia="zh-CN"/>
          </w:rPr>
          <w:tab/>
        </w:r>
      </w:del>
      <w:del w:id="341" w:author="TS 33.545 editor" w:date="2025-02-24T16:07:00Z">
        <w:r>
          <w:rPr/>
          <w:delText>References</w:delText>
        </w:r>
      </w:del>
      <w:del w:id="342" w:author="TS 33.545 editor" w:date="2025-02-24T16:07:00Z">
        <w:r>
          <w:rPr/>
          <w:tab/>
        </w:r>
      </w:del>
      <w:del w:id="343" w:author="TS 33.545 editor" w:date="2025-02-24T16:07:00Z">
        <w:r>
          <w:rPr/>
          <w:delText>6</w:delText>
        </w:r>
      </w:del>
    </w:p>
    <w:p>
      <w:pPr>
        <w:pStyle w:val="22"/>
        <w:rPr>
          <w:del w:id="344" w:author="TS 33.545 editor" w:date="2025-02-24T16:07:00Z"/>
          <w:rFonts w:asciiTheme="minorHAnsi" w:hAnsiTheme="minorHAnsi" w:cstheme="minorBidi"/>
          <w:kern w:val="2"/>
          <w:sz w:val="21"/>
          <w:szCs w:val="22"/>
          <w:lang w:val="en-US" w:eastAsia="zh-CN"/>
        </w:rPr>
      </w:pPr>
      <w:del w:id="345" w:author="TS 33.545 editor" w:date="2025-02-24T16:07:00Z">
        <w:r>
          <w:rPr/>
          <w:delText>3</w:delText>
        </w:r>
      </w:del>
      <w:del w:id="346" w:author="TS 33.545 editor" w:date="2025-02-24T16:07:00Z">
        <w:r>
          <w:rPr>
            <w:rFonts w:asciiTheme="minorHAnsi" w:hAnsiTheme="minorHAnsi" w:cstheme="minorBidi"/>
            <w:kern w:val="2"/>
            <w:sz w:val="21"/>
            <w:szCs w:val="22"/>
            <w:lang w:val="en-US" w:eastAsia="zh-CN"/>
          </w:rPr>
          <w:tab/>
        </w:r>
      </w:del>
      <w:del w:id="347" w:author="TS 33.545 editor" w:date="2025-02-24T16:07:00Z">
        <w:r>
          <w:rPr/>
          <w:delText>Definitions of terms, symbols and abbreviations</w:delText>
        </w:r>
      </w:del>
      <w:del w:id="348" w:author="TS 33.545 editor" w:date="2025-02-24T16:07:00Z">
        <w:r>
          <w:rPr/>
          <w:tab/>
        </w:r>
      </w:del>
      <w:del w:id="349" w:author="TS 33.545 editor" w:date="2025-02-24T16:07:00Z">
        <w:r>
          <w:rPr/>
          <w:delText>6</w:delText>
        </w:r>
      </w:del>
    </w:p>
    <w:p>
      <w:pPr>
        <w:pStyle w:val="21"/>
        <w:rPr>
          <w:del w:id="350" w:author="TS 33.545 editor" w:date="2025-02-24T16:07:00Z"/>
          <w:rFonts w:asciiTheme="minorHAnsi" w:hAnsiTheme="minorHAnsi" w:cstheme="minorBidi"/>
          <w:kern w:val="2"/>
          <w:sz w:val="21"/>
          <w:szCs w:val="22"/>
          <w:lang w:val="en-US" w:eastAsia="zh-CN"/>
        </w:rPr>
      </w:pPr>
      <w:del w:id="351" w:author="TS 33.545 editor" w:date="2025-02-24T16:07:00Z">
        <w:r>
          <w:rPr/>
          <w:delText>3.1</w:delText>
        </w:r>
      </w:del>
      <w:del w:id="352" w:author="TS 33.545 editor" w:date="2025-02-24T16:07:00Z">
        <w:r>
          <w:rPr>
            <w:rFonts w:asciiTheme="minorHAnsi" w:hAnsiTheme="minorHAnsi" w:cstheme="minorBidi"/>
            <w:kern w:val="2"/>
            <w:sz w:val="21"/>
            <w:szCs w:val="22"/>
            <w:lang w:val="en-US" w:eastAsia="zh-CN"/>
          </w:rPr>
          <w:tab/>
        </w:r>
      </w:del>
      <w:del w:id="353" w:author="TS 33.545 editor" w:date="2025-02-24T16:07:00Z">
        <w:r>
          <w:rPr/>
          <w:delText>Terms</w:delText>
        </w:r>
      </w:del>
      <w:del w:id="354" w:author="TS 33.545 editor" w:date="2025-02-24T16:07:00Z">
        <w:r>
          <w:rPr/>
          <w:tab/>
        </w:r>
      </w:del>
      <w:del w:id="355" w:author="TS 33.545 editor" w:date="2025-02-24T16:07:00Z">
        <w:r>
          <w:rPr/>
          <w:delText>6</w:delText>
        </w:r>
      </w:del>
    </w:p>
    <w:p>
      <w:pPr>
        <w:pStyle w:val="21"/>
        <w:rPr>
          <w:del w:id="356" w:author="TS 33.545 editor" w:date="2025-02-24T16:07:00Z"/>
          <w:rFonts w:asciiTheme="minorHAnsi" w:hAnsiTheme="minorHAnsi" w:cstheme="minorBidi"/>
          <w:kern w:val="2"/>
          <w:sz w:val="21"/>
          <w:szCs w:val="22"/>
          <w:lang w:val="en-US" w:eastAsia="zh-CN"/>
        </w:rPr>
      </w:pPr>
      <w:del w:id="357" w:author="TS 33.545 editor" w:date="2025-02-24T16:07:00Z">
        <w:r>
          <w:rPr/>
          <w:delText>3.2</w:delText>
        </w:r>
      </w:del>
      <w:del w:id="358" w:author="TS 33.545 editor" w:date="2025-02-24T16:07:00Z">
        <w:r>
          <w:rPr>
            <w:rFonts w:asciiTheme="minorHAnsi" w:hAnsiTheme="minorHAnsi" w:cstheme="minorBidi"/>
            <w:kern w:val="2"/>
            <w:sz w:val="21"/>
            <w:szCs w:val="22"/>
            <w:lang w:val="en-US" w:eastAsia="zh-CN"/>
          </w:rPr>
          <w:tab/>
        </w:r>
      </w:del>
      <w:del w:id="359" w:author="TS 33.545 editor" w:date="2025-02-24T16:07:00Z">
        <w:r>
          <w:rPr/>
          <w:delText>Symbols</w:delText>
        </w:r>
      </w:del>
      <w:del w:id="360" w:author="TS 33.545 editor" w:date="2025-02-24T16:07:00Z">
        <w:r>
          <w:rPr/>
          <w:tab/>
        </w:r>
      </w:del>
      <w:del w:id="361" w:author="TS 33.545 editor" w:date="2025-02-24T16:07:00Z">
        <w:r>
          <w:rPr/>
          <w:delText>6</w:delText>
        </w:r>
      </w:del>
    </w:p>
    <w:p>
      <w:pPr>
        <w:pStyle w:val="21"/>
        <w:rPr>
          <w:del w:id="362" w:author="TS 33.545 editor" w:date="2025-02-24T16:07:00Z"/>
          <w:rFonts w:asciiTheme="minorHAnsi" w:hAnsiTheme="minorHAnsi" w:cstheme="minorBidi"/>
          <w:kern w:val="2"/>
          <w:sz w:val="21"/>
          <w:szCs w:val="22"/>
          <w:lang w:val="en-US" w:eastAsia="zh-CN"/>
        </w:rPr>
      </w:pPr>
      <w:del w:id="363" w:author="TS 33.545 editor" w:date="2025-02-24T16:07:00Z">
        <w:r>
          <w:rPr/>
          <w:delText>3.</w:delText>
        </w:r>
      </w:del>
      <w:del w:id="364" w:author="TS 33.545 editor" w:date="2025-02-24T16:07:00Z">
        <w:r>
          <w:rPr>
            <w:lang w:val="en-US" w:eastAsia="zh-CN"/>
          </w:rPr>
          <w:delText>3</w:delText>
        </w:r>
      </w:del>
      <w:del w:id="365" w:author="TS 33.545 editor" w:date="2025-02-24T16:07:00Z">
        <w:r>
          <w:rPr>
            <w:rFonts w:asciiTheme="minorHAnsi" w:hAnsiTheme="minorHAnsi" w:cstheme="minorBidi"/>
            <w:kern w:val="2"/>
            <w:sz w:val="21"/>
            <w:szCs w:val="22"/>
            <w:lang w:val="en-US" w:eastAsia="zh-CN"/>
          </w:rPr>
          <w:tab/>
        </w:r>
      </w:del>
      <w:del w:id="366" w:author="TS 33.545 editor" w:date="2025-02-24T16:07:00Z">
        <w:r>
          <w:rPr/>
          <w:delText>Abbreviations</w:delText>
        </w:r>
      </w:del>
      <w:del w:id="367" w:author="TS 33.545 editor" w:date="2025-02-24T16:07:00Z">
        <w:r>
          <w:rPr/>
          <w:tab/>
        </w:r>
      </w:del>
      <w:del w:id="368" w:author="TS 33.545 editor" w:date="2025-02-24T16:07:00Z">
        <w:r>
          <w:rPr/>
          <w:delText>6</w:delText>
        </w:r>
      </w:del>
    </w:p>
    <w:p>
      <w:pPr>
        <w:pStyle w:val="22"/>
        <w:rPr>
          <w:del w:id="369" w:author="TS 33.545 editor" w:date="2025-02-24T16:07:00Z"/>
          <w:rFonts w:asciiTheme="minorHAnsi" w:hAnsiTheme="minorHAnsi" w:cstheme="minorBidi"/>
          <w:kern w:val="2"/>
          <w:sz w:val="21"/>
          <w:szCs w:val="22"/>
          <w:lang w:val="en-US" w:eastAsia="zh-CN"/>
        </w:rPr>
      </w:pPr>
      <w:del w:id="370" w:author="TS 33.545 editor" w:date="2025-02-24T16:07:00Z">
        <w:r>
          <w:rPr/>
          <w:delText>4</w:delText>
        </w:r>
      </w:del>
      <w:del w:id="371" w:author="TS 33.545 editor" w:date="2025-02-24T16:07:00Z">
        <w:r>
          <w:rPr>
            <w:rFonts w:asciiTheme="minorHAnsi" w:hAnsiTheme="minorHAnsi" w:cstheme="minorBidi"/>
            <w:kern w:val="2"/>
            <w:sz w:val="21"/>
            <w:szCs w:val="22"/>
            <w:lang w:val="en-US" w:eastAsia="zh-CN"/>
          </w:rPr>
          <w:tab/>
        </w:r>
      </w:del>
      <w:del w:id="372" w:author="TS 33.545 editor" w:date="2025-02-24T16:07:00Z">
        <w:r>
          <w:rPr/>
          <w:delText>Overview of Security Architecture and Requirements</w:delText>
        </w:r>
      </w:del>
      <w:del w:id="373" w:author="TS 33.545 editor" w:date="2025-02-24T16:07:00Z">
        <w:r>
          <w:rPr/>
          <w:tab/>
        </w:r>
      </w:del>
      <w:del w:id="374" w:author="TS 33.545 editor" w:date="2025-02-24T16:07:00Z">
        <w:r>
          <w:rPr/>
          <w:delText>7</w:delText>
        </w:r>
      </w:del>
    </w:p>
    <w:p>
      <w:pPr>
        <w:pStyle w:val="22"/>
        <w:rPr>
          <w:del w:id="375" w:author="TS 33.545 editor" w:date="2025-02-24T16:07:00Z"/>
          <w:rFonts w:asciiTheme="minorHAnsi" w:hAnsiTheme="minorHAnsi" w:cstheme="minorBidi"/>
          <w:kern w:val="2"/>
          <w:sz w:val="21"/>
          <w:szCs w:val="22"/>
          <w:lang w:val="en-US" w:eastAsia="zh-CN"/>
        </w:rPr>
      </w:pPr>
      <w:del w:id="376" w:author="TS 33.545 editor" w:date="2025-02-24T16:07:00Z">
        <w:r>
          <w:rPr/>
          <w:delText>5</w:delText>
        </w:r>
      </w:del>
      <w:del w:id="377" w:author="TS 33.545 editor" w:date="2025-02-24T16:07:00Z">
        <w:r>
          <w:rPr>
            <w:rFonts w:asciiTheme="minorHAnsi" w:hAnsiTheme="minorHAnsi" w:cstheme="minorBidi"/>
            <w:kern w:val="2"/>
            <w:sz w:val="21"/>
            <w:szCs w:val="22"/>
            <w:lang w:val="en-US" w:eastAsia="zh-CN"/>
          </w:rPr>
          <w:tab/>
        </w:r>
      </w:del>
      <w:del w:id="378" w:author="TS 33.545 editor" w:date="2025-02-24T16:07:00Z">
        <w:r>
          <w:rPr/>
          <w:delText xml:space="preserve">Security Feature </w:delText>
        </w:r>
      </w:del>
      <w:del w:id="379" w:author="TS 33.545 editor" w:date="2025-02-24T16:07:00Z">
        <w:r>
          <w:rPr>
            <w:lang w:val="en-US" w:eastAsia="zh-CN"/>
          </w:rPr>
          <w:delText>Enhancements</w:delText>
        </w:r>
      </w:del>
      <w:del w:id="380" w:author="TS 33.545 editor" w:date="2025-02-24T16:07:00Z">
        <w:r>
          <w:rPr/>
          <w:tab/>
        </w:r>
      </w:del>
      <w:del w:id="381" w:author="TS 33.545 editor" w:date="2025-02-24T16:07:00Z">
        <w:r>
          <w:rPr/>
          <w:delText>7</w:delText>
        </w:r>
      </w:del>
    </w:p>
    <w:p>
      <w:pPr>
        <w:pStyle w:val="21"/>
        <w:rPr>
          <w:del w:id="382" w:author="TS 33.545 editor" w:date="2025-02-24T16:07:00Z"/>
          <w:rFonts w:asciiTheme="minorHAnsi" w:hAnsiTheme="minorHAnsi" w:cstheme="minorBidi"/>
          <w:kern w:val="2"/>
          <w:sz w:val="21"/>
          <w:szCs w:val="22"/>
          <w:lang w:val="en-US" w:eastAsia="zh-CN"/>
        </w:rPr>
      </w:pPr>
      <w:del w:id="383" w:author="TS 33.545 editor" w:date="2025-02-24T16:07:00Z">
        <w:r>
          <w:rPr/>
          <w:delText>5.1</w:delText>
        </w:r>
      </w:del>
      <w:del w:id="384" w:author="TS 33.545 editor" w:date="2025-02-24T16:07:00Z">
        <w:r>
          <w:rPr>
            <w:rFonts w:asciiTheme="minorHAnsi" w:hAnsiTheme="minorHAnsi" w:cstheme="minorBidi"/>
            <w:kern w:val="2"/>
            <w:sz w:val="21"/>
            <w:szCs w:val="22"/>
            <w:lang w:val="en-US" w:eastAsia="zh-CN"/>
          </w:rPr>
          <w:tab/>
        </w:r>
      </w:del>
      <w:del w:id="385" w:author="TS 33.545 editor" w:date="2025-02-24T16:07:00Z">
        <w:r>
          <w:rPr/>
          <w:delText>Device Authentication</w:delText>
        </w:r>
      </w:del>
      <w:del w:id="386" w:author="TS 33.545 editor" w:date="2025-02-24T16:07:00Z">
        <w:r>
          <w:rPr/>
          <w:tab/>
        </w:r>
      </w:del>
      <w:del w:id="387" w:author="TS 33.545 editor" w:date="2025-02-24T16:07:00Z">
        <w:r>
          <w:rPr/>
          <w:delText>7</w:delText>
        </w:r>
      </w:del>
    </w:p>
    <w:p>
      <w:pPr>
        <w:pStyle w:val="21"/>
        <w:rPr>
          <w:del w:id="388" w:author="TS 33.545 editor" w:date="2025-02-24T16:07:00Z"/>
          <w:rFonts w:asciiTheme="minorHAnsi" w:hAnsiTheme="minorHAnsi" w:cstheme="minorBidi"/>
          <w:kern w:val="2"/>
          <w:sz w:val="21"/>
          <w:szCs w:val="22"/>
          <w:lang w:val="en-US" w:eastAsia="zh-CN"/>
        </w:rPr>
      </w:pPr>
      <w:del w:id="389" w:author="TS 33.545 editor" w:date="2025-02-24T16:07:00Z">
        <w:r>
          <w:rPr/>
          <w:delText>5.2</w:delText>
        </w:r>
      </w:del>
      <w:del w:id="390" w:author="TS 33.545 editor" w:date="2025-02-24T16:07:00Z">
        <w:r>
          <w:rPr>
            <w:rFonts w:asciiTheme="minorHAnsi" w:hAnsiTheme="minorHAnsi" w:cstheme="minorBidi"/>
            <w:kern w:val="2"/>
            <w:sz w:val="21"/>
            <w:szCs w:val="22"/>
            <w:lang w:val="en-US" w:eastAsia="zh-CN"/>
          </w:rPr>
          <w:tab/>
        </w:r>
      </w:del>
      <w:del w:id="391" w:author="TS 33.545 editor" w:date="2025-02-24T16:07:00Z">
        <w:r>
          <w:rPr/>
          <w:delText>Hosting Party Authentication</w:delText>
        </w:r>
      </w:del>
      <w:del w:id="392" w:author="TS 33.545 editor" w:date="2025-02-24T16:07:00Z">
        <w:r>
          <w:rPr/>
          <w:tab/>
        </w:r>
      </w:del>
      <w:del w:id="393" w:author="TS 33.545 editor" w:date="2025-02-24T16:07:00Z">
        <w:r>
          <w:rPr/>
          <w:delText>7</w:delText>
        </w:r>
      </w:del>
    </w:p>
    <w:p>
      <w:pPr>
        <w:pStyle w:val="21"/>
        <w:rPr>
          <w:del w:id="394" w:author="TS 33.545 editor" w:date="2025-02-24T16:07:00Z"/>
          <w:rFonts w:asciiTheme="minorHAnsi" w:hAnsiTheme="minorHAnsi" w:cstheme="minorBidi"/>
          <w:kern w:val="2"/>
          <w:sz w:val="21"/>
          <w:szCs w:val="22"/>
          <w:lang w:val="en-US" w:eastAsia="zh-CN"/>
        </w:rPr>
      </w:pPr>
      <w:del w:id="395" w:author="TS 33.545 editor" w:date="2025-02-24T16:07:00Z">
        <w:r>
          <w:rPr/>
          <w:delText>5.3</w:delText>
        </w:r>
      </w:del>
      <w:del w:id="396" w:author="TS 33.545 editor" w:date="2025-02-24T16:07:00Z">
        <w:r>
          <w:rPr>
            <w:rFonts w:asciiTheme="minorHAnsi" w:hAnsiTheme="minorHAnsi" w:cstheme="minorBidi"/>
            <w:kern w:val="2"/>
            <w:sz w:val="21"/>
            <w:szCs w:val="22"/>
            <w:lang w:val="en-US" w:eastAsia="zh-CN"/>
          </w:rPr>
          <w:tab/>
        </w:r>
      </w:del>
      <w:del w:id="397" w:author="TS 33.545 editor" w:date="2025-02-24T16:07:00Z">
        <w:r>
          <w:rPr>
            <w:lang w:val="en-US" w:eastAsia="zh-CN"/>
          </w:rPr>
          <w:delText>Location Security</w:delText>
        </w:r>
      </w:del>
      <w:del w:id="398" w:author="TS 33.545 editor" w:date="2025-02-24T16:07:00Z">
        <w:r>
          <w:rPr/>
          <w:tab/>
        </w:r>
      </w:del>
      <w:del w:id="399" w:author="TS 33.545 editor" w:date="2025-02-24T16:07:00Z">
        <w:r>
          <w:rPr/>
          <w:delText>7</w:delText>
        </w:r>
      </w:del>
    </w:p>
    <w:p>
      <w:pPr>
        <w:pStyle w:val="21"/>
        <w:rPr>
          <w:del w:id="400" w:author="TS 33.545 editor" w:date="2025-02-24T16:07:00Z"/>
          <w:rFonts w:asciiTheme="minorHAnsi" w:hAnsiTheme="minorHAnsi" w:cstheme="minorBidi"/>
          <w:kern w:val="2"/>
          <w:sz w:val="21"/>
          <w:szCs w:val="22"/>
          <w:lang w:val="en-US" w:eastAsia="zh-CN"/>
        </w:rPr>
      </w:pPr>
      <w:del w:id="401" w:author="TS 33.545 editor" w:date="2025-02-24T16:07:00Z">
        <w:r>
          <w:rPr/>
          <w:delText>5.4</w:delText>
        </w:r>
      </w:del>
      <w:del w:id="402" w:author="TS 33.545 editor" w:date="2025-02-24T16:07:00Z">
        <w:r>
          <w:rPr>
            <w:rFonts w:asciiTheme="minorHAnsi" w:hAnsiTheme="minorHAnsi" w:cstheme="minorBidi"/>
            <w:kern w:val="2"/>
            <w:sz w:val="21"/>
            <w:szCs w:val="22"/>
            <w:lang w:val="en-US" w:eastAsia="zh-CN"/>
          </w:rPr>
          <w:tab/>
        </w:r>
      </w:del>
      <w:del w:id="403" w:author="TS 33.545 editor" w:date="2025-02-24T16:07:00Z">
        <w:r>
          <w:rPr>
            <w:lang w:val="en-US" w:eastAsia="zh-CN"/>
          </w:rPr>
          <w:delText>Backhaul Link Protection</w:delText>
        </w:r>
      </w:del>
      <w:del w:id="404" w:author="TS 33.545 editor" w:date="2025-02-24T16:07:00Z">
        <w:r>
          <w:rPr/>
          <w:tab/>
        </w:r>
      </w:del>
      <w:del w:id="405" w:author="TS 33.545 editor" w:date="2025-02-24T16:07:00Z">
        <w:r>
          <w:rPr/>
          <w:delText>7</w:delText>
        </w:r>
      </w:del>
    </w:p>
    <w:p>
      <w:pPr>
        <w:pStyle w:val="21"/>
        <w:rPr>
          <w:del w:id="406" w:author="TS 33.545 editor" w:date="2025-02-24T16:07:00Z"/>
          <w:rFonts w:asciiTheme="minorHAnsi" w:hAnsiTheme="minorHAnsi" w:cstheme="minorBidi"/>
          <w:kern w:val="2"/>
          <w:sz w:val="21"/>
          <w:szCs w:val="22"/>
          <w:lang w:val="en-US" w:eastAsia="zh-CN"/>
        </w:rPr>
      </w:pPr>
      <w:del w:id="407" w:author="TS 33.545 editor" w:date="2025-02-24T16:07:00Z">
        <w:r>
          <w:rPr/>
          <w:delText>5.</w:delText>
        </w:r>
      </w:del>
      <w:del w:id="408" w:author="TS 33.545 editor" w:date="2025-02-24T16:07:00Z">
        <w:r>
          <w:rPr>
            <w:lang w:val="en-US" w:eastAsia="zh-CN"/>
          </w:rPr>
          <w:delText>5</w:delText>
        </w:r>
      </w:del>
      <w:del w:id="409" w:author="TS 33.545 editor" w:date="2025-02-24T16:07:00Z">
        <w:r>
          <w:rPr>
            <w:rFonts w:asciiTheme="minorHAnsi" w:hAnsiTheme="minorHAnsi" w:cstheme="minorBidi"/>
            <w:kern w:val="2"/>
            <w:sz w:val="21"/>
            <w:szCs w:val="22"/>
            <w:lang w:val="en-US" w:eastAsia="zh-CN"/>
          </w:rPr>
          <w:tab/>
        </w:r>
      </w:del>
      <w:del w:id="410" w:author="TS 33.545 editor" w:date="2025-02-24T16:07:00Z">
        <w:r>
          <w:rPr/>
          <w:delText xml:space="preserve">Access Control Mechanisms for </w:delText>
        </w:r>
      </w:del>
      <w:del w:id="411" w:author="TS 33.545 editor" w:date="2025-02-24T16:07:00Z">
        <w:r>
          <w:rPr>
            <w:lang w:val="en-US" w:eastAsia="zh-CN"/>
          </w:rPr>
          <w:delText>Femto</w:delText>
        </w:r>
      </w:del>
      <w:del w:id="412" w:author="TS 33.545 editor" w:date="2025-02-24T16:07:00Z">
        <w:r>
          <w:rPr/>
          <w:tab/>
        </w:r>
      </w:del>
      <w:del w:id="413" w:author="TS 33.545 editor" w:date="2025-02-24T16:07:00Z">
        <w:r>
          <w:rPr/>
          <w:delText>7</w:delText>
        </w:r>
      </w:del>
    </w:p>
    <w:p>
      <w:pPr>
        <w:pStyle w:val="21"/>
        <w:rPr>
          <w:del w:id="414" w:author="TS 33.545 editor" w:date="2025-02-24T16:07:00Z"/>
          <w:rFonts w:asciiTheme="minorHAnsi" w:hAnsiTheme="minorHAnsi" w:cstheme="minorBidi"/>
          <w:kern w:val="2"/>
          <w:sz w:val="21"/>
          <w:szCs w:val="22"/>
          <w:lang w:val="en-US" w:eastAsia="zh-CN"/>
        </w:rPr>
      </w:pPr>
      <w:del w:id="415" w:author="TS 33.545 editor" w:date="2025-02-24T16:07:00Z">
        <w:r>
          <w:rPr/>
          <w:delText>5.</w:delText>
        </w:r>
      </w:del>
      <w:del w:id="416" w:author="TS 33.545 editor" w:date="2025-02-24T16:07:00Z">
        <w:r>
          <w:rPr>
            <w:lang w:val="en-US" w:eastAsia="zh-CN"/>
          </w:rPr>
          <w:delText>6</w:delText>
        </w:r>
      </w:del>
      <w:del w:id="417" w:author="TS 33.545 editor" w:date="2025-02-24T16:07:00Z">
        <w:r>
          <w:rPr>
            <w:rFonts w:asciiTheme="minorHAnsi" w:hAnsiTheme="minorHAnsi" w:cstheme="minorBidi"/>
            <w:kern w:val="2"/>
            <w:sz w:val="21"/>
            <w:szCs w:val="22"/>
            <w:lang w:val="en-US" w:eastAsia="zh-CN"/>
          </w:rPr>
          <w:tab/>
        </w:r>
      </w:del>
      <w:del w:id="418" w:author="TS 33.545 editor" w:date="2025-02-24T16:07:00Z">
        <w:r>
          <w:rPr>
            <w:lang w:val="en-US" w:eastAsia="zh-CN"/>
          </w:rPr>
          <w:delText>Topology Hiding</w:delText>
        </w:r>
      </w:del>
      <w:del w:id="419" w:author="TS 33.545 editor" w:date="2025-02-24T16:07:00Z">
        <w:r>
          <w:rPr/>
          <w:tab/>
        </w:r>
      </w:del>
      <w:del w:id="420" w:author="TS 33.545 editor" w:date="2025-02-24T16:07:00Z">
        <w:r>
          <w:rPr/>
          <w:delText>7</w:delText>
        </w:r>
      </w:del>
    </w:p>
    <w:p>
      <w:pPr>
        <w:pStyle w:val="54"/>
        <w:rPr>
          <w:del w:id="421" w:author="TS 33.545 editor" w:date="2025-02-24T16:07:00Z"/>
          <w:rFonts w:asciiTheme="minorHAnsi" w:hAnsiTheme="minorHAnsi" w:cstheme="minorBidi"/>
          <w:b w:val="0"/>
          <w:kern w:val="2"/>
          <w:sz w:val="21"/>
          <w:szCs w:val="22"/>
          <w:lang w:val="en-US" w:eastAsia="zh-CN"/>
        </w:rPr>
      </w:pPr>
      <w:del w:id="422" w:author="TS 33.545 editor" w:date="2025-02-24T16:07:00Z">
        <w:r>
          <w:rPr/>
          <w:delText>Annex &lt;X&gt; (informative): Change history</w:delText>
        </w:r>
      </w:del>
      <w:del w:id="423" w:author="TS 33.545 editor" w:date="2025-02-24T16:07:00Z">
        <w:r>
          <w:rPr/>
          <w:tab/>
        </w:r>
      </w:del>
      <w:del w:id="424" w:author="TS 33.545 editor" w:date="2025-02-24T16:07:00Z">
        <w:r>
          <w:rPr/>
          <w:delText>8</w:delText>
        </w:r>
      </w:del>
    </w:p>
    <w:p>
      <w:r>
        <w:fldChar w:fldCharType="end"/>
      </w:r>
    </w:p>
    <w:p>
      <w:pPr>
        <w:pStyle w:val="130"/>
      </w:pPr>
      <w:r>
        <w:br w:type="page"/>
      </w:r>
      <w:bookmarkStart w:id="14" w:name="_Hlk155610654"/>
    </w:p>
    <w:bookmarkEnd w:id="14"/>
    <w:p>
      <w:pPr>
        <w:pStyle w:val="5"/>
      </w:pPr>
      <w:bookmarkStart w:id="15" w:name="foreword"/>
      <w:bookmarkEnd w:id="15"/>
      <w:bookmarkStart w:id="16" w:name="_Toc10746"/>
      <w:bookmarkStart w:id="17" w:name="_Toc191305662"/>
      <w:bookmarkStart w:id="18" w:name="_Toc9586"/>
      <w:r>
        <w:t>Foreword</w:t>
      </w:r>
      <w:bookmarkEnd w:id="16"/>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5"/>
      </w:pPr>
      <w:bookmarkStart w:id="20" w:name="introduction"/>
      <w:bookmarkEnd w:id="20"/>
      <w:r>
        <w:br w:type="page"/>
      </w:r>
      <w:bookmarkStart w:id="21" w:name="scope"/>
      <w:bookmarkEnd w:id="21"/>
      <w:bookmarkStart w:id="22" w:name="_Toc191305663"/>
      <w:bookmarkStart w:id="23" w:name="_Toc20021"/>
      <w:bookmarkStart w:id="24" w:name="_Toc16520"/>
      <w:r>
        <w:t>1</w:t>
      </w:r>
      <w:r>
        <w:tab/>
      </w:r>
      <w:r>
        <w:t>Scope</w:t>
      </w:r>
      <w:bookmarkEnd w:id="22"/>
      <w:bookmarkEnd w:id="23"/>
      <w:bookmarkEnd w:id="24"/>
    </w:p>
    <w:p>
      <w:pPr>
        <w:rPr>
          <w:ins w:id="425" w:author="0980" w:date="2025-02-24T14:21:00Z"/>
          <w:lang w:val="en-US" w:eastAsia="zh-CN" w:bidi="ar"/>
        </w:rPr>
      </w:pPr>
      <w:ins w:id="426" w:author="0980" w:date="2025-02-24T14:21:00Z">
        <w:r>
          <w:rPr/>
          <w:t xml:space="preserve">The present document specifies the security architecture for </w:t>
        </w:r>
      </w:ins>
      <w:ins w:id="427" w:author="0980" w:date="2025-02-24T14:21:00Z">
        <w:r>
          <w:rPr>
            <w:rFonts w:hint="eastAsia"/>
            <w:lang w:val="en-US" w:eastAsia="zh-CN"/>
          </w:rPr>
          <w:t>NR Femto</w:t>
        </w:r>
      </w:ins>
      <w:ins w:id="428" w:author="0980" w:date="2025-02-24T14:21:00Z">
        <w:r>
          <w:rPr/>
          <w:t xml:space="preserve"> subsystem. This includes security requirements on </w:t>
        </w:r>
      </w:ins>
      <w:ins w:id="429" w:author="0980" w:date="2025-02-24T14:21:00Z">
        <w:r>
          <w:rPr>
            <w:rFonts w:hint="eastAsia"/>
            <w:lang w:val="en-US" w:eastAsia="zh-CN"/>
          </w:rPr>
          <w:t>NR Femto</w:t>
        </w:r>
      </w:ins>
      <w:ins w:id="430" w:author="0980" w:date="2025-02-24T14:21:00Z">
        <w:r>
          <w:rPr/>
          <w:t xml:space="preserve">, and other </w:t>
        </w:r>
      </w:ins>
      <w:ins w:id="431" w:author="0980" w:date="2025-02-24T14:21:00Z">
        <w:r>
          <w:rPr>
            <w:rFonts w:hint="eastAsia"/>
            <w:lang w:val="en-US" w:eastAsia="zh-CN"/>
          </w:rPr>
          <w:t xml:space="preserve">NR Femto </w:t>
        </w:r>
      </w:ins>
      <w:ins w:id="432" w:author="0980" w:date="2025-02-24T14:21:00Z">
        <w:r>
          <w:rPr/>
          <w:t xml:space="preserve">associated network nodes (e.g. SeGW and </w:t>
        </w:r>
      </w:ins>
      <w:ins w:id="433" w:author="0980" w:date="2025-02-24T14:21:00Z">
        <w:r>
          <w:rPr>
            <w:rFonts w:hint="eastAsia"/>
            <w:lang w:val="en-US" w:eastAsia="zh-CN"/>
          </w:rPr>
          <w:t xml:space="preserve">NR Femto </w:t>
        </w:r>
      </w:ins>
      <w:ins w:id="434" w:author="0980" w:date="2025-02-24T14:21:00Z">
        <w:r>
          <w:rPr/>
          <w:t>MS), as well as the procedures and features which are provided to meet those requirements.</w:t>
        </w:r>
      </w:ins>
    </w:p>
    <w:p>
      <w:pPr>
        <w:pStyle w:val="5"/>
      </w:pPr>
      <w:bookmarkStart w:id="25" w:name="references"/>
      <w:bookmarkEnd w:id="25"/>
      <w:bookmarkStart w:id="26" w:name="_Toc191305664"/>
      <w:bookmarkStart w:id="27" w:name="_Toc32406"/>
      <w:bookmarkStart w:id="28" w:name="_Toc27820"/>
      <w:r>
        <w:t>2</w:t>
      </w:r>
      <w:r>
        <w:tab/>
      </w:r>
      <w:r>
        <w:t>References</w:t>
      </w:r>
      <w:bookmarkEnd w:id="26"/>
      <w:bookmarkEnd w:id="27"/>
      <w:bookmarkEnd w:id="28"/>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rPr>
          <w:ins w:id="435" w:author="0981" w:date="2025-02-24T14:23:00Z"/>
        </w:rPr>
      </w:pPr>
      <w:r>
        <w:t>[1]</w:t>
      </w:r>
      <w:r>
        <w:tab/>
      </w:r>
      <w:r>
        <w:t>3GPP TR 21.905: "Vocabulary for 3GPP Specifications".</w:t>
      </w:r>
    </w:p>
    <w:p>
      <w:pPr>
        <w:keepLines/>
        <w:ind w:left="1702" w:hanging="1418"/>
        <w:rPr>
          <w:ins w:id="436" w:author="0981" w:date="2025-02-24T14:23:00Z"/>
          <w:rFonts w:eastAsia="宋体"/>
        </w:rPr>
      </w:pPr>
      <w:ins w:id="437" w:author="0981" w:date="2025-02-24T14:23:00Z">
        <w:r>
          <w:rPr>
            <w:rFonts w:eastAsia="宋体"/>
          </w:rPr>
          <w:t>[</w:t>
        </w:r>
      </w:ins>
      <w:ins w:id="438" w:author="0981" w:date="2025-02-24T14:23:00Z">
        <w:del w:id="439" w:author="TS33.545 editor" w:date="2025-02-24T14:55:00Z">
          <w:r>
            <w:rPr>
              <w:rFonts w:eastAsia="宋体"/>
              <w:lang w:val="en-US" w:eastAsia="zh-CN"/>
            </w:rPr>
            <w:delText>x</w:delText>
          </w:r>
        </w:del>
      </w:ins>
      <w:ins w:id="440" w:author="TS33.545 editor" w:date="2025-02-24T14:55:00Z">
        <w:r>
          <w:rPr>
            <w:rFonts w:hint="eastAsia" w:eastAsia="宋体"/>
            <w:lang w:val="en-US" w:eastAsia="zh-CN"/>
          </w:rPr>
          <w:t>2</w:t>
        </w:r>
      </w:ins>
      <w:ins w:id="441" w:author="0981" w:date="2025-02-24T14:23:00Z">
        <w:r>
          <w:rPr>
            <w:rFonts w:eastAsia="宋体"/>
          </w:rPr>
          <w:t>]</w:t>
        </w:r>
      </w:ins>
      <w:ins w:id="442" w:author="0981" w:date="2025-02-24T14:23:00Z">
        <w:r>
          <w:rPr>
            <w:rFonts w:eastAsia="宋体"/>
          </w:rPr>
          <w:tab/>
        </w:r>
      </w:ins>
      <w:ins w:id="443" w:author="0981" w:date="2025-02-24T14:23:00Z">
        <w:r>
          <w:rPr>
            <w:rFonts w:eastAsia="宋体"/>
          </w:rPr>
          <w:t xml:space="preserve">3GPP TS </w:t>
        </w:r>
      </w:ins>
      <w:ins w:id="444" w:author="0981" w:date="2025-02-24T14:23:00Z">
        <w:r>
          <w:rPr>
            <w:rFonts w:eastAsia="宋体"/>
            <w:lang w:val="en-US"/>
          </w:rPr>
          <w:t>2</w:t>
        </w:r>
      </w:ins>
      <w:ins w:id="445" w:author="0981" w:date="2025-02-24T14:23:00Z">
        <w:r>
          <w:rPr>
            <w:rFonts w:eastAsia="宋体"/>
          </w:rPr>
          <w:t>3.501: "System Architecture for the 5G System".</w:t>
        </w:r>
      </w:ins>
    </w:p>
    <w:p>
      <w:pPr>
        <w:keepLines/>
        <w:ind w:left="1702" w:hanging="1418"/>
        <w:rPr>
          <w:ins w:id="446" w:author="0981" w:date="2025-02-24T14:23:00Z"/>
          <w:rFonts w:eastAsia="宋体"/>
        </w:rPr>
      </w:pPr>
      <w:ins w:id="447" w:author="0981" w:date="2025-02-24T14:23:00Z">
        <w:r>
          <w:rPr>
            <w:rFonts w:eastAsia="宋体"/>
          </w:rPr>
          <w:t>[</w:t>
        </w:r>
      </w:ins>
      <w:ins w:id="448" w:author="0981" w:date="2025-02-24T14:23:00Z">
        <w:del w:id="449" w:author="TS33.545 editor" w:date="2025-02-24T14:55:00Z">
          <w:r>
            <w:rPr>
              <w:rFonts w:eastAsia="宋体"/>
              <w:lang w:val="en-US" w:eastAsia="zh-CN"/>
            </w:rPr>
            <w:delText>y</w:delText>
          </w:r>
        </w:del>
      </w:ins>
      <w:ins w:id="450" w:author="TS33.545 editor" w:date="2025-02-24T14:55:00Z">
        <w:r>
          <w:rPr>
            <w:rFonts w:hint="eastAsia" w:eastAsia="宋体"/>
            <w:lang w:val="en-US" w:eastAsia="zh-CN"/>
          </w:rPr>
          <w:t>3</w:t>
        </w:r>
      </w:ins>
      <w:ins w:id="451" w:author="0981" w:date="2025-02-24T14:23:00Z">
        <w:r>
          <w:rPr>
            <w:rFonts w:eastAsia="宋体"/>
          </w:rPr>
          <w:t>]</w:t>
        </w:r>
      </w:ins>
      <w:ins w:id="452" w:author="0981" w:date="2025-02-24T14:23:00Z">
        <w:r>
          <w:rPr>
            <w:rFonts w:eastAsia="宋体"/>
          </w:rPr>
          <w:tab/>
        </w:r>
      </w:ins>
      <w:ins w:id="453" w:author="0981" w:date="2025-02-24T14:23:00Z">
        <w:r>
          <w:rPr>
            <w:rFonts w:eastAsia="宋体"/>
          </w:rPr>
          <w:t>3GPP T</w:t>
        </w:r>
      </w:ins>
      <w:ins w:id="454" w:author="0981" w:date="2025-02-24T14:23:00Z">
        <w:r>
          <w:rPr>
            <w:rFonts w:eastAsia="宋体"/>
            <w:lang w:val="en-US"/>
          </w:rPr>
          <w:t>S</w:t>
        </w:r>
      </w:ins>
      <w:ins w:id="455" w:author="0981" w:date="2025-02-24T14:23:00Z">
        <w:r>
          <w:rPr>
            <w:rFonts w:eastAsia="宋体"/>
          </w:rPr>
          <w:t xml:space="preserve"> </w:t>
        </w:r>
      </w:ins>
      <w:ins w:id="456" w:author="0981" w:date="2025-02-24T14:23:00Z">
        <w:r>
          <w:rPr>
            <w:rFonts w:eastAsia="宋体"/>
            <w:lang w:val="en-US"/>
          </w:rPr>
          <w:t>22</w:t>
        </w:r>
      </w:ins>
      <w:ins w:id="457" w:author="0981" w:date="2025-02-24T14:23:00Z">
        <w:r>
          <w:rPr>
            <w:rFonts w:eastAsia="宋体"/>
          </w:rPr>
          <w:t>.</w:t>
        </w:r>
      </w:ins>
      <w:ins w:id="458" w:author="0981" w:date="2025-02-24T14:23:00Z">
        <w:r>
          <w:rPr>
            <w:rFonts w:eastAsia="宋体"/>
            <w:lang w:val="en-US"/>
          </w:rPr>
          <w:t>220</w:t>
        </w:r>
      </w:ins>
      <w:ins w:id="459" w:author="0981" w:date="2025-02-24T14:23:00Z">
        <w:r>
          <w:rPr>
            <w:rFonts w:eastAsia="宋体"/>
          </w:rPr>
          <w:t>: "Service requirements for Home Node B (HNB) and Home eNode B (HeNB)".</w:t>
        </w:r>
      </w:ins>
    </w:p>
    <w:p>
      <w:pPr>
        <w:pStyle w:val="108"/>
        <w:rPr>
          <w:ins w:id="460" w:author="0982" w:date="2025-02-24T15:20:00Z"/>
        </w:rPr>
      </w:pPr>
      <w:ins w:id="461" w:author="0982" w:date="2025-02-24T14:25:00Z">
        <w:r>
          <w:rPr>
            <w:rFonts w:hint="eastAsia" w:eastAsia="等线"/>
            <w:lang w:eastAsia="zh-CN"/>
          </w:rPr>
          <w:t>[</w:t>
        </w:r>
      </w:ins>
      <w:ins w:id="462" w:author="0982" w:date="2025-02-24T14:25:00Z">
        <w:del w:id="463" w:author="TS33.545 editor" w:date="2025-02-24T14:55:00Z">
          <w:r>
            <w:rPr>
              <w:rFonts w:eastAsia="等线"/>
              <w:lang w:val="en-US" w:eastAsia="zh-CN"/>
            </w:rPr>
            <w:delText>x</w:delText>
          </w:r>
        </w:del>
      </w:ins>
      <w:ins w:id="464" w:author="TS33.545 editor" w:date="2025-02-24T14:55:00Z">
        <w:r>
          <w:rPr>
            <w:rFonts w:hint="eastAsia" w:eastAsia="等线"/>
            <w:lang w:val="en-US" w:eastAsia="zh-CN"/>
          </w:rPr>
          <w:t>4</w:t>
        </w:r>
      </w:ins>
      <w:ins w:id="465" w:author="0982" w:date="2025-02-24T14:25:00Z">
        <w:r>
          <w:rPr>
            <w:rFonts w:eastAsia="等线"/>
            <w:lang w:eastAsia="zh-CN"/>
          </w:rPr>
          <w:t>]</w:t>
        </w:r>
      </w:ins>
      <w:ins w:id="466" w:author="0982" w:date="2025-02-24T14:25:00Z">
        <w:r>
          <w:rPr>
            <w:rFonts w:eastAsia="等线"/>
            <w:lang w:eastAsia="zh-CN"/>
          </w:rPr>
          <w:tab/>
        </w:r>
      </w:ins>
      <w:ins w:id="467" w:author="0982" w:date="2025-02-24T14:25:00Z">
        <w:r>
          <w:rPr>
            <w:rFonts w:eastAsia="等线"/>
            <w:lang w:eastAsia="zh-CN"/>
          </w:rPr>
          <w:t>3</w:t>
        </w:r>
      </w:ins>
      <w:ins w:id="468" w:author="0982" w:date="2025-02-24T14:25:00Z">
        <w:r>
          <w:rPr/>
          <w:t>GPP TS 38.300: "NR; NR and NG-RAN Overall Description".</w:t>
        </w:r>
      </w:ins>
    </w:p>
    <w:p>
      <w:pPr>
        <w:pStyle w:val="108"/>
        <w:rPr>
          <w:ins w:id="469" w:author="0982" w:date="2025-02-24T14:25:00Z"/>
          <w:lang w:val="en-US" w:eastAsia="zh-CN"/>
        </w:rPr>
      </w:pPr>
      <w:ins w:id="470" w:author="0982" w:date="2025-02-24T15:20:00Z">
        <w:r>
          <w:rPr>
            <w:rFonts w:hint="eastAsia"/>
            <w:lang w:val="en-US" w:eastAsia="zh-CN"/>
          </w:rPr>
          <w:t>[</w:t>
        </w:r>
      </w:ins>
      <w:ins w:id="471" w:author="0982" w:date="2025-02-24T15:20:00Z">
        <w:del w:id="472" w:author="TS33.545 editor" w:date="2025-02-24T15:21:00Z">
          <w:r>
            <w:rPr>
              <w:lang w:val="en-US" w:eastAsia="zh-CN"/>
            </w:rPr>
            <w:delText>z</w:delText>
          </w:r>
        </w:del>
      </w:ins>
      <w:ins w:id="473" w:author="TS33.545 editor" w:date="2025-02-24T15:21:00Z">
        <w:r>
          <w:rPr>
            <w:rFonts w:hint="eastAsia"/>
            <w:lang w:val="en-US" w:eastAsia="zh-CN"/>
          </w:rPr>
          <w:t>5</w:t>
        </w:r>
      </w:ins>
      <w:ins w:id="474" w:author="0982" w:date="2025-02-24T15:20:00Z">
        <w:r>
          <w:rPr>
            <w:rFonts w:hint="eastAsia"/>
            <w:lang w:val="en-US" w:eastAsia="zh-CN"/>
          </w:rPr>
          <w:t>]</w:t>
        </w:r>
      </w:ins>
      <w:ins w:id="475" w:author="0982" w:date="2025-02-24T15:20:00Z">
        <w:r>
          <w:rPr>
            <w:rFonts w:hint="eastAsia"/>
            <w:lang w:val="en-US" w:eastAsia="zh-CN"/>
          </w:rPr>
          <w:tab/>
        </w:r>
      </w:ins>
      <w:ins w:id="476" w:author="0982" w:date="2025-02-24T15:20:00Z">
        <w:r>
          <w:rPr>
            <w:rFonts w:hint="eastAsia"/>
            <w:lang w:val="en-US" w:eastAsia="zh-CN"/>
          </w:rPr>
          <w:t>3GPP TS 33.320</w:t>
        </w:r>
      </w:ins>
      <w:ins w:id="477" w:author="0982" w:date="2025-02-24T15:20:00Z">
        <w:r>
          <w:rPr/>
          <w:t>: "</w:t>
        </w:r>
      </w:ins>
      <w:ins w:id="478" w:author="0982" w:date="2025-02-24T15:21:00Z">
        <w:r>
          <w:rPr>
            <w:rFonts w:hint="eastAsia"/>
          </w:rPr>
          <w:t>Security of Home Node B (HNB) / Home evolved Node B (HeNB)</w:t>
        </w:r>
      </w:ins>
      <w:ins w:id="479" w:author="0982" w:date="2025-02-24T15:20:00Z">
        <w:r>
          <w:rPr/>
          <w:t>".</w:t>
        </w:r>
      </w:ins>
    </w:p>
    <w:p>
      <w:pPr>
        <w:pStyle w:val="108"/>
        <w:rPr>
          <w:ins w:id="480" w:author="TS33.545 editor" w:date="2025-02-24T15:09:00Z"/>
          <w:lang w:eastAsia="zh-CN"/>
        </w:rPr>
      </w:pPr>
      <w:ins w:id="481" w:author="0698" w:date="2025-02-24T14:38:00Z">
        <w:r>
          <w:rPr>
            <w:rFonts w:hint="eastAsia" w:eastAsia="等线"/>
            <w:lang w:eastAsia="zh-CN"/>
          </w:rPr>
          <w:t>[</w:t>
        </w:r>
      </w:ins>
      <w:ins w:id="482" w:author="0698" w:date="2025-02-24T14:38:00Z">
        <w:del w:id="483" w:author="TS33.545 editor" w:date="2025-02-24T14:55:00Z">
          <w:r>
            <w:rPr>
              <w:rFonts w:eastAsia="等线"/>
              <w:lang w:val="en-US" w:eastAsia="zh-CN"/>
            </w:rPr>
            <w:delText>D</w:delText>
          </w:r>
        </w:del>
      </w:ins>
      <w:ins w:id="484" w:author="TS33.545 editor" w:date="2025-02-24T14:55:00Z">
        <w:r>
          <w:rPr>
            <w:rFonts w:hint="eastAsia" w:eastAsia="等线"/>
            <w:lang w:val="en-US" w:eastAsia="zh-CN"/>
          </w:rPr>
          <w:t>6</w:t>
        </w:r>
      </w:ins>
      <w:ins w:id="485" w:author="0698" w:date="2025-02-24T14:38:00Z">
        <w:r>
          <w:rPr>
            <w:rFonts w:eastAsia="等线"/>
            <w:lang w:eastAsia="zh-CN"/>
          </w:rPr>
          <w:t>]</w:t>
        </w:r>
      </w:ins>
      <w:ins w:id="486" w:author="0698" w:date="2025-02-24T14:38:00Z">
        <w:r>
          <w:rPr>
            <w:rFonts w:eastAsia="等线"/>
            <w:lang w:eastAsia="zh-CN"/>
          </w:rPr>
          <w:tab/>
        </w:r>
      </w:ins>
      <w:ins w:id="487" w:author="0698" w:date="2025-02-24T14:38:00Z">
        <w:r>
          <w:rPr>
            <w:lang w:eastAsia="zh-CN"/>
          </w:rPr>
          <w:t xml:space="preserve">3GPP TS 32.593: </w:t>
        </w:r>
      </w:ins>
      <w:ins w:id="488" w:author="0698" w:date="2025-02-24T14:38:00Z">
        <w:r>
          <w:rPr/>
          <w:t>"</w:t>
        </w:r>
      </w:ins>
      <w:ins w:id="489" w:author="0698" w:date="2025-02-24T14:38:00Z">
        <w:r>
          <w:rPr>
            <w:lang w:eastAsia="zh-CN"/>
          </w:rPr>
          <w:t>Telecommunication management; Procedure flows for Type 1 interface H(e)NB to H(e)NB Management System (H(e)MS)</w:t>
        </w:r>
      </w:ins>
      <w:ins w:id="490" w:author="0698" w:date="2025-02-24T14:38:00Z">
        <w:r>
          <w:rPr/>
          <w:t xml:space="preserve"> "</w:t>
        </w:r>
      </w:ins>
      <w:ins w:id="491" w:author="0698" w:date="2025-02-24T14:38:00Z">
        <w:r>
          <w:rPr>
            <w:lang w:eastAsia="zh-CN"/>
          </w:rPr>
          <w:t>.</w:t>
        </w:r>
      </w:ins>
    </w:p>
    <w:p>
      <w:pPr>
        <w:pStyle w:val="108"/>
        <w:rPr>
          <w:ins w:id="492" w:author="TS33.545 editor" w:date="2025-02-24T15:10:00Z"/>
          <w:lang w:val="en-US" w:eastAsia="zh-CN"/>
        </w:rPr>
      </w:pPr>
      <w:ins w:id="493" w:author="TS33.545 editor" w:date="2025-02-24T15:09:00Z">
        <w:r>
          <w:rPr>
            <w:rFonts w:hint="eastAsia"/>
            <w:lang w:val="en-US" w:eastAsia="zh-CN"/>
          </w:rPr>
          <w:t>[7]</w:t>
        </w:r>
      </w:ins>
      <w:ins w:id="494" w:author="TS33.545 editor" w:date="2025-02-24T15:09:00Z">
        <w:r>
          <w:rPr>
            <w:rFonts w:hint="eastAsia"/>
            <w:lang w:val="en-US" w:eastAsia="zh-CN"/>
          </w:rPr>
          <w:tab/>
        </w:r>
      </w:ins>
      <w:ins w:id="495" w:author="TS33.545 editor" w:date="2025-02-24T15:09:00Z">
        <w:r>
          <w:rPr>
            <w:rFonts w:hint="eastAsia"/>
            <w:lang w:val="en-US" w:eastAsia="zh-CN"/>
          </w:rPr>
          <w:t>3GPP TS 33.501:</w:t>
        </w:r>
      </w:ins>
      <w:ins w:id="496" w:author="TS33.545 editor" w:date="2025-02-24T15:10:00Z">
        <w:r>
          <w:rPr>
            <w:rFonts w:hint="eastAsia"/>
            <w:lang w:val="en-US" w:eastAsia="zh-CN"/>
          </w:rPr>
          <w:t xml:space="preserve"> </w:t>
        </w:r>
      </w:ins>
      <w:ins w:id="497" w:author="TS33.545 editor" w:date="2025-02-24T15:09:00Z">
        <w:r>
          <w:rPr>
            <w:lang w:val="en-US" w:eastAsia="zh-CN"/>
          </w:rPr>
          <w:t>"</w:t>
        </w:r>
      </w:ins>
      <w:ins w:id="498" w:author="TS33.545 editor" w:date="2025-02-24T15:10:00Z">
        <w:r>
          <w:rPr>
            <w:rFonts w:ascii="Times New Roman" w:hAnsi="Times New Roman" w:cs="Times New Roman" w:eastAsiaTheme="minorEastAsia"/>
            <w:color w:val="auto"/>
            <w:sz w:val="21"/>
            <w:szCs w:val="21"/>
            <w:lang w:val="en-US" w:eastAsia="zh-CN"/>
          </w:rPr>
          <w:t>Security architecture and procedures for 5G System</w:t>
        </w:r>
      </w:ins>
      <w:ins w:id="499" w:author="TS33.545 editor" w:date="2025-02-24T15:09:00Z">
        <w:r>
          <w:rPr>
            <w:lang w:val="en-US" w:eastAsia="zh-CN"/>
          </w:rPr>
          <w:t>"</w:t>
        </w:r>
      </w:ins>
      <w:ins w:id="500" w:author="TS33.545 editor" w:date="2025-02-24T15:10:00Z">
        <w:r>
          <w:rPr>
            <w:rFonts w:hint="eastAsia"/>
            <w:lang w:val="en-US" w:eastAsia="zh-CN"/>
          </w:rPr>
          <w:t>.</w:t>
        </w:r>
      </w:ins>
    </w:p>
    <w:p>
      <w:pPr>
        <w:pStyle w:val="108"/>
        <w:rPr>
          <w:ins w:id="501" w:author="0698" w:date="2025-02-24T14:38:00Z"/>
          <w:lang w:val="en-US" w:eastAsia="zh-CN"/>
        </w:rPr>
      </w:pPr>
      <w:ins w:id="502" w:author="TS33.545 editor" w:date="2025-02-24T15:10:00Z">
        <w:r>
          <w:rPr>
            <w:rFonts w:hint="eastAsia"/>
            <w:lang w:val="en-US" w:eastAsia="zh-CN"/>
          </w:rPr>
          <w:t>[8]</w:t>
        </w:r>
      </w:ins>
      <w:ins w:id="503" w:author="TS33.545 editor" w:date="2025-02-24T15:10:00Z">
        <w:r>
          <w:rPr>
            <w:rFonts w:hint="eastAsia"/>
            <w:lang w:val="en-US" w:eastAsia="zh-CN"/>
          </w:rPr>
          <w:tab/>
        </w:r>
      </w:ins>
      <w:ins w:id="504" w:author="TS33.545 editor" w:date="2025-02-24T15:10:00Z">
        <w:r>
          <w:rPr>
            <w:rFonts w:hint="eastAsia"/>
            <w:lang w:val="en-US" w:eastAsia="zh-CN"/>
          </w:rPr>
          <w:t>3GPP TS 33.210</w:t>
        </w:r>
      </w:ins>
      <w:ins w:id="505" w:author="TS33.545 editor" w:date="2025-02-24T15:11:00Z">
        <w:r>
          <w:rPr>
            <w:rFonts w:hint="eastAsia"/>
            <w:lang w:val="en-US" w:eastAsia="zh-CN"/>
          </w:rPr>
          <w:t>: "</w:t>
        </w:r>
      </w:ins>
      <w:ins w:id="506" w:author="TS33.545 editor" w:date="2025-02-24T15:11:00Z">
        <w:r>
          <w:rPr>
            <w:rFonts w:ascii="Times New Roman" w:hAnsi="Times New Roman" w:cs="Times New Roman" w:eastAsiaTheme="minorEastAsia"/>
            <w:color w:val="auto"/>
            <w:sz w:val="21"/>
            <w:szCs w:val="21"/>
            <w:lang w:val="en-US" w:eastAsia="zh-CN"/>
          </w:rPr>
          <w:t>Network Domain Security (NDS); IP network layer security</w:t>
        </w:r>
      </w:ins>
      <w:ins w:id="507" w:author="TS33.545 editor" w:date="2025-02-24T15:11:00Z">
        <w:r>
          <w:rPr>
            <w:rFonts w:hint="eastAsia"/>
            <w:lang w:val="en-US" w:eastAsia="zh-CN"/>
          </w:rPr>
          <w:t>".</w:t>
        </w:r>
      </w:ins>
    </w:p>
    <w:p>
      <w:pPr>
        <w:pStyle w:val="108"/>
      </w:pPr>
    </w:p>
    <w:p>
      <w:pPr>
        <w:pStyle w:val="5"/>
      </w:pPr>
      <w:bookmarkStart w:id="29" w:name="definitions"/>
      <w:bookmarkEnd w:id="29"/>
      <w:bookmarkStart w:id="30" w:name="_Toc106"/>
      <w:bookmarkStart w:id="31" w:name="_Toc191305665"/>
      <w:bookmarkStart w:id="32" w:name="_Toc22667"/>
      <w:r>
        <w:t>3</w:t>
      </w:r>
      <w:r>
        <w:tab/>
      </w:r>
      <w:r>
        <w:t>Definitions of terms, symbols and abbreviations</w:t>
      </w:r>
      <w:bookmarkEnd w:id="30"/>
      <w:bookmarkEnd w:id="31"/>
      <w:bookmarkEnd w:id="32"/>
    </w:p>
    <w:p>
      <w:pPr>
        <w:pStyle w:val="6"/>
      </w:pPr>
      <w:bookmarkStart w:id="33" w:name="_Toc191305666"/>
      <w:bookmarkStart w:id="34" w:name="_Toc17660"/>
      <w:bookmarkStart w:id="35" w:name="_Toc18742"/>
      <w:r>
        <w:t>3.1</w:t>
      </w:r>
      <w:r>
        <w:tab/>
      </w:r>
      <w:r>
        <w:t>Terms</w:t>
      </w:r>
      <w:bookmarkEnd w:id="33"/>
      <w:bookmarkEnd w:id="34"/>
      <w:bookmarkEnd w:id="35"/>
    </w:p>
    <w:p>
      <w:r>
        <w:t>For the purposes of the present document, the terms given in 3GPP TR 21.905 [1] and the following apply. A term defined in the present document takes precedence over the definition of the same term, if any, in 3GPP TR 21.905 [1].</w:t>
      </w:r>
    </w:p>
    <w:p>
      <w:pPr>
        <w:jc w:val="both"/>
        <w:rPr>
          <w:ins w:id="508" w:author="0981" w:date="2025-02-24T14:22:00Z"/>
          <w:rFonts w:eastAsia="等线"/>
          <w:b/>
          <w:bCs/>
        </w:rPr>
      </w:pPr>
      <w:ins w:id="509" w:author="0981" w:date="2025-02-24T14:22:00Z">
        <w:r>
          <w:rPr>
            <w:rFonts w:eastAsia="等线"/>
            <w:b/>
            <w:bCs/>
          </w:rPr>
          <w:t xml:space="preserve">NR Femto: </w:t>
        </w:r>
      </w:ins>
      <w:ins w:id="510" w:author="0981" w:date="2025-02-24T14:22:00Z">
        <w:r>
          <w:rPr>
            <w:rFonts w:eastAsia="等线"/>
          </w:rPr>
          <w:t>A NR Femto is a Customer-premises equipment that connects a 3GPP UE over 5G NR wireless air interface to a mobile operator’s network using a broadband IP backhaul.</w:t>
        </w:r>
      </w:ins>
    </w:p>
    <w:p>
      <w:pPr>
        <w:jc w:val="both"/>
        <w:rPr>
          <w:ins w:id="511" w:author="0981" w:date="2025-02-24T14:22:00Z"/>
          <w:rFonts w:eastAsia="等线"/>
        </w:rPr>
      </w:pPr>
      <w:ins w:id="512" w:author="0981" w:date="2025-02-24T14:22:00Z">
        <w:r>
          <w:rPr>
            <w:rFonts w:eastAsia="等线"/>
            <w:b/>
            <w:bCs/>
          </w:rPr>
          <w:t xml:space="preserve">NR Femto Gateway: </w:t>
        </w:r>
      </w:ins>
      <w:ins w:id="513" w:author="0981" w:date="2025-02-24T14:22:00Z">
        <w:r>
          <w:rPr>
            <w:rFonts w:eastAsia="等线"/>
          </w:rPr>
          <w:t>NR Femto Gateway is a mobile operator’s equipment (usually physically located on mobile operator premises) through which the NR Femto gets access to mobile operator’s core network.</w:t>
        </w:r>
      </w:ins>
    </w:p>
    <w:p>
      <w:pPr>
        <w:jc w:val="both"/>
        <w:rPr>
          <w:ins w:id="514" w:author="0981" w:date="2025-02-24T14:22:00Z"/>
          <w:rFonts w:eastAsia="等线"/>
          <w:b/>
          <w:bCs/>
        </w:rPr>
      </w:pPr>
      <w:ins w:id="515" w:author="0981" w:date="2025-02-24T14:22:00Z">
        <w:r>
          <w:rPr>
            <w:rFonts w:eastAsia="等线"/>
            <w:b/>
            <w:bCs/>
          </w:rPr>
          <w:t>NR Femto subsystem</w:t>
        </w:r>
      </w:ins>
      <w:ins w:id="516" w:author="0981" w:date="2025-02-24T14:22:00Z">
        <w:r>
          <w:rPr>
            <w:rFonts w:eastAsia="等线"/>
          </w:rPr>
          <w:t>: A NR Femto subsystem consists of the NR Femto and NR Femto Gateway.</w:t>
        </w:r>
      </w:ins>
    </w:p>
    <w:p>
      <w:pPr>
        <w:jc w:val="both"/>
        <w:rPr>
          <w:ins w:id="517" w:author="0981" w:date="2025-02-24T14:22:00Z"/>
          <w:rFonts w:eastAsia="等线"/>
          <w:b/>
          <w:bCs/>
        </w:rPr>
      </w:pPr>
      <w:ins w:id="518" w:author="0981" w:date="2025-02-24T14:22:00Z">
        <w:r>
          <w:rPr>
            <w:rFonts w:eastAsia="等线"/>
            <w:b/>
            <w:bCs/>
          </w:rPr>
          <w:t xml:space="preserve">Closed access mode: </w:t>
        </w:r>
      </w:ins>
      <w:ins w:id="519" w:author="0981" w:date="2025-02-24T14:22:00Z">
        <w:r>
          <w:rPr>
            <w:rFonts w:eastAsia="等线"/>
          </w:rPr>
          <w:t>NR Femto provides services only to its associated CAG members.</w:t>
        </w:r>
      </w:ins>
    </w:p>
    <w:p>
      <w:pPr>
        <w:jc w:val="both"/>
        <w:rPr>
          <w:ins w:id="520" w:author="0981" w:date="2025-02-24T14:22:00Z"/>
          <w:rFonts w:eastAsia="等线"/>
        </w:rPr>
      </w:pPr>
      <w:ins w:id="521" w:author="0981" w:date="2025-02-24T14:22:00Z">
        <w:r>
          <w:rPr>
            <w:rFonts w:eastAsia="等线"/>
            <w:b/>
            <w:bCs/>
          </w:rPr>
          <w:t xml:space="preserve">CAG: </w:t>
        </w:r>
      </w:ins>
      <w:ins w:id="522" w:author="0981" w:date="2025-02-24T14:22:00Z">
        <w:r>
          <w:rPr>
            <w:rFonts w:eastAsia="等线"/>
          </w:rPr>
          <w:t>A Closed Access Group identifies a group of subscribers who are permitted to access one or more CAG cells associated to the CAG.</w:t>
        </w:r>
      </w:ins>
    </w:p>
    <w:p>
      <w:pPr>
        <w:jc w:val="both"/>
        <w:rPr>
          <w:ins w:id="523" w:author="0981" w:date="2025-02-24T14:22:00Z"/>
          <w:rFonts w:eastAsia="等线"/>
        </w:rPr>
      </w:pPr>
      <w:ins w:id="524" w:author="0981" w:date="2025-02-24T14:22:00Z">
        <w:r>
          <w:rPr>
            <w:rFonts w:eastAsia="等线"/>
            <w:b/>
            <w:bCs/>
          </w:rPr>
          <w:t xml:space="preserve">CAG owner: </w:t>
        </w:r>
      </w:ins>
      <w:ins w:id="525" w:author="0981" w:date="2025-02-24T14:22:00Z">
        <w:r>
          <w:rPr>
            <w:rFonts w:eastAsia="等线"/>
          </w:rPr>
          <w:t xml:space="preserve">CAG owner is the individual who is authenticated and authorized by the 5GC to operate (add/delete/modify) on the allowed CAG list of the users for the associated NR Femto. For NR Femto, CAG owner is considered same as NR Femto Hosting Party. </w:t>
        </w:r>
      </w:ins>
    </w:p>
    <w:p>
      <w:pPr>
        <w:jc w:val="both"/>
        <w:rPr>
          <w:ins w:id="526" w:author="0981" w:date="2025-02-24T14:22:00Z"/>
          <w:rFonts w:eastAsia="等线"/>
        </w:rPr>
      </w:pPr>
      <w:ins w:id="527" w:author="0981" w:date="2025-02-24T14:22:00Z">
        <w:r>
          <w:rPr>
            <w:rFonts w:eastAsia="等线"/>
            <w:b/>
            <w:bCs/>
          </w:rPr>
          <w:t>CSG</w:t>
        </w:r>
      </w:ins>
      <w:ins w:id="528" w:author="0981" w:date="2025-02-24T14:22:00Z">
        <w:r>
          <w:rPr>
            <w:rFonts w:eastAsia="等线"/>
          </w:rPr>
          <w:t>: Refer to TS 22.220 [</w:t>
        </w:r>
      </w:ins>
      <w:ins w:id="529" w:author="0981" w:date="2025-02-24T14:22:00Z">
        <w:del w:id="530" w:author="TS33.545 editor" w:date="2025-02-24T14:57:00Z">
          <w:r>
            <w:rPr>
              <w:rFonts w:eastAsia="等线"/>
              <w:lang w:val="en-US"/>
            </w:rPr>
            <w:delText>Y</w:delText>
          </w:r>
        </w:del>
      </w:ins>
      <w:ins w:id="531" w:author="TS33.545 editor" w:date="2025-02-24T14:57:00Z">
        <w:r>
          <w:rPr>
            <w:rFonts w:hint="eastAsia" w:eastAsia="等线"/>
            <w:lang w:val="en-US" w:eastAsia="zh-CN"/>
          </w:rPr>
          <w:t>3</w:t>
        </w:r>
      </w:ins>
      <w:ins w:id="532" w:author="0981" w:date="2025-02-24T14:22:00Z">
        <w:r>
          <w:rPr>
            <w:rFonts w:eastAsia="等线"/>
          </w:rPr>
          <w:t>] for the definition of CSG.</w:t>
        </w:r>
      </w:ins>
    </w:p>
    <w:p>
      <w:pPr>
        <w:rPr>
          <w:ins w:id="533" w:author="0984" w:date="2025-02-24T14:45:00Z"/>
          <w:rFonts w:eastAsia="等线"/>
        </w:rPr>
      </w:pPr>
      <w:ins w:id="534" w:author="0981" w:date="2025-02-24T14:22:00Z">
        <w:r>
          <w:rPr>
            <w:rFonts w:eastAsia="等线"/>
            <w:b/>
            <w:bCs/>
          </w:rPr>
          <w:t>NR Femto hosting party</w:t>
        </w:r>
      </w:ins>
      <w:ins w:id="535" w:author="0981" w:date="2025-02-24T14:22:00Z">
        <w:r>
          <w:rPr>
            <w:rFonts w:eastAsia="等线"/>
          </w:rPr>
          <w:t>: Refer to TS 23.501 [</w:t>
        </w:r>
      </w:ins>
      <w:ins w:id="536" w:author="0981" w:date="2025-02-24T14:22:00Z">
        <w:del w:id="537" w:author="TS33.545 editor" w:date="2025-02-24T14:58:00Z">
          <w:r>
            <w:rPr>
              <w:rFonts w:eastAsia="等线"/>
              <w:lang w:val="en-US"/>
            </w:rPr>
            <w:delText>X</w:delText>
          </w:r>
        </w:del>
      </w:ins>
      <w:ins w:id="538" w:author="TS33.545 editor" w:date="2025-02-24T14:58:00Z">
        <w:r>
          <w:rPr>
            <w:rFonts w:hint="eastAsia" w:eastAsia="等线"/>
            <w:lang w:val="en-US" w:eastAsia="zh-CN"/>
          </w:rPr>
          <w:t>2</w:t>
        </w:r>
      </w:ins>
      <w:ins w:id="539" w:author="0981" w:date="2025-02-24T14:22:00Z">
        <w:r>
          <w:rPr>
            <w:rFonts w:eastAsia="等线"/>
          </w:rPr>
          <w:t>] clause 3.1 for definition of NR Femto hosting party.</w:t>
        </w:r>
      </w:ins>
    </w:p>
    <w:p>
      <w:pPr>
        <w:jc w:val="both"/>
        <w:rPr>
          <w:ins w:id="540" w:author="0981" w:date="2025-02-24T14:22:00Z"/>
          <w:rFonts w:eastAsia="等线"/>
        </w:rPr>
      </w:pPr>
      <w:ins w:id="541" w:author="0981" w:date="2025-02-24T14:22:00Z">
        <w:r>
          <w:rPr>
            <w:rFonts w:eastAsia="等线"/>
            <w:b/>
          </w:rPr>
          <w:t>Security Gateway:</w:t>
        </w:r>
      </w:ins>
      <w:ins w:id="542" w:author="0981" w:date="2025-02-24T14:22:00Z">
        <w:r>
          <w:rPr>
            <w:rFonts w:eastAsia="等线"/>
          </w:rPr>
          <w:t xml:space="preserve"> Element at the edge of an operator’s security domain terminating security association(s) for the backhaul link between NR Femto and network.</w:t>
        </w:r>
      </w:ins>
    </w:p>
    <w:p>
      <w:pPr>
        <w:pStyle w:val="6"/>
      </w:pPr>
      <w:bookmarkStart w:id="36" w:name="_Toc11439"/>
      <w:bookmarkStart w:id="37" w:name="_Toc2086439"/>
      <w:bookmarkStart w:id="38" w:name="_Toc11882"/>
      <w:bookmarkStart w:id="39" w:name="_Toc191305667"/>
      <w:r>
        <w:t>3.2</w:t>
      </w:r>
      <w:r>
        <w:tab/>
      </w:r>
      <w:r>
        <w:t>Symbols</w:t>
      </w:r>
      <w:bookmarkEnd w:id="36"/>
      <w:bookmarkEnd w:id="37"/>
      <w:bookmarkEnd w:id="38"/>
      <w:bookmarkEnd w:id="39"/>
    </w:p>
    <w:p>
      <w:pPr>
        <w:keepNext/>
      </w:pPr>
      <w:r>
        <w:t>For the purposes of the present document, the following symbols apply:</w:t>
      </w:r>
    </w:p>
    <w:p>
      <w:pPr>
        <w:keepLines/>
        <w:spacing w:after="0"/>
        <w:ind w:firstLine="200" w:firstLineChars="100"/>
        <w:rPr>
          <w:ins w:id="543" w:author="0981" w:date="2025-02-24T14:22:00Z"/>
          <w:rFonts w:eastAsia="宋体"/>
          <w:lang w:val="pt-BR"/>
        </w:rPr>
      </w:pPr>
      <w:ins w:id="544" w:author="0981" w:date="2025-02-24T14:22:00Z">
        <w:r>
          <w:rPr>
            <w:rFonts w:eastAsia="宋体"/>
            <w:lang w:val="pt-BR" w:eastAsia="zh-CN"/>
          </w:rPr>
          <w:t>CAG       C</w:t>
        </w:r>
      </w:ins>
      <w:ins w:id="545" w:author="0981" w:date="2025-02-24T14:22:00Z">
        <w:r>
          <w:rPr>
            <w:rFonts w:eastAsia="宋体"/>
            <w:lang w:val="pt-BR"/>
          </w:rPr>
          <w:t>losed Access Group</w:t>
        </w:r>
      </w:ins>
    </w:p>
    <w:p>
      <w:pPr>
        <w:keepLines/>
        <w:spacing w:after="0"/>
        <w:ind w:left="200" w:leftChars="100"/>
        <w:rPr>
          <w:ins w:id="546" w:author="0981" w:date="2025-02-24T14:22:00Z"/>
          <w:rFonts w:eastAsia="宋体"/>
          <w:lang w:val="pt-BR" w:eastAsia="zh-CN"/>
        </w:rPr>
      </w:pPr>
      <w:ins w:id="547" w:author="0981" w:date="2025-02-24T14:22:00Z">
        <w:r>
          <w:rPr>
            <w:rFonts w:eastAsia="宋体"/>
            <w:lang w:val="pt-BR"/>
          </w:rPr>
          <w:t>CSG</w:t>
        </w:r>
      </w:ins>
      <w:ins w:id="548" w:author="0981" w:date="2025-02-24T14:22:00Z">
        <w:r>
          <w:rPr>
            <w:rFonts w:eastAsia="宋体"/>
            <w:lang w:val="pt-BR"/>
          </w:rPr>
          <w:tab/>
        </w:r>
      </w:ins>
      <w:ins w:id="549" w:author="0981" w:date="2025-02-24T14:22:00Z">
        <w:r>
          <w:rPr>
            <w:rFonts w:eastAsia="宋体"/>
            <w:lang w:val="pt-BR" w:eastAsia="zh-CN"/>
          </w:rPr>
          <w:t xml:space="preserve">  </w:t>
        </w:r>
      </w:ins>
      <w:ins w:id="550" w:author="0981" w:date="2025-02-24T14:22:00Z">
        <w:r>
          <w:rPr>
            <w:rFonts w:eastAsia="宋体"/>
            <w:lang w:val="pt-BR"/>
          </w:rPr>
          <w:t>Closed Subscriber Group</w:t>
        </w:r>
      </w:ins>
    </w:p>
    <w:p>
      <w:pPr>
        <w:pStyle w:val="111"/>
      </w:pPr>
    </w:p>
    <w:p>
      <w:pPr>
        <w:pStyle w:val="6"/>
      </w:pPr>
      <w:bookmarkStart w:id="40" w:name="_Toc30448"/>
      <w:bookmarkStart w:id="41" w:name="_Toc182"/>
      <w:bookmarkStart w:id="42" w:name="_Toc191305668"/>
      <w:r>
        <w:t>3.</w:t>
      </w:r>
      <w:r>
        <w:rPr>
          <w:rFonts w:hint="eastAsia"/>
          <w:lang w:val="en-US" w:eastAsia="zh-CN"/>
        </w:rPr>
        <w:t>3</w:t>
      </w:r>
      <w:r>
        <w:tab/>
      </w:r>
      <w:r>
        <w:t>Abbreviations</w:t>
      </w:r>
      <w:bookmarkEnd w:id="40"/>
      <w:bookmarkEnd w:id="41"/>
      <w:bookmarkEnd w:id="4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pPr>
      <w:r>
        <w:t>&lt;ABBREVIATION&gt;</w:t>
      </w:r>
      <w:r>
        <w:tab/>
      </w:r>
      <w:r>
        <w:t>&lt;Expansion&gt;</w:t>
      </w:r>
    </w:p>
    <w:p>
      <w:pPr>
        <w:pStyle w:val="111"/>
      </w:pPr>
    </w:p>
    <w:p>
      <w:bookmarkStart w:id="43" w:name="clause4"/>
      <w:bookmarkEnd w:id="43"/>
      <w:bookmarkStart w:id="44" w:name="_Toc319507408"/>
      <w:r>
        <w:br w:type="page"/>
      </w:r>
    </w:p>
    <w:p>
      <w:pPr>
        <w:pStyle w:val="5"/>
      </w:pPr>
      <w:bookmarkStart w:id="45" w:name="_Toc191305669"/>
      <w:bookmarkStart w:id="46" w:name="_Toc525"/>
      <w:bookmarkStart w:id="47" w:name="_Toc15054"/>
      <w:r>
        <w:t>4</w:t>
      </w:r>
      <w:r>
        <w:tab/>
      </w:r>
      <w:r>
        <w:t>Overview of Security Architecture and Requirements</w:t>
      </w:r>
      <w:bookmarkEnd w:id="44"/>
      <w:bookmarkEnd w:id="45"/>
      <w:bookmarkEnd w:id="46"/>
      <w:bookmarkEnd w:id="47"/>
      <w:r>
        <w:t xml:space="preserve"> </w:t>
      </w:r>
    </w:p>
    <w:p>
      <w:pPr>
        <w:pStyle w:val="6"/>
        <w:rPr>
          <w:ins w:id="551" w:author="0982" w:date="2025-02-24T14:29:00Z"/>
        </w:rPr>
      </w:pPr>
      <w:ins w:id="552" w:author="0693" w:date="2025-02-24T14:27:00Z">
        <w:bookmarkStart w:id="48" w:name="_Toc145420102"/>
        <w:bookmarkStart w:id="49" w:name="_Toc106364468"/>
        <w:bookmarkStart w:id="50" w:name="_Toc191305670"/>
        <w:r>
          <w:rPr>
            <w:lang w:eastAsia="zh-CN"/>
          </w:rPr>
          <w:t>4</w:t>
        </w:r>
      </w:ins>
      <w:ins w:id="553" w:author="0693" w:date="2025-02-24T14:27:00Z">
        <w:r>
          <w:rPr/>
          <w:t>.</w:t>
        </w:r>
      </w:ins>
      <w:ins w:id="554" w:author="0693" w:date="2025-02-24T14:27:00Z">
        <w:del w:id="555" w:author="TS33.545 editor" w:date="2025-02-24T14:58:00Z">
          <w:r>
            <w:rPr>
              <w:lang w:val="en-US"/>
            </w:rPr>
            <w:delText>X</w:delText>
          </w:r>
        </w:del>
      </w:ins>
      <w:ins w:id="556" w:author="TS33.545 editor" w:date="2025-02-24T14:58:00Z">
        <w:r>
          <w:rPr>
            <w:rFonts w:hint="eastAsia"/>
            <w:lang w:val="en-US" w:eastAsia="zh-CN"/>
          </w:rPr>
          <w:t>1</w:t>
        </w:r>
      </w:ins>
      <w:ins w:id="557" w:author="0693" w:date="2025-02-24T14:27:00Z">
        <w:r>
          <w:rPr/>
          <w:tab/>
        </w:r>
        <w:bookmarkEnd w:id="48"/>
        <w:bookmarkEnd w:id="49"/>
      </w:ins>
      <w:ins w:id="558" w:author="0693" w:date="2025-02-24T14:27:00Z">
        <w:r>
          <w:rPr/>
          <w:t>Security Architecture of NR Femto</w:t>
        </w:r>
        <w:bookmarkEnd w:id="50"/>
      </w:ins>
    </w:p>
    <w:p>
      <w:pPr>
        <w:spacing w:after="120"/>
        <w:rPr>
          <w:ins w:id="559" w:author="0982" w:date="2025-02-24T14:29:00Z"/>
          <w:rFonts w:eastAsia="宋体"/>
          <w:lang w:val="en-US" w:eastAsia="zh-CN"/>
        </w:rPr>
      </w:pPr>
      <w:ins w:id="560" w:author="0982" w:date="2025-02-24T14:29:00Z">
        <w:r>
          <w:rPr>
            <w:rFonts w:eastAsia="宋体"/>
          </w:rPr>
          <w:t>In 5GS, an NR Femto node connects to 5GC directly via NG interface or optionally connects to 5GC via NR Femto Gateway (NR Femto GW) as specified in TS 38.300 [</w:t>
        </w:r>
      </w:ins>
      <w:ins w:id="561" w:author="0982" w:date="2025-02-24T14:29:00Z">
        <w:del w:id="562" w:author="TS33.545 editor" w:date="2025-02-24T14:58:00Z">
          <w:r>
            <w:rPr>
              <w:rFonts w:eastAsia="宋体"/>
              <w:lang w:val="en-US" w:eastAsia="zh-CN"/>
            </w:rPr>
            <w:delText>x</w:delText>
          </w:r>
        </w:del>
      </w:ins>
      <w:ins w:id="563" w:author="TS33.545 editor" w:date="2025-02-24T14:58:00Z">
        <w:r>
          <w:rPr>
            <w:rFonts w:hint="eastAsia" w:eastAsia="宋体"/>
            <w:lang w:val="en-US" w:eastAsia="zh-CN"/>
          </w:rPr>
          <w:t>4</w:t>
        </w:r>
      </w:ins>
      <w:ins w:id="564" w:author="0982" w:date="2025-02-24T14:29:00Z">
        <w:r>
          <w:rPr>
            <w:rFonts w:eastAsia="宋体"/>
          </w:rPr>
          <w:t>] and in Annex V of TS 23.501</w:t>
        </w:r>
      </w:ins>
      <w:ins w:id="565" w:author="TS33.545 editor" w:date="2025-02-24T15:18:00Z">
        <w:r>
          <w:rPr>
            <w:rFonts w:hint="eastAsia" w:eastAsia="宋体"/>
            <w:lang w:val="en-US" w:eastAsia="zh-CN"/>
          </w:rPr>
          <w:t xml:space="preserve"> </w:t>
        </w:r>
      </w:ins>
      <w:ins w:id="566" w:author="0982" w:date="2025-02-24T14:29:00Z">
        <w:r>
          <w:rPr>
            <w:rFonts w:eastAsia="宋体"/>
          </w:rPr>
          <w:t>[</w:t>
        </w:r>
      </w:ins>
      <w:ins w:id="567" w:author="0982" w:date="2025-02-24T14:29:00Z">
        <w:del w:id="568" w:author="TS33.545 editor" w:date="2025-02-24T14:58:00Z">
          <w:r>
            <w:rPr>
              <w:rFonts w:eastAsia="宋体"/>
              <w:lang w:val="en-US" w:eastAsia="zh-CN"/>
            </w:rPr>
            <w:delText>y</w:delText>
          </w:r>
        </w:del>
      </w:ins>
      <w:ins w:id="569" w:author="TS33.545 editor" w:date="2025-02-24T14:58:00Z">
        <w:r>
          <w:rPr>
            <w:rFonts w:hint="eastAsia" w:eastAsia="宋体"/>
            <w:lang w:val="en-US" w:eastAsia="zh-CN"/>
          </w:rPr>
          <w:t>2</w:t>
        </w:r>
      </w:ins>
      <w:ins w:id="570" w:author="0982" w:date="2025-02-24T14:29:00Z">
        <w:r>
          <w:rPr>
            <w:rFonts w:eastAsia="宋体"/>
          </w:rPr>
          <w:t>]. Additionally, other functions that will be used for security purpose are further depicted in Figure 4.</w:t>
        </w:r>
      </w:ins>
      <w:ins w:id="571" w:author="0982" w:date="2025-02-24T14:29:00Z">
        <w:del w:id="572" w:author="TS33.545 editor" w:date="2025-02-24T14:58:00Z">
          <w:r>
            <w:rPr>
              <w:rFonts w:eastAsia="宋体"/>
              <w:lang w:val="en-US"/>
            </w:rPr>
            <w:delText>X</w:delText>
          </w:r>
        </w:del>
      </w:ins>
      <w:ins w:id="573" w:author="TS33.545 editor" w:date="2025-02-24T14:58:00Z">
        <w:r>
          <w:rPr>
            <w:rFonts w:hint="eastAsia" w:eastAsia="宋体"/>
            <w:lang w:val="en-US" w:eastAsia="zh-CN"/>
          </w:rPr>
          <w:t>1</w:t>
        </w:r>
      </w:ins>
      <w:ins w:id="574" w:author="0982" w:date="2025-02-24T14:29:00Z">
        <w:r>
          <w:rPr>
            <w:rFonts w:eastAsia="宋体"/>
          </w:rPr>
          <w:t>.1.</w:t>
        </w:r>
      </w:ins>
      <w:ins w:id="575" w:author="0982" w:date="2025-02-24T14:29:00Z">
        <w:r>
          <w:rPr>
            <w:rFonts w:hint="eastAsia" w:eastAsia="宋体"/>
            <w:lang w:val="en-US" w:eastAsia="zh-CN"/>
          </w:rPr>
          <w:t xml:space="preserve"> Such security aspect enhancements to NR Femto are described in clause 5 of the present document.</w:t>
        </w:r>
      </w:ins>
    </w:p>
    <w:p>
      <w:pPr>
        <w:ind w:left="568" w:hanging="284"/>
        <w:jc w:val="center"/>
        <w:rPr>
          <w:ins w:id="576" w:author="0982" w:date="2025-02-24T14:29:00Z"/>
          <w:rFonts w:eastAsia="宋体"/>
        </w:rPr>
      </w:pPr>
      <w:ins w:id="577" w:author="0982" w:date="2025-02-24T14:29:00Z">
        <w:r>
          <w:rPr>
            <w:rFonts w:eastAsia="宋体"/>
            <w:lang w:val="en-US" w:eastAsia="zh-CN"/>
          </w:rPr>
          <mc:AlternateContent>
            <mc:Choice Requires="wpc">
              <w:drawing>
                <wp:inline distT="0" distB="0" distL="0" distR="0">
                  <wp:extent cx="5839460" cy="1490980"/>
                  <wp:effectExtent l="0" t="0" r="889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UE</w:t>
                                </w:r>
                              </w:p>
                              <w:p>
                                <w:pPr>
                                  <w:rPr>
                                    <w:rFonts w:eastAsia="宋体"/>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hint="eastAsia" w:eastAsia="宋体"/>
                                    <w:lang w:val="en-US" w:eastAsia="zh-CN"/>
                                  </w:rPr>
                                  <w:t>NR Femto</w:t>
                                </w:r>
                              </w:p>
                              <w:p>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SeGW</w:t>
                                </w:r>
                              </w:p>
                              <w:p>
                                <w:pPr>
                                  <w:rPr>
                                    <w:rFonts w:eastAsia="宋体"/>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pPr>
                                  <w:rPr>
                                    <w:rFonts w:eastAsia="宋体"/>
                                    <w:lang w:eastAsia="zh-CN"/>
                                  </w:rPr>
                                </w:pPr>
                                <w:r>
                                  <w:rPr>
                                    <w:rFonts w:eastAsia="宋体"/>
                                    <w:lang w:eastAsia="zh-CN"/>
                                  </w:rPr>
                                  <w:t>Operator’s security domain(s)</w:t>
                                </w:r>
                              </w:p>
                              <w:p>
                                <w:pPr>
                                  <w:rPr>
                                    <w:rFonts w:eastAsia="宋体"/>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AUSF / UDM</w:t>
                                </w:r>
                              </w:p>
                              <w:p>
                                <w:pPr>
                                  <w:rPr>
                                    <w:rFonts w:eastAsia="宋体"/>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UPF</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">
                    <v:fill on="f" focussize="0,0"/>
                    <v:stroke on="f"/>
                    <v:imagedata r:id="rId9"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XKp9nLwIAAI0EAAAOAAAAZHJzL2Uyb0RvYy54bWytVMFu&#10;2zAMvQ/YPwi6L3aKZG2DOkWXIMOAbh3Q7gMUWY6FSaJGKbGzrx8lu12QbUA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NQr+dcAAAAFAQAADwAAAAAAAAABACAAAAAiAAAAZHJzL2Rvd25yZXYueG1sUEsB&#10;AhQAFAAAAAgAh07iQJcqn2cvAgAAjQQAAA4AAAAAAAAAAQAgAAAAJgEAAGRycy9lMm9Eb2MueG1s&#10;UEsFBgAAAAAGAAYAWQEAAMcFA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UE</w:t>
                          </w:r>
                        </w:p>
                        <w:p>
                          <w:pPr>
                            <w:rPr>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NQr+dcAAAAFAQAADwAAAAAAAAABACAAAAAiAAAAZHJzL2Rvd25yZXYu&#10;eG1sUEsBAhQAFAAAAAgAh07iQOPLmH41AgAAjwQAAA4AAAAAAAAAAQAgAAAAJgEAAGRycy9lMm9E&#10;b2MueG1sUEsFBgAAAAAGAAYAWQEAAM0FAAAAAA==&#10;">
                    <v:fill on="t" focussize="0,0"/>
                    <v:stroke color="#000000" miterlimit="8" joinstyle="miter"/>
                    <v:imagedata o:title=""/>
                    <o:lock v:ext="edit" aspectratio="f"/>
                    <v:textbox>
                      <w:txbxContent>
                        <w:p>
                          <w:pPr>
                            <w:jc w:val="center"/>
                            <w:rPr>
                              <w:rFonts w:eastAsia="宋体"/>
                              <w:lang w:eastAsia="zh-CN"/>
                            </w:rPr>
                          </w:pPr>
                          <w:r>
                            <w:rPr>
                              <w:rFonts w:hint="eastAsia" w:eastAsia="宋体"/>
                              <w:lang w:val="en-US" w:eastAsia="zh-CN"/>
                            </w:rPr>
                            <w:t>NR Femto</w:t>
                          </w:r>
                        </w:p>
                        <w:p>
                          <w:pPr>
                            <w:rPr>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">
                    <v:fill on="f" focussize="0,0"/>
                    <v:stroke on="f"/>
                    <v:imagedata r:id="rId9"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TUK/nXAAAABQEAAA8AAAAAAAAAAQAgAAAAIgAAAGRycy9k&#10;b3ducmV2LnhtbFBLAQIUABQAAAAIAIdO4kCGzbd9PAIAAJAEAAAOAAAAAAAAAAEAIAAAACYBAABk&#10;cnMvZTJvRG9jLnhtbFBLBQYAAAAABgAGAFkBAADUBQ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SeGW</w:t>
                          </w:r>
                        </w:p>
                        <w:p>
                          <w:pPr>
                            <w:rPr>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KP1fUAAAABQEAAA8AAAAAAAAA&#10;AQAgAAAAIgAAAGRycy9kb3ducmV2LnhtbFBLAQIUABQAAAAIAIdO4kBKr9hi3AEAALQDAAAOAAAA&#10;AAAAAAEAIAAAACMBAABkcnMvZTJvRG9jLnhtbFBLBQYAAAAABgAGAFkBAABxBQ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Tww+dYAAAAFAQAADwAAAAAAAAABACAAAAAi&#10;AAAAZHJzL2Rvd25yZXYueG1sUEsBAhQAFAAAAAgAh07iQMA/E+TTAQAAqwMAAA4AAAAAAAAAAQAg&#10;AAAAJQEAAGRycy9lMm9Eb2MueG1sUEsFBgAAAAAGAAYAWQEAAGoFA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Tww+dYAAAAFAQAADwAAAAAAAAAB&#10;ACAAAAAiAAAAZHJzL2Rvd25yZXYueG1sUEsBAhQAFAAAAAgAh07iQKiHFhDZAQAArQMAAA4AAAAA&#10;AAAAAQAgAAAAJQEAAGRycy9lMm9Eb2MueG1sUEsFBgAAAAAGAAYAWQEAAHAFA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CSmdEWDAIAACAEAAAOAAAAAAAAAAEAIAAA&#10;ACMBAABkcnMvZTJvRG9jLnhtbFBLBQYAAAAABgAGAFkBAAChBQAAAAA=&#10;">
                    <v:fill on="f" focussize="0,0"/>
                    <v:stroke on="f"/>
                    <v:imagedata o:title=""/>
                    <o:lock v:ext="edit" aspectratio="f"/>
                    <v:textbo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OJhTKIOAgAAIQQAAA4AAAAAAAAAAQAg&#10;AAAAIwEAAGRycy9lMm9Eb2MueG1sUEsFBgAAAAAGAAYAWQEAAKMFAAAAAA==&#10;">
                    <v:fill on="f" focussize="0,0"/>
                    <v:stroke on="f"/>
                    <v:imagedata o:title=""/>
                    <o:lock v:ext="edit" aspectratio="f"/>
                    <v:textbox>
                      <w:txbxContent>
                        <w:p>
                          <w:pPr>
                            <w:rPr>
                              <w:rFonts w:eastAsia="宋体"/>
                              <w:lang w:eastAsia="zh-CN"/>
                            </w:rPr>
                          </w:pPr>
                          <w:r>
                            <w:rPr>
                              <w:rFonts w:eastAsia="宋体"/>
                              <w:lang w:eastAsia="zh-CN"/>
                            </w:rPr>
                            <w:t>Operator’s security domain(s)</w:t>
                          </w:r>
                        </w:p>
                        <w:p>
                          <w:pPr>
                            <w:rPr>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J7bvC9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kBnrv0Y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JAZ679GAgAAqwQAAA4AAAAAAAAAAQAg&#10;AAAAJAEAAGRycy9lMm9Eb2MueG1sUEsFBgAAAAAGAAYAWQEAANw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B3yxTE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Hx86A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8chk1QAAAAUBAAAPAAAAAAAAAAEAIAAAACIAAABkcnMvZG93bnJldi54bWxQSwECFAAUAAAA&#10;CACHTuJAjKzu2fEBAADdAwAADgAAAAAAAAABACAAAAAkAQAAZHJzL2Uyb0RvYy54bWxQSwUGAAAA&#10;AAYABgBZAQAAhwU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zLkOo0k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y5DqN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&#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4j4YS1QAAAAUBAAAPAAAAAAAAAAEAIAAAACIAAABk&#10;cnMvZG93bnJldi54bWxQSwECFAAUAAAACACHTuJAceY7GkICAACqBAAADgAAAAAAAAABACAAAAAk&#10;AQAAZHJzL2Uyb0RvYy54bWxQSwUGAAAAAAYABgBZAQAA2AU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AUSF / UDM</w:t>
                          </w:r>
                        </w:p>
                        <w:p>
                          <w:pPr>
                            <w:rPr>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J76qRP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2ltTG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NpbUxhGAgAAqQQAAA4AAAAAAAAAAQAg&#10;AAAAJAEAAGRycy9lMm9Eb2MueG1sUEsFBgAAAAAGAAYAWQEAANwFA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UPF</w:t>
                          </w:r>
                        </w:p>
                      </w:txbxContent>
                    </v:textbox>
                  </v:shape>
                  <w10:wrap type="none"/>
                  <w10:anchorlock/>
                </v:group>
              </w:pict>
            </mc:Fallback>
          </mc:AlternateContent>
        </w:r>
      </w:ins>
    </w:p>
    <w:p>
      <w:pPr>
        <w:keepLines/>
        <w:spacing w:after="240"/>
        <w:jc w:val="center"/>
        <w:rPr>
          <w:ins w:id="579" w:author="0982" w:date="2025-02-24T14:29:00Z"/>
          <w:rFonts w:ascii="Arial" w:hAnsi="Arial" w:eastAsia="宋体"/>
          <w:b/>
          <w:lang w:val="en-US" w:eastAsia="zh-CN"/>
        </w:rPr>
      </w:pPr>
      <w:ins w:id="580" w:author="0982" w:date="2025-02-24T14:29:00Z">
        <w:r>
          <w:rPr>
            <w:rFonts w:ascii="Arial" w:hAnsi="Arial" w:eastAsia="宋体"/>
            <w:b/>
          </w:rPr>
          <w:t xml:space="preserve">Figure </w:t>
        </w:r>
      </w:ins>
      <w:ins w:id="581" w:author="0982" w:date="2025-02-24T14:29:00Z">
        <w:r>
          <w:rPr>
            <w:rFonts w:hint="eastAsia" w:ascii="Arial" w:hAnsi="Arial" w:eastAsia="宋体"/>
            <w:b/>
            <w:lang w:val="en-US" w:eastAsia="zh-CN"/>
          </w:rPr>
          <w:t>4</w:t>
        </w:r>
      </w:ins>
      <w:ins w:id="582" w:author="0982" w:date="2025-02-24T14:29:00Z">
        <w:r>
          <w:rPr>
            <w:rFonts w:ascii="Arial" w:hAnsi="Arial" w:eastAsia="宋体"/>
            <w:b/>
            <w:lang w:eastAsia="zh-CN"/>
          </w:rPr>
          <w:t>.</w:t>
        </w:r>
      </w:ins>
      <w:ins w:id="583" w:author="0982" w:date="2025-02-24T14:29:00Z">
        <w:del w:id="584" w:author="TS33.545 editor" w:date="2025-02-24T14:58:00Z">
          <w:r>
            <w:rPr>
              <w:rFonts w:ascii="Arial" w:hAnsi="Arial" w:eastAsia="宋体"/>
              <w:b/>
              <w:lang w:val="en-US" w:eastAsia="zh-CN"/>
            </w:rPr>
            <w:delText>X</w:delText>
          </w:r>
        </w:del>
      </w:ins>
      <w:ins w:id="585" w:author="TS33.545 editor" w:date="2025-02-24T14:58:00Z">
        <w:r>
          <w:rPr>
            <w:rFonts w:hint="eastAsia" w:ascii="Arial" w:hAnsi="Arial" w:eastAsia="宋体"/>
            <w:b/>
            <w:lang w:val="en-US" w:eastAsia="zh-CN"/>
          </w:rPr>
          <w:t>1</w:t>
        </w:r>
      </w:ins>
      <w:ins w:id="586" w:author="0982" w:date="2025-02-24T14:29:00Z">
        <w:r>
          <w:rPr>
            <w:rFonts w:hint="eastAsia" w:ascii="Arial" w:hAnsi="Arial" w:eastAsia="宋体"/>
            <w:b/>
            <w:lang w:eastAsia="zh-CN"/>
          </w:rPr>
          <w:t>.</w:t>
        </w:r>
      </w:ins>
      <w:ins w:id="587" w:author="0982" w:date="2025-02-24T14:29:00Z">
        <w:r>
          <w:rPr>
            <w:rFonts w:ascii="Arial" w:hAnsi="Arial" w:eastAsia="宋体"/>
            <w:b/>
          </w:rPr>
          <w:t xml:space="preserve">1: System Architecture of </w:t>
        </w:r>
      </w:ins>
      <w:ins w:id="588" w:author="0982" w:date="2025-02-24T14:29:00Z">
        <w:r>
          <w:rPr>
            <w:rFonts w:hint="eastAsia" w:ascii="Arial" w:hAnsi="Arial" w:eastAsia="宋体"/>
            <w:b/>
            <w:lang w:val="en-US" w:eastAsia="zh-CN"/>
          </w:rPr>
          <w:t>NR Femto</w:t>
        </w:r>
      </w:ins>
    </w:p>
    <w:p>
      <w:pPr>
        <w:rPr>
          <w:ins w:id="589" w:author="0982" w:date="2025-02-24T14:29:00Z"/>
          <w:rFonts w:eastAsia="宋体"/>
          <w:lang w:eastAsia="zh-CN"/>
        </w:rPr>
      </w:pPr>
      <w:ins w:id="590" w:author="0982" w:date="2025-02-24T14:29:00Z">
        <w:r>
          <w:rPr>
            <w:rFonts w:eastAsia="宋体"/>
            <w:lang w:eastAsia="zh-CN"/>
          </w:rPr>
          <w:t xml:space="preserve">The following architecture and security assumptions are applied to the </w:t>
        </w:r>
      </w:ins>
      <w:ins w:id="591" w:author="0982" w:date="2025-02-24T14:29:00Z">
        <w:r>
          <w:rPr>
            <w:rFonts w:hint="eastAsia" w:eastAsia="宋体"/>
            <w:lang w:val="en-US" w:eastAsia="zh-CN"/>
          </w:rPr>
          <w:t>present document</w:t>
        </w:r>
      </w:ins>
      <w:ins w:id="592" w:author="0982" w:date="2025-02-24T14:29:00Z">
        <w:r>
          <w:rPr>
            <w:rFonts w:eastAsia="宋体"/>
            <w:lang w:eastAsia="zh-CN"/>
          </w:rPr>
          <w:t>:</w:t>
        </w:r>
      </w:ins>
    </w:p>
    <w:p>
      <w:pPr>
        <w:overflowPunct w:val="0"/>
        <w:autoSpaceDE w:val="0"/>
        <w:autoSpaceDN w:val="0"/>
        <w:adjustRightInd w:val="0"/>
        <w:ind w:left="200" w:leftChars="100"/>
        <w:textAlignment w:val="baseline"/>
        <w:rPr>
          <w:ins w:id="593" w:author="0982" w:date="2025-02-24T14:29:00Z"/>
          <w:rFonts w:eastAsia="宋体"/>
          <w:lang w:val="en-US" w:eastAsia="zh-CN"/>
        </w:rPr>
      </w:pPr>
      <w:ins w:id="594" w:author="0982" w:date="2025-02-24T14:29:00Z">
        <w:r>
          <w:rPr>
            <w:rFonts w:hint="eastAsia" w:eastAsia="宋体"/>
            <w:lang w:val="en-US" w:eastAsia="zh-CN"/>
          </w:rPr>
          <w:t xml:space="preserve">-    The </w:t>
        </w:r>
      </w:ins>
      <w:ins w:id="595" w:author="0982" w:date="2025-02-24T14:29:00Z">
        <w:r>
          <w:rPr>
            <w:rFonts w:eastAsia="宋体"/>
            <w:lang w:eastAsia="zh-CN"/>
          </w:rPr>
          <w:t xml:space="preserve">security </w:t>
        </w:r>
      </w:ins>
      <w:ins w:id="596" w:author="0982" w:date="2025-02-24T14:29:00Z">
        <w:r>
          <w:rPr>
            <w:rFonts w:hint="eastAsia" w:eastAsia="宋体"/>
            <w:lang w:val="en-US" w:eastAsia="zh-CN"/>
          </w:rPr>
          <w:t xml:space="preserve">requirements specified </w:t>
        </w:r>
      </w:ins>
      <w:ins w:id="597" w:author="0982" w:date="2025-02-24T14:29:00Z">
        <w:r>
          <w:rPr>
            <w:rFonts w:eastAsia="宋体"/>
            <w:lang w:eastAsia="zh-CN"/>
          </w:rPr>
          <w:t>in TS 33.320</w:t>
        </w:r>
      </w:ins>
      <w:ins w:id="598" w:author="TS33.545 editor" w:date="2025-02-24T15:18:00Z">
        <w:r>
          <w:rPr>
            <w:rFonts w:hint="eastAsia" w:eastAsia="宋体"/>
            <w:lang w:val="en-US" w:eastAsia="zh-CN"/>
          </w:rPr>
          <w:t xml:space="preserve"> </w:t>
        </w:r>
      </w:ins>
      <w:ins w:id="599" w:author="0982" w:date="2025-02-24T14:29:00Z">
        <w:r>
          <w:rPr>
            <w:rFonts w:eastAsia="宋体"/>
            <w:lang w:eastAsia="zh-CN"/>
          </w:rPr>
          <w:t>[</w:t>
        </w:r>
      </w:ins>
      <w:ins w:id="600" w:author="0982" w:date="2025-02-24T14:29:00Z">
        <w:del w:id="601" w:author="TS33.545 editor" w:date="2025-02-24T14:59:00Z">
          <w:r>
            <w:rPr>
              <w:rFonts w:eastAsia="宋体"/>
              <w:lang w:val="en-US" w:eastAsia="zh-CN"/>
            </w:rPr>
            <w:delText>z</w:delText>
          </w:r>
        </w:del>
      </w:ins>
      <w:ins w:id="602" w:author="TS33.545 editor" w:date="2025-02-24T14:59:00Z">
        <w:r>
          <w:rPr>
            <w:rFonts w:hint="eastAsia" w:eastAsia="宋体"/>
            <w:lang w:val="en-US" w:eastAsia="zh-CN"/>
          </w:rPr>
          <w:t>5</w:t>
        </w:r>
      </w:ins>
      <w:ins w:id="603" w:author="0982" w:date="2025-02-24T14:29:00Z">
        <w:r>
          <w:rPr>
            <w:rFonts w:eastAsia="宋体"/>
            <w:lang w:eastAsia="zh-CN"/>
          </w:rPr>
          <w:t xml:space="preserve">] </w:t>
        </w:r>
      </w:ins>
      <w:ins w:id="604" w:author="0982" w:date="2025-02-24T14:29:00Z">
        <w:r>
          <w:rPr>
            <w:rFonts w:hint="eastAsia" w:eastAsia="宋体"/>
            <w:lang w:eastAsia="zh-CN"/>
          </w:rPr>
          <w:t>shall</w:t>
        </w:r>
      </w:ins>
      <w:ins w:id="605" w:author="0982" w:date="2025-02-24T14:29:00Z">
        <w:r>
          <w:rPr>
            <w:rFonts w:eastAsia="宋体"/>
            <w:lang w:eastAsia="zh-CN"/>
          </w:rPr>
          <w:t xml:space="preserve"> be</w:t>
        </w:r>
      </w:ins>
      <w:ins w:id="606" w:author="0982" w:date="2025-02-24T14:29:00Z">
        <w:r>
          <w:rPr>
            <w:rFonts w:hint="eastAsia" w:eastAsia="宋体"/>
            <w:lang w:val="en-US" w:eastAsia="zh-CN"/>
          </w:rPr>
          <w:t xml:space="preserve"> derived for NR Femto</w:t>
        </w:r>
      </w:ins>
      <w:ins w:id="607" w:author="0982" w:date="2025-02-24T14:29:00Z">
        <w:r>
          <w:rPr>
            <w:rFonts w:eastAsia="宋体"/>
            <w:lang w:eastAsia="zh-CN"/>
          </w:rPr>
          <w:t xml:space="preserve"> with the following modifications:</w:t>
        </w:r>
      </w:ins>
      <w:ins w:id="608" w:author="0982" w:date="2025-02-24T14:29:00Z">
        <w:r>
          <w:rPr>
            <w:rFonts w:hint="eastAsia" w:eastAsia="宋体"/>
            <w:lang w:val="en-US" w:eastAsia="zh-CN"/>
          </w:rPr>
          <w:t xml:space="preserve"> </w:t>
        </w:r>
      </w:ins>
      <w:ins w:id="609" w:author="0982" w:date="2025-02-24T14:29:00Z">
        <w:r>
          <w:rPr>
            <w:rFonts w:eastAsia="宋体"/>
            <w:lang w:eastAsia="zh-CN"/>
          </w:rPr>
          <w:t>H(e)NB</w:t>
        </w:r>
      </w:ins>
      <w:ins w:id="610" w:author="0982" w:date="2025-02-24T14:29:00Z">
        <w:r>
          <w:rPr>
            <w:rFonts w:hint="eastAsia" w:eastAsia="宋体"/>
            <w:lang w:val="en-US" w:eastAsia="zh-CN"/>
          </w:rPr>
          <w:t xml:space="preserve"> replaced </w:t>
        </w:r>
      </w:ins>
      <w:ins w:id="611" w:author="0982" w:date="2025-02-24T14:29:00Z">
        <w:r>
          <w:rPr>
            <w:rFonts w:eastAsia="宋体"/>
            <w:lang w:eastAsia="zh-CN"/>
          </w:rPr>
          <w:t>with NR Femto</w:t>
        </w:r>
      </w:ins>
      <w:ins w:id="612" w:author="0982" w:date="2025-02-24T14:29:00Z">
        <w:r>
          <w:rPr>
            <w:rFonts w:hint="eastAsia" w:eastAsia="宋体"/>
            <w:lang w:val="en-US" w:eastAsia="zh-CN"/>
          </w:rPr>
          <w:t>, H</w:t>
        </w:r>
      </w:ins>
      <w:ins w:id="613" w:author="0982" w:date="2025-02-24T14:29:00Z">
        <w:r>
          <w:rPr>
            <w:rFonts w:eastAsia="宋体"/>
            <w:lang w:eastAsia="zh-CN"/>
          </w:rPr>
          <w:t>(e</w:t>
        </w:r>
      </w:ins>
      <w:ins w:id="614" w:author="0982" w:date="2025-02-24T14:29:00Z">
        <w:r>
          <w:rPr>
            <w:rFonts w:hint="eastAsia" w:eastAsia="宋体"/>
            <w:lang w:eastAsia="zh-CN"/>
          </w:rPr>
          <w:t>)MS</w:t>
        </w:r>
      </w:ins>
      <w:ins w:id="615" w:author="0982" w:date="2025-02-24T14:29:00Z">
        <w:r>
          <w:rPr>
            <w:rFonts w:hint="eastAsia" w:eastAsia="宋体"/>
            <w:lang w:val="en-US" w:eastAsia="zh-CN"/>
          </w:rPr>
          <w:t xml:space="preserve"> replaced</w:t>
        </w:r>
      </w:ins>
      <w:ins w:id="616" w:author="0982" w:date="2025-02-24T14:29:00Z">
        <w:r>
          <w:rPr>
            <w:rFonts w:eastAsia="宋体"/>
            <w:lang w:eastAsia="zh-CN"/>
          </w:rPr>
          <w:t xml:space="preserve"> with NR</w:t>
        </w:r>
      </w:ins>
      <w:ins w:id="617" w:author="0982" w:date="2025-02-24T14:29:00Z">
        <w:r>
          <w:rPr>
            <w:rFonts w:hint="eastAsia" w:eastAsia="宋体"/>
            <w:lang w:val="en-US" w:eastAsia="zh-CN"/>
          </w:rPr>
          <w:t xml:space="preserve"> </w:t>
        </w:r>
      </w:ins>
      <w:ins w:id="618" w:author="0982" w:date="2025-02-24T14:29:00Z">
        <w:r>
          <w:rPr>
            <w:rFonts w:eastAsia="宋体"/>
            <w:lang w:eastAsia="zh-CN"/>
          </w:rPr>
          <w:t>Femto MS</w:t>
        </w:r>
      </w:ins>
      <w:ins w:id="619" w:author="0982" w:date="2025-02-24T14:29:00Z">
        <w:r>
          <w:rPr>
            <w:rFonts w:hint="eastAsia" w:eastAsia="宋体"/>
            <w:lang w:val="en-US" w:eastAsia="zh-CN"/>
          </w:rPr>
          <w:t xml:space="preserve">, optional </w:t>
        </w:r>
      </w:ins>
      <w:ins w:id="620" w:author="0982" w:date="2025-02-24T14:29:00Z">
        <w:r>
          <w:rPr>
            <w:rFonts w:eastAsia="宋体"/>
            <w:lang w:eastAsia="zh-CN"/>
          </w:rPr>
          <w:t>L-GW replaced with the UPF</w:t>
        </w:r>
      </w:ins>
      <w:ins w:id="621" w:author="0982" w:date="2025-02-24T14:29:00Z">
        <w:r>
          <w:rPr>
            <w:rFonts w:hint="eastAsia" w:eastAsia="宋体"/>
            <w:lang w:eastAsia="zh-CN"/>
          </w:rPr>
          <w:t>,</w:t>
        </w:r>
      </w:ins>
      <w:ins w:id="622" w:author="0982" w:date="2025-02-24T14:29:00Z">
        <w:r>
          <w:rPr>
            <w:rFonts w:eastAsia="宋体"/>
          </w:rPr>
          <w:t xml:space="preserve"> Iurh</w:t>
        </w:r>
      </w:ins>
      <w:ins w:id="623" w:author="0982" w:date="2025-02-24T14:29:00Z">
        <w:r>
          <w:rPr>
            <w:rFonts w:hint="eastAsia" w:eastAsia="宋体"/>
            <w:lang w:val="en-US" w:eastAsia="zh-CN"/>
          </w:rPr>
          <w:t>/</w:t>
        </w:r>
      </w:ins>
      <w:ins w:id="624" w:author="0982" w:date="2025-02-24T14:29:00Z">
        <w:r>
          <w:rPr>
            <w:rFonts w:eastAsia="宋体"/>
          </w:rPr>
          <w:t>X2 interface</w:t>
        </w:r>
      </w:ins>
      <w:ins w:id="625" w:author="0982" w:date="2025-02-24T14:29:00Z">
        <w:r>
          <w:rPr>
            <w:rFonts w:hint="eastAsia" w:eastAsia="宋体"/>
            <w:lang w:val="en-US" w:eastAsia="zh-CN"/>
          </w:rPr>
          <w:t xml:space="preserve"> replaced with Xn interface. The extent to which </w:t>
        </w:r>
      </w:ins>
      <w:ins w:id="626" w:author="0982" w:date="2025-02-24T14:29:00Z">
        <w:r>
          <w:rPr>
            <w:rFonts w:eastAsia="宋体"/>
            <w:lang w:eastAsia="zh-CN"/>
          </w:rPr>
          <w:t>TS 33.320</w:t>
        </w:r>
      </w:ins>
      <w:ins w:id="627" w:author="0982" w:date="2025-02-24T14:29:00Z">
        <w:r>
          <w:rPr>
            <w:rFonts w:hint="eastAsia" w:eastAsia="宋体"/>
            <w:lang w:val="en-US" w:eastAsia="zh-CN"/>
          </w:rPr>
          <w:t xml:space="preserve"> </w:t>
        </w:r>
      </w:ins>
      <w:ins w:id="628" w:author="TS33.545 editor" w:date="2025-02-24T14:59:00Z">
        <w:r>
          <w:rPr>
            <w:rFonts w:hint="eastAsia" w:eastAsia="宋体"/>
            <w:lang w:val="en-US" w:eastAsia="zh-CN"/>
          </w:rPr>
          <w:t xml:space="preserve">[5] </w:t>
        </w:r>
      </w:ins>
      <w:ins w:id="629" w:author="0982" w:date="2025-02-24T14:29:00Z">
        <w:r>
          <w:rPr>
            <w:rFonts w:hint="eastAsia" w:eastAsia="宋体"/>
            <w:lang w:val="en-US" w:eastAsia="zh-CN"/>
          </w:rPr>
          <w:t>shall be reused is captured as follows:</w:t>
        </w:r>
      </w:ins>
    </w:p>
    <w:p>
      <w:pPr>
        <w:ind w:left="1084" w:leftChars="400" w:hanging="284"/>
        <w:rPr>
          <w:ins w:id="630" w:author="0982" w:date="2025-02-24T14:29:00Z"/>
          <w:rFonts w:eastAsia="宋体"/>
          <w:lang w:val="en-US" w:eastAsia="zh-CN"/>
        </w:rPr>
      </w:pPr>
      <w:ins w:id="631" w:author="0982" w:date="2025-02-24T14:29:00Z">
        <w:r>
          <w:rPr>
            <w:rFonts w:hint="eastAsia" w:eastAsia="宋体"/>
            <w:lang w:val="en-US" w:eastAsia="zh-CN"/>
          </w:rPr>
          <w:t xml:space="preserve">- Security architecture and assumption: </w:t>
        </w:r>
      </w:ins>
      <w:ins w:id="632" w:author="0982" w:date="2025-02-24T14:29:00Z">
        <w:r>
          <w:rPr>
            <w:rFonts w:eastAsia="Yu Gothic UI"/>
            <w:lang w:eastAsia="zh-CN"/>
          </w:rPr>
          <w:t>Clause 4 in TS</w:t>
        </w:r>
      </w:ins>
      <w:ins w:id="633" w:author="TS33.545 editor" w:date="2025-02-24T15:00:00Z">
        <w:r>
          <w:rPr>
            <w:rFonts w:hint="eastAsia" w:eastAsia="Yu Gothic UI"/>
            <w:lang w:val="en-US" w:eastAsia="zh-CN"/>
          </w:rPr>
          <w:t xml:space="preserve"> </w:t>
        </w:r>
      </w:ins>
      <w:ins w:id="634" w:author="0982" w:date="2025-02-24T14:29:00Z">
        <w:r>
          <w:rPr>
            <w:rFonts w:eastAsia="Yu Gothic UI"/>
            <w:lang w:eastAsia="zh-CN"/>
          </w:rPr>
          <w:t>33.</w:t>
        </w:r>
      </w:ins>
      <w:ins w:id="635" w:author="0982" w:date="2025-02-24T14:29:00Z">
        <w:r>
          <w:rPr>
            <w:rFonts w:hint="eastAsia" w:eastAsia="Yu Gothic UI"/>
            <w:lang w:val="en-US" w:eastAsia="zh-CN"/>
          </w:rPr>
          <w:t>320</w:t>
        </w:r>
      </w:ins>
      <w:ins w:id="636" w:author="TS33.545 editor" w:date="2025-02-24T15:18:00Z">
        <w:r>
          <w:rPr>
            <w:rFonts w:hint="eastAsia" w:eastAsia="Yu Gothic UI"/>
            <w:lang w:val="en-US" w:eastAsia="zh-CN"/>
          </w:rPr>
          <w:t xml:space="preserve"> </w:t>
        </w:r>
      </w:ins>
      <w:ins w:id="637" w:author="0982" w:date="2025-02-24T14:29:00Z">
        <w:r>
          <w:rPr>
            <w:rFonts w:eastAsia="Yu Gothic UI"/>
            <w:lang w:eastAsia="zh-CN"/>
          </w:rPr>
          <w:t>[</w:t>
        </w:r>
      </w:ins>
      <w:ins w:id="638" w:author="0982" w:date="2025-02-24T14:29:00Z">
        <w:del w:id="639" w:author="TS33.545 editor" w:date="2025-02-24T14:59:00Z">
          <w:r>
            <w:rPr>
              <w:lang w:val="en-US" w:eastAsia="zh-CN"/>
            </w:rPr>
            <w:delText>z</w:delText>
          </w:r>
        </w:del>
      </w:ins>
      <w:ins w:id="640" w:author="TS33.545 editor" w:date="2025-02-24T14:59:00Z">
        <w:r>
          <w:rPr>
            <w:rFonts w:hint="eastAsia"/>
            <w:lang w:val="en-US" w:eastAsia="zh-CN"/>
          </w:rPr>
          <w:t>5</w:t>
        </w:r>
      </w:ins>
      <w:ins w:id="641" w:author="0982" w:date="2025-02-24T14:29:00Z">
        <w:r>
          <w:rPr>
            <w:rFonts w:eastAsia="Yu Gothic UI"/>
            <w:lang w:eastAsia="zh-CN"/>
          </w:rPr>
          <w:t xml:space="preserve">] </w:t>
        </w:r>
      </w:ins>
      <w:ins w:id="642" w:author="0982" w:date="2025-02-24T14:29:00Z">
        <w:r>
          <w:rPr>
            <w:rFonts w:hint="eastAsia"/>
            <w:lang w:eastAsia="zh-CN"/>
          </w:rPr>
          <w:t>shall</w:t>
        </w:r>
      </w:ins>
      <w:ins w:id="643" w:author="0982" w:date="2025-02-24T14:29:00Z">
        <w:r>
          <w:rPr>
            <w:rFonts w:eastAsia="Yu Gothic UI"/>
            <w:lang w:eastAsia="zh-CN"/>
          </w:rPr>
          <w:t xml:space="preserve"> be reused</w:t>
        </w:r>
      </w:ins>
      <w:ins w:id="644" w:author="0982" w:date="2025-02-24T14:29:00Z">
        <w:r>
          <w:rPr>
            <w:rFonts w:hint="eastAsia" w:eastAsia="Yu Gothic UI"/>
            <w:lang w:val="en-US" w:eastAsia="zh-CN"/>
          </w:rPr>
          <w:t xml:space="preserve">. Text </w:t>
        </w:r>
      </w:ins>
      <w:ins w:id="645" w:author="0982" w:date="2025-02-24T14:29:00Z">
        <w:r>
          <w:rPr>
            <w:rFonts w:eastAsia="Yu Gothic UI"/>
            <w:lang w:eastAsia="zh-CN"/>
          </w:rPr>
          <w:t>in TS</w:t>
        </w:r>
      </w:ins>
      <w:ins w:id="646" w:author="TS33.545 editor" w:date="2025-02-24T15:00:00Z">
        <w:r>
          <w:rPr>
            <w:rFonts w:hint="eastAsia" w:eastAsia="Yu Gothic UI"/>
            <w:lang w:val="en-US" w:eastAsia="zh-CN"/>
          </w:rPr>
          <w:t xml:space="preserve"> </w:t>
        </w:r>
      </w:ins>
      <w:ins w:id="647" w:author="0982" w:date="2025-02-24T14:29:00Z">
        <w:r>
          <w:rPr>
            <w:rFonts w:eastAsia="Yu Gothic UI"/>
            <w:lang w:eastAsia="zh-CN"/>
          </w:rPr>
          <w:t>33.</w:t>
        </w:r>
      </w:ins>
      <w:ins w:id="648" w:author="0982" w:date="2025-02-24T14:29:00Z">
        <w:r>
          <w:rPr>
            <w:rFonts w:hint="eastAsia" w:eastAsia="Yu Gothic UI"/>
            <w:lang w:val="en-US" w:eastAsia="zh-CN"/>
          </w:rPr>
          <w:t>320</w:t>
        </w:r>
      </w:ins>
      <w:ins w:id="649" w:author="TS33.545 editor" w:date="2025-02-24T15:18:00Z">
        <w:r>
          <w:rPr>
            <w:rFonts w:hint="eastAsia" w:eastAsia="Yu Gothic UI"/>
            <w:lang w:val="en-US" w:eastAsia="zh-CN"/>
          </w:rPr>
          <w:t xml:space="preserve"> </w:t>
        </w:r>
      </w:ins>
      <w:ins w:id="650" w:author="0982" w:date="2025-02-24T14:29:00Z">
        <w:r>
          <w:rPr>
            <w:rFonts w:eastAsia="Yu Gothic UI"/>
            <w:lang w:eastAsia="zh-CN"/>
          </w:rPr>
          <w:t>[</w:t>
        </w:r>
      </w:ins>
      <w:ins w:id="651" w:author="0982" w:date="2025-02-24T14:29:00Z">
        <w:del w:id="652" w:author="TS33.545 editor" w:date="2025-02-24T14:59:00Z">
          <w:r>
            <w:rPr>
              <w:lang w:val="en-US" w:eastAsia="zh-CN"/>
            </w:rPr>
            <w:delText>z</w:delText>
          </w:r>
        </w:del>
      </w:ins>
      <w:ins w:id="653" w:author="TS33.545 editor" w:date="2025-02-24T14:59:00Z">
        <w:r>
          <w:rPr>
            <w:rFonts w:hint="eastAsia"/>
            <w:lang w:val="en-US" w:eastAsia="zh-CN"/>
          </w:rPr>
          <w:t>5</w:t>
        </w:r>
      </w:ins>
      <w:ins w:id="654" w:author="0982" w:date="2025-02-24T14:29:00Z">
        <w:r>
          <w:rPr>
            <w:rFonts w:eastAsia="Yu Gothic UI"/>
            <w:lang w:eastAsia="zh-CN"/>
          </w:rPr>
          <w:t>]</w:t>
        </w:r>
      </w:ins>
      <w:ins w:id="655" w:author="0982" w:date="2025-02-24T14:29:00Z">
        <w:r>
          <w:rPr>
            <w:rFonts w:hint="eastAsia" w:eastAsia="Yu Gothic UI"/>
            <w:lang w:val="en-US" w:eastAsia="zh-CN"/>
          </w:rPr>
          <w:t xml:space="preserve"> clause 4.4, the s</w:t>
        </w:r>
      </w:ins>
      <w:ins w:id="656" w:author="0982" w:date="2025-02-24T14:29:00Z">
        <w:r>
          <w:rPr>
            <w:rFonts w:hint="eastAsia" w:eastAsia="宋体"/>
            <w:lang w:val="en-US" w:eastAsia="zh-CN"/>
          </w:rPr>
          <w:t>ecurity requirements are extended in clause 4 of this document.</w:t>
        </w:r>
      </w:ins>
    </w:p>
    <w:p>
      <w:pPr>
        <w:ind w:left="1084" w:leftChars="400" w:hanging="284"/>
        <w:rPr>
          <w:ins w:id="657" w:author="0982" w:date="2025-02-24T14:29:00Z"/>
          <w:rFonts w:eastAsia="宋体"/>
          <w:lang w:val="en-US" w:eastAsia="zh-CN"/>
        </w:rPr>
      </w:pPr>
      <w:ins w:id="658" w:author="0982" w:date="2025-02-24T14:29:00Z">
        <w:r>
          <w:rPr>
            <w:rFonts w:hint="eastAsia" w:eastAsia="宋体"/>
            <w:lang w:val="en-US" w:eastAsia="zh-CN"/>
          </w:rPr>
          <w:t xml:space="preserve">- Security Features: </w:t>
        </w:r>
      </w:ins>
      <w:ins w:id="659" w:author="0982" w:date="2025-02-24T14:29:00Z">
        <w:r>
          <w:rPr>
            <w:rFonts w:eastAsia="Yu Gothic UI"/>
            <w:lang w:eastAsia="zh-CN"/>
          </w:rPr>
          <w:t xml:space="preserve">Clause </w:t>
        </w:r>
      </w:ins>
      <w:ins w:id="660" w:author="0982" w:date="2025-02-24T14:29:00Z">
        <w:r>
          <w:rPr>
            <w:rFonts w:hint="eastAsia" w:eastAsia="Yu Gothic UI"/>
            <w:lang w:val="en-US" w:eastAsia="zh-CN"/>
          </w:rPr>
          <w:t>5</w:t>
        </w:r>
      </w:ins>
      <w:ins w:id="661" w:author="0982" w:date="2025-02-24T14:29:00Z">
        <w:r>
          <w:rPr>
            <w:rFonts w:eastAsia="Yu Gothic UI"/>
            <w:lang w:eastAsia="zh-CN"/>
          </w:rPr>
          <w:t xml:space="preserve"> in TS</w:t>
        </w:r>
      </w:ins>
      <w:ins w:id="662" w:author="TS33.545 editor" w:date="2025-02-24T15:00:00Z">
        <w:r>
          <w:rPr>
            <w:rFonts w:hint="eastAsia" w:eastAsia="Yu Gothic UI"/>
            <w:lang w:val="en-US" w:eastAsia="zh-CN"/>
          </w:rPr>
          <w:t xml:space="preserve"> </w:t>
        </w:r>
      </w:ins>
      <w:ins w:id="663" w:author="0982" w:date="2025-02-24T14:29:00Z">
        <w:r>
          <w:rPr>
            <w:rFonts w:eastAsia="Yu Gothic UI"/>
            <w:lang w:eastAsia="zh-CN"/>
          </w:rPr>
          <w:t>33.</w:t>
        </w:r>
      </w:ins>
      <w:ins w:id="664" w:author="0982" w:date="2025-02-24T14:29:00Z">
        <w:r>
          <w:rPr>
            <w:rFonts w:hint="eastAsia" w:eastAsia="Yu Gothic UI"/>
            <w:lang w:val="en-US" w:eastAsia="zh-CN"/>
          </w:rPr>
          <w:t>320</w:t>
        </w:r>
      </w:ins>
      <w:ins w:id="665" w:author="TS33.545 editor" w:date="2025-02-24T15:18:00Z">
        <w:r>
          <w:rPr>
            <w:rFonts w:hint="eastAsia" w:eastAsia="Yu Gothic UI"/>
            <w:lang w:val="en-US" w:eastAsia="zh-CN"/>
          </w:rPr>
          <w:t xml:space="preserve"> </w:t>
        </w:r>
      </w:ins>
      <w:ins w:id="666" w:author="0982" w:date="2025-02-24T14:29:00Z">
        <w:r>
          <w:rPr>
            <w:rFonts w:eastAsia="Yu Gothic UI"/>
            <w:lang w:eastAsia="zh-CN"/>
          </w:rPr>
          <w:t>[</w:t>
        </w:r>
      </w:ins>
      <w:ins w:id="667" w:author="0982" w:date="2025-02-24T14:29:00Z">
        <w:del w:id="668" w:author="TS33.545 editor" w:date="2025-02-24T14:59:00Z">
          <w:r>
            <w:rPr>
              <w:lang w:val="en-US" w:eastAsia="zh-CN"/>
            </w:rPr>
            <w:delText>z</w:delText>
          </w:r>
        </w:del>
      </w:ins>
      <w:ins w:id="669" w:author="TS33.545 editor" w:date="2025-02-24T14:59:00Z">
        <w:r>
          <w:rPr>
            <w:rFonts w:hint="eastAsia"/>
            <w:lang w:val="en-US" w:eastAsia="zh-CN"/>
          </w:rPr>
          <w:t>5</w:t>
        </w:r>
      </w:ins>
      <w:ins w:id="670" w:author="0982" w:date="2025-02-24T14:29:00Z">
        <w:r>
          <w:rPr>
            <w:rFonts w:eastAsia="Yu Gothic UI"/>
            <w:lang w:eastAsia="zh-CN"/>
          </w:rPr>
          <w:t xml:space="preserve">] </w:t>
        </w:r>
      </w:ins>
      <w:ins w:id="671" w:author="0982" w:date="2025-02-24T14:29:00Z">
        <w:r>
          <w:rPr>
            <w:rFonts w:hint="eastAsia"/>
            <w:lang w:eastAsia="zh-CN"/>
          </w:rPr>
          <w:t>shall</w:t>
        </w:r>
      </w:ins>
      <w:ins w:id="672" w:author="0982" w:date="2025-02-24T14:29:00Z">
        <w:r>
          <w:rPr>
            <w:rFonts w:eastAsia="Yu Gothic UI"/>
            <w:lang w:eastAsia="zh-CN"/>
          </w:rPr>
          <w:t xml:space="preserve"> be reused</w:t>
        </w:r>
      </w:ins>
      <w:ins w:id="673" w:author="0982" w:date="2025-02-24T14:29:00Z">
        <w:r>
          <w:rPr>
            <w:rFonts w:hint="eastAsia" w:eastAsia="Yu Gothic UI"/>
            <w:lang w:val="en-US" w:eastAsia="zh-CN"/>
          </w:rPr>
          <w:t xml:space="preserve">. Text </w:t>
        </w:r>
      </w:ins>
      <w:ins w:id="674" w:author="0982" w:date="2025-02-24T14:29:00Z">
        <w:r>
          <w:rPr>
            <w:rFonts w:eastAsia="Yu Gothic UI"/>
            <w:lang w:eastAsia="zh-CN"/>
          </w:rPr>
          <w:t>in TS</w:t>
        </w:r>
      </w:ins>
      <w:ins w:id="675" w:author="TS33.545 editor" w:date="2025-02-24T15:00:00Z">
        <w:r>
          <w:rPr>
            <w:rFonts w:hint="eastAsia" w:eastAsia="Yu Gothic UI"/>
            <w:lang w:val="en-US" w:eastAsia="zh-CN"/>
          </w:rPr>
          <w:t xml:space="preserve"> </w:t>
        </w:r>
      </w:ins>
      <w:ins w:id="676" w:author="0982" w:date="2025-02-24T14:29:00Z">
        <w:r>
          <w:rPr>
            <w:rFonts w:eastAsia="Yu Gothic UI"/>
            <w:lang w:eastAsia="zh-CN"/>
          </w:rPr>
          <w:t>33.</w:t>
        </w:r>
      </w:ins>
      <w:ins w:id="677" w:author="0982" w:date="2025-02-24T14:29:00Z">
        <w:r>
          <w:rPr>
            <w:rFonts w:hint="eastAsia" w:eastAsia="Yu Gothic UI"/>
            <w:lang w:val="en-US" w:eastAsia="zh-CN"/>
          </w:rPr>
          <w:t>320</w:t>
        </w:r>
      </w:ins>
      <w:ins w:id="678" w:author="TS33.545 editor" w:date="2025-02-24T15:18:00Z">
        <w:r>
          <w:rPr>
            <w:rFonts w:hint="eastAsia" w:eastAsia="Yu Gothic UI"/>
            <w:lang w:val="en-US" w:eastAsia="zh-CN"/>
          </w:rPr>
          <w:t xml:space="preserve"> </w:t>
        </w:r>
      </w:ins>
      <w:ins w:id="679" w:author="0982" w:date="2025-02-24T14:29:00Z">
        <w:r>
          <w:rPr>
            <w:rFonts w:eastAsia="Yu Gothic UI"/>
            <w:lang w:eastAsia="zh-CN"/>
          </w:rPr>
          <w:t>[</w:t>
        </w:r>
      </w:ins>
      <w:ins w:id="680" w:author="0982" w:date="2025-02-24T14:29:00Z">
        <w:del w:id="681" w:author="TS33.545 editor" w:date="2025-02-24T14:59:00Z">
          <w:r>
            <w:rPr>
              <w:lang w:val="en-US" w:eastAsia="zh-CN"/>
            </w:rPr>
            <w:delText>z</w:delText>
          </w:r>
        </w:del>
      </w:ins>
      <w:ins w:id="682" w:author="TS33.545 editor" w:date="2025-02-24T14:59:00Z">
        <w:r>
          <w:rPr>
            <w:rFonts w:hint="eastAsia"/>
            <w:lang w:val="en-US" w:eastAsia="zh-CN"/>
          </w:rPr>
          <w:t>5</w:t>
        </w:r>
      </w:ins>
      <w:ins w:id="683" w:author="0982" w:date="2025-02-24T14:29:00Z">
        <w:r>
          <w:rPr>
            <w:rFonts w:eastAsia="Yu Gothic UI"/>
            <w:lang w:eastAsia="zh-CN"/>
          </w:rPr>
          <w:t>]</w:t>
        </w:r>
      </w:ins>
      <w:ins w:id="684" w:author="0982" w:date="2025-02-24T14:29:00Z">
        <w:r>
          <w:rPr>
            <w:rFonts w:hint="eastAsia" w:eastAsia="Yu Gothic UI"/>
            <w:lang w:val="en-US" w:eastAsia="zh-CN"/>
          </w:rPr>
          <w:t xml:space="preserve"> clause 5.2, the device authentication</w:t>
        </w:r>
      </w:ins>
      <w:ins w:id="685" w:author="0982" w:date="2025-02-24T14:29:00Z">
        <w:r>
          <w:rPr>
            <w:rFonts w:hint="eastAsia" w:eastAsia="宋体"/>
            <w:lang w:val="en-US" w:eastAsia="zh-CN"/>
          </w:rPr>
          <w:t xml:space="preserve"> is extended in clause 5.1 of this document. </w:t>
        </w:r>
      </w:ins>
      <w:ins w:id="686" w:author="0982" w:date="2025-02-24T14:29:00Z">
        <w:r>
          <w:rPr>
            <w:rFonts w:hint="eastAsia" w:eastAsia="Yu Gothic UI"/>
            <w:lang w:val="en-US" w:eastAsia="zh-CN"/>
          </w:rPr>
          <w:t xml:space="preserve">Text </w:t>
        </w:r>
      </w:ins>
      <w:ins w:id="687" w:author="0982" w:date="2025-02-24T14:29:00Z">
        <w:r>
          <w:rPr>
            <w:rFonts w:eastAsia="Yu Gothic UI"/>
            <w:lang w:eastAsia="zh-CN"/>
          </w:rPr>
          <w:t>in TS</w:t>
        </w:r>
      </w:ins>
      <w:ins w:id="688" w:author="TS33.545 editor" w:date="2025-02-24T15:00:00Z">
        <w:r>
          <w:rPr>
            <w:rFonts w:hint="eastAsia" w:eastAsia="Yu Gothic UI"/>
            <w:lang w:val="en-US" w:eastAsia="zh-CN"/>
          </w:rPr>
          <w:t xml:space="preserve"> </w:t>
        </w:r>
      </w:ins>
      <w:ins w:id="689" w:author="0982" w:date="2025-02-24T14:29:00Z">
        <w:r>
          <w:rPr>
            <w:rFonts w:eastAsia="Yu Gothic UI"/>
            <w:lang w:eastAsia="zh-CN"/>
          </w:rPr>
          <w:t>33.</w:t>
        </w:r>
      </w:ins>
      <w:ins w:id="690" w:author="0982" w:date="2025-02-24T14:29:00Z">
        <w:r>
          <w:rPr>
            <w:rFonts w:hint="eastAsia" w:eastAsia="Yu Gothic UI"/>
            <w:lang w:val="en-US" w:eastAsia="zh-CN"/>
          </w:rPr>
          <w:t>320</w:t>
        </w:r>
      </w:ins>
      <w:ins w:id="691" w:author="TS33.545 editor" w:date="2025-02-24T15:18:00Z">
        <w:r>
          <w:rPr>
            <w:rFonts w:hint="eastAsia" w:eastAsia="Yu Gothic UI"/>
            <w:lang w:val="en-US" w:eastAsia="zh-CN"/>
          </w:rPr>
          <w:t xml:space="preserve"> </w:t>
        </w:r>
      </w:ins>
      <w:ins w:id="692" w:author="0982" w:date="2025-02-24T14:29:00Z">
        <w:r>
          <w:rPr>
            <w:rFonts w:eastAsia="Yu Gothic UI"/>
            <w:lang w:eastAsia="zh-CN"/>
          </w:rPr>
          <w:t>[</w:t>
        </w:r>
      </w:ins>
      <w:ins w:id="693" w:author="0982" w:date="2025-02-24T14:29:00Z">
        <w:del w:id="694" w:author="TS33.545 editor" w:date="2025-02-24T14:59:00Z">
          <w:r>
            <w:rPr>
              <w:lang w:val="en-US" w:eastAsia="zh-CN"/>
            </w:rPr>
            <w:delText>z</w:delText>
          </w:r>
        </w:del>
      </w:ins>
      <w:ins w:id="695" w:author="TS33.545 editor" w:date="2025-02-24T14:59:00Z">
        <w:r>
          <w:rPr>
            <w:rFonts w:hint="eastAsia"/>
            <w:lang w:val="en-US" w:eastAsia="zh-CN"/>
          </w:rPr>
          <w:t>5</w:t>
        </w:r>
      </w:ins>
      <w:ins w:id="696" w:author="0982" w:date="2025-02-24T14:29:00Z">
        <w:r>
          <w:rPr>
            <w:rFonts w:eastAsia="Yu Gothic UI"/>
            <w:lang w:eastAsia="zh-CN"/>
          </w:rPr>
          <w:t>]</w:t>
        </w:r>
      </w:ins>
      <w:ins w:id="697" w:author="0982" w:date="2025-02-24T14:29:00Z">
        <w:r>
          <w:rPr>
            <w:rFonts w:hint="eastAsia" w:eastAsia="Yu Gothic UI"/>
            <w:lang w:val="en-US" w:eastAsia="zh-CN"/>
          </w:rPr>
          <w:t xml:space="preserve"> clause 5.3, the Hosting Party authentication</w:t>
        </w:r>
      </w:ins>
      <w:ins w:id="698" w:author="0982" w:date="2025-02-24T14:29:00Z">
        <w:r>
          <w:rPr>
            <w:rFonts w:hint="eastAsia" w:eastAsia="宋体"/>
            <w:lang w:val="en-US" w:eastAsia="zh-CN"/>
          </w:rPr>
          <w:t xml:space="preserve"> is extended in clause 5.2 of this document.</w:t>
        </w:r>
      </w:ins>
    </w:p>
    <w:p>
      <w:pPr>
        <w:ind w:left="1084" w:leftChars="400" w:hanging="284"/>
        <w:rPr>
          <w:ins w:id="699" w:author="0982" w:date="2025-02-24T14:29:00Z"/>
          <w:rFonts w:eastAsia="Yu Gothic UI"/>
          <w:lang w:val="en-US" w:eastAsia="zh-CN"/>
        </w:rPr>
      </w:pPr>
      <w:ins w:id="700" w:author="0982" w:date="2025-02-24T14:29:00Z">
        <w:r>
          <w:rPr>
            <w:rFonts w:hint="eastAsia" w:eastAsia="宋体"/>
            <w:lang w:val="en-US" w:eastAsia="zh-CN"/>
          </w:rPr>
          <w:t xml:space="preserve">- Security </w:t>
        </w:r>
      </w:ins>
      <w:ins w:id="701" w:author="0982" w:date="2025-02-24T14:29:00Z">
        <w:bookmarkStart w:id="51" w:name="OLE_LINK2"/>
        <w:bookmarkStart w:id="52" w:name="OLE_LINK1"/>
        <w:r>
          <w:rPr>
            <w:rFonts w:eastAsia="宋体"/>
          </w:rPr>
          <w:t xml:space="preserve">Procedures </w:t>
        </w:r>
        <w:bookmarkEnd w:id="51"/>
        <w:bookmarkEnd w:id="52"/>
        <w:r>
          <w:rPr>
            <w:rFonts w:eastAsia="宋体"/>
          </w:rPr>
          <w:t xml:space="preserve">in </w:t>
        </w:r>
      </w:ins>
      <w:ins w:id="702" w:author="0982" w:date="2025-02-24T14:29:00Z">
        <w:r>
          <w:rPr>
            <w:rFonts w:hint="eastAsia" w:eastAsia="宋体"/>
            <w:lang w:val="en-US" w:eastAsia="zh-CN"/>
          </w:rPr>
          <w:t xml:space="preserve">NR Femto: </w:t>
        </w:r>
      </w:ins>
      <w:ins w:id="703" w:author="0982" w:date="2025-02-24T14:29:00Z">
        <w:r>
          <w:rPr>
            <w:rFonts w:eastAsia="Yu Gothic UI"/>
            <w:lang w:eastAsia="zh-CN"/>
          </w:rPr>
          <w:t xml:space="preserve">Clause </w:t>
        </w:r>
      </w:ins>
      <w:ins w:id="704" w:author="0982" w:date="2025-02-24T14:29:00Z">
        <w:r>
          <w:rPr>
            <w:rFonts w:hint="eastAsia" w:eastAsia="Yu Gothic UI"/>
            <w:lang w:val="en-US" w:eastAsia="zh-CN"/>
          </w:rPr>
          <w:t>6</w:t>
        </w:r>
      </w:ins>
      <w:ins w:id="705" w:author="0982" w:date="2025-02-24T14:29:00Z">
        <w:r>
          <w:rPr>
            <w:rFonts w:eastAsia="Yu Gothic UI"/>
            <w:lang w:eastAsia="zh-CN"/>
          </w:rPr>
          <w:t xml:space="preserve"> in TS</w:t>
        </w:r>
      </w:ins>
      <w:ins w:id="706" w:author="TS33.545 editor" w:date="2025-02-24T15:00:00Z">
        <w:r>
          <w:rPr>
            <w:rFonts w:hint="eastAsia" w:eastAsia="Yu Gothic UI"/>
            <w:lang w:val="en-US" w:eastAsia="zh-CN"/>
          </w:rPr>
          <w:t xml:space="preserve"> </w:t>
        </w:r>
      </w:ins>
      <w:ins w:id="707" w:author="0982" w:date="2025-02-24T14:29:00Z">
        <w:r>
          <w:rPr>
            <w:rFonts w:eastAsia="Yu Gothic UI"/>
            <w:lang w:eastAsia="zh-CN"/>
          </w:rPr>
          <w:t>33.</w:t>
        </w:r>
      </w:ins>
      <w:ins w:id="708" w:author="0982" w:date="2025-02-24T14:29:00Z">
        <w:r>
          <w:rPr>
            <w:rFonts w:hint="eastAsia" w:eastAsia="Yu Gothic UI"/>
            <w:lang w:val="en-US" w:eastAsia="zh-CN"/>
          </w:rPr>
          <w:t>320</w:t>
        </w:r>
      </w:ins>
      <w:ins w:id="709" w:author="TS33.545 editor" w:date="2025-02-24T15:18:00Z">
        <w:r>
          <w:rPr>
            <w:rFonts w:hint="eastAsia" w:eastAsia="Yu Gothic UI"/>
            <w:lang w:val="en-US" w:eastAsia="zh-CN"/>
          </w:rPr>
          <w:t xml:space="preserve"> </w:t>
        </w:r>
      </w:ins>
      <w:ins w:id="710" w:author="0982" w:date="2025-02-24T14:29:00Z">
        <w:r>
          <w:rPr>
            <w:rFonts w:eastAsia="Yu Gothic UI"/>
            <w:lang w:eastAsia="zh-CN"/>
          </w:rPr>
          <w:t>[</w:t>
        </w:r>
      </w:ins>
      <w:ins w:id="711" w:author="0982" w:date="2025-02-24T14:29:00Z">
        <w:del w:id="712" w:author="TS33.545 editor" w:date="2025-02-24T14:59:00Z">
          <w:r>
            <w:rPr>
              <w:lang w:val="en-US" w:eastAsia="zh-CN"/>
            </w:rPr>
            <w:delText>z</w:delText>
          </w:r>
        </w:del>
      </w:ins>
      <w:ins w:id="713" w:author="TS33.545 editor" w:date="2025-02-24T14:59:00Z">
        <w:r>
          <w:rPr>
            <w:rFonts w:hint="eastAsia"/>
            <w:lang w:val="en-US" w:eastAsia="zh-CN"/>
          </w:rPr>
          <w:t>5</w:t>
        </w:r>
      </w:ins>
      <w:ins w:id="714" w:author="0982" w:date="2025-02-24T14:29:00Z">
        <w:r>
          <w:rPr>
            <w:rFonts w:eastAsia="Yu Gothic UI"/>
            <w:lang w:eastAsia="zh-CN"/>
          </w:rPr>
          <w:t xml:space="preserve">] </w:t>
        </w:r>
      </w:ins>
      <w:ins w:id="715" w:author="0982" w:date="2025-02-24T14:29:00Z">
        <w:r>
          <w:rPr>
            <w:rFonts w:hint="eastAsia"/>
            <w:lang w:eastAsia="zh-CN"/>
          </w:rPr>
          <w:t>shall</w:t>
        </w:r>
      </w:ins>
      <w:ins w:id="716" w:author="0982" w:date="2025-02-24T14:29:00Z">
        <w:r>
          <w:rPr>
            <w:rFonts w:eastAsia="Yu Gothic UI"/>
            <w:lang w:eastAsia="zh-CN"/>
          </w:rPr>
          <w:t xml:space="preserve"> be reused</w:t>
        </w:r>
      </w:ins>
      <w:ins w:id="717" w:author="0982" w:date="2025-02-24T14:29:00Z">
        <w:r>
          <w:rPr>
            <w:rFonts w:hint="eastAsia" w:eastAsia="Yu Gothic UI"/>
            <w:lang w:val="en-US" w:eastAsia="zh-CN"/>
          </w:rPr>
          <w:t xml:space="preserve">. </w:t>
        </w:r>
      </w:ins>
    </w:p>
    <w:p>
      <w:pPr>
        <w:ind w:left="1084" w:leftChars="400" w:hanging="284"/>
        <w:rPr>
          <w:ins w:id="718" w:author="0982" w:date="2025-02-24T14:29:00Z"/>
          <w:rFonts w:eastAsia="宋体"/>
          <w:lang w:val="en-US" w:eastAsia="zh-CN"/>
        </w:rPr>
      </w:pPr>
      <w:ins w:id="719" w:author="0982" w:date="2025-02-24T14:29:00Z">
        <w:r>
          <w:rPr>
            <w:rFonts w:hint="eastAsia" w:eastAsia="宋体"/>
            <w:lang w:val="en-US" w:eastAsia="zh-CN"/>
          </w:rPr>
          <w:t xml:space="preserve"> - Security </w:t>
        </w:r>
      </w:ins>
      <w:ins w:id="720" w:author="0982" w:date="2025-02-24T14:29:00Z">
        <w:r>
          <w:rPr>
            <w:rFonts w:eastAsia="宋体"/>
          </w:rPr>
          <w:t xml:space="preserve">between </w:t>
        </w:r>
      </w:ins>
      <w:ins w:id="721" w:author="0982" w:date="2025-02-24T14:29:00Z">
        <w:r>
          <w:rPr>
            <w:rFonts w:hint="eastAsia" w:eastAsia="宋体"/>
            <w:lang w:val="en-US" w:eastAsia="zh-CN"/>
          </w:rPr>
          <w:t>NR Femto</w:t>
        </w:r>
      </w:ins>
      <w:ins w:id="722" w:author="0982" w:date="2025-02-24T14:29:00Z">
        <w:r>
          <w:rPr>
            <w:rFonts w:eastAsia="宋体"/>
          </w:rPr>
          <w:t xml:space="preserve"> and SeGW</w:t>
        </w:r>
      </w:ins>
      <w:ins w:id="723" w:author="0982" w:date="2025-02-24T14:29:00Z">
        <w:r>
          <w:rPr>
            <w:rFonts w:hint="eastAsia" w:eastAsia="宋体"/>
            <w:lang w:val="en-US" w:eastAsia="zh-CN"/>
          </w:rPr>
          <w:t xml:space="preserve">: </w:t>
        </w:r>
      </w:ins>
      <w:ins w:id="724" w:author="0982" w:date="2025-02-24T14:29:00Z">
        <w:r>
          <w:rPr>
            <w:rFonts w:eastAsia="Yu Gothic UI"/>
            <w:lang w:eastAsia="zh-CN"/>
          </w:rPr>
          <w:t xml:space="preserve">Clause </w:t>
        </w:r>
      </w:ins>
      <w:ins w:id="725" w:author="0982" w:date="2025-02-24T14:29:00Z">
        <w:r>
          <w:rPr>
            <w:rFonts w:hint="eastAsia" w:eastAsia="Yu Gothic UI"/>
            <w:lang w:val="en-US" w:eastAsia="zh-CN"/>
          </w:rPr>
          <w:t>7</w:t>
        </w:r>
      </w:ins>
      <w:ins w:id="726" w:author="0982" w:date="2025-02-24T14:29:00Z">
        <w:r>
          <w:rPr>
            <w:rFonts w:eastAsia="Yu Gothic UI"/>
            <w:lang w:eastAsia="zh-CN"/>
          </w:rPr>
          <w:t xml:space="preserve"> in TS</w:t>
        </w:r>
      </w:ins>
      <w:ins w:id="727" w:author="TS33.545 editor" w:date="2025-02-24T15:00:00Z">
        <w:r>
          <w:rPr>
            <w:rFonts w:hint="eastAsia" w:eastAsia="Yu Gothic UI"/>
            <w:lang w:val="en-US" w:eastAsia="zh-CN"/>
          </w:rPr>
          <w:t xml:space="preserve"> </w:t>
        </w:r>
      </w:ins>
      <w:ins w:id="728" w:author="0982" w:date="2025-02-24T14:29:00Z">
        <w:r>
          <w:rPr>
            <w:rFonts w:eastAsia="Yu Gothic UI"/>
            <w:lang w:eastAsia="zh-CN"/>
          </w:rPr>
          <w:t>33.</w:t>
        </w:r>
      </w:ins>
      <w:ins w:id="729" w:author="0982" w:date="2025-02-24T14:29:00Z">
        <w:r>
          <w:rPr>
            <w:rFonts w:hint="eastAsia" w:eastAsia="Yu Gothic UI"/>
            <w:lang w:val="en-US" w:eastAsia="zh-CN"/>
          </w:rPr>
          <w:t>320</w:t>
        </w:r>
      </w:ins>
      <w:ins w:id="730" w:author="TS33.545 editor" w:date="2025-02-24T15:18:00Z">
        <w:r>
          <w:rPr>
            <w:rFonts w:hint="eastAsia" w:eastAsia="Yu Gothic UI"/>
            <w:lang w:val="en-US" w:eastAsia="zh-CN"/>
          </w:rPr>
          <w:t xml:space="preserve"> </w:t>
        </w:r>
      </w:ins>
      <w:ins w:id="731" w:author="0982" w:date="2025-02-24T14:29:00Z">
        <w:r>
          <w:rPr>
            <w:rFonts w:eastAsia="Yu Gothic UI"/>
            <w:lang w:eastAsia="zh-CN"/>
          </w:rPr>
          <w:t>[</w:t>
        </w:r>
      </w:ins>
      <w:ins w:id="732" w:author="0982" w:date="2025-02-24T14:29:00Z">
        <w:del w:id="733" w:author="TS33.545 editor" w:date="2025-02-24T14:59:00Z">
          <w:r>
            <w:rPr>
              <w:lang w:val="en-US" w:eastAsia="zh-CN"/>
            </w:rPr>
            <w:delText>z</w:delText>
          </w:r>
        </w:del>
      </w:ins>
      <w:ins w:id="734" w:author="TS33.545 editor" w:date="2025-02-24T14:59:00Z">
        <w:r>
          <w:rPr>
            <w:rFonts w:hint="eastAsia"/>
            <w:lang w:val="en-US" w:eastAsia="zh-CN"/>
          </w:rPr>
          <w:t>5</w:t>
        </w:r>
      </w:ins>
      <w:ins w:id="735" w:author="0982" w:date="2025-02-24T14:29:00Z">
        <w:r>
          <w:rPr>
            <w:rFonts w:eastAsia="Yu Gothic UI"/>
            <w:lang w:eastAsia="zh-CN"/>
          </w:rPr>
          <w:t xml:space="preserve">] </w:t>
        </w:r>
      </w:ins>
      <w:ins w:id="736" w:author="0982" w:date="2025-02-24T14:29:00Z">
        <w:r>
          <w:rPr>
            <w:rFonts w:hint="eastAsia"/>
            <w:lang w:eastAsia="zh-CN"/>
          </w:rPr>
          <w:t>shall</w:t>
        </w:r>
      </w:ins>
      <w:ins w:id="737" w:author="0982" w:date="2025-02-24T14:29:00Z">
        <w:r>
          <w:rPr>
            <w:rFonts w:eastAsia="Yu Gothic UI"/>
            <w:lang w:eastAsia="zh-CN"/>
          </w:rPr>
          <w:t xml:space="preserve"> be reused</w:t>
        </w:r>
      </w:ins>
      <w:ins w:id="738" w:author="0982" w:date="2025-02-24T14:29:00Z">
        <w:r>
          <w:rPr>
            <w:rFonts w:hint="eastAsia" w:eastAsia="Yu Gothic UI"/>
            <w:lang w:val="en-US" w:eastAsia="zh-CN"/>
          </w:rPr>
          <w:t xml:space="preserve">. Text </w:t>
        </w:r>
      </w:ins>
      <w:ins w:id="739" w:author="0982" w:date="2025-02-24T14:29:00Z">
        <w:r>
          <w:rPr>
            <w:rFonts w:eastAsia="Yu Gothic UI"/>
            <w:lang w:eastAsia="zh-CN"/>
          </w:rPr>
          <w:t>in TS</w:t>
        </w:r>
      </w:ins>
      <w:ins w:id="740" w:author="TS33.545 editor" w:date="2025-02-24T15:00:00Z">
        <w:r>
          <w:rPr>
            <w:rFonts w:hint="eastAsia" w:eastAsia="Yu Gothic UI"/>
            <w:lang w:val="en-US" w:eastAsia="zh-CN"/>
          </w:rPr>
          <w:t xml:space="preserve"> </w:t>
        </w:r>
      </w:ins>
      <w:ins w:id="741" w:author="0982" w:date="2025-02-24T14:29:00Z">
        <w:r>
          <w:rPr>
            <w:rFonts w:eastAsia="Yu Gothic UI"/>
            <w:lang w:eastAsia="zh-CN"/>
          </w:rPr>
          <w:t>33.</w:t>
        </w:r>
      </w:ins>
      <w:ins w:id="742" w:author="0982" w:date="2025-02-24T14:29:00Z">
        <w:r>
          <w:rPr>
            <w:rFonts w:hint="eastAsia" w:eastAsia="Yu Gothic UI"/>
            <w:lang w:val="en-US" w:eastAsia="zh-CN"/>
          </w:rPr>
          <w:t>320</w:t>
        </w:r>
      </w:ins>
      <w:ins w:id="743" w:author="TS33.545 editor" w:date="2025-02-24T15:18:00Z">
        <w:r>
          <w:rPr>
            <w:rFonts w:hint="eastAsia" w:eastAsia="Yu Gothic UI"/>
            <w:lang w:val="en-US" w:eastAsia="zh-CN"/>
          </w:rPr>
          <w:t xml:space="preserve"> </w:t>
        </w:r>
      </w:ins>
      <w:ins w:id="744" w:author="0982" w:date="2025-02-24T14:29:00Z">
        <w:r>
          <w:rPr>
            <w:rFonts w:eastAsia="Yu Gothic UI"/>
            <w:lang w:eastAsia="zh-CN"/>
          </w:rPr>
          <w:t>[</w:t>
        </w:r>
      </w:ins>
      <w:ins w:id="745" w:author="0982" w:date="2025-02-24T14:29:00Z">
        <w:del w:id="746" w:author="TS33.545 editor" w:date="2025-02-24T15:00:00Z">
          <w:r>
            <w:rPr>
              <w:lang w:val="en-US" w:eastAsia="zh-CN"/>
            </w:rPr>
            <w:delText>z</w:delText>
          </w:r>
        </w:del>
      </w:ins>
      <w:ins w:id="747" w:author="TS33.545 editor" w:date="2025-02-24T15:00:00Z">
        <w:r>
          <w:rPr>
            <w:rFonts w:hint="eastAsia"/>
            <w:lang w:val="en-US" w:eastAsia="zh-CN"/>
          </w:rPr>
          <w:t>5</w:t>
        </w:r>
      </w:ins>
      <w:ins w:id="748" w:author="0982" w:date="2025-02-24T14:29:00Z">
        <w:r>
          <w:rPr>
            <w:rFonts w:eastAsia="Yu Gothic UI"/>
            <w:lang w:eastAsia="zh-CN"/>
          </w:rPr>
          <w:t>]</w:t>
        </w:r>
      </w:ins>
      <w:ins w:id="749" w:author="0982" w:date="2025-02-24T14:29:00Z">
        <w:r>
          <w:rPr>
            <w:rFonts w:hint="eastAsia" w:eastAsia="Yu Gothic UI"/>
            <w:lang w:val="en-US" w:eastAsia="zh-CN"/>
          </w:rPr>
          <w:t xml:space="preserve"> clause 7.2, the device authentication</w:t>
        </w:r>
      </w:ins>
      <w:ins w:id="750" w:author="0982" w:date="2025-02-24T14:29:00Z">
        <w:r>
          <w:rPr>
            <w:rFonts w:hint="eastAsia" w:eastAsia="宋体"/>
            <w:lang w:val="en-US" w:eastAsia="zh-CN"/>
          </w:rPr>
          <w:t xml:space="preserve"> is extended in clause 5.1 of this document. </w:t>
        </w:r>
      </w:ins>
      <w:ins w:id="751" w:author="0982" w:date="2025-02-24T14:29:00Z">
        <w:r>
          <w:rPr>
            <w:rFonts w:hint="eastAsia" w:eastAsia="Yu Gothic UI"/>
            <w:lang w:val="en-US" w:eastAsia="zh-CN"/>
          </w:rPr>
          <w:t xml:space="preserve">Text </w:t>
        </w:r>
      </w:ins>
      <w:ins w:id="752" w:author="0982" w:date="2025-02-24T14:29:00Z">
        <w:r>
          <w:rPr>
            <w:rFonts w:eastAsia="Yu Gothic UI"/>
            <w:lang w:eastAsia="zh-CN"/>
          </w:rPr>
          <w:t>in TS</w:t>
        </w:r>
      </w:ins>
      <w:ins w:id="753" w:author="TS33.545 editor" w:date="2025-02-24T15:00:00Z">
        <w:r>
          <w:rPr>
            <w:rFonts w:hint="eastAsia" w:eastAsia="Yu Gothic UI"/>
            <w:lang w:val="en-US" w:eastAsia="zh-CN"/>
          </w:rPr>
          <w:t xml:space="preserve"> </w:t>
        </w:r>
      </w:ins>
      <w:ins w:id="754" w:author="0982" w:date="2025-02-24T14:29:00Z">
        <w:r>
          <w:rPr>
            <w:rFonts w:eastAsia="Yu Gothic UI"/>
            <w:lang w:eastAsia="zh-CN"/>
          </w:rPr>
          <w:t>33.</w:t>
        </w:r>
      </w:ins>
      <w:ins w:id="755" w:author="0982" w:date="2025-02-24T14:29:00Z">
        <w:r>
          <w:rPr>
            <w:rFonts w:hint="eastAsia" w:eastAsia="Yu Gothic UI"/>
            <w:lang w:val="en-US" w:eastAsia="zh-CN"/>
          </w:rPr>
          <w:t>320</w:t>
        </w:r>
      </w:ins>
      <w:ins w:id="756" w:author="TS33.545 editor" w:date="2025-02-24T15:18:00Z">
        <w:r>
          <w:rPr>
            <w:rFonts w:hint="eastAsia" w:eastAsia="Yu Gothic UI"/>
            <w:lang w:val="en-US" w:eastAsia="zh-CN"/>
          </w:rPr>
          <w:t xml:space="preserve"> </w:t>
        </w:r>
      </w:ins>
      <w:ins w:id="757" w:author="0982" w:date="2025-02-24T14:29:00Z">
        <w:r>
          <w:rPr>
            <w:rFonts w:eastAsia="Yu Gothic UI"/>
            <w:lang w:eastAsia="zh-CN"/>
          </w:rPr>
          <w:t>[</w:t>
        </w:r>
      </w:ins>
      <w:ins w:id="758" w:author="0982" w:date="2025-02-24T14:29:00Z">
        <w:del w:id="759" w:author="TS33.545 editor" w:date="2025-02-24T15:00:00Z">
          <w:r>
            <w:rPr>
              <w:lang w:val="en-US" w:eastAsia="zh-CN"/>
            </w:rPr>
            <w:delText>z</w:delText>
          </w:r>
        </w:del>
      </w:ins>
      <w:ins w:id="760" w:author="TS33.545 editor" w:date="2025-02-24T15:00:00Z">
        <w:r>
          <w:rPr>
            <w:rFonts w:hint="eastAsia"/>
            <w:lang w:val="en-US" w:eastAsia="zh-CN"/>
          </w:rPr>
          <w:t>5</w:t>
        </w:r>
      </w:ins>
      <w:ins w:id="761" w:author="0982" w:date="2025-02-24T14:29:00Z">
        <w:r>
          <w:rPr>
            <w:rFonts w:eastAsia="Yu Gothic UI"/>
            <w:lang w:eastAsia="zh-CN"/>
          </w:rPr>
          <w:t>]</w:t>
        </w:r>
      </w:ins>
      <w:ins w:id="762" w:author="0982" w:date="2025-02-24T14:29:00Z">
        <w:r>
          <w:rPr>
            <w:rFonts w:hint="eastAsia" w:eastAsia="Yu Gothic UI"/>
            <w:lang w:val="en-US" w:eastAsia="zh-CN"/>
          </w:rPr>
          <w:t xml:space="preserve"> clause 7.3, the Hosting Party authentication</w:t>
        </w:r>
      </w:ins>
      <w:ins w:id="763" w:author="0982" w:date="2025-02-24T14:29:00Z">
        <w:r>
          <w:rPr>
            <w:rFonts w:hint="eastAsia" w:eastAsia="宋体"/>
            <w:lang w:val="en-US" w:eastAsia="zh-CN"/>
          </w:rPr>
          <w:t xml:space="preserve"> is extended in clause 5.2 of this document. </w:t>
        </w:r>
      </w:ins>
      <w:ins w:id="764" w:author="0982" w:date="2025-02-24T14:29:00Z">
        <w:r>
          <w:rPr>
            <w:rFonts w:hint="eastAsia" w:eastAsia="Yu Gothic UI"/>
            <w:lang w:val="en-US" w:eastAsia="zh-CN"/>
          </w:rPr>
          <w:t xml:space="preserve">Text </w:t>
        </w:r>
      </w:ins>
      <w:ins w:id="765" w:author="0982" w:date="2025-02-24T14:29:00Z">
        <w:r>
          <w:rPr>
            <w:rFonts w:eastAsia="Yu Gothic UI"/>
            <w:lang w:eastAsia="zh-CN"/>
          </w:rPr>
          <w:t>in TS</w:t>
        </w:r>
      </w:ins>
      <w:ins w:id="766" w:author="TS33.545 editor" w:date="2025-02-24T15:00:00Z">
        <w:r>
          <w:rPr>
            <w:rFonts w:hint="eastAsia" w:eastAsia="Yu Gothic UI"/>
            <w:lang w:val="en-US" w:eastAsia="zh-CN"/>
          </w:rPr>
          <w:t xml:space="preserve"> </w:t>
        </w:r>
      </w:ins>
      <w:ins w:id="767" w:author="0982" w:date="2025-02-24T14:29:00Z">
        <w:r>
          <w:rPr>
            <w:rFonts w:eastAsia="Yu Gothic UI"/>
            <w:lang w:eastAsia="zh-CN"/>
          </w:rPr>
          <w:t>33.</w:t>
        </w:r>
      </w:ins>
      <w:ins w:id="768" w:author="0982" w:date="2025-02-24T14:29:00Z">
        <w:r>
          <w:rPr>
            <w:rFonts w:hint="eastAsia" w:eastAsia="Yu Gothic UI"/>
            <w:lang w:val="en-US" w:eastAsia="zh-CN"/>
          </w:rPr>
          <w:t>320</w:t>
        </w:r>
      </w:ins>
      <w:ins w:id="769" w:author="TS33.545 editor" w:date="2025-02-24T15:18:00Z">
        <w:r>
          <w:rPr>
            <w:rFonts w:hint="eastAsia" w:eastAsia="Yu Gothic UI"/>
            <w:lang w:val="en-US" w:eastAsia="zh-CN"/>
          </w:rPr>
          <w:t xml:space="preserve"> </w:t>
        </w:r>
      </w:ins>
      <w:ins w:id="770" w:author="0982" w:date="2025-02-24T14:29:00Z">
        <w:r>
          <w:rPr>
            <w:rFonts w:eastAsia="Yu Gothic UI"/>
            <w:lang w:eastAsia="zh-CN"/>
          </w:rPr>
          <w:t>[</w:t>
        </w:r>
      </w:ins>
      <w:ins w:id="771" w:author="0982" w:date="2025-02-24T14:29:00Z">
        <w:del w:id="772" w:author="TS33.545 editor" w:date="2025-02-24T15:00:00Z">
          <w:r>
            <w:rPr>
              <w:lang w:val="en-US" w:eastAsia="zh-CN"/>
            </w:rPr>
            <w:delText>z</w:delText>
          </w:r>
        </w:del>
      </w:ins>
      <w:ins w:id="773" w:author="TS33.545 editor" w:date="2025-02-24T15:00:00Z">
        <w:r>
          <w:rPr>
            <w:rFonts w:hint="eastAsia"/>
            <w:lang w:val="en-US" w:eastAsia="zh-CN"/>
          </w:rPr>
          <w:t>5</w:t>
        </w:r>
      </w:ins>
      <w:ins w:id="774" w:author="0982" w:date="2025-02-24T14:29:00Z">
        <w:r>
          <w:rPr>
            <w:rFonts w:eastAsia="Yu Gothic UI"/>
            <w:lang w:eastAsia="zh-CN"/>
          </w:rPr>
          <w:t>]</w:t>
        </w:r>
      </w:ins>
      <w:ins w:id="775" w:author="0982" w:date="2025-02-24T14:29:00Z">
        <w:r>
          <w:rPr>
            <w:rFonts w:hint="eastAsia" w:eastAsia="Yu Gothic UI"/>
            <w:lang w:val="en-US" w:eastAsia="zh-CN"/>
          </w:rPr>
          <w:t xml:space="preserve"> clause 7.4, the IPSec tunnel establishment</w:t>
        </w:r>
      </w:ins>
      <w:ins w:id="776" w:author="0982" w:date="2025-02-24T14:29:00Z">
        <w:r>
          <w:rPr>
            <w:rFonts w:hint="eastAsia" w:eastAsia="宋体"/>
            <w:lang w:val="en-US" w:eastAsia="zh-CN"/>
          </w:rPr>
          <w:t xml:space="preserve"> is extended in clause 5.4 of this document. </w:t>
        </w:r>
      </w:ins>
    </w:p>
    <w:p>
      <w:pPr>
        <w:ind w:left="1084" w:leftChars="400" w:hanging="284"/>
        <w:rPr>
          <w:ins w:id="777" w:author="0982" w:date="2025-02-24T14:29:00Z"/>
          <w:rFonts w:eastAsia="宋体"/>
          <w:lang w:val="en-US" w:eastAsia="zh-CN"/>
        </w:rPr>
      </w:pPr>
      <w:ins w:id="778" w:author="0982" w:date="2025-02-24T14:29:00Z">
        <w:r>
          <w:rPr>
            <w:rFonts w:hint="eastAsia" w:eastAsia="宋体"/>
            <w:lang w:val="en-US" w:eastAsia="zh-CN"/>
          </w:rPr>
          <w:t>- Security aspects of NR Femto management: Clause 8 in TS</w:t>
        </w:r>
      </w:ins>
      <w:ins w:id="779" w:author="TS33.545 editor" w:date="2025-02-24T15:00:00Z">
        <w:r>
          <w:rPr>
            <w:rFonts w:hint="eastAsia" w:eastAsia="宋体"/>
            <w:lang w:val="en-US" w:eastAsia="zh-CN"/>
          </w:rPr>
          <w:t xml:space="preserve"> </w:t>
        </w:r>
      </w:ins>
      <w:ins w:id="780" w:author="0982" w:date="2025-02-24T14:29:00Z">
        <w:r>
          <w:rPr>
            <w:rFonts w:hint="eastAsia" w:eastAsia="宋体"/>
            <w:lang w:val="en-US" w:eastAsia="zh-CN"/>
          </w:rPr>
          <w:t>33.320</w:t>
        </w:r>
      </w:ins>
      <w:ins w:id="781" w:author="TS33.545 editor" w:date="2025-02-24T15:18:00Z">
        <w:r>
          <w:rPr>
            <w:rFonts w:hint="eastAsia" w:eastAsia="宋体"/>
            <w:lang w:val="en-US" w:eastAsia="zh-CN"/>
          </w:rPr>
          <w:t xml:space="preserve"> </w:t>
        </w:r>
      </w:ins>
      <w:ins w:id="782" w:author="0982" w:date="2025-02-24T14:29:00Z">
        <w:r>
          <w:rPr>
            <w:rFonts w:hint="eastAsia" w:eastAsia="宋体"/>
            <w:lang w:val="en-US" w:eastAsia="zh-CN"/>
          </w:rPr>
          <w:t>[</w:t>
        </w:r>
      </w:ins>
      <w:ins w:id="783" w:author="0982" w:date="2025-02-24T14:29:00Z">
        <w:del w:id="784" w:author="TS33.545 editor" w:date="2025-02-24T15:00:00Z">
          <w:r>
            <w:rPr>
              <w:rFonts w:eastAsia="宋体"/>
              <w:lang w:val="en-US" w:eastAsia="zh-CN"/>
            </w:rPr>
            <w:delText>z</w:delText>
          </w:r>
        </w:del>
      </w:ins>
      <w:ins w:id="785" w:author="TS33.545 editor" w:date="2025-02-24T15:00:00Z">
        <w:r>
          <w:rPr>
            <w:rFonts w:hint="eastAsia" w:eastAsia="宋体"/>
            <w:lang w:val="en-US" w:eastAsia="zh-CN"/>
          </w:rPr>
          <w:t>5</w:t>
        </w:r>
      </w:ins>
      <w:ins w:id="786" w:author="0982" w:date="2025-02-24T14:29:00Z">
        <w:r>
          <w:rPr>
            <w:rFonts w:hint="eastAsia" w:eastAsia="宋体"/>
            <w:lang w:val="en-US" w:eastAsia="zh-CN"/>
          </w:rPr>
          <w:t>] shall be reused. Text in TS</w:t>
        </w:r>
      </w:ins>
      <w:ins w:id="787" w:author="TS33.545 editor" w:date="2025-02-24T15:00:00Z">
        <w:r>
          <w:rPr>
            <w:rFonts w:hint="eastAsia" w:eastAsia="宋体"/>
            <w:lang w:val="en-US" w:eastAsia="zh-CN"/>
          </w:rPr>
          <w:t xml:space="preserve"> </w:t>
        </w:r>
      </w:ins>
      <w:ins w:id="788" w:author="0982" w:date="2025-02-24T14:29:00Z">
        <w:r>
          <w:rPr>
            <w:rFonts w:hint="eastAsia" w:eastAsia="宋体"/>
            <w:lang w:val="en-US" w:eastAsia="zh-CN"/>
          </w:rPr>
          <w:t>33.320</w:t>
        </w:r>
      </w:ins>
      <w:ins w:id="789" w:author="TS33.545 editor" w:date="2025-02-24T15:18:00Z">
        <w:r>
          <w:rPr>
            <w:rFonts w:hint="eastAsia" w:eastAsia="宋体"/>
            <w:lang w:val="en-US" w:eastAsia="zh-CN"/>
          </w:rPr>
          <w:t xml:space="preserve"> </w:t>
        </w:r>
      </w:ins>
      <w:ins w:id="790" w:author="0982" w:date="2025-02-24T14:29:00Z">
        <w:r>
          <w:rPr>
            <w:rFonts w:hint="eastAsia" w:eastAsia="宋体"/>
            <w:lang w:val="en-US" w:eastAsia="zh-CN"/>
          </w:rPr>
          <w:t>[</w:t>
        </w:r>
      </w:ins>
      <w:ins w:id="791" w:author="0982" w:date="2025-02-24T14:29:00Z">
        <w:del w:id="792" w:author="TS33.545 editor" w:date="2025-02-24T15:00:00Z">
          <w:r>
            <w:rPr>
              <w:rFonts w:eastAsia="宋体"/>
              <w:lang w:val="en-US" w:eastAsia="zh-CN"/>
            </w:rPr>
            <w:delText>z</w:delText>
          </w:r>
        </w:del>
      </w:ins>
      <w:ins w:id="793" w:author="TS33.545 editor" w:date="2025-02-24T15:00:00Z">
        <w:r>
          <w:rPr>
            <w:rFonts w:hint="eastAsia" w:eastAsia="宋体"/>
            <w:lang w:val="en-US" w:eastAsia="zh-CN"/>
          </w:rPr>
          <w:t>5</w:t>
        </w:r>
      </w:ins>
      <w:ins w:id="794" w:author="0982" w:date="2025-02-24T14:29:00Z">
        <w:r>
          <w:rPr>
            <w:rFonts w:hint="eastAsia" w:eastAsia="宋体"/>
            <w:lang w:val="en-US" w:eastAsia="zh-CN"/>
          </w:rPr>
          <w:t>] clause 8.1, the location verification mechanism is extended in clause 5.3 of this document. Text in TS</w:t>
        </w:r>
      </w:ins>
      <w:ins w:id="795" w:author="TS33.545 editor" w:date="2025-02-24T15:00:00Z">
        <w:r>
          <w:rPr>
            <w:rFonts w:hint="eastAsia" w:eastAsia="宋体"/>
            <w:lang w:val="en-US" w:eastAsia="zh-CN"/>
          </w:rPr>
          <w:t xml:space="preserve"> </w:t>
        </w:r>
      </w:ins>
      <w:ins w:id="796" w:author="0982" w:date="2025-02-24T14:29:00Z">
        <w:r>
          <w:rPr>
            <w:rFonts w:hint="eastAsia" w:eastAsia="宋体"/>
            <w:lang w:val="en-US" w:eastAsia="zh-CN"/>
          </w:rPr>
          <w:t>33.320</w:t>
        </w:r>
      </w:ins>
      <w:ins w:id="797" w:author="TS33.545 editor" w:date="2025-02-24T15:17:00Z">
        <w:r>
          <w:rPr>
            <w:rFonts w:hint="eastAsia" w:eastAsia="宋体"/>
            <w:lang w:val="en-US" w:eastAsia="zh-CN"/>
          </w:rPr>
          <w:t xml:space="preserve"> </w:t>
        </w:r>
      </w:ins>
      <w:ins w:id="798" w:author="0982" w:date="2025-02-24T14:29:00Z">
        <w:r>
          <w:rPr>
            <w:rFonts w:hint="eastAsia" w:eastAsia="宋体"/>
            <w:lang w:val="en-US" w:eastAsia="zh-CN"/>
          </w:rPr>
          <w:t>[</w:t>
        </w:r>
      </w:ins>
      <w:ins w:id="799" w:author="0982" w:date="2025-02-24T14:29:00Z">
        <w:del w:id="800" w:author="TS33.545 editor" w:date="2025-02-24T15:00:00Z">
          <w:r>
            <w:rPr>
              <w:rFonts w:eastAsia="宋体"/>
              <w:lang w:val="en-US" w:eastAsia="zh-CN"/>
            </w:rPr>
            <w:delText>z</w:delText>
          </w:r>
        </w:del>
      </w:ins>
      <w:ins w:id="801" w:author="TS33.545 editor" w:date="2025-02-24T15:00:00Z">
        <w:r>
          <w:rPr>
            <w:rFonts w:hint="eastAsia" w:eastAsia="宋体"/>
            <w:lang w:val="en-US" w:eastAsia="zh-CN"/>
          </w:rPr>
          <w:t>5</w:t>
        </w:r>
      </w:ins>
      <w:ins w:id="802" w:author="0982" w:date="2025-02-24T14:29:00Z">
        <w:r>
          <w:rPr>
            <w:rFonts w:hint="eastAsia" w:eastAsia="宋体"/>
            <w:lang w:val="en-US" w:eastAsia="zh-CN"/>
          </w:rPr>
          <w:t>] clause 8.2, access control mechanism for NR Femto is extended in clause 5.5 of this document.</w:t>
        </w:r>
      </w:ins>
    </w:p>
    <w:p>
      <w:pPr>
        <w:ind w:left="1084" w:leftChars="400" w:hanging="284"/>
        <w:rPr>
          <w:ins w:id="803" w:author="0982" w:date="2025-02-24T14:29:00Z"/>
          <w:rFonts w:eastAsia="宋体"/>
          <w:lang w:val="en-US" w:eastAsia="zh-CN"/>
        </w:rPr>
      </w:pPr>
      <w:ins w:id="804" w:author="0982" w:date="2025-02-24T14:29:00Z">
        <w:r>
          <w:rPr>
            <w:rFonts w:hint="eastAsia" w:eastAsia="宋体"/>
            <w:lang w:val="en-US" w:eastAsia="zh-CN"/>
          </w:rPr>
          <w:t>- Security aspects of emergency call handling: Clause 9 in TS</w:t>
        </w:r>
      </w:ins>
      <w:ins w:id="805" w:author="TS33.545 editor" w:date="2025-02-24T15:00:00Z">
        <w:r>
          <w:rPr>
            <w:rFonts w:hint="eastAsia" w:eastAsia="宋体"/>
            <w:lang w:val="en-US" w:eastAsia="zh-CN"/>
          </w:rPr>
          <w:t xml:space="preserve"> </w:t>
        </w:r>
      </w:ins>
      <w:ins w:id="806" w:author="0982" w:date="2025-02-24T14:29:00Z">
        <w:r>
          <w:rPr>
            <w:rFonts w:hint="eastAsia" w:eastAsia="宋体"/>
            <w:lang w:val="en-US" w:eastAsia="zh-CN"/>
          </w:rPr>
          <w:t>33.320</w:t>
        </w:r>
      </w:ins>
      <w:ins w:id="807" w:author="TS33.545 editor" w:date="2025-02-24T15:17:00Z">
        <w:r>
          <w:rPr>
            <w:rFonts w:hint="eastAsia" w:eastAsia="宋体"/>
            <w:lang w:val="en-US" w:eastAsia="zh-CN"/>
          </w:rPr>
          <w:t xml:space="preserve"> </w:t>
        </w:r>
      </w:ins>
      <w:ins w:id="808" w:author="0982" w:date="2025-02-24T14:29:00Z">
        <w:r>
          <w:rPr>
            <w:rFonts w:hint="eastAsia" w:eastAsia="宋体"/>
            <w:lang w:val="en-US" w:eastAsia="zh-CN"/>
          </w:rPr>
          <w:t>[</w:t>
        </w:r>
      </w:ins>
      <w:ins w:id="809" w:author="0982" w:date="2025-02-24T14:29:00Z">
        <w:del w:id="810" w:author="TS33.545 editor" w:date="2025-02-24T15:00:00Z">
          <w:r>
            <w:rPr>
              <w:rFonts w:eastAsia="宋体"/>
              <w:lang w:val="en-US" w:eastAsia="zh-CN"/>
            </w:rPr>
            <w:delText>z</w:delText>
          </w:r>
        </w:del>
      </w:ins>
      <w:ins w:id="811" w:author="TS33.545 editor" w:date="2025-02-24T15:00:00Z">
        <w:r>
          <w:rPr>
            <w:rFonts w:hint="eastAsia" w:eastAsia="宋体"/>
            <w:lang w:val="en-US" w:eastAsia="zh-CN"/>
          </w:rPr>
          <w:t>5</w:t>
        </w:r>
      </w:ins>
      <w:ins w:id="812" w:author="0982" w:date="2025-02-24T14:29:00Z">
        <w:r>
          <w:rPr>
            <w:rFonts w:hint="eastAsia" w:eastAsia="宋体"/>
            <w:lang w:val="en-US" w:eastAsia="zh-CN"/>
          </w:rPr>
          <w:t xml:space="preserve">] shall be reused. </w:t>
        </w:r>
      </w:ins>
    </w:p>
    <w:p>
      <w:pPr>
        <w:ind w:left="1084" w:leftChars="400" w:hanging="284"/>
        <w:rPr>
          <w:ins w:id="813" w:author="0982" w:date="2025-02-24T14:29:00Z"/>
          <w:rFonts w:eastAsia="宋体"/>
          <w:lang w:val="en-US" w:eastAsia="zh-CN"/>
        </w:rPr>
      </w:pPr>
      <w:ins w:id="814" w:author="0982" w:date="2025-02-24T14:29:00Z">
        <w:r>
          <w:rPr>
            <w:rFonts w:hint="eastAsia" w:eastAsia="宋体"/>
            <w:lang w:val="en-US" w:eastAsia="zh-CN"/>
          </w:rPr>
          <w:t>- Security aspects for mobility: Clause 10 in TS</w:t>
        </w:r>
      </w:ins>
      <w:ins w:id="815" w:author="TS33.545 editor" w:date="2025-02-24T15:00:00Z">
        <w:r>
          <w:rPr>
            <w:rFonts w:hint="eastAsia" w:eastAsia="宋体"/>
            <w:lang w:val="en-US" w:eastAsia="zh-CN"/>
          </w:rPr>
          <w:t xml:space="preserve"> </w:t>
        </w:r>
      </w:ins>
      <w:ins w:id="816" w:author="0982" w:date="2025-02-24T14:29:00Z">
        <w:r>
          <w:rPr>
            <w:rFonts w:hint="eastAsia" w:eastAsia="宋体"/>
            <w:lang w:val="en-US" w:eastAsia="zh-CN"/>
          </w:rPr>
          <w:t>33.320</w:t>
        </w:r>
      </w:ins>
      <w:ins w:id="817" w:author="TS33.545 editor" w:date="2025-02-24T15:17:00Z">
        <w:r>
          <w:rPr>
            <w:rFonts w:hint="eastAsia" w:eastAsia="宋体"/>
            <w:lang w:val="en-US" w:eastAsia="zh-CN"/>
          </w:rPr>
          <w:t xml:space="preserve"> </w:t>
        </w:r>
      </w:ins>
      <w:ins w:id="818" w:author="0982" w:date="2025-02-24T14:29:00Z">
        <w:r>
          <w:rPr>
            <w:rFonts w:hint="eastAsia" w:eastAsia="宋体"/>
            <w:lang w:val="en-US" w:eastAsia="zh-CN"/>
          </w:rPr>
          <w:t>[</w:t>
        </w:r>
      </w:ins>
      <w:ins w:id="819" w:author="0982" w:date="2025-02-24T14:29:00Z">
        <w:del w:id="820" w:author="TS33.545 editor" w:date="2025-02-24T15:00:00Z">
          <w:r>
            <w:rPr>
              <w:rFonts w:eastAsia="宋体"/>
              <w:lang w:val="en-US" w:eastAsia="zh-CN"/>
            </w:rPr>
            <w:delText>z</w:delText>
          </w:r>
        </w:del>
      </w:ins>
      <w:ins w:id="821" w:author="TS33.545 editor" w:date="2025-02-24T15:00:00Z">
        <w:r>
          <w:rPr>
            <w:rFonts w:hint="eastAsia" w:eastAsia="宋体"/>
            <w:lang w:val="en-US" w:eastAsia="zh-CN"/>
          </w:rPr>
          <w:t>5</w:t>
        </w:r>
      </w:ins>
      <w:ins w:id="822" w:author="0982" w:date="2025-02-24T14:29:00Z">
        <w:r>
          <w:rPr>
            <w:rFonts w:hint="eastAsia" w:eastAsia="宋体"/>
            <w:lang w:val="en-US" w:eastAsia="zh-CN"/>
          </w:rPr>
          <w:t xml:space="preserve">] shall be reused. </w:t>
        </w:r>
      </w:ins>
    </w:p>
    <w:p>
      <w:pPr>
        <w:ind w:left="1084" w:leftChars="400" w:hanging="284"/>
        <w:rPr>
          <w:ins w:id="823" w:author="0982" w:date="2025-02-24T14:29:00Z"/>
          <w:rFonts w:eastAsia="宋体"/>
          <w:lang w:val="en-US" w:eastAsia="zh-CN"/>
        </w:rPr>
      </w:pPr>
      <w:ins w:id="824" w:author="0982" w:date="2025-02-24T14:29:00Z">
        <w:r>
          <w:rPr>
            <w:rFonts w:hint="eastAsia" w:eastAsia="宋体"/>
            <w:lang w:val="en-US" w:eastAsia="zh-CN"/>
          </w:rPr>
          <w:t xml:space="preserve">- Security </w:t>
        </w:r>
      </w:ins>
      <w:ins w:id="825" w:author="0982" w:date="2025-02-24T14:29:00Z">
        <w:r>
          <w:rPr>
            <w:rFonts w:eastAsia="宋体"/>
          </w:rPr>
          <w:t xml:space="preserve">Procedures </w:t>
        </w:r>
      </w:ins>
      <w:ins w:id="826" w:author="0982" w:date="2025-02-24T14:29:00Z">
        <w:r>
          <w:rPr>
            <w:rFonts w:hint="eastAsia" w:eastAsia="宋体"/>
            <w:lang w:val="en-US" w:eastAsia="zh-CN"/>
          </w:rPr>
          <w:t>for direct interface between base stations: Clause 11 in TS</w:t>
        </w:r>
      </w:ins>
      <w:ins w:id="827" w:author="TS33.545 editor" w:date="2025-02-24T15:00:00Z">
        <w:r>
          <w:rPr>
            <w:rFonts w:hint="eastAsia" w:eastAsia="宋体"/>
            <w:lang w:val="en-US" w:eastAsia="zh-CN"/>
          </w:rPr>
          <w:t xml:space="preserve"> </w:t>
        </w:r>
      </w:ins>
      <w:ins w:id="828" w:author="0982" w:date="2025-02-24T14:29:00Z">
        <w:r>
          <w:rPr>
            <w:rFonts w:hint="eastAsia" w:eastAsia="宋体"/>
            <w:lang w:val="en-US" w:eastAsia="zh-CN"/>
          </w:rPr>
          <w:t>33.320</w:t>
        </w:r>
      </w:ins>
      <w:ins w:id="829" w:author="TS33.545 editor" w:date="2025-02-24T15:17:00Z">
        <w:r>
          <w:rPr>
            <w:rFonts w:hint="eastAsia" w:eastAsia="宋体"/>
            <w:lang w:val="en-US" w:eastAsia="zh-CN"/>
          </w:rPr>
          <w:t xml:space="preserve"> </w:t>
        </w:r>
      </w:ins>
      <w:ins w:id="830" w:author="0982" w:date="2025-02-24T14:29:00Z">
        <w:r>
          <w:rPr>
            <w:rFonts w:hint="eastAsia" w:eastAsia="宋体"/>
            <w:lang w:val="en-US" w:eastAsia="zh-CN"/>
          </w:rPr>
          <w:t>[</w:t>
        </w:r>
      </w:ins>
      <w:ins w:id="831" w:author="0982" w:date="2025-02-24T14:29:00Z">
        <w:del w:id="832" w:author="TS33.545 editor" w:date="2025-02-24T15:00:00Z">
          <w:r>
            <w:rPr>
              <w:rFonts w:eastAsia="宋体"/>
              <w:lang w:val="en-US" w:eastAsia="zh-CN"/>
            </w:rPr>
            <w:delText>z</w:delText>
          </w:r>
        </w:del>
      </w:ins>
      <w:ins w:id="833" w:author="TS33.545 editor" w:date="2025-02-24T15:00:00Z">
        <w:r>
          <w:rPr>
            <w:rFonts w:hint="eastAsia" w:eastAsia="宋体"/>
            <w:lang w:val="en-US" w:eastAsia="zh-CN"/>
          </w:rPr>
          <w:t>5</w:t>
        </w:r>
      </w:ins>
      <w:ins w:id="834" w:author="0982" w:date="2025-02-24T14:29:00Z">
        <w:r>
          <w:rPr>
            <w:rFonts w:hint="eastAsia" w:eastAsia="宋体"/>
            <w:lang w:val="en-US" w:eastAsia="zh-CN"/>
          </w:rPr>
          <w:t xml:space="preserve">] shall be reused. </w:t>
        </w:r>
      </w:ins>
    </w:p>
    <w:p>
      <w:pPr>
        <w:pStyle w:val="6"/>
        <w:overflowPunct w:val="0"/>
        <w:autoSpaceDE w:val="0"/>
        <w:autoSpaceDN w:val="0"/>
        <w:adjustRightInd w:val="0"/>
        <w:textAlignment w:val="baseline"/>
        <w:rPr>
          <w:ins w:id="835" w:author="0693" w:date="2025-02-24T14:27:00Z"/>
          <w:rFonts w:eastAsia="Times New Roman"/>
          <w:lang w:eastAsia="zh-CN"/>
        </w:rPr>
      </w:pPr>
      <w:ins w:id="836" w:author="0693" w:date="2025-02-24T14:27:00Z">
        <w:bookmarkStart w:id="53" w:name="_Toc106364469"/>
        <w:bookmarkStart w:id="54" w:name="_Toc191305671"/>
        <w:bookmarkStart w:id="55" w:name="_Toc145420103"/>
        <w:r>
          <w:rPr>
            <w:rFonts w:eastAsia="Times New Roman"/>
            <w:lang w:eastAsia="zh-CN"/>
          </w:rPr>
          <w:t>4.</w:t>
        </w:r>
      </w:ins>
      <w:ins w:id="837" w:author="0693" w:date="2025-02-24T14:27:00Z">
        <w:del w:id="838" w:author="TS33.545 editor" w:date="2025-02-24T16:00:00Z">
          <w:r>
            <w:rPr>
              <w:rFonts w:eastAsia="Times New Roman"/>
              <w:lang w:val="en-US" w:eastAsia="zh-CN"/>
            </w:rPr>
            <w:delText>Y</w:delText>
          </w:r>
        </w:del>
      </w:ins>
      <w:ins w:id="839" w:author="TS33.545 editor" w:date="2025-02-24T16:00:00Z">
        <w:r>
          <w:rPr>
            <w:rFonts w:hint="eastAsia" w:eastAsia="Times New Roman"/>
            <w:lang w:val="en-US" w:eastAsia="zh-CN"/>
          </w:rPr>
          <w:t>2</w:t>
        </w:r>
      </w:ins>
      <w:ins w:id="840" w:author="0693" w:date="2025-02-24T14:27:00Z">
        <w:r>
          <w:rPr>
            <w:rFonts w:eastAsia="Times New Roman"/>
            <w:lang w:eastAsia="zh-CN"/>
          </w:rPr>
          <w:tab/>
        </w:r>
      </w:ins>
      <w:ins w:id="841" w:author="0693" w:date="2025-02-24T14:27:00Z">
        <w:r>
          <w:rPr>
            <w:rFonts w:eastAsia="Times New Roman"/>
            <w:lang w:eastAsia="zh-CN"/>
          </w:rPr>
          <w:t>Reference points and functional entities</w:t>
        </w:r>
        <w:bookmarkEnd w:id="53"/>
        <w:bookmarkEnd w:id="54"/>
        <w:bookmarkEnd w:id="55"/>
      </w:ins>
    </w:p>
    <w:p>
      <w:pPr>
        <w:pStyle w:val="7"/>
        <w:overflowPunct w:val="0"/>
        <w:autoSpaceDE w:val="0"/>
        <w:autoSpaceDN w:val="0"/>
        <w:adjustRightInd w:val="0"/>
        <w:textAlignment w:val="baseline"/>
        <w:rPr>
          <w:ins w:id="842" w:author="0693" w:date="2025-02-24T14:27:00Z"/>
          <w:rFonts w:eastAsia="Times New Roman"/>
          <w:lang w:eastAsia="zh-CN"/>
        </w:rPr>
      </w:pPr>
      <w:ins w:id="843" w:author="0693" w:date="2025-02-24T14:27:00Z">
        <w:bookmarkStart w:id="56" w:name="_Toc106364470"/>
        <w:bookmarkStart w:id="57" w:name="_Toc191305672"/>
        <w:bookmarkStart w:id="58" w:name="_Toc145420104"/>
        <w:r>
          <w:rPr>
            <w:rFonts w:eastAsia="Times New Roman"/>
            <w:lang w:eastAsia="zh-CN"/>
          </w:rPr>
          <w:t>4.</w:t>
        </w:r>
      </w:ins>
      <w:ins w:id="844" w:author="0693" w:date="2025-02-24T14:27:00Z">
        <w:del w:id="845" w:author="TS33.545 editor" w:date="2025-02-24T16:00:00Z">
          <w:r>
            <w:rPr>
              <w:rFonts w:eastAsia="Times New Roman"/>
              <w:lang w:val="en-US" w:eastAsia="zh-CN"/>
            </w:rPr>
            <w:delText>Y</w:delText>
          </w:r>
        </w:del>
      </w:ins>
      <w:ins w:id="846" w:author="TS33.545 editor" w:date="2025-02-24T16:00:00Z">
        <w:r>
          <w:rPr>
            <w:rFonts w:hint="eastAsia" w:eastAsia="Times New Roman"/>
            <w:lang w:val="en-US" w:eastAsia="zh-CN"/>
          </w:rPr>
          <w:t>2</w:t>
        </w:r>
      </w:ins>
      <w:ins w:id="847" w:author="0693" w:date="2025-02-24T14:27:00Z">
        <w:r>
          <w:rPr>
            <w:rFonts w:eastAsia="Times New Roman"/>
            <w:lang w:eastAsia="zh-CN"/>
          </w:rPr>
          <w:t>.1</w:t>
        </w:r>
      </w:ins>
      <w:ins w:id="848" w:author="0693" w:date="2025-02-24T14:27:00Z">
        <w:r>
          <w:rPr>
            <w:rFonts w:eastAsia="Times New Roman"/>
            <w:lang w:eastAsia="zh-CN"/>
          </w:rPr>
          <w:tab/>
        </w:r>
      </w:ins>
      <w:ins w:id="849" w:author="0693" w:date="2025-02-24T14:27:00Z">
        <w:r>
          <w:rPr>
            <w:rFonts w:eastAsia="Times New Roman"/>
            <w:lang w:eastAsia="zh-CN"/>
          </w:rPr>
          <w:t>Functional entities</w:t>
        </w:r>
        <w:bookmarkEnd w:id="56"/>
        <w:bookmarkEnd w:id="57"/>
        <w:bookmarkEnd w:id="58"/>
      </w:ins>
    </w:p>
    <w:p>
      <w:pPr>
        <w:pStyle w:val="8"/>
        <w:overflowPunct w:val="0"/>
        <w:autoSpaceDE w:val="0"/>
        <w:autoSpaceDN w:val="0"/>
        <w:adjustRightInd w:val="0"/>
        <w:ind w:left="1417" w:hanging="1417"/>
        <w:textAlignment w:val="baseline"/>
        <w:rPr>
          <w:ins w:id="850" w:author="0693" w:date="2025-02-24T14:31:00Z"/>
          <w:rFonts w:eastAsia="Times New Roman"/>
          <w:lang w:eastAsia="zh-CN"/>
        </w:rPr>
      </w:pPr>
      <w:ins w:id="851" w:author="0693" w:date="2025-02-24T14:27:00Z">
        <w:bookmarkStart w:id="59" w:name="_Toc191305673"/>
        <w:r>
          <w:rPr>
            <w:rFonts w:eastAsia="Times New Roman"/>
            <w:lang w:eastAsia="zh-CN"/>
          </w:rPr>
          <w:t>4.</w:t>
        </w:r>
      </w:ins>
      <w:ins w:id="852" w:author="0693" w:date="2025-02-24T14:27:00Z">
        <w:del w:id="853" w:author="TS33.545 editor" w:date="2025-02-24T16:00:00Z">
          <w:r>
            <w:rPr>
              <w:rFonts w:eastAsia="Times New Roman"/>
              <w:lang w:val="en-US" w:eastAsia="zh-CN"/>
            </w:rPr>
            <w:delText>Y</w:delText>
          </w:r>
        </w:del>
      </w:ins>
      <w:ins w:id="854" w:author="TS33.545 editor" w:date="2025-02-24T16:00:00Z">
        <w:r>
          <w:rPr>
            <w:rFonts w:hint="eastAsia" w:eastAsia="Times New Roman"/>
            <w:lang w:val="en-US" w:eastAsia="zh-CN"/>
          </w:rPr>
          <w:t>2</w:t>
        </w:r>
      </w:ins>
      <w:ins w:id="855" w:author="0693" w:date="2025-02-24T14:27:00Z">
        <w:r>
          <w:rPr>
            <w:rFonts w:eastAsia="Times New Roman"/>
            <w:lang w:eastAsia="zh-CN"/>
          </w:rPr>
          <w:t>.1.</w:t>
        </w:r>
      </w:ins>
      <w:ins w:id="856" w:author="0693" w:date="2025-02-24T14:30:00Z">
        <w:r>
          <w:rPr>
            <w:rFonts w:hint="eastAsia" w:eastAsia="Times New Roman"/>
            <w:lang w:val="en-US" w:eastAsia="zh-CN"/>
          </w:rPr>
          <w:t>1</w:t>
        </w:r>
      </w:ins>
      <w:ins w:id="857" w:author="0693" w:date="2025-02-24T14:27:00Z">
        <w:r>
          <w:rPr>
            <w:rFonts w:eastAsia="Times New Roman"/>
            <w:lang w:eastAsia="zh-CN"/>
          </w:rPr>
          <w:tab/>
        </w:r>
      </w:ins>
      <w:ins w:id="858" w:author="0693" w:date="2025-02-24T14:27:00Z">
        <w:r>
          <w:rPr>
            <w:rFonts w:eastAsia="Times New Roman"/>
            <w:lang w:eastAsia="zh-CN"/>
          </w:rPr>
          <w:t>General</w:t>
        </w:r>
        <w:bookmarkEnd w:id="59"/>
      </w:ins>
    </w:p>
    <w:p>
      <w:pPr>
        <w:rPr>
          <w:ins w:id="859" w:author="0695" w:date="2025-02-24T14:31:00Z"/>
          <w:rFonts w:eastAsia="等线"/>
          <w:lang w:eastAsia="zh-CN"/>
        </w:rPr>
      </w:pPr>
      <w:ins w:id="860" w:author="0695" w:date="2025-02-24T14:31:00Z">
        <w:r>
          <w:rPr>
            <w:rFonts w:eastAsia="等线"/>
            <w:lang w:eastAsia="zh-CN"/>
          </w:rPr>
          <w:t xml:space="preserve">This clause describes the functions that is used to perform security in </w:t>
        </w:r>
      </w:ins>
      <w:ins w:id="861" w:author="0695" w:date="2025-02-24T14:31:00Z">
        <w:r>
          <w:rPr>
            <w:rFonts w:hint="eastAsia" w:eastAsia="等线"/>
            <w:lang w:eastAsia="zh-CN"/>
          </w:rPr>
          <w:t>Figure</w:t>
        </w:r>
      </w:ins>
      <w:ins w:id="862" w:author="0695" w:date="2025-02-24T14:31:00Z">
        <w:r>
          <w:rPr>
            <w:rFonts w:eastAsia="等线"/>
            <w:lang w:eastAsia="zh-CN"/>
          </w:rPr>
          <w:t xml:space="preserve"> </w:t>
        </w:r>
      </w:ins>
      <w:ins w:id="863" w:author="0695" w:date="2025-02-24T14:31:00Z">
        <w:del w:id="864" w:author="TS33.545 editor" w:date="2025-02-24T15:01:00Z">
          <w:r>
            <w:rPr>
              <w:rFonts w:eastAsia="等线"/>
              <w:lang w:val="en-US" w:eastAsia="zh-CN"/>
            </w:rPr>
            <w:delText>4.X.1.1</w:delText>
          </w:r>
        </w:del>
      </w:ins>
      <w:ins w:id="865" w:author="TS33.545 editor" w:date="2025-02-24T15:01:00Z">
        <w:r>
          <w:rPr>
            <w:rFonts w:hint="eastAsia" w:eastAsia="等线"/>
            <w:lang w:val="en-US" w:eastAsia="zh-CN"/>
          </w:rPr>
          <w:t>4.1.1</w:t>
        </w:r>
      </w:ins>
      <w:ins w:id="866" w:author="0695" w:date="2025-02-24T14:31:00Z">
        <w:r>
          <w:rPr>
            <w:rFonts w:eastAsia="等线"/>
            <w:lang w:eastAsia="zh-CN"/>
          </w:rPr>
          <w:t>. Descriptions of the functions can further be found in TS 38.300</w:t>
        </w:r>
      </w:ins>
      <w:ins w:id="867" w:author="TS33.545 editor" w:date="2025-02-24T15:17:00Z">
        <w:r>
          <w:rPr>
            <w:rFonts w:hint="eastAsia" w:eastAsia="等线"/>
            <w:lang w:val="en-US" w:eastAsia="zh-CN"/>
          </w:rPr>
          <w:t xml:space="preserve"> </w:t>
        </w:r>
      </w:ins>
      <w:ins w:id="868" w:author="0695" w:date="2025-02-24T14:31:00Z">
        <w:r>
          <w:rPr>
            <w:rFonts w:eastAsia="等线"/>
            <w:lang w:eastAsia="zh-CN"/>
          </w:rPr>
          <w:t>[</w:t>
        </w:r>
      </w:ins>
      <w:ins w:id="869" w:author="0695" w:date="2025-02-24T14:31:00Z">
        <w:del w:id="870" w:author="TS33.545 editor" w:date="2025-02-24T15:01:00Z">
          <w:r>
            <w:rPr>
              <w:rFonts w:eastAsia="等线"/>
              <w:lang w:val="en-US" w:eastAsia="zh-CN"/>
            </w:rPr>
            <w:delText>A</w:delText>
          </w:r>
        </w:del>
      </w:ins>
      <w:ins w:id="871" w:author="TS33.545 editor" w:date="2025-02-24T15:01:00Z">
        <w:r>
          <w:rPr>
            <w:rFonts w:hint="eastAsia" w:eastAsia="等线"/>
            <w:lang w:val="en-US" w:eastAsia="zh-CN"/>
          </w:rPr>
          <w:t>4</w:t>
        </w:r>
      </w:ins>
      <w:ins w:id="872" w:author="0695" w:date="2025-02-24T14:31:00Z">
        <w:r>
          <w:rPr>
            <w:rFonts w:eastAsia="等线"/>
            <w:lang w:eastAsia="zh-CN"/>
          </w:rPr>
          <w:t>].</w:t>
        </w:r>
      </w:ins>
    </w:p>
    <w:p>
      <w:pPr>
        <w:pStyle w:val="8"/>
        <w:overflowPunct w:val="0"/>
        <w:autoSpaceDE w:val="0"/>
        <w:autoSpaceDN w:val="0"/>
        <w:adjustRightInd w:val="0"/>
        <w:ind w:left="1417" w:hanging="1417"/>
        <w:textAlignment w:val="baseline"/>
        <w:rPr>
          <w:rFonts w:eastAsia="Times New Roman"/>
          <w:lang w:eastAsia="zh-CN"/>
        </w:rPr>
      </w:pPr>
      <w:ins w:id="873" w:author="0693" w:date="2025-02-24T14:27:00Z">
        <w:bookmarkStart w:id="60" w:name="_Toc106364471"/>
        <w:bookmarkStart w:id="61" w:name="_Toc145420105"/>
        <w:bookmarkStart w:id="62" w:name="_Toc191305674"/>
        <w:r>
          <w:rPr>
            <w:rFonts w:eastAsia="Times New Roman"/>
            <w:lang w:eastAsia="zh-CN"/>
          </w:rPr>
          <w:t>4.</w:t>
        </w:r>
      </w:ins>
      <w:ins w:id="874" w:author="0693" w:date="2025-02-24T14:27:00Z">
        <w:del w:id="875" w:author="TS33.545 editor" w:date="2025-02-24T16:00:00Z">
          <w:r>
            <w:rPr>
              <w:rFonts w:eastAsia="Times New Roman"/>
              <w:lang w:val="en-US" w:eastAsia="zh-CN"/>
            </w:rPr>
            <w:delText>Y</w:delText>
          </w:r>
        </w:del>
      </w:ins>
      <w:ins w:id="876" w:author="TS33.545 editor" w:date="2025-02-24T16:00:00Z">
        <w:r>
          <w:rPr>
            <w:rFonts w:hint="eastAsia" w:eastAsia="Times New Roman"/>
            <w:lang w:val="en-US" w:eastAsia="zh-CN"/>
          </w:rPr>
          <w:t>2</w:t>
        </w:r>
      </w:ins>
      <w:ins w:id="877" w:author="0693" w:date="2025-02-24T14:27:00Z">
        <w:r>
          <w:rPr>
            <w:rFonts w:eastAsia="Times New Roman"/>
            <w:lang w:eastAsia="zh-CN"/>
          </w:rPr>
          <w:t>.1.</w:t>
        </w:r>
      </w:ins>
      <w:ins w:id="878" w:author="0693" w:date="2025-02-24T14:30:00Z">
        <w:r>
          <w:rPr>
            <w:rFonts w:eastAsia="Times New Roman"/>
            <w:lang w:val="en-US" w:eastAsia="zh-CN"/>
          </w:rPr>
          <w:t>2</w:t>
        </w:r>
      </w:ins>
      <w:ins w:id="879" w:author="0693" w:date="2025-02-24T14:27:00Z">
        <w:r>
          <w:rPr>
            <w:rFonts w:eastAsia="Times New Roman"/>
            <w:lang w:eastAsia="zh-CN"/>
          </w:rPr>
          <w:tab/>
        </w:r>
        <w:bookmarkEnd w:id="60"/>
        <w:bookmarkEnd w:id="61"/>
      </w:ins>
      <w:ins w:id="880" w:author="0693" w:date="2025-02-24T14:27:00Z">
        <w:r>
          <w:rPr>
            <w:rFonts w:eastAsia="Times New Roman"/>
            <w:lang w:eastAsia="zh-CN"/>
          </w:rPr>
          <w:t>NR Femto</w:t>
        </w:r>
        <w:bookmarkEnd w:id="62"/>
      </w:ins>
    </w:p>
    <w:p>
      <w:pPr>
        <w:rPr>
          <w:ins w:id="881" w:author="0696" w:date="2025-02-24T14:32:00Z"/>
        </w:rPr>
      </w:pPr>
      <w:ins w:id="882" w:author="0696" w:date="2025-02-24T14:32:00Z">
        <w:r>
          <w:rPr/>
          <w:t>An NR Femto is specified in TS 38.300 [</w:t>
        </w:r>
      </w:ins>
      <w:ins w:id="883" w:author="0696" w:date="2025-02-24T14:32:00Z">
        <w:del w:id="884" w:author="TS33.545 editor" w:date="2025-02-24T15:01:00Z">
          <w:r>
            <w:rPr>
              <w:lang w:val="en-US"/>
            </w:rPr>
            <w:delText>A</w:delText>
          </w:r>
        </w:del>
      </w:ins>
      <w:ins w:id="885" w:author="TS33.545 editor" w:date="2025-02-24T15:01:00Z">
        <w:r>
          <w:rPr>
            <w:rFonts w:hint="eastAsia"/>
            <w:lang w:val="en-US" w:eastAsia="zh-CN"/>
          </w:rPr>
          <w:t>4</w:t>
        </w:r>
      </w:ins>
      <w:ins w:id="886" w:author="0696" w:date="2025-02-24T14:32:00Z">
        <w:r>
          <w:rPr/>
          <w:t>].</w:t>
        </w:r>
      </w:ins>
    </w:p>
    <w:p>
      <w:pPr>
        <w:pStyle w:val="8"/>
        <w:overflowPunct w:val="0"/>
        <w:autoSpaceDE w:val="0"/>
        <w:autoSpaceDN w:val="0"/>
        <w:adjustRightInd w:val="0"/>
        <w:ind w:left="1417" w:hanging="1417"/>
        <w:textAlignment w:val="baseline"/>
        <w:rPr>
          <w:ins w:id="887" w:author="0693" w:date="2025-02-24T14:27:00Z"/>
          <w:rFonts w:eastAsia="Times New Roman"/>
          <w:lang w:eastAsia="zh-CN"/>
        </w:rPr>
      </w:pPr>
      <w:ins w:id="888" w:author="0693" w:date="2025-02-24T14:27:00Z">
        <w:bookmarkStart w:id="63" w:name="_Toc191305675"/>
        <w:bookmarkStart w:id="64" w:name="_Toc106364473"/>
        <w:bookmarkStart w:id="65" w:name="_Toc145420108"/>
        <w:r>
          <w:rPr>
            <w:rFonts w:eastAsia="Times New Roman"/>
            <w:lang w:eastAsia="zh-CN"/>
          </w:rPr>
          <w:t>4.</w:t>
        </w:r>
      </w:ins>
      <w:ins w:id="889" w:author="0693" w:date="2025-02-24T14:27:00Z">
        <w:del w:id="890" w:author="TS33.545 editor" w:date="2025-02-24T16:00:00Z">
          <w:r>
            <w:rPr>
              <w:rFonts w:eastAsia="Times New Roman"/>
              <w:lang w:val="en-US" w:eastAsia="zh-CN"/>
            </w:rPr>
            <w:delText>Y</w:delText>
          </w:r>
        </w:del>
      </w:ins>
      <w:ins w:id="891" w:author="TS33.545 editor" w:date="2025-02-24T16:00:00Z">
        <w:r>
          <w:rPr>
            <w:rFonts w:hint="eastAsia" w:eastAsia="Times New Roman"/>
            <w:lang w:val="en-US" w:eastAsia="zh-CN"/>
          </w:rPr>
          <w:t>2</w:t>
        </w:r>
      </w:ins>
      <w:ins w:id="892" w:author="0693" w:date="2025-02-24T14:27:00Z">
        <w:r>
          <w:rPr>
            <w:rFonts w:eastAsia="Times New Roman"/>
            <w:lang w:eastAsia="zh-CN"/>
          </w:rPr>
          <w:t>.1.</w:t>
        </w:r>
      </w:ins>
      <w:ins w:id="893" w:author="0693" w:date="2025-02-24T14:30:00Z">
        <w:r>
          <w:rPr>
            <w:rFonts w:hint="eastAsia" w:eastAsia="Times New Roman"/>
            <w:lang w:val="en-US" w:eastAsia="zh-CN"/>
          </w:rPr>
          <w:t>3</w:t>
        </w:r>
      </w:ins>
      <w:ins w:id="894" w:author="0693" w:date="2025-02-24T14:27:00Z">
        <w:r>
          <w:rPr>
            <w:rFonts w:eastAsia="Times New Roman"/>
            <w:lang w:eastAsia="zh-CN"/>
          </w:rPr>
          <w:tab/>
        </w:r>
      </w:ins>
      <w:ins w:id="895" w:author="0693" w:date="2025-02-24T14:27:00Z">
        <w:r>
          <w:rPr>
            <w:rFonts w:eastAsia="Times New Roman"/>
            <w:lang w:eastAsia="zh-CN"/>
          </w:rPr>
          <w:t>Security Gateway (SeGW)</w:t>
        </w:r>
        <w:bookmarkEnd w:id="63"/>
      </w:ins>
    </w:p>
    <w:p>
      <w:pPr>
        <w:rPr>
          <w:ins w:id="896" w:author="0697" w:date="2025-02-24T14:37:00Z"/>
        </w:rPr>
      </w:pPr>
      <w:ins w:id="897" w:author="0697" w:date="2025-02-24T14:37:00Z">
        <w:r>
          <w:rPr/>
          <w:t>The SeGW is a network element at the border of a security domain of the operator. If a NR Femto GW is deployed, the SeGW is located in front of the NR Femto GW, else it is located at the edge of the 5GC. After successful mutual authentication between the NR Femto and the SeGW, the SeGW connects the NR Femto to the operator’s security domain. Any connection between the NR Femto and the NR Femto GW or core network is tunnelled through the SeGW.</w:t>
        </w:r>
      </w:ins>
    </w:p>
    <w:p>
      <w:pPr>
        <w:pStyle w:val="8"/>
        <w:overflowPunct w:val="0"/>
        <w:autoSpaceDE w:val="0"/>
        <w:autoSpaceDN w:val="0"/>
        <w:adjustRightInd w:val="0"/>
        <w:ind w:left="1417" w:hanging="1417"/>
        <w:textAlignment w:val="baseline"/>
        <w:rPr>
          <w:ins w:id="898" w:author="0693" w:date="2025-02-24T14:27:00Z"/>
          <w:rFonts w:eastAsia="Times New Roman"/>
          <w:lang w:eastAsia="zh-CN"/>
        </w:rPr>
      </w:pPr>
      <w:ins w:id="899" w:author="0693" w:date="2025-02-24T14:27:00Z">
        <w:bookmarkStart w:id="66" w:name="_Toc191305676"/>
        <w:r>
          <w:rPr>
            <w:rFonts w:eastAsia="Times New Roman"/>
            <w:lang w:eastAsia="zh-CN"/>
          </w:rPr>
          <w:t>4.</w:t>
        </w:r>
      </w:ins>
      <w:ins w:id="900" w:author="0693" w:date="2025-02-24T14:27:00Z">
        <w:del w:id="901" w:author="TS33.545 editor" w:date="2025-02-24T16:00:00Z">
          <w:r>
            <w:rPr>
              <w:rFonts w:eastAsia="Times New Roman"/>
              <w:lang w:val="en-US" w:eastAsia="zh-CN"/>
            </w:rPr>
            <w:delText>Y</w:delText>
          </w:r>
        </w:del>
      </w:ins>
      <w:ins w:id="902" w:author="TS33.545 editor" w:date="2025-02-24T16:00:00Z">
        <w:r>
          <w:rPr>
            <w:rFonts w:hint="eastAsia" w:eastAsia="Times New Roman"/>
            <w:lang w:val="en-US" w:eastAsia="zh-CN"/>
          </w:rPr>
          <w:t>2</w:t>
        </w:r>
      </w:ins>
      <w:ins w:id="903" w:author="0693" w:date="2025-02-24T14:27:00Z">
        <w:r>
          <w:rPr>
            <w:rFonts w:eastAsia="Times New Roman"/>
            <w:lang w:eastAsia="zh-CN"/>
          </w:rPr>
          <w:t>.1.</w:t>
        </w:r>
      </w:ins>
      <w:ins w:id="904" w:author="0693" w:date="2025-02-24T14:30:00Z">
        <w:r>
          <w:rPr>
            <w:rFonts w:hint="eastAsia" w:eastAsia="Times New Roman"/>
            <w:lang w:val="en-US" w:eastAsia="zh-CN"/>
          </w:rPr>
          <w:t>4</w:t>
        </w:r>
      </w:ins>
      <w:ins w:id="905" w:author="0693" w:date="2025-02-24T14:27:00Z">
        <w:r>
          <w:rPr>
            <w:rFonts w:eastAsia="Times New Roman"/>
            <w:lang w:eastAsia="zh-CN"/>
          </w:rPr>
          <w:tab/>
        </w:r>
      </w:ins>
      <w:ins w:id="906" w:author="0693" w:date="2025-02-24T14:27:00Z">
        <w:r>
          <w:rPr>
            <w:rFonts w:eastAsia="Times New Roman"/>
            <w:lang w:eastAsia="zh-CN"/>
          </w:rPr>
          <w:t xml:space="preserve">NR Femto </w:t>
        </w:r>
      </w:ins>
      <w:ins w:id="907" w:author="0693" w:date="2025-02-24T14:27:00Z">
        <w:del w:id="908" w:author="TS33.545 editor" w:date="2025-02-24T15:02:00Z">
          <w:r>
            <w:rPr>
              <w:rFonts w:eastAsia="Times New Roman"/>
              <w:lang w:val="en-US" w:eastAsia="zh-CN"/>
            </w:rPr>
            <w:delText>Mgmt</w:delText>
          </w:r>
        </w:del>
      </w:ins>
      <w:ins w:id="909" w:author="TS33.545 editor" w:date="2025-02-24T15:02:00Z">
        <w:r>
          <w:rPr>
            <w:rFonts w:hint="eastAsia" w:eastAsia="Times New Roman"/>
            <w:lang w:val="en-US" w:eastAsia="zh-CN"/>
          </w:rPr>
          <w:t>Management</w:t>
        </w:r>
      </w:ins>
      <w:ins w:id="910" w:author="0693" w:date="2025-02-24T14:27:00Z">
        <w:r>
          <w:rPr>
            <w:rFonts w:eastAsia="Times New Roman"/>
            <w:lang w:eastAsia="zh-CN"/>
          </w:rPr>
          <w:t xml:space="preserve"> System</w:t>
        </w:r>
        <w:bookmarkEnd w:id="66"/>
      </w:ins>
    </w:p>
    <w:p>
      <w:pPr>
        <w:rPr>
          <w:ins w:id="911" w:author="0698" w:date="2025-02-24T14:38:00Z"/>
        </w:rPr>
      </w:pPr>
      <w:ins w:id="912" w:author="0698" w:date="2025-02-24T14:38:00Z">
        <w:bookmarkStart w:id="67" w:name="_Toc319507416"/>
        <w:r>
          <w:rPr/>
          <w:t xml:space="preserve">The </w:t>
        </w:r>
      </w:ins>
      <w:ins w:id="913" w:author="0698" w:date="2025-02-24T14:38:00Z">
        <w:r>
          <w:rPr>
            <w:lang w:eastAsia="zh-CN"/>
          </w:rPr>
          <w:t>NR Femto Management System</w:t>
        </w:r>
      </w:ins>
      <w:ins w:id="914" w:author="0698" w:date="2025-02-24T14:38:00Z">
        <w:r>
          <w:rPr/>
          <w:t xml:space="preserve"> is a management server that configures the </w:t>
        </w:r>
      </w:ins>
      <w:ins w:id="915" w:author="0698" w:date="2025-02-24T14:38:00Z">
        <w:r>
          <w:rPr>
            <w:lang w:eastAsia="zh-CN"/>
          </w:rPr>
          <w:t>NR Femto</w:t>
        </w:r>
      </w:ins>
      <w:ins w:id="916" w:author="0698" w:date="2025-02-24T14:38:00Z">
        <w:r>
          <w:rPr/>
          <w:t xml:space="preserve"> according to the operator’s policy. </w:t>
        </w:r>
      </w:ins>
      <w:ins w:id="917" w:author="0698" w:date="2025-02-24T14:38:00Z">
        <w:r>
          <w:rPr>
            <w:lang w:eastAsia="zh-CN"/>
          </w:rPr>
          <w:t>NR Femto Management System</w:t>
        </w:r>
      </w:ins>
      <w:ins w:id="918" w:author="0698" w:date="2025-02-24T14:38:00Z">
        <w:r>
          <w:rPr/>
          <w:t xml:space="preserve"> is also capable of installing software updates on the </w:t>
        </w:r>
      </w:ins>
      <w:ins w:id="919" w:author="0698" w:date="2025-02-24T14:38:00Z">
        <w:r>
          <w:rPr>
            <w:lang w:eastAsia="zh-CN"/>
          </w:rPr>
          <w:t>NR Femto</w:t>
        </w:r>
      </w:ins>
      <w:ins w:id="920" w:author="0698" w:date="2025-02-24T14:38:00Z">
        <w:r>
          <w:rPr/>
          <w:t xml:space="preserve">. The </w:t>
        </w:r>
      </w:ins>
      <w:ins w:id="921" w:author="0698" w:date="2025-02-24T14:38:00Z">
        <w:r>
          <w:rPr>
            <w:lang w:eastAsia="zh-CN"/>
          </w:rPr>
          <w:t>NR Femto Management System</w:t>
        </w:r>
      </w:ins>
      <w:ins w:id="922" w:author="0698" w:date="2025-02-24T14:38:00Z">
        <w:r>
          <w:rPr/>
          <w:t xml:space="preserve"> server may be located inside the operator’s access or core network (accessible on the MNO Intranet) or outside of it (accessible on the public Internet).</w:t>
        </w:r>
      </w:ins>
    </w:p>
    <w:p>
      <w:pPr>
        <w:rPr>
          <w:ins w:id="923" w:author="0698" w:date="2025-02-24T14:38:00Z"/>
        </w:rPr>
      </w:pPr>
      <w:ins w:id="924" w:author="0698" w:date="2025-02-24T14:38:00Z">
        <w:r>
          <w:rPr/>
          <w:t xml:space="preserve">The </w:t>
        </w:r>
      </w:ins>
      <w:ins w:id="925" w:author="0698" w:date="2025-02-24T14:38:00Z">
        <w:r>
          <w:rPr>
            <w:lang w:eastAsia="zh-CN"/>
          </w:rPr>
          <w:t>NR Femto Management System</w:t>
        </w:r>
      </w:ins>
      <w:ins w:id="926" w:author="0698" w:date="2025-02-24T14:38:00Z">
        <w:r>
          <w:rPr/>
          <w:t xml:space="preserve"> is the same as HeMS or HMS that are captured in TS 32.593 [</w:t>
        </w:r>
      </w:ins>
      <w:ins w:id="927" w:author="0698" w:date="2025-02-24T14:38:00Z">
        <w:del w:id="928" w:author="TS33.545 editor" w:date="2025-02-24T15:02:00Z">
          <w:r>
            <w:rPr>
              <w:lang w:val="en-US"/>
            </w:rPr>
            <w:delText>D</w:delText>
          </w:r>
        </w:del>
      </w:ins>
      <w:ins w:id="929" w:author="TS33.545 editor" w:date="2025-02-24T15:02:00Z">
        <w:r>
          <w:rPr>
            <w:rFonts w:hint="eastAsia"/>
            <w:lang w:val="en-US" w:eastAsia="zh-CN"/>
          </w:rPr>
          <w:t>6</w:t>
        </w:r>
      </w:ins>
      <w:ins w:id="930" w:author="0698" w:date="2025-02-24T14:38:00Z">
        <w:r>
          <w:rPr/>
          <w:t>].</w:t>
        </w:r>
      </w:ins>
    </w:p>
    <w:p>
      <w:pPr>
        <w:pStyle w:val="8"/>
        <w:overflowPunct w:val="0"/>
        <w:autoSpaceDE w:val="0"/>
        <w:autoSpaceDN w:val="0"/>
        <w:adjustRightInd w:val="0"/>
        <w:ind w:left="1417" w:hanging="1417"/>
        <w:textAlignment w:val="baseline"/>
        <w:rPr>
          <w:ins w:id="931" w:author="0693" w:date="2025-02-24T14:27:00Z"/>
          <w:rFonts w:eastAsia="Times New Roman"/>
          <w:lang w:eastAsia="zh-CN"/>
        </w:rPr>
      </w:pPr>
      <w:ins w:id="932" w:author="0693" w:date="2025-02-24T14:27:00Z">
        <w:bookmarkStart w:id="68" w:name="_Toc191305677"/>
        <w:r>
          <w:rPr>
            <w:rFonts w:eastAsia="Times New Roman"/>
            <w:lang w:eastAsia="zh-CN"/>
          </w:rPr>
          <w:t>4.</w:t>
        </w:r>
      </w:ins>
      <w:ins w:id="933" w:author="0693" w:date="2025-02-24T14:27:00Z">
        <w:del w:id="934" w:author="TS33.545 editor" w:date="2025-02-24T16:00:00Z">
          <w:r>
            <w:rPr>
              <w:rFonts w:eastAsia="Times New Roman"/>
              <w:lang w:val="en-US" w:eastAsia="zh-CN"/>
            </w:rPr>
            <w:delText>Y</w:delText>
          </w:r>
        </w:del>
      </w:ins>
      <w:ins w:id="935" w:author="TS33.545 editor" w:date="2025-02-24T16:00:00Z">
        <w:r>
          <w:rPr>
            <w:rFonts w:hint="eastAsia" w:eastAsia="Times New Roman"/>
            <w:lang w:val="en-US" w:eastAsia="zh-CN"/>
          </w:rPr>
          <w:t>2</w:t>
        </w:r>
      </w:ins>
      <w:ins w:id="936" w:author="0693" w:date="2025-02-24T14:27:00Z">
        <w:r>
          <w:rPr>
            <w:rFonts w:eastAsia="Times New Roman"/>
            <w:lang w:eastAsia="zh-CN"/>
          </w:rPr>
          <w:t>.1.</w:t>
        </w:r>
      </w:ins>
      <w:ins w:id="937" w:author="0693" w:date="2025-02-24T14:30:00Z">
        <w:r>
          <w:rPr>
            <w:rFonts w:hint="eastAsia" w:eastAsia="Times New Roman"/>
            <w:lang w:val="en-US" w:eastAsia="zh-CN"/>
          </w:rPr>
          <w:t>5</w:t>
        </w:r>
      </w:ins>
      <w:ins w:id="938" w:author="0693" w:date="2025-02-24T14:27:00Z">
        <w:r>
          <w:rPr>
            <w:rFonts w:eastAsia="Times New Roman"/>
            <w:lang w:eastAsia="zh-CN"/>
          </w:rPr>
          <w:tab/>
        </w:r>
      </w:ins>
      <w:ins w:id="939" w:author="0693" w:date="2025-02-24T14:27:00Z">
        <w:del w:id="940" w:author="TS33.545 editor" w:date="2025-02-25T15:18:47Z">
          <w:bookmarkStart w:id="106" w:name="_GoBack"/>
          <w:bookmarkEnd w:id="106"/>
          <w:r>
            <w:rPr>
              <w:rFonts w:eastAsia="Times New Roman"/>
              <w:lang w:eastAsia="zh-CN"/>
            </w:rPr>
            <w:delText>AAA Server/</w:delText>
          </w:r>
        </w:del>
      </w:ins>
      <w:ins w:id="941" w:author="0693" w:date="2025-02-24T14:27:00Z">
        <w:r>
          <w:rPr>
            <w:rFonts w:eastAsia="Times New Roman"/>
            <w:lang w:eastAsia="zh-CN"/>
          </w:rPr>
          <w:t xml:space="preserve">AUSF and </w:t>
        </w:r>
        <w:bookmarkEnd w:id="67"/>
        <w:r>
          <w:rPr>
            <w:rFonts w:eastAsia="Times New Roman"/>
            <w:lang w:eastAsia="zh-CN"/>
          </w:rPr>
          <w:t>UDM</w:t>
        </w:r>
        <w:bookmarkEnd w:id="68"/>
      </w:ins>
    </w:p>
    <w:p>
      <w:pPr>
        <w:rPr>
          <w:ins w:id="942" w:author="1135" w:date="2025-02-24T14:39:00Z"/>
        </w:rPr>
      </w:pPr>
      <w:ins w:id="943" w:author="1135" w:date="2025-02-24T14:39:00Z">
        <w:r>
          <w:rPr>
            <w:lang w:eastAsia="zh-CN"/>
          </w:rPr>
          <w:t xml:space="preserve">UDM stores the </w:t>
        </w:r>
      </w:ins>
      <w:ins w:id="944" w:author="1135" w:date="2025-02-24T14:39:00Z">
        <w:r>
          <w:rPr/>
          <w:t xml:space="preserve">subscription data and authentication </w:t>
        </w:r>
      </w:ins>
      <w:ins w:id="945" w:author="1135" w:date="2025-02-24T14:39:00Z">
        <w:r>
          <w:rPr>
            <w:lang w:eastAsia="zh-CN"/>
          </w:rPr>
          <w:t xml:space="preserve">information of the NR Femto. When </w:t>
        </w:r>
      </w:ins>
      <w:ins w:id="946" w:author="1135" w:date="2025-02-24T14:39:00Z">
        <w:r>
          <w:rPr/>
          <w:t xml:space="preserve">hosting party </w:t>
        </w:r>
      </w:ins>
      <w:ins w:id="947" w:author="1135" w:date="2025-02-24T14:39:00Z">
        <w:r>
          <w:rPr>
            <w:lang w:eastAsia="zh-CN"/>
          </w:rPr>
          <w:t>a</w:t>
        </w:r>
      </w:ins>
      <w:ins w:id="948" w:author="1135" w:date="2025-02-24T14:39:00Z">
        <w:r>
          <w:rPr/>
          <w:t>uthentication</w:t>
        </w:r>
      </w:ins>
      <w:ins w:id="949" w:author="1135" w:date="2025-02-24T14:39:00Z">
        <w:r>
          <w:rPr>
            <w:lang w:eastAsia="zh-CN"/>
          </w:rPr>
          <w:t xml:space="preserve"> is required, </w:t>
        </w:r>
      </w:ins>
      <w:ins w:id="950" w:author="1135" w:date="2025-02-24T14:39:00Z">
        <w:r>
          <w:rPr/>
          <w:t xml:space="preserve">AUSF </w:t>
        </w:r>
      </w:ins>
      <w:ins w:id="951" w:author="1135" w:date="2025-02-24T14:39:00Z">
        <w:r>
          <w:rPr>
            <w:lang w:eastAsia="zh-CN"/>
          </w:rPr>
          <w:t>a</w:t>
        </w:r>
      </w:ins>
      <w:ins w:id="952" w:author="1135" w:date="2025-02-24T14:39:00Z">
        <w:r>
          <w:rPr/>
          <w:t>uthenticates the hosting party based on the authentication information retrieved from UDM.</w:t>
        </w:r>
      </w:ins>
    </w:p>
    <w:p>
      <w:pPr>
        <w:pStyle w:val="7"/>
        <w:overflowPunct w:val="0"/>
        <w:autoSpaceDE w:val="0"/>
        <w:autoSpaceDN w:val="0"/>
        <w:adjustRightInd w:val="0"/>
        <w:textAlignment w:val="baseline"/>
        <w:rPr>
          <w:ins w:id="953" w:author="0693" w:date="2025-02-24T14:27:00Z"/>
          <w:rFonts w:eastAsia="Times New Roman"/>
          <w:lang w:eastAsia="zh-CN"/>
        </w:rPr>
      </w:pPr>
      <w:ins w:id="954" w:author="0693" w:date="2025-02-24T14:27:00Z">
        <w:bookmarkStart w:id="69" w:name="_Toc191305678"/>
        <w:r>
          <w:rPr>
            <w:rFonts w:eastAsia="Times New Roman"/>
            <w:lang w:eastAsia="zh-CN"/>
          </w:rPr>
          <w:t>4.</w:t>
        </w:r>
      </w:ins>
      <w:ins w:id="955" w:author="0693" w:date="2025-02-24T14:27:00Z">
        <w:del w:id="956" w:author="TS33.545 editor" w:date="2025-02-24T16:00:00Z">
          <w:r>
            <w:rPr>
              <w:rFonts w:eastAsia="Times New Roman"/>
              <w:lang w:val="en-US" w:eastAsia="zh-CN"/>
            </w:rPr>
            <w:delText>Y</w:delText>
          </w:r>
        </w:del>
      </w:ins>
      <w:ins w:id="957" w:author="TS33.545 editor" w:date="2025-02-24T16:00:00Z">
        <w:r>
          <w:rPr>
            <w:rFonts w:hint="eastAsia" w:eastAsia="Times New Roman"/>
            <w:lang w:val="en-US" w:eastAsia="zh-CN"/>
          </w:rPr>
          <w:t>2</w:t>
        </w:r>
      </w:ins>
      <w:ins w:id="958" w:author="0693" w:date="2025-02-24T14:27:00Z">
        <w:r>
          <w:rPr>
            <w:rFonts w:eastAsia="Times New Roman"/>
            <w:lang w:eastAsia="zh-CN"/>
          </w:rPr>
          <w:t>.2</w:t>
        </w:r>
      </w:ins>
      <w:ins w:id="959" w:author="0693" w:date="2025-02-24T14:27:00Z">
        <w:r>
          <w:rPr>
            <w:rFonts w:eastAsia="Times New Roman"/>
            <w:lang w:eastAsia="zh-CN"/>
          </w:rPr>
          <w:tab/>
        </w:r>
      </w:ins>
      <w:ins w:id="960" w:author="0693" w:date="2025-02-24T14:27:00Z">
        <w:r>
          <w:rPr>
            <w:rFonts w:eastAsia="Times New Roman"/>
            <w:lang w:eastAsia="zh-CN"/>
          </w:rPr>
          <w:t>Reference points</w:t>
        </w:r>
        <w:bookmarkEnd w:id="64"/>
        <w:bookmarkEnd w:id="65"/>
        <w:bookmarkEnd w:id="69"/>
      </w:ins>
    </w:p>
    <w:p>
      <w:pPr>
        <w:rPr>
          <w:ins w:id="961" w:author="0700" w:date="2025-02-24T14:40:00Z"/>
          <w:lang w:eastAsia="zh-CN"/>
        </w:rPr>
      </w:pPr>
      <w:ins w:id="962" w:author="0700" w:date="2025-02-24T14:40:00Z">
        <w:r>
          <w:rPr>
            <w:rFonts w:eastAsia="等线"/>
            <w:lang w:eastAsia="zh-CN"/>
          </w:rPr>
          <w:t xml:space="preserve">Interfaces or reference points in </w:t>
        </w:r>
      </w:ins>
      <w:ins w:id="963" w:author="0700" w:date="2025-02-24T14:40:00Z">
        <w:r>
          <w:rPr>
            <w:lang w:eastAsia="zh-CN"/>
          </w:rPr>
          <w:t>Figure 4.</w:t>
        </w:r>
      </w:ins>
      <w:ins w:id="964" w:author="0700" w:date="2025-02-24T14:40:00Z">
        <w:del w:id="965" w:author="TS33.545 editor" w:date="2025-02-24T15:02:00Z">
          <w:r>
            <w:rPr>
              <w:lang w:val="en-US" w:eastAsia="zh-CN"/>
            </w:rPr>
            <w:delText>X</w:delText>
          </w:r>
        </w:del>
      </w:ins>
      <w:ins w:id="966" w:author="TS33.545 editor" w:date="2025-02-24T15:02:00Z">
        <w:r>
          <w:rPr>
            <w:rFonts w:hint="eastAsia"/>
            <w:lang w:val="en-US" w:eastAsia="zh-CN"/>
          </w:rPr>
          <w:t>1</w:t>
        </w:r>
      </w:ins>
      <w:ins w:id="967" w:author="0700" w:date="2025-02-24T14:40:00Z">
        <w:r>
          <w:rPr>
            <w:lang w:eastAsia="zh-CN"/>
          </w:rPr>
          <w:t>.1 can be found in TS 38.300</w:t>
        </w:r>
      </w:ins>
      <w:ins w:id="968" w:author="TS33.545 editor" w:date="2025-02-24T15:17:00Z">
        <w:r>
          <w:rPr>
            <w:rFonts w:hint="eastAsia"/>
            <w:lang w:val="en-US" w:eastAsia="zh-CN"/>
          </w:rPr>
          <w:t xml:space="preserve"> </w:t>
        </w:r>
      </w:ins>
      <w:ins w:id="969" w:author="0700" w:date="2025-02-24T14:40:00Z">
        <w:r>
          <w:rPr>
            <w:lang w:eastAsia="zh-CN"/>
          </w:rPr>
          <w:t>[</w:t>
        </w:r>
      </w:ins>
      <w:ins w:id="970" w:author="0700" w:date="2025-02-24T14:40:00Z">
        <w:del w:id="971" w:author="TS33.545 editor" w:date="2025-02-24T15:02:00Z">
          <w:r>
            <w:rPr>
              <w:lang w:val="en-US" w:eastAsia="zh-CN"/>
            </w:rPr>
            <w:delText>A</w:delText>
          </w:r>
        </w:del>
      </w:ins>
      <w:ins w:id="972" w:author="TS33.545 editor" w:date="2025-02-24T15:02:00Z">
        <w:r>
          <w:rPr>
            <w:rFonts w:hint="eastAsia"/>
            <w:lang w:val="en-US" w:eastAsia="zh-CN"/>
          </w:rPr>
          <w:t>4</w:t>
        </w:r>
      </w:ins>
      <w:ins w:id="973" w:author="0700" w:date="2025-02-24T14:40:00Z">
        <w:r>
          <w:rPr>
            <w:lang w:eastAsia="zh-CN"/>
          </w:rPr>
          <w:t>].</w:t>
        </w:r>
      </w:ins>
    </w:p>
    <w:p>
      <w:pPr>
        <w:pStyle w:val="113"/>
        <w:ind w:left="0" w:firstLine="0"/>
        <w:pPrChange w:id="974" w:author="0693" w:date="2025-02-24T14:27:00Z">
          <w:pPr>
            <w:pStyle w:val="113"/>
          </w:pPr>
        </w:pPrChange>
      </w:pPr>
    </w:p>
    <w:p>
      <w:pPr>
        <w:pStyle w:val="5"/>
        <w:rPr>
          <w:lang w:val="en-US" w:eastAsia="zh-CN"/>
        </w:rPr>
      </w:pPr>
      <w:bookmarkStart w:id="70" w:name="_Toc2408"/>
      <w:bookmarkStart w:id="71" w:name="_Toc319507434"/>
      <w:bookmarkStart w:id="72" w:name="_Toc191305679"/>
      <w:bookmarkStart w:id="73" w:name="_Toc21310"/>
      <w:r>
        <w:t>5</w:t>
      </w:r>
      <w:r>
        <w:tab/>
      </w:r>
      <w:r>
        <w:t xml:space="preserve">Security </w:t>
      </w:r>
      <w:ins w:id="975" w:author="0701" w:date="2025-02-24T14:41:00Z">
        <w:r>
          <w:rPr/>
          <w:t>For</w:t>
        </w:r>
      </w:ins>
      <w:ins w:id="976" w:author="0701" w:date="2025-02-24T14:41:00Z">
        <w:r>
          <w:rPr>
            <w:lang w:val="en-US" w:eastAsia="zh-CN"/>
          </w:rPr>
          <w:t xml:space="preserve"> NR Femto</w:t>
        </w:r>
      </w:ins>
      <w:del w:id="977" w:author="0701" w:date="2025-02-24T14:41:00Z">
        <w:r>
          <w:rPr/>
          <w:delText>Feature</w:delText>
        </w:r>
        <w:bookmarkEnd w:id="70"/>
        <w:bookmarkEnd w:id="71"/>
        <w:r>
          <w:rPr/>
          <w:delText xml:space="preserve"> </w:delText>
        </w:r>
      </w:del>
      <w:del w:id="978" w:author="0701" w:date="2025-02-24T14:41:00Z">
        <w:r>
          <w:rPr>
            <w:rFonts w:hint="eastAsia"/>
            <w:lang w:val="en-US" w:eastAsia="zh-CN"/>
          </w:rPr>
          <w:delText>Enhancements</w:delText>
        </w:r>
        <w:bookmarkEnd w:id="72"/>
        <w:bookmarkEnd w:id="73"/>
      </w:del>
    </w:p>
    <w:p>
      <w:pPr>
        <w:pStyle w:val="113"/>
        <w:rPr>
          <w:del w:id="979" w:author="0701" w:date="2025-02-24T14:41:00Z"/>
        </w:rPr>
      </w:pPr>
      <w:del w:id="980" w:author="0701" w:date="2025-02-24T14:41:00Z">
        <w:r>
          <w:rPr/>
          <w:delText xml:space="preserve">Editor’s Note: This clause contains </w:delText>
        </w:r>
      </w:del>
      <w:del w:id="981" w:author="0701" w:date="2025-02-24T14:41:00Z">
        <w:r>
          <w:rPr>
            <w:rFonts w:hint="eastAsia"/>
            <w:lang w:val="en-US" w:eastAsia="zh-CN"/>
          </w:rPr>
          <w:delText>the security enhancements of 5G NR Femto to be considered for the specification.</w:delText>
        </w:r>
      </w:del>
    </w:p>
    <w:p>
      <w:pPr>
        <w:pStyle w:val="6"/>
        <w:overflowPunct w:val="0"/>
        <w:autoSpaceDE w:val="0"/>
        <w:autoSpaceDN w:val="0"/>
        <w:adjustRightInd w:val="0"/>
        <w:textAlignment w:val="baseline"/>
        <w:rPr>
          <w:ins w:id="982" w:author="0701" w:date="2025-02-24T14:41:00Z"/>
          <w:rFonts w:eastAsia="Times New Roman"/>
          <w:lang w:val="en-US" w:eastAsia="zh-CN"/>
        </w:rPr>
      </w:pPr>
      <w:ins w:id="983" w:author="0701" w:date="2025-02-24T14:41:00Z">
        <w:bookmarkStart w:id="74" w:name="_Toc191305680"/>
        <w:bookmarkStart w:id="75" w:name="_Toc319507435"/>
        <w:bookmarkStart w:id="76" w:name="_Toc20465"/>
        <w:bookmarkStart w:id="77" w:name="_Toc14852"/>
        <w:bookmarkStart w:id="78" w:name="_Toc319507442"/>
        <w:r>
          <w:rPr>
            <w:rFonts w:hint="eastAsia" w:eastAsia="Times New Roman"/>
            <w:lang w:val="en-US" w:eastAsia="zh-CN"/>
          </w:rPr>
          <w:t>5.1</w:t>
        </w:r>
      </w:ins>
      <w:ins w:id="984" w:author="0701" w:date="2025-02-24T14:41:00Z">
        <w:r>
          <w:rPr>
            <w:rFonts w:hint="eastAsia" w:eastAsia="Times New Roman"/>
            <w:lang w:val="en-US" w:eastAsia="zh-CN"/>
          </w:rPr>
          <w:tab/>
        </w:r>
      </w:ins>
      <w:ins w:id="985" w:author="0701" w:date="2025-02-24T14:41:00Z">
        <w:r>
          <w:rPr>
            <w:rFonts w:hint="eastAsia" w:eastAsia="Times New Roman"/>
            <w:lang w:val="en-US" w:eastAsia="zh-CN"/>
          </w:rPr>
          <w:tab/>
        </w:r>
      </w:ins>
      <w:ins w:id="986" w:author="0701" w:date="2025-02-24T14:42:00Z">
        <w:r>
          <w:rPr>
            <w:rFonts w:hint="eastAsia" w:eastAsia="Times New Roman"/>
            <w:lang w:val="en-US" w:eastAsia="zh-CN"/>
          </w:rPr>
          <w:t>General</w:t>
        </w:r>
        <w:bookmarkEnd w:id="74"/>
      </w:ins>
    </w:p>
    <w:p>
      <w:pPr>
        <w:rPr>
          <w:ins w:id="987" w:author="0701" w:date="2025-02-24T14:42:00Z"/>
        </w:rPr>
      </w:pPr>
      <w:ins w:id="988" w:author="0701" w:date="2025-02-24T14:42:00Z">
        <w:r>
          <w:rPr>
            <w:lang w:eastAsia="zh-CN"/>
          </w:rPr>
          <w:t>This clause describes the security procedures for NR Femto</w:t>
        </w:r>
      </w:ins>
      <w:ins w:id="989" w:author="0701" w:date="2025-02-24T14:42:00Z">
        <w:r>
          <w:rPr/>
          <w:t>. The Architecture and requirement can be found in clause 4.</w:t>
        </w:r>
      </w:ins>
    </w:p>
    <w:p>
      <w:pPr>
        <w:pStyle w:val="6"/>
        <w:overflowPunct w:val="0"/>
        <w:autoSpaceDE w:val="0"/>
        <w:autoSpaceDN w:val="0"/>
        <w:adjustRightInd w:val="0"/>
        <w:textAlignment w:val="baseline"/>
        <w:rPr>
          <w:rFonts w:eastAsia="Times New Roman"/>
          <w:lang w:val="en-US" w:eastAsia="zh-CN"/>
        </w:rPr>
      </w:pPr>
      <w:bookmarkStart w:id="79" w:name="_Toc191305681"/>
      <w:r>
        <w:rPr>
          <w:rFonts w:hint="eastAsia" w:eastAsia="Times New Roman"/>
          <w:lang w:val="en-US" w:eastAsia="zh-CN"/>
        </w:rPr>
        <w:t>5.1</w:t>
      </w:r>
      <w:r>
        <w:rPr>
          <w:rFonts w:hint="eastAsia" w:eastAsia="Times New Roman"/>
          <w:lang w:val="en-US" w:eastAsia="zh-CN"/>
        </w:rPr>
        <w:tab/>
      </w:r>
      <w:bookmarkEnd w:id="75"/>
      <w:bookmarkEnd w:id="76"/>
      <w:r>
        <w:rPr>
          <w:rFonts w:hint="eastAsia" w:eastAsia="Times New Roman"/>
          <w:lang w:val="en-US" w:eastAsia="zh-CN"/>
        </w:rPr>
        <w:t>Device Authentication</w:t>
      </w:r>
      <w:bookmarkEnd w:id="77"/>
      <w:bookmarkEnd w:id="79"/>
    </w:p>
    <w:p>
      <w:pPr>
        <w:rPr>
          <w:ins w:id="990" w:author="0983" w:date="2025-02-24T14:43:00Z"/>
          <w:lang w:eastAsia="zh-CN"/>
        </w:rPr>
      </w:pPr>
      <w:ins w:id="991" w:author="0983" w:date="2025-02-24T14:43:00Z">
        <w:r>
          <w:rPr>
            <w:lang w:eastAsia="zh-CN"/>
          </w:rPr>
          <w:t xml:space="preserve">The device authentication </w:t>
        </w:r>
      </w:ins>
      <w:ins w:id="992" w:author="0983" w:date="2025-02-24T14:43:00Z">
        <w:r>
          <w:rPr/>
          <w:t>is mandatory</w:t>
        </w:r>
      </w:ins>
      <w:ins w:id="993" w:author="0983" w:date="2025-02-24T14:43:00Z">
        <w:r>
          <w:rPr>
            <w:lang w:eastAsia="zh-CN"/>
          </w:rPr>
          <w:t xml:space="preserve"> for </w:t>
        </w:r>
      </w:ins>
      <w:ins w:id="994" w:author="0983" w:date="2025-02-24T14:43:00Z">
        <w:r>
          <w:rPr>
            <w:rFonts w:hint="eastAsia"/>
            <w:lang w:val="en-US" w:eastAsia="zh-CN"/>
          </w:rPr>
          <w:t>NR Femto</w:t>
        </w:r>
      </w:ins>
      <w:ins w:id="995" w:author="0983" w:date="2025-02-24T14:43:00Z">
        <w:r>
          <w:rPr/>
          <w:t xml:space="preserve">. </w:t>
        </w:r>
      </w:ins>
    </w:p>
    <w:p>
      <w:pPr>
        <w:rPr>
          <w:ins w:id="996" w:author="0983" w:date="2025-02-24T14:43:00Z"/>
          <w:lang w:eastAsia="zh-CN"/>
        </w:rPr>
      </w:pPr>
      <w:ins w:id="997" w:author="0983" w:date="2025-02-24T14:43:00Z">
        <w:r>
          <w:rPr>
            <w:lang w:eastAsia="zh-CN"/>
          </w:rPr>
          <w:t xml:space="preserve">Device mutual authentication between </w:t>
        </w:r>
      </w:ins>
      <w:ins w:id="998" w:author="0983" w:date="2025-02-24T14:43:00Z">
        <w:r>
          <w:rPr>
            <w:rFonts w:hint="eastAsia"/>
            <w:lang w:val="en-US" w:eastAsia="zh-CN"/>
          </w:rPr>
          <w:t>NR Femto</w:t>
        </w:r>
      </w:ins>
      <w:ins w:id="999" w:author="0983" w:date="2025-02-24T14:43:00Z">
        <w:r>
          <w:rPr>
            <w:lang w:eastAsia="zh-CN"/>
          </w:rPr>
          <w:t xml:space="preserve"> and SeGW</w:t>
        </w:r>
      </w:ins>
      <w:ins w:id="1000" w:author="0983" w:date="2025-02-24T14:43:00Z">
        <w:r>
          <w:rPr>
            <w:rFonts w:hint="eastAsia"/>
            <w:lang w:val="en-US" w:eastAsia="zh-CN"/>
          </w:rPr>
          <w:t xml:space="preserve"> </w:t>
        </w:r>
      </w:ins>
      <w:ins w:id="1001" w:author="0983" w:date="2025-02-24T14:43:00Z">
        <w:r>
          <w:rPr>
            <w:lang w:eastAsia="zh-CN"/>
          </w:rPr>
          <w:t xml:space="preserve">shall be performed using </w:t>
        </w:r>
      </w:ins>
      <w:ins w:id="1002" w:author="0983" w:date="2025-02-24T14:43:00Z">
        <w:r>
          <w:rPr>
            <w:rFonts w:eastAsia="等线"/>
            <w:lang w:val="en-US" w:eastAsia="zh-CN" w:bidi="ar"/>
          </w:rPr>
          <w:t>IKEv2 certificate-based authentication</w:t>
        </w:r>
      </w:ins>
      <w:ins w:id="1003" w:author="0983" w:date="2025-02-24T14:43:00Z">
        <w:r>
          <w:rPr>
            <w:lang w:eastAsia="zh-CN"/>
          </w:rPr>
          <w:t>.</w:t>
        </w:r>
      </w:ins>
    </w:p>
    <w:p>
      <w:pPr>
        <w:rPr>
          <w:ins w:id="1004" w:author="0983" w:date="2025-02-24T14:43:00Z"/>
          <w:lang w:val="en-US" w:eastAsia="zh-CN"/>
        </w:rPr>
      </w:pPr>
      <w:ins w:id="1005" w:author="0983" w:date="2025-02-24T14:43:00Z">
        <w:r>
          <w:rPr>
            <w:rFonts w:hint="eastAsia"/>
            <w:lang w:val="en-US" w:eastAsia="zh-CN"/>
          </w:rPr>
          <w:t xml:space="preserve">When </w:t>
        </w:r>
      </w:ins>
      <w:ins w:id="1006" w:author="0983" w:date="2025-02-24T14:43:00Z">
        <w:r>
          <w:rPr>
            <w:rFonts w:eastAsia="等线"/>
            <w:lang w:val="en-US" w:eastAsia="zh-CN" w:bidi="ar"/>
          </w:rPr>
          <w:t>IKEv2 certificate-based authentication</w:t>
        </w:r>
      </w:ins>
      <w:ins w:id="1007" w:author="0983" w:date="2025-02-24T14:43:00Z">
        <w:r>
          <w:rPr>
            <w:rFonts w:hint="eastAsia" w:eastAsia="等线"/>
            <w:lang w:val="en-US" w:eastAsia="zh-CN" w:bidi="ar"/>
          </w:rPr>
          <w:t xml:space="preserve"> is used for authentication between NR Femto and SeGW, the procedure in </w:t>
        </w:r>
      </w:ins>
      <w:ins w:id="1008" w:author="0983" w:date="2025-02-24T14:43:00Z">
        <w:r>
          <w:rPr>
            <w:rFonts w:eastAsia="等线"/>
            <w:lang w:val="en-US" w:eastAsia="zh-CN" w:bidi="ar"/>
          </w:rPr>
          <w:t>TS 33.320 [</w:t>
        </w:r>
      </w:ins>
      <w:ins w:id="1009" w:author="0983" w:date="2025-02-24T14:43:00Z">
        <w:del w:id="1010" w:author="TS33.545 editor" w:date="2025-02-24T15:02:00Z">
          <w:r>
            <w:rPr>
              <w:rFonts w:eastAsia="等线"/>
              <w:lang w:val="en-US" w:eastAsia="zh-CN" w:bidi="ar"/>
            </w:rPr>
            <w:delText>x</w:delText>
          </w:r>
        </w:del>
      </w:ins>
      <w:ins w:id="1011" w:author="TS33.545 editor" w:date="2025-02-24T15:02:00Z">
        <w:r>
          <w:rPr>
            <w:rFonts w:hint="eastAsia" w:eastAsia="等线"/>
            <w:lang w:val="en-US" w:eastAsia="zh-CN" w:bidi="ar"/>
          </w:rPr>
          <w:t>5</w:t>
        </w:r>
      </w:ins>
      <w:ins w:id="1012" w:author="0983" w:date="2025-02-24T14:43:00Z">
        <w:r>
          <w:rPr>
            <w:rFonts w:eastAsia="等线"/>
            <w:lang w:val="en-US" w:eastAsia="zh-CN" w:bidi="ar"/>
          </w:rPr>
          <w:t>]</w:t>
        </w:r>
      </w:ins>
      <w:ins w:id="1013" w:author="0983" w:date="2025-02-24T14:43:00Z">
        <w:r>
          <w:rPr>
            <w:rFonts w:hint="eastAsia" w:eastAsia="等线"/>
            <w:lang w:val="en-US" w:eastAsia="zh-CN" w:bidi="ar"/>
          </w:rPr>
          <w:t xml:space="preserve"> clause 7.2 </w:t>
        </w:r>
      </w:ins>
      <w:ins w:id="1014" w:author="0983" w:date="2025-02-24T14:43:00Z">
        <w:r>
          <w:rPr>
            <w:rFonts w:eastAsia="等线"/>
            <w:lang w:val="en-US" w:eastAsia="zh-CN" w:bidi="ar"/>
          </w:rPr>
          <w:t>shall</w:t>
        </w:r>
      </w:ins>
      <w:ins w:id="1015" w:author="0983" w:date="2025-02-24T14:43:00Z">
        <w:r>
          <w:rPr>
            <w:rFonts w:hint="eastAsia" w:eastAsia="等线"/>
            <w:lang w:val="en-US" w:eastAsia="zh-CN" w:bidi="ar"/>
          </w:rPr>
          <w:t xml:space="preserve"> be reused</w:t>
        </w:r>
      </w:ins>
      <w:ins w:id="1016" w:author="0983" w:date="2025-02-24T14:43:00Z">
        <w:r>
          <w:rPr>
            <w:rFonts w:eastAsia="等线"/>
            <w:lang w:val="en-US" w:eastAsia="zh-CN" w:bidi="ar"/>
          </w:rPr>
          <w:t xml:space="preserve"> </w:t>
        </w:r>
      </w:ins>
      <w:ins w:id="1017" w:author="0983" w:date="2025-02-24T14:43:00Z">
        <w:r>
          <w:rPr>
            <w:lang w:val="en-US" w:eastAsia="zh-CN"/>
          </w:rPr>
          <w:t>with the following modifications:</w:t>
        </w:r>
      </w:ins>
    </w:p>
    <w:p>
      <w:pPr>
        <w:ind w:firstLine="284"/>
        <w:rPr>
          <w:ins w:id="1018" w:author="0983" w:date="2025-02-24T14:43:00Z"/>
          <w:lang w:val="en-US" w:eastAsia="zh-CN"/>
        </w:rPr>
      </w:pPr>
      <w:ins w:id="1019" w:author="0983" w:date="2025-02-24T14:43:00Z">
        <w:r>
          <w:rPr>
            <w:lang w:val="en-US" w:eastAsia="zh-CN"/>
          </w:rPr>
          <w:t>- Replace the H(e)NB with the NR Femto.</w:t>
        </w:r>
      </w:ins>
    </w:p>
    <w:p>
      <w:pPr>
        <w:pStyle w:val="6"/>
        <w:overflowPunct w:val="0"/>
        <w:autoSpaceDE w:val="0"/>
        <w:autoSpaceDN w:val="0"/>
        <w:adjustRightInd w:val="0"/>
        <w:textAlignment w:val="baseline"/>
        <w:rPr>
          <w:rFonts w:eastAsia="Times New Roman"/>
          <w:lang w:val="en-US" w:eastAsia="zh-CN"/>
        </w:rPr>
      </w:pPr>
      <w:bookmarkStart w:id="80" w:name="_Toc319507439"/>
      <w:bookmarkStart w:id="81" w:name="_Toc11342"/>
      <w:bookmarkStart w:id="82" w:name="_Toc191305682"/>
      <w:bookmarkStart w:id="83" w:name="_Toc8421"/>
      <w:r>
        <w:rPr>
          <w:rFonts w:hint="eastAsia" w:eastAsia="Times New Roman"/>
          <w:lang w:val="en-US" w:eastAsia="zh-CN"/>
        </w:rPr>
        <w:t>5.2</w:t>
      </w:r>
      <w:r>
        <w:rPr>
          <w:rFonts w:hint="eastAsia" w:eastAsia="Times New Roman"/>
          <w:lang w:val="en-US" w:eastAsia="zh-CN"/>
        </w:rPr>
        <w:tab/>
      </w:r>
      <w:bookmarkEnd w:id="80"/>
      <w:bookmarkEnd w:id="81"/>
      <w:ins w:id="1020" w:author="0984" w:date="2025-02-24T14:45:00Z">
        <w:r>
          <w:rPr>
            <w:rFonts w:hint="eastAsia"/>
            <w:lang w:val="en-US" w:eastAsia="zh-CN"/>
          </w:rPr>
          <w:t xml:space="preserve">NR Femto </w:t>
        </w:r>
      </w:ins>
      <w:r>
        <w:rPr>
          <w:rFonts w:hint="eastAsia" w:eastAsia="Times New Roman"/>
          <w:lang w:val="en-US" w:eastAsia="zh-CN"/>
        </w:rPr>
        <w:t>Hosting Party Authentication</w:t>
      </w:r>
      <w:bookmarkEnd w:id="82"/>
      <w:bookmarkEnd w:id="83"/>
    </w:p>
    <w:p>
      <w:pPr>
        <w:pStyle w:val="7"/>
        <w:rPr>
          <w:ins w:id="1021" w:author="0984" w:date="2025-02-24T14:44:00Z"/>
        </w:rPr>
      </w:pPr>
      <w:ins w:id="1022" w:author="0984" w:date="2025-02-24T14:44:00Z">
        <w:bookmarkStart w:id="84" w:name="_Toc191305683"/>
        <w:r>
          <w:rPr>
            <w:rFonts w:eastAsia="Times New Roman"/>
            <w:lang w:val="en-US" w:eastAsia="zh-CN"/>
          </w:rPr>
          <w:t>5.2.1</w:t>
        </w:r>
      </w:ins>
      <w:ins w:id="1023" w:author="0984" w:date="2025-02-24T14:44:00Z">
        <w:r>
          <w:rPr>
            <w:rFonts w:eastAsia="Times New Roman"/>
            <w:lang w:val="en-US" w:eastAsia="zh-CN"/>
          </w:rPr>
          <w:tab/>
        </w:r>
      </w:ins>
      <w:ins w:id="1024" w:author="0984" w:date="2025-02-24T14:44:00Z">
        <w:r>
          <w:rPr>
            <w:rFonts w:eastAsia="Times New Roman"/>
            <w:lang w:val="en-US" w:eastAsia="zh-CN"/>
          </w:rPr>
          <w:t>General</w:t>
        </w:r>
        <w:bookmarkEnd w:id="84"/>
      </w:ins>
    </w:p>
    <w:p>
      <w:pPr>
        <w:overflowPunct w:val="0"/>
        <w:autoSpaceDE w:val="0"/>
        <w:autoSpaceDN w:val="0"/>
        <w:adjustRightInd w:val="0"/>
        <w:textAlignment w:val="baseline"/>
        <w:rPr>
          <w:ins w:id="1025" w:author="0984" w:date="2025-02-24T14:54:00Z"/>
          <w:rFonts w:eastAsia="宋体"/>
          <w:lang w:val="en-US" w:eastAsia="zh-CN"/>
        </w:rPr>
      </w:pPr>
      <w:ins w:id="1026" w:author="0984" w:date="2025-02-24T14:54:00Z">
        <w:r>
          <w:rPr>
            <w:rFonts w:eastAsia="宋体"/>
          </w:rPr>
          <w:t xml:space="preserve">Device Authentication </w:t>
        </w:r>
      </w:ins>
      <w:ins w:id="1027" w:author="0984" w:date="2025-02-24T14:54:00Z">
        <w:r>
          <w:rPr>
            <w:rFonts w:hint="eastAsia" w:eastAsia="宋体"/>
            <w:lang w:eastAsia="zh-CN"/>
          </w:rPr>
          <w:t xml:space="preserve">of the </w:t>
        </w:r>
      </w:ins>
      <w:ins w:id="1028" w:author="0984" w:date="2025-02-24T14:54:00Z">
        <w:r>
          <w:rPr>
            <w:rFonts w:hint="eastAsia" w:eastAsia="宋体"/>
            <w:lang w:val="en-US" w:eastAsia="zh-CN"/>
          </w:rPr>
          <w:t>NR Femto</w:t>
        </w:r>
      </w:ins>
      <w:ins w:id="1029" w:author="0984" w:date="2025-02-24T14:54:00Z">
        <w:r>
          <w:rPr>
            <w:rFonts w:hint="eastAsia" w:eastAsia="宋体"/>
            <w:lang w:eastAsia="zh-CN"/>
          </w:rPr>
          <w:t xml:space="preserve"> by the SeGW </w:t>
        </w:r>
      </w:ins>
      <w:ins w:id="1030" w:author="0984" w:date="2025-02-24T14:54:00Z">
        <w:r>
          <w:rPr>
            <w:rFonts w:hint="eastAsia" w:eastAsia="宋体"/>
            <w:lang w:val="en-US" w:eastAsia="zh-CN"/>
          </w:rPr>
          <w:t>can</w:t>
        </w:r>
      </w:ins>
      <w:ins w:id="1031" w:author="0984" w:date="2025-02-24T14:54:00Z">
        <w:r>
          <w:rPr>
            <w:rFonts w:eastAsia="宋体"/>
          </w:rPr>
          <w:t xml:space="preserve"> be followed with a hosting party authentication</w:t>
        </w:r>
      </w:ins>
      <w:ins w:id="1032" w:author="0984" w:date="2025-02-24T14:54:00Z">
        <w:r>
          <w:rPr>
            <w:rFonts w:eastAsia="Times New Roman"/>
            <w:lang w:eastAsia="en-GB"/>
          </w:rPr>
          <w:t>.</w:t>
        </w:r>
      </w:ins>
      <w:ins w:id="1033" w:author="0984" w:date="2025-02-24T14:54:00Z">
        <w:r>
          <w:rPr>
            <w:rFonts w:hint="eastAsia" w:eastAsia="宋体"/>
            <w:lang w:val="en-US" w:eastAsia="zh-CN"/>
          </w:rPr>
          <w:t xml:space="preserve"> The security features for hosting party</w:t>
        </w:r>
      </w:ins>
      <w:ins w:id="1034" w:author="0984" w:date="2025-02-24T14:54:00Z">
        <w:r>
          <w:rPr>
            <w:rFonts w:eastAsia="Times New Roman"/>
            <w:lang w:val="en-US" w:eastAsia="en-GB"/>
          </w:rPr>
          <w:t xml:space="preserve"> authentication</w:t>
        </w:r>
      </w:ins>
      <w:ins w:id="1035" w:author="0984" w:date="2025-02-24T14:54:00Z">
        <w:r>
          <w:rPr>
            <w:rFonts w:hint="eastAsia" w:eastAsia="宋体"/>
            <w:lang w:val="en-US" w:eastAsia="zh-CN"/>
          </w:rPr>
          <w:t xml:space="preserve"> specified in TS 33.320 [</w:t>
        </w:r>
      </w:ins>
      <w:ins w:id="1036" w:author="0984" w:date="2025-02-24T14:54:00Z">
        <w:del w:id="1037" w:author="TS33.545 editor" w:date="2025-02-24T15:02:00Z">
          <w:r>
            <w:rPr>
              <w:rFonts w:eastAsia="宋体"/>
              <w:lang w:val="en-US" w:eastAsia="zh-CN"/>
            </w:rPr>
            <w:delText>x</w:delText>
          </w:r>
        </w:del>
      </w:ins>
      <w:ins w:id="1038" w:author="TS33.545 editor" w:date="2025-02-24T15:02:00Z">
        <w:r>
          <w:rPr>
            <w:rFonts w:hint="eastAsia" w:eastAsia="宋体"/>
            <w:lang w:val="en-US" w:eastAsia="zh-CN"/>
          </w:rPr>
          <w:t>5</w:t>
        </w:r>
      </w:ins>
      <w:ins w:id="1039" w:author="0984" w:date="2025-02-24T14:54:00Z">
        <w:r>
          <w:rPr>
            <w:rFonts w:hint="eastAsia" w:eastAsia="宋体"/>
            <w:lang w:val="en-US" w:eastAsia="zh-CN"/>
          </w:rPr>
          <w:t>] clause 5.3 and clause 7.3 can be derived with the following changes:</w:t>
        </w:r>
      </w:ins>
    </w:p>
    <w:p>
      <w:pPr>
        <w:overflowPunct w:val="0"/>
        <w:autoSpaceDE w:val="0"/>
        <w:autoSpaceDN w:val="0"/>
        <w:adjustRightInd w:val="0"/>
        <w:ind w:firstLine="284"/>
        <w:textAlignment w:val="baseline"/>
        <w:rPr>
          <w:ins w:id="1040" w:author="0984" w:date="2025-02-24T14:54:00Z"/>
          <w:rFonts w:eastAsia="宋体"/>
          <w:lang w:val="en-US" w:eastAsia="zh-CN"/>
        </w:rPr>
      </w:pPr>
      <w:ins w:id="1041" w:author="0984" w:date="2025-02-24T14:54:00Z">
        <w:r>
          <w:rPr>
            <w:rFonts w:hint="eastAsia" w:eastAsia="宋体"/>
            <w:lang w:val="en-US" w:eastAsia="zh-CN"/>
          </w:rPr>
          <w:t>-</w:t>
        </w:r>
      </w:ins>
      <w:ins w:id="1042" w:author="0984" w:date="2025-02-24T14:54:00Z">
        <w:r>
          <w:rPr>
            <w:rFonts w:hint="eastAsia" w:eastAsia="宋体"/>
            <w:lang w:val="en-US" w:eastAsia="zh-CN"/>
          </w:rPr>
          <w:tab/>
        </w:r>
      </w:ins>
      <w:ins w:id="1043" w:author="0984" w:date="2025-02-24T14:54:00Z">
        <w:r>
          <w:rPr>
            <w:rFonts w:hint="eastAsia" w:eastAsia="宋体"/>
            <w:lang w:val="en-US" w:eastAsia="zh-CN"/>
          </w:rPr>
          <w:t>R</w:t>
        </w:r>
      </w:ins>
      <w:ins w:id="1044" w:author="0984" w:date="2025-02-24T14:54:00Z">
        <w:r>
          <w:rPr>
            <w:rFonts w:eastAsia="宋体"/>
            <w:lang w:eastAsia="zh-CN"/>
          </w:rPr>
          <w:t>eplace H(e)NB with NR Femto</w:t>
        </w:r>
      </w:ins>
      <w:ins w:id="1045" w:author="0984" w:date="2025-02-24T14:54:00Z">
        <w:r>
          <w:rPr>
            <w:rFonts w:hint="eastAsia" w:eastAsia="宋体"/>
            <w:lang w:val="en-US" w:eastAsia="zh-CN"/>
          </w:rPr>
          <w:t>;</w:t>
        </w:r>
      </w:ins>
    </w:p>
    <w:p>
      <w:pPr>
        <w:overflowPunct w:val="0"/>
        <w:autoSpaceDE w:val="0"/>
        <w:autoSpaceDN w:val="0"/>
        <w:adjustRightInd w:val="0"/>
        <w:ind w:firstLine="284"/>
        <w:textAlignment w:val="baseline"/>
        <w:rPr>
          <w:ins w:id="1046" w:author="0984" w:date="2025-02-24T14:54:00Z"/>
          <w:rFonts w:eastAsia="宋体"/>
          <w:lang w:val="en-US" w:eastAsia="zh-CN"/>
        </w:rPr>
      </w:pPr>
      <w:ins w:id="1047" w:author="0984" w:date="2025-02-24T14:54:00Z">
        <w:r>
          <w:rPr>
            <w:rFonts w:hint="eastAsia" w:eastAsia="宋体"/>
            <w:lang w:val="en-US" w:eastAsia="zh-CN"/>
          </w:rPr>
          <w:t>-</w:t>
        </w:r>
      </w:ins>
      <w:ins w:id="1048" w:author="0984" w:date="2025-02-24T14:54:00Z">
        <w:r>
          <w:rPr>
            <w:rFonts w:hint="eastAsia" w:eastAsia="宋体"/>
            <w:lang w:val="en-US" w:eastAsia="zh-CN"/>
          </w:rPr>
          <w:tab/>
        </w:r>
      </w:ins>
      <w:ins w:id="1049" w:author="0984" w:date="2025-02-24T14:54:00Z">
        <w:r>
          <w:rPr>
            <w:rFonts w:hint="eastAsia" w:eastAsia="宋体"/>
            <w:lang w:val="en-US" w:eastAsia="zh-CN"/>
          </w:rPr>
          <w:t>Replace HSS with UDM;</w:t>
        </w:r>
      </w:ins>
    </w:p>
    <w:p>
      <w:pPr>
        <w:overflowPunct w:val="0"/>
        <w:autoSpaceDE w:val="0"/>
        <w:autoSpaceDN w:val="0"/>
        <w:adjustRightInd w:val="0"/>
        <w:ind w:firstLine="284"/>
        <w:textAlignment w:val="baseline"/>
        <w:rPr>
          <w:ins w:id="1050" w:author="0984" w:date="2025-02-24T14:54:00Z"/>
          <w:rFonts w:eastAsia="宋体"/>
          <w:lang w:val="en-US" w:eastAsia="zh-CN"/>
        </w:rPr>
      </w:pPr>
      <w:ins w:id="1051" w:author="0984" w:date="2025-02-24T14:54:00Z">
        <w:r>
          <w:rPr>
            <w:rFonts w:hint="eastAsia" w:eastAsia="宋体"/>
            <w:lang w:val="en-US" w:eastAsia="zh-CN"/>
          </w:rPr>
          <w:t>-</w:t>
        </w:r>
      </w:ins>
      <w:ins w:id="1052" w:author="0984" w:date="2025-02-24T14:54:00Z">
        <w:r>
          <w:rPr>
            <w:rFonts w:hint="eastAsia" w:eastAsia="宋体"/>
            <w:lang w:val="en-US" w:eastAsia="zh-CN"/>
          </w:rPr>
          <w:tab/>
        </w:r>
      </w:ins>
      <w:ins w:id="1053" w:author="0984" w:date="2025-02-24T14:54:00Z">
        <w:r>
          <w:rPr>
            <w:rFonts w:eastAsia="宋体"/>
          </w:rPr>
          <w:t>EAP-AKA</w:t>
        </w:r>
      </w:ins>
      <w:ins w:id="1054" w:author="0984" w:date="2025-02-24T14:54:00Z">
        <w:r>
          <w:rPr>
            <w:rFonts w:hint="eastAsia" w:eastAsia="宋体"/>
            <w:lang w:val="en-US" w:eastAsia="zh-CN"/>
          </w:rPr>
          <w:t>'</w:t>
        </w:r>
      </w:ins>
      <w:ins w:id="1055" w:author="0984" w:date="2025-02-24T14:54:00Z">
        <w:r>
          <w:rPr>
            <w:rFonts w:eastAsia="宋体"/>
          </w:rPr>
          <w:t xml:space="preserve">-based </w:t>
        </w:r>
      </w:ins>
      <w:ins w:id="1056" w:author="0984" w:date="2025-02-24T14:54:00Z">
        <w:r>
          <w:rPr>
            <w:rFonts w:hint="eastAsia" w:eastAsia="宋体"/>
            <w:lang w:val="en-US" w:eastAsia="zh-CN"/>
          </w:rPr>
          <w:t>method can be used for NR Femto hosting party authentication exchange.</w:t>
        </w:r>
      </w:ins>
    </w:p>
    <w:p>
      <w:pPr>
        <w:rPr>
          <w:ins w:id="1057" w:author="0984" w:date="2025-02-24T14:54:00Z"/>
          <w:rFonts w:eastAsia="宋体"/>
          <w:lang w:eastAsia="zh-CN"/>
        </w:rPr>
      </w:pPr>
      <w:ins w:id="1058" w:author="0984" w:date="2025-02-24T14:54:00Z">
        <w:r>
          <w:rPr>
            <w:rFonts w:hint="eastAsia" w:eastAsia="宋体"/>
            <w:lang w:val="en-US" w:eastAsia="zh-CN"/>
          </w:rPr>
          <w:t>5FMTF can act</w:t>
        </w:r>
      </w:ins>
      <w:ins w:id="1059" w:author="0984" w:date="2025-02-24T14:54:00Z">
        <w:r>
          <w:rPr>
            <w:rFonts w:eastAsia="宋体"/>
            <w:lang w:eastAsia="zh-CN"/>
          </w:rPr>
          <w:t xml:space="preserve"> as </w:t>
        </w:r>
      </w:ins>
      <w:ins w:id="1060" w:author="0984" w:date="2025-02-24T14:54:00Z">
        <w:r>
          <w:rPr>
            <w:rFonts w:hint="eastAsia" w:eastAsia="宋体"/>
            <w:lang w:val="en-US" w:eastAsia="zh-CN"/>
          </w:rPr>
          <w:t xml:space="preserve">the </w:t>
        </w:r>
      </w:ins>
      <w:ins w:id="1061" w:author="0984" w:date="2025-02-24T14:54:00Z">
        <w:r>
          <w:rPr>
            <w:rFonts w:eastAsia="宋体"/>
            <w:lang w:eastAsia="zh-CN"/>
          </w:rPr>
          <w:t>proxy for NR Femto authentication</w:t>
        </w:r>
      </w:ins>
      <w:ins w:id="1062" w:author="0984" w:date="2025-02-24T14:54:00Z">
        <w:r>
          <w:rPr>
            <w:rFonts w:hint="eastAsia" w:eastAsia="宋体"/>
            <w:lang w:eastAsia="zh-CN"/>
          </w:rPr>
          <w:t>.</w:t>
        </w:r>
      </w:ins>
      <w:ins w:id="1063" w:author="0984" w:date="2025-02-24T14:54:00Z">
        <w:r>
          <w:rPr>
            <w:rFonts w:eastAsia="宋体"/>
            <w:lang w:eastAsia="zh-CN"/>
          </w:rPr>
          <w:t xml:space="preserve"> </w:t>
        </w:r>
      </w:ins>
      <w:ins w:id="1064" w:author="0984" w:date="2025-02-24T14:54:00Z">
        <w:r>
          <w:rPr>
            <w:rFonts w:hint="eastAsia" w:eastAsia="宋体"/>
            <w:lang w:val="en-US" w:eastAsia="zh-CN"/>
          </w:rPr>
          <w:t>5FMTF</w:t>
        </w:r>
      </w:ins>
      <w:ins w:id="1065" w:author="0984" w:date="2025-02-24T14:54:00Z">
        <w:r>
          <w:rPr>
            <w:rFonts w:eastAsia="宋体"/>
            <w:lang w:eastAsia="zh-CN"/>
          </w:rPr>
          <w:t xml:space="preserve"> can be co-located with SeGW or an independent function deployed in the 5GC.</w:t>
        </w:r>
      </w:ins>
    </w:p>
    <w:p>
      <w:pPr>
        <w:spacing w:after="120"/>
        <w:rPr>
          <w:ins w:id="1066" w:author="0984" w:date="2025-02-24T14:54:00Z"/>
          <w:rFonts w:eastAsia="宋体"/>
          <w:lang w:val="en-US" w:eastAsia="zh-CN"/>
        </w:rPr>
      </w:pPr>
      <w:ins w:id="1067" w:author="0984" w:date="2025-02-24T14:54:00Z">
        <w:r>
          <w:rPr>
            <w:rFonts w:eastAsia="Times New Roman"/>
            <w:lang w:eastAsia="en-GB"/>
          </w:rPr>
          <w:t>NR Femto hosting party</w:t>
        </w:r>
      </w:ins>
      <w:ins w:id="1068" w:author="0984" w:date="2025-02-24T14:54:00Z">
        <w:r>
          <w:rPr>
            <w:rFonts w:hint="eastAsia" w:eastAsia="宋体"/>
            <w:lang w:val="en-US" w:eastAsia="zh-CN"/>
          </w:rPr>
          <w:t xml:space="preserve"> can</w:t>
        </w:r>
      </w:ins>
      <w:ins w:id="1069" w:author="0984" w:date="2025-02-24T14:54:00Z">
        <w:r>
          <w:rPr>
            <w:rFonts w:eastAsia="Times New Roman"/>
            <w:lang w:eastAsia="en-GB"/>
          </w:rPr>
          <w:t xml:space="preserve"> plays the role of</w:t>
        </w:r>
      </w:ins>
      <w:ins w:id="1070" w:author="0984" w:date="2025-02-24T14:54:00Z">
        <w:r>
          <w:rPr>
            <w:rFonts w:hint="eastAsia" w:eastAsia="宋体"/>
            <w:lang w:val="en-US" w:eastAsia="zh-CN"/>
          </w:rPr>
          <w:t xml:space="preserve"> </w:t>
        </w:r>
      </w:ins>
      <w:ins w:id="1071" w:author="0984" w:date="2025-02-24T14:54:00Z">
        <w:r>
          <w:rPr>
            <w:rFonts w:eastAsia="Times New Roman"/>
            <w:lang w:eastAsia="en-GB"/>
          </w:rPr>
          <w:t>CAG owner</w:t>
        </w:r>
      </w:ins>
      <w:ins w:id="1072" w:author="0984" w:date="2025-02-24T14:54:00Z">
        <w:r>
          <w:rPr>
            <w:rFonts w:hint="eastAsia" w:eastAsia="宋体"/>
            <w:lang w:val="en-US" w:eastAsia="zh-CN"/>
          </w:rPr>
          <w:t xml:space="preserve"> to </w:t>
        </w:r>
      </w:ins>
      <w:ins w:id="1073" w:author="0984" w:date="2025-02-24T14:54:00Z">
        <w:r>
          <w:rPr>
            <w:rFonts w:eastAsia="Times New Roman"/>
            <w:lang w:eastAsia="en-GB"/>
          </w:rPr>
          <w:t>operate (add/delete/modify) on the allowed CAG list of the users</w:t>
        </w:r>
      </w:ins>
      <w:ins w:id="1074" w:author="0984" w:date="2025-02-24T14:54:00Z">
        <w:r>
          <w:rPr>
            <w:rFonts w:hint="eastAsia" w:eastAsia="宋体"/>
            <w:lang w:val="en-US" w:eastAsia="zh-CN"/>
          </w:rPr>
          <w:t xml:space="preserve"> after authenticated and authorized by the 5GC</w:t>
        </w:r>
      </w:ins>
      <w:ins w:id="1075" w:author="0984" w:date="2025-02-24T14:54:00Z">
        <w:r>
          <w:rPr>
            <w:rFonts w:eastAsia="Times New Roman"/>
            <w:lang w:eastAsia="en-GB"/>
          </w:rPr>
          <w:t>.</w:t>
        </w:r>
      </w:ins>
      <w:ins w:id="1076" w:author="0984" w:date="2025-02-24T14:54:00Z">
        <w:r>
          <w:rPr>
            <w:rFonts w:hint="eastAsia" w:eastAsia="宋体"/>
            <w:lang w:val="en-US" w:eastAsia="zh-CN"/>
          </w:rPr>
          <w:t xml:space="preserve"> The security aspects of NEF specified in</w:t>
        </w:r>
      </w:ins>
      <w:ins w:id="1077" w:author="0984" w:date="2025-02-24T14:54:00Z">
        <w:r>
          <w:rPr>
            <w:rFonts w:eastAsia="等线"/>
            <w:lang w:eastAsia="zh-CN"/>
          </w:rPr>
          <w:t xml:space="preserve"> clause 12</w:t>
        </w:r>
      </w:ins>
      <w:ins w:id="1078" w:author="0984" w:date="2025-02-24T14:54:00Z">
        <w:r>
          <w:rPr>
            <w:rFonts w:hint="eastAsia" w:eastAsia="等线"/>
            <w:lang w:val="en-US" w:eastAsia="zh-CN"/>
          </w:rPr>
          <w:t xml:space="preserve"> of TS 33.501[</w:t>
        </w:r>
      </w:ins>
      <w:ins w:id="1079" w:author="0984" w:date="2025-02-24T14:54:00Z">
        <w:del w:id="1080" w:author="TS33.545 editor" w:date="2025-02-24T15:03:00Z">
          <w:r>
            <w:rPr>
              <w:rFonts w:eastAsia="等线"/>
              <w:lang w:val="en-US" w:eastAsia="zh-CN"/>
            </w:rPr>
            <w:delText>y</w:delText>
          </w:r>
        </w:del>
      </w:ins>
      <w:ins w:id="1081" w:author="TS33.545 editor" w:date="2025-02-24T15:03:00Z">
        <w:r>
          <w:rPr>
            <w:rFonts w:hint="eastAsia" w:eastAsia="等线"/>
            <w:lang w:val="en-US" w:eastAsia="zh-CN"/>
          </w:rPr>
          <w:t>7</w:t>
        </w:r>
      </w:ins>
      <w:ins w:id="1082" w:author="0984" w:date="2025-02-24T14:54:00Z">
        <w:r>
          <w:rPr>
            <w:rFonts w:hint="eastAsia" w:eastAsia="等线"/>
            <w:lang w:val="en-US" w:eastAsia="zh-CN"/>
          </w:rPr>
          <w:t xml:space="preserve">] can be reused when NR Femto hosting party operating on the allowed list in the UDM. </w:t>
        </w:r>
      </w:ins>
      <w:ins w:id="1083" w:author="0984" w:date="2025-02-24T14:54:00Z">
        <w:r>
          <w:rPr>
            <w:rFonts w:eastAsia="宋体"/>
          </w:rPr>
          <w:t>Refer to clause 5.5 of the present document for relevant access control mechanisms.</w:t>
        </w:r>
      </w:ins>
    </w:p>
    <w:p>
      <w:pPr>
        <w:pStyle w:val="7"/>
        <w:rPr>
          <w:ins w:id="1084" w:author="0984" w:date="2025-02-24T14:44:00Z"/>
          <w:lang w:val="en-US" w:eastAsia="zh-CN"/>
        </w:rPr>
      </w:pPr>
      <w:ins w:id="1085" w:author="0984" w:date="2025-02-24T14:44:00Z">
        <w:bookmarkStart w:id="85" w:name="_Toc191305684"/>
        <w:r>
          <w:rPr>
            <w:rFonts w:eastAsia="Times New Roman"/>
            <w:lang w:val="en-US" w:eastAsia="zh-CN"/>
          </w:rPr>
          <w:t>5.2.2</w:t>
        </w:r>
      </w:ins>
      <w:ins w:id="1086" w:author="0984" w:date="2025-02-24T14:44:00Z">
        <w:r>
          <w:rPr>
            <w:rFonts w:hint="eastAsia" w:eastAsia="Times New Roman"/>
            <w:lang w:val="en-US" w:eastAsia="zh-CN"/>
          </w:rPr>
          <w:tab/>
        </w:r>
      </w:ins>
      <w:ins w:id="1087" w:author="0984" w:date="2025-02-24T14:44:00Z">
        <w:r>
          <w:rPr/>
          <w:t xml:space="preserve">Combined </w:t>
        </w:r>
      </w:ins>
      <w:ins w:id="1088" w:author="0984" w:date="2025-02-24T14:44:00Z">
        <w:r>
          <w:rPr>
            <w:rFonts w:hint="eastAsia"/>
            <w:lang w:val="en-US" w:eastAsia="zh-CN"/>
          </w:rPr>
          <w:t>d</w:t>
        </w:r>
      </w:ins>
      <w:ins w:id="1089" w:author="0984" w:date="2025-02-24T14:44:00Z">
        <w:r>
          <w:rPr/>
          <w:t>evice and</w:t>
        </w:r>
      </w:ins>
      <w:ins w:id="1090" w:author="0984" w:date="2025-02-24T14:44:00Z">
        <w:r>
          <w:rPr>
            <w:rFonts w:hint="eastAsia"/>
            <w:lang w:val="en-US" w:eastAsia="zh-CN"/>
          </w:rPr>
          <w:t xml:space="preserve"> hosting </w:t>
        </w:r>
      </w:ins>
      <w:ins w:id="1091" w:author="0984" w:date="2025-02-24T14:44:00Z">
        <w:r>
          <w:rPr/>
          <w:t>P</w:t>
        </w:r>
      </w:ins>
      <w:ins w:id="1092" w:author="0984" w:date="2025-02-24T14:44:00Z">
        <w:r>
          <w:rPr>
            <w:rFonts w:hint="eastAsia"/>
            <w:lang w:val="en-US" w:eastAsia="zh-CN"/>
          </w:rPr>
          <w:t>arty</w:t>
        </w:r>
      </w:ins>
      <w:ins w:id="1093" w:author="0984" w:date="2025-02-24T14:44:00Z">
        <w:r>
          <w:rPr/>
          <w:t xml:space="preserve"> </w:t>
        </w:r>
      </w:ins>
      <w:ins w:id="1094" w:author="0984" w:date="2025-02-24T14:44:00Z">
        <w:r>
          <w:rPr>
            <w:rFonts w:hint="eastAsia"/>
            <w:lang w:val="en-US" w:eastAsia="zh-CN"/>
          </w:rPr>
          <w:t>a</w:t>
        </w:r>
      </w:ins>
      <w:ins w:id="1095" w:author="0984" w:date="2025-02-24T14:44:00Z">
        <w:r>
          <w:rPr/>
          <w:t xml:space="preserve">uthentication </w:t>
        </w:r>
      </w:ins>
      <w:ins w:id="1096" w:author="0984" w:date="2025-02-24T14:44:00Z">
        <w:r>
          <w:rPr>
            <w:rFonts w:hint="eastAsia"/>
            <w:lang w:val="en-US" w:eastAsia="zh-CN"/>
          </w:rPr>
          <w:t>procedure</w:t>
        </w:r>
        <w:bookmarkEnd w:id="85"/>
      </w:ins>
    </w:p>
    <w:p>
      <w:pPr>
        <w:rPr>
          <w:ins w:id="1097" w:author="0984" w:date="2025-02-24T14:44:00Z"/>
        </w:rPr>
      </w:pPr>
      <w:ins w:id="1098" w:author="0984" w:date="2025-02-24T14:44:00Z">
        <w:r>
          <w:rPr>
            <w:rFonts w:hint="eastAsia"/>
            <w:lang w:val="en-US" w:eastAsia="zh-CN"/>
          </w:rPr>
          <w:t>5FMTF can act</w:t>
        </w:r>
      </w:ins>
      <w:ins w:id="1099" w:author="0984" w:date="2025-02-24T14:44:00Z">
        <w:r>
          <w:rPr>
            <w:lang w:eastAsia="zh-CN"/>
          </w:rPr>
          <w:t xml:space="preserve"> as </w:t>
        </w:r>
      </w:ins>
      <w:ins w:id="1100" w:author="0984" w:date="2025-02-24T14:44:00Z">
        <w:r>
          <w:rPr>
            <w:rFonts w:hint="eastAsia"/>
            <w:lang w:val="en-US" w:eastAsia="zh-CN"/>
          </w:rPr>
          <w:t xml:space="preserve">the </w:t>
        </w:r>
      </w:ins>
      <w:ins w:id="1101" w:author="0984" w:date="2025-02-24T14:44:00Z">
        <w:r>
          <w:rPr>
            <w:lang w:eastAsia="zh-CN"/>
          </w:rPr>
          <w:t>proxy for NR Femto authentication</w:t>
        </w:r>
      </w:ins>
      <w:ins w:id="1102" w:author="0984" w:date="2025-02-24T14:44:00Z">
        <w:r>
          <w:rPr>
            <w:rFonts w:hint="eastAsia"/>
            <w:lang w:eastAsia="zh-CN"/>
          </w:rPr>
          <w:t>.</w:t>
        </w:r>
      </w:ins>
      <w:ins w:id="1103" w:author="0984" w:date="2025-02-24T14:44:00Z">
        <w:r>
          <w:rPr>
            <w:lang w:eastAsia="zh-CN"/>
          </w:rPr>
          <w:t xml:space="preserve"> </w:t>
        </w:r>
      </w:ins>
      <w:ins w:id="1104" w:author="0984" w:date="2025-02-24T14:44:00Z">
        <w:r>
          <w:rPr>
            <w:rFonts w:hint="eastAsia"/>
            <w:lang w:val="en-US" w:eastAsia="zh-CN"/>
          </w:rPr>
          <w:t>5FMTF</w:t>
        </w:r>
      </w:ins>
      <w:ins w:id="1105" w:author="0984" w:date="2025-02-24T14:44:00Z">
        <w:r>
          <w:rPr>
            <w:lang w:eastAsia="zh-CN"/>
          </w:rPr>
          <w:t xml:space="preserve"> can be co-located with SeGW or an independent function deployed in the 5GC.</w:t>
        </w:r>
      </w:ins>
      <w:ins w:id="1106" w:author="0984" w:date="2025-02-24T14:44:00Z">
        <w:r>
          <w:rPr>
            <w:rFonts w:hint="eastAsia"/>
            <w:lang w:val="en-US" w:eastAsia="zh-CN"/>
          </w:rPr>
          <w:t xml:space="preserve"> T</w:t>
        </w:r>
      </w:ins>
      <w:ins w:id="1107" w:author="0984" w:date="2025-02-24T14:44:00Z">
        <w:r>
          <w:rPr/>
          <w:t xml:space="preserve">he </w:t>
        </w:r>
      </w:ins>
      <w:ins w:id="1108" w:author="0984" w:date="2025-02-24T14:44:00Z">
        <w:r>
          <w:rPr>
            <w:rFonts w:hint="eastAsia"/>
            <w:lang w:val="en-US" w:eastAsia="zh-CN"/>
          </w:rPr>
          <w:t>procedure</w:t>
        </w:r>
      </w:ins>
      <w:ins w:id="1109" w:author="0984" w:date="2025-02-24T14:44:00Z">
        <w:r>
          <w:rPr/>
          <w:t xml:space="preserve"> between the </w:t>
        </w:r>
      </w:ins>
      <w:ins w:id="1110" w:author="0984" w:date="2025-02-24T14:44:00Z">
        <w:r>
          <w:rPr>
            <w:rFonts w:hint="eastAsia"/>
            <w:lang w:val="en-US" w:eastAsia="zh-CN"/>
          </w:rPr>
          <w:t>NR Femto</w:t>
        </w:r>
      </w:ins>
      <w:ins w:id="1111" w:author="0984" w:date="2025-02-24T14:44:00Z">
        <w:r>
          <w:rPr/>
          <w:t xml:space="preserve">, SeGW and </w:t>
        </w:r>
      </w:ins>
      <w:ins w:id="1112" w:author="0984" w:date="2025-02-24T14:44:00Z">
        <w:r>
          <w:rPr>
            <w:rFonts w:hint="eastAsia"/>
            <w:lang w:val="en-US" w:eastAsia="zh-CN"/>
          </w:rPr>
          <w:t>EAP authentication server</w:t>
        </w:r>
      </w:ins>
      <w:ins w:id="1113" w:author="0984" w:date="2025-02-24T14:44:00Z">
        <w:r>
          <w:rPr/>
          <w:t xml:space="preserve"> is shown in Figure </w:t>
        </w:r>
      </w:ins>
      <w:ins w:id="1114" w:author="0984" w:date="2025-02-24T14:44:00Z">
        <w:del w:id="1115" w:author="TS33.545 editor" w:date="2025-02-24T15:03:00Z">
          <w:r>
            <w:rPr>
              <w:lang w:val="en-US" w:eastAsia="zh-CN"/>
            </w:rPr>
            <w:delText>z</w:delText>
          </w:r>
        </w:del>
      </w:ins>
      <w:ins w:id="1116" w:author="TS33.545 editor" w:date="2025-02-24T15:03:00Z">
        <w:r>
          <w:rPr>
            <w:rFonts w:hint="eastAsia"/>
            <w:lang w:val="en-US" w:eastAsia="zh-CN"/>
          </w:rPr>
          <w:t>5.2.2.1</w:t>
        </w:r>
      </w:ins>
      <w:ins w:id="1117" w:author="0984" w:date="2025-02-24T14:44:00Z">
        <w:r>
          <w:rPr/>
          <w:t>.</w:t>
        </w:r>
      </w:ins>
    </w:p>
    <w:p>
      <w:pPr>
        <w:pStyle w:val="114"/>
        <w:rPr>
          <w:ins w:id="1118" w:author="0984" w:date="2025-02-24T14:44:00Z"/>
        </w:rPr>
      </w:pPr>
      <w:ins w:id="1119" w:author="0984" w:date="2025-02-24T14:44:00Z"/>
      <w:ins w:id="1120" w:author="0984" w:date="2025-02-24T14:44:00Z"/>
      <w:ins w:id="1121" w:author="0984" w:date="2025-02-24T14:44:00Z"/>
      <w:ins w:id="1122" w:author="0984" w:date="2025-02-24T14:44:00Z">
        <w:r>
          <w:rPr/>
          <w:object>
            <v:shape id="_x0000_i1025" o:spt="75" type="#_x0000_t75" style="height:323pt;width:481.05pt;" o:ole="t" filled="f" coordsize="21600,21600">
              <v:path/>
              <v:fill on="f" focussize="0,0"/>
              <v:stroke/>
              <v:imagedata r:id="rId11" o:title=""/>
              <o:lock v:ext="edit" aspectratio="t"/>
              <w10:wrap type="none"/>
              <w10:anchorlock/>
            </v:shape>
            <o:OLEObject Type="Embed" ProgID="Visio.Drawing.15" ShapeID="_x0000_i1025" DrawAspect="Content" ObjectID="_1468075725" r:id="rId10">
              <o:LockedField>false</o:LockedField>
            </o:OLEObject>
          </w:object>
        </w:r>
      </w:ins>
      <w:ins w:id="1124" w:author="0984" w:date="2025-02-24T14:44:00Z"/>
    </w:p>
    <w:p>
      <w:pPr>
        <w:pStyle w:val="121"/>
        <w:rPr>
          <w:ins w:id="1125" w:author="0984" w:date="2025-02-24T14:44:00Z"/>
          <w:rFonts w:eastAsia="等线"/>
        </w:rPr>
      </w:pPr>
      <w:ins w:id="1126" w:author="0984" w:date="2025-02-24T14:44:00Z">
        <w:r>
          <w:rPr>
            <w:rFonts w:eastAsia="等线"/>
          </w:rPr>
          <w:t>Figure</w:t>
        </w:r>
      </w:ins>
      <w:ins w:id="1127" w:author="0984" w:date="2025-02-24T14:44:00Z">
        <w:r>
          <w:rPr>
            <w:rFonts w:hint="eastAsia" w:eastAsia="等线"/>
            <w:lang w:val="en-US" w:eastAsia="zh-CN"/>
          </w:rPr>
          <w:t xml:space="preserve"> </w:t>
        </w:r>
      </w:ins>
      <w:ins w:id="1128" w:author="0984" w:date="2025-02-24T14:44:00Z">
        <w:del w:id="1129" w:author="TS33.545 editor" w:date="2025-02-24T15:03:00Z">
          <w:r>
            <w:rPr>
              <w:rFonts w:eastAsia="等线"/>
              <w:lang w:val="en-US" w:eastAsia="zh-CN"/>
            </w:rPr>
            <w:delText>z</w:delText>
          </w:r>
        </w:del>
      </w:ins>
      <w:ins w:id="1130" w:author="TS33.545 editor" w:date="2025-02-24T15:03:00Z">
        <w:r>
          <w:rPr>
            <w:rFonts w:hint="eastAsia" w:eastAsia="等线"/>
            <w:lang w:val="en-US" w:eastAsia="zh-CN"/>
          </w:rPr>
          <w:t>5.2.2.1</w:t>
        </w:r>
      </w:ins>
      <w:ins w:id="1131" w:author="0984" w:date="2025-02-24T14:44:00Z">
        <w:r>
          <w:rPr>
            <w:rFonts w:eastAsia="等线"/>
          </w:rPr>
          <w:t xml:space="preserve">: NR Femto </w:t>
        </w:r>
      </w:ins>
      <w:ins w:id="1132" w:author="0984" w:date="2025-02-24T14:44:00Z">
        <w:r>
          <w:rPr>
            <w:rFonts w:hint="eastAsia" w:eastAsia="等线"/>
            <w:lang w:val="en-US" w:eastAsia="zh-CN"/>
          </w:rPr>
          <w:t xml:space="preserve">hosting party </w:t>
        </w:r>
      </w:ins>
      <w:ins w:id="1133" w:author="0984" w:date="2025-02-24T14:44:00Z">
        <w:r>
          <w:rPr>
            <w:rFonts w:eastAsia="等线"/>
          </w:rPr>
          <w:t>authentication using EAP-AKA</w:t>
        </w:r>
      </w:ins>
      <w:ins w:id="1134" w:author="0984" w:date="2025-02-24T14:44:00Z">
        <w:r>
          <w:rPr>
            <w:rFonts w:hint="eastAsia" w:eastAsia="等线"/>
            <w:lang w:val="en-US" w:eastAsia="zh-CN"/>
          </w:rPr>
          <w:t>'</w:t>
        </w:r>
      </w:ins>
      <w:ins w:id="1135" w:author="0984" w:date="2025-02-24T14:44:00Z">
        <w:r>
          <w:rPr>
            <w:rFonts w:eastAsia="等线"/>
          </w:rPr>
          <w:t xml:space="preserve"> authentication method</w:t>
        </w:r>
      </w:ins>
    </w:p>
    <w:p>
      <w:pPr>
        <w:ind w:left="568" w:hanging="284"/>
        <w:rPr>
          <w:ins w:id="1136" w:author="0984" w:date="2025-02-24T14:54:00Z"/>
          <w:rFonts w:eastAsia="宋体"/>
          <w:lang w:eastAsia="en-GB"/>
        </w:rPr>
      </w:pPr>
      <w:ins w:id="1137" w:author="0984" w:date="2025-02-24T14:54:00Z">
        <w:bookmarkStart w:id="86" w:name="_Toc11068"/>
        <w:bookmarkStart w:id="87" w:name="_Toc319507440"/>
        <w:bookmarkStart w:id="88" w:name="_Toc22613"/>
        <w:r>
          <w:rPr>
            <w:rFonts w:eastAsia="宋体"/>
          </w:rPr>
          <w:t xml:space="preserve">1. The NR Femto establishes connection between the NR </w:t>
        </w:r>
      </w:ins>
      <w:ins w:id="1138" w:author="0984" w:date="2025-02-24T14:54:00Z">
        <w:r>
          <w:rPr>
            <w:rFonts w:hint="eastAsia" w:eastAsia="宋体"/>
            <w:lang w:val="en-US" w:eastAsia="zh-CN"/>
          </w:rPr>
          <w:t>Femto</w:t>
        </w:r>
      </w:ins>
      <w:ins w:id="1139" w:author="0984" w:date="2025-02-24T14:54:00Z">
        <w:r>
          <w:rPr>
            <w:rFonts w:eastAsia="宋体"/>
          </w:rPr>
          <w:t xml:space="preserve"> and the SeGW.</w:t>
        </w:r>
      </w:ins>
      <w:ins w:id="1140" w:author="0984" w:date="2025-02-24T14:54:00Z">
        <w:r>
          <w:rPr>
            <w:rFonts w:eastAsia="宋体"/>
            <w:lang w:val="en-US" w:eastAsia="zh-CN"/>
          </w:rPr>
          <w:t> </w:t>
        </w:r>
      </w:ins>
    </w:p>
    <w:p>
      <w:pPr>
        <w:ind w:left="568" w:hanging="284"/>
        <w:rPr>
          <w:ins w:id="1141" w:author="0984" w:date="2025-02-24T14:54:00Z"/>
          <w:rFonts w:eastAsia="宋体"/>
        </w:rPr>
      </w:pPr>
      <w:ins w:id="1142" w:author="0984" w:date="2025-02-24T14:54:00Z">
        <w:r>
          <w:rPr>
            <w:rFonts w:eastAsia="宋体"/>
          </w:rPr>
          <w:t>2. The SeGW</w:t>
        </w:r>
      </w:ins>
      <w:ins w:id="1143" w:author="0984" w:date="2025-02-24T14:54:00Z">
        <w:r>
          <w:rPr>
            <w:rFonts w:eastAsia="宋体"/>
            <w:lang w:eastAsia="zh-CN"/>
          </w:rPr>
          <w:t xml:space="preserve"> </w:t>
        </w:r>
      </w:ins>
      <w:ins w:id="1144" w:author="0984" w:date="2025-02-24T14:54:00Z">
        <w:r>
          <w:rPr>
            <w:rFonts w:eastAsia="宋体"/>
          </w:rPr>
          <w:t xml:space="preserve">sends an EAP Identity/Request to the NR </w:t>
        </w:r>
      </w:ins>
      <w:ins w:id="1145" w:author="0984" w:date="2025-02-24T14:54:00Z">
        <w:r>
          <w:rPr>
            <w:rFonts w:hint="eastAsia" w:eastAsia="宋体"/>
            <w:lang w:val="en-US" w:eastAsia="zh-CN"/>
          </w:rPr>
          <w:t>Femto</w:t>
        </w:r>
      </w:ins>
      <w:ins w:id="1146" w:author="0984" w:date="2025-02-24T14:54:00Z">
        <w:r>
          <w:rPr>
            <w:rFonts w:eastAsia="宋体"/>
          </w:rPr>
          <w:t>.</w:t>
        </w:r>
      </w:ins>
    </w:p>
    <w:p>
      <w:pPr>
        <w:ind w:left="568" w:hanging="284"/>
        <w:rPr>
          <w:ins w:id="1147" w:author="0984" w:date="2025-02-24T14:54:00Z"/>
          <w:rFonts w:eastAsia="宋体"/>
        </w:rPr>
      </w:pPr>
      <w:ins w:id="1148" w:author="0984" w:date="2025-02-24T14:54:00Z">
        <w:r>
          <w:rPr>
            <w:rFonts w:eastAsia="宋体"/>
          </w:rPr>
          <w:t>3. The 5G NR Femto sends an EAP Response/Identity message. The NR Femto uses the SUCI in NAI format as its identity.</w:t>
        </w:r>
      </w:ins>
    </w:p>
    <w:p>
      <w:pPr>
        <w:ind w:left="568" w:hanging="284"/>
        <w:rPr>
          <w:ins w:id="1149" w:author="0984" w:date="2025-02-24T14:54:00Z"/>
          <w:rFonts w:eastAsia="宋体"/>
        </w:rPr>
      </w:pPr>
      <w:ins w:id="1150" w:author="0984" w:date="2025-02-24T14:54:00Z">
        <w:r>
          <w:rPr>
            <w:rFonts w:eastAsia="宋体"/>
          </w:rPr>
          <w:t xml:space="preserve">4. The EAP Response/Identity message is routed over SeGW towards the </w:t>
        </w:r>
      </w:ins>
      <w:ins w:id="1151" w:author="0984" w:date="2025-02-24T14:54:00Z">
        <w:r>
          <w:rPr>
            <w:rFonts w:eastAsia="宋体"/>
            <w:lang w:eastAsia="zh-CN"/>
          </w:rPr>
          <w:t>5FMTF</w:t>
        </w:r>
      </w:ins>
      <w:ins w:id="1152" w:author="0984" w:date="2025-02-24T14:54:00Z">
        <w:r>
          <w:rPr>
            <w:rFonts w:eastAsia="宋体"/>
          </w:rPr>
          <w:t xml:space="preserve"> based on the realm part of the SUCI.</w:t>
        </w:r>
      </w:ins>
    </w:p>
    <w:p>
      <w:pPr>
        <w:ind w:left="568" w:hanging="284"/>
        <w:rPr>
          <w:ins w:id="1153" w:author="0984" w:date="2025-02-24T14:54:00Z"/>
          <w:rFonts w:eastAsia="宋体"/>
        </w:rPr>
      </w:pPr>
      <w:ins w:id="1154" w:author="0984" w:date="2025-02-24T14:54:00Z">
        <w:r>
          <w:rPr>
            <w:rFonts w:eastAsia="宋体"/>
          </w:rPr>
          <w:t xml:space="preserve">5. The </w:t>
        </w:r>
      </w:ins>
      <w:ins w:id="1155" w:author="0984" w:date="2025-02-24T14:54:00Z">
        <w:r>
          <w:rPr>
            <w:rFonts w:eastAsia="宋体"/>
            <w:lang w:eastAsia="zh-CN"/>
          </w:rPr>
          <w:t>5FMTF</w:t>
        </w:r>
      </w:ins>
      <w:ins w:id="1156" w:author="0984" w:date="2025-02-24T14:54:00Z">
        <w:r>
          <w:rPr>
            <w:rFonts w:eastAsia="宋体"/>
          </w:rPr>
          <w:t xml:space="preserve"> sends the message Nausf_UEAuthentication_Authenticate Request with SUCI, Access Network Identity and </w:t>
        </w:r>
      </w:ins>
      <w:ins w:id="1157" w:author="0984" w:date="2025-02-24T14:54:00Z">
        <w:r>
          <w:rPr>
            <w:rFonts w:eastAsia="宋体"/>
            <w:lang w:eastAsia="zh-CN"/>
          </w:rPr>
          <w:t>5FMT</w:t>
        </w:r>
      </w:ins>
      <w:ins w:id="1158" w:author="0984" w:date="2025-02-24T14:54:00Z">
        <w:r>
          <w:rPr>
            <w:rFonts w:eastAsia="宋体"/>
          </w:rPr>
          <w:t xml:space="preserve"> indicator towards the AUSF. </w:t>
        </w:r>
      </w:ins>
      <w:ins w:id="1159" w:author="0984" w:date="2025-02-24T14:54:00Z">
        <w:r>
          <w:rPr>
            <w:rFonts w:eastAsia="宋体"/>
            <w:lang w:eastAsia="zh-CN"/>
          </w:rPr>
          <w:t>5FMT</w:t>
        </w:r>
      </w:ins>
      <w:ins w:id="1160" w:author="0984" w:date="2025-02-24T14:54:00Z">
        <w:r>
          <w:rPr>
            <w:rFonts w:eastAsia="宋体"/>
          </w:rPr>
          <w:t xml:space="preserve">_indicator is used to indicate to the AUSF that the authentication request is for NR Femto purposes. The </w:t>
        </w:r>
      </w:ins>
      <w:ins w:id="1161" w:author="0984" w:date="2025-02-24T14:54:00Z">
        <w:r>
          <w:rPr>
            <w:rFonts w:eastAsia="宋体"/>
            <w:lang w:eastAsia="zh-CN"/>
          </w:rPr>
          <w:t>5FMTF</w:t>
        </w:r>
      </w:ins>
      <w:ins w:id="1162" w:author="0984" w:date="2025-02-24T14:54:00Z">
        <w:r>
          <w:rPr>
            <w:rFonts w:eastAsia="宋体"/>
          </w:rPr>
          <w:t xml:space="preserve"> sets the Access Network Identity to "5G:</w:t>
        </w:r>
      </w:ins>
      <w:ins w:id="1163" w:author="0984" w:date="2025-02-24T14:54:00Z">
        <w:r>
          <w:rPr>
            <w:rFonts w:eastAsia="宋体"/>
            <w:lang w:eastAsia="zh-CN"/>
          </w:rPr>
          <w:t xml:space="preserve"> 5FMT</w:t>
        </w:r>
      </w:ins>
      <w:ins w:id="1164" w:author="0984" w:date="2025-02-24T14:54:00Z">
        <w:r>
          <w:rPr>
            <w:rFonts w:eastAsia="宋体"/>
          </w:rPr>
          <w:t>".</w:t>
        </w:r>
      </w:ins>
    </w:p>
    <w:p>
      <w:pPr>
        <w:ind w:left="568" w:hanging="284"/>
        <w:rPr>
          <w:ins w:id="1165" w:author="0984" w:date="2025-02-24T14:54:00Z"/>
          <w:rFonts w:eastAsia="宋体"/>
        </w:rPr>
      </w:pPr>
      <w:ins w:id="1166" w:author="0984" w:date="2025-02-24T14:54:00Z">
        <w:r>
          <w:rPr>
            <w:rFonts w:eastAsia="宋体"/>
          </w:rPr>
          <w:t xml:space="preserve">6. Based on the </w:t>
        </w:r>
      </w:ins>
      <w:ins w:id="1167" w:author="0984" w:date="2025-02-24T14:54:00Z">
        <w:r>
          <w:rPr>
            <w:rFonts w:eastAsia="宋体"/>
            <w:lang w:eastAsia="zh-CN"/>
          </w:rPr>
          <w:t>5FMT</w:t>
        </w:r>
      </w:ins>
      <w:ins w:id="1168" w:author="0984" w:date="2025-02-24T14:54:00Z">
        <w:r>
          <w:rPr>
            <w:rFonts w:eastAsia="宋体"/>
          </w:rPr>
          <w:t>_indicator, the AUSF (acting as the EAP authentication server) sends a Nudm_UEAuthentication_Get Request to the UDM, including SUCI and the Access Network Identity and 5FMT indicator.</w:t>
        </w:r>
      </w:ins>
    </w:p>
    <w:p>
      <w:pPr>
        <w:ind w:left="568" w:hanging="284"/>
        <w:rPr>
          <w:ins w:id="1169" w:author="0984" w:date="2025-02-24T14:54:00Z"/>
          <w:rFonts w:eastAsia="宋体"/>
        </w:rPr>
      </w:pPr>
      <w:ins w:id="1170" w:author="0984" w:date="2025-02-24T14:54:00Z">
        <w:r>
          <w:rPr>
            <w:rFonts w:eastAsia="宋体"/>
          </w:rPr>
          <w:t xml:space="preserve">7. Upon reception of the Nudm_UEAuthentication_Get Request, the UDM invokes SIDF. SIDF de-conceal SUCI to gain SUPI before UDM can process the request. Based on the </w:t>
        </w:r>
      </w:ins>
      <w:ins w:id="1171" w:author="0984" w:date="2025-02-24T14:54:00Z">
        <w:r>
          <w:rPr>
            <w:rFonts w:eastAsia="宋体"/>
            <w:lang w:eastAsia="zh-CN"/>
          </w:rPr>
          <w:t>5FMT</w:t>
        </w:r>
      </w:ins>
      <w:ins w:id="1172" w:author="0984" w:date="2025-02-24T14:54:00Z">
        <w:r>
          <w:rPr>
            <w:rFonts w:eastAsia="宋体"/>
          </w:rPr>
          <w:t xml:space="preserve"> indicator and if 5FMT is allowed based on the subscription data, the UDM/ARPF selects the EAP-AKA</w:t>
        </w:r>
      </w:ins>
      <w:ins w:id="1173" w:author="0984" w:date="2025-02-24T14:54:00Z">
        <w:r>
          <w:rPr>
            <w:rFonts w:hint="eastAsia" w:eastAsia="宋体"/>
            <w:lang w:val="en-US" w:eastAsia="zh-CN"/>
          </w:rPr>
          <w:t>'</w:t>
        </w:r>
      </w:ins>
      <w:ins w:id="1174" w:author="0984" w:date="2025-02-24T14:54:00Z">
        <w:r>
          <w:rPr>
            <w:rFonts w:eastAsia="宋体"/>
          </w:rPr>
          <w:t xml:space="preserve">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ins>
    </w:p>
    <w:p>
      <w:pPr>
        <w:ind w:left="568" w:hanging="284"/>
        <w:rPr>
          <w:ins w:id="1175" w:author="0984" w:date="2025-02-24T14:54:00Z"/>
          <w:rFonts w:eastAsia="宋体"/>
        </w:rPr>
      </w:pPr>
      <w:ins w:id="1176" w:author="0984" w:date="2025-02-24T14:54:00Z">
        <w:r>
          <w:rPr>
            <w:rFonts w:eastAsia="宋体"/>
          </w:rPr>
          <w:t xml:space="preserve">8. The AUSF stores XRES for future verification. The AUSF sends the EAP-Request/AKA'-Challenge message to the </w:t>
        </w:r>
      </w:ins>
      <w:ins w:id="1177" w:author="0984" w:date="2025-02-24T14:54:00Z">
        <w:r>
          <w:rPr>
            <w:rFonts w:eastAsia="宋体"/>
            <w:lang w:eastAsia="zh-CN"/>
          </w:rPr>
          <w:t>5FMT</w:t>
        </w:r>
      </w:ins>
      <w:ins w:id="1178" w:author="0984" w:date="2025-02-24T14:54:00Z">
        <w:r>
          <w:rPr>
            <w:rFonts w:eastAsia="宋体"/>
          </w:rPr>
          <w:t>F in a Nausf_UEAuthentication_Authenticate Response message.</w:t>
        </w:r>
      </w:ins>
    </w:p>
    <w:p>
      <w:pPr>
        <w:ind w:left="568" w:hanging="284"/>
        <w:rPr>
          <w:ins w:id="1179" w:author="0984" w:date="2025-02-24T14:54:00Z"/>
          <w:rFonts w:eastAsia="宋体"/>
        </w:rPr>
      </w:pPr>
      <w:ins w:id="1180" w:author="0984" w:date="2025-02-24T14:54:00Z">
        <w:r>
          <w:rPr>
            <w:rFonts w:eastAsia="宋体"/>
          </w:rPr>
          <w:t xml:space="preserve">9. The </w:t>
        </w:r>
      </w:ins>
      <w:ins w:id="1181" w:author="0984" w:date="2025-02-24T14:54:00Z">
        <w:r>
          <w:rPr>
            <w:rFonts w:eastAsia="宋体"/>
            <w:lang w:eastAsia="zh-CN"/>
          </w:rPr>
          <w:t>5FMT</w:t>
        </w:r>
      </w:ins>
      <w:ins w:id="1182" w:author="0984" w:date="2025-02-24T14:54:00Z">
        <w:r>
          <w:rPr>
            <w:rFonts w:eastAsia="宋体"/>
          </w:rPr>
          <w:t>F sends the EAP-Request/AKA'-Challenge message to the SeGW.</w:t>
        </w:r>
      </w:ins>
    </w:p>
    <w:p>
      <w:pPr>
        <w:ind w:left="568" w:hanging="284"/>
        <w:rPr>
          <w:ins w:id="1183" w:author="0984" w:date="2025-02-24T14:54:00Z"/>
          <w:rFonts w:eastAsia="宋体"/>
        </w:rPr>
      </w:pPr>
      <w:ins w:id="1184" w:author="0984" w:date="2025-02-24T14:54:00Z">
        <w:r>
          <w:rPr>
            <w:rFonts w:eastAsia="宋体"/>
          </w:rPr>
          <w:t>10. The SeGW forwards the EAP-Request/AKA'-Challenge message to the NR Femto.</w:t>
        </w:r>
      </w:ins>
    </w:p>
    <w:p>
      <w:pPr>
        <w:ind w:left="568" w:hanging="284"/>
        <w:rPr>
          <w:ins w:id="1185" w:author="0984" w:date="2025-02-24T14:54:00Z"/>
          <w:rFonts w:eastAsia="宋体"/>
          <w:lang w:val="en-US"/>
        </w:rPr>
      </w:pPr>
      <w:ins w:id="1186" w:author="0984" w:date="2025-02-24T14:54:00Z">
        <w:r>
          <w:rPr>
            <w:rFonts w:eastAsia="宋体"/>
            <w:lang w:val="en-US"/>
          </w:rPr>
          <w:t xml:space="preserve">11. At receipt of the RAND and AUTN in the </w:t>
        </w:r>
      </w:ins>
      <w:ins w:id="1187" w:author="0984" w:date="2025-02-24T14:54:00Z">
        <w:r>
          <w:rPr>
            <w:rFonts w:eastAsia="宋体"/>
          </w:rPr>
          <w:t>EAP-Request/AKA'-Challenge message</w:t>
        </w:r>
      </w:ins>
      <w:ins w:id="1188" w:author="0984" w:date="2025-02-24T14:54:00Z">
        <w:r>
          <w:rPr>
            <w:rFonts w:eastAsia="宋体"/>
            <w:lang w:val="en-US"/>
          </w:rPr>
          <w:t>, the</w:t>
        </w:r>
      </w:ins>
      <w:ins w:id="1189" w:author="0984" w:date="2025-02-24T14:54:00Z">
        <w:r>
          <w:rPr>
            <w:rFonts w:eastAsia="宋体"/>
          </w:rPr>
          <w:t xml:space="preserve"> NR Femto</w:t>
        </w:r>
      </w:ins>
      <w:ins w:id="1190" w:author="0984" w:date="2025-02-24T14:54:00Z">
        <w:r>
          <w:rPr>
            <w:rFonts w:eastAsia="宋体"/>
            <w:lang w:val="en-US"/>
          </w:rPr>
          <w:t xml:space="preserve"> derives CK' and IK' </w:t>
        </w:r>
      </w:ins>
      <w:ins w:id="1191" w:author="0984" w:date="2025-02-24T14:54:00Z">
        <w:r>
          <w:rPr>
            <w:rFonts w:eastAsia="宋体"/>
          </w:rPr>
          <w:t>using the Access Network Identity as the KDF input parameter</w:t>
        </w:r>
      </w:ins>
      <w:ins w:id="1192" w:author="0984" w:date="2025-02-24T14:54:00Z">
        <w:r>
          <w:rPr>
            <w:rFonts w:eastAsia="宋体"/>
            <w:lang w:val="en-US"/>
          </w:rPr>
          <w:t xml:space="preserve">. The </w:t>
        </w:r>
      </w:ins>
      <w:ins w:id="1193" w:author="0984" w:date="2025-02-24T14:54:00Z">
        <w:r>
          <w:rPr>
            <w:rFonts w:eastAsia="宋体"/>
          </w:rPr>
          <w:t>NR Femto</w:t>
        </w:r>
      </w:ins>
      <w:ins w:id="1194" w:author="0984" w:date="2025-02-24T14:54:00Z">
        <w:r>
          <w:rPr>
            <w:rFonts w:eastAsia="宋体"/>
            <w:lang w:val="en-US"/>
          </w:rPr>
          <w:t xml:space="preserve"> may derive MSK from CK’ and IK’. When the </w:t>
        </w:r>
      </w:ins>
      <w:ins w:id="1195" w:author="0984" w:date="2025-02-24T14:54:00Z">
        <w:r>
          <w:rPr>
            <w:rFonts w:eastAsia="宋体"/>
          </w:rPr>
          <w:t>NR Femto</w:t>
        </w:r>
      </w:ins>
      <w:ins w:id="1196" w:author="0984" w:date="2025-02-24T14:54:00Z">
        <w:r>
          <w:rPr>
            <w:rFonts w:eastAsia="宋体"/>
            <w:lang w:val="en-US"/>
          </w:rPr>
          <w:t xml:space="preserve"> is performing </w:t>
        </w:r>
      </w:ins>
      <w:ins w:id="1197" w:author="0984" w:date="2025-02-24T14:54:00Z">
        <w:r>
          <w:rPr>
            <w:rFonts w:eastAsia="宋体"/>
            <w:lang w:eastAsia="zh-CN"/>
          </w:rPr>
          <w:t>5FMT</w:t>
        </w:r>
      </w:ins>
      <w:ins w:id="1198" w:author="0984" w:date="2025-02-24T14:54:00Z">
        <w:r>
          <w:rPr>
            <w:rFonts w:eastAsia="宋体"/>
            <w:lang w:val="en-US"/>
          </w:rPr>
          <w:t xml:space="preserve"> authentication, the K</w:t>
        </w:r>
      </w:ins>
      <w:ins w:id="1199" w:author="0984" w:date="2025-02-24T14:54:00Z">
        <w:r>
          <w:rPr>
            <w:rFonts w:eastAsia="宋体"/>
            <w:vertAlign w:val="subscript"/>
            <w:lang w:val="en-US"/>
          </w:rPr>
          <w:t>AUSF</w:t>
        </w:r>
      </w:ins>
      <w:ins w:id="1200" w:author="0984" w:date="2025-02-24T14:54:00Z">
        <w:r>
          <w:rPr>
            <w:rFonts w:eastAsia="宋体"/>
            <w:lang w:val="en-US"/>
          </w:rPr>
          <w:t xml:space="preserve"> does not be generated by the </w:t>
        </w:r>
      </w:ins>
      <w:ins w:id="1201" w:author="0984" w:date="2025-02-24T14:54:00Z">
        <w:r>
          <w:rPr>
            <w:rFonts w:eastAsia="宋体"/>
          </w:rPr>
          <w:t>5G NR Femto</w:t>
        </w:r>
      </w:ins>
      <w:ins w:id="1202" w:author="0984" w:date="2025-02-24T14:54:00Z">
        <w:r>
          <w:rPr>
            <w:rFonts w:eastAsia="宋体"/>
            <w:lang w:val="en-US"/>
          </w:rPr>
          <w:t xml:space="preserve">. </w:t>
        </w:r>
      </w:ins>
    </w:p>
    <w:p>
      <w:pPr>
        <w:ind w:left="568" w:hanging="284"/>
        <w:rPr>
          <w:ins w:id="1203" w:author="0984" w:date="2025-02-24T14:54:00Z"/>
          <w:rFonts w:eastAsia="宋体"/>
        </w:rPr>
      </w:pPr>
      <w:ins w:id="1204" w:author="0984" w:date="2025-02-24T14:54:00Z">
        <w:r>
          <w:rPr>
            <w:rFonts w:eastAsia="宋体"/>
          </w:rPr>
          <w:t>12. The NR Femto sends the EAP-Response/AKA'-Challenge message to the SeGW.</w:t>
        </w:r>
      </w:ins>
    </w:p>
    <w:p>
      <w:pPr>
        <w:ind w:left="568" w:hanging="284"/>
        <w:rPr>
          <w:ins w:id="1205" w:author="0984" w:date="2025-02-24T14:54:00Z"/>
          <w:rFonts w:eastAsia="宋体"/>
        </w:rPr>
      </w:pPr>
      <w:ins w:id="1206" w:author="0984" w:date="2025-02-24T14:54:00Z">
        <w:r>
          <w:rPr>
            <w:rFonts w:eastAsia="宋体"/>
            <w:lang w:val="en-US"/>
          </w:rPr>
          <w:t xml:space="preserve">13. </w:t>
        </w:r>
      </w:ins>
      <w:ins w:id="1207" w:author="0984" w:date="2025-02-24T14:54:00Z">
        <w:r>
          <w:rPr>
            <w:rFonts w:eastAsia="宋体"/>
          </w:rPr>
          <w:t xml:space="preserve">The SeGW forwards the EAP-Response/AKA'-Challenge message to the </w:t>
        </w:r>
      </w:ins>
      <w:ins w:id="1208" w:author="0984" w:date="2025-02-24T14:54:00Z">
        <w:r>
          <w:rPr>
            <w:rFonts w:eastAsia="宋体"/>
            <w:lang w:eastAsia="zh-CN"/>
          </w:rPr>
          <w:t>5FMT</w:t>
        </w:r>
      </w:ins>
      <w:ins w:id="1209" w:author="0984" w:date="2025-02-24T14:54:00Z">
        <w:r>
          <w:rPr>
            <w:rFonts w:eastAsia="宋体"/>
          </w:rPr>
          <w:t>F.</w:t>
        </w:r>
      </w:ins>
    </w:p>
    <w:p>
      <w:pPr>
        <w:ind w:left="568" w:hanging="284"/>
        <w:rPr>
          <w:ins w:id="1210" w:author="0984" w:date="2025-02-24T14:54:00Z"/>
          <w:rFonts w:eastAsia="宋体"/>
        </w:rPr>
      </w:pPr>
      <w:ins w:id="1211" w:author="0984" w:date="2025-02-24T14:54:00Z">
        <w:r>
          <w:rPr>
            <w:rFonts w:eastAsia="宋体"/>
            <w:lang w:val="en-US"/>
          </w:rPr>
          <w:t xml:space="preserve">14. </w:t>
        </w:r>
      </w:ins>
      <w:ins w:id="1212" w:author="0984" w:date="2025-02-24T14:54:00Z">
        <w:r>
          <w:rPr>
            <w:rFonts w:eastAsia="宋体"/>
          </w:rPr>
          <w:t xml:space="preserve">The </w:t>
        </w:r>
      </w:ins>
      <w:ins w:id="1213" w:author="0984" w:date="2025-02-24T14:54:00Z">
        <w:r>
          <w:rPr>
            <w:rFonts w:eastAsia="宋体"/>
            <w:lang w:eastAsia="zh-CN"/>
          </w:rPr>
          <w:t>5FMT</w:t>
        </w:r>
      </w:ins>
      <w:ins w:id="1214" w:author="0984" w:date="2025-02-24T14:54:00Z">
        <w:r>
          <w:rPr>
            <w:rFonts w:eastAsia="宋体"/>
          </w:rPr>
          <w:t>F send the Nausf_UEAuthentication_Authenticate Request with EAP-Response/AKA'-Challenge message to AUSF.</w:t>
        </w:r>
      </w:ins>
    </w:p>
    <w:p>
      <w:pPr>
        <w:ind w:left="568" w:hanging="284"/>
        <w:rPr>
          <w:ins w:id="1215" w:author="0984" w:date="2025-02-24T14:54:00Z"/>
          <w:rFonts w:eastAsia="宋体"/>
        </w:rPr>
      </w:pPr>
      <w:ins w:id="1216" w:author="0984" w:date="2025-02-24T14:54:00Z">
        <w:r>
          <w:rPr>
            <w:rFonts w:eastAsia="宋体"/>
            <w:lang w:val="en-US"/>
          </w:rPr>
          <w:t xml:space="preserve">15. </w:t>
        </w:r>
      </w:ins>
      <w:ins w:id="1217" w:author="0984" w:date="2025-02-24T14:54:00Z">
        <w:r>
          <w:rPr>
            <w:rFonts w:eastAsia="宋体"/>
          </w:rPr>
          <w:t xml:space="preserve">The AUSF verifies if the received response RES matches the stored and expected response XRES. If the AUSF has successfully verified, it continues as follows to step 16, otherwise it returns an error to the </w:t>
        </w:r>
      </w:ins>
      <w:ins w:id="1218" w:author="0984" w:date="2025-02-24T14:54:00Z">
        <w:r>
          <w:rPr>
            <w:rFonts w:eastAsia="宋体"/>
            <w:lang w:eastAsia="zh-CN"/>
          </w:rPr>
          <w:t>5FMT</w:t>
        </w:r>
      </w:ins>
      <w:ins w:id="1219" w:author="0984" w:date="2025-02-24T14:54:00Z">
        <w:r>
          <w:rPr>
            <w:rFonts w:eastAsia="宋体"/>
          </w:rPr>
          <w:t xml:space="preserve">F. The AUSF derives the required MSK key from CK’ and IK’, based on the </w:t>
        </w:r>
      </w:ins>
      <w:ins w:id="1220" w:author="0984" w:date="2025-02-24T14:54:00Z">
        <w:r>
          <w:rPr>
            <w:rFonts w:eastAsia="宋体"/>
            <w:lang w:eastAsia="zh-CN"/>
          </w:rPr>
          <w:t>5FMT</w:t>
        </w:r>
      </w:ins>
      <w:ins w:id="1221" w:author="0984" w:date="2025-02-24T14:54:00Z">
        <w:r>
          <w:rPr>
            <w:rFonts w:eastAsia="宋体"/>
          </w:rPr>
          <w:t xml:space="preserve"> indicator received in step 5. The AUSF does not generate the K</w:t>
        </w:r>
      </w:ins>
      <w:ins w:id="1222" w:author="0984" w:date="2025-02-24T14:54:00Z">
        <w:r>
          <w:rPr>
            <w:rFonts w:eastAsia="宋体"/>
            <w:vertAlign w:val="subscript"/>
          </w:rPr>
          <w:t>AUSF</w:t>
        </w:r>
      </w:ins>
      <w:ins w:id="1223" w:author="0984" w:date="2025-02-24T14:54:00Z">
        <w:r>
          <w:rPr>
            <w:rFonts w:eastAsia="宋体"/>
          </w:rPr>
          <w:t>.</w:t>
        </w:r>
      </w:ins>
    </w:p>
    <w:p>
      <w:pPr>
        <w:ind w:left="568" w:hanging="284"/>
        <w:rPr>
          <w:ins w:id="1224" w:author="0984" w:date="2025-02-24T14:54:00Z"/>
          <w:rFonts w:eastAsia="宋体"/>
        </w:rPr>
      </w:pPr>
      <w:ins w:id="1225" w:author="0984" w:date="2025-02-24T14:54:00Z">
        <w:r>
          <w:rPr>
            <w:rFonts w:eastAsia="宋体"/>
          </w:rPr>
          <w:t xml:space="preserve">16. The AUSF sends Nausf_UEAuthentication_Authenticate Response message with EAP-Success and MSK key to </w:t>
        </w:r>
      </w:ins>
      <w:ins w:id="1226" w:author="0984" w:date="2025-02-24T14:54:00Z">
        <w:r>
          <w:rPr>
            <w:rFonts w:eastAsia="宋体"/>
            <w:lang w:eastAsia="zh-CN"/>
          </w:rPr>
          <w:t>5FMT</w:t>
        </w:r>
      </w:ins>
      <w:ins w:id="1227" w:author="0984" w:date="2025-02-24T14:54:00Z">
        <w:r>
          <w:rPr>
            <w:rFonts w:eastAsia="宋体"/>
          </w:rPr>
          <w:t xml:space="preserve">F. The AUSF may optionally provide the SUPI to </w:t>
        </w:r>
      </w:ins>
      <w:ins w:id="1228" w:author="0984" w:date="2025-02-24T14:54:00Z">
        <w:r>
          <w:rPr>
            <w:rFonts w:eastAsia="宋体"/>
            <w:lang w:eastAsia="zh-CN"/>
          </w:rPr>
          <w:t>5FMT</w:t>
        </w:r>
      </w:ins>
      <w:ins w:id="1229" w:author="0984" w:date="2025-02-24T14:54:00Z">
        <w:r>
          <w:rPr>
            <w:rFonts w:eastAsia="宋体"/>
          </w:rPr>
          <w:t>F. The AUSF/UDM does not perform the linking increased home control to subsequent procedures</w:t>
        </w:r>
      </w:ins>
      <w:ins w:id="1230" w:author="0984" w:date="2025-02-24T14:54:00Z">
        <w:del w:id="1231" w:author="TS33.545 editor" w:date="2025-02-24T15:04:00Z">
          <w:r>
            <w:rPr>
              <w:rFonts w:eastAsia="宋体"/>
            </w:rPr>
            <w:delText xml:space="preserve"> (as stated in present document clause 6.1.4)</w:delText>
          </w:r>
        </w:del>
      </w:ins>
      <w:ins w:id="1232" w:author="0984" w:date="2025-02-24T14:54:00Z">
        <w:r>
          <w:rPr>
            <w:rFonts w:eastAsia="宋体"/>
          </w:rPr>
          <w:t>.</w:t>
        </w:r>
      </w:ins>
    </w:p>
    <w:p>
      <w:pPr>
        <w:ind w:left="568" w:hanging="284"/>
        <w:rPr>
          <w:ins w:id="1233" w:author="0984" w:date="2025-02-24T14:54:00Z"/>
          <w:rFonts w:eastAsia="宋体"/>
        </w:rPr>
      </w:pPr>
      <w:ins w:id="1234" w:author="0984" w:date="2025-02-24T14:54:00Z">
        <w:r>
          <w:rPr>
            <w:rFonts w:eastAsia="宋体"/>
          </w:rPr>
          <w:t xml:space="preserve">17. The </w:t>
        </w:r>
      </w:ins>
      <w:ins w:id="1235" w:author="0984" w:date="2025-02-24T14:54:00Z">
        <w:r>
          <w:rPr>
            <w:rFonts w:eastAsia="宋体"/>
            <w:lang w:eastAsia="zh-CN"/>
          </w:rPr>
          <w:t>5FMT</w:t>
        </w:r>
      </w:ins>
      <w:ins w:id="1236" w:author="0984" w:date="2025-02-24T14:54:00Z">
        <w:r>
          <w:rPr>
            <w:rFonts w:eastAsia="宋体"/>
          </w:rPr>
          <w:t xml:space="preserve">F sends the EAP-success and MSK to </w:t>
        </w:r>
      </w:ins>
      <w:ins w:id="1237" w:author="0984" w:date="2025-02-24T14:54:00Z">
        <w:r>
          <w:rPr>
            <w:rFonts w:hint="eastAsia" w:eastAsia="宋体"/>
            <w:lang w:eastAsia="zh-CN"/>
          </w:rPr>
          <w:t>SeGW</w:t>
        </w:r>
      </w:ins>
      <w:ins w:id="1238" w:author="0984" w:date="2025-02-24T14:54:00Z">
        <w:r>
          <w:rPr>
            <w:rFonts w:eastAsia="宋体"/>
          </w:rPr>
          <w:t>. The EAP-Success message is forwarded from SeGW to the NR Femto.</w:t>
        </w:r>
      </w:ins>
    </w:p>
    <w:p>
      <w:pPr>
        <w:ind w:left="568" w:hanging="284"/>
        <w:rPr>
          <w:ins w:id="1239" w:author="0984" w:date="2025-02-24T14:54:00Z"/>
          <w:rFonts w:eastAsia="宋体"/>
        </w:rPr>
      </w:pPr>
      <w:ins w:id="1240" w:author="0984" w:date="2025-02-24T14:54:00Z">
        <w:r>
          <w:rPr>
            <w:rFonts w:eastAsia="宋体"/>
          </w:rPr>
          <w:t xml:space="preserve">18. Upon receiving the EAP-Success message, the </w:t>
        </w:r>
      </w:ins>
      <w:ins w:id="1241" w:author="0984" w:date="2025-02-24T14:54:00Z">
        <w:r>
          <w:rPr>
            <w:rFonts w:hint="eastAsia" w:eastAsia="宋体"/>
            <w:lang w:eastAsia="zh-CN"/>
          </w:rPr>
          <w:t>NR</w:t>
        </w:r>
      </w:ins>
      <w:ins w:id="1242" w:author="0984" w:date="2025-02-24T14:54:00Z">
        <w:r>
          <w:rPr>
            <w:rFonts w:eastAsia="宋体"/>
          </w:rPr>
          <w:t xml:space="preserve"> </w:t>
        </w:r>
      </w:ins>
      <w:ins w:id="1243" w:author="0984" w:date="2025-02-24T14:54:00Z">
        <w:r>
          <w:rPr>
            <w:rFonts w:hint="eastAsia" w:eastAsia="宋体"/>
            <w:lang w:eastAsia="zh-CN"/>
          </w:rPr>
          <w:t>Femto</w:t>
        </w:r>
      </w:ins>
      <w:ins w:id="1244" w:author="0984" w:date="2025-02-24T14:54:00Z">
        <w:r>
          <w:rPr>
            <w:rFonts w:eastAsia="宋体"/>
          </w:rPr>
          <w:t xml:space="preserve"> </w:t>
        </w:r>
      </w:ins>
      <w:ins w:id="1245" w:author="0984" w:date="2025-02-24T14:54:00Z">
        <w:r>
          <w:rPr>
            <w:rFonts w:eastAsia="宋体"/>
            <w:lang w:val="en-US"/>
          </w:rPr>
          <w:t xml:space="preserve">derives the MSK, if it has not derived the MSK earlier. The NR </w:t>
        </w:r>
      </w:ins>
      <w:ins w:id="1246" w:author="0984" w:date="2025-02-24T14:54:00Z">
        <w:r>
          <w:rPr>
            <w:rFonts w:hint="eastAsia" w:eastAsia="宋体"/>
            <w:lang w:val="en-US" w:eastAsia="zh-CN"/>
          </w:rPr>
          <w:t>Femto</w:t>
        </w:r>
      </w:ins>
      <w:ins w:id="1247" w:author="0984" w:date="2025-02-24T14:54:00Z">
        <w:r>
          <w:rPr>
            <w:rFonts w:eastAsia="宋体"/>
            <w:lang w:val="en-US"/>
          </w:rPr>
          <w:t xml:space="preserve"> uses the first 256-bit of MSK as PMK to establish a secure connection with the SeGW.</w:t>
        </w:r>
      </w:ins>
    </w:p>
    <w:p>
      <w:pPr>
        <w:pStyle w:val="6"/>
        <w:rPr>
          <w:lang w:val="en-US" w:eastAsia="zh-CN"/>
        </w:rPr>
      </w:pPr>
      <w:bookmarkStart w:id="89" w:name="_Toc191305685"/>
      <w:r>
        <w:t>5.3</w:t>
      </w:r>
      <w:r>
        <w:tab/>
      </w:r>
      <w:bookmarkEnd w:id="86"/>
      <w:bookmarkEnd w:id="87"/>
      <w:r>
        <w:rPr>
          <w:rFonts w:hint="eastAsia"/>
          <w:lang w:val="en-US" w:eastAsia="zh-CN"/>
        </w:rPr>
        <w:t>Location Security</w:t>
      </w:r>
      <w:bookmarkEnd w:id="88"/>
      <w:bookmarkEnd w:id="89"/>
    </w:p>
    <w:p>
      <w:pPr>
        <w:pStyle w:val="7"/>
        <w:rPr>
          <w:ins w:id="1248" w:author="0985" w:date="2025-02-24T14:49:00Z"/>
          <w:lang w:eastAsia="zh-CN"/>
        </w:rPr>
      </w:pPr>
      <w:ins w:id="1249" w:author="0985" w:date="2025-02-24T14:49:00Z">
        <w:bookmarkStart w:id="90" w:name="_Toc319507466"/>
        <w:bookmarkStart w:id="91" w:name="_Toc191305686"/>
        <w:r>
          <w:rPr>
            <w:rFonts w:hint="eastAsia"/>
            <w:lang w:val="en-US" w:eastAsia="zh-CN"/>
          </w:rPr>
          <w:t>5</w:t>
        </w:r>
      </w:ins>
      <w:ins w:id="1250" w:author="0985" w:date="2025-02-24T14:49:00Z">
        <w:r>
          <w:rPr>
            <w:lang w:eastAsia="zh-CN"/>
          </w:rPr>
          <w:t>.</w:t>
        </w:r>
      </w:ins>
      <w:ins w:id="1251" w:author="0985" w:date="2025-02-24T14:49:00Z">
        <w:r>
          <w:rPr>
            <w:rFonts w:hint="eastAsia"/>
            <w:lang w:val="en-US" w:eastAsia="zh-CN"/>
          </w:rPr>
          <w:t>3</w:t>
        </w:r>
      </w:ins>
      <w:ins w:id="1252" w:author="0985" w:date="2025-02-24T14:49:00Z">
        <w:r>
          <w:rPr>
            <w:lang w:eastAsia="zh-CN"/>
          </w:rPr>
          <w:t>.1</w:t>
        </w:r>
      </w:ins>
      <w:ins w:id="1253" w:author="0985" w:date="2025-02-24T14:49:00Z">
        <w:r>
          <w:rPr>
            <w:lang w:eastAsia="zh-CN"/>
          </w:rPr>
          <w:tab/>
        </w:r>
      </w:ins>
      <w:ins w:id="1254" w:author="0985" w:date="2025-02-24T14:49:00Z">
        <w:r>
          <w:rPr>
            <w:lang w:eastAsia="zh-CN"/>
          </w:rPr>
          <w:t>General</w:t>
        </w:r>
        <w:bookmarkEnd w:id="90"/>
        <w:bookmarkEnd w:id="91"/>
      </w:ins>
    </w:p>
    <w:p>
      <w:pPr>
        <w:rPr>
          <w:ins w:id="1255" w:author="0985" w:date="2025-02-24T14:53:00Z"/>
          <w:rFonts w:eastAsia="宋体"/>
          <w:lang w:val="en-US" w:eastAsia="zh-CN"/>
        </w:rPr>
      </w:pPr>
      <w:ins w:id="1256" w:author="0985" w:date="2025-02-24T14:53:00Z">
        <w:r>
          <w:rPr>
            <w:rFonts w:eastAsia="宋体"/>
          </w:rPr>
          <w:t xml:space="preserve">The </w:t>
        </w:r>
      </w:ins>
      <w:ins w:id="1257" w:author="0985" w:date="2025-02-24T14:53:00Z">
        <w:r>
          <w:rPr>
            <w:rFonts w:hint="eastAsia" w:eastAsia="宋体"/>
            <w:lang w:val="en-US" w:eastAsia="zh-CN"/>
          </w:rPr>
          <w:t xml:space="preserve">NR Femto </w:t>
        </w:r>
      </w:ins>
      <w:ins w:id="1258" w:author="0985" w:date="2025-02-24T14:53:00Z">
        <w:r>
          <w:rPr>
            <w:rFonts w:eastAsia="宋体"/>
          </w:rPr>
          <w:t xml:space="preserve">MS and/or </w:t>
        </w:r>
      </w:ins>
      <w:ins w:id="1259" w:author="0985" w:date="2025-02-24T14:53:00Z">
        <w:r>
          <w:rPr>
            <w:rFonts w:hint="eastAsia" w:eastAsia="宋体"/>
            <w:lang w:val="en-US" w:eastAsia="zh-CN"/>
          </w:rPr>
          <w:t>NR Femto GW</w:t>
        </w:r>
      </w:ins>
      <w:ins w:id="1260" w:author="0985" w:date="2025-02-24T14:53:00Z">
        <w:r>
          <w:rPr>
            <w:rFonts w:eastAsia="宋体"/>
          </w:rPr>
          <w:t xml:space="preserve"> (referred to in this section as the “verifying node”) shall perform location verification. </w:t>
        </w:r>
      </w:ins>
      <w:ins w:id="1261" w:author="0985" w:date="2025-02-24T14:53:00Z">
        <w:r>
          <w:rPr>
            <w:rFonts w:eastAsia="宋体"/>
            <w:lang w:val="en-US" w:eastAsia="zh-CN" w:bidi="ar"/>
          </w:rPr>
          <w:t>Optionally, t</w:t>
        </w:r>
      </w:ins>
      <w:ins w:id="1262" w:author="0985" w:date="2025-02-24T14:53:00Z">
        <w:r>
          <w:rPr>
            <w:rFonts w:hint="eastAsia" w:eastAsia="宋体"/>
            <w:lang w:val="en-US" w:eastAsia="zh-CN"/>
          </w:rPr>
          <w:t xml:space="preserve">he </w:t>
        </w:r>
      </w:ins>
      <w:ins w:id="1263" w:author="0985" w:date="2025-02-24T14:53:00Z">
        <w:r>
          <w:rPr>
            <w:rFonts w:hint="eastAsia" w:eastAsia="宋体"/>
            <w:bCs/>
            <w:lang w:val="en-US" w:eastAsia="zh-CN"/>
          </w:rPr>
          <w:t xml:space="preserve">SeGW can act </w:t>
        </w:r>
      </w:ins>
      <w:ins w:id="1264" w:author="0985" w:date="2025-02-24T14:53:00Z">
        <w:r>
          <w:rPr>
            <w:rFonts w:hint="eastAsia" w:eastAsia="宋体"/>
            <w:lang w:val="en-US" w:eastAsia="zh-CN"/>
          </w:rPr>
          <w:t xml:space="preserve">as the verifying node to perform the location verification </w:t>
        </w:r>
      </w:ins>
      <w:ins w:id="1265" w:author="0985" w:date="2025-02-24T14:53:00Z">
        <w:r>
          <w:rPr>
            <w:rFonts w:eastAsia="宋体"/>
            <w:lang w:val="en-US" w:eastAsia="zh-CN"/>
          </w:rPr>
          <w:t xml:space="preserve">for the </w:t>
        </w:r>
      </w:ins>
      <w:ins w:id="1266" w:author="0985" w:date="2025-02-24T14:53:00Z">
        <w:r>
          <w:rPr>
            <w:rFonts w:eastAsia="MS Mincho"/>
            <w:bCs/>
            <w:lang w:val="en-US"/>
          </w:rPr>
          <w:t xml:space="preserve">NR Femto </w:t>
        </w:r>
      </w:ins>
      <w:ins w:id="1267" w:author="0985" w:date="2025-02-24T14:53:00Z">
        <w:r>
          <w:rPr>
            <w:rFonts w:hint="eastAsia" w:eastAsia="等线"/>
            <w:bCs/>
            <w:lang w:val="en-US" w:eastAsia="zh-CN"/>
          </w:rPr>
          <w:t>n</w:t>
        </w:r>
      </w:ins>
      <w:ins w:id="1268" w:author="0985" w:date="2025-02-24T14:53:00Z">
        <w:r>
          <w:rPr>
            <w:rFonts w:eastAsia="MS Mincho"/>
            <w:bCs/>
            <w:lang w:val="en-US"/>
          </w:rPr>
          <w:t>ode</w:t>
        </w:r>
      </w:ins>
      <w:ins w:id="1269" w:author="0985" w:date="2025-02-24T14:53:00Z">
        <w:r>
          <w:rPr>
            <w:rFonts w:hint="eastAsia" w:eastAsia="宋体"/>
            <w:lang w:val="en-US" w:eastAsia="zh-CN"/>
          </w:rPr>
          <w:t xml:space="preserve">. The location verification </w:t>
        </w:r>
      </w:ins>
      <w:ins w:id="1270" w:author="0985" w:date="2025-02-24T14:53:00Z">
        <w:r>
          <w:rPr>
            <w:rFonts w:eastAsia="宋体"/>
            <w:lang w:val="en-US" w:eastAsia="zh-CN"/>
          </w:rPr>
          <w:t xml:space="preserve">is </w:t>
        </w:r>
      </w:ins>
      <w:ins w:id="1271" w:author="0985" w:date="2025-02-24T14:53:00Z">
        <w:r>
          <w:rPr>
            <w:rFonts w:hint="eastAsia" w:eastAsia="宋体"/>
            <w:lang w:val="en-US" w:eastAsia="zh-CN"/>
          </w:rPr>
          <w:t xml:space="preserve">performed during or after the device authentication process. </w:t>
        </w:r>
      </w:ins>
      <w:ins w:id="1272" w:author="0985" w:date="2025-02-24T14:53:00Z">
        <w:r>
          <w:rPr>
            <w:rFonts w:eastAsia="宋体"/>
          </w:rPr>
          <w:t xml:space="preserve">If the </w:t>
        </w:r>
      </w:ins>
      <w:ins w:id="1273" w:author="0985" w:date="2025-02-24T14:53:00Z">
        <w:r>
          <w:rPr>
            <w:rFonts w:eastAsia="宋体"/>
            <w:lang w:val="en-US"/>
          </w:rPr>
          <w:t>location verification</w:t>
        </w:r>
      </w:ins>
      <w:ins w:id="1274" w:author="0985" w:date="2025-02-24T14:53:00Z">
        <w:r>
          <w:rPr>
            <w:rFonts w:eastAsia="宋体"/>
          </w:rPr>
          <w:t xml:space="preserve"> fails</w:t>
        </w:r>
      </w:ins>
      <w:ins w:id="1275" w:author="0985" w:date="2025-02-24T14:53:00Z">
        <w:r>
          <w:rPr>
            <w:rFonts w:eastAsia="宋体"/>
            <w:lang w:val="en-US"/>
          </w:rPr>
          <w:t>,</w:t>
        </w:r>
      </w:ins>
      <w:ins w:id="1276" w:author="0985" w:date="2025-02-24T14:53:00Z">
        <w:r>
          <w:rPr>
            <w:rFonts w:hint="eastAsia" w:eastAsia="宋体"/>
            <w:lang w:val="en-US" w:eastAsia="zh-CN"/>
          </w:rPr>
          <w:t xml:space="preserve"> </w:t>
        </w:r>
      </w:ins>
      <w:ins w:id="1277" w:author="0985" w:date="2025-02-24T14:53:00Z">
        <w:r>
          <w:rPr>
            <w:rFonts w:eastAsia="宋体"/>
            <w:lang w:val="en-US"/>
          </w:rPr>
          <w:t xml:space="preserve">the connection from the NR Femto node to 5GC </w:t>
        </w:r>
      </w:ins>
      <w:ins w:id="1278" w:author="0985" w:date="2025-02-24T14:53:00Z">
        <w:r>
          <w:rPr>
            <w:rFonts w:hint="eastAsia" w:eastAsia="宋体"/>
            <w:lang w:val="en-US" w:eastAsia="zh-CN"/>
          </w:rPr>
          <w:t xml:space="preserve">should be blocked as early as possible.   </w:t>
        </w:r>
      </w:ins>
    </w:p>
    <w:p>
      <w:pPr>
        <w:rPr>
          <w:ins w:id="1279" w:author="0985" w:date="2025-02-24T14:53:00Z"/>
          <w:rFonts w:eastAsia="宋体"/>
          <w:lang w:val="en-US" w:eastAsia="zh-CN"/>
        </w:rPr>
      </w:pPr>
      <w:ins w:id="1280" w:author="0985" w:date="2025-02-24T14:53:00Z">
        <w:r>
          <w:rPr>
            <w:rFonts w:hint="eastAsia" w:eastAsia="宋体"/>
            <w:lang w:eastAsia="zh-CN"/>
          </w:rPr>
          <w:t>One or more types of</w:t>
        </w:r>
      </w:ins>
      <w:ins w:id="1281" w:author="0985" w:date="2025-02-24T14:53:00Z">
        <w:r>
          <w:rPr>
            <w:rFonts w:hint="eastAsia" w:eastAsia="宋体"/>
            <w:lang w:val="en-US" w:eastAsia="zh-CN"/>
          </w:rPr>
          <w:t xml:space="preserve"> following</w:t>
        </w:r>
      </w:ins>
      <w:ins w:id="1282" w:author="0985" w:date="2025-02-24T14:53:00Z">
        <w:r>
          <w:rPr>
            <w:rFonts w:hint="eastAsia" w:eastAsia="宋体"/>
            <w:lang w:eastAsia="zh-CN"/>
          </w:rPr>
          <w:t xml:space="preserve"> location information of </w:t>
        </w:r>
      </w:ins>
      <w:ins w:id="1283" w:author="0985" w:date="2025-02-24T14:53:00Z">
        <w:r>
          <w:rPr>
            <w:rFonts w:hint="eastAsia" w:eastAsia="宋体"/>
            <w:lang w:val="en-US" w:eastAsia="zh-CN"/>
          </w:rPr>
          <w:t>NR Femto</w:t>
        </w:r>
      </w:ins>
      <w:ins w:id="1284" w:author="0985" w:date="2025-02-24T14:53:00Z">
        <w:r>
          <w:rPr>
            <w:rFonts w:hint="eastAsia" w:eastAsia="宋体"/>
            <w:lang w:eastAsia="zh-CN"/>
          </w:rPr>
          <w:t xml:space="preserve"> may be optionally stored in the verifying node by operators</w:t>
        </w:r>
      </w:ins>
      <w:ins w:id="1285" w:author="0985" w:date="2025-02-24T14:53:00Z">
        <w:r>
          <w:rPr>
            <w:rFonts w:eastAsia="宋体"/>
          </w:rPr>
          <w:t xml:space="preserve"> </w:t>
        </w:r>
      </w:ins>
      <w:ins w:id="1286" w:author="0985" w:date="2025-02-24T14:53:00Z">
        <w:r>
          <w:rPr>
            <w:rFonts w:hint="eastAsia" w:eastAsia="宋体"/>
            <w:lang w:eastAsia="zh-CN"/>
          </w:rPr>
          <w:t>for location verification</w:t>
        </w:r>
      </w:ins>
      <w:ins w:id="1287" w:author="0985" w:date="2025-02-24T14:53:00Z">
        <w:r>
          <w:rPr>
            <w:rFonts w:hint="eastAsia" w:eastAsia="宋体"/>
            <w:lang w:val="en-US" w:eastAsia="zh-CN"/>
          </w:rPr>
          <w:t xml:space="preserve"> and the location security aspects in TS 33.320 [</w:t>
        </w:r>
      </w:ins>
      <w:ins w:id="1288" w:author="0985" w:date="2025-02-24T14:53:00Z">
        <w:del w:id="1289" w:author="TS33.545 editor" w:date="2025-02-24T15:05:00Z">
          <w:r>
            <w:rPr>
              <w:rFonts w:eastAsia="宋体"/>
              <w:lang w:val="en-US" w:eastAsia="zh-CN"/>
            </w:rPr>
            <w:delText>x</w:delText>
          </w:r>
        </w:del>
      </w:ins>
      <w:ins w:id="1290" w:author="TS33.545 editor" w:date="2025-02-24T15:05:00Z">
        <w:r>
          <w:rPr>
            <w:rFonts w:hint="eastAsia" w:eastAsia="宋体"/>
            <w:lang w:val="en-US" w:eastAsia="zh-CN"/>
          </w:rPr>
          <w:t>5</w:t>
        </w:r>
      </w:ins>
      <w:ins w:id="1291" w:author="0985" w:date="2025-02-24T14:53:00Z">
        <w:r>
          <w:rPr>
            <w:rFonts w:hint="eastAsia" w:eastAsia="宋体"/>
            <w:lang w:val="en-US" w:eastAsia="zh-CN"/>
          </w:rPr>
          <w:t>] clause 8.1 shall be reused:</w:t>
        </w:r>
      </w:ins>
    </w:p>
    <w:p>
      <w:pPr>
        <w:ind w:left="568" w:hanging="284"/>
        <w:rPr>
          <w:ins w:id="1292" w:author="0985" w:date="2025-02-24T14:53:00Z"/>
          <w:rFonts w:eastAsia="宋体"/>
          <w:lang w:val="en-US" w:eastAsia="zh-CN"/>
        </w:rPr>
      </w:pPr>
      <w:ins w:id="1293" w:author="0985" w:date="2025-02-24T14:53:00Z">
        <w:r>
          <w:rPr>
            <w:rFonts w:hint="eastAsia" w:eastAsia="宋体"/>
            <w:lang w:val="en-US" w:eastAsia="zh-CN"/>
          </w:rPr>
          <w:t>-</w:t>
        </w:r>
      </w:ins>
      <w:ins w:id="1294" w:author="0985" w:date="2025-02-24T14:53:00Z">
        <w:r>
          <w:rPr>
            <w:rFonts w:hint="eastAsia" w:eastAsia="宋体"/>
            <w:lang w:val="en-US" w:eastAsia="zh-CN"/>
          </w:rPr>
          <w:tab/>
        </w:r>
      </w:ins>
      <w:ins w:id="1295" w:author="0985" w:date="2025-02-24T14:53:00Z">
        <w:r>
          <w:rPr>
            <w:rFonts w:hint="eastAsia" w:eastAsia="宋体"/>
            <w:lang w:val="en-US" w:eastAsia="zh-CN"/>
          </w:rPr>
          <w:t>the public IP address of the broadband access device provided by the NR Femto;</w:t>
        </w:r>
      </w:ins>
    </w:p>
    <w:p>
      <w:pPr>
        <w:ind w:left="568" w:hanging="284"/>
        <w:rPr>
          <w:ins w:id="1296" w:author="0985" w:date="2025-02-24T14:53:00Z"/>
          <w:rFonts w:eastAsia="宋体"/>
          <w:lang w:val="en-US" w:eastAsia="zh-CN"/>
        </w:rPr>
      </w:pPr>
      <w:ins w:id="1297" w:author="0985" w:date="2025-02-24T14:53:00Z">
        <w:r>
          <w:rPr>
            <w:rFonts w:hint="eastAsia" w:eastAsia="宋体"/>
            <w:lang w:val="en-US" w:eastAsia="zh-CN"/>
          </w:rPr>
          <w:t>-</w:t>
        </w:r>
      </w:ins>
      <w:ins w:id="1298" w:author="0985" w:date="2025-02-24T14:53:00Z">
        <w:r>
          <w:rPr>
            <w:rFonts w:hint="eastAsia" w:eastAsia="宋体"/>
            <w:lang w:val="en-US" w:eastAsia="zh-CN"/>
          </w:rPr>
          <w:tab/>
        </w:r>
      </w:ins>
      <w:ins w:id="1299" w:author="0985" w:date="2025-02-24T14:53:00Z">
        <w:r>
          <w:rPr>
            <w:rFonts w:hint="eastAsia" w:eastAsia="宋体"/>
            <w:lang w:val="en-US" w:eastAsia="zh-CN"/>
          </w:rPr>
          <w:t>the IP address and/or access line location identifier provided by broadband access provider;</w:t>
        </w:r>
      </w:ins>
    </w:p>
    <w:p>
      <w:pPr>
        <w:ind w:left="568" w:hanging="284"/>
        <w:rPr>
          <w:ins w:id="1300" w:author="0985" w:date="2025-02-24T14:53:00Z"/>
          <w:rFonts w:eastAsia="宋体"/>
          <w:lang w:val="en-US" w:eastAsia="zh-CN"/>
        </w:rPr>
      </w:pPr>
      <w:ins w:id="1301" w:author="0985" w:date="2025-02-24T14:53:00Z">
        <w:r>
          <w:rPr>
            <w:rFonts w:hint="eastAsia" w:eastAsia="宋体"/>
            <w:lang w:val="en-US" w:eastAsia="zh-CN"/>
          </w:rPr>
          <w:t>-</w:t>
        </w:r>
      </w:ins>
      <w:ins w:id="1302" w:author="0985" w:date="2025-02-24T14:53:00Z">
        <w:r>
          <w:rPr>
            <w:rFonts w:hint="eastAsia" w:eastAsia="宋体"/>
            <w:lang w:val="en-US" w:eastAsia="zh-CN"/>
          </w:rPr>
          <w:tab/>
        </w:r>
      </w:ins>
      <w:ins w:id="1303" w:author="0985" w:date="2025-02-24T14:53:00Z">
        <w:r>
          <w:rPr>
            <w:rFonts w:hint="eastAsia" w:eastAsia="宋体"/>
            <w:lang w:val="en-US" w:eastAsia="zh-CN"/>
          </w:rPr>
          <w:t>information of the neighbouring cells surrounding the NR Femto;</w:t>
        </w:r>
      </w:ins>
    </w:p>
    <w:p>
      <w:pPr>
        <w:ind w:left="568" w:hanging="284"/>
        <w:rPr>
          <w:ins w:id="1304" w:author="0985" w:date="2025-02-24T14:53:00Z"/>
          <w:rFonts w:eastAsia="宋体"/>
          <w:lang w:val="en-US" w:eastAsia="zh-CN"/>
        </w:rPr>
      </w:pPr>
      <w:ins w:id="1305" w:author="0985" w:date="2025-02-24T14:53:00Z">
        <w:r>
          <w:rPr>
            <w:rFonts w:hint="eastAsia" w:eastAsia="宋体"/>
            <w:lang w:val="en-US" w:eastAsia="zh-CN"/>
          </w:rPr>
          <w:t>-</w:t>
        </w:r>
      </w:ins>
      <w:ins w:id="1306" w:author="0985" w:date="2025-02-24T14:53:00Z">
        <w:r>
          <w:rPr>
            <w:rFonts w:hint="eastAsia" w:eastAsia="宋体"/>
            <w:lang w:val="en-US" w:eastAsia="zh-CN"/>
          </w:rPr>
          <w:tab/>
        </w:r>
      </w:ins>
      <w:ins w:id="1307" w:author="0985" w:date="2025-02-24T14:53:00Z">
        <w:r>
          <w:rPr>
            <w:rFonts w:hint="eastAsia" w:eastAsia="宋体"/>
            <w:lang w:val="en-US" w:eastAsia="zh-CN"/>
          </w:rPr>
          <w:t>geo-coordinates provided by a GNSS receiver embedded into the NR Femto.</w:t>
        </w:r>
      </w:ins>
    </w:p>
    <w:p>
      <w:pPr>
        <w:spacing w:after="120"/>
        <w:rPr>
          <w:ins w:id="1308" w:author="0985" w:date="2025-02-24T14:53:00Z"/>
          <w:rFonts w:eastAsia="宋体"/>
          <w:lang w:val="en-US" w:eastAsia="zh-CN"/>
        </w:rPr>
      </w:pPr>
      <w:ins w:id="1309" w:author="0985" w:date="2025-02-24T14:53:00Z">
        <w:r>
          <w:rPr>
            <w:rFonts w:hint="eastAsia" w:eastAsia="宋体"/>
            <w:lang w:val="en-US" w:eastAsia="zh-CN"/>
          </w:rPr>
          <w:t>The following information may also be used to perform location verification of NR Femto:</w:t>
        </w:r>
      </w:ins>
    </w:p>
    <w:p>
      <w:pPr>
        <w:ind w:left="568" w:hanging="284"/>
        <w:rPr>
          <w:ins w:id="1310" w:author="0985" w:date="2025-02-24T14:53:00Z"/>
          <w:rFonts w:eastAsia="宋体"/>
          <w:lang w:val="en-US" w:eastAsia="zh-CN"/>
        </w:rPr>
      </w:pPr>
      <w:ins w:id="1311" w:author="0985" w:date="2025-02-24T14:53:00Z">
        <w:r>
          <w:rPr>
            <w:rFonts w:hint="eastAsia" w:eastAsia="宋体"/>
            <w:lang w:val="en-US" w:eastAsia="zh-CN"/>
          </w:rPr>
          <w:t>-</w:t>
        </w:r>
      </w:ins>
      <w:ins w:id="1312" w:author="0985" w:date="2025-02-24T14:53:00Z">
        <w:r>
          <w:rPr>
            <w:rFonts w:hint="eastAsia" w:eastAsia="宋体"/>
            <w:lang w:val="en-US" w:eastAsia="zh-CN"/>
          </w:rPr>
          <w:tab/>
        </w:r>
      </w:ins>
      <w:ins w:id="1313" w:author="0985" w:date="2025-02-24T14:53:00Z">
        <w:r>
          <w:rPr>
            <w:rFonts w:eastAsia="宋体"/>
            <w:lang w:val="en-US" w:eastAsia="zh-CN"/>
          </w:rPr>
          <w:t>locations verification during the mutual authentication process by SeGW. R</w:t>
        </w:r>
      </w:ins>
      <w:ins w:id="1314" w:author="0985" w:date="2025-02-24T14:53:00Z">
        <w:r>
          <w:rPr>
            <w:rFonts w:hint="eastAsia" w:eastAsia="宋体"/>
            <w:lang w:val="en-US" w:eastAsia="zh-CN"/>
          </w:rPr>
          <w:t>efer to clause 5.3.</w:t>
        </w:r>
      </w:ins>
      <w:ins w:id="1315" w:author="0985" w:date="2025-02-24T14:53:00Z">
        <w:r>
          <w:rPr>
            <w:rFonts w:eastAsia="宋体"/>
            <w:lang w:val="en-US" w:eastAsia="zh-CN"/>
          </w:rPr>
          <w:t>2</w:t>
        </w:r>
      </w:ins>
      <w:ins w:id="1316" w:author="0985" w:date="2025-02-24T14:53:00Z">
        <w:r>
          <w:rPr>
            <w:rFonts w:hint="eastAsia" w:eastAsia="宋体"/>
            <w:lang w:val="en-US" w:eastAsia="zh-CN"/>
          </w:rPr>
          <w:t xml:space="preserve"> of the present document.</w:t>
        </w:r>
      </w:ins>
    </w:p>
    <w:p>
      <w:pPr>
        <w:ind w:left="568" w:hanging="284"/>
        <w:rPr>
          <w:ins w:id="1317" w:author="0985" w:date="2025-02-24T14:53:00Z"/>
          <w:rFonts w:eastAsia="宋体"/>
          <w:lang w:val="en-US" w:eastAsia="zh-CN"/>
        </w:rPr>
      </w:pPr>
      <w:ins w:id="1318" w:author="0985" w:date="2025-02-24T14:53:00Z">
        <w:r>
          <w:rPr>
            <w:rFonts w:hint="eastAsia" w:eastAsia="宋体"/>
            <w:lang w:val="en-US" w:eastAsia="zh-CN"/>
          </w:rPr>
          <w:t>-</w:t>
        </w:r>
      </w:ins>
      <w:ins w:id="1319" w:author="0985" w:date="2025-02-24T14:53:00Z">
        <w:r>
          <w:rPr>
            <w:rFonts w:hint="eastAsia" w:eastAsia="宋体"/>
            <w:lang w:val="en-US" w:eastAsia="zh-CN"/>
          </w:rPr>
          <w:tab/>
        </w:r>
      </w:ins>
      <w:ins w:id="1320" w:author="0985" w:date="2025-02-24T14:53:00Z">
        <w:r>
          <w:rPr>
            <w:rFonts w:eastAsia="宋体"/>
            <w:lang w:val="en-US" w:eastAsia="zh-CN"/>
          </w:rPr>
          <w:t>locations of UEs connected to the NR Femto.</w:t>
        </w:r>
      </w:ins>
      <w:ins w:id="1321" w:author="0985" w:date="2025-02-24T14:53:00Z">
        <w:r>
          <w:rPr>
            <w:rFonts w:hint="eastAsia" w:eastAsia="宋体"/>
            <w:lang w:val="en-US" w:eastAsia="zh-CN"/>
          </w:rPr>
          <w:t xml:space="preserve"> </w:t>
        </w:r>
      </w:ins>
      <w:ins w:id="1322" w:author="0985" w:date="2025-02-24T14:53:00Z">
        <w:r>
          <w:rPr>
            <w:rFonts w:eastAsia="宋体"/>
            <w:lang w:val="en-US" w:eastAsia="zh-CN"/>
          </w:rPr>
          <w:t>R</w:t>
        </w:r>
      </w:ins>
      <w:ins w:id="1323" w:author="0985" w:date="2025-02-24T14:53:00Z">
        <w:r>
          <w:rPr>
            <w:rFonts w:hint="eastAsia" w:eastAsia="宋体"/>
            <w:lang w:val="en-US" w:eastAsia="zh-CN"/>
          </w:rPr>
          <w:t>efer to clause 5.3.</w:t>
        </w:r>
      </w:ins>
      <w:ins w:id="1324" w:author="0985" w:date="2025-02-24T14:53:00Z">
        <w:r>
          <w:rPr>
            <w:rFonts w:eastAsia="宋体"/>
            <w:lang w:val="en-US" w:eastAsia="zh-CN"/>
          </w:rPr>
          <w:t>3</w:t>
        </w:r>
      </w:ins>
      <w:ins w:id="1325" w:author="0985" w:date="2025-02-24T14:53:00Z">
        <w:r>
          <w:rPr>
            <w:rFonts w:hint="eastAsia" w:eastAsia="宋体"/>
            <w:lang w:val="en-US" w:eastAsia="zh-CN"/>
          </w:rPr>
          <w:t xml:space="preserve"> of the present document.</w:t>
        </w:r>
      </w:ins>
    </w:p>
    <w:p>
      <w:pPr>
        <w:pStyle w:val="7"/>
        <w:rPr>
          <w:ins w:id="1326" w:author="0985" w:date="2025-02-24T14:49:00Z"/>
          <w:lang w:val="en-US" w:eastAsia="zh-CN" w:bidi="ar"/>
        </w:rPr>
      </w:pPr>
      <w:ins w:id="1327" w:author="0985" w:date="2025-02-24T14:49:00Z">
        <w:bookmarkStart w:id="92" w:name="_Toc191305687"/>
        <w:r>
          <w:rPr>
            <w:rFonts w:hint="eastAsia"/>
            <w:lang w:val="en-US" w:eastAsia="zh-CN"/>
          </w:rPr>
          <w:t>5</w:t>
        </w:r>
      </w:ins>
      <w:ins w:id="1328" w:author="0985" w:date="2025-02-24T14:49:00Z">
        <w:r>
          <w:rPr>
            <w:lang w:eastAsia="zh-CN"/>
          </w:rPr>
          <w:t>.</w:t>
        </w:r>
      </w:ins>
      <w:ins w:id="1329" w:author="0985" w:date="2025-02-24T14:49:00Z">
        <w:r>
          <w:rPr>
            <w:rFonts w:hint="eastAsia"/>
            <w:lang w:val="en-US" w:eastAsia="zh-CN"/>
          </w:rPr>
          <w:t>3</w:t>
        </w:r>
      </w:ins>
      <w:ins w:id="1330" w:author="0985" w:date="2025-02-24T14:49:00Z">
        <w:r>
          <w:rPr>
            <w:lang w:eastAsia="zh-CN"/>
          </w:rPr>
          <w:t>.</w:t>
        </w:r>
      </w:ins>
      <w:ins w:id="1331" w:author="0985" w:date="2025-02-24T14:49:00Z">
        <w:r>
          <w:rPr>
            <w:rFonts w:hint="eastAsia"/>
            <w:lang w:val="en-US" w:eastAsia="zh-CN"/>
          </w:rPr>
          <w:t>2</w:t>
        </w:r>
      </w:ins>
      <w:ins w:id="1332" w:author="0985" w:date="2025-02-24T14:49:00Z">
        <w:r>
          <w:rPr>
            <w:lang w:eastAsia="zh-CN"/>
          </w:rPr>
          <w:tab/>
        </w:r>
      </w:ins>
      <w:ins w:id="1333" w:author="0985" w:date="2025-02-24T14:49:00Z">
        <w:r>
          <w:rPr>
            <w:lang w:val="en-US"/>
          </w:rPr>
          <w:t>Location verification during the mutual authentication process by SeGW</w:t>
        </w:r>
        <w:bookmarkEnd w:id="92"/>
      </w:ins>
    </w:p>
    <w:p>
      <w:pPr>
        <w:rPr>
          <w:ins w:id="1334" w:author="0985" w:date="2025-02-24T14:49:00Z"/>
          <w:lang w:eastAsia="zh-CN"/>
        </w:rPr>
      </w:pPr>
      <w:ins w:id="1335" w:author="0985" w:date="2025-02-24T14:49:00Z">
        <w:r>
          <w:rPr>
            <w:rFonts w:hint="eastAsia"/>
            <w:lang w:val="en-US" w:eastAsia="zh-CN"/>
          </w:rPr>
          <w:t xml:space="preserve">When the </w:t>
        </w:r>
      </w:ins>
      <w:ins w:id="1336" w:author="0985" w:date="2025-02-24T14:49:00Z">
        <w:r>
          <w:rPr>
            <w:rFonts w:hint="eastAsia"/>
            <w:bCs/>
            <w:lang w:val="en-US" w:eastAsia="zh-CN"/>
          </w:rPr>
          <w:t xml:space="preserve">SeGW </w:t>
        </w:r>
      </w:ins>
      <w:ins w:id="1337" w:author="0985" w:date="2025-02-24T14:49:00Z">
        <w:r>
          <w:rPr>
            <w:rFonts w:hint="eastAsia"/>
            <w:lang w:val="en-US" w:eastAsia="zh-CN" w:bidi="ar"/>
          </w:rPr>
          <w:t xml:space="preserve">acts as the </w:t>
        </w:r>
      </w:ins>
      <w:ins w:id="1338" w:author="0985" w:date="2025-02-24T14:49:00Z">
        <w:r>
          <w:rPr/>
          <w:t>verifying node</w:t>
        </w:r>
      </w:ins>
      <w:ins w:id="1339" w:author="0985" w:date="2025-02-24T14:49:00Z">
        <w:r>
          <w:rPr>
            <w:rFonts w:hint="eastAsia"/>
            <w:lang w:val="en-US" w:eastAsia="zh-CN"/>
          </w:rPr>
          <w:t>,</w:t>
        </w:r>
      </w:ins>
      <w:ins w:id="1340" w:author="0985" w:date="2025-02-24T14:49:00Z">
        <w:r>
          <w:rPr>
            <w:rFonts w:hint="eastAsia"/>
            <w:bCs/>
            <w:lang w:val="en-US" w:eastAsia="zh-CN"/>
          </w:rPr>
          <w:t xml:space="preserve"> t</w:t>
        </w:r>
      </w:ins>
      <w:ins w:id="1341" w:author="0985" w:date="2025-02-24T14:49:00Z">
        <w:r>
          <w:rPr>
            <w:lang w:val="en-US"/>
          </w:rPr>
          <w:t xml:space="preserve">he </w:t>
        </w:r>
      </w:ins>
      <w:ins w:id="1342" w:author="0985" w:date="2025-02-24T14:49:00Z">
        <w:r>
          <w:rPr/>
          <w:t>mutual authentication</w:t>
        </w:r>
      </w:ins>
      <w:ins w:id="1343" w:author="0985" w:date="2025-02-24T14:49:00Z">
        <w:r>
          <w:rPr>
            <w:lang w:val="en-US"/>
          </w:rPr>
          <w:t xml:space="preserve"> </w:t>
        </w:r>
      </w:ins>
      <w:ins w:id="1344" w:author="0985" w:date="2025-02-24T14:49:00Z">
        <w:r>
          <w:rPr>
            <w:lang w:eastAsia="zh-CN"/>
          </w:rPr>
          <w:t xml:space="preserve">between </w:t>
        </w:r>
      </w:ins>
      <w:ins w:id="1345" w:author="0985" w:date="2025-02-24T14:49:00Z">
        <w:r>
          <w:rPr>
            <w:lang w:val="en-US" w:eastAsia="zh-CN"/>
          </w:rPr>
          <w:t>NR femto</w:t>
        </w:r>
      </w:ins>
      <w:ins w:id="1346" w:author="0985" w:date="2025-02-24T14:49:00Z">
        <w:r>
          <w:rPr>
            <w:lang w:eastAsia="zh-CN"/>
          </w:rPr>
          <w:t xml:space="preserve"> and SeGW</w:t>
        </w:r>
      </w:ins>
      <w:ins w:id="1347" w:author="0985" w:date="2025-02-24T14:49:00Z">
        <w:r>
          <w:rPr>
            <w:lang w:val="en-US"/>
          </w:rPr>
          <w:t xml:space="preserve"> </w:t>
        </w:r>
      </w:ins>
      <w:ins w:id="1348" w:author="0985" w:date="2025-02-24T14:49:00Z">
        <w:r>
          <w:rPr>
            <w:rFonts w:hint="eastAsia"/>
            <w:lang w:val="en-US" w:eastAsia="zh-CN"/>
          </w:rPr>
          <w:t>may</w:t>
        </w:r>
      </w:ins>
      <w:ins w:id="1349" w:author="0985" w:date="2025-02-24T14:49:00Z">
        <w:r>
          <w:rPr>
            <w:lang w:val="en-US"/>
          </w:rPr>
          <w:t xml:space="preserve"> </w:t>
        </w:r>
      </w:ins>
      <w:ins w:id="1350" w:author="0985" w:date="2025-02-24T14:49:00Z">
        <w:r>
          <w:rPr/>
          <w:t xml:space="preserve">followed by </w:t>
        </w:r>
      </w:ins>
      <w:ins w:id="1351" w:author="0985" w:date="2025-02-24T14:49:00Z">
        <w:r>
          <w:rPr>
            <w:lang w:val="en-US"/>
          </w:rPr>
          <w:t>location verification for the Femto node</w:t>
        </w:r>
      </w:ins>
      <w:ins w:id="1352" w:author="0985" w:date="2025-02-24T14:49:00Z">
        <w:r>
          <w:rPr>
            <w:lang w:val="en-US" w:eastAsia="zh-CN"/>
          </w:rPr>
          <w:t xml:space="preserve">. </w:t>
        </w:r>
      </w:ins>
      <w:ins w:id="1353" w:author="0985" w:date="2025-02-24T14:49:00Z">
        <w:r>
          <w:rPr>
            <w:rFonts w:hint="eastAsia"/>
            <w:lang w:val="en-US" w:eastAsia="zh-CN"/>
          </w:rPr>
          <w:t>I</w:t>
        </w:r>
      </w:ins>
      <w:ins w:id="1354" w:author="0985" w:date="2025-02-24T14:49:00Z">
        <w:r>
          <w:rPr>
            <w:lang w:val="en-US"/>
          </w:rPr>
          <w:t xml:space="preserve">f the mutual authentication is </w:t>
        </w:r>
      </w:ins>
      <w:ins w:id="1355" w:author="0985" w:date="2025-02-24T14:49:00Z">
        <w:r>
          <w:rPr>
            <w:rFonts w:eastAsia="等线"/>
            <w:lang w:val="en-US" w:eastAsia="zh-CN" w:bidi="ar"/>
          </w:rPr>
          <w:t>IKEv2 certificate-based</w:t>
        </w:r>
      </w:ins>
      <w:ins w:id="1356" w:author="0985" w:date="2025-02-24T14:49:00Z">
        <w:r>
          <w:rPr>
            <w:lang w:val="en-US"/>
          </w:rPr>
          <w:t xml:space="preserve">, </w:t>
        </w:r>
      </w:ins>
      <w:ins w:id="1357" w:author="0985" w:date="2025-02-24T14:49:00Z">
        <w:r>
          <w:rPr>
            <w:rFonts w:hint="eastAsia"/>
            <w:lang w:val="en-US" w:eastAsia="zh-CN"/>
          </w:rPr>
          <w:t xml:space="preserve">an example call flow of </w:t>
        </w:r>
      </w:ins>
      <w:ins w:id="1358" w:author="0985" w:date="2025-02-24T14:49:00Z">
        <w:r>
          <w:rPr>
            <w:lang w:val="en-US"/>
          </w:rPr>
          <w:t xml:space="preserve">the location verification during the authentication process </w:t>
        </w:r>
      </w:ins>
      <w:ins w:id="1359" w:author="0985" w:date="2025-02-24T14:49:00Z">
        <w:r>
          <w:rPr>
            <w:rFonts w:hint="eastAsia"/>
            <w:lang w:val="en-US" w:eastAsia="zh-CN"/>
          </w:rPr>
          <w:t>is</w:t>
        </w:r>
      </w:ins>
      <w:ins w:id="1360" w:author="0985" w:date="2025-02-24T14:49:00Z">
        <w:r>
          <w:rPr>
            <w:lang w:val="en-US"/>
          </w:rPr>
          <w:t xml:space="preserve"> performed</w:t>
        </w:r>
      </w:ins>
      <w:ins w:id="1361" w:author="0985" w:date="2025-02-24T14:49:00Z">
        <w:r>
          <w:rPr>
            <w:rFonts w:hint="eastAsia"/>
            <w:lang w:val="en-US" w:eastAsia="zh-CN"/>
          </w:rPr>
          <w:t xml:space="preserve"> </w:t>
        </w:r>
      </w:ins>
      <w:ins w:id="1362" w:author="0985" w:date="2025-02-24T14:49:00Z">
        <w:r>
          <w:rPr>
            <w:lang w:val="en-US"/>
          </w:rPr>
          <w:t xml:space="preserve">as shown in Figure </w:t>
        </w:r>
      </w:ins>
      <w:ins w:id="1363" w:author="0985" w:date="2025-02-24T14:49:00Z">
        <w:del w:id="1364" w:author="TS33.545 editor" w:date="2025-02-24T15:06:00Z">
          <w:r>
            <w:rPr>
              <w:lang w:val="en-US" w:eastAsia="zh-CN"/>
            </w:rPr>
            <w:delText>x</w:delText>
          </w:r>
        </w:del>
      </w:ins>
      <w:ins w:id="1365" w:author="TS33.545 editor" w:date="2025-02-24T15:06:00Z">
        <w:r>
          <w:rPr>
            <w:rFonts w:hint="eastAsia"/>
            <w:lang w:val="en-US" w:eastAsia="zh-CN"/>
          </w:rPr>
          <w:t>5.3.2.1</w:t>
        </w:r>
      </w:ins>
      <w:ins w:id="1366" w:author="0985" w:date="2025-02-24T14:49:00Z">
        <w:r>
          <w:rPr>
            <w:lang w:val="en-US"/>
          </w:rPr>
          <w:t xml:space="preserve">. </w:t>
        </w:r>
      </w:ins>
      <w:ins w:id="1367" w:author="0985" w:date="2025-02-24T14:49:00Z">
        <w:r>
          <w:rPr>
            <w:lang w:eastAsia="zh-CN"/>
          </w:rPr>
          <w:t xml:space="preserve">As IKEv2 allows the inclusion of information data into Notify Payload, </w:t>
        </w:r>
      </w:ins>
      <w:ins w:id="1368" w:author="0985" w:date="2025-02-24T14:49:00Z">
        <w:r>
          <w:rPr>
            <w:lang w:val="en-US" w:eastAsia="zh-CN"/>
          </w:rPr>
          <w:t xml:space="preserve">the location </w:t>
        </w:r>
      </w:ins>
      <w:ins w:id="1369" w:author="0985" w:date="2025-02-24T14:49:00Z">
        <w:r>
          <w:rPr>
            <w:lang w:eastAsia="zh-CN"/>
          </w:rPr>
          <w:t xml:space="preserve">information of the </w:t>
        </w:r>
      </w:ins>
      <w:ins w:id="1370" w:author="0985" w:date="2025-02-24T14:49:00Z">
        <w:r>
          <w:rPr>
            <w:rFonts w:hint="eastAsia"/>
            <w:lang w:val="en-US" w:eastAsia="zh-CN"/>
          </w:rPr>
          <w:t xml:space="preserve">NR </w:t>
        </w:r>
      </w:ins>
      <w:ins w:id="1371" w:author="0985" w:date="2025-02-24T14:49:00Z">
        <w:r>
          <w:rPr>
            <w:lang w:val="en-US" w:eastAsia="zh-CN"/>
          </w:rPr>
          <w:t>Femto node</w:t>
        </w:r>
      </w:ins>
      <w:ins w:id="1372" w:author="0985" w:date="2025-02-24T14:49:00Z">
        <w:r>
          <w:rPr>
            <w:lang w:eastAsia="zh-CN"/>
          </w:rPr>
          <w:t xml:space="preserve"> may be carried in the Notify Payload (see </w:t>
        </w:r>
      </w:ins>
      <w:ins w:id="1373" w:author="0985" w:date="2025-02-24T14:49:00Z">
        <w:r>
          <w:rPr>
            <w:rFonts w:hint="eastAsia"/>
            <w:lang w:val="en-US" w:eastAsia="zh-CN"/>
          </w:rPr>
          <w:t xml:space="preserve">Figure </w:t>
        </w:r>
      </w:ins>
      <w:ins w:id="1374" w:author="0985" w:date="2025-02-24T14:49:00Z">
        <w:del w:id="1375" w:author="TS33.545 editor" w:date="2025-02-24T15:05:00Z">
          <w:r>
            <w:rPr>
              <w:lang w:val="en-US" w:eastAsia="zh-CN"/>
            </w:rPr>
            <w:delText>x</w:delText>
          </w:r>
        </w:del>
      </w:ins>
      <w:ins w:id="1376" w:author="TS33.545 editor" w:date="2025-02-24T15:05:00Z">
        <w:r>
          <w:rPr>
            <w:rFonts w:hint="eastAsia"/>
            <w:lang w:val="en-US" w:eastAsia="zh-CN"/>
          </w:rPr>
          <w:t>5.3.2.1</w:t>
        </w:r>
      </w:ins>
      <w:ins w:id="1377" w:author="0985" w:date="2025-02-24T14:49:00Z">
        <w:r>
          <w:rPr>
            <w:lang w:eastAsia="zh-CN"/>
          </w:rPr>
          <w:t xml:space="preserve">) during IKEv2 procedures from the </w:t>
        </w:r>
      </w:ins>
      <w:ins w:id="1378" w:author="0985" w:date="2025-02-24T14:49:00Z">
        <w:r>
          <w:rPr>
            <w:lang w:val="en-US" w:eastAsia="zh-CN"/>
          </w:rPr>
          <w:t>NR Femto</w:t>
        </w:r>
      </w:ins>
      <w:ins w:id="1379" w:author="0985" w:date="2025-02-24T14:49:00Z">
        <w:r>
          <w:rPr>
            <w:lang w:eastAsia="zh-CN"/>
          </w:rPr>
          <w:t xml:space="preserve"> to the SeGW. </w:t>
        </w:r>
      </w:ins>
    </w:p>
    <w:p>
      <w:pPr>
        <w:pStyle w:val="2"/>
        <w:rPr>
          <w:ins w:id="1380" w:author="0985" w:date="2025-02-24T14:49:00Z"/>
          <w:lang w:val="en-US"/>
        </w:rPr>
      </w:pPr>
    </w:p>
    <w:p>
      <w:pPr>
        <w:pStyle w:val="114"/>
        <w:rPr>
          <w:ins w:id="1381" w:author="0985" w:date="2025-02-24T14:49:00Z"/>
          <w:lang w:val="en-US" w:eastAsia="zh-CN"/>
        </w:rPr>
      </w:pPr>
      <w:ins w:id="1382" w:author="0985" w:date="2025-02-24T14:49:00Z">
        <w:r>
          <w:rPr>
            <w:lang w:val="en-US" w:eastAsia="zh-CN"/>
          </w:rPr>
          <w:drawing>
            <wp:inline distT="0" distB="0" distL="114300" distR="114300">
              <wp:extent cx="4970145" cy="3663950"/>
              <wp:effectExtent l="0" t="0" r="8255" b="635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2"/>
                      <a:stretch>
                        <a:fillRect/>
                      </a:stretch>
                    </pic:blipFill>
                    <pic:spPr>
                      <a:xfrm>
                        <a:off x="0" y="0"/>
                        <a:ext cx="4970145" cy="3663950"/>
                      </a:xfrm>
                      <a:prstGeom prst="rect">
                        <a:avLst/>
                      </a:prstGeom>
                      <a:noFill/>
                      <a:ln>
                        <a:noFill/>
                      </a:ln>
                    </pic:spPr>
                  </pic:pic>
                </a:graphicData>
              </a:graphic>
            </wp:inline>
          </w:drawing>
        </w:r>
      </w:ins>
    </w:p>
    <w:p>
      <w:pPr>
        <w:pStyle w:val="121"/>
        <w:rPr>
          <w:ins w:id="1384" w:author="0985" w:date="2025-02-24T14:49:00Z"/>
          <w:lang w:val="en-US"/>
        </w:rPr>
      </w:pPr>
      <w:ins w:id="1385" w:author="0985" w:date="2025-02-24T14:49:00Z">
        <w:r>
          <w:rPr>
            <w:lang w:val="en-US"/>
          </w:rPr>
          <w:t xml:space="preserve">Figure </w:t>
        </w:r>
      </w:ins>
      <w:ins w:id="1386" w:author="0985" w:date="2025-02-24T14:49:00Z">
        <w:del w:id="1387" w:author="TS33.545 editor" w:date="2025-02-24T15:05:00Z">
          <w:r>
            <w:rPr>
              <w:lang w:val="en-US" w:eastAsia="zh-CN"/>
            </w:rPr>
            <w:delText>x</w:delText>
          </w:r>
        </w:del>
      </w:ins>
      <w:ins w:id="1388" w:author="TS33.545 editor" w:date="2025-02-24T15:05:00Z">
        <w:r>
          <w:rPr>
            <w:rFonts w:hint="eastAsia"/>
            <w:lang w:val="en-US" w:eastAsia="zh-CN"/>
          </w:rPr>
          <w:t>5.3.2.1</w:t>
        </w:r>
      </w:ins>
      <w:ins w:id="1389" w:author="0985" w:date="2025-02-24T14:49:00Z">
        <w:r>
          <w:rPr>
            <w:lang w:val="en-US"/>
          </w:rPr>
          <w:t>: Location verification during the mutual authentication process by SeGW</w:t>
        </w:r>
      </w:ins>
    </w:p>
    <w:p>
      <w:pPr>
        <w:widowControl w:val="0"/>
        <w:spacing w:line="360" w:lineRule="auto"/>
        <w:ind w:left="568" w:hanging="284"/>
        <w:jc w:val="both"/>
        <w:rPr>
          <w:ins w:id="1390" w:author="0985" w:date="2025-02-24T14:53:00Z"/>
          <w:rFonts w:eastAsia="宋体"/>
          <w:lang w:val="en-US" w:eastAsia="zh-CN"/>
        </w:rPr>
      </w:pPr>
      <w:ins w:id="1391" w:author="0985" w:date="2025-02-24T14:53:00Z">
        <w:r>
          <w:rPr>
            <w:rFonts w:eastAsia="宋体"/>
            <w:lang w:val="en-US" w:eastAsia="zh-CN"/>
          </w:rPr>
          <w:t xml:space="preserve">0a.The location information and verification policy </w:t>
        </w:r>
      </w:ins>
      <w:ins w:id="1392" w:author="0985" w:date="2025-02-24T14:53:00Z">
        <w:r>
          <w:rPr>
            <w:rFonts w:hint="eastAsia" w:eastAsia="宋体"/>
            <w:lang w:val="en-US" w:eastAsia="zh-CN"/>
          </w:rPr>
          <w:t>is</w:t>
        </w:r>
      </w:ins>
      <w:ins w:id="1393" w:author="0985" w:date="2025-02-24T14:53:00Z">
        <w:r>
          <w:rPr>
            <w:rFonts w:eastAsia="宋体"/>
            <w:lang w:val="en-US" w:eastAsia="zh-CN"/>
          </w:rPr>
          <w:t xml:space="preserve"> pre-configured in SeGW.</w:t>
        </w:r>
      </w:ins>
    </w:p>
    <w:p>
      <w:pPr>
        <w:widowControl w:val="0"/>
        <w:spacing w:line="360" w:lineRule="auto"/>
        <w:ind w:left="568" w:hanging="284"/>
        <w:jc w:val="both"/>
        <w:rPr>
          <w:ins w:id="1394" w:author="0985" w:date="2025-02-24T14:53:00Z"/>
          <w:rFonts w:eastAsia="宋体"/>
          <w:lang w:val="en-US" w:eastAsia="zh-CN"/>
        </w:rPr>
      </w:pPr>
      <w:ins w:id="1395" w:author="0985" w:date="2025-02-24T14:53:00Z">
        <w:r>
          <w:rPr>
            <w:rFonts w:eastAsia="宋体"/>
            <w:lang w:val="en-US" w:eastAsia="zh-CN"/>
          </w:rPr>
          <w:t xml:space="preserve">0b.Optionally the location information and verification policy </w:t>
        </w:r>
      </w:ins>
      <w:ins w:id="1396" w:author="0985" w:date="2025-02-24T14:53:00Z">
        <w:r>
          <w:rPr>
            <w:rFonts w:hint="eastAsia" w:eastAsia="宋体"/>
            <w:lang w:val="en-US" w:eastAsia="zh-CN"/>
          </w:rPr>
          <w:t>is</w:t>
        </w:r>
      </w:ins>
      <w:ins w:id="1397" w:author="0985" w:date="2025-02-24T14:53:00Z">
        <w:r>
          <w:rPr>
            <w:rFonts w:eastAsia="宋体"/>
            <w:lang w:val="en-US" w:eastAsia="zh-CN"/>
          </w:rPr>
          <w:t xml:space="preserve"> dynamically provided by NR Femto management system or NF in 5GC.</w:t>
        </w:r>
      </w:ins>
    </w:p>
    <w:p>
      <w:pPr>
        <w:widowControl w:val="0"/>
        <w:spacing w:line="360" w:lineRule="auto"/>
        <w:ind w:left="568" w:hanging="284"/>
        <w:jc w:val="both"/>
        <w:rPr>
          <w:ins w:id="1398" w:author="0985" w:date="2025-02-24T14:53:00Z"/>
          <w:rFonts w:ascii="仿宋" w:hAnsi="仿宋" w:eastAsia="仿宋" w:cs="仿宋"/>
          <w:color w:val="000000"/>
          <w:sz w:val="24"/>
          <w:szCs w:val="24"/>
          <w:lang w:val="en-US" w:eastAsia="zh-CN"/>
        </w:rPr>
      </w:pPr>
      <w:ins w:id="1399" w:author="0985" w:date="2025-02-24T14:53:00Z">
        <w:r>
          <w:rPr>
            <w:rFonts w:eastAsia="宋体"/>
            <w:lang w:val="en-US"/>
          </w:rPr>
          <w:t>1-3.The same as the steps 1-3 in TS 33.320</w:t>
        </w:r>
      </w:ins>
      <w:ins w:id="1400" w:author="TS33.545 editor" w:date="2025-02-24T15:17:00Z">
        <w:r>
          <w:rPr>
            <w:rFonts w:hint="eastAsia" w:eastAsia="宋体"/>
            <w:lang w:val="en-US" w:eastAsia="zh-CN"/>
          </w:rPr>
          <w:t xml:space="preserve"> </w:t>
        </w:r>
      </w:ins>
      <w:ins w:id="1401" w:author="0985" w:date="2025-02-24T14:53:00Z">
        <w:r>
          <w:rPr>
            <w:rFonts w:hint="eastAsia" w:eastAsia="宋体"/>
            <w:lang w:val="en-US" w:eastAsia="zh-CN"/>
          </w:rPr>
          <w:t>[</w:t>
        </w:r>
      </w:ins>
      <w:ins w:id="1402" w:author="0985" w:date="2025-02-24T14:53:00Z">
        <w:del w:id="1403" w:author="TS33.545 editor" w:date="2025-02-24T15:06:00Z">
          <w:r>
            <w:rPr>
              <w:rFonts w:eastAsia="宋体"/>
              <w:lang w:val="en-US" w:eastAsia="zh-CN"/>
            </w:rPr>
            <w:delText>x</w:delText>
          </w:r>
        </w:del>
      </w:ins>
      <w:ins w:id="1404" w:author="TS33.545 editor" w:date="2025-02-24T15:06:00Z">
        <w:r>
          <w:rPr>
            <w:rFonts w:hint="eastAsia" w:eastAsia="宋体"/>
            <w:lang w:val="en-US" w:eastAsia="zh-CN"/>
          </w:rPr>
          <w:t>5</w:t>
        </w:r>
      </w:ins>
      <w:ins w:id="1405" w:author="0985" w:date="2025-02-24T14:53:00Z">
        <w:r>
          <w:rPr>
            <w:rFonts w:hint="eastAsia" w:eastAsia="宋体"/>
            <w:lang w:val="en-US" w:eastAsia="zh-CN"/>
          </w:rPr>
          <w:t>]</w:t>
        </w:r>
      </w:ins>
      <w:ins w:id="1406" w:author="0985" w:date="2025-02-24T14:53:00Z">
        <w:r>
          <w:rPr>
            <w:rFonts w:eastAsia="宋体"/>
            <w:lang w:val="en-US"/>
          </w:rPr>
          <w:t xml:space="preserve"> clause A.1.</w:t>
        </w:r>
      </w:ins>
    </w:p>
    <w:p>
      <w:pPr>
        <w:ind w:left="568" w:hanging="284"/>
        <w:rPr>
          <w:ins w:id="1407" w:author="0985" w:date="2025-02-24T14:53:00Z"/>
          <w:rFonts w:eastAsia="宋体"/>
          <w:lang w:val="en-US"/>
        </w:rPr>
      </w:pPr>
      <w:ins w:id="1408" w:author="0985" w:date="2025-02-24T14:53:00Z">
        <w:r>
          <w:rPr>
            <w:rFonts w:eastAsia="宋体"/>
          </w:rPr>
          <w:t>4.</w:t>
        </w:r>
      </w:ins>
      <w:ins w:id="1409" w:author="0985" w:date="2025-02-24T14:53:00Z">
        <w:r>
          <w:rPr>
            <w:rFonts w:eastAsia="宋体"/>
          </w:rPr>
          <w:tab/>
        </w:r>
      </w:ins>
      <w:ins w:id="1410" w:author="0985" w:date="2025-02-24T14:53:00Z">
        <w:r>
          <w:rPr>
            <w:rFonts w:eastAsia="宋体"/>
            <w:lang w:val="en-US"/>
          </w:rPr>
          <w:t>The same as the step 4 in TS 33.320</w:t>
        </w:r>
      </w:ins>
      <w:ins w:id="1411" w:author="TS33.545 editor" w:date="2025-02-24T15:17:00Z">
        <w:r>
          <w:rPr>
            <w:rFonts w:hint="eastAsia" w:eastAsia="宋体"/>
            <w:lang w:val="en-US" w:eastAsia="zh-CN"/>
          </w:rPr>
          <w:t xml:space="preserve"> </w:t>
        </w:r>
      </w:ins>
      <w:ins w:id="1412" w:author="0985" w:date="2025-02-24T14:53:00Z">
        <w:r>
          <w:rPr>
            <w:rFonts w:hint="eastAsia" w:eastAsia="宋体"/>
            <w:lang w:val="en-US" w:eastAsia="zh-CN"/>
          </w:rPr>
          <w:t>[</w:t>
        </w:r>
      </w:ins>
      <w:ins w:id="1413" w:author="0985" w:date="2025-02-24T14:53:00Z">
        <w:del w:id="1414" w:author="TS33.545 editor" w:date="2025-02-24T15:06:00Z">
          <w:r>
            <w:rPr>
              <w:rFonts w:eastAsia="宋体"/>
              <w:lang w:val="en-US" w:eastAsia="zh-CN"/>
            </w:rPr>
            <w:delText>x</w:delText>
          </w:r>
        </w:del>
      </w:ins>
      <w:ins w:id="1415" w:author="TS33.545 editor" w:date="2025-02-24T15:06:00Z">
        <w:r>
          <w:rPr>
            <w:rFonts w:hint="eastAsia" w:eastAsia="宋体"/>
            <w:lang w:val="en-US" w:eastAsia="zh-CN"/>
          </w:rPr>
          <w:t>5</w:t>
        </w:r>
      </w:ins>
      <w:ins w:id="1416" w:author="0985" w:date="2025-02-24T14:53:00Z">
        <w:r>
          <w:rPr>
            <w:rFonts w:hint="eastAsia" w:eastAsia="宋体"/>
            <w:lang w:val="en-US" w:eastAsia="zh-CN"/>
          </w:rPr>
          <w:t>]</w:t>
        </w:r>
      </w:ins>
      <w:ins w:id="1417" w:author="0985" w:date="2025-02-24T14:53:00Z">
        <w:r>
          <w:rPr>
            <w:rFonts w:eastAsia="宋体"/>
            <w:lang w:val="en-US"/>
          </w:rPr>
          <w:t xml:space="preserve"> clause A.1. Additionally, the NR Femto send</w:t>
        </w:r>
      </w:ins>
      <w:ins w:id="1418" w:author="0985" w:date="2025-02-24T14:53:00Z">
        <w:r>
          <w:rPr>
            <w:rFonts w:hint="eastAsia" w:eastAsia="宋体"/>
            <w:lang w:val="en-US" w:eastAsia="zh-CN"/>
          </w:rPr>
          <w:t>s</w:t>
        </w:r>
      </w:ins>
      <w:ins w:id="1419" w:author="0985" w:date="2025-02-24T14:53:00Z">
        <w:r>
          <w:rPr>
            <w:rFonts w:eastAsia="宋体"/>
            <w:lang w:val="en-US"/>
          </w:rPr>
          <w:t xml:space="preserve"> its location information in the </w:t>
        </w:r>
      </w:ins>
      <w:ins w:id="1420" w:author="0985" w:date="2025-02-24T14:53:00Z">
        <w:r>
          <w:rPr>
            <w:rFonts w:eastAsia="宋体"/>
          </w:rPr>
          <w:t>Notify Payload</w:t>
        </w:r>
      </w:ins>
      <w:ins w:id="1421" w:author="0985" w:date="2025-02-24T14:53:00Z">
        <w:r>
          <w:rPr>
            <w:rFonts w:eastAsia="宋体"/>
            <w:lang w:val="en-US"/>
          </w:rPr>
          <w:t xml:space="preserve">  </w:t>
        </w:r>
      </w:ins>
      <w:ins w:id="1422" w:author="0985" w:date="2025-02-24T14:53:00Z">
        <w:r>
          <w:rPr>
            <w:rFonts w:eastAsia="宋体"/>
          </w:rPr>
          <w:t xml:space="preserve">with a Notification Type of </w:t>
        </w:r>
      </w:ins>
      <w:ins w:id="1423" w:author="0985" w:date="2025-02-24T14:53:00Z">
        <w:r>
          <w:rPr>
            <w:rFonts w:eastAsia="宋体"/>
            <w:lang w:val="en-US"/>
          </w:rPr>
          <w:t>LOCATION</w:t>
        </w:r>
      </w:ins>
      <w:ins w:id="1424" w:author="0985" w:date="2025-02-24T14:53:00Z">
        <w:r>
          <w:rPr>
            <w:rFonts w:eastAsia="宋体"/>
          </w:rPr>
          <w:t>_INFO in the IKE_AUTH request</w:t>
        </w:r>
      </w:ins>
      <w:ins w:id="1425" w:author="0985" w:date="2025-02-24T14:53:00Z">
        <w:r>
          <w:rPr>
            <w:rFonts w:eastAsia="宋体"/>
            <w:lang w:val="en-US"/>
          </w:rPr>
          <w:t xml:space="preserve">. </w:t>
        </w:r>
      </w:ins>
      <w:ins w:id="1426" w:author="0985" w:date="2025-02-24T14:53:00Z">
        <w:r>
          <w:rPr>
            <w:rFonts w:eastAsia="宋体"/>
          </w:rPr>
          <w:t xml:space="preserve">Notification Type of </w:t>
        </w:r>
      </w:ins>
      <w:ins w:id="1427" w:author="0985" w:date="2025-02-24T14:53:00Z">
        <w:r>
          <w:rPr>
            <w:rFonts w:eastAsia="宋体"/>
            <w:lang w:val="en-US"/>
          </w:rPr>
          <w:t>LOCATION</w:t>
        </w:r>
      </w:ins>
      <w:ins w:id="1428" w:author="0985" w:date="2025-02-24T14:53:00Z">
        <w:r>
          <w:rPr>
            <w:rFonts w:eastAsia="宋体"/>
          </w:rPr>
          <w:t>_INFO</w:t>
        </w:r>
      </w:ins>
      <w:ins w:id="1429" w:author="0985" w:date="2025-02-24T14:53:00Z">
        <w:r>
          <w:rPr>
            <w:rFonts w:eastAsia="宋体"/>
            <w:lang w:val="en-US"/>
          </w:rPr>
          <w:t xml:space="preserve"> </w:t>
        </w:r>
      </w:ins>
      <w:ins w:id="1430" w:author="0985" w:date="2025-02-24T14:53:00Z">
        <w:r>
          <w:rPr>
            <w:rFonts w:hint="eastAsia" w:eastAsia="宋体"/>
            <w:lang w:val="en-US" w:eastAsia="zh-CN"/>
          </w:rPr>
          <w:t>is</w:t>
        </w:r>
      </w:ins>
      <w:ins w:id="1431" w:author="0985" w:date="2025-02-24T14:53:00Z">
        <w:r>
          <w:rPr>
            <w:rFonts w:eastAsia="宋体"/>
            <w:lang w:val="en-US"/>
          </w:rPr>
          <w:t xml:space="preserve"> defined and configured in both NR Femto and SeGW.</w:t>
        </w:r>
      </w:ins>
    </w:p>
    <w:p>
      <w:pPr>
        <w:ind w:left="568" w:hanging="284"/>
        <w:rPr>
          <w:ins w:id="1432" w:author="0985" w:date="2025-02-24T14:53:00Z"/>
          <w:rFonts w:eastAsia="宋体"/>
        </w:rPr>
      </w:pPr>
      <w:ins w:id="1433" w:author="0985" w:date="2025-02-24T14:53:00Z">
        <w:r>
          <w:rPr>
            <w:rFonts w:eastAsia="宋体"/>
          </w:rPr>
          <w:t>5.</w:t>
        </w:r>
      </w:ins>
      <w:ins w:id="1434" w:author="0985" w:date="2025-02-24T14:53:00Z">
        <w:r>
          <w:rPr>
            <w:rFonts w:eastAsia="宋体"/>
          </w:rPr>
          <w:tab/>
        </w:r>
      </w:ins>
      <w:ins w:id="1435" w:author="0985" w:date="2025-02-24T14:53:00Z">
        <w:r>
          <w:rPr>
            <w:rFonts w:eastAsia="宋体"/>
            <w:lang w:val="en-US"/>
          </w:rPr>
          <w:t>The same as the step 5 in TS 33.320</w:t>
        </w:r>
      </w:ins>
      <w:ins w:id="1436" w:author="TS33.545 editor" w:date="2025-02-24T15:17:00Z">
        <w:r>
          <w:rPr>
            <w:rFonts w:hint="eastAsia" w:eastAsia="宋体"/>
            <w:lang w:val="en-US" w:eastAsia="zh-CN"/>
          </w:rPr>
          <w:t xml:space="preserve"> </w:t>
        </w:r>
      </w:ins>
      <w:ins w:id="1437" w:author="0985" w:date="2025-02-24T14:53:00Z">
        <w:r>
          <w:rPr>
            <w:rFonts w:hint="eastAsia" w:eastAsia="宋体"/>
            <w:lang w:val="en-US" w:eastAsia="zh-CN"/>
          </w:rPr>
          <w:t>[</w:t>
        </w:r>
      </w:ins>
      <w:ins w:id="1438" w:author="0985" w:date="2025-02-24T14:53:00Z">
        <w:del w:id="1439" w:author="TS33.545 editor" w:date="2025-02-24T15:06:00Z">
          <w:r>
            <w:rPr>
              <w:rFonts w:eastAsia="宋体"/>
              <w:lang w:val="en-US" w:eastAsia="zh-CN"/>
            </w:rPr>
            <w:delText>x</w:delText>
          </w:r>
        </w:del>
      </w:ins>
      <w:ins w:id="1440" w:author="TS33.545 editor" w:date="2025-02-24T15:06:00Z">
        <w:r>
          <w:rPr>
            <w:rFonts w:hint="eastAsia" w:eastAsia="宋体"/>
            <w:lang w:val="en-US" w:eastAsia="zh-CN"/>
          </w:rPr>
          <w:t>5</w:t>
        </w:r>
      </w:ins>
      <w:ins w:id="1441" w:author="0985" w:date="2025-02-24T14:53:00Z">
        <w:r>
          <w:rPr>
            <w:rFonts w:hint="eastAsia" w:eastAsia="宋体"/>
            <w:lang w:val="en-US" w:eastAsia="zh-CN"/>
          </w:rPr>
          <w:t>]</w:t>
        </w:r>
      </w:ins>
      <w:ins w:id="1442" w:author="0985" w:date="2025-02-24T14:53:00Z">
        <w:r>
          <w:rPr>
            <w:rFonts w:eastAsia="宋体"/>
            <w:lang w:val="en-US"/>
          </w:rPr>
          <w:t xml:space="preserve"> clause A.1.</w:t>
        </w:r>
      </w:ins>
    </w:p>
    <w:p>
      <w:pPr>
        <w:ind w:left="568" w:hanging="284"/>
        <w:rPr>
          <w:ins w:id="1443" w:author="0985" w:date="2025-02-24T14:53:00Z"/>
          <w:rFonts w:eastAsia="宋体"/>
        </w:rPr>
      </w:pPr>
      <w:ins w:id="1444" w:author="0985" w:date="2025-02-24T14:53:00Z">
        <w:r>
          <w:rPr>
            <w:rFonts w:eastAsia="宋体"/>
          </w:rPr>
          <w:t>6.</w:t>
        </w:r>
      </w:ins>
      <w:ins w:id="1445" w:author="0985" w:date="2025-02-24T14:53:00Z">
        <w:r>
          <w:rPr>
            <w:rFonts w:eastAsia="宋体"/>
          </w:rPr>
          <w:tab/>
        </w:r>
      </w:ins>
      <w:ins w:id="1446" w:author="0985" w:date="2025-02-24T14:53:00Z">
        <w:r>
          <w:rPr>
            <w:rFonts w:eastAsia="宋体"/>
          </w:rPr>
          <w:t xml:space="preserve">The </w:t>
        </w:r>
      </w:ins>
      <w:ins w:id="1447" w:author="0985" w:date="2025-02-24T14:53:00Z">
        <w:r>
          <w:rPr>
            <w:rFonts w:eastAsia="宋体"/>
            <w:lang w:eastAsia="zh-CN"/>
          </w:rPr>
          <w:t>SeGW</w:t>
        </w:r>
      </w:ins>
      <w:ins w:id="1448" w:author="0985" w:date="2025-02-24T14:53:00Z">
        <w:r>
          <w:rPr>
            <w:rFonts w:eastAsia="宋体"/>
          </w:rPr>
          <w:t xml:space="preserve"> processes the Notify payload of the IKE_AUTH request </w:t>
        </w:r>
      </w:ins>
      <w:ins w:id="1449" w:author="0985" w:date="2025-02-24T14:53:00Z">
        <w:r>
          <w:rPr>
            <w:rFonts w:eastAsia="宋体"/>
            <w:lang w:val="en-US"/>
          </w:rPr>
          <w:t xml:space="preserve">and verify the location of the NR Femto </w:t>
        </w:r>
      </w:ins>
      <w:ins w:id="1450" w:author="0985" w:date="2025-02-24T14:53:00Z">
        <w:r>
          <w:rPr>
            <w:rFonts w:eastAsia="宋体"/>
          </w:rPr>
          <w:t xml:space="preserve">based on </w:t>
        </w:r>
      </w:ins>
      <w:ins w:id="1451" w:author="0985" w:date="2025-02-24T14:53:00Z">
        <w:r>
          <w:rPr>
            <w:rFonts w:eastAsia="宋体"/>
            <w:lang w:val="en-US"/>
          </w:rPr>
          <w:t xml:space="preserve">the </w:t>
        </w:r>
      </w:ins>
      <w:ins w:id="1452" w:author="0985" w:date="2025-02-24T14:53:00Z">
        <w:r>
          <w:rPr>
            <w:rFonts w:eastAsia="宋体"/>
          </w:rPr>
          <w:t xml:space="preserve">policy of the operator.  </w:t>
        </w:r>
      </w:ins>
    </w:p>
    <w:p>
      <w:pPr>
        <w:ind w:left="568" w:hanging="284"/>
        <w:rPr>
          <w:ins w:id="1453" w:author="0985" w:date="2025-02-24T14:53:00Z"/>
          <w:rFonts w:eastAsia="宋体"/>
          <w:lang w:val="en-US"/>
        </w:rPr>
      </w:pPr>
      <w:ins w:id="1454" w:author="0985" w:date="2025-02-24T14:53:00Z">
        <w:r>
          <w:rPr>
            <w:rFonts w:eastAsia="宋体"/>
          </w:rPr>
          <w:t>7.</w:t>
        </w:r>
      </w:ins>
      <w:ins w:id="1455" w:author="0985" w:date="2025-02-24T14:53:00Z">
        <w:r>
          <w:rPr>
            <w:rFonts w:eastAsia="宋体"/>
          </w:rPr>
          <w:tab/>
        </w:r>
      </w:ins>
      <w:ins w:id="1456" w:author="0985" w:date="2025-02-24T14:53:00Z">
        <w:r>
          <w:rPr>
            <w:rFonts w:eastAsia="宋体"/>
            <w:lang w:val="en-US"/>
          </w:rPr>
          <w:t>If the location verification is successful in step 6, t</w:t>
        </w:r>
      </w:ins>
      <w:ins w:id="1457" w:author="0985" w:date="2025-02-24T14:53:00Z">
        <w:r>
          <w:rPr>
            <w:rFonts w:eastAsia="宋体"/>
          </w:rPr>
          <w:t xml:space="preserve">he </w:t>
        </w:r>
      </w:ins>
      <w:ins w:id="1458" w:author="0985" w:date="2025-02-24T14:53:00Z">
        <w:r>
          <w:rPr>
            <w:rFonts w:eastAsia="宋体"/>
            <w:lang w:eastAsia="zh-CN"/>
          </w:rPr>
          <w:t>SeGW</w:t>
        </w:r>
      </w:ins>
      <w:ins w:id="1459" w:author="0985" w:date="2025-02-24T14:53:00Z">
        <w:r>
          <w:rPr>
            <w:rFonts w:eastAsia="宋体"/>
          </w:rPr>
          <w:t xml:space="preserve"> sends IKE_AUTH</w:t>
        </w:r>
      </w:ins>
      <w:ins w:id="1460" w:author="0985" w:date="2025-02-24T14:53:00Z">
        <w:r>
          <w:rPr>
            <w:rFonts w:eastAsia="宋体"/>
            <w:lang w:val="en-US"/>
          </w:rPr>
          <w:t xml:space="preserve"> response to continue the authentication.</w:t>
        </w:r>
      </w:ins>
    </w:p>
    <w:p>
      <w:pPr>
        <w:keepLines/>
        <w:ind w:left="1135" w:hanging="851"/>
        <w:rPr>
          <w:ins w:id="1461" w:author="0985" w:date="2025-02-24T14:53:00Z"/>
          <w:rFonts w:eastAsia="宋体"/>
        </w:rPr>
      </w:pPr>
      <w:ins w:id="1462" w:author="0985" w:date="2025-02-24T14:53:00Z">
        <w:r>
          <w:rPr>
            <w:rFonts w:eastAsia="宋体"/>
          </w:rPr>
          <w:t xml:space="preserve">NOTE </w:t>
        </w:r>
      </w:ins>
      <w:ins w:id="1463" w:author="0985" w:date="2025-02-24T14:53:00Z">
        <w:r>
          <w:rPr>
            <w:rFonts w:eastAsia="宋体"/>
          </w:rPr>
          <w:fldChar w:fldCharType="begin"/>
        </w:r>
      </w:ins>
      <w:ins w:id="1464" w:author="0985" w:date="2025-02-24T14:53:00Z">
        <w:r>
          <w:rPr>
            <w:rFonts w:eastAsia="宋体"/>
          </w:rPr>
          <w:instrText xml:space="preserve">  </w:instrText>
        </w:r>
      </w:ins>
      <w:ins w:id="1465" w:author="0985" w:date="2025-02-24T14:53:00Z">
        <w:r>
          <w:rPr>
            <w:rFonts w:eastAsia="宋体"/>
          </w:rPr>
          <w:fldChar w:fldCharType="end"/>
        </w:r>
      </w:ins>
      <w:ins w:id="1466" w:author="0985" w:date="2025-02-24T14:53:00Z">
        <w:r>
          <w:rPr>
            <w:rFonts w:eastAsia="宋体"/>
          </w:rPr>
          <w:t>1:</w:t>
        </w:r>
      </w:ins>
      <w:ins w:id="1467" w:author="0985" w:date="2025-02-24T14:53:00Z">
        <w:r>
          <w:rPr>
            <w:rFonts w:eastAsia="宋体"/>
          </w:rPr>
          <w:tab/>
        </w:r>
      </w:ins>
      <w:ins w:id="1468" w:author="0985" w:date="2025-02-24T14:53:00Z">
        <w:r>
          <w:rPr>
            <w:rFonts w:eastAsia="宋体"/>
          </w:rPr>
          <w:t xml:space="preserve">If the </w:t>
        </w:r>
      </w:ins>
      <w:ins w:id="1469" w:author="0985" w:date="2025-02-24T14:53:00Z">
        <w:r>
          <w:rPr>
            <w:rFonts w:eastAsia="宋体"/>
            <w:lang w:val="en-US"/>
          </w:rPr>
          <w:t>location verification</w:t>
        </w:r>
      </w:ins>
      <w:ins w:id="1470" w:author="0985" w:date="2025-02-24T14:53:00Z">
        <w:r>
          <w:rPr>
            <w:rFonts w:eastAsia="宋体"/>
          </w:rPr>
          <w:t xml:space="preserve"> fails</w:t>
        </w:r>
      </w:ins>
      <w:ins w:id="1471" w:author="0985" w:date="2025-02-24T14:53:00Z">
        <w:r>
          <w:rPr>
            <w:rFonts w:eastAsia="宋体"/>
            <w:lang w:val="en-US"/>
          </w:rPr>
          <w:t xml:space="preserve">, </w:t>
        </w:r>
      </w:ins>
      <w:ins w:id="1472" w:author="0985" w:date="2025-02-24T14:53:00Z">
        <w:r>
          <w:rPr>
            <w:rFonts w:eastAsia="宋体"/>
          </w:rPr>
          <w:t xml:space="preserve"> the following procedure </w:t>
        </w:r>
      </w:ins>
      <w:ins w:id="1473" w:author="0985" w:date="2025-02-24T14:53:00Z">
        <w:r>
          <w:rPr>
            <w:rFonts w:eastAsia="宋体"/>
            <w:lang w:val="en-US"/>
          </w:rPr>
          <w:t>may</w:t>
        </w:r>
      </w:ins>
      <w:ins w:id="1474" w:author="0985" w:date="2025-02-24T14:53:00Z">
        <w:r>
          <w:rPr>
            <w:rFonts w:eastAsia="宋体"/>
          </w:rPr>
          <w:t xml:space="preserve"> not </w:t>
        </w:r>
      </w:ins>
      <w:ins w:id="1475" w:author="0985" w:date="2025-02-24T14:53:00Z">
        <w:r>
          <w:rPr>
            <w:rFonts w:eastAsia="宋体"/>
            <w:lang w:val="en-US"/>
          </w:rPr>
          <w:t xml:space="preserve">be </w:t>
        </w:r>
      </w:ins>
      <w:ins w:id="1476" w:author="0985" w:date="2025-02-24T14:53:00Z">
        <w:r>
          <w:rPr>
            <w:rFonts w:eastAsia="宋体"/>
          </w:rPr>
          <w:t>executed</w:t>
        </w:r>
      </w:ins>
      <w:ins w:id="1477" w:author="0985" w:date="2025-02-24T14:53:00Z">
        <w:r>
          <w:rPr>
            <w:rFonts w:eastAsia="宋体"/>
            <w:lang w:val="en-US"/>
          </w:rPr>
          <w:t xml:space="preserve"> based on the operator policy</w:t>
        </w:r>
      </w:ins>
      <w:ins w:id="1478" w:author="0985" w:date="2025-02-24T14:53:00Z">
        <w:r>
          <w:rPr>
            <w:rFonts w:eastAsia="宋体"/>
          </w:rPr>
          <w:t>.</w:t>
        </w:r>
      </w:ins>
    </w:p>
    <w:p>
      <w:pPr>
        <w:widowControl w:val="0"/>
        <w:spacing w:after="120" w:line="360" w:lineRule="auto"/>
        <w:ind w:firstLine="300" w:firstLineChars="150"/>
        <w:jc w:val="both"/>
        <w:rPr>
          <w:ins w:id="1479" w:author="0985" w:date="2025-02-24T14:53:00Z"/>
          <w:rFonts w:ascii="仿宋" w:hAnsi="仿宋" w:eastAsia="仿宋" w:cs="仿宋"/>
          <w:color w:val="000000"/>
          <w:sz w:val="24"/>
          <w:szCs w:val="24"/>
          <w:lang w:val="en-US" w:eastAsia="zh-CN"/>
        </w:rPr>
      </w:pPr>
      <w:ins w:id="1480" w:author="0985" w:date="2025-02-24T14:53:00Z">
        <w:r>
          <w:rPr>
            <w:rFonts w:eastAsia="宋体"/>
          </w:rPr>
          <w:t>8</w:t>
        </w:r>
      </w:ins>
      <w:ins w:id="1481" w:author="0985" w:date="2025-02-24T14:53:00Z">
        <w:r>
          <w:rPr>
            <w:rFonts w:eastAsia="宋体"/>
            <w:lang w:val="en-US"/>
          </w:rPr>
          <w:t>-9</w:t>
        </w:r>
      </w:ins>
      <w:ins w:id="1482" w:author="0985" w:date="2025-02-24T14:53:00Z">
        <w:r>
          <w:rPr>
            <w:rFonts w:eastAsia="宋体"/>
          </w:rPr>
          <w:t>.</w:t>
        </w:r>
      </w:ins>
      <w:ins w:id="1483" w:author="0985" w:date="2025-02-24T14:53:00Z">
        <w:r>
          <w:rPr>
            <w:rFonts w:eastAsia="宋体"/>
          </w:rPr>
          <w:tab/>
        </w:r>
      </w:ins>
      <w:ins w:id="1484" w:author="0985" w:date="2025-02-24T14:53:00Z">
        <w:r>
          <w:rPr>
            <w:rFonts w:eastAsia="宋体"/>
            <w:lang w:val="en-US"/>
          </w:rPr>
          <w:t>The same as the steps 8-9 in TS 33.320</w:t>
        </w:r>
      </w:ins>
      <w:ins w:id="1485" w:author="TS33.545 editor" w:date="2025-02-24T15:17:00Z">
        <w:r>
          <w:rPr>
            <w:rFonts w:hint="eastAsia" w:eastAsia="宋体"/>
            <w:lang w:val="en-US" w:eastAsia="zh-CN"/>
          </w:rPr>
          <w:t xml:space="preserve"> </w:t>
        </w:r>
      </w:ins>
      <w:ins w:id="1486" w:author="0985" w:date="2025-02-24T14:53:00Z">
        <w:r>
          <w:rPr>
            <w:rFonts w:hint="eastAsia" w:eastAsia="宋体"/>
            <w:lang w:val="en-US" w:eastAsia="zh-CN"/>
          </w:rPr>
          <w:t>[</w:t>
        </w:r>
      </w:ins>
      <w:ins w:id="1487" w:author="0985" w:date="2025-02-24T14:53:00Z">
        <w:del w:id="1488" w:author="TS33.545 editor" w:date="2025-02-24T15:06:00Z">
          <w:r>
            <w:rPr>
              <w:rFonts w:eastAsia="宋体"/>
              <w:lang w:val="en-US" w:eastAsia="zh-CN"/>
            </w:rPr>
            <w:delText>x</w:delText>
          </w:r>
        </w:del>
      </w:ins>
      <w:ins w:id="1489" w:author="TS33.545 editor" w:date="2025-02-24T15:06:00Z">
        <w:r>
          <w:rPr>
            <w:rFonts w:hint="eastAsia" w:eastAsia="宋体"/>
            <w:lang w:val="en-US" w:eastAsia="zh-CN"/>
          </w:rPr>
          <w:t>5</w:t>
        </w:r>
      </w:ins>
      <w:ins w:id="1490" w:author="0985" w:date="2025-02-24T14:53:00Z">
        <w:r>
          <w:rPr>
            <w:rFonts w:hint="eastAsia" w:eastAsia="宋体"/>
            <w:lang w:val="en-US" w:eastAsia="zh-CN"/>
          </w:rPr>
          <w:t>]</w:t>
        </w:r>
      </w:ins>
      <w:ins w:id="1491" w:author="0985" w:date="2025-02-24T14:53:00Z">
        <w:r>
          <w:rPr>
            <w:rFonts w:eastAsia="宋体"/>
            <w:lang w:val="en-US"/>
          </w:rPr>
          <w:t xml:space="preserve"> clause A.1.</w:t>
        </w:r>
      </w:ins>
    </w:p>
    <w:p>
      <w:pPr>
        <w:pStyle w:val="7"/>
        <w:rPr>
          <w:ins w:id="1492" w:author="0985" w:date="2025-02-24T14:49:00Z"/>
          <w:lang w:val="en-US" w:eastAsia="zh-CN"/>
        </w:rPr>
      </w:pPr>
      <w:ins w:id="1493" w:author="0985" w:date="2025-02-24T14:49:00Z">
        <w:bookmarkStart w:id="93" w:name="_Toc191305688"/>
        <w:r>
          <w:rPr>
            <w:rFonts w:hint="eastAsia"/>
            <w:lang w:val="en-US" w:eastAsia="zh-CN"/>
          </w:rPr>
          <w:t>5</w:t>
        </w:r>
      </w:ins>
      <w:ins w:id="1494" w:author="0985" w:date="2025-02-24T14:49:00Z">
        <w:r>
          <w:rPr>
            <w:lang w:eastAsia="zh-CN"/>
          </w:rPr>
          <w:t>.</w:t>
        </w:r>
      </w:ins>
      <w:ins w:id="1495" w:author="0985" w:date="2025-02-24T14:49:00Z">
        <w:r>
          <w:rPr>
            <w:rFonts w:hint="eastAsia"/>
            <w:lang w:val="en-US" w:eastAsia="zh-CN"/>
          </w:rPr>
          <w:t>3</w:t>
        </w:r>
      </w:ins>
      <w:ins w:id="1496" w:author="0985" w:date="2025-02-24T14:49:00Z">
        <w:r>
          <w:rPr>
            <w:lang w:eastAsia="zh-CN"/>
          </w:rPr>
          <w:t>.</w:t>
        </w:r>
      </w:ins>
      <w:ins w:id="1497" w:author="0985" w:date="2025-02-24T14:49:00Z">
        <w:r>
          <w:rPr>
            <w:lang w:val="en-US" w:eastAsia="zh-CN"/>
          </w:rPr>
          <w:t>3</w:t>
        </w:r>
      </w:ins>
      <w:ins w:id="1498" w:author="0985" w:date="2025-02-24T14:49:00Z">
        <w:r>
          <w:rPr>
            <w:lang w:eastAsia="zh-CN"/>
          </w:rPr>
          <w:tab/>
        </w:r>
      </w:ins>
      <w:ins w:id="1499" w:author="0985" w:date="2025-02-24T14:49:00Z">
        <w:r>
          <w:rPr>
            <w:lang w:val="en-US" w:eastAsia="zh-CN"/>
          </w:rPr>
          <w:t>Locations of UEs connected to the 5G NR Femto</w:t>
        </w:r>
        <w:bookmarkEnd w:id="93"/>
      </w:ins>
    </w:p>
    <w:p>
      <w:pPr>
        <w:rPr>
          <w:ins w:id="1500" w:author="0985" w:date="2025-02-24T14:49:00Z"/>
          <w:lang w:val="en-US" w:eastAsia="zh-CN"/>
        </w:rPr>
      </w:pPr>
      <w:ins w:id="1501" w:author="0985" w:date="2025-02-24T14:49:00Z">
        <w:r>
          <w:rPr>
            <w:lang w:val="en-US" w:eastAsia="zh-CN"/>
          </w:rPr>
          <w:t>NR Femto cells are expected to provide coverage over a small geographical area. The location of UEs connected to the NR Femto cells can only be within small distances, and this can be used by the verifying nodes to verify the 5G NR Femto location.</w:t>
        </w:r>
      </w:ins>
    </w:p>
    <w:p>
      <w:pPr>
        <w:pStyle w:val="6"/>
        <w:rPr>
          <w:lang w:val="en-US" w:eastAsia="zh-CN"/>
        </w:rPr>
      </w:pPr>
      <w:bookmarkStart w:id="94" w:name="_Toc29878"/>
      <w:bookmarkStart w:id="95" w:name="_Toc191305689"/>
      <w:bookmarkStart w:id="96" w:name="_Toc18061"/>
      <w:bookmarkStart w:id="97" w:name="_Toc319507441"/>
      <w:r>
        <w:t>5.4</w:t>
      </w:r>
      <w:r>
        <w:tab/>
      </w:r>
      <w:r>
        <w:rPr>
          <w:rFonts w:hint="eastAsia"/>
          <w:lang w:val="en-US" w:eastAsia="zh-CN"/>
        </w:rPr>
        <w:t>B</w:t>
      </w:r>
      <w:r>
        <w:rPr>
          <w:lang w:val="en-US" w:eastAsia="zh-CN"/>
        </w:rPr>
        <w:t xml:space="preserve">ackhaul </w:t>
      </w:r>
      <w:r>
        <w:rPr>
          <w:rFonts w:hint="eastAsia"/>
          <w:lang w:val="en-US" w:eastAsia="zh-CN"/>
        </w:rPr>
        <w:t>L</w:t>
      </w:r>
      <w:r>
        <w:rPr>
          <w:lang w:val="en-US" w:eastAsia="zh-CN"/>
        </w:rPr>
        <w:t>ink</w:t>
      </w:r>
      <w:r>
        <w:rPr>
          <w:rFonts w:hint="eastAsia"/>
          <w:lang w:val="en-US" w:eastAsia="zh-CN"/>
        </w:rPr>
        <w:t xml:space="preserve"> Protection</w:t>
      </w:r>
      <w:bookmarkEnd w:id="94"/>
      <w:bookmarkEnd w:id="95"/>
      <w:r>
        <w:rPr>
          <w:rFonts w:hint="eastAsia"/>
          <w:lang w:val="en-US" w:eastAsia="zh-CN"/>
        </w:rPr>
        <w:t xml:space="preserve"> </w:t>
      </w:r>
    </w:p>
    <w:p>
      <w:pPr>
        <w:pStyle w:val="112"/>
        <w:overflowPunct w:val="0"/>
        <w:autoSpaceDE w:val="0"/>
        <w:autoSpaceDN w:val="0"/>
        <w:adjustRightInd w:val="0"/>
        <w:ind w:left="0" w:firstLine="0"/>
        <w:textAlignment w:val="baseline"/>
        <w:rPr>
          <w:ins w:id="1502" w:author="0986" w:date="2025-02-24T14:50:00Z"/>
          <w:rFonts w:eastAsia="宋体"/>
          <w:lang w:val="en-US" w:eastAsia="zh-CN"/>
        </w:rPr>
      </w:pPr>
      <w:ins w:id="1503" w:author="0986" w:date="2025-02-24T14:50:00Z">
        <w:r>
          <w:rPr>
            <w:rFonts w:eastAsia="Times New Roman"/>
            <w:lang w:val="en-US" w:eastAsia="en-GB"/>
          </w:rPr>
          <w:t xml:space="preserve">The </w:t>
        </w:r>
      </w:ins>
      <w:ins w:id="1504" w:author="0986" w:date="2025-02-24T14:50:00Z">
        <w:r>
          <w:rPr>
            <w:rFonts w:hint="eastAsia" w:eastAsia="宋体"/>
            <w:lang w:val="en-US" w:eastAsia="zh-CN"/>
          </w:rPr>
          <w:t>backhaul link</w:t>
        </w:r>
      </w:ins>
      <w:ins w:id="1505" w:author="0986" w:date="2025-02-24T14:50:00Z">
        <w:r>
          <w:rPr>
            <w:rFonts w:hint="eastAsia"/>
            <w:lang w:val="en-US" w:eastAsia="zh-CN"/>
          </w:rPr>
          <w:t xml:space="preserve"> security aspects specified in TS 33.320 [</w:t>
        </w:r>
      </w:ins>
      <w:ins w:id="1506" w:author="0986" w:date="2025-02-24T14:50:00Z">
        <w:del w:id="1507" w:author="TS33.545 editor" w:date="2025-02-24T15:07:00Z">
          <w:r>
            <w:rPr>
              <w:lang w:val="en-US" w:eastAsia="zh-CN"/>
            </w:rPr>
            <w:delText>x</w:delText>
          </w:r>
        </w:del>
      </w:ins>
      <w:ins w:id="1508" w:author="TS33.545 editor" w:date="2025-02-24T15:07:00Z">
        <w:r>
          <w:rPr>
            <w:rFonts w:hint="eastAsia"/>
            <w:lang w:val="en-US" w:eastAsia="zh-CN"/>
          </w:rPr>
          <w:t>5</w:t>
        </w:r>
      </w:ins>
      <w:ins w:id="1509" w:author="0986" w:date="2025-02-24T14:50:00Z">
        <w:r>
          <w:rPr>
            <w:rFonts w:hint="eastAsia"/>
            <w:lang w:val="en-US" w:eastAsia="zh-CN"/>
          </w:rPr>
          <w:t xml:space="preserve">] clause </w:t>
        </w:r>
      </w:ins>
      <w:ins w:id="1510" w:author="0986" w:date="2025-02-24T14:50:00Z">
        <w:r>
          <w:rPr>
            <w:lang w:val="en-US" w:eastAsia="zh-CN"/>
          </w:rPr>
          <w:t>4.3.1</w:t>
        </w:r>
      </w:ins>
      <w:ins w:id="1511" w:author="0986" w:date="2025-02-24T14:50:00Z">
        <w:r>
          <w:rPr>
            <w:rFonts w:hint="eastAsia"/>
            <w:lang w:val="en-US" w:eastAsia="zh-CN"/>
          </w:rPr>
          <w:t>, 4.4.5 and 7.4 shall be derived with the following change:</w:t>
        </w:r>
      </w:ins>
    </w:p>
    <w:p>
      <w:pPr>
        <w:ind w:left="851"/>
        <w:rPr>
          <w:ins w:id="1512" w:author="0986" w:date="2025-02-24T14:50:00Z"/>
          <w:rFonts w:eastAsia="宋体"/>
          <w:lang w:val="en-US" w:eastAsia="zh-CN"/>
        </w:rPr>
      </w:pPr>
      <w:ins w:id="1513" w:author="0986" w:date="2025-02-24T14:50:00Z">
        <w:r>
          <w:rPr>
            <w:rFonts w:eastAsia="宋体"/>
            <w:lang w:eastAsia="zh-CN"/>
          </w:rPr>
          <w:t>-</w:t>
        </w:r>
      </w:ins>
      <w:ins w:id="1514" w:author="0986" w:date="2025-02-24T14:50:00Z">
        <w:r>
          <w:rPr>
            <w:rFonts w:hint="eastAsia" w:eastAsia="宋体"/>
            <w:lang w:val="en-US" w:eastAsia="zh-CN"/>
          </w:rPr>
          <w:tab/>
        </w:r>
      </w:ins>
      <w:ins w:id="1515" w:author="0986" w:date="2025-02-24T14:50:00Z">
        <w:r>
          <w:rPr>
            <w:rFonts w:hint="eastAsia" w:eastAsia="宋体"/>
            <w:lang w:eastAsia="zh-CN"/>
          </w:rPr>
          <w:t>R</w:t>
        </w:r>
      </w:ins>
      <w:ins w:id="1516" w:author="0986" w:date="2025-02-24T14:50:00Z">
        <w:r>
          <w:rPr>
            <w:rFonts w:eastAsia="宋体"/>
            <w:lang w:eastAsia="zh-CN"/>
          </w:rPr>
          <w:t>eplace H(e)NB with NR Femto</w:t>
        </w:r>
      </w:ins>
      <w:ins w:id="1517" w:author="0986" w:date="2025-02-24T14:50:00Z">
        <w:r>
          <w:rPr>
            <w:rFonts w:hint="eastAsia" w:eastAsia="宋体"/>
            <w:lang w:val="en-US" w:eastAsia="zh-CN"/>
          </w:rPr>
          <w:t>;</w:t>
        </w:r>
      </w:ins>
    </w:p>
    <w:p>
      <w:pPr>
        <w:ind w:left="851"/>
        <w:rPr>
          <w:ins w:id="1518" w:author="0986" w:date="2025-02-24T14:50:00Z"/>
          <w:rFonts w:eastAsia="宋体"/>
          <w:lang w:val="en-US"/>
        </w:rPr>
      </w:pPr>
      <w:ins w:id="1519" w:author="0986" w:date="2025-02-24T14:50:00Z">
        <w:r>
          <w:rPr>
            <w:rFonts w:hint="eastAsia" w:eastAsia="宋体"/>
            <w:lang w:val="en-US" w:eastAsia="zh-CN"/>
          </w:rPr>
          <w:t>-</w:t>
        </w:r>
      </w:ins>
      <w:ins w:id="1520" w:author="0986" w:date="2025-02-24T14:50:00Z">
        <w:r>
          <w:rPr>
            <w:rFonts w:hint="eastAsia" w:eastAsia="宋体"/>
            <w:lang w:val="en-US" w:eastAsia="zh-CN"/>
          </w:rPr>
          <w:tab/>
        </w:r>
      </w:ins>
      <w:ins w:id="1521" w:author="0986" w:date="2025-02-24T14:50:00Z">
        <w:r>
          <w:rPr>
            <w:rFonts w:hint="eastAsia" w:eastAsia="宋体"/>
            <w:lang w:eastAsia="zh-CN"/>
          </w:rPr>
          <w:t>R</w:t>
        </w:r>
      </w:ins>
      <w:ins w:id="1522" w:author="0986" w:date="2025-02-24T14:50:00Z">
        <w:r>
          <w:rPr>
            <w:rFonts w:eastAsia="宋体"/>
            <w:lang w:eastAsia="zh-CN"/>
          </w:rPr>
          <w:t>eplace H(e)</w:t>
        </w:r>
      </w:ins>
      <w:ins w:id="1523" w:author="0986" w:date="2025-02-24T14:50:00Z">
        <w:r>
          <w:rPr>
            <w:rFonts w:hint="eastAsia" w:eastAsia="宋体"/>
            <w:lang w:val="en-US" w:eastAsia="zh-CN"/>
          </w:rPr>
          <w:t>MS</w:t>
        </w:r>
      </w:ins>
      <w:ins w:id="1524" w:author="0986" w:date="2025-02-24T14:50:00Z">
        <w:r>
          <w:rPr>
            <w:rFonts w:eastAsia="宋体"/>
            <w:lang w:eastAsia="zh-CN"/>
          </w:rPr>
          <w:t xml:space="preserve"> with NR Femto</w:t>
        </w:r>
      </w:ins>
      <w:ins w:id="1525" w:author="0986" w:date="2025-02-24T14:50:00Z">
        <w:r>
          <w:rPr>
            <w:rFonts w:hint="eastAsia" w:eastAsia="宋体"/>
            <w:lang w:val="en-US" w:eastAsia="zh-CN"/>
          </w:rPr>
          <w:t xml:space="preserve"> MS.</w:t>
        </w:r>
      </w:ins>
    </w:p>
    <w:p>
      <w:pPr>
        <w:pStyle w:val="112"/>
        <w:overflowPunct w:val="0"/>
        <w:autoSpaceDE w:val="0"/>
        <w:autoSpaceDN w:val="0"/>
        <w:adjustRightInd w:val="0"/>
        <w:ind w:left="0" w:firstLine="0"/>
        <w:textAlignment w:val="baseline"/>
        <w:rPr>
          <w:ins w:id="1526" w:author="0986" w:date="2025-02-24T14:50:00Z"/>
          <w:rFonts w:eastAsia="等线"/>
          <w:lang w:val="en-US" w:eastAsia="zh-CN" w:bidi="ar"/>
        </w:rPr>
      </w:pPr>
      <w:ins w:id="1527" w:author="0986" w:date="2025-02-24T14:50:00Z">
        <w:r>
          <w:rPr>
            <w:rFonts w:hint="eastAsia"/>
            <w:lang w:eastAsia="zh-CN"/>
          </w:rPr>
          <w:t>W</w:t>
        </w:r>
      </w:ins>
      <w:ins w:id="1528" w:author="0986" w:date="2025-02-24T14:50:00Z">
        <w:r>
          <w:rPr>
            <w:lang w:eastAsia="zh-CN"/>
          </w:rPr>
          <w:t xml:space="preserve">hen </w:t>
        </w:r>
      </w:ins>
      <w:ins w:id="1529" w:author="0986" w:date="2025-02-24T14:50:00Z">
        <w:r>
          <w:rPr>
            <w:rFonts w:hint="eastAsia"/>
            <w:lang w:val="en-US" w:eastAsia="zh-CN"/>
          </w:rPr>
          <w:t>NR Femto GW</w:t>
        </w:r>
      </w:ins>
      <w:ins w:id="1530" w:author="0986" w:date="2025-02-24T14:50:00Z">
        <w:r>
          <w:rPr>
            <w:lang w:eastAsia="zh-CN"/>
          </w:rPr>
          <w:t xml:space="preserve"> is needed</w:t>
        </w:r>
      </w:ins>
      <w:ins w:id="1531" w:author="0986" w:date="2025-02-24T14:50:00Z">
        <w:r>
          <w:rPr>
            <w:rFonts w:hint="eastAsia"/>
            <w:lang w:val="en-US" w:eastAsia="zh-CN"/>
          </w:rPr>
          <w:t>,</w:t>
        </w:r>
      </w:ins>
      <w:ins w:id="1532" w:author="0986" w:date="2025-02-24T14:50:00Z">
        <w:r>
          <w:rPr>
            <w:lang w:eastAsia="zh-CN"/>
          </w:rPr>
          <w:t xml:space="preserve"> the protection of the interface between SeGW and </w:t>
        </w:r>
      </w:ins>
      <w:ins w:id="1533" w:author="0986" w:date="2025-02-24T14:50:00Z">
        <w:r>
          <w:rPr>
            <w:rFonts w:hint="eastAsia"/>
            <w:lang w:val="en-US" w:eastAsia="zh-CN"/>
          </w:rPr>
          <w:t>NR Femto GW</w:t>
        </w:r>
      </w:ins>
      <w:ins w:id="1534" w:author="0986" w:date="2025-02-24T14:50:00Z">
        <w:r>
          <w:rPr>
            <w:lang w:eastAsia="zh-CN"/>
          </w:rPr>
          <w:t xml:space="preserve"> </w:t>
        </w:r>
      </w:ins>
      <w:ins w:id="1535" w:author="0986" w:date="2025-02-24T14:50:00Z">
        <w:r>
          <w:rPr>
            <w:rFonts w:hint="eastAsia"/>
            <w:lang w:val="en-US" w:eastAsia="zh-CN"/>
          </w:rPr>
          <w:t>shall</w:t>
        </w:r>
      </w:ins>
      <w:ins w:id="1536" w:author="0986" w:date="2025-02-24T14:50:00Z">
        <w:r>
          <w:rPr>
            <w:lang w:eastAsia="zh-CN"/>
          </w:rPr>
          <w:t xml:space="preserve"> based on </w:t>
        </w:r>
      </w:ins>
      <w:ins w:id="1537" w:author="0986" w:date="2025-02-24T14:50:00Z">
        <w:r>
          <w:rPr/>
          <w:t>NDS/IP as specified in TS 33.210 [</w:t>
        </w:r>
      </w:ins>
      <w:ins w:id="1538" w:author="0986" w:date="2025-02-24T14:50:00Z">
        <w:del w:id="1539" w:author="TS33.545 editor" w:date="2025-02-24T15:07:00Z">
          <w:r>
            <w:rPr>
              <w:lang w:val="en-US" w:eastAsia="zh-CN"/>
            </w:rPr>
            <w:delText>y</w:delText>
          </w:r>
        </w:del>
      </w:ins>
      <w:ins w:id="1540" w:author="TS33.545 editor" w:date="2025-02-24T15:07:00Z">
        <w:r>
          <w:rPr>
            <w:rFonts w:hint="eastAsia"/>
            <w:lang w:val="en-US" w:eastAsia="zh-CN"/>
          </w:rPr>
          <w:t>8</w:t>
        </w:r>
      </w:ins>
      <w:ins w:id="1541" w:author="0986" w:date="2025-02-24T14:50:00Z">
        <w:r>
          <w:rPr/>
          <w:t xml:space="preserve">]. The protection of the interface between </w:t>
        </w:r>
      </w:ins>
      <w:ins w:id="1542" w:author="0986" w:date="2025-02-24T14:50:00Z">
        <w:r>
          <w:rPr>
            <w:rFonts w:hint="eastAsia"/>
            <w:lang w:val="en-US" w:eastAsia="zh-CN"/>
          </w:rPr>
          <w:t>NR Femto GW</w:t>
        </w:r>
      </w:ins>
      <w:ins w:id="1543" w:author="0986" w:date="2025-02-24T14:50:00Z">
        <w:r>
          <w:rPr/>
          <w:t xml:space="preserve"> with other 5GC function </w:t>
        </w:r>
      </w:ins>
      <w:ins w:id="1544" w:author="0986" w:date="2025-02-24T14:50:00Z">
        <w:r>
          <w:rPr>
            <w:rFonts w:hint="eastAsia"/>
            <w:lang w:val="en-US" w:eastAsia="zh-CN"/>
          </w:rPr>
          <w:t xml:space="preserve">shall </w:t>
        </w:r>
      </w:ins>
      <w:ins w:id="1545" w:author="0986" w:date="2025-02-24T14:50:00Z">
        <w:r>
          <w:rPr/>
          <w:t>reuses the protection for N2 or N3 as defined in TS 33.501</w:t>
        </w:r>
      </w:ins>
      <w:ins w:id="1546" w:author="TS33.545 editor" w:date="2025-02-24T15:17:00Z">
        <w:r>
          <w:rPr>
            <w:rFonts w:hint="eastAsia"/>
            <w:lang w:val="en-US" w:eastAsia="zh-CN"/>
          </w:rPr>
          <w:t xml:space="preserve"> </w:t>
        </w:r>
      </w:ins>
      <w:ins w:id="1547" w:author="0986" w:date="2025-02-24T14:50:00Z">
        <w:r>
          <w:rPr/>
          <w:t>[</w:t>
        </w:r>
      </w:ins>
      <w:ins w:id="1548" w:author="0986" w:date="2025-02-24T14:50:00Z">
        <w:del w:id="1549" w:author="TS33.545 editor" w:date="2025-02-24T15:07:00Z">
          <w:r>
            <w:rPr>
              <w:lang w:val="en-US" w:eastAsia="zh-CN"/>
            </w:rPr>
            <w:delText>z</w:delText>
          </w:r>
        </w:del>
      </w:ins>
      <w:ins w:id="1550" w:author="TS33.545 editor" w:date="2025-02-24T15:07:00Z">
        <w:r>
          <w:rPr>
            <w:rFonts w:hint="eastAsia"/>
            <w:lang w:val="en-US" w:eastAsia="zh-CN"/>
          </w:rPr>
          <w:t>7</w:t>
        </w:r>
      </w:ins>
      <w:ins w:id="1551" w:author="0986" w:date="2025-02-24T14:50:00Z">
        <w:r>
          <w:rPr/>
          <w:t>]</w:t>
        </w:r>
      </w:ins>
      <w:ins w:id="1552" w:author="0986" w:date="2025-02-24T14:50:00Z">
        <w:r>
          <w:rPr>
            <w:rFonts w:hint="eastAsia"/>
            <w:lang w:val="en-US" w:eastAsia="zh-CN"/>
          </w:rPr>
          <w:t>.</w:t>
        </w:r>
      </w:ins>
      <w:ins w:id="1553" w:author="0986" w:date="2025-02-24T14:50:00Z">
        <w:r>
          <w:rPr>
            <w:rFonts w:hint="eastAsia" w:eastAsia="等线"/>
            <w:lang w:val="en-US" w:eastAsia="zh-CN" w:bidi="ar"/>
          </w:rPr>
          <w:t xml:space="preserve"> </w:t>
        </w:r>
      </w:ins>
    </w:p>
    <w:p>
      <w:pPr>
        <w:pStyle w:val="113"/>
        <w:ind w:left="0" w:firstLine="0"/>
        <w:rPr>
          <w:ins w:id="1554" w:author="0986" w:date="2025-02-24T14:50:00Z"/>
          <w:color w:val="auto"/>
          <w:lang w:val="en-US" w:eastAsia="zh-CN"/>
        </w:rPr>
      </w:pPr>
      <w:ins w:id="1555" w:author="0986" w:date="2025-02-24T14:50:00Z">
        <w:r>
          <w:rPr>
            <w:color w:val="auto"/>
          </w:rPr>
          <w:t xml:space="preserve">When </w:t>
        </w:r>
      </w:ins>
      <w:ins w:id="1556" w:author="0986" w:date="2025-02-24T14:50:00Z">
        <w:r>
          <w:rPr>
            <w:rFonts w:hint="eastAsia"/>
            <w:color w:val="auto"/>
            <w:lang w:val="en-US" w:eastAsia="zh-CN"/>
          </w:rPr>
          <w:t>NR Femto GW</w:t>
        </w:r>
      </w:ins>
      <w:ins w:id="1557" w:author="0986" w:date="2025-02-24T14:50:00Z">
        <w:r>
          <w:rPr>
            <w:color w:val="auto"/>
          </w:rPr>
          <w:t xml:space="preserve"> is not needed, the protection of the interface between SeGW and the function in 5GC </w:t>
        </w:r>
      </w:ins>
      <w:ins w:id="1558" w:author="0986" w:date="2025-02-24T14:50:00Z">
        <w:r>
          <w:rPr>
            <w:rFonts w:hint="eastAsia"/>
            <w:color w:val="auto"/>
            <w:lang w:val="en-US" w:eastAsia="zh-CN"/>
          </w:rPr>
          <w:t>shall be</w:t>
        </w:r>
      </w:ins>
      <w:ins w:id="1559" w:author="0986" w:date="2025-02-24T14:50:00Z">
        <w:r>
          <w:rPr>
            <w:color w:val="auto"/>
          </w:rPr>
          <w:t xml:space="preserve"> the same as N2 or N3 as defined in clause 9 in TS 33.501</w:t>
        </w:r>
      </w:ins>
      <w:r>
        <w:rPr>
          <w:rFonts w:hint="eastAsia"/>
          <w:color w:val="auto"/>
          <w:lang w:val="en-US" w:eastAsia="zh-CN"/>
        </w:rPr>
        <w:t xml:space="preserve"> </w:t>
      </w:r>
      <w:ins w:id="1560" w:author="0986" w:date="2025-02-24T14:50:00Z">
        <w:r>
          <w:rPr>
            <w:color w:val="auto"/>
          </w:rPr>
          <w:t>[</w:t>
        </w:r>
      </w:ins>
      <w:ins w:id="1561" w:author="0986" w:date="2025-02-24T14:50:00Z">
        <w:del w:id="1562" w:author="TS33.545 editor" w:date="2025-02-24T15:07:00Z">
          <w:r>
            <w:rPr>
              <w:color w:val="auto"/>
              <w:lang w:val="en-US" w:eastAsia="zh-CN"/>
            </w:rPr>
            <w:delText>z</w:delText>
          </w:r>
        </w:del>
      </w:ins>
      <w:ins w:id="1563" w:author="TS33.545 editor" w:date="2025-02-24T15:07:00Z">
        <w:r>
          <w:rPr>
            <w:rFonts w:hint="eastAsia"/>
            <w:color w:val="auto"/>
            <w:lang w:val="en-US" w:eastAsia="zh-CN"/>
          </w:rPr>
          <w:t>7</w:t>
        </w:r>
      </w:ins>
      <w:ins w:id="1564" w:author="0986" w:date="2025-02-24T14:50:00Z">
        <w:r>
          <w:rPr>
            <w:color w:val="auto"/>
          </w:rPr>
          <w:t>].</w:t>
        </w:r>
      </w:ins>
    </w:p>
    <w:p>
      <w:pPr>
        <w:pStyle w:val="6"/>
        <w:rPr>
          <w:lang w:val="en-US" w:eastAsia="zh-CN"/>
        </w:rPr>
      </w:pPr>
      <w:bookmarkStart w:id="98" w:name="_Toc191305690"/>
      <w:bookmarkStart w:id="99" w:name="_Toc688"/>
      <w:r>
        <w:t>5.</w:t>
      </w:r>
      <w:r>
        <w:rPr>
          <w:rFonts w:hint="eastAsia"/>
          <w:lang w:val="en-US" w:eastAsia="zh-CN"/>
        </w:rPr>
        <w:t>5</w:t>
      </w:r>
      <w:r>
        <w:tab/>
      </w:r>
      <w:r>
        <w:t xml:space="preserve">Access Control Mechanisms for </w:t>
      </w:r>
      <w:r>
        <w:rPr>
          <w:rFonts w:hint="eastAsia"/>
          <w:lang w:val="en-US" w:eastAsia="zh-CN"/>
        </w:rPr>
        <w:t>Femto</w:t>
      </w:r>
      <w:bookmarkEnd w:id="98"/>
      <w:bookmarkEnd w:id="99"/>
    </w:p>
    <w:p>
      <w:pPr>
        <w:rPr>
          <w:ins w:id="1565" w:author="0987" w:date="2025-02-24T14:51:00Z"/>
          <w:lang w:val="en-US" w:eastAsia="zh-CN"/>
        </w:rPr>
      </w:pPr>
      <w:ins w:id="1566" w:author="0987" w:date="2025-02-24T14:51:00Z">
        <w:r>
          <w:rPr>
            <w:lang w:val="en-US" w:eastAsia="zh-CN"/>
          </w:rPr>
          <w:t>Clause 8.2.1 in TS 33.320</w:t>
        </w:r>
      </w:ins>
      <w:ins w:id="1567" w:author="TS33.545 editor" w:date="2025-02-24T15:17:00Z">
        <w:r>
          <w:rPr>
            <w:rFonts w:hint="eastAsia"/>
            <w:lang w:val="en-US" w:eastAsia="zh-CN"/>
          </w:rPr>
          <w:t xml:space="preserve"> </w:t>
        </w:r>
      </w:ins>
      <w:ins w:id="1568" w:author="0987" w:date="2025-02-24T14:51:00Z">
        <w:r>
          <w:rPr>
            <w:lang w:val="en-US" w:eastAsia="zh-CN"/>
          </w:rPr>
          <w:t>[</w:t>
        </w:r>
      </w:ins>
      <w:ins w:id="1569" w:author="0987" w:date="2025-02-24T14:51:00Z">
        <w:del w:id="1570" w:author="TS33.545 editor" w:date="2025-02-24T15:08:00Z">
          <w:r>
            <w:rPr>
              <w:lang w:val="en-US" w:eastAsia="zh-CN"/>
            </w:rPr>
            <w:delText>C</w:delText>
          </w:r>
        </w:del>
      </w:ins>
      <w:ins w:id="1571" w:author="TS33.545 editor" w:date="2025-02-24T15:08:00Z">
        <w:r>
          <w:rPr>
            <w:rFonts w:hint="eastAsia"/>
            <w:lang w:val="en-US" w:eastAsia="zh-CN"/>
          </w:rPr>
          <w:t>5</w:t>
        </w:r>
      </w:ins>
      <w:ins w:id="1572" w:author="0987" w:date="2025-02-24T14:51:00Z">
        <w:r>
          <w:rPr>
            <w:lang w:val="en-US" w:eastAsia="zh-CN"/>
          </w:rPr>
          <w:t>] shall be reused by replacing HNB with NR Femto.</w:t>
        </w:r>
      </w:ins>
    </w:p>
    <w:p>
      <w:pPr>
        <w:rPr>
          <w:ins w:id="1573" w:author="0987" w:date="2025-02-24T14:51:00Z"/>
          <w:lang w:val="en-US" w:eastAsia="zh-CN"/>
        </w:rPr>
      </w:pPr>
      <w:ins w:id="1574" w:author="0987" w:date="2025-02-24T14:51:00Z">
        <w:r>
          <w:rPr>
            <w:rFonts w:hint="eastAsia"/>
            <w:bCs/>
            <w:iCs/>
            <w:lang w:val="en-US" w:eastAsia="zh-CN"/>
          </w:rPr>
          <w:t>The</w:t>
        </w:r>
      </w:ins>
      <w:ins w:id="1575" w:author="0987" w:date="2025-02-24T14:51:00Z">
        <w:r>
          <w:rPr/>
          <w:t xml:space="preserve"> existing CAG concept defined for PNI-NPN </w:t>
        </w:r>
      </w:ins>
      <w:ins w:id="1576" w:author="0987" w:date="2025-02-24T14:51:00Z">
        <w:r>
          <w:rPr>
            <w:rFonts w:hint="eastAsia"/>
            <w:lang w:val="en-US" w:eastAsia="zh-CN"/>
          </w:rPr>
          <w:t>in TS 23.501 [</w:t>
        </w:r>
      </w:ins>
      <w:ins w:id="1577" w:author="0987" w:date="2025-02-24T14:51:00Z">
        <w:del w:id="1578" w:author="TS33.545 editor" w:date="2025-02-24T15:07:00Z">
          <w:r>
            <w:rPr>
              <w:lang w:val="en-US" w:eastAsia="zh-CN"/>
            </w:rPr>
            <w:delText>x</w:delText>
          </w:r>
        </w:del>
      </w:ins>
      <w:ins w:id="1579" w:author="TS33.545 editor" w:date="2025-02-24T15:07:00Z">
        <w:r>
          <w:rPr>
            <w:rFonts w:hint="eastAsia"/>
            <w:lang w:val="en-US" w:eastAsia="zh-CN"/>
          </w:rPr>
          <w:t>2</w:t>
        </w:r>
      </w:ins>
      <w:ins w:id="1580" w:author="0987" w:date="2025-02-24T14:51:00Z">
        <w:r>
          <w:rPr>
            <w:rFonts w:hint="eastAsia"/>
            <w:lang w:val="en-US" w:eastAsia="zh-CN"/>
          </w:rPr>
          <w:t>] caluse 5.30.3 shall</w:t>
        </w:r>
      </w:ins>
      <w:ins w:id="1581" w:author="0987" w:date="2025-02-24T14:51:00Z">
        <w:r>
          <w:rPr>
            <w:lang w:val="en-US" w:eastAsia="zh-CN"/>
          </w:rPr>
          <w:t xml:space="preserve">  be </w:t>
        </w:r>
      </w:ins>
      <w:ins w:id="1582" w:author="0987" w:date="2025-02-24T14:51:00Z">
        <w:r>
          <w:rPr/>
          <w:t>re-used for Femto access control</w:t>
        </w:r>
      </w:ins>
      <w:ins w:id="1583" w:author="0987" w:date="2025-02-24T14:51:00Z">
        <w:r>
          <w:rPr>
            <w:rFonts w:hint="eastAsia"/>
            <w:lang w:val="en-US" w:eastAsia="zh-CN"/>
          </w:rPr>
          <w:t>.</w:t>
        </w:r>
      </w:ins>
    </w:p>
    <w:p>
      <w:pPr>
        <w:pStyle w:val="6"/>
        <w:rPr>
          <w:lang w:val="en-US" w:eastAsia="zh-CN"/>
        </w:rPr>
      </w:pPr>
      <w:bookmarkStart w:id="100" w:name="_Toc28124"/>
      <w:bookmarkStart w:id="101" w:name="_Toc191305691"/>
      <w:r>
        <w:t>5.</w:t>
      </w:r>
      <w:r>
        <w:rPr>
          <w:rFonts w:hint="eastAsia"/>
          <w:lang w:val="en-US" w:eastAsia="zh-CN"/>
        </w:rPr>
        <w:t>6</w:t>
      </w:r>
      <w:r>
        <w:tab/>
      </w:r>
      <w:bookmarkEnd w:id="96"/>
      <w:bookmarkEnd w:id="97"/>
      <w:r>
        <w:rPr>
          <w:rFonts w:hint="eastAsia"/>
          <w:lang w:val="en-US" w:eastAsia="zh-CN"/>
        </w:rPr>
        <w:t>Topology Hiding</w:t>
      </w:r>
      <w:bookmarkEnd w:id="100"/>
      <w:bookmarkEnd w:id="101"/>
      <w:r>
        <w:rPr>
          <w:rFonts w:hint="eastAsia"/>
          <w:lang w:val="en-US" w:eastAsia="zh-CN"/>
        </w:rPr>
        <w:t xml:space="preserve"> </w:t>
      </w:r>
    </w:p>
    <w:p>
      <w:pPr>
        <w:pStyle w:val="2"/>
        <w:ind w:firstLine="0"/>
        <w:rPr>
          <w:ins w:id="1584" w:author="0988" w:date="2025-02-24T14:51:00Z"/>
          <w:rFonts w:eastAsia="等线"/>
          <w:lang w:val="en-US" w:eastAsia="zh-CN"/>
        </w:rPr>
      </w:pPr>
      <w:ins w:id="1585" w:author="0988" w:date="2025-02-24T14:51:00Z">
        <w:r>
          <w:rPr>
            <w:rFonts w:hint="eastAsia" w:eastAsia="等线"/>
            <w:lang w:val="en-US" w:eastAsia="zh-CN"/>
          </w:rPr>
          <w:t>The core network topology shall not be directly exposed to the NR Femto.</w:t>
        </w:r>
      </w:ins>
    </w:p>
    <w:p>
      <w:pPr>
        <w:pStyle w:val="2"/>
        <w:ind w:firstLine="0"/>
        <w:rPr>
          <w:ins w:id="1586" w:author="0988" w:date="2025-02-24T14:51:00Z"/>
          <w:rFonts w:eastAsia="等线"/>
          <w:lang w:val="en-US" w:eastAsia="zh-CN"/>
        </w:rPr>
      </w:pPr>
      <w:ins w:id="1587" w:author="0988" w:date="2025-02-24T14:51:00Z">
        <w:r>
          <w:rPr>
            <w:rFonts w:hint="eastAsia" w:eastAsia="等线"/>
            <w:lang w:val="en-US" w:eastAsia="zh-CN"/>
          </w:rPr>
          <w:t>The NR Femto GW may be deployed to allow the concentration of the NG-C and NG-U interface between the NR Femto and 5GC.</w:t>
        </w:r>
      </w:ins>
    </w:p>
    <w:p>
      <w:pPr>
        <w:pStyle w:val="2"/>
        <w:ind w:firstLine="0"/>
        <w:rPr>
          <w:ins w:id="1588" w:author="0988" w:date="2025-02-24T14:51:00Z"/>
          <w:rFonts w:eastAsia="等线"/>
          <w:lang w:val="en-US" w:eastAsia="zh-CN"/>
        </w:rPr>
      </w:pPr>
      <w:ins w:id="1589" w:author="0988" w:date="2025-02-24T14:51:00Z">
        <w:r>
          <w:rPr>
            <w:rFonts w:hint="eastAsia" w:eastAsia="等线"/>
            <w:lang w:val="en-US" w:eastAsia="zh-CN"/>
          </w:rPr>
          <w:t>The SeGW shall hide</w:t>
        </w:r>
      </w:ins>
      <w:ins w:id="1590" w:author="0988" w:date="2025-02-24T14:51:00Z">
        <w:r>
          <w:rPr/>
          <w:t xml:space="preserve"> the 5G</w:t>
        </w:r>
      </w:ins>
      <w:ins w:id="1591" w:author="0988" w:date="2025-02-24T14:51:00Z">
        <w:r>
          <w:rPr>
            <w:rFonts w:hint="eastAsia"/>
            <w:lang w:val="en-US" w:eastAsia="zh-CN"/>
          </w:rPr>
          <w:t>C</w:t>
        </w:r>
      </w:ins>
      <w:ins w:id="1592" w:author="0988" w:date="2025-02-24T14:51:00Z">
        <w:r>
          <w:rPr/>
          <w:t xml:space="preserve"> </w:t>
        </w:r>
      </w:ins>
      <w:ins w:id="1593" w:author="0988" w:date="2025-02-24T14:51:00Z">
        <w:r>
          <w:rPr>
            <w:rFonts w:hint="eastAsia"/>
            <w:lang w:val="en-US" w:eastAsia="zh-CN"/>
          </w:rPr>
          <w:t>topology so that the core network identities (such as IP addresses of AMF, UPF etc.) are not inadvertently exposed to the NR Femto. If the NR Femto GW is not deployed, the SeGW shall allow the concentration of the NG interface.</w:t>
        </w:r>
      </w:ins>
    </w:p>
    <w:p>
      <w:pPr>
        <w:rPr>
          <w:lang w:val="en-US" w:eastAsia="zh-CN"/>
        </w:rPr>
      </w:pPr>
    </w:p>
    <w:p>
      <w:r>
        <w:br w:type="page"/>
      </w:r>
    </w:p>
    <w:bookmarkEnd w:id="78"/>
    <w:p>
      <w:pPr>
        <w:pStyle w:val="13"/>
      </w:pPr>
      <w:bookmarkStart w:id="102" w:name="_Toc23408"/>
      <w:bookmarkStart w:id="103" w:name="_Toc29116"/>
      <w:bookmarkStart w:id="104" w:name="_Toc191305692"/>
      <w:r>
        <w:t>Annex &lt;X&gt; (informative):</w:t>
      </w:r>
      <w:r>
        <w:br w:type="textWrapping"/>
      </w:r>
      <w:r>
        <w:t>Change history</w:t>
      </w:r>
      <w:bookmarkEnd w:id="102"/>
      <w:bookmarkEnd w:id="103"/>
      <w:bookmarkEnd w:id="104"/>
    </w:p>
    <w:p>
      <w:pPr>
        <w:pStyle w:val="114"/>
      </w:pPr>
      <w:bookmarkStart w:id="105" w:name="historyclause"/>
      <w:bookmarkEnd w:id="105"/>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ins w:id="1594" w:author="TS33.545 editor" w:date="2025-02-24T15:12:00Z">
              <w:r>
                <w:rPr>
                  <w:rFonts w:hint="eastAsia"/>
                  <w:sz w:val="16"/>
                  <w:szCs w:val="16"/>
                  <w:lang w:val="en-US" w:eastAsia="zh-CN"/>
                </w:rPr>
                <w:t>2025-02</w:t>
              </w:r>
            </w:ins>
          </w:p>
        </w:tc>
        <w:tc>
          <w:tcPr>
            <w:tcW w:w="800" w:type="dxa"/>
            <w:shd w:val="solid" w:color="FFFFFF" w:fill="auto"/>
          </w:tcPr>
          <w:p>
            <w:pPr>
              <w:pStyle w:val="106"/>
              <w:rPr>
                <w:sz w:val="16"/>
                <w:szCs w:val="16"/>
                <w:lang w:val="en-US" w:eastAsia="zh-CN"/>
              </w:rPr>
            </w:pPr>
            <w:ins w:id="1595" w:author="TS33.545 editor" w:date="2025-02-24T15:12:00Z">
              <w:r>
                <w:rPr>
                  <w:rFonts w:hint="eastAsia"/>
                  <w:sz w:val="16"/>
                  <w:szCs w:val="16"/>
                  <w:lang w:val="en-US" w:eastAsia="zh-CN"/>
                </w:rPr>
                <w:t>SA3#120</w:t>
              </w:r>
            </w:ins>
          </w:p>
        </w:tc>
        <w:tc>
          <w:tcPr>
            <w:tcW w:w="1094" w:type="dxa"/>
            <w:shd w:val="solid" w:color="FFFFFF" w:fill="auto"/>
          </w:tcPr>
          <w:p>
            <w:pPr>
              <w:pStyle w:val="106"/>
              <w:rPr>
                <w:sz w:val="16"/>
                <w:szCs w:val="16"/>
                <w:lang w:val="en-US" w:eastAsia="zh-CN"/>
              </w:rPr>
            </w:pPr>
            <w:ins w:id="1596" w:author="TS33.545 editor" w:date="2025-02-24T15:13:00Z">
              <w:r>
                <w:rPr>
                  <w:rFonts w:hint="eastAsia"/>
                  <w:sz w:val="16"/>
                  <w:szCs w:val="16"/>
                  <w:lang w:val="en-US" w:eastAsia="zh-CN"/>
                </w:rPr>
                <w:t>S3-250</w:t>
              </w:r>
            </w:ins>
            <w:ins w:id="1597" w:author="TS33.545 editor" w:date="2025-02-24T15:14:00Z">
              <w:r>
                <w:rPr>
                  <w:rFonts w:hint="eastAsia"/>
                  <w:sz w:val="16"/>
                  <w:szCs w:val="16"/>
                  <w:lang w:val="en-US" w:eastAsia="zh-CN"/>
                </w:rPr>
                <w:t>540</w:t>
              </w:r>
            </w:ins>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eastAsia="zh-CN"/>
              </w:rPr>
            </w:pPr>
            <w:ins w:id="1598" w:author="TS33.545 editor" w:date="2025-02-24T15:14:00Z">
              <w:r>
                <w:rPr>
                  <w:rFonts w:hint="eastAsia"/>
                  <w:sz w:val="16"/>
                  <w:szCs w:val="16"/>
                  <w:lang w:val="en-US" w:eastAsia="zh-CN"/>
                </w:rPr>
                <w:t>Skeleton of TS 33.545</w:t>
              </w:r>
            </w:ins>
          </w:p>
        </w:tc>
        <w:tc>
          <w:tcPr>
            <w:tcW w:w="708" w:type="dxa"/>
            <w:shd w:val="solid" w:color="FFFFFF" w:fill="auto"/>
          </w:tcPr>
          <w:p>
            <w:pPr>
              <w:pStyle w:val="106"/>
              <w:rPr>
                <w:sz w:val="16"/>
                <w:szCs w:val="16"/>
                <w:lang w:val="en-US" w:eastAsia="zh-CN"/>
              </w:rPr>
            </w:pPr>
            <w:ins w:id="1599" w:author="TS33.545 editor" w:date="2025-02-24T15:13:00Z">
              <w:r>
                <w:rPr>
                  <w:rFonts w:hint="eastAsia"/>
                  <w:sz w:val="16"/>
                  <w:szCs w:val="16"/>
                  <w:lang w:val="en-US" w:eastAsia="zh-CN"/>
                </w:rPr>
                <w:t>0.0.0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600" w:author="TS33.545 editor" w:date="2025-02-24T15:14:00Z"/>
        </w:trPr>
        <w:tc>
          <w:tcPr>
            <w:tcW w:w="800" w:type="dxa"/>
            <w:shd w:val="solid" w:color="FFFFFF" w:fill="auto"/>
          </w:tcPr>
          <w:p>
            <w:pPr>
              <w:pStyle w:val="106"/>
              <w:rPr>
                <w:ins w:id="1601" w:author="TS33.545 editor" w:date="2025-02-24T15:14:00Z"/>
                <w:sz w:val="16"/>
                <w:szCs w:val="16"/>
                <w:lang w:val="en-US" w:eastAsia="zh-CN"/>
              </w:rPr>
            </w:pPr>
            <w:ins w:id="1602" w:author="TS33.545 editor" w:date="2025-02-24T15:14:00Z">
              <w:r>
                <w:rPr>
                  <w:rFonts w:hint="eastAsia"/>
                  <w:sz w:val="16"/>
                  <w:szCs w:val="16"/>
                  <w:lang w:val="en-US" w:eastAsia="zh-CN"/>
                </w:rPr>
                <w:t>2025-02</w:t>
              </w:r>
            </w:ins>
          </w:p>
        </w:tc>
        <w:tc>
          <w:tcPr>
            <w:tcW w:w="800" w:type="dxa"/>
            <w:shd w:val="solid" w:color="FFFFFF" w:fill="auto"/>
          </w:tcPr>
          <w:p>
            <w:pPr>
              <w:pStyle w:val="106"/>
              <w:rPr>
                <w:ins w:id="1603" w:author="TS33.545 editor" w:date="2025-02-24T15:14:00Z"/>
                <w:sz w:val="16"/>
                <w:szCs w:val="16"/>
                <w:lang w:val="en-US" w:eastAsia="zh-CN"/>
              </w:rPr>
            </w:pPr>
            <w:ins w:id="1604" w:author="TS33.545 editor" w:date="2025-02-24T15:14:00Z">
              <w:r>
                <w:rPr>
                  <w:rFonts w:hint="eastAsia"/>
                  <w:sz w:val="16"/>
                  <w:szCs w:val="16"/>
                  <w:lang w:val="en-US" w:eastAsia="zh-CN"/>
                </w:rPr>
                <w:t>SA3#120</w:t>
              </w:r>
            </w:ins>
          </w:p>
        </w:tc>
        <w:tc>
          <w:tcPr>
            <w:tcW w:w="1094" w:type="dxa"/>
            <w:shd w:val="solid" w:color="FFFFFF" w:fill="auto"/>
          </w:tcPr>
          <w:p>
            <w:pPr>
              <w:pStyle w:val="106"/>
              <w:rPr>
                <w:ins w:id="1605" w:author="TS33.545 editor" w:date="2025-02-24T15:14:00Z"/>
                <w:sz w:val="16"/>
                <w:szCs w:val="16"/>
                <w:lang w:val="en-US" w:eastAsia="zh-CN"/>
              </w:rPr>
            </w:pPr>
            <w:ins w:id="1606" w:author="TS33.545 editor" w:date="2025-02-24T15:14:00Z">
              <w:r>
                <w:rPr>
                  <w:rFonts w:hint="eastAsia"/>
                  <w:sz w:val="16"/>
                  <w:szCs w:val="16"/>
                  <w:lang w:val="en-US" w:eastAsia="zh-CN"/>
                </w:rPr>
                <w:t>S3-250979</w:t>
              </w:r>
            </w:ins>
          </w:p>
        </w:tc>
        <w:tc>
          <w:tcPr>
            <w:tcW w:w="425" w:type="dxa"/>
            <w:shd w:val="solid" w:color="FFFFFF" w:fill="auto"/>
          </w:tcPr>
          <w:p>
            <w:pPr>
              <w:pStyle w:val="104"/>
              <w:rPr>
                <w:ins w:id="1607" w:author="TS33.545 editor" w:date="2025-02-24T15:14:00Z"/>
                <w:sz w:val="16"/>
                <w:szCs w:val="16"/>
              </w:rPr>
            </w:pPr>
          </w:p>
        </w:tc>
        <w:tc>
          <w:tcPr>
            <w:tcW w:w="425" w:type="dxa"/>
            <w:shd w:val="solid" w:color="FFFFFF" w:fill="auto"/>
          </w:tcPr>
          <w:p>
            <w:pPr>
              <w:pStyle w:val="103"/>
              <w:rPr>
                <w:ins w:id="1608" w:author="TS33.545 editor" w:date="2025-02-24T15:14:00Z"/>
                <w:sz w:val="16"/>
                <w:szCs w:val="16"/>
              </w:rPr>
            </w:pPr>
          </w:p>
        </w:tc>
        <w:tc>
          <w:tcPr>
            <w:tcW w:w="425" w:type="dxa"/>
            <w:shd w:val="solid" w:color="FFFFFF" w:fill="auto"/>
          </w:tcPr>
          <w:p>
            <w:pPr>
              <w:pStyle w:val="106"/>
              <w:rPr>
                <w:ins w:id="1609" w:author="TS33.545 editor" w:date="2025-02-24T15:14:00Z"/>
                <w:sz w:val="16"/>
                <w:szCs w:val="16"/>
              </w:rPr>
            </w:pPr>
          </w:p>
        </w:tc>
        <w:tc>
          <w:tcPr>
            <w:tcW w:w="4962" w:type="dxa"/>
            <w:shd w:val="solid" w:color="FFFFFF" w:fill="auto"/>
          </w:tcPr>
          <w:p>
            <w:pPr>
              <w:pStyle w:val="104"/>
              <w:rPr>
                <w:ins w:id="1610" w:author="TS33.545 editor" w:date="2025-02-24T15:14:00Z"/>
                <w:sz w:val="16"/>
                <w:szCs w:val="16"/>
                <w:lang w:val="en-US"/>
              </w:rPr>
            </w:pPr>
            <w:ins w:id="1611" w:author="TS33.545 editor" w:date="2025-02-24T15:14:00Z">
              <w:r>
                <w:rPr>
                  <w:rFonts w:hint="eastAsia"/>
                  <w:sz w:val="16"/>
                  <w:szCs w:val="16"/>
                </w:rPr>
                <w:t>I</w:t>
              </w:r>
            </w:ins>
            <w:ins w:id="1612" w:author="TS33.545 editor" w:date="2025-02-24T15:14:00Z">
              <w:r>
                <w:rPr>
                  <w:sz w:val="16"/>
                  <w:szCs w:val="16"/>
                </w:rPr>
                <w:t>ncluded changes from</w:t>
              </w:r>
            </w:ins>
            <w:ins w:id="1613" w:author="TS33.545 editor" w:date="2025-02-24T15:14:00Z">
              <w:r>
                <w:rPr>
                  <w:rFonts w:hint="eastAsia"/>
                  <w:sz w:val="16"/>
                  <w:szCs w:val="16"/>
                  <w:lang w:val="en-US" w:eastAsia="zh-CN"/>
                </w:rPr>
                <w:t xml:space="preserve"> S3-25</w:t>
              </w:r>
            </w:ins>
            <w:ins w:id="1614" w:author="TS33.545 editor" w:date="2025-02-24T15:15:00Z">
              <w:r>
                <w:rPr>
                  <w:rFonts w:hint="eastAsia"/>
                  <w:sz w:val="16"/>
                  <w:szCs w:val="16"/>
                  <w:lang w:val="en-US" w:eastAsia="zh-CN"/>
                </w:rPr>
                <w:t>0693</w:t>
              </w:r>
            </w:ins>
            <w:ins w:id="1615" w:author="TS33.545 editor" w:date="2025-02-24T15:14:00Z">
              <w:r>
                <w:rPr>
                  <w:rFonts w:hint="eastAsia"/>
                  <w:sz w:val="16"/>
                  <w:szCs w:val="16"/>
                  <w:lang w:val="en-US" w:eastAsia="zh-CN"/>
                </w:rPr>
                <w:t>, S3-25</w:t>
              </w:r>
            </w:ins>
            <w:ins w:id="1616" w:author="TS33.545 editor" w:date="2025-02-24T15:15:00Z">
              <w:r>
                <w:rPr>
                  <w:rFonts w:hint="eastAsia"/>
                  <w:sz w:val="16"/>
                  <w:szCs w:val="16"/>
                  <w:lang w:val="en-US" w:eastAsia="zh-CN"/>
                </w:rPr>
                <w:t>0695</w:t>
              </w:r>
            </w:ins>
            <w:ins w:id="1617" w:author="TS33.545 editor" w:date="2025-02-24T15:14:00Z">
              <w:r>
                <w:rPr>
                  <w:rFonts w:hint="eastAsia"/>
                  <w:sz w:val="16"/>
                  <w:szCs w:val="16"/>
                  <w:lang w:val="en-US" w:eastAsia="zh-CN"/>
                </w:rPr>
                <w:t xml:space="preserve">, </w:t>
              </w:r>
            </w:ins>
            <w:ins w:id="1618" w:author="TS33.545 editor" w:date="2025-02-24T15:15:00Z">
              <w:r>
                <w:rPr>
                  <w:rFonts w:hint="eastAsia"/>
                  <w:sz w:val="16"/>
                  <w:szCs w:val="16"/>
                  <w:lang w:val="en-US" w:eastAsia="zh-CN"/>
                </w:rPr>
                <w:t>S3-250696, S3-250697, S3-250</w:t>
              </w:r>
            </w:ins>
            <w:ins w:id="1619" w:author="TS33.545 editor" w:date="2025-02-24T15:16:00Z">
              <w:r>
                <w:rPr>
                  <w:rFonts w:hint="eastAsia"/>
                  <w:sz w:val="16"/>
                  <w:szCs w:val="16"/>
                  <w:lang w:val="en-US" w:eastAsia="zh-CN"/>
                </w:rPr>
                <w:t>698</w:t>
              </w:r>
            </w:ins>
            <w:ins w:id="1620" w:author="TS33.545 editor" w:date="2025-02-24T15:15:00Z">
              <w:r>
                <w:rPr>
                  <w:rFonts w:hint="eastAsia"/>
                  <w:sz w:val="16"/>
                  <w:szCs w:val="16"/>
                  <w:lang w:val="en-US" w:eastAsia="zh-CN"/>
                </w:rPr>
                <w:t>, S3-25</w:t>
              </w:r>
            </w:ins>
            <w:ins w:id="1621" w:author="TS33.545 editor" w:date="2025-02-24T15:16:00Z">
              <w:r>
                <w:rPr>
                  <w:rFonts w:hint="eastAsia"/>
                  <w:sz w:val="16"/>
                  <w:szCs w:val="16"/>
                  <w:lang w:val="en-US" w:eastAsia="zh-CN"/>
                </w:rPr>
                <w:t>0700</w:t>
              </w:r>
            </w:ins>
            <w:ins w:id="1622" w:author="TS33.545 editor" w:date="2025-02-24T15:15:00Z">
              <w:r>
                <w:rPr>
                  <w:rFonts w:hint="eastAsia"/>
                  <w:sz w:val="16"/>
                  <w:szCs w:val="16"/>
                  <w:lang w:val="en-US" w:eastAsia="zh-CN"/>
                </w:rPr>
                <w:t>, S3-25</w:t>
              </w:r>
            </w:ins>
            <w:ins w:id="1623" w:author="TS33.545 editor" w:date="2025-02-24T15:16:00Z">
              <w:r>
                <w:rPr>
                  <w:rFonts w:hint="eastAsia"/>
                  <w:sz w:val="16"/>
                  <w:szCs w:val="16"/>
                  <w:lang w:val="en-US" w:eastAsia="zh-CN"/>
                </w:rPr>
                <w:t>0701</w:t>
              </w:r>
            </w:ins>
            <w:ins w:id="1624" w:author="TS33.545 editor" w:date="2025-02-24T15:15:00Z">
              <w:r>
                <w:rPr>
                  <w:rFonts w:hint="eastAsia"/>
                  <w:sz w:val="16"/>
                  <w:szCs w:val="16"/>
                  <w:lang w:val="en-US" w:eastAsia="zh-CN"/>
                </w:rPr>
                <w:t>, S3-25</w:t>
              </w:r>
            </w:ins>
            <w:ins w:id="1625" w:author="TS33.545 editor" w:date="2025-02-24T15:16:00Z">
              <w:r>
                <w:rPr>
                  <w:rFonts w:hint="eastAsia"/>
                  <w:sz w:val="16"/>
                  <w:szCs w:val="16"/>
                  <w:lang w:val="en-US" w:eastAsia="zh-CN"/>
                </w:rPr>
                <w:t>0980</w:t>
              </w:r>
            </w:ins>
            <w:ins w:id="1626" w:author="TS33.545 editor" w:date="2025-02-24T15:15:00Z">
              <w:r>
                <w:rPr>
                  <w:rFonts w:hint="eastAsia"/>
                  <w:sz w:val="16"/>
                  <w:szCs w:val="16"/>
                  <w:lang w:val="en-US" w:eastAsia="zh-CN"/>
                </w:rPr>
                <w:t>, S3-25</w:t>
              </w:r>
            </w:ins>
            <w:ins w:id="1627" w:author="TS33.545 editor" w:date="2025-02-24T15:16:00Z">
              <w:r>
                <w:rPr>
                  <w:rFonts w:hint="eastAsia"/>
                  <w:sz w:val="16"/>
                  <w:szCs w:val="16"/>
                  <w:lang w:val="en-US" w:eastAsia="zh-CN"/>
                </w:rPr>
                <w:t>0981</w:t>
              </w:r>
            </w:ins>
            <w:ins w:id="1628" w:author="TS33.545 editor" w:date="2025-02-24T15:15:00Z">
              <w:r>
                <w:rPr>
                  <w:rFonts w:hint="eastAsia"/>
                  <w:sz w:val="16"/>
                  <w:szCs w:val="16"/>
                  <w:lang w:val="en-US" w:eastAsia="zh-CN"/>
                </w:rPr>
                <w:t>, S3-25</w:t>
              </w:r>
            </w:ins>
            <w:ins w:id="1629" w:author="TS33.545 editor" w:date="2025-02-24T15:16:00Z">
              <w:r>
                <w:rPr>
                  <w:rFonts w:hint="eastAsia"/>
                  <w:sz w:val="16"/>
                  <w:szCs w:val="16"/>
                  <w:lang w:val="en-US" w:eastAsia="zh-CN"/>
                </w:rPr>
                <w:t>0982</w:t>
              </w:r>
            </w:ins>
            <w:ins w:id="1630" w:author="TS33.545 editor" w:date="2025-02-24T15:15:00Z">
              <w:r>
                <w:rPr>
                  <w:rFonts w:hint="eastAsia"/>
                  <w:sz w:val="16"/>
                  <w:szCs w:val="16"/>
                  <w:lang w:val="en-US" w:eastAsia="zh-CN"/>
                </w:rPr>
                <w:t>, S3-25</w:t>
              </w:r>
            </w:ins>
            <w:ins w:id="1631" w:author="TS33.545 editor" w:date="2025-02-24T15:16:00Z">
              <w:r>
                <w:rPr>
                  <w:rFonts w:hint="eastAsia"/>
                  <w:sz w:val="16"/>
                  <w:szCs w:val="16"/>
                  <w:lang w:val="en-US" w:eastAsia="zh-CN"/>
                </w:rPr>
                <w:t>0983</w:t>
              </w:r>
            </w:ins>
            <w:ins w:id="1632" w:author="TS33.545 editor" w:date="2025-02-24T15:15:00Z">
              <w:r>
                <w:rPr>
                  <w:rFonts w:hint="eastAsia"/>
                  <w:sz w:val="16"/>
                  <w:szCs w:val="16"/>
                  <w:lang w:val="en-US" w:eastAsia="zh-CN"/>
                </w:rPr>
                <w:t>, S3-25</w:t>
              </w:r>
            </w:ins>
            <w:ins w:id="1633" w:author="TS33.545 editor" w:date="2025-02-24T15:16:00Z">
              <w:r>
                <w:rPr>
                  <w:rFonts w:hint="eastAsia"/>
                  <w:sz w:val="16"/>
                  <w:szCs w:val="16"/>
                  <w:lang w:val="en-US" w:eastAsia="zh-CN"/>
                </w:rPr>
                <w:t>0984</w:t>
              </w:r>
            </w:ins>
            <w:ins w:id="1634" w:author="TS33.545 editor" w:date="2025-02-24T15:15:00Z">
              <w:r>
                <w:rPr>
                  <w:rFonts w:hint="eastAsia"/>
                  <w:sz w:val="16"/>
                  <w:szCs w:val="16"/>
                  <w:lang w:val="en-US" w:eastAsia="zh-CN"/>
                </w:rPr>
                <w:t>, S3-25</w:t>
              </w:r>
            </w:ins>
            <w:ins w:id="1635" w:author="TS33.545 editor" w:date="2025-02-24T15:16:00Z">
              <w:r>
                <w:rPr>
                  <w:rFonts w:hint="eastAsia"/>
                  <w:sz w:val="16"/>
                  <w:szCs w:val="16"/>
                  <w:lang w:val="en-US" w:eastAsia="zh-CN"/>
                </w:rPr>
                <w:t>0985</w:t>
              </w:r>
            </w:ins>
            <w:ins w:id="1636" w:author="TS33.545 editor" w:date="2025-02-24T15:15:00Z">
              <w:r>
                <w:rPr>
                  <w:rFonts w:hint="eastAsia"/>
                  <w:sz w:val="16"/>
                  <w:szCs w:val="16"/>
                  <w:lang w:val="en-US" w:eastAsia="zh-CN"/>
                </w:rPr>
                <w:t>, S3-25</w:t>
              </w:r>
            </w:ins>
            <w:ins w:id="1637" w:author="TS33.545 editor" w:date="2025-02-24T15:16:00Z">
              <w:r>
                <w:rPr>
                  <w:rFonts w:hint="eastAsia"/>
                  <w:sz w:val="16"/>
                  <w:szCs w:val="16"/>
                  <w:lang w:val="en-US" w:eastAsia="zh-CN"/>
                </w:rPr>
                <w:t>0986</w:t>
              </w:r>
            </w:ins>
            <w:ins w:id="1638" w:author="TS33.545 editor" w:date="2025-02-24T15:15:00Z">
              <w:r>
                <w:rPr>
                  <w:rFonts w:hint="eastAsia"/>
                  <w:sz w:val="16"/>
                  <w:szCs w:val="16"/>
                  <w:lang w:val="en-US" w:eastAsia="zh-CN"/>
                </w:rPr>
                <w:t>, S3-25</w:t>
              </w:r>
            </w:ins>
            <w:ins w:id="1639" w:author="TS33.545 editor" w:date="2025-02-24T15:16:00Z">
              <w:r>
                <w:rPr>
                  <w:rFonts w:hint="eastAsia"/>
                  <w:sz w:val="16"/>
                  <w:szCs w:val="16"/>
                  <w:lang w:val="en-US" w:eastAsia="zh-CN"/>
                </w:rPr>
                <w:t>0987</w:t>
              </w:r>
            </w:ins>
            <w:ins w:id="1640" w:author="TS33.545 editor" w:date="2025-02-24T15:15:00Z">
              <w:r>
                <w:rPr>
                  <w:rFonts w:hint="eastAsia"/>
                  <w:sz w:val="16"/>
                  <w:szCs w:val="16"/>
                  <w:lang w:val="en-US" w:eastAsia="zh-CN"/>
                </w:rPr>
                <w:t>, S3-25</w:t>
              </w:r>
            </w:ins>
            <w:ins w:id="1641" w:author="TS33.545 editor" w:date="2025-02-24T15:16:00Z">
              <w:r>
                <w:rPr>
                  <w:rFonts w:hint="eastAsia"/>
                  <w:sz w:val="16"/>
                  <w:szCs w:val="16"/>
                  <w:lang w:val="en-US" w:eastAsia="zh-CN"/>
                </w:rPr>
                <w:t>0988</w:t>
              </w:r>
            </w:ins>
            <w:ins w:id="1642" w:author="TS33.545 editor" w:date="2025-02-24T16:10:46Z">
              <w:r>
                <w:rPr>
                  <w:rFonts w:hint="eastAsia"/>
                  <w:sz w:val="16"/>
                  <w:szCs w:val="16"/>
                  <w:lang w:val="en-US" w:eastAsia="zh-CN"/>
                </w:rPr>
                <w:t xml:space="preserve"> </w:t>
              </w:r>
            </w:ins>
            <w:ins w:id="1643" w:author="TS33.545 editor" w:date="2025-02-24T16:10:47Z">
              <w:r>
                <w:rPr>
                  <w:rFonts w:hint="eastAsia"/>
                  <w:sz w:val="16"/>
                  <w:szCs w:val="16"/>
                  <w:lang w:val="en-US" w:eastAsia="zh-CN"/>
                </w:rPr>
                <w:t>and</w:t>
              </w:r>
            </w:ins>
            <w:ins w:id="1644" w:author="TS33.545 editor" w:date="2025-02-24T16:10:48Z">
              <w:r>
                <w:rPr>
                  <w:rFonts w:hint="eastAsia"/>
                  <w:sz w:val="16"/>
                  <w:szCs w:val="16"/>
                  <w:lang w:val="en-US" w:eastAsia="zh-CN"/>
                </w:rPr>
                <w:t xml:space="preserve"> </w:t>
              </w:r>
            </w:ins>
            <w:ins w:id="1645" w:author="TS33.545 editor" w:date="2025-02-24T15:15:00Z">
              <w:r>
                <w:rPr>
                  <w:rFonts w:hint="eastAsia"/>
                  <w:sz w:val="16"/>
                  <w:szCs w:val="16"/>
                  <w:lang w:val="en-US" w:eastAsia="zh-CN"/>
                </w:rPr>
                <w:t>S3-25</w:t>
              </w:r>
            </w:ins>
            <w:ins w:id="1646" w:author="TS33.545 editor" w:date="2025-02-24T15:16:00Z">
              <w:r>
                <w:rPr>
                  <w:rFonts w:hint="eastAsia"/>
                  <w:sz w:val="16"/>
                  <w:szCs w:val="16"/>
                  <w:lang w:val="en-US" w:eastAsia="zh-CN"/>
                </w:rPr>
                <w:t>1135.</w:t>
              </w:r>
            </w:ins>
          </w:p>
        </w:tc>
        <w:tc>
          <w:tcPr>
            <w:tcW w:w="708" w:type="dxa"/>
            <w:shd w:val="solid" w:color="FFFFFF" w:fill="auto"/>
          </w:tcPr>
          <w:p>
            <w:pPr>
              <w:pStyle w:val="106"/>
              <w:rPr>
                <w:ins w:id="1647" w:author="TS33.545 editor" w:date="2025-02-24T15:14:00Z"/>
                <w:sz w:val="16"/>
                <w:szCs w:val="16"/>
                <w:lang w:val="en-US" w:eastAsia="zh-CN"/>
              </w:rPr>
            </w:pPr>
            <w:ins w:id="1648" w:author="TS33.545 editor" w:date="2025-02-24T15:14:00Z">
              <w:r>
                <w:rPr>
                  <w:rFonts w:hint="eastAsia"/>
                  <w:sz w:val="16"/>
                  <w:szCs w:val="16"/>
                  <w:lang w:val="en-US" w:eastAsia="zh-CN"/>
                </w:rPr>
                <w:t>0.1.0</w:t>
              </w:r>
            </w:ins>
          </w:p>
        </w:tc>
      </w:tr>
    </w:tbl>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Yu Gothic UI">
    <w:panose1 w:val="020B0500000000000000"/>
    <w:charset w:val="80"/>
    <w:family w:val="swiss"/>
    <w:pitch w:val="default"/>
    <w:sig w:usb0="E00002FF" w:usb1="2AC7FDFF" w:usb2="00000016" w:usb3="00000000" w:csb0="2002009F" w:csb1="00000000"/>
  </w:font>
  <w:font w:name="MS Mincho">
    <w:altName w:val="Yu Gothic UI"/>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33.545 V0.01.0 (2025-02)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33.545 editor">
    <w15:presenceInfo w15:providerId="None" w15:userId="TS33.545 editor"/>
  </w15:person>
  <w15:person w15:author="TS 33.545 editor">
    <w15:presenceInfo w15:providerId="None" w15:userId="TS 33.545 editor"/>
  </w15:person>
  <w15:person w15:author="0980">
    <w15:presenceInfo w15:providerId="None" w15:userId="0980"/>
  </w15:person>
  <w15:person w15:author="0981">
    <w15:presenceInfo w15:providerId="None" w15:userId="0981"/>
  </w15:person>
  <w15:person w15:author="0982">
    <w15:presenceInfo w15:providerId="None" w15:userId="0982"/>
  </w15:person>
  <w15:person w15:author="0698">
    <w15:presenceInfo w15:providerId="None" w15:userId="0698"/>
  </w15:person>
  <w15:person w15:author="0984">
    <w15:presenceInfo w15:providerId="None" w15:userId="0984"/>
  </w15:person>
  <w15:person w15:author="0693">
    <w15:presenceInfo w15:providerId="None" w15:userId="0693"/>
  </w15:person>
  <w15:person w15:author="0695">
    <w15:presenceInfo w15:providerId="None" w15:userId="0695"/>
  </w15:person>
  <w15:person w15:author="0696">
    <w15:presenceInfo w15:providerId="None" w15:userId="0696"/>
  </w15:person>
  <w15:person w15:author="0697">
    <w15:presenceInfo w15:providerId="None" w15:userId="0697"/>
  </w15:person>
  <w15:person w15:author="1135">
    <w15:presenceInfo w15:providerId="None" w15:userId="1135"/>
  </w15:person>
  <w15:person w15:author="0700">
    <w15:presenceInfo w15:providerId="None" w15:userId="0700"/>
  </w15:person>
  <w15:person w15:author="0701">
    <w15:presenceInfo w15:providerId="None" w15:userId="0701"/>
  </w15:person>
  <w15:person w15:author="0983">
    <w15:presenceInfo w15:providerId="None" w15:userId="0983"/>
  </w15:person>
  <w15:person w15:author="0985">
    <w15:presenceInfo w15:providerId="None" w15:userId="0985"/>
  </w15:person>
  <w15:person w15:author="0986">
    <w15:presenceInfo w15:providerId="None" w15:userId="0986"/>
  </w15:person>
  <w15:person w15:author="0987">
    <w15:presenceInfo w15:providerId="None" w15:userId="0987"/>
  </w15:person>
  <w15:person w15:author="0988">
    <w15:presenceInfo w15:providerId="None" w15:userId="0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47C3"/>
    <w:rsid w:val="000D58AB"/>
    <w:rsid w:val="00133525"/>
    <w:rsid w:val="00161F3C"/>
    <w:rsid w:val="001A4C42"/>
    <w:rsid w:val="001A7420"/>
    <w:rsid w:val="001B1C22"/>
    <w:rsid w:val="001B6637"/>
    <w:rsid w:val="001C21C3"/>
    <w:rsid w:val="001D02C2"/>
    <w:rsid w:val="001F0C1D"/>
    <w:rsid w:val="001F1132"/>
    <w:rsid w:val="001F168B"/>
    <w:rsid w:val="00230D28"/>
    <w:rsid w:val="002347A2"/>
    <w:rsid w:val="00237618"/>
    <w:rsid w:val="002675F0"/>
    <w:rsid w:val="002760EE"/>
    <w:rsid w:val="002851E5"/>
    <w:rsid w:val="002A5187"/>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266A3"/>
    <w:rsid w:val="00734A5B"/>
    <w:rsid w:val="0074026F"/>
    <w:rsid w:val="00741B1B"/>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37C"/>
    <w:rsid w:val="00C1496A"/>
    <w:rsid w:val="00C33079"/>
    <w:rsid w:val="00C45231"/>
    <w:rsid w:val="00C551FF"/>
    <w:rsid w:val="00C608B8"/>
    <w:rsid w:val="00C72833"/>
    <w:rsid w:val="00C80F1D"/>
    <w:rsid w:val="00C83825"/>
    <w:rsid w:val="00C91962"/>
    <w:rsid w:val="00C93F40"/>
    <w:rsid w:val="00CA3D0C"/>
    <w:rsid w:val="00D23327"/>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3D42"/>
    <w:rsid w:val="00F653B8"/>
    <w:rsid w:val="00F9008D"/>
    <w:rsid w:val="00F943AC"/>
    <w:rsid w:val="00FA1266"/>
    <w:rsid w:val="00FC1192"/>
    <w:rsid w:val="00FF2C9A"/>
    <w:rsid w:val="00FF5453"/>
    <w:rsid w:val="049A56FB"/>
    <w:rsid w:val="0B0F519A"/>
    <w:rsid w:val="0C5126E7"/>
    <w:rsid w:val="0D3F6229"/>
    <w:rsid w:val="15DD3B24"/>
    <w:rsid w:val="1CB44424"/>
    <w:rsid w:val="22356562"/>
    <w:rsid w:val="2D08036F"/>
    <w:rsid w:val="30D04BED"/>
    <w:rsid w:val="32084831"/>
    <w:rsid w:val="33232426"/>
    <w:rsid w:val="3C636F83"/>
    <w:rsid w:val="3EBA1086"/>
    <w:rsid w:val="3F5517DD"/>
    <w:rsid w:val="42CC414C"/>
    <w:rsid w:val="46446329"/>
    <w:rsid w:val="4937375E"/>
    <w:rsid w:val="4B1012F2"/>
    <w:rsid w:val="4B52085A"/>
    <w:rsid w:val="5432578B"/>
    <w:rsid w:val="56F15568"/>
    <w:rsid w:val="58481BC2"/>
    <w:rsid w:val="59B05F17"/>
    <w:rsid w:val="5B062610"/>
    <w:rsid w:val="5B7A2757"/>
    <w:rsid w:val="5CE27B13"/>
    <w:rsid w:val="63486B92"/>
    <w:rsid w:val="648B6C42"/>
    <w:rsid w:val="64E01CAB"/>
    <w:rsid w:val="67521054"/>
    <w:rsid w:val="6B742BA2"/>
    <w:rsid w:val="7307791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cs="Times New Roman" w:eastAsiaTheme="minorEastAsia"/>
      <w:lang w:val="en-GB" w:eastAsia="en-US" w:bidi="ar-SA"/>
    </w:rPr>
  </w:style>
  <w:style w:type="paragraph" w:styleId="5">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6">
    <w:name w:val="heading 2"/>
    <w:basedOn w:val="5"/>
    <w:next w:val="1"/>
    <w:link w:val="169"/>
    <w:qFormat/>
    <w:uiPriority w:val="0"/>
    <w:pPr>
      <w:pBdr>
        <w:top w:val="none" w:color="auto" w:sz="0" w:space="0"/>
      </w:pBdr>
      <w:spacing w:before="180"/>
      <w:outlineLvl w:val="1"/>
    </w:pPr>
    <w:rPr>
      <w:sz w:val="32"/>
    </w:rPr>
  </w:style>
  <w:style w:type="paragraph" w:styleId="7">
    <w:name w:val="heading 3"/>
    <w:basedOn w:val="6"/>
    <w:next w:val="1"/>
    <w:link w:val="170"/>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6"/>
    <w:qFormat/>
    <w:uiPriority w:val="0"/>
    <w:pPr>
      <w:ind w:firstLine="210"/>
    </w:pPr>
  </w:style>
  <w:style w:type="paragraph" w:styleId="3">
    <w:name w:val="Body Text"/>
    <w:basedOn w:val="1"/>
    <w:link w:val="133"/>
    <w:qFormat/>
    <w:uiPriority w:val="0"/>
    <w:pPr>
      <w:spacing w:after="120"/>
    </w:pPr>
  </w:style>
  <w:style w:type="paragraph" w:styleId="4">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
    <w:qFormat/>
    <w:uiPriority w:val="0"/>
    <w:pPr>
      <w:ind w:left="849"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ind w:left="200" w:hanging="200"/>
    </w:pPr>
  </w:style>
  <w:style w:type="paragraph" w:styleId="25">
    <w:name w:val="Note Heading"/>
    <w:basedOn w:val="1"/>
    <w:next w:val="1"/>
    <w:link w:val="157"/>
    <w:qFormat/>
    <w:uiPriority w:val="0"/>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ind w:left="1600" w:hanging="200"/>
    </w:pPr>
  </w:style>
  <w:style w:type="paragraph" w:styleId="28">
    <w:name w:val="E-mail Signature"/>
    <w:basedOn w:val="1"/>
    <w:link w:val="146"/>
    <w:qFormat/>
    <w:uiPriority w:val="0"/>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rPr>
      <w:b/>
      <w:bCs/>
    </w:rPr>
  </w:style>
  <w:style w:type="paragraph" w:styleId="32">
    <w:name w:val="index 5"/>
    <w:basedOn w:val="1"/>
    <w:next w:val="1"/>
    <w:qFormat/>
    <w:uiPriority w:val="0"/>
    <w:pPr>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45"/>
    <w:qFormat/>
    <w:uiPriority w:val="0"/>
    <w:rPr>
      <w:rFonts w:ascii="Segoe UI" w:hAnsi="Segoe UI" w:cs="Segoe UI"/>
      <w:sz w:val="16"/>
      <w:szCs w:val="16"/>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2"/>
    <w:qFormat/>
    <w:uiPriority w:val="0"/>
  </w:style>
  <w:style w:type="paragraph" w:styleId="38">
    <w:name w:val="index 6"/>
    <w:basedOn w:val="1"/>
    <w:next w:val="1"/>
    <w:qFormat/>
    <w:uiPriority w:val="0"/>
    <w:pPr>
      <w:ind w:left="1200" w:hanging="200"/>
    </w:pPr>
  </w:style>
  <w:style w:type="paragraph" w:styleId="39">
    <w:name w:val="Salutation"/>
    <w:basedOn w:val="1"/>
    <w:next w:val="1"/>
    <w:link w:val="161"/>
    <w:qFormat/>
    <w:uiPriority w:val="0"/>
  </w:style>
  <w:style w:type="paragraph" w:styleId="40">
    <w:name w:val="Body Text 3"/>
    <w:basedOn w:val="1"/>
    <w:link w:val="135"/>
    <w:qFormat/>
    <w:uiPriority w:val="0"/>
    <w:pPr>
      <w:spacing w:after="120"/>
    </w:pPr>
    <w:rPr>
      <w:sz w:val="16"/>
      <w:szCs w:val="16"/>
    </w:rPr>
  </w:style>
  <w:style w:type="paragraph" w:styleId="41">
    <w:name w:val="Closing"/>
    <w:basedOn w:val="1"/>
    <w:link w:val="141"/>
    <w:qFormat/>
    <w:uiPriority w:val="0"/>
    <w:pPr>
      <w:ind w:left="4252"/>
    </w:pPr>
  </w:style>
  <w:style w:type="paragraph" w:styleId="42">
    <w:name w:val="List Bullet 3"/>
    <w:basedOn w:val="1"/>
    <w:qFormat/>
    <w:uiPriority w:val="0"/>
    <w:pPr>
      <w:numPr>
        <w:ilvl w:val="0"/>
        <w:numId w:val="5"/>
      </w:numPr>
      <w:contextualSpacing/>
    </w:pPr>
  </w:style>
  <w:style w:type="paragraph" w:styleId="43">
    <w:name w:val="Body Text Indent"/>
    <w:basedOn w:val="1"/>
    <w:link w:val="137"/>
    <w:qFormat/>
    <w:uiPriority w:val="0"/>
    <w:pPr>
      <w:spacing w:after="120"/>
      <w:ind w:left="283"/>
    </w:pPr>
  </w:style>
  <w:style w:type="paragraph" w:styleId="44">
    <w:name w:val="List Number 3"/>
    <w:basedOn w:val="1"/>
    <w:qFormat/>
    <w:uiPriority w:val="0"/>
    <w:pPr>
      <w:numPr>
        <w:ilvl w:val="0"/>
        <w:numId w:val="6"/>
      </w:numPr>
      <w:contextualSpacing/>
    </w:pPr>
  </w:style>
  <w:style w:type="paragraph" w:styleId="45">
    <w:name w:val="List 2"/>
    <w:basedOn w:val="1"/>
    <w:qFormat/>
    <w:uiPriority w:val="0"/>
    <w:pPr>
      <w:ind w:left="566"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List Bullet 2"/>
    <w:basedOn w:val="1"/>
    <w:qFormat/>
    <w:uiPriority w:val="0"/>
    <w:pPr>
      <w:numPr>
        <w:ilvl w:val="0"/>
        <w:numId w:val="7"/>
      </w:numPr>
      <w:contextualSpacing/>
    </w:pPr>
  </w:style>
  <w:style w:type="paragraph" w:styleId="49">
    <w:name w:val="HTML Address"/>
    <w:basedOn w:val="1"/>
    <w:link w:val="149"/>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58"/>
    <w:qFormat/>
    <w:uiPriority w:val="0"/>
    <w:rPr>
      <w:rFonts w:ascii="Courier New" w:hAnsi="Courier New" w:cs="Courier New"/>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4"/>
    <w:qFormat/>
    <w:uiPriority w:val="0"/>
  </w:style>
  <w:style w:type="paragraph" w:styleId="57">
    <w:name w:val="Body Text Indent 2"/>
    <w:basedOn w:val="1"/>
    <w:link w:val="139"/>
    <w:qFormat/>
    <w:uiPriority w:val="0"/>
    <w:pPr>
      <w:spacing w:after="120" w:line="480" w:lineRule="auto"/>
      <w:ind w:left="283"/>
    </w:pPr>
  </w:style>
  <w:style w:type="paragraph" w:styleId="58">
    <w:name w:val="endnote text"/>
    <w:basedOn w:val="1"/>
    <w:link w:val="147"/>
    <w:qFormat/>
    <w:uiPriority w:val="0"/>
  </w:style>
  <w:style w:type="paragraph" w:styleId="59">
    <w:name w:val="List Continue 5"/>
    <w:basedOn w:val="1"/>
    <w:qFormat/>
    <w:uiPriority w:val="0"/>
    <w:pPr>
      <w:spacing w:after="120"/>
      <w:ind w:left="1415"/>
      <w:contextualSpacing/>
    </w:pPr>
  </w:style>
  <w:style w:type="paragraph" w:styleId="60">
    <w:name w:val="Balloon Text"/>
    <w:basedOn w:val="1"/>
    <w:link w:val="95"/>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3">
    <w:name w:val="envelope return"/>
    <w:basedOn w:val="1"/>
    <w:qFormat/>
    <w:uiPriority w:val="0"/>
    <w:rPr>
      <w:rFonts w:ascii="Calibri Light" w:hAnsi="Calibri Light"/>
    </w:rPr>
  </w:style>
  <w:style w:type="paragraph" w:styleId="64">
    <w:name w:val="Signature"/>
    <w:basedOn w:val="1"/>
    <w:link w:val="162"/>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b/>
      <w:bCs/>
    </w:rPr>
  </w:style>
  <w:style w:type="paragraph" w:styleId="67">
    <w:name w:val="index 1"/>
    <w:basedOn w:val="1"/>
    <w:next w:val="1"/>
    <w:qFormat/>
    <w:uiPriority w:val="0"/>
    <w:pPr>
      <w:ind w:left="200" w:hanging="200"/>
    </w:pPr>
  </w:style>
  <w:style w:type="paragraph" w:styleId="68">
    <w:name w:val="Subtitle"/>
    <w:basedOn w:val="1"/>
    <w:next w:val="1"/>
    <w:link w:val="16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10"/>
      </w:numPr>
      <w:contextualSpacing/>
    </w:pPr>
  </w:style>
  <w:style w:type="paragraph" w:styleId="70">
    <w:name w:val="List"/>
    <w:basedOn w:val="1"/>
    <w:qFormat/>
    <w:uiPriority w:val="0"/>
    <w:pPr>
      <w:ind w:left="283" w:hanging="283"/>
      <w:contextualSpacing/>
    </w:pPr>
  </w:style>
  <w:style w:type="paragraph" w:styleId="71">
    <w:name w:val="footnote text"/>
    <w:basedOn w:val="1"/>
    <w:link w:val="148"/>
    <w:qFormat/>
    <w:uiPriority w:val="0"/>
  </w:style>
  <w:style w:type="paragraph" w:styleId="72">
    <w:name w:val="List 5"/>
    <w:basedOn w:val="1"/>
    <w:qFormat/>
    <w:uiPriority w:val="0"/>
    <w:pPr>
      <w:ind w:left="1415" w:hanging="283"/>
      <w:contextualSpacing/>
    </w:pPr>
  </w:style>
  <w:style w:type="paragraph" w:styleId="73">
    <w:name w:val="Body Text Indent 3"/>
    <w:basedOn w:val="1"/>
    <w:link w:val="140"/>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qFormat/>
    <w:uiPriority w:val="39"/>
    <w:pPr>
      <w:ind w:left="1418" w:hanging="1418"/>
    </w:pPr>
  </w:style>
  <w:style w:type="paragraph" w:styleId="78">
    <w:name w:val="Body Text 2"/>
    <w:basedOn w:val="1"/>
    <w:link w:val="134"/>
    <w:qFormat/>
    <w:uiPriority w:val="0"/>
    <w:pPr>
      <w:spacing w:after="120" w:line="480" w:lineRule="auto"/>
    </w:pPr>
  </w:style>
  <w:style w:type="paragraph" w:styleId="79">
    <w:name w:val="List 4"/>
    <w:basedOn w:val="1"/>
    <w:qFormat/>
    <w:uiPriority w:val="0"/>
    <w:pPr>
      <w:ind w:left="1132" w:hanging="283"/>
      <w:contextualSpacing/>
    </w:pPr>
  </w:style>
  <w:style w:type="paragraph" w:styleId="80">
    <w:name w:val="List Continue 2"/>
    <w:basedOn w:val="1"/>
    <w:qFormat/>
    <w:uiPriority w:val="0"/>
    <w:pPr>
      <w:spacing w:after="120"/>
      <w:ind w:left="566"/>
      <w:contextualSpacing/>
    </w:pPr>
  </w:style>
  <w:style w:type="paragraph" w:styleId="81">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2">
    <w:name w:val="HTML Preformatted"/>
    <w:basedOn w:val="1"/>
    <w:link w:val="150"/>
    <w:qFormat/>
    <w:uiPriority w:val="0"/>
    <w:rPr>
      <w:rFonts w:ascii="Courier New" w:hAnsi="Courier New" w:cs="Courier New"/>
    </w:rPr>
  </w:style>
  <w:style w:type="paragraph" w:styleId="83">
    <w:name w:val="Normal (Web)"/>
    <w:basedOn w:val="1"/>
    <w:qFormat/>
    <w:uiPriority w:val="0"/>
    <w:rPr>
      <w:sz w:val="24"/>
      <w:szCs w:val="24"/>
    </w:rPr>
  </w:style>
  <w:style w:type="paragraph" w:styleId="84">
    <w:name w:val="List Continue 3"/>
    <w:basedOn w:val="1"/>
    <w:qFormat/>
    <w:uiPriority w:val="0"/>
    <w:pPr>
      <w:spacing w:after="120"/>
      <w:ind w:left="849"/>
      <w:contextualSpacing/>
    </w:pPr>
  </w:style>
  <w:style w:type="paragraph" w:styleId="85">
    <w:name w:val="index 2"/>
    <w:basedOn w:val="1"/>
    <w:next w:val="1"/>
    <w:qFormat/>
    <w:uiPriority w:val="0"/>
    <w:pPr>
      <w:ind w:left="400" w:hanging="200"/>
    </w:pPr>
  </w:style>
  <w:style w:type="paragraph" w:styleId="86">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7">
    <w:name w:val="annotation subject"/>
    <w:basedOn w:val="37"/>
    <w:next w:val="37"/>
    <w:link w:val="143"/>
    <w:qFormat/>
    <w:uiPriority w:val="0"/>
    <w:rPr>
      <w:b/>
      <w:bCs/>
    </w:rPr>
  </w:style>
  <w:style w:type="paragraph" w:styleId="88">
    <w:name w:val="Body Text First Indent 2"/>
    <w:basedOn w:val="43"/>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60"/>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5"/>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70"/>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45"/>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3"/>
    <w:qFormat/>
    <w:uiPriority w:val="0"/>
    <w:rPr>
      <w:lang w:eastAsia="en-US"/>
    </w:rPr>
  </w:style>
  <w:style w:type="character" w:customStyle="1" w:styleId="134">
    <w:name w:val="正文文本 2 Char"/>
    <w:link w:val="78"/>
    <w:qFormat/>
    <w:uiPriority w:val="0"/>
    <w:rPr>
      <w:lang w:eastAsia="en-US"/>
    </w:rPr>
  </w:style>
  <w:style w:type="character" w:customStyle="1" w:styleId="135">
    <w:name w:val="正文文本 3 Char"/>
    <w:link w:val="40"/>
    <w:qFormat/>
    <w:uiPriority w:val="0"/>
    <w:rPr>
      <w:sz w:val="16"/>
      <w:szCs w:val="16"/>
      <w:lang w:eastAsia="en-US"/>
    </w:rPr>
  </w:style>
  <w:style w:type="character" w:customStyle="1" w:styleId="136">
    <w:name w:val="正文首行缩进 Char"/>
    <w:basedOn w:val="133"/>
    <w:link w:val="2"/>
    <w:qFormat/>
    <w:uiPriority w:val="0"/>
    <w:rPr>
      <w:lang w:eastAsia="en-US"/>
    </w:rPr>
  </w:style>
  <w:style w:type="character" w:customStyle="1" w:styleId="137">
    <w:name w:val="正文文本缩进 Char"/>
    <w:link w:val="43"/>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7"/>
    <w:qFormat/>
    <w:uiPriority w:val="0"/>
    <w:rPr>
      <w:lang w:eastAsia="en-US"/>
    </w:rPr>
  </w:style>
  <w:style w:type="character" w:customStyle="1" w:styleId="140">
    <w:name w:val="正文文本缩进 3 Char"/>
    <w:link w:val="73"/>
    <w:qFormat/>
    <w:uiPriority w:val="0"/>
    <w:rPr>
      <w:sz w:val="16"/>
      <w:szCs w:val="16"/>
      <w:lang w:eastAsia="en-US"/>
    </w:rPr>
  </w:style>
  <w:style w:type="character" w:customStyle="1" w:styleId="141">
    <w:name w:val="结束语 Char"/>
    <w:link w:val="41"/>
    <w:qFormat/>
    <w:uiPriority w:val="0"/>
    <w:rPr>
      <w:lang w:eastAsia="en-US"/>
    </w:rPr>
  </w:style>
  <w:style w:type="character" w:customStyle="1" w:styleId="142">
    <w:name w:val="批注文字 Char"/>
    <w:link w:val="37"/>
    <w:qFormat/>
    <w:uiPriority w:val="0"/>
    <w:rPr>
      <w:lang w:eastAsia="en-US"/>
    </w:rPr>
  </w:style>
  <w:style w:type="character" w:customStyle="1" w:styleId="143">
    <w:name w:val="批注主题 Char"/>
    <w:link w:val="87"/>
    <w:qFormat/>
    <w:uiPriority w:val="0"/>
    <w:rPr>
      <w:b/>
      <w:bCs/>
      <w:lang w:eastAsia="en-US"/>
    </w:rPr>
  </w:style>
  <w:style w:type="character" w:customStyle="1" w:styleId="144">
    <w:name w:val="日期 Char"/>
    <w:link w:val="56"/>
    <w:qFormat/>
    <w:uiPriority w:val="0"/>
    <w:rPr>
      <w:lang w:eastAsia="en-US"/>
    </w:rPr>
  </w:style>
  <w:style w:type="character" w:customStyle="1" w:styleId="145">
    <w:name w:val="文档结构图 Char"/>
    <w:link w:val="35"/>
    <w:qFormat/>
    <w:uiPriority w:val="0"/>
    <w:rPr>
      <w:rFonts w:ascii="Segoe UI" w:hAnsi="Segoe UI" w:cs="Segoe UI"/>
      <w:sz w:val="16"/>
      <w:szCs w:val="16"/>
      <w:lang w:eastAsia="en-US"/>
    </w:rPr>
  </w:style>
  <w:style w:type="character" w:customStyle="1" w:styleId="146">
    <w:name w:val="电子邮件签名 Char"/>
    <w:link w:val="28"/>
    <w:qFormat/>
    <w:uiPriority w:val="0"/>
    <w:rPr>
      <w:lang w:eastAsia="en-US"/>
    </w:rPr>
  </w:style>
  <w:style w:type="character" w:customStyle="1" w:styleId="147">
    <w:name w:val="尾注文本 Char"/>
    <w:link w:val="58"/>
    <w:qFormat/>
    <w:uiPriority w:val="0"/>
    <w:rPr>
      <w:lang w:eastAsia="en-US"/>
    </w:rPr>
  </w:style>
  <w:style w:type="character" w:customStyle="1" w:styleId="148">
    <w:name w:val="脚注文本 Char"/>
    <w:link w:val="71"/>
    <w:qFormat/>
    <w:uiPriority w:val="0"/>
    <w:rPr>
      <w:lang w:eastAsia="en-US"/>
    </w:rPr>
  </w:style>
  <w:style w:type="character" w:customStyle="1" w:styleId="149">
    <w:name w:val="HTML 地址 Char"/>
    <w:link w:val="49"/>
    <w:qFormat/>
    <w:uiPriority w:val="0"/>
    <w:rPr>
      <w:i/>
      <w:iCs/>
      <w:lang w:eastAsia="en-US"/>
    </w:rPr>
  </w:style>
  <w:style w:type="character" w:customStyle="1" w:styleId="150">
    <w:name w:val="HTML 预设格式 Char"/>
    <w:link w:val="82"/>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4"/>
    <w:qFormat/>
    <w:uiPriority w:val="0"/>
    <w:rPr>
      <w:rFonts w:ascii="Courier New" w:hAnsi="Courier New" w:cs="Courier New"/>
      <w:lang w:eastAsia="en-US"/>
    </w:rPr>
  </w:style>
  <w:style w:type="character" w:customStyle="1" w:styleId="155">
    <w:name w:val="信息标题 Char"/>
    <w:link w:val="81"/>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5"/>
    <w:qFormat/>
    <w:uiPriority w:val="0"/>
    <w:rPr>
      <w:lang w:eastAsia="en-US"/>
    </w:rPr>
  </w:style>
  <w:style w:type="character" w:customStyle="1" w:styleId="158">
    <w:name w:val="纯文本 Char"/>
    <w:link w:val="51"/>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9"/>
    <w:qFormat/>
    <w:uiPriority w:val="0"/>
    <w:rPr>
      <w:lang w:eastAsia="en-US"/>
    </w:rPr>
  </w:style>
  <w:style w:type="character" w:customStyle="1" w:styleId="162">
    <w:name w:val="签名 Char"/>
    <w:link w:val="64"/>
    <w:qFormat/>
    <w:uiPriority w:val="0"/>
    <w:rPr>
      <w:lang w:eastAsia="en-US"/>
    </w:rPr>
  </w:style>
  <w:style w:type="character" w:customStyle="1" w:styleId="163">
    <w:name w:val="副标题 Char"/>
    <w:link w:val="68"/>
    <w:qFormat/>
    <w:uiPriority w:val="0"/>
    <w:rPr>
      <w:rFonts w:ascii="Calibri Light" w:hAnsi="Calibri Light"/>
      <w:sz w:val="24"/>
      <w:szCs w:val="24"/>
      <w:lang w:eastAsia="en-US"/>
    </w:rPr>
  </w:style>
  <w:style w:type="character" w:customStyle="1" w:styleId="164">
    <w:name w:val="标题 Char"/>
    <w:link w:val="86"/>
    <w:qFormat/>
    <w:uiPriority w:val="0"/>
    <w:rPr>
      <w:rFonts w:ascii="Calibri Light" w:hAnsi="Calibri Light"/>
      <w:b/>
      <w:bCs/>
      <w:kern w:val="28"/>
      <w:sz w:val="32"/>
      <w:szCs w:val="32"/>
      <w:lang w:eastAsia="en-US"/>
    </w:rPr>
  </w:style>
  <w:style w:type="paragraph" w:customStyle="1" w:styleId="165">
    <w:name w:val="TOC 标题1"/>
    <w:basedOn w:val="5"/>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5"/>
    <w:qFormat/>
    <w:uiPriority w:val="0"/>
    <w:rPr>
      <w:rFonts w:ascii="Arial" w:hAnsi="Arial"/>
      <w:sz w:val="36"/>
      <w:lang w:eastAsia="en-US"/>
    </w:rPr>
  </w:style>
  <w:style w:type="character" w:customStyle="1" w:styleId="169">
    <w:name w:val="标题 2 Char"/>
    <w:basedOn w:val="91"/>
    <w:link w:val="6"/>
    <w:qFormat/>
    <w:uiPriority w:val="0"/>
    <w:rPr>
      <w:rFonts w:ascii="Arial" w:hAnsi="Arial"/>
      <w:sz w:val="32"/>
      <w:lang w:eastAsia="en-US"/>
    </w:rPr>
  </w:style>
  <w:style w:type="character" w:customStyle="1" w:styleId="170">
    <w:name w:val="标题 3 Char"/>
    <w:basedOn w:val="91"/>
    <w:link w:val="7"/>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AB6ED-1BAA-4E23-85DE-4A63785836E4}">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14</Pages>
  <Words>3814</Words>
  <Characters>21744</Characters>
  <Lines>181</Lines>
  <Paragraphs>51</Paragraphs>
  <TotalTime>5</TotalTime>
  <ScaleCrop>false</ScaleCrop>
  <LinksUpToDate>false</LinksUpToDate>
  <CharactersWithSpaces>25507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2024-03-28T09:37:00Z</dcterms:created>
  <dc:creator>MCC Support</dc:creator>
  <cp:keywords>&lt;keyword[, keyword, ]&gt;</cp:keywords>
  <cp:lastModifiedBy>TS33.545 editor</cp:lastModifiedBy>
  <cp:lastPrinted>2019-02-25T14:05:00Z</cp:lastPrinted>
  <dcterms:modified xsi:type="dcterms:W3CDTF">2025-02-25T07:19:03Z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9D47D62E7AF84DC688737BA72CE8DECF</vt:lpwstr>
  </property>
</Properties>
</file>