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8D6B" w14:textId="1CB3B5D2" w:rsidR="008C3836" w:rsidRDefault="008C3836" w:rsidP="008C3836">
      <w:pPr>
        <w:tabs>
          <w:tab w:val="right" w:pos="9639"/>
        </w:tabs>
        <w:spacing w:after="0"/>
        <w:rPr>
          <w:rFonts w:ascii="Arial" w:hAnsi="Arial" w:cs="Arial"/>
          <w:b/>
          <w:sz w:val="22"/>
          <w:szCs w:val="22"/>
          <w:lang w:eastAsia="en-GB"/>
        </w:rPr>
      </w:pPr>
      <w:r>
        <w:rPr>
          <w:rFonts w:ascii="Arial" w:hAnsi="Arial" w:cs="Arial"/>
          <w:b/>
          <w:sz w:val="22"/>
          <w:szCs w:val="22"/>
        </w:rPr>
        <w:t>3GPP TSG-SA3 Meeting #</w:t>
      </w:r>
      <w:r w:rsidR="00F453C4">
        <w:rPr>
          <w:rFonts w:ascii="Arial" w:hAnsi="Arial" w:cs="Arial"/>
          <w:b/>
          <w:sz w:val="22"/>
          <w:szCs w:val="22"/>
        </w:rPr>
        <w:t>220</w:t>
      </w:r>
      <w:r>
        <w:rPr>
          <w:rFonts w:ascii="Arial" w:hAnsi="Arial" w:cs="Arial"/>
          <w:b/>
          <w:sz w:val="22"/>
          <w:szCs w:val="22"/>
        </w:rPr>
        <w:tab/>
      </w:r>
      <w:r w:rsidR="00432A98" w:rsidRPr="00432A98">
        <w:rPr>
          <w:rFonts w:ascii="Arial" w:hAnsi="Arial" w:cs="Arial"/>
          <w:b/>
          <w:bCs/>
          <w:sz w:val="22"/>
          <w:szCs w:val="22"/>
        </w:rPr>
        <w:t>S3-250351</w:t>
      </w:r>
    </w:p>
    <w:p w14:paraId="51CC9681" w14:textId="2FECAD11" w:rsidR="003A7B2F" w:rsidRDefault="00F453C4" w:rsidP="008C3836">
      <w:pPr>
        <w:pStyle w:val="Header"/>
        <w:rPr>
          <w:sz w:val="22"/>
          <w:szCs w:val="22"/>
        </w:rPr>
      </w:pPr>
      <w:r>
        <w:rPr>
          <w:rFonts w:cs="Arial"/>
          <w:sz w:val="22"/>
          <w:szCs w:val="22"/>
        </w:rPr>
        <w:t xml:space="preserve">Athens, </w:t>
      </w:r>
      <w:proofErr w:type="spellStart"/>
      <w:r>
        <w:rPr>
          <w:rFonts w:cs="Arial"/>
          <w:sz w:val="22"/>
          <w:szCs w:val="22"/>
        </w:rPr>
        <w:t>Greee</w:t>
      </w:r>
      <w:proofErr w:type="spellEnd"/>
      <w:r>
        <w:rPr>
          <w:rFonts w:cs="Arial"/>
          <w:sz w:val="22"/>
          <w:szCs w:val="22"/>
        </w:rPr>
        <w:t>, 17 – 21 February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70197" w:rsidR="001E41F3" w:rsidRPr="00410371" w:rsidRDefault="00B62C4A" w:rsidP="00E13F3D">
            <w:pPr>
              <w:pStyle w:val="CRCoverPage"/>
              <w:spacing w:after="0"/>
              <w:jc w:val="right"/>
              <w:rPr>
                <w:b/>
                <w:noProof/>
                <w:sz w:val="28"/>
              </w:rPr>
            </w:pPr>
            <w:fldSimple w:instr=" DOCPROPERTY  Spec#  \* MERGEFORMAT ">
              <w:r>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0A3D31" w:rsidR="001E41F3" w:rsidRPr="00410371" w:rsidRDefault="00E8648D" w:rsidP="00547111">
            <w:pPr>
              <w:pStyle w:val="CRCoverPage"/>
              <w:spacing w:after="0"/>
              <w:rPr>
                <w:noProof/>
              </w:rPr>
            </w:pPr>
            <w:r w:rsidRPr="00E8648D">
              <w:rPr>
                <w:b/>
                <w:noProof/>
                <w:sz w:val="28"/>
              </w:rPr>
              <w:t>2077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B83E1E" w:rsidR="001E41F3" w:rsidRPr="00F453C4" w:rsidRDefault="00F453C4" w:rsidP="00F453C4">
            <w:pPr>
              <w:pStyle w:val="CRCoverPage"/>
              <w:spacing w:after="0"/>
              <w:jc w:val="center"/>
              <w:rPr>
                <w:b/>
                <w:noProof/>
                <w:sz w:val="28"/>
              </w:rPr>
            </w:pPr>
            <w:r w:rsidRPr="00F453C4">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45954C" w:rsidR="001E41F3" w:rsidRPr="00410371" w:rsidRDefault="00684C03">
            <w:pPr>
              <w:pStyle w:val="CRCoverPage"/>
              <w:spacing w:after="0"/>
              <w:jc w:val="center"/>
              <w:rPr>
                <w:noProof/>
                <w:sz w:val="28"/>
              </w:rPr>
            </w:pPr>
            <w:r w:rsidRPr="00F453C4">
              <w:rPr>
                <w:highlight w:val="yellow"/>
              </w:rPr>
              <w:fldChar w:fldCharType="begin"/>
            </w:r>
            <w:r w:rsidRPr="00F453C4">
              <w:rPr>
                <w:highlight w:val="yellow"/>
              </w:rPr>
              <w:instrText xml:space="preserve"> DOCPROPERTY  Version  \* MERGEFORMAT </w:instrText>
            </w:r>
            <w:r w:rsidRPr="00F453C4">
              <w:rPr>
                <w:highlight w:val="yellow"/>
              </w:rPr>
              <w:fldChar w:fldCharType="separate"/>
            </w:r>
            <w:r w:rsidRPr="00F453C4">
              <w:rPr>
                <w:b/>
                <w:noProof/>
                <w:sz w:val="28"/>
                <w:highlight w:val="yellow"/>
              </w:rPr>
              <w:t>19.</w:t>
            </w:r>
            <w:r w:rsidR="00354036">
              <w:rPr>
                <w:b/>
                <w:noProof/>
                <w:sz w:val="28"/>
                <w:highlight w:val="yellow"/>
              </w:rPr>
              <w:t>1</w:t>
            </w:r>
            <w:r w:rsidRPr="00F453C4">
              <w:rPr>
                <w:b/>
                <w:noProof/>
                <w:sz w:val="28"/>
                <w:highlight w:val="yellow"/>
              </w:rPr>
              <w:t>.0</w:t>
            </w:r>
            <w:r w:rsidRPr="00F453C4">
              <w:rPr>
                <w:b/>
                <w:noProof/>
                <w:sz w:val="28"/>
                <w:highlight w:val="yellow"/>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BF818A" w:rsidR="00F25D98" w:rsidRDefault="00E52BB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4C8B15" w:rsidR="001E41F3" w:rsidRDefault="007446FD">
            <w:pPr>
              <w:pStyle w:val="CRCoverPage"/>
              <w:spacing w:after="0"/>
              <w:ind w:left="100"/>
              <w:rPr>
                <w:noProof/>
              </w:rPr>
            </w:pPr>
            <w:r>
              <w:rPr>
                <w:noProof/>
              </w:rPr>
              <w:t>A</w:t>
            </w:r>
            <w:r w:rsidRPr="007446FD">
              <w:rPr>
                <w:noProof/>
              </w:rPr>
              <w:t>uthoriz</w:t>
            </w:r>
            <w:r>
              <w:rPr>
                <w:noProof/>
              </w:rPr>
              <w:t>ation of</w:t>
            </w:r>
            <w:r w:rsidRPr="007446FD">
              <w:rPr>
                <w:noProof/>
              </w:rPr>
              <w:t xml:space="preserve"> a service request when the discovery is delegated to the target PLMN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1578C" w:rsidR="001E41F3" w:rsidRDefault="00E52BBA">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EE262" w:rsidR="001E41F3" w:rsidRPr="007446FD" w:rsidRDefault="007446FD">
            <w:pPr>
              <w:pStyle w:val="CRCoverPage"/>
              <w:spacing w:after="0"/>
              <w:ind w:left="100"/>
              <w:rPr>
                <w:noProof/>
                <w:lang w:val="de-DE"/>
              </w:rPr>
            </w:pPr>
            <w:r w:rsidRPr="007446FD">
              <w:rPr>
                <w:lang w:val="de-DE"/>
              </w:rPr>
              <w:t>TEI19, TEI19_NFsel_by_tPLMN</w:t>
            </w:r>
            <w:r>
              <w:fldChar w:fldCharType="begin"/>
            </w:r>
            <w:r w:rsidRPr="007446FD">
              <w:rPr>
                <w:lang w:val="de-DE"/>
              </w:rPr>
              <w:instrText xml:space="preserve"> DOCPROPERTY  RelatedWis  \* MERGEFORMAT </w:instrText>
            </w:r>
            <w:r>
              <w:fldChar w:fldCharType="separate"/>
            </w:r>
            <w:r>
              <w:rPr>
                <w:noProof/>
              </w:rPr>
              <w:fldChar w:fldCharType="end"/>
            </w:r>
          </w:p>
        </w:tc>
        <w:tc>
          <w:tcPr>
            <w:tcW w:w="567" w:type="dxa"/>
            <w:tcBorders>
              <w:left w:val="nil"/>
            </w:tcBorders>
          </w:tcPr>
          <w:p w14:paraId="61A86BCF" w14:textId="77777777" w:rsidR="001E41F3" w:rsidRPr="007446FD" w:rsidRDefault="001E41F3">
            <w:pPr>
              <w:pStyle w:val="CRCoverPage"/>
              <w:spacing w:after="0"/>
              <w:ind w:right="100"/>
              <w:rPr>
                <w:noProof/>
                <w:lang w:val="de-D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E8ABC9" w:rsidR="001E41F3" w:rsidRDefault="004D5235">
            <w:pPr>
              <w:pStyle w:val="CRCoverPage"/>
              <w:spacing w:after="0"/>
              <w:ind w:left="100"/>
              <w:rPr>
                <w:noProof/>
              </w:rPr>
            </w:pPr>
            <w:r>
              <w:t>202</w:t>
            </w:r>
            <w:r w:rsidR="003A7B2F">
              <w:t>4</w:t>
            </w:r>
            <w:r>
              <w:t>-</w:t>
            </w:r>
            <w:r w:rsidR="007446FD">
              <w:t>11-15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5E12AA" w:rsidR="001E41F3" w:rsidRDefault="008C1F7C" w:rsidP="00D24991">
            <w:pPr>
              <w:pStyle w:val="CRCoverPage"/>
              <w:spacing w:after="0"/>
              <w:ind w:left="100" w:right="-609"/>
              <w:rPr>
                <w:b/>
                <w:noProof/>
              </w:rPr>
            </w:pPr>
            <w:r w:rsidRPr="00684C0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A2153" w:rsidR="001E41F3" w:rsidRDefault="004D5235">
            <w:pPr>
              <w:pStyle w:val="CRCoverPage"/>
              <w:spacing w:after="0"/>
              <w:ind w:left="100"/>
              <w:rPr>
                <w:noProof/>
              </w:rPr>
            </w:pPr>
            <w:r>
              <w:t>Rel-</w:t>
            </w:r>
            <w:r w:rsidR="007446FD">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210DB9" w14:textId="672E42DB" w:rsidR="007446FD" w:rsidRPr="007446FD" w:rsidRDefault="007446FD" w:rsidP="007446FD">
            <w:pPr>
              <w:pStyle w:val="CRCoverPage"/>
              <w:ind w:left="100"/>
              <w:rPr>
                <w:noProof/>
              </w:rPr>
            </w:pPr>
            <w:r w:rsidRPr="007446FD">
              <w:rPr>
                <w:noProof/>
              </w:rPr>
              <w:t>In scenarios where NFc and NFp pertain to different domains (e.g. different PLMNs, NPNs, or different regional organizations in a same PLMN) and using Indirect Communication with Delegated Discovery, the operator (or organization) of the target domain may prefer to perform the discovery and selection of the NFp in the target domain, e.g. for the following reasons:</w:t>
            </w:r>
          </w:p>
          <w:p w14:paraId="62187362" w14:textId="77777777" w:rsidR="007446FD" w:rsidRPr="007446FD" w:rsidRDefault="007446FD" w:rsidP="007446FD">
            <w:pPr>
              <w:pStyle w:val="CRCoverPage"/>
              <w:numPr>
                <w:ilvl w:val="0"/>
                <w:numId w:val="5"/>
              </w:numPr>
              <w:rPr>
                <w:noProof/>
                <w:lang w:val="fr-FR"/>
              </w:rPr>
            </w:pPr>
            <w:r w:rsidRPr="007446FD">
              <w:rPr>
                <w:noProof/>
                <w:lang w:val="fr-FR"/>
              </w:rPr>
              <w:t>to avoid disclosing information about candidate NFp that may be sensitive or that changes frequently (e.g. load and capacity info);</w:t>
            </w:r>
          </w:p>
          <w:p w14:paraId="5F0F5622" w14:textId="77777777" w:rsidR="007446FD" w:rsidRPr="007446FD" w:rsidRDefault="007446FD" w:rsidP="007446FD">
            <w:pPr>
              <w:pStyle w:val="CRCoverPage"/>
              <w:numPr>
                <w:ilvl w:val="0"/>
                <w:numId w:val="5"/>
              </w:numPr>
              <w:rPr>
                <w:noProof/>
                <w:lang w:val="fr-FR"/>
              </w:rPr>
            </w:pPr>
            <w:r w:rsidRPr="007446FD">
              <w:rPr>
                <w:noProof/>
                <w:lang w:val="fr-FR"/>
              </w:rPr>
              <w:t xml:space="preserve">to enable the operator of the target domain to deploy its own discovery/selection policies, independently from NF implementations in other domains; </w:t>
            </w:r>
          </w:p>
          <w:p w14:paraId="6A6846E4" w14:textId="77777777" w:rsidR="007446FD" w:rsidRPr="007446FD" w:rsidRDefault="007446FD" w:rsidP="007446FD">
            <w:pPr>
              <w:pStyle w:val="CRCoverPage"/>
              <w:numPr>
                <w:ilvl w:val="0"/>
                <w:numId w:val="5"/>
              </w:numPr>
              <w:rPr>
                <w:noProof/>
                <w:lang w:val="fr-FR"/>
              </w:rPr>
            </w:pPr>
            <w:r w:rsidRPr="007446FD">
              <w:rPr>
                <w:noProof/>
                <w:lang w:val="fr-FR"/>
              </w:rPr>
              <w:t>because SCPs in the target domain have the best knowledge about candidate NFp instances and sets, incl. load and capacity info, NF service status, etc.</w:t>
            </w:r>
          </w:p>
          <w:p w14:paraId="3D74924A" w14:textId="77777777" w:rsidR="007446FD" w:rsidRPr="007446FD" w:rsidRDefault="007446FD" w:rsidP="007446FD">
            <w:pPr>
              <w:pStyle w:val="CRCoverPage"/>
              <w:ind w:left="100"/>
              <w:rPr>
                <w:noProof/>
              </w:rPr>
            </w:pPr>
          </w:p>
          <w:p w14:paraId="3C1CE538" w14:textId="35BFB121" w:rsidR="007446FD" w:rsidRPr="009518D0" w:rsidRDefault="007446FD" w:rsidP="007446FD">
            <w:pPr>
              <w:pStyle w:val="CRCoverPage"/>
              <w:ind w:left="100"/>
              <w:rPr>
                <w:noProof/>
              </w:rPr>
            </w:pPr>
            <w:r w:rsidRPr="007446FD">
              <w:rPr>
                <w:noProof/>
              </w:rPr>
              <w:t xml:space="preserve">SA#103 </w:t>
            </w:r>
            <w:r w:rsidRPr="009518D0">
              <w:rPr>
                <w:noProof/>
              </w:rPr>
              <w:t xml:space="preserve">approved a Rel-19 WID on NF discovery and selection by target PLMN (TEI19_NFsel_by_tPLMN), see </w:t>
            </w:r>
            <w:hyperlink r:id="rId12" w:history="1">
              <w:r w:rsidRPr="009518D0">
                <w:rPr>
                  <w:rStyle w:val="Hyperlink"/>
                  <w:noProof/>
                  <w:color w:val="auto"/>
                  <w:u w:val="none"/>
                </w:rPr>
                <w:t>SP-240490</w:t>
              </w:r>
            </w:hyperlink>
            <w:r w:rsidR="001478D5" w:rsidRPr="009518D0">
              <w:rPr>
                <w:rStyle w:val="Hyperlink"/>
                <w:noProof/>
                <w:color w:val="auto"/>
                <w:u w:val="none"/>
              </w:rPr>
              <w:t xml:space="preserve">, with the </w:t>
            </w:r>
            <w:r w:rsidRPr="009518D0">
              <w:rPr>
                <w:noProof/>
              </w:rPr>
              <w:t xml:space="preserve"> objective to enable, for 5GC, the target PLMN/domain to perform the target NF producer selection based on target operator's policy, using indirect communication with or without delegated discovery (in the latter case, when the request indicates the NF set, the selection of the target NF instance in the set is delegated to the SCP of the target domain).</w:t>
            </w:r>
          </w:p>
          <w:p w14:paraId="79C64681" w14:textId="2AFB20DE" w:rsidR="007446FD" w:rsidRPr="009518D0" w:rsidRDefault="007446FD" w:rsidP="007446FD">
            <w:pPr>
              <w:pStyle w:val="CRCoverPage"/>
              <w:ind w:left="100"/>
              <w:rPr>
                <w:noProof/>
              </w:rPr>
            </w:pPr>
            <w:r w:rsidRPr="009518D0">
              <w:rPr>
                <w:noProof/>
              </w:rPr>
              <w:t>Corresponding stage 2 requirements have been approved at SA#104 (</w:t>
            </w:r>
            <w:hyperlink r:id="rId13" w:history="1">
              <w:r w:rsidRPr="009518D0">
                <w:rPr>
                  <w:rStyle w:val="Hyperlink"/>
                  <w:noProof/>
                  <w:color w:val="auto"/>
                  <w:u w:val="none"/>
                  <w:lang w:val="en-US"/>
                </w:rPr>
                <w:t>S2-2407125</w:t>
              </w:r>
            </w:hyperlink>
            <w:r w:rsidR="00A44A35" w:rsidRPr="009518D0">
              <w:rPr>
                <w:rStyle w:val="Hyperlink"/>
                <w:noProof/>
                <w:color w:val="auto"/>
                <w:u w:val="none"/>
                <w:lang w:val="en-US"/>
              </w:rPr>
              <w:t xml:space="preserve"> to 23.501</w:t>
            </w:r>
            <w:r w:rsidRPr="009518D0">
              <w:rPr>
                <w:noProof/>
              </w:rPr>
              <w:t xml:space="preserve">, </w:t>
            </w:r>
            <w:hyperlink r:id="rId14" w:history="1">
              <w:r w:rsidRPr="009518D0">
                <w:rPr>
                  <w:rStyle w:val="Hyperlink"/>
                  <w:noProof/>
                  <w:color w:val="auto"/>
                  <w:u w:val="none"/>
                  <w:lang w:val="en-US"/>
                </w:rPr>
                <w:t>S2-2407356</w:t>
              </w:r>
            </w:hyperlink>
            <w:r w:rsidR="00A44A35" w:rsidRPr="009518D0">
              <w:rPr>
                <w:rStyle w:val="Hyperlink"/>
                <w:noProof/>
                <w:color w:val="auto"/>
                <w:u w:val="none"/>
                <w:lang w:val="en-US"/>
              </w:rPr>
              <w:t xml:space="preserve"> to 23.502</w:t>
            </w:r>
            <w:r w:rsidRPr="009518D0">
              <w:rPr>
                <w:noProof/>
              </w:rPr>
              <w:t>)</w:t>
            </w:r>
            <w:r w:rsidR="00CF43BF" w:rsidRPr="009518D0">
              <w:rPr>
                <w:noProof/>
              </w:rPr>
              <w:t xml:space="preserve"> </w:t>
            </w:r>
            <w:r w:rsidR="00AB5562" w:rsidRPr="009518D0">
              <w:rPr>
                <w:noProof/>
              </w:rPr>
              <w:t xml:space="preserve">and resulted </w:t>
            </w:r>
            <w:r w:rsidR="00B62C4A" w:rsidRPr="009518D0">
              <w:rPr>
                <w:noProof/>
              </w:rPr>
              <w:t xml:space="preserve">in the following </w:t>
            </w:r>
            <w:r w:rsidR="00B24E23" w:rsidRPr="009518D0">
              <w:rPr>
                <w:noProof/>
              </w:rPr>
              <w:t xml:space="preserve">CRs of </w:t>
            </w:r>
            <w:r w:rsidR="00B62C4A" w:rsidRPr="009518D0">
              <w:rPr>
                <w:noProof/>
              </w:rPr>
              <w:t>stage 3.</w:t>
            </w:r>
          </w:p>
          <w:p w14:paraId="781FB187" w14:textId="77777777" w:rsidR="0054712F" w:rsidRDefault="0054712F" w:rsidP="007446FD">
            <w:pPr>
              <w:pStyle w:val="CRCoverPage"/>
              <w:ind w:left="100"/>
              <w:rPr>
                <w:noProof/>
              </w:rPr>
            </w:pPr>
          </w:p>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4"/>
              <w:gridCol w:w="4677"/>
              <w:gridCol w:w="993"/>
            </w:tblGrid>
            <w:tr w:rsidR="001478D5" w14:paraId="3BA00C33" w14:textId="77777777" w:rsidTr="0054712F">
              <w:tc>
                <w:tcPr>
                  <w:tcW w:w="1024" w:type="dxa"/>
                  <w:tcMar>
                    <w:top w:w="0" w:type="dxa"/>
                    <w:left w:w="108" w:type="dxa"/>
                    <w:bottom w:w="0" w:type="dxa"/>
                    <w:right w:w="108" w:type="dxa"/>
                  </w:tcMar>
                  <w:hideMark/>
                </w:tcPr>
                <w:p w14:paraId="38F377F9" w14:textId="77777777" w:rsidR="001478D5" w:rsidRDefault="001478D5" w:rsidP="001478D5">
                  <w:pPr>
                    <w:rPr>
                      <w:rFonts w:ascii="Calibri" w:hAnsi="Calibri" w:cs="Calibri"/>
                      <w:b/>
                      <w:bCs/>
                      <w:u w:val="single"/>
                    </w:rPr>
                  </w:pPr>
                  <w:hyperlink r:id="rId15" w:history="1">
                    <w:r>
                      <w:rPr>
                        <w:rStyle w:val="Hyperlink"/>
                        <w:rFonts w:ascii="Calibri" w:hAnsi="Calibri" w:cs="Calibri"/>
                        <w:b/>
                        <w:bCs/>
                      </w:rPr>
                      <w:t>C4-243186</w:t>
                    </w:r>
                  </w:hyperlink>
                </w:p>
              </w:tc>
              <w:tc>
                <w:tcPr>
                  <w:tcW w:w="4677" w:type="dxa"/>
                  <w:tcMar>
                    <w:top w:w="0" w:type="dxa"/>
                    <w:left w:w="108" w:type="dxa"/>
                    <w:bottom w:w="0" w:type="dxa"/>
                    <w:right w:w="108" w:type="dxa"/>
                  </w:tcMar>
                  <w:hideMark/>
                </w:tcPr>
                <w:p w14:paraId="6F4E64FE" w14:textId="77777777" w:rsidR="001478D5" w:rsidRDefault="001478D5" w:rsidP="001478D5">
                  <w:pPr>
                    <w:rPr>
                      <w:rFonts w:ascii="Calibri" w:hAnsi="Calibri" w:cs="Calibri"/>
                    </w:rPr>
                  </w:pPr>
                  <w:r>
                    <w:rPr>
                      <w:rFonts w:ascii="Calibri" w:hAnsi="Calibri" w:cs="Calibri"/>
                    </w:rPr>
                    <w:t>Indirect communication with or without delegated discovery between different PLMNs with possible NF selection at target PLMN</w:t>
                  </w:r>
                </w:p>
              </w:tc>
              <w:tc>
                <w:tcPr>
                  <w:tcW w:w="993" w:type="dxa"/>
                  <w:tcMar>
                    <w:top w:w="0" w:type="dxa"/>
                    <w:left w:w="108" w:type="dxa"/>
                    <w:bottom w:w="0" w:type="dxa"/>
                    <w:right w:w="108" w:type="dxa"/>
                  </w:tcMar>
                  <w:hideMark/>
                </w:tcPr>
                <w:p w14:paraId="09AF8967" w14:textId="77777777" w:rsidR="001478D5" w:rsidRDefault="001478D5" w:rsidP="001478D5">
                  <w:pPr>
                    <w:spacing w:after="0"/>
                    <w:rPr>
                      <w:rFonts w:ascii="Calibri" w:hAnsi="Calibri" w:cs="Calibri"/>
                    </w:rPr>
                  </w:pPr>
                  <w:hyperlink r:id="rId16" w:history="1">
                    <w:r>
                      <w:rPr>
                        <w:rStyle w:val="Hyperlink"/>
                        <w:rFonts w:ascii="Calibri" w:hAnsi="Calibri" w:cs="Calibri"/>
                        <w:b/>
                        <w:bCs/>
                      </w:rPr>
                      <w:t>Rel-19</w:t>
                    </w:r>
                  </w:hyperlink>
                </w:p>
                <w:p w14:paraId="42511504" w14:textId="15F8ED2D" w:rsidR="001478D5" w:rsidRDefault="001478D5" w:rsidP="001478D5">
                  <w:pPr>
                    <w:rPr>
                      <w:rFonts w:ascii="Calibri" w:hAnsi="Calibri" w:cs="Calibri"/>
                      <w:b/>
                      <w:bCs/>
                      <w:u w:val="single"/>
                    </w:rPr>
                  </w:pPr>
                  <w:hyperlink r:id="rId17" w:history="1">
                    <w:r>
                      <w:rPr>
                        <w:rStyle w:val="Hyperlink"/>
                        <w:rFonts w:ascii="Calibri" w:hAnsi="Calibri" w:cs="Calibri"/>
                        <w:b/>
                        <w:bCs/>
                      </w:rPr>
                      <w:t>29.500</w:t>
                    </w:r>
                  </w:hyperlink>
                </w:p>
              </w:tc>
            </w:tr>
            <w:tr w:rsidR="001478D5" w14:paraId="7127E2E3" w14:textId="77777777" w:rsidTr="0054712F">
              <w:tc>
                <w:tcPr>
                  <w:tcW w:w="1024" w:type="dxa"/>
                  <w:tcMar>
                    <w:top w:w="0" w:type="dxa"/>
                    <w:left w:w="108" w:type="dxa"/>
                    <w:bottom w:w="0" w:type="dxa"/>
                    <w:right w:w="108" w:type="dxa"/>
                  </w:tcMar>
                  <w:hideMark/>
                </w:tcPr>
                <w:p w14:paraId="0600E0E4" w14:textId="77777777" w:rsidR="001478D5" w:rsidRDefault="001478D5" w:rsidP="001478D5">
                  <w:pPr>
                    <w:rPr>
                      <w:rFonts w:ascii="Calibri" w:hAnsi="Calibri" w:cs="Calibri"/>
                      <w:b/>
                      <w:bCs/>
                      <w:u w:val="single"/>
                    </w:rPr>
                  </w:pPr>
                  <w:hyperlink r:id="rId18" w:history="1">
                    <w:r>
                      <w:rPr>
                        <w:rStyle w:val="Hyperlink"/>
                        <w:rFonts w:ascii="Calibri" w:hAnsi="Calibri" w:cs="Calibri"/>
                        <w:b/>
                        <w:bCs/>
                      </w:rPr>
                      <w:t>C4-243617</w:t>
                    </w:r>
                  </w:hyperlink>
                </w:p>
              </w:tc>
              <w:tc>
                <w:tcPr>
                  <w:tcW w:w="4677" w:type="dxa"/>
                  <w:tcMar>
                    <w:top w:w="0" w:type="dxa"/>
                    <w:left w:w="108" w:type="dxa"/>
                    <w:bottom w:w="0" w:type="dxa"/>
                    <w:right w:w="108" w:type="dxa"/>
                  </w:tcMar>
                  <w:hideMark/>
                </w:tcPr>
                <w:p w14:paraId="6AC02E91" w14:textId="77777777" w:rsidR="001478D5" w:rsidRDefault="001478D5" w:rsidP="001478D5">
                  <w:pPr>
                    <w:rPr>
                      <w:rFonts w:ascii="Calibri" w:hAnsi="Calibri" w:cs="Calibri"/>
                    </w:rPr>
                  </w:pPr>
                  <w:r>
                    <w:rPr>
                      <w:rFonts w:ascii="Calibri" w:hAnsi="Calibri" w:cs="Calibri"/>
                    </w:rPr>
                    <w:t>NF discovery and selection by target PLMN</w:t>
                  </w:r>
                </w:p>
              </w:tc>
              <w:tc>
                <w:tcPr>
                  <w:tcW w:w="993" w:type="dxa"/>
                  <w:tcMar>
                    <w:top w:w="0" w:type="dxa"/>
                    <w:left w:w="108" w:type="dxa"/>
                    <w:bottom w:w="0" w:type="dxa"/>
                    <w:right w:w="108" w:type="dxa"/>
                  </w:tcMar>
                  <w:hideMark/>
                </w:tcPr>
                <w:p w14:paraId="791B7872" w14:textId="77777777" w:rsidR="001478D5" w:rsidRDefault="001478D5" w:rsidP="001478D5">
                  <w:pPr>
                    <w:spacing w:after="0"/>
                    <w:rPr>
                      <w:rFonts w:ascii="Calibri" w:hAnsi="Calibri" w:cs="Calibri"/>
                      <w:b/>
                      <w:bCs/>
                      <w:u w:val="single"/>
                    </w:rPr>
                  </w:pPr>
                  <w:hyperlink r:id="rId19" w:history="1">
                    <w:r>
                      <w:rPr>
                        <w:rStyle w:val="Hyperlink"/>
                        <w:rFonts w:ascii="Calibri" w:hAnsi="Calibri" w:cs="Calibri"/>
                        <w:b/>
                        <w:bCs/>
                      </w:rPr>
                      <w:t>Rel-19</w:t>
                    </w:r>
                  </w:hyperlink>
                </w:p>
                <w:p w14:paraId="6A4B988A" w14:textId="20BC7684" w:rsidR="001478D5" w:rsidRDefault="001478D5" w:rsidP="001478D5">
                  <w:pPr>
                    <w:rPr>
                      <w:rFonts w:ascii="Calibri" w:hAnsi="Calibri" w:cs="Calibri"/>
                      <w:b/>
                      <w:bCs/>
                      <w:u w:val="single"/>
                    </w:rPr>
                  </w:pPr>
                  <w:hyperlink r:id="rId20" w:history="1">
                    <w:r>
                      <w:rPr>
                        <w:rStyle w:val="Hyperlink"/>
                        <w:rFonts w:ascii="Calibri" w:hAnsi="Calibri" w:cs="Calibri"/>
                        <w:b/>
                        <w:bCs/>
                      </w:rPr>
                      <w:t>29.510</w:t>
                    </w:r>
                  </w:hyperlink>
                </w:p>
              </w:tc>
            </w:tr>
          </w:tbl>
          <w:p w14:paraId="18FEEC63" w14:textId="77777777" w:rsidR="001478D5" w:rsidRDefault="001478D5" w:rsidP="007446FD">
            <w:pPr>
              <w:pStyle w:val="CRCoverPage"/>
              <w:ind w:left="100"/>
              <w:rPr>
                <w:noProof/>
              </w:rPr>
            </w:pPr>
          </w:p>
          <w:p w14:paraId="44510983" w14:textId="0BD16B1B" w:rsidR="00CF43BF" w:rsidRDefault="008C1F7C" w:rsidP="008C1F7C">
            <w:pPr>
              <w:pStyle w:val="CRCoverPage"/>
              <w:ind w:left="100"/>
              <w:rPr>
                <w:noProof/>
              </w:rPr>
            </w:pPr>
            <w:r>
              <w:rPr>
                <w:noProof/>
              </w:rPr>
              <w:t>29.573 holds a place holder section on authorization of NF service access when for a</w:t>
            </w:r>
            <w:r w:rsidRPr="007446FD">
              <w:rPr>
                <w:noProof/>
              </w:rPr>
              <w:t xml:space="preserve"> service request the discovery is delegated to the target PLMN</w:t>
            </w:r>
            <w:r>
              <w:rPr>
                <w:noProof/>
              </w:rPr>
              <w:t xml:space="preserve">. </w:t>
            </w:r>
          </w:p>
          <w:p w14:paraId="7479A65A" w14:textId="77777777" w:rsidR="009518D0" w:rsidRDefault="009518D0" w:rsidP="008C1F7C">
            <w:pPr>
              <w:pStyle w:val="CRCoverPage"/>
              <w:ind w:left="100"/>
              <w:rPr>
                <w:noProof/>
              </w:rPr>
            </w:pPr>
          </w:p>
          <w:p w14:paraId="2B77F2B0" w14:textId="38140E69" w:rsidR="008C1F7C" w:rsidRDefault="008C1F7C" w:rsidP="008C1F7C">
            <w:pPr>
              <w:pStyle w:val="CRCoverPage"/>
              <w:ind w:left="100"/>
              <w:rPr>
                <w:noProof/>
              </w:rPr>
            </w:pPr>
            <w:r>
              <w:rPr>
                <w:noProof/>
              </w:rPr>
              <w:t>Details will be captured in 33.501, while 29.573 can then reference them.</w:t>
            </w:r>
          </w:p>
          <w:p w14:paraId="5E2F90F9" w14:textId="43B8151B" w:rsidR="00B62C4A" w:rsidRDefault="00B62C4A" w:rsidP="008C1F7C">
            <w:pPr>
              <w:pStyle w:val="CRCoverPage"/>
              <w:ind w:left="100"/>
              <w:rPr>
                <w:noProof/>
              </w:rPr>
            </w:pPr>
            <w:r>
              <w:rPr>
                <w:noProof/>
              </w:rPr>
              <w:t>The CR aims to provide the missing parts in 33.501.</w:t>
            </w:r>
          </w:p>
          <w:p w14:paraId="468BBF05" w14:textId="77777777" w:rsidR="007446FD" w:rsidRPr="007446FD" w:rsidRDefault="007446FD" w:rsidP="007446FD">
            <w:pPr>
              <w:pStyle w:val="CRCoverPage"/>
              <w:ind w:left="100"/>
              <w:rPr>
                <w:noProof/>
                <w:lang w:val="fr-FR"/>
              </w:rPr>
            </w:pPr>
          </w:p>
          <w:p w14:paraId="708AA7DE" w14:textId="77777777" w:rsidR="001E41F3" w:rsidRPr="007446FD" w:rsidRDefault="001E41F3">
            <w:pPr>
              <w:pStyle w:val="CRCoverPage"/>
              <w:spacing w:after="0"/>
              <w:ind w:left="100"/>
              <w:rPr>
                <w:noProof/>
                <w:lang w:val="fr-F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8CBD22" w:rsidR="001E41F3" w:rsidRDefault="008F5EF1">
            <w:pPr>
              <w:pStyle w:val="CRCoverPage"/>
              <w:spacing w:after="0"/>
              <w:ind w:left="100"/>
              <w:rPr>
                <w:noProof/>
              </w:rPr>
            </w:pPr>
            <w:r>
              <w:rPr>
                <w:noProof/>
              </w:rPr>
              <w:t>Providing the details of access token request and service request for the different cases</w:t>
            </w:r>
            <w:r w:rsidR="0054712F">
              <w:rPr>
                <w:noProof/>
              </w:rPr>
              <w:t xml:space="preserve"> when the target PLMN has discovered selected the NF</w:t>
            </w:r>
            <w:r w:rsidR="00E61DF2">
              <w:rPr>
                <w:noProof/>
              </w:rPr>
              <w:t xml:space="preserve"> instance/service instance or NF Set</w:t>
            </w:r>
            <w:r>
              <w:rPr>
                <w:noProof/>
              </w:rPr>
              <w:t>.</w:t>
            </w:r>
          </w:p>
        </w:tc>
      </w:tr>
      <w:tr w:rsidR="001E41F3" w14:paraId="1F886379" w14:textId="77777777" w:rsidTr="00B521F0">
        <w:trPr>
          <w:trHeight w:val="60"/>
        </w:trPr>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D9F33D" w:rsidR="001E41F3" w:rsidRDefault="008F5EF1">
            <w:pPr>
              <w:pStyle w:val="CRCoverPage"/>
              <w:spacing w:after="0"/>
              <w:ind w:left="100"/>
              <w:rPr>
                <w:noProof/>
              </w:rPr>
            </w:pPr>
            <w:r>
              <w:rPr>
                <w:noProof/>
              </w:rPr>
              <w:t xml:space="preserve">Security details are missing.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AA5643" w:rsidR="001E41F3" w:rsidRDefault="00444D45">
            <w:pPr>
              <w:pStyle w:val="CRCoverPage"/>
              <w:spacing w:after="0"/>
              <w:ind w:left="100"/>
              <w:rPr>
                <w:noProof/>
              </w:rPr>
            </w:pPr>
            <w:r>
              <w:t>13.4.1.2.0 (new), 13.4.1.</w:t>
            </w:r>
            <w:r w:rsidR="00340764">
              <w:t>X</w:t>
            </w:r>
            <w:r>
              <w:t xml:space="preserve"> (new)</w:t>
            </w:r>
            <w:ins w:id="1" w:author="Nokia" w:date="2025-02-03T04:22:00Z" w16du:dateUtc="2025-02-03T03:22:00Z">
              <w:r w:rsidR="00122BD2">
                <w:t xml:space="preserve">, </w:t>
              </w:r>
              <w:r w:rsidR="00122BD2">
                <w:t>13.4.1.X</w:t>
              </w:r>
            </w:ins>
            <w:ins w:id="2" w:author="Nokia" w:date="2025-02-03T04:23:00Z" w16du:dateUtc="2025-02-03T03:23:00Z">
              <w:r w:rsidR="00122BD2">
                <w:t>.1</w:t>
              </w:r>
            </w:ins>
            <w:ins w:id="3" w:author="Nokia" w:date="2025-02-03T04:22:00Z" w16du:dateUtc="2025-02-03T03:22:00Z">
              <w:r w:rsidR="00122BD2">
                <w:t xml:space="preserve"> (new)</w:t>
              </w:r>
              <w:r w:rsidR="00122BD2">
                <w:t xml:space="preserve">, </w:t>
              </w:r>
              <w:r w:rsidR="00122BD2">
                <w:t>13.4.1.X</w:t>
              </w:r>
            </w:ins>
            <w:ins w:id="4" w:author="Nokia" w:date="2025-02-03T04:23:00Z" w16du:dateUtc="2025-02-03T03:23:00Z">
              <w:r w:rsidR="00122BD2">
                <w:t>.2</w:t>
              </w:r>
            </w:ins>
            <w:ins w:id="5" w:author="Nokia" w:date="2025-02-03T04:22:00Z" w16du:dateUtc="2025-02-03T03:22:00Z">
              <w:r w:rsidR="00122BD2">
                <w:t xml:space="preserve"> (new)</w:t>
              </w:r>
              <w:r w:rsidR="00122BD2">
                <w:t xml:space="preserve">, </w:t>
              </w:r>
              <w:r w:rsidR="00122BD2">
                <w:t>13.4.1.X</w:t>
              </w:r>
            </w:ins>
            <w:ins w:id="6" w:author="Nokia" w:date="2025-02-03T04:23:00Z" w16du:dateUtc="2025-02-03T03:23:00Z">
              <w:r w:rsidR="00122BD2">
                <w:t>.2.1</w:t>
              </w:r>
            </w:ins>
            <w:ins w:id="7" w:author="Nokia" w:date="2025-02-03T04:22:00Z" w16du:dateUtc="2025-02-03T03:22:00Z">
              <w:r w:rsidR="00122BD2">
                <w:t xml:space="preserve"> (new)</w:t>
              </w:r>
              <w:r w:rsidR="00122BD2">
                <w:t xml:space="preserve">, </w:t>
              </w:r>
              <w:r w:rsidR="00122BD2">
                <w:t>13.4.1.X</w:t>
              </w:r>
            </w:ins>
            <w:ins w:id="8" w:author="Nokia" w:date="2025-02-03T04:23:00Z" w16du:dateUtc="2025-02-03T03:23:00Z">
              <w:r w:rsidR="00122BD2">
                <w:t>.2.2</w:t>
              </w:r>
            </w:ins>
            <w:ins w:id="9" w:author="Nokia" w:date="2025-02-03T04:22:00Z" w16du:dateUtc="2025-02-03T03:22:00Z">
              <w:r w:rsidR="00122BD2">
                <w:t xml:space="preserve"> (new)</w:t>
              </w:r>
              <w:r w:rsidR="00122BD2">
                <w:t xml:space="preserve">, </w:t>
              </w:r>
              <w:r w:rsidR="00122BD2">
                <w:t>13.4.1.</w:t>
              </w:r>
            </w:ins>
            <w:ins w:id="10" w:author="Nokia" w:date="2025-02-03T04:24:00Z" w16du:dateUtc="2025-02-03T03:24:00Z">
              <w:r w:rsidR="005B56D0">
                <w:t>X.</w:t>
              </w:r>
            </w:ins>
            <w:ins w:id="11" w:author="Nokia" w:date="2025-02-03T04:23:00Z" w16du:dateUtc="2025-02-03T03:23:00Z">
              <w:r w:rsidR="00122BD2">
                <w:t xml:space="preserve">3 </w:t>
              </w:r>
            </w:ins>
            <w:ins w:id="12" w:author="Nokia" w:date="2025-02-03T04:22:00Z" w16du:dateUtc="2025-02-03T03:22:00Z">
              <w:r w:rsidR="00122BD2">
                <w:t>(new)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933914" w:rsidR="001E41F3" w:rsidRDefault="00444D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E8C7CA" w:rsidR="001E41F3" w:rsidRDefault="00444D4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3F94D" w:rsidR="001E41F3" w:rsidRDefault="00444D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92A1AD2" w:rsidR="001E41F3" w:rsidRDefault="005B56D0">
            <w:pPr>
              <w:pStyle w:val="CRCoverPage"/>
              <w:spacing w:after="0"/>
              <w:ind w:left="100"/>
              <w:rPr>
                <w:noProof/>
              </w:rPr>
            </w:pPr>
            <w:ins w:id="13" w:author="Nokia" w:date="2025-02-03T04:24:00Z" w16du:dateUtc="2025-02-03T03:24:00Z">
              <w:r>
                <w:rPr>
                  <w:noProof/>
                </w:rPr>
                <w:t>13.4.1.X -&gt; 13.4.1.5</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EACE52" w:rsidR="008863B9" w:rsidRPr="00F453C4" w:rsidRDefault="00F453C4" w:rsidP="00F453C4">
            <w:pPr>
              <w:tabs>
                <w:tab w:val="right" w:pos="9639"/>
              </w:tabs>
              <w:spacing w:after="0"/>
              <w:rPr>
                <w:rFonts w:ascii="Arial" w:hAnsi="Arial" w:cs="Arial"/>
                <w:b/>
                <w:sz w:val="22"/>
                <w:szCs w:val="22"/>
                <w:lang w:eastAsia="en-GB"/>
              </w:rPr>
            </w:pPr>
            <w:r w:rsidRPr="00E8648D">
              <w:rPr>
                <w:rFonts w:ascii="Arial" w:hAnsi="Arial" w:cs="Arial"/>
                <w:b/>
                <w:bCs/>
                <w:sz w:val="22"/>
                <w:szCs w:val="22"/>
              </w:rPr>
              <w:t>S3-244918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F6F8798" w14:textId="77777777" w:rsidR="00AB5562" w:rsidRDefault="00AB5562">
      <w:pPr>
        <w:rPr>
          <w:noProof/>
        </w:rPr>
      </w:pPr>
    </w:p>
    <w:p w14:paraId="4241A92B" w14:textId="3E4AB9D2" w:rsidR="00AB5562" w:rsidRPr="00AB5562" w:rsidRDefault="00AB5562">
      <w:pPr>
        <w:rPr>
          <w:noProof/>
          <w:sz w:val="36"/>
          <w:szCs w:val="36"/>
        </w:rPr>
      </w:pPr>
      <w:r w:rsidRPr="00AB5562">
        <w:rPr>
          <w:noProof/>
          <w:sz w:val="36"/>
          <w:szCs w:val="36"/>
        </w:rPr>
        <w:t>***** START OF CHANGE</w:t>
      </w:r>
      <w:r>
        <w:rPr>
          <w:noProof/>
          <w:sz w:val="36"/>
          <w:szCs w:val="36"/>
        </w:rPr>
        <w:t>S</w:t>
      </w:r>
    </w:p>
    <w:p w14:paraId="654D6843" w14:textId="77777777" w:rsidR="00AB5562" w:rsidRDefault="00AB5562">
      <w:pPr>
        <w:rPr>
          <w:noProof/>
        </w:rPr>
      </w:pPr>
    </w:p>
    <w:p w14:paraId="619D7463" w14:textId="77777777" w:rsidR="00AB5562" w:rsidRDefault="00AB5562" w:rsidP="00AB5562">
      <w:pPr>
        <w:pStyle w:val="Heading4"/>
      </w:pPr>
      <w:bookmarkStart w:id="14" w:name="_Toc19634889"/>
      <w:bookmarkStart w:id="15" w:name="_Toc26875957"/>
      <w:bookmarkStart w:id="16" w:name="_Toc35528724"/>
      <w:bookmarkStart w:id="17" w:name="_Toc35533485"/>
      <w:bookmarkStart w:id="18" w:name="_Toc45028849"/>
      <w:bookmarkStart w:id="19" w:name="_Toc45274514"/>
      <w:bookmarkStart w:id="20" w:name="_Toc45275101"/>
      <w:bookmarkStart w:id="21" w:name="_Toc51168359"/>
      <w:bookmarkStart w:id="22" w:name="_Toc178181524"/>
      <w:r>
        <w:t>13.4.1.2</w:t>
      </w:r>
      <w:r>
        <w:tab/>
        <w:t>Service access authorization in roaming scenarios</w:t>
      </w:r>
      <w:bookmarkEnd w:id="14"/>
      <w:bookmarkEnd w:id="15"/>
      <w:bookmarkEnd w:id="16"/>
      <w:bookmarkEnd w:id="17"/>
      <w:bookmarkEnd w:id="18"/>
      <w:bookmarkEnd w:id="19"/>
      <w:bookmarkEnd w:id="20"/>
      <w:bookmarkEnd w:id="21"/>
      <w:bookmarkEnd w:id="22"/>
      <w:r>
        <w:t xml:space="preserve"> </w:t>
      </w:r>
    </w:p>
    <w:p w14:paraId="7FE074F5" w14:textId="77777777" w:rsidR="005A6E59" w:rsidRDefault="005A6E59" w:rsidP="00AB5562">
      <w:pPr>
        <w:pStyle w:val="Heading5"/>
        <w:rPr>
          <w:ins w:id="23" w:author="Nokia2" w:date="2024-10-30T18:47:00Z" w16du:dateUtc="2024-10-30T17:47:00Z"/>
        </w:rPr>
      </w:pPr>
      <w:bookmarkStart w:id="24" w:name="_Toc178181525"/>
      <w:ins w:id="25" w:author="Nokia2" w:date="2024-10-30T18:47:00Z" w16du:dateUtc="2024-10-30T17:47:00Z">
        <w:r>
          <w:t>13.4.1.2.0</w:t>
        </w:r>
        <w:r>
          <w:tab/>
          <w:t>General</w:t>
        </w:r>
      </w:ins>
    </w:p>
    <w:p w14:paraId="73D1367C" w14:textId="1810BAE5" w:rsidR="005A6E59" w:rsidRDefault="00F75605" w:rsidP="005A6E59">
      <w:ins w:id="26" w:author="Nokia2" w:date="2024-10-30T18:48:00Z" w16du:dateUtc="2024-10-30T17:48:00Z">
        <w:r>
          <w:t xml:space="preserve">The clause describes service access authorization </w:t>
        </w:r>
      </w:ins>
      <w:ins w:id="27" w:author="Nokia2" w:date="2024-10-30T18:50:00Z" w16du:dateUtc="2024-10-30T17:50:00Z">
        <w:r w:rsidR="00216D78">
          <w:t xml:space="preserve">in roaming scenarios </w:t>
        </w:r>
      </w:ins>
      <w:ins w:id="28" w:author="Nokia2" w:date="2024-10-30T18:48:00Z" w16du:dateUtc="2024-10-30T17:48:00Z">
        <w:r>
          <w:t>without SCP</w:t>
        </w:r>
      </w:ins>
      <w:ins w:id="29" w:author="Nokia2" w:date="2024-10-30T18:50:00Z" w16du:dateUtc="2024-10-30T17:50:00Z">
        <w:r w:rsidR="00216D78">
          <w:t xml:space="preserve"> involvement</w:t>
        </w:r>
      </w:ins>
      <w:ins w:id="30" w:author="Nokia2" w:date="2024-10-30T18:48:00Z" w16du:dateUtc="2024-10-30T17:48:00Z">
        <w:r>
          <w:t xml:space="preserve">. The </w:t>
        </w:r>
      </w:ins>
      <w:ins w:id="31" w:author="Nokia2" w:date="2024-10-30T18:49:00Z" w16du:dateUtc="2024-10-30T17:49:00Z">
        <w:r>
          <w:t xml:space="preserve">service access authorization in roaming to support indirect communication </w:t>
        </w:r>
      </w:ins>
      <w:ins w:id="32" w:author="Nokia2" w:date="2024-10-30T18:50:00Z" w16du:dateUtc="2024-10-30T17:50:00Z">
        <w:r w:rsidR="00216D78">
          <w:t xml:space="preserve">is described in clause </w:t>
        </w:r>
      </w:ins>
      <w:ins w:id="33" w:author="Nokia2" w:date="2024-10-30T19:29:00Z" w16du:dateUtc="2024-10-30T18:29:00Z">
        <w:r w:rsidR="007F161F" w:rsidRPr="00FE2D23">
          <w:rPr>
            <w:highlight w:val="yellow"/>
          </w:rPr>
          <w:t>13.4.1</w:t>
        </w:r>
        <w:r w:rsidR="007F161F" w:rsidRPr="00340764">
          <w:rPr>
            <w:highlight w:val="yellow"/>
          </w:rPr>
          <w:t>.</w:t>
        </w:r>
      </w:ins>
      <w:ins w:id="34" w:author="Nokia2" w:date="2024-11-03T11:02:00Z" w16du:dateUtc="2024-11-03T10:02:00Z">
        <w:r w:rsidR="00340764" w:rsidRPr="00340764">
          <w:rPr>
            <w:highlight w:val="yellow"/>
          </w:rPr>
          <w:t>X</w:t>
        </w:r>
      </w:ins>
      <w:ins w:id="35" w:author="Nokia2" w:date="2024-10-30T18:50:00Z" w16du:dateUtc="2024-10-30T17:50:00Z">
        <w:r w:rsidR="00216D78">
          <w:t>.</w:t>
        </w:r>
      </w:ins>
    </w:p>
    <w:p w14:paraId="64BAA6D6" w14:textId="77777777" w:rsidR="00161972" w:rsidRDefault="00161972" w:rsidP="005A6E59"/>
    <w:p w14:paraId="49C25522" w14:textId="3D4A07C6" w:rsidR="00161972" w:rsidRPr="00AB5562" w:rsidRDefault="00161972" w:rsidP="00161972">
      <w:pPr>
        <w:rPr>
          <w:noProof/>
          <w:sz w:val="36"/>
          <w:szCs w:val="36"/>
        </w:rPr>
      </w:pPr>
      <w:r w:rsidRPr="00AB5562">
        <w:rPr>
          <w:noProof/>
          <w:sz w:val="36"/>
          <w:szCs w:val="36"/>
        </w:rPr>
        <w:t xml:space="preserve">***** </w:t>
      </w:r>
      <w:r>
        <w:rPr>
          <w:noProof/>
          <w:sz w:val="36"/>
          <w:szCs w:val="36"/>
        </w:rPr>
        <w:t>NEXT</w:t>
      </w:r>
      <w:r w:rsidRPr="00AB5562">
        <w:rPr>
          <w:noProof/>
          <w:sz w:val="36"/>
          <w:szCs w:val="36"/>
        </w:rPr>
        <w:t xml:space="preserve"> CHANGE</w:t>
      </w:r>
    </w:p>
    <w:p w14:paraId="6C7E7E89" w14:textId="77777777" w:rsidR="00161972" w:rsidRPr="005A6E59" w:rsidRDefault="00161972" w:rsidP="005A6E59">
      <w:pPr>
        <w:rPr>
          <w:ins w:id="36" w:author="Nokia2" w:date="2024-10-30T18:47:00Z" w16du:dateUtc="2024-10-30T17:47:00Z"/>
        </w:rPr>
      </w:pPr>
    </w:p>
    <w:bookmarkEnd w:id="24"/>
    <w:p w14:paraId="2C9BC906" w14:textId="51445029" w:rsidR="002204A7" w:rsidRDefault="002204A7" w:rsidP="002204A7">
      <w:pPr>
        <w:pStyle w:val="Heading4"/>
        <w:rPr>
          <w:ins w:id="37" w:author="Nokia" w:date="2025-02-03T03:55:00Z" w16du:dateUtc="2025-02-03T02:55:00Z"/>
        </w:rPr>
      </w:pPr>
      <w:ins w:id="38" w:author="Nokia" w:date="2025-02-03T03:55:00Z" w16du:dateUtc="2025-02-03T02:55:00Z">
        <w:r w:rsidRPr="00FE2D23">
          <w:rPr>
            <w:highlight w:val="yellow"/>
          </w:rPr>
          <w:t>13.4.1.</w:t>
        </w:r>
        <w:r>
          <w:rPr>
            <w:highlight w:val="yellow"/>
          </w:rPr>
          <w:t>X</w:t>
        </w:r>
        <w:r w:rsidRPr="00321C42">
          <w:tab/>
          <w:t xml:space="preserve">Service access authorization </w:t>
        </w:r>
        <w:r>
          <w:t xml:space="preserve">in roaming scenarios in </w:t>
        </w:r>
        <w:r w:rsidRPr="00FD2587">
          <w:rPr>
            <w:highlight w:val="yellow"/>
          </w:rPr>
          <w:t>indirect communication</w:t>
        </w:r>
        <w:r>
          <w:t xml:space="preserve"> scenarios </w:t>
        </w:r>
      </w:ins>
    </w:p>
    <w:p w14:paraId="6F7BC371" w14:textId="4A547A8F" w:rsidR="002204A7" w:rsidRPr="000118C5" w:rsidRDefault="002204A7" w:rsidP="000118C5">
      <w:pPr>
        <w:pStyle w:val="Heading5"/>
        <w:rPr>
          <w:ins w:id="39" w:author="Nokia" w:date="2025-02-03T03:55:00Z" w16du:dateUtc="2025-02-03T02:55:00Z"/>
          <w:highlight w:val="yellow"/>
        </w:rPr>
      </w:pPr>
      <w:ins w:id="40" w:author="Nokia" w:date="2025-02-03T03:55:00Z" w16du:dateUtc="2025-02-03T02:55:00Z">
        <w:r w:rsidRPr="00592A4D">
          <w:rPr>
            <w:highlight w:val="yellow"/>
          </w:rPr>
          <w:t>13.4.1.</w:t>
        </w:r>
        <w:r>
          <w:rPr>
            <w:highlight w:val="yellow"/>
          </w:rPr>
          <w:t>X</w:t>
        </w:r>
      </w:ins>
      <w:ins w:id="41" w:author="Nokia" w:date="2025-02-03T04:22:00Z" w16du:dateUtc="2025-02-03T03:22:00Z">
        <w:r w:rsidR="00122BD2">
          <w:rPr>
            <w:highlight w:val="yellow"/>
          </w:rPr>
          <w:t>.</w:t>
        </w:r>
      </w:ins>
      <w:ins w:id="42" w:author="Nokia" w:date="2025-02-03T03:55:00Z" w16du:dateUtc="2025-02-03T02:55:00Z">
        <w:r w:rsidRPr="00592A4D">
          <w:rPr>
            <w:highlight w:val="yellow"/>
          </w:rPr>
          <w:t>1</w:t>
        </w:r>
        <w:r>
          <w:tab/>
        </w:r>
        <w:r>
          <w:tab/>
          <w:t>General</w:t>
        </w:r>
      </w:ins>
    </w:p>
    <w:p w14:paraId="7A05C533" w14:textId="77777777" w:rsidR="002204A7" w:rsidRDefault="002204A7" w:rsidP="002204A7">
      <w:pPr>
        <w:rPr>
          <w:ins w:id="43" w:author="Nokia" w:date="2025-02-03T03:55:00Z" w16du:dateUtc="2025-02-03T02:55:00Z"/>
        </w:rPr>
      </w:pPr>
      <w:ins w:id="44" w:author="Nokia" w:date="2025-02-03T03:55:00Z" w16du:dateUtc="2025-02-03T02:55:00Z">
        <w:r>
          <w:rPr>
            <w:noProof/>
          </w:rPr>
          <w:t xml:space="preserve">This clause specifies specific requirements to support indirect communication with or without delegated discovery </w:t>
        </w:r>
        <w:r>
          <w:t xml:space="preserve">between different PLMNs and, in case of delegated discovery, </w:t>
        </w:r>
        <w:r>
          <w:rPr>
            <w:noProof/>
          </w:rPr>
          <w:t xml:space="preserve">with possible NF selection at target PLMN, as specified in </w:t>
        </w:r>
        <w:r>
          <w:rPr>
            <w:lang w:eastAsia="zh-CN"/>
          </w:rPr>
          <w:t xml:space="preserve">clause 6.3.1 of </w:t>
        </w:r>
        <w:r>
          <w:t>3GPP TS 23.501 [</w:t>
        </w:r>
        <w:r>
          <w:rPr>
            <w:highlight w:val="yellow"/>
          </w:rPr>
          <w:t>2</w:t>
        </w:r>
        <w:r>
          <w:t xml:space="preserve">] and </w:t>
        </w:r>
        <w:r>
          <w:rPr>
            <w:lang w:eastAsia="zh-CN"/>
          </w:rPr>
          <w:t xml:space="preserve">clause 4.17.10a of </w:t>
        </w:r>
        <w:r w:rsidRPr="00690A26">
          <w:t>3GPP TS 23.502 [</w:t>
        </w:r>
        <w:r>
          <w:rPr>
            <w:highlight w:val="yellow"/>
          </w:rPr>
          <w:t>8</w:t>
        </w:r>
        <w:r w:rsidRPr="00690A26">
          <w:t>]</w:t>
        </w:r>
        <w:r>
          <w:t xml:space="preserve">. </w:t>
        </w:r>
      </w:ins>
    </w:p>
    <w:p w14:paraId="4A6B3F2C" w14:textId="77777777" w:rsidR="002204A7" w:rsidRDefault="002204A7" w:rsidP="002204A7">
      <w:pPr>
        <w:rPr>
          <w:ins w:id="45" w:author="Nokia" w:date="2025-02-03T03:55:00Z" w16du:dateUtc="2025-02-03T02:55:00Z"/>
        </w:rPr>
      </w:pPr>
      <w:ins w:id="46" w:author="Nokia" w:date="2025-02-03T03:55:00Z" w16du:dateUtc="2025-02-03T02:55:00Z">
        <w:r>
          <w:t xml:space="preserve">The terms "source PLMN" and "target PLMN" throughout this clause refer respectively to the PLMN originating the request (i.e. the PLMN of the NF Service Consumer) and the PLMN receiving/serving the request (i.e. the PLMN of the NF Service Producer). </w:t>
        </w:r>
        <w:proofErr w:type="spellStart"/>
        <w:r>
          <w:t>vNRF</w:t>
        </w:r>
        <w:proofErr w:type="spellEnd"/>
        <w:r>
          <w:t xml:space="preserve"> refers to the NRF in the source PLMN and </w:t>
        </w:r>
        <w:proofErr w:type="spellStart"/>
        <w:r>
          <w:t>hNRF</w:t>
        </w:r>
        <w:proofErr w:type="spellEnd"/>
        <w:r>
          <w:t xml:space="preserve"> refers to the NRF in the target PLMN.</w:t>
        </w:r>
      </w:ins>
    </w:p>
    <w:p w14:paraId="0F634863" w14:textId="77777777" w:rsidR="002204A7" w:rsidRDefault="002204A7" w:rsidP="002204A7">
      <w:pPr>
        <w:rPr>
          <w:ins w:id="47" w:author="Nokia" w:date="2025-02-03T03:55:00Z" w16du:dateUtc="2025-02-03T02:55:00Z"/>
        </w:rPr>
      </w:pPr>
      <w:ins w:id="48" w:author="Nokia" w:date="2025-02-03T03:55:00Z" w16du:dateUtc="2025-02-03T02:55:00Z">
        <w:r>
          <w:t>The OAuth 2.0 roles for roaming are described in clause 13.4.1.2.1.</w:t>
        </w:r>
      </w:ins>
    </w:p>
    <w:p w14:paraId="6EDCC9CA" w14:textId="77777777" w:rsidR="002204A7" w:rsidRDefault="002204A7" w:rsidP="002204A7">
      <w:pPr>
        <w:pStyle w:val="Heading5"/>
        <w:rPr>
          <w:ins w:id="49" w:author="Nokia" w:date="2025-02-03T03:55:00Z" w16du:dateUtc="2025-02-03T02:55:00Z"/>
        </w:rPr>
      </w:pPr>
      <w:ins w:id="50" w:author="Nokia" w:date="2025-02-03T03:55:00Z" w16du:dateUtc="2025-02-03T02:55:00Z">
        <w:r w:rsidRPr="00592A4D">
          <w:rPr>
            <w:highlight w:val="yellow"/>
          </w:rPr>
          <w:t>13.4.1.</w:t>
        </w:r>
        <w:r>
          <w:rPr>
            <w:highlight w:val="yellow"/>
          </w:rPr>
          <w:t>X</w:t>
        </w:r>
        <w:r w:rsidRPr="00592A4D">
          <w:rPr>
            <w:highlight w:val="yellow"/>
          </w:rPr>
          <w:t>.2</w:t>
        </w:r>
        <w:r>
          <w:tab/>
          <w:t xml:space="preserve">Authorization for indirect communication </w:t>
        </w:r>
        <w:r w:rsidRPr="00B24E23">
          <w:rPr>
            <w:highlight w:val="yellow"/>
          </w:rPr>
          <w:t>without delegated discovery procedure</w:t>
        </w:r>
      </w:ins>
    </w:p>
    <w:p w14:paraId="273643B2" w14:textId="77777777" w:rsidR="002204A7" w:rsidRDefault="002204A7" w:rsidP="002204A7">
      <w:pPr>
        <w:pStyle w:val="Heading5"/>
        <w:rPr>
          <w:ins w:id="51" w:author="Nokia" w:date="2025-02-03T03:55:00Z" w16du:dateUtc="2025-02-03T02:55:00Z"/>
        </w:rPr>
      </w:pPr>
      <w:ins w:id="52" w:author="Nokia" w:date="2025-02-03T03:55:00Z" w16du:dateUtc="2025-02-03T02:55:00Z">
        <w:r>
          <w:t>13.4.1.</w:t>
        </w:r>
        <w:r w:rsidRPr="000118C5">
          <w:rPr>
            <w:highlight w:val="yellow"/>
          </w:rPr>
          <w:t>X</w:t>
        </w:r>
        <w:r>
          <w:t>.2.1</w:t>
        </w:r>
        <w:r>
          <w:tab/>
        </w:r>
        <w:r w:rsidRPr="008C78BE">
          <w:rPr>
            <w:highlight w:val="yellow"/>
          </w:rPr>
          <w:t>With</w:t>
        </w:r>
        <w:r>
          <w:t xml:space="preserve"> mutual authentication between NF Service Consumer and NRF at the transport layer</w:t>
        </w:r>
      </w:ins>
    </w:p>
    <w:p w14:paraId="67CFBA23" w14:textId="77777777" w:rsidR="002204A7" w:rsidRDefault="002204A7" w:rsidP="002204A7">
      <w:pPr>
        <w:rPr>
          <w:ins w:id="53" w:author="Nokia" w:date="2025-02-03T03:55:00Z" w16du:dateUtc="2025-02-03T02:55:00Z"/>
        </w:rPr>
      </w:pPr>
      <w:ins w:id="54" w:author="Nokia" w:date="2025-02-03T03:55:00Z" w16du:dateUtc="2025-02-03T02:55:00Z">
        <w:r>
          <w:t xml:space="preserve">The procedure of access token request and service request as specified in clause13.4.1.3.1.1 applies with the </w:t>
        </w:r>
        <w:proofErr w:type="spellStart"/>
        <w:r>
          <w:t>vNRF-hNRF</w:t>
        </w:r>
        <w:proofErr w:type="spellEnd"/>
        <w:r>
          <w:t xml:space="preserve"> communication as specified in clause 13.2.1.2.2.</w:t>
        </w:r>
      </w:ins>
    </w:p>
    <w:p w14:paraId="2724AC94" w14:textId="77777777" w:rsidR="002204A7" w:rsidRDefault="002204A7" w:rsidP="002204A7">
      <w:pPr>
        <w:pStyle w:val="Heading5"/>
        <w:rPr>
          <w:ins w:id="55" w:author="Nokia" w:date="2025-02-03T03:55:00Z" w16du:dateUtc="2025-02-03T02:55:00Z"/>
        </w:rPr>
      </w:pPr>
      <w:ins w:id="56" w:author="Nokia" w:date="2025-02-03T03:55:00Z" w16du:dateUtc="2025-02-03T02:55:00Z">
        <w:r>
          <w:t>13.4.1.</w:t>
        </w:r>
        <w:r w:rsidRPr="000118C5">
          <w:rPr>
            <w:highlight w:val="yellow"/>
          </w:rPr>
          <w:t>X</w:t>
        </w:r>
        <w:r>
          <w:t>.2.2</w:t>
        </w:r>
        <w:r>
          <w:tab/>
        </w:r>
        <w:r w:rsidRPr="008C78BE">
          <w:rPr>
            <w:highlight w:val="yellow"/>
          </w:rPr>
          <w:t>Without</w:t>
        </w:r>
        <w:r>
          <w:t xml:space="preserve"> mutual authentication between NF Service Consumer and NRF at the transport layer</w:t>
        </w:r>
      </w:ins>
    </w:p>
    <w:p w14:paraId="44FD77C4" w14:textId="77777777" w:rsidR="002204A7" w:rsidRDefault="002204A7" w:rsidP="002204A7">
      <w:pPr>
        <w:rPr>
          <w:ins w:id="57" w:author="Nokia" w:date="2025-02-03T03:55:00Z" w16du:dateUtc="2025-02-03T02:55:00Z"/>
        </w:rPr>
      </w:pPr>
      <w:ins w:id="58" w:author="Nokia" w:date="2025-02-03T03:55:00Z" w16du:dateUtc="2025-02-03T02:55:00Z">
        <w:r w:rsidRPr="00B24E23">
          <w:rPr>
            <w:highlight w:val="yellow"/>
          </w:rPr>
          <w:t>In case of selection of the target NF by the SCP in the source PLMN</w:t>
        </w:r>
        <w:r>
          <w:t xml:space="preserve">, the procedure of access token request and service request as specified in clause13.4.1.3.1.2 applies with the </w:t>
        </w:r>
        <w:proofErr w:type="spellStart"/>
        <w:r>
          <w:t>vNRF-hNRF</w:t>
        </w:r>
        <w:proofErr w:type="spellEnd"/>
        <w:r>
          <w:t xml:space="preserve"> communication as specified in clause 13.2.1.2.2.</w:t>
        </w:r>
      </w:ins>
    </w:p>
    <w:p w14:paraId="4AE8776A" w14:textId="19D08DF8" w:rsidR="002204A7" w:rsidRDefault="002204A7" w:rsidP="002204A7">
      <w:pPr>
        <w:rPr>
          <w:ins w:id="59" w:author="Nokia" w:date="2025-02-03T03:55:00Z" w16du:dateUtc="2025-02-03T02:55:00Z"/>
        </w:rPr>
      </w:pPr>
      <w:ins w:id="60" w:author="Nokia" w:date="2025-02-03T03:55:00Z" w16du:dateUtc="2025-02-03T02:55:00Z">
        <w:r w:rsidRPr="00B24E23">
          <w:rPr>
            <w:highlight w:val="yellow"/>
          </w:rPr>
          <w:t>In case of selection of the target NF by the SCP of the target PLMN</w:t>
        </w:r>
        <w:r>
          <w:t>, the SCP of the source PLMN sends a service request without access token to the target PLMN's</w:t>
        </w:r>
        <w:r w:rsidRPr="0088250A">
          <w:t xml:space="preserve"> </w:t>
        </w:r>
        <w:r>
          <w:t>SCP, which</w:t>
        </w:r>
      </w:ins>
      <w:ins w:id="61" w:author="Nokia" w:date="2025-02-03T03:57:00Z" w16du:dateUtc="2025-02-03T02:57:00Z">
        <w:r w:rsidR="000118C5">
          <w:t xml:space="preserve"> then</w:t>
        </w:r>
      </w:ins>
      <w:ins w:id="62" w:author="Nokia" w:date="2025-02-03T03:55:00Z" w16du:dateUtc="2025-02-03T02:55:00Z">
        <w:r>
          <w:t xml:space="preserve"> requests the access token from </w:t>
        </w:r>
        <w:proofErr w:type="spellStart"/>
        <w:r>
          <w:t>hNRF</w:t>
        </w:r>
        <w:proofErr w:type="spellEnd"/>
        <w:r>
          <w:t xml:space="preserve">. After receiving an access token, the SCP of the target PLMN sends a service request to the selected NF Instance or NF Service Instance. The SCP in the target PLMN forwards the service response via the SCP in the source PLMN to the respective NF Service Consumer. </w:t>
        </w:r>
      </w:ins>
    </w:p>
    <w:p w14:paraId="5339F5D9" w14:textId="449A9E68" w:rsidR="002204A7" w:rsidRDefault="002204A7" w:rsidP="002204A7">
      <w:pPr>
        <w:pStyle w:val="Heading5"/>
        <w:rPr>
          <w:ins w:id="63" w:author="Nokia" w:date="2025-02-03T03:55:00Z" w16du:dateUtc="2025-02-03T02:55:00Z"/>
        </w:rPr>
      </w:pPr>
      <w:ins w:id="64" w:author="Nokia" w:date="2025-02-03T03:55:00Z" w16du:dateUtc="2025-02-03T02:55:00Z">
        <w:r>
          <w:t>13.4.1.</w:t>
        </w:r>
        <w:r w:rsidRPr="000118C5">
          <w:rPr>
            <w:highlight w:val="yellow"/>
          </w:rPr>
          <w:t>X</w:t>
        </w:r>
        <w:r>
          <w:t>.</w:t>
        </w:r>
      </w:ins>
      <w:ins w:id="65" w:author="Nokia" w:date="2025-02-03T03:56:00Z" w16du:dateUtc="2025-02-03T02:56:00Z">
        <w:r w:rsidR="000118C5">
          <w:t>3</w:t>
        </w:r>
      </w:ins>
      <w:ins w:id="66" w:author="Nokia" w:date="2025-02-03T03:55:00Z" w16du:dateUtc="2025-02-03T02:55:00Z">
        <w:r>
          <w:tab/>
          <w:t xml:space="preserve">Authorization for indirect communication </w:t>
        </w:r>
        <w:r w:rsidRPr="00B24E23">
          <w:rPr>
            <w:highlight w:val="yellow"/>
          </w:rPr>
          <w:t>with delegated discovery procedure</w:t>
        </w:r>
      </w:ins>
    </w:p>
    <w:p w14:paraId="71996596" w14:textId="0C73D805" w:rsidR="002204A7" w:rsidRDefault="002204A7" w:rsidP="002204A7">
      <w:pPr>
        <w:rPr>
          <w:ins w:id="67" w:author="Nokia" w:date="2025-02-03T03:55:00Z" w16du:dateUtc="2025-02-03T02:55:00Z"/>
        </w:rPr>
      </w:pPr>
      <w:ins w:id="68" w:author="Nokia" w:date="2025-02-03T03:55:00Z" w16du:dateUtc="2025-02-03T02:55:00Z">
        <w:r w:rsidRPr="00B24E23">
          <w:rPr>
            <w:highlight w:val="yellow"/>
          </w:rPr>
          <w:t xml:space="preserve">In case of selection of the target NF by </w:t>
        </w:r>
      </w:ins>
      <w:ins w:id="69" w:author="Nokia" w:date="2025-02-03T03:58:00Z" w16du:dateUtc="2025-02-03T02:58:00Z">
        <w:r w:rsidR="005E7D24" w:rsidRPr="00B24E23">
          <w:rPr>
            <w:highlight w:val="yellow"/>
          </w:rPr>
          <w:t>the</w:t>
        </w:r>
      </w:ins>
      <w:ins w:id="70" w:author="Nokia" w:date="2025-02-03T03:55:00Z" w16du:dateUtc="2025-02-03T02:55:00Z">
        <w:r w:rsidRPr="00B24E23">
          <w:rPr>
            <w:highlight w:val="yellow"/>
          </w:rPr>
          <w:t xml:space="preserve"> SCP</w:t>
        </w:r>
      </w:ins>
      <w:ins w:id="71" w:author="Nokia" w:date="2025-02-03T03:59:00Z" w16du:dateUtc="2025-02-03T02:59:00Z">
        <w:r w:rsidR="005E7D24" w:rsidRPr="00B24E23">
          <w:rPr>
            <w:highlight w:val="yellow"/>
          </w:rPr>
          <w:t xml:space="preserve"> in the source PLMN</w:t>
        </w:r>
      </w:ins>
      <w:ins w:id="72" w:author="Nokia" w:date="2025-02-03T03:55:00Z" w16du:dateUtc="2025-02-03T02:55:00Z">
        <w:r>
          <w:t xml:space="preserve">, the procedure of access token request and service request as specified in clause13.4.1.3.2 applies with the </w:t>
        </w:r>
        <w:proofErr w:type="spellStart"/>
        <w:r>
          <w:t>vNRF-hNRF</w:t>
        </w:r>
        <w:proofErr w:type="spellEnd"/>
        <w:r>
          <w:t xml:space="preserve"> communication as specified in clause 13.2.1.2.2.</w:t>
        </w:r>
      </w:ins>
    </w:p>
    <w:p w14:paraId="24DB30F1" w14:textId="5C69550F" w:rsidR="002204A7" w:rsidRDefault="002204A7" w:rsidP="002204A7">
      <w:pPr>
        <w:rPr>
          <w:ins w:id="73" w:author="Nokia" w:date="2025-02-03T03:55:00Z" w16du:dateUtc="2025-02-03T02:55:00Z"/>
        </w:rPr>
      </w:pPr>
      <w:ins w:id="74" w:author="Nokia" w:date="2025-02-03T03:55:00Z" w16du:dateUtc="2025-02-03T02:55:00Z">
        <w:r w:rsidRPr="00B24E23">
          <w:rPr>
            <w:highlight w:val="yellow"/>
          </w:rPr>
          <w:t>In case of selection of the target NF by the SCP of the target PLMN</w:t>
        </w:r>
        <w:r>
          <w:t xml:space="preserve">, the SCP of the source PLMN sends a service request without access token to the </w:t>
        </w:r>
      </w:ins>
      <w:ins w:id="75" w:author="Nokia" w:date="2025-02-03T04:07:00Z" w16du:dateUtc="2025-02-03T03:07:00Z">
        <w:r w:rsidR="00FD2587">
          <w:t>target PLMN</w:t>
        </w:r>
      </w:ins>
      <w:ins w:id="76" w:author="Nokia" w:date="2025-02-03T04:08:00Z" w16du:dateUtc="2025-02-03T03:08:00Z">
        <w:r w:rsidR="00FD2587">
          <w:t>'s</w:t>
        </w:r>
      </w:ins>
      <w:ins w:id="77" w:author="Nokia" w:date="2025-02-03T04:07:00Z" w16du:dateUtc="2025-02-03T03:07:00Z">
        <w:r w:rsidR="00FD2587">
          <w:t xml:space="preserve"> </w:t>
        </w:r>
      </w:ins>
      <w:ins w:id="78" w:author="Nokia" w:date="2025-02-03T03:55:00Z" w16du:dateUtc="2025-02-03T02:55:00Z">
        <w:r>
          <w:t xml:space="preserve">SCP as described in step 7 of Figure 4.17.10a-1 in 3GPP TS 23.502 [X]. The SCP of the target PLMN requests an access token from </w:t>
        </w:r>
        <w:proofErr w:type="spellStart"/>
        <w:r>
          <w:t>hNRF</w:t>
        </w:r>
      </w:ins>
      <w:proofErr w:type="spellEnd"/>
      <w:ins w:id="79" w:author="Nokia" w:date="2025-02-03T04:01:00Z" w16du:dateUtc="2025-02-03T03:01:00Z">
        <w:r w:rsidR="004F1683">
          <w:t xml:space="preserve"> and if successful, </w:t>
        </w:r>
      </w:ins>
      <w:ins w:id="80" w:author="Nokia" w:date="2025-02-03T03:55:00Z" w16du:dateUtc="2025-02-03T02:55:00Z">
        <w:r>
          <w:t xml:space="preserve">the SCP of the target PLMN </w:t>
        </w:r>
      </w:ins>
      <w:ins w:id="81" w:author="Nokia" w:date="2025-02-03T04:02:00Z" w16du:dateUtc="2025-02-03T03:02:00Z">
        <w:r w:rsidR="00BC461C">
          <w:t>forwards the</w:t>
        </w:r>
      </w:ins>
      <w:ins w:id="82" w:author="Nokia" w:date="2025-02-03T03:55:00Z" w16du:dateUtc="2025-02-03T02:55:00Z">
        <w:r>
          <w:t xml:space="preserve"> service request to the selected NF Instance or NF Service Instance. </w:t>
        </w:r>
      </w:ins>
      <w:ins w:id="83" w:author="Nokia" w:date="2025-02-03T04:04:00Z" w16du:dateUtc="2025-02-03T03:04:00Z">
        <w:r w:rsidR="00BC461C">
          <w:t xml:space="preserve">A </w:t>
        </w:r>
      </w:ins>
      <w:ins w:id="84" w:author="Nokia" w:date="2025-02-03T03:55:00Z" w16du:dateUtc="2025-02-03T02:55:00Z">
        <w:r>
          <w:t xml:space="preserve">service response </w:t>
        </w:r>
      </w:ins>
      <w:ins w:id="85" w:author="Nokia" w:date="2025-02-03T04:04:00Z" w16du:dateUtc="2025-02-03T03:04:00Z">
        <w:r w:rsidR="00B24E23">
          <w:t xml:space="preserve">is provided </w:t>
        </w:r>
      </w:ins>
      <w:ins w:id="86" w:author="Nokia" w:date="2025-02-03T03:55:00Z" w16du:dateUtc="2025-02-03T02:55:00Z">
        <w:r>
          <w:t xml:space="preserve">via the SCP in the source PLMN to the respective NF Service Consumer. </w:t>
        </w:r>
      </w:ins>
    </w:p>
    <w:p w14:paraId="05C1106E" w14:textId="33534422" w:rsidR="00AB5562" w:rsidRPr="00AB5562" w:rsidRDefault="00AB5562" w:rsidP="00AB5562">
      <w:pPr>
        <w:rPr>
          <w:noProof/>
          <w:sz w:val="36"/>
          <w:szCs w:val="36"/>
        </w:rPr>
      </w:pPr>
      <w:r w:rsidRPr="00AB5562">
        <w:rPr>
          <w:noProof/>
          <w:sz w:val="36"/>
          <w:szCs w:val="36"/>
        </w:rPr>
        <w:t xml:space="preserve">***** </w:t>
      </w:r>
      <w:r>
        <w:rPr>
          <w:noProof/>
          <w:sz w:val="36"/>
          <w:szCs w:val="36"/>
        </w:rPr>
        <w:t>END</w:t>
      </w:r>
      <w:r w:rsidRPr="00AB5562">
        <w:rPr>
          <w:noProof/>
          <w:sz w:val="36"/>
          <w:szCs w:val="36"/>
        </w:rPr>
        <w:t xml:space="preserve"> OF CHANGE</w:t>
      </w:r>
      <w:r>
        <w:rPr>
          <w:noProof/>
          <w:sz w:val="36"/>
          <w:szCs w:val="36"/>
        </w:rPr>
        <w:t>S</w:t>
      </w:r>
    </w:p>
    <w:p w14:paraId="55A71442" w14:textId="77777777" w:rsidR="00AB5562" w:rsidRDefault="00AB5562">
      <w:pPr>
        <w:rPr>
          <w:noProof/>
        </w:rPr>
      </w:pPr>
    </w:p>
    <w:sectPr w:rsidR="00AB556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2FD2" w14:textId="77777777" w:rsidR="007B04B6" w:rsidRDefault="007B04B6">
      <w:r>
        <w:separator/>
      </w:r>
    </w:p>
  </w:endnote>
  <w:endnote w:type="continuationSeparator" w:id="0">
    <w:p w14:paraId="5764B5F4" w14:textId="77777777" w:rsidR="007B04B6" w:rsidRDefault="007B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882F" w14:textId="77777777" w:rsidR="007B04B6" w:rsidRDefault="007B04B6">
      <w:r>
        <w:separator/>
      </w:r>
    </w:p>
  </w:footnote>
  <w:footnote w:type="continuationSeparator" w:id="0">
    <w:p w14:paraId="2A803C5A" w14:textId="77777777" w:rsidR="007B04B6" w:rsidRDefault="007B0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F875CB3"/>
    <w:multiLevelType w:val="hybridMultilevel"/>
    <w:tmpl w:val="811ED67A"/>
    <w:lvl w:ilvl="0" w:tplc="FBC41B8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107"/>
    <w:multiLevelType w:val="hybridMultilevel"/>
    <w:tmpl w:val="12580516"/>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2"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A54EEF"/>
    <w:multiLevelType w:val="hybridMultilevel"/>
    <w:tmpl w:val="F7F4E5DE"/>
    <w:lvl w:ilvl="0" w:tplc="0882B924">
      <w:start w:val="1"/>
      <w:numFmt w:val="bullet"/>
      <w:lvlText w:val="-"/>
      <w:lvlJc w:val="left"/>
      <w:pPr>
        <w:ind w:left="820" w:hanging="360"/>
      </w:pPr>
      <w:rPr>
        <w:rFonts w:ascii="Times New Roman" w:hAnsi="Times New Roman" w:cs="Times New Roman"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25"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7"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4"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17"/>
  </w:num>
  <w:num w:numId="5" w16cid:durableId="1819565991">
    <w:abstractNumId w:val="24"/>
  </w:num>
  <w:num w:numId="6" w16cid:durableId="3620256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3970482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308437838">
    <w:abstractNumId w:val="11"/>
  </w:num>
  <w:num w:numId="9" w16cid:durableId="1794638770">
    <w:abstractNumId w:val="30"/>
  </w:num>
  <w:num w:numId="10" w16cid:durableId="1684434912">
    <w:abstractNumId w:val="9"/>
  </w:num>
  <w:num w:numId="11" w16cid:durableId="653529998">
    <w:abstractNumId w:val="7"/>
  </w:num>
  <w:num w:numId="12" w16cid:durableId="1945112252">
    <w:abstractNumId w:val="6"/>
  </w:num>
  <w:num w:numId="13" w16cid:durableId="1905678856">
    <w:abstractNumId w:val="5"/>
  </w:num>
  <w:num w:numId="14" w16cid:durableId="954673760">
    <w:abstractNumId w:val="4"/>
  </w:num>
  <w:num w:numId="15" w16cid:durableId="1336344855">
    <w:abstractNumId w:val="8"/>
  </w:num>
  <w:num w:numId="16" w16cid:durableId="1791237741">
    <w:abstractNumId w:val="3"/>
  </w:num>
  <w:num w:numId="17" w16cid:durableId="1636400632">
    <w:abstractNumId w:val="23"/>
  </w:num>
  <w:num w:numId="18" w16cid:durableId="1679886939">
    <w:abstractNumId w:val="22"/>
  </w:num>
  <w:num w:numId="19" w16cid:durableId="2094425986">
    <w:abstractNumId w:val="20"/>
  </w:num>
  <w:num w:numId="20" w16cid:durableId="611278574">
    <w:abstractNumId w:val="13"/>
  </w:num>
  <w:num w:numId="21" w16cid:durableId="328867541">
    <w:abstractNumId w:val="16"/>
  </w:num>
  <w:num w:numId="22" w16cid:durableId="363678873">
    <w:abstractNumId w:val="21"/>
  </w:num>
  <w:num w:numId="23" w16cid:durableId="1079324602">
    <w:abstractNumId w:val="32"/>
  </w:num>
  <w:num w:numId="24" w16cid:durableId="717238956">
    <w:abstractNumId w:val="31"/>
  </w:num>
  <w:num w:numId="25" w16cid:durableId="934703244">
    <w:abstractNumId w:val="27"/>
  </w:num>
  <w:num w:numId="26" w16cid:durableId="1922522600">
    <w:abstractNumId w:val="34"/>
  </w:num>
  <w:num w:numId="27" w16cid:durableId="1744402508">
    <w:abstractNumId w:val="18"/>
  </w:num>
  <w:num w:numId="28" w16cid:durableId="1459297279">
    <w:abstractNumId w:val="19"/>
  </w:num>
  <w:num w:numId="29" w16cid:durableId="11438841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2539867">
    <w:abstractNumId w:val="28"/>
  </w:num>
  <w:num w:numId="31" w16cid:durableId="1183516486">
    <w:abstractNumId w:val="29"/>
  </w:num>
  <w:num w:numId="32" w16cid:durableId="757560894">
    <w:abstractNumId w:val="26"/>
  </w:num>
  <w:num w:numId="33" w16cid:durableId="133455398">
    <w:abstractNumId w:val="12"/>
  </w:num>
  <w:num w:numId="34" w16cid:durableId="850682706">
    <w:abstractNumId w:val="36"/>
  </w:num>
  <w:num w:numId="35" w16cid:durableId="477769554">
    <w:abstractNumId w:val="35"/>
  </w:num>
  <w:num w:numId="36" w16cid:durableId="162286528">
    <w:abstractNumId w:val="25"/>
  </w:num>
  <w:num w:numId="37" w16cid:durableId="1337341615">
    <w:abstractNumId w:val="14"/>
  </w:num>
  <w:num w:numId="38" w16cid:durableId="6458646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5F6"/>
    <w:rsid w:val="000118C5"/>
    <w:rsid w:val="00022E4A"/>
    <w:rsid w:val="00030A52"/>
    <w:rsid w:val="000513F2"/>
    <w:rsid w:val="00057773"/>
    <w:rsid w:val="00057C65"/>
    <w:rsid w:val="00062CD4"/>
    <w:rsid w:val="00093196"/>
    <w:rsid w:val="0009470E"/>
    <w:rsid w:val="00095092"/>
    <w:rsid w:val="000A6394"/>
    <w:rsid w:val="000B3243"/>
    <w:rsid w:val="000B7FED"/>
    <w:rsid w:val="000C038A"/>
    <w:rsid w:val="000C6598"/>
    <w:rsid w:val="000D44B3"/>
    <w:rsid w:val="000E014D"/>
    <w:rsid w:val="000E2BB2"/>
    <w:rsid w:val="000E40F5"/>
    <w:rsid w:val="000E4F7B"/>
    <w:rsid w:val="000E6060"/>
    <w:rsid w:val="001071CE"/>
    <w:rsid w:val="00122BD2"/>
    <w:rsid w:val="00136F12"/>
    <w:rsid w:val="00137665"/>
    <w:rsid w:val="00145D43"/>
    <w:rsid w:val="001478D5"/>
    <w:rsid w:val="00156BE0"/>
    <w:rsid w:val="00161888"/>
    <w:rsid w:val="00161972"/>
    <w:rsid w:val="00186862"/>
    <w:rsid w:val="00187C99"/>
    <w:rsid w:val="00190158"/>
    <w:rsid w:val="00192C46"/>
    <w:rsid w:val="001A08B3"/>
    <w:rsid w:val="001A21C7"/>
    <w:rsid w:val="001A7B60"/>
    <w:rsid w:val="001B2414"/>
    <w:rsid w:val="001B52F0"/>
    <w:rsid w:val="001B7A65"/>
    <w:rsid w:val="001C2EFE"/>
    <w:rsid w:val="001E41F3"/>
    <w:rsid w:val="001E4DF1"/>
    <w:rsid w:val="00216994"/>
    <w:rsid w:val="00216D78"/>
    <w:rsid w:val="002204A7"/>
    <w:rsid w:val="002544F2"/>
    <w:rsid w:val="0026004D"/>
    <w:rsid w:val="002640DD"/>
    <w:rsid w:val="00271C04"/>
    <w:rsid w:val="00275D12"/>
    <w:rsid w:val="00275FFC"/>
    <w:rsid w:val="00284FEB"/>
    <w:rsid w:val="002860C4"/>
    <w:rsid w:val="00287EF3"/>
    <w:rsid w:val="00294E31"/>
    <w:rsid w:val="002A0C64"/>
    <w:rsid w:val="002B0C6E"/>
    <w:rsid w:val="002B5741"/>
    <w:rsid w:val="002D1FD7"/>
    <w:rsid w:val="002E472E"/>
    <w:rsid w:val="00302C73"/>
    <w:rsid w:val="00303D18"/>
    <w:rsid w:val="00305409"/>
    <w:rsid w:val="00314B2C"/>
    <w:rsid w:val="00326A5B"/>
    <w:rsid w:val="00340764"/>
    <w:rsid w:val="0034108E"/>
    <w:rsid w:val="0034267C"/>
    <w:rsid w:val="00354036"/>
    <w:rsid w:val="003571E4"/>
    <w:rsid w:val="003609EF"/>
    <w:rsid w:val="0036231A"/>
    <w:rsid w:val="00374DD4"/>
    <w:rsid w:val="003804DB"/>
    <w:rsid w:val="003A4F2D"/>
    <w:rsid w:val="003A7B2F"/>
    <w:rsid w:val="003C2DBE"/>
    <w:rsid w:val="003D39EB"/>
    <w:rsid w:val="003E1A36"/>
    <w:rsid w:val="00410371"/>
    <w:rsid w:val="004242F1"/>
    <w:rsid w:val="00432A98"/>
    <w:rsid w:val="00432FF2"/>
    <w:rsid w:val="00444D45"/>
    <w:rsid w:val="0045648A"/>
    <w:rsid w:val="00477977"/>
    <w:rsid w:val="00482288"/>
    <w:rsid w:val="00491CBC"/>
    <w:rsid w:val="0049555A"/>
    <w:rsid w:val="004A0D24"/>
    <w:rsid w:val="004A52C6"/>
    <w:rsid w:val="004B75B7"/>
    <w:rsid w:val="004D43D4"/>
    <w:rsid w:val="004D5235"/>
    <w:rsid w:val="004E52BE"/>
    <w:rsid w:val="004F1683"/>
    <w:rsid w:val="005009D9"/>
    <w:rsid w:val="00506157"/>
    <w:rsid w:val="0051050E"/>
    <w:rsid w:val="0051580D"/>
    <w:rsid w:val="0053026C"/>
    <w:rsid w:val="00534C2A"/>
    <w:rsid w:val="00541608"/>
    <w:rsid w:val="00546764"/>
    <w:rsid w:val="00547111"/>
    <w:rsid w:val="0054712F"/>
    <w:rsid w:val="00550765"/>
    <w:rsid w:val="00570647"/>
    <w:rsid w:val="00585F0C"/>
    <w:rsid w:val="00592A4D"/>
    <w:rsid w:val="00592D74"/>
    <w:rsid w:val="005A6E59"/>
    <w:rsid w:val="005A77AB"/>
    <w:rsid w:val="005B56D0"/>
    <w:rsid w:val="005E0DC3"/>
    <w:rsid w:val="005E2C44"/>
    <w:rsid w:val="005E6E90"/>
    <w:rsid w:val="005E7D24"/>
    <w:rsid w:val="005E7D27"/>
    <w:rsid w:val="006000E4"/>
    <w:rsid w:val="00621188"/>
    <w:rsid w:val="006257ED"/>
    <w:rsid w:val="00643C5A"/>
    <w:rsid w:val="006501D9"/>
    <w:rsid w:val="0065536E"/>
    <w:rsid w:val="006555CD"/>
    <w:rsid w:val="006617B3"/>
    <w:rsid w:val="00665C47"/>
    <w:rsid w:val="00684C03"/>
    <w:rsid w:val="00695808"/>
    <w:rsid w:val="00695A6C"/>
    <w:rsid w:val="006B0831"/>
    <w:rsid w:val="006B1315"/>
    <w:rsid w:val="006B1C82"/>
    <w:rsid w:val="006B46FB"/>
    <w:rsid w:val="006C2CFE"/>
    <w:rsid w:val="006E21FB"/>
    <w:rsid w:val="006E3005"/>
    <w:rsid w:val="0070317B"/>
    <w:rsid w:val="00730413"/>
    <w:rsid w:val="0074299F"/>
    <w:rsid w:val="00742D20"/>
    <w:rsid w:val="007432EB"/>
    <w:rsid w:val="007446FD"/>
    <w:rsid w:val="007616D5"/>
    <w:rsid w:val="00762C1E"/>
    <w:rsid w:val="00785599"/>
    <w:rsid w:val="00792342"/>
    <w:rsid w:val="007977A8"/>
    <w:rsid w:val="007B04B6"/>
    <w:rsid w:val="007B512A"/>
    <w:rsid w:val="007C2097"/>
    <w:rsid w:val="007D4098"/>
    <w:rsid w:val="007D6A07"/>
    <w:rsid w:val="007E3B7D"/>
    <w:rsid w:val="007F161F"/>
    <w:rsid w:val="007F7259"/>
    <w:rsid w:val="008040A8"/>
    <w:rsid w:val="00820FDD"/>
    <w:rsid w:val="008279FA"/>
    <w:rsid w:val="00827D31"/>
    <w:rsid w:val="00851F99"/>
    <w:rsid w:val="008626E7"/>
    <w:rsid w:val="00870EE7"/>
    <w:rsid w:val="00880A55"/>
    <w:rsid w:val="0088250A"/>
    <w:rsid w:val="008863B9"/>
    <w:rsid w:val="0088765D"/>
    <w:rsid w:val="00887DA0"/>
    <w:rsid w:val="0089711A"/>
    <w:rsid w:val="008A45A6"/>
    <w:rsid w:val="008B453F"/>
    <w:rsid w:val="008B7764"/>
    <w:rsid w:val="008C1F7C"/>
    <w:rsid w:val="008C3836"/>
    <w:rsid w:val="008C4AFA"/>
    <w:rsid w:val="008C78BE"/>
    <w:rsid w:val="008D39FE"/>
    <w:rsid w:val="008F097D"/>
    <w:rsid w:val="008F2E53"/>
    <w:rsid w:val="008F3789"/>
    <w:rsid w:val="008F5EF1"/>
    <w:rsid w:val="008F686C"/>
    <w:rsid w:val="00914758"/>
    <w:rsid w:val="009148DE"/>
    <w:rsid w:val="00921737"/>
    <w:rsid w:val="00924C5F"/>
    <w:rsid w:val="00933A59"/>
    <w:rsid w:val="00937737"/>
    <w:rsid w:val="00937F78"/>
    <w:rsid w:val="00940EAB"/>
    <w:rsid w:val="00941E30"/>
    <w:rsid w:val="00946A82"/>
    <w:rsid w:val="009518D0"/>
    <w:rsid w:val="00952F51"/>
    <w:rsid w:val="009646C5"/>
    <w:rsid w:val="009777D9"/>
    <w:rsid w:val="009840EB"/>
    <w:rsid w:val="00991B88"/>
    <w:rsid w:val="009A5740"/>
    <w:rsid w:val="009A5753"/>
    <w:rsid w:val="009A579D"/>
    <w:rsid w:val="009B3631"/>
    <w:rsid w:val="009B4CCE"/>
    <w:rsid w:val="009E3297"/>
    <w:rsid w:val="009F0018"/>
    <w:rsid w:val="009F1F54"/>
    <w:rsid w:val="009F53A6"/>
    <w:rsid w:val="009F734F"/>
    <w:rsid w:val="009F7454"/>
    <w:rsid w:val="00A07BF5"/>
    <w:rsid w:val="00A1069F"/>
    <w:rsid w:val="00A11F8F"/>
    <w:rsid w:val="00A246B6"/>
    <w:rsid w:val="00A32706"/>
    <w:rsid w:val="00A44A35"/>
    <w:rsid w:val="00A47E70"/>
    <w:rsid w:val="00A50CF0"/>
    <w:rsid w:val="00A7671C"/>
    <w:rsid w:val="00A83CA9"/>
    <w:rsid w:val="00A96868"/>
    <w:rsid w:val="00AA071F"/>
    <w:rsid w:val="00AA2CBC"/>
    <w:rsid w:val="00AB416C"/>
    <w:rsid w:val="00AB5562"/>
    <w:rsid w:val="00AC4852"/>
    <w:rsid w:val="00AC4863"/>
    <w:rsid w:val="00AC5820"/>
    <w:rsid w:val="00AD1CD8"/>
    <w:rsid w:val="00AE171C"/>
    <w:rsid w:val="00B13F88"/>
    <w:rsid w:val="00B219C3"/>
    <w:rsid w:val="00B24E23"/>
    <w:rsid w:val="00B258BB"/>
    <w:rsid w:val="00B521F0"/>
    <w:rsid w:val="00B62C4A"/>
    <w:rsid w:val="00B67B97"/>
    <w:rsid w:val="00B968C8"/>
    <w:rsid w:val="00BA3EC5"/>
    <w:rsid w:val="00BA51D9"/>
    <w:rsid w:val="00BB5B0A"/>
    <w:rsid w:val="00BB5DFC"/>
    <w:rsid w:val="00BC2B5C"/>
    <w:rsid w:val="00BC461C"/>
    <w:rsid w:val="00BD279D"/>
    <w:rsid w:val="00BD6BB8"/>
    <w:rsid w:val="00BE01FF"/>
    <w:rsid w:val="00C12D8A"/>
    <w:rsid w:val="00C27F5A"/>
    <w:rsid w:val="00C45F07"/>
    <w:rsid w:val="00C45F19"/>
    <w:rsid w:val="00C66BA2"/>
    <w:rsid w:val="00C905FF"/>
    <w:rsid w:val="00C95985"/>
    <w:rsid w:val="00CC07E5"/>
    <w:rsid w:val="00CC5026"/>
    <w:rsid w:val="00CC68D0"/>
    <w:rsid w:val="00CD04BA"/>
    <w:rsid w:val="00CD47AC"/>
    <w:rsid w:val="00CF30DF"/>
    <w:rsid w:val="00CF43BF"/>
    <w:rsid w:val="00CF5C18"/>
    <w:rsid w:val="00CF6B19"/>
    <w:rsid w:val="00D01432"/>
    <w:rsid w:val="00D03F9A"/>
    <w:rsid w:val="00D06D51"/>
    <w:rsid w:val="00D11426"/>
    <w:rsid w:val="00D13427"/>
    <w:rsid w:val="00D1633A"/>
    <w:rsid w:val="00D24991"/>
    <w:rsid w:val="00D24C84"/>
    <w:rsid w:val="00D3006F"/>
    <w:rsid w:val="00D3093C"/>
    <w:rsid w:val="00D31455"/>
    <w:rsid w:val="00D3190A"/>
    <w:rsid w:val="00D4421E"/>
    <w:rsid w:val="00D45042"/>
    <w:rsid w:val="00D50255"/>
    <w:rsid w:val="00D55BE4"/>
    <w:rsid w:val="00D66520"/>
    <w:rsid w:val="00D7077D"/>
    <w:rsid w:val="00D74409"/>
    <w:rsid w:val="00D84905"/>
    <w:rsid w:val="00D869AA"/>
    <w:rsid w:val="00D9340F"/>
    <w:rsid w:val="00DA7B02"/>
    <w:rsid w:val="00DB652D"/>
    <w:rsid w:val="00DC763C"/>
    <w:rsid w:val="00DE34CF"/>
    <w:rsid w:val="00DE63A0"/>
    <w:rsid w:val="00E13F3D"/>
    <w:rsid w:val="00E1473C"/>
    <w:rsid w:val="00E14B81"/>
    <w:rsid w:val="00E17DB0"/>
    <w:rsid w:val="00E26605"/>
    <w:rsid w:val="00E339EB"/>
    <w:rsid w:val="00E34898"/>
    <w:rsid w:val="00E52BBA"/>
    <w:rsid w:val="00E55C56"/>
    <w:rsid w:val="00E61DF2"/>
    <w:rsid w:val="00E8648D"/>
    <w:rsid w:val="00EB09B7"/>
    <w:rsid w:val="00EB5B4E"/>
    <w:rsid w:val="00EC59E0"/>
    <w:rsid w:val="00ED0C41"/>
    <w:rsid w:val="00ED168D"/>
    <w:rsid w:val="00ED38BF"/>
    <w:rsid w:val="00ED435A"/>
    <w:rsid w:val="00EE52AD"/>
    <w:rsid w:val="00EE7D7C"/>
    <w:rsid w:val="00EF10BD"/>
    <w:rsid w:val="00EF5F4A"/>
    <w:rsid w:val="00F07184"/>
    <w:rsid w:val="00F0742A"/>
    <w:rsid w:val="00F25D98"/>
    <w:rsid w:val="00F300FB"/>
    <w:rsid w:val="00F32394"/>
    <w:rsid w:val="00F453C4"/>
    <w:rsid w:val="00F54BF3"/>
    <w:rsid w:val="00F75605"/>
    <w:rsid w:val="00F912FC"/>
    <w:rsid w:val="00FB2B08"/>
    <w:rsid w:val="00FB6386"/>
    <w:rsid w:val="00FB7CF3"/>
    <w:rsid w:val="00FC005C"/>
    <w:rsid w:val="00FD2587"/>
    <w:rsid w:val="00FE2D23"/>
    <w:rsid w:val="00FE6AD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4B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qFormat/>
    <w:rsid w:val="00887DA0"/>
  </w:style>
  <w:style w:type="character" w:customStyle="1" w:styleId="DateChar">
    <w:name w:val="Date Char"/>
    <w:basedOn w:val="DefaultParagraphFont"/>
    <w:link w:val="Date"/>
    <w:qFormat/>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styleId="UnresolvedMention">
    <w:name w:val="Unresolved Mention"/>
    <w:basedOn w:val="DefaultParagraphFont"/>
    <w:uiPriority w:val="99"/>
    <w:semiHidden/>
    <w:unhideWhenUsed/>
    <w:rsid w:val="007446FD"/>
    <w:rPr>
      <w:color w:val="605E5C"/>
      <w:shd w:val="clear" w:color="auto" w:fill="E1DFDD"/>
    </w:rPr>
  </w:style>
  <w:style w:type="character" w:customStyle="1" w:styleId="Heading1Char">
    <w:name w:val="Heading 1 Char"/>
    <w:basedOn w:val="DefaultParagraphFont"/>
    <w:link w:val="Heading1"/>
    <w:qFormat/>
    <w:rsid w:val="00AB5562"/>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AB5562"/>
    <w:rPr>
      <w:rFonts w:ascii="Arial" w:hAnsi="Arial"/>
      <w:sz w:val="32"/>
      <w:lang w:val="en-GB" w:eastAsia="en-US"/>
    </w:rPr>
  </w:style>
  <w:style w:type="character" w:customStyle="1" w:styleId="Heading3Char">
    <w:name w:val="Heading 3 Char"/>
    <w:aliases w:val="h3 Char"/>
    <w:basedOn w:val="DefaultParagraphFont"/>
    <w:link w:val="Heading3"/>
    <w:qFormat/>
    <w:rsid w:val="00AB5562"/>
    <w:rPr>
      <w:rFonts w:ascii="Arial" w:hAnsi="Arial"/>
      <w:sz w:val="28"/>
      <w:lang w:val="en-GB" w:eastAsia="en-US"/>
    </w:rPr>
  </w:style>
  <w:style w:type="character" w:customStyle="1" w:styleId="Heading4Char">
    <w:name w:val="Heading 4 Char"/>
    <w:basedOn w:val="DefaultParagraphFont"/>
    <w:link w:val="Heading4"/>
    <w:qFormat/>
    <w:rsid w:val="00AB5562"/>
    <w:rPr>
      <w:rFonts w:ascii="Arial" w:hAnsi="Arial"/>
      <w:sz w:val="24"/>
      <w:lang w:val="en-GB" w:eastAsia="en-US"/>
    </w:rPr>
  </w:style>
  <w:style w:type="character" w:customStyle="1" w:styleId="Heading5Char">
    <w:name w:val="Heading 5 Char"/>
    <w:basedOn w:val="DefaultParagraphFont"/>
    <w:link w:val="Heading5"/>
    <w:rsid w:val="00AB5562"/>
    <w:rPr>
      <w:rFonts w:ascii="Arial" w:hAnsi="Arial"/>
      <w:sz w:val="22"/>
      <w:lang w:val="en-GB" w:eastAsia="en-US"/>
    </w:rPr>
  </w:style>
  <w:style w:type="character" w:customStyle="1" w:styleId="Heading6Char">
    <w:name w:val="Heading 6 Char"/>
    <w:basedOn w:val="DefaultParagraphFont"/>
    <w:link w:val="Heading6"/>
    <w:rsid w:val="00AB5562"/>
    <w:rPr>
      <w:rFonts w:ascii="Arial" w:hAnsi="Arial"/>
      <w:lang w:val="en-GB" w:eastAsia="en-US"/>
    </w:rPr>
  </w:style>
  <w:style w:type="character" w:customStyle="1" w:styleId="Heading7Char">
    <w:name w:val="Heading 7 Char"/>
    <w:basedOn w:val="DefaultParagraphFont"/>
    <w:link w:val="Heading7"/>
    <w:rsid w:val="00AB5562"/>
    <w:rPr>
      <w:rFonts w:ascii="Arial" w:hAnsi="Arial"/>
      <w:lang w:val="en-GB" w:eastAsia="en-US"/>
    </w:rPr>
  </w:style>
  <w:style w:type="character" w:customStyle="1" w:styleId="Heading8Char">
    <w:name w:val="Heading 8 Char"/>
    <w:basedOn w:val="DefaultParagraphFont"/>
    <w:link w:val="Heading8"/>
    <w:rsid w:val="00AB5562"/>
    <w:rPr>
      <w:rFonts w:ascii="Arial" w:hAnsi="Arial"/>
      <w:sz w:val="36"/>
      <w:lang w:val="en-GB" w:eastAsia="en-US"/>
    </w:rPr>
  </w:style>
  <w:style w:type="character" w:customStyle="1" w:styleId="Heading9Char">
    <w:name w:val="Heading 9 Char"/>
    <w:basedOn w:val="DefaultParagraphFont"/>
    <w:link w:val="Heading9"/>
    <w:rsid w:val="00AB5562"/>
    <w:rPr>
      <w:rFonts w:ascii="Arial" w:hAnsi="Arial"/>
      <w:sz w:val="36"/>
      <w:lang w:val="en-GB" w:eastAsia="en-US"/>
    </w:rPr>
  </w:style>
  <w:style w:type="character" w:customStyle="1" w:styleId="FooterChar">
    <w:name w:val="Footer Char"/>
    <w:basedOn w:val="DefaultParagraphFont"/>
    <w:link w:val="Footer"/>
    <w:rsid w:val="00AB5562"/>
    <w:rPr>
      <w:rFonts w:ascii="Arial" w:hAnsi="Arial"/>
      <w:b/>
      <w:i/>
      <w:sz w:val="18"/>
      <w:lang w:val="en-GB" w:eastAsia="en-US"/>
    </w:rPr>
  </w:style>
  <w:style w:type="character" w:customStyle="1" w:styleId="NOChar">
    <w:name w:val="NO Char"/>
    <w:link w:val="NO"/>
    <w:qFormat/>
    <w:rsid w:val="00AB5562"/>
    <w:rPr>
      <w:rFonts w:ascii="Times New Roman" w:hAnsi="Times New Roman"/>
      <w:lang w:val="en-GB" w:eastAsia="en-US"/>
    </w:rPr>
  </w:style>
  <w:style w:type="character" w:customStyle="1" w:styleId="TALZchn">
    <w:name w:val="TAL Zchn"/>
    <w:link w:val="TAL"/>
    <w:rsid w:val="00AB5562"/>
    <w:rPr>
      <w:rFonts w:ascii="Arial" w:hAnsi="Arial"/>
      <w:sz w:val="18"/>
      <w:lang w:val="en-GB" w:eastAsia="en-US"/>
    </w:rPr>
  </w:style>
  <w:style w:type="character" w:customStyle="1" w:styleId="TAHCar">
    <w:name w:val="TAH Car"/>
    <w:link w:val="TAH"/>
    <w:rsid w:val="00AB5562"/>
    <w:rPr>
      <w:rFonts w:ascii="Arial" w:hAnsi="Arial"/>
      <w:b/>
      <w:sz w:val="18"/>
      <w:lang w:val="en-GB" w:eastAsia="en-US"/>
    </w:rPr>
  </w:style>
  <w:style w:type="character" w:customStyle="1" w:styleId="EXChar">
    <w:name w:val="EX Char"/>
    <w:link w:val="EX"/>
    <w:locked/>
    <w:rsid w:val="00AB5562"/>
    <w:rPr>
      <w:rFonts w:ascii="Times New Roman" w:hAnsi="Times New Roman"/>
      <w:lang w:val="en-GB" w:eastAsia="en-US"/>
    </w:rPr>
  </w:style>
  <w:style w:type="character" w:customStyle="1" w:styleId="B1Char1">
    <w:name w:val="B1 Char1"/>
    <w:link w:val="B1"/>
    <w:qFormat/>
    <w:locked/>
    <w:rsid w:val="00AB5562"/>
    <w:rPr>
      <w:rFonts w:ascii="Times New Roman" w:hAnsi="Times New Roman"/>
      <w:lang w:val="en-GB" w:eastAsia="en-US"/>
    </w:rPr>
  </w:style>
  <w:style w:type="character" w:customStyle="1" w:styleId="ENChar">
    <w:name w:val="EN Char"/>
    <w:aliases w:val="Editor's Note Char1,Editor's Note Char"/>
    <w:link w:val="EditorsNote"/>
    <w:qFormat/>
    <w:locked/>
    <w:rsid w:val="00AB5562"/>
    <w:rPr>
      <w:rFonts w:ascii="Times New Roman" w:hAnsi="Times New Roman"/>
      <w:color w:val="FF0000"/>
      <w:lang w:val="en-GB" w:eastAsia="en-US"/>
    </w:rPr>
  </w:style>
  <w:style w:type="character" w:customStyle="1" w:styleId="THChar">
    <w:name w:val="TH Char"/>
    <w:link w:val="TH"/>
    <w:qFormat/>
    <w:rsid w:val="00AB5562"/>
    <w:rPr>
      <w:rFonts w:ascii="Arial" w:hAnsi="Arial"/>
      <w:b/>
      <w:lang w:val="en-GB" w:eastAsia="en-US"/>
    </w:rPr>
  </w:style>
  <w:style w:type="character" w:customStyle="1" w:styleId="TF0">
    <w:name w:val="TF (文字)"/>
    <w:link w:val="TF"/>
    <w:qFormat/>
    <w:rsid w:val="00AB5562"/>
    <w:rPr>
      <w:rFonts w:ascii="Arial" w:hAnsi="Arial"/>
      <w:b/>
      <w:lang w:val="en-GB" w:eastAsia="en-US"/>
    </w:rPr>
  </w:style>
  <w:style w:type="character" w:customStyle="1" w:styleId="B2Char">
    <w:name w:val="B2 Char"/>
    <w:link w:val="B2"/>
    <w:rsid w:val="00AB5562"/>
    <w:rPr>
      <w:rFonts w:ascii="Times New Roman" w:hAnsi="Times New Roman"/>
      <w:lang w:val="en-GB" w:eastAsia="en-US"/>
    </w:rPr>
  </w:style>
  <w:style w:type="character" w:customStyle="1" w:styleId="BalloonTextChar">
    <w:name w:val="Balloon Text Char"/>
    <w:basedOn w:val="DefaultParagraphFont"/>
    <w:link w:val="BalloonText"/>
    <w:rsid w:val="00AB5562"/>
    <w:rPr>
      <w:rFonts w:ascii="Tahoma" w:hAnsi="Tahoma" w:cs="Tahoma"/>
      <w:sz w:val="16"/>
      <w:szCs w:val="16"/>
      <w:lang w:val="en-GB" w:eastAsia="en-US"/>
    </w:rPr>
  </w:style>
  <w:style w:type="character" w:customStyle="1" w:styleId="CommentTextChar">
    <w:name w:val="Comment Text Char"/>
    <w:basedOn w:val="DefaultParagraphFont"/>
    <w:link w:val="CommentText"/>
    <w:rsid w:val="00AB5562"/>
    <w:rPr>
      <w:rFonts w:ascii="Times New Roman" w:hAnsi="Times New Roman"/>
      <w:lang w:val="en-GB" w:eastAsia="en-US"/>
    </w:rPr>
  </w:style>
  <w:style w:type="character" w:customStyle="1" w:styleId="CommentSubjectChar">
    <w:name w:val="Comment Subject Char"/>
    <w:basedOn w:val="CommentTextChar"/>
    <w:link w:val="CommentSubject"/>
    <w:rsid w:val="00AB5562"/>
    <w:rPr>
      <w:rFonts w:ascii="Times New Roman" w:hAnsi="Times New Roman"/>
      <w:b/>
      <w:bCs/>
      <w:lang w:val="en-GB" w:eastAsia="en-US"/>
    </w:rPr>
  </w:style>
  <w:style w:type="paragraph" w:styleId="Revision">
    <w:name w:val="Revision"/>
    <w:hidden/>
    <w:uiPriority w:val="99"/>
    <w:semiHidden/>
    <w:rsid w:val="00AB5562"/>
    <w:rPr>
      <w:rFonts w:ascii="Times New Roman" w:hAnsi="Times New Roman"/>
      <w:lang w:val="en-GB" w:eastAsia="en-US"/>
    </w:rPr>
  </w:style>
  <w:style w:type="table" w:styleId="TableGrid">
    <w:name w:val="Table Grid"/>
    <w:basedOn w:val="TableNormal"/>
    <w:rsid w:val="00AB5562"/>
    <w:rPr>
      <w:rFonts w:ascii="Times New Roman" w:hAnsi="Times New Roman"/>
      <w:lang w:val="de-DE"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AB5562"/>
    <w:rPr>
      <w:rFonts w:ascii="Times New Roman" w:hAnsi="Times New Roman"/>
      <w:sz w:val="16"/>
      <w:lang w:val="en-GB" w:eastAsia="en-US"/>
    </w:rPr>
  </w:style>
  <w:style w:type="character" w:styleId="PlaceholderText">
    <w:name w:val="Placeholder Text"/>
    <w:uiPriority w:val="99"/>
    <w:semiHidden/>
    <w:rsid w:val="00AB5562"/>
    <w:rPr>
      <w:color w:val="808080"/>
    </w:rPr>
  </w:style>
  <w:style w:type="character" w:customStyle="1" w:styleId="DocumentMapChar">
    <w:name w:val="Document Map Char"/>
    <w:basedOn w:val="DefaultParagraphFont"/>
    <w:link w:val="DocumentMap"/>
    <w:semiHidden/>
    <w:rsid w:val="00AB5562"/>
    <w:rPr>
      <w:rFonts w:ascii="Tahoma" w:hAnsi="Tahoma" w:cs="Tahoma"/>
      <w:shd w:val="clear" w:color="auto" w:fill="000080"/>
      <w:lang w:val="en-GB" w:eastAsia="en-US"/>
    </w:rPr>
  </w:style>
  <w:style w:type="character" w:customStyle="1" w:styleId="ui-provider">
    <w:name w:val="ui-provider"/>
    <w:basedOn w:val="DefaultParagraphFont"/>
    <w:rsid w:val="00AB5562"/>
  </w:style>
  <w:style w:type="character" w:customStyle="1" w:styleId="NOZchn">
    <w:name w:val="NO Zchn"/>
    <w:qFormat/>
    <w:rsid w:val="009646C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388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7868985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34843537">
      <w:bodyDiv w:val="1"/>
      <w:marLeft w:val="0"/>
      <w:marRight w:val="0"/>
      <w:marTop w:val="0"/>
      <w:marBottom w:val="0"/>
      <w:divBdr>
        <w:top w:val="none" w:sz="0" w:space="0" w:color="auto"/>
        <w:left w:val="none" w:sz="0" w:space="0" w:color="auto"/>
        <w:bottom w:val="none" w:sz="0" w:space="0" w:color="auto"/>
        <w:right w:val="none" w:sz="0" w:space="0" w:color="auto"/>
      </w:divBdr>
    </w:div>
    <w:div w:id="1602645724">
      <w:bodyDiv w:val="1"/>
      <w:marLeft w:val="0"/>
      <w:marRight w:val="0"/>
      <w:marTop w:val="0"/>
      <w:marBottom w:val="0"/>
      <w:divBdr>
        <w:top w:val="none" w:sz="0" w:space="0" w:color="auto"/>
        <w:left w:val="none" w:sz="0" w:space="0" w:color="auto"/>
        <w:bottom w:val="none" w:sz="0" w:space="0" w:color="auto"/>
        <w:right w:val="none" w:sz="0" w:space="0" w:color="auto"/>
      </w:divBdr>
    </w:div>
    <w:div w:id="1748068866">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63_Jeju_2024-05/Docs/S2-2407125.zip" TargetMode="External"/><Relationship Id="rId18" Type="http://schemas.openxmlformats.org/officeDocument/2006/relationships/hyperlink" Target="https://www.3gpp.org/ftp/tsg_ct/WG4_protocollars_ex-CN4/TSGCT4_124_Maastricht/Docs/C4-243617.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3gpp.org/ftp/Information/WI_Sheet/SP-240490.zip" TargetMode="External"/><Relationship Id="rId17" Type="http://schemas.openxmlformats.org/officeDocument/2006/relationships/hyperlink" Target="https://portal.3gpp.org/desktopmodules/Specifications/SpecificationDetails.aspx?specificationId=3338"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desktopmodules/Release/ReleaseDetails.aspx?releaseId=194" TargetMode="External"/><Relationship Id="rId20" Type="http://schemas.openxmlformats.org/officeDocument/2006/relationships/hyperlink" Target="https://portal.3gpp.org/desktopmodules/Specifications/SpecificationDetails.aspx?specificationId=334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3gpp.org/ftp/tsg_ct/WG4_protocollars_ex-CN4/TSGCT4_124_Maastricht/Docs/C4-243186.zip" TargetMode="Externa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hyperlink" Target="https://portal.3gpp.org/desktopmodules/Release/ReleaseDetails.aspx?releaseId=194"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2_Arch/TSGS2_163_Jeju_2024-05/Docs/S2-2407356.zip"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1118</Words>
  <Characters>7049</Characters>
  <Application>Microsoft Office Word</Application>
  <DocSecurity>0</DocSecurity>
  <Lines>58</Lines>
  <Paragraphs>16</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
      <vt:lpstr>MTG_TITLE</vt:lpstr>
    </vt:vector>
  </TitlesOfParts>
  <Company>3GPP Support Team</Company>
  <LinksUpToDate>false</LinksUpToDate>
  <CharactersWithSpaces>8151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2025-02-02T18:27:00Z</dcterms:created>
  <dcterms:modified xsi:type="dcterms:W3CDTF">2025-02-03T03:24:00Z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