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E878" w14:textId="3C8A3E26" w:rsidR="00141EBC" w:rsidRPr="004A28D7" w:rsidRDefault="00141EBC" w:rsidP="00141EBC">
      <w:pPr>
        <w:tabs>
          <w:tab w:val="right" w:pos="9639"/>
        </w:tabs>
        <w:spacing w:after="0"/>
        <w:rPr>
          <w:rFonts w:ascii="Arial" w:hAnsi="Arial" w:cs="Arial"/>
          <w:b/>
          <w:sz w:val="22"/>
          <w:szCs w:val="22"/>
          <w:lang w:val="sv-SE" w:eastAsia="en-GB"/>
        </w:rPr>
      </w:pPr>
      <w:r w:rsidRPr="004A28D7">
        <w:rPr>
          <w:rFonts w:ascii="Arial" w:hAnsi="Arial" w:cs="Arial"/>
          <w:b/>
          <w:sz w:val="22"/>
          <w:szCs w:val="22"/>
          <w:lang w:val="sv-SE"/>
        </w:rPr>
        <w:t>3GPP TSG-SA3 Meeting #12</w:t>
      </w:r>
      <w:r w:rsidR="004A28D7" w:rsidRPr="004A28D7">
        <w:rPr>
          <w:rFonts w:ascii="Arial" w:hAnsi="Arial" w:cs="Arial"/>
          <w:b/>
          <w:sz w:val="22"/>
          <w:szCs w:val="22"/>
          <w:lang w:val="sv-SE"/>
        </w:rPr>
        <w:t>1</w:t>
      </w:r>
      <w:r w:rsidRPr="004A28D7">
        <w:rPr>
          <w:rFonts w:ascii="Arial" w:hAnsi="Arial" w:cs="Arial"/>
          <w:b/>
          <w:sz w:val="22"/>
          <w:szCs w:val="22"/>
          <w:lang w:val="sv-SE"/>
        </w:rPr>
        <w:tab/>
        <w:t>S3-25xxxx</w:t>
      </w:r>
    </w:p>
    <w:p w14:paraId="2CEEC297" w14:textId="32A0EE80" w:rsidR="00CC4471" w:rsidRPr="00141EBC" w:rsidRDefault="004A28D7" w:rsidP="00141EBC">
      <w:pPr>
        <w:pStyle w:val="CRCoverPage"/>
        <w:outlineLvl w:val="0"/>
        <w:rPr>
          <w:b/>
          <w:bCs/>
          <w:noProof/>
          <w:sz w:val="24"/>
        </w:rPr>
      </w:pPr>
      <w:r w:rsidRPr="004A28D7">
        <w:rPr>
          <w:rFonts w:cs="Arial"/>
          <w:b/>
          <w:sz w:val="22"/>
          <w:szCs w:val="22"/>
          <w:lang w:val="sv-SE"/>
        </w:rPr>
        <w:t>Goteborg</w:t>
      </w:r>
      <w:r w:rsidR="002C7896">
        <w:rPr>
          <w:rFonts w:cs="Arial"/>
          <w:b/>
          <w:sz w:val="22"/>
          <w:szCs w:val="22"/>
          <w:lang w:val="sv-SE"/>
        </w:rPr>
        <w:t>,</w:t>
      </w:r>
      <w:r w:rsidRPr="004A28D7">
        <w:rPr>
          <w:rFonts w:cs="Arial"/>
          <w:b/>
          <w:sz w:val="22"/>
          <w:szCs w:val="22"/>
          <w:lang w:val="sv-SE"/>
        </w:rPr>
        <w:t xml:space="preserve"> Sweden, 7 – 11 April 2025</w:t>
      </w:r>
    </w:p>
    <w:p w14:paraId="3F54251B" w14:textId="5DC69359" w:rsidR="00C93D83" w:rsidRDefault="00C93D83" w:rsidP="004A28D7">
      <w:pPr>
        <w:pStyle w:val="CRCoverPage"/>
        <w:outlineLvl w:val="0"/>
        <w:rPr>
          <w:b/>
          <w:sz w:val="24"/>
        </w:rPr>
      </w:pPr>
    </w:p>
    <w:p w14:paraId="1A2057A0" w14:textId="6EEA7C2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34F38">
        <w:rPr>
          <w:rFonts w:ascii="Arial" w:hAnsi="Arial" w:cs="Arial" w:hint="eastAsia"/>
          <w:b/>
          <w:bCs/>
          <w:lang w:val="en-US" w:eastAsia="zh-CN"/>
        </w:rPr>
        <w:t>Xiaomi</w:t>
      </w:r>
    </w:p>
    <w:p w14:paraId="65CE4E4B" w14:textId="5E0218F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D4718" w:rsidRPr="00ED4718">
        <w:rPr>
          <w:rFonts w:ascii="Arial" w:hAnsi="Arial" w:cs="Arial"/>
          <w:b/>
          <w:bCs/>
          <w:lang w:val="en-US"/>
        </w:rPr>
        <w:t>authorizing the API invoker on one UE to access resources related to another UE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053C856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3D6D53">
        <w:rPr>
          <w:rFonts w:ascii="Arial" w:hAnsi="Arial" w:cs="Arial"/>
          <w:b/>
          <w:bCs/>
          <w:lang w:val="en-US"/>
        </w:rPr>
        <w:t>4</w:t>
      </w:r>
      <w:r>
        <w:rPr>
          <w:rFonts w:ascii="Arial" w:hAnsi="Arial" w:cs="Arial"/>
          <w:b/>
          <w:bCs/>
          <w:lang w:val="en-US"/>
        </w:rPr>
        <w:t>.</w:t>
      </w:r>
      <w:r w:rsidR="003D6D53">
        <w:rPr>
          <w:rFonts w:ascii="Arial" w:hAnsi="Arial" w:cs="Arial"/>
          <w:b/>
          <w:bCs/>
          <w:lang w:val="en-US"/>
        </w:rPr>
        <w:t>22</w:t>
      </w:r>
    </w:p>
    <w:p w14:paraId="369E83CA" w14:textId="2A78F86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3D6D53">
        <w:rPr>
          <w:rFonts w:ascii="Arial" w:hAnsi="Arial" w:cs="Arial"/>
          <w:b/>
          <w:bCs/>
          <w:lang w:val="en-US"/>
        </w:rPr>
        <w:t>TS 33.122</w:t>
      </w:r>
    </w:p>
    <w:p w14:paraId="32E76F63" w14:textId="7983F36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D6D53">
        <w:rPr>
          <w:rFonts w:ascii="Arial" w:hAnsi="Arial" w:cs="Arial"/>
          <w:b/>
          <w:bCs/>
          <w:lang w:val="en-US"/>
        </w:rPr>
        <w:t>19.0.0</w:t>
      </w:r>
    </w:p>
    <w:p w14:paraId="09C0AB02" w14:textId="45B7E21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E0904">
        <w:rPr>
          <w:rFonts w:ascii="Arial" w:hAnsi="Arial" w:cs="Arial"/>
          <w:b/>
          <w:bCs/>
          <w:lang w:val="en-US"/>
        </w:rPr>
        <w:t>CAPIF_Ph3_sec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B31E66D" w:rsidR="00C93D83" w:rsidRDefault="00F12CC9">
      <w:pPr>
        <w:rPr>
          <w:lang w:val="en-US"/>
        </w:rPr>
      </w:pPr>
      <w:r>
        <w:rPr>
          <w:lang w:val="en-US"/>
        </w:rPr>
        <w:t>This contribution provides guidance for authorizing</w:t>
      </w:r>
      <w:r w:rsidRPr="00F12CC9">
        <w:rPr>
          <w:lang w:val="en-US"/>
        </w:rPr>
        <w:t xml:space="preserve"> the API invoker on one UE to access resources related to another UE</w:t>
      </w:r>
    </w:p>
    <w:p w14:paraId="04AEBE0A" w14:textId="77777777" w:rsidR="00C93D83" w:rsidRDefault="00C93D83">
      <w:pPr>
        <w:pBdr>
          <w:bottom w:val="single" w:sz="12" w:space="1" w:color="auto"/>
        </w:pBdr>
        <w:rPr>
          <w:lang w:val="en-US"/>
        </w:rPr>
      </w:pPr>
    </w:p>
    <w:p w14:paraId="5BFABA6B" w14:textId="79180F4A" w:rsidR="00C93D83" w:rsidRDefault="00B41104" w:rsidP="00D718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D718CF">
        <w:rPr>
          <w:rFonts w:ascii="Arial" w:hAnsi="Arial" w:cs="Arial" w:hint="eastAsia"/>
          <w:color w:val="0000FF"/>
          <w:sz w:val="28"/>
          <w:szCs w:val="28"/>
          <w:lang w:val="en-US" w:eastAsia="zh-CN"/>
        </w:rPr>
        <w:t>Start</w:t>
      </w:r>
      <w:r w:rsidR="00D718CF">
        <w:rPr>
          <w:rFonts w:ascii="Arial" w:hAnsi="Arial" w:cs="Arial"/>
          <w:color w:val="0000FF"/>
          <w:sz w:val="28"/>
          <w:szCs w:val="28"/>
          <w:lang w:val="en-US"/>
        </w:rPr>
        <w:t xml:space="preserve"> of</w:t>
      </w:r>
      <w:r w:rsidR="00D718CF">
        <w:rPr>
          <w:rFonts w:ascii="Arial" w:hAnsi="Arial" w:cs="Arial" w:hint="eastAsia"/>
          <w:color w:val="0000FF"/>
          <w:sz w:val="28"/>
          <w:szCs w:val="28"/>
          <w:lang w:val="en-US" w:eastAsia="zh-CN"/>
        </w:rPr>
        <w:t xml:space="preserve"> </w:t>
      </w:r>
      <w:r w:rsidR="00D718CF">
        <w:rPr>
          <w:rFonts w:ascii="Arial" w:hAnsi="Arial" w:cs="Arial"/>
          <w:color w:val="0000FF"/>
          <w:sz w:val="28"/>
          <w:szCs w:val="28"/>
          <w:lang w:val="en-US" w:eastAsia="zh-CN"/>
        </w:rPr>
        <w:t xml:space="preserve">the </w:t>
      </w:r>
      <w:r w:rsidR="00461AD6">
        <w:rPr>
          <w:rFonts w:ascii="Arial" w:hAnsi="Arial" w:cs="Arial"/>
          <w:color w:val="0000FF"/>
          <w:sz w:val="28"/>
          <w:szCs w:val="28"/>
          <w:lang w:val="en-US"/>
        </w:rPr>
        <w:t>c</w:t>
      </w:r>
      <w:r>
        <w:rPr>
          <w:rFonts w:ascii="Arial" w:hAnsi="Arial" w:cs="Arial"/>
          <w:color w:val="0000FF"/>
          <w:sz w:val="28"/>
          <w:szCs w:val="28"/>
          <w:lang w:val="en-US"/>
        </w:rPr>
        <w:t>hange * * * *</w:t>
      </w:r>
    </w:p>
    <w:p w14:paraId="00552F3B" w14:textId="77777777" w:rsidR="001E0412" w:rsidRDefault="001E0412" w:rsidP="001E0412">
      <w:pPr>
        <w:pStyle w:val="4"/>
      </w:pPr>
      <w:bookmarkStart w:id="0" w:name="_Toc193277838"/>
      <w:r>
        <w:t>6.5.3.2</w:t>
      </w:r>
      <w:r>
        <w:tab/>
        <w:t>Authorization using oauth client credential flow</w:t>
      </w:r>
      <w:bookmarkEnd w:id="0"/>
    </w:p>
    <w:p w14:paraId="5F01AADF" w14:textId="77777777" w:rsidR="001E0412" w:rsidRDefault="001E0412" w:rsidP="001E0412">
      <w:pPr>
        <w:rPr>
          <w:lang w:val="en-US" w:eastAsia="zh-CN"/>
        </w:rPr>
      </w:pPr>
      <w:r>
        <w:rPr>
          <w:lang w:val="en-US"/>
        </w:rPr>
        <w:t xml:space="preserve">If client credential flow </w:t>
      </w:r>
      <w:r>
        <w:t>is used f</w:t>
      </w:r>
      <w:r>
        <w:rPr>
          <w:lang w:val="en-US"/>
        </w:rPr>
        <w:t>or authorization of the API invoker by the AEF, the procedures in RFC 6749 [4] shall be followed with the following profile:</w:t>
      </w:r>
    </w:p>
    <w:p w14:paraId="5E050EF1" w14:textId="77777777" w:rsidR="001E0412" w:rsidRDefault="001E0412" w:rsidP="001E0412">
      <w:pPr>
        <w:pStyle w:val="B1"/>
        <w:rPr>
          <w:lang w:val="en-US"/>
        </w:rPr>
      </w:pPr>
      <w:r>
        <w:rPr>
          <w:lang w:val="en-US"/>
        </w:rPr>
        <w:t>-</w:t>
      </w:r>
      <w:r>
        <w:rPr>
          <w:lang w:val="en-US"/>
        </w:rPr>
        <w:tab/>
        <w:t xml:space="preserve">The access token request message may include the resource owner ID. </w:t>
      </w:r>
    </w:p>
    <w:p w14:paraId="031B2B4A" w14:textId="77777777" w:rsidR="001E0412" w:rsidRDefault="001E0412" w:rsidP="001E0412">
      <w:pPr>
        <w:pStyle w:val="NO"/>
        <w:rPr>
          <w:lang w:val="en-US"/>
        </w:rPr>
      </w:pPr>
      <w:r>
        <w:rPr>
          <w:lang w:val="en-US"/>
        </w:rPr>
        <w:t xml:space="preserve">NOTE 1: If the API invoker is on a UE, the CCF obtains its GPSI during authentication. </w:t>
      </w:r>
    </w:p>
    <w:p w14:paraId="44587366" w14:textId="77777777" w:rsidR="001E0412" w:rsidRDefault="001E0412" w:rsidP="001E0412">
      <w:pPr>
        <w:pStyle w:val="NO"/>
        <w:rPr>
          <w:lang w:val="en-US"/>
        </w:rPr>
      </w:pPr>
      <w:r>
        <w:rPr>
          <w:lang w:val="en-US"/>
        </w:rPr>
        <w:t>NOTE 2: The mapping of API Invoker ID and GPSI is left for stage 3.</w:t>
      </w:r>
    </w:p>
    <w:p w14:paraId="104FEEC5" w14:textId="77777777" w:rsidR="001E0412" w:rsidRDefault="001E0412" w:rsidP="001E0412">
      <w:pPr>
        <w:pStyle w:val="B1"/>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6587B675" w14:textId="77777777" w:rsidR="001E0412" w:rsidRDefault="001E0412" w:rsidP="001E0412">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226F9DDE" w14:textId="5F321E39" w:rsidR="001E0412" w:rsidRDefault="001E0412" w:rsidP="001E0412">
      <w:pPr>
        <w:pStyle w:val="NO"/>
      </w:pPr>
      <w:r>
        <w:t xml:space="preserve">NOTE </w:t>
      </w:r>
      <w:del w:id="1" w:author="mi" w:date="2025-03-26T20:23:00Z">
        <w:r w:rsidDel="00AF335B">
          <w:delText>2</w:delText>
        </w:r>
      </w:del>
      <w:ins w:id="2" w:author="mi" w:date="2025-03-26T20:23:00Z">
        <w:r w:rsidR="00AF335B">
          <w:t>3</w:t>
        </w:r>
      </w:ins>
      <w:r>
        <w:t>: How to get the authorization from the resource owner and store it in the CCF is out of scope of the present document.</w:t>
      </w:r>
    </w:p>
    <w:p w14:paraId="143465F8" w14:textId="77777777" w:rsidR="00AF335B" w:rsidRPr="009A43DD" w:rsidRDefault="00AF335B" w:rsidP="00AF335B">
      <w:pPr>
        <w:pStyle w:val="NO"/>
        <w:rPr>
          <w:ins w:id="3" w:author="mi" w:date="2025-03-26T20:21:00Z"/>
        </w:rPr>
      </w:pPr>
      <w:ins w:id="4" w:author="mi" w:date="2025-03-26T20:21:00Z">
        <w:r w:rsidRPr="009A43DD">
          <w:t xml:space="preserve">NOTE X: To authorize the API invoker on one UE to access resources related to another UE, the CCF authorizes the API invoker based on authorization information available in the CCF. </w:t>
        </w:r>
      </w:ins>
    </w:p>
    <w:p w14:paraId="2A0EC8A7" w14:textId="77777777" w:rsidR="00AF335B" w:rsidRPr="00AF335B" w:rsidRDefault="00AF335B" w:rsidP="001E0412">
      <w:pPr>
        <w:pStyle w:val="NO"/>
      </w:pPr>
    </w:p>
    <w:p w14:paraId="2F080EB0" w14:textId="77777777" w:rsidR="001E0412" w:rsidRDefault="001E0412" w:rsidP="001E0412">
      <w:pPr>
        <w:pStyle w:val="4"/>
      </w:pPr>
      <w:bookmarkStart w:id="5" w:name="_Toc193277839"/>
      <w:r>
        <w:t>6.5.3.3</w:t>
      </w:r>
      <w:r>
        <w:tab/>
        <w:t>Authorization using authorization code (optional PKCE) flow</w:t>
      </w:r>
      <w:bookmarkEnd w:id="5"/>
      <w:r>
        <w:t xml:space="preserve"> </w:t>
      </w:r>
    </w:p>
    <w:p w14:paraId="632842E3" w14:textId="77777777" w:rsidR="001E0412" w:rsidRDefault="001E0412" w:rsidP="001E0412">
      <w:r>
        <w:rPr>
          <w:lang w:val="en-US"/>
        </w:rPr>
        <w:t xml:space="preserve">If authorization code flow, optionally with PKCE, </w:t>
      </w:r>
      <w:r>
        <w:t xml:space="preserve">is used </w:t>
      </w:r>
      <w:r>
        <w:rPr>
          <w:lang w:val="en-US"/>
        </w:rPr>
        <w:t>by the AEF</w:t>
      </w:r>
      <w:r>
        <w:t xml:space="preserve"> f</w:t>
      </w:r>
      <w:r>
        <w:rPr>
          <w:lang w:val="en-US"/>
        </w:rPr>
        <w:t xml:space="preserve">or authorization of the API invoker, the procedures in RFC 6749 [4] and optionally RFC </w:t>
      </w:r>
      <w:r>
        <w:t>7636</w:t>
      </w:r>
      <w:r>
        <w:rPr>
          <w:lang w:val="en-US"/>
        </w:rPr>
        <w:t xml:space="preserve"> [11] shall be followed, with the following profile:</w:t>
      </w:r>
    </w:p>
    <w:p w14:paraId="1A9AED36" w14:textId="77777777" w:rsidR="001E0412" w:rsidRDefault="001E0412" w:rsidP="001E0412">
      <w:pPr>
        <w:pStyle w:val="B1"/>
        <w:rPr>
          <w:lang w:val="en-US"/>
        </w:rPr>
      </w:pPr>
      <w:r>
        <w:rPr>
          <w:lang w:val="en-US"/>
        </w:rPr>
        <w:t>-</w:t>
      </w:r>
      <w:r>
        <w:rPr>
          <w:lang w:val="en-US"/>
        </w:rPr>
        <w:tab/>
        <w:t xml:space="preserve">The authorization token and/or authorization request may include the resource owner ID. </w:t>
      </w:r>
    </w:p>
    <w:p w14:paraId="448AF5ED" w14:textId="77777777" w:rsidR="001E0412" w:rsidRDefault="001E0412" w:rsidP="001E0412">
      <w:pPr>
        <w:pStyle w:val="NO"/>
        <w:rPr>
          <w:lang w:val="en-US"/>
        </w:rPr>
      </w:pPr>
      <w:r>
        <w:rPr>
          <w:lang w:val="en-US"/>
        </w:rPr>
        <w:t xml:space="preserve">NOTE 1: If the API invoker is on a UE, the CCF obtains its GPSI during authentication. </w:t>
      </w:r>
    </w:p>
    <w:p w14:paraId="22095F9D" w14:textId="77777777" w:rsidR="001E0412" w:rsidRDefault="001E0412" w:rsidP="001E0412">
      <w:pPr>
        <w:pStyle w:val="NO"/>
        <w:rPr>
          <w:lang w:val="en-US"/>
        </w:rPr>
      </w:pPr>
      <w:r>
        <w:rPr>
          <w:lang w:val="en-US"/>
        </w:rPr>
        <w:t>NOTE 2: The mapping of API Invoker ID and GPSI is left for stage 3.</w:t>
      </w:r>
    </w:p>
    <w:p w14:paraId="5CA5CDB2" w14:textId="77777777" w:rsidR="001E0412" w:rsidRDefault="001E0412" w:rsidP="001E0412">
      <w:pPr>
        <w:pStyle w:val="B1"/>
        <w:rPr>
          <w:lang w:val="en-US"/>
        </w:rPr>
      </w:pPr>
      <w:r>
        <w:rPr>
          <w:lang w:val="en-US"/>
        </w:rPr>
        <w:lastRenderedPageBreak/>
        <w:t>-</w:t>
      </w:r>
      <w:r>
        <w:rPr>
          <w:lang w:val="en-US"/>
        </w:rPr>
        <w:tab/>
        <w:t xml:space="preserve">The resource owner dynamically authorizes the API invoker to access the resource owner's resources as described in RFC 6749 [4] and optionally RFC </w:t>
      </w:r>
      <w:r>
        <w:t>7636</w:t>
      </w:r>
      <w:r>
        <w:rPr>
          <w:lang w:val="en-US"/>
        </w:rPr>
        <w:t xml:space="preserve"> [11].</w:t>
      </w:r>
    </w:p>
    <w:p w14:paraId="5FD10053" w14:textId="1762EB4B" w:rsidR="001E0412" w:rsidRDefault="001E0412" w:rsidP="001E0412">
      <w:pPr>
        <w:pStyle w:val="B1"/>
        <w:rPr>
          <w:ins w:id="6" w:author="mi" w:date="2025-03-26T20:23:00Z"/>
          <w:lang w:val="en-US"/>
        </w:rPr>
      </w:pPr>
      <w:r>
        <w:rPr>
          <w:lang w:val="en-US"/>
        </w:rPr>
        <w:t>-</w:t>
      </w:r>
      <w:r>
        <w:rPr>
          <w:lang w:val="en-US"/>
        </w:rPr>
        <w:tab/>
        <w:t xml:space="preserve">If the API invoker is on a UE, the CCF shall check that the UE is accessing its own resources. The access token shall contain the resource owner ID (i.e. GPSI) and the API invoker ID. If the API invoker is an AF not on a UE, the check is omitted. </w:t>
      </w:r>
    </w:p>
    <w:p w14:paraId="4C039AFC" w14:textId="77777777" w:rsidR="005C378D" w:rsidRPr="00423E46" w:rsidRDefault="005C378D" w:rsidP="005C378D">
      <w:pPr>
        <w:pStyle w:val="NO"/>
        <w:rPr>
          <w:ins w:id="7" w:author="mi" w:date="2025-03-26T20:23:00Z"/>
        </w:rPr>
      </w:pPr>
      <w:ins w:id="8" w:author="mi" w:date="2025-03-26T20:23:00Z">
        <w:r w:rsidRPr="00144E5D">
          <w:t>NOTE</w:t>
        </w:r>
        <w:r>
          <w:t xml:space="preserve"> Y</w:t>
        </w:r>
        <w:r w:rsidRPr="00144E5D">
          <w:t xml:space="preserve">: </w:t>
        </w:r>
        <w:r w:rsidRPr="00F72CAA">
          <w:t xml:space="preserve">To authorize the API invoker on one UE to access resources related to another UE, </w:t>
        </w:r>
        <w:r>
          <w:t xml:space="preserve">the </w:t>
        </w:r>
        <w:r w:rsidRPr="00F72CAA">
          <w:t>CCF authorize</w:t>
        </w:r>
        <w:r>
          <w:t>s</w:t>
        </w:r>
        <w:r w:rsidRPr="00F72CAA">
          <w:t xml:space="preserve"> the API invoker based on authorization information </w:t>
        </w:r>
        <w:r>
          <w:t>provided by the resource owner</w:t>
        </w:r>
        <w:r w:rsidRPr="00F72CAA">
          <w:t>.</w:t>
        </w:r>
        <w:r w:rsidRPr="00144E5D">
          <w:t xml:space="preserve"> </w:t>
        </w:r>
      </w:ins>
    </w:p>
    <w:p w14:paraId="48E95D95" w14:textId="77777777" w:rsidR="00504CAC" w:rsidRPr="005C378D" w:rsidRDefault="00504CAC" w:rsidP="001E0412">
      <w:pPr>
        <w:pStyle w:val="B1"/>
      </w:pPr>
    </w:p>
    <w:p w14:paraId="57641464" w14:textId="3C15F74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w:t>
      </w:r>
      <w:r w:rsidR="001E0412">
        <w:rPr>
          <w:rFonts w:ascii="Arial" w:hAnsi="Arial" w:cs="Arial"/>
          <w:color w:val="0000FF"/>
          <w:sz w:val="28"/>
          <w:szCs w:val="28"/>
          <w:lang w:val="en-US"/>
        </w:rPr>
        <w:t xml:space="preserve"> the</w:t>
      </w:r>
      <w:r>
        <w:rPr>
          <w:rFonts w:ascii="Arial" w:hAnsi="Arial" w:cs="Arial"/>
          <w:color w:val="0000FF"/>
          <w:sz w:val="28"/>
          <w:szCs w:val="28"/>
          <w:lang w:val="en-US"/>
        </w:rPr>
        <w:t xml:space="preserve"> Change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5A5F" w14:textId="77777777" w:rsidR="00911BE7" w:rsidRDefault="00911BE7">
      <w:r>
        <w:separator/>
      </w:r>
    </w:p>
  </w:endnote>
  <w:endnote w:type="continuationSeparator" w:id="0">
    <w:p w14:paraId="2F434837" w14:textId="77777777" w:rsidR="00911BE7" w:rsidRDefault="0091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D75E0" w14:textId="77777777" w:rsidR="00911BE7" w:rsidRDefault="00911BE7">
      <w:r>
        <w:separator/>
      </w:r>
    </w:p>
  </w:footnote>
  <w:footnote w:type="continuationSeparator" w:id="0">
    <w:p w14:paraId="21E999E1" w14:textId="77777777" w:rsidR="00911BE7" w:rsidRDefault="00911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B59EB"/>
    <w:rsid w:val="0010504F"/>
    <w:rsid w:val="00141EBC"/>
    <w:rsid w:val="001604A8"/>
    <w:rsid w:val="001667E2"/>
    <w:rsid w:val="001B093A"/>
    <w:rsid w:val="001C5CF1"/>
    <w:rsid w:val="001E0412"/>
    <w:rsid w:val="00214DF0"/>
    <w:rsid w:val="002474B7"/>
    <w:rsid w:val="00266561"/>
    <w:rsid w:val="00287C53"/>
    <w:rsid w:val="002C7896"/>
    <w:rsid w:val="003D6D53"/>
    <w:rsid w:val="004054C1"/>
    <w:rsid w:val="0044235F"/>
    <w:rsid w:val="00461AD6"/>
    <w:rsid w:val="004721C0"/>
    <w:rsid w:val="004A28D7"/>
    <w:rsid w:val="004E2F92"/>
    <w:rsid w:val="00504CAC"/>
    <w:rsid w:val="0051513A"/>
    <w:rsid w:val="0051688C"/>
    <w:rsid w:val="00587CB1"/>
    <w:rsid w:val="005C378D"/>
    <w:rsid w:val="00653E2A"/>
    <w:rsid w:val="006806E6"/>
    <w:rsid w:val="0069541A"/>
    <w:rsid w:val="00780A06"/>
    <w:rsid w:val="00785301"/>
    <w:rsid w:val="00793D77"/>
    <w:rsid w:val="0082707E"/>
    <w:rsid w:val="008B4AAF"/>
    <w:rsid w:val="00911BE7"/>
    <w:rsid w:val="009158D2"/>
    <w:rsid w:val="009255E7"/>
    <w:rsid w:val="00982BA7"/>
    <w:rsid w:val="009A21B0"/>
    <w:rsid w:val="00A34787"/>
    <w:rsid w:val="00A34F38"/>
    <w:rsid w:val="00A97832"/>
    <w:rsid w:val="00AA3DBE"/>
    <w:rsid w:val="00AA7E59"/>
    <w:rsid w:val="00AE35AD"/>
    <w:rsid w:val="00AF335B"/>
    <w:rsid w:val="00B41104"/>
    <w:rsid w:val="00BA4BE2"/>
    <w:rsid w:val="00BD1620"/>
    <w:rsid w:val="00BF3721"/>
    <w:rsid w:val="00C601CB"/>
    <w:rsid w:val="00C86F41"/>
    <w:rsid w:val="00C87441"/>
    <w:rsid w:val="00C93D83"/>
    <w:rsid w:val="00CC4471"/>
    <w:rsid w:val="00D07287"/>
    <w:rsid w:val="00D318B2"/>
    <w:rsid w:val="00D55FB4"/>
    <w:rsid w:val="00D718CF"/>
    <w:rsid w:val="00E1464D"/>
    <w:rsid w:val="00E25D01"/>
    <w:rsid w:val="00E54C0A"/>
    <w:rsid w:val="00E95ECB"/>
    <w:rsid w:val="00ED4718"/>
    <w:rsid w:val="00EE0904"/>
    <w:rsid w:val="00F12CC9"/>
    <w:rsid w:val="00F21090"/>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NOChar">
    <w:name w:val="NO Char"/>
    <w:link w:val="NO"/>
    <w:qFormat/>
    <w:locked/>
    <w:rsid w:val="001E0412"/>
    <w:rPr>
      <w:rFonts w:ascii="Times New Roman" w:hAnsi="Times New Roman"/>
      <w:lang w:eastAsia="en-US"/>
    </w:rPr>
  </w:style>
  <w:style w:type="character" w:customStyle="1" w:styleId="B1Char">
    <w:name w:val="B1 Char"/>
    <w:link w:val="B1"/>
    <w:qFormat/>
    <w:rsid w:val="001E0412"/>
    <w:rPr>
      <w:rFonts w:ascii="Times New Roman" w:hAnsi="Times New Roman"/>
      <w:lang w:eastAsia="en-US"/>
    </w:rPr>
  </w:style>
  <w:style w:type="character" w:customStyle="1" w:styleId="40">
    <w:name w:val="标题 4 字符"/>
    <w:basedOn w:val="a0"/>
    <w:link w:val="4"/>
    <w:rsid w:val="001E041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20</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mi</cp:lastModifiedBy>
  <cp:revision>48</cp:revision>
  <cp:lastPrinted>1899-12-31T23:00:00Z</cp:lastPrinted>
  <dcterms:created xsi:type="dcterms:W3CDTF">2021-08-04T10:39:00Z</dcterms:created>
  <dcterms:modified xsi:type="dcterms:W3CDTF">2025-03-26T12:27:00Z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94ca20500a3e11f080001f6e00001e6e">
    <vt:lpwstr>CWMLJdIleoTW6ucuHFtXzMb4Th34wjcrrDKLgS0PtQgwW6XcW6PKSJnwYXaQrsshB7DDOHa4F/yaO1EtkCRqUlh1g==</vt:lpwstr>
  </property>
</Properties>
</file>