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D18B" w14:textId="533C914E" w:rsidR="0067143C" w:rsidRDefault="0067143C" w:rsidP="0067143C">
      <w:pPr>
        <w:tabs>
          <w:tab w:val="right" w:pos="9639"/>
        </w:tabs>
        <w:spacing w:after="0"/>
        <w:rPr>
          <w:rFonts w:ascii="Arial" w:hAnsi="Arial" w:cs="Arial"/>
          <w:b/>
          <w:sz w:val="22"/>
          <w:szCs w:val="22"/>
          <w:lang w:eastAsia="en-GB"/>
        </w:rPr>
      </w:pPr>
      <w:r>
        <w:rPr>
          <w:rFonts w:ascii="Arial" w:hAnsi="Arial" w:cs="Arial"/>
          <w:b/>
          <w:sz w:val="22"/>
          <w:szCs w:val="22"/>
        </w:rPr>
        <w:t>3GPP TSG-SA3 Meeting #121</w:t>
      </w:r>
      <w:r>
        <w:rPr>
          <w:rFonts w:ascii="Arial" w:hAnsi="Arial" w:cs="Arial"/>
          <w:b/>
          <w:sz w:val="22"/>
          <w:szCs w:val="22"/>
        </w:rPr>
        <w:tab/>
        <w:t>S3-</w:t>
      </w:r>
      <w:r w:rsidR="00BD43BF">
        <w:rPr>
          <w:rFonts w:ascii="Arial" w:hAnsi="Arial" w:cs="Arial"/>
          <w:b/>
          <w:sz w:val="22"/>
          <w:szCs w:val="22"/>
        </w:rPr>
        <w:t>251232</w:t>
      </w:r>
    </w:p>
    <w:p w14:paraId="03E27893" w14:textId="77777777" w:rsidR="0067143C" w:rsidRPr="00141EBC" w:rsidRDefault="0067143C" w:rsidP="0067143C">
      <w:pPr>
        <w:pStyle w:val="CRCoverPage"/>
        <w:outlineLvl w:val="0"/>
        <w:rPr>
          <w:b/>
          <w:bCs/>
          <w:noProof/>
          <w:sz w:val="24"/>
        </w:rPr>
      </w:pPr>
      <w:r>
        <w:rPr>
          <w:rFonts w:cs="Arial"/>
          <w:b/>
          <w:bCs/>
          <w:sz w:val="22"/>
          <w:szCs w:val="22"/>
        </w:rPr>
        <w:t>Gothenburg</w:t>
      </w:r>
      <w:r w:rsidRPr="00141EBC">
        <w:rPr>
          <w:rFonts w:cs="Arial"/>
          <w:b/>
          <w:bCs/>
          <w:sz w:val="22"/>
          <w:szCs w:val="22"/>
        </w:rPr>
        <w:t xml:space="preserve">, </w:t>
      </w:r>
      <w:r>
        <w:rPr>
          <w:rFonts w:cs="Arial"/>
          <w:b/>
          <w:bCs/>
          <w:sz w:val="22"/>
          <w:szCs w:val="22"/>
        </w:rPr>
        <w:t>SWEDEN</w:t>
      </w:r>
      <w:r w:rsidRPr="00141EBC">
        <w:rPr>
          <w:rFonts w:cs="Arial"/>
          <w:b/>
          <w:bCs/>
          <w:sz w:val="22"/>
          <w:szCs w:val="22"/>
        </w:rPr>
        <w:t xml:space="preserve">, 7 - </w:t>
      </w:r>
      <w:r>
        <w:rPr>
          <w:rFonts w:cs="Arial"/>
          <w:b/>
          <w:bCs/>
          <w:sz w:val="22"/>
          <w:szCs w:val="22"/>
        </w:rPr>
        <w:t>1</w:t>
      </w:r>
      <w:r w:rsidRPr="00141EBC">
        <w:rPr>
          <w:rFonts w:cs="Arial"/>
          <w:b/>
          <w:bCs/>
          <w:sz w:val="22"/>
          <w:szCs w:val="22"/>
        </w:rPr>
        <w:t xml:space="preserve">1 </w:t>
      </w:r>
      <w:r>
        <w:rPr>
          <w:rFonts w:cs="Arial"/>
          <w:b/>
          <w:bCs/>
          <w:sz w:val="22"/>
          <w:szCs w:val="22"/>
        </w:rPr>
        <w:t>April</w:t>
      </w:r>
      <w:r w:rsidRPr="00141EBC">
        <w:rPr>
          <w:rFonts w:cs="Arial"/>
          <w:b/>
          <w:bCs/>
          <w:sz w:val="22"/>
          <w:szCs w:val="22"/>
        </w:rPr>
        <w:t xml:space="preserve"> 2025</w:t>
      </w:r>
    </w:p>
    <w:p w14:paraId="22383FEC" w14:textId="77777777" w:rsidR="0067143C" w:rsidRDefault="0067143C" w:rsidP="0067143C">
      <w:pPr>
        <w:pStyle w:val="CRCoverPage"/>
        <w:outlineLvl w:val="0"/>
        <w:rPr>
          <w:b/>
          <w:sz w:val="24"/>
        </w:rPr>
      </w:pPr>
    </w:p>
    <w:p w14:paraId="62F91421" w14:textId="57AC3DE0" w:rsidR="0067143C" w:rsidRDefault="0067143C" w:rsidP="0067143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2382A">
        <w:rPr>
          <w:rFonts w:ascii="Arial" w:hAnsi="Arial" w:cs="Arial"/>
          <w:b/>
          <w:bCs/>
          <w:lang w:val="en-US"/>
        </w:rPr>
        <w:t>Nokia, Huawei</w:t>
      </w:r>
    </w:p>
    <w:p w14:paraId="08861633" w14:textId="32490B3A" w:rsidR="0067143C" w:rsidRPr="00D61B20" w:rsidRDefault="0067143C" w:rsidP="0067143C">
      <w:pPr>
        <w:spacing w:after="120"/>
        <w:ind w:left="1985" w:hanging="1985"/>
        <w:rPr>
          <w:rFonts w:ascii="Arial" w:hAnsi="Arial" w:cs="Arial"/>
          <w:b/>
          <w:bCs/>
        </w:rPr>
      </w:pPr>
      <w:r>
        <w:rPr>
          <w:rFonts w:ascii="Arial" w:hAnsi="Arial" w:cs="Arial"/>
          <w:b/>
          <w:bCs/>
          <w:lang w:val="en-US"/>
        </w:rPr>
        <w:t>Title:</w:t>
      </w:r>
      <w:r>
        <w:rPr>
          <w:rFonts w:ascii="Arial" w:hAnsi="Arial" w:cs="Arial"/>
          <w:b/>
          <w:bCs/>
          <w:lang w:val="en-US"/>
        </w:rPr>
        <w:tab/>
      </w:r>
      <w:r w:rsidR="00314086" w:rsidRPr="00314086">
        <w:rPr>
          <w:rFonts w:ascii="Arial" w:hAnsi="Arial" w:cs="Arial"/>
          <w:b/>
          <w:bCs/>
          <w:highlight w:val="yellow"/>
        </w:rPr>
        <w:t xml:space="preserve">Baseline </w:t>
      </w:r>
      <w:proofErr w:type="spellStart"/>
      <w:r w:rsidR="00314086" w:rsidRPr="00314086">
        <w:rPr>
          <w:rFonts w:ascii="Arial" w:hAnsi="Arial" w:cs="Arial"/>
          <w:b/>
          <w:bCs/>
          <w:highlight w:val="yellow"/>
        </w:rPr>
        <w:t>pCR</w:t>
      </w:r>
      <w:proofErr w:type="spellEnd"/>
      <w:r w:rsidR="00314086" w:rsidRPr="00314086">
        <w:rPr>
          <w:rFonts w:ascii="Arial" w:hAnsi="Arial" w:cs="Arial"/>
          <w:b/>
          <w:bCs/>
        </w:rPr>
        <w:t xml:space="preserve"> against Draft CR KI1.3 from pre-discussion </w:t>
      </w:r>
      <w:r w:rsidR="00CB7EF1">
        <w:rPr>
          <w:rFonts w:ascii="Arial" w:hAnsi="Arial" w:cs="Arial"/>
          <w:b/>
          <w:bCs/>
        </w:rPr>
        <w:t>on</w:t>
      </w:r>
      <w:r w:rsidR="00314086" w:rsidRPr="00314086">
        <w:rPr>
          <w:rFonts w:ascii="Arial" w:hAnsi="Arial" w:cs="Arial"/>
          <w:b/>
          <w:bCs/>
        </w:rPr>
        <w:t xml:space="preserve"> Finer level of authorization</w:t>
      </w:r>
    </w:p>
    <w:p w14:paraId="1B0E5EB3" w14:textId="77777777" w:rsidR="0067143C" w:rsidRDefault="0067143C" w:rsidP="0067143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153A709" w14:textId="03BE5FD1" w:rsidR="0067143C" w:rsidRDefault="0067143C" w:rsidP="0067143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61B20">
        <w:rPr>
          <w:rFonts w:ascii="Arial" w:hAnsi="Arial" w:cs="Arial"/>
          <w:b/>
          <w:bCs/>
          <w:lang w:val="en-US"/>
        </w:rPr>
        <w:t>4.22</w:t>
      </w:r>
    </w:p>
    <w:p w14:paraId="513BCBFA" w14:textId="304E67E7" w:rsidR="0067143C" w:rsidRDefault="0067143C" w:rsidP="0067143C">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TS/TR </w:t>
      </w:r>
      <w:r w:rsidR="00D61B20">
        <w:rPr>
          <w:rFonts w:ascii="Arial" w:hAnsi="Arial" w:cs="Arial"/>
          <w:b/>
          <w:bCs/>
          <w:lang w:val="en-US"/>
        </w:rPr>
        <w:t>33.122 / Living Draft CR S3-251231</w:t>
      </w:r>
    </w:p>
    <w:p w14:paraId="7E0D0923" w14:textId="29A24E71" w:rsidR="0067143C" w:rsidRDefault="0067143C" w:rsidP="0067143C">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BD43BF">
        <w:rPr>
          <w:rFonts w:ascii="Arial" w:hAnsi="Arial" w:cs="Arial"/>
          <w:b/>
          <w:bCs/>
          <w:lang w:val="en-US"/>
        </w:rPr>
        <w:t>3.122 v19.0.0</w:t>
      </w:r>
    </w:p>
    <w:p w14:paraId="55248351" w14:textId="3A3E132E" w:rsidR="0067143C" w:rsidRDefault="0067143C" w:rsidP="00BD43BF">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BD43BF">
        <w:rPr>
          <w:rFonts w:ascii="Arial" w:hAnsi="Arial" w:cs="Arial"/>
          <w:b/>
          <w:bCs/>
          <w:lang w:val="en-US"/>
        </w:rPr>
        <w:t>CAPIF_Ph3_Sec</w:t>
      </w:r>
    </w:p>
    <w:p w14:paraId="74CEA126" w14:textId="77777777" w:rsidR="0067143C" w:rsidRDefault="0067143C" w:rsidP="0067143C">
      <w:pPr>
        <w:pBdr>
          <w:bottom w:val="single" w:sz="12" w:space="1" w:color="auto"/>
        </w:pBdr>
        <w:spacing w:after="120"/>
        <w:ind w:left="1985" w:hanging="1985"/>
        <w:rPr>
          <w:rFonts w:ascii="Arial" w:hAnsi="Arial" w:cs="Arial"/>
          <w:b/>
          <w:bCs/>
          <w:lang w:val="en-US"/>
        </w:rPr>
      </w:pPr>
    </w:p>
    <w:p w14:paraId="36093022" w14:textId="77777777" w:rsidR="0067143C" w:rsidRDefault="0067143C" w:rsidP="0067143C">
      <w:pPr>
        <w:pStyle w:val="CRCoverPage"/>
        <w:rPr>
          <w:b/>
          <w:lang w:val="en-US"/>
        </w:rPr>
      </w:pPr>
      <w:r>
        <w:rPr>
          <w:b/>
          <w:lang w:val="en-US"/>
        </w:rPr>
        <w:t>Comments</w:t>
      </w:r>
    </w:p>
    <w:p w14:paraId="1108E44D" w14:textId="02D03220" w:rsidR="00305B6F" w:rsidRPr="005450B1" w:rsidRDefault="00CB7EF1" w:rsidP="00CB7EF1">
      <w:pPr>
        <w:rPr>
          <w:noProof/>
        </w:rPr>
      </w:pPr>
      <w:r>
        <w:rPr>
          <w:highlight w:val="yellow"/>
          <w:lang w:val="en-US"/>
        </w:rPr>
        <w:t xml:space="preserve">Baseline </w:t>
      </w:r>
      <w:proofErr w:type="spellStart"/>
      <w:r w:rsidR="0067143C" w:rsidRPr="009958DF">
        <w:rPr>
          <w:highlight w:val="yellow"/>
          <w:lang w:val="en-US"/>
        </w:rPr>
        <w:t>pCR</w:t>
      </w:r>
      <w:proofErr w:type="spellEnd"/>
      <w:r w:rsidR="0067143C" w:rsidRPr="009958DF">
        <w:rPr>
          <w:highlight w:val="yellow"/>
          <w:lang w:val="en-US"/>
        </w:rPr>
        <w:t xml:space="preserve"> </w:t>
      </w:r>
      <w:r>
        <w:rPr>
          <w:highlight w:val="yellow"/>
          <w:lang w:val="en-US"/>
        </w:rPr>
        <w:t>against</w:t>
      </w:r>
      <w:r w:rsidRPr="009958DF">
        <w:rPr>
          <w:highlight w:val="yellow"/>
          <w:lang w:val="en-US"/>
        </w:rPr>
        <w:t xml:space="preserve"> </w:t>
      </w:r>
      <w:r w:rsidR="0067143C" w:rsidRPr="009958DF">
        <w:rPr>
          <w:highlight w:val="yellow"/>
          <w:lang w:val="en-US"/>
        </w:rPr>
        <w:t xml:space="preserve">draft CR </w:t>
      </w:r>
      <w:r>
        <w:rPr>
          <w:highlight w:val="yellow"/>
          <w:lang w:val="en-US"/>
        </w:rPr>
        <w:t xml:space="preserve">S3-251231 (was </w:t>
      </w:r>
      <w:r w:rsidR="0067143C" w:rsidRPr="009958DF">
        <w:rPr>
          <w:highlight w:val="yellow"/>
          <w:lang w:val="en-US"/>
        </w:rPr>
        <w:t>S3-25111</w:t>
      </w:r>
      <w:r w:rsidR="0067143C">
        <w:rPr>
          <w:highlight w:val="yellow"/>
          <w:lang w:val="en-US"/>
        </w:rPr>
        <w:t>4</w:t>
      </w:r>
      <w:r w:rsidR="0067143C" w:rsidRPr="009958DF">
        <w:rPr>
          <w:highlight w:val="yellow"/>
          <w:lang w:val="en-US"/>
        </w:rPr>
        <w:t xml:space="preserve"> from SA3</w:t>
      </w:r>
      <w:r w:rsidR="0067143C" w:rsidRPr="00D61B20">
        <w:rPr>
          <w:highlight w:val="yellow"/>
          <w:lang w:val="en-US"/>
        </w:rPr>
        <w:t>#120</w:t>
      </w:r>
      <w:r w:rsidRPr="00D61B20">
        <w:rPr>
          <w:highlight w:val="yellow"/>
          <w:lang w:val="en-US"/>
        </w:rPr>
        <w:t>)</w:t>
      </w:r>
    </w:p>
    <w:p w14:paraId="68C9CD36" w14:textId="77777777" w:rsidR="001E41F3" w:rsidRDefault="001E41F3">
      <w:pPr>
        <w:rPr>
          <w:noProof/>
        </w:rPr>
      </w:pPr>
    </w:p>
    <w:p w14:paraId="02E3C1A5" w14:textId="77777777" w:rsidR="002E05C4" w:rsidRDefault="002E05C4" w:rsidP="002E05C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4315799" w14:textId="77777777" w:rsidR="005B3521" w:rsidRDefault="005B3521" w:rsidP="005B3521">
      <w:pPr>
        <w:rPr>
          <w:noProof/>
          <w:sz w:val="40"/>
          <w:szCs w:val="40"/>
        </w:rPr>
      </w:pPr>
    </w:p>
    <w:p w14:paraId="53FA8723" w14:textId="77777777" w:rsidR="005B3521" w:rsidRDefault="005B3521" w:rsidP="005B3521">
      <w:pPr>
        <w:pStyle w:val="Heading2"/>
      </w:pPr>
      <w:r>
        <w:t>6.Y</w:t>
      </w:r>
      <w:r>
        <w:tab/>
        <w:t>Authorization for finer level service API access</w:t>
      </w:r>
    </w:p>
    <w:p w14:paraId="4D1F1B89" w14:textId="4838BE7F" w:rsidR="005B3521" w:rsidDel="009456E3" w:rsidRDefault="005B3521" w:rsidP="005B3521">
      <w:pPr>
        <w:pStyle w:val="NO"/>
        <w:rPr>
          <w:del w:id="0" w:author="Nokia1" w:date="2025-03-26T23:03:00Z" w16du:dateUtc="2025-03-26T22:03:00Z"/>
        </w:rPr>
      </w:pPr>
    </w:p>
    <w:p w14:paraId="3D703E19" w14:textId="0F005A1C" w:rsidR="005B3521" w:rsidRPr="004857BF" w:rsidDel="009456E3" w:rsidRDefault="005B3521" w:rsidP="005B3521">
      <w:pPr>
        <w:pStyle w:val="EditorsNote"/>
        <w:rPr>
          <w:del w:id="1" w:author="Nokia1" w:date="2025-03-26T23:03:00Z" w16du:dateUtc="2025-03-26T22:03:00Z"/>
        </w:rPr>
      </w:pPr>
      <w:del w:id="2" w:author="Nokia1" w:date="2025-03-26T23:03:00Z" w16du:dateUtc="2025-03-26T22:03:00Z">
        <w:r w:rsidRPr="004857BF" w:rsidDel="009456E3">
          <w:delText>Editor’s Note: Details to be done.</w:delText>
        </w:r>
      </w:del>
    </w:p>
    <w:p w14:paraId="40BCE28C" w14:textId="77777777" w:rsidR="0042629B" w:rsidRDefault="009456E3" w:rsidP="0042629B">
      <w:pPr>
        <w:rPr>
          <w:ins w:id="3" w:author="Nokia1" w:date="2025-03-26T23:13:00Z" w16du:dateUtc="2025-03-26T22:13:00Z"/>
        </w:rPr>
      </w:pPr>
      <w:ins w:id="4" w:author="Nokia1" w:date="2025-03-26T23:03:00Z" w16du:dateUtc="2025-03-26T22:03:00Z">
        <w:r>
          <w:t xml:space="preserve">Finer level service API access allows the CCF to limit service operations and </w:t>
        </w:r>
      </w:ins>
      <w:ins w:id="5" w:author="Nokia1" w:date="2025-03-26T23:04:00Z" w16du:dateUtc="2025-03-26T22:04:00Z">
        <w:r>
          <w:t xml:space="preserve">customize </w:t>
        </w:r>
      </w:ins>
      <w:ins w:id="6" w:author="Nokia1" w:date="2025-03-26T23:05:00Z" w16du:dateUtc="2025-03-26T22:05:00Z">
        <w:r>
          <w:t>the allowed</w:t>
        </w:r>
      </w:ins>
      <w:ins w:id="7" w:author="Nokia1" w:date="2025-03-26T23:03:00Z" w16du:dateUtc="2025-03-26T22:03:00Z">
        <w:r>
          <w:t xml:space="preserve"> resources</w:t>
        </w:r>
      </w:ins>
      <w:ins w:id="8" w:author="Nokia1" w:date="2025-03-26T23:04:00Z" w16du:dateUtc="2025-03-26T22:04:00Z">
        <w:r>
          <w:t xml:space="preserve"> </w:t>
        </w:r>
      </w:ins>
      <w:ins w:id="9" w:author="Nokia1" w:date="2025-03-26T23:05:00Z" w16du:dateUtc="2025-03-26T22:05:00Z">
        <w:r>
          <w:t xml:space="preserve">(HTTP methods) </w:t>
        </w:r>
      </w:ins>
      <w:ins w:id="10" w:author="Nokia1" w:date="2025-03-26T23:04:00Z" w16du:dateUtc="2025-03-26T22:04:00Z">
        <w:r>
          <w:t>per service operation</w:t>
        </w:r>
      </w:ins>
      <w:ins w:id="11" w:author="Nokia1" w:date="2025-03-26T23:03:00Z" w16du:dateUtc="2025-03-26T22:03:00Z">
        <w:r>
          <w:t>.</w:t>
        </w:r>
      </w:ins>
      <w:ins w:id="12" w:author="Nokia1" w:date="2025-03-26T23:13:00Z" w16du:dateUtc="2025-03-26T22:13:00Z">
        <w:r w:rsidR="0042629B">
          <w:t xml:space="preserve"> </w:t>
        </w:r>
      </w:ins>
    </w:p>
    <w:p w14:paraId="2FBD8D9C" w14:textId="25A34F78" w:rsidR="002033E4" w:rsidRDefault="0042629B" w:rsidP="0042629B">
      <w:pPr>
        <w:rPr>
          <w:ins w:id="13" w:author="Nokia1" w:date="2025-03-26T23:16:00Z" w16du:dateUtc="2025-03-26T22:16:00Z"/>
        </w:rPr>
      </w:pPr>
      <w:ins w:id="14" w:author="Nokia1" w:date="2025-03-26T23:13:00Z" w16du:dateUtc="2025-03-26T22:13:00Z">
        <w:r>
          <w:t>Finer level of feature refers to the API feature and the possib</w:t>
        </w:r>
      </w:ins>
      <w:ins w:id="15" w:author="Nokia1" w:date="2025-03-26T23:14:00Z" w16du:dateUtc="2025-03-26T22:14:00Z">
        <w:r>
          <w:t xml:space="preserve">ility to authorize </w:t>
        </w:r>
      </w:ins>
      <w:ins w:id="16" w:author="Nokia1" w:date="2025-03-26T23:17:00Z" w16du:dateUtc="2025-03-26T22:17:00Z">
        <w:r w:rsidR="002033E4">
          <w:t>for a</w:t>
        </w:r>
      </w:ins>
      <w:ins w:id="17" w:author="Nokia1" w:date="2025-03-26T23:14:00Z" w16du:dateUtc="2025-03-26T22:14:00Z">
        <w:r>
          <w:t xml:space="preserve"> feature different granularities</w:t>
        </w:r>
      </w:ins>
      <w:ins w:id="18" w:author="Nokia1" w:date="2025-03-26T23:13:00Z" w16du:dateUtc="2025-03-26T22:13:00Z">
        <w:r>
          <w:t xml:space="preserve">: e.g. </w:t>
        </w:r>
      </w:ins>
      <w:ins w:id="19" w:author="Nokia1" w:date="2025-03-26T23:14:00Z" w16du:dateUtc="2025-03-26T22:14:00Z">
        <w:r>
          <w:t xml:space="preserve">the </w:t>
        </w:r>
      </w:ins>
      <w:ins w:id="20" w:author="Nokia1" w:date="2025-03-26T23:13:00Z" w16du:dateUtc="2025-03-26T22:13:00Z">
        <w:r>
          <w:t xml:space="preserve">location </w:t>
        </w:r>
      </w:ins>
      <w:ins w:id="21" w:author="Nokia1" w:date="2025-03-26T23:14:00Z" w16du:dateUtc="2025-03-26T22:14:00Z">
        <w:r>
          <w:t>API may provide course, medium or fine location</w:t>
        </w:r>
        <w:r w:rsidR="002033E4">
          <w:t xml:space="preserve">. </w:t>
        </w:r>
      </w:ins>
      <w:ins w:id="22" w:author="Nokia1" w:date="2025-03-26T23:15:00Z" w16du:dateUtc="2025-03-26T22:15:00Z">
        <w:r w:rsidR="002033E4">
          <w:t xml:space="preserve">Another finer level of a feature can be </w:t>
        </w:r>
      </w:ins>
      <w:ins w:id="23" w:author="Nokia1" w:date="2025-03-26T23:18:00Z" w16du:dateUtc="2025-03-26T22:18:00Z">
        <w:r w:rsidR="003A58FE">
          <w:t xml:space="preserve">the </w:t>
        </w:r>
      </w:ins>
      <w:ins w:id="24" w:author="Nokia1" w:date="2025-03-26T23:16:00Z" w16du:dateUtc="2025-03-26T22:16:00Z">
        <w:r w:rsidR="002033E4">
          <w:t>bundling</w:t>
        </w:r>
      </w:ins>
      <w:ins w:id="25" w:author="Nokia1" w:date="2025-03-26T23:15:00Z" w16du:dateUtc="2025-03-26T22:15:00Z">
        <w:r w:rsidR="002033E4">
          <w:t xml:space="preserve"> </w:t>
        </w:r>
      </w:ins>
      <w:ins w:id="26" w:author="Nokia1" w:date="2025-03-26T23:18:00Z" w16du:dateUtc="2025-03-26T22:18:00Z">
        <w:r w:rsidR="003A58FE">
          <w:t xml:space="preserve">of </w:t>
        </w:r>
      </w:ins>
      <w:ins w:id="27" w:author="Nokia1" w:date="2025-03-26T23:15:00Z" w16du:dateUtc="2025-03-26T22:15:00Z">
        <w:r w:rsidR="002033E4">
          <w:t xml:space="preserve">service </w:t>
        </w:r>
      </w:ins>
      <w:ins w:id="28" w:author="Nokia1" w:date="2025-03-26T23:16:00Z" w16du:dateUtc="2025-03-26T22:16:00Z">
        <w:r w:rsidR="002033E4">
          <w:t xml:space="preserve">operations. </w:t>
        </w:r>
      </w:ins>
    </w:p>
    <w:p w14:paraId="160B0B11" w14:textId="35A8DB54" w:rsidR="005B3521" w:rsidDel="003A58FE" w:rsidRDefault="002033E4" w:rsidP="009456E3">
      <w:pPr>
        <w:rPr>
          <w:del w:id="29" w:author="Nokia1" w:date="2025-03-26T23:16:00Z" w16du:dateUtc="2025-03-26T22:16:00Z"/>
        </w:rPr>
      </w:pPr>
      <w:ins w:id="30" w:author="Nokia1" w:date="2025-03-26T23:16:00Z" w16du:dateUtc="2025-03-26T22:16:00Z">
        <w:r>
          <w:t>Note: Feature level is determined by stage 3</w:t>
        </w:r>
        <w:r>
          <w:t>.</w:t>
        </w:r>
      </w:ins>
    </w:p>
    <w:p w14:paraId="64C2FE06" w14:textId="77777777" w:rsidR="003A58FE" w:rsidRDefault="003A58FE" w:rsidP="003A58FE">
      <w:pPr>
        <w:pStyle w:val="NO"/>
        <w:rPr>
          <w:ins w:id="31" w:author="Nokia1" w:date="2025-03-26T23:19:00Z" w16du:dateUtc="2025-03-26T22:19:00Z"/>
        </w:rPr>
      </w:pPr>
    </w:p>
    <w:p w14:paraId="30AEE95B" w14:textId="21B7A844" w:rsidR="009456E3" w:rsidRDefault="009456E3" w:rsidP="009456E3">
      <w:pPr>
        <w:rPr>
          <w:ins w:id="32" w:author="Nokia1" w:date="2025-03-26T23:06:00Z" w16du:dateUtc="2025-03-26T22:06:00Z"/>
        </w:rPr>
      </w:pPr>
      <w:ins w:id="33" w:author="Nokia1" w:date="2025-03-26T23:06:00Z" w16du:dateUtc="2025-03-26T22:06:00Z">
        <w:r>
          <w:t>To enable</w:t>
        </w:r>
        <w:r>
          <w:t xml:space="preserve"> finer level service API access,</w:t>
        </w:r>
        <w:r w:rsidRPr="007E26A9">
          <w:t xml:space="preserve"> </w:t>
        </w:r>
        <w:commentRangeStart w:id="34"/>
        <w:commentRangeStart w:id="35"/>
        <w:r w:rsidRPr="007E26A9">
          <w:t xml:space="preserve">the </w:t>
        </w:r>
        <w:r>
          <w:t>access token request</w:t>
        </w:r>
        <w:r w:rsidRPr="007E26A9">
          <w:t xml:space="preserve"> </w:t>
        </w:r>
        <w:commentRangeEnd w:id="34"/>
        <w:r>
          <w:rPr>
            <w:rStyle w:val="CommentReference"/>
          </w:rPr>
          <w:commentReference w:id="34"/>
        </w:r>
        <w:commentRangeEnd w:id="35"/>
        <w:r w:rsidR="00FC3736">
          <w:rPr>
            <w:rStyle w:val="CommentReference"/>
          </w:rPr>
          <w:commentReference w:id="35"/>
        </w:r>
        <w:r>
          <w:t xml:space="preserve">via CAPIF-2 </w:t>
        </w:r>
        <w:r w:rsidRPr="007E26A9">
          <w:t>includes the indication of the requested service</w:t>
        </w:r>
        <w:r>
          <w:t xml:space="preserve"> and </w:t>
        </w:r>
        <w:r>
          <w:t>re</w:t>
        </w:r>
        <w:r>
          <w:t>sources at the respective granularity</w:t>
        </w:r>
        <w:r w:rsidRPr="007E26A9">
          <w:t xml:space="preserve">. For RNAA, the request also includes the GPSI of the UE. </w:t>
        </w:r>
      </w:ins>
    </w:p>
    <w:p w14:paraId="413B1CCE" w14:textId="73E69BE3" w:rsidR="009456E3" w:rsidRDefault="009456E3" w:rsidP="009456E3">
      <w:pPr>
        <w:rPr>
          <w:ins w:id="36" w:author="Nokia1" w:date="2025-03-26T23:06:00Z" w16du:dateUtc="2025-03-26T22:06:00Z"/>
        </w:rPr>
      </w:pPr>
      <w:ins w:id="37" w:author="Nokia1" w:date="2025-03-26T23:06:00Z" w16du:dateUtc="2025-03-26T22:06:00Z">
        <w:r>
          <w:t xml:space="preserve">The CCF </w:t>
        </w:r>
        <w:r w:rsidRPr="007E26A9">
          <w:t xml:space="preserve">verifies the API invoker ID and the requested </w:t>
        </w:r>
        <w:r>
          <w:t>level of finer authorization granularity</w:t>
        </w:r>
        <w:r w:rsidRPr="007E26A9">
          <w:t>, if available</w:t>
        </w:r>
        <w:r>
          <w:t xml:space="preserve">. If verification was successful, CCF creates and sends an access token back </w:t>
        </w:r>
        <w:r w:rsidRPr="007E26A9">
          <w:t xml:space="preserve">to the API invoker </w:t>
        </w:r>
      </w:ins>
      <w:ins w:id="38" w:author="Nokia1" w:date="2025-03-26T23:20:00Z" w16du:dateUtc="2025-03-26T22:20:00Z">
        <w:r w:rsidR="00967A8C">
          <w:t>including finer level authorization information</w:t>
        </w:r>
      </w:ins>
      <w:ins w:id="39" w:author="Nokia1" w:date="2025-03-26T23:06:00Z" w16du:dateUtc="2025-03-26T22:06:00Z">
        <w:r w:rsidRPr="007E26A9">
          <w:t xml:space="preserve">. </w:t>
        </w:r>
      </w:ins>
    </w:p>
    <w:p w14:paraId="13CCCF06" w14:textId="341BB290" w:rsidR="009456E3" w:rsidRPr="0065005F" w:rsidRDefault="009456E3" w:rsidP="009456E3">
      <w:pPr>
        <w:keepLines/>
        <w:ind w:left="1135" w:hanging="851"/>
        <w:rPr>
          <w:ins w:id="40" w:author="Nokia1" w:date="2025-03-26T23:06:00Z" w16du:dateUtc="2025-03-26T22:06:00Z"/>
          <w:rFonts w:eastAsia="Times New Roman"/>
        </w:rPr>
      </w:pPr>
      <w:ins w:id="41" w:author="Nokia1" w:date="2025-03-26T23:06:00Z" w16du:dateUtc="2025-03-26T22:06:00Z">
        <w:r w:rsidRPr="0065005F">
          <w:rPr>
            <w:rFonts w:eastAsia="Times New Roman"/>
          </w:rPr>
          <w:t xml:space="preserve">NOTE 1: </w:t>
        </w:r>
      </w:ins>
      <w:ins w:id="42" w:author="Nokia1" w:date="2025-03-26T23:20:00Z" w16du:dateUtc="2025-03-26T22:20:00Z">
        <w:r w:rsidR="00967A8C">
          <w:rPr>
            <w:rFonts w:eastAsia="Times New Roman"/>
          </w:rPr>
          <w:t xml:space="preserve">An </w:t>
        </w:r>
        <w:proofErr w:type="spellStart"/>
        <w:r w:rsidR="00967A8C">
          <w:rPr>
            <w:rFonts w:eastAsia="Times New Roman"/>
          </w:rPr>
          <w:t>an</w:t>
        </w:r>
        <w:proofErr w:type="spellEnd"/>
        <w:r w:rsidR="00967A8C">
          <w:rPr>
            <w:rFonts w:eastAsia="Times New Roman"/>
          </w:rPr>
          <w:t xml:space="preserve"> e</w:t>
        </w:r>
      </w:ins>
      <w:ins w:id="43" w:author="Nokia1" w:date="2025-03-26T23:06:00Z" w16du:dateUtc="2025-03-26T22:06:00Z">
        <w:r>
          <w:rPr>
            <w:rFonts w:eastAsia="Times New Roman"/>
          </w:rPr>
          <w:t xml:space="preserve">xample </w:t>
        </w:r>
      </w:ins>
      <w:ins w:id="44" w:author="Nokia1" w:date="2025-03-26T23:20:00Z" w16du:dateUtc="2025-03-26T22:20:00Z">
        <w:r w:rsidR="00967A8C">
          <w:rPr>
            <w:rFonts w:eastAsia="Times New Roman"/>
          </w:rPr>
          <w:t>for</w:t>
        </w:r>
      </w:ins>
      <w:ins w:id="45" w:author="Nokia1" w:date="2025-03-26T23:06:00Z" w16du:dateUtc="2025-03-26T22:06:00Z">
        <w:r>
          <w:rPr>
            <w:rFonts w:eastAsia="Times New Roman"/>
          </w:rPr>
          <w:t xml:space="preserve"> </w:t>
        </w:r>
        <w:r w:rsidRPr="0065005F">
          <w:rPr>
            <w:rFonts w:eastAsia="Times New Roman"/>
          </w:rPr>
          <w:t xml:space="preserve">finer level granularity </w:t>
        </w:r>
      </w:ins>
      <w:ins w:id="46" w:author="Nokia1" w:date="2025-03-26T23:20:00Z" w16du:dateUtc="2025-03-26T22:20:00Z">
        <w:r w:rsidR="00967A8C">
          <w:rPr>
            <w:rFonts w:eastAsia="Times New Roman"/>
          </w:rPr>
          <w:t xml:space="preserve">the </w:t>
        </w:r>
      </w:ins>
      <w:ins w:id="47" w:author="Nokia1" w:date="2025-03-26T23:21:00Z" w16du:dateUtc="2025-03-26T22:21:00Z">
        <w:r w:rsidR="00967A8C">
          <w:rPr>
            <w:rFonts w:eastAsia="Times New Roman"/>
          </w:rPr>
          <w:t>access token can include</w:t>
        </w:r>
      </w:ins>
      <w:ins w:id="48" w:author="Nokia1" w:date="2025-03-26T23:06:00Z" w16du:dateUtc="2025-03-26T22:06:00Z">
        <w:r w:rsidRPr="0065005F">
          <w:rPr>
            <w:rFonts w:eastAsia="Times New Roman"/>
          </w:rPr>
          <w:t xml:space="preserve">: </w:t>
        </w:r>
        <w:commentRangeStart w:id="49"/>
        <w:commentRangeStart w:id="50"/>
        <w:r w:rsidRPr="0065005F">
          <w:rPr>
            <w:rFonts w:eastAsia="Times New Roman"/>
          </w:rPr>
          <w:t>Resource Owner ID</w:t>
        </w:r>
        <w:commentRangeEnd w:id="49"/>
        <w:r w:rsidRPr="0065005F">
          <w:rPr>
            <w:rFonts w:eastAsia="Times New Roman"/>
            <w:sz w:val="16"/>
          </w:rPr>
          <w:commentReference w:id="49"/>
        </w:r>
        <w:commentRangeEnd w:id="50"/>
        <w:r>
          <w:rPr>
            <w:rStyle w:val="CommentReference"/>
          </w:rPr>
          <w:commentReference w:id="50"/>
        </w:r>
        <w:r>
          <w:rPr>
            <w:rFonts w:eastAsia="Times New Roman"/>
          </w:rPr>
          <w:t xml:space="preserve"> (</w:t>
        </w:r>
      </w:ins>
      <w:ins w:id="51" w:author="Nokia1" w:date="2025-03-26T23:07:00Z" w16du:dateUtc="2025-03-26T22:07:00Z">
        <w:r w:rsidR="00FC3736">
          <w:rPr>
            <w:rFonts w:eastAsia="Times New Roman"/>
          </w:rPr>
          <w:t>i</w:t>
        </w:r>
      </w:ins>
      <w:ins w:id="52" w:author="Nokia1" w:date="2025-03-26T23:06:00Z" w16du:dateUtc="2025-03-26T22:06:00Z">
        <w:r>
          <w:rPr>
            <w:rFonts w:eastAsia="Times New Roman"/>
          </w:rPr>
          <w:t>f the API Invoker is part of the UE),</w:t>
        </w:r>
        <w:r w:rsidRPr="0065005F">
          <w:rPr>
            <w:rFonts w:eastAsia="Times New Roman"/>
          </w:rPr>
          <w:t xml:space="preserve"> operations (e.g. retrieve, create, etc), features (e.g. feature 1, feature 2, etc) and resources (e.g. resource 1, resource 2, etc).</w:t>
        </w:r>
      </w:ins>
    </w:p>
    <w:p w14:paraId="15031A8F" w14:textId="77777777" w:rsidR="001F2930" w:rsidRDefault="001F2930" w:rsidP="001F2930">
      <w:pPr>
        <w:rPr>
          <w:noProof/>
        </w:rPr>
      </w:pPr>
    </w:p>
    <w:p w14:paraId="331E92FA" w14:textId="4D4A5C64" w:rsidR="001F2930" w:rsidRDefault="001F2930" w:rsidP="001F293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6F94F0C" w14:textId="77777777" w:rsidR="001F2930" w:rsidRDefault="001F2930" w:rsidP="001F2930">
      <w:pPr>
        <w:rPr>
          <w:noProof/>
          <w:sz w:val="40"/>
          <w:szCs w:val="40"/>
        </w:rPr>
      </w:pPr>
    </w:p>
    <w:p w14:paraId="66EA3485" w14:textId="77777777" w:rsidR="00095E32" w:rsidRDefault="00095E32" w:rsidP="00095E32">
      <w:pPr>
        <w:pStyle w:val="Heading4"/>
      </w:pPr>
      <w:bookmarkStart w:id="53" w:name="_Toc193277837"/>
      <w:r w:rsidRPr="0074082F">
        <w:t>6.5.</w:t>
      </w:r>
      <w:r w:rsidRPr="00A9641B">
        <w:t>3.</w:t>
      </w:r>
      <w:r w:rsidRPr="0074082F">
        <w:t>1</w:t>
      </w:r>
      <w:r>
        <w:tab/>
        <w:t>General</w:t>
      </w:r>
      <w:bookmarkEnd w:id="53"/>
      <w:r>
        <w:t xml:space="preserve"> </w:t>
      </w:r>
    </w:p>
    <w:p w14:paraId="41EDC8DA" w14:textId="77777777" w:rsidR="00095E32" w:rsidRDefault="00095E32" w:rsidP="00095E32">
      <w:r w:rsidRPr="00E72472">
        <w:t>The authorization function shall obtain the necessary permission from the resource owner for allowing the API invoker to access a northbound API.</w:t>
      </w:r>
    </w:p>
    <w:p w14:paraId="04F9513D" w14:textId="77777777" w:rsidR="00095E32" w:rsidRDefault="00095E32" w:rsidP="00095E32">
      <w:pPr>
        <w:rPr>
          <w:ins w:id="54" w:author="Nokia-14" w:date="2025-02-19T14:02:00Z"/>
        </w:rPr>
      </w:pPr>
      <w:ins w:id="55" w:author="Nokia-14" w:date="2025-02-19T14:02:00Z">
        <w:r>
          <w:t xml:space="preserve">The authorization function shall support finer level authorization as </w:t>
        </w:r>
      </w:ins>
      <w:ins w:id="56" w:author="Nokia-14" w:date="2025-02-19T14:03:00Z">
        <w:r>
          <w:t>specified in TS 23.222 [X]</w:t>
        </w:r>
      </w:ins>
      <w:ins w:id="57" w:author="Nokia-14" w:date="2025-02-19T14:02:00Z">
        <w:r>
          <w:t>.</w:t>
        </w:r>
      </w:ins>
    </w:p>
    <w:p w14:paraId="6BAE4C0D" w14:textId="77777777" w:rsidR="00095E32" w:rsidRDefault="00095E32" w:rsidP="00095E32">
      <w:pPr>
        <w:rPr>
          <w:ins w:id="58" w:author="Nokia-14" w:date="2025-02-19T14:02:00Z"/>
        </w:rPr>
      </w:pPr>
      <w:ins w:id="59" w:author="Nokia-14" w:date="2025-02-19T14:02:00Z">
        <w:r>
          <w:t>The ROF may support finer level authorization</w:t>
        </w:r>
      </w:ins>
      <w:ins w:id="60" w:author="Nokia-14" w:date="2025-02-19T14:03:00Z">
        <w:r>
          <w:t xml:space="preserve"> as specified in TS 23.222 [X].</w:t>
        </w:r>
      </w:ins>
    </w:p>
    <w:p w14:paraId="5A3F3AAC" w14:textId="77777777" w:rsidR="00095E32" w:rsidRDefault="00095E32" w:rsidP="00095E32">
      <w:r>
        <w:t xml:space="preserve">RNAA shall use token-based authorization using OAuth 2.0 framework with the following roles: </w:t>
      </w:r>
    </w:p>
    <w:p w14:paraId="46BAAC67" w14:textId="77777777" w:rsidR="00095E32" w:rsidRDefault="00095E32" w:rsidP="00095E32">
      <w:pPr>
        <w:pStyle w:val="B1"/>
      </w:pPr>
      <w:r>
        <w:t>-</w:t>
      </w:r>
      <w:r>
        <w:tab/>
        <w:t xml:space="preserve">The API invoker has the role of the OAuth 2.0 client. </w:t>
      </w:r>
    </w:p>
    <w:p w14:paraId="0274D60C" w14:textId="77777777" w:rsidR="00095E32" w:rsidRDefault="00095E32" w:rsidP="00095E32">
      <w:pPr>
        <w:pStyle w:val="B1"/>
      </w:pPr>
      <w:r>
        <w:t>-</w:t>
      </w:r>
      <w:r>
        <w:tab/>
        <w:t xml:space="preserve">The CCF has the role of the OAuth 2.0 authorization server, i.e., providing the access token used for RNAA. </w:t>
      </w:r>
    </w:p>
    <w:p w14:paraId="574429AE" w14:textId="77777777" w:rsidR="00095E32" w:rsidRDefault="00095E32" w:rsidP="00095E32">
      <w:pPr>
        <w:pStyle w:val="B1"/>
        <w:rPr>
          <w:color w:val="000000"/>
          <w:sz w:val="21"/>
        </w:rPr>
      </w:pPr>
      <w:r>
        <w:t>-</w:t>
      </w:r>
      <w:r>
        <w:tab/>
        <w:t xml:space="preserve">The AEF has the role of the resource server. </w:t>
      </w:r>
    </w:p>
    <w:p w14:paraId="6CFFCF34" w14:textId="77777777" w:rsidR="00095E32" w:rsidRDefault="00095E32" w:rsidP="00095E32">
      <w:pPr>
        <w:rPr>
          <w:color w:val="000000"/>
          <w:sz w:val="21"/>
        </w:rPr>
      </w:pPr>
      <w:r>
        <w:t>The access tokens used for RNAA</w:t>
      </w:r>
      <w:r w:rsidRPr="00356483">
        <w:t xml:space="preserve"> </w:t>
      </w:r>
      <w:r w:rsidRPr="007B4CDE">
        <w:t>shall</w:t>
      </w:r>
      <w:r w:rsidRPr="00356483">
        <w:t xml:space="preserve"> contain the resource owner </w:t>
      </w:r>
      <w:r w:rsidRPr="007B4CDE">
        <w:t>ID</w:t>
      </w:r>
      <w:r w:rsidRPr="00356483">
        <w:t>.</w:t>
      </w:r>
    </w:p>
    <w:p w14:paraId="2CBCEA50" w14:textId="77777777" w:rsidR="00095E32" w:rsidRDefault="00095E32" w:rsidP="00095E32">
      <w:r>
        <w:t>T</w:t>
      </w:r>
      <w:r w:rsidRPr="008849F7">
        <w:t>he resource owner</w:t>
      </w:r>
      <w:r w:rsidRPr="00725A2F">
        <w:t xml:space="preserve"> may be the user of the UE or the owner of the subscription depending on the use case and </w:t>
      </w:r>
      <w:proofErr w:type="spellStart"/>
      <w:proofErr w:type="gramStart"/>
      <w:r w:rsidRPr="00725A2F">
        <w:t>regulations.The</w:t>
      </w:r>
      <w:proofErr w:type="spellEnd"/>
      <w:proofErr w:type="gramEnd"/>
      <w:r w:rsidRPr="00725A2F">
        <w:t xml:space="preserve"> </w:t>
      </w:r>
      <w:r w:rsidRPr="008849F7">
        <w:t>resource owner ID is specified as the GPSI of the corresponding UE if the resource is related to a UE.</w:t>
      </w:r>
    </w:p>
    <w:p w14:paraId="6675D29B" w14:textId="77777777" w:rsidR="00095E32" w:rsidRDefault="00095E32" w:rsidP="00095E32">
      <w:pPr>
        <w:pStyle w:val="NO"/>
        <w:rPr>
          <w:color w:val="000000"/>
          <w:sz w:val="21"/>
        </w:rPr>
      </w:pPr>
      <w:r w:rsidRPr="007C39DA">
        <w:t xml:space="preserve">NOTE: </w:t>
      </w:r>
      <w:r>
        <w:t>The present document does not specify the resource owner</w:t>
      </w:r>
      <w:r w:rsidRPr="007C39DA">
        <w:t>.</w:t>
      </w:r>
    </w:p>
    <w:p w14:paraId="511D7274" w14:textId="77777777" w:rsidR="00095E32" w:rsidRDefault="00095E32" w:rsidP="00095E32">
      <w:pPr>
        <w:rPr>
          <w:color w:val="000000"/>
          <w:sz w:val="21"/>
        </w:rPr>
      </w:pPr>
      <w:r w:rsidRPr="005F1D96">
        <w:rPr>
          <w:color w:val="000000"/>
          <w:sz w:val="21"/>
        </w:rPr>
        <w:t xml:space="preserve">The access token shall include the resource owner ID and the API invoker ID. </w:t>
      </w:r>
      <w:r w:rsidRPr="007B4CDE">
        <w:rPr>
          <w:color w:val="000000"/>
          <w:sz w:val="21"/>
        </w:rPr>
        <w:t xml:space="preserve">The resource owner ID is </w:t>
      </w:r>
      <w:r w:rsidRPr="00725A2F">
        <w:rPr>
          <w:color w:val="000000"/>
          <w:sz w:val="21"/>
        </w:rPr>
        <w:t xml:space="preserve">the </w:t>
      </w:r>
      <w:r>
        <w:rPr>
          <w:color w:val="000000"/>
          <w:sz w:val="21"/>
        </w:rPr>
        <w:t xml:space="preserve">GPSI. The API invoker ID binds the token to the API invoker. To avoid privacy issues, GPSI </w:t>
      </w:r>
      <w:r w:rsidRPr="00C65D6D">
        <w:rPr>
          <w:color w:val="000000"/>
          <w:sz w:val="21"/>
        </w:rPr>
        <w:t>should</w:t>
      </w:r>
      <w:r>
        <w:rPr>
          <w:color w:val="000000"/>
          <w:sz w:val="21"/>
        </w:rPr>
        <w:t xml:space="preserve"> be different from MSISDN, SUPI etc. </w:t>
      </w:r>
    </w:p>
    <w:p w14:paraId="71BCA66D" w14:textId="77777777" w:rsidR="00095E32" w:rsidRPr="0046258F" w:rsidRDefault="00095E32" w:rsidP="00095E32">
      <w:pPr>
        <w:rPr>
          <w:color w:val="000000"/>
          <w:sz w:val="21"/>
          <w:lang w:val="en-US"/>
        </w:rPr>
      </w:pPr>
      <w:r w:rsidRPr="001C0FA9">
        <w:rPr>
          <w:color w:val="000000"/>
        </w:rPr>
        <w:t xml:space="preserve">The AEF shall check if the token includes </w:t>
      </w:r>
      <w:proofErr w:type="spellStart"/>
      <w:r w:rsidRPr="001C0FA9">
        <w:rPr>
          <w:rFonts w:eastAsia="DengXian"/>
          <w:i/>
          <w:iCs/>
        </w:rPr>
        <w:t>resOwnerId</w:t>
      </w:r>
      <w:proofErr w:type="spellEnd"/>
      <w:r w:rsidRPr="001C0FA9">
        <w:rPr>
          <w:rFonts w:eastAsia="DengXian"/>
        </w:rPr>
        <w:t xml:space="preserve"> claim, which includes resource owner ID, to identify that it is a token used in RNAA.</w:t>
      </w:r>
    </w:p>
    <w:p w14:paraId="6D499F14" w14:textId="77777777" w:rsidR="00095E32" w:rsidRDefault="00095E32" w:rsidP="00095E32">
      <w:pPr>
        <w:rPr>
          <w:color w:val="000000"/>
          <w:sz w:val="21"/>
        </w:rPr>
      </w:pPr>
      <w:r>
        <w:rPr>
          <w:color w:val="000000"/>
          <w:sz w:val="21"/>
        </w:rPr>
        <w:t>AEF shall do the authorization check of the API invocation request</w:t>
      </w:r>
      <w:r w:rsidRPr="007B4CDE">
        <w:rPr>
          <w:color w:val="000000"/>
          <w:sz w:val="21"/>
        </w:rPr>
        <w:t xml:space="preserve"> for accessing the resources of the resource owner</w:t>
      </w:r>
      <w:r>
        <w:rPr>
          <w:color w:val="000000"/>
          <w:sz w:val="21"/>
        </w:rPr>
        <w:t>. AEF checks the request against the token, including:</w:t>
      </w:r>
      <w:r w:rsidRPr="007B4CDE">
        <w:rPr>
          <w:color w:val="000000"/>
          <w:sz w:val="21"/>
        </w:rPr>
        <w:t xml:space="preserve"> </w:t>
      </w:r>
    </w:p>
    <w:p w14:paraId="3C68A94B" w14:textId="77777777" w:rsidR="00095E32" w:rsidRDefault="00095E32" w:rsidP="00095E32">
      <w:pPr>
        <w:pStyle w:val="B1"/>
      </w:pPr>
      <w:r w:rsidRPr="007B4CDE">
        <w:t xml:space="preserve">1) checking the token integrity and </w:t>
      </w:r>
    </w:p>
    <w:p w14:paraId="163372CC" w14:textId="77777777" w:rsidR="00095E32" w:rsidRPr="00653DD3" w:rsidRDefault="00095E32" w:rsidP="00095E32">
      <w:pPr>
        <w:pStyle w:val="B1"/>
      </w:pPr>
      <w:r w:rsidRPr="007B4CDE">
        <w:t>2) checking whether the G</w:t>
      </w:r>
      <w:r>
        <w:t>PS</w:t>
      </w:r>
      <w:r w:rsidRPr="007B4CDE">
        <w:t>I (if present) in the API invocation request is compliant with</w:t>
      </w:r>
      <w:r>
        <w:t xml:space="preserve"> the resource owner </w:t>
      </w:r>
      <w:r w:rsidRPr="007B4CDE">
        <w:t>ID in the access token</w:t>
      </w:r>
      <w:r>
        <w:t xml:space="preserve">. As the token includes resource owner </w:t>
      </w:r>
      <w:r w:rsidRPr="007B4CDE">
        <w:t>ID</w:t>
      </w:r>
      <w:r>
        <w:t>, there is no need for additional UE authentication in API invocation. Moreover, the token should be able to restrict the API invoker to a specific resource (e.g., location, QoS, PDN connectivity status)</w:t>
      </w:r>
      <w:r w:rsidRPr="007B4CDE">
        <w:t xml:space="preserve"> of the resource owner</w:t>
      </w:r>
      <w:r>
        <w:t xml:space="preserve">. </w:t>
      </w:r>
    </w:p>
    <w:p w14:paraId="4EC7B9B3" w14:textId="77777777" w:rsidR="00095E32" w:rsidRPr="00356483" w:rsidRDefault="00095E32" w:rsidP="00095E32">
      <w:pPr>
        <w:rPr>
          <w:color w:val="000000"/>
          <w:sz w:val="21"/>
        </w:rPr>
      </w:pPr>
      <w:r>
        <w:t xml:space="preserve">For </w:t>
      </w:r>
      <w:r w:rsidRPr="007B4CDE">
        <w:t>OAuth</w:t>
      </w:r>
      <w:r w:rsidRPr="008D131F">
        <w:t xml:space="preserve"> 2.0</w:t>
      </w:r>
      <w:r w:rsidRPr="007B4CDE">
        <w:t xml:space="preserve"> </w:t>
      </w:r>
      <w:r>
        <w:t xml:space="preserve">flows involving redirection, authentication between CCF/AUF and UE should be performed after API Invoker redirects the UE to CCF/AUF. </w:t>
      </w:r>
    </w:p>
    <w:p w14:paraId="5F2BEDB4" w14:textId="77777777" w:rsidR="00095E32" w:rsidRDefault="00095E32" w:rsidP="00095E32">
      <w:r>
        <w:t xml:space="preserve">In case of an external AF (i.e., not the application on the UE) being the API invoker, for mutual authentication of API invoker AF and API exposing function, the authentication methods of clause 6.4 and </w:t>
      </w:r>
      <w:r w:rsidRPr="007B4CDE">
        <w:t xml:space="preserve">clause </w:t>
      </w:r>
      <w:r>
        <w:t>6.5.2 are reused.</w:t>
      </w:r>
    </w:p>
    <w:p w14:paraId="334AFEE3" w14:textId="77777777" w:rsidR="00095E32" w:rsidRDefault="00095E32" w:rsidP="00095E32">
      <w:r>
        <w:t xml:space="preserve">For authorization, the following </w:t>
      </w:r>
      <w:r w:rsidRPr="008D131F">
        <w:t xml:space="preserve">OAuth 2.0 </w:t>
      </w:r>
      <w:r>
        <w:t xml:space="preserve">flows </w:t>
      </w:r>
      <w:r w:rsidRPr="00CC2AC1">
        <w:t xml:space="preserve">may </w:t>
      </w:r>
      <w:r>
        <w:t>be used:</w:t>
      </w:r>
    </w:p>
    <w:p w14:paraId="5F2124E7" w14:textId="77777777" w:rsidR="00095E32" w:rsidRDefault="00095E32" w:rsidP="00095E32">
      <w:pPr>
        <w:pStyle w:val="B1"/>
      </w:pPr>
      <w:r>
        <w:t>-</w:t>
      </w:r>
      <w:r>
        <w:tab/>
        <w:t xml:space="preserve">Client credential flow (according to </w:t>
      </w:r>
      <w:r w:rsidRPr="005C7D27">
        <w:rPr>
          <w:lang w:val="en-US"/>
        </w:rPr>
        <w:t>RFC 6749 [4])</w:t>
      </w:r>
      <w:r>
        <w:t>,</w:t>
      </w:r>
    </w:p>
    <w:p w14:paraId="159194FA" w14:textId="77777777" w:rsidR="00095E32" w:rsidRDefault="00095E32" w:rsidP="00095E32">
      <w:pPr>
        <w:pStyle w:val="B1"/>
      </w:pPr>
      <w:r>
        <w:t>-</w:t>
      </w:r>
      <w:r>
        <w:tab/>
        <w:t xml:space="preserve">Authorization code flow (according to </w:t>
      </w:r>
      <w:r w:rsidRPr="005C7D27">
        <w:rPr>
          <w:lang w:val="en-US"/>
        </w:rPr>
        <w:t>RFC 6749 [4])</w:t>
      </w:r>
      <w:r>
        <w:t xml:space="preserve">, or </w:t>
      </w:r>
    </w:p>
    <w:p w14:paraId="0D0CF33F" w14:textId="77777777" w:rsidR="00095E32" w:rsidRDefault="00095E32" w:rsidP="00095E32">
      <w:pPr>
        <w:pStyle w:val="B1"/>
      </w:pPr>
      <w:r>
        <w:t>-</w:t>
      </w:r>
      <w:r>
        <w:tab/>
        <w:t xml:space="preserve">Authorization code flow with PKCE (according to </w:t>
      </w:r>
      <w:r w:rsidRPr="005C7D27">
        <w:rPr>
          <w:lang w:val="en-US"/>
        </w:rPr>
        <w:t xml:space="preserve">RFC </w:t>
      </w:r>
      <w:r w:rsidRPr="00882345">
        <w:t>7636</w:t>
      </w:r>
      <w:r w:rsidRPr="005C7D27">
        <w:rPr>
          <w:lang w:val="en-US"/>
        </w:rPr>
        <w:t xml:space="preserve"> [</w:t>
      </w:r>
      <w:r>
        <w:rPr>
          <w:lang w:val="en-US"/>
        </w:rPr>
        <w:t>11</w:t>
      </w:r>
      <w:r w:rsidRPr="005C7D27">
        <w:rPr>
          <w:lang w:val="en-US"/>
        </w:rPr>
        <w:t>])</w:t>
      </w:r>
      <w:r>
        <w:t>.</w:t>
      </w:r>
    </w:p>
    <w:p w14:paraId="44DC62BF" w14:textId="77777777" w:rsidR="00095E32" w:rsidRDefault="00095E32" w:rsidP="00095E32">
      <w:r>
        <w:t xml:space="preserve">CCF shall indicate the </w:t>
      </w:r>
      <w:r w:rsidRPr="008D131F">
        <w:t xml:space="preserve">selected </w:t>
      </w:r>
      <w:r>
        <w:t>flows to the API invoker.</w:t>
      </w:r>
    </w:p>
    <w:p w14:paraId="55C50F54" w14:textId="77777777" w:rsidR="00095E32" w:rsidRDefault="00095E32" w:rsidP="00095E32">
      <w:r>
        <w:t>CCF shall give service authorization which subscribers or users can use RNAA.</w:t>
      </w:r>
    </w:p>
    <w:p w14:paraId="03E9F079" w14:textId="77777777" w:rsidR="00095E32" w:rsidRDefault="00095E32" w:rsidP="00095E32">
      <w:r>
        <w:t>For selecting the authorization method, the procedure as specified in clause 6.3.1.2 is used with the following RNAA specific additions. The API invoker shall include in the Security Method Request the supported RNAA authorization flows. The CCF shall determine the RNAA authorization flow based on the RNAA capabilities of the CCF, AEF, and API invoker. The API invoker shall use the determined RNAA authorization flow in the</w:t>
      </w:r>
      <w:r w:rsidRPr="00C135D9">
        <w:t xml:space="preserve"> </w:t>
      </w:r>
      <w:r w:rsidRPr="002E38E8">
        <w:t>subsequent communication</w:t>
      </w:r>
      <w:r>
        <w:t xml:space="preserve"> with the CCF </w:t>
      </w:r>
      <w:r>
        <w:rPr>
          <w:rFonts w:hint="eastAsia"/>
          <w:lang w:eastAsia="zh-CN"/>
        </w:rPr>
        <w:t>a</w:t>
      </w:r>
      <w:r>
        <w:rPr>
          <w:lang w:eastAsia="zh-CN"/>
        </w:rPr>
        <w:t>nd AEF</w:t>
      </w:r>
      <w:r>
        <w:t>.</w:t>
      </w:r>
    </w:p>
    <w:p w14:paraId="40BAF519" w14:textId="77777777" w:rsidR="00095E32" w:rsidRPr="00DB0FAE" w:rsidRDefault="00095E32" w:rsidP="00095E32">
      <w:pPr>
        <w:pStyle w:val="NO"/>
      </w:pPr>
      <w:r w:rsidRPr="00DB0FAE">
        <w:t xml:space="preserve">NOTE: In </w:t>
      </w:r>
      <w:r>
        <w:t>the present document</w:t>
      </w:r>
      <w:r w:rsidRPr="00DB0FAE">
        <w:t>, only a UE accessing its own resources is considered if the API invoker is on a UE.</w:t>
      </w:r>
    </w:p>
    <w:p w14:paraId="4225511F" w14:textId="0A07EE12" w:rsidR="002E05C4" w:rsidRDefault="002E05C4" w:rsidP="002E05C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1" w:name="h.ytpg8u7pm7b"/>
      <w:bookmarkEnd w:id="61"/>
      <w:r>
        <w:rPr>
          <w:rFonts w:ascii="Arial" w:hAnsi="Arial" w:cs="Arial"/>
          <w:color w:val="0000FF"/>
          <w:sz w:val="28"/>
          <w:szCs w:val="28"/>
          <w:lang w:val="en-US"/>
        </w:rPr>
        <w:t xml:space="preserve">* * * </w:t>
      </w:r>
      <w:r w:rsidR="00006143">
        <w:rPr>
          <w:rFonts w:ascii="Arial" w:hAnsi="Arial" w:cs="Arial"/>
          <w:color w:val="0000FF"/>
          <w:sz w:val="28"/>
          <w:szCs w:val="28"/>
          <w:lang w:val="en-US"/>
        </w:rPr>
        <w:t xml:space="preserve">End of </w:t>
      </w:r>
      <w:r>
        <w:rPr>
          <w:rFonts w:ascii="Arial" w:hAnsi="Arial" w:cs="Arial"/>
          <w:color w:val="0000FF"/>
          <w:sz w:val="28"/>
          <w:szCs w:val="28"/>
          <w:lang w:val="en-US"/>
        </w:rPr>
        <w:t>Change</w:t>
      </w:r>
      <w:r w:rsidR="00006143">
        <w:rPr>
          <w:rFonts w:ascii="Arial" w:hAnsi="Arial" w:cs="Arial"/>
          <w:color w:val="0000FF"/>
          <w:sz w:val="28"/>
          <w:szCs w:val="28"/>
          <w:lang w:val="en-US"/>
        </w:rPr>
        <w:t>s</w:t>
      </w:r>
      <w:r>
        <w:rPr>
          <w:rFonts w:ascii="Arial" w:hAnsi="Arial" w:cs="Arial"/>
          <w:color w:val="0000FF"/>
          <w:sz w:val="28"/>
          <w:szCs w:val="28"/>
          <w:lang w:val="en-US"/>
        </w:rPr>
        <w:t xml:space="preserve"> * * * *</w:t>
      </w:r>
    </w:p>
    <w:p w14:paraId="4EBBECA1" w14:textId="77777777" w:rsidR="0051472E" w:rsidRDefault="0051472E">
      <w:pPr>
        <w:rPr>
          <w:noProof/>
        </w:rPr>
      </w:pPr>
    </w:p>
    <w:p w14:paraId="156FBD15" w14:textId="1FFD8733" w:rsidR="0051472E" w:rsidRPr="0051472E" w:rsidRDefault="0051472E">
      <w:pPr>
        <w:rPr>
          <w:noProof/>
          <w:sz w:val="40"/>
          <w:szCs w:val="40"/>
        </w:rPr>
      </w:pPr>
    </w:p>
    <w:sectPr w:rsidR="0051472E" w:rsidRPr="0051472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aj" w:date="2025-03-21T01:39:00Z" w:initials="aj">
    <w:p w14:paraId="332ED7E5" w14:textId="77777777" w:rsidR="009456E3" w:rsidRDefault="009456E3" w:rsidP="009456E3">
      <w:pPr>
        <w:pStyle w:val="CommentText"/>
      </w:pPr>
      <w:r>
        <w:rPr>
          <w:rStyle w:val="CommentReference"/>
        </w:rPr>
        <w:annotationRef/>
      </w:r>
      <w:r>
        <w:rPr>
          <w:b/>
          <w:bCs/>
        </w:rPr>
        <w:t xml:space="preserve">Lenovo: </w:t>
      </w:r>
      <w:r>
        <w:t>This is the access token request, why it is written as authorization request?</w:t>
      </w:r>
    </w:p>
  </w:comment>
  <w:comment w:id="35" w:author="Nokia1" w:date="2025-03-26T23:06:00Z" w:initials="aj">
    <w:p w14:paraId="66709F5F" w14:textId="77777777" w:rsidR="00FC3736" w:rsidRDefault="00FC3736" w:rsidP="00FC3736">
      <w:pPr>
        <w:pStyle w:val="CommentText"/>
      </w:pPr>
      <w:r>
        <w:rPr>
          <w:rStyle w:val="CommentReference"/>
        </w:rPr>
        <w:annotationRef/>
      </w:r>
      <w:r>
        <w:t>updated</w:t>
      </w:r>
    </w:p>
  </w:comment>
  <w:comment w:id="49" w:author="Lenovo_r1" w:date="2025-03-20T20:46:00Z" w:initials="L">
    <w:p w14:paraId="271D474E" w14:textId="2DE68575" w:rsidR="009456E3" w:rsidRDefault="009456E3" w:rsidP="009456E3">
      <w:pPr>
        <w:pStyle w:val="CommentText"/>
      </w:pPr>
      <w:r>
        <w:rPr>
          <w:rStyle w:val="CommentReference"/>
        </w:rPr>
        <w:annotationRef/>
      </w:r>
      <w:r>
        <w:t>Only for the case when API Invoker is part of UE, RO ID will be known (as per TS 33.122 Clause 6.5.3.2 and 6.5.3.3), but in other case how the API Invoker knows the resource owner ID?</w:t>
      </w:r>
    </w:p>
  </w:comment>
  <w:comment w:id="50" w:author="Nokia1" w:date="2025-03-26T18:57:00Z" w:initials="aj">
    <w:p w14:paraId="29455062" w14:textId="77777777" w:rsidR="009456E3" w:rsidRDefault="009456E3" w:rsidP="009456E3">
      <w:pPr>
        <w:pStyle w:val="CommentText"/>
      </w:pPr>
      <w:r>
        <w:rPr>
          <w:rStyle w:val="CommentReference"/>
        </w:rPr>
        <w:annotationRef/>
      </w:r>
      <w: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2ED7E5" w15:done="0"/>
  <w15:commentEx w15:paraId="66709F5F" w15:paraIdParent="332ED7E5" w15:done="0"/>
  <w15:commentEx w15:paraId="271D474E" w15:done="0"/>
  <w15:commentEx w15:paraId="29455062" w15:paraIdParent="271D47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4D4356" w16cex:dateUtc="2025-03-21T00:39:00Z"/>
  <w16cex:commentExtensible w16cex:durableId="21315337" w16cex:dateUtc="2025-03-26T22:06:00Z"/>
  <w16cex:commentExtensible w16cex:durableId="313AAFA5" w16cex:dateUtc="2025-03-20T19:46:00Z"/>
  <w16cex:commentExtensible w16cex:durableId="27C418D5" w16cex:dateUtc="2025-03-26T1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2ED7E5" w16cid:durableId="614D4356"/>
  <w16cid:commentId w16cid:paraId="66709F5F" w16cid:durableId="21315337"/>
  <w16cid:commentId w16cid:paraId="271D474E" w16cid:durableId="313AAFA5"/>
  <w16cid:commentId w16cid:paraId="29455062" w16cid:durableId="27C418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6FE4E" w14:textId="77777777" w:rsidR="009976F9" w:rsidRDefault="009976F9">
      <w:r>
        <w:separator/>
      </w:r>
    </w:p>
  </w:endnote>
  <w:endnote w:type="continuationSeparator" w:id="0">
    <w:p w14:paraId="2F046FDB" w14:textId="77777777" w:rsidR="009976F9" w:rsidRDefault="009976F9">
      <w:r>
        <w:continuationSeparator/>
      </w:r>
    </w:p>
  </w:endnote>
  <w:endnote w:type="continuationNotice" w:id="1">
    <w:p w14:paraId="40FC9DD3" w14:textId="77777777" w:rsidR="009976F9" w:rsidRDefault="009976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4F92D" w14:textId="77777777" w:rsidR="009976F9" w:rsidRDefault="009976F9">
      <w:r>
        <w:separator/>
      </w:r>
    </w:p>
  </w:footnote>
  <w:footnote w:type="continuationSeparator" w:id="0">
    <w:p w14:paraId="7727B8E4" w14:textId="77777777" w:rsidR="009976F9" w:rsidRDefault="009976F9">
      <w:r>
        <w:continuationSeparator/>
      </w:r>
    </w:p>
  </w:footnote>
  <w:footnote w:type="continuationNotice" w:id="1">
    <w:p w14:paraId="2197BE51" w14:textId="77777777" w:rsidR="009976F9" w:rsidRDefault="009976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16cid:durableId="1981307126">
    <w:abstractNumId w:val="2"/>
  </w:num>
  <w:num w:numId="2" w16cid:durableId="529995476">
    <w:abstractNumId w:val="1"/>
  </w:num>
  <w:num w:numId="3" w16cid:durableId="894438163">
    <w:abstractNumId w:val="0"/>
  </w:num>
  <w:num w:numId="4" w16cid:durableId="46650993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1">
    <w15:presenceInfo w15:providerId="None" w15:userId="Nokia1"/>
  </w15:person>
  <w15:person w15:author="aj">
    <w15:presenceInfo w15:providerId="None" w15:userId="aj"/>
  </w15:person>
  <w15:person w15:author="Lenovo_r1">
    <w15:presenceInfo w15:providerId="None" w15:userId="Lenovo_r1"/>
  </w15:person>
  <w15:person w15:author="Nokia-14">
    <w15:presenceInfo w15:providerId="None" w15:userId="Nokia-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34C6"/>
    <w:rsid w:val="00006143"/>
    <w:rsid w:val="00022E4A"/>
    <w:rsid w:val="000373F3"/>
    <w:rsid w:val="00075FFD"/>
    <w:rsid w:val="000849FF"/>
    <w:rsid w:val="00095E32"/>
    <w:rsid w:val="000A28D0"/>
    <w:rsid w:val="000A6394"/>
    <w:rsid w:val="000B138E"/>
    <w:rsid w:val="000B7FED"/>
    <w:rsid w:val="000C038A"/>
    <w:rsid w:val="000C6598"/>
    <w:rsid w:val="000D44B3"/>
    <w:rsid w:val="000E014D"/>
    <w:rsid w:val="000E0848"/>
    <w:rsid w:val="0011067B"/>
    <w:rsid w:val="00133113"/>
    <w:rsid w:val="00145D43"/>
    <w:rsid w:val="00154320"/>
    <w:rsid w:val="00156BE0"/>
    <w:rsid w:val="0017187F"/>
    <w:rsid w:val="0017219C"/>
    <w:rsid w:val="00182AD0"/>
    <w:rsid w:val="00190B12"/>
    <w:rsid w:val="00192C46"/>
    <w:rsid w:val="001A08B3"/>
    <w:rsid w:val="001A7B60"/>
    <w:rsid w:val="001B52F0"/>
    <w:rsid w:val="001B7A65"/>
    <w:rsid w:val="001C7BA7"/>
    <w:rsid w:val="001D3DC4"/>
    <w:rsid w:val="001E41F3"/>
    <w:rsid w:val="001F2930"/>
    <w:rsid w:val="001F505F"/>
    <w:rsid w:val="001F6890"/>
    <w:rsid w:val="002033E4"/>
    <w:rsid w:val="0023500D"/>
    <w:rsid w:val="0026004D"/>
    <w:rsid w:val="00261462"/>
    <w:rsid w:val="002640DD"/>
    <w:rsid w:val="00275D12"/>
    <w:rsid w:val="0028237C"/>
    <w:rsid w:val="00284FEB"/>
    <w:rsid w:val="002860C4"/>
    <w:rsid w:val="00294E31"/>
    <w:rsid w:val="002A43A7"/>
    <w:rsid w:val="002B5741"/>
    <w:rsid w:val="002C5262"/>
    <w:rsid w:val="002E05C4"/>
    <w:rsid w:val="002E472E"/>
    <w:rsid w:val="002F0883"/>
    <w:rsid w:val="00305409"/>
    <w:rsid w:val="00305B6F"/>
    <w:rsid w:val="00306034"/>
    <w:rsid w:val="00307E0D"/>
    <w:rsid w:val="00314086"/>
    <w:rsid w:val="003144D7"/>
    <w:rsid w:val="0034108E"/>
    <w:rsid w:val="00344C1E"/>
    <w:rsid w:val="003609EF"/>
    <w:rsid w:val="00360A87"/>
    <w:rsid w:val="0036231A"/>
    <w:rsid w:val="00374DD4"/>
    <w:rsid w:val="003A3C57"/>
    <w:rsid w:val="003A58FE"/>
    <w:rsid w:val="003A7B2F"/>
    <w:rsid w:val="003B4AB9"/>
    <w:rsid w:val="003C2DBE"/>
    <w:rsid w:val="003D3AD5"/>
    <w:rsid w:val="003E1A36"/>
    <w:rsid w:val="003E57FD"/>
    <w:rsid w:val="003E711B"/>
    <w:rsid w:val="00400F63"/>
    <w:rsid w:val="00410371"/>
    <w:rsid w:val="004148AD"/>
    <w:rsid w:val="004242F1"/>
    <w:rsid w:val="0042629B"/>
    <w:rsid w:val="004301CD"/>
    <w:rsid w:val="00432FF2"/>
    <w:rsid w:val="00436D04"/>
    <w:rsid w:val="00466399"/>
    <w:rsid w:val="004707E7"/>
    <w:rsid w:val="00472A05"/>
    <w:rsid w:val="00474D5F"/>
    <w:rsid w:val="00482288"/>
    <w:rsid w:val="004A1BFA"/>
    <w:rsid w:val="004A3065"/>
    <w:rsid w:val="004A52C6"/>
    <w:rsid w:val="004B75B7"/>
    <w:rsid w:val="004C0CA8"/>
    <w:rsid w:val="004C28D4"/>
    <w:rsid w:val="004D00AA"/>
    <w:rsid w:val="004D5235"/>
    <w:rsid w:val="004E52BE"/>
    <w:rsid w:val="004E5699"/>
    <w:rsid w:val="005009D9"/>
    <w:rsid w:val="00504BC1"/>
    <w:rsid w:val="0051472E"/>
    <w:rsid w:val="0051580D"/>
    <w:rsid w:val="005450B1"/>
    <w:rsid w:val="00546764"/>
    <w:rsid w:val="00547111"/>
    <w:rsid w:val="00550765"/>
    <w:rsid w:val="00565DD4"/>
    <w:rsid w:val="00575CA7"/>
    <w:rsid w:val="00577280"/>
    <w:rsid w:val="00584686"/>
    <w:rsid w:val="00592D74"/>
    <w:rsid w:val="005A7585"/>
    <w:rsid w:val="005B3521"/>
    <w:rsid w:val="005E2C44"/>
    <w:rsid w:val="005F3868"/>
    <w:rsid w:val="005F4F0B"/>
    <w:rsid w:val="00616B26"/>
    <w:rsid w:val="00621188"/>
    <w:rsid w:val="006257ED"/>
    <w:rsid w:val="00640C80"/>
    <w:rsid w:val="00641EE0"/>
    <w:rsid w:val="0064645F"/>
    <w:rsid w:val="0065005F"/>
    <w:rsid w:val="00651CFE"/>
    <w:rsid w:val="0065536E"/>
    <w:rsid w:val="0066033B"/>
    <w:rsid w:val="00665C47"/>
    <w:rsid w:val="00671405"/>
    <w:rsid w:val="0067143C"/>
    <w:rsid w:val="00686FAD"/>
    <w:rsid w:val="00687C50"/>
    <w:rsid w:val="00695808"/>
    <w:rsid w:val="00695A6C"/>
    <w:rsid w:val="006A0E05"/>
    <w:rsid w:val="006A3334"/>
    <w:rsid w:val="006A72DC"/>
    <w:rsid w:val="006B46FB"/>
    <w:rsid w:val="006C0D86"/>
    <w:rsid w:val="006D26B9"/>
    <w:rsid w:val="006E21FB"/>
    <w:rsid w:val="00702E81"/>
    <w:rsid w:val="00722CCE"/>
    <w:rsid w:val="007260E6"/>
    <w:rsid w:val="007321AE"/>
    <w:rsid w:val="007330FE"/>
    <w:rsid w:val="0077307D"/>
    <w:rsid w:val="0078171D"/>
    <w:rsid w:val="0078484F"/>
    <w:rsid w:val="00785599"/>
    <w:rsid w:val="00792342"/>
    <w:rsid w:val="007977A8"/>
    <w:rsid w:val="007B512A"/>
    <w:rsid w:val="007C0A36"/>
    <w:rsid w:val="007C2097"/>
    <w:rsid w:val="007C48E9"/>
    <w:rsid w:val="007D07FB"/>
    <w:rsid w:val="007D4207"/>
    <w:rsid w:val="007D6A07"/>
    <w:rsid w:val="007E6F36"/>
    <w:rsid w:val="007F7259"/>
    <w:rsid w:val="008040A8"/>
    <w:rsid w:val="008078B9"/>
    <w:rsid w:val="00813C3E"/>
    <w:rsid w:val="008205CD"/>
    <w:rsid w:val="0082463B"/>
    <w:rsid w:val="008279FA"/>
    <w:rsid w:val="00830C64"/>
    <w:rsid w:val="00834465"/>
    <w:rsid w:val="0083767F"/>
    <w:rsid w:val="008626E7"/>
    <w:rsid w:val="00870EE7"/>
    <w:rsid w:val="008722A8"/>
    <w:rsid w:val="00880A55"/>
    <w:rsid w:val="00886134"/>
    <w:rsid w:val="008863B9"/>
    <w:rsid w:val="0088765D"/>
    <w:rsid w:val="00887DA0"/>
    <w:rsid w:val="008A45A6"/>
    <w:rsid w:val="008B68BD"/>
    <w:rsid w:val="008B7764"/>
    <w:rsid w:val="008C1553"/>
    <w:rsid w:val="008C3836"/>
    <w:rsid w:val="008D39FE"/>
    <w:rsid w:val="008D620A"/>
    <w:rsid w:val="008F3789"/>
    <w:rsid w:val="008F686C"/>
    <w:rsid w:val="009148DE"/>
    <w:rsid w:val="00921737"/>
    <w:rsid w:val="0092382A"/>
    <w:rsid w:val="00935712"/>
    <w:rsid w:val="00941D42"/>
    <w:rsid w:val="00941E30"/>
    <w:rsid w:val="009456E3"/>
    <w:rsid w:val="00967A8C"/>
    <w:rsid w:val="009752AE"/>
    <w:rsid w:val="009777D9"/>
    <w:rsid w:val="00991B88"/>
    <w:rsid w:val="00995E9D"/>
    <w:rsid w:val="009973E8"/>
    <w:rsid w:val="009976F9"/>
    <w:rsid w:val="009A5753"/>
    <w:rsid w:val="009A579D"/>
    <w:rsid w:val="009E3297"/>
    <w:rsid w:val="009E3FA4"/>
    <w:rsid w:val="009F734F"/>
    <w:rsid w:val="00A1069F"/>
    <w:rsid w:val="00A11F8F"/>
    <w:rsid w:val="00A21E52"/>
    <w:rsid w:val="00A246B6"/>
    <w:rsid w:val="00A37C8B"/>
    <w:rsid w:val="00A47E70"/>
    <w:rsid w:val="00A50CF0"/>
    <w:rsid w:val="00A7671C"/>
    <w:rsid w:val="00AA1195"/>
    <w:rsid w:val="00AA2CBC"/>
    <w:rsid w:val="00AB48FF"/>
    <w:rsid w:val="00AC5820"/>
    <w:rsid w:val="00AD1CD8"/>
    <w:rsid w:val="00AD3306"/>
    <w:rsid w:val="00AE3C54"/>
    <w:rsid w:val="00AF37BA"/>
    <w:rsid w:val="00AF39E4"/>
    <w:rsid w:val="00B00F32"/>
    <w:rsid w:val="00B034BA"/>
    <w:rsid w:val="00B11397"/>
    <w:rsid w:val="00B13F88"/>
    <w:rsid w:val="00B258BB"/>
    <w:rsid w:val="00B6552E"/>
    <w:rsid w:val="00B67B97"/>
    <w:rsid w:val="00B74410"/>
    <w:rsid w:val="00B968C8"/>
    <w:rsid w:val="00BA3EC5"/>
    <w:rsid w:val="00BA51D9"/>
    <w:rsid w:val="00BB5DFC"/>
    <w:rsid w:val="00BD1247"/>
    <w:rsid w:val="00BD279D"/>
    <w:rsid w:val="00BD3EC7"/>
    <w:rsid w:val="00BD43BF"/>
    <w:rsid w:val="00BD6BB8"/>
    <w:rsid w:val="00BE707C"/>
    <w:rsid w:val="00C029D9"/>
    <w:rsid w:val="00C059F3"/>
    <w:rsid w:val="00C07409"/>
    <w:rsid w:val="00C12D8A"/>
    <w:rsid w:val="00C62ED3"/>
    <w:rsid w:val="00C6614C"/>
    <w:rsid w:val="00C66BA2"/>
    <w:rsid w:val="00C71EBB"/>
    <w:rsid w:val="00C95985"/>
    <w:rsid w:val="00CA1507"/>
    <w:rsid w:val="00CB7EF1"/>
    <w:rsid w:val="00CC5026"/>
    <w:rsid w:val="00CC68D0"/>
    <w:rsid w:val="00CF5C18"/>
    <w:rsid w:val="00D006F4"/>
    <w:rsid w:val="00D03F9A"/>
    <w:rsid w:val="00D06D51"/>
    <w:rsid w:val="00D12CB8"/>
    <w:rsid w:val="00D24991"/>
    <w:rsid w:val="00D26931"/>
    <w:rsid w:val="00D34A11"/>
    <w:rsid w:val="00D50255"/>
    <w:rsid w:val="00D50E69"/>
    <w:rsid w:val="00D55BE4"/>
    <w:rsid w:val="00D61B20"/>
    <w:rsid w:val="00D66520"/>
    <w:rsid w:val="00D769C2"/>
    <w:rsid w:val="00D7708F"/>
    <w:rsid w:val="00D9340F"/>
    <w:rsid w:val="00DA4B34"/>
    <w:rsid w:val="00DA4CF3"/>
    <w:rsid w:val="00DA5354"/>
    <w:rsid w:val="00DB3BA9"/>
    <w:rsid w:val="00DC03B1"/>
    <w:rsid w:val="00DE34CF"/>
    <w:rsid w:val="00DF2E80"/>
    <w:rsid w:val="00E13F3D"/>
    <w:rsid w:val="00E17DB0"/>
    <w:rsid w:val="00E339EB"/>
    <w:rsid w:val="00E34898"/>
    <w:rsid w:val="00E356CA"/>
    <w:rsid w:val="00E51A27"/>
    <w:rsid w:val="00E53D84"/>
    <w:rsid w:val="00E55C56"/>
    <w:rsid w:val="00E6486E"/>
    <w:rsid w:val="00E9108A"/>
    <w:rsid w:val="00EB09B7"/>
    <w:rsid w:val="00EB2AE2"/>
    <w:rsid w:val="00ED60F1"/>
    <w:rsid w:val="00EE7D7C"/>
    <w:rsid w:val="00EF31AC"/>
    <w:rsid w:val="00F104FC"/>
    <w:rsid w:val="00F13447"/>
    <w:rsid w:val="00F2164A"/>
    <w:rsid w:val="00F25D98"/>
    <w:rsid w:val="00F27827"/>
    <w:rsid w:val="00F300FB"/>
    <w:rsid w:val="00F35F75"/>
    <w:rsid w:val="00F428DB"/>
    <w:rsid w:val="00F51B7A"/>
    <w:rsid w:val="00F62613"/>
    <w:rsid w:val="00F72360"/>
    <w:rsid w:val="00F73183"/>
    <w:rsid w:val="00F87924"/>
    <w:rsid w:val="00FA0559"/>
    <w:rsid w:val="00FB0032"/>
    <w:rsid w:val="00FB218C"/>
    <w:rsid w:val="00FB6386"/>
    <w:rsid w:val="00FC0C54"/>
    <w:rsid w:val="00FC2688"/>
    <w:rsid w:val="00FC3736"/>
    <w:rsid w:val="00FC6AA4"/>
    <w:rsid w:val="00FC7B0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FD8AC5F-3907-4277-B55C-CC5F3113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56E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paragraph" w:styleId="Revision">
    <w:name w:val="Revision"/>
    <w:hidden/>
    <w:uiPriority w:val="99"/>
    <w:semiHidden/>
    <w:rsid w:val="0082463B"/>
    <w:rPr>
      <w:rFonts w:ascii="Times New Roman" w:hAnsi="Times New Roman"/>
      <w:lang w:val="en-GB" w:eastAsia="en-US"/>
    </w:rPr>
  </w:style>
  <w:style w:type="character" w:customStyle="1" w:styleId="Heading3Char">
    <w:name w:val="Heading 3 Char"/>
    <w:basedOn w:val="DefaultParagraphFont"/>
    <w:link w:val="Heading3"/>
    <w:rsid w:val="00B00F32"/>
    <w:rPr>
      <w:rFonts w:ascii="Arial" w:hAnsi="Arial"/>
      <w:sz w:val="28"/>
      <w:lang w:val="en-GB" w:eastAsia="en-US"/>
    </w:rPr>
  </w:style>
  <w:style w:type="character" w:customStyle="1" w:styleId="NOZchn">
    <w:name w:val="NO Zchn"/>
    <w:link w:val="NO"/>
    <w:qFormat/>
    <w:rsid w:val="007330FE"/>
    <w:rPr>
      <w:rFonts w:ascii="Times New Roman" w:hAnsi="Times New Roman"/>
      <w:lang w:val="en-GB" w:eastAsia="en-US"/>
    </w:rPr>
  </w:style>
  <w:style w:type="character" w:customStyle="1" w:styleId="B1Char">
    <w:name w:val="B1 Char"/>
    <w:link w:val="B1"/>
    <w:qFormat/>
    <w:rsid w:val="007330FE"/>
    <w:rPr>
      <w:rFonts w:ascii="Times New Roman" w:hAnsi="Times New Roman"/>
      <w:lang w:val="en-GB" w:eastAsia="en-US"/>
    </w:rPr>
  </w:style>
  <w:style w:type="character" w:customStyle="1" w:styleId="Heading2Char">
    <w:name w:val="Heading 2 Char"/>
    <w:basedOn w:val="DefaultParagraphFont"/>
    <w:link w:val="Heading2"/>
    <w:rsid w:val="007260E6"/>
    <w:rPr>
      <w:rFonts w:ascii="Arial" w:hAnsi="Arial"/>
      <w:sz w:val="32"/>
      <w:lang w:val="en-GB" w:eastAsia="en-US"/>
    </w:rPr>
  </w:style>
  <w:style w:type="character" w:customStyle="1" w:styleId="EditorsNoteCharChar">
    <w:name w:val="Editor's Note Char Char"/>
    <w:link w:val="EditorsNote"/>
    <w:qFormat/>
    <w:locked/>
    <w:rsid w:val="00F104FC"/>
    <w:rPr>
      <w:rFonts w:ascii="Times New Roman" w:hAnsi="Times New Roman"/>
      <w:color w:val="FF0000"/>
      <w:lang w:val="en-GB" w:eastAsia="en-US"/>
    </w:rPr>
  </w:style>
  <w:style w:type="character" w:customStyle="1" w:styleId="NOChar">
    <w:name w:val="NO Char"/>
    <w:qFormat/>
    <w:rsid w:val="00F104FC"/>
    <w:rPr>
      <w:rFonts w:ascii="Times New Roman" w:hAnsi="Times New Roman"/>
      <w:lang w:val="en-GB" w:eastAsia="en-US"/>
    </w:rPr>
  </w:style>
  <w:style w:type="character" w:customStyle="1" w:styleId="THChar">
    <w:name w:val="TH Char"/>
    <w:link w:val="TH"/>
    <w:locked/>
    <w:rsid w:val="00AA1195"/>
    <w:rPr>
      <w:rFonts w:ascii="Arial" w:hAnsi="Arial"/>
      <w:b/>
      <w:lang w:val="en-GB" w:eastAsia="en-US"/>
    </w:rPr>
  </w:style>
  <w:style w:type="character" w:customStyle="1" w:styleId="TAHChar">
    <w:name w:val="TAH Char"/>
    <w:link w:val="TAH"/>
    <w:locked/>
    <w:rsid w:val="00AA1195"/>
    <w:rPr>
      <w:rFonts w:ascii="Arial" w:hAnsi="Arial"/>
      <w:b/>
      <w:sz w:val="18"/>
      <w:lang w:val="en-GB" w:eastAsia="en-US"/>
    </w:rPr>
  </w:style>
  <w:style w:type="character" w:customStyle="1" w:styleId="TALZchn">
    <w:name w:val="TAL Zchn"/>
    <w:link w:val="TAL"/>
    <w:locked/>
    <w:rsid w:val="00AA1195"/>
    <w:rPr>
      <w:rFonts w:ascii="Arial" w:hAnsi="Arial"/>
      <w:sz w:val="18"/>
      <w:lang w:val="en-GB" w:eastAsia="en-US"/>
    </w:rPr>
  </w:style>
  <w:style w:type="character" w:customStyle="1" w:styleId="CommentTextChar">
    <w:name w:val="Comment Text Char"/>
    <w:basedOn w:val="DefaultParagraphFont"/>
    <w:link w:val="CommentText"/>
    <w:semiHidden/>
    <w:rsid w:val="009456E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 xmlns="4397fad0-70af-449d-b129-6cf6df26877a">ADQ376F6HWTR-1074192144-8893</_dlc_DocId>
    <_dlc_DocIdUrl xmlns="4397fad0-70af-449d-b129-6cf6df26877a">
      <Url>https://ericsson.sharepoint.com/sites/SRT/3GPP/_layouts/15/DocIdRedir.aspx?ID=ADQ376F6HWTR-1074192144-8893</Url>
      <Description>ADQ376F6HWTR-1074192144-8893</Description>
    </_dlc_DocIdUrl>
    <TaxKeywordTaxHTField xmlns="d8762117-8292-4133-b1c7-eab5c6487cfd">
      <Terms xmlns="http://schemas.microsoft.com/office/infopath/2007/PartnerControls"/>
    </TaxKeywordTaxHTField>
    <_dlc_DocIdPersistId xmlns="4397fad0-70af-449d-b129-6cf6df2687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990BDF6A9C394086091315AB42BD9E" ma:contentTypeVersion="43" ma:contentTypeDescription="Create a new document." ma:contentTypeScope="" ma:versionID="72270c93d4fcf63f6c5c66e611b74351">
  <xsd:schema xmlns:xsd="http://www.w3.org/2001/XMLSchema" xmlns:xs="http://www.w3.org/2001/XMLSchema" xmlns:p="http://schemas.microsoft.com/office/2006/metadata/properties" xmlns:ns2="4397fad0-70af-449d-b129-6cf6df26877a" xmlns:ns3="d8762117-8292-4133-b1c7-eab5c6487cfd" targetNamespace="http://schemas.microsoft.com/office/2006/metadata/properties" ma:root="true" ma:fieldsID="1d4dd39bd42588fe680a158d7b9010a6" ns2:_="" ns3:_="">
    <xsd:import namespace="4397fad0-70af-449d-b129-6cf6df26877a"/>
    <xsd:import namespace="d8762117-8292-4133-b1c7-eab5c6487cfd"/>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DCECBB-0F35-4225-8A23-4FB6BC08BFFC}">
  <ds:schemaRefs>
    <ds:schemaRef ds:uri="http://schemas.microsoft.com/office/2006/metadata/properties"/>
    <ds:schemaRef ds:uri="http://schemas.microsoft.com/office/infopath/2007/PartnerControls"/>
    <ds:schemaRef ds:uri="d8762117-8292-4133-b1c7-eab5c6487cfd"/>
    <ds:schemaRef ds:uri="4397fad0-70af-449d-b129-6cf6df26877a"/>
  </ds:schemaRefs>
</ds:datastoreItem>
</file>

<file path=customXml/itemProps2.xml><?xml version="1.0" encoding="utf-8"?>
<ds:datastoreItem xmlns:ds="http://schemas.openxmlformats.org/officeDocument/2006/customXml" ds:itemID="{CC17992C-AC57-4204-A068-DCF66B85ECC0}">
  <ds:schemaRefs>
    <ds:schemaRef ds:uri="http://schemas.microsoft.com/sharepoint/v3/contenttype/forms"/>
  </ds:schemaRefs>
</ds:datastoreItem>
</file>

<file path=customXml/itemProps3.xml><?xml version="1.0" encoding="utf-8"?>
<ds:datastoreItem xmlns:ds="http://schemas.openxmlformats.org/officeDocument/2006/customXml" ds:itemID="{F3037D27-E339-41DF-A4F1-EC770C6BBBA1}">
  <ds:schemaRefs>
    <ds:schemaRef ds:uri="http://schemas.openxmlformats.org/officeDocument/2006/bibliography"/>
  </ds:schemaRefs>
</ds:datastoreItem>
</file>

<file path=customXml/itemProps4.xml><?xml version="1.0" encoding="utf-8"?>
<ds:datastoreItem xmlns:ds="http://schemas.openxmlformats.org/officeDocument/2006/customXml" ds:itemID="{01D43DE6-1819-4DB0-9871-0F492C395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7fad0-70af-449d-b129-6cf6df26877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A1BBD6-FEE7-4155-80B4-D1769A2DBCEF}">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63</TotalTime>
  <Pages>3</Pages>
  <Words>768</Words>
  <Characters>4380</Characters>
  <Application>Microsoft Office Word</Application>
  <DocSecurity>0</DocSecurity>
  <Lines>36</Lines>
  <Paragraphs>10</Paragraphs>
  <ScaleCrop>false</ScaleCrop>
  <HeadingPairs>
    <vt:vector size="6" baseType="variant">
      <vt:variant>
        <vt:lpstr>Title</vt:lpstr>
      </vt:variant>
      <vt:variant>
        <vt:i4>1</vt:i4>
      </vt:variant>
      <vt:variant>
        <vt:lpstr>Headings</vt:lpstr>
      </vt:variant>
      <vt:variant>
        <vt:i4>3</vt:i4>
      </vt:variant>
      <vt:variant>
        <vt:lpstr>Titre</vt:lpstr>
      </vt:variant>
      <vt:variant>
        <vt:i4>1</vt:i4>
      </vt:variant>
    </vt:vector>
  </HeadingPairs>
  <TitlesOfParts>
    <vt:vector size="5" baseType="lpstr">
      <vt:lpstr>MTG_TITLE</vt:lpstr>
      <vt:lpstr>Gothenburg, SWEDEN, 7 - 11 April 2025</vt:lpstr>
      <vt:lpstr/>
      <vt:lpstr>    6.Y	Authorization for finer level service API access</vt:lpstr>
      <vt:lpstr>MTG_TITLE</vt:lpstr>
    </vt:vector>
  </TitlesOfParts>
  <Company>3GPP Support Team</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Nokia1</cp:lastModifiedBy>
  <cp:revision>5</cp:revision>
  <cp:lastPrinted>1900-01-01T09:00:00Z</cp:lastPrinted>
  <dcterms:created xsi:type="dcterms:W3CDTF">2025-03-26T17:06:00Z</dcterms:created>
  <dcterms:modified xsi:type="dcterms:W3CDTF">2025-03-26T22:28:00Z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0x01010077990BDF6A9C394086091315AB42BD9E</vt:lpwstr>
  </property>
  <property fmtid="{D5CDD505-2E9C-101B-9397-08002B2CF9AE}" pid="22" name="_dlc_DocIdItemGuid">
    <vt:lpwstr>3d3ce9ca-046f-4f4e-a96f-29edcc9ce753</vt:lpwstr>
  </property>
  <property fmtid="{D5CDD505-2E9C-101B-9397-08002B2CF9AE}" pid="23" name="MediaServiceImageTags">
    <vt:lpwstr/>
  </property>
  <property fmtid="{D5CDD505-2E9C-101B-9397-08002B2CF9AE}" pid="24" name="CWM37cd4f4003a311f08000613d0000613d">
    <vt:lpwstr>CWMNH2+TyW6rprHK+szOn3KIO0caMQxQZqmd/xovDc4JJZQL3K5Rvp3/tSqvs/VKGMF6UYzt7Mx0WF+4diAtYnToQ==</vt:lpwstr>
  </property>
  <property fmtid="{D5CDD505-2E9C-101B-9397-08002B2CF9AE}" pid="25" name="EriCOLLCategory">
    <vt:lpwstr/>
  </property>
  <property fmtid="{D5CDD505-2E9C-101B-9397-08002B2CF9AE}" pid="26" name="TaxKeyword">
    <vt:lpwstr/>
  </property>
  <property fmtid="{D5CDD505-2E9C-101B-9397-08002B2CF9AE}" pid="27" name="EriCOLLProjectsTaxHTField0">
    <vt:lpwstr/>
  </property>
  <property fmtid="{D5CDD505-2E9C-101B-9397-08002B2CF9AE}" pid="28" name="EriCOLLCountry">
    <vt:lpwstr/>
  </property>
  <property fmtid="{D5CDD505-2E9C-101B-9397-08002B2CF9AE}" pid="29" name="EriCOLLCompetence">
    <vt:lpwstr/>
  </property>
  <property fmtid="{D5CDD505-2E9C-101B-9397-08002B2CF9AE}" pid="30" name="EriCOLLOrganizationUnitTaxHTField0">
    <vt:lpwstr/>
  </property>
  <property fmtid="{D5CDD505-2E9C-101B-9397-08002B2CF9AE}" pid="31" name="EriCOLLCategoryTaxHTField0">
    <vt:lpwstr/>
  </property>
  <property fmtid="{D5CDD505-2E9C-101B-9397-08002B2CF9AE}" pid="32" name="EriCOLLCountryTaxHTField0">
    <vt:lpwstr/>
  </property>
  <property fmtid="{D5CDD505-2E9C-101B-9397-08002B2CF9AE}" pid="33" name="EriCOLLProductsTaxHTField0">
    <vt:lpwstr/>
  </property>
  <property fmtid="{D5CDD505-2E9C-101B-9397-08002B2CF9AE}" pid="34" name="EriCOLLProcessTaxHTField0">
    <vt:lpwstr/>
  </property>
  <property fmtid="{D5CDD505-2E9C-101B-9397-08002B2CF9AE}" pid="35" name="EriCOLLProjects">
    <vt:lpwstr/>
  </property>
  <property fmtid="{D5CDD505-2E9C-101B-9397-08002B2CF9AE}" pid="36" name="EriCOLLProcess">
    <vt:lpwstr/>
  </property>
  <property fmtid="{D5CDD505-2E9C-101B-9397-08002B2CF9AE}" pid="37" name="EriCOLLOrganizationUnit">
    <vt:lpwstr/>
  </property>
  <property fmtid="{D5CDD505-2E9C-101B-9397-08002B2CF9AE}" pid="38" name="EriCOLLCustomer">
    <vt:lpwstr/>
  </property>
  <property fmtid="{D5CDD505-2E9C-101B-9397-08002B2CF9AE}" pid="39" name="EriCOLLProducts">
    <vt:lpwstr/>
  </property>
  <property fmtid="{D5CDD505-2E9C-101B-9397-08002B2CF9AE}" pid="40" name="EriCOLLCompetenceTaxHTField0">
    <vt:lpwstr/>
  </property>
  <property fmtid="{D5CDD505-2E9C-101B-9397-08002B2CF9AE}" pid="41" name="EriCOLLCustomerTaxHTField0">
    <vt:lpwstr/>
  </property>
</Properties>
</file>