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0317" w14:textId="26621155" w:rsidR="00F428DB" w:rsidRDefault="00F428DB" w:rsidP="00F428D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640C80">
        <w:rPr>
          <w:rFonts w:ascii="Arial" w:hAnsi="Arial" w:cs="Arial"/>
          <w:b/>
          <w:sz w:val="22"/>
          <w:szCs w:val="22"/>
        </w:rPr>
        <w:t>12</w:t>
      </w:r>
      <w:r w:rsidR="00E617AA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</w:r>
      <w:r w:rsidR="00E617AA">
        <w:rPr>
          <w:rFonts w:ascii="Arial" w:hAnsi="Arial" w:cs="Arial"/>
          <w:b/>
          <w:sz w:val="22"/>
          <w:szCs w:val="22"/>
        </w:rPr>
        <w:t>S3-25xxxx</w:t>
      </w:r>
    </w:p>
    <w:p w14:paraId="51CC9681" w14:textId="4A9AE75C" w:rsidR="003A7B2F" w:rsidRDefault="00E617AA" w:rsidP="00F428DB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Gothenburg, SWEDEN</w:t>
      </w:r>
      <w:r w:rsidR="008078B9">
        <w:rPr>
          <w:rFonts w:cs="Arial"/>
          <w:sz w:val="22"/>
          <w:szCs w:val="22"/>
        </w:rPr>
        <w:t>,</w:t>
      </w:r>
      <w:r w:rsidR="00F428DB">
        <w:rPr>
          <w:rFonts w:cs="Arial"/>
          <w:sz w:val="22"/>
          <w:szCs w:val="22"/>
        </w:rPr>
        <w:t xml:space="preserve"> </w:t>
      </w:r>
      <w:r w:rsidR="00C71EBB">
        <w:rPr>
          <w:rFonts w:cs="Arial"/>
          <w:sz w:val="22"/>
          <w:szCs w:val="22"/>
        </w:rPr>
        <w:t>7</w:t>
      </w:r>
      <w:r w:rsidR="008078B9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11 April </w:t>
      </w:r>
      <w:r w:rsidR="00F428DB">
        <w:rPr>
          <w:rFonts w:cs="Arial"/>
          <w:sz w:val="22"/>
          <w:szCs w:val="22"/>
        </w:rPr>
        <w:t>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1A30A0" w:rsidR="001E41F3" w:rsidRPr="00410371" w:rsidRDefault="00472A0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33.122</w:t>
            </w:r>
            <w:r w:rsidR="001E41F3">
              <w:fldChar w:fldCharType="begin"/>
            </w:r>
            <w:r w:rsidR="001E41F3">
              <w:instrText xml:space="preserve"> DOCPROPERTY  Spec#  \* MERGEFORMAT </w:instrText>
            </w:r>
            <w:r w:rsidR="001E41F3">
              <w:fldChar w:fldCharType="separate"/>
            </w:r>
            <w:r w:rsidR="001E41F3"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12212FB" w14:textId="77777777" w:rsidR="00E617AA" w:rsidRDefault="00E617AA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617AA">
              <w:rPr>
                <w:b/>
                <w:noProof/>
                <w:sz w:val="28"/>
                <w:highlight w:val="yellow"/>
              </w:rPr>
              <w:t>DRAFT</w:t>
            </w:r>
          </w:p>
          <w:p w14:paraId="6CAED29D" w14:textId="53C469F7" w:rsidR="001E41F3" w:rsidRPr="00410371" w:rsidRDefault="00C71EB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D82621" w:rsidR="001E41F3" w:rsidRPr="00410371" w:rsidRDefault="00DF2E8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9B43F9" w:rsidR="001E41F3" w:rsidRPr="00410371" w:rsidRDefault="00F13F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  <w:r w:rsidR="001E41F3">
              <w:fldChar w:fldCharType="begin"/>
            </w:r>
            <w:r w:rsidR="001E41F3">
              <w:instrText xml:space="preserve"> DOCPROPERTY  Version  \* MERGEFORMAT </w:instrText>
            </w:r>
            <w:r w:rsidR="001E41F3">
              <w:fldChar w:fldCharType="separate"/>
            </w:r>
            <w:r w:rsidR="001E41F3"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119A4E9" w:rsidR="00F25D98" w:rsidRDefault="007260E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ACA489" w:rsidR="00F25D98" w:rsidRDefault="00400F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3F1783" w:rsidR="001E41F3" w:rsidRDefault="001F6890">
            <w:pPr>
              <w:pStyle w:val="CRCoverPage"/>
              <w:spacing w:after="0"/>
              <w:ind w:left="100"/>
              <w:rPr>
                <w:noProof/>
              </w:rPr>
            </w:pPr>
            <w:r>
              <w:t>Authorization for finer level service API access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CF6A59" w:rsidR="001E41F3" w:rsidRDefault="00400F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</w:t>
            </w:r>
            <w:r w:rsidR="0021483E">
              <w:rPr>
                <w:noProof/>
              </w:rPr>
              <w:t>, 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1F8D08" w:rsidR="001E41F3" w:rsidRDefault="00472A05">
            <w:pPr>
              <w:pStyle w:val="CRCoverPage"/>
              <w:spacing w:after="0"/>
              <w:ind w:left="100"/>
              <w:rPr>
                <w:noProof/>
              </w:rPr>
            </w:pPr>
            <w:r w:rsidRPr="00F747B8">
              <w:rPr>
                <w:rFonts w:cs="Arial"/>
              </w:rPr>
              <w:t>CAPIF_Ph3_sec</w:t>
            </w:r>
            <w:r>
              <w:t xml:space="preserve"> </w:t>
            </w:r>
            <w:r w:rsidR="001E41F3">
              <w:fldChar w:fldCharType="begin"/>
            </w:r>
            <w:r w:rsidR="001E41F3">
              <w:instrText xml:space="preserve"> DOCPROPERTY  RelatedWis  \* MERGEFORMAT </w:instrText>
            </w:r>
            <w:r w:rsidR="001E41F3">
              <w:fldChar w:fldCharType="separate"/>
            </w:r>
            <w:r w:rsidR="001E41F3"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B157939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42FC0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078B9">
              <w:t>5</w:t>
            </w:r>
            <w:r>
              <w:t>-</w:t>
            </w:r>
            <w:r w:rsidR="0021483E">
              <w:t>04</w:t>
            </w:r>
            <w:r w:rsidR="008078B9">
              <w:t>-</w:t>
            </w:r>
            <w:r w:rsidR="0021483E">
              <w:t>1</w:t>
            </w:r>
            <w:r w:rsidR="008078B9">
              <w:t>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5A2C50" w:rsidR="001E41F3" w:rsidRPr="00577280" w:rsidRDefault="00514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77280">
              <w:rPr>
                <w:b/>
              </w:rPr>
              <w:t>B</w:t>
            </w:r>
            <w:r w:rsidR="00D24991" w:rsidRPr="00577280">
              <w:rPr>
                <w:b/>
              </w:rPr>
              <w:fldChar w:fldCharType="begin"/>
            </w:r>
            <w:r w:rsidR="00D24991" w:rsidRPr="00577280">
              <w:rPr>
                <w:b/>
              </w:rPr>
              <w:instrText xml:space="preserve"> DOCPROPERTY  Cat  \* MERGEFORMAT </w:instrText>
            </w:r>
            <w:r w:rsidR="00D24991" w:rsidRPr="00577280">
              <w:rPr>
                <w:b/>
              </w:rPr>
              <w:fldChar w:fldCharType="separate"/>
            </w:r>
            <w:r w:rsidR="00D24991" w:rsidRPr="00577280"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D77A80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078B9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AC9317C" w:rsidR="001E41F3" w:rsidRDefault="001D3D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details for CAPIF-8 were out of scope in Rel-18 and need to be addressed in Rel-19.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CAE7D0" w14:textId="6A828665" w:rsidR="001E41F3" w:rsidRDefault="001D3D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CAPIF-8 </w:t>
            </w:r>
            <w:r w:rsidR="001F6890">
              <w:rPr>
                <w:noProof/>
              </w:rPr>
              <w:t xml:space="preserve">solution on </w:t>
            </w:r>
            <w:r w:rsidR="00565DD4">
              <w:rPr>
                <w:noProof/>
              </w:rPr>
              <w:t>finer level of granularity</w:t>
            </w:r>
            <w:r>
              <w:rPr>
                <w:noProof/>
              </w:rPr>
              <w:t>.</w:t>
            </w:r>
          </w:p>
          <w:p w14:paraId="31C656EC" w14:textId="6FFA396C" w:rsidR="007260E6" w:rsidRDefault="007260E6" w:rsidP="007260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0EF4F6" w:rsidR="001E41F3" w:rsidRDefault="001D3D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security solution for CAPIF-8</w:t>
            </w:r>
            <w:r w:rsidR="001F6890">
              <w:rPr>
                <w:noProof/>
              </w:rPr>
              <w:t xml:space="preserve"> </w:t>
            </w:r>
            <w:r w:rsidR="00565DD4">
              <w:rPr>
                <w:noProof/>
              </w:rPr>
              <w:t>on finer level of granularity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0A3289" w:rsidR="001E41F3" w:rsidRDefault="002F08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F05B57">
              <w:rPr>
                <w:noProof/>
              </w:rPr>
              <w:t>Y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F7B0893" w:rsidR="001E41F3" w:rsidRDefault="003A3C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E04EBF0" w:rsidR="001E41F3" w:rsidRDefault="003A3C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DDC0551" w:rsidR="001E41F3" w:rsidRDefault="003A3C5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70EB4F" w14:textId="23D585DD" w:rsidR="00DF2E80" w:rsidRDefault="00F05B57" w:rsidP="00DF2E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S3-251114 (</w:t>
            </w:r>
            <w:r w:rsidR="00DF2E80">
              <w:rPr>
                <w:noProof/>
              </w:rPr>
              <w:t>Merger of S3-250412 and S3-250478</w:t>
            </w:r>
            <w:r>
              <w:rPr>
                <w:noProof/>
              </w:rPr>
              <w:t>)</w:t>
            </w:r>
          </w:p>
          <w:p w14:paraId="6ACA4173" w14:textId="5912ADD1" w:rsidR="008863B9" w:rsidRDefault="008863B9" w:rsidP="00DF2E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4BCF172" w14:textId="77777777" w:rsidR="0021483E" w:rsidRDefault="0021483E" w:rsidP="0021483E">
      <w:pPr>
        <w:rPr>
          <w:noProof/>
        </w:rPr>
      </w:pPr>
    </w:p>
    <w:p w14:paraId="6F87858B" w14:textId="77777777" w:rsidR="0021483E" w:rsidRDefault="0021483E" w:rsidP="0021483E">
      <w:pPr>
        <w:rPr>
          <w:noProof/>
          <w:sz w:val="40"/>
          <w:szCs w:val="40"/>
        </w:rPr>
      </w:pPr>
      <w:r w:rsidRPr="0051472E">
        <w:rPr>
          <w:noProof/>
          <w:sz w:val="40"/>
          <w:szCs w:val="40"/>
        </w:rPr>
        <w:t>******* START OF CHANGES</w:t>
      </w:r>
    </w:p>
    <w:p w14:paraId="026FAA0F" w14:textId="77777777" w:rsidR="00DC6091" w:rsidRDefault="00DC6091" w:rsidP="00DC6091">
      <w:pPr>
        <w:rPr>
          <w:ins w:id="1" w:author="Nokia1" w:date="2025-03-26T17:39:00Z" w16du:dateUtc="2025-03-26T16:39:00Z"/>
          <w:noProof/>
          <w:sz w:val="40"/>
          <w:szCs w:val="40"/>
        </w:rPr>
      </w:pPr>
    </w:p>
    <w:p w14:paraId="10DBB36E" w14:textId="77777777" w:rsidR="00DC6091" w:rsidRDefault="00DC6091" w:rsidP="00DC6091">
      <w:pPr>
        <w:pStyle w:val="Heading2"/>
        <w:rPr>
          <w:ins w:id="2" w:author="Nokia1" w:date="2025-03-26T17:39:00Z" w16du:dateUtc="2025-03-26T16:39:00Z"/>
        </w:rPr>
      </w:pPr>
      <w:bookmarkStart w:id="3" w:name="_Hlk190904051"/>
      <w:ins w:id="4" w:author="Nokia1" w:date="2025-03-26T17:39:00Z" w16du:dateUtc="2025-03-26T16:39:00Z">
        <w:r>
          <w:t>6.Y</w:t>
        </w:r>
        <w:r>
          <w:tab/>
          <w:t>Authorization for finer level service API access</w:t>
        </w:r>
      </w:ins>
    </w:p>
    <w:bookmarkEnd w:id="3"/>
    <w:p w14:paraId="577F3C5B" w14:textId="77777777" w:rsidR="00DC6091" w:rsidRDefault="00DC6091" w:rsidP="00DC6091">
      <w:pPr>
        <w:pStyle w:val="NO"/>
        <w:rPr>
          <w:ins w:id="5" w:author="Nokia1" w:date="2025-03-26T17:39:00Z" w16du:dateUtc="2025-03-26T16:39:00Z"/>
        </w:rPr>
      </w:pPr>
    </w:p>
    <w:p w14:paraId="473B6525" w14:textId="77777777" w:rsidR="00DC6091" w:rsidRPr="004857BF" w:rsidRDefault="00DC6091" w:rsidP="00DC6091">
      <w:pPr>
        <w:pStyle w:val="EditorsNote"/>
        <w:rPr>
          <w:ins w:id="6" w:author="Nokia1" w:date="2025-03-26T17:39:00Z" w16du:dateUtc="2025-03-26T16:39:00Z"/>
        </w:rPr>
      </w:pPr>
      <w:ins w:id="7" w:author="Nokia1" w:date="2025-03-26T17:39:00Z" w16du:dateUtc="2025-03-26T16:39:00Z">
        <w:r w:rsidRPr="004857BF">
          <w:t>Editor’s Note: Details to be done.</w:t>
        </w:r>
      </w:ins>
    </w:p>
    <w:p w14:paraId="2A58C210" w14:textId="77777777" w:rsidR="0021483E" w:rsidRDefault="0021483E" w:rsidP="0021483E">
      <w:pPr>
        <w:pStyle w:val="Heading3"/>
        <w:rPr>
          <w:noProof/>
        </w:rPr>
      </w:pPr>
    </w:p>
    <w:p w14:paraId="2A199C5B" w14:textId="77777777" w:rsidR="0021483E" w:rsidRDefault="0021483E" w:rsidP="0021483E">
      <w:pPr>
        <w:rPr>
          <w:noProof/>
        </w:rPr>
      </w:pPr>
    </w:p>
    <w:p w14:paraId="33901FE8" w14:textId="77777777" w:rsidR="0021483E" w:rsidRDefault="0021483E" w:rsidP="0021483E">
      <w:pPr>
        <w:rPr>
          <w:noProof/>
        </w:rPr>
      </w:pPr>
    </w:p>
    <w:p w14:paraId="3B24E0BF" w14:textId="77777777" w:rsidR="0021483E" w:rsidRPr="0051472E" w:rsidRDefault="0021483E" w:rsidP="0021483E">
      <w:pPr>
        <w:rPr>
          <w:noProof/>
          <w:sz w:val="40"/>
          <w:szCs w:val="40"/>
        </w:rPr>
      </w:pPr>
      <w:r w:rsidRPr="0051472E">
        <w:rPr>
          <w:noProof/>
          <w:sz w:val="40"/>
          <w:szCs w:val="40"/>
        </w:rPr>
        <w:t>******* END OF CHANGES</w:t>
      </w:r>
    </w:p>
    <w:p w14:paraId="156FBD15" w14:textId="74FACDFA" w:rsidR="0051472E" w:rsidRPr="0051472E" w:rsidRDefault="0051472E" w:rsidP="0021483E">
      <w:pPr>
        <w:rPr>
          <w:noProof/>
          <w:sz w:val="40"/>
          <w:szCs w:val="40"/>
        </w:rPr>
      </w:pPr>
    </w:p>
    <w:sectPr w:rsidR="0051472E" w:rsidRPr="0051472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FA552" w14:textId="77777777" w:rsidR="000C238D" w:rsidRDefault="000C238D">
      <w:r>
        <w:separator/>
      </w:r>
    </w:p>
  </w:endnote>
  <w:endnote w:type="continuationSeparator" w:id="0">
    <w:p w14:paraId="44047EB2" w14:textId="77777777" w:rsidR="000C238D" w:rsidRDefault="000C238D">
      <w:r>
        <w:continuationSeparator/>
      </w:r>
    </w:p>
  </w:endnote>
  <w:endnote w:type="continuationNotice" w:id="1">
    <w:p w14:paraId="115FBD5E" w14:textId="77777777" w:rsidR="000C238D" w:rsidRDefault="000C23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5524" w14:textId="77777777" w:rsidR="000C238D" w:rsidRDefault="000C238D">
      <w:r>
        <w:separator/>
      </w:r>
    </w:p>
  </w:footnote>
  <w:footnote w:type="continuationSeparator" w:id="0">
    <w:p w14:paraId="390CA725" w14:textId="77777777" w:rsidR="000C238D" w:rsidRDefault="000C238D">
      <w:r>
        <w:continuationSeparator/>
      </w:r>
    </w:p>
  </w:footnote>
  <w:footnote w:type="continuationNotice" w:id="1">
    <w:p w14:paraId="67744686" w14:textId="77777777" w:rsidR="000C238D" w:rsidRDefault="000C23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34C6"/>
    <w:rsid w:val="00022E4A"/>
    <w:rsid w:val="000373F3"/>
    <w:rsid w:val="000440B7"/>
    <w:rsid w:val="00075FFD"/>
    <w:rsid w:val="000A6394"/>
    <w:rsid w:val="000B7FED"/>
    <w:rsid w:val="000C038A"/>
    <w:rsid w:val="000C238D"/>
    <w:rsid w:val="000C6598"/>
    <w:rsid w:val="000D44B3"/>
    <w:rsid w:val="000E014D"/>
    <w:rsid w:val="000E0848"/>
    <w:rsid w:val="00145D43"/>
    <w:rsid w:val="00154320"/>
    <w:rsid w:val="00156BE0"/>
    <w:rsid w:val="00182AD0"/>
    <w:rsid w:val="00190B12"/>
    <w:rsid w:val="00192C46"/>
    <w:rsid w:val="001A08B3"/>
    <w:rsid w:val="001A7B60"/>
    <w:rsid w:val="001B52F0"/>
    <w:rsid w:val="001B7A65"/>
    <w:rsid w:val="001C7BA7"/>
    <w:rsid w:val="001D3DC4"/>
    <w:rsid w:val="001E41F3"/>
    <w:rsid w:val="001F6890"/>
    <w:rsid w:val="0021483E"/>
    <w:rsid w:val="0026004D"/>
    <w:rsid w:val="00261462"/>
    <w:rsid w:val="002640DD"/>
    <w:rsid w:val="00274081"/>
    <w:rsid w:val="00275D12"/>
    <w:rsid w:val="0028237C"/>
    <w:rsid w:val="00284FEB"/>
    <w:rsid w:val="002860C4"/>
    <w:rsid w:val="00294E31"/>
    <w:rsid w:val="002A550C"/>
    <w:rsid w:val="002B5741"/>
    <w:rsid w:val="002E472E"/>
    <w:rsid w:val="002F0883"/>
    <w:rsid w:val="00305409"/>
    <w:rsid w:val="00306034"/>
    <w:rsid w:val="0034108E"/>
    <w:rsid w:val="00344C1E"/>
    <w:rsid w:val="003609EF"/>
    <w:rsid w:val="0036231A"/>
    <w:rsid w:val="00374DD4"/>
    <w:rsid w:val="003A3C57"/>
    <w:rsid w:val="003A7B2F"/>
    <w:rsid w:val="003B4AB9"/>
    <w:rsid w:val="003C2DBE"/>
    <w:rsid w:val="003E1A36"/>
    <w:rsid w:val="00400F63"/>
    <w:rsid w:val="00410371"/>
    <w:rsid w:val="004242F1"/>
    <w:rsid w:val="00432FF2"/>
    <w:rsid w:val="00472A05"/>
    <w:rsid w:val="00482288"/>
    <w:rsid w:val="004A1BFA"/>
    <w:rsid w:val="004A3065"/>
    <w:rsid w:val="004A52C6"/>
    <w:rsid w:val="004B75B7"/>
    <w:rsid w:val="004C28D4"/>
    <w:rsid w:val="004D5235"/>
    <w:rsid w:val="004E52BE"/>
    <w:rsid w:val="004E5699"/>
    <w:rsid w:val="005009D9"/>
    <w:rsid w:val="00504BC1"/>
    <w:rsid w:val="0051472E"/>
    <w:rsid w:val="0051580D"/>
    <w:rsid w:val="00546764"/>
    <w:rsid w:val="00547111"/>
    <w:rsid w:val="00550765"/>
    <w:rsid w:val="00565DD4"/>
    <w:rsid w:val="00577280"/>
    <w:rsid w:val="00592D74"/>
    <w:rsid w:val="005A7585"/>
    <w:rsid w:val="005E2C44"/>
    <w:rsid w:val="005F3868"/>
    <w:rsid w:val="00602B70"/>
    <w:rsid w:val="00617903"/>
    <w:rsid w:val="00621188"/>
    <w:rsid w:val="006257ED"/>
    <w:rsid w:val="00640C80"/>
    <w:rsid w:val="0065536E"/>
    <w:rsid w:val="00665C47"/>
    <w:rsid w:val="00687C50"/>
    <w:rsid w:val="00695808"/>
    <w:rsid w:val="00695A6C"/>
    <w:rsid w:val="006A72DC"/>
    <w:rsid w:val="006B3467"/>
    <w:rsid w:val="006B46FB"/>
    <w:rsid w:val="006C0D86"/>
    <w:rsid w:val="006E21FB"/>
    <w:rsid w:val="00722CCE"/>
    <w:rsid w:val="007260E6"/>
    <w:rsid w:val="007330FE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078B9"/>
    <w:rsid w:val="00813C3E"/>
    <w:rsid w:val="0082463B"/>
    <w:rsid w:val="008279FA"/>
    <w:rsid w:val="00834465"/>
    <w:rsid w:val="008626E7"/>
    <w:rsid w:val="00870EE7"/>
    <w:rsid w:val="00880A55"/>
    <w:rsid w:val="008863B9"/>
    <w:rsid w:val="0088765D"/>
    <w:rsid w:val="00887DA0"/>
    <w:rsid w:val="008A45A6"/>
    <w:rsid w:val="008B68BD"/>
    <w:rsid w:val="008B7764"/>
    <w:rsid w:val="008C3836"/>
    <w:rsid w:val="008D39FE"/>
    <w:rsid w:val="008D620A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26B2E"/>
    <w:rsid w:val="00A47E70"/>
    <w:rsid w:val="00A50CF0"/>
    <w:rsid w:val="00A7671C"/>
    <w:rsid w:val="00AA2CBC"/>
    <w:rsid w:val="00AC5820"/>
    <w:rsid w:val="00AD1CD8"/>
    <w:rsid w:val="00B00F32"/>
    <w:rsid w:val="00B13F88"/>
    <w:rsid w:val="00B258BB"/>
    <w:rsid w:val="00B55181"/>
    <w:rsid w:val="00B67B97"/>
    <w:rsid w:val="00B74410"/>
    <w:rsid w:val="00B968C8"/>
    <w:rsid w:val="00BA3EC5"/>
    <w:rsid w:val="00BA51D9"/>
    <w:rsid w:val="00BB5DFC"/>
    <w:rsid w:val="00BD279D"/>
    <w:rsid w:val="00BD3EC7"/>
    <w:rsid w:val="00BD6BB8"/>
    <w:rsid w:val="00C029D9"/>
    <w:rsid w:val="00C12D8A"/>
    <w:rsid w:val="00C471FF"/>
    <w:rsid w:val="00C66BA2"/>
    <w:rsid w:val="00C71EBB"/>
    <w:rsid w:val="00C95985"/>
    <w:rsid w:val="00CC5026"/>
    <w:rsid w:val="00CC68D0"/>
    <w:rsid w:val="00CF5C18"/>
    <w:rsid w:val="00D006F4"/>
    <w:rsid w:val="00D03F9A"/>
    <w:rsid w:val="00D06D51"/>
    <w:rsid w:val="00D24991"/>
    <w:rsid w:val="00D26931"/>
    <w:rsid w:val="00D50255"/>
    <w:rsid w:val="00D50E69"/>
    <w:rsid w:val="00D55BE4"/>
    <w:rsid w:val="00D66520"/>
    <w:rsid w:val="00D769C2"/>
    <w:rsid w:val="00D9340F"/>
    <w:rsid w:val="00DA4B34"/>
    <w:rsid w:val="00DA4CF3"/>
    <w:rsid w:val="00DB3BA9"/>
    <w:rsid w:val="00DC6091"/>
    <w:rsid w:val="00DE34CF"/>
    <w:rsid w:val="00DF2E80"/>
    <w:rsid w:val="00E13F3D"/>
    <w:rsid w:val="00E17DB0"/>
    <w:rsid w:val="00E339EB"/>
    <w:rsid w:val="00E34898"/>
    <w:rsid w:val="00E349C0"/>
    <w:rsid w:val="00E356CA"/>
    <w:rsid w:val="00E55C56"/>
    <w:rsid w:val="00E617AA"/>
    <w:rsid w:val="00E9108A"/>
    <w:rsid w:val="00EB09B7"/>
    <w:rsid w:val="00EB2AE2"/>
    <w:rsid w:val="00ED60F1"/>
    <w:rsid w:val="00EE7D7C"/>
    <w:rsid w:val="00F05B57"/>
    <w:rsid w:val="00F104FC"/>
    <w:rsid w:val="00F13FD3"/>
    <w:rsid w:val="00F25D98"/>
    <w:rsid w:val="00F300FB"/>
    <w:rsid w:val="00F428DB"/>
    <w:rsid w:val="00F51B7A"/>
    <w:rsid w:val="00F540EC"/>
    <w:rsid w:val="00FA0559"/>
    <w:rsid w:val="00FB0032"/>
    <w:rsid w:val="00FB6386"/>
    <w:rsid w:val="00FC0C54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4FC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paragraph" w:styleId="Revision">
    <w:name w:val="Revision"/>
    <w:hidden/>
    <w:uiPriority w:val="99"/>
    <w:semiHidden/>
    <w:rsid w:val="0082463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00F32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qFormat/>
    <w:rsid w:val="007330F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330FE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260E6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qFormat/>
    <w:locked/>
    <w:rsid w:val="00F104FC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rsid w:val="00F104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F60557222B749861FE32294B1317E" ma:contentTypeVersion="14" ma:contentTypeDescription="Create a new document." ma:contentTypeScope="" ma:versionID="3dc88e5a99be7bd78d08c1e9aed6d617">
  <xsd:schema xmlns:xsd="http://www.w3.org/2001/XMLSchema" xmlns:xs="http://www.w3.org/2001/XMLSchema" xmlns:p="http://schemas.microsoft.com/office/2006/metadata/properties" xmlns:ns2="71c5aaf6-e6ce-465b-b873-5148d2a4c105" xmlns:ns3="16c28a0b-b32a-4b78-bc54-8c1cee764bad" xmlns:ns4="7275bb01-7583-478d-bc14-e839a2dd5989" targetNamespace="http://schemas.microsoft.com/office/2006/metadata/properties" ma:root="true" ma:fieldsID="ac0882cdbcbc13dc86ff3f9205ec4e2f" ns2:_="" ns3:_="" ns4:_="">
    <xsd:import namespace="71c5aaf6-e6ce-465b-b873-5148d2a4c105"/>
    <xsd:import namespace="16c28a0b-b32a-4b78-bc54-8c1cee764bad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28a0b-b32a-4b78-bc54-8c1cee764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c28a0b-b32a-4b78-bc54-8c1cee764bad">
      <Terms xmlns="http://schemas.microsoft.com/office/infopath/2007/PartnerControls"/>
    </lcf76f155ced4ddcb4097134ff3c332f>
    <TaxCatchAll xmlns="7275bb01-7583-478d-bc14-e839a2dd5989" xsi:nil="true"/>
    <HideFromDelve xmlns="71c5aaf6-e6ce-465b-b873-5148d2a4c105">false</HideFromDelve>
    <_dlc_DocId xmlns="71c5aaf6-e6ce-465b-b873-5148d2a4c105">RBI5PAMIO524-1169491133-2509</_dlc_DocId>
    <_dlc_DocIdUrl xmlns="71c5aaf6-e6ce-465b-b873-5148d2a4c105">
      <Url>https://nokia.sharepoint.com/sites/gxp/_layouts/15/DocIdRedir.aspx?ID=RBI5PAMIO524-1169491133-2509</Url>
      <Description>RBI5PAMIO524-1169491133-2509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25379-8485-4F34-BA65-E9ECEFCD764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17992C-AC57-4204-A068-DCF66B85E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0D65C-203F-4DF8-8C9D-ACFAEE97B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6c28a0b-b32a-4b78-bc54-8c1cee764bad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DCECBB-0F35-4225-8A23-4FB6BC08BFFC}">
  <ds:schemaRefs>
    <ds:schemaRef ds:uri="http://schemas.microsoft.com/office/2006/metadata/properties"/>
    <ds:schemaRef ds:uri="http://schemas.microsoft.com/office/infopath/2007/PartnerControls"/>
    <ds:schemaRef ds:uri="16c28a0b-b32a-4b78-bc54-8c1cee764bad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4AA1BBD6-FEE7-4155-80B4-D1769A2DBC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/>
      <vt:lpstr>MTG_TITLE</vt:lpstr>
    </vt:vector>
  </TitlesOfParts>
  <Company>3GPP Support Team</Company>
  <LinksUpToDate>false</LinksUpToDate>
  <CharactersWithSpaces>2132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Nokia1</cp:lastModifiedBy>
  <cp:revision>4</cp:revision>
  <cp:lastPrinted>1899-12-31T23:00:00Z</cp:lastPrinted>
  <dcterms:created xsi:type="dcterms:W3CDTF">2025-03-26T16:36:00Z</dcterms:created>
  <dcterms:modified xsi:type="dcterms:W3CDTF">2025-03-26T16:39:00Z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0x010100773F60557222B749861FE32294B1317E</vt:lpwstr>
  </property>
  <property fmtid="{D5CDD505-2E9C-101B-9397-08002B2CF9AE}" pid="22" name="_dlc_DocIdItemGuid">
    <vt:lpwstr>994cd275-c709-4a28-b9e3-b0a7e689af63</vt:lpwstr>
  </property>
  <property fmtid="{D5CDD505-2E9C-101B-9397-08002B2CF9AE}" pid="23" name="MediaServiceImageTags">
    <vt:lpwstr/>
  </property>
</Properties>
</file>