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00317" w14:textId="6AE5724A" w:rsidR="00F428DB" w:rsidRPr="00584686" w:rsidRDefault="00F428DB" w:rsidP="00F428DB">
      <w:pPr>
        <w:tabs>
          <w:tab w:val="right" w:pos="9639"/>
        </w:tabs>
        <w:spacing w:after="0"/>
        <w:rPr>
          <w:rFonts w:ascii="Arial" w:hAnsi="Arial" w:cs="Arial"/>
          <w:b/>
          <w:sz w:val="22"/>
          <w:szCs w:val="22"/>
          <w:highlight w:val="yellow"/>
          <w:lang w:eastAsia="en-GB"/>
        </w:rPr>
      </w:pPr>
      <w:r w:rsidRPr="00584686">
        <w:rPr>
          <w:rFonts w:ascii="Arial" w:hAnsi="Arial" w:cs="Arial"/>
          <w:b/>
          <w:sz w:val="22"/>
          <w:szCs w:val="22"/>
          <w:highlight w:val="yellow"/>
        </w:rPr>
        <w:t>3GPP TSG-SA3 Meeting #</w:t>
      </w:r>
      <w:r w:rsidR="00640C80" w:rsidRPr="00584686">
        <w:rPr>
          <w:rFonts w:ascii="Arial" w:hAnsi="Arial" w:cs="Arial"/>
          <w:b/>
          <w:sz w:val="22"/>
          <w:szCs w:val="22"/>
          <w:highlight w:val="yellow"/>
        </w:rPr>
        <w:t>120</w:t>
      </w:r>
      <w:r w:rsidRPr="00584686">
        <w:rPr>
          <w:rFonts w:ascii="Arial" w:hAnsi="Arial" w:cs="Arial"/>
          <w:b/>
          <w:sz w:val="22"/>
          <w:szCs w:val="22"/>
          <w:highlight w:val="yellow"/>
        </w:rPr>
        <w:tab/>
      </w:r>
      <w:r w:rsidR="00C71EBB" w:rsidRPr="00584686">
        <w:rPr>
          <w:rFonts w:ascii="Arial" w:hAnsi="Arial" w:cs="Arial"/>
          <w:b/>
          <w:sz w:val="22"/>
          <w:szCs w:val="22"/>
          <w:highlight w:val="yellow"/>
        </w:rPr>
        <w:t>S3-</w:t>
      </w:r>
      <w:r w:rsidR="00584686" w:rsidRPr="00584686">
        <w:rPr>
          <w:rFonts w:ascii="Arial" w:hAnsi="Arial" w:cs="Arial"/>
          <w:b/>
          <w:sz w:val="22"/>
          <w:szCs w:val="22"/>
          <w:highlight w:val="yellow"/>
        </w:rPr>
        <w:t>25xxxx</w:t>
      </w:r>
      <w:r w:rsidR="00584686">
        <w:rPr>
          <w:rFonts w:ascii="Arial" w:hAnsi="Arial" w:cs="Arial"/>
          <w:b/>
          <w:sz w:val="22"/>
          <w:szCs w:val="22"/>
          <w:highlight w:val="yellow"/>
        </w:rPr>
        <w:t xml:space="preserve"> (</w:t>
      </w:r>
      <w:r w:rsidR="00575CA7">
        <w:rPr>
          <w:rFonts w:ascii="Arial" w:hAnsi="Arial" w:cs="Arial"/>
          <w:b/>
          <w:sz w:val="22"/>
          <w:szCs w:val="22"/>
          <w:highlight w:val="yellow"/>
        </w:rPr>
        <w:t xml:space="preserve">revised from </w:t>
      </w:r>
      <w:r w:rsidR="00584686">
        <w:rPr>
          <w:rFonts w:ascii="Arial" w:hAnsi="Arial" w:cs="Arial"/>
          <w:b/>
          <w:sz w:val="22"/>
          <w:szCs w:val="22"/>
          <w:highlight w:val="yellow"/>
        </w:rPr>
        <w:t>draft S3-251114-r3)</w:t>
      </w:r>
    </w:p>
    <w:p w14:paraId="51CC9681" w14:textId="103B8A46" w:rsidR="003A7B2F" w:rsidRDefault="008078B9" w:rsidP="00F428DB">
      <w:pPr>
        <w:pStyle w:val="Header"/>
        <w:rPr>
          <w:sz w:val="22"/>
          <w:szCs w:val="22"/>
        </w:rPr>
      </w:pPr>
      <w:r w:rsidRPr="00584686">
        <w:rPr>
          <w:rFonts w:cs="Arial"/>
          <w:sz w:val="22"/>
          <w:szCs w:val="22"/>
          <w:highlight w:val="yellow"/>
        </w:rPr>
        <w:t>Athens, GREECE,</w:t>
      </w:r>
      <w:r w:rsidR="00F428DB" w:rsidRPr="00584686">
        <w:rPr>
          <w:rFonts w:cs="Arial"/>
          <w:sz w:val="22"/>
          <w:szCs w:val="22"/>
          <w:highlight w:val="yellow"/>
        </w:rPr>
        <w:t xml:space="preserve"> </w:t>
      </w:r>
      <w:r w:rsidRPr="00584686">
        <w:rPr>
          <w:rFonts w:cs="Arial"/>
          <w:sz w:val="22"/>
          <w:szCs w:val="22"/>
          <w:highlight w:val="yellow"/>
        </w:rPr>
        <w:t>1</w:t>
      </w:r>
      <w:r w:rsidR="00C71EBB" w:rsidRPr="00584686">
        <w:rPr>
          <w:rFonts w:cs="Arial"/>
          <w:sz w:val="22"/>
          <w:szCs w:val="22"/>
          <w:highlight w:val="yellow"/>
        </w:rPr>
        <w:t>7</w:t>
      </w:r>
      <w:r w:rsidRPr="00584686">
        <w:rPr>
          <w:rFonts w:cs="Arial"/>
          <w:sz w:val="22"/>
          <w:szCs w:val="22"/>
          <w:highlight w:val="yellow"/>
        </w:rPr>
        <w:t>-21 February</w:t>
      </w:r>
      <w:r w:rsidR="00F428DB" w:rsidRPr="00584686">
        <w:rPr>
          <w:rFonts w:cs="Arial"/>
          <w:sz w:val="22"/>
          <w:szCs w:val="22"/>
          <w:highlight w:val="yellow"/>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584686" w14:paraId="3999489E" w14:textId="77777777" w:rsidTr="00547111">
        <w:tc>
          <w:tcPr>
            <w:tcW w:w="142" w:type="dxa"/>
            <w:tcBorders>
              <w:left w:val="single" w:sz="4" w:space="0" w:color="auto"/>
            </w:tcBorders>
          </w:tcPr>
          <w:p w14:paraId="4DDA7F40" w14:textId="77777777" w:rsidR="00584686" w:rsidRDefault="00584686" w:rsidP="00584686">
            <w:pPr>
              <w:pStyle w:val="CRCoverPage"/>
              <w:spacing w:after="0"/>
              <w:jc w:val="right"/>
              <w:rPr>
                <w:noProof/>
              </w:rPr>
            </w:pPr>
          </w:p>
        </w:tc>
        <w:tc>
          <w:tcPr>
            <w:tcW w:w="1559" w:type="dxa"/>
            <w:shd w:val="pct30" w:color="FFFF00" w:fill="auto"/>
          </w:tcPr>
          <w:p w14:paraId="52508B66" w14:textId="571A30A0" w:rsidR="00584686" w:rsidRPr="00410371" w:rsidRDefault="00584686" w:rsidP="00584686">
            <w:pPr>
              <w:pStyle w:val="CRCoverPage"/>
              <w:spacing w:after="0"/>
              <w:jc w:val="right"/>
              <w:rPr>
                <w:b/>
                <w:noProof/>
                <w:sz w:val="28"/>
              </w:rPr>
            </w:pPr>
            <w:r>
              <w:rPr>
                <w:b/>
                <w:noProof/>
                <w:sz w:val="28"/>
              </w:rPr>
              <w:t>33.122</w:t>
            </w:r>
            <w:r>
              <w:fldChar w:fldCharType="begin"/>
            </w:r>
            <w:r>
              <w:instrText xml:space="preserve"> DOCPROPERTY  Spec#  \* MERGEFORMAT </w:instrText>
            </w:r>
            <w:r>
              <w:fldChar w:fldCharType="end"/>
            </w:r>
          </w:p>
        </w:tc>
        <w:tc>
          <w:tcPr>
            <w:tcW w:w="709" w:type="dxa"/>
          </w:tcPr>
          <w:p w14:paraId="77009707" w14:textId="77777777" w:rsidR="00584686" w:rsidRDefault="00584686" w:rsidP="00584686">
            <w:pPr>
              <w:pStyle w:val="CRCoverPage"/>
              <w:spacing w:after="0"/>
              <w:jc w:val="center"/>
              <w:rPr>
                <w:noProof/>
              </w:rPr>
            </w:pPr>
            <w:r>
              <w:rPr>
                <w:b/>
                <w:noProof/>
                <w:sz w:val="28"/>
              </w:rPr>
              <w:t>CR</w:t>
            </w:r>
          </w:p>
        </w:tc>
        <w:tc>
          <w:tcPr>
            <w:tcW w:w="1276" w:type="dxa"/>
            <w:shd w:val="pct30" w:color="FFFF00" w:fill="auto"/>
          </w:tcPr>
          <w:p w14:paraId="6CAED29D" w14:textId="3E3803FE" w:rsidR="00584686" w:rsidRPr="00410371" w:rsidRDefault="00584686" w:rsidP="00584686">
            <w:pPr>
              <w:pStyle w:val="CRCoverPage"/>
              <w:spacing w:after="0"/>
              <w:rPr>
                <w:noProof/>
              </w:rPr>
            </w:pPr>
            <w:r>
              <w:rPr>
                <w:b/>
                <w:noProof/>
                <w:sz w:val="28"/>
              </w:rPr>
              <w:t>DraftCR</w:t>
            </w:r>
          </w:p>
        </w:tc>
        <w:tc>
          <w:tcPr>
            <w:tcW w:w="709" w:type="dxa"/>
          </w:tcPr>
          <w:p w14:paraId="09D2C09B" w14:textId="77777777" w:rsidR="00584686" w:rsidRDefault="00584686" w:rsidP="0058468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104DC" w:rsidR="00584686" w:rsidRPr="00410371" w:rsidRDefault="00584686" w:rsidP="00584686">
            <w:pPr>
              <w:pStyle w:val="CRCoverPage"/>
              <w:spacing w:after="0"/>
              <w:jc w:val="center"/>
              <w:rPr>
                <w:b/>
                <w:noProof/>
              </w:rPr>
            </w:pPr>
            <w:r>
              <w:rPr>
                <w:b/>
                <w:noProof/>
                <w:sz w:val="28"/>
              </w:rPr>
              <w:t>-</w:t>
            </w:r>
          </w:p>
        </w:tc>
        <w:tc>
          <w:tcPr>
            <w:tcW w:w="2410" w:type="dxa"/>
          </w:tcPr>
          <w:p w14:paraId="5D4AEAE9" w14:textId="77777777" w:rsidR="00584686" w:rsidRDefault="00584686" w:rsidP="00584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A45BAD" w:rsidR="00584686" w:rsidRPr="00410371" w:rsidRDefault="00584686" w:rsidP="00584686">
            <w:pPr>
              <w:pStyle w:val="CRCoverPage"/>
              <w:spacing w:after="0"/>
              <w:jc w:val="center"/>
              <w:rPr>
                <w:noProof/>
                <w:sz w:val="28"/>
              </w:rPr>
            </w:pPr>
            <w:r w:rsidRPr="00106C2F">
              <w:rPr>
                <w:b/>
                <w:noProof/>
                <w:sz w:val="28"/>
                <w:highlight w:val="yellow"/>
              </w:rPr>
              <w:t>19.1.0</w:t>
            </w:r>
          </w:p>
        </w:tc>
        <w:tc>
          <w:tcPr>
            <w:tcW w:w="143" w:type="dxa"/>
            <w:tcBorders>
              <w:right w:val="single" w:sz="4" w:space="0" w:color="auto"/>
            </w:tcBorders>
          </w:tcPr>
          <w:p w14:paraId="399238C9" w14:textId="77777777" w:rsidR="00584686" w:rsidRDefault="00584686" w:rsidP="0058468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19A4E9" w:rsidR="00F25D98" w:rsidRDefault="007260E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ACA489" w:rsidR="00F25D98" w:rsidRDefault="00400F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84686" w14:paraId="58300953" w14:textId="77777777" w:rsidTr="00547111">
        <w:tc>
          <w:tcPr>
            <w:tcW w:w="1843" w:type="dxa"/>
            <w:tcBorders>
              <w:top w:val="single" w:sz="4" w:space="0" w:color="auto"/>
              <w:left w:val="single" w:sz="4" w:space="0" w:color="auto"/>
            </w:tcBorders>
          </w:tcPr>
          <w:p w14:paraId="05B2F3A2" w14:textId="77777777" w:rsidR="00584686" w:rsidRDefault="00584686" w:rsidP="00584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7AFFBE" w:rsidR="00584686" w:rsidRDefault="00584686" w:rsidP="00584686">
            <w:pPr>
              <w:pStyle w:val="CRCoverPage"/>
              <w:spacing w:after="0"/>
              <w:ind w:left="100"/>
              <w:rPr>
                <w:noProof/>
              </w:rPr>
            </w:pPr>
            <w:r>
              <w:t>Authorization for finer level service API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4C5B22" w:rsidR="001E41F3" w:rsidRDefault="009E3FA4">
            <w:pPr>
              <w:pStyle w:val="CRCoverPage"/>
              <w:spacing w:after="0"/>
              <w:ind w:left="100"/>
              <w:rPr>
                <w:noProof/>
              </w:rPr>
            </w:pPr>
            <w:r>
              <w:rPr>
                <w:noProof/>
              </w:rPr>
              <w:t>Huawei</w:t>
            </w:r>
            <w:ins w:id="1" w:author="Zander Lei" w:date="2025-03-18T10:30:00Z">
              <w:r w:rsidR="006A3334">
                <w:rPr>
                  <w:rFonts w:hint="eastAsia"/>
                  <w:noProof/>
                  <w:lang w:eastAsia="zh-CN"/>
                </w:rPr>
                <w:t>,</w:t>
              </w:r>
              <w:r w:rsidR="006A3334">
                <w:rPr>
                  <w:noProof/>
                  <w:lang w:eastAsia="zh-CN"/>
                </w:rPr>
                <w:t xml:space="preserve"> </w:t>
              </w:r>
            </w:ins>
            <w:ins w:id="2" w:author="Zander Lei" w:date="2025-03-18T10:31:00Z">
              <w:r w:rsidR="006A3334">
                <w:rPr>
                  <w:noProof/>
                  <w:lang w:eastAsia="zh-CN"/>
                </w:rPr>
                <w:t>Nokia?</w:t>
              </w:r>
            </w:ins>
            <w:bookmarkStart w:id="3" w:name="_GoBack"/>
            <w:bookmarkEnd w:id="3"/>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584686" w14:paraId="50563E52" w14:textId="77777777" w:rsidTr="00547111">
        <w:tc>
          <w:tcPr>
            <w:tcW w:w="1843" w:type="dxa"/>
            <w:tcBorders>
              <w:left w:val="single" w:sz="4" w:space="0" w:color="auto"/>
            </w:tcBorders>
          </w:tcPr>
          <w:p w14:paraId="32C381B7" w14:textId="77777777" w:rsidR="00584686" w:rsidRDefault="00584686" w:rsidP="0058468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C1F8D08" w:rsidR="00584686" w:rsidRDefault="00584686" w:rsidP="00584686">
            <w:pPr>
              <w:pStyle w:val="CRCoverPage"/>
              <w:spacing w:after="0"/>
              <w:ind w:left="100"/>
              <w:rPr>
                <w:noProof/>
              </w:rPr>
            </w:pPr>
            <w:r w:rsidRPr="00F747B8">
              <w:rPr>
                <w:rFonts w:cs="Arial"/>
              </w:rPr>
              <w:t>CAPIF_Ph3_sec</w:t>
            </w:r>
            <w:r>
              <w:t xml:space="preserve"> </w:t>
            </w:r>
            <w:r>
              <w:fldChar w:fldCharType="begin"/>
            </w:r>
            <w:r>
              <w:instrText xml:space="preserve"> DOCPROPERTY  RelatedWis  \* MERGEFORMAT </w:instrText>
            </w:r>
            <w:r>
              <w:fldChar w:fldCharType="end"/>
            </w:r>
          </w:p>
        </w:tc>
        <w:tc>
          <w:tcPr>
            <w:tcW w:w="567" w:type="dxa"/>
            <w:tcBorders>
              <w:left w:val="nil"/>
            </w:tcBorders>
          </w:tcPr>
          <w:p w14:paraId="61A86BCF" w14:textId="77777777" w:rsidR="00584686" w:rsidRDefault="00584686" w:rsidP="00584686">
            <w:pPr>
              <w:pStyle w:val="CRCoverPage"/>
              <w:spacing w:after="0"/>
              <w:ind w:right="100"/>
              <w:rPr>
                <w:noProof/>
              </w:rPr>
            </w:pPr>
          </w:p>
        </w:tc>
        <w:tc>
          <w:tcPr>
            <w:tcW w:w="1417" w:type="dxa"/>
            <w:gridSpan w:val="3"/>
            <w:tcBorders>
              <w:left w:val="nil"/>
            </w:tcBorders>
          </w:tcPr>
          <w:p w14:paraId="153CBFB1" w14:textId="7B157939" w:rsidR="00584686" w:rsidRDefault="00584686" w:rsidP="00584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C57B43" w:rsidR="00584686" w:rsidRDefault="00584686" w:rsidP="00584686">
            <w:pPr>
              <w:pStyle w:val="CRCoverPage"/>
              <w:spacing w:after="0"/>
              <w:ind w:left="100"/>
              <w:rPr>
                <w:noProof/>
              </w:rPr>
            </w:pPr>
            <w:r>
              <w:t>2025-03-31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5A2C50" w:rsidR="001E41F3" w:rsidRPr="00577280" w:rsidRDefault="0051472E" w:rsidP="00D24991">
            <w:pPr>
              <w:pStyle w:val="CRCoverPage"/>
              <w:spacing w:after="0"/>
              <w:ind w:left="100" w:right="-609"/>
              <w:rPr>
                <w:b/>
                <w:noProof/>
              </w:rPr>
            </w:pPr>
            <w:r w:rsidRPr="00577280">
              <w:rPr>
                <w:b/>
              </w:rPr>
              <w:t>B</w:t>
            </w:r>
            <w:r w:rsidR="00D24991" w:rsidRPr="00577280">
              <w:rPr>
                <w:b/>
              </w:rPr>
              <w:fldChar w:fldCharType="begin"/>
            </w:r>
            <w:r w:rsidR="00D24991" w:rsidRPr="00577280">
              <w:rPr>
                <w:b/>
              </w:rPr>
              <w:instrText xml:space="preserve"> DOCPROPERTY  Cat  \* MERGEFORMAT </w:instrText>
            </w:r>
            <w:r w:rsidR="00D24991" w:rsidRPr="00577280">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7A804" w:rsidR="001E41F3" w:rsidRDefault="004D5235">
            <w:pPr>
              <w:pStyle w:val="CRCoverPage"/>
              <w:spacing w:after="0"/>
              <w:ind w:left="100"/>
              <w:rPr>
                <w:noProof/>
              </w:rPr>
            </w:pPr>
            <w:r>
              <w:t>Rel-</w:t>
            </w:r>
            <w:r w:rsidR="008078B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84686" w14:paraId="1256F52C" w14:textId="77777777" w:rsidTr="00547111">
        <w:tc>
          <w:tcPr>
            <w:tcW w:w="2694" w:type="dxa"/>
            <w:gridSpan w:val="2"/>
            <w:tcBorders>
              <w:top w:val="single" w:sz="4" w:space="0" w:color="auto"/>
              <w:left w:val="single" w:sz="4" w:space="0" w:color="auto"/>
            </w:tcBorders>
          </w:tcPr>
          <w:p w14:paraId="52C87DB0" w14:textId="77777777" w:rsidR="00584686" w:rsidRDefault="00584686" w:rsidP="00584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58B4BD" w:rsidR="00584686" w:rsidRDefault="00584686" w:rsidP="00584686">
            <w:pPr>
              <w:pStyle w:val="CRCoverPage"/>
              <w:spacing w:after="0"/>
              <w:ind w:left="100"/>
              <w:rPr>
                <w:noProof/>
              </w:rPr>
            </w:pPr>
            <w:r>
              <w:t>Authorization details for finer level service API access</w:t>
            </w:r>
            <w:r>
              <w:rPr>
                <w:noProof/>
              </w:rPr>
              <w:t xml:space="preserve"> needs to be addressed in Rel-19 based on conclusions for KI#1.3 in TR 33.700-22.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6898B6" w14:textId="77777777" w:rsidR="00584686" w:rsidRDefault="00584686" w:rsidP="00584686">
            <w:pPr>
              <w:pStyle w:val="CRCoverPage"/>
              <w:spacing w:after="0"/>
              <w:ind w:left="100"/>
              <w:rPr>
                <w:noProof/>
              </w:rPr>
            </w:pPr>
            <w:r>
              <w:t>Authorization details for finer level service API access</w:t>
            </w:r>
            <w:r>
              <w:rPr>
                <w:noProof/>
              </w:rPr>
              <w:t>.</w:t>
            </w:r>
          </w:p>
          <w:p w14:paraId="31C656EC" w14:textId="6FFA396C" w:rsidR="007260E6" w:rsidRDefault="007260E6" w:rsidP="007260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584686" w14:paraId="678D7BF9" w14:textId="77777777" w:rsidTr="00547111">
        <w:tc>
          <w:tcPr>
            <w:tcW w:w="2694" w:type="dxa"/>
            <w:gridSpan w:val="2"/>
            <w:tcBorders>
              <w:left w:val="single" w:sz="4" w:space="0" w:color="auto"/>
              <w:bottom w:val="single" w:sz="4" w:space="0" w:color="auto"/>
            </w:tcBorders>
          </w:tcPr>
          <w:p w14:paraId="4E5CE1B6" w14:textId="77777777" w:rsidR="00584686" w:rsidRDefault="00584686" w:rsidP="00584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751CEE" w:rsidR="00584686" w:rsidRDefault="00584686" w:rsidP="00584686">
            <w:pPr>
              <w:pStyle w:val="CRCoverPage"/>
              <w:spacing w:after="0"/>
              <w:ind w:left="100"/>
              <w:rPr>
                <w:noProof/>
              </w:rPr>
            </w:pPr>
            <w:r>
              <w:rPr>
                <w:noProof/>
              </w:rPr>
              <w:t xml:space="preserve">Incomplete specification to support the finer level access feature in SA6.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AA0CE9" w:rsidR="001E41F3" w:rsidRDefault="002F0883">
            <w:pPr>
              <w:pStyle w:val="CRCoverPage"/>
              <w:spacing w:after="0"/>
              <w:ind w:left="100"/>
              <w:rPr>
                <w:noProof/>
              </w:rPr>
            </w:pPr>
            <w:r>
              <w:rPr>
                <w:noProof/>
              </w:rPr>
              <w:t xml:space="preserve">6.5.3, </w:t>
            </w:r>
            <w:r w:rsidR="0082463B">
              <w:rPr>
                <w:noProof/>
              </w:rPr>
              <w:t>6.Y</w:t>
            </w:r>
            <w:r w:rsidR="00584686">
              <w:rPr>
                <w:noProof/>
              </w:rPr>
              <w:t xml:space="preserve"> </w:t>
            </w:r>
            <w:r w:rsidR="00584686" w:rsidRPr="00584686">
              <w:rPr>
                <w:noProof/>
                <w:highlight w:val="yellow"/>
              </w:rPr>
              <w:t>(draftCR S3-251114 approved in SA3 #120)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7B0893" w:rsidR="001E41F3" w:rsidRDefault="003A3C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04EBF0" w:rsidR="001E41F3" w:rsidRDefault="003A3C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DC0551" w:rsidR="001E41F3" w:rsidRDefault="003A3C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12ADD1" w:rsidR="008863B9" w:rsidRDefault="008863B9" w:rsidP="00DF2E8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2E3C1A5" w14:textId="77777777"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2F59F4A" w14:textId="77777777" w:rsidR="00F104FC" w:rsidRPr="0051472E" w:rsidRDefault="00F104FC">
      <w:pPr>
        <w:rPr>
          <w:noProof/>
          <w:sz w:val="40"/>
          <w:szCs w:val="40"/>
        </w:rPr>
      </w:pPr>
    </w:p>
    <w:p w14:paraId="7BA9A091" w14:textId="77777777" w:rsidR="00F104FC" w:rsidRDefault="00F104FC" w:rsidP="00F104FC">
      <w:pPr>
        <w:pStyle w:val="Heading3"/>
      </w:pPr>
      <w:bookmarkStart w:id="4" w:name="_Toc161750971"/>
      <w:r w:rsidRPr="002E38E8">
        <w:t>6.</w:t>
      </w:r>
      <w:r>
        <w:t>5.3</w:t>
      </w:r>
      <w:r w:rsidRPr="002E38E8">
        <w:tab/>
        <w:t xml:space="preserve">Authentication and </w:t>
      </w:r>
      <w:r>
        <w:t>a</w:t>
      </w:r>
      <w:r w:rsidRPr="002E38E8">
        <w:t>uthorization</w:t>
      </w:r>
      <w:r>
        <w:t xml:space="preserve"> for RNAA</w:t>
      </w:r>
      <w:bookmarkEnd w:id="4"/>
    </w:p>
    <w:p w14:paraId="3581DA48" w14:textId="77777777" w:rsidR="00F104FC" w:rsidRDefault="00F104FC" w:rsidP="00F104FC">
      <w:pPr>
        <w:pStyle w:val="Heading4"/>
      </w:pPr>
      <w:bookmarkStart w:id="5" w:name="_Toc161750972"/>
      <w:r w:rsidRPr="0074082F">
        <w:t>6.5.</w:t>
      </w:r>
      <w:r w:rsidRPr="00A9641B">
        <w:t>3.</w:t>
      </w:r>
      <w:r w:rsidRPr="0074082F">
        <w:t>1</w:t>
      </w:r>
      <w:r>
        <w:tab/>
        <w:t>General</w:t>
      </w:r>
      <w:bookmarkEnd w:id="5"/>
      <w:r>
        <w:t xml:space="preserve"> </w:t>
      </w:r>
    </w:p>
    <w:p w14:paraId="519FBC85" w14:textId="77777777" w:rsidR="00F104FC" w:rsidRDefault="00F104FC" w:rsidP="00F104FC">
      <w:pPr>
        <w:rPr>
          <w:ins w:id="6" w:author="Zander Lei" w:date="2025-01-27T17:54:00Z"/>
        </w:rPr>
      </w:pPr>
      <w:r w:rsidRPr="00E72472">
        <w:t>The authorization function shall obtain the necessary permission from the resource owner for allowing the API invoker to access a northbound API.</w:t>
      </w:r>
      <w:ins w:id="7" w:author="Zander Lei" w:date="2025-01-27T17:54:00Z">
        <w:r>
          <w:t xml:space="preserve"> </w:t>
        </w:r>
      </w:ins>
    </w:p>
    <w:p w14:paraId="0AD495C2" w14:textId="229BF159" w:rsidR="00F104FC" w:rsidRDefault="00F104FC" w:rsidP="00F104FC">
      <w:pPr>
        <w:rPr>
          <w:ins w:id="8" w:author="Nokia-14" w:date="2025-02-19T14:02:00Z"/>
        </w:rPr>
      </w:pPr>
      <w:ins w:id="9" w:author="Nokia-14" w:date="2025-02-19T14:02:00Z">
        <w:r>
          <w:t>The authorization function shall support finer level authorization</w:t>
        </w:r>
        <w:r w:rsidR="004C28D4">
          <w:t xml:space="preserve"> as </w:t>
        </w:r>
      </w:ins>
      <w:ins w:id="10" w:author="Nokia-14" w:date="2025-02-19T14:03:00Z">
        <w:r w:rsidR="004C28D4">
          <w:t>specified in TS 23.222 [X]</w:t>
        </w:r>
      </w:ins>
      <w:ins w:id="11" w:author="Nokia-14" w:date="2025-02-19T14:02:00Z">
        <w:r>
          <w:t>.</w:t>
        </w:r>
      </w:ins>
    </w:p>
    <w:p w14:paraId="45C783D6" w14:textId="04D3DB73" w:rsidR="004C28D4" w:rsidRDefault="004C28D4" w:rsidP="004C28D4">
      <w:pPr>
        <w:rPr>
          <w:ins w:id="12" w:author="Nokia-14" w:date="2025-02-19T14:02:00Z"/>
        </w:rPr>
      </w:pPr>
      <w:ins w:id="13" w:author="Nokia-14" w:date="2025-02-19T14:02:00Z">
        <w:r>
          <w:t>The ROF may support finer level authorization</w:t>
        </w:r>
      </w:ins>
      <w:ins w:id="14" w:author="Nokia-14" w:date="2025-02-19T14:03:00Z">
        <w:r>
          <w:t xml:space="preserve"> as specified in TS 23.222 [X].</w:t>
        </w:r>
      </w:ins>
    </w:p>
    <w:p w14:paraId="414E1CB7" w14:textId="77777777" w:rsidR="00F104FC" w:rsidRDefault="00F104FC" w:rsidP="00F104FC">
      <w:r>
        <w:t xml:space="preserve">RNAA shall use token-based authorization using OAuth 2.0 framework with the following roles: </w:t>
      </w:r>
    </w:p>
    <w:p w14:paraId="6CB0734B" w14:textId="77777777" w:rsidR="00F104FC" w:rsidRDefault="00F104FC" w:rsidP="00F104FC">
      <w:pPr>
        <w:pStyle w:val="B1"/>
      </w:pPr>
      <w:r>
        <w:t>-</w:t>
      </w:r>
      <w:r>
        <w:tab/>
        <w:t xml:space="preserve">The API invoker has the role of the OAuth 2.0 client. </w:t>
      </w:r>
    </w:p>
    <w:p w14:paraId="4843E3C8" w14:textId="77777777" w:rsidR="00F104FC" w:rsidRDefault="00F104FC" w:rsidP="00F104FC">
      <w:pPr>
        <w:pStyle w:val="B1"/>
      </w:pPr>
      <w:r>
        <w:t>-</w:t>
      </w:r>
      <w:r>
        <w:tab/>
        <w:t xml:space="preserve">The CCF has the role of the OAuth 2.0 authorization server, i.e., providing the access token used for RNAA. </w:t>
      </w:r>
    </w:p>
    <w:p w14:paraId="6F8639E8" w14:textId="77777777" w:rsidR="00F104FC" w:rsidRDefault="00F104FC" w:rsidP="00F104FC">
      <w:pPr>
        <w:pStyle w:val="B1"/>
        <w:rPr>
          <w:color w:val="000000"/>
          <w:sz w:val="21"/>
        </w:rPr>
      </w:pPr>
      <w:r>
        <w:t>-</w:t>
      </w:r>
      <w:r>
        <w:tab/>
        <w:t xml:space="preserve">The AEF has the role of the resource server. </w:t>
      </w:r>
    </w:p>
    <w:p w14:paraId="0B6879B6" w14:textId="77777777" w:rsidR="00F104FC" w:rsidRDefault="00F104FC" w:rsidP="00F104FC">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211FB7B" w14:textId="77777777" w:rsidR="00F104FC" w:rsidRDefault="00F104FC" w:rsidP="00F104FC">
      <w:r>
        <w:t>T</w:t>
      </w:r>
      <w:r w:rsidRPr="008849F7">
        <w:t>he resource owner</w:t>
      </w:r>
      <w:r w:rsidRPr="00725A2F">
        <w:t xml:space="preserve"> may be the user of the UE or the owner of the subscription depending on the use case and regulations.</w:t>
      </w:r>
      <w:ins w:id="15" w:author="Zander Lei" w:date="2025-01-28T09:37:00Z">
        <w:r>
          <w:t xml:space="preserve"> </w:t>
        </w:r>
      </w:ins>
      <w:r w:rsidRPr="00725A2F">
        <w:t xml:space="preserve">The </w:t>
      </w:r>
      <w:r w:rsidRPr="008849F7">
        <w:t>resource owner ID is specified as the GPSI of the corresponding UE if the resource is related to a UE.</w:t>
      </w:r>
    </w:p>
    <w:p w14:paraId="46E978A5" w14:textId="77777777" w:rsidR="00F104FC" w:rsidRPr="00E41902" w:rsidRDefault="00F104FC" w:rsidP="00F104FC">
      <w:pPr>
        <w:pStyle w:val="NO"/>
      </w:pPr>
      <w:r w:rsidRPr="00E41902">
        <w:t>NOTE: The present document does not specify the resource owner.</w:t>
      </w:r>
    </w:p>
    <w:p w14:paraId="05C63F6A" w14:textId="77777777" w:rsidR="00F104FC" w:rsidRDefault="00F104FC" w:rsidP="00F104FC">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17B8772" w14:textId="77777777" w:rsidR="00F104FC" w:rsidRPr="0046258F" w:rsidRDefault="00F104FC" w:rsidP="00F104FC">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1B07F443" w14:textId="77777777" w:rsidR="00F104FC" w:rsidRDefault="00F104FC" w:rsidP="00F104FC">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B326BA2" w14:textId="77777777" w:rsidR="00F104FC" w:rsidRDefault="00F104FC" w:rsidP="00F104FC">
      <w:pPr>
        <w:pStyle w:val="B1"/>
      </w:pPr>
      <w:r w:rsidRPr="007B4CDE">
        <w:t xml:space="preserve">1) checking the token integrity and </w:t>
      </w:r>
    </w:p>
    <w:p w14:paraId="7857EFA7" w14:textId="77777777" w:rsidR="00F104FC" w:rsidRPr="00653DD3" w:rsidRDefault="00F104FC" w:rsidP="00F104FC">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6091D6A6" w14:textId="77777777" w:rsidR="00F104FC" w:rsidRPr="00356483" w:rsidRDefault="00F104FC" w:rsidP="00F104FC">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5E4773E" w14:textId="77777777" w:rsidR="00F104FC" w:rsidRDefault="00F104FC" w:rsidP="00F104FC">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8BF76AA" w14:textId="77777777" w:rsidR="00F104FC" w:rsidRDefault="00F104FC" w:rsidP="00F104FC">
      <w:r>
        <w:t xml:space="preserve">For authorization, the following </w:t>
      </w:r>
      <w:r w:rsidRPr="008D131F">
        <w:t xml:space="preserve">OAuth 2.0 </w:t>
      </w:r>
      <w:r>
        <w:t xml:space="preserve">flows </w:t>
      </w:r>
      <w:r w:rsidRPr="00CC2AC1">
        <w:t xml:space="preserve">may </w:t>
      </w:r>
      <w:r>
        <w:t>be used:</w:t>
      </w:r>
    </w:p>
    <w:p w14:paraId="24383C3D" w14:textId="77777777" w:rsidR="00F104FC" w:rsidRDefault="00F104FC" w:rsidP="00F104FC">
      <w:pPr>
        <w:pStyle w:val="B1"/>
      </w:pPr>
      <w:r>
        <w:t>-</w:t>
      </w:r>
      <w:r>
        <w:tab/>
        <w:t xml:space="preserve">Client credential flow (according to </w:t>
      </w:r>
      <w:r w:rsidRPr="005C7D27">
        <w:rPr>
          <w:lang w:val="en-US"/>
        </w:rPr>
        <w:t>RFC 6749 [4])</w:t>
      </w:r>
      <w:r>
        <w:t>,</w:t>
      </w:r>
    </w:p>
    <w:p w14:paraId="1C6BB9E4" w14:textId="77777777" w:rsidR="00F104FC" w:rsidRDefault="00F104FC" w:rsidP="00F104FC">
      <w:pPr>
        <w:pStyle w:val="B1"/>
      </w:pPr>
      <w:r>
        <w:t>-</w:t>
      </w:r>
      <w:r>
        <w:tab/>
        <w:t xml:space="preserve">Authorization code flow (according to </w:t>
      </w:r>
      <w:r w:rsidRPr="005C7D27">
        <w:rPr>
          <w:lang w:val="en-US"/>
        </w:rPr>
        <w:t>RFC 6749 [4])</w:t>
      </w:r>
      <w:r>
        <w:t xml:space="preserve">, or </w:t>
      </w:r>
    </w:p>
    <w:p w14:paraId="6BC72F79" w14:textId="77777777" w:rsidR="00F104FC" w:rsidRDefault="00F104FC" w:rsidP="00F104FC">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3753861" w14:textId="77777777" w:rsidR="00F104FC" w:rsidRDefault="00F104FC" w:rsidP="00F104FC">
      <w:r>
        <w:t xml:space="preserve">CCF shall indicate the </w:t>
      </w:r>
      <w:r w:rsidRPr="008D131F">
        <w:t xml:space="preserve">selected </w:t>
      </w:r>
      <w:r>
        <w:t>flows to the API invoker.</w:t>
      </w:r>
    </w:p>
    <w:p w14:paraId="5300D228" w14:textId="77777777" w:rsidR="00F104FC" w:rsidRDefault="00F104FC" w:rsidP="00F104FC">
      <w:r>
        <w:lastRenderedPageBreak/>
        <w:t>CCF shall give service authorization which subscribers or users can use RNAA.</w:t>
      </w:r>
    </w:p>
    <w:p w14:paraId="618B181A" w14:textId="77777777" w:rsidR="00F104FC" w:rsidRDefault="00F104FC" w:rsidP="00F104FC">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02899E7" w14:textId="77777777" w:rsidR="00F104FC" w:rsidRDefault="00F104FC" w:rsidP="00F104FC">
      <w:pPr>
        <w:pStyle w:val="NO"/>
      </w:pPr>
      <w:r w:rsidRPr="00DB0FAE">
        <w:t xml:space="preserve">NOTE: In </w:t>
      </w:r>
      <w:r>
        <w:t>the present document</w:t>
      </w:r>
      <w:r w:rsidRPr="00DB0FAE">
        <w:t>, only a UE accessing its own resources is considered if the API invoker is on a UE.</w:t>
      </w:r>
    </w:p>
    <w:p w14:paraId="20A50172" w14:textId="77777777" w:rsidR="00F104FC" w:rsidRDefault="00F104FC" w:rsidP="00F104FC">
      <w:pPr>
        <w:pStyle w:val="Heading4"/>
      </w:pPr>
      <w:bookmarkStart w:id="16" w:name="_Toc161750973"/>
      <w:r>
        <w:t>6.5</w:t>
      </w:r>
      <w:r w:rsidRPr="0074082F">
        <w:t>.</w:t>
      </w:r>
      <w:r w:rsidRPr="00A9641B">
        <w:t>3.2</w:t>
      </w:r>
      <w:r>
        <w:tab/>
        <w:t xml:space="preserve">Authorization using </w:t>
      </w:r>
      <w:proofErr w:type="spellStart"/>
      <w:r>
        <w:t>oauth</w:t>
      </w:r>
      <w:proofErr w:type="spellEnd"/>
      <w:r>
        <w:t xml:space="preserve"> client credential flow</w:t>
      </w:r>
      <w:bookmarkEnd w:id="16"/>
    </w:p>
    <w:p w14:paraId="753533AC" w14:textId="77777777" w:rsidR="00F104FC" w:rsidRPr="002D0D44" w:rsidRDefault="00F104FC" w:rsidP="00F104FC">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150C55B5" w14:textId="78AD3C21" w:rsidR="00F104FC" w:rsidRDefault="00F104FC" w:rsidP="00F104FC">
      <w:pPr>
        <w:pStyle w:val="B1"/>
        <w:rPr>
          <w:lang w:val="en-US"/>
        </w:rPr>
      </w:pPr>
      <w:r>
        <w:rPr>
          <w:lang w:val="en-US"/>
        </w:rPr>
        <w:t>-</w:t>
      </w:r>
      <w:r>
        <w:rPr>
          <w:lang w:val="en-US"/>
        </w:rPr>
        <w:tab/>
        <w:t>The access token request message</w:t>
      </w:r>
      <w:r w:rsidRPr="00356483">
        <w:rPr>
          <w:lang w:val="en-US"/>
        </w:rPr>
        <w:t xml:space="preserve"> may </w:t>
      </w:r>
      <w:r>
        <w:rPr>
          <w:lang w:val="en-US"/>
        </w:rPr>
        <w:t>include the resource owner ID</w:t>
      </w:r>
      <w:ins w:id="17" w:author="Nokia-14" w:date="2025-02-19T14:04:00Z">
        <w:r w:rsidR="004C28D4">
          <w:rPr>
            <w:lang w:val="en-US"/>
          </w:rPr>
          <w:t xml:space="preserve"> and details on finer level authorization</w:t>
        </w:r>
      </w:ins>
      <w:ins w:id="18" w:author="Zander Lei" w:date="2025-03-12T22:59:00Z">
        <w:r w:rsidR="00935712">
          <w:rPr>
            <w:lang w:val="en-US"/>
          </w:rPr>
          <w:t xml:space="preserve"> described in clause 6.Y</w:t>
        </w:r>
      </w:ins>
      <w:r>
        <w:rPr>
          <w:lang w:val="en-US"/>
        </w:rPr>
        <w:t xml:space="preserve">. </w:t>
      </w:r>
    </w:p>
    <w:p w14:paraId="1540BCED" w14:textId="77777777" w:rsidR="00F104FC" w:rsidRDefault="00F104FC" w:rsidP="00F104FC">
      <w:pPr>
        <w:pStyle w:val="NO"/>
        <w:rPr>
          <w:lang w:val="en-US"/>
        </w:rPr>
      </w:pPr>
      <w:r>
        <w:rPr>
          <w:lang w:val="en-US"/>
        </w:rPr>
        <w:t xml:space="preserve">NOTE 1: If the API invoker is on a UE, the CCF obtains its GPSI during authentication. </w:t>
      </w:r>
    </w:p>
    <w:p w14:paraId="6F9C7E1A" w14:textId="77777777" w:rsidR="00F104FC" w:rsidRPr="00133C1F" w:rsidRDefault="00F104FC" w:rsidP="00F104FC">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619E9983" w14:textId="4FD2B32C" w:rsidR="00F104FC" w:rsidRDefault="00F104FC" w:rsidP="00F104FC">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1C74305A" w14:textId="77777777" w:rsidR="00F104FC" w:rsidRDefault="00F104FC" w:rsidP="00F104FC">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306FA68B" w14:textId="77777777" w:rsidR="00F104FC" w:rsidRDefault="00F104FC" w:rsidP="00F104FC">
      <w:pPr>
        <w:pStyle w:val="NO"/>
      </w:pPr>
      <w:r>
        <w:t>NOTE 2: How to get the authorization from the resource owner and store it in the CCF is out of scope of the present document.</w:t>
      </w:r>
    </w:p>
    <w:p w14:paraId="4654DEAA" w14:textId="77777777" w:rsidR="00F104FC" w:rsidRDefault="00F104FC" w:rsidP="00F104FC">
      <w:pPr>
        <w:pStyle w:val="Heading4"/>
      </w:pPr>
      <w:bookmarkStart w:id="19" w:name="_Toc161750974"/>
      <w:r>
        <w:t>6.5</w:t>
      </w:r>
      <w:r w:rsidRPr="0074082F">
        <w:t>.</w:t>
      </w:r>
      <w:r w:rsidRPr="00A9641B">
        <w:t>3.3</w:t>
      </w:r>
      <w:r>
        <w:tab/>
        <w:t>Authorization using authorization code (optional PKCE) flow</w:t>
      </w:r>
      <w:bookmarkEnd w:id="19"/>
      <w:r>
        <w:t xml:space="preserve"> </w:t>
      </w:r>
    </w:p>
    <w:p w14:paraId="40EEF421" w14:textId="77777777" w:rsidR="00F104FC" w:rsidRPr="004D0CDA" w:rsidRDefault="00F104FC" w:rsidP="00F104FC">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2A185DB2" w14:textId="41826032" w:rsidR="00F104FC" w:rsidRDefault="00F104FC" w:rsidP="00F104FC">
      <w:pPr>
        <w:pStyle w:val="B1"/>
        <w:rPr>
          <w:lang w:val="en-US"/>
        </w:rPr>
      </w:pPr>
      <w:r w:rsidRPr="005C7D27">
        <w:rPr>
          <w:lang w:val="en-US"/>
        </w:rPr>
        <w:t>-</w:t>
      </w:r>
      <w:r w:rsidRPr="005C7D27">
        <w:rPr>
          <w:lang w:val="en-US"/>
        </w:rPr>
        <w:tab/>
        <w:t xml:space="preserve">The authorization token and/or authorization request may include the resource owner ID. </w:t>
      </w:r>
      <w:ins w:id="20" w:author="Zander Lei" w:date="2025-01-27T18:00:00Z">
        <w:r>
          <w:rPr>
            <w:lang w:val="en-US"/>
          </w:rPr>
          <w:t xml:space="preserve">It may also </w:t>
        </w:r>
      </w:ins>
      <w:ins w:id="21" w:author="Zander Lei" w:date="2025-01-27T18:01:00Z">
        <w:r>
          <w:rPr>
            <w:lang w:val="en-US"/>
          </w:rPr>
          <w:t xml:space="preserve">include </w:t>
        </w:r>
      </w:ins>
      <w:ins w:id="22" w:author="Nokia-14" w:date="2025-02-19T14:05:00Z">
        <w:r w:rsidR="006A72DC">
          <w:t>finer level authorization information</w:t>
        </w:r>
      </w:ins>
      <w:ins w:id="23" w:author="Zander Lei" w:date="2025-03-12T23:00:00Z">
        <w:r w:rsidR="00935712">
          <w:t xml:space="preserve"> described in clause 6.Y</w:t>
        </w:r>
      </w:ins>
      <w:ins w:id="24" w:author="Zander Lei" w:date="2025-01-27T18:01:00Z">
        <w:r>
          <w:t xml:space="preserve">. </w:t>
        </w:r>
      </w:ins>
    </w:p>
    <w:p w14:paraId="03CF48FD" w14:textId="77777777" w:rsidR="00F104FC" w:rsidRDefault="00F104FC" w:rsidP="00F104FC">
      <w:pPr>
        <w:pStyle w:val="NO"/>
        <w:rPr>
          <w:lang w:val="en-US"/>
        </w:rPr>
      </w:pPr>
      <w:r>
        <w:rPr>
          <w:lang w:val="en-US"/>
        </w:rPr>
        <w:t xml:space="preserve">NOTE: If the API invoker is on a UE, the CCF obtains its GPSI during authentication. </w:t>
      </w:r>
    </w:p>
    <w:p w14:paraId="422FC4C9" w14:textId="77777777" w:rsidR="00F104FC" w:rsidRDefault="00F104FC" w:rsidP="00F104FC">
      <w:pPr>
        <w:pStyle w:val="EditorsNote"/>
        <w:rPr>
          <w:lang w:val="en-US"/>
        </w:rPr>
      </w:pPr>
      <w:r w:rsidRPr="00133C1F">
        <w:rPr>
          <w:lang w:val="en-US"/>
        </w:rPr>
        <w:t>Editor's note: the mapping of API Invoker ID and GPSI is left for stage 3.</w:t>
      </w:r>
    </w:p>
    <w:p w14:paraId="3D9D39AC" w14:textId="5B646D61" w:rsidR="00F104FC" w:rsidRDefault="00F104FC" w:rsidP="00F104FC">
      <w:pPr>
        <w:pStyle w:val="B1"/>
        <w:rPr>
          <w:lang w:val="en-US"/>
        </w:rPr>
      </w:pPr>
      <w:r>
        <w:rPr>
          <w:lang w:val="en-US"/>
        </w:rPr>
        <w:t>-</w:t>
      </w:r>
      <w:r>
        <w:rPr>
          <w:lang w:val="en-US"/>
        </w:rPr>
        <w:tab/>
        <w:t xml:space="preserve">The resource owner dynamically </w:t>
      </w:r>
      <w:r w:rsidRPr="007B4CDE">
        <w:rPr>
          <w:lang w:val="en-US"/>
        </w:rPr>
        <w:t xml:space="preserve">authorizes </w:t>
      </w:r>
      <w:r>
        <w:rPr>
          <w:lang w:val="en-US"/>
        </w:rPr>
        <w:t>the API invoker to access the resource owner's resources</w:t>
      </w:r>
      <w:ins w:id="25" w:author="Zander Lei" w:date="2025-01-27T18:03:00Z">
        <w:r>
          <w:t>,</w:t>
        </w:r>
      </w:ins>
      <w:r>
        <w:rPr>
          <w:lang w:val="en-US"/>
        </w:rPr>
        <w:t xml:space="preserve"> as described in RFC 6749 [4] and optionally RFC </w:t>
      </w:r>
      <w:r w:rsidRPr="00882345">
        <w:t>7636</w:t>
      </w:r>
      <w:r>
        <w:rPr>
          <w:lang w:val="en-US"/>
        </w:rPr>
        <w:t xml:space="preserve"> [11].</w:t>
      </w:r>
    </w:p>
    <w:p w14:paraId="53BA4F7A" w14:textId="3144E392" w:rsidR="00F104FC" w:rsidRDefault="00F104FC" w:rsidP="00F104FC">
      <w:pPr>
        <w:pStyle w:val="B1"/>
      </w:pPr>
      <w:r>
        <w:rPr>
          <w:lang w:val="en-US"/>
        </w:rPr>
        <w:t>-</w:t>
      </w:r>
      <w:r>
        <w:rPr>
          <w:lang w:val="en-US"/>
        </w:rPr>
        <w:tab/>
      </w:r>
      <w:ins w:id="26" w:author="Zander Lei" w:date="2025-01-27T18:04:00Z">
        <w:r>
          <w:rPr>
            <w:lang w:val="en-US"/>
          </w:rPr>
          <w:t xml:space="preserve">The CCF shall check the </w:t>
        </w:r>
      </w:ins>
      <w:ins w:id="27" w:author="Nokia-14" w:date="2025-02-19T14:06:00Z">
        <w:r w:rsidR="00BD3EC7">
          <w:rPr>
            <w:lang w:val="en-US"/>
          </w:rPr>
          <w:t>finer level authorization if included in</w:t>
        </w:r>
      </w:ins>
      <w:ins w:id="28" w:author="Zander Lei" w:date="2025-01-27T18:05:00Z">
        <w:r>
          <w:t xml:space="preserve"> the request</w:t>
        </w:r>
      </w:ins>
      <w:ins w:id="29" w:author="Zander Lei" w:date="2025-03-12T23:01:00Z">
        <w:r w:rsidR="00935712">
          <w:t xml:space="preserve"> message</w:t>
        </w:r>
      </w:ins>
      <w:ins w:id="30" w:author="Zander Lei" w:date="2025-01-27T18:05:00Z">
        <w:r>
          <w:t>.</w:t>
        </w:r>
        <w:r>
          <w:rPr>
            <w:lang w:val="en-US"/>
          </w:rPr>
          <w:t xml:space="preserve"> </w:t>
        </w:r>
      </w:ins>
      <w:r>
        <w:rPr>
          <w:lang w:val="en-US"/>
        </w:rPr>
        <w:t xml:space="preserve">If the API invoker is on a UE, the CCF shall check that the UE is accessing its own resources. The access token shall contain the resource owner ID (i.e. GPSI) and the API invoker ID. If the API invoker is an AF not on a UE, the check is omitted. </w:t>
      </w:r>
    </w:p>
    <w:p w14:paraId="2D87ECEA" w14:textId="77777777" w:rsidR="00F104FC" w:rsidRDefault="00F104FC" w:rsidP="00F104FC">
      <w:pPr>
        <w:pStyle w:val="Heading4"/>
      </w:pPr>
      <w:bookmarkStart w:id="31" w:name="_Toc161750975"/>
      <w:r>
        <w:t>6.5.</w:t>
      </w:r>
      <w:r w:rsidRPr="00A9641B">
        <w:t>3.4</w:t>
      </w:r>
      <w:r w:rsidRPr="0074082F">
        <w:tab/>
        <w:t>Revocation</w:t>
      </w:r>
      <w:bookmarkEnd w:id="31"/>
      <w:r w:rsidRPr="00A9641B">
        <w:t xml:space="preserve"> </w:t>
      </w:r>
    </w:p>
    <w:p w14:paraId="52988E92" w14:textId="75047648" w:rsidR="00F104FC" w:rsidRDefault="00F104FC" w:rsidP="00F104FC">
      <w:r w:rsidRPr="00D01A1B">
        <w:t xml:space="preserve">The </w:t>
      </w:r>
      <w:r w:rsidRPr="00D01A1B">
        <w:rPr>
          <w:lang w:eastAsia="zh-CN"/>
        </w:rPr>
        <w:t xml:space="preserve">CCF can initiate the </w:t>
      </w:r>
      <w:r w:rsidRPr="00D01A1B">
        <w:t>Authorization Revocation Request message as d</w:t>
      </w:r>
      <w:r w:rsidRPr="00D01A1B">
        <w:rPr>
          <w:lang w:eastAsia="zh-CN"/>
        </w:rPr>
        <w:t xml:space="preserve">efined in clause 8.23.4 of TS 23.222 [3] with </w:t>
      </w:r>
      <w:r w:rsidRPr="00D01A1B">
        <w:t>additional information to identify the RNAA-related revoked token.</w:t>
      </w:r>
      <w:r>
        <w:t xml:space="preserve"> </w:t>
      </w:r>
      <w:ins w:id="32" w:author="Zander Lei" w:date="2025-01-28T09:34:00Z">
        <w:r>
          <w:t>The add</w:t>
        </w:r>
      </w:ins>
      <w:ins w:id="33" w:author="Zander Lei" w:date="2025-01-28T09:35:00Z">
        <w:r>
          <w:t>itional information</w:t>
        </w:r>
      </w:ins>
      <w:ins w:id="34" w:author="Zander Lei" w:date="2025-01-28T09:34:00Z">
        <w:r>
          <w:t xml:space="preserve"> may </w:t>
        </w:r>
      </w:ins>
      <w:ins w:id="35" w:author="Zander Lei" w:date="2025-01-28T09:35:00Z">
        <w:r>
          <w:t xml:space="preserve">include information </w:t>
        </w:r>
      </w:ins>
      <w:ins w:id="36" w:author="Nokia-14" w:date="2025-02-19T14:07:00Z">
        <w:r w:rsidR="00BD3EC7">
          <w:t>for finer level authorization</w:t>
        </w:r>
      </w:ins>
      <w:ins w:id="37" w:author="Zander Lei" w:date="2025-01-28T09:34:00Z">
        <w:r>
          <w:t xml:space="preserve">. </w:t>
        </w:r>
      </w:ins>
    </w:p>
    <w:p w14:paraId="41A24E68" w14:textId="77777777" w:rsidR="00F104FC" w:rsidRDefault="00F104FC" w:rsidP="00F104FC">
      <w:pPr>
        <w:pStyle w:val="NO"/>
      </w:pPr>
      <w:r>
        <w:t xml:space="preserve">NOTE:  The CCF can </w:t>
      </w:r>
      <w:r w:rsidRPr="00A74D65">
        <w:t>receive a revocation request message from</w:t>
      </w:r>
      <w:r>
        <w:t xml:space="preserve"> the resource owner via</w:t>
      </w:r>
      <w:r w:rsidRPr="00A74D65">
        <w:t xml:space="preserve"> the UE, resource owner </w:t>
      </w:r>
      <w:r w:rsidRPr="00DA28C6">
        <w:t>function</w:t>
      </w:r>
      <w:r w:rsidRPr="00A74D65">
        <w:t>, web page</w:t>
      </w:r>
      <w:r>
        <w:t xml:space="preserve"> etc. </w:t>
      </w:r>
      <w:r>
        <w:rPr>
          <w:rFonts w:hint="eastAsia"/>
          <w:lang w:eastAsia="zh-CN"/>
        </w:rPr>
        <w:t>All</w:t>
      </w:r>
      <w:r>
        <w:t xml:space="preserve"> </w:t>
      </w:r>
      <w:r>
        <w:rPr>
          <w:rFonts w:hint="eastAsia"/>
          <w:lang w:eastAsia="zh-CN"/>
        </w:rPr>
        <w:t>these</w:t>
      </w:r>
      <w:r>
        <w:t xml:space="preserve"> mechanism</w:t>
      </w:r>
      <w:r>
        <w:rPr>
          <w:rFonts w:hint="eastAsia"/>
          <w:lang w:eastAsia="zh-CN"/>
        </w:rPr>
        <w:t>s</w:t>
      </w:r>
      <w:r>
        <w:rPr>
          <w:lang w:eastAsia="zh-CN"/>
        </w:rPr>
        <w:t xml:space="preserve"> are</w:t>
      </w:r>
      <w:r>
        <w:t xml:space="preserve"> out of the scope of the present document. </w:t>
      </w:r>
    </w:p>
    <w:p w14:paraId="0AA6BDAE" w14:textId="77777777" w:rsidR="00F104FC" w:rsidRDefault="00F104FC" w:rsidP="00F104FC">
      <w:r>
        <w:t xml:space="preserve">AEF, storing the information about the RNAA-related revoked token, shall check whether the token presented by an API invoker is revoked or not, before responding to the API invoker’s invocation request. </w:t>
      </w:r>
    </w:p>
    <w:p w14:paraId="39C78425" w14:textId="77777777" w:rsidR="00F104FC" w:rsidRPr="002E38E8" w:rsidRDefault="00F104FC" w:rsidP="00F104FC">
      <w:pPr>
        <w:rPr>
          <w:lang w:eastAsia="ja-JP"/>
        </w:rPr>
      </w:pPr>
      <w:r>
        <w:t xml:space="preserve">The CCF provided </w:t>
      </w:r>
      <w:r>
        <w:rPr>
          <w:lang w:eastAsia="zh-CN"/>
        </w:rPr>
        <w:t xml:space="preserve">notification message to the API invoker shall include the </w:t>
      </w:r>
      <w:r>
        <w:t>information to identify the RNAA-related revoked token</w:t>
      </w:r>
      <w:r w:rsidRPr="00C378A1">
        <w:t>.</w:t>
      </w:r>
    </w:p>
    <w:p w14:paraId="52A61199" w14:textId="77777777" w:rsidR="00F104FC" w:rsidRDefault="00F104FC" w:rsidP="00F104FC">
      <w:pPr>
        <w:rPr>
          <w:noProof/>
        </w:rPr>
      </w:pPr>
    </w:p>
    <w:p w14:paraId="708BED06" w14:textId="0BD603AE"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59C76CCE" w14:textId="77777777" w:rsidR="00F104FC" w:rsidRDefault="00F104FC" w:rsidP="001F6890">
      <w:pPr>
        <w:pStyle w:val="Heading2"/>
      </w:pPr>
    </w:p>
    <w:p w14:paraId="3E0C7FC6" w14:textId="579DBF79" w:rsidR="007260E6" w:rsidRDefault="007260E6" w:rsidP="001F6890">
      <w:pPr>
        <w:pStyle w:val="Heading2"/>
      </w:pPr>
      <w:bookmarkStart w:id="38" w:name="_Hlk190904051"/>
      <w:r>
        <w:t>6.Y</w:t>
      </w:r>
      <w:r>
        <w:tab/>
        <w:t>Authorization for finer level service API access</w:t>
      </w:r>
    </w:p>
    <w:bookmarkEnd w:id="38"/>
    <w:p w14:paraId="5CAA47CA" w14:textId="77777777" w:rsidR="00935712" w:rsidRPr="004857BF" w:rsidRDefault="00935712" w:rsidP="00935712">
      <w:pPr>
        <w:pStyle w:val="EditorsNote"/>
      </w:pPr>
      <w:r w:rsidRPr="004857BF">
        <w:t>Editor’s Note: Details to be done.</w:t>
      </w:r>
    </w:p>
    <w:p w14:paraId="225ABCE7" w14:textId="77777777" w:rsidR="00935712" w:rsidRDefault="00935712" w:rsidP="00935712">
      <w:pPr>
        <w:rPr>
          <w:ins w:id="39" w:author="Zander Lei" w:date="2025-03-12T23:04:00Z"/>
        </w:rPr>
      </w:pPr>
      <w:ins w:id="40" w:author="Zander Lei" w:date="2025-03-12T23:04:00Z">
        <w:r>
          <w:t>For the finer level service API access,</w:t>
        </w:r>
        <w:r w:rsidRPr="007E26A9">
          <w:t xml:space="preserve"> the authorization request includes the indication of the requested service</w:t>
        </w:r>
        <w:r>
          <w:t xml:space="preserve"> at the respective granularity</w:t>
        </w:r>
        <w:r w:rsidRPr="007E26A9">
          <w:t xml:space="preserve">. For RNAA, the request also includes the GPSI of the UE. </w:t>
        </w:r>
      </w:ins>
    </w:p>
    <w:p w14:paraId="0E0DB5AD" w14:textId="77777777" w:rsidR="00935712" w:rsidRPr="007E26A9" w:rsidRDefault="00935712" w:rsidP="00935712">
      <w:pPr>
        <w:rPr>
          <w:ins w:id="41" w:author="Zander Lei" w:date="2025-03-12T23:04:00Z"/>
        </w:rPr>
      </w:pPr>
      <w:ins w:id="42" w:author="Zander Lei" w:date="2025-03-12T23:04:00Z">
        <w:r>
          <w:t xml:space="preserve">The CCF </w:t>
        </w:r>
        <w:r w:rsidRPr="007E26A9">
          <w:t xml:space="preserve">verifies the API invoker ID and the requested service operation/resource, if available. The authorization result is sent to the API invoker if </w:t>
        </w:r>
        <w:r>
          <w:t xml:space="preserve">the </w:t>
        </w:r>
        <w:r w:rsidRPr="007E26A9">
          <w:t xml:space="preserve">verification is successful. </w:t>
        </w:r>
        <w:r>
          <w:t xml:space="preserve">The </w:t>
        </w:r>
        <w:r w:rsidRPr="00B6078B">
          <w:t>API Invoker include</w:t>
        </w:r>
        <w:r>
          <w:t>s</w:t>
        </w:r>
        <w:r w:rsidRPr="00B6078B">
          <w:t xml:space="preserve"> the required additional information to CCF </w:t>
        </w:r>
        <w:r>
          <w:t>in</w:t>
        </w:r>
        <w:r w:rsidRPr="00B6078B">
          <w:t xml:space="preserve"> the Access token Request. </w:t>
        </w:r>
      </w:ins>
    </w:p>
    <w:p w14:paraId="3EFF5376" w14:textId="77777777" w:rsidR="00935712" w:rsidRPr="00B6078B" w:rsidRDefault="00935712" w:rsidP="00935712">
      <w:pPr>
        <w:rPr>
          <w:ins w:id="43" w:author="Zander Lei" w:date="2025-03-12T23:04:00Z"/>
        </w:rPr>
      </w:pPr>
      <w:ins w:id="44" w:author="Zander Lei" w:date="2025-03-12T23:04:00Z">
        <w:r w:rsidRPr="00B6078B">
          <w:t>When the verification is completed, the CCF will include the authorization details, with the new granularity, into the access token returned to the API Invoker.</w:t>
        </w:r>
      </w:ins>
    </w:p>
    <w:p w14:paraId="6431B6BF" w14:textId="77777777" w:rsidR="00935712" w:rsidRPr="00B6078B" w:rsidRDefault="00935712" w:rsidP="00935712">
      <w:pPr>
        <w:rPr>
          <w:ins w:id="45" w:author="Zander Lei" w:date="2025-03-12T23:04:00Z"/>
        </w:rPr>
      </w:pPr>
      <w:ins w:id="46" w:author="Zander Lei" w:date="2025-03-12T23:04:00Z">
        <w:r w:rsidRPr="00B6078B">
          <w:t xml:space="preserve">The previously provided access token will allow the AEF to correctly authorize, or deny, the request by the mechanism already available to AEF. AEF </w:t>
        </w:r>
        <w:r>
          <w:t>shall</w:t>
        </w:r>
        <w:r w:rsidRPr="00B6078B">
          <w:t xml:space="preserve"> be able to verify the details for finer granularity access control.</w:t>
        </w:r>
      </w:ins>
    </w:p>
    <w:p w14:paraId="4E7604B5" w14:textId="77777777" w:rsidR="00935712" w:rsidRDefault="00935712" w:rsidP="007260E6">
      <w:pPr>
        <w:rPr>
          <w:ins w:id="47" w:author="Zander Lei" w:date="2025-03-12T23:04:00Z"/>
        </w:rPr>
      </w:pPr>
    </w:p>
    <w:p w14:paraId="3F8C2A24" w14:textId="1727C3BB" w:rsidR="0051472E" w:rsidDel="007260E6" w:rsidRDefault="0051472E" w:rsidP="008D620A">
      <w:pPr>
        <w:pStyle w:val="Heading3"/>
        <w:rPr>
          <w:del w:id="48" w:author="Nokia" w:date="2025-02-09T19:46:00Z"/>
          <w:noProof/>
        </w:rPr>
      </w:pPr>
    </w:p>
    <w:p w14:paraId="20A5745B" w14:textId="77777777" w:rsidR="0051472E" w:rsidRDefault="0051472E">
      <w:pPr>
        <w:rPr>
          <w:noProof/>
        </w:rPr>
      </w:pPr>
    </w:p>
    <w:p w14:paraId="4225511F" w14:textId="2A2E6730"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Last Change * * * *</w:t>
      </w:r>
    </w:p>
    <w:p w14:paraId="4EBBECA1" w14:textId="77777777" w:rsidR="0051472E" w:rsidRDefault="0051472E">
      <w:pPr>
        <w:rPr>
          <w:noProof/>
        </w:rPr>
      </w:pPr>
    </w:p>
    <w:p w14:paraId="156FBD15" w14:textId="1FFD8733" w:rsidR="0051472E" w:rsidRPr="0051472E" w:rsidRDefault="0051472E">
      <w:pPr>
        <w:rPr>
          <w:noProof/>
          <w:sz w:val="40"/>
          <w:szCs w:val="40"/>
        </w:rPr>
      </w:pPr>
    </w:p>
    <w:sectPr w:rsidR="0051472E" w:rsidRPr="0051472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4B98F" w14:textId="77777777" w:rsidR="00F35F75" w:rsidRDefault="00F35F75">
      <w:r>
        <w:separator/>
      </w:r>
    </w:p>
  </w:endnote>
  <w:endnote w:type="continuationSeparator" w:id="0">
    <w:p w14:paraId="794D88AB" w14:textId="77777777" w:rsidR="00F35F75" w:rsidRDefault="00F35F75">
      <w:r>
        <w:continuationSeparator/>
      </w:r>
    </w:p>
  </w:endnote>
  <w:endnote w:type="continuationNotice" w:id="1">
    <w:p w14:paraId="279C24BA" w14:textId="77777777" w:rsidR="00F35F75" w:rsidRDefault="00F35F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9F4D1" w14:textId="77777777" w:rsidR="00F35F75" w:rsidRDefault="00F35F75">
      <w:r>
        <w:separator/>
      </w:r>
    </w:p>
  </w:footnote>
  <w:footnote w:type="continuationSeparator" w:id="0">
    <w:p w14:paraId="3AFC93A3" w14:textId="77777777" w:rsidR="00F35F75" w:rsidRDefault="00F35F75">
      <w:r>
        <w:continuationSeparator/>
      </w:r>
    </w:p>
  </w:footnote>
  <w:footnote w:type="continuationNotice" w:id="1">
    <w:p w14:paraId="7584460F" w14:textId="77777777" w:rsidR="00F35F75" w:rsidRDefault="00F35F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nder Lei">
    <w15:presenceInfo w15:providerId="None" w15:userId="Zander Lei"/>
  </w15:person>
  <w15:person w15:author="Nokia-14">
    <w15:presenceInfo w15:providerId="None" w15:userId="Nokia-1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22E4A"/>
    <w:rsid w:val="000373F3"/>
    <w:rsid w:val="00075FFD"/>
    <w:rsid w:val="000A6394"/>
    <w:rsid w:val="000B138E"/>
    <w:rsid w:val="000B7FED"/>
    <w:rsid w:val="000C038A"/>
    <w:rsid w:val="000C6598"/>
    <w:rsid w:val="000D44B3"/>
    <w:rsid w:val="000E014D"/>
    <w:rsid w:val="000E0848"/>
    <w:rsid w:val="00145D43"/>
    <w:rsid w:val="00154320"/>
    <w:rsid w:val="00156BE0"/>
    <w:rsid w:val="00182AD0"/>
    <w:rsid w:val="00190B12"/>
    <w:rsid w:val="00192C46"/>
    <w:rsid w:val="001A08B3"/>
    <w:rsid w:val="001A7B60"/>
    <w:rsid w:val="001B52F0"/>
    <w:rsid w:val="001B7A65"/>
    <w:rsid w:val="001C7BA7"/>
    <w:rsid w:val="001D3DC4"/>
    <w:rsid w:val="001E41F3"/>
    <w:rsid w:val="001F6890"/>
    <w:rsid w:val="0026004D"/>
    <w:rsid w:val="00261462"/>
    <w:rsid w:val="002640DD"/>
    <w:rsid w:val="00275D12"/>
    <w:rsid w:val="0028237C"/>
    <w:rsid w:val="00284FEB"/>
    <w:rsid w:val="002860C4"/>
    <w:rsid w:val="00294E31"/>
    <w:rsid w:val="002B5741"/>
    <w:rsid w:val="002E05C4"/>
    <w:rsid w:val="002E472E"/>
    <w:rsid w:val="002F0883"/>
    <w:rsid w:val="00305409"/>
    <w:rsid w:val="00306034"/>
    <w:rsid w:val="0034108E"/>
    <w:rsid w:val="00344C1E"/>
    <w:rsid w:val="003609EF"/>
    <w:rsid w:val="0036231A"/>
    <w:rsid w:val="00374DD4"/>
    <w:rsid w:val="003A3C57"/>
    <w:rsid w:val="003A7B2F"/>
    <w:rsid w:val="003B4AB9"/>
    <w:rsid w:val="003C2DBE"/>
    <w:rsid w:val="003E1A36"/>
    <w:rsid w:val="00400F63"/>
    <w:rsid w:val="00410371"/>
    <w:rsid w:val="004148AD"/>
    <w:rsid w:val="004242F1"/>
    <w:rsid w:val="00432FF2"/>
    <w:rsid w:val="00472A05"/>
    <w:rsid w:val="00482288"/>
    <w:rsid w:val="004A1BFA"/>
    <w:rsid w:val="004A3065"/>
    <w:rsid w:val="004A52C6"/>
    <w:rsid w:val="004B75B7"/>
    <w:rsid w:val="004C28D4"/>
    <w:rsid w:val="004D5235"/>
    <w:rsid w:val="004E52BE"/>
    <w:rsid w:val="004E5699"/>
    <w:rsid w:val="005009D9"/>
    <w:rsid w:val="00504BC1"/>
    <w:rsid w:val="0051472E"/>
    <w:rsid w:val="0051580D"/>
    <w:rsid w:val="00546764"/>
    <w:rsid w:val="00547111"/>
    <w:rsid w:val="00550765"/>
    <w:rsid w:val="00565DD4"/>
    <w:rsid w:val="00575CA7"/>
    <w:rsid w:val="00577280"/>
    <w:rsid w:val="00584686"/>
    <w:rsid w:val="00592D74"/>
    <w:rsid w:val="005A7585"/>
    <w:rsid w:val="005E2C44"/>
    <w:rsid w:val="005F3868"/>
    <w:rsid w:val="00621188"/>
    <w:rsid w:val="006257ED"/>
    <w:rsid w:val="00640C80"/>
    <w:rsid w:val="0065536E"/>
    <w:rsid w:val="00665C47"/>
    <w:rsid w:val="00687C50"/>
    <w:rsid w:val="00695808"/>
    <w:rsid w:val="00695A6C"/>
    <w:rsid w:val="006A3334"/>
    <w:rsid w:val="006A72DC"/>
    <w:rsid w:val="006B46FB"/>
    <w:rsid w:val="006C0D86"/>
    <w:rsid w:val="006E21FB"/>
    <w:rsid w:val="00702E81"/>
    <w:rsid w:val="007260E6"/>
    <w:rsid w:val="007330FE"/>
    <w:rsid w:val="0077307D"/>
    <w:rsid w:val="0078484F"/>
    <w:rsid w:val="00785599"/>
    <w:rsid w:val="00792342"/>
    <w:rsid w:val="007977A8"/>
    <w:rsid w:val="007B512A"/>
    <w:rsid w:val="007C2097"/>
    <w:rsid w:val="007D6A07"/>
    <w:rsid w:val="007F7259"/>
    <w:rsid w:val="008040A8"/>
    <w:rsid w:val="008078B9"/>
    <w:rsid w:val="00813C3E"/>
    <w:rsid w:val="0082463B"/>
    <w:rsid w:val="008279FA"/>
    <w:rsid w:val="00834465"/>
    <w:rsid w:val="008626E7"/>
    <w:rsid w:val="00870EE7"/>
    <w:rsid w:val="00880A55"/>
    <w:rsid w:val="008863B9"/>
    <w:rsid w:val="0088765D"/>
    <w:rsid w:val="00887DA0"/>
    <w:rsid w:val="008A45A6"/>
    <w:rsid w:val="008B68BD"/>
    <w:rsid w:val="008B7764"/>
    <w:rsid w:val="008C3836"/>
    <w:rsid w:val="008D39FE"/>
    <w:rsid w:val="008D620A"/>
    <w:rsid w:val="008F3789"/>
    <w:rsid w:val="008F686C"/>
    <w:rsid w:val="009148DE"/>
    <w:rsid w:val="00921737"/>
    <w:rsid w:val="00935712"/>
    <w:rsid w:val="00941E30"/>
    <w:rsid w:val="009777D9"/>
    <w:rsid w:val="00991B88"/>
    <w:rsid w:val="009973E8"/>
    <w:rsid w:val="009A5753"/>
    <w:rsid w:val="009A579D"/>
    <w:rsid w:val="009E3297"/>
    <w:rsid w:val="009E3FA4"/>
    <w:rsid w:val="009F734F"/>
    <w:rsid w:val="00A1069F"/>
    <w:rsid w:val="00A11F8F"/>
    <w:rsid w:val="00A21E52"/>
    <w:rsid w:val="00A246B6"/>
    <w:rsid w:val="00A47E70"/>
    <w:rsid w:val="00A50CF0"/>
    <w:rsid w:val="00A7671C"/>
    <w:rsid w:val="00AA2CBC"/>
    <w:rsid w:val="00AC5820"/>
    <w:rsid w:val="00AD1CD8"/>
    <w:rsid w:val="00AF37BA"/>
    <w:rsid w:val="00B00F32"/>
    <w:rsid w:val="00B13F88"/>
    <w:rsid w:val="00B258BB"/>
    <w:rsid w:val="00B67B97"/>
    <w:rsid w:val="00B74410"/>
    <w:rsid w:val="00B968C8"/>
    <w:rsid w:val="00BA3EC5"/>
    <w:rsid w:val="00BA51D9"/>
    <w:rsid w:val="00BB5DFC"/>
    <w:rsid w:val="00BD279D"/>
    <w:rsid w:val="00BD3EC7"/>
    <w:rsid w:val="00BD6BB8"/>
    <w:rsid w:val="00C029D9"/>
    <w:rsid w:val="00C12D8A"/>
    <w:rsid w:val="00C66BA2"/>
    <w:rsid w:val="00C71EBB"/>
    <w:rsid w:val="00C95985"/>
    <w:rsid w:val="00CC5026"/>
    <w:rsid w:val="00CC68D0"/>
    <w:rsid w:val="00CF5C18"/>
    <w:rsid w:val="00D006F4"/>
    <w:rsid w:val="00D03F9A"/>
    <w:rsid w:val="00D06D51"/>
    <w:rsid w:val="00D24991"/>
    <w:rsid w:val="00D26931"/>
    <w:rsid w:val="00D34A11"/>
    <w:rsid w:val="00D50255"/>
    <w:rsid w:val="00D50E69"/>
    <w:rsid w:val="00D55BE4"/>
    <w:rsid w:val="00D66520"/>
    <w:rsid w:val="00D769C2"/>
    <w:rsid w:val="00D9340F"/>
    <w:rsid w:val="00DA4B34"/>
    <w:rsid w:val="00DA4CF3"/>
    <w:rsid w:val="00DB3BA9"/>
    <w:rsid w:val="00DE34CF"/>
    <w:rsid w:val="00DF2E80"/>
    <w:rsid w:val="00E13F3D"/>
    <w:rsid w:val="00E17DB0"/>
    <w:rsid w:val="00E339EB"/>
    <w:rsid w:val="00E34898"/>
    <w:rsid w:val="00E356CA"/>
    <w:rsid w:val="00E53D84"/>
    <w:rsid w:val="00E55C56"/>
    <w:rsid w:val="00E9108A"/>
    <w:rsid w:val="00EB09B7"/>
    <w:rsid w:val="00EB2AE2"/>
    <w:rsid w:val="00ED60F1"/>
    <w:rsid w:val="00EE7D7C"/>
    <w:rsid w:val="00F104FC"/>
    <w:rsid w:val="00F2164A"/>
    <w:rsid w:val="00F25D98"/>
    <w:rsid w:val="00F27827"/>
    <w:rsid w:val="00F300FB"/>
    <w:rsid w:val="00F35F75"/>
    <w:rsid w:val="00F428DB"/>
    <w:rsid w:val="00F51B7A"/>
    <w:rsid w:val="00FA0559"/>
    <w:rsid w:val="00FB0032"/>
    <w:rsid w:val="00FB6386"/>
    <w:rsid w:val="00FC0C54"/>
    <w:rsid w:val="00FC6AA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04F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82463B"/>
    <w:rPr>
      <w:rFonts w:ascii="Times New Roman" w:hAnsi="Times New Roman"/>
      <w:lang w:val="en-GB" w:eastAsia="en-US"/>
    </w:rPr>
  </w:style>
  <w:style w:type="character" w:customStyle="1" w:styleId="Heading3Char">
    <w:name w:val="Heading 3 Char"/>
    <w:basedOn w:val="DefaultParagraphFont"/>
    <w:link w:val="Heading3"/>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Heading2Char">
    <w:name w:val="Heading 2 Char"/>
    <w:basedOn w:val="DefaultParagraphFont"/>
    <w:link w:val="Heading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c28a0b-b32a-4b78-bc54-8c1cee764bad">
      <Terms xmlns="http://schemas.microsoft.com/office/infopath/2007/PartnerControls"/>
    </lcf76f155ced4ddcb4097134ff3c332f>
    <TaxCatchAll xmlns="7275bb01-7583-478d-bc14-e839a2dd5989" xsi:nil="true"/>
    <HideFromDelve xmlns="71c5aaf6-e6ce-465b-b873-5148d2a4c105">false</HideFromDelve>
    <_dlc_DocId xmlns="71c5aaf6-e6ce-465b-b873-5148d2a4c105">RBI5PAMIO524-1169491133-2509</_dlc_DocId>
    <_dlc_DocIdUrl xmlns="71c5aaf6-e6ce-465b-b873-5148d2a4c105">
      <Url>https://nokia.sharepoint.com/sites/gxp/_layouts/15/DocIdRedir.aspx?ID=RBI5PAMIO524-1169491133-2509</Url>
      <Description>RBI5PAMIO524-1169491133-2509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F60557222B749861FE32294B1317E" ma:contentTypeVersion="14" ma:contentTypeDescription="Create a new document." ma:contentTypeScope="" ma:versionID="3dc88e5a99be7bd78d08c1e9aed6d617">
  <xsd:schema xmlns:xsd="http://www.w3.org/2001/XMLSchema" xmlns:xs="http://www.w3.org/2001/XMLSchema" xmlns:p="http://schemas.microsoft.com/office/2006/metadata/properties" xmlns:ns2="71c5aaf6-e6ce-465b-b873-5148d2a4c105" xmlns:ns3="16c28a0b-b32a-4b78-bc54-8c1cee764bad" xmlns:ns4="7275bb01-7583-478d-bc14-e839a2dd5989" targetNamespace="http://schemas.microsoft.com/office/2006/metadata/properties" ma:root="true" ma:fieldsID="ac0882cdbcbc13dc86ff3f9205ec4e2f" ns2:_="" ns3:_="" ns4:_="">
    <xsd:import namespace="71c5aaf6-e6ce-465b-b873-5148d2a4c105"/>
    <xsd:import namespace="16c28a0b-b32a-4b78-bc54-8c1cee764bad"/>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28a0b-b32a-4b78-bc54-8c1cee764b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CECBB-0F35-4225-8A23-4FB6BC08BFFC}">
  <ds:schemaRefs>
    <ds:schemaRef ds:uri="http://schemas.microsoft.com/office/2006/metadata/properties"/>
    <ds:schemaRef ds:uri="http://schemas.microsoft.com/office/infopath/2007/PartnerControls"/>
    <ds:schemaRef ds:uri="16c28a0b-b32a-4b78-bc54-8c1cee764bad"/>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9350D65C-203F-4DF8-8C9D-ACFAEE97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6c28a0b-b32a-4b78-bc54-8c1cee764bad"/>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4.xml><?xml version="1.0" encoding="utf-8"?>
<ds:datastoreItem xmlns:ds="http://schemas.openxmlformats.org/officeDocument/2006/customXml" ds:itemID="{4AA1BBD6-FEE7-4155-80B4-D1769A2DBCEF}">
  <ds:schemaRefs>
    <ds:schemaRef ds:uri="http://schemas.microsoft.com/sharepoint/events"/>
  </ds:schemaRefs>
</ds:datastoreItem>
</file>

<file path=customXml/itemProps5.xml><?xml version="1.0" encoding="utf-8"?>
<ds:datastoreItem xmlns:ds="http://schemas.openxmlformats.org/officeDocument/2006/customXml" ds:itemID="{46B25379-8485-4F34-BA65-E9ECEFCD7649}">
  <ds:schemaRefs>
    <ds:schemaRef ds:uri="Microsoft.SharePoint.Taxonomy.ContentTypeSync"/>
  </ds:schemaRefs>
</ds:datastoreItem>
</file>

<file path=customXml/itemProps6.xml><?xml version="1.0" encoding="utf-8"?>
<ds:datastoreItem xmlns:ds="http://schemas.openxmlformats.org/officeDocument/2006/customXml" ds:itemID="{F3037D27-E339-41DF-A4F1-EC770C6BBBA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1405</Words>
  <Characters>8011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Zander Lei</cp:lastModifiedBy>
  <cp:revision>3</cp:revision>
  <cp:lastPrinted>1899-12-31T23:00:00Z</cp:lastPrinted>
  <dcterms:created xsi:type="dcterms:W3CDTF">2025-03-18T02:29:00Z</dcterms:created>
  <dcterms:modified xsi:type="dcterms:W3CDTF">2025-03-18T02:31:00Z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0x010100773F60557222B749861FE32294B1317E</vt:lpwstr>
  </property>
  <property fmtid="{D5CDD505-2E9C-101B-9397-08002B2CF9AE}" pid="22" name="_dlc_DocIdItemGuid">
    <vt:lpwstr>994cd275-c709-4a28-b9e3-b0a7e689af63</vt:lpwstr>
  </property>
  <property fmtid="{D5CDD505-2E9C-101B-9397-08002B2CF9AE}" pid="23" name="MediaServiceImageTags">
    <vt:lpwstr/>
  </property>
  <property fmtid="{D5CDD505-2E9C-101B-9397-08002B2CF9AE}" pid="24" name="CWM37cd4f4003a311f08000613d0000613d">
    <vt:lpwstr>CWMNH2+TyW6rprHK+szOn3KIO0caMQxQZqmd/xovDc4JJZQL3K5Rvp3/tSqvs/VKGMF6UYzt7Mx0WF+4diAtYnToQ==</vt:lpwstr>
  </property>
</Properties>
</file>