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BD18B" w14:textId="2830BCAA" w:rsidR="0067143C" w:rsidRDefault="0067143C" w:rsidP="0067143C">
      <w:pPr>
        <w:tabs>
          <w:tab w:val="right" w:pos="9639"/>
        </w:tabs>
        <w:spacing w:after="0"/>
        <w:rPr>
          <w:rFonts w:ascii="Arial" w:hAnsi="Arial" w:cs="Arial"/>
          <w:b/>
          <w:sz w:val="22"/>
          <w:szCs w:val="22"/>
          <w:lang w:eastAsia="en-GB"/>
        </w:rPr>
      </w:pPr>
      <w:r>
        <w:rPr>
          <w:rFonts w:ascii="Arial" w:hAnsi="Arial" w:cs="Arial"/>
          <w:b/>
          <w:sz w:val="22"/>
          <w:szCs w:val="22"/>
        </w:rPr>
        <w:t>3GPP TSG-SA3 Meeting #121</w:t>
      </w:r>
      <w:r>
        <w:rPr>
          <w:rFonts w:ascii="Arial" w:hAnsi="Arial" w:cs="Arial"/>
          <w:b/>
          <w:sz w:val="22"/>
          <w:szCs w:val="22"/>
        </w:rPr>
        <w:tab/>
        <w:t>S3-25xxxx</w:t>
      </w:r>
      <w:r w:rsidR="00C62ED3">
        <w:rPr>
          <w:rFonts w:ascii="Arial" w:hAnsi="Arial" w:cs="Arial"/>
          <w:b/>
          <w:sz w:val="22"/>
          <w:szCs w:val="22"/>
        </w:rPr>
        <w:t>-r</w:t>
      </w:r>
      <w:ins w:id="0" w:author="Ericsson-r4" w:date="2025-03-25T07:56:00Z">
        <w:r w:rsidR="00C62ED3">
          <w:rPr>
            <w:rFonts w:ascii="Arial" w:hAnsi="Arial" w:cs="Arial"/>
            <w:b/>
            <w:sz w:val="22"/>
            <w:szCs w:val="22"/>
          </w:rPr>
          <w:t>4</w:t>
        </w:r>
      </w:ins>
      <w:del w:id="1" w:author="Ericsson-r4" w:date="2025-03-25T07:56:00Z">
        <w:r w:rsidR="00C62ED3" w:rsidDel="00C62ED3">
          <w:rPr>
            <w:rFonts w:ascii="Arial" w:hAnsi="Arial" w:cs="Arial"/>
            <w:b/>
            <w:sz w:val="22"/>
            <w:szCs w:val="22"/>
          </w:rPr>
          <w:delText>3</w:delText>
        </w:r>
      </w:del>
    </w:p>
    <w:p w14:paraId="03E27893" w14:textId="77777777" w:rsidR="0067143C" w:rsidRPr="00141EBC" w:rsidRDefault="0067143C" w:rsidP="0067143C">
      <w:pPr>
        <w:pStyle w:val="CRCoverPage"/>
        <w:outlineLvl w:val="0"/>
        <w:rPr>
          <w:b/>
          <w:bCs/>
          <w:noProof/>
          <w:sz w:val="24"/>
        </w:rPr>
      </w:pPr>
      <w:r>
        <w:rPr>
          <w:rFonts w:cs="Arial"/>
          <w:b/>
          <w:bCs/>
          <w:sz w:val="22"/>
          <w:szCs w:val="22"/>
        </w:rPr>
        <w:t>Gothenburg</w:t>
      </w:r>
      <w:r w:rsidRPr="00141EBC">
        <w:rPr>
          <w:rFonts w:cs="Arial"/>
          <w:b/>
          <w:bCs/>
          <w:sz w:val="22"/>
          <w:szCs w:val="22"/>
        </w:rPr>
        <w:t xml:space="preserve">, </w:t>
      </w:r>
      <w:r>
        <w:rPr>
          <w:rFonts w:cs="Arial"/>
          <w:b/>
          <w:bCs/>
          <w:sz w:val="22"/>
          <w:szCs w:val="22"/>
        </w:rPr>
        <w:t>SWEDEN</w:t>
      </w:r>
      <w:r w:rsidRPr="00141EBC">
        <w:rPr>
          <w:rFonts w:cs="Arial"/>
          <w:b/>
          <w:bCs/>
          <w:sz w:val="22"/>
          <w:szCs w:val="22"/>
        </w:rPr>
        <w:t xml:space="preserve">, 7 - </w:t>
      </w:r>
      <w:r>
        <w:rPr>
          <w:rFonts w:cs="Arial"/>
          <w:b/>
          <w:bCs/>
          <w:sz w:val="22"/>
          <w:szCs w:val="22"/>
        </w:rPr>
        <w:t>1</w:t>
      </w:r>
      <w:r w:rsidRPr="00141EBC">
        <w:rPr>
          <w:rFonts w:cs="Arial"/>
          <w:b/>
          <w:bCs/>
          <w:sz w:val="22"/>
          <w:szCs w:val="22"/>
        </w:rPr>
        <w:t xml:space="preserve">1 </w:t>
      </w:r>
      <w:r>
        <w:rPr>
          <w:rFonts w:cs="Arial"/>
          <w:b/>
          <w:bCs/>
          <w:sz w:val="22"/>
          <w:szCs w:val="22"/>
        </w:rPr>
        <w:t>April</w:t>
      </w:r>
      <w:r w:rsidRPr="00141EBC">
        <w:rPr>
          <w:rFonts w:cs="Arial"/>
          <w:b/>
          <w:bCs/>
          <w:sz w:val="22"/>
          <w:szCs w:val="22"/>
        </w:rPr>
        <w:t xml:space="preserve"> 2025</w:t>
      </w:r>
    </w:p>
    <w:p w14:paraId="22383FEC" w14:textId="77777777" w:rsidR="0067143C" w:rsidRDefault="0067143C" w:rsidP="0067143C">
      <w:pPr>
        <w:pStyle w:val="CRCoverPage"/>
        <w:outlineLvl w:val="0"/>
        <w:rPr>
          <w:b/>
          <w:sz w:val="24"/>
        </w:rPr>
      </w:pPr>
    </w:p>
    <w:p w14:paraId="62F91421" w14:textId="77777777" w:rsidR="0067143C" w:rsidRDefault="0067143C" w:rsidP="0067143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&lt;Your COMPANY NAME&gt;</w:t>
      </w:r>
    </w:p>
    <w:p w14:paraId="08861633" w14:textId="77777777" w:rsidR="0067143C" w:rsidRDefault="0067143C" w:rsidP="0067143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 &lt;Document TITLE&gt;</w:t>
      </w:r>
    </w:p>
    <w:p w14:paraId="1B0E5EB3" w14:textId="77777777" w:rsidR="0067143C" w:rsidRDefault="0067143C" w:rsidP="0067143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153A709" w14:textId="77777777" w:rsidR="0067143C" w:rsidRDefault="0067143C" w:rsidP="0067143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x.x</w:t>
      </w:r>
    </w:p>
    <w:p w14:paraId="513BCBFA" w14:textId="77777777" w:rsidR="0067143C" w:rsidRDefault="0067143C" w:rsidP="0067143C">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TS/TR &lt;TS/TR number&gt;</w:t>
      </w:r>
    </w:p>
    <w:p w14:paraId="7E0D0923" w14:textId="77777777" w:rsidR="0067143C" w:rsidRDefault="0067143C" w:rsidP="0067143C">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&lt;TS version&gt;</w:t>
      </w:r>
    </w:p>
    <w:p w14:paraId="55248351" w14:textId="77777777" w:rsidR="0067143C" w:rsidRDefault="0067143C" w:rsidP="0067143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&lt;Work Item&gt; </w:t>
      </w:r>
    </w:p>
    <w:p w14:paraId="74CEA126" w14:textId="77777777" w:rsidR="0067143C" w:rsidRDefault="0067143C" w:rsidP="0067143C">
      <w:pPr>
        <w:pBdr>
          <w:bottom w:val="single" w:sz="12" w:space="1" w:color="auto"/>
        </w:pBdr>
        <w:spacing w:after="120"/>
        <w:ind w:left="1985" w:hanging="1985"/>
        <w:rPr>
          <w:rFonts w:ascii="Arial" w:hAnsi="Arial" w:cs="Arial"/>
          <w:b/>
          <w:bCs/>
          <w:lang w:val="en-US"/>
        </w:rPr>
      </w:pPr>
    </w:p>
    <w:p w14:paraId="36093022" w14:textId="77777777" w:rsidR="0067143C" w:rsidRDefault="0067143C" w:rsidP="0067143C">
      <w:pPr>
        <w:pStyle w:val="CRCoverPage"/>
        <w:rPr>
          <w:b/>
          <w:lang w:val="en-US"/>
        </w:rPr>
      </w:pPr>
      <w:r>
        <w:rPr>
          <w:b/>
          <w:lang w:val="en-US"/>
        </w:rPr>
        <w:t>Comments</w:t>
      </w:r>
    </w:p>
    <w:p w14:paraId="19884F9C" w14:textId="25C2EEF6" w:rsidR="0067143C" w:rsidRDefault="0067143C" w:rsidP="0067143C">
      <w:pPr>
        <w:rPr>
          <w:lang w:val="en-US"/>
        </w:rPr>
      </w:pPr>
      <w:r w:rsidRPr="009958DF">
        <w:rPr>
          <w:highlight w:val="yellow"/>
          <w:lang w:val="en-US"/>
        </w:rPr>
        <w:t>pCR to draft CR S3-25111</w:t>
      </w:r>
      <w:r>
        <w:rPr>
          <w:highlight w:val="yellow"/>
          <w:lang w:val="en-US"/>
        </w:rPr>
        <w:t>4</w:t>
      </w:r>
      <w:r w:rsidRPr="009958DF">
        <w:rPr>
          <w:highlight w:val="yellow"/>
          <w:lang w:val="en-US"/>
        </w:rPr>
        <w:t xml:space="preserve"> from SA3#120</w:t>
      </w:r>
    </w:p>
    <w:p w14:paraId="1108E44D" w14:textId="7A8A240B" w:rsidR="00305B6F" w:rsidRPr="005450B1" w:rsidRDefault="005450B1" w:rsidP="0067143C">
      <w:pPr>
        <w:rPr>
          <w:noProof/>
        </w:rPr>
      </w:pPr>
      <w:ins w:id="2" w:author="aj" w:date="2025-03-21T01:29:00Z">
        <w:r w:rsidRPr="005450B1">
          <w:rPr>
            <w:noProof/>
            <w:highlight w:val="cyan"/>
          </w:rPr>
          <w:t>so far including comments</w:t>
        </w:r>
      </w:ins>
    </w:p>
    <w:p w14:paraId="68C9CD36" w14:textId="77777777" w:rsidR="001E41F3" w:rsidRDefault="001E41F3">
      <w:pPr>
        <w:rPr>
          <w:noProof/>
        </w:rPr>
      </w:pPr>
    </w:p>
    <w:p w14:paraId="02E3C1A5" w14:textId="77777777" w:rsidR="002E05C4" w:rsidRDefault="002E05C4" w:rsidP="002E05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2F59F4A" w14:textId="77777777" w:rsidR="00F104FC" w:rsidRPr="0051472E" w:rsidRDefault="00F104FC">
      <w:pPr>
        <w:rPr>
          <w:noProof/>
          <w:sz w:val="40"/>
          <w:szCs w:val="40"/>
        </w:rPr>
      </w:pPr>
    </w:p>
    <w:p w14:paraId="7BA9A091" w14:textId="77777777" w:rsidR="00F104FC" w:rsidRDefault="00F104FC" w:rsidP="00F104FC">
      <w:pPr>
        <w:pStyle w:val="Heading3"/>
      </w:pPr>
      <w:bookmarkStart w:id="3" w:name="_Toc161750971"/>
      <w:r w:rsidRPr="002E38E8">
        <w:t>6.</w:t>
      </w:r>
      <w:r>
        <w:t>5.3</w:t>
      </w:r>
      <w:r w:rsidRPr="002E38E8">
        <w:tab/>
        <w:t xml:space="preserve">Authentication and </w:t>
      </w:r>
      <w:r>
        <w:t>a</w:t>
      </w:r>
      <w:r w:rsidRPr="002E38E8">
        <w:t>uthorization</w:t>
      </w:r>
      <w:r>
        <w:t xml:space="preserve"> for RNAA</w:t>
      </w:r>
      <w:bookmarkEnd w:id="3"/>
    </w:p>
    <w:p w14:paraId="3581DA48" w14:textId="77777777" w:rsidR="00F104FC" w:rsidRDefault="00F104FC" w:rsidP="00F104FC">
      <w:pPr>
        <w:pStyle w:val="Heading4"/>
      </w:pPr>
      <w:bookmarkStart w:id="4" w:name="_Toc161750972"/>
      <w:r w:rsidRPr="0074082F">
        <w:t>6.5.</w:t>
      </w:r>
      <w:r w:rsidRPr="00A9641B">
        <w:t>3.</w:t>
      </w:r>
      <w:r w:rsidRPr="0074082F">
        <w:t>1</w:t>
      </w:r>
      <w:r>
        <w:tab/>
        <w:t>General</w:t>
      </w:r>
      <w:bookmarkEnd w:id="4"/>
      <w:r>
        <w:t xml:space="preserve"> </w:t>
      </w:r>
    </w:p>
    <w:p w14:paraId="519FBC85" w14:textId="77777777" w:rsidR="00F104FC" w:rsidRDefault="00F104FC" w:rsidP="00F104FC">
      <w:pPr>
        <w:rPr>
          <w:ins w:id="5" w:author="Zander Lei" w:date="2025-01-27T17:54:00Z"/>
        </w:rPr>
      </w:pPr>
      <w:r w:rsidRPr="00E72472">
        <w:t>The authorization function shall obtain the necessary permission from the resource owner for allowing the API invoker to access a northbound API.</w:t>
      </w:r>
      <w:ins w:id="6" w:author="Zander Lei" w:date="2025-01-27T17:54:00Z">
        <w:r>
          <w:t xml:space="preserve"> </w:t>
        </w:r>
      </w:ins>
    </w:p>
    <w:p w14:paraId="0AD495C2" w14:textId="4B589F9F" w:rsidR="00F104FC" w:rsidDel="001F505F" w:rsidRDefault="00F104FC" w:rsidP="00F104FC">
      <w:pPr>
        <w:rPr>
          <w:ins w:id="7" w:author="Nokia-14" w:date="2025-02-19T14:02:00Z"/>
          <w:del w:id="8" w:author="Ericsson-r4" w:date="2025-03-25T08:05:00Z"/>
        </w:rPr>
      </w:pPr>
      <w:ins w:id="9" w:author="Nokia-14" w:date="2025-02-19T14:02:00Z">
        <w:del w:id="10" w:author="Ericsson-r4" w:date="2025-03-25T08:05:00Z">
          <w:r w:rsidDel="001F505F">
            <w:delText>The authorization function shall support finer level authorization</w:delText>
          </w:r>
          <w:r w:rsidR="004C28D4" w:rsidDel="001F505F">
            <w:delText xml:space="preserve"> as </w:delText>
          </w:r>
        </w:del>
      </w:ins>
      <w:ins w:id="11" w:author="Nokia-14" w:date="2025-02-19T14:03:00Z">
        <w:del w:id="12" w:author="Ericsson-r4" w:date="2025-03-25T08:05:00Z">
          <w:r w:rsidR="004C28D4" w:rsidDel="001F505F">
            <w:delText>specified in TS 23.222 [X]</w:delText>
          </w:r>
        </w:del>
      </w:ins>
      <w:ins w:id="13" w:author="Nokia-14" w:date="2025-02-19T14:02:00Z">
        <w:del w:id="14" w:author="Ericsson-r4" w:date="2025-03-25T08:05:00Z">
          <w:r w:rsidDel="001F505F">
            <w:delText>.</w:delText>
          </w:r>
        </w:del>
      </w:ins>
    </w:p>
    <w:p w14:paraId="45C783D6" w14:textId="63E02697" w:rsidR="004C28D4" w:rsidDel="001F505F" w:rsidRDefault="004C28D4" w:rsidP="004C28D4">
      <w:pPr>
        <w:rPr>
          <w:ins w:id="15" w:author="Nokia-14" w:date="2025-02-19T14:02:00Z"/>
          <w:del w:id="16" w:author="Ericsson-r4" w:date="2025-03-25T08:05:00Z"/>
        </w:rPr>
      </w:pPr>
      <w:ins w:id="17" w:author="Nokia-14" w:date="2025-02-19T14:02:00Z">
        <w:del w:id="18" w:author="Ericsson-r4" w:date="2025-03-25T08:05:00Z">
          <w:r w:rsidDel="001F505F">
            <w:delText>The ROF may support finer level authorization</w:delText>
          </w:r>
        </w:del>
      </w:ins>
      <w:ins w:id="19" w:author="Nokia-14" w:date="2025-02-19T14:03:00Z">
        <w:del w:id="20" w:author="Ericsson-r4" w:date="2025-03-25T08:05:00Z">
          <w:r w:rsidDel="001F505F">
            <w:delText xml:space="preserve"> as specified in TS 23.222 [X].</w:delText>
          </w:r>
        </w:del>
      </w:ins>
    </w:p>
    <w:p w14:paraId="414E1CB7" w14:textId="77777777" w:rsidR="00F104FC" w:rsidRDefault="00F104FC" w:rsidP="00F104FC">
      <w:r>
        <w:t xml:space="preserve">RNAA shall use token-based authorization using OAuth 2.0 framework with the following roles: </w:t>
      </w:r>
    </w:p>
    <w:p w14:paraId="6CB0734B" w14:textId="77777777" w:rsidR="00F104FC" w:rsidRDefault="00F104FC" w:rsidP="00F104FC">
      <w:pPr>
        <w:pStyle w:val="B1"/>
      </w:pPr>
      <w:r>
        <w:t>-</w:t>
      </w:r>
      <w:r>
        <w:tab/>
        <w:t xml:space="preserve">The API invoker has the role of the OAuth 2.0 client. </w:t>
      </w:r>
    </w:p>
    <w:p w14:paraId="4843E3C8" w14:textId="77777777" w:rsidR="00F104FC" w:rsidRDefault="00F104FC" w:rsidP="00F104FC">
      <w:pPr>
        <w:pStyle w:val="B1"/>
      </w:pPr>
      <w:r>
        <w:t>-</w:t>
      </w:r>
      <w:r>
        <w:tab/>
        <w:t xml:space="preserve">The CCF has the role of the OAuth 2.0 authorization server, i.e., providing the access token used for RNAA. </w:t>
      </w:r>
    </w:p>
    <w:p w14:paraId="6F8639E8" w14:textId="77777777" w:rsidR="00F104FC" w:rsidRDefault="00F104FC" w:rsidP="00F104FC">
      <w:pPr>
        <w:pStyle w:val="B1"/>
        <w:rPr>
          <w:color w:val="000000"/>
          <w:sz w:val="21"/>
        </w:rPr>
      </w:pPr>
      <w:r>
        <w:t>-</w:t>
      </w:r>
      <w:r>
        <w:tab/>
        <w:t xml:space="preserve">The AEF has the role of the resource server. </w:t>
      </w:r>
    </w:p>
    <w:p w14:paraId="0B6879B6" w14:textId="77777777" w:rsidR="00F104FC" w:rsidRDefault="00F104FC" w:rsidP="00F104FC">
      <w:pPr>
        <w:rPr>
          <w:color w:val="000000"/>
          <w:sz w:val="21"/>
        </w:rPr>
      </w:pPr>
      <w:r>
        <w:t>The access tokens used for RNAA</w:t>
      </w:r>
      <w:r w:rsidRPr="00356483">
        <w:t xml:space="preserve"> </w:t>
      </w:r>
      <w:r w:rsidRPr="007B4CDE">
        <w:t>shall</w:t>
      </w:r>
      <w:r w:rsidRPr="00356483">
        <w:t xml:space="preserve"> contain the resource owner </w:t>
      </w:r>
      <w:r w:rsidRPr="007B4CDE">
        <w:t>ID</w:t>
      </w:r>
      <w:r w:rsidRPr="00356483">
        <w:t>.</w:t>
      </w:r>
    </w:p>
    <w:p w14:paraId="4211FB7B" w14:textId="77777777" w:rsidR="00F104FC" w:rsidRDefault="00F104FC" w:rsidP="00F104FC">
      <w:r>
        <w:t>T</w:t>
      </w:r>
      <w:r w:rsidRPr="008849F7">
        <w:t>he resource owner</w:t>
      </w:r>
      <w:r w:rsidRPr="00725A2F">
        <w:t xml:space="preserve"> may be the user of the UE or the owner of the subscription depending on the use case and regulations.</w:t>
      </w:r>
      <w:ins w:id="21" w:author="Zander Lei" w:date="2025-01-28T09:37:00Z">
        <w:r>
          <w:t xml:space="preserve"> </w:t>
        </w:r>
      </w:ins>
      <w:r w:rsidRPr="00725A2F">
        <w:t xml:space="preserve">The </w:t>
      </w:r>
      <w:r w:rsidRPr="008849F7">
        <w:t>resource owner ID is specified as the GPSI of the corresponding UE if the resource is related to a UE.</w:t>
      </w:r>
    </w:p>
    <w:p w14:paraId="46E978A5" w14:textId="77777777" w:rsidR="00F104FC" w:rsidRPr="00E41902" w:rsidRDefault="00F104FC" w:rsidP="00F104FC">
      <w:pPr>
        <w:pStyle w:val="NO"/>
      </w:pPr>
      <w:r w:rsidRPr="00E41902">
        <w:t>NOTE: The present document does not specify the resource owner.</w:t>
      </w:r>
    </w:p>
    <w:p w14:paraId="05C63F6A" w14:textId="77777777" w:rsidR="00F104FC" w:rsidRDefault="00F104FC" w:rsidP="00F104FC">
      <w:pPr>
        <w:rPr>
          <w:color w:val="000000"/>
          <w:sz w:val="21"/>
        </w:rPr>
      </w:pPr>
      <w:r w:rsidRPr="005F1D96">
        <w:rPr>
          <w:color w:val="000000"/>
          <w:sz w:val="21"/>
        </w:rPr>
        <w:t xml:space="preserve">The access token shall include the resource owner ID and the API invoker ID. </w:t>
      </w:r>
      <w:r w:rsidRPr="007B4CDE">
        <w:rPr>
          <w:color w:val="000000"/>
          <w:sz w:val="21"/>
        </w:rPr>
        <w:t xml:space="preserve">The resource owner ID is </w:t>
      </w:r>
      <w:r w:rsidRPr="00725A2F">
        <w:rPr>
          <w:color w:val="000000"/>
          <w:sz w:val="21"/>
        </w:rPr>
        <w:t xml:space="preserve">the </w:t>
      </w:r>
      <w:r>
        <w:rPr>
          <w:color w:val="000000"/>
          <w:sz w:val="21"/>
        </w:rPr>
        <w:t xml:space="preserve">GPSI. The API invoker ID binds the token to the API invoker. To avoid privacy issues, GPSI </w:t>
      </w:r>
      <w:r w:rsidRPr="00C65D6D">
        <w:rPr>
          <w:color w:val="000000"/>
          <w:sz w:val="21"/>
        </w:rPr>
        <w:t>should</w:t>
      </w:r>
      <w:r>
        <w:rPr>
          <w:color w:val="000000"/>
          <w:sz w:val="21"/>
        </w:rPr>
        <w:t xml:space="preserve"> be different from MSISDN, SUPI etc. </w:t>
      </w:r>
    </w:p>
    <w:p w14:paraId="217B8772" w14:textId="77777777" w:rsidR="00F104FC" w:rsidRPr="0046258F" w:rsidRDefault="00F104FC" w:rsidP="00F104FC">
      <w:pPr>
        <w:rPr>
          <w:color w:val="000000"/>
          <w:sz w:val="21"/>
          <w:lang w:val="en-US"/>
        </w:rPr>
      </w:pPr>
      <w:r w:rsidRPr="001C0FA9">
        <w:rPr>
          <w:color w:val="000000"/>
        </w:rPr>
        <w:t xml:space="preserve">The AEF shall check if the token includes </w:t>
      </w:r>
      <w:r w:rsidRPr="001C0FA9">
        <w:rPr>
          <w:rFonts w:eastAsia="DengXian"/>
          <w:i/>
          <w:iCs/>
        </w:rPr>
        <w:t>resOwnerId</w:t>
      </w:r>
      <w:r w:rsidRPr="001C0FA9">
        <w:rPr>
          <w:rFonts w:eastAsia="DengXian"/>
        </w:rPr>
        <w:t xml:space="preserve"> claim, which includes resource owner ID, to identify that it is a token used in RNAA.</w:t>
      </w:r>
    </w:p>
    <w:p w14:paraId="1B07F443" w14:textId="77777777" w:rsidR="00F104FC" w:rsidRDefault="00F104FC" w:rsidP="00F104FC">
      <w:pPr>
        <w:rPr>
          <w:color w:val="000000"/>
          <w:sz w:val="21"/>
        </w:rPr>
      </w:pPr>
      <w:r>
        <w:rPr>
          <w:color w:val="000000"/>
          <w:sz w:val="21"/>
        </w:rPr>
        <w:t>AEF shall do the authorization check of the API invocation request</w:t>
      </w:r>
      <w:r w:rsidRPr="007B4CDE">
        <w:rPr>
          <w:color w:val="000000"/>
          <w:sz w:val="21"/>
        </w:rPr>
        <w:t xml:space="preserve"> for accessing the resources of the resource owner</w:t>
      </w:r>
      <w:r>
        <w:rPr>
          <w:color w:val="000000"/>
          <w:sz w:val="21"/>
        </w:rPr>
        <w:t>. AEF checks the request against the token, including:</w:t>
      </w:r>
      <w:r w:rsidRPr="007B4CDE">
        <w:rPr>
          <w:color w:val="000000"/>
          <w:sz w:val="21"/>
        </w:rPr>
        <w:t xml:space="preserve"> </w:t>
      </w:r>
    </w:p>
    <w:p w14:paraId="1B326BA2" w14:textId="77777777" w:rsidR="00F104FC" w:rsidRDefault="00F104FC" w:rsidP="00F104FC">
      <w:pPr>
        <w:pStyle w:val="B1"/>
      </w:pPr>
      <w:r w:rsidRPr="007B4CDE">
        <w:lastRenderedPageBreak/>
        <w:t xml:space="preserve">1) checking the token integrity and </w:t>
      </w:r>
    </w:p>
    <w:p w14:paraId="7857EFA7" w14:textId="77777777" w:rsidR="00F104FC" w:rsidRPr="00653DD3" w:rsidRDefault="00F104FC" w:rsidP="00F104FC">
      <w:pPr>
        <w:pStyle w:val="B1"/>
      </w:pPr>
      <w:r w:rsidRPr="007B4CDE">
        <w:t>2) checking whether the G</w:t>
      </w:r>
      <w:r>
        <w:t>PS</w:t>
      </w:r>
      <w:r w:rsidRPr="007B4CDE">
        <w:t>I (if present) in the API invocation request is compliant with</w:t>
      </w:r>
      <w:r>
        <w:t xml:space="preserve"> the resource owner </w:t>
      </w:r>
      <w:r w:rsidRPr="007B4CDE">
        <w:t>ID in the access token</w:t>
      </w:r>
      <w:r>
        <w:t xml:space="preserve">. As the token includes resource owner </w:t>
      </w:r>
      <w:r w:rsidRPr="007B4CDE">
        <w:t>ID</w:t>
      </w:r>
      <w:r>
        <w:t>, there is no need for additional UE authentication in API invocation. Moreover, the token should be able to restrict the API invoker to a specific resource (e.g., location, QoS, PDN connectivity status)</w:t>
      </w:r>
      <w:r w:rsidRPr="007B4CDE">
        <w:t xml:space="preserve"> of the resource owner</w:t>
      </w:r>
      <w:r>
        <w:t xml:space="preserve">. </w:t>
      </w:r>
    </w:p>
    <w:p w14:paraId="6091D6A6" w14:textId="77777777" w:rsidR="00F104FC" w:rsidRPr="00356483" w:rsidRDefault="00F104FC" w:rsidP="00F104FC">
      <w:pPr>
        <w:rPr>
          <w:color w:val="000000"/>
          <w:sz w:val="21"/>
        </w:rPr>
      </w:pPr>
      <w:r>
        <w:t xml:space="preserve">For </w:t>
      </w:r>
      <w:r w:rsidRPr="007B4CDE">
        <w:t>OAuth</w:t>
      </w:r>
      <w:r w:rsidRPr="008D131F">
        <w:t xml:space="preserve"> 2.0</w:t>
      </w:r>
      <w:r w:rsidRPr="007B4CDE">
        <w:t xml:space="preserve"> </w:t>
      </w:r>
      <w:r>
        <w:t xml:space="preserve">flows involving redirection, authentication between CCF/AUF and UE should be performed after API Invoker redirects the UE to CCF/AUF. </w:t>
      </w:r>
    </w:p>
    <w:p w14:paraId="55E4773E" w14:textId="77777777" w:rsidR="00F104FC" w:rsidRDefault="00F104FC" w:rsidP="00F104FC">
      <w:r>
        <w:t xml:space="preserve">In case of an external AF (i.e., not the application on the UE) being the API invoker, for mutual authentication of API invoker AF and API exposing function, the authentication methods of clause 6.4 and </w:t>
      </w:r>
      <w:r w:rsidRPr="007B4CDE">
        <w:t xml:space="preserve">clause </w:t>
      </w:r>
      <w:r>
        <w:t>6.5.2 are reused.</w:t>
      </w:r>
    </w:p>
    <w:p w14:paraId="38BF76AA" w14:textId="77777777" w:rsidR="00F104FC" w:rsidRDefault="00F104FC" w:rsidP="00F104FC">
      <w:r>
        <w:t xml:space="preserve">For authorization, the following </w:t>
      </w:r>
      <w:r w:rsidRPr="008D131F">
        <w:t xml:space="preserve">OAuth 2.0 </w:t>
      </w:r>
      <w:r>
        <w:t xml:space="preserve">flows </w:t>
      </w:r>
      <w:r w:rsidRPr="00CC2AC1">
        <w:t xml:space="preserve">may </w:t>
      </w:r>
      <w:r>
        <w:t>be used:</w:t>
      </w:r>
    </w:p>
    <w:p w14:paraId="24383C3D" w14:textId="77777777" w:rsidR="00F104FC" w:rsidRDefault="00F104FC" w:rsidP="00F104FC">
      <w:pPr>
        <w:pStyle w:val="B1"/>
      </w:pPr>
      <w:r>
        <w:t>-</w:t>
      </w:r>
      <w:r>
        <w:tab/>
        <w:t xml:space="preserve">Client credential flow (according to </w:t>
      </w:r>
      <w:r w:rsidRPr="005C7D27">
        <w:rPr>
          <w:lang w:val="en-US"/>
        </w:rPr>
        <w:t>RFC 6749 [4])</w:t>
      </w:r>
      <w:r>
        <w:t>,</w:t>
      </w:r>
    </w:p>
    <w:p w14:paraId="1C6BB9E4" w14:textId="77777777" w:rsidR="00F104FC" w:rsidRDefault="00F104FC" w:rsidP="00F104FC">
      <w:pPr>
        <w:pStyle w:val="B1"/>
      </w:pPr>
      <w:r>
        <w:t>-</w:t>
      </w:r>
      <w:r>
        <w:tab/>
        <w:t xml:space="preserve">Authorization code flow (according to </w:t>
      </w:r>
      <w:r w:rsidRPr="005C7D27">
        <w:rPr>
          <w:lang w:val="en-US"/>
        </w:rPr>
        <w:t>RFC 6749 [4])</w:t>
      </w:r>
      <w:r>
        <w:t xml:space="preserve">, or </w:t>
      </w:r>
    </w:p>
    <w:p w14:paraId="6BC72F79" w14:textId="77777777" w:rsidR="00F104FC" w:rsidRDefault="00F104FC" w:rsidP="00F104FC">
      <w:pPr>
        <w:pStyle w:val="B1"/>
      </w:pPr>
      <w:r>
        <w:t>-</w:t>
      </w:r>
      <w:r>
        <w:tab/>
        <w:t xml:space="preserve">Authorization code flow with PKCE (according to </w:t>
      </w:r>
      <w:r w:rsidRPr="005C7D27">
        <w:rPr>
          <w:lang w:val="en-US"/>
        </w:rPr>
        <w:t xml:space="preserve">RFC </w:t>
      </w:r>
      <w:r w:rsidRPr="00882345">
        <w:t>7636</w:t>
      </w:r>
      <w:r w:rsidRPr="005C7D27">
        <w:rPr>
          <w:lang w:val="en-US"/>
        </w:rPr>
        <w:t xml:space="preserve"> [</w:t>
      </w:r>
      <w:r>
        <w:rPr>
          <w:lang w:val="en-US"/>
        </w:rPr>
        <w:t>11</w:t>
      </w:r>
      <w:r w:rsidRPr="005C7D27">
        <w:rPr>
          <w:lang w:val="en-US"/>
        </w:rPr>
        <w:t>])</w:t>
      </w:r>
      <w:r>
        <w:t>.</w:t>
      </w:r>
    </w:p>
    <w:p w14:paraId="53753861" w14:textId="77777777" w:rsidR="00F104FC" w:rsidRDefault="00F104FC" w:rsidP="00F104FC">
      <w:r>
        <w:t xml:space="preserve">CCF shall indicate the </w:t>
      </w:r>
      <w:r w:rsidRPr="008D131F">
        <w:t xml:space="preserve">selected </w:t>
      </w:r>
      <w:r>
        <w:t>flows to the API invoker.</w:t>
      </w:r>
    </w:p>
    <w:p w14:paraId="5300D228" w14:textId="77777777" w:rsidR="00F104FC" w:rsidRDefault="00F104FC" w:rsidP="00F104FC">
      <w:r>
        <w:t>CCF shall give service authorization which subscribers or users can use RNAA.</w:t>
      </w:r>
    </w:p>
    <w:p w14:paraId="618B181A" w14:textId="77777777" w:rsidR="00F104FC" w:rsidRDefault="00F104FC" w:rsidP="00F104FC">
      <w:r>
        <w:t>For selecting the authorization method, the procedure as specified in clause 6.3.1.2 is used with the following RNAA specific additions. The API invoker shall include in the Security Method Request the supported RNAA authorization flows. The CCF shall determine the RNAA authorization flow based on the RNAA capabilities of the CCF, AEF, and API invoker. The API invoker shall use the determined RNAA authorization flow in the</w:t>
      </w:r>
      <w:r w:rsidRPr="00C135D9">
        <w:t xml:space="preserve"> </w:t>
      </w:r>
      <w:r w:rsidRPr="002E38E8">
        <w:t>subsequent communication</w:t>
      </w:r>
      <w:r>
        <w:t xml:space="preserve"> with the CCF </w:t>
      </w:r>
      <w:r>
        <w:rPr>
          <w:rFonts w:hint="eastAsia"/>
          <w:lang w:eastAsia="zh-CN"/>
        </w:rPr>
        <w:t>a</w:t>
      </w:r>
      <w:r>
        <w:rPr>
          <w:lang w:eastAsia="zh-CN"/>
        </w:rPr>
        <w:t>nd AEF</w:t>
      </w:r>
      <w:r>
        <w:t>.</w:t>
      </w:r>
    </w:p>
    <w:p w14:paraId="302899E7" w14:textId="77777777" w:rsidR="00F104FC" w:rsidRDefault="00F104FC" w:rsidP="00F104FC">
      <w:pPr>
        <w:pStyle w:val="NO"/>
      </w:pPr>
      <w:r w:rsidRPr="00DB0FAE">
        <w:t xml:space="preserve">NOTE: In </w:t>
      </w:r>
      <w:r>
        <w:t>the present document</w:t>
      </w:r>
      <w:r w:rsidRPr="00DB0FAE">
        <w:t>, only a UE accessing its own resources is considered if the API invoker is on a UE.</w:t>
      </w:r>
    </w:p>
    <w:p w14:paraId="20A50172" w14:textId="77777777" w:rsidR="00F104FC" w:rsidRDefault="00F104FC" w:rsidP="00F104FC">
      <w:pPr>
        <w:pStyle w:val="Heading4"/>
      </w:pPr>
      <w:bookmarkStart w:id="22" w:name="_Toc161750973"/>
      <w:r>
        <w:t>6.5</w:t>
      </w:r>
      <w:r w:rsidRPr="0074082F">
        <w:t>.</w:t>
      </w:r>
      <w:r w:rsidRPr="00A9641B">
        <w:t>3.2</w:t>
      </w:r>
      <w:r>
        <w:tab/>
        <w:t>Authorization using oauth client credential flow</w:t>
      </w:r>
      <w:bookmarkEnd w:id="22"/>
    </w:p>
    <w:p w14:paraId="753533AC" w14:textId="77777777" w:rsidR="00F104FC" w:rsidRPr="002D0D44" w:rsidRDefault="00F104FC" w:rsidP="00F104FC">
      <w:pPr>
        <w:rPr>
          <w:lang w:val="en-US" w:eastAsia="zh-CN"/>
        </w:rPr>
      </w:pPr>
      <w:r>
        <w:rPr>
          <w:lang w:val="en-US"/>
        </w:rPr>
        <w:t xml:space="preserve">If client credential flow </w:t>
      </w:r>
      <w:r>
        <w:t>is used f</w:t>
      </w:r>
      <w:r w:rsidRPr="002D0D44">
        <w:rPr>
          <w:lang w:val="en-US"/>
        </w:rPr>
        <w:t xml:space="preserve">or </w:t>
      </w:r>
      <w:r w:rsidRPr="00356483">
        <w:rPr>
          <w:lang w:val="en-US"/>
        </w:rPr>
        <w:t xml:space="preserve">authorization of the </w:t>
      </w:r>
      <w:r w:rsidRPr="002D0D44">
        <w:rPr>
          <w:lang w:val="en-US"/>
        </w:rPr>
        <w:t xml:space="preserve">API invoker by the AEF, </w:t>
      </w:r>
      <w:r>
        <w:rPr>
          <w:lang w:val="en-US"/>
        </w:rPr>
        <w:t>the procedures in RFC 6749 [4] shall be followed with the following profile</w:t>
      </w:r>
      <w:r w:rsidRPr="002D0D44">
        <w:rPr>
          <w:lang w:val="en-US"/>
        </w:rPr>
        <w:t>:</w:t>
      </w:r>
    </w:p>
    <w:p w14:paraId="150C55B5" w14:textId="0754B22F" w:rsidR="00F104FC" w:rsidRDefault="00F104FC" w:rsidP="00F104FC">
      <w:pPr>
        <w:pStyle w:val="B1"/>
        <w:rPr>
          <w:lang w:val="en-US"/>
        </w:rPr>
      </w:pPr>
      <w:r>
        <w:rPr>
          <w:lang w:val="en-US"/>
        </w:rPr>
        <w:t>-</w:t>
      </w:r>
      <w:r>
        <w:rPr>
          <w:lang w:val="en-US"/>
        </w:rPr>
        <w:tab/>
        <w:t>The access token request message</w:t>
      </w:r>
      <w:r w:rsidRPr="00356483">
        <w:rPr>
          <w:lang w:val="en-US"/>
        </w:rPr>
        <w:t xml:space="preserve"> may </w:t>
      </w:r>
      <w:r>
        <w:rPr>
          <w:lang w:val="en-US"/>
        </w:rPr>
        <w:t>include the resource owner ID</w:t>
      </w:r>
      <w:ins w:id="23" w:author="Nokia-14" w:date="2025-02-19T14:04:00Z">
        <w:del w:id="24" w:author="Ericsson-r4" w:date="2025-03-25T08:05:00Z">
          <w:r w:rsidR="004C28D4" w:rsidDel="001F505F">
            <w:rPr>
              <w:lang w:val="en-US"/>
            </w:rPr>
            <w:delText xml:space="preserve"> and </w:delText>
          </w:r>
          <w:commentRangeStart w:id="25"/>
          <w:r w:rsidR="004C28D4" w:rsidDel="001F505F">
            <w:rPr>
              <w:lang w:val="en-US"/>
            </w:rPr>
            <w:delText>details on finer level authorization</w:delText>
          </w:r>
        </w:del>
      </w:ins>
      <w:ins w:id="26" w:author="Zander Lei" w:date="2025-03-12T22:59:00Z">
        <w:del w:id="27" w:author="Ericsson-r4" w:date="2025-03-25T08:05:00Z">
          <w:r w:rsidR="00935712" w:rsidDel="001F505F">
            <w:rPr>
              <w:lang w:val="en-US"/>
            </w:rPr>
            <w:delText xml:space="preserve"> </w:delText>
          </w:r>
        </w:del>
      </w:ins>
      <w:commentRangeEnd w:id="25"/>
      <w:del w:id="28" w:author="Ericsson-r4" w:date="2025-03-25T08:05:00Z">
        <w:r w:rsidR="00DA5354" w:rsidDel="001F505F">
          <w:rPr>
            <w:rStyle w:val="CommentReference"/>
          </w:rPr>
          <w:commentReference w:id="25"/>
        </w:r>
      </w:del>
      <w:ins w:id="29" w:author="Zander Lei" w:date="2025-03-12T22:59:00Z">
        <w:del w:id="30" w:author="Ericsson-r4" w:date="2025-03-25T08:05:00Z">
          <w:r w:rsidR="00935712" w:rsidDel="001F505F">
            <w:rPr>
              <w:lang w:val="en-US"/>
            </w:rPr>
            <w:delText>described in clause 6.Y</w:delText>
          </w:r>
        </w:del>
      </w:ins>
      <w:r>
        <w:rPr>
          <w:lang w:val="en-US"/>
        </w:rPr>
        <w:t xml:space="preserve">. </w:t>
      </w:r>
    </w:p>
    <w:p w14:paraId="1540BCED" w14:textId="77777777" w:rsidR="00F104FC" w:rsidRDefault="00F104FC" w:rsidP="00F104FC">
      <w:pPr>
        <w:pStyle w:val="NO"/>
        <w:rPr>
          <w:lang w:val="en-US"/>
        </w:rPr>
      </w:pPr>
      <w:r>
        <w:rPr>
          <w:lang w:val="en-US"/>
        </w:rPr>
        <w:t xml:space="preserve">NOTE 1: If the API invoker is on a UE, the CCF obtains its GPSI during authentication. </w:t>
      </w:r>
    </w:p>
    <w:p w14:paraId="6F9C7E1A" w14:textId="77777777" w:rsidR="00F104FC" w:rsidRPr="00133C1F" w:rsidRDefault="00F104FC" w:rsidP="00F104FC">
      <w:pPr>
        <w:pStyle w:val="EditorsNote"/>
        <w:rPr>
          <w:lang w:val="en-US"/>
        </w:rPr>
      </w:pPr>
      <w:r w:rsidRPr="00133C1F">
        <w:rPr>
          <w:lang w:val="en-US"/>
        </w:rPr>
        <w:t>Editor</w:t>
      </w:r>
      <w:r>
        <w:rPr>
          <w:lang w:val="en-US"/>
        </w:rPr>
        <w:t>’</w:t>
      </w:r>
      <w:r w:rsidRPr="00133C1F">
        <w:rPr>
          <w:lang w:val="en-US"/>
        </w:rPr>
        <w:t>s note: the mapping of API Invoker ID and GPSI is left for stage 3.</w:t>
      </w:r>
    </w:p>
    <w:p w14:paraId="619E9983" w14:textId="4FD2B32C" w:rsidR="00F104FC" w:rsidRDefault="00F104FC" w:rsidP="00F104FC">
      <w:pPr>
        <w:pStyle w:val="B1"/>
        <w:rPr>
          <w:lang w:val="en-US"/>
        </w:rPr>
      </w:pPr>
      <w:r>
        <w:rPr>
          <w:lang w:val="en-US"/>
        </w:rPr>
        <w:t>-</w:t>
      </w:r>
      <w:r>
        <w:rPr>
          <w:lang w:val="en-US"/>
        </w:rPr>
        <w:tab/>
        <w:t>The CCF shall check whether the API invoker is entitled to consume the API and allowed to access the resources of the resource owner, by using authorization information available in the CCF.</w:t>
      </w:r>
    </w:p>
    <w:p w14:paraId="1C74305A" w14:textId="77777777" w:rsidR="00F104FC" w:rsidRDefault="00F104FC" w:rsidP="00F104FC">
      <w:pPr>
        <w:pStyle w:val="B1"/>
        <w:rPr>
          <w:lang w:val="en-US"/>
        </w:rPr>
      </w:pPr>
      <w:r>
        <w:rPr>
          <w:lang w:val="en-US"/>
        </w:rPr>
        <w:t>-</w:t>
      </w:r>
      <w:r>
        <w:rPr>
          <w:lang w:val="en-US"/>
        </w:rPr>
        <w:tab/>
        <w:t xml:space="preserve">If the API invoker is on a UE, the CCF shall check that the UE is accessing its own resources. If the API invoker is an AF not on a UE, the check is omitted. </w:t>
      </w:r>
    </w:p>
    <w:p w14:paraId="306FA68B" w14:textId="77777777" w:rsidR="00F104FC" w:rsidRDefault="00F104FC" w:rsidP="00F104FC">
      <w:pPr>
        <w:pStyle w:val="NO"/>
      </w:pPr>
      <w:r>
        <w:t>NOTE 2: How to get the authorization from the resource owner and store it in the CCF is out of scope of the present document.</w:t>
      </w:r>
    </w:p>
    <w:p w14:paraId="4654DEAA" w14:textId="77777777" w:rsidR="00F104FC" w:rsidRDefault="00F104FC" w:rsidP="00F104FC">
      <w:pPr>
        <w:pStyle w:val="Heading4"/>
      </w:pPr>
      <w:bookmarkStart w:id="31" w:name="_Toc161750974"/>
      <w:r>
        <w:t>6.5</w:t>
      </w:r>
      <w:r w:rsidRPr="0074082F">
        <w:t>.</w:t>
      </w:r>
      <w:r w:rsidRPr="00A9641B">
        <w:t>3.3</w:t>
      </w:r>
      <w:r>
        <w:tab/>
        <w:t>Authorization using authorization code (optional PKCE) flow</w:t>
      </w:r>
      <w:bookmarkEnd w:id="31"/>
      <w:r>
        <w:t xml:space="preserve"> </w:t>
      </w:r>
    </w:p>
    <w:p w14:paraId="40EEF421" w14:textId="77777777" w:rsidR="00F104FC" w:rsidRPr="004D0CDA" w:rsidRDefault="00F104FC" w:rsidP="00F104FC">
      <w:r>
        <w:rPr>
          <w:lang w:val="en-US"/>
        </w:rPr>
        <w:t xml:space="preserve">If authorization code flow, optionally with PKCE, </w:t>
      </w:r>
      <w:r>
        <w:t xml:space="preserve">is used </w:t>
      </w:r>
      <w:r w:rsidRPr="002D0D44">
        <w:rPr>
          <w:lang w:val="en-US"/>
        </w:rPr>
        <w:t>by the AEF</w:t>
      </w:r>
      <w:r>
        <w:t xml:space="preserve"> f</w:t>
      </w:r>
      <w:r w:rsidRPr="002D0D44">
        <w:rPr>
          <w:lang w:val="en-US"/>
        </w:rPr>
        <w:t xml:space="preserve">or authorization of the API invoker, </w:t>
      </w:r>
      <w:r>
        <w:rPr>
          <w:lang w:val="en-US"/>
        </w:rPr>
        <w:t xml:space="preserve">the procedures in RFC 6749 [4] and optionally RFC </w:t>
      </w:r>
      <w:r w:rsidRPr="00882345">
        <w:t>7636</w:t>
      </w:r>
      <w:r>
        <w:rPr>
          <w:lang w:val="en-US"/>
        </w:rPr>
        <w:t xml:space="preserve"> [11]</w:t>
      </w:r>
      <w:r>
        <w:t xml:space="preserve"> </w:t>
      </w:r>
      <w:r>
        <w:rPr>
          <w:lang w:val="en-US"/>
        </w:rPr>
        <w:t>shall be followed, with the following profile:</w:t>
      </w:r>
    </w:p>
    <w:p w14:paraId="2A185DB2" w14:textId="2D65C476" w:rsidR="00F104FC" w:rsidRDefault="00F104FC" w:rsidP="00F104FC">
      <w:pPr>
        <w:pStyle w:val="B1"/>
        <w:rPr>
          <w:lang w:val="en-US"/>
        </w:rPr>
      </w:pPr>
      <w:r w:rsidRPr="005C7D27">
        <w:rPr>
          <w:lang w:val="en-US"/>
        </w:rPr>
        <w:t>-</w:t>
      </w:r>
      <w:r w:rsidRPr="005C7D27">
        <w:rPr>
          <w:lang w:val="en-US"/>
        </w:rPr>
        <w:tab/>
        <w:t xml:space="preserve">The authorization token and/or authorization request may include the resource owner ID. </w:t>
      </w:r>
      <w:ins w:id="32" w:author="Zander Lei" w:date="2025-01-27T18:00:00Z">
        <w:del w:id="33" w:author="Ericsson-r4" w:date="2025-03-25T08:04:00Z">
          <w:r w:rsidDel="004707E7">
            <w:rPr>
              <w:lang w:val="en-US"/>
            </w:rPr>
            <w:delText xml:space="preserve">It may also </w:delText>
          </w:r>
        </w:del>
      </w:ins>
      <w:ins w:id="34" w:author="Zander Lei" w:date="2025-01-27T18:01:00Z">
        <w:del w:id="35" w:author="Ericsson-r4" w:date="2025-03-25T08:04:00Z">
          <w:r w:rsidDel="004707E7">
            <w:rPr>
              <w:lang w:val="en-US"/>
            </w:rPr>
            <w:delText xml:space="preserve">include </w:delText>
          </w:r>
        </w:del>
      </w:ins>
      <w:ins w:id="36" w:author="Nokia-14" w:date="2025-02-19T14:05:00Z">
        <w:del w:id="37" w:author="Ericsson-r4" w:date="2025-03-25T08:04:00Z">
          <w:r w:rsidR="006A72DC" w:rsidDel="004707E7">
            <w:delText>finer level authorization information</w:delText>
          </w:r>
        </w:del>
      </w:ins>
      <w:ins w:id="38" w:author="Zander Lei" w:date="2025-03-12T23:00:00Z">
        <w:del w:id="39" w:author="Ericsson-r4" w:date="2025-03-25T08:04:00Z">
          <w:r w:rsidR="00935712" w:rsidDel="004707E7">
            <w:delText xml:space="preserve"> described in clause 6.Y</w:delText>
          </w:r>
        </w:del>
      </w:ins>
      <w:ins w:id="40" w:author="Zander Lei" w:date="2025-01-27T18:01:00Z">
        <w:del w:id="41" w:author="Ericsson-r4" w:date="2025-03-25T08:04:00Z">
          <w:r w:rsidDel="004707E7">
            <w:delText xml:space="preserve">. </w:delText>
          </w:r>
        </w:del>
      </w:ins>
    </w:p>
    <w:p w14:paraId="03CF48FD" w14:textId="77777777" w:rsidR="00F104FC" w:rsidRDefault="00F104FC" w:rsidP="00F104FC">
      <w:pPr>
        <w:pStyle w:val="NO"/>
        <w:rPr>
          <w:lang w:val="en-US"/>
        </w:rPr>
      </w:pPr>
      <w:r>
        <w:rPr>
          <w:lang w:val="en-US"/>
        </w:rPr>
        <w:t xml:space="preserve">NOTE: If the API invoker is on a UE, the CCF obtains its GPSI during authentication. </w:t>
      </w:r>
    </w:p>
    <w:p w14:paraId="422FC4C9" w14:textId="77777777" w:rsidR="00F104FC" w:rsidRDefault="00F104FC" w:rsidP="00F104FC">
      <w:pPr>
        <w:pStyle w:val="EditorsNote"/>
        <w:rPr>
          <w:lang w:val="en-US"/>
        </w:rPr>
      </w:pPr>
      <w:r w:rsidRPr="00133C1F">
        <w:rPr>
          <w:lang w:val="en-US"/>
        </w:rPr>
        <w:t>Editor's note: the mapping of API Invoker ID and GPSI is left for stage 3.</w:t>
      </w:r>
    </w:p>
    <w:p w14:paraId="3D9D39AC" w14:textId="5B646D61" w:rsidR="00F104FC" w:rsidRDefault="00F104FC" w:rsidP="00F104FC">
      <w:pPr>
        <w:pStyle w:val="B1"/>
        <w:rPr>
          <w:lang w:val="en-US"/>
        </w:rPr>
      </w:pPr>
      <w:r>
        <w:rPr>
          <w:lang w:val="en-US"/>
        </w:rPr>
        <w:lastRenderedPageBreak/>
        <w:t>-</w:t>
      </w:r>
      <w:r>
        <w:rPr>
          <w:lang w:val="en-US"/>
        </w:rPr>
        <w:tab/>
        <w:t xml:space="preserve">The resource owner dynamically </w:t>
      </w:r>
      <w:r w:rsidRPr="007B4CDE">
        <w:rPr>
          <w:lang w:val="en-US"/>
        </w:rPr>
        <w:t xml:space="preserve">authorizes </w:t>
      </w:r>
      <w:r>
        <w:rPr>
          <w:lang w:val="en-US"/>
        </w:rPr>
        <w:t>the API invoker to access the resource owner's resources</w:t>
      </w:r>
      <w:ins w:id="42" w:author="Zander Lei" w:date="2025-01-27T18:03:00Z">
        <w:r>
          <w:t>,</w:t>
        </w:r>
      </w:ins>
      <w:r>
        <w:rPr>
          <w:lang w:val="en-US"/>
        </w:rPr>
        <w:t xml:space="preserve"> as described in RFC 6749 [4] and optionally RFC </w:t>
      </w:r>
      <w:r w:rsidRPr="00882345">
        <w:t>7636</w:t>
      </w:r>
      <w:r>
        <w:rPr>
          <w:lang w:val="en-US"/>
        </w:rPr>
        <w:t xml:space="preserve"> [11].</w:t>
      </w:r>
    </w:p>
    <w:p w14:paraId="53BA4F7A" w14:textId="0C009F07" w:rsidR="00F104FC" w:rsidRDefault="00F104FC" w:rsidP="00F104FC">
      <w:pPr>
        <w:pStyle w:val="B1"/>
      </w:pPr>
      <w:r>
        <w:rPr>
          <w:lang w:val="en-US"/>
        </w:rPr>
        <w:t>-</w:t>
      </w:r>
      <w:r>
        <w:rPr>
          <w:lang w:val="en-US"/>
        </w:rPr>
        <w:tab/>
      </w:r>
      <w:ins w:id="43" w:author="Zander Lei" w:date="2025-01-27T18:04:00Z">
        <w:del w:id="44" w:author="Ericsson-r4" w:date="2025-03-25T08:05:00Z">
          <w:r w:rsidDel="001F505F">
            <w:rPr>
              <w:lang w:val="en-US"/>
            </w:rPr>
            <w:delText xml:space="preserve">The CCF shall check the </w:delText>
          </w:r>
        </w:del>
      </w:ins>
      <w:ins w:id="45" w:author="Nokia-14" w:date="2025-02-19T14:06:00Z">
        <w:del w:id="46" w:author="Ericsson-r4" w:date="2025-03-25T08:05:00Z">
          <w:r w:rsidR="00BD3EC7" w:rsidDel="001F505F">
            <w:rPr>
              <w:lang w:val="en-US"/>
            </w:rPr>
            <w:delText>finer level authorization if included in</w:delText>
          </w:r>
        </w:del>
      </w:ins>
      <w:ins w:id="47" w:author="Zander Lei" w:date="2025-01-27T18:05:00Z">
        <w:del w:id="48" w:author="Ericsson-r4" w:date="2025-03-25T08:05:00Z">
          <w:r w:rsidDel="001F505F">
            <w:delText xml:space="preserve"> the request</w:delText>
          </w:r>
        </w:del>
      </w:ins>
      <w:ins w:id="49" w:author="Zander Lei" w:date="2025-03-12T23:01:00Z">
        <w:del w:id="50" w:author="Ericsson-r4" w:date="2025-03-25T08:05:00Z">
          <w:r w:rsidR="00935712" w:rsidDel="001F505F">
            <w:delText xml:space="preserve"> message</w:delText>
          </w:r>
        </w:del>
      </w:ins>
      <w:ins w:id="51" w:author="Zander Lei" w:date="2025-01-27T18:05:00Z">
        <w:del w:id="52" w:author="Ericsson-r4" w:date="2025-03-25T08:05:00Z">
          <w:r w:rsidDel="001F505F">
            <w:delText>.</w:delText>
          </w:r>
          <w:r w:rsidDel="001F505F">
            <w:rPr>
              <w:lang w:val="en-US"/>
            </w:rPr>
            <w:delText xml:space="preserve"> </w:delText>
          </w:r>
        </w:del>
      </w:ins>
      <w:r>
        <w:rPr>
          <w:lang w:val="en-US"/>
        </w:rPr>
        <w:t xml:space="preserve">If the API invoker is on a UE, the CCF shall check that the UE is accessing its own resources. The access token shall contain the resource owner ID (i.e. GPSI) and the API invoker ID. If the API invoker is an AF not on a UE, the check is omitted. </w:t>
      </w:r>
    </w:p>
    <w:p w14:paraId="2D87ECEA" w14:textId="77777777" w:rsidR="00F104FC" w:rsidRDefault="00F104FC" w:rsidP="00F104FC">
      <w:pPr>
        <w:pStyle w:val="Heading4"/>
      </w:pPr>
      <w:bookmarkStart w:id="53" w:name="_Toc161750975"/>
      <w:r>
        <w:t>6.5.</w:t>
      </w:r>
      <w:r w:rsidRPr="00A9641B">
        <w:t>3.4</w:t>
      </w:r>
      <w:r w:rsidRPr="0074082F">
        <w:tab/>
        <w:t>Revocation</w:t>
      </w:r>
      <w:bookmarkEnd w:id="53"/>
      <w:r w:rsidRPr="00A9641B">
        <w:t xml:space="preserve"> </w:t>
      </w:r>
    </w:p>
    <w:p w14:paraId="52988E92" w14:textId="478E9D46" w:rsidR="00F104FC" w:rsidRDefault="00F104FC" w:rsidP="00F104FC">
      <w:r w:rsidRPr="00D01A1B">
        <w:t xml:space="preserve">The </w:t>
      </w:r>
      <w:r w:rsidRPr="00D01A1B">
        <w:rPr>
          <w:lang w:eastAsia="zh-CN"/>
        </w:rPr>
        <w:t xml:space="preserve">CCF can initiate the </w:t>
      </w:r>
      <w:r w:rsidRPr="00D01A1B">
        <w:t>Authorization Revocation Request message as d</w:t>
      </w:r>
      <w:r w:rsidRPr="00D01A1B">
        <w:rPr>
          <w:lang w:eastAsia="zh-CN"/>
        </w:rPr>
        <w:t xml:space="preserve">efined in clause 8.23.4 of TS 23.222 [3] with </w:t>
      </w:r>
      <w:r w:rsidRPr="00D01A1B">
        <w:t>additional information to identify the RNAA-related revoked token.</w:t>
      </w:r>
      <w:r>
        <w:t xml:space="preserve"> </w:t>
      </w:r>
      <w:ins w:id="54" w:author="Zander Lei" w:date="2025-01-28T09:34:00Z">
        <w:del w:id="55" w:author="Ericsson-r4" w:date="2025-03-25T08:04:00Z">
          <w:r w:rsidDel="004707E7">
            <w:delText>The add</w:delText>
          </w:r>
        </w:del>
      </w:ins>
      <w:ins w:id="56" w:author="Zander Lei" w:date="2025-01-28T09:35:00Z">
        <w:del w:id="57" w:author="Ericsson-r4" w:date="2025-03-25T08:04:00Z">
          <w:r w:rsidDel="004707E7">
            <w:delText>itional information</w:delText>
          </w:r>
        </w:del>
      </w:ins>
      <w:ins w:id="58" w:author="Zander Lei" w:date="2025-01-28T09:34:00Z">
        <w:del w:id="59" w:author="Ericsson-r4" w:date="2025-03-25T08:04:00Z">
          <w:r w:rsidDel="004707E7">
            <w:delText xml:space="preserve"> may </w:delText>
          </w:r>
        </w:del>
      </w:ins>
      <w:ins w:id="60" w:author="Zander Lei" w:date="2025-01-28T09:35:00Z">
        <w:del w:id="61" w:author="Ericsson-r4" w:date="2025-03-25T08:04:00Z">
          <w:r w:rsidDel="004707E7">
            <w:delText xml:space="preserve">include information </w:delText>
          </w:r>
        </w:del>
      </w:ins>
      <w:ins w:id="62" w:author="Nokia-14" w:date="2025-02-19T14:07:00Z">
        <w:del w:id="63" w:author="Ericsson-r4" w:date="2025-03-25T08:04:00Z">
          <w:r w:rsidR="00BD3EC7" w:rsidDel="004707E7">
            <w:delText>for finer level authorization</w:delText>
          </w:r>
        </w:del>
      </w:ins>
      <w:ins w:id="64" w:author="Zander Lei" w:date="2025-01-28T09:34:00Z">
        <w:del w:id="65" w:author="Ericsson-r4" w:date="2025-03-25T08:04:00Z">
          <w:r w:rsidDel="004707E7">
            <w:delText xml:space="preserve">. </w:delText>
          </w:r>
        </w:del>
      </w:ins>
    </w:p>
    <w:p w14:paraId="41A24E68" w14:textId="77777777" w:rsidR="00F104FC" w:rsidRDefault="00F104FC" w:rsidP="00F104FC">
      <w:pPr>
        <w:pStyle w:val="NO"/>
      </w:pPr>
      <w:r>
        <w:t xml:space="preserve">NOTE:  The CCF can </w:t>
      </w:r>
      <w:r w:rsidRPr="00A74D65">
        <w:t>receive a revocation request message from</w:t>
      </w:r>
      <w:r>
        <w:t xml:space="preserve"> the resource owner via</w:t>
      </w:r>
      <w:r w:rsidRPr="00A74D65">
        <w:t xml:space="preserve"> the UE, resource owner </w:t>
      </w:r>
      <w:r w:rsidRPr="00DA28C6">
        <w:t>function</w:t>
      </w:r>
      <w:r w:rsidRPr="00A74D65">
        <w:t>, web page</w:t>
      </w:r>
      <w:r>
        <w:t xml:space="preserve"> etc. </w:t>
      </w:r>
      <w:r>
        <w:rPr>
          <w:rFonts w:hint="eastAsia"/>
          <w:lang w:eastAsia="zh-CN"/>
        </w:rPr>
        <w:t>All</w:t>
      </w:r>
      <w:r>
        <w:t xml:space="preserve"> </w:t>
      </w:r>
      <w:r>
        <w:rPr>
          <w:rFonts w:hint="eastAsia"/>
          <w:lang w:eastAsia="zh-CN"/>
        </w:rPr>
        <w:t>these</w:t>
      </w:r>
      <w:r>
        <w:t xml:space="preserve"> mechanism</w:t>
      </w:r>
      <w:r>
        <w:rPr>
          <w:rFonts w:hint="eastAsia"/>
          <w:lang w:eastAsia="zh-CN"/>
        </w:rPr>
        <w:t>s</w:t>
      </w:r>
      <w:r>
        <w:rPr>
          <w:lang w:eastAsia="zh-CN"/>
        </w:rPr>
        <w:t xml:space="preserve"> are</w:t>
      </w:r>
      <w:r>
        <w:t xml:space="preserve"> out of the scope of the present document. </w:t>
      </w:r>
    </w:p>
    <w:p w14:paraId="0AA6BDAE" w14:textId="77777777" w:rsidR="00F104FC" w:rsidRDefault="00F104FC" w:rsidP="00F104FC">
      <w:r>
        <w:t xml:space="preserve">AEF, storing the information about the RNAA-related revoked token, shall check whether the token presented by an API invoker is revoked or not, before responding to the API invoker’s invocation request. </w:t>
      </w:r>
    </w:p>
    <w:p w14:paraId="39C78425" w14:textId="77777777" w:rsidR="00F104FC" w:rsidRPr="002E38E8" w:rsidRDefault="00F104FC" w:rsidP="00F104FC">
      <w:pPr>
        <w:rPr>
          <w:lang w:eastAsia="ja-JP"/>
        </w:rPr>
      </w:pPr>
      <w:r>
        <w:t xml:space="preserve">The CCF provided </w:t>
      </w:r>
      <w:r>
        <w:rPr>
          <w:lang w:eastAsia="zh-CN"/>
        </w:rPr>
        <w:t xml:space="preserve">notification message to the API invoker shall include the </w:t>
      </w:r>
      <w:r>
        <w:t>information to identify the RNAA-related revoked token</w:t>
      </w:r>
      <w:r w:rsidRPr="00C378A1">
        <w:t>.</w:t>
      </w:r>
    </w:p>
    <w:p w14:paraId="05171DFE" w14:textId="77777777" w:rsidR="0067143C" w:rsidRDefault="0067143C" w:rsidP="0067143C">
      <w:pPr>
        <w:rPr>
          <w:ins w:id="66" w:author="aj" w:date="2025-03-21T01:25:00Z"/>
          <w:highlight w:val="cyan"/>
        </w:rPr>
      </w:pPr>
    </w:p>
    <w:p w14:paraId="74BA0F1A" w14:textId="5AF5B246" w:rsidR="0067143C" w:rsidRDefault="0067143C" w:rsidP="0067143C">
      <w:pPr>
        <w:rPr>
          <w:ins w:id="67" w:author="aj" w:date="2025-03-21T01:25:00Z"/>
          <w:highlight w:val="cyan"/>
        </w:rPr>
      </w:pPr>
      <w:ins w:id="68" w:author="aj" w:date="2025-03-21T01:25:00Z">
        <w:r w:rsidRPr="003606A9">
          <w:rPr>
            <w:highlight w:val="cyan"/>
          </w:rPr>
          <w:t xml:space="preserve">AJ: I suggest to split here. Maybe we can agree on the above </w:t>
        </w:r>
        <w:r>
          <w:rPr>
            <w:highlight w:val="cyan"/>
          </w:rPr>
          <w:t xml:space="preserve">in April </w:t>
        </w:r>
        <w:r w:rsidRPr="003606A9">
          <w:rPr>
            <w:highlight w:val="cyan"/>
          </w:rPr>
          <w:t xml:space="preserve">(and do not touch this </w:t>
        </w:r>
        <w:r>
          <w:rPr>
            <w:highlight w:val="cyan"/>
          </w:rPr>
          <w:t xml:space="preserve">part of the </w:t>
        </w:r>
        <w:r w:rsidRPr="003606A9">
          <w:rPr>
            <w:highlight w:val="cyan"/>
          </w:rPr>
          <w:t>CR anymore?</w:t>
        </w:r>
        <w:r>
          <w:rPr>
            <w:highlight w:val="cyan"/>
          </w:rPr>
          <w:t>)</w:t>
        </w:r>
      </w:ins>
    </w:p>
    <w:p w14:paraId="20E25CB2" w14:textId="0A385E6D" w:rsidR="0067143C" w:rsidRDefault="0067143C" w:rsidP="0067143C">
      <w:pPr>
        <w:rPr>
          <w:ins w:id="69" w:author="aj" w:date="2025-03-21T01:25:00Z"/>
          <w:highlight w:val="cyan"/>
        </w:rPr>
      </w:pPr>
      <w:ins w:id="70" w:author="aj" w:date="2025-03-21T01:25:00Z">
        <w:r>
          <w:rPr>
            <w:highlight w:val="cyan"/>
          </w:rPr>
          <w:t>Step-wise approach!</w:t>
        </w:r>
      </w:ins>
    </w:p>
    <w:p w14:paraId="270AE312" w14:textId="2F8B3BD0" w:rsidR="0067143C" w:rsidRDefault="0067143C" w:rsidP="0067143C">
      <w:pPr>
        <w:rPr>
          <w:ins w:id="71" w:author="aj" w:date="2025-03-21T01:25:00Z"/>
          <w:highlight w:val="cyan"/>
        </w:rPr>
      </w:pPr>
    </w:p>
    <w:p w14:paraId="67B5EB2D" w14:textId="0B9566F1" w:rsidR="0067143C" w:rsidRDefault="0067143C" w:rsidP="0067143C">
      <w:pPr>
        <w:rPr>
          <w:ins w:id="72" w:author="aj" w:date="2025-03-21T01:25:00Z"/>
        </w:rPr>
      </w:pPr>
      <w:ins w:id="73" w:author="aj" w:date="2025-03-21T01:25:00Z">
        <w:r w:rsidRPr="003606A9">
          <w:rPr>
            <w:highlight w:val="cyan"/>
          </w:rPr>
          <w:t>Below would then be a DRAFT CR to finalize in May meetin</w:t>
        </w:r>
        <w:r>
          <w:rPr>
            <w:highlight w:val="cyan"/>
          </w:rPr>
          <w:t>g – open issue feature level?</w:t>
        </w:r>
      </w:ins>
    </w:p>
    <w:p w14:paraId="52A61199" w14:textId="77777777" w:rsidR="00F104FC" w:rsidRDefault="00F104FC" w:rsidP="00F104FC">
      <w:pPr>
        <w:rPr>
          <w:noProof/>
        </w:rPr>
      </w:pPr>
    </w:p>
    <w:p w14:paraId="708BED06" w14:textId="0BD603AE" w:rsidR="002E05C4" w:rsidRDefault="002E05C4" w:rsidP="002E05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9C76CCE" w14:textId="77777777" w:rsidR="00F104FC" w:rsidRDefault="00F104FC" w:rsidP="001F6890">
      <w:pPr>
        <w:pStyle w:val="Heading2"/>
      </w:pPr>
    </w:p>
    <w:p w14:paraId="3E0C7FC6" w14:textId="4EB98FC9" w:rsidR="007260E6" w:rsidDel="0066033B" w:rsidRDefault="007260E6" w:rsidP="001F6890">
      <w:pPr>
        <w:pStyle w:val="Heading2"/>
        <w:rPr>
          <w:del w:id="74" w:author="Ericsson-r4" w:date="2025-03-25T08:03:00Z"/>
        </w:rPr>
      </w:pPr>
      <w:bookmarkStart w:id="75" w:name="_Hlk190904051"/>
      <w:del w:id="76" w:author="Ericsson-r4" w:date="2025-03-25T08:03:00Z">
        <w:r w:rsidDel="0066033B">
          <w:delText>6.Y</w:delText>
        </w:r>
        <w:r w:rsidDel="0066033B">
          <w:tab/>
          <w:delText>Authorization for finer level service API access</w:delText>
        </w:r>
      </w:del>
    </w:p>
    <w:bookmarkEnd w:id="75"/>
    <w:p w14:paraId="5CAA47CA" w14:textId="7BE7258B" w:rsidR="00935712" w:rsidRPr="004857BF" w:rsidDel="0066033B" w:rsidRDefault="00935712" w:rsidP="00935712">
      <w:pPr>
        <w:pStyle w:val="EditorsNote"/>
        <w:rPr>
          <w:del w:id="77" w:author="Ericsson-r4" w:date="2025-03-25T08:03:00Z"/>
        </w:rPr>
      </w:pPr>
      <w:del w:id="78" w:author="Ericsson-r4" w:date="2025-03-25T08:03:00Z">
        <w:r w:rsidRPr="004857BF" w:rsidDel="0066033B">
          <w:delText>Editor’s Note: Details to be done.</w:delText>
        </w:r>
      </w:del>
    </w:p>
    <w:p w14:paraId="225ABCE7" w14:textId="4166AA95" w:rsidR="00935712" w:rsidDel="0066033B" w:rsidRDefault="00935712" w:rsidP="00935712">
      <w:pPr>
        <w:rPr>
          <w:ins w:id="79" w:author="Zander Lei" w:date="2025-03-12T23:04:00Z"/>
          <w:del w:id="80" w:author="Ericsson-r4" w:date="2025-03-25T08:03:00Z"/>
        </w:rPr>
      </w:pPr>
      <w:ins w:id="81" w:author="Zander Lei" w:date="2025-03-12T23:04:00Z">
        <w:del w:id="82" w:author="Ericsson-r4" w:date="2025-03-25T08:03:00Z">
          <w:r w:rsidDel="0066033B">
            <w:delText>For the finer level service API access,</w:delText>
          </w:r>
          <w:r w:rsidRPr="007E26A9" w:rsidDel="0066033B">
            <w:delText xml:space="preserve"> </w:delText>
          </w:r>
          <w:commentRangeStart w:id="83"/>
          <w:r w:rsidRPr="007E26A9" w:rsidDel="0066033B">
            <w:delText xml:space="preserve">the authorization request </w:delText>
          </w:r>
        </w:del>
      </w:ins>
      <w:commentRangeEnd w:id="83"/>
      <w:del w:id="84" w:author="Ericsson-r4" w:date="2025-03-25T08:03:00Z">
        <w:r w:rsidR="00DA5354" w:rsidDel="0066033B">
          <w:rPr>
            <w:rStyle w:val="CommentReference"/>
          </w:rPr>
          <w:commentReference w:id="83"/>
        </w:r>
      </w:del>
      <w:ins w:id="85" w:author="aj" w:date="2025-03-21T01:30:00Z">
        <w:del w:id="86" w:author="Ericsson-r4" w:date="2025-03-25T08:03:00Z">
          <w:r w:rsidR="00006143" w:rsidDel="0066033B">
            <w:delText xml:space="preserve">via CAPIF-2 </w:delText>
          </w:r>
        </w:del>
      </w:ins>
      <w:ins w:id="87" w:author="Zander Lei" w:date="2025-03-12T23:04:00Z">
        <w:del w:id="88" w:author="Ericsson-r4" w:date="2025-03-25T08:03:00Z">
          <w:r w:rsidRPr="007E26A9" w:rsidDel="0066033B">
            <w:delText>includes the indication of the requested service</w:delText>
          </w:r>
          <w:r w:rsidDel="0066033B">
            <w:delText xml:space="preserve"> at the respective granularity</w:delText>
          </w:r>
          <w:r w:rsidRPr="007E26A9" w:rsidDel="0066033B">
            <w:delText xml:space="preserve">. For RNAA, the request also includes the GPSI of the UE. </w:delText>
          </w:r>
        </w:del>
      </w:ins>
    </w:p>
    <w:p w14:paraId="0E0DB5AD" w14:textId="0A8C2E6C" w:rsidR="00935712" w:rsidDel="0066033B" w:rsidRDefault="00935712" w:rsidP="00935712">
      <w:pPr>
        <w:rPr>
          <w:ins w:id="89" w:author="aj" w:date="2025-03-21T01:40:00Z"/>
          <w:del w:id="90" w:author="Ericsson-r4" w:date="2025-03-25T08:03:00Z"/>
        </w:rPr>
      </w:pPr>
      <w:ins w:id="91" w:author="Zander Lei" w:date="2025-03-12T23:04:00Z">
        <w:del w:id="92" w:author="Ericsson-r4" w:date="2025-03-25T08:03:00Z">
          <w:r w:rsidDel="0066033B">
            <w:delText xml:space="preserve">The CCF </w:delText>
          </w:r>
          <w:r w:rsidRPr="007E26A9" w:rsidDel="0066033B">
            <w:delText xml:space="preserve">verifies the API invoker ID and the requested service operation/resource, if available. The authorization result is sent to the API invoker if </w:delText>
          </w:r>
          <w:r w:rsidDel="0066033B">
            <w:delText xml:space="preserve">the </w:delText>
          </w:r>
          <w:r w:rsidRPr="007E26A9" w:rsidDel="0066033B">
            <w:delText xml:space="preserve">verification is successful. </w:delText>
          </w:r>
          <w:r w:rsidDel="0066033B">
            <w:delText xml:space="preserve">The </w:delText>
          </w:r>
          <w:r w:rsidRPr="00B6078B" w:rsidDel="0066033B">
            <w:delText>API Invoker include</w:delText>
          </w:r>
          <w:r w:rsidDel="0066033B">
            <w:delText>s</w:delText>
          </w:r>
          <w:r w:rsidRPr="00B6078B" w:rsidDel="0066033B">
            <w:delText xml:space="preserve"> the required </w:delText>
          </w:r>
          <w:commentRangeStart w:id="93"/>
          <w:r w:rsidRPr="00B6078B" w:rsidDel="0066033B">
            <w:delText xml:space="preserve">additional information </w:delText>
          </w:r>
        </w:del>
      </w:ins>
      <w:commentRangeEnd w:id="93"/>
      <w:del w:id="94" w:author="Ericsson-r4" w:date="2025-03-25T08:03:00Z">
        <w:r w:rsidR="00DA5354" w:rsidDel="0066033B">
          <w:rPr>
            <w:rStyle w:val="CommentReference"/>
          </w:rPr>
          <w:commentReference w:id="93"/>
        </w:r>
      </w:del>
      <w:ins w:id="95" w:author="Zander Lei" w:date="2025-03-12T23:04:00Z">
        <w:del w:id="96" w:author="Ericsson-r4" w:date="2025-03-25T08:03:00Z">
          <w:r w:rsidRPr="00B6078B" w:rsidDel="0066033B">
            <w:delText xml:space="preserve">to CCF </w:delText>
          </w:r>
          <w:r w:rsidDel="0066033B">
            <w:delText>in</w:delText>
          </w:r>
          <w:r w:rsidRPr="00B6078B" w:rsidDel="0066033B">
            <w:delText xml:space="preserve"> the Access token Request. </w:delText>
          </w:r>
        </w:del>
      </w:ins>
    </w:p>
    <w:p w14:paraId="46E6AF70" w14:textId="1D0A3F79" w:rsidR="0065005F" w:rsidRPr="0065005F" w:rsidDel="0066033B" w:rsidRDefault="0065005F" w:rsidP="0065005F">
      <w:pPr>
        <w:keepLines/>
        <w:ind w:left="1135" w:hanging="851"/>
        <w:rPr>
          <w:ins w:id="97" w:author="aj" w:date="2025-03-21T01:40:00Z"/>
          <w:del w:id="98" w:author="Ericsson-r4" w:date="2025-03-25T08:03:00Z"/>
          <w:rFonts w:eastAsia="Times New Roman"/>
        </w:rPr>
      </w:pPr>
      <w:ins w:id="99" w:author="aj" w:date="2025-03-21T01:40:00Z">
        <w:del w:id="100" w:author="Ericsson-r4" w:date="2025-03-25T08:03:00Z">
          <w:r w:rsidRPr="0065005F" w:rsidDel="0066033B">
            <w:rPr>
              <w:rFonts w:eastAsia="Times New Roman"/>
            </w:rPr>
            <w:delText xml:space="preserve">NOTE 1: A finer level granularity can include: </w:delText>
          </w:r>
          <w:commentRangeStart w:id="101"/>
          <w:r w:rsidRPr="0065005F" w:rsidDel="0066033B">
            <w:rPr>
              <w:rFonts w:eastAsia="Times New Roman"/>
            </w:rPr>
            <w:delText>Resource Owner ID</w:delText>
          </w:r>
          <w:commentRangeEnd w:id="101"/>
          <w:r w:rsidRPr="0065005F" w:rsidDel="0066033B">
            <w:rPr>
              <w:rFonts w:eastAsia="Times New Roman"/>
              <w:sz w:val="16"/>
            </w:rPr>
            <w:commentReference w:id="101"/>
          </w:r>
          <w:r w:rsidRPr="0065005F" w:rsidDel="0066033B">
            <w:rPr>
              <w:rFonts w:eastAsia="Times New Roman"/>
            </w:rPr>
            <w:delText>, operations (e.g. retrieve, create, etc), features (e.g. feature 1, feature 2, etc) and resources (e.g. resource 1, resource 2, etc).</w:delText>
          </w:r>
        </w:del>
      </w:ins>
    </w:p>
    <w:p w14:paraId="4BF6ABD7" w14:textId="2D31B37D" w:rsidR="0065005F" w:rsidRPr="007E26A9" w:rsidDel="0066033B" w:rsidRDefault="0065005F" w:rsidP="00935712">
      <w:pPr>
        <w:rPr>
          <w:ins w:id="102" w:author="Zander Lei" w:date="2025-03-12T23:04:00Z"/>
          <w:del w:id="103" w:author="Ericsson-r4" w:date="2025-03-25T08:03:00Z"/>
        </w:rPr>
      </w:pPr>
    </w:p>
    <w:p w14:paraId="3EFF5376" w14:textId="6E0CE062" w:rsidR="00935712" w:rsidRPr="00B6078B" w:rsidDel="0066033B" w:rsidRDefault="00935712" w:rsidP="00935712">
      <w:pPr>
        <w:rPr>
          <w:ins w:id="104" w:author="Zander Lei" w:date="2025-03-12T23:04:00Z"/>
          <w:del w:id="105" w:author="Ericsson-r4" w:date="2025-03-25T08:03:00Z"/>
        </w:rPr>
      </w:pPr>
      <w:ins w:id="106" w:author="Zander Lei" w:date="2025-03-12T23:04:00Z">
        <w:del w:id="107" w:author="Ericsson-r4" w:date="2025-03-25T08:03:00Z">
          <w:r w:rsidRPr="00B6078B" w:rsidDel="0066033B">
            <w:delText>When the verification is completed, the CCF will include the authorization details, with the new granularity, into the access token returned to the API Invoker.</w:delText>
          </w:r>
        </w:del>
      </w:ins>
    </w:p>
    <w:p w14:paraId="6431B6BF" w14:textId="072EBB26" w:rsidR="00935712" w:rsidRPr="00B6078B" w:rsidDel="0066033B" w:rsidRDefault="00935712" w:rsidP="00935712">
      <w:pPr>
        <w:rPr>
          <w:ins w:id="108" w:author="Zander Lei" w:date="2025-03-12T23:04:00Z"/>
          <w:del w:id="109" w:author="Ericsson-r4" w:date="2025-03-25T08:03:00Z"/>
        </w:rPr>
      </w:pPr>
      <w:ins w:id="110" w:author="Zander Lei" w:date="2025-03-12T23:04:00Z">
        <w:del w:id="111" w:author="Ericsson-r4" w:date="2025-03-25T08:03:00Z">
          <w:r w:rsidRPr="00B6078B" w:rsidDel="0066033B">
            <w:delText xml:space="preserve">The previously provided access token will allow the AEF to correctly </w:delText>
          </w:r>
          <w:commentRangeStart w:id="112"/>
          <w:r w:rsidRPr="00B6078B" w:rsidDel="0066033B">
            <w:delText>authorize, or deny</w:delText>
          </w:r>
        </w:del>
      </w:ins>
      <w:commentRangeEnd w:id="112"/>
      <w:del w:id="113" w:author="Ericsson-r4" w:date="2025-03-25T08:03:00Z">
        <w:r w:rsidR="0065005F" w:rsidDel="0066033B">
          <w:rPr>
            <w:rStyle w:val="CommentReference"/>
          </w:rPr>
          <w:commentReference w:id="112"/>
        </w:r>
      </w:del>
      <w:ins w:id="114" w:author="Zander Lei" w:date="2025-03-12T23:04:00Z">
        <w:del w:id="115" w:author="Ericsson-r4" w:date="2025-03-25T08:03:00Z">
          <w:r w:rsidRPr="00B6078B" w:rsidDel="0066033B">
            <w:delText xml:space="preserve">, the request by the mechanism already available to AEF. AEF </w:delText>
          </w:r>
          <w:r w:rsidDel="0066033B">
            <w:delText>shall</w:delText>
          </w:r>
          <w:r w:rsidRPr="00B6078B" w:rsidDel="0066033B">
            <w:delText xml:space="preserve"> be able to verify the details for finer granularity access control.</w:delText>
          </w:r>
        </w:del>
      </w:ins>
    </w:p>
    <w:p w14:paraId="66FB7B7B" w14:textId="284A8D90" w:rsidR="007E6F36" w:rsidRDefault="007E6F36" w:rsidP="007E6F36">
      <w:pPr>
        <w:rPr>
          <w:ins w:id="116" w:author="aj" w:date="2025-03-21T01:27:00Z"/>
        </w:rPr>
      </w:pPr>
    </w:p>
    <w:p w14:paraId="58BD0F59" w14:textId="1B07144D" w:rsidR="007E6F36" w:rsidRDefault="007E6F36" w:rsidP="007E6F36">
      <w:pPr>
        <w:rPr>
          <w:ins w:id="117" w:author="aj" w:date="2025-03-21T01:27:00Z"/>
        </w:rPr>
      </w:pPr>
      <w:ins w:id="118" w:author="aj" w:date="2025-03-21T01:27:00Z">
        <w:r>
          <w:t>Comment: we need a clear definition of finer level</w:t>
        </w:r>
      </w:ins>
      <w:ins w:id="119" w:author="aj" w:date="2025-03-21T01:31:00Z">
        <w:r w:rsidR="00006143">
          <w:t>, see below excerpts</w:t>
        </w:r>
      </w:ins>
    </w:p>
    <w:p w14:paraId="6802B839" w14:textId="79A29AB2" w:rsidR="007E6F36" w:rsidRDefault="007E6F36" w:rsidP="007E6F36">
      <w:pPr>
        <w:rPr>
          <w:ins w:id="120" w:author="aj" w:date="2025-03-21T01:27:00Z"/>
        </w:rPr>
      </w:pPr>
    </w:p>
    <w:p w14:paraId="4B625C51" w14:textId="18BD0F20" w:rsidR="007E6F36" w:rsidRDefault="007E6F36" w:rsidP="007E6F36">
      <w:pPr>
        <w:rPr>
          <w:ins w:id="121" w:author="aj" w:date="2025-03-21T01:27:00Z"/>
        </w:rPr>
      </w:pPr>
      <w:ins w:id="122" w:author="aj" w:date="2025-03-21T01:27:00Z">
        <w:r w:rsidRPr="00150862">
          <w:rPr>
            <w:highlight w:val="cyan"/>
          </w:rPr>
          <w:lastRenderedPageBreak/>
          <w:t>Service level:</w:t>
        </w:r>
        <w:r>
          <w:t xml:space="preserve"> limit a service by only allowing some service operations</w:t>
        </w:r>
      </w:ins>
    </w:p>
    <w:p w14:paraId="177C61B3" w14:textId="4E37BAAD" w:rsidR="007E6F36" w:rsidRPr="00150862" w:rsidRDefault="007E6F36" w:rsidP="007E6F36">
      <w:pPr>
        <w:rPr>
          <w:ins w:id="123" w:author="aj" w:date="2025-03-21T01:27:00Z"/>
        </w:rPr>
      </w:pPr>
      <w:ins w:id="124" w:author="aj" w:date="2025-03-21T01:27:00Z">
        <w:r w:rsidRPr="00150862">
          <w:rPr>
            <w:noProof/>
          </w:rPr>
          <w:drawing>
            <wp:inline distT="0" distB="0" distL="0" distR="0" wp14:anchorId="684BA305" wp14:editId="38B9D347">
              <wp:extent cx="6120765" cy="2297430"/>
              <wp:effectExtent l="0" t="0" r="0" b="7620"/>
              <wp:docPr id="904217089" name="Picture 2" descr="A screenshot of a ser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217089" name="Picture 2" descr="A screenshot of a service&#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2297430"/>
                      </a:xfrm>
                      <a:prstGeom prst="rect">
                        <a:avLst/>
                      </a:prstGeom>
                      <a:noFill/>
                      <a:ln>
                        <a:noFill/>
                      </a:ln>
                    </pic:spPr>
                  </pic:pic>
                </a:graphicData>
              </a:graphic>
            </wp:inline>
          </w:drawing>
        </w:r>
      </w:ins>
    </w:p>
    <w:p w14:paraId="19BCD471" w14:textId="4B016B1E" w:rsidR="007E6F36" w:rsidRDefault="007E6F36" w:rsidP="007E6F36">
      <w:pPr>
        <w:rPr>
          <w:ins w:id="125" w:author="aj" w:date="2025-03-21T01:27:00Z"/>
          <w:highlight w:val="cyan"/>
        </w:rPr>
      </w:pPr>
    </w:p>
    <w:p w14:paraId="7C2EA04E" w14:textId="5EE288EB" w:rsidR="007E6F36" w:rsidRDefault="007E6F36" w:rsidP="007E6F36">
      <w:pPr>
        <w:rPr>
          <w:ins w:id="126" w:author="aj" w:date="2025-03-21T01:27:00Z"/>
        </w:rPr>
      </w:pPr>
      <w:ins w:id="127" w:author="aj" w:date="2025-03-21T01:27:00Z">
        <w:r w:rsidRPr="00150862">
          <w:rPr>
            <w:highlight w:val="cyan"/>
          </w:rPr>
          <w:t>Resource level:</w:t>
        </w:r>
        <w:r>
          <w:t xml:space="preserve"> limit to only use POST or GET???</w:t>
        </w:r>
      </w:ins>
    </w:p>
    <w:p w14:paraId="23C8C573" w14:textId="54A09AED" w:rsidR="007E6F36" w:rsidRDefault="007E6F36" w:rsidP="007E6F36">
      <w:pPr>
        <w:rPr>
          <w:ins w:id="128" w:author="aj" w:date="2025-03-21T01:27:00Z"/>
        </w:rPr>
      </w:pPr>
      <w:ins w:id="129" w:author="aj" w:date="2025-03-21T01:27:00Z">
        <w:r>
          <w:t>Limit to resource and to the custom operation</w:t>
        </w:r>
      </w:ins>
    </w:p>
    <w:p w14:paraId="18BD886E" w14:textId="0B37428A" w:rsidR="007E6F36" w:rsidRPr="00150862" w:rsidRDefault="007E6F36" w:rsidP="007E6F36">
      <w:pPr>
        <w:rPr>
          <w:ins w:id="130" w:author="aj" w:date="2025-03-21T01:28:00Z"/>
        </w:rPr>
      </w:pPr>
      <w:ins w:id="131" w:author="aj" w:date="2025-03-21T01:28:00Z">
        <w:r w:rsidRPr="00150862">
          <w:rPr>
            <w:noProof/>
          </w:rPr>
          <w:drawing>
            <wp:inline distT="0" distB="0" distL="0" distR="0" wp14:anchorId="1D7AE750" wp14:editId="0F08AA4D">
              <wp:extent cx="6120765" cy="2254885"/>
              <wp:effectExtent l="0" t="0" r="0" b="0"/>
              <wp:docPr id="949126242"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126242" name="Picture 4" descr="A screenshot of a computer&#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2254885"/>
                      </a:xfrm>
                      <a:prstGeom prst="rect">
                        <a:avLst/>
                      </a:prstGeom>
                      <a:noFill/>
                      <a:ln>
                        <a:noFill/>
                      </a:ln>
                    </pic:spPr>
                  </pic:pic>
                </a:graphicData>
              </a:graphic>
            </wp:inline>
          </w:drawing>
        </w:r>
      </w:ins>
    </w:p>
    <w:p w14:paraId="33F441DC" w14:textId="00F55868" w:rsidR="007E6F36" w:rsidRDefault="007E6F36" w:rsidP="007E6F36">
      <w:pPr>
        <w:rPr>
          <w:ins w:id="132" w:author="aj" w:date="2025-03-21T01:29:00Z"/>
        </w:rPr>
      </w:pPr>
      <w:ins w:id="133" w:author="aj" w:date="2025-03-21T01:29:00Z">
        <w:r w:rsidRPr="00150862">
          <w:rPr>
            <w:highlight w:val="cyan"/>
          </w:rPr>
          <w:t>Feature level:</w:t>
        </w:r>
        <w:r>
          <w:t xml:space="preserve"> e.g. location (finer level could be e.g. to limited only high level location exposed and not a detailed location)</w:t>
        </w:r>
      </w:ins>
    </w:p>
    <w:p w14:paraId="3C8F69E4" w14:textId="33BBBC68" w:rsidR="007E6F36" w:rsidRDefault="007E6F36" w:rsidP="007E6F36">
      <w:pPr>
        <w:rPr>
          <w:ins w:id="134" w:author="aj" w:date="2025-03-21T01:29:00Z"/>
        </w:rPr>
      </w:pPr>
      <w:ins w:id="135" w:author="aj" w:date="2025-03-21T01:29:00Z">
        <w:r>
          <w:t>Do we have the same understanding in stage2 &amp; stage 3?</w:t>
        </w:r>
      </w:ins>
    </w:p>
    <w:p w14:paraId="64DE28EA" w14:textId="280EC0FB" w:rsidR="007E6F36" w:rsidRDefault="007E6F36" w:rsidP="007E6F36">
      <w:pPr>
        <w:rPr>
          <w:ins w:id="136" w:author="aj" w:date="2025-03-21T01:29:00Z"/>
        </w:rPr>
      </w:pPr>
      <w:ins w:id="137" w:author="aj" w:date="2025-03-21T01:29:00Z">
        <w:r>
          <w:t>??? Should we have also limiting to allow a subset of the services?</w:t>
        </w:r>
      </w:ins>
    </w:p>
    <w:p w14:paraId="39D49816" w14:textId="0DFABA0A" w:rsidR="007E6F36" w:rsidRDefault="007E6F36" w:rsidP="007E6F36">
      <w:pPr>
        <w:rPr>
          <w:ins w:id="138" w:author="aj" w:date="2025-03-21T01:29:00Z"/>
        </w:rPr>
      </w:pPr>
      <w:ins w:id="139" w:author="aj" w:date="2025-03-21T01:29:00Z">
        <w:r>
          <w:t>??? how to handle feature level?</w:t>
        </w:r>
      </w:ins>
    </w:p>
    <w:p w14:paraId="2BDB603B" w14:textId="66BFD9B6" w:rsidR="007E6F36" w:rsidRDefault="007E6F36" w:rsidP="007E6F36">
      <w:pPr>
        <w:rPr>
          <w:ins w:id="140" w:author="aj" w:date="2025-03-21T01:29:00Z"/>
        </w:rPr>
      </w:pPr>
    </w:p>
    <w:p w14:paraId="1A0781EA" w14:textId="2873BBCB" w:rsidR="007E6F36" w:rsidRDefault="007E6F36" w:rsidP="007E6F36">
      <w:pPr>
        <w:rPr>
          <w:ins w:id="141" w:author="aj" w:date="2025-03-21T01:29:00Z"/>
        </w:rPr>
      </w:pPr>
      <w:ins w:id="142" w:author="aj" w:date="2025-03-21T01:29:00Z">
        <w:r>
          <w:t xml:space="preserve">Stage 3: understanding as finer level of HTTP msg as put/get/post/delete which is per service operation Stage 2: subset of service operations / a services has several service operations </w:t>
        </w:r>
      </w:ins>
    </w:p>
    <w:p w14:paraId="2D0FB69D" w14:textId="1B79D909" w:rsidR="007E6F36" w:rsidRPr="00943FE3" w:rsidRDefault="007E6F36" w:rsidP="007E6F36">
      <w:pPr>
        <w:rPr>
          <w:ins w:id="143" w:author="aj" w:date="2025-03-21T01:29:00Z"/>
        </w:rPr>
      </w:pPr>
      <w:ins w:id="144" w:author="aj" w:date="2025-03-21T01:29:00Z">
        <w:r>
          <w:t>Resource in CT3 ?? they call URI a resource.</w:t>
        </w:r>
      </w:ins>
    </w:p>
    <w:p w14:paraId="4E7604B5" w14:textId="2C87DF59" w:rsidR="00935712" w:rsidRDefault="00935712" w:rsidP="007260E6">
      <w:pPr>
        <w:rPr>
          <w:ins w:id="145" w:author="Zander Lei" w:date="2025-03-12T23:04:00Z"/>
        </w:rPr>
      </w:pPr>
    </w:p>
    <w:p w14:paraId="3F8C2A24" w14:textId="1727C3BB" w:rsidR="0051472E" w:rsidDel="007260E6" w:rsidRDefault="0051472E" w:rsidP="008D620A">
      <w:pPr>
        <w:pStyle w:val="Heading3"/>
        <w:rPr>
          <w:del w:id="146" w:author="Nokia" w:date="2025-02-09T19:46:00Z"/>
          <w:noProof/>
        </w:rPr>
      </w:pPr>
    </w:p>
    <w:p w14:paraId="21E8FA99" w14:textId="77777777" w:rsidR="00A37C8B" w:rsidRDefault="00A37C8B" w:rsidP="00A37C8B">
      <w:pPr>
        <w:pBdr>
          <w:top w:val="single" w:sz="4" w:space="1" w:color="auto"/>
          <w:left w:val="single" w:sz="4" w:space="4" w:color="auto"/>
          <w:bottom w:val="single" w:sz="4" w:space="1" w:color="auto"/>
          <w:right w:val="single" w:sz="4" w:space="4" w:color="auto"/>
        </w:pBdr>
        <w:jc w:val="center"/>
        <w:rPr>
          <w:ins w:id="147" w:author="Ericsson-r4" w:date="2025-03-25T08:01:00Z"/>
          <w:rFonts w:ascii="Arial" w:hAnsi="Arial" w:cs="Arial"/>
          <w:color w:val="0000FF"/>
          <w:sz w:val="28"/>
          <w:szCs w:val="28"/>
          <w:lang w:val="en-US"/>
        </w:rPr>
      </w:pPr>
      <w:ins w:id="148" w:author="Ericsson-r4" w:date="2025-03-25T08:01:00Z">
        <w:r>
          <w:rPr>
            <w:rFonts w:ascii="Arial" w:hAnsi="Arial" w:cs="Arial"/>
            <w:color w:val="0000FF"/>
            <w:sz w:val="28"/>
            <w:szCs w:val="28"/>
            <w:lang w:val="en-US"/>
          </w:rPr>
          <w:t>* * * Next Change * * * *</w:t>
        </w:r>
      </w:ins>
    </w:p>
    <w:p w14:paraId="20A5745B" w14:textId="77777777" w:rsidR="0051472E" w:rsidRDefault="0051472E">
      <w:pPr>
        <w:rPr>
          <w:noProof/>
        </w:rPr>
      </w:pPr>
    </w:p>
    <w:p w14:paraId="5BA59BF2" w14:textId="77777777" w:rsidR="00AA1195" w:rsidRPr="004012A8" w:rsidRDefault="00AA1195" w:rsidP="00AA1195">
      <w:pPr>
        <w:pStyle w:val="Heading2"/>
      </w:pPr>
      <w:bookmarkStart w:id="149" w:name="_Toc161750990"/>
      <w:r>
        <w:t>C.2.2</w:t>
      </w:r>
      <w:r w:rsidRPr="00EA26B3">
        <w:tab/>
      </w:r>
      <w:r>
        <w:t>Token</w:t>
      </w:r>
      <w:r w:rsidRPr="004012A8">
        <w:t xml:space="preserve"> claims</w:t>
      </w:r>
      <w:bookmarkEnd w:id="149"/>
    </w:p>
    <w:p w14:paraId="7B5C682E" w14:textId="77777777" w:rsidR="00AA1195" w:rsidRPr="00EA26B3" w:rsidRDefault="00AA1195" w:rsidP="00AA1195">
      <w:r>
        <w:t>The CAPIF ‘Method</w:t>
      </w:r>
      <w:r w:rsidRPr="00A700C2">
        <w:t>–</w:t>
      </w:r>
      <w:r>
        <w:t>3 - TLS with OAuth token’ access token</w:t>
      </w:r>
      <w:r w:rsidRPr="00EA26B3">
        <w:t xml:space="preserve"> </w:t>
      </w:r>
      <w:r w:rsidRPr="00D8424B">
        <w:t xml:space="preserve">or an access token used in RNAA </w:t>
      </w:r>
      <w:r w:rsidRPr="00EA26B3">
        <w:t>shall convey the following claims as defined in IETF RFC 7</w:t>
      </w:r>
      <w:r>
        <w:t>519</w:t>
      </w:r>
      <w:r w:rsidRPr="00EA26B3">
        <w:t xml:space="preserve"> [</w:t>
      </w:r>
      <w:r>
        <w:t>6</w:t>
      </w:r>
      <w:r w:rsidRPr="00EA26B3">
        <w:t>]</w:t>
      </w:r>
      <w:r>
        <w:t xml:space="preserve"> and IETF RFC 6749 [4]</w:t>
      </w:r>
      <w:r w:rsidRPr="00EA26B3">
        <w:t>.</w:t>
      </w:r>
    </w:p>
    <w:p w14:paraId="2315A1AD" w14:textId="77777777" w:rsidR="00AA1195" w:rsidRPr="00EA26B3" w:rsidRDefault="00AA1195" w:rsidP="00AA1195">
      <w:pPr>
        <w:pStyle w:val="TH"/>
      </w:pPr>
      <w:r w:rsidRPr="00EA26B3">
        <w:t xml:space="preserve">Table </w:t>
      </w:r>
      <w:r>
        <w:t>C.2.2</w:t>
      </w:r>
      <w:r w:rsidRPr="00EA26B3">
        <w:t>-1: Access token standard claims</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34"/>
        <w:gridCol w:w="7089"/>
      </w:tblGrid>
      <w:tr w:rsidR="00AA1195" w:rsidRPr="00EA26B3" w14:paraId="711DD7A5" w14:textId="77777777">
        <w:trPr>
          <w:jc w:val="center"/>
        </w:trPr>
        <w:tc>
          <w:tcPr>
            <w:tcW w:w="1134" w:type="dxa"/>
            <w:shd w:val="clear" w:color="auto" w:fill="auto"/>
          </w:tcPr>
          <w:p w14:paraId="0FE83228" w14:textId="77777777" w:rsidR="00AA1195" w:rsidRPr="001103C9" w:rsidRDefault="00AA1195">
            <w:pPr>
              <w:pStyle w:val="TAH"/>
            </w:pPr>
            <w:r w:rsidRPr="001103C9">
              <w:rPr>
                <w:lang w:eastAsia="en-GB"/>
              </w:rPr>
              <w:t>Parameter</w:t>
            </w:r>
          </w:p>
        </w:tc>
        <w:tc>
          <w:tcPr>
            <w:tcW w:w="7089" w:type="dxa"/>
            <w:shd w:val="clear" w:color="auto" w:fill="auto"/>
          </w:tcPr>
          <w:p w14:paraId="59D8E6DF" w14:textId="77777777" w:rsidR="00AA1195" w:rsidRPr="001103C9" w:rsidRDefault="00AA1195">
            <w:pPr>
              <w:pStyle w:val="TAH"/>
            </w:pPr>
            <w:r w:rsidRPr="001103C9">
              <w:rPr>
                <w:lang w:eastAsia="en-GB"/>
              </w:rPr>
              <w:t>Description</w:t>
            </w:r>
          </w:p>
        </w:tc>
      </w:tr>
      <w:tr w:rsidR="00AA1195" w:rsidRPr="00EA26B3" w14:paraId="2D447694" w14:textId="77777777">
        <w:trPr>
          <w:jc w:val="center"/>
        </w:trPr>
        <w:tc>
          <w:tcPr>
            <w:tcW w:w="1134" w:type="dxa"/>
            <w:shd w:val="clear" w:color="auto" w:fill="auto"/>
          </w:tcPr>
          <w:p w14:paraId="20E6BE98" w14:textId="77777777" w:rsidR="00AA1195" w:rsidRPr="00B96C52" w:rsidRDefault="00AA1195">
            <w:pPr>
              <w:pStyle w:val="TAL"/>
              <w:tabs>
                <w:tab w:val="left" w:pos="5454"/>
              </w:tabs>
            </w:pPr>
            <w:r>
              <w:t>e</w:t>
            </w:r>
            <w:r w:rsidRPr="00B96C52">
              <w:t>xp</w:t>
            </w:r>
          </w:p>
        </w:tc>
        <w:tc>
          <w:tcPr>
            <w:tcW w:w="7089" w:type="dxa"/>
            <w:shd w:val="clear" w:color="auto" w:fill="auto"/>
          </w:tcPr>
          <w:p w14:paraId="4F2A8531" w14:textId="77777777" w:rsidR="00AA1195" w:rsidRPr="00B96C52" w:rsidRDefault="00AA1195">
            <w:pPr>
              <w:pStyle w:val="TAL"/>
              <w:tabs>
                <w:tab w:val="left" w:pos="5454"/>
              </w:tabs>
            </w:pPr>
            <w:r w:rsidRPr="00B96C52">
              <w:t xml:space="preserve">REQUIRED. </w:t>
            </w:r>
            <w:r>
              <w:t xml:space="preserve">The expiration time of the access token.  </w:t>
            </w:r>
            <w:r w:rsidRPr="00B96C52">
              <w:t>Implementers MAY provide for some small leeway, usually no more than a few minutes, to account for clock skew (not to exceed 30 seconds).</w:t>
            </w:r>
          </w:p>
        </w:tc>
      </w:tr>
      <w:tr w:rsidR="00AA1195" w:rsidRPr="00EA26B3" w14:paraId="08C17829" w14:textId="77777777">
        <w:trPr>
          <w:jc w:val="center"/>
        </w:trPr>
        <w:tc>
          <w:tcPr>
            <w:tcW w:w="1134" w:type="dxa"/>
            <w:shd w:val="clear" w:color="auto" w:fill="auto"/>
          </w:tcPr>
          <w:p w14:paraId="3685D413" w14:textId="77777777" w:rsidR="00AA1195" w:rsidRPr="00B96C52" w:rsidRDefault="00AA1195">
            <w:pPr>
              <w:pStyle w:val="TAL"/>
              <w:tabs>
                <w:tab w:val="left" w:pos="5454"/>
              </w:tabs>
            </w:pPr>
            <w:r w:rsidRPr="00B96C52">
              <w:t>client_id</w:t>
            </w:r>
          </w:p>
        </w:tc>
        <w:tc>
          <w:tcPr>
            <w:tcW w:w="7089" w:type="dxa"/>
            <w:shd w:val="clear" w:color="auto" w:fill="auto"/>
          </w:tcPr>
          <w:p w14:paraId="47259B3E" w14:textId="77777777" w:rsidR="00AA1195" w:rsidRPr="00B96C52" w:rsidRDefault="00AA1195">
            <w:pPr>
              <w:pStyle w:val="TAL"/>
              <w:tabs>
                <w:tab w:val="left" w:pos="5454"/>
              </w:tabs>
            </w:pPr>
            <w:r w:rsidRPr="00B96C52">
              <w:t xml:space="preserve">REQUIRED. The identifier of the </w:t>
            </w:r>
            <w:r>
              <w:t>API Invoker</w:t>
            </w:r>
            <w:r w:rsidRPr="00B96C52">
              <w:t xml:space="preserve"> making the API request as previously </w:t>
            </w:r>
            <w:r>
              <w:t>established</w:t>
            </w:r>
            <w:r w:rsidRPr="00B96C52">
              <w:t xml:space="preserve"> with the </w:t>
            </w:r>
            <w:r>
              <w:t>CAPIF Core Function through onboarding</w:t>
            </w:r>
            <w:r w:rsidRPr="00B96C52">
              <w:t>.</w:t>
            </w:r>
          </w:p>
        </w:tc>
      </w:tr>
      <w:tr w:rsidR="00AA1195" w:rsidRPr="00EA26B3" w14:paraId="2AAD7433" w14:textId="77777777">
        <w:trPr>
          <w:jc w:val="center"/>
        </w:trPr>
        <w:tc>
          <w:tcPr>
            <w:tcW w:w="1134" w:type="dxa"/>
            <w:shd w:val="clear" w:color="auto" w:fill="auto"/>
          </w:tcPr>
          <w:p w14:paraId="012B802F" w14:textId="77777777" w:rsidR="00AA1195" w:rsidRPr="00B96C52" w:rsidRDefault="00AA1195">
            <w:pPr>
              <w:pStyle w:val="TAL"/>
              <w:tabs>
                <w:tab w:val="left" w:pos="5454"/>
              </w:tabs>
            </w:pPr>
            <w:r>
              <w:t>scope</w:t>
            </w:r>
          </w:p>
        </w:tc>
        <w:tc>
          <w:tcPr>
            <w:tcW w:w="7089" w:type="dxa"/>
            <w:shd w:val="clear" w:color="auto" w:fill="auto"/>
          </w:tcPr>
          <w:p w14:paraId="7CE142E4" w14:textId="16BB1BF3" w:rsidR="00AA1195" w:rsidDel="00A37C8B" w:rsidRDefault="00AA1195" w:rsidP="00A37C8B">
            <w:pPr>
              <w:pStyle w:val="TAL"/>
              <w:tabs>
                <w:tab w:val="left" w:pos="5454"/>
              </w:tabs>
              <w:rPr>
                <w:del w:id="150" w:author="Ericsson-r4" w:date="2025-03-25T08:01:00Z"/>
              </w:rPr>
            </w:pPr>
            <w:r>
              <w:t>REQUIRED. A string containing a space-delimited</w:t>
            </w:r>
            <w:r w:rsidRPr="00B96C52">
              <w:t xml:space="preserve"> list</w:t>
            </w:r>
            <w:ins w:id="151" w:author="Ericsson-r4" w:date="2025-03-25T08:01:00Z">
              <w:r w:rsidR="00A37C8B">
                <w:t xml:space="preserve"> </w:t>
              </w:r>
              <w:r w:rsidR="00A37C8B" w:rsidRPr="00AA1195">
                <w:t>of AEF ID, service API name, service operation, API resource, API feature</w:t>
              </w:r>
              <w:r w:rsidR="00A37C8B">
                <w:t>.</w:t>
              </w:r>
            </w:ins>
            <w:del w:id="152" w:author="Ericsson-r4" w:date="2025-03-25T08:01:00Z">
              <w:r w:rsidDel="00A37C8B">
                <w:delText>, comprising of the following as scopes associated with this token:</w:delText>
              </w:r>
            </w:del>
          </w:p>
          <w:p w14:paraId="68D03165" w14:textId="2C5F9D50" w:rsidR="00AA1195" w:rsidDel="00A37C8B" w:rsidRDefault="00AA1195" w:rsidP="00A37C8B">
            <w:pPr>
              <w:pStyle w:val="TAL"/>
              <w:tabs>
                <w:tab w:val="left" w:pos="5454"/>
              </w:tabs>
              <w:rPr>
                <w:del w:id="153" w:author="Ericsson-r4" w:date="2025-03-25T08:01:00Z"/>
              </w:rPr>
            </w:pPr>
            <w:del w:id="154" w:author="Ericsson-r4" w:date="2025-03-25T08:01:00Z">
              <w:r w:rsidDel="00A37C8B">
                <w:delText xml:space="preserve">-  </w:delText>
              </w:r>
              <w:r w:rsidRPr="00672D41" w:rsidDel="00A37C8B">
                <w:delText>List of Service</w:delText>
              </w:r>
              <w:r w:rsidDel="00A37C8B">
                <w:delText>s per AEF (e.g. “AEF</w:delText>
              </w:r>
              <w:r w:rsidRPr="00BD7C54" w:rsidDel="00A37C8B">
                <w:rPr>
                  <w:vertAlign w:val="subscript"/>
                </w:rPr>
                <w:delText>1</w:delText>
              </w:r>
              <w:r w:rsidDel="00A37C8B">
                <w:delText>:Service</w:delText>
              </w:r>
              <w:r w:rsidRPr="00BD7C54" w:rsidDel="00A37C8B">
                <w:rPr>
                  <w:vertAlign w:val="subscript"/>
                </w:rPr>
                <w:delText>1</w:delText>
              </w:r>
              <w:r w:rsidDel="00A37C8B">
                <w:delText>,Service</w:delText>
              </w:r>
              <w:r w:rsidRPr="00BD7C54" w:rsidDel="00A37C8B">
                <w:rPr>
                  <w:vertAlign w:val="subscript"/>
                </w:rPr>
                <w:delText>2</w:delText>
              </w:r>
              <w:r w:rsidDel="00A37C8B">
                <w:delText>,Service</w:delText>
              </w:r>
              <w:r w:rsidRPr="00BD7C54" w:rsidDel="00A37C8B">
                <w:rPr>
                  <w:vertAlign w:val="subscript"/>
                </w:rPr>
                <w:delText>3</w:delText>
              </w:r>
              <w:r w:rsidDel="00A37C8B">
                <w:delText>,...,Service</w:delText>
              </w:r>
              <w:r w:rsidRPr="00BD7C54" w:rsidDel="00A37C8B">
                <w:rPr>
                  <w:vertAlign w:val="subscript"/>
                </w:rPr>
                <w:delText>X</w:delText>
              </w:r>
              <w:r w:rsidDel="00A37C8B">
                <w:delText>;</w:delText>
              </w:r>
            </w:del>
          </w:p>
          <w:p w14:paraId="1603CBC8" w14:textId="05AA3B27" w:rsidR="00AA1195" w:rsidRPr="00B96C52" w:rsidRDefault="00AA1195" w:rsidP="00A37C8B">
            <w:pPr>
              <w:pStyle w:val="TAL"/>
              <w:tabs>
                <w:tab w:val="left" w:pos="5454"/>
              </w:tabs>
            </w:pPr>
            <w:del w:id="155" w:author="Ericsson-r4" w:date="2025-03-25T08:01:00Z">
              <w:r w:rsidDel="00A37C8B">
                <w:delText xml:space="preserve">                                                    AEF</w:delText>
              </w:r>
              <w:r w:rsidRPr="00BD7C54" w:rsidDel="00A37C8B">
                <w:rPr>
                  <w:vertAlign w:val="subscript"/>
                </w:rPr>
                <w:delText>2</w:delText>
              </w:r>
              <w:r w:rsidDel="00A37C8B">
                <w:delText>:Service</w:delText>
              </w:r>
              <w:r w:rsidRPr="00BD7C54" w:rsidDel="00A37C8B">
                <w:rPr>
                  <w:vertAlign w:val="subscript"/>
                </w:rPr>
                <w:delText>1</w:delText>
              </w:r>
              <w:r w:rsidDel="00A37C8B">
                <w:delText>,Service</w:delText>
              </w:r>
              <w:r w:rsidRPr="00BD7C54" w:rsidDel="00A37C8B">
                <w:rPr>
                  <w:vertAlign w:val="subscript"/>
                </w:rPr>
                <w:delText>2</w:delText>
              </w:r>
              <w:r w:rsidDel="00A37C8B">
                <w:delText>,Service</w:delText>
              </w:r>
              <w:r w:rsidRPr="00BD7C54" w:rsidDel="00A37C8B">
                <w:rPr>
                  <w:vertAlign w:val="subscript"/>
                </w:rPr>
                <w:delText>3</w:delText>
              </w:r>
              <w:r w:rsidDel="00A37C8B">
                <w:delText>,...,Service</w:delText>
              </w:r>
              <w:r w:rsidRPr="00BD7C54" w:rsidDel="00A37C8B">
                <w:rPr>
                  <w:vertAlign w:val="subscript"/>
                </w:rPr>
                <w:delText>Z</w:delText>
              </w:r>
              <w:r w:rsidDel="00A37C8B">
                <w:delText>”)</w:delText>
              </w:r>
            </w:del>
          </w:p>
        </w:tc>
      </w:tr>
    </w:tbl>
    <w:p w14:paraId="5B4F9960" w14:textId="77777777" w:rsidR="00AA1195" w:rsidRDefault="00AA1195" w:rsidP="00AA1195">
      <w:bookmarkStart w:id="156" w:name="h.ytpg8u7pm7b"/>
      <w:bookmarkEnd w:id="156"/>
    </w:p>
    <w:p w14:paraId="17BBD158" w14:textId="77777777" w:rsidR="00AA1195" w:rsidRDefault="00AA1195" w:rsidP="00AA1195">
      <w:r w:rsidRPr="00D8424B">
        <w:t>The CAPIF OAuth  2.0</w:t>
      </w:r>
      <w:r>
        <w:t xml:space="preserve"> access token shall additionally convey the following claim for RNAA.</w:t>
      </w:r>
    </w:p>
    <w:p w14:paraId="1B5ACBCD" w14:textId="77777777" w:rsidR="00AA1195" w:rsidRPr="00EA26B3" w:rsidRDefault="00AA1195" w:rsidP="00AA1195">
      <w:pPr>
        <w:pStyle w:val="TH"/>
      </w:pPr>
      <w:r w:rsidRPr="00EA26B3">
        <w:t xml:space="preserve">Table </w:t>
      </w:r>
      <w:r>
        <w:t>C.2.2</w:t>
      </w:r>
      <w:r w:rsidRPr="00EA26B3">
        <w:t>-</w:t>
      </w:r>
      <w:r>
        <w:t>1</w:t>
      </w:r>
      <w:r w:rsidRPr="00EA26B3">
        <w:t xml:space="preserve">: Access token </w:t>
      </w:r>
      <w:r>
        <w:t>customized</w:t>
      </w:r>
      <w:r w:rsidRPr="00EA26B3">
        <w:t xml:space="preserve"> claims</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34"/>
        <w:gridCol w:w="7089"/>
      </w:tblGrid>
      <w:tr w:rsidR="00AA1195" w:rsidRPr="00EA26B3" w14:paraId="2B46F142" w14:textId="77777777">
        <w:trPr>
          <w:jc w:val="center"/>
        </w:trPr>
        <w:tc>
          <w:tcPr>
            <w:tcW w:w="1134" w:type="dxa"/>
            <w:shd w:val="clear" w:color="auto" w:fill="auto"/>
          </w:tcPr>
          <w:p w14:paraId="05493F1C" w14:textId="77777777" w:rsidR="00AA1195" w:rsidRPr="001103C9" w:rsidRDefault="00AA1195">
            <w:pPr>
              <w:pStyle w:val="TAH"/>
            </w:pPr>
            <w:r w:rsidRPr="001103C9">
              <w:rPr>
                <w:lang w:eastAsia="en-GB"/>
              </w:rPr>
              <w:t>Parameter</w:t>
            </w:r>
          </w:p>
        </w:tc>
        <w:tc>
          <w:tcPr>
            <w:tcW w:w="7089" w:type="dxa"/>
            <w:shd w:val="clear" w:color="auto" w:fill="auto"/>
          </w:tcPr>
          <w:p w14:paraId="6606BB29" w14:textId="77777777" w:rsidR="00AA1195" w:rsidRPr="001103C9" w:rsidRDefault="00AA1195">
            <w:pPr>
              <w:pStyle w:val="TAH"/>
            </w:pPr>
            <w:r w:rsidRPr="001103C9">
              <w:rPr>
                <w:lang w:eastAsia="en-GB"/>
              </w:rPr>
              <w:t>Description</w:t>
            </w:r>
          </w:p>
        </w:tc>
      </w:tr>
      <w:tr w:rsidR="00AA1195" w:rsidRPr="00EA26B3" w14:paraId="754179CD" w14:textId="77777777">
        <w:trPr>
          <w:jc w:val="center"/>
        </w:trPr>
        <w:tc>
          <w:tcPr>
            <w:tcW w:w="1134" w:type="dxa"/>
            <w:shd w:val="clear" w:color="auto" w:fill="auto"/>
          </w:tcPr>
          <w:p w14:paraId="5BA230E4" w14:textId="77777777" w:rsidR="00AA1195" w:rsidRPr="00B96C52" w:rsidRDefault="00AA1195">
            <w:pPr>
              <w:pStyle w:val="TAL"/>
              <w:tabs>
                <w:tab w:val="left" w:pos="5454"/>
              </w:tabs>
            </w:pPr>
            <w:r w:rsidRPr="00A92406">
              <w:t>resOwnerId</w:t>
            </w:r>
            <w:r>
              <w:t xml:space="preserve"> </w:t>
            </w:r>
          </w:p>
        </w:tc>
        <w:tc>
          <w:tcPr>
            <w:tcW w:w="7089" w:type="dxa"/>
            <w:shd w:val="clear" w:color="auto" w:fill="auto"/>
          </w:tcPr>
          <w:p w14:paraId="783A7257" w14:textId="77777777" w:rsidR="00AA1195" w:rsidRPr="00B96C52" w:rsidRDefault="00AA1195">
            <w:pPr>
              <w:pStyle w:val="TAL"/>
              <w:tabs>
                <w:tab w:val="left" w:pos="5454"/>
              </w:tabs>
            </w:pPr>
            <w:r>
              <w:t>OPTIONAL</w:t>
            </w:r>
            <w:r w:rsidRPr="00B96C52">
              <w:t xml:space="preserve">. </w:t>
            </w:r>
            <w:r>
              <w:t>Resource owner ID.</w:t>
            </w:r>
          </w:p>
        </w:tc>
      </w:tr>
    </w:tbl>
    <w:p w14:paraId="6BEA9399" w14:textId="77777777" w:rsidR="00AA1195" w:rsidRDefault="00AA1195" w:rsidP="00AA1195"/>
    <w:p w14:paraId="212D449A" w14:textId="77777777" w:rsidR="00AA1195" w:rsidRDefault="00AA1195" w:rsidP="00AA1195">
      <w:r>
        <w:t>The ‘exp’and ‘scope’ parameters of the access token shall be determined by the CAPIF core function based upon the client_id of the API Invoker provided in the Access Token Request message.</w:t>
      </w:r>
    </w:p>
    <w:p w14:paraId="60AD90B3" w14:textId="77777777" w:rsidR="00AA1195" w:rsidRDefault="00AA1195" w:rsidP="00AA1195">
      <w:r>
        <w:t xml:space="preserve">The scope parameter ‘List of Services per AEF’ shall contain a full or partial list of services which the API Invoker is permitted to access at each AEF.  </w:t>
      </w:r>
    </w:p>
    <w:p w14:paraId="0B70AA7B" w14:textId="77777777" w:rsidR="001F505F" w:rsidRDefault="001F505F" w:rsidP="001F505F">
      <w:pPr>
        <w:rPr>
          <w:ins w:id="157" w:author="Ericsson-r4" w:date="2025-03-25T08:07:00Z"/>
          <w:noProof/>
        </w:rPr>
      </w:pPr>
      <w:bookmarkStart w:id="158" w:name="_Toc161750993"/>
    </w:p>
    <w:p w14:paraId="7C48E73A" w14:textId="77777777" w:rsidR="001F505F" w:rsidRDefault="001F505F" w:rsidP="001F505F">
      <w:pPr>
        <w:pBdr>
          <w:top w:val="single" w:sz="4" w:space="1" w:color="auto"/>
          <w:left w:val="single" w:sz="4" w:space="4" w:color="auto"/>
          <w:bottom w:val="single" w:sz="4" w:space="1" w:color="auto"/>
          <w:right w:val="single" w:sz="4" w:space="4" w:color="auto"/>
        </w:pBdr>
        <w:jc w:val="center"/>
        <w:rPr>
          <w:ins w:id="159" w:author="Ericsson-r4" w:date="2025-03-25T08:07:00Z"/>
          <w:rFonts w:ascii="Arial" w:hAnsi="Arial" w:cs="Arial"/>
          <w:color w:val="0000FF"/>
          <w:sz w:val="28"/>
          <w:szCs w:val="28"/>
          <w:lang w:val="en-US"/>
        </w:rPr>
      </w:pPr>
      <w:ins w:id="160" w:author="Ericsson-r4" w:date="2025-03-25T08:07:00Z">
        <w:r>
          <w:rPr>
            <w:rFonts w:ascii="Arial" w:hAnsi="Arial" w:cs="Arial"/>
            <w:color w:val="0000FF"/>
            <w:sz w:val="28"/>
            <w:szCs w:val="28"/>
            <w:lang w:val="en-US"/>
          </w:rPr>
          <w:t>* * * Next Change * * * *</w:t>
        </w:r>
      </w:ins>
    </w:p>
    <w:p w14:paraId="3F48CFC5" w14:textId="77777777" w:rsidR="00AA1195" w:rsidRPr="009F7896" w:rsidRDefault="00AA1195" w:rsidP="00AA1195">
      <w:pPr>
        <w:pStyle w:val="Heading2"/>
      </w:pPr>
      <w:r>
        <w:t>C.3.2</w:t>
      </w:r>
      <w:r w:rsidRPr="00EA26B3">
        <w:tab/>
      </w:r>
      <w:r>
        <w:t>Access token request</w:t>
      </w:r>
      <w:bookmarkEnd w:id="158"/>
    </w:p>
    <w:p w14:paraId="6757940D" w14:textId="77777777" w:rsidR="00AA1195" w:rsidRDefault="00AA1195" w:rsidP="00AA1195">
      <w:r>
        <w:t>To obtain an access token, t</w:t>
      </w:r>
      <w:r w:rsidRPr="00EA26B3">
        <w:t xml:space="preserve">he </w:t>
      </w:r>
      <w:r>
        <w:t>API Invoker</w:t>
      </w:r>
      <w:r w:rsidRPr="00EA26B3">
        <w:t xml:space="preserve"> makes a request to the </w:t>
      </w:r>
      <w:r>
        <w:t xml:space="preserve">CAPIF Core Function </w:t>
      </w:r>
      <w:r w:rsidRPr="00EA26B3">
        <w:t>by sending</w:t>
      </w:r>
      <w:r>
        <w:t xml:space="preserve"> an Access Token Request message with</w:t>
      </w:r>
      <w:r w:rsidRPr="00EA26B3">
        <w:t xml:space="preserve"> the following parameters using the "application/x-www-form-urlencoded" format, with a character encoding of UTF-8 in the HTTP request entity-body. The </w:t>
      </w:r>
      <w:r>
        <w:t xml:space="preserve">access </w:t>
      </w:r>
      <w:r w:rsidRPr="00EA26B3">
        <w:t xml:space="preserve">token request parameters are shown in table </w:t>
      </w:r>
      <w:r>
        <w:t>C.3.2</w:t>
      </w:r>
      <w:r w:rsidRPr="00EA26B3">
        <w:t>-1.</w:t>
      </w:r>
      <w:r w:rsidRPr="00DF2F57">
        <w:t xml:space="preserve"> </w:t>
      </w:r>
    </w:p>
    <w:p w14:paraId="25D7AE9C" w14:textId="77777777" w:rsidR="00AA1195" w:rsidRPr="00EA26B3" w:rsidRDefault="00AA1195" w:rsidP="00AA1195">
      <w:pPr>
        <w:pStyle w:val="TH"/>
      </w:pPr>
      <w:r w:rsidRPr="00EA26B3">
        <w:lastRenderedPageBreak/>
        <w:t xml:space="preserve">Table </w:t>
      </w:r>
      <w:r>
        <w:t>C.3.2</w:t>
      </w:r>
      <w:r w:rsidRPr="00EA26B3">
        <w:t xml:space="preserve">-1: </w:t>
      </w:r>
      <w:r>
        <w:t>Access t</w:t>
      </w:r>
      <w:r w:rsidRPr="00EA26B3">
        <w:t xml:space="preserve">oken </w:t>
      </w:r>
      <w:r>
        <w:t>r</w:t>
      </w:r>
      <w:r w:rsidRPr="00EA26B3">
        <w:t xml:space="preserve">equest </w:t>
      </w:r>
      <w:r>
        <w:t xml:space="preserve">message </w:t>
      </w:r>
      <w:r w:rsidRPr="00EA26B3">
        <w:t>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49"/>
        <w:gridCol w:w="7028"/>
      </w:tblGrid>
      <w:tr w:rsidR="00AA1195" w:rsidRPr="00EA26B3" w14:paraId="0D8D2FBA" w14:textId="77777777">
        <w:trPr>
          <w:jc w:val="center"/>
        </w:trPr>
        <w:tc>
          <w:tcPr>
            <w:tcW w:w="1349" w:type="dxa"/>
            <w:shd w:val="clear" w:color="auto" w:fill="auto"/>
          </w:tcPr>
          <w:p w14:paraId="5E526220" w14:textId="77777777" w:rsidR="00AA1195" w:rsidRPr="001103C9" w:rsidRDefault="00AA1195">
            <w:pPr>
              <w:pStyle w:val="TAH"/>
            </w:pPr>
            <w:r w:rsidRPr="001103C9">
              <w:rPr>
                <w:lang w:eastAsia="en-GB"/>
              </w:rPr>
              <w:t>Parameter</w:t>
            </w:r>
          </w:p>
        </w:tc>
        <w:tc>
          <w:tcPr>
            <w:tcW w:w="7028" w:type="dxa"/>
            <w:shd w:val="clear" w:color="auto" w:fill="auto"/>
          </w:tcPr>
          <w:p w14:paraId="198B3C18" w14:textId="77777777" w:rsidR="00AA1195" w:rsidRPr="001103C9" w:rsidRDefault="00AA1195">
            <w:pPr>
              <w:pStyle w:val="TAH"/>
            </w:pPr>
            <w:r w:rsidRPr="001103C9">
              <w:rPr>
                <w:lang w:eastAsia="en-GB"/>
              </w:rPr>
              <w:t>Values</w:t>
            </w:r>
          </w:p>
        </w:tc>
      </w:tr>
      <w:tr w:rsidR="00AA1195" w:rsidRPr="00EA26B3" w14:paraId="29A62452" w14:textId="77777777">
        <w:trPr>
          <w:jc w:val="center"/>
        </w:trPr>
        <w:tc>
          <w:tcPr>
            <w:tcW w:w="1349" w:type="dxa"/>
            <w:shd w:val="clear" w:color="auto" w:fill="auto"/>
          </w:tcPr>
          <w:p w14:paraId="7C6C9F39" w14:textId="77777777" w:rsidR="00AA1195" w:rsidRPr="00B96C52" w:rsidRDefault="00AA1195">
            <w:pPr>
              <w:pStyle w:val="TAL"/>
              <w:tabs>
                <w:tab w:val="left" w:pos="5454"/>
              </w:tabs>
            </w:pPr>
            <w:r w:rsidRPr="00B96C52">
              <w:t>grant_type</w:t>
            </w:r>
          </w:p>
        </w:tc>
        <w:tc>
          <w:tcPr>
            <w:tcW w:w="7028" w:type="dxa"/>
            <w:shd w:val="clear" w:color="auto" w:fill="auto"/>
          </w:tcPr>
          <w:p w14:paraId="6E2557CC" w14:textId="77777777" w:rsidR="00AA1195" w:rsidRPr="00B96C52" w:rsidRDefault="00AA1195">
            <w:pPr>
              <w:pStyle w:val="TAL"/>
              <w:tabs>
                <w:tab w:val="left" w:pos="5454"/>
              </w:tabs>
            </w:pPr>
            <w:r w:rsidRPr="00B96C52">
              <w:t>REQUIRED. The value shall be set to "</w:t>
            </w:r>
            <w:r>
              <w:t>client_credentials</w:t>
            </w:r>
            <w:r w:rsidRPr="00A700C2">
              <w:t xml:space="preserve"> or “authorization_code”</w:t>
            </w:r>
            <w:r w:rsidRPr="00B96C52">
              <w:t>".</w:t>
            </w:r>
          </w:p>
        </w:tc>
      </w:tr>
      <w:tr w:rsidR="00AA1195" w:rsidRPr="00EA26B3" w14:paraId="75436FB8" w14:textId="77777777">
        <w:trPr>
          <w:jc w:val="center"/>
        </w:trPr>
        <w:tc>
          <w:tcPr>
            <w:tcW w:w="1349" w:type="dxa"/>
            <w:tcBorders>
              <w:bottom w:val="single" w:sz="4" w:space="0" w:color="auto"/>
            </w:tcBorders>
            <w:shd w:val="clear" w:color="auto" w:fill="auto"/>
          </w:tcPr>
          <w:p w14:paraId="65CC3754" w14:textId="77777777" w:rsidR="00AA1195" w:rsidRPr="00B96C52" w:rsidRDefault="00AA1195">
            <w:pPr>
              <w:pStyle w:val="TAL"/>
              <w:tabs>
                <w:tab w:val="left" w:pos="5454"/>
              </w:tabs>
            </w:pPr>
            <w:r>
              <w:t>client_id</w:t>
            </w:r>
          </w:p>
        </w:tc>
        <w:tc>
          <w:tcPr>
            <w:tcW w:w="7028" w:type="dxa"/>
            <w:tcBorders>
              <w:bottom w:val="single" w:sz="4" w:space="0" w:color="auto"/>
            </w:tcBorders>
            <w:shd w:val="clear" w:color="auto" w:fill="auto"/>
          </w:tcPr>
          <w:p w14:paraId="66736DAD" w14:textId="77777777" w:rsidR="00AA1195" w:rsidRPr="00B96C52" w:rsidRDefault="00AA1195">
            <w:pPr>
              <w:pStyle w:val="TAL"/>
              <w:tabs>
                <w:tab w:val="left" w:pos="5454"/>
              </w:tabs>
            </w:pPr>
            <w:r w:rsidRPr="00B96C52">
              <w:t xml:space="preserve">REQUIRED. The identifier of the </w:t>
            </w:r>
            <w:r>
              <w:t>API Invoker</w:t>
            </w:r>
            <w:r w:rsidRPr="00B96C52">
              <w:t xml:space="preserve"> making the </w:t>
            </w:r>
            <w:r>
              <w:t>request</w:t>
            </w:r>
            <w:r w:rsidRPr="00B96C52">
              <w:t xml:space="preserve">. It shall match the value that was </w:t>
            </w:r>
            <w:r>
              <w:t>assigned to the API Invoker during the onboarding process.</w:t>
            </w:r>
          </w:p>
        </w:tc>
      </w:tr>
      <w:tr w:rsidR="00AA1195" w:rsidRPr="00EA26B3" w14:paraId="231AA56F" w14:textId="77777777">
        <w:trPr>
          <w:jc w:val="center"/>
        </w:trPr>
        <w:tc>
          <w:tcPr>
            <w:tcW w:w="1349" w:type="dxa"/>
            <w:shd w:val="clear" w:color="auto" w:fill="auto"/>
          </w:tcPr>
          <w:p w14:paraId="3721D8EF" w14:textId="77777777" w:rsidR="00AA1195" w:rsidRDefault="00AA1195">
            <w:pPr>
              <w:pStyle w:val="TAL"/>
              <w:tabs>
                <w:tab w:val="left" w:pos="5454"/>
              </w:tabs>
            </w:pPr>
            <w:r>
              <w:t>client_cred</w:t>
            </w:r>
          </w:p>
        </w:tc>
        <w:tc>
          <w:tcPr>
            <w:tcW w:w="7028" w:type="dxa"/>
            <w:shd w:val="clear" w:color="auto" w:fill="auto"/>
          </w:tcPr>
          <w:p w14:paraId="288C22AA" w14:textId="77777777" w:rsidR="00AA1195" w:rsidRPr="00B96C52" w:rsidRDefault="00AA1195">
            <w:pPr>
              <w:pStyle w:val="TAL"/>
              <w:tabs>
                <w:tab w:val="left" w:pos="5454"/>
              </w:tabs>
            </w:pPr>
            <w:r>
              <w:t>OPTIONAL.  The client credential that was provided to the API Invoker during the onboarding process.</w:t>
            </w:r>
          </w:p>
        </w:tc>
      </w:tr>
      <w:tr w:rsidR="00AA1195" w:rsidRPr="00EA26B3" w14:paraId="36EF017D" w14:textId="77777777">
        <w:trPr>
          <w:jc w:val="center"/>
        </w:trPr>
        <w:tc>
          <w:tcPr>
            <w:tcW w:w="1349" w:type="dxa"/>
            <w:shd w:val="clear" w:color="auto" w:fill="auto"/>
          </w:tcPr>
          <w:p w14:paraId="5049465A" w14:textId="77777777" w:rsidR="00AA1195" w:rsidRDefault="00AA1195">
            <w:pPr>
              <w:pStyle w:val="TAL"/>
              <w:tabs>
                <w:tab w:val="left" w:pos="5454"/>
              </w:tabs>
            </w:pPr>
            <w:r w:rsidRPr="00994A11">
              <w:rPr>
                <w:rFonts w:eastAsia="DengXian"/>
                <w:lang w:eastAsia="zh-CN"/>
              </w:rPr>
              <w:t>Redirect_uri</w:t>
            </w:r>
          </w:p>
        </w:tc>
        <w:tc>
          <w:tcPr>
            <w:tcW w:w="7028" w:type="dxa"/>
            <w:shd w:val="clear" w:color="auto" w:fill="auto"/>
          </w:tcPr>
          <w:p w14:paraId="261CB8EC" w14:textId="77777777" w:rsidR="00AA1195" w:rsidRDefault="00AA1195">
            <w:pPr>
              <w:pStyle w:val="TAL"/>
              <w:tabs>
                <w:tab w:val="left" w:pos="5454"/>
              </w:tabs>
            </w:pPr>
            <w:r w:rsidRPr="00994A11">
              <w:rPr>
                <w:rFonts w:eastAsia="DengXian"/>
                <w:lang w:eastAsia="zh-CN"/>
              </w:rPr>
              <w:t>OPTIONAL. The value shall be identical with the value in authorization request once authorization code grant or PKCE is used.</w:t>
            </w:r>
          </w:p>
        </w:tc>
      </w:tr>
      <w:tr w:rsidR="00AA1195" w:rsidRPr="00EA26B3" w14:paraId="7B217B59" w14:textId="77777777">
        <w:trPr>
          <w:jc w:val="center"/>
        </w:trPr>
        <w:tc>
          <w:tcPr>
            <w:tcW w:w="1349" w:type="dxa"/>
            <w:shd w:val="clear" w:color="auto" w:fill="auto"/>
          </w:tcPr>
          <w:p w14:paraId="0A18E464" w14:textId="77777777" w:rsidR="00AA1195" w:rsidRDefault="00AA1195">
            <w:pPr>
              <w:pStyle w:val="TAL"/>
              <w:tabs>
                <w:tab w:val="left" w:pos="5454"/>
              </w:tabs>
            </w:pPr>
            <w:r w:rsidRPr="00994A11">
              <w:rPr>
                <w:rFonts w:eastAsia="DengXian"/>
              </w:rPr>
              <w:t>code</w:t>
            </w:r>
          </w:p>
        </w:tc>
        <w:tc>
          <w:tcPr>
            <w:tcW w:w="7028" w:type="dxa"/>
            <w:shd w:val="clear" w:color="auto" w:fill="auto"/>
          </w:tcPr>
          <w:p w14:paraId="77FE8AD8" w14:textId="77777777" w:rsidR="00AA1195" w:rsidRDefault="00AA1195">
            <w:pPr>
              <w:pStyle w:val="TAL"/>
              <w:tabs>
                <w:tab w:val="left" w:pos="5454"/>
              </w:tabs>
            </w:pPr>
            <w:r w:rsidRPr="00994A11">
              <w:rPr>
                <w:rFonts w:eastAsia="DengXian"/>
              </w:rPr>
              <w:t>OPTIONAL. The authorization code received from the CCF for RNAA</w:t>
            </w:r>
            <w:r w:rsidRPr="00994A11">
              <w:rPr>
                <w:rFonts w:eastAsia="DengXian"/>
                <w:lang w:eastAsia="zh-CN"/>
              </w:rPr>
              <w:t xml:space="preserve"> once authorization code grant or PKCE is used</w:t>
            </w:r>
            <w:r w:rsidRPr="00994A11">
              <w:rPr>
                <w:rFonts w:eastAsia="DengXian"/>
              </w:rPr>
              <w:t>.</w:t>
            </w:r>
          </w:p>
        </w:tc>
      </w:tr>
      <w:tr w:rsidR="00AA1195" w:rsidRPr="00EA26B3" w14:paraId="1DF7C070" w14:textId="77777777">
        <w:trPr>
          <w:jc w:val="center"/>
        </w:trPr>
        <w:tc>
          <w:tcPr>
            <w:tcW w:w="1349" w:type="dxa"/>
            <w:shd w:val="clear" w:color="auto" w:fill="auto"/>
          </w:tcPr>
          <w:p w14:paraId="4E860156" w14:textId="77777777" w:rsidR="00AA1195" w:rsidRDefault="00AA1195">
            <w:pPr>
              <w:pStyle w:val="TAL"/>
              <w:tabs>
                <w:tab w:val="left" w:pos="5454"/>
              </w:tabs>
            </w:pPr>
            <w:r w:rsidRPr="00994A11">
              <w:rPr>
                <w:rFonts w:eastAsia="DengXian"/>
              </w:rPr>
              <w:t>code_verifier</w:t>
            </w:r>
          </w:p>
        </w:tc>
        <w:tc>
          <w:tcPr>
            <w:tcW w:w="7028" w:type="dxa"/>
            <w:shd w:val="clear" w:color="auto" w:fill="auto"/>
          </w:tcPr>
          <w:p w14:paraId="05EE31C3" w14:textId="77777777" w:rsidR="00AA1195" w:rsidRDefault="00AA1195">
            <w:pPr>
              <w:pStyle w:val="TAL"/>
              <w:tabs>
                <w:tab w:val="left" w:pos="5454"/>
              </w:tabs>
            </w:pPr>
            <w:r w:rsidRPr="00994A11">
              <w:rPr>
                <w:rFonts w:eastAsia="DengXian"/>
              </w:rPr>
              <w:t xml:space="preserve">OPTIONAL. If the authorization code grant with PKCE flow is selected, the code verifier is used by the CCF to check the code_challenge according to IETF </w:t>
            </w:r>
            <w:r w:rsidRPr="00994A11">
              <w:rPr>
                <w:rFonts w:eastAsia="DengXian" w:hint="eastAsia"/>
              </w:rPr>
              <w:t>RFC</w:t>
            </w:r>
            <w:r w:rsidRPr="00994A11">
              <w:rPr>
                <w:rFonts w:eastAsia="DengXian"/>
              </w:rPr>
              <w:t xml:space="preserve"> 7636 </w:t>
            </w:r>
            <w:r w:rsidRPr="00994A11">
              <w:rPr>
                <w:rFonts w:eastAsia="DengXian" w:hint="eastAsia"/>
              </w:rPr>
              <w:t>[</w:t>
            </w:r>
            <w:r w:rsidRPr="00994A11">
              <w:rPr>
                <w:rFonts w:eastAsia="DengXian"/>
              </w:rPr>
              <w:t>11]</w:t>
            </w:r>
            <w:r w:rsidRPr="00994A11">
              <w:rPr>
                <w:rFonts w:eastAsia="DengXian"/>
                <w:lang w:eastAsia="zh-CN"/>
              </w:rPr>
              <w:t xml:space="preserve"> once PKCE is used</w:t>
            </w:r>
            <w:r w:rsidRPr="00994A11">
              <w:rPr>
                <w:rFonts w:eastAsia="DengXian"/>
              </w:rPr>
              <w:t>.</w:t>
            </w:r>
          </w:p>
        </w:tc>
      </w:tr>
      <w:tr w:rsidR="00AA1195" w:rsidRPr="00EA26B3" w14:paraId="6BCAD51A" w14:textId="77777777">
        <w:trPr>
          <w:jc w:val="center"/>
        </w:trPr>
        <w:tc>
          <w:tcPr>
            <w:tcW w:w="1349" w:type="dxa"/>
            <w:shd w:val="clear" w:color="auto" w:fill="auto"/>
          </w:tcPr>
          <w:p w14:paraId="449E3DD0" w14:textId="77777777" w:rsidR="00AA1195" w:rsidRDefault="00AA1195">
            <w:pPr>
              <w:pStyle w:val="TAL"/>
              <w:tabs>
                <w:tab w:val="left" w:pos="5454"/>
              </w:tabs>
            </w:pPr>
            <w:r>
              <w:t>scope</w:t>
            </w:r>
          </w:p>
        </w:tc>
        <w:tc>
          <w:tcPr>
            <w:tcW w:w="7028" w:type="dxa"/>
            <w:shd w:val="clear" w:color="auto" w:fill="auto"/>
          </w:tcPr>
          <w:p w14:paraId="05B62617" w14:textId="75258AB8" w:rsidR="00AA1195" w:rsidDel="007D07FB" w:rsidRDefault="00AA1195" w:rsidP="007D07FB">
            <w:pPr>
              <w:pStyle w:val="TAL"/>
              <w:tabs>
                <w:tab w:val="left" w:pos="5454"/>
              </w:tabs>
              <w:rPr>
                <w:del w:id="161" w:author="Ericsson-r4" w:date="2025-03-25T07:59:00Z"/>
              </w:rPr>
            </w:pPr>
            <w:r>
              <w:t>OPTIONAL. A string containing a space-delimited</w:t>
            </w:r>
            <w:r w:rsidRPr="00B96C52">
              <w:t xml:space="preserve"> </w:t>
            </w:r>
            <w:r w:rsidR="00641EE0" w:rsidRPr="00B96C52">
              <w:t>list</w:t>
            </w:r>
            <w:del w:id="162" w:author="Ericsson-r4" w:date="2025-03-25T08:00:00Z">
              <w:r w:rsidR="00DC03B1" w:rsidDel="00DC03B1">
                <w:delText>,</w:delText>
              </w:r>
            </w:del>
            <w:r w:rsidR="00641EE0">
              <w:t xml:space="preserve"> </w:t>
            </w:r>
            <w:ins w:id="163" w:author="Ericsson-r4" w:date="2025-03-25T07:58:00Z">
              <w:r w:rsidR="00641EE0" w:rsidRPr="00AA1195">
                <w:t>of AEF ID, service API name, service operation, API resource, API feature</w:t>
              </w:r>
            </w:ins>
            <w:ins w:id="164" w:author="Ericsson-r4" w:date="2025-03-25T08:00:00Z">
              <w:r w:rsidR="00DC03B1">
                <w:t>.</w:t>
              </w:r>
            </w:ins>
            <w:del w:id="165" w:author="Ericsson-r4" w:date="2025-03-25T07:59:00Z">
              <w:r w:rsidDel="007D07FB">
                <w:delText>comprising of the following as scopes associated with this token:</w:delText>
              </w:r>
            </w:del>
          </w:p>
          <w:p w14:paraId="37DFE572" w14:textId="4F37DC9B" w:rsidR="00AA1195" w:rsidDel="007D07FB" w:rsidRDefault="00AA1195" w:rsidP="00AA1195">
            <w:pPr>
              <w:pStyle w:val="TAL"/>
              <w:tabs>
                <w:tab w:val="left" w:pos="5454"/>
              </w:tabs>
              <w:rPr>
                <w:del w:id="166" w:author="Ericsson-r4" w:date="2025-03-25T07:59:00Z"/>
              </w:rPr>
            </w:pPr>
            <w:del w:id="167" w:author="Ericsson-r4" w:date="2025-03-25T07:59:00Z">
              <w:r w:rsidDel="007D07FB">
                <w:delText xml:space="preserve">-  </w:delText>
              </w:r>
              <w:r w:rsidRPr="00672D41" w:rsidDel="007D07FB">
                <w:delText>List of Service</w:delText>
              </w:r>
              <w:r w:rsidDel="007D07FB">
                <w:delText>s per AEF (e.g. “AEF</w:delText>
              </w:r>
              <w:r w:rsidRPr="00BD7C54" w:rsidDel="007D07FB">
                <w:rPr>
                  <w:vertAlign w:val="subscript"/>
                </w:rPr>
                <w:delText>1</w:delText>
              </w:r>
              <w:r w:rsidDel="007D07FB">
                <w:delText>:Service</w:delText>
              </w:r>
              <w:r w:rsidRPr="00BD7C54" w:rsidDel="007D07FB">
                <w:rPr>
                  <w:vertAlign w:val="subscript"/>
                </w:rPr>
                <w:delText>1</w:delText>
              </w:r>
              <w:r w:rsidDel="007D07FB">
                <w:delText>,Service</w:delText>
              </w:r>
              <w:r w:rsidRPr="00BD7C54" w:rsidDel="007D07FB">
                <w:rPr>
                  <w:vertAlign w:val="subscript"/>
                </w:rPr>
                <w:delText>2</w:delText>
              </w:r>
              <w:r w:rsidDel="007D07FB">
                <w:delText>,Service</w:delText>
              </w:r>
              <w:r w:rsidRPr="00BD7C54" w:rsidDel="007D07FB">
                <w:rPr>
                  <w:vertAlign w:val="subscript"/>
                </w:rPr>
                <w:delText>3</w:delText>
              </w:r>
              <w:r w:rsidDel="007D07FB">
                <w:delText>,...,Service</w:delText>
              </w:r>
              <w:r w:rsidRPr="00BD7C54" w:rsidDel="007D07FB">
                <w:rPr>
                  <w:vertAlign w:val="subscript"/>
                </w:rPr>
                <w:delText>X</w:delText>
              </w:r>
              <w:r w:rsidDel="007D07FB">
                <w:delText>;</w:delText>
              </w:r>
            </w:del>
          </w:p>
          <w:p w14:paraId="23721CE2" w14:textId="625C06BF" w:rsidR="00AA1195" w:rsidRDefault="00AA1195" w:rsidP="00AA1195">
            <w:pPr>
              <w:pStyle w:val="TAL"/>
              <w:tabs>
                <w:tab w:val="left" w:pos="5454"/>
              </w:tabs>
            </w:pPr>
            <w:del w:id="168" w:author="Ericsson-r4" w:date="2025-03-25T07:59:00Z">
              <w:r w:rsidDel="007D07FB">
                <w:delText xml:space="preserve">                                                    AEF</w:delText>
              </w:r>
              <w:r w:rsidRPr="00BD7C54" w:rsidDel="007D07FB">
                <w:rPr>
                  <w:vertAlign w:val="subscript"/>
                </w:rPr>
                <w:delText>2</w:delText>
              </w:r>
              <w:r w:rsidDel="007D07FB">
                <w:delText>:Service</w:delText>
              </w:r>
              <w:r w:rsidRPr="00BD7C54" w:rsidDel="007D07FB">
                <w:rPr>
                  <w:vertAlign w:val="subscript"/>
                </w:rPr>
                <w:delText>1</w:delText>
              </w:r>
              <w:r w:rsidDel="007D07FB">
                <w:delText>,Service</w:delText>
              </w:r>
              <w:r w:rsidRPr="00BD7C54" w:rsidDel="007D07FB">
                <w:rPr>
                  <w:vertAlign w:val="subscript"/>
                </w:rPr>
                <w:delText>2</w:delText>
              </w:r>
              <w:r w:rsidDel="007D07FB">
                <w:delText>,Service</w:delText>
              </w:r>
              <w:r w:rsidRPr="00BD7C54" w:rsidDel="007D07FB">
                <w:rPr>
                  <w:vertAlign w:val="subscript"/>
                </w:rPr>
                <w:delText>3</w:delText>
              </w:r>
              <w:r w:rsidDel="007D07FB">
                <w:delText>,...,Service</w:delText>
              </w:r>
              <w:r w:rsidRPr="00BD7C54" w:rsidDel="007D07FB">
                <w:rPr>
                  <w:vertAlign w:val="subscript"/>
                </w:rPr>
                <w:delText>Z</w:delText>
              </w:r>
              <w:r w:rsidDel="007D07FB">
                <w:delText>”)</w:delText>
              </w:r>
            </w:del>
          </w:p>
        </w:tc>
      </w:tr>
    </w:tbl>
    <w:p w14:paraId="5F5E3FD4" w14:textId="77777777" w:rsidR="00AA1195" w:rsidRDefault="00AA1195" w:rsidP="00AA1195">
      <w:pPr>
        <w:rPr>
          <w:rFonts w:eastAsia="Courier New"/>
        </w:rPr>
      </w:pPr>
    </w:p>
    <w:p w14:paraId="3DC38BBF" w14:textId="77777777" w:rsidR="00AA1195" w:rsidRDefault="00AA1195" w:rsidP="00AA1195">
      <w:pPr>
        <w:rPr>
          <w:lang w:eastAsia="zh-CN"/>
        </w:rPr>
      </w:pPr>
      <w:r>
        <w:rPr>
          <w:lang w:eastAsia="zh-CN"/>
        </w:rPr>
        <w:t xml:space="preserve">If the token is used for RNAA </w:t>
      </w:r>
      <w:r w:rsidRPr="00F016BD">
        <w:rPr>
          <w:lang w:eastAsia="zh-CN"/>
        </w:rPr>
        <w:t xml:space="preserve">(see clause 6.5.3), </w:t>
      </w:r>
      <w:r w:rsidRPr="00D8424B">
        <w:rPr>
          <w:lang w:eastAsia="zh-CN"/>
        </w:rPr>
        <w:t xml:space="preserve">the parameter resOwnerID is used for the </w:t>
      </w:r>
      <w:r w:rsidRPr="00F016BD">
        <w:rPr>
          <w:lang w:eastAsia="zh-CN"/>
        </w:rPr>
        <w:t>resource owner ID</w:t>
      </w:r>
      <w:r>
        <w:rPr>
          <w:lang w:eastAsia="zh-CN"/>
        </w:rPr>
        <w:t>.</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54"/>
        <w:gridCol w:w="7023"/>
      </w:tblGrid>
      <w:tr w:rsidR="00AA1195" w:rsidRPr="00EA26B3" w14:paraId="474C37A4" w14:textId="77777777">
        <w:trPr>
          <w:jc w:val="center"/>
        </w:trPr>
        <w:tc>
          <w:tcPr>
            <w:tcW w:w="1354" w:type="dxa"/>
            <w:shd w:val="clear" w:color="auto" w:fill="auto"/>
          </w:tcPr>
          <w:p w14:paraId="11D4EF2A" w14:textId="77777777" w:rsidR="00AA1195" w:rsidRDefault="00AA1195">
            <w:pPr>
              <w:pStyle w:val="TAL"/>
              <w:tabs>
                <w:tab w:val="left" w:pos="5454"/>
              </w:tabs>
            </w:pPr>
            <w:r>
              <w:rPr>
                <w:lang w:eastAsia="zh-CN"/>
              </w:rPr>
              <w:t>resOwnerID</w:t>
            </w:r>
          </w:p>
        </w:tc>
        <w:tc>
          <w:tcPr>
            <w:tcW w:w="7023" w:type="dxa"/>
            <w:shd w:val="clear" w:color="auto" w:fill="auto"/>
          </w:tcPr>
          <w:p w14:paraId="30E7CA64" w14:textId="77777777" w:rsidR="00AA1195" w:rsidRDefault="00AA1195">
            <w:pPr>
              <w:pStyle w:val="TAL"/>
              <w:tabs>
                <w:tab w:val="left" w:pos="525"/>
                <w:tab w:val="left" w:pos="808"/>
                <w:tab w:val="left" w:pos="5454"/>
              </w:tabs>
            </w:pPr>
            <w:r>
              <w:t>OPTIONAL</w:t>
            </w:r>
            <w:r w:rsidRPr="00B96C52">
              <w:t xml:space="preserve">. </w:t>
            </w:r>
            <w:r>
              <w:t>Resource owner ID</w:t>
            </w:r>
          </w:p>
        </w:tc>
      </w:tr>
    </w:tbl>
    <w:p w14:paraId="186DC9A0" w14:textId="77777777" w:rsidR="00AA1195" w:rsidRDefault="00AA1195">
      <w:pPr>
        <w:rPr>
          <w:noProof/>
        </w:rPr>
      </w:pPr>
    </w:p>
    <w:p w14:paraId="4225511F" w14:textId="3EBB347D" w:rsidR="002E05C4" w:rsidRDefault="002E05C4" w:rsidP="002E05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del w:id="169" w:author="aj" w:date="2025-03-21T01:31:00Z">
        <w:r w:rsidDel="00006143">
          <w:rPr>
            <w:rFonts w:ascii="Arial" w:hAnsi="Arial" w:cs="Arial"/>
            <w:color w:val="0000FF"/>
            <w:sz w:val="28"/>
            <w:szCs w:val="28"/>
            <w:lang w:val="en-US"/>
          </w:rPr>
          <w:delText xml:space="preserve">Last </w:delText>
        </w:r>
      </w:del>
      <w:ins w:id="170" w:author="aj" w:date="2025-03-21T01:31:00Z">
        <w:r w:rsidR="00006143">
          <w:rPr>
            <w:rFonts w:ascii="Arial" w:hAnsi="Arial" w:cs="Arial"/>
            <w:color w:val="0000FF"/>
            <w:sz w:val="28"/>
            <w:szCs w:val="28"/>
            <w:lang w:val="en-US"/>
          </w:rPr>
          <w:t xml:space="preserve">End of </w:t>
        </w:r>
      </w:ins>
      <w:r>
        <w:rPr>
          <w:rFonts w:ascii="Arial" w:hAnsi="Arial" w:cs="Arial"/>
          <w:color w:val="0000FF"/>
          <w:sz w:val="28"/>
          <w:szCs w:val="28"/>
          <w:lang w:val="en-US"/>
        </w:rPr>
        <w:t>Change</w:t>
      </w:r>
      <w:ins w:id="171" w:author="aj" w:date="2025-03-21T01:31:00Z">
        <w:r w:rsidR="00006143">
          <w:rPr>
            <w:rFonts w:ascii="Arial" w:hAnsi="Arial" w:cs="Arial"/>
            <w:color w:val="0000FF"/>
            <w:sz w:val="28"/>
            <w:szCs w:val="28"/>
            <w:lang w:val="en-US"/>
          </w:rPr>
          <w:t>s</w:t>
        </w:r>
      </w:ins>
      <w:r>
        <w:rPr>
          <w:rFonts w:ascii="Arial" w:hAnsi="Arial" w:cs="Arial"/>
          <w:color w:val="0000FF"/>
          <w:sz w:val="28"/>
          <w:szCs w:val="28"/>
          <w:lang w:val="en-US"/>
        </w:rPr>
        <w:t xml:space="preserve"> * * * *</w:t>
      </w:r>
    </w:p>
    <w:p w14:paraId="4EBBECA1" w14:textId="77777777" w:rsidR="0051472E" w:rsidRDefault="0051472E">
      <w:pPr>
        <w:rPr>
          <w:noProof/>
        </w:rPr>
      </w:pPr>
    </w:p>
    <w:p w14:paraId="156FBD15" w14:textId="1FFD8733" w:rsidR="0051472E" w:rsidRPr="0051472E" w:rsidRDefault="0051472E">
      <w:pPr>
        <w:rPr>
          <w:noProof/>
          <w:sz w:val="40"/>
          <w:szCs w:val="40"/>
        </w:rPr>
      </w:pPr>
    </w:p>
    <w:sectPr w:rsidR="0051472E" w:rsidRPr="0051472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aj" w:date="2025-03-21T01:38:00Z" w:initials="aj">
    <w:p w14:paraId="48B3F377" w14:textId="79A99EDD" w:rsidR="00DA5354" w:rsidRDefault="00DA5354" w:rsidP="00DA5354">
      <w:pPr>
        <w:pStyle w:val="CommentText"/>
      </w:pPr>
      <w:r>
        <w:rPr>
          <w:rStyle w:val="CommentReference"/>
        </w:rPr>
        <w:annotationRef/>
      </w:r>
      <w:r>
        <w:rPr>
          <w:b/>
          <w:bCs/>
        </w:rPr>
        <w:t>Lenovo</w:t>
      </w:r>
      <w:r>
        <w:t>:</w:t>
      </w:r>
    </w:p>
    <w:p w14:paraId="145ED9B2" w14:textId="77777777" w:rsidR="00DA5354" w:rsidRDefault="00DA5354" w:rsidP="00DA5354">
      <w:pPr>
        <w:pStyle w:val="CommentText"/>
      </w:pPr>
      <w:r>
        <w:t xml:space="preserve">For finer level service API access, if RO authorization info is fine granular it will be sufficient to let the CCF authorize the same for the API Invoker isnt it? Why additionally, the API invoker need to lists the finer granular info in the access token request? This feedback applies to the following 2 changes as well. </w:t>
      </w:r>
    </w:p>
  </w:comment>
  <w:comment w:id="83" w:author="aj" w:date="2025-03-21T01:39:00Z" w:initials="aj">
    <w:p w14:paraId="3CC82A89" w14:textId="77777777" w:rsidR="00DA5354" w:rsidRDefault="00DA5354" w:rsidP="00DA5354">
      <w:pPr>
        <w:pStyle w:val="CommentText"/>
      </w:pPr>
      <w:r>
        <w:rPr>
          <w:rStyle w:val="CommentReference"/>
        </w:rPr>
        <w:annotationRef/>
      </w:r>
      <w:r>
        <w:rPr>
          <w:b/>
          <w:bCs/>
        </w:rPr>
        <w:t xml:space="preserve">Lenovo: </w:t>
      </w:r>
      <w:r>
        <w:t>This is the access token request, why it is written as authorization request?</w:t>
      </w:r>
    </w:p>
  </w:comment>
  <w:comment w:id="93" w:author="aj" w:date="2025-03-21T01:39:00Z" w:initials="aj">
    <w:p w14:paraId="14727B62" w14:textId="77777777" w:rsidR="00DA5354" w:rsidRDefault="00DA5354" w:rsidP="00DA5354">
      <w:pPr>
        <w:pStyle w:val="CommentText"/>
      </w:pPr>
      <w:r>
        <w:rPr>
          <w:rStyle w:val="CommentReference"/>
        </w:rPr>
        <w:annotationRef/>
      </w:r>
      <w:r>
        <w:rPr>
          <w:b/>
          <w:bCs/>
        </w:rPr>
        <w:t>Lenovo:</w:t>
      </w:r>
      <w:r>
        <w:t xml:space="preserve"> What is this additional information?</w:t>
      </w:r>
    </w:p>
  </w:comment>
  <w:comment w:id="101" w:author="Lenovo_r1" w:date="2025-03-20T20:46:00Z" w:initials="L">
    <w:p w14:paraId="1AE540EB" w14:textId="77777777" w:rsidR="0065005F" w:rsidRDefault="0065005F" w:rsidP="0065005F">
      <w:pPr>
        <w:pStyle w:val="CommentText"/>
      </w:pPr>
      <w:r>
        <w:rPr>
          <w:rStyle w:val="CommentReference"/>
        </w:rPr>
        <w:annotationRef/>
      </w:r>
      <w:r>
        <w:t>Only for the case when API Invoker is part of UE, RO ID will be known (as per TS 33.122 Clause 6.5.3.2 and 6.5.3.3), but in other case how the API Invoker knows the resource owner ID?</w:t>
      </w:r>
    </w:p>
  </w:comment>
  <w:comment w:id="112" w:author="aj" w:date="2025-03-21T01:41:00Z" w:initials="aj">
    <w:p w14:paraId="57170245" w14:textId="77777777" w:rsidR="0065005F" w:rsidRDefault="0065005F" w:rsidP="0065005F">
      <w:pPr>
        <w:pStyle w:val="CommentText"/>
      </w:pPr>
      <w:r>
        <w:rPr>
          <w:rStyle w:val="CommentReference"/>
        </w:rPr>
        <w:annotationRef/>
      </w:r>
      <w:r>
        <w:rPr>
          <w:b/>
          <w:bCs/>
        </w:rPr>
        <w:t>Lenovo</w:t>
      </w:r>
      <w:r>
        <w:t>: Already CCF authorizes by issuing the access token, now for the AEF, it either allows/accepts or deny. Not authorizes again isnt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5ED9B2" w15:done="0"/>
  <w15:commentEx w15:paraId="3CC82A89" w15:done="0"/>
  <w15:commentEx w15:paraId="14727B62" w15:done="0"/>
  <w15:commentEx w15:paraId="1AE540EB" w15:done="0"/>
  <w15:commentEx w15:paraId="571702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8EC43DA" w16cex:dateUtc="2025-03-21T00:38:00Z"/>
  <w16cex:commentExtensible w16cex:durableId="7FC4C7FE" w16cex:dateUtc="2025-03-21T00:39:00Z"/>
  <w16cex:commentExtensible w16cex:durableId="2B74178C" w16cex:dateUtc="2025-03-21T00:39:00Z"/>
  <w16cex:commentExtensible w16cex:durableId="05897DB5" w16cex:dateUtc="2025-03-20T19:46:00Z"/>
  <w16cex:commentExtensible w16cex:durableId="62920CCD" w16cex:dateUtc="2025-03-21T0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5ED9B2" w16cid:durableId="18EC43DA"/>
  <w16cid:commentId w16cid:paraId="3CC82A89" w16cid:durableId="7FC4C7FE"/>
  <w16cid:commentId w16cid:paraId="14727B62" w16cid:durableId="2B74178C"/>
  <w16cid:commentId w16cid:paraId="1AE540EB" w16cid:durableId="05897DB5"/>
  <w16cid:commentId w16cid:paraId="57170245" w16cid:durableId="62920C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0A4D3" w14:textId="77777777" w:rsidR="00FC2688" w:rsidRDefault="00FC2688">
      <w:r>
        <w:separator/>
      </w:r>
    </w:p>
  </w:endnote>
  <w:endnote w:type="continuationSeparator" w:id="0">
    <w:p w14:paraId="4782200E" w14:textId="77777777" w:rsidR="00FC2688" w:rsidRDefault="00FC2688">
      <w:r>
        <w:continuationSeparator/>
      </w:r>
    </w:p>
  </w:endnote>
  <w:endnote w:type="continuationNotice" w:id="1">
    <w:p w14:paraId="3F833231" w14:textId="77777777" w:rsidR="00FC2688" w:rsidRDefault="00FC26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553B7" w14:textId="77777777" w:rsidR="00FC2688" w:rsidRDefault="00FC2688">
      <w:r>
        <w:separator/>
      </w:r>
    </w:p>
  </w:footnote>
  <w:footnote w:type="continuationSeparator" w:id="0">
    <w:p w14:paraId="22B69455" w14:textId="77777777" w:rsidR="00FC2688" w:rsidRDefault="00FC2688">
      <w:r>
        <w:continuationSeparator/>
      </w:r>
    </w:p>
  </w:footnote>
  <w:footnote w:type="continuationNotice" w:id="1">
    <w:p w14:paraId="37A6BE68" w14:textId="77777777" w:rsidR="00FC2688" w:rsidRDefault="00FC26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1075861225">
    <w:abstractNumId w:val="2"/>
  </w:num>
  <w:num w:numId="2" w16cid:durableId="445924116">
    <w:abstractNumId w:val="1"/>
  </w:num>
  <w:num w:numId="3" w16cid:durableId="339046260">
    <w:abstractNumId w:val="0"/>
  </w:num>
  <w:num w:numId="4" w16cid:durableId="181437297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r4">
    <w15:presenceInfo w15:providerId="None" w15:userId="Ericsson-r4"/>
  </w15:person>
  <w15:person w15:author="aj">
    <w15:presenceInfo w15:providerId="None" w15:userId="aj"/>
  </w15:person>
  <w15:person w15:author="Lenovo_r1">
    <w15:presenceInfo w15:providerId="None" w15:userId="Lenovo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34C6"/>
    <w:rsid w:val="00006143"/>
    <w:rsid w:val="00022E4A"/>
    <w:rsid w:val="000373F3"/>
    <w:rsid w:val="00075FFD"/>
    <w:rsid w:val="000849FF"/>
    <w:rsid w:val="000A6394"/>
    <w:rsid w:val="000B138E"/>
    <w:rsid w:val="000B7FED"/>
    <w:rsid w:val="000C038A"/>
    <w:rsid w:val="000C6598"/>
    <w:rsid w:val="000D44B3"/>
    <w:rsid w:val="000E014D"/>
    <w:rsid w:val="000E0848"/>
    <w:rsid w:val="0011067B"/>
    <w:rsid w:val="00133113"/>
    <w:rsid w:val="00145D43"/>
    <w:rsid w:val="00154320"/>
    <w:rsid w:val="00156BE0"/>
    <w:rsid w:val="0017219C"/>
    <w:rsid w:val="00182AD0"/>
    <w:rsid w:val="00190B12"/>
    <w:rsid w:val="00192C46"/>
    <w:rsid w:val="001A08B3"/>
    <w:rsid w:val="001A7B60"/>
    <w:rsid w:val="001B52F0"/>
    <w:rsid w:val="001B7A65"/>
    <w:rsid w:val="001C7BA7"/>
    <w:rsid w:val="001D3DC4"/>
    <w:rsid w:val="001E41F3"/>
    <w:rsid w:val="001F505F"/>
    <w:rsid w:val="001F6890"/>
    <w:rsid w:val="0026004D"/>
    <w:rsid w:val="00261462"/>
    <w:rsid w:val="002640DD"/>
    <w:rsid w:val="00275D12"/>
    <w:rsid w:val="0028237C"/>
    <w:rsid w:val="00284FEB"/>
    <w:rsid w:val="002860C4"/>
    <w:rsid w:val="00294E31"/>
    <w:rsid w:val="002B5741"/>
    <w:rsid w:val="002E05C4"/>
    <w:rsid w:val="002E472E"/>
    <w:rsid w:val="002F0883"/>
    <w:rsid w:val="00305409"/>
    <w:rsid w:val="00305B6F"/>
    <w:rsid w:val="00306034"/>
    <w:rsid w:val="003144D7"/>
    <w:rsid w:val="0034108E"/>
    <w:rsid w:val="00344C1E"/>
    <w:rsid w:val="003609EF"/>
    <w:rsid w:val="00360A87"/>
    <w:rsid w:val="0036231A"/>
    <w:rsid w:val="00374DD4"/>
    <w:rsid w:val="003A3C57"/>
    <w:rsid w:val="003A7B2F"/>
    <w:rsid w:val="003B4AB9"/>
    <w:rsid w:val="003C2DBE"/>
    <w:rsid w:val="003E1A36"/>
    <w:rsid w:val="003E57FD"/>
    <w:rsid w:val="003E711B"/>
    <w:rsid w:val="00400F63"/>
    <w:rsid w:val="00410371"/>
    <w:rsid w:val="004148AD"/>
    <w:rsid w:val="004242F1"/>
    <w:rsid w:val="00432FF2"/>
    <w:rsid w:val="004707E7"/>
    <w:rsid w:val="00472A05"/>
    <w:rsid w:val="00474D5F"/>
    <w:rsid w:val="00482288"/>
    <w:rsid w:val="004A1BFA"/>
    <w:rsid w:val="004A3065"/>
    <w:rsid w:val="004A52C6"/>
    <w:rsid w:val="004B75B7"/>
    <w:rsid w:val="004C28D4"/>
    <w:rsid w:val="004D5235"/>
    <w:rsid w:val="004E52BE"/>
    <w:rsid w:val="004E5699"/>
    <w:rsid w:val="005009D9"/>
    <w:rsid w:val="00504BC1"/>
    <w:rsid w:val="0051472E"/>
    <w:rsid w:val="0051580D"/>
    <w:rsid w:val="005450B1"/>
    <w:rsid w:val="00546764"/>
    <w:rsid w:val="00547111"/>
    <w:rsid w:val="00550765"/>
    <w:rsid w:val="00565DD4"/>
    <w:rsid w:val="00575CA7"/>
    <w:rsid w:val="00577280"/>
    <w:rsid w:val="00584686"/>
    <w:rsid w:val="00592D74"/>
    <w:rsid w:val="005A7585"/>
    <w:rsid w:val="005E2C44"/>
    <w:rsid w:val="005F3868"/>
    <w:rsid w:val="005F4F0B"/>
    <w:rsid w:val="00616B26"/>
    <w:rsid w:val="00621188"/>
    <w:rsid w:val="006257ED"/>
    <w:rsid w:val="00640C80"/>
    <w:rsid w:val="00641EE0"/>
    <w:rsid w:val="0064645F"/>
    <w:rsid w:val="0065005F"/>
    <w:rsid w:val="0065536E"/>
    <w:rsid w:val="0066033B"/>
    <w:rsid w:val="00665C47"/>
    <w:rsid w:val="00671405"/>
    <w:rsid w:val="0067143C"/>
    <w:rsid w:val="00686FAD"/>
    <w:rsid w:val="00687C50"/>
    <w:rsid w:val="00695808"/>
    <w:rsid w:val="00695A6C"/>
    <w:rsid w:val="006A0E05"/>
    <w:rsid w:val="006A3334"/>
    <w:rsid w:val="006A72DC"/>
    <w:rsid w:val="006B46FB"/>
    <w:rsid w:val="006C0D86"/>
    <w:rsid w:val="006E21FB"/>
    <w:rsid w:val="00702E81"/>
    <w:rsid w:val="007260E6"/>
    <w:rsid w:val="007330FE"/>
    <w:rsid w:val="0077307D"/>
    <w:rsid w:val="0078171D"/>
    <w:rsid w:val="0078484F"/>
    <w:rsid w:val="00785599"/>
    <w:rsid w:val="00792342"/>
    <w:rsid w:val="007977A8"/>
    <w:rsid w:val="007B512A"/>
    <w:rsid w:val="007C2097"/>
    <w:rsid w:val="007C48E9"/>
    <w:rsid w:val="007D07FB"/>
    <w:rsid w:val="007D6A07"/>
    <w:rsid w:val="007E6F36"/>
    <w:rsid w:val="007F7259"/>
    <w:rsid w:val="008040A8"/>
    <w:rsid w:val="008078B9"/>
    <w:rsid w:val="00813C3E"/>
    <w:rsid w:val="0082463B"/>
    <w:rsid w:val="008279FA"/>
    <w:rsid w:val="00834465"/>
    <w:rsid w:val="008626E7"/>
    <w:rsid w:val="00870EE7"/>
    <w:rsid w:val="00880A55"/>
    <w:rsid w:val="00886134"/>
    <w:rsid w:val="008863B9"/>
    <w:rsid w:val="0088765D"/>
    <w:rsid w:val="00887DA0"/>
    <w:rsid w:val="008A45A6"/>
    <w:rsid w:val="008B68BD"/>
    <w:rsid w:val="008B7764"/>
    <w:rsid w:val="008C3836"/>
    <w:rsid w:val="008D39FE"/>
    <w:rsid w:val="008D620A"/>
    <w:rsid w:val="008F3789"/>
    <w:rsid w:val="008F686C"/>
    <w:rsid w:val="009148DE"/>
    <w:rsid w:val="00921737"/>
    <w:rsid w:val="00935712"/>
    <w:rsid w:val="00941E30"/>
    <w:rsid w:val="009777D9"/>
    <w:rsid w:val="00991B88"/>
    <w:rsid w:val="00995E9D"/>
    <w:rsid w:val="009973E8"/>
    <w:rsid w:val="009A5753"/>
    <w:rsid w:val="009A579D"/>
    <w:rsid w:val="009E3297"/>
    <w:rsid w:val="009E3FA4"/>
    <w:rsid w:val="009F734F"/>
    <w:rsid w:val="00A1069F"/>
    <w:rsid w:val="00A11F8F"/>
    <w:rsid w:val="00A21E52"/>
    <w:rsid w:val="00A246B6"/>
    <w:rsid w:val="00A37C8B"/>
    <w:rsid w:val="00A47E70"/>
    <w:rsid w:val="00A50CF0"/>
    <w:rsid w:val="00A7671C"/>
    <w:rsid w:val="00AA1195"/>
    <w:rsid w:val="00AA2CBC"/>
    <w:rsid w:val="00AC5820"/>
    <w:rsid w:val="00AD1CD8"/>
    <w:rsid w:val="00AE3C54"/>
    <w:rsid w:val="00AF37BA"/>
    <w:rsid w:val="00B00F32"/>
    <w:rsid w:val="00B11397"/>
    <w:rsid w:val="00B13F88"/>
    <w:rsid w:val="00B258BB"/>
    <w:rsid w:val="00B6552E"/>
    <w:rsid w:val="00B67B97"/>
    <w:rsid w:val="00B74410"/>
    <w:rsid w:val="00B968C8"/>
    <w:rsid w:val="00BA3EC5"/>
    <w:rsid w:val="00BA51D9"/>
    <w:rsid w:val="00BB5DFC"/>
    <w:rsid w:val="00BD279D"/>
    <w:rsid w:val="00BD3EC7"/>
    <w:rsid w:val="00BD6BB8"/>
    <w:rsid w:val="00BE707C"/>
    <w:rsid w:val="00C029D9"/>
    <w:rsid w:val="00C07409"/>
    <w:rsid w:val="00C12D8A"/>
    <w:rsid w:val="00C62ED3"/>
    <w:rsid w:val="00C6614C"/>
    <w:rsid w:val="00C66BA2"/>
    <w:rsid w:val="00C71EBB"/>
    <w:rsid w:val="00C95985"/>
    <w:rsid w:val="00CC5026"/>
    <w:rsid w:val="00CC68D0"/>
    <w:rsid w:val="00CF5C18"/>
    <w:rsid w:val="00D006F4"/>
    <w:rsid w:val="00D03F9A"/>
    <w:rsid w:val="00D06D51"/>
    <w:rsid w:val="00D12CB8"/>
    <w:rsid w:val="00D24991"/>
    <w:rsid w:val="00D26931"/>
    <w:rsid w:val="00D34A11"/>
    <w:rsid w:val="00D50255"/>
    <w:rsid w:val="00D50E69"/>
    <w:rsid w:val="00D55BE4"/>
    <w:rsid w:val="00D66520"/>
    <w:rsid w:val="00D769C2"/>
    <w:rsid w:val="00D7708F"/>
    <w:rsid w:val="00D9340F"/>
    <w:rsid w:val="00DA4B34"/>
    <w:rsid w:val="00DA4CF3"/>
    <w:rsid w:val="00DA5354"/>
    <w:rsid w:val="00DB3BA9"/>
    <w:rsid w:val="00DC03B1"/>
    <w:rsid w:val="00DE34CF"/>
    <w:rsid w:val="00DF2E80"/>
    <w:rsid w:val="00E13F3D"/>
    <w:rsid w:val="00E17DB0"/>
    <w:rsid w:val="00E339EB"/>
    <w:rsid w:val="00E34898"/>
    <w:rsid w:val="00E356CA"/>
    <w:rsid w:val="00E53D84"/>
    <w:rsid w:val="00E55C56"/>
    <w:rsid w:val="00E9108A"/>
    <w:rsid w:val="00EB09B7"/>
    <w:rsid w:val="00EB2AE2"/>
    <w:rsid w:val="00ED60F1"/>
    <w:rsid w:val="00EE7D7C"/>
    <w:rsid w:val="00F104FC"/>
    <w:rsid w:val="00F2164A"/>
    <w:rsid w:val="00F25D98"/>
    <w:rsid w:val="00F27827"/>
    <w:rsid w:val="00F300FB"/>
    <w:rsid w:val="00F35F75"/>
    <w:rsid w:val="00F428DB"/>
    <w:rsid w:val="00F51B7A"/>
    <w:rsid w:val="00F62613"/>
    <w:rsid w:val="00F72360"/>
    <w:rsid w:val="00FA0559"/>
    <w:rsid w:val="00FB0032"/>
    <w:rsid w:val="00FB218C"/>
    <w:rsid w:val="00FB6386"/>
    <w:rsid w:val="00FC0C54"/>
    <w:rsid w:val="00FC2688"/>
    <w:rsid w:val="00FC6AA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FD8AC5F-3907-4277-B55C-CC5F3113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1195"/>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paragraph" w:styleId="Revision">
    <w:name w:val="Revision"/>
    <w:hidden/>
    <w:uiPriority w:val="99"/>
    <w:semiHidden/>
    <w:rsid w:val="0082463B"/>
    <w:rPr>
      <w:rFonts w:ascii="Times New Roman" w:hAnsi="Times New Roman"/>
      <w:lang w:val="en-GB" w:eastAsia="en-US"/>
    </w:rPr>
  </w:style>
  <w:style w:type="character" w:customStyle="1" w:styleId="Heading3Char">
    <w:name w:val="Heading 3 Char"/>
    <w:basedOn w:val="DefaultParagraphFont"/>
    <w:link w:val="Heading3"/>
    <w:rsid w:val="00B00F32"/>
    <w:rPr>
      <w:rFonts w:ascii="Arial" w:hAnsi="Arial"/>
      <w:sz w:val="28"/>
      <w:lang w:val="en-GB" w:eastAsia="en-US"/>
    </w:rPr>
  </w:style>
  <w:style w:type="character" w:customStyle="1" w:styleId="NOZchn">
    <w:name w:val="NO Zchn"/>
    <w:link w:val="NO"/>
    <w:qFormat/>
    <w:rsid w:val="007330FE"/>
    <w:rPr>
      <w:rFonts w:ascii="Times New Roman" w:hAnsi="Times New Roman"/>
      <w:lang w:val="en-GB" w:eastAsia="en-US"/>
    </w:rPr>
  </w:style>
  <w:style w:type="character" w:customStyle="1" w:styleId="B1Char">
    <w:name w:val="B1 Char"/>
    <w:link w:val="B1"/>
    <w:qFormat/>
    <w:rsid w:val="007330FE"/>
    <w:rPr>
      <w:rFonts w:ascii="Times New Roman" w:hAnsi="Times New Roman"/>
      <w:lang w:val="en-GB" w:eastAsia="en-US"/>
    </w:rPr>
  </w:style>
  <w:style w:type="character" w:customStyle="1" w:styleId="Heading2Char">
    <w:name w:val="Heading 2 Char"/>
    <w:basedOn w:val="DefaultParagraphFont"/>
    <w:link w:val="Heading2"/>
    <w:rsid w:val="007260E6"/>
    <w:rPr>
      <w:rFonts w:ascii="Arial" w:hAnsi="Arial"/>
      <w:sz w:val="32"/>
      <w:lang w:val="en-GB" w:eastAsia="en-US"/>
    </w:rPr>
  </w:style>
  <w:style w:type="character" w:customStyle="1" w:styleId="EditorsNoteCharChar">
    <w:name w:val="Editor's Note Char Char"/>
    <w:link w:val="EditorsNote"/>
    <w:qFormat/>
    <w:locked/>
    <w:rsid w:val="00F104FC"/>
    <w:rPr>
      <w:rFonts w:ascii="Times New Roman" w:hAnsi="Times New Roman"/>
      <w:color w:val="FF0000"/>
      <w:lang w:val="en-GB" w:eastAsia="en-US"/>
    </w:rPr>
  </w:style>
  <w:style w:type="character" w:customStyle="1" w:styleId="NOChar">
    <w:name w:val="NO Char"/>
    <w:qFormat/>
    <w:rsid w:val="00F104FC"/>
    <w:rPr>
      <w:rFonts w:ascii="Times New Roman" w:hAnsi="Times New Roman"/>
      <w:lang w:val="en-GB" w:eastAsia="en-US"/>
    </w:rPr>
  </w:style>
  <w:style w:type="character" w:customStyle="1" w:styleId="THChar">
    <w:name w:val="TH Char"/>
    <w:link w:val="TH"/>
    <w:locked/>
    <w:rsid w:val="00AA1195"/>
    <w:rPr>
      <w:rFonts w:ascii="Arial" w:hAnsi="Arial"/>
      <w:b/>
      <w:lang w:val="en-GB" w:eastAsia="en-US"/>
    </w:rPr>
  </w:style>
  <w:style w:type="character" w:customStyle="1" w:styleId="TAHChar">
    <w:name w:val="TAH Char"/>
    <w:link w:val="TAH"/>
    <w:locked/>
    <w:rsid w:val="00AA1195"/>
    <w:rPr>
      <w:rFonts w:ascii="Arial" w:hAnsi="Arial"/>
      <w:b/>
      <w:sz w:val="18"/>
      <w:lang w:val="en-GB" w:eastAsia="en-US"/>
    </w:rPr>
  </w:style>
  <w:style w:type="character" w:customStyle="1" w:styleId="TALZchn">
    <w:name w:val="TAL Zchn"/>
    <w:link w:val="TAL"/>
    <w:locked/>
    <w:rsid w:val="00AA1195"/>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7990BDF6A9C394086091315AB42BD9E" ma:contentTypeVersion="43" ma:contentTypeDescription="Create a new document." ma:contentTypeScope="" ma:versionID="72270c93d4fcf63f6c5c66e611b74351">
  <xsd:schema xmlns:xsd="http://www.w3.org/2001/XMLSchema" xmlns:xs="http://www.w3.org/2001/XMLSchema" xmlns:p="http://schemas.microsoft.com/office/2006/metadata/properties" xmlns:ns2="4397fad0-70af-449d-b129-6cf6df26877a" xmlns:ns3="d8762117-8292-4133-b1c7-eab5c6487cfd" targetNamespace="http://schemas.microsoft.com/office/2006/metadata/properties" ma:root="true" ma:fieldsID="1d4dd39bd42588fe680a158d7b9010a6" ns2:_="" ns3:_="">
    <xsd:import namespace="4397fad0-70af-449d-b129-6cf6df26877a"/>
    <xsd:import namespace="d8762117-8292-4133-b1c7-eab5c6487cfd"/>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 xmlns="4397fad0-70af-449d-b129-6cf6df26877a">ADQ376F6HWTR-1074192144-8893</_dlc_DocId>
    <_dlc_DocIdUrl xmlns="4397fad0-70af-449d-b129-6cf6df26877a">
      <Url>https://ericsson.sharepoint.com/sites/SRT/3GPP/_layouts/15/DocIdRedir.aspx?ID=ADQ376F6HWTR-1074192144-8893</Url>
      <Description>ADQ376F6HWTR-1074192144-8893</Description>
    </_dlc_DocIdUrl>
    <TaxKeywordTaxHTField xmlns="d8762117-8292-4133-b1c7-eab5c6487cfd">
      <Terms xmlns="http://schemas.microsoft.com/office/infopath/2007/PartnerControls"/>
    </TaxKeywordTaxHTField>
    <_dlc_DocIdPersistId xmlns="4397fad0-70af-449d-b129-6cf6df26877a" xsi:nil="true"/>
  </documentManagement>
</p:properties>
</file>

<file path=customXml/itemProps1.xml><?xml version="1.0" encoding="utf-8"?>
<ds:datastoreItem xmlns:ds="http://schemas.openxmlformats.org/officeDocument/2006/customXml" ds:itemID="{CC17992C-AC57-4204-A068-DCF66B85ECC0}">
  <ds:schemaRefs>
    <ds:schemaRef ds:uri="http://schemas.microsoft.com/sharepoint/v3/contenttype/forms"/>
  </ds:schemaRefs>
</ds:datastoreItem>
</file>

<file path=customXml/itemProps2.xml><?xml version="1.0" encoding="utf-8"?>
<ds:datastoreItem xmlns:ds="http://schemas.openxmlformats.org/officeDocument/2006/customXml" ds:itemID="{F3037D27-E339-41DF-A4F1-EC770C6BBBA1}">
  <ds:schemaRefs>
    <ds:schemaRef ds:uri="http://schemas.openxmlformats.org/officeDocument/2006/bibliography"/>
  </ds:schemaRefs>
</ds:datastoreItem>
</file>

<file path=customXml/itemProps3.xml><?xml version="1.0" encoding="utf-8"?>
<ds:datastoreItem xmlns:ds="http://schemas.openxmlformats.org/officeDocument/2006/customXml" ds:itemID="{01D43DE6-1819-4DB0-9871-0F492C395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7fad0-70af-449d-b129-6cf6df26877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A1BBD6-FEE7-4155-80B4-D1769A2DBCEF}">
  <ds:schemaRefs>
    <ds:schemaRef ds:uri="http://schemas.microsoft.com/sharepoint/events"/>
  </ds:schemaRefs>
</ds:datastoreItem>
</file>

<file path=customXml/itemProps5.xml><?xml version="1.0" encoding="utf-8"?>
<ds:datastoreItem xmlns:ds="http://schemas.openxmlformats.org/officeDocument/2006/customXml" ds:itemID="{E8DCECBB-0F35-4225-8A23-4FB6BC08BFFC}">
  <ds:schemaRefs>
    <ds:schemaRef ds:uri="4397fad0-70af-449d-b129-6cf6df26877a"/>
    <ds:schemaRef ds:uri="http://schemas.microsoft.com/office/2006/documentManagement/types"/>
    <ds:schemaRef ds:uri="d8762117-8292-4133-b1c7-eab5c6487cfd"/>
    <ds:schemaRef ds:uri="http://purl.org/dc/elements/1.1/"/>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purl.org/dc/te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45</TotalTime>
  <Pages>6</Pages>
  <Words>1704</Words>
  <Characters>10618</Characters>
  <Application>Microsoft Office Word</Application>
  <DocSecurity>0</DocSecurity>
  <Lines>88</Lines>
  <Paragraphs>24</Paragraphs>
  <ScaleCrop>false</ScaleCrop>
  <HeadingPairs>
    <vt:vector size="6" baseType="variant">
      <vt:variant>
        <vt:lpstr>Title</vt:lpstr>
      </vt:variant>
      <vt:variant>
        <vt:i4>1</vt:i4>
      </vt:variant>
      <vt:variant>
        <vt:lpstr>Headings</vt:lpstr>
      </vt:variant>
      <vt:variant>
        <vt:i4>6</vt:i4>
      </vt:variant>
      <vt:variant>
        <vt:lpstr>Titre</vt:lpstr>
      </vt:variant>
      <vt:variant>
        <vt:i4>1</vt:i4>
      </vt:variant>
    </vt:vector>
  </HeadingPairs>
  <TitlesOfParts>
    <vt:vector size="8" baseType="lpstr">
      <vt:lpstr>MTG_TITLE</vt:lpstr>
      <vt:lpstr>Gothenburg, SWEDEN, 7 - 11 April 2025</vt:lpstr>
      <vt:lpstr/>
      <vt:lpstr>        6.5.3	Authentication and authorization for RNAA</vt:lpstr>
      <vt:lpstr>    </vt:lpstr>
      <vt:lpstr>    6.Y	Authorization for finer level service API access</vt:lpstr>
      <vt:lpstr>        </vt:lpstr>
      <vt:lpstr>MTG_TITLE</vt:lpstr>
    </vt:vector>
  </TitlesOfParts>
  <Company>3GPP Support Team</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Ericsson-r4</cp:lastModifiedBy>
  <cp:revision>24</cp:revision>
  <cp:lastPrinted>1900-01-01T09:00:00Z</cp:lastPrinted>
  <dcterms:created xsi:type="dcterms:W3CDTF">2025-03-21T22:41:00Z</dcterms:created>
  <dcterms:modified xsi:type="dcterms:W3CDTF">2025-03-25T05:07:00Z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0x01010077990BDF6A9C394086091315AB42BD9E</vt:lpwstr>
  </property>
  <property fmtid="{D5CDD505-2E9C-101B-9397-08002B2CF9AE}" pid="22" name="_dlc_DocIdItemGuid">
    <vt:lpwstr>3d3ce9ca-046f-4f4e-a96f-29edcc9ce753</vt:lpwstr>
  </property>
  <property fmtid="{D5CDD505-2E9C-101B-9397-08002B2CF9AE}" pid="23" name="MediaServiceImageTags">
    <vt:lpwstr/>
  </property>
  <property fmtid="{D5CDD505-2E9C-101B-9397-08002B2CF9AE}" pid="24" name="CWM37cd4f4003a311f08000613d0000613d">
    <vt:lpwstr>CWMNH2+TyW6rprHK+szOn3KIO0caMQxQZqmd/xovDc4JJZQL3K5Rvp3/tSqvs/VKGMF6UYzt7Mx0WF+4diAtYnToQ==</vt:lpwstr>
  </property>
  <property fmtid="{D5CDD505-2E9C-101B-9397-08002B2CF9AE}" pid="25" name="EriCOLLCategory">
    <vt:lpwstr/>
  </property>
  <property fmtid="{D5CDD505-2E9C-101B-9397-08002B2CF9AE}" pid="26" name="TaxKeyword">
    <vt:lpwstr/>
  </property>
  <property fmtid="{D5CDD505-2E9C-101B-9397-08002B2CF9AE}" pid="27" name="EriCOLLProjectsTaxHTField0">
    <vt:lpwstr/>
  </property>
  <property fmtid="{D5CDD505-2E9C-101B-9397-08002B2CF9AE}" pid="28" name="EriCOLLCountry">
    <vt:lpwstr/>
  </property>
  <property fmtid="{D5CDD505-2E9C-101B-9397-08002B2CF9AE}" pid="29" name="EriCOLLCompetence">
    <vt:lpwstr/>
  </property>
  <property fmtid="{D5CDD505-2E9C-101B-9397-08002B2CF9AE}" pid="30" name="EriCOLLOrganizationUnitTaxHTField0">
    <vt:lpwstr/>
  </property>
  <property fmtid="{D5CDD505-2E9C-101B-9397-08002B2CF9AE}" pid="31" name="EriCOLLCategoryTaxHTField0">
    <vt:lpwstr/>
  </property>
  <property fmtid="{D5CDD505-2E9C-101B-9397-08002B2CF9AE}" pid="32" name="EriCOLLCountryTaxHTField0">
    <vt:lpwstr/>
  </property>
  <property fmtid="{D5CDD505-2E9C-101B-9397-08002B2CF9AE}" pid="33" name="EriCOLLProductsTaxHTField0">
    <vt:lpwstr/>
  </property>
  <property fmtid="{D5CDD505-2E9C-101B-9397-08002B2CF9AE}" pid="34" name="EriCOLLProcessTaxHTField0">
    <vt:lpwstr/>
  </property>
  <property fmtid="{D5CDD505-2E9C-101B-9397-08002B2CF9AE}" pid="35" name="EriCOLLProjects">
    <vt:lpwstr/>
  </property>
  <property fmtid="{D5CDD505-2E9C-101B-9397-08002B2CF9AE}" pid="36" name="EriCOLLProcess">
    <vt:lpwstr/>
  </property>
  <property fmtid="{D5CDD505-2E9C-101B-9397-08002B2CF9AE}" pid="37" name="EriCOLLOrganizationUnit">
    <vt:lpwstr/>
  </property>
  <property fmtid="{D5CDD505-2E9C-101B-9397-08002B2CF9AE}" pid="38" name="EriCOLLCustomer">
    <vt:lpwstr/>
  </property>
  <property fmtid="{D5CDD505-2E9C-101B-9397-08002B2CF9AE}" pid="39" name="EriCOLLProducts">
    <vt:lpwstr/>
  </property>
  <property fmtid="{D5CDD505-2E9C-101B-9397-08002B2CF9AE}" pid="40" name="EriCOLLCompetenceTaxHTField0">
    <vt:lpwstr/>
  </property>
  <property fmtid="{D5CDD505-2E9C-101B-9397-08002B2CF9AE}" pid="41" name="EriCOLLCustomerTaxHTField0">
    <vt:lpwstr/>
  </property>
</Properties>
</file>