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D18B" w14:textId="2830BCAA" w:rsidR="0067143C" w:rsidRDefault="0067143C" w:rsidP="0067143C">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r w:rsidR="00C62ED3">
        <w:rPr>
          <w:rFonts w:ascii="Arial" w:hAnsi="Arial" w:cs="Arial"/>
          <w:b/>
          <w:sz w:val="22"/>
          <w:szCs w:val="22"/>
        </w:rPr>
        <w:t>-r</w:t>
      </w:r>
      <w:ins w:id="0" w:author="Ericsson-r4" w:date="2025-03-25T07:56:00Z">
        <w:r w:rsidR="00C62ED3">
          <w:rPr>
            <w:rFonts w:ascii="Arial" w:hAnsi="Arial" w:cs="Arial"/>
            <w:b/>
            <w:sz w:val="22"/>
            <w:szCs w:val="22"/>
          </w:rPr>
          <w:t>4</w:t>
        </w:r>
      </w:ins>
      <w:del w:id="1" w:author="Ericsson-r4" w:date="2025-03-25T07:56:00Z">
        <w:r w:rsidR="00C62ED3" w:rsidDel="00C62ED3">
          <w:rPr>
            <w:rFonts w:ascii="Arial" w:hAnsi="Arial" w:cs="Arial"/>
            <w:b/>
            <w:sz w:val="22"/>
            <w:szCs w:val="22"/>
          </w:rPr>
          <w:delText>3</w:delText>
        </w:r>
      </w:del>
    </w:p>
    <w:p w14:paraId="03E27893" w14:textId="77777777" w:rsidR="0067143C" w:rsidRPr="00141EBC" w:rsidRDefault="0067143C" w:rsidP="0067143C">
      <w:pPr>
        <w:pStyle w:val="CRCoverPage"/>
        <w:outlineLvl w:val="0"/>
        <w:rPr>
          <w:b/>
          <w:bCs/>
          <w:noProof/>
          <w:sz w:val="24"/>
        </w:rPr>
      </w:pPr>
      <w:r>
        <w:rPr>
          <w:rFonts w:cs="Arial"/>
          <w:b/>
          <w:bCs/>
          <w:sz w:val="22"/>
          <w:szCs w:val="22"/>
        </w:rPr>
        <w:t>Gothenburg</w:t>
      </w:r>
      <w:r w:rsidRPr="00141EBC">
        <w:rPr>
          <w:rFonts w:cs="Arial"/>
          <w:b/>
          <w:bCs/>
          <w:sz w:val="22"/>
          <w:szCs w:val="22"/>
        </w:rPr>
        <w:t xml:space="preserve">, </w:t>
      </w:r>
      <w:r>
        <w:rPr>
          <w:rFonts w:cs="Arial"/>
          <w:b/>
          <w:bCs/>
          <w:sz w:val="22"/>
          <w:szCs w:val="22"/>
        </w:rPr>
        <w:t>SWEDEN</w:t>
      </w:r>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2383FEC" w14:textId="77777777" w:rsidR="0067143C" w:rsidRDefault="0067143C" w:rsidP="0067143C">
      <w:pPr>
        <w:pStyle w:val="CRCoverPage"/>
        <w:outlineLvl w:val="0"/>
        <w:rPr>
          <w:b/>
          <w:sz w:val="24"/>
        </w:rPr>
      </w:pPr>
    </w:p>
    <w:p w14:paraId="62F91421"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0886163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1B0E5EB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153A709"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roofErr w:type="spellStart"/>
      <w:r>
        <w:rPr>
          <w:rFonts w:ascii="Arial" w:hAnsi="Arial" w:cs="Arial"/>
          <w:b/>
          <w:bCs/>
          <w:lang w:val="en-US"/>
        </w:rPr>
        <w:t>x.x</w:t>
      </w:r>
      <w:proofErr w:type="spellEnd"/>
    </w:p>
    <w:p w14:paraId="513BCBFA"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7E0D092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55248351"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74CEA126" w14:textId="77777777" w:rsidR="0067143C" w:rsidRDefault="0067143C" w:rsidP="0067143C">
      <w:pPr>
        <w:pBdr>
          <w:bottom w:val="single" w:sz="12" w:space="1" w:color="auto"/>
        </w:pBdr>
        <w:spacing w:after="120"/>
        <w:ind w:left="1985" w:hanging="1985"/>
        <w:rPr>
          <w:rFonts w:ascii="Arial" w:hAnsi="Arial" w:cs="Arial"/>
          <w:b/>
          <w:bCs/>
          <w:lang w:val="en-US"/>
        </w:rPr>
      </w:pPr>
    </w:p>
    <w:p w14:paraId="36093022" w14:textId="77777777" w:rsidR="0067143C" w:rsidRDefault="0067143C" w:rsidP="0067143C">
      <w:pPr>
        <w:pStyle w:val="CRCoverPage"/>
        <w:rPr>
          <w:b/>
          <w:lang w:val="en-US"/>
        </w:rPr>
      </w:pPr>
      <w:r>
        <w:rPr>
          <w:b/>
          <w:lang w:val="en-US"/>
        </w:rPr>
        <w:t>Comments</w:t>
      </w:r>
    </w:p>
    <w:p w14:paraId="19884F9C" w14:textId="25C2EEF6" w:rsidR="0067143C" w:rsidRDefault="0067143C" w:rsidP="0067143C">
      <w:pPr>
        <w:rPr>
          <w:lang w:val="en-US"/>
        </w:rPr>
      </w:pPr>
      <w:proofErr w:type="spellStart"/>
      <w:r w:rsidRPr="009958DF">
        <w:rPr>
          <w:highlight w:val="yellow"/>
          <w:lang w:val="en-US"/>
        </w:rPr>
        <w:t>pCR</w:t>
      </w:r>
      <w:proofErr w:type="spellEnd"/>
      <w:r w:rsidRPr="009958DF">
        <w:rPr>
          <w:highlight w:val="yellow"/>
          <w:lang w:val="en-US"/>
        </w:rPr>
        <w:t xml:space="preserve"> to draft CR S3-25111</w:t>
      </w:r>
      <w:r>
        <w:rPr>
          <w:highlight w:val="yellow"/>
          <w:lang w:val="en-US"/>
        </w:rPr>
        <w:t>4</w:t>
      </w:r>
      <w:r w:rsidRPr="009958DF">
        <w:rPr>
          <w:highlight w:val="yellow"/>
          <w:lang w:val="en-US"/>
        </w:rPr>
        <w:t xml:space="preserve"> from SA3#120</w:t>
      </w:r>
    </w:p>
    <w:p w14:paraId="1108E44D" w14:textId="7A8A240B" w:rsidR="00305B6F" w:rsidRPr="005450B1" w:rsidRDefault="005450B1" w:rsidP="0067143C">
      <w:pPr>
        <w:rPr>
          <w:noProof/>
        </w:rPr>
      </w:pPr>
      <w:ins w:id="2" w:author="aj" w:date="2025-03-21T01:29:00Z">
        <w:r w:rsidRPr="005450B1">
          <w:rPr>
            <w:noProof/>
            <w:highlight w:val="cyan"/>
          </w:rPr>
          <w:t>so far including comments</w:t>
        </w:r>
      </w:ins>
    </w:p>
    <w:p w14:paraId="68C9CD36" w14:textId="77777777" w:rsidR="001E41F3" w:rsidRDefault="001E41F3">
      <w:pPr>
        <w:rPr>
          <w:noProof/>
        </w:rPr>
      </w:pPr>
    </w:p>
    <w:p w14:paraId="02E3C1A5" w14:textId="77777777"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2F59F4A" w14:textId="77777777" w:rsidR="00F104FC" w:rsidRPr="0051472E" w:rsidRDefault="00F104FC">
      <w:pPr>
        <w:rPr>
          <w:noProof/>
          <w:sz w:val="40"/>
          <w:szCs w:val="40"/>
        </w:rPr>
      </w:pPr>
    </w:p>
    <w:p w14:paraId="7BA9A091" w14:textId="77777777" w:rsidR="00F104FC" w:rsidRDefault="00F104FC" w:rsidP="00F104FC">
      <w:pPr>
        <w:pStyle w:val="30"/>
      </w:pPr>
      <w:bookmarkStart w:id="3" w:name="_Toc161750971"/>
      <w:r w:rsidRPr="002E38E8">
        <w:t>6.</w:t>
      </w:r>
      <w:r>
        <w:t>5.3</w:t>
      </w:r>
      <w:r w:rsidRPr="002E38E8">
        <w:tab/>
        <w:t xml:space="preserve">Authentication and </w:t>
      </w:r>
      <w:r>
        <w:t>a</w:t>
      </w:r>
      <w:r w:rsidRPr="002E38E8">
        <w:t>uthorization</w:t>
      </w:r>
      <w:r>
        <w:t xml:space="preserve"> for RNAA</w:t>
      </w:r>
      <w:bookmarkEnd w:id="3"/>
    </w:p>
    <w:p w14:paraId="3581DA48" w14:textId="77777777" w:rsidR="00F104FC" w:rsidRDefault="00F104FC" w:rsidP="00F104FC">
      <w:pPr>
        <w:pStyle w:val="40"/>
      </w:pPr>
      <w:bookmarkStart w:id="4" w:name="_Toc161750972"/>
      <w:r w:rsidRPr="0074082F">
        <w:t>6.5.</w:t>
      </w:r>
      <w:r w:rsidRPr="00A9641B">
        <w:t>3.</w:t>
      </w:r>
      <w:r w:rsidRPr="0074082F">
        <w:t>1</w:t>
      </w:r>
      <w:r>
        <w:tab/>
        <w:t>General</w:t>
      </w:r>
      <w:bookmarkEnd w:id="4"/>
      <w:r>
        <w:t xml:space="preserve"> </w:t>
      </w:r>
    </w:p>
    <w:p w14:paraId="519FBC85" w14:textId="77777777" w:rsidR="00F104FC" w:rsidRDefault="00F104FC" w:rsidP="00F104FC">
      <w:pPr>
        <w:rPr>
          <w:ins w:id="5" w:author="Zander Lei" w:date="2025-01-27T17:54:00Z"/>
        </w:rPr>
      </w:pPr>
      <w:r w:rsidRPr="00E72472">
        <w:t>The authorization function shall obtain the necessary permission from the resource owner for allowing the API invoker to access a northbound API.</w:t>
      </w:r>
      <w:ins w:id="6" w:author="Zander Lei" w:date="2025-01-27T17:54:00Z">
        <w:r>
          <w:t xml:space="preserve"> </w:t>
        </w:r>
      </w:ins>
    </w:p>
    <w:p w14:paraId="0AD495C2" w14:textId="4B589F9F" w:rsidR="00F104FC" w:rsidDel="001F505F" w:rsidRDefault="00F104FC" w:rsidP="00F104FC">
      <w:pPr>
        <w:rPr>
          <w:ins w:id="7" w:author="Nokia-14" w:date="2025-02-19T14:02:00Z"/>
          <w:del w:id="8" w:author="Ericsson-r4" w:date="2025-03-25T08:05:00Z"/>
        </w:rPr>
      </w:pPr>
      <w:ins w:id="9" w:author="Nokia-14" w:date="2025-02-19T14:02:00Z">
        <w:del w:id="10" w:author="Ericsson-r4" w:date="2025-03-25T08:05:00Z">
          <w:r w:rsidDel="001F505F">
            <w:delText>The authorization function shall support finer level authorization</w:delText>
          </w:r>
          <w:r w:rsidR="004C28D4" w:rsidDel="001F505F">
            <w:delText xml:space="preserve"> as </w:delText>
          </w:r>
        </w:del>
      </w:ins>
      <w:ins w:id="11" w:author="Nokia-14" w:date="2025-02-19T14:03:00Z">
        <w:del w:id="12" w:author="Ericsson-r4" w:date="2025-03-25T08:05:00Z">
          <w:r w:rsidR="004C28D4" w:rsidDel="001F505F">
            <w:delText>specified in TS 23.222 [X]</w:delText>
          </w:r>
        </w:del>
      </w:ins>
      <w:ins w:id="13" w:author="Nokia-14" w:date="2025-02-19T14:02:00Z">
        <w:del w:id="14" w:author="Ericsson-r4" w:date="2025-03-25T08:05:00Z">
          <w:r w:rsidDel="001F505F">
            <w:delText>.</w:delText>
          </w:r>
        </w:del>
      </w:ins>
    </w:p>
    <w:p w14:paraId="45C783D6" w14:textId="63E02697" w:rsidR="004C28D4" w:rsidDel="001F505F" w:rsidRDefault="004C28D4" w:rsidP="004C28D4">
      <w:pPr>
        <w:rPr>
          <w:ins w:id="15" w:author="Nokia-14" w:date="2025-02-19T14:02:00Z"/>
          <w:del w:id="16" w:author="Ericsson-r4" w:date="2025-03-25T08:05:00Z"/>
        </w:rPr>
      </w:pPr>
      <w:ins w:id="17" w:author="Nokia-14" w:date="2025-02-19T14:02:00Z">
        <w:del w:id="18" w:author="Ericsson-r4" w:date="2025-03-25T08:05:00Z">
          <w:r w:rsidDel="001F505F">
            <w:delText>The ROF may support finer level authorization</w:delText>
          </w:r>
        </w:del>
      </w:ins>
      <w:ins w:id="19" w:author="Nokia-14" w:date="2025-02-19T14:03:00Z">
        <w:del w:id="20" w:author="Ericsson-r4" w:date="2025-03-25T08:05:00Z">
          <w:r w:rsidDel="001F505F">
            <w:delText xml:space="preserve"> as specified in TS 23.222 [X].</w:delText>
          </w:r>
        </w:del>
      </w:ins>
    </w:p>
    <w:p w14:paraId="414E1CB7" w14:textId="77777777" w:rsidR="00F104FC" w:rsidRDefault="00F104FC" w:rsidP="00F104FC">
      <w:r>
        <w:t xml:space="preserve">RNAA shall use token-based authorization using OAuth 2.0 framework with the following roles: </w:t>
      </w:r>
    </w:p>
    <w:p w14:paraId="6CB0734B" w14:textId="77777777" w:rsidR="00F104FC" w:rsidRDefault="00F104FC" w:rsidP="00F104FC">
      <w:pPr>
        <w:pStyle w:val="B1"/>
      </w:pPr>
      <w:r>
        <w:t>-</w:t>
      </w:r>
      <w:r>
        <w:tab/>
        <w:t xml:space="preserve">The API invoker has the role of the OAuth 2.0 client. </w:t>
      </w:r>
    </w:p>
    <w:p w14:paraId="4843E3C8" w14:textId="77777777" w:rsidR="00F104FC" w:rsidRDefault="00F104FC" w:rsidP="00F104FC">
      <w:pPr>
        <w:pStyle w:val="B1"/>
      </w:pPr>
      <w:r>
        <w:t>-</w:t>
      </w:r>
      <w:r>
        <w:tab/>
        <w:t xml:space="preserve">The CCF has the role of the OAuth 2.0 authorization server, i.e., providing the access token used for RNAA. </w:t>
      </w:r>
    </w:p>
    <w:p w14:paraId="6F8639E8" w14:textId="77777777" w:rsidR="00F104FC" w:rsidRDefault="00F104FC" w:rsidP="00F104FC">
      <w:pPr>
        <w:pStyle w:val="B1"/>
        <w:rPr>
          <w:color w:val="000000"/>
          <w:sz w:val="21"/>
        </w:rPr>
      </w:pPr>
      <w:r>
        <w:t>-</w:t>
      </w:r>
      <w:r>
        <w:tab/>
        <w:t xml:space="preserve">The AEF has the role of the resource server. </w:t>
      </w:r>
    </w:p>
    <w:p w14:paraId="0B6879B6" w14:textId="77777777" w:rsidR="00F104FC" w:rsidRDefault="00F104FC" w:rsidP="00F104FC">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211FB7B" w14:textId="77777777" w:rsidR="00F104FC" w:rsidRDefault="00F104FC" w:rsidP="00F104FC">
      <w:r>
        <w:t>T</w:t>
      </w:r>
      <w:r w:rsidRPr="008849F7">
        <w:t>he resource owner</w:t>
      </w:r>
      <w:r w:rsidRPr="00725A2F">
        <w:t xml:space="preserve"> may be the user of the UE or the owner of the subscription depending on the use case and regulations.</w:t>
      </w:r>
      <w:ins w:id="21" w:author="Zander Lei" w:date="2025-01-28T09:37:00Z">
        <w:r>
          <w:t xml:space="preserve"> </w:t>
        </w:r>
      </w:ins>
      <w:r w:rsidRPr="00725A2F">
        <w:t xml:space="preserve">The </w:t>
      </w:r>
      <w:r w:rsidRPr="008849F7">
        <w:t>resource owner ID is specified as the GPSI of the corresponding UE if the resource is related to a UE.</w:t>
      </w:r>
    </w:p>
    <w:p w14:paraId="46E978A5" w14:textId="77777777" w:rsidR="00F104FC" w:rsidRPr="00E41902" w:rsidRDefault="00F104FC" w:rsidP="00F104FC">
      <w:pPr>
        <w:pStyle w:val="NO"/>
      </w:pPr>
      <w:r w:rsidRPr="00E41902">
        <w:t>NOTE: The present document does not specify the resource owner.</w:t>
      </w:r>
    </w:p>
    <w:p w14:paraId="05C63F6A" w14:textId="77777777" w:rsidR="00F104FC" w:rsidRDefault="00F104FC" w:rsidP="00F104FC">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17B8772" w14:textId="77777777" w:rsidR="00F104FC" w:rsidRPr="0046258F" w:rsidRDefault="00F104FC" w:rsidP="00F104FC">
      <w:pPr>
        <w:rPr>
          <w:color w:val="000000"/>
          <w:sz w:val="21"/>
          <w:lang w:val="en-US"/>
        </w:rPr>
      </w:pPr>
      <w:r w:rsidRPr="001C0FA9">
        <w:rPr>
          <w:color w:val="000000"/>
        </w:rPr>
        <w:t xml:space="preserve">The AEF shall check if the token includes </w:t>
      </w:r>
      <w:proofErr w:type="spellStart"/>
      <w:r w:rsidRPr="001C0FA9">
        <w:rPr>
          <w:rFonts w:eastAsia="等线"/>
          <w:i/>
          <w:iCs/>
        </w:rPr>
        <w:t>resOwnerId</w:t>
      </w:r>
      <w:proofErr w:type="spellEnd"/>
      <w:r w:rsidRPr="001C0FA9">
        <w:rPr>
          <w:rFonts w:eastAsia="等线"/>
        </w:rPr>
        <w:t xml:space="preserve"> claim, which includes resource owner ID, to identify that it is a token used in RNAA.</w:t>
      </w:r>
    </w:p>
    <w:p w14:paraId="1B07F443" w14:textId="77777777" w:rsidR="00F104FC" w:rsidRDefault="00F104FC" w:rsidP="00F104FC">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B326BA2" w14:textId="77777777" w:rsidR="00F104FC" w:rsidRDefault="00F104FC" w:rsidP="00F104FC">
      <w:pPr>
        <w:pStyle w:val="B1"/>
      </w:pPr>
      <w:r w:rsidRPr="007B4CDE">
        <w:lastRenderedPageBreak/>
        <w:t xml:space="preserve">1) checking the token integrity and </w:t>
      </w:r>
    </w:p>
    <w:p w14:paraId="7857EFA7" w14:textId="77777777" w:rsidR="00F104FC" w:rsidRPr="00653DD3" w:rsidRDefault="00F104FC" w:rsidP="00F104FC">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6091D6A6" w14:textId="77777777" w:rsidR="00F104FC" w:rsidRPr="00356483" w:rsidRDefault="00F104FC" w:rsidP="00F104FC">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55E4773E" w14:textId="77777777" w:rsidR="00F104FC" w:rsidRDefault="00F104FC" w:rsidP="00F104FC">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38BF76AA" w14:textId="77777777" w:rsidR="00F104FC" w:rsidRDefault="00F104FC" w:rsidP="00F104FC">
      <w:r>
        <w:t xml:space="preserve">For authorization, the following </w:t>
      </w:r>
      <w:r w:rsidRPr="008D131F">
        <w:t xml:space="preserve">OAuth 2.0 </w:t>
      </w:r>
      <w:r>
        <w:t xml:space="preserve">flows </w:t>
      </w:r>
      <w:r w:rsidRPr="00CC2AC1">
        <w:t xml:space="preserve">may </w:t>
      </w:r>
      <w:r>
        <w:t>be used:</w:t>
      </w:r>
    </w:p>
    <w:p w14:paraId="24383C3D" w14:textId="77777777" w:rsidR="00F104FC" w:rsidRDefault="00F104FC" w:rsidP="00F104FC">
      <w:pPr>
        <w:pStyle w:val="B1"/>
      </w:pPr>
      <w:r>
        <w:t>-</w:t>
      </w:r>
      <w:r>
        <w:tab/>
        <w:t xml:space="preserve">Client credential flow (according to </w:t>
      </w:r>
      <w:r w:rsidRPr="005C7D27">
        <w:rPr>
          <w:lang w:val="en-US"/>
        </w:rPr>
        <w:t>RFC 6749 [4])</w:t>
      </w:r>
      <w:r>
        <w:t>,</w:t>
      </w:r>
    </w:p>
    <w:p w14:paraId="1C6BB9E4" w14:textId="77777777" w:rsidR="00F104FC" w:rsidRDefault="00F104FC" w:rsidP="00F104FC">
      <w:pPr>
        <w:pStyle w:val="B1"/>
      </w:pPr>
      <w:r>
        <w:t>-</w:t>
      </w:r>
      <w:r>
        <w:tab/>
        <w:t xml:space="preserve">Authorization code flow (according to </w:t>
      </w:r>
      <w:r w:rsidRPr="005C7D27">
        <w:rPr>
          <w:lang w:val="en-US"/>
        </w:rPr>
        <w:t>RFC 6749 [4])</w:t>
      </w:r>
      <w:r>
        <w:t xml:space="preserve">, or </w:t>
      </w:r>
    </w:p>
    <w:p w14:paraId="6BC72F79" w14:textId="77777777" w:rsidR="00F104FC" w:rsidRDefault="00F104FC" w:rsidP="00F104FC">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3753861" w14:textId="77777777" w:rsidR="00F104FC" w:rsidRDefault="00F104FC" w:rsidP="00F104FC">
      <w:r>
        <w:t xml:space="preserve">CCF shall indicate the </w:t>
      </w:r>
      <w:r w:rsidRPr="008D131F">
        <w:t xml:space="preserve">selected </w:t>
      </w:r>
      <w:r>
        <w:t>flows to the API invoker.</w:t>
      </w:r>
    </w:p>
    <w:p w14:paraId="5300D228" w14:textId="77777777" w:rsidR="00F104FC" w:rsidRDefault="00F104FC" w:rsidP="00F104FC">
      <w:r>
        <w:t>CCF shall give service authorization which subscribers or users can use RNAA.</w:t>
      </w:r>
    </w:p>
    <w:p w14:paraId="618B181A" w14:textId="77777777" w:rsidR="00F104FC" w:rsidRDefault="00F104FC" w:rsidP="00F104FC">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02899E7" w14:textId="77777777" w:rsidR="00F104FC" w:rsidRDefault="00F104FC" w:rsidP="00F104FC">
      <w:pPr>
        <w:pStyle w:val="NO"/>
      </w:pPr>
      <w:r w:rsidRPr="00DB0FAE">
        <w:t xml:space="preserve">NOTE: In </w:t>
      </w:r>
      <w:r>
        <w:t>the present document</w:t>
      </w:r>
      <w:r w:rsidRPr="00DB0FAE">
        <w:t>, only a UE accessing its own resources is considered if the API invoker is on a UE.</w:t>
      </w:r>
    </w:p>
    <w:p w14:paraId="20A50172" w14:textId="77777777" w:rsidR="00F104FC" w:rsidRDefault="00F104FC" w:rsidP="00F104FC">
      <w:pPr>
        <w:pStyle w:val="40"/>
      </w:pPr>
      <w:bookmarkStart w:id="22" w:name="_Toc161750973"/>
      <w:r>
        <w:t>6.5</w:t>
      </w:r>
      <w:r w:rsidRPr="0074082F">
        <w:t>.</w:t>
      </w:r>
      <w:r w:rsidRPr="00A9641B">
        <w:t>3.2</w:t>
      </w:r>
      <w:r>
        <w:tab/>
        <w:t xml:space="preserve">Authorization using </w:t>
      </w:r>
      <w:proofErr w:type="spellStart"/>
      <w:r>
        <w:t>oauth</w:t>
      </w:r>
      <w:proofErr w:type="spellEnd"/>
      <w:r>
        <w:t xml:space="preserve"> client credential flow</w:t>
      </w:r>
      <w:bookmarkEnd w:id="22"/>
    </w:p>
    <w:p w14:paraId="753533AC" w14:textId="77777777" w:rsidR="00F104FC" w:rsidRPr="002D0D44" w:rsidRDefault="00F104FC" w:rsidP="00F104FC">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150C55B5" w14:textId="0754B22F" w:rsidR="00F104FC" w:rsidRDefault="00F104FC" w:rsidP="00F104FC">
      <w:pPr>
        <w:pStyle w:val="B1"/>
        <w:rPr>
          <w:lang w:val="en-US"/>
        </w:rPr>
      </w:pPr>
      <w:r>
        <w:rPr>
          <w:lang w:val="en-US"/>
        </w:rPr>
        <w:t>-</w:t>
      </w:r>
      <w:r>
        <w:rPr>
          <w:lang w:val="en-US"/>
        </w:rPr>
        <w:tab/>
        <w:t>The access token request message</w:t>
      </w:r>
      <w:r w:rsidRPr="00356483">
        <w:rPr>
          <w:lang w:val="en-US"/>
        </w:rPr>
        <w:t xml:space="preserve"> may </w:t>
      </w:r>
      <w:r>
        <w:rPr>
          <w:lang w:val="en-US"/>
        </w:rPr>
        <w:t>include the resource owner ID</w:t>
      </w:r>
      <w:ins w:id="23" w:author="Nokia-14" w:date="2025-02-19T14:04:00Z">
        <w:del w:id="24" w:author="Ericsson-r4" w:date="2025-03-25T08:05:00Z">
          <w:r w:rsidR="004C28D4" w:rsidDel="001F505F">
            <w:rPr>
              <w:lang w:val="en-US"/>
            </w:rPr>
            <w:delText xml:space="preserve"> and </w:delText>
          </w:r>
          <w:commentRangeStart w:id="25"/>
          <w:r w:rsidR="004C28D4" w:rsidDel="001F505F">
            <w:rPr>
              <w:lang w:val="en-US"/>
            </w:rPr>
            <w:delText>details on finer level authorization</w:delText>
          </w:r>
        </w:del>
      </w:ins>
      <w:ins w:id="26" w:author="Zander Lei" w:date="2025-03-12T22:59:00Z">
        <w:del w:id="27" w:author="Ericsson-r4" w:date="2025-03-25T08:05:00Z">
          <w:r w:rsidR="00935712" w:rsidDel="001F505F">
            <w:rPr>
              <w:lang w:val="en-US"/>
            </w:rPr>
            <w:delText xml:space="preserve"> </w:delText>
          </w:r>
        </w:del>
      </w:ins>
      <w:commentRangeEnd w:id="25"/>
      <w:del w:id="28" w:author="Ericsson-r4" w:date="2025-03-25T08:05:00Z">
        <w:r w:rsidR="00DA5354" w:rsidDel="001F505F">
          <w:rPr>
            <w:rStyle w:val="ac"/>
          </w:rPr>
          <w:commentReference w:id="25"/>
        </w:r>
      </w:del>
      <w:ins w:id="29" w:author="Zander Lei" w:date="2025-03-12T22:59:00Z">
        <w:del w:id="30" w:author="Ericsson-r4" w:date="2025-03-25T08:05:00Z">
          <w:r w:rsidR="00935712" w:rsidDel="001F505F">
            <w:rPr>
              <w:lang w:val="en-US"/>
            </w:rPr>
            <w:delText>described in clause 6.Y</w:delText>
          </w:r>
        </w:del>
      </w:ins>
      <w:r>
        <w:rPr>
          <w:lang w:val="en-US"/>
        </w:rPr>
        <w:t xml:space="preserve">. </w:t>
      </w:r>
    </w:p>
    <w:p w14:paraId="1540BCED" w14:textId="77777777" w:rsidR="00F104FC" w:rsidRDefault="00F104FC" w:rsidP="00F104FC">
      <w:pPr>
        <w:pStyle w:val="NO"/>
        <w:rPr>
          <w:lang w:val="en-US"/>
        </w:rPr>
      </w:pPr>
      <w:r>
        <w:rPr>
          <w:lang w:val="en-US"/>
        </w:rPr>
        <w:t xml:space="preserve">NOTE 1: If the API invoker is on a UE, the CCF obtains its GPSI during authentication. </w:t>
      </w:r>
    </w:p>
    <w:p w14:paraId="6F9C7E1A" w14:textId="77777777" w:rsidR="00F104FC" w:rsidRPr="00133C1F" w:rsidRDefault="00F104FC" w:rsidP="00F104FC">
      <w:pPr>
        <w:pStyle w:val="EditorsNote"/>
        <w:rPr>
          <w:lang w:val="en-US"/>
        </w:rPr>
      </w:pPr>
      <w:r w:rsidRPr="00133C1F">
        <w:rPr>
          <w:lang w:val="en-US"/>
        </w:rPr>
        <w:t>Editor</w:t>
      </w:r>
      <w:r>
        <w:rPr>
          <w:lang w:val="en-US"/>
        </w:rPr>
        <w:t>’</w:t>
      </w:r>
      <w:r w:rsidRPr="00133C1F">
        <w:rPr>
          <w:lang w:val="en-US"/>
        </w:rPr>
        <w:t>s note: the mapping of API Invoker ID and GPSI is left for stage 3.</w:t>
      </w:r>
    </w:p>
    <w:p w14:paraId="619E9983" w14:textId="4FD2B32C" w:rsidR="00F104FC" w:rsidRDefault="00F104FC" w:rsidP="00F104FC">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1C74305A" w14:textId="77777777" w:rsidR="00F104FC" w:rsidRDefault="00F104FC" w:rsidP="00F104FC">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306FA68B" w14:textId="77777777" w:rsidR="00F104FC" w:rsidRDefault="00F104FC" w:rsidP="00F104FC">
      <w:pPr>
        <w:pStyle w:val="NO"/>
      </w:pPr>
      <w:r>
        <w:t>NOTE 2: How to get the authorization from the resource owner and store it in the CCF is out of scope of the present document.</w:t>
      </w:r>
    </w:p>
    <w:p w14:paraId="4654DEAA" w14:textId="77777777" w:rsidR="00F104FC" w:rsidRDefault="00F104FC" w:rsidP="00F104FC">
      <w:pPr>
        <w:pStyle w:val="40"/>
      </w:pPr>
      <w:bookmarkStart w:id="31" w:name="_Toc161750974"/>
      <w:r>
        <w:t>6.5</w:t>
      </w:r>
      <w:r w:rsidRPr="0074082F">
        <w:t>.</w:t>
      </w:r>
      <w:r w:rsidRPr="00A9641B">
        <w:t>3.3</w:t>
      </w:r>
      <w:r>
        <w:tab/>
        <w:t>Authorization using authorization code (optional PKCE) flow</w:t>
      </w:r>
      <w:bookmarkEnd w:id="31"/>
      <w:r>
        <w:t xml:space="preserve"> </w:t>
      </w:r>
    </w:p>
    <w:p w14:paraId="40EEF421" w14:textId="77777777" w:rsidR="00F104FC" w:rsidRPr="004D0CDA" w:rsidRDefault="00F104FC" w:rsidP="00F104FC">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2A185DB2" w14:textId="2D65C476" w:rsidR="00F104FC" w:rsidRDefault="00F104FC" w:rsidP="00F104FC">
      <w:pPr>
        <w:pStyle w:val="B1"/>
        <w:rPr>
          <w:lang w:val="en-US"/>
        </w:rPr>
      </w:pPr>
      <w:r w:rsidRPr="005C7D27">
        <w:rPr>
          <w:lang w:val="en-US"/>
        </w:rPr>
        <w:t>-</w:t>
      </w:r>
      <w:r w:rsidRPr="005C7D27">
        <w:rPr>
          <w:lang w:val="en-US"/>
        </w:rPr>
        <w:tab/>
        <w:t xml:space="preserve">The authorization token and/or authorization request may include the resource owner ID. </w:t>
      </w:r>
      <w:ins w:id="32" w:author="Zander Lei" w:date="2025-01-27T18:00:00Z">
        <w:del w:id="33" w:author="Ericsson-r4" w:date="2025-03-25T08:04:00Z">
          <w:r w:rsidDel="004707E7">
            <w:rPr>
              <w:lang w:val="en-US"/>
            </w:rPr>
            <w:delText xml:space="preserve">It may also </w:delText>
          </w:r>
        </w:del>
      </w:ins>
      <w:ins w:id="34" w:author="Zander Lei" w:date="2025-01-27T18:01:00Z">
        <w:del w:id="35" w:author="Ericsson-r4" w:date="2025-03-25T08:04:00Z">
          <w:r w:rsidDel="004707E7">
            <w:rPr>
              <w:lang w:val="en-US"/>
            </w:rPr>
            <w:delText xml:space="preserve">include </w:delText>
          </w:r>
        </w:del>
      </w:ins>
      <w:ins w:id="36" w:author="Nokia-14" w:date="2025-02-19T14:05:00Z">
        <w:del w:id="37" w:author="Ericsson-r4" w:date="2025-03-25T08:04:00Z">
          <w:r w:rsidR="006A72DC" w:rsidDel="004707E7">
            <w:delText>finer level authorization information</w:delText>
          </w:r>
        </w:del>
      </w:ins>
      <w:ins w:id="38" w:author="Zander Lei" w:date="2025-03-12T23:00:00Z">
        <w:del w:id="39" w:author="Ericsson-r4" w:date="2025-03-25T08:04:00Z">
          <w:r w:rsidR="00935712" w:rsidDel="004707E7">
            <w:delText xml:space="preserve"> described in clause 6.Y</w:delText>
          </w:r>
        </w:del>
      </w:ins>
      <w:ins w:id="40" w:author="Zander Lei" w:date="2025-01-27T18:01:00Z">
        <w:del w:id="41" w:author="Ericsson-r4" w:date="2025-03-25T08:04:00Z">
          <w:r w:rsidDel="004707E7">
            <w:delText xml:space="preserve">. </w:delText>
          </w:r>
        </w:del>
      </w:ins>
    </w:p>
    <w:p w14:paraId="03CF48FD" w14:textId="77777777" w:rsidR="00F104FC" w:rsidRDefault="00F104FC" w:rsidP="00F104FC">
      <w:pPr>
        <w:pStyle w:val="NO"/>
        <w:rPr>
          <w:lang w:val="en-US"/>
        </w:rPr>
      </w:pPr>
      <w:r>
        <w:rPr>
          <w:lang w:val="en-US"/>
        </w:rPr>
        <w:t xml:space="preserve">NOTE: If the API invoker is on a UE, the CCF obtains its GPSI during authentication. </w:t>
      </w:r>
    </w:p>
    <w:p w14:paraId="422FC4C9" w14:textId="77777777" w:rsidR="00F104FC" w:rsidRDefault="00F104FC" w:rsidP="00F104FC">
      <w:pPr>
        <w:pStyle w:val="EditorsNote"/>
        <w:rPr>
          <w:lang w:val="en-US"/>
        </w:rPr>
      </w:pPr>
      <w:r w:rsidRPr="00133C1F">
        <w:rPr>
          <w:lang w:val="en-US"/>
        </w:rPr>
        <w:t>Editor's note: the mapping of API Invoker ID and GPSI is left for stage 3.</w:t>
      </w:r>
    </w:p>
    <w:p w14:paraId="3D9D39AC" w14:textId="5B646D61" w:rsidR="00F104FC" w:rsidRDefault="00F104FC" w:rsidP="00F104FC">
      <w:pPr>
        <w:pStyle w:val="B1"/>
        <w:rPr>
          <w:lang w:val="en-US"/>
        </w:rPr>
      </w:pPr>
      <w:r>
        <w:rPr>
          <w:lang w:val="en-US"/>
        </w:rPr>
        <w:lastRenderedPageBreak/>
        <w:t>-</w:t>
      </w:r>
      <w:r>
        <w:rPr>
          <w:lang w:val="en-US"/>
        </w:rPr>
        <w:tab/>
        <w:t xml:space="preserve">The resource owner dynamically </w:t>
      </w:r>
      <w:r w:rsidRPr="007B4CDE">
        <w:rPr>
          <w:lang w:val="en-US"/>
        </w:rPr>
        <w:t xml:space="preserve">authorizes </w:t>
      </w:r>
      <w:r>
        <w:rPr>
          <w:lang w:val="en-US"/>
        </w:rPr>
        <w:t>the API invoker to access the resource owner's resources</w:t>
      </w:r>
      <w:ins w:id="42" w:author="Zander Lei" w:date="2025-01-27T18:03:00Z">
        <w:r>
          <w:t>,</w:t>
        </w:r>
      </w:ins>
      <w:r>
        <w:rPr>
          <w:lang w:val="en-US"/>
        </w:rPr>
        <w:t xml:space="preserve"> as described in RFC 6749 [4] and optionally RFC </w:t>
      </w:r>
      <w:r w:rsidRPr="00882345">
        <w:t>7636</w:t>
      </w:r>
      <w:r>
        <w:rPr>
          <w:lang w:val="en-US"/>
        </w:rPr>
        <w:t xml:space="preserve"> [11].</w:t>
      </w:r>
    </w:p>
    <w:p w14:paraId="53BA4F7A" w14:textId="0C009F07" w:rsidR="00F104FC" w:rsidRDefault="00F104FC" w:rsidP="00F104FC">
      <w:pPr>
        <w:pStyle w:val="B1"/>
      </w:pPr>
      <w:r>
        <w:rPr>
          <w:lang w:val="en-US"/>
        </w:rPr>
        <w:t>-</w:t>
      </w:r>
      <w:r>
        <w:rPr>
          <w:lang w:val="en-US"/>
        </w:rPr>
        <w:tab/>
      </w:r>
      <w:ins w:id="43" w:author="Zander Lei" w:date="2025-01-27T18:04:00Z">
        <w:del w:id="44" w:author="Ericsson-r4" w:date="2025-03-25T08:05:00Z">
          <w:r w:rsidDel="001F505F">
            <w:rPr>
              <w:lang w:val="en-US"/>
            </w:rPr>
            <w:delText xml:space="preserve">The CCF shall check the </w:delText>
          </w:r>
        </w:del>
      </w:ins>
      <w:ins w:id="45" w:author="Nokia-14" w:date="2025-02-19T14:06:00Z">
        <w:del w:id="46" w:author="Ericsson-r4" w:date="2025-03-25T08:05:00Z">
          <w:r w:rsidR="00BD3EC7" w:rsidDel="001F505F">
            <w:rPr>
              <w:lang w:val="en-US"/>
            </w:rPr>
            <w:delText>finer level authorization if included in</w:delText>
          </w:r>
        </w:del>
      </w:ins>
      <w:ins w:id="47" w:author="Zander Lei" w:date="2025-01-27T18:05:00Z">
        <w:del w:id="48" w:author="Ericsson-r4" w:date="2025-03-25T08:05:00Z">
          <w:r w:rsidDel="001F505F">
            <w:delText xml:space="preserve"> the request</w:delText>
          </w:r>
        </w:del>
      </w:ins>
      <w:ins w:id="49" w:author="Zander Lei" w:date="2025-03-12T23:01:00Z">
        <w:del w:id="50" w:author="Ericsson-r4" w:date="2025-03-25T08:05:00Z">
          <w:r w:rsidR="00935712" w:rsidDel="001F505F">
            <w:delText xml:space="preserve"> message</w:delText>
          </w:r>
        </w:del>
      </w:ins>
      <w:ins w:id="51" w:author="Zander Lei" w:date="2025-01-27T18:05:00Z">
        <w:del w:id="52" w:author="Ericsson-r4" w:date="2025-03-25T08:05:00Z">
          <w:r w:rsidDel="001F505F">
            <w:delText>.</w:delText>
          </w:r>
          <w:r w:rsidDel="001F505F">
            <w:rPr>
              <w:lang w:val="en-US"/>
            </w:rPr>
            <w:delText xml:space="preserve"> </w:delText>
          </w:r>
        </w:del>
      </w:ins>
      <w:r>
        <w:rPr>
          <w:lang w:val="en-US"/>
        </w:rPr>
        <w:t>If the API invoker is on a UE, the CCF shall check that the UE is accessing its own resources. The access token shall contain the resource owner ID (</w:t>
      </w:r>
      <w:proofErr w:type="gramStart"/>
      <w:r>
        <w:rPr>
          <w:lang w:val="en-US"/>
        </w:rPr>
        <w:t>i.e.</w:t>
      </w:r>
      <w:proofErr w:type="gramEnd"/>
      <w:r>
        <w:rPr>
          <w:lang w:val="en-US"/>
        </w:rPr>
        <w:t xml:space="preserve"> GPSI) and the API invoker ID. If the API invoker is an AF not on a UE, the check is omitted. </w:t>
      </w:r>
    </w:p>
    <w:p w14:paraId="2D87ECEA" w14:textId="77777777" w:rsidR="00F104FC" w:rsidRDefault="00F104FC" w:rsidP="00F104FC">
      <w:pPr>
        <w:pStyle w:val="40"/>
      </w:pPr>
      <w:bookmarkStart w:id="53" w:name="_Toc161750975"/>
      <w:r>
        <w:t>6.5.</w:t>
      </w:r>
      <w:r w:rsidRPr="00A9641B">
        <w:t>3.4</w:t>
      </w:r>
      <w:r w:rsidRPr="0074082F">
        <w:tab/>
        <w:t>Revocation</w:t>
      </w:r>
      <w:bookmarkEnd w:id="53"/>
      <w:r w:rsidRPr="00A9641B">
        <w:t xml:space="preserve"> </w:t>
      </w:r>
    </w:p>
    <w:p w14:paraId="52988E92" w14:textId="478E9D46" w:rsidR="00F104FC" w:rsidRDefault="00F104FC" w:rsidP="00F104FC">
      <w:r w:rsidRPr="00D01A1B">
        <w:t xml:space="preserve">The </w:t>
      </w:r>
      <w:r w:rsidRPr="00D01A1B">
        <w:rPr>
          <w:lang w:eastAsia="zh-CN"/>
        </w:rPr>
        <w:t xml:space="preserve">CCF can initiate the </w:t>
      </w:r>
      <w:r w:rsidRPr="00D01A1B">
        <w:t>Authorization Revocation Request message as d</w:t>
      </w:r>
      <w:r w:rsidRPr="00D01A1B">
        <w:rPr>
          <w:lang w:eastAsia="zh-CN"/>
        </w:rPr>
        <w:t xml:space="preserve">efined in clause 8.23.4 of TS 23.222 [3] with </w:t>
      </w:r>
      <w:r w:rsidRPr="00D01A1B">
        <w:t>additional information to identify the RNAA-related revoked token.</w:t>
      </w:r>
      <w:r>
        <w:t xml:space="preserve"> </w:t>
      </w:r>
      <w:ins w:id="54" w:author="Zander Lei" w:date="2025-01-28T09:34:00Z">
        <w:del w:id="55" w:author="Ericsson-r4" w:date="2025-03-25T08:04:00Z">
          <w:r w:rsidDel="004707E7">
            <w:delText>The add</w:delText>
          </w:r>
        </w:del>
      </w:ins>
      <w:ins w:id="56" w:author="Zander Lei" w:date="2025-01-28T09:35:00Z">
        <w:del w:id="57" w:author="Ericsson-r4" w:date="2025-03-25T08:04:00Z">
          <w:r w:rsidDel="004707E7">
            <w:delText>itional information</w:delText>
          </w:r>
        </w:del>
      </w:ins>
      <w:ins w:id="58" w:author="Zander Lei" w:date="2025-01-28T09:34:00Z">
        <w:del w:id="59" w:author="Ericsson-r4" w:date="2025-03-25T08:04:00Z">
          <w:r w:rsidDel="004707E7">
            <w:delText xml:space="preserve"> may </w:delText>
          </w:r>
        </w:del>
      </w:ins>
      <w:ins w:id="60" w:author="Zander Lei" w:date="2025-01-28T09:35:00Z">
        <w:del w:id="61" w:author="Ericsson-r4" w:date="2025-03-25T08:04:00Z">
          <w:r w:rsidDel="004707E7">
            <w:delText xml:space="preserve">include information </w:delText>
          </w:r>
        </w:del>
      </w:ins>
      <w:ins w:id="62" w:author="Nokia-14" w:date="2025-02-19T14:07:00Z">
        <w:del w:id="63" w:author="Ericsson-r4" w:date="2025-03-25T08:04:00Z">
          <w:r w:rsidR="00BD3EC7" w:rsidDel="004707E7">
            <w:delText>for finer level authorization</w:delText>
          </w:r>
        </w:del>
      </w:ins>
      <w:ins w:id="64" w:author="Zander Lei" w:date="2025-01-28T09:34:00Z">
        <w:del w:id="65" w:author="Ericsson-r4" w:date="2025-03-25T08:04:00Z">
          <w:r w:rsidDel="004707E7">
            <w:delText xml:space="preserve">. </w:delText>
          </w:r>
        </w:del>
      </w:ins>
    </w:p>
    <w:p w14:paraId="41A24E68" w14:textId="77777777" w:rsidR="00F104FC" w:rsidRDefault="00F104FC" w:rsidP="00F104FC">
      <w:pPr>
        <w:pStyle w:val="NO"/>
      </w:pPr>
      <w:r>
        <w:t xml:space="preserve">NOTE:  The CCF can </w:t>
      </w:r>
      <w:r w:rsidRPr="00A74D65">
        <w:t>receive a revocation request message from</w:t>
      </w:r>
      <w:r>
        <w:t xml:space="preserve"> the resource owner via</w:t>
      </w:r>
      <w:r w:rsidRPr="00A74D65">
        <w:t xml:space="preserve"> the UE, resource owner </w:t>
      </w:r>
      <w:r w:rsidRPr="00DA28C6">
        <w:t>function</w:t>
      </w:r>
      <w:r w:rsidRPr="00A74D65">
        <w:t>, web page</w:t>
      </w:r>
      <w:r>
        <w:t xml:space="preserve"> etc. </w:t>
      </w:r>
      <w:r>
        <w:rPr>
          <w:rFonts w:hint="eastAsia"/>
          <w:lang w:eastAsia="zh-CN"/>
        </w:rPr>
        <w:t>All</w:t>
      </w:r>
      <w:r>
        <w:t xml:space="preserve"> </w:t>
      </w:r>
      <w:r>
        <w:rPr>
          <w:rFonts w:hint="eastAsia"/>
          <w:lang w:eastAsia="zh-CN"/>
        </w:rPr>
        <w:t>these</w:t>
      </w:r>
      <w:r>
        <w:t xml:space="preserve"> mechanism</w:t>
      </w:r>
      <w:r>
        <w:rPr>
          <w:rFonts w:hint="eastAsia"/>
          <w:lang w:eastAsia="zh-CN"/>
        </w:rPr>
        <w:t>s</w:t>
      </w:r>
      <w:r>
        <w:rPr>
          <w:lang w:eastAsia="zh-CN"/>
        </w:rPr>
        <w:t xml:space="preserve"> are</w:t>
      </w:r>
      <w:r>
        <w:t xml:space="preserve"> out of the scope of the present document. </w:t>
      </w:r>
    </w:p>
    <w:p w14:paraId="0AA6BDAE" w14:textId="77777777" w:rsidR="00F104FC" w:rsidRDefault="00F104FC" w:rsidP="00F104FC">
      <w:r>
        <w:t xml:space="preserve">AEF, storing the information about the RNAA-related revoked token, shall check whether the token presented by an API invoker is revoked or not, before responding to the API invoker’s invocation request. </w:t>
      </w:r>
    </w:p>
    <w:p w14:paraId="39C78425" w14:textId="77777777" w:rsidR="00F104FC" w:rsidRPr="002E38E8" w:rsidRDefault="00F104FC" w:rsidP="00F104FC">
      <w:pPr>
        <w:rPr>
          <w:lang w:eastAsia="ja-JP"/>
        </w:rPr>
      </w:pPr>
      <w:r>
        <w:t xml:space="preserve">The CCF provided </w:t>
      </w:r>
      <w:r>
        <w:rPr>
          <w:lang w:eastAsia="zh-CN"/>
        </w:rPr>
        <w:t xml:space="preserve">notification message to the API invoker shall include the </w:t>
      </w:r>
      <w:r>
        <w:t>information to identify the RNAA-related revoked token</w:t>
      </w:r>
      <w:r w:rsidRPr="00C378A1">
        <w:t>.</w:t>
      </w:r>
    </w:p>
    <w:p w14:paraId="05171DFE" w14:textId="77777777" w:rsidR="0067143C" w:rsidRDefault="0067143C" w:rsidP="0067143C">
      <w:pPr>
        <w:rPr>
          <w:ins w:id="66" w:author="aj" w:date="2025-03-21T01:25:00Z"/>
          <w:highlight w:val="cyan"/>
        </w:rPr>
      </w:pPr>
    </w:p>
    <w:p w14:paraId="74BA0F1A" w14:textId="5AF5B246" w:rsidR="0067143C" w:rsidRDefault="0067143C" w:rsidP="0067143C">
      <w:pPr>
        <w:rPr>
          <w:ins w:id="67" w:author="aj" w:date="2025-03-21T01:25:00Z"/>
          <w:highlight w:val="cyan"/>
        </w:rPr>
      </w:pPr>
      <w:ins w:id="68" w:author="aj" w:date="2025-03-21T01:25:00Z">
        <w:r w:rsidRPr="003606A9">
          <w:rPr>
            <w:highlight w:val="cyan"/>
          </w:rPr>
          <w:t xml:space="preserve">AJ: I suggest to split here. Maybe we can agree on the above </w:t>
        </w:r>
        <w:r>
          <w:rPr>
            <w:highlight w:val="cyan"/>
          </w:rPr>
          <w:t xml:space="preserve">in April </w:t>
        </w:r>
        <w:r w:rsidRPr="003606A9">
          <w:rPr>
            <w:highlight w:val="cyan"/>
          </w:rPr>
          <w:t xml:space="preserve">(and do not touch this </w:t>
        </w:r>
        <w:r>
          <w:rPr>
            <w:highlight w:val="cyan"/>
          </w:rPr>
          <w:t xml:space="preserve">part of the </w:t>
        </w:r>
        <w:r w:rsidRPr="003606A9">
          <w:rPr>
            <w:highlight w:val="cyan"/>
          </w:rPr>
          <w:t>CR anymore?</w:t>
        </w:r>
        <w:r>
          <w:rPr>
            <w:highlight w:val="cyan"/>
          </w:rPr>
          <w:t>)</w:t>
        </w:r>
      </w:ins>
    </w:p>
    <w:p w14:paraId="20E25CB2" w14:textId="0A385E6D" w:rsidR="0067143C" w:rsidRDefault="0067143C" w:rsidP="0067143C">
      <w:pPr>
        <w:rPr>
          <w:ins w:id="69" w:author="aj" w:date="2025-03-21T01:25:00Z"/>
          <w:highlight w:val="cyan"/>
        </w:rPr>
      </w:pPr>
      <w:ins w:id="70" w:author="aj" w:date="2025-03-21T01:25:00Z">
        <w:r>
          <w:rPr>
            <w:highlight w:val="cyan"/>
          </w:rPr>
          <w:t>Step-wise approach!</w:t>
        </w:r>
      </w:ins>
    </w:p>
    <w:p w14:paraId="270AE312" w14:textId="2F8B3BD0" w:rsidR="0067143C" w:rsidRDefault="0067143C" w:rsidP="0067143C">
      <w:pPr>
        <w:rPr>
          <w:ins w:id="71" w:author="aj" w:date="2025-03-21T01:25:00Z"/>
          <w:highlight w:val="cyan"/>
        </w:rPr>
      </w:pPr>
    </w:p>
    <w:p w14:paraId="67B5EB2D" w14:textId="0B9566F1" w:rsidR="0067143C" w:rsidRDefault="0067143C" w:rsidP="0067143C">
      <w:pPr>
        <w:rPr>
          <w:ins w:id="72" w:author="aj" w:date="2025-03-21T01:25:00Z"/>
        </w:rPr>
      </w:pPr>
      <w:ins w:id="73" w:author="aj" w:date="2025-03-21T01:25:00Z">
        <w:r w:rsidRPr="003606A9">
          <w:rPr>
            <w:highlight w:val="cyan"/>
          </w:rPr>
          <w:t>Below would then be a DRAFT CR to finalize in May meetin</w:t>
        </w:r>
        <w:r>
          <w:rPr>
            <w:highlight w:val="cyan"/>
          </w:rPr>
          <w:t>g – open issue feature level?</w:t>
        </w:r>
      </w:ins>
    </w:p>
    <w:p w14:paraId="52A61199" w14:textId="77777777" w:rsidR="00F104FC" w:rsidRDefault="00F104FC" w:rsidP="00F104FC">
      <w:pPr>
        <w:rPr>
          <w:noProof/>
        </w:rPr>
      </w:pPr>
    </w:p>
    <w:p w14:paraId="708BED06" w14:textId="0BD603AE"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C76CCE" w14:textId="77777777" w:rsidR="00F104FC" w:rsidRDefault="00F104FC" w:rsidP="001F6890">
      <w:pPr>
        <w:pStyle w:val="2"/>
      </w:pPr>
    </w:p>
    <w:p w14:paraId="3E0C7FC6" w14:textId="4EB98FC9" w:rsidR="007260E6" w:rsidDel="0066033B" w:rsidRDefault="007260E6" w:rsidP="001F6890">
      <w:pPr>
        <w:pStyle w:val="2"/>
        <w:rPr>
          <w:del w:id="74" w:author="Ericsson-r4" w:date="2025-03-25T08:03:00Z"/>
        </w:rPr>
      </w:pPr>
      <w:bookmarkStart w:id="75" w:name="_Hlk190904051"/>
      <w:del w:id="76" w:author="Ericsson-r4" w:date="2025-03-25T08:03:00Z">
        <w:r w:rsidDel="0066033B">
          <w:delText>6.Y</w:delText>
        </w:r>
        <w:r w:rsidDel="0066033B">
          <w:tab/>
          <w:delText>Authorization for finer level service API access</w:delText>
        </w:r>
      </w:del>
    </w:p>
    <w:bookmarkEnd w:id="75"/>
    <w:p w14:paraId="5CAA47CA" w14:textId="7BE7258B" w:rsidR="00935712" w:rsidRPr="004857BF" w:rsidDel="0066033B" w:rsidRDefault="00935712" w:rsidP="00935712">
      <w:pPr>
        <w:pStyle w:val="EditorsNote"/>
        <w:rPr>
          <w:del w:id="77" w:author="Ericsson-r4" w:date="2025-03-25T08:03:00Z"/>
        </w:rPr>
      </w:pPr>
      <w:del w:id="78" w:author="Ericsson-r4" w:date="2025-03-25T08:03:00Z">
        <w:r w:rsidRPr="004857BF" w:rsidDel="0066033B">
          <w:delText>Editor’s Note: Details to be done.</w:delText>
        </w:r>
      </w:del>
    </w:p>
    <w:p w14:paraId="225ABCE7" w14:textId="4166AA95" w:rsidR="00935712" w:rsidDel="0066033B" w:rsidRDefault="00935712" w:rsidP="00935712">
      <w:pPr>
        <w:rPr>
          <w:ins w:id="79" w:author="Zander Lei" w:date="2025-03-12T23:04:00Z"/>
          <w:del w:id="80" w:author="Ericsson-r4" w:date="2025-03-25T08:03:00Z"/>
        </w:rPr>
      </w:pPr>
      <w:ins w:id="81" w:author="Zander Lei" w:date="2025-03-12T23:04:00Z">
        <w:del w:id="82" w:author="Ericsson-r4" w:date="2025-03-25T08:03:00Z">
          <w:r w:rsidDel="0066033B">
            <w:delText>For the finer level service API access,</w:delText>
          </w:r>
          <w:r w:rsidRPr="007E26A9" w:rsidDel="0066033B">
            <w:delText xml:space="preserve"> </w:delText>
          </w:r>
          <w:commentRangeStart w:id="83"/>
          <w:r w:rsidRPr="007E26A9" w:rsidDel="0066033B">
            <w:delText xml:space="preserve">the authorization request </w:delText>
          </w:r>
        </w:del>
      </w:ins>
      <w:commentRangeEnd w:id="83"/>
      <w:del w:id="84" w:author="Ericsson-r4" w:date="2025-03-25T08:03:00Z">
        <w:r w:rsidR="00DA5354" w:rsidDel="0066033B">
          <w:rPr>
            <w:rStyle w:val="ac"/>
          </w:rPr>
          <w:commentReference w:id="83"/>
        </w:r>
      </w:del>
      <w:ins w:id="85" w:author="aj" w:date="2025-03-21T01:30:00Z">
        <w:del w:id="86" w:author="Ericsson-r4" w:date="2025-03-25T08:03:00Z">
          <w:r w:rsidR="00006143" w:rsidDel="0066033B">
            <w:delText xml:space="preserve">via CAPIF-2 </w:delText>
          </w:r>
        </w:del>
      </w:ins>
      <w:ins w:id="87" w:author="Zander Lei" w:date="2025-03-12T23:04:00Z">
        <w:del w:id="88" w:author="Ericsson-r4" w:date="2025-03-25T08:03:00Z">
          <w:r w:rsidRPr="007E26A9" w:rsidDel="0066033B">
            <w:delText>includes the indication of the requested service</w:delText>
          </w:r>
          <w:r w:rsidDel="0066033B">
            <w:delText xml:space="preserve"> at the respective granularity</w:delText>
          </w:r>
          <w:r w:rsidRPr="007E26A9" w:rsidDel="0066033B">
            <w:delText xml:space="preserve">. For RNAA, the request also includes the GPSI of the UE. </w:delText>
          </w:r>
        </w:del>
      </w:ins>
    </w:p>
    <w:p w14:paraId="0E0DB5AD" w14:textId="0A8C2E6C" w:rsidR="00935712" w:rsidDel="0066033B" w:rsidRDefault="00935712" w:rsidP="00935712">
      <w:pPr>
        <w:rPr>
          <w:ins w:id="89" w:author="aj" w:date="2025-03-21T01:40:00Z"/>
          <w:del w:id="90" w:author="Ericsson-r4" w:date="2025-03-25T08:03:00Z"/>
        </w:rPr>
      </w:pPr>
      <w:ins w:id="91" w:author="Zander Lei" w:date="2025-03-12T23:04:00Z">
        <w:del w:id="92" w:author="Ericsson-r4" w:date="2025-03-25T08:03:00Z">
          <w:r w:rsidDel="0066033B">
            <w:delText xml:space="preserve">The CCF </w:delText>
          </w:r>
          <w:r w:rsidRPr="007E26A9" w:rsidDel="0066033B">
            <w:delText xml:space="preserve">verifies the API invoker ID and the requested service operation/resource, if available. The authorization result is sent to the API invoker if </w:delText>
          </w:r>
          <w:r w:rsidDel="0066033B">
            <w:delText xml:space="preserve">the </w:delText>
          </w:r>
          <w:r w:rsidRPr="007E26A9" w:rsidDel="0066033B">
            <w:delText xml:space="preserve">verification is successful. </w:delText>
          </w:r>
          <w:r w:rsidDel="0066033B">
            <w:delText xml:space="preserve">The </w:delText>
          </w:r>
          <w:r w:rsidRPr="00B6078B" w:rsidDel="0066033B">
            <w:delText>API Invoker include</w:delText>
          </w:r>
          <w:r w:rsidDel="0066033B">
            <w:delText>s</w:delText>
          </w:r>
          <w:r w:rsidRPr="00B6078B" w:rsidDel="0066033B">
            <w:delText xml:space="preserve"> the required </w:delText>
          </w:r>
          <w:commentRangeStart w:id="93"/>
          <w:r w:rsidRPr="00B6078B" w:rsidDel="0066033B">
            <w:delText xml:space="preserve">additional information </w:delText>
          </w:r>
        </w:del>
      </w:ins>
      <w:commentRangeEnd w:id="93"/>
      <w:del w:id="94" w:author="Ericsson-r4" w:date="2025-03-25T08:03:00Z">
        <w:r w:rsidR="00DA5354" w:rsidDel="0066033B">
          <w:rPr>
            <w:rStyle w:val="ac"/>
          </w:rPr>
          <w:commentReference w:id="93"/>
        </w:r>
      </w:del>
      <w:ins w:id="95" w:author="Zander Lei" w:date="2025-03-12T23:04:00Z">
        <w:del w:id="96" w:author="Ericsson-r4" w:date="2025-03-25T08:03:00Z">
          <w:r w:rsidRPr="00B6078B" w:rsidDel="0066033B">
            <w:delText xml:space="preserve">to CCF </w:delText>
          </w:r>
          <w:r w:rsidDel="0066033B">
            <w:delText>in</w:delText>
          </w:r>
          <w:r w:rsidRPr="00B6078B" w:rsidDel="0066033B">
            <w:delText xml:space="preserve"> the Access token Request. </w:delText>
          </w:r>
        </w:del>
      </w:ins>
    </w:p>
    <w:p w14:paraId="46E6AF70" w14:textId="1D0A3F79" w:rsidR="0065005F" w:rsidRPr="0065005F" w:rsidDel="0066033B" w:rsidRDefault="0065005F" w:rsidP="0065005F">
      <w:pPr>
        <w:keepLines/>
        <w:ind w:left="1135" w:hanging="851"/>
        <w:rPr>
          <w:ins w:id="97" w:author="aj" w:date="2025-03-21T01:40:00Z"/>
          <w:del w:id="98" w:author="Ericsson-r4" w:date="2025-03-25T08:03:00Z"/>
          <w:rFonts w:eastAsia="Times New Roman"/>
        </w:rPr>
      </w:pPr>
      <w:ins w:id="99" w:author="aj" w:date="2025-03-21T01:40:00Z">
        <w:del w:id="100" w:author="Ericsson-r4" w:date="2025-03-25T08:03:00Z">
          <w:r w:rsidRPr="0065005F" w:rsidDel="0066033B">
            <w:rPr>
              <w:rFonts w:eastAsia="Times New Roman"/>
            </w:rPr>
            <w:delText xml:space="preserve">NOTE 1: A finer level granularity can include: </w:delText>
          </w:r>
          <w:commentRangeStart w:id="101"/>
          <w:r w:rsidRPr="0065005F" w:rsidDel="0066033B">
            <w:rPr>
              <w:rFonts w:eastAsia="Times New Roman"/>
            </w:rPr>
            <w:delText>Resource Owner ID</w:delText>
          </w:r>
          <w:commentRangeEnd w:id="101"/>
          <w:r w:rsidRPr="0065005F" w:rsidDel="0066033B">
            <w:rPr>
              <w:rFonts w:eastAsia="Times New Roman"/>
              <w:sz w:val="16"/>
            </w:rPr>
            <w:commentReference w:id="101"/>
          </w:r>
          <w:r w:rsidRPr="0065005F" w:rsidDel="0066033B">
            <w:rPr>
              <w:rFonts w:eastAsia="Times New Roman"/>
            </w:rPr>
            <w:delText>, operations (e.g. retrieve, create, etc), features (e.g. feature 1, feature 2, etc) and resources (e.g. resource 1, resource 2, etc).</w:delText>
          </w:r>
        </w:del>
      </w:ins>
    </w:p>
    <w:p w14:paraId="4BF6ABD7" w14:textId="2D31B37D" w:rsidR="0065005F" w:rsidRPr="007E26A9" w:rsidDel="0066033B" w:rsidRDefault="0065005F" w:rsidP="00935712">
      <w:pPr>
        <w:rPr>
          <w:ins w:id="102" w:author="Zander Lei" w:date="2025-03-12T23:04:00Z"/>
          <w:del w:id="103" w:author="Ericsson-r4" w:date="2025-03-25T08:03:00Z"/>
        </w:rPr>
      </w:pPr>
    </w:p>
    <w:p w14:paraId="3EFF5376" w14:textId="6E0CE062" w:rsidR="00935712" w:rsidRPr="00B6078B" w:rsidDel="0066033B" w:rsidRDefault="00935712" w:rsidP="00935712">
      <w:pPr>
        <w:rPr>
          <w:ins w:id="104" w:author="Zander Lei" w:date="2025-03-12T23:04:00Z"/>
          <w:del w:id="105" w:author="Ericsson-r4" w:date="2025-03-25T08:03:00Z"/>
        </w:rPr>
      </w:pPr>
      <w:ins w:id="106" w:author="Zander Lei" w:date="2025-03-12T23:04:00Z">
        <w:del w:id="107" w:author="Ericsson-r4" w:date="2025-03-25T08:03:00Z">
          <w:r w:rsidRPr="00B6078B" w:rsidDel="0066033B">
            <w:delText>When the verification is completed, the CCF will include the authorization details, with the new granularity, into the access token returned to the API Invoker.</w:delText>
          </w:r>
        </w:del>
      </w:ins>
    </w:p>
    <w:p w14:paraId="6431B6BF" w14:textId="072EBB26" w:rsidR="00935712" w:rsidRPr="00B6078B" w:rsidDel="0066033B" w:rsidRDefault="00935712" w:rsidP="00935712">
      <w:pPr>
        <w:rPr>
          <w:ins w:id="108" w:author="Zander Lei" w:date="2025-03-12T23:04:00Z"/>
          <w:del w:id="109" w:author="Ericsson-r4" w:date="2025-03-25T08:03:00Z"/>
        </w:rPr>
      </w:pPr>
      <w:ins w:id="110" w:author="Zander Lei" w:date="2025-03-12T23:04:00Z">
        <w:del w:id="111" w:author="Ericsson-r4" w:date="2025-03-25T08:03:00Z">
          <w:r w:rsidRPr="00B6078B" w:rsidDel="0066033B">
            <w:delText xml:space="preserve">The previously provided access token will allow the AEF to correctly </w:delText>
          </w:r>
          <w:commentRangeStart w:id="112"/>
          <w:r w:rsidRPr="00B6078B" w:rsidDel="0066033B">
            <w:delText>authorize, or deny</w:delText>
          </w:r>
        </w:del>
      </w:ins>
      <w:commentRangeEnd w:id="112"/>
      <w:del w:id="113" w:author="Ericsson-r4" w:date="2025-03-25T08:03:00Z">
        <w:r w:rsidR="0065005F" w:rsidDel="0066033B">
          <w:rPr>
            <w:rStyle w:val="ac"/>
          </w:rPr>
          <w:commentReference w:id="112"/>
        </w:r>
      </w:del>
      <w:ins w:id="114" w:author="Zander Lei" w:date="2025-03-12T23:04:00Z">
        <w:del w:id="115" w:author="Ericsson-r4" w:date="2025-03-25T08:03:00Z">
          <w:r w:rsidRPr="00B6078B" w:rsidDel="0066033B">
            <w:delText xml:space="preserve">, the request by the mechanism already available to AEF. AEF </w:delText>
          </w:r>
          <w:r w:rsidDel="0066033B">
            <w:delText>shall</w:delText>
          </w:r>
          <w:r w:rsidRPr="00B6078B" w:rsidDel="0066033B">
            <w:delText xml:space="preserve"> be able to verify the details for finer granularity access control.</w:delText>
          </w:r>
        </w:del>
      </w:ins>
    </w:p>
    <w:p w14:paraId="66FB7B7B" w14:textId="284A8D90" w:rsidR="007E6F36" w:rsidRDefault="007E6F36" w:rsidP="007E6F36">
      <w:pPr>
        <w:rPr>
          <w:ins w:id="116" w:author="aj" w:date="2025-03-21T01:27:00Z"/>
        </w:rPr>
      </w:pPr>
    </w:p>
    <w:p w14:paraId="58BD0F59" w14:textId="1B07144D" w:rsidR="007E6F36" w:rsidRDefault="007E6F36" w:rsidP="007E6F36">
      <w:pPr>
        <w:rPr>
          <w:ins w:id="117" w:author="aj" w:date="2025-03-21T01:27:00Z"/>
        </w:rPr>
      </w:pPr>
      <w:ins w:id="118" w:author="aj" w:date="2025-03-21T01:27:00Z">
        <w:r>
          <w:t>Comment: we need a clear definition of finer level</w:t>
        </w:r>
      </w:ins>
      <w:ins w:id="119" w:author="aj" w:date="2025-03-21T01:31:00Z">
        <w:r w:rsidR="00006143">
          <w:t>, see below excerpts</w:t>
        </w:r>
      </w:ins>
    </w:p>
    <w:p w14:paraId="6802B839" w14:textId="79A29AB2" w:rsidR="007E6F36" w:rsidRDefault="007E6F36" w:rsidP="007E6F36">
      <w:pPr>
        <w:rPr>
          <w:ins w:id="120" w:author="aj" w:date="2025-03-21T01:27:00Z"/>
        </w:rPr>
      </w:pPr>
    </w:p>
    <w:p w14:paraId="4B625C51" w14:textId="18BD0F20" w:rsidR="007E6F36" w:rsidRDefault="007E6F36" w:rsidP="007E6F36">
      <w:pPr>
        <w:rPr>
          <w:ins w:id="121" w:author="aj" w:date="2025-03-21T01:27:00Z"/>
        </w:rPr>
      </w:pPr>
      <w:ins w:id="122" w:author="aj" w:date="2025-03-21T01:27:00Z">
        <w:r w:rsidRPr="00150862">
          <w:rPr>
            <w:highlight w:val="cyan"/>
          </w:rPr>
          <w:lastRenderedPageBreak/>
          <w:t>Service level:</w:t>
        </w:r>
        <w:r>
          <w:t xml:space="preserve"> limit a service by only allowing some service operations</w:t>
        </w:r>
      </w:ins>
    </w:p>
    <w:p w14:paraId="177C61B3" w14:textId="4E37BAAD" w:rsidR="007E6F36" w:rsidRPr="00150862" w:rsidRDefault="007E6F36" w:rsidP="007E6F36">
      <w:pPr>
        <w:rPr>
          <w:ins w:id="123" w:author="aj" w:date="2025-03-21T01:27:00Z"/>
        </w:rPr>
      </w:pPr>
      <w:ins w:id="124" w:author="aj" w:date="2025-03-21T01:27:00Z">
        <w:r w:rsidRPr="00150862">
          <w:rPr>
            <w:noProof/>
          </w:rPr>
          <w:drawing>
            <wp:inline distT="0" distB="0" distL="0" distR="0" wp14:anchorId="684BA305" wp14:editId="38B9D347">
              <wp:extent cx="6120765" cy="2297430"/>
              <wp:effectExtent l="0" t="0" r="0" b="7620"/>
              <wp:docPr id="904217089" name="Picture 2" descr="A screenshot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17089" name="Picture 2" descr="A screenshot of a servic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297430"/>
                      </a:xfrm>
                      <a:prstGeom prst="rect">
                        <a:avLst/>
                      </a:prstGeom>
                      <a:noFill/>
                      <a:ln>
                        <a:noFill/>
                      </a:ln>
                    </pic:spPr>
                  </pic:pic>
                </a:graphicData>
              </a:graphic>
            </wp:inline>
          </w:drawing>
        </w:r>
      </w:ins>
    </w:p>
    <w:p w14:paraId="19BCD471" w14:textId="4B016B1E" w:rsidR="007E6F36" w:rsidRDefault="007E6F36" w:rsidP="007E6F36">
      <w:pPr>
        <w:rPr>
          <w:ins w:id="125" w:author="aj" w:date="2025-03-21T01:27:00Z"/>
          <w:highlight w:val="cyan"/>
        </w:rPr>
      </w:pPr>
    </w:p>
    <w:p w14:paraId="7C2EA04E" w14:textId="5EE288EB" w:rsidR="007E6F36" w:rsidRDefault="007E6F36" w:rsidP="007E6F36">
      <w:pPr>
        <w:rPr>
          <w:ins w:id="126" w:author="aj" w:date="2025-03-21T01:27:00Z"/>
        </w:rPr>
      </w:pPr>
      <w:ins w:id="127" w:author="aj" w:date="2025-03-21T01:27:00Z">
        <w:r w:rsidRPr="00150862">
          <w:rPr>
            <w:highlight w:val="cyan"/>
          </w:rPr>
          <w:t>Resource level:</w:t>
        </w:r>
        <w:r>
          <w:t xml:space="preserve"> limit to only use POST or GET???</w:t>
        </w:r>
      </w:ins>
    </w:p>
    <w:p w14:paraId="23C8C573" w14:textId="4BA37558" w:rsidR="007E6F36" w:rsidRDefault="007E6F36" w:rsidP="007E6F36">
      <w:pPr>
        <w:rPr>
          <w:ins w:id="128" w:author="mi r1" w:date="2025-03-26T16:35:00Z"/>
        </w:rPr>
      </w:pPr>
      <w:ins w:id="129" w:author="aj" w:date="2025-03-21T01:27:00Z">
        <w:r>
          <w:t>Limit to resource and to the custom operation</w:t>
        </w:r>
      </w:ins>
    </w:p>
    <w:p w14:paraId="58D99F56" w14:textId="0A351A3C" w:rsidR="004D00AA" w:rsidRDefault="004D00AA" w:rsidP="007E6F36">
      <w:pPr>
        <w:rPr>
          <w:ins w:id="130" w:author="mi r1" w:date="2025-03-26T16:38:00Z"/>
          <w:lang w:eastAsia="zh-CN"/>
        </w:rPr>
      </w:pPr>
      <w:ins w:id="131" w:author="mi r1" w:date="2025-03-26T16:35:00Z">
        <w:r w:rsidRPr="004D00AA">
          <w:rPr>
            <w:highlight w:val="yellow"/>
            <w:lang w:eastAsia="zh-CN"/>
          </w:rPr>
          <w:t>Service operation</w:t>
        </w:r>
        <w:r>
          <w:rPr>
            <w:lang w:eastAsia="zh-CN"/>
          </w:rPr>
          <w:t xml:space="preserve"> stage2=</w:t>
        </w:r>
      </w:ins>
      <w:ins w:id="132" w:author="mi r1" w:date="2025-03-26T16:36:00Z">
        <w:r>
          <w:rPr>
            <w:lang w:eastAsia="zh-CN"/>
          </w:rPr>
          <w:t>resource</w:t>
        </w:r>
      </w:ins>
      <w:ins w:id="133" w:author="mi r1" w:date="2025-03-26T16:35:00Z">
        <w:r>
          <w:rPr>
            <w:lang w:eastAsia="zh-CN"/>
          </w:rPr>
          <w:t xml:space="preserve"> name+ </w:t>
        </w:r>
      </w:ins>
      <w:ins w:id="134" w:author="mi r1" w:date="2025-03-26T16:36:00Z">
        <w:r>
          <w:rPr>
            <w:lang w:eastAsia="zh-CN"/>
          </w:rPr>
          <w:t>HTTP</w:t>
        </w:r>
      </w:ins>
      <w:ins w:id="135" w:author="mi r1" w:date="2025-03-26T16:35:00Z">
        <w:r>
          <w:rPr>
            <w:lang w:eastAsia="zh-CN"/>
          </w:rPr>
          <w:t xml:space="preserve"> method </w:t>
        </w:r>
      </w:ins>
      <w:ins w:id="136" w:author="mi r1" w:date="2025-03-26T16:36:00Z">
        <w:r>
          <w:rPr>
            <w:lang w:eastAsia="zh-CN"/>
          </w:rPr>
          <w:t>in stage 3</w:t>
        </w:r>
      </w:ins>
    </w:p>
    <w:p w14:paraId="323C2C7E" w14:textId="744A6114" w:rsidR="004D00AA" w:rsidRDefault="004D00AA" w:rsidP="007E6F36">
      <w:pPr>
        <w:rPr>
          <w:ins w:id="137" w:author="aj" w:date="2025-03-21T01:27:00Z"/>
          <w:lang w:eastAsia="zh-CN"/>
        </w:rPr>
      </w:pPr>
      <w:ins w:id="138" w:author="mi r1" w:date="2025-03-26T16:38:00Z">
        <w:r w:rsidRPr="004D00AA">
          <w:rPr>
            <w:rFonts w:hint="eastAsia"/>
            <w:highlight w:val="yellow"/>
            <w:lang w:eastAsia="zh-CN"/>
          </w:rPr>
          <w:t>Service</w:t>
        </w:r>
      </w:ins>
      <w:ins w:id="139" w:author="mi r1" w:date="2025-03-26T16:39:00Z">
        <w:r w:rsidRPr="004D00AA">
          <w:rPr>
            <w:highlight w:val="yellow"/>
            <w:lang w:eastAsia="zh-CN"/>
          </w:rPr>
          <w:t xml:space="preserve"> API</w:t>
        </w:r>
      </w:ins>
      <w:ins w:id="140" w:author="mi r1" w:date="2025-03-26T16:38:00Z">
        <w:r>
          <w:rPr>
            <w:lang w:eastAsia="zh-CN"/>
          </w:rPr>
          <w:t xml:space="preserve"> stage 2= </w:t>
        </w:r>
        <w:r w:rsidRPr="004D00AA">
          <w:rPr>
            <w:highlight w:val="yellow"/>
            <w:lang w:eastAsia="zh-CN"/>
          </w:rPr>
          <w:t xml:space="preserve">service </w:t>
        </w:r>
        <w:proofErr w:type="spellStart"/>
        <w:r w:rsidRPr="004D00AA">
          <w:rPr>
            <w:highlight w:val="yellow"/>
            <w:lang w:eastAsia="zh-CN"/>
          </w:rPr>
          <w:t>api</w:t>
        </w:r>
        <w:proofErr w:type="spellEnd"/>
        <w:r w:rsidRPr="004D00AA">
          <w:rPr>
            <w:highlight w:val="yellow"/>
            <w:lang w:eastAsia="zh-CN"/>
          </w:rPr>
          <w:t xml:space="preserve"> name</w:t>
        </w:r>
        <w:r>
          <w:rPr>
            <w:lang w:eastAsia="zh-CN"/>
          </w:rPr>
          <w:t xml:space="preserve"> in stage 3</w:t>
        </w:r>
      </w:ins>
    </w:p>
    <w:p w14:paraId="18BD886E" w14:textId="0B37428A" w:rsidR="007E6F36" w:rsidRPr="00150862" w:rsidRDefault="007E6F36" w:rsidP="007E6F36">
      <w:pPr>
        <w:rPr>
          <w:ins w:id="141" w:author="aj" w:date="2025-03-21T01:28:00Z"/>
        </w:rPr>
      </w:pPr>
      <w:ins w:id="142" w:author="aj" w:date="2025-03-21T01:28:00Z">
        <w:r w:rsidRPr="00150862">
          <w:rPr>
            <w:noProof/>
          </w:rPr>
          <w:drawing>
            <wp:inline distT="0" distB="0" distL="0" distR="0" wp14:anchorId="1D7AE750" wp14:editId="0F08AA4D">
              <wp:extent cx="6120765" cy="2254885"/>
              <wp:effectExtent l="0" t="0" r="0" b="0"/>
              <wp:docPr id="94912624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26242" name="Picture 4" descr="A screenshot of a compu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2254885"/>
                      </a:xfrm>
                      <a:prstGeom prst="rect">
                        <a:avLst/>
                      </a:prstGeom>
                      <a:noFill/>
                      <a:ln>
                        <a:noFill/>
                      </a:ln>
                    </pic:spPr>
                  </pic:pic>
                </a:graphicData>
              </a:graphic>
            </wp:inline>
          </w:drawing>
        </w:r>
      </w:ins>
    </w:p>
    <w:p w14:paraId="33F441DC" w14:textId="6FA86AE6" w:rsidR="007E6F36" w:rsidRDefault="007E6F36" w:rsidP="007E6F36">
      <w:pPr>
        <w:rPr>
          <w:ins w:id="143" w:author="mi r1" w:date="2025-03-26T16:43:00Z"/>
        </w:rPr>
      </w:pPr>
      <w:ins w:id="144" w:author="aj" w:date="2025-03-21T01:29:00Z">
        <w:r w:rsidRPr="00150862">
          <w:rPr>
            <w:highlight w:val="cyan"/>
          </w:rPr>
          <w:t>Feature level:</w:t>
        </w:r>
        <w:r>
          <w:t xml:space="preserve"> </w:t>
        </w:r>
        <w:proofErr w:type="gramStart"/>
        <w:r>
          <w:t>e.g.</w:t>
        </w:r>
        <w:proofErr w:type="gramEnd"/>
        <w:r>
          <w:t xml:space="preserve"> location (finer level could be e.g. to limited only high level location exposed and not a detailed location)</w:t>
        </w:r>
      </w:ins>
    </w:p>
    <w:p w14:paraId="4BDC2569" w14:textId="77777777" w:rsidR="004301CD" w:rsidRDefault="007321AE" w:rsidP="004301CD">
      <w:pPr>
        <w:rPr>
          <w:ins w:id="145" w:author="mi r1" w:date="2025-03-26T19:04:00Z"/>
          <w:lang w:eastAsia="zh-CN"/>
        </w:rPr>
      </w:pPr>
      <w:ins w:id="146" w:author="mi r1" w:date="2025-03-26T16:43:00Z">
        <w:r>
          <w:rPr>
            <w:rFonts w:hint="eastAsia"/>
            <w:lang w:eastAsia="zh-CN"/>
          </w:rPr>
          <w:t>E</w:t>
        </w:r>
        <w:r>
          <w:rPr>
            <w:lang w:eastAsia="zh-CN"/>
          </w:rPr>
          <w:t xml:space="preserve">xample from Ericsson: </w:t>
        </w:r>
      </w:ins>
      <w:ins w:id="147" w:author="mi r1" w:date="2025-03-26T16:45:00Z">
        <w:r>
          <w:rPr>
            <w:rFonts w:hint="eastAsia"/>
            <w:lang w:eastAsia="zh-CN"/>
          </w:rPr>
          <w:t>O</w:t>
        </w:r>
        <w:r>
          <w:rPr>
            <w:lang w:eastAsia="zh-CN"/>
          </w:rPr>
          <w:t>btain location is the service.</w:t>
        </w:r>
      </w:ins>
      <w:ins w:id="148" w:author="mi r1" w:date="2025-03-26T19:03:00Z">
        <w:r w:rsidR="004301CD">
          <w:rPr>
            <w:rFonts w:hint="eastAsia"/>
            <w:lang w:eastAsia="zh-CN"/>
          </w:rPr>
          <w:t xml:space="preserve"> </w:t>
        </w:r>
      </w:ins>
      <w:ins w:id="149" w:author="mi r1" w:date="2025-03-26T16:45:00Z">
        <w:r>
          <w:rPr>
            <w:rFonts w:hint="eastAsia"/>
            <w:lang w:eastAsia="zh-CN"/>
          </w:rPr>
          <w:t>S</w:t>
        </w:r>
        <w:r>
          <w:rPr>
            <w:lang w:eastAsia="zh-CN"/>
          </w:rPr>
          <w:t>ub/uns</w:t>
        </w:r>
      </w:ins>
      <w:ins w:id="150" w:author="mi r1" w:date="2025-03-26T16:46:00Z">
        <w:r>
          <w:rPr>
            <w:lang w:eastAsia="zh-CN"/>
          </w:rPr>
          <w:t>ub is the service operation.</w:t>
        </w:r>
      </w:ins>
      <w:ins w:id="151" w:author="mi r1" w:date="2025-03-26T19:03:00Z">
        <w:r w:rsidR="004301CD">
          <w:rPr>
            <w:rFonts w:hint="eastAsia"/>
            <w:lang w:eastAsia="zh-CN"/>
          </w:rPr>
          <w:t xml:space="preserve"> </w:t>
        </w:r>
      </w:ins>
      <w:ins w:id="152" w:author="mi r1" w:date="2025-03-26T16:46:00Z">
        <w:r>
          <w:rPr>
            <w:lang w:eastAsia="zh-CN"/>
          </w:rPr>
          <w:t>Feature level means combination of services/service operations</w:t>
        </w:r>
      </w:ins>
      <w:ins w:id="153" w:author="mi r1" w:date="2025-03-26T16:49:00Z">
        <w:r w:rsidR="008722A8">
          <w:rPr>
            <w:lang w:eastAsia="zh-CN"/>
          </w:rPr>
          <w:t xml:space="preserve"> </w:t>
        </w:r>
        <w:r w:rsidR="008722A8" w:rsidRPr="008722A8">
          <w:rPr>
            <w:highlight w:val="yellow"/>
            <w:lang w:eastAsia="zh-CN"/>
          </w:rPr>
          <w:t>TS 2</w:t>
        </w:r>
        <w:r w:rsidR="00C059F3">
          <w:rPr>
            <w:highlight w:val="yellow"/>
            <w:lang w:eastAsia="zh-CN"/>
          </w:rPr>
          <w:t>9</w:t>
        </w:r>
        <w:r w:rsidR="008722A8" w:rsidRPr="008722A8">
          <w:rPr>
            <w:highlight w:val="yellow"/>
            <w:lang w:eastAsia="zh-CN"/>
          </w:rPr>
          <w:t>.2</w:t>
        </w:r>
        <w:r w:rsidR="00C059F3">
          <w:rPr>
            <w:highlight w:val="yellow"/>
            <w:lang w:eastAsia="zh-CN"/>
          </w:rPr>
          <w:t>22</w:t>
        </w:r>
      </w:ins>
      <w:ins w:id="154" w:author="mi r1" w:date="2025-03-26T19:04:00Z">
        <w:r w:rsidR="004301CD">
          <w:rPr>
            <w:lang w:eastAsia="zh-CN"/>
          </w:rPr>
          <w:t xml:space="preserve">. The following note is ok. </w:t>
        </w:r>
        <w:r w:rsidR="004301CD">
          <w:rPr>
            <w:rFonts w:hint="eastAsia"/>
            <w:lang w:eastAsia="zh-CN"/>
          </w:rPr>
          <w:t>N</w:t>
        </w:r>
        <w:r w:rsidR="004301CD">
          <w:rPr>
            <w:lang w:eastAsia="zh-CN"/>
          </w:rPr>
          <w:t>ote: Feature level is determined by stage 3</w:t>
        </w:r>
      </w:ins>
    </w:p>
    <w:p w14:paraId="384D0002" w14:textId="57941B5D" w:rsidR="007321AE" w:rsidRPr="004301CD" w:rsidRDefault="007321AE" w:rsidP="007E6F36">
      <w:pPr>
        <w:rPr>
          <w:ins w:id="155" w:author="mi r1" w:date="2025-03-26T16:47:00Z"/>
          <w:rFonts w:hint="eastAsia"/>
          <w:lang w:eastAsia="zh-CN"/>
        </w:rPr>
      </w:pPr>
    </w:p>
    <w:p w14:paraId="213B8108" w14:textId="77777777" w:rsidR="004301CD" w:rsidRDefault="008722A8" w:rsidP="007E6F36">
      <w:pPr>
        <w:rPr>
          <w:ins w:id="156" w:author="mi r1" w:date="2025-03-26T19:04:00Z"/>
          <w:lang w:eastAsia="zh-CN"/>
        </w:rPr>
      </w:pPr>
      <w:ins w:id="157" w:author="mi r1" w:date="2025-03-26T16:47:00Z">
        <w:r>
          <w:rPr>
            <w:lang w:eastAsia="zh-CN"/>
          </w:rPr>
          <w:t>Huawei</w:t>
        </w:r>
      </w:ins>
      <w:ins w:id="158" w:author="mi r1" w:date="2025-03-26T16:48:00Z">
        <w:r>
          <w:rPr>
            <w:lang w:eastAsia="zh-CN"/>
          </w:rPr>
          <w:t>: Feature level is not related to finer level authorization.</w:t>
        </w:r>
      </w:ins>
      <w:ins w:id="159" w:author="mi r1" w:date="2025-03-26T16:49:00Z">
        <w:r>
          <w:rPr>
            <w:lang w:eastAsia="zh-CN"/>
          </w:rPr>
          <w:t xml:space="preserve"> </w:t>
        </w:r>
      </w:ins>
    </w:p>
    <w:p w14:paraId="3749034D" w14:textId="1D963587" w:rsidR="007321AE" w:rsidDel="00E6486E" w:rsidRDefault="00F73183" w:rsidP="007E6F36">
      <w:pPr>
        <w:rPr>
          <w:del w:id="160" w:author="mi r1" w:date="2025-03-26T19:04:00Z"/>
          <w:lang w:eastAsia="zh-CN"/>
        </w:rPr>
      </w:pPr>
      <w:ins w:id="161" w:author="mi r1" w:date="2025-03-26T19:04:00Z">
        <w:r w:rsidRPr="00F73183">
          <w:rPr>
            <w:rFonts w:hint="eastAsia"/>
            <w:highlight w:val="yellow"/>
            <w:lang w:eastAsia="zh-CN"/>
          </w:rPr>
          <w:t>P</w:t>
        </w:r>
        <w:r w:rsidRPr="00F73183">
          <w:rPr>
            <w:highlight w:val="yellow"/>
            <w:lang w:eastAsia="zh-CN"/>
          </w:rPr>
          <w:t>urpose:</w:t>
        </w:r>
        <w:r>
          <w:rPr>
            <w:lang w:eastAsia="zh-CN"/>
          </w:rPr>
          <w:t xml:space="preserve"> Meet the requirement from</w:t>
        </w:r>
      </w:ins>
      <w:ins w:id="162" w:author="mi r1" w:date="2025-03-26T19:45:00Z">
        <w:r w:rsidR="002C5262">
          <w:rPr>
            <w:lang w:eastAsia="zh-CN"/>
          </w:rPr>
          <w:t xml:space="preserve"> clause 8.11.3 </w:t>
        </w:r>
      </w:ins>
      <w:ins w:id="163" w:author="mi r1" w:date="2025-03-26T19:46:00Z">
        <w:r w:rsidR="002C5262">
          <w:rPr>
            <w:lang w:eastAsia="zh-CN"/>
          </w:rPr>
          <w:t>of</w:t>
        </w:r>
      </w:ins>
      <w:ins w:id="164" w:author="mi r1" w:date="2025-03-26T19:04:00Z">
        <w:r>
          <w:rPr>
            <w:lang w:eastAsia="zh-CN"/>
          </w:rPr>
          <w:t xml:space="preserve"> SA6 TS </w:t>
        </w:r>
      </w:ins>
      <w:ins w:id="165" w:author="mi r1" w:date="2025-03-26T19:05:00Z">
        <w:r>
          <w:rPr>
            <w:lang w:eastAsia="zh-CN"/>
          </w:rPr>
          <w:t>23.222</w:t>
        </w:r>
      </w:ins>
      <w:ins w:id="166" w:author="mi r1" w:date="2025-03-26T19:29:00Z">
        <w:r w:rsidR="00E6486E">
          <w:rPr>
            <w:lang w:eastAsia="zh-CN"/>
          </w:rPr>
          <w:t>.</w:t>
        </w:r>
      </w:ins>
    </w:p>
    <w:p w14:paraId="79700A14" w14:textId="6A331455" w:rsidR="00E6486E" w:rsidRPr="002C5262" w:rsidRDefault="002C5262" w:rsidP="007E6F36">
      <w:pPr>
        <w:rPr>
          <w:ins w:id="167" w:author="mi r1" w:date="2025-03-26T19:29:00Z"/>
          <w:lang w:eastAsia="zh-CN"/>
        </w:rPr>
      </w:pPr>
      <w:ins w:id="168" w:author="mi r1" w:date="2025-03-26T19:45:00Z">
        <w:r w:rsidRPr="002C5262">
          <w:rPr>
            <w:lang w:eastAsia="zh-CN"/>
          </w:rPr>
          <w:lastRenderedPageBreak/>
          <w:drawing>
            <wp:inline distT="0" distB="0" distL="0" distR="0" wp14:anchorId="449FF265" wp14:editId="33B5078D">
              <wp:extent cx="4851523" cy="3970709"/>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56214" cy="3974548"/>
                      </a:xfrm>
                      <a:prstGeom prst="rect">
                        <a:avLst/>
                      </a:prstGeom>
                    </pic:spPr>
                  </pic:pic>
                </a:graphicData>
              </a:graphic>
            </wp:inline>
          </w:drawing>
        </w:r>
      </w:ins>
    </w:p>
    <w:p w14:paraId="3C8F69E4" w14:textId="33BBBC68" w:rsidR="007E6F36" w:rsidRDefault="007E6F36" w:rsidP="007E6F36">
      <w:pPr>
        <w:rPr>
          <w:ins w:id="169" w:author="aj" w:date="2025-03-21T01:29:00Z"/>
        </w:rPr>
      </w:pPr>
      <w:ins w:id="170" w:author="aj" w:date="2025-03-21T01:29:00Z">
        <w:r>
          <w:t>Do we have the same understanding in stage2 &amp; stage 3?</w:t>
        </w:r>
      </w:ins>
    </w:p>
    <w:p w14:paraId="64DE28EA" w14:textId="280EC0FB" w:rsidR="007E6F36" w:rsidRDefault="007E6F36" w:rsidP="007E6F36">
      <w:pPr>
        <w:rPr>
          <w:ins w:id="171" w:author="aj" w:date="2025-03-21T01:29:00Z"/>
        </w:rPr>
      </w:pPr>
      <w:ins w:id="172" w:author="aj" w:date="2025-03-21T01:29:00Z">
        <w:r>
          <w:t xml:space="preserve">??? Should we have also </w:t>
        </w:r>
        <w:proofErr w:type="gramStart"/>
        <w:r>
          <w:t>limiting</w:t>
        </w:r>
        <w:proofErr w:type="gramEnd"/>
        <w:r>
          <w:t xml:space="preserve"> to allow a subset of the services?</w:t>
        </w:r>
      </w:ins>
    </w:p>
    <w:p w14:paraId="39D49816" w14:textId="0DFABA0A" w:rsidR="007E6F36" w:rsidRDefault="007E6F36" w:rsidP="007E6F36">
      <w:pPr>
        <w:rPr>
          <w:ins w:id="173" w:author="aj" w:date="2025-03-21T01:29:00Z"/>
        </w:rPr>
      </w:pPr>
      <w:ins w:id="174" w:author="aj" w:date="2025-03-21T01:29:00Z">
        <w:r>
          <w:t>??? how to handle feature level?</w:t>
        </w:r>
      </w:ins>
    </w:p>
    <w:p w14:paraId="2BDB603B" w14:textId="66BFD9B6" w:rsidR="007E6F36" w:rsidRDefault="007E6F36" w:rsidP="007E6F36">
      <w:pPr>
        <w:rPr>
          <w:ins w:id="175" w:author="aj" w:date="2025-03-21T01:29:00Z"/>
        </w:rPr>
      </w:pPr>
    </w:p>
    <w:p w14:paraId="1A0781EA" w14:textId="2873BBCB" w:rsidR="007E6F36" w:rsidRDefault="007E6F36" w:rsidP="007E6F36">
      <w:pPr>
        <w:rPr>
          <w:ins w:id="176" w:author="aj" w:date="2025-03-21T01:29:00Z"/>
        </w:rPr>
      </w:pPr>
      <w:ins w:id="177" w:author="aj" w:date="2025-03-21T01:29:00Z">
        <w:r>
          <w:t xml:space="preserve">Stage 3: understanding as finer level of HTTP </w:t>
        </w:r>
        <w:proofErr w:type="spellStart"/>
        <w:r>
          <w:t>msg</w:t>
        </w:r>
        <w:proofErr w:type="spellEnd"/>
        <w:r>
          <w:t xml:space="preserve"> as put/get/post/delete which is per service operation Stage 2: subset of service operations / a services has several service operations </w:t>
        </w:r>
      </w:ins>
    </w:p>
    <w:p w14:paraId="2D0FB69D" w14:textId="1B79D909" w:rsidR="007E6F36" w:rsidRPr="00943FE3" w:rsidRDefault="007E6F36" w:rsidP="007E6F36">
      <w:pPr>
        <w:rPr>
          <w:ins w:id="178" w:author="aj" w:date="2025-03-21T01:29:00Z"/>
        </w:rPr>
      </w:pPr>
      <w:ins w:id="179" w:author="aj" w:date="2025-03-21T01:29:00Z">
        <w:r>
          <w:t>Resource in CT3 ?? they call URI a resource.</w:t>
        </w:r>
      </w:ins>
    </w:p>
    <w:p w14:paraId="4E7604B5" w14:textId="2C87DF59" w:rsidR="00935712" w:rsidRDefault="00935712" w:rsidP="007260E6">
      <w:pPr>
        <w:rPr>
          <w:ins w:id="180" w:author="Zander Lei" w:date="2025-03-12T23:04:00Z"/>
        </w:rPr>
      </w:pPr>
    </w:p>
    <w:p w14:paraId="3F8C2A24" w14:textId="1727C3BB" w:rsidR="0051472E" w:rsidDel="007260E6" w:rsidRDefault="0051472E" w:rsidP="008D620A">
      <w:pPr>
        <w:pStyle w:val="30"/>
        <w:rPr>
          <w:del w:id="181" w:author="Nokia" w:date="2025-02-09T19:46:00Z"/>
          <w:noProof/>
        </w:rPr>
      </w:pPr>
    </w:p>
    <w:p w14:paraId="21E8FA99" w14:textId="77777777" w:rsidR="00A37C8B" w:rsidRDefault="00A37C8B" w:rsidP="00A37C8B">
      <w:pPr>
        <w:pBdr>
          <w:top w:val="single" w:sz="4" w:space="1" w:color="auto"/>
          <w:left w:val="single" w:sz="4" w:space="4" w:color="auto"/>
          <w:bottom w:val="single" w:sz="4" w:space="1" w:color="auto"/>
          <w:right w:val="single" w:sz="4" w:space="4" w:color="auto"/>
        </w:pBdr>
        <w:jc w:val="center"/>
        <w:rPr>
          <w:ins w:id="182" w:author="Ericsson-r4" w:date="2025-03-25T08:01:00Z"/>
          <w:rFonts w:ascii="Arial" w:hAnsi="Arial" w:cs="Arial"/>
          <w:color w:val="0000FF"/>
          <w:sz w:val="28"/>
          <w:szCs w:val="28"/>
          <w:lang w:val="en-US"/>
        </w:rPr>
      </w:pPr>
      <w:ins w:id="183" w:author="Ericsson-r4" w:date="2025-03-25T08:01:00Z">
        <w:r>
          <w:rPr>
            <w:rFonts w:ascii="Arial" w:hAnsi="Arial" w:cs="Arial"/>
            <w:color w:val="0000FF"/>
            <w:sz w:val="28"/>
            <w:szCs w:val="28"/>
            <w:lang w:val="en-US"/>
          </w:rPr>
          <w:t>* * * Next Change * * * *</w:t>
        </w:r>
      </w:ins>
    </w:p>
    <w:p w14:paraId="20A5745B" w14:textId="77777777" w:rsidR="0051472E" w:rsidRDefault="0051472E">
      <w:pPr>
        <w:rPr>
          <w:noProof/>
        </w:rPr>
      </w:pPr>
    </w:p>
    <w:p w14:paraId="5BA59BF2" w14:textId="77777777" w:rsidR="00AA1195" w:rsidRPr="004012A8" w:rsidRDefault="00AA1195" w:rsidP="00AA1195">
      <w:pPr>
        <w:pStyle w:val="2"/>
      </w:pPr>
      <w:bookmarkStart w:id="184" w:name="_Toc161750990"/>
      <w:r>
        <w:t>C.2.2</w:t>
      </w:r>
      <w:r w:rsidRPr="00EA26B3">
        <w:tab/>
      </w:r>
      <w:r>
        <w:t>Token</w:t>
      </w:r>
      <w:r w:rsidRPr="004012A8">
        <w:t xml:space="preserve"> claims</w:t>
      </w:r>
      <w:bookmarkEnd w:id="184"/>
    </w:p>
    <w:p w14:paraId="7B5C682E" w14:textId="77777777" w:rsidR="00AA1195" w:rsidRPr="00EA26B3" w:rsidRDefault="00AA1195" w:rsidP="00AA1195">
      <w:r>
        <w:t>The CAPIF ‘Method</w:t>
      </w:r>
      <w:r w:rsidRPr="00A700C2">
        <w:t>–</w:t>
      </w:r>
      <w:r>
        <w:t>3 - TLS with OAuth token’ access token</w:t>
      </w:r>
      <w:r w:rsidRPr="00EA26B3">
        <w:t xml:space="preserve"> </w:t>
      </w:r>
      <w:r w:rsidRPr="00D8424B">
        <w:t xml:space="preserve">or an access token used in RNAA </w:t>
      </w:r>
      <w:r w:rsidRPr="00EA26B3">
        <w:t>shall convey the following claims as defined in IETF RFC 7</w:t>
      </w:r>
      <w:r>
        <w:t>519</w:t>
      </w:r>
      <w:r w:rsidRPr="00EA26B3">
        <w:t xml:space="preserve"> [</w:t>
      </w:r>
      <w:r>
        <w:t>6</w:t>
      </w:r>
      <w:r w:rsidRPr="00EA26B3">
        <w:t>]</w:t>
      </w:r>
      <w:r>
        <w:t xml:space="preserve"> and IETF RFC 6749 [4]</w:t>
      </w:r>
      <w:r w:rsidRPr="00EA26B3">
        <w:t>.</w:t>
      </w:r>
    </w:p>
    <w:p w14:paraId="2315A1AD" w14:textId="77777777" w:rsidR="00AA1195" w:rsidRPr="00EA26B3" w:rsidRDefault="00AA1195" w:rsidP="00AA1195">
      <w:pPr>
        <w:pStyle w:val="TH"/>
      </w:pPr>
      <w:r w:rsidRPr="00EA26B3">
        <w:lastRenderedPageBreak/>
        <w:t xml:space="preserve">Table </w:t>
      </w:r>
      <w:r>
        <w:t>C.2.2</w:t>
      </w:r>
      <w:r w:rsidRPr="00EA26B3">
        <w:t>-1: Access token standard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AA1195" w:rsidRPr="00EA26B3" w14:paraId="711DD7A5" w14:textId="77777777">
        <w:trPr>
          <w:jc w:val="center"/>
        </w:trPr>
        <w:tc>
          <w:tcPr>
            <w:tcW w:w="1134" w:type="dxa"/>
            <w:shd w:val="clear" w:color="auto" w:fill="auto"/>
          </w:tcPr>
          <w:p w14:paraId="0FE83228" w14:textId="77777777" w:rsidR="00AA1195" w:rsidRPr="001103C9" w:rsidRDefault="00AA1195">
            <w:pPr>
              <w:pStyle w:val="TAH"/>
            </w:pPr>
            <w:r w:rsidRPr="001103C9">
              <w:rPr>
                <w:lang w:eastAsia="en-GB"/>
              </w:rPr>
              <w:t>Parameter</w:t>
            </w:r>
          </w:p>
        </w:tc>
        <w:tc>
          <w:tcPr>
            <w:tcW w:w="7089" w:type="dxa"/>
            <w:shd w:val="clear" w:color="auto" w:fill="auto"/>
          </w:tcPr>
          <w:p w14:paraId="59D8E6DF" w14:textId="77777777" w:rsidR="00AA1195" w:rsidRPr="001103C9" w:rsidRDefault="00AA1195">
            <w:pPr>
              <w:pStyle w:val="TAH"/>
            </w:pPr>
            <w:r w:rsidRPr="001103C9">
              <w:rPr>
                <w:lang w:eastAsia="en-GB"/>
              </w:rPr>
              <w:t>Description</w:t>
            </w:r>
          </w:p>
        </w:tc>
      </w:tr>
      <w:tr w:rsidR="00AA1195" w:rsidRPr="00EA26B3" w14:paraId="2D447694" w14:textId="77777777">
        <w:trPr>
          <w:jc w:val="center"/>
        </w:trPr>
        <w:tc>
          <w:tcPr>
            <w:tcW w:w="1134" w:type="dxa"/>
            <w:shd w:val="clear" w:color="auto" w:fill="auto"/>
          </w:tcPr>
          <w:p w14:paraId="20E6BE98" w14:textId="77777777" w:rsidR="00AA1195" w:rsidRPr="00B96C52" w:rsidRDefault="00AA1195">
            <w:pPr>
              <w:pStyle w:val="TAL"/>
              <w:tabs>
                <w:tab w:val="left" w:pos="5454"/>
              </w:tabs>
            </w:pPr>
            <w:r>
              <w:t>e</w:t>
            </w:r>
            <w:r w:rsidRPr="00B96C52">
              <w:t>xp</w:t>
            </w:r>
          </w:p>
        </w:tc>
        <w:tc>
          <w:tcPr>
            <w:tcW w:w="7089" w:type="dxa"/>
            <w:shd w:val="clear" w:color="auto" w:fill="auto"/>
          </w:tcPr>
          <w:p w14:paraId="4F2A8531" w14:textId="77777777" w:rsidR="00AA1195" w:rsidRPr="00B96C52" w:rsidRDefault="00AA1195">
            <w:pPr>
              <w:pStyle w:val="TAL"/>
              <w:tabs>
                <w:tab w:val="left" w:pos="5454"/>
              </w:tabs>
            </w:pPr>
            <w:r w:rsidRPr="00B96C52">
              <w:t xml:space="preserve">REQUIRED. </w:t>
            </w:r>
            <w:r>
              <w:t xml:space="preserve">The expiration time of the access token.  </w:t>
            </w:r>
            <w:r w:rsidRPr="00B96C52">
              <w:t>Implementers MAY provide for some small leeway, usually no more than a few minutes, to account for clock skew (not to exceed 30 seconds).</w:t>
            </w:r>
          </w:p>
        </w:tc>
      </w:tr>
      <w:tr w:rsidR="00AA1195" w:rsidRPr="00EA26B3" w14:paraId="08C17829" w14:textId="77777777">
        <w:trPr>
          <w:jc w:val="center"/>
        </w:trPr>
        <w:tc>
          <w:tcPr>
            <w:tcW w:w="1134" w:type="dxa"/>
            <w:shd w:val="clear" w:color="auto" w:fill="auto"/>
          </w:tcPr>
          <w:p w14:paraId="3685D413" w14:textId="77777777" w:rsidR="00AA1195" w:rsidRPr="00B96C52" w:rsidRDefault="00AA1195">
            <w:pPr>
              <w:pStyle w:val="TAL"/>
              <w:tabs>
                <w:tab w:val="left" w:pos="5454"/>
              </w:tabs>
            </w:pPr>
            <w:proofErr w:type="spellStart"/>
            <w:r w:rsidRPr="00B96C52">
              <w:t>client_id</w:t>
            </w:r>
            <w:proofErr w:type="spellEnd"/>
          </w:p>
        </w:tc>
        <w:tc>
          <w:tcPr>
            <w:tcW w:w="7089" w:type="dxa"/>
            <w:shd w:val="clear" w:color="auto" w:fill="auto"/>
          </w:tcPr>
          <w:p w14:paraId="47259B3E" w14:textId="77777777" w:rsidR="00AA1195" w:rsidRPr="00B96C52" w:rsidRDefault="00AA1195">
            <w:pPr>
              <w:pStyle w:val="TAL"/>
              <w:tabs>
                <w:tab w:val="left" w:pos="5454"/>
              </w:tabs>
            </w:pPr>
            <w:r w:rsidRPr="00B96C52">
              <w:t xml:space="preserve">REQUIRED. The identifier of the </w:t>
            </w:r>
            <w:r>
              <w:t>API Invoker</w:t>
            </w:r>
            <w:r w:rsidRPr="00B96C52">
              <w:t xml:space="preserve"> making the API request as previously </w:t>
            </w:r>
            <w:r>
              <w:t>established</w:t>
            </w:r>
            <w:r w:rsidRPr="00B96C52">
              <w:t xml:space="preserve"> with the </w:t>
            </w:r>
            <w:r>
              <w:t>CAPIF Core Function through onboarding</w:t>
            </w:r>
            <w:r w:rsidRPr="00B96C52">
              <w:t>.</w:t>
            </w:r>
          </w:p>
        </w:tc>
      </w:tr>
      <w:tr w:rsidR="00AA1195" w:rsidRPr="00EA26B3" w14:paraId="2AAD7433" w14:textId="77777777">
        <w:trPr>
          <w:jc w:val="center"/>
        </w:trPr>
        <w:tc>
          <w:tcPr>
            <w:tcW w:w="1134" w:type="dxa"/>
            <w:shd w:val="clear" w:color="auto" w:fill="auto"/>
          </w:tcPr>
          <w:p w14:paraId="012B802F" w14:textId="77777777" w:rsidR="00AA1195" w:rsidRPr="00B96C52" w:rsidRDefault="00AA1195">
            <w:pPr>
              <w:pStyle w:val="TAL"/>
              <w:tabs>
                <w:tab w:val="left" w:pos="5454"/>
              </w:tabs>
            </w:pPr>
            <w:r>
              <w:t>scope</w:t>
            </w:r>
          </w:p>
        </w:tc>
        <w:tc>
          <w:tcPr>
            <w:tcW w:w="7089" w:type="dxa"/>
            <w:shd w:val="clear" w:color="auto" w:fill="auto"/>
          </w:tcPr>
          <w:p w14:paraId="7CE142E4" w14:textId="16BB1BF3" w:rsidR="00AA1195" w:rsidDel="00A37C8B" w:rsidRDefault="00AA1195" w:rsidP="00A37C8B">
            <w:pPr>
              <w:pStyle w:val="TAL"/>
              <w:tabs>
                <w:tab w:val="left" w:pos="5454"/>
              </w:tabs>
              <w:rPr>
                <w:del w:id="185" w:author="Ericsson-r4" w:date="2025-03-25T08:01:00Z"/>
              </w:rPr>
            </w:pPr>
            <w:r>
              <w:t>REQUIRED. A string containing a space-delimited</w:t>
            </w:r>
            <w:r w:rsidRPr="00B96C52">
              <w:t xml:space="preserve"> list</w:t>
            </w:r>
            <w:ins w:id="186" w:author="Ericsson-r4" w:date="2025-03-25T08:01:00Z">
              <w:r w:rsidR="00A37C8B">
                <w:t xml:space="preserve"> </w:t>
              </w:r>
              <w:r w:rsidR="00A37C8B" w:rsidRPr="00AA1195">
                <w:t xml:space="preserve">of </w:t>
              </w:r>
              <w:proofErr w:type="gramStart"/>
              <w:r w:rsidR="00A37C8B" w:rsidRPr="00AA1195">
                <w:t>AEF</w:t>
              </w:r>
              <w:proofErr w:type="gramEnd"/>
              <w:r w:rsidR="00A37C8B" w:rsidRPr="00AA1195">
                <w:t xml:space="preserve"> ID, service API name, service operation, API resource, API feature</w:t>
              </w:r>
              <w:r w:rsidR="00A37C8B">
                <w:t>.</w:t>
              </w:r>
            </w:ins>
            <w:del w:id="187" w:author="Ericsson-r4" w:date="2025-03-25T08:01:00Z">
              <w:r w:rsidDel="00A37C8B">
                <w:delText>, comprising of the following as scopes associated with this token:</w:delText>
              </w:r>
            </w:del>
          </w:p>
          <w:p w14:paraId="68D03165" w14:textId="2C5F9D50" w:rsidR="00AA1195" w:rsidDel="00A37C8B" w:rsidRDefault="00AA1195" w:rsidP="00A37C8B">
            <w:pPr>
              <w:pStyle w:val="TAL"/>
              <w:tabs>
                <w:tab w:val="left" w:pos="5454"/>
              </w:tabs>
              <w:rPr>
                <w:del w:id="188" w:author="Ericsson-r4" w:date="2025-03-25T08:01:00Z"/>
              </w:rPr>
            </w:pPr>
            <w:del w:id="189" w:author="Ericsson-r4" w:date="2025-03-25T08:01:00Z">
              <w:r w:rsidDel="00A37C8B">
                <w:delText xml:space="preserve">-  </w:delText>
              </w:r>
              <w:r w:rsidRPr="00672D41" w:rsidDel="00A37C8B">
                <w:delText>List of Service</w:delText>
              </w:r>
              <w:r w:rsidDel="00A37C8B">
                <w:delText>s per AEF (e.g. “AEF</w:delText>
              </w:r>
              <w:r w:rsidRPr="00BD7C54" w:rsidDel="00A37C8B">
                <w:rPr>
                  <w:vertAlign w:val="subscript"/>
                </w:rPr>
                <w:delText>1</w:delText>
              </w:r>
              <w:r w:rsidDel="00A37C8B">
                <w:delText>:Service</w:delText>
              </w:r>
              <w:r w:rsidRPr="00BD7C54" w:rsidDel="00A37C8B">
                <w:rPr>
                  <w:vertAlign w:val="subscript"/>
                </w:rPr>
                <w:delText>1</w:delText>
              </w:r>
              <w:r w:rsidDel="00A37C8B">
                <w:delText>,Service</w:delText>
              </w:r>
              <w:r w:rsidRPr="00BD7C54" w:rsidDel="00A37C8B">
                <w:rPr>
                  <w:vertAlign w:val="subscript"/>
                </w:rPr>
                <w:delText>2</w:delText>
              </w:r>
              <w:r w:rsidDel="00A37C8B">
                <w:delText>,Service</w:delText>
              </w:r>
              <w:r w:rsidRPr="00BD7C54" w:rsidDel="00A37C8B">
                <w:rPr>
                  <w:vertAlign w:val="subscript"/>
                </w:rPr>
                <w:delText>3</w:delText>
              </w:r>
              <w:r w:rsidDel="00A37C8B">
                <w:delText>,...,Service</w:delText>
              </w:r>
              <w:r w:rsidRPr="00BD7C54" w:rsidDel="00A37C8B">
                <w:rPr>
                  <w:vertAlign w:val="subscript"/>
                </w:rPr>
                <w:delText>X</w:delText>
              </w:r>
              <w:r w:rsidDel="00A37C8B">
                <w:delText>;</w:delText>
              </w:r>
            </w:del>
          </w:p>
          <w:p w14:paraId="1603CBC8" w14:textId="05AA3B27" w:rsidR="00AA1195" w:rsidRPr="00B96C52" w:rsidRDefault="00AA1195" w:rsidP="00A37C8B">
            <w:pPr>
              <w:pStyle w:val="TAL"/>
              <w:tabs>
                <w:tab w:val="left" w:pos="5454"/>
              </w:tabs>
            </w:pPr>
            <w:del w:id="190" w:author="Ericsson-r4" w:date="2025-03-25T08:01:00Z">
              <w:r w:rsidDel="00A37C8B">
                <w:delText xml:space="preserve">                                                    AEF</w:delText>
              </w:r>
              <w:r w:rsidRPr="00BD7C54" w:rsidDel="00A37C8B">
                <w:rPr>
                  <w:vertAlign w:val="subscript"/>
                </w:rPr>
                <w:delText>2</w:delText>
              </w:r>
              <w:r w:rsidDel="00A37C8B">
                <w:delText>:Service</w:delText>
              </w:r>
              <w:r w:rsidRPr="00BD7C54" w:rsidDel="00A37C8B">
                <w:rPr>
                  <w:vertAlign w:val="subscript"/>
                </w:rPr>
                <w:delText>1</w:delText>
              </w:r>
              <w:r w:rsidDel="00A37C8B">
                <w:delText>,Service</w:delText>
              </w:r>
              <w:r w:rsidRPr="00BD7C54" w:rsidDel="00A37C8B">
                <w:rPr>
                  <w:vertAlign w:val="subscript"/>
                </w:rPr>
                <w:delText>2</w:delText>
              </w:r>
              <w:r w:rsidDel="00A37C8B">
                <w:delText>,Service</w:delText>
              </w:r>
              <w:r w:rsidRPr="00BD7C54" w:rsidDel="00A37C8B">
                <w:rPr>
                  <w:vertAlign w:val="subscript"/>
                </w:rPr>
                <w:delText>3</w:delText>
              </w:r>
              <w:r w:rsidDel="00A37C8B">
                <w:delText>,...,Service</w:delText>
              </w:r>
              <w:r w:rsidRPr="00BD7C54" w:rsidDel="00A37C8B">
                <w:rPr>
                  <w:vertAlign w:val="subscript"/>
                </w:rPr>
                <w:delText>Z</w:delText>
              </w:r>
              <w:r w:rsidDel="00A37C8B">
                <w:delText>”)</w:delText>
              </w:r>
            </w:del>
          </w:p>
        </w:tc>
      </w:tr>
    </w:tbl>
    <w:p w14:paraId="5B4F9960" w14:textId="77777777" w:rsidR="00AA1195" w:rsidRDefault="00AA1195" w:rsidP="00AA1195">
      <w:bookmarkStart w:id="191" w:name="h.ytpg8u7pm7b"/>
      <w:bookmarkEnd w:id="191"/>
    </w:p>
    <w:p w14:paraId="17BBD158" w14:textId="77777777" w:rsidR="00AA1195" w:rsidRDefault="00AA1195" w:rsidP="00AA1195">
      <w:r w:rsidRPr="00D8424B">
        <w:t xml:space="preserve">The CAPIF </w:t>
      </w:r>
      <w:proofErr w:type="gramStart"/>
      <w:r w:rsidRPr="00D8424B">
        <w:t>OAuth  2.0</w:t>
      </w:r>
      <w:proofErr w:type="gramEnd"/>
      <w:r>
        <w:t xml:space="preserve"> access token shall additionally convey the following claim for RNAA.</w:t>
      </w:r>
    </w:p>
    <w:p w14:paraId="1B5ACBCD" w14:textId="77777777" w:rsidR="00AA1195" w:rsidRPr="00EA26B3" w:rsidRDefault="00AA1195" w:rsidP="00AA1195">
      <w:pPr>
        <w:pStyle w:val="TH"/>
      </w:pPr>
      <w:r w:rsidRPr="00EA26B3">
        <w:t xml:space="preserve">Table </w:t>
      </w:r>
      <w:r>
        <w:t>C.2.2</w:t>
      </w:r>
      <w:r w:rsidRPr="00EA26B3">
        <w:t>-</w:t>
      </w:r>
      <w:r>
        <w:t>1</w:t>
      </w:r>
      <w:r w:rsidRPr="00EA26B3">
        <w:t xml:space="preserve">: Access token </w:t>
      </w:r>
      <w:r>
        <w:t>customized</w:t>
      </w:r>
      <w:r w:rsidRPr="00EA26B3">
        <w:t xml:space="preserve">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AA1195" w:rsidRPr="00EA26B3" w14:paraId="2B46F142" w14:textId="77777777">
        <w:trPr>
          <w:jc w:val="center"/>
        </w:trPr>
        <w:tc>
          <w:tcPr>
            <w:tcW w:w="1134" w:type="dxa"/>
            <w:shd w:val="clear" w:color="auto" w:fill="auto"/>
          </w:tcPr>
          <w:p w14:paraId="05493F1C" w14:textId="77777777" w:rsidR="00AA1195" w:rsidRPr="001103C9" w:rsidRDefault="00AA1195">
            <w:pPr>
              <w:pStyle w:val="TAH"/>
            </w:pPr>
            <w:r w:rsidRPr="001103C9">
              <w:rPr>
                <w:lang w:eastAsia="en-GB"/>
              </w:rPr>
              <w:t>Parameter</w:t>
            </w:r>
          </w:p>
        </w:tc>
        <w:tc>
          <w:tcPr>
            <w:tcW w:w="7089" w:type="dxa"/>
            <w:shd w:val="clear" w:color="auto" w:fill="auto"/>
          </w:tcPr>
          <w:p w14:paraId="6606BB29" w14:textId="77777777" w:rsidR="00AA1195" w:rsidRPr="001103C9" w:rsidRDefault="00AA1195">
            <w:pPr>
              <w:pStyle w:val="TAH"/>
            </w:pPr>
            <w:r w:rsidRPr="001103C9">
              <w:rPr>
                <w:lang w:eastAsia="en-GB"/>
              </w:rPr>
              <w:t>Description</w:t>
            </w:r>
          </w:p>
        </w:tc>
      </w:tr>
      <w:tr w:rsidR="00AA1195" w:rsidRPr="00EA26B3" w14:paraId="754179CD" w14:textId="77777777">
        <w:trPr>
          <w:jc w:val="center"/>
        </w:trPr>
        <w:tc>
          <w:tcPr>
            <w:tcW w:w="1134" w:type="dxa"/>
            <w:shd w:val="clear" w:color="auto" w:fill="auto"/>
          </w:tcPr>
          <w:p w14:paraId="5BA230E4" w14:textId="77777777" w:rsidR="00AA1195" w:rsidRPr="00B96C52" w:rsidRDefault="00AA1195">
            <w:pPr>
              <w:pStyle w:val="TAL"/>
              <w:tabs>
                <w:tab w:val="left" w:pos="5454"/>
              </w:tabs>
            </w:pPr>
            <w:proofErr w:type="spellStart"/>
            <w:r w:rsidRPr="00A92406">
              <w:t>resOwnerId</w:t>
            </w:r>
            <w:proofErr w:type="spellEnd"/>
            <w:r>
              <w:t xml:space="preserve"> </w:t>
            </w:r>
          </w:p>
        </w:tc>
        <w:tc>
          <w:tcPr>
            <w:tcW w:w="7089" w:type="dxa"/>
            <w:shd w:val="clear" w:color="auto" w:fill="auto"/>
          </w:tcPr>
          <w:p w14:paraId="783A7257" w14:textId="77777777" w:rsidR="00AA1195" w:rsidRPr="00B96C52" w:rsidRDefault="00AA1195">
            <w:pPr>
              <w:pStyle w:val="TAL"/>
              <w:tabs>
                <w:tab w:val="left" w:pos="5454"/>
              </w:tabs>
            </w:pPr>
            <w:r>
              <w:t>OPTIONAL</w:t>
            </w:r>
            <w:r w:rsidRPr="00B96C52">
              <w:t xml:space="preserve">. </w:t>
            </w:r>
            <w:r>
              <w:t>Resource owner ID.</w:t>
            </w:r>
          </w:p>
        </w:tc>
      </w:tr>
    </w:tbl>
    <w:p w14:paraId="6BEA9399" w14:textId="77777777" w:rsidR="00AA1195" w:rsidRDefault="00AA1195" w:rsidP="00AA1195"/>
    <w:p w14:paraId="212D449A" w14:textId="77777777" w:rsidR="00AA1195" w:rsidRDefault="00AA1195" w:rsidP="00AA1195">
      <w:r>
        <w:t>The ‘</w:t>
      </w:r>
      <w:proofErr w:type="spellStart"/>
      <w:r>
        <w:t>exp’and</w:t>
      </w:r>
      <w:proofErr w:type="spellEnd"/>
      <w:r>
        <w:t xml:space="preserve"> ‘scope’ parameters of the access token shall be determined by the CAPIF core function based upon the </w:t>
      </w:r>
      <w:proofErr w:type="spellStart"/>
      <w:r>
        <w:t>client_id</w:t>
      </w:r>
      <w:proofErr w:type="spellEnd"/>
      <w:r>
        <w:t xml:space="preserve"> of the API Invoker provided in the Access Token Request message.</w:t>
      </w:r>
    </w:p>
    <w:p w14:paraId="60AD90B3" w14:textId="77777777" w:rsidR="00AA1195" w:rsidRDefault="00AA1195" w:rsidP="00AA1195">
      <w:r>
        <w:t xml:space="preserve">The scope parameter ‘List of Services per AEF’ shall contain a full or partial list of services which the API Invoker is permitted to access at each AEF.  </w:t>
      </w:r>
    </w:p>
    <w:p w14:paraId="0B70AA7B" w14:textId="77777777" w:rsidR="001F505F" w:rsidRDefault="001F505F" w:rsidP="001F505F">
      <w:pPr>
        <w:rPr>
          <w:ins w:id="192" w:author="Ericsson-r4" w:date="2025-03-25T08:07:00Z"/>
          <w:noProof/>
        </w:rPr>
      </w:pPr>
      <w:bookmarkStart w:id="193" w:name="_Toc161750993"/>
    </w:p>
    <w:p w14:paraId="7C48E73A" w14:textId="77777777" w:rsidR="001F505F" w:rsidRDefault="001F505F" w:rsidP="001F505F">
      <w:pPr>
        <w:pBdr>
          <w:top w:val="single" w:sz="4" w:space="1" w:color="auto"/>
          <w:left w:val="single" w:sz="4" w:space="4" w:color="auto"/>
          <w:bottom w:val="single" w:sz="4" w:space="1" w:color="auto"/>
          <w:right w:val="single" w:sz="4" w:space="4" w:color="auto"/>
        </w:pBdr>
        <w:jc w:val="center"/>
        <w:rPr>
          <w:ins w:id="194" w:author="Ericsson-r4" w:date="2025-03-25T08:07:00Z"/>
          <w:rFonts w:ascii="Arial" w:hAnsi="Arial" w:cs="Arial"/>
          <w:color w:val="0000FF"/>
          <w:sz w:val="28"/>
          <w:szCs w:val="28"/>
          <w:lang w:val="en-US"/>
        </w:rPr>
      </w:pPr>
      <w:ins w:id="195" w:author="Ericsson-r4" w:date="2025-03-25T08:07:00Z">
        <w:r>
          <w:rPr>
            <w:rFonts w:ascii="Arial" w:hAnsi="Arial" w:cs="Arial"/>
            <w:color w:val="0000FF"/>
            <w:sz w:val="28"/>
            <w:szCs w:val="28"/>
            <w:lang w:val="en-US"/>
          </w:rPr>
          <w:t>* * * Next Change * * * *</w:t>
        </w:r>
      </w:ins>
    </w:p>
    <w:p w14:paraId="3F48CFC5" w14:textId="77777777" w:rsidR="00AA1195" w:rsidRPr="009F7896" w:rsidRDefault="00AA1195" w:rsidP="00AA1195">
      <w:pPr>
        <w:pStyle w:val="2"/>
      </w:pPr>
      <w:r>
        <w:t>C.3.2</w:t>
      </w:r>
      <w:r w:rsidRPr="00EA26B3">
        <w:tab/>
      </w:r>
      <w:r>
        <w:t>Access token request</w:t>
      </w:r>
      <w:bookmarkEnd w:id="193"/>
    </w:p>
    <w:p w14:paraId="6757940D" w14:textId="77777777" w:rsidR="00AA1195" w:rsidRDefault="00AA1195" w:rsidP="00AA1195">
      <w:r>
        <w:t>To obtain an access token, t</w:t>
      </w:r>
      <w:r w:rsidRPr="00EA26B3">
        <w:t xml:space="preserve">he </w:t>
      </w:r>
      <w:r>
        <w:t>API Invoker</w:t>
      </w:r>
      <w:r w:rsidRPr="00EA26B3">
        <w:t xml:space="preserve"> makes a request to the </w:t>
      </w:r>
      <w:r>
        <w:t xml:space="preserve">CAPIF Core Function </w:t>
      </w:r>
      <w:r w:rsidRPr="00EA26B3">
        <w:t>by sending</w:t>
      </w:r>
      <w:r>
        <w:t xml:space="preserve"> an Access Token Request message with</w:t>
      </w:r>
      <w:r w:rsidRPr="00EA26B3">
        <w:t xml:space="preserve"> the following parameters using the "application/x-www-form-</w:t>
      </w:r>
      <w:proofErr w:type="spellStart"/>
      <w:r w:rsidRPr="00EA26B3">
        <w:t>urlencoded</w:t>
      </w:r>
      <w:proofErr w:type="spellEnd"/>
      <w:r w:rsidRPr="00EA26B3">
        <w:t xml:space="preserve">" format, with a character encoding of UTF-8 in the HTTP request entity-body. The </w:t>
      </w:r>
      <w:r>
        <w:t xml:space="preserve">access </w:t>
      </w:r>
      <w:r w:rsidRPr="00EA26B3">
        <w:t xml:space="preserve">token request parameters are shown in table </w:t>
      </w:r>
      <w:r>
        <w:t>C.3.2</w:t>
      </w:r>
      <w:r w:rsidRPr="00EA26B3">
        <w:t>-1.</w:t>
      </w:r>
      <w:r w:rsidRPr="00DF2F57">
        <w:t xml:space="preserve"> </w:t>
      </w:r>
    </w:p>
    <w:p w14:paraId="25D7AE9C" w14:textId="77777777" w:rsidR="00AA1195" w:rsidRPr="00EA26B3" w:rsidRDefault="00AA1195" w:rsidP="00AA1195">
      <w:pPr>
        <w:pStyle w:val="TH"/>
      </w:pPr>
      <w:r w:rsidRPr="00EA26B3">
        <w:t xml:space="preserve">Table </w:t>
      </w:r>
      <w:r>
        <w:t>C.3.2</w:t>
      </w:r>
      <w:r w:rsidRPr="00EA26B3">
        <w:t xml:space="preserve">-1: </w:t>
      </w:r>
      <w:r>
        <w:t>Access t</w:t>
      </w:r>
      <w:r w:rsidRPr="00EA26B3">
        <w:t xml:space="preserve">oken </w:t>
      </w:r>
      <w:r>
        <w:t>r</w:t>
      </w:r>
      <w:r w:rsidRPr="00EA26B3">
        <w:t xml:space="preserve">equest </w:t>
      </w:r>
      <w:r>
        <w:t xml:space="preserve">message </w:t>
      </w:r>
      <w:r w:rsidRPr="00EA26B3">
        <w:t>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49"/>
        <w:gridCol w:w="7028"/>
      </w:tblGrid>
      <w:tr w:rsidR="00AA1195" w:rsidRPr="00EA26B3" w14:paraId="0D8D2FBA" w14:textId="77777777">
        <w:trPr>
          <w:jc w:val="center"/>
        </w:trPr>
        <w:tc>
          <w:tcPr>
            <w:tcW w:w="1349" w:type="dxa"/>
            <w:shd w:val="clear" w:color="auto" w:fill="auto"/>
          </w:tcPr>
          <w:p w14:paraId="5E526220" w14:textId="77777777" w:rsidR="00AA1195" w:rsidRPr="001103C9" w:rsidRDefault="00AA1195">
            <w:pPr>
              <w:pStyle w:val="TAH"/>
            </w:pPr>
            <w:r w:rsidRPr="001103C9">
              <w:rPr>
                <w:lang w:eastAsia="en-GB"/>
              </w:rPr>
              <w:t>Parameter</w:t>
            </w:r>
          </w:p>
        </w:tc>
        <w:tc>
          <w:tcPr>
            <w:tcW w:w="7028" w:type="dxa"/>
            <w:shd w:val="clear" w:color="auto" w:fill="auto"/>
          </w:tcPr>
          <w:p w14:paraId="198B3C18" w14:textId="77777777" w:rsidR="00AA1195" w:rsidRPr="001103C9" w:rsidRDefault="00AA1195">
            <w:pPr>
              <w:pStyle w:val="TAH"/>
            </w:pPr>
            <w:r w:rsidRPr="001103C9">
              <w:rPr>
                <w:lang w:eastAsia="en-GB"/>
              </w:rPr>
              <w:t>Values</w:t>
            </w:r>
          </w:p>
        </w:tc>
      </w:tr>
      <w:tr w:rsidR="00AA1195" w:rsidRPr="00EA26B3" w14:paraId="29A62452" w14:textId="77777777">
        <w:trPr>
          <w:jc w:val="center"/>
        </w:trPr>
        <w:tc>
          <w:tcPr>
            <w:tcW w:w="1349" w:type="dxa"/>
            <w:shd w:val="clear" w:color="auto" w:fill="auto"/>
          </w:tcPr>
          <w:p w14:paraId="7C6C9F39" w14:textId="77777777" w:rsidR="00AA1195" w:rsidRPr="00B96C52" w:rsidRDefault="00AA1195">
            <w:pPr>
              <w:pStyle w:val="TAL"/>
              <w:tabs>
                <w:tab w:val="left" w:pos="5454"/>
              </w:tabs>
            </w:pPr>
            <w:proofErr w:type="spellStart"/>
            <w:r w:rsidRPr="00B96C52">
              <w:t>grant_type</w:t>
            </w:r>
            <w:proofErr w:type="spellEnd"/>
          </w:p>
        </w:tc>
        <w:tc>
          <w:tcPr>
            <w:tcW w:w="7028" w:type="dxa"/>
            <w:shd w:val="clear" w:color="auto" w:fill="auto"/>
          </w:tcPr>
          <w:p w14:paraId="6E2557CC" w14:textId="77777777" w:rsidR="00AA1195" w:rsidRPr="00B96C52" w:rsidRDefault="00AA1195">
            <w:pPr>
              <w:pStyle w:val="TAL"/>
              <w:tabs>
                <w:tab w:val="left" w:pos="5454"/>
              </w:tabs>
            </w:pPr>
            <w:r w:rsidRPr="00B96C52">
              <w:t>REQUIRED. The value shall be set to "</w:t>
            </w:r>
            <w:proofErr w:type="spellStart"/>
            <w:r>
              <w:t>client_credentials</w:t>
            </w:r>
            <w:proofErr w:type="spellEnd"/>
            <w:r w:rsidRPr="00A700C2">
              <w:t xml:space="preserve"> or “</w:t>
            </w:r>
            <w:proofErr w:type="spellStart"/>
            <w:r w:rsidRPr="00A700C2">
              <w:t>authorization_code</w:t>
            </w:r>
            <w:proofErr w:type="spellEnd"/>
            <w:r w:rsidRPr="00A700C2">
              <w:t>”</w:t>
            </w:r>
            <w:r w:rsidRPr="00B96C52">
              <w:t>".</w:t>
            </w:r>
          </w:p>
        </w:tc>
      </w:tr>
      <w:tr w:rsidR="00AA1195" w:rsidRPr="00EA26B3" w14:paraId="75436FB8" w14:textId="77777777">
        <w:trPr>
          <w:jc w:val="center"/>
        </w:trPr>
        <w:tc>
          <w:tcPr>
            <w:tcW w:w="1349" w:type="dxa"/>
            <w:tcBorders>
              <w:bottom w:val="single" w:sz="4" w:space="0" w:color="auto"/>
            </w:tcBorders>
            <w:shd w:val="clear" w:color="auto" w:fill="auto"/>
          </w:tcPr>
          <w:p w14:paraId="65CC3754" w14:textId="77777777" w:rsidR="00AA1195" w:rsidRPr="00B96C52" w:rsidRDefault="00AA1195">
            <w:pPr>
              <w:pStyle w:val="TAL"/>
              <w:tabs>
                <w:tab w:val="left" w:pos="5454"/>
              </w:tabs>
            </w:pPr>
            <w:proofErr w:type="spellStart"/>
            <w:r>
              <w:t>client_id</w:t>
            </w:r>
            <w:proofErr w:type="spellEnd"/>
          </w:p>
        </w:tc>
        <w:tc>
          <w:tcPr>
            <w:tcW w:w="7028" w:type="dxa"/>
            <w:tcBorders>
              <w:bottom w:val="single" w:sz="4" w:space="0" w:color="auto"/>
            </w:tcBorders>
            <w:shd w:val="clear" w:color="auto" w:fill="auto"/>
          </w:tcPr>
          <w:p w14:paraId="66736DAD" w14:textId="77777777" w:rsidR="00AA1195" w:rsidRPr="00B96C52" w:rsidRDefault="00AA1195">
            <w:pPr>
              <w:pStyle w:val="TAL"/>
              <w:tabs>
                <w:tab w:val="left" w:pos="5454"/>
              </w:tabs>
            </w:pPr>
            <w:r w:rsidRPr="00B96C52">
              <w:t xml:space="preserve">REQUIRED. The identifier of the </w:t>
            </w:r>
            <w:r>
              <w:t>API Invoker</w:t>
            </w:r>
            <w:r w:rsidRPr="00B96C52">
              <w:t xml:space="preserve"> making the </w:t>
            </w:r>
            <w:r>
              <w:t>request</w:t>
            </w:r>
            <w:r w:rsidRPr="00B96C52">
              <w:t xml:space="preserve">. It shall match the value that was </w:t>
            </w:r>
            <w:r>
              <w:t>assigned to the API Invoker during the onboarding process.</w:t>
            </w:r>
          </w:p>
        </w:tc>
      </w:tr>
      <w:tr w:rsidR="00AA1195" w:rsidRPr="00EA26B3" w14:paraId="231AA56F" w14:textId="77777777">
        <w:trPr>
          <w:jc w:val="center"/>
        </w:trPr>
        <w:tc>
          <w:tcPr>
            <w:tcW w:w="1349" w:type="dxa"/>
            <w:shd w:val="clear" w:color="auto" w:fill="auto"/>
          </w:tcPr>
          <w:p w14:paraId="3721D8EF" w14:textId="77777777" w:rsidR="00AA1195" w:rsidRDefault="00AA1195">
            <w:pPr>
              <w:pStyle w:val="TAL"/>
              <w:tabs>
                <w:tab w:val="left" w:pos="5454"/>
              </w:tabs>
            </w:pPr>
            <w:proofErr w:type="spellStart"/>
            <w:r>
              <w:t>client_cred</w:t>
            </w:r>
            <w:proofErr w:type="spellEnd"/>
          </w:p>
        </w:tc>
        <w:tc>
          <w:tcPr>
            <w:tcW w:w="7028" w:type="dxa"/>
            <w:shd w:val="clear" w:color="auto" w:fill="auto"/>
          </w:tcPr>
          <w:p w14:paraId="288C22AA" w14:textId="77777777" w:rsidR="00AA1195" w:rsidRPr="00B96C52" w:rsidRDefault="00AA1195">
            <w:pPr>
              <w:pStyle w:val="TAL"/>
              <w:tabs>
                <w:tab w:val="left" w:pos="5454"/>
              </w:tabs>
            </w:pPr>
            <w:r>
              <w:t>OPTIONAL.  The client credential that was provided to the API Invoker during the onboarding process.</w:t>
            </w:r>
          </w:p>
        </w:tc>
      </w:tr>
      <w:tr w:rsidR="00AA1195" w:rsidRPr="00EA26B3" w14:paraId="36EF017D" w14:textId="77777777">
        <w:trPr>
          <w:jc w:val="center"/>
        </w:trPr>
        <w:tc>
          <w:tcPr>
            <w:tcW w:w="1349" w:type="dxa"/>
            <w:shd w:val="clear" w:color="auto" w:fill="auto"/>
          </w:tcPr>
          <w:p w14:paraId="5049465A" w14:textId="77777777" w:rsidR="00AA1195" w:rsidRDefault="00AA1195">
            <w:pPr>
              <w:pStyle w:val="TAL"/>
              <w:tabs>
                <w:tab w:val="left" w:pos="5454"/>
              </w:tabs>
            </w:pPr>
            <w:proofErr w:type="spellStart"/>
            <w:r w:rsidRPr="00994A11">
              <w:rPr>
                <w:rFonts w:eastAsia="等线"/>
                <w:lang w:eastAsia="zh-CN"/>
              </w:rPr>
              <w:t>Redirect_uri</w:t>
            </w:r>
            <w:proofErr w:type="spellEnd"/>
          </w:p>
        </w:tc>
        <w:tc>
          <w:tcPr>
            <w:tcW w:w="7028" w:type="dxa"/>
            <w:shd w:val="clear" w:color="auto" w:fill="auto"/>
          </w:tcPr>
          <w:p w14:paraId="261CB8EC" w14:textId="77777777" w:rsidR="00AA1195" w:rsidRDefault="00AA1195">
            <w:pPr>
              <w:pStyle w:val="TAL"/>
              <w:tabs>
                <w:tab w:val="left" w:pos="5454"/>
              </w:tabs>
            </w:pPr>
            <w:r w:rsidRPr="00994A11">
              <w:rPr>
                <w:rFonts w:eastAsia="等线"/>
                <w:lang w:eastAsia="zh-CN"/>
              </w:rPr>
              <w:t>OPTIONAL. The value shall be identical with the value in authorization request once authorization code grant or PKCE is used.</w:t>
            </w:r>
          </w:p>
        </w:tc>
      </w:tr>
      <w:tr w:rsidR="00AA1195" w:rsidRPr="00EA26B3" w14:paraId="7B217B59" w14:textId="77777777">
        <w:trPr>
          <w:jc w:val="center"/>
        </w:trPr>
        <w:tc>
          <w:tcPr>
            <w:tcW w:w="1349" w:type="dxa"/>
            <w:shd w:val="clear" w:color="auto" w:fill="auto"/>
          </w:tcPr>
          <w:p w14:paraId="0A18E464" w14:textId="77777777" w:rsidR="00AA1195" w:rsidRDefault="00AA1195">
            <w:pPr>
              <w:pStyle w:val="TAL"/>
              <w:tabs>
                <w:tab w:val="left" w:pos="5454"/>
              </w:tabs>
            </w:pPr>
            <w:r w:rsidRPr="00994A11">
              <w:rPr>
                <w:rFonts w:eastAsia="等线"/>
              </w:rPr>
              <w:t>code</w:t>
            </w:r>
          </w:p>
        </w:tc>
        <w:tc>
          <w:tcPr>
            <w:tcW w:w="7028" w:type="dxa"/>
            <w:shd w:val="clear" w:color="auto" w:fill="auto"/>
          </w:tcPr>
          <w:p w14:paraId="77FE8AD8" w14:textId="77777777" w:rsidR="00AA1195" w:rsidRDefault="00AA1195">
            <w:pPr>
              <w:pStyle w:val="TAL"/>
              <w:tabs>
                <w:tab w:val="left" w:pos="5454"/>
              </w:tabs>
            </w:pPr>
            <w:r w:rsidRPr="00994A11">
              <w:rPr>
                <w:rFonts w:eastAsia="等线"/>
              </w:rPr>
              <w:t>OPTIONAL. The authorization code received from the CCF for RNAA</w:t>
            </w:r>
            <w:r w:rsidRPr="00994A11">
              <w:rPr>
                <w:rFonts w:eastAsia="等线"/>
                <w:lang w:eastAsia="zh-CN"/>
              </w:rPr>
              <w:t xml:space="preserve"> once authorization code grant or PKCE is used</w:t>
            </w:r>
            <w:r w:rsidRPr="00994A11">
              <w:rPr>
                <w:rFonts w:eastAsia="等线"/>
              </w:rPr>
              <w:t>.</w:t>
            </w:r>
          </w:p>
        </w:tc>
      </w:tr>
      <w:tr w:rsidR="00AA1195" w:rsidRPr="00EA26B3" w14:paraId="1DF7C070" w14:textId="77777777">
        <w:trPr>
          <w:jc w:val="center"/>
        </w:trPr>
        <w:tc>
          <w:tcPr>
            <w:tcW w:w="1349" w:type="dxa"/>
            <w:shd w:val="clear" w:color="auto" w:fill="auto"/>
          </w:tcPr>
          <w:p w14:paraId="4E860156" w14:textId="77777777" w:rsidR="00AA1195" w:rsidRDefault="00AA1195">
            <w:pPr>
              <w:pStyle w:val="TAL"/>
              <w:tabs>
                <w:tab w:val="left" w:pos="5454"/>
              </w:tabs>
            </w:pPr>
            <w:proofErr w:type="spellStart"/>
            <w:r w:rsidRPr="00994A11">
              <w:rPr>
                <w:rFonts w:eastAsia="等线"/>
              </w:rPr>
              <w:t>code_verifier</w:t>
            </w:r>
            <w:proofErr w:type="spellEnd"/>
          </w:p>
        </w:tc>
        <w:tc>
          <w:tcPr>
            <w:tcW w:w="7028" w:type="dxa"/>
            <w:shd w:val="clear" w:color="auto" w:fill="auto"/>
          </w:tcPr>
          <w:p w14:paraId="05EE31C3" w14:textId="77777777" w:rsidR="00AA1195" w:rsidRDefault="00AA1195">
            <w:pPr>
              <w:pStyle w:val="TAL"/>
              <w:tabs>
                <w:tab w:val="left" w:pos="5454"/>
              </w:tabs>
            </w:pPr>
            <w:r w:rsidRPr="00994A11">
              <w:rPr>
                <w:rFonts w:eastAsia="等线"/>
              </w:rPr>
              <w:t xml:space="preserve">OPTIONAL. If the authorization code grant with PKCE flow is selected, the code verifier is used by the CCF to check the </w:t>
            </w:r>
            <w:proofErr w:type="spellStart"/>
            <w:r w:rsidRPr="00994A11">
              <w:rPr>
                <w:rFonts w:eastAsia="等线"/>
              </w:rPr>
              <w:t>code_challenge</w:t>
            </w:r>
            <w:proofErr w:type="spellEnd"/>
            <w:r w:rsidRPr="00994A11">
              <w:rPr>
                <w:rFonts w:eastAsia="等线"/>
              </w:rPr>
              <w:t xml:space="preserve"> according to IETF </w:t>
            </w:r>
            <w:r w:rsidRPr="00994A11">
              <w:rPr>
                <w:rFonts w:eastAsia="等线" w:hint="eastAsia"/>
              </w:rPr>
              <w:t>RFC</w:t>
            </w:r>
            <w:r w:rsidRPr="00994A11">
              <w:rPr>
                <w:rFonts w:eastAsia="等线"/>
              </w:rPr>
              <w:t xml:space="preserve"> 7636 </w:t>
            </w:r>
            <w:r w:rsidRPr="00994A11">
              <w:rPr>
                <w:rFonts w:eastAsia="等线" w:hint="eastAsia"/>
              </w:rPr>
              <w:t>[</w:t>
            </w:r>
            <w:r w:rsidRPr="00994A11">
              <w:rPr>
                <w:rFonts w:eastAsia="等线"/>
              </w:rPr>
              <w:t>11]</w:t>
            </w:r>
            <w:r w:rsidRPr="00994A11">
              <w:rPr>
                <w:rFonts w:eastAsia="等线"/>
                <w:lang w:eastAsia="zh-CN"/>
              </w:rPr>
              <w:t xml:space="preserve"> once PKCE is used</w:t>
            </w:r>
            <w:r w:rsidRPr="00994A11">
              <w:rPr>
                <w:rFonts w:eastAsia="等线"/>
              </w:rPr>
              <w:t>.</w:t>
            </w:r>
          </w:p>
        </w:tc>
      </w:tr>
      <w:tr w:rsidR="00AA1195" w:rsidRPr="00EA26B3" w14:paraId="6BCAD51A" w14:textId="77777777">
        <w:trPr>
          <w:jc w:val="center"/>
        </w:trPr>
        <w:tc>
          <w:tcPr>
            <w:tcW w:w="1349" w:type="dxa"/>
            <w:shd w:val="clear" w:color="auto" w:fill="auto"/>
          </w:tcPr>
          <w:p w14:paraId="449E3DD0" w14:textId="77777777" w:rsidR="00AA1195" w:rsidRDefault="00AA1195">
            <w:pPr>
              <w:pStyle w:val="TAL"/>
              <w:tabs>
                <w:tab w:val="left" w:pos="5454"/>
              </w:tabs>
            </w:pPr>
            <w:r>
              <w:t>scope</w:t>
            </w:r>
          </w:p>
        </w:tc>
        <w:tc>
          <w:tcPr>
            <w:tcW w:w="7028" w:type="dxa"/>
            <w:shd w:val="clear" w:color="auto" w:fill="auto"/>
          </w:tcPr>
          <w:p w14:paraId="05B62617" w14:textId="75258AB8" w:rsidR="00AA1195" w:rsidDel="007D07FB" w:rsidRDefault="00AA1195" w:rsidP="007D07FB">
            <w:pPr>
              <w:pStyle w:val="TAL"/>
              <w:tabs>
                <w:tab w:val="left" w:pos="5454"/>
              </w:tabs>
              <w:rPr>
                <w:del w:id="196" w:author="Ericsson-r4" w:date="2025-03-25T07:59:00Z"/>
              </w:rPr>
            </w:pPr>
            <w:r>
              <w:t>OPTIONAL. A string containing a space-delimited</w:t>
            </w:r>
            <w:r w:rsidRPr="00B96C52">
              <w:t xml:space="preserve"> </w:t>
            </w:r>
            <w:r w:rsidR="00641EE0" w:rsidRPr="00B96C52">
              <w:t>list</w:t>
            </w:r>
            <w:del w:id="197" w:author="Ericsson-r4" w:date="2025-03-25T08:00:00Z">
              <w:r w:rsidR="00DC03B1" w:rsidDel="00DC03B1">
                <w:delText>,</w:delText>
              </w:r>
            </w:del>
            <w:r w:rsidR="00641EE0">
              <w:t xml:space="preserve"> </w:t>
            </w:r>
            <w:ins w:id="198" w:author="Ericsson-r4" w:date="2025-03-25T07:58:00Z">
              <w:r w:rsidR="00641EE0" w:rsidRPr="00AA1195">
                <w:t>of AEF ID, service API name, service operation, API resource, API feature</w:t>
              </w:r>
            </w:ins>
            <w:ins w:id="199" w:author="Ericsson-r4" w:date="2025-03-25T08:00:00Z">
              <w:r w:rsidR="00DC03B1">
                <w:t>.</w:t>
              </w:r>
            </w:ins>
            <w:del w:id="200" w:author="Ericsson-r4" w:date="2025-03-25T07:59:00Z">
              <w:r w:rsidDel="007D07FB">
                <w:delText>comprising of the following as scopes associated with this token:</w:delText>
              </w:r>
            </w:del>
          </w:p>
          <w:p w14:paraId="37DFE572" w14:textId="4F37DC9B" w:rsidR="00AA1195" w:rsidDel="007D07FB" w:rsidRDefault="00AA1195" w:rsidP="00AA1195">
            <w:pPr>
              <w:pStyle w:val="TAL"/>
              <w:tabs>
                <w:tab w:val="left" w:pos="5454"/>
              </w:tabs>
              <w:rPr>
                <w:del w:id="201" w:author="Ericsson-r4" w:date="2025-03-25T07:59:00Z"/>
              </w:rPr>
            </w:pPr>
            <w:del w:id="202" w:author="Ericsson-r4" w:date="2025-03-25T07:59:00Z">
              <w:r w:rsidDel="007D07FB">
                <w:delText xml:space="preserve">-  </w:delText>
              </w:r>
              <w:r w:rsidRPr="00672D41" w:rsidDel="007D07FB">
                <w:delText>List of Service</w:delText>
              </w:r>
              <w:r w:rsidDel="007D07FB">
                <w:delText>s per AEF (e.g. “AEF</w:delText>
              </w:r>
              <w:r w:rsidRPr="00BD7C54" w:rsidDel="007D07FB">
                <w:rPr>
                  <w:vertAlign w:val="subscript"/>
                </w:rPr>
                <w:delText>1</w:delText>
              </w:r>
              <w:r w:rsidDel="007D07FB">
                <w:delText>:Service</w:delText>
              </w:r>
              <w:r w:rsidRPr="00BD7C54" w:rsidDel="007D07FB">
                <w:rPr>
                  <w:vertAlign w:val="subscript"/>
                </w:rPr>
                <w:delText>1</w:delText>
              </w:r>
              <w:r w:rsidDel="007D07FB">
                <w:delText>,Service</w:delText>
              </w:r>
              <w:r w:rsidRPr="00BD7C54" w:rsidDel="007D07FB">
                <w:rPr>
                  <w:vertAlign w:val="subscript"/>
                </w:rPr>
                <w:delText>2</w:delText>
              </w:r>
              <w:r w:rsidDel="007D07FB">
                <w:delText>,Service</w:delText>
              </w:r>
              <w:r w:rsidRPr="00BD7C54" w:rsidDel="007D07FB">
                <w:rPr>
                  <w:vertAlign w:val="subscript"/>
                </w:rPr>
                <w:delText>3</w:delText>
              </w:r>
              <w:r w:rsidDel="007D07FB">
                <w:delText>,...,Service</w:delText>
              </w:r>
              <w:r w:rsidRPr="00BD7C54" w:rsidDel="007D07FB">
                <w:rPr>
                  <w:vertAlign w:val="subscript"/>
                </w:rPr>
                <w:delText>X</w:delText>
              </w:r>
              <w:r w:rsidDel="007D07FB">
                <w:delText>;</w:delText>
              </w:r>
            </w:del>
          </w:p>
          <w:p w14:paraId="23721CE2" w14:textId="625C06BF" w:rsidR="00AA1195" w:rsidRDefault="00AA1195" w:rsidP="00AA1195">
            <w:pPr>
              <w:pStyle w:val="TAL"/>
              <w:tabs>
                <w:tab w:val="left" w:pos="5454"/>
              </w:tabs>
            </w:pPr>
            <w:del w:id="203" w:author="Ericsson-r4" w:date="2025-03-25T07:59:00Z">
              <w:r w:rsidDel="007D07FB">
                <w:delText xml:space="preserve">                                                    AEF</w:delText>
              </w:r>
              <w:r w:rsidRPr="00BD7C54" w:rsidDel="007D07FB">
                <w:rPr>
                  <w:vertAlign w:val="subscript"/>
                </w:rPr>
                <w:delText>2</w:delText>
              </w:r>
              <w:r w:rsidDel="007D07FB">
                <w:delText>:Service</w:delText>
              </w:r>
              <w:r w:rsidRPr="00BD7C54" w:rsidDel="007D07FB">
                <w:rPr>
                  <w:vertAlign w:val="subscript"/>
                </w:rPr>
                <w:delText>1</w:delText>
              </w:r>
              <w:r w:rsidDel="007D07FB">
                <w:delText>,Service</w:delText>
              </w:r>
              <w:r w:rsidRPr="00BD7C54" w:rsidDel="007D07FB">
                <w:rPr>
                  <w:vertAlign w:val="subscript"/>
                </w:rPr>
                <w:delText>2</w:delText>
              </w:r>
              <w:r w:rsidDel="007D07FB">
                <w:delText>,Service</w:delText>
              </w:r>
              <w:r w:rsidRPr="00BD7C54" w:rsidDel="007D07FB">
                <w:rPr>
                  <w:vertAlign w:val="subscript"/>
                </w:rPr>
                <w:delText>3</w:delText>
              </w:r>
              <w:r w:rsidDel="007D07FB">
                <w:delText>,...,Service</w:delText>
              </w:r>
              <w:r w:rsidRPr="00BD7C54" w:rsidDel="007D07FB">
                <w:rPr>
                  <w:vertAlign w:val="subscript"/>
                </w:rPr>
                <w:delText>Z</w:delText>
              </w:r>
              <w:r w:rsidDel="007D07FB">
                <w:delText>”)</w:delText>
              </w:r>
            </w:del>
          </w:p>
        </w:tc>
      </w:tr>
    </w:tbl>
    <w:p w14:paraId="5F5E3FD4" w14:textId="77777777" w:rsidR="00AA1195" w:rsidRDefault="00AA1195" w:rsidP="00AA1195">
      <w:pPr>
        <w:rPr>
          <w:rFonts w:eastAsia="Courier New"/>
        </w:rPr>
      </w:pPr>
    </w:p>
    <w:p w14:paraId="3DC38BBF" w14:textId="77777777" w:rsidR="00AA1195" w:rsidRDefault="00AA1195" w:rsidP="00AA1195">
      <w:pPr>
        <w:rPr>
          <w:lang w:eastAsia="zh-CN"/>
        </w:rPr>
      </w:pPr>
      <w:r>
        <w:rPr>
          <w:lang w:eastAsia="zh-CN"/>
        </w:rPr>
        <w:t xml:space="preserve">If the token is used for RNAA </w:t>
      </w:r>
      <w:r w:rsidRPr="00F016BD">
        <w:rPr>
          <w:lang w:eastAsia="zh-CN"/>
        </w:rPr>
        <w:t xml:space="preserve">(see clause 6.5.3), </w:t>
      </w:r>
      <w:r w:rsidRPr="00D8424B">
        <w:rPr>
          <w:lang w:eastAsia="zh-CN"/>
        </w:rPr>
        <w:t xml:space="preserve">the parameter </w:t>
      </w:r>
      <w:proofErr w:type="spellStart"/>
      <w:r w:rsidRPr="00D8424B">
        <w:rPr>
          <w:lang w:eastAsia="zh-CN"/>
        </w:rPr>
        <w:t>resOwnerID</w:t>
      </w:r>
      <w:proofErr w:type="spellEnd"/>
      <w:r w:rsidRPr="00D8424B">
        <w:rPr>
          <w:lang w:eastAsia="zh-CN"/>
        </w:rPr>
        <w:t xml:space="preserve"> is used for the </w:t>
      </w:r>
      <w:r w:rsidRPr="00F016BD">
        <w:rPr>
          <w:lang w:eastAsia="zh-CN"/>
        </w:rPr>
        <w:t>resource owner ID</w:t>
      </w:r>
      <w:r>
        <w:rPr>
          <w:lang w:eastAsia="zh-CN"/>
        </w:rPr>
        <w:t>.</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4"/>
        <w:gridCol w:w="7023"/>
      </w:tblGrid>
      <w:tr w:rsidR="00AA1195" w:rsidRPr="00EA26B3" w14:paraId="474C37A4" w14:textId="77777777">
        <w:trPr>
          <w:jc w:val="center"/>
        </w:trPr>
        <w:tc>
          <w:tcPr>
            <w:tcW w:w="1354" w:type="dxa"/>
            <w:shd w:val="clear" w:color="auto" w:fill="auto"/>
          </w:tcPr>
          <w:p w14:paraId="11D4EF2A" w14:textId="77777777" w:rsidR="00AA1195" w:rsidRDefault="00AA1195">
            <w:pPr>
              <w:pStyle w:val="TAL"/>
              <w:tabs>
                <w:tab w:val="left" w:pos="5454"/>
              </w:tabs>
            </w:pPr>
            <w:proofErr w:type="spellStart"/>
            <w:r>
              <w:rPr>
                <w:lang w:eastAsia="zh-CN"/>
              </w:rPr>
              <w:t>resOwnerID</w:t>
            </w:r>
            <w:proofErr w:type="spellEnd"/>
          </w:p>
        </w:tc>
        <w:tc>
          <w:tcPr>
            <w:tcW w:w="7023" w:type="dxa"/>
            <w:shd w:val="clear" w:color="auto" w:fill="auto"/>
          </w:tcPr>
          <w:p w14:paraId="30E7CA64" w14:textId="77777777" w:rsidR="00AA1195" w:rsidRDefault="00AA1195">
            <w:pPr>
              <w:pStyle w:val="TAL"/>
              <w:tabs>
                <w:tab w:val="left" w:pos="525"/>
                <w:tab w:val="left" w:pos="808"/>
                <w:tab w:val="left" w:pos="5454"/>
              </w:tabs>
            </w:pPr>
            <w:r>
              <w:t>OPTIONAL</w:t>
            </w:r>
            <w:r w:rsidRPr="00B96C52">
              <w:t xml:space="preserve">. </w:t>
            </w:r>
            <w:r>
              <w:t>Resource owner ID</w:t>
            </w:r>
          </w:p>
        </w:tc>
      </w:tr>
    </w:tbl>
    <w:p w14:paraId="186DC9A0" w14:textId="77777777" w:rsidR="00AA1195" w:rsidRDefault="00AA1195">
      <w:pPr>
        <w:rPr>
          <w:noProof/>
        </w:rPr>
      </w:pPr>
    </w:p>
    <w:p w14:paraId="4225511F" w14:textId="3EBB347D"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del w:id="204" w:author="aj" w:date="2025-03-21T01:31:00Z">
        <w:r w:rsidDel="00006143">
          <w:rPr>
            <w:rFonts w:ascii="Arial" w:hAnsi="Arial" w:cs="Arial"/>
            <w:color w:val="0000FF"/>
            <w:sz w:val="28"/>
            <w:szCs w:val="28"/>
            <w:lang w:val="en-US"/>
          </w:rPr>
          <w:delText xml:space="preserve">Last </w:delText>
        </w:r>
      </w:del>
      <w:ins w:id="205" w:author="aj" w:date="2025-03-21T01:31:00Z">
        <w:r w:rsidR="00006143">
          <w:rPr>
            <w:rFonts w:ascii="Arial" w:hAnsi="Arial" w:cs="Arial"/>
            <w:color w:val="0000FF"/>
            <w:sz w:val="28"/>
            <w:szCs w:val="28"/>
            <w:lang w:val="en-US"/>
          </w:rPr>
          <w:t xml:space="preserve">End of </w:t>
        </w:r>
      </w:ins>
      <w:r>
        <w:rPr>
          <w:rFonts w:ascii="Arial" w:hAnsi="Arial" w:cs="Arial"/>
          <w:color w:val="0000FF"/>
          <w:sz w:val="28"/>
          <w:szCs w:val="28"/>
          <w:lang w:val="en-US"/>
        </w:rPr>
        <w:t>Change</w:t>
      </w:r>
      <w:ins w:id="206" w:author="aj" w:date="2025-03-21T01:31:00Z">
        <w:r w:rsidR="00006143">
          <w:rPr>
            <w:rFonts w:ascii="Arial" w:hAnsi="Arial" w:cs="Arial"/>
            <w:color w:val="0000FF"/>
            <w:sz w:val="28"/>
            <w:szCs w:val="28"/>
            <w:lang w:val="en-US"/>
          </w:rPr>
          <w:t>s</w:t>
        </w:r>
      </w:ins>
      <w:r>
        <w:rPr>
          <w:rFonts w:ascii="Arial" w:hAnsi="Arial" w:cs="Arial"/>
          <w:color w:val="0000FF"/>
          <w:sz w:val="28"/>
          <w:szCs w:val="28"/>
          <w:lang w:val="en-US"/>
        </w:rPr>
        <w:t xml:space="preserve"> * * * *</w:t>
      </w:r>
    </w:p>
    <w:p w14:paraId="4EBBECA1" w14:textId="77777777" w:rsidR="0051472E" w:rsidRDefault="0051472E">
      <w:pPr>
        <w:rPr>
          <w:noProof/>
        </w:rPr>
      </w:pPr>
    </w:p>
    <w:p w14:paraId="156FBD15" w14:textId="1FFD8733" w:rsidR="0051472E" w:rsidRPr="0051472E" w:rsidRDefault="0051472E">
      <w:pPr>
        <w:rPr>
          <w:noProof/>
          <w:sz w:val="40"/>
          <w:szCs w:val="40"/>
        </w:rPr>
      </w:pPr>
    </w:p>
    <w:sectPr w:rsidR="0051472E" w:rsidRPr="005147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aj" w:date="2025-03-21T01:38:00Z" w:initials="aj">
    <w:p w14:paraId="48B3F377" w14:textId="79A99EDD" w:rsidR="00DA5354" w:rsidRDefault="00DA5354" w:rsidP="00DA5354">
      <w:pPr>
        <w:pStyle w:val="ad"/>
      </w:pPr>
      <w:r>
        <w:rPr>
          <w:rStyle w:val="ac"/>
        </w:rPr>
        <w:annotationRef/>
      </w:r>
      <w:r>
        <w:rPr>
          <w:b/>
          <w:bCs/>
        </w:rPr>
        <w:t>Lenovo</w:t>
      </w:r>
      <w:r>
        <w:t>:</w:t>
      </w:r>
    </w:p>
    <w:p w14:paraId="145ED9B2" w14:textId="77777777" w:rsidR="00DA5354" w:rsidRDefault="00DA5354" w:rsidP="00DA5354">
      <w:pPr>
        <w:pStyle w:val="ad"/>
      </w:pPr>
      <w:r>
        <w:t xml:space="preserve">For finer level service API access, if RO authorization info is fine granular it will be sufficient to let the CCF authorize the same for the API Invoker </w:t>
      </w:r>
      <w:proofErr w:type="spellStart"/>
      <w:r>
        <w:t>isnt</w:t>
      </w:r>
      <w:proofErr w:type="spellEnd"/>
      <w:r>
        <w:t xml:space="preserve"> it? Why additionally, the API invoker need to lists the finer granular info in the access token request? This feedback applies to the following 2 changes as well. </w:t>
      </w:r>
    </w:p>
  </w:comment>
  <w:comment w:id="83" w:author="aj" w:date="2025-03-21T01:39:00Z" w:initials="aj">
    <w:p w14:paraId="3CC82A89" w14:textId="77777777" w:rsidR="00DA5354" w:rsidRDefault="00DA5354" w:rsidP="00DA5354">
      <w:pPr>
        <w:pStyle w:val="ad"/>
      </w:pPr>
      <w:r>
        <w:rPr>
          <w:rStyle w:val="ac"/>
        </w:rPr>
        <w:annotationRef/>
      </w:r>
      <w:r>
        <w:rPr>
          <w:b/>
          <w:bCs/>
        </w:rPr>
        <w:t xml:space="preserve">Lenovo: </w:t>
      </w:r>
      <w:r>
        <w:t>This is the access token request, why it is written as authorization request?</w:t>
      </w:r>
    </w:p>
  </w:comment>
  <w:comment w:id="93" w:author="aj" w:date="2025-03-21T01:39:00Z" w:initials="aj">
    <w:p w14:paraId="14727B62" w14:textId="77777777" w:rsidR="00DA5354" w:rsidRDefault="00DA5354" w:rsidP="00DA5354">
      <w:pPr>
        <w:pStyle w:val="ad"/>
      </w:pPr>
      <w:r>
        <w:rPr>
          <w:rStyle w:val="ac"/>
        </w:rPr>
        <w:annotationRef/>
      </w:r>
      <w:r>
        <w:rPr>
          <w:b/>
          <w:bCs/>
        </w:rPr>
        <w:t>Lenovo:</w:t>
      </w:r>
      <w:r>
        <w:t xml:space="preserve"> What is this additional information?</w:t>
      </w:r>
    </w:p>
  </w:comment>
  <w:comment w:id="101" w:author="Lenovo_r1" w:date="2025-03-20T20:46:00Z" w:initials="L">
    <w:p w14:paraId="1AE540EB" w14:textId="77777777" w:rsidR="0065005F" w:rsidRDefault="0065005F" w:rsidP="0065005F">
      <w:pPr>
        <w:pStyle w:val="ad"/>
      </w:pPr>
      <w:r>
        <w:rPr>
          <w:rStyle w:val="ac"/>
        </w:rPr>
        <w:annotationRef/>
      </w:r>
      <w:r>
        <w:t>Only for the case when API Invoker is part of UE, RO ID will be known (as per TS 33.122 Clause 6.5.3.2 and 6.5.3.3), but in other case how the API Invoker knows the resource owner ID?</w:t>
      </w:r>
    </w:p>
  </w:comment>
  <w:comment w:id="112" w:author="aj" w:date="2025-03-21T01:41:00Z" w:initials="aj">
    <w:p w14:paraId="57170245" w14:textId="77777777" w:rsidR="0065005F" w:rsidRDefault="0065005F" w:rsidP="0065005F">
      <w:pPr>
        <w:pStyle w:val="ad"/>
      </w:pPr>
      <w:r>
        <w:rPr>
          <w:rStyle w:val="ac"/>
        </w:rPr>
        <w:annotationRef/>
      </w:r>
      <w:r>
        <w:rPr>
          <w:b/>
          <w:bCs/>
        </w:rPr>
        <w:t>Lenovo</w:t>
      </w:r>
      <w:r>
        <w:t xml:space="preserve">: Already CCF authorizes by issuing the access token, now for the AEF, it either allows/accepts or deny. Not authorizes again </w:t>
      </w:r>
      <w:proofErr w:type="spellStart"/>
      <w:r>
        <w:t>isnt</w:t>
      </w:r>
      <w:proofErr w:type="spellEnd"/>
      <w:r>
        <w:t xml:space="preser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5ED9B2" w15:done="0"/>
  <w15:commentEx w15:paraId="3CC82A89" w15:done="0"/>
  <w15:commentEx w15:paraId="14727B62" w15:done="0"/>
  <w15:commentEx w15:paraId="1AE540EB" w15:done="0"/>
  <w15:commentEx w15:paraId="571702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EC43DA" w16cex:dateUtc="2025-03-21T00:38:00Z"/>
  <w16cex:commentExtensible w16cex:durableId="7FC4C7FE" w16cex:dateUtc="2025-03-21T00:39:00Z"/>
  <w16cex:commentExtensible w16cex:durableId="2B74178C" w16cex:dateUtc="2025-03-21T00:39:00Z"/>
  <w16cex:commentExtensible w16cex:durableId="05897DB5" w16cex:dateUtc="2025-03-20T19:46:00Z"/>
  <w16cex:commentExtensible w16cex:durableId="62920CCD" w16cex:dateUtc="2025-03-21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5ED9B2" w16cid:durableId="18EC43DA"/>
  <w16cid:commentId w16cid:paraId="3CC82A89" w16cid:durableId="7FC4C7FE"/>
  <w16cid:commentId w16cid:paraId="14727B62" w16cid:durableId="2B74178C"/>
  <w16cid:commentId w16cid:paraId="1AE540EB" w16cid:durableId="05897DB5"/>
  <w16cid:commentId w16cid:paraId="57170245" w16cid:durableId="62920C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CC9E" w14:textId="77777777" w:rsidR="00436D04" w:rsidRDefault="00436D04">
      <w:r>
        <w:separator/>
      </w:r>
    </w:p>
  </w:endnote>
  <w:endnote w:type="continuationSeparator" w:id="0">
    <w:p w14:paraId="254CA936" w14:textId="77777777" w:rsidR="00436D04" w:rsidRDefault="00436D04">
      <w:r>
        <w:continuationSeparator/>
      </w:r>
    </w:p>
  </w:endnote>
  <w:endnote w:type="continuationNotice" w:id="1">
    <w:p w14:paraId="0658D979" w14:textId="77777777" w:rsidR="00436D04" w:rsidRDefault="00436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D9EB" w14:textId="77777777" w:rsidR="00436D04" w:rsidRDefault="00436D04">
      <w:r>
        <w:separator/>
      </w:r>
    </w:p>
  </w:footnote>
  <w:footnote w:type="continuationSeparator" w:id="0">
    <w:p w14:paraId="481B5642" w14:textId="77777777" w:rsidR="00436D04" w:rsidRDefault="00436D04">
      <w:r>
        <w:continuationSeparator/>
      </w:r>
    </w:p>
  </w:footnote>
  <w:footnote w:type="continuationNotice" w:id="1">
    <w:p w14:paraId="468E6853" w14:textId="77777777" w:rsidR="00436D04" w:rsidRDefault="00436D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4">
    <w15:presenceInfo w15:providerId="None" w15:userId="Ericsson-r4"/>
  </w15:person>
  <w15:person w15:author="aj">
    <w15:presenceInfo w15:providerId="None" w15:userId="aj"/>
  </w15:person>
  <w15:person w15:author="Lenovo_r1">
    <w15:presenceInfo w15:providerId="None" w15:userId="Lenovo_r1"/>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4C6"/>
    <w:rsid w:val="00006143"/>
    <w:rsid w:val="00022E4A"/>
    <w:rsid w:val="000373F3"/>
    <w:rsid w:val="00075FFD"/>
    <w:rsid w:val="000849FF"/>
    <w:rsid w:val="000A6394"/>
    <w:rsid w:val="000B138E"/>
    <w:rsid w:val="000B7FED"/>
    <w:rsid w:val="000C038A"/>
    <w:rsid w:val="000C6598"/>
    <w:rsid w:val="000D44B3"/>
    <w:rsid w:val="000E014D"/>
    <w:rsid w:val="000E0848"/>
    <w:rsid w:val="0011067B"/>
    <w:rsid w:val="00133113"/>
    <w:rsid w:val="00145D43"/>
    <w:rsid w:val="00154320"/>
    <w:rsid w:val="00156BE0"/>
    <w:rsid w:val="0017219C"/>
    <w:rsid w:val="00182AD0"/>
    <w:rsid w:val="00190B12"/>
    <w:rsid w:val="00192C46"/>
    <w:rsid w:val="001A08B3"/>
    <w:rsid w:val="001A7B60"/>
    <w:rsid w:val="001B52F0"/>
    <w:rsid w:val="001B7A65"/>
    <w:rsid w:val="001C7BA7"/>
    <w:rsid w:val="001D3DC4"/>
    <w:rsid w:val="001E41F3"/>
    <w:rsid w:val="001F505F"/>
    <w:rsid w:val="001F6890"/>
    <w:rsid w:val="0026004D"/>
    <w:rsid w:val="00261462"/>
    <w:rsid w:val="002640DD"/>
    <w:rsid w:val="00275D12"/>
    <w:rsid w:val="0028237C"/>
    <w:rsid w:val="00284FEB"/>
    <w:rsid w:val="002860C4"/>
    <w:rsid w:val="00294E31"/>
    <w:rsid w:val="002B5741"/>
    <w:rsid w:val="002C5262"/>
    <w:rsid w:val="002E05C4"/>
    <w:rsid w:val="002E472E"/>
    <w:rsid w:val="002F0883"/>
    <w:rsid w:val="00305409"/>
    <w:rsid w:val="00305B6F"/>
    <w:rsid w:val="00306034"/>
    <w:rsid w:val="003144D7"/>
    <w:rsid w:val="0034108E"/>
    <w:rsid w:val="00344C1E"/>
    <w:rsid w:val="003609EF"/>
    <w:rsid w:val="00360A87"/>
    <w:rsid w:val="0036231A"/>
    <w:rsid w:val="00374DD4"/>
    <w:rsid w:val="003A3C57"/>
    <w:rsid w:val="003A7B2F"/>
    <w:rsid w:val="003B4AB9"/>
    <w:rsid w:val="003C2DBE"/>
    <w:rsid w:val="003E1A36"/>
    <w:rsid w:val="003E57FD"/>
    <w:rsid w:val="003E711B"/>
    <w:rsid w:val="00400F63"/>
    <w:rsid w:val="00410371"/>
    <w:rsid w:val="004148AD"/>
    <w:rsid w:val="004242F1"/>
    <w:rsid w:val="004301CD"/>
    <w:rsid w:val="00432FF2"/>
    <w:rsid w:val="00436D04"/>
    <w:rsid w:val="00466399"/>
    <w:rsid w:val="004707E7"/>
    <w:rsid w:val="00472A05"/>
    <w:rsid w:val="00474D5F"/>
    <w:rsid w:val="00482288"/>
    <w:rsid w:val="004A1BFA"/>
    <w:rsid w:val="004A3065"/>
    <w:rsid w:val="004A52C6"/>
    <w:rsid w:val="004B75B7"/>
    <w:rsid w:val="004C0CA8"/>
    <w:rsid w:val="004C28D4"/>
    <w:rsid w:val="004D00AA"/>
    <w:rsid w:val="004D5235"/>
    <w:rsid w:val="004E52BE"/>
    <w:rsid w:val="004E5699"/>
    <w:rsid w:val="005009D9"/>
    <w:rsid w:val="00504BC1"/>
    <w:rsid w:val="0051472E"/>
    <w:rsid w:val="0051580D"/>
    <w:rsid w:val="005450B1"/>
    <w:rsid w:val="00546764"/>
    <w:rsid w:val="00547111"/>
    <w:rsid w:val="00550765"/>
    <w:rsid w:val="00565DD4"/>
    <w:rsid w:val="00575CA7"/>
    <w:rsid w:val="00577280"/>
    <w:rsid w:val="00584686"/>
    <w:rsid w:val="00592D74"/>
    <w:rsid w:val="005A7585"/>
    <w:rsid w:val="005E2C44"/>
    <w:rsid w:val="005F3868"/>
    <w:rsid w:val="005F4F0B"/>
    <w:rsid w:val="00616B26"/>
    <w:rsid w:val="00621188"/>
    <w:rsid w:val="006257ED"/>
    <w:rsid w:val="00640C80"/>
    <w:rsid w:val="00641EE0"/>
    <w:rsid w:val="0064645F"/>
    <w:rsid w:val="0065005F"/>
    <w:rsid w:val="0065536E"/>
    <w:rsid w:val="0066033B"/>
    <w:rsid w:val="00665C47"/>
    <w:rsid w:val="00671405"/>
    <w:rsid w:val="0067143C"/>
    <w:rsid w:val="00686FAD"/>
    <w:rsid w:val="00687C50"/>
    <w:rsid w:val="00695808"/>
    <w:rsid w:val="00695A6C"/>
    <w:rsid w:val="006A0E05"/>
    <w:rsid w:val="006A3334"/>
    <w:rsid w:val="006A72DC"/>
    <w:rsid w:val="006B46FB"/>
    <w:rsid w:val="006C0D86"/>
    <w:rsid w:val="006E21FB"/>
    <w:rsid w:val="00702E81"/>
    <w:rsid w:val="007260E6"/>
    <w:rsid w:val="007321AE"/>
    <w:rsid w:val="007330FE"/>
    <w:rsid w:val="0077307D"/>
    <w:rsid w:val="0078171D"/>
    <w:rsid w:val="0078484F"/>
    <w:rsid w:val="00785599"/>
    <w:rsid w:val="00792342"/>
    <w:rsid w:val="007977A8"/>
    <w:rsid w:val="007B512A"/>
    <w:rsid w:val="007C0A36"/>
    <w:rsid w:val="007C2097"/>
    <w:rsid w:val="007C48E9"/>
    <w:rsid w:val="007D07FB"/>
    <w:rsid w:val="007D4207"/>
    <w:rsid w:val="007D6A07"/>
    <w:rsid w:val="007E6F36"/>
    <w:rsid w:val="007F7259"/>
    <w:rsid w:val="008040A8"/>
    <w:rsid w:val="008078B9"/>
    <w:rsid w:val="00813C3E"/>
    <w:rsid w:val="0082463B"/>
    <w:rsid w:val="008279FA"/>
    <w:rsid w:val="00834465"/>
    <w:rsid w:val="008626E7"/>
    <w:rsid w:val="00870EE7"/>
    <w:rsid w:val="008722A8"/>
    <w:rsid w:val="00880A55"/>
    <w:rsid w:val="00886134"/>
    <w:rsid w:val="008863B9"/>
    <w:rsid w:val="0088765D"/>
    <w:rsid w:val="00887DA0"/>
    <w:rsid w:val="008A45A6"/>
    <w:rsid w:val="008B68BD"/>
    <w:rsid w:val="008B7764"/>
    <w:rsid w:val="008C3836"/>
    <w:rsid w:val="008D39FE"/>
    <w:rsid w:val="008D620A"/>
    <w:rsid w:val="008F3789"/>
    <w:rsid w:val="008F686C"/>
    <w:rsid w:val="009148DE"/>
    <w:rsid w:val="00921737"/>
    <w:rsid w:val="00935712"/>
    <w:rsid w:val="00941E30"/>
    <w:rsid w:val="009777D9"/>
    <w:rsid w:val="00991B88"/>
    <w:rsid w:val="00995E9D"/>
    <w:rsid w:val="009973E8"/>
    <w:rsid w:val="009A5753"/>
    <w:rsid w:val="009A579D"/>
    <w:rsid w:val="009E3297"/>
    <w:rsid w:val="009E3FA4"/>
    <w:rsid w:val="009F734F"/>
    <w:rsid w:val="00A1069F"/>
    <w:rsid w:val="00A11F8F"/>
    <w:rsid w:val="00A21E52"/>
    <w:rsid w:val="00A246B6"/>
    <w:rsid w:val="00A37C8B"/>
    <w:rsid w:val="00A47E70"/>
    <w:rsid w:val="00A50CF0"/>
    <w:rsid w:val="00A7671C"/>
    <w:rsid w:val="00AA1195"/>
    <w:rsid w:val="00AA2CBC"/>
    <w:rsid w:val="00AC5820"/>
    <w:rsid w:val="00AD1CD8"/>
    <w:rsid w:val="00AE3C54"/>
    <w:rsid w:val="00AF37BA"/>
    <w:rsid w:val="00B00F32"/>
    <w:rsid w:val="00B11397"/>
    <w:rsid w:val="00B13F88"/>
    <w:rsid w:val="00B258BB"/>
    <w:rsid w:val="00B6552E"/>
    <w:rsid w:val="00B67B97"/>
    <w:rsid w:val="00B74410"/>
    <w:rsid w:val="00B968C8"/>
    <w:rsid w:val="00BA3EC5"/>
    <w:rsid w:val="00BA51D9"/>
    <w:rsid w:val="00BB5DFC"/>
    <w:rsid w:val="00BD279D"/>
    <w:rsid w:val="00BD3EC7"/>
    <w:rsid w:val="00BD6BB8"/>
    <w:rsid w:val="00BE707C"/>
    <w:rsid w:val="00C029D9"/>
    <w:rsid w:val="00C059F3"/>
    <w:rsid w:val="00C07409"/>
    <w:rsid w:val="00C12D8A"/>
    <w:rsid w:val="00C62ED3"/>
    <w:rsid w:val="00C6614C"/>
    <w:rsid w:val="00C66BA2"/>
    <w:rsid w:val="00C71EBB"/>
    <w:rsid w:val="00C95985"/>
    <w:rsid w:val="00CC5026"/>
    <w:rsid w:val="00CC68D0"/>
    <w:rsid w:val="00CF5C18"/>
    <w:rsid w:val="00D006F4"/>
    <w:rsid w:val="00D03F9A"/>
    <w:rsid w:val="00D06D51"/>
    <w:rsid w:val="00D12CB8"/>
    <w:rsid w:val="00D24991"/>
    <w:rsid w:val="00D26931"/>
    <w:rsid w:val="00D34A11"/>
    <w:rsid w:val="00D50255"/>
    <w:rsid w:val="00D50E69"/>
    <w:rsid w:val="00D55BE4"/>
    <w:rsid w:val="00D66520"/>
    <w:rsid w:val="00D769C2"/>
    <w:rsid w:val="00D7708F"/>
    <w:rsid w:val="00D9340F"/>
    <w:rsid w:val="00DA4B34"/>
    <w:rsid w:val="00DA4CF3"/>
    <w:rsid w:val="00DA5354"/>
    <w:rsid w:val="00DB3BA9"/>
    <w:rsid w:val="00DC03B1"/>
    <w:rsid w:val="00DE34CF"/>
    <w:rsid w:val="00DF2E80"/>
    <w:rsid w:val="00E13F3D"/>
    <w:rsid w:val="00E17DB0"/>
    <w:rsid w:val="00E339EB"/>
    <w:rsid w:val="00E34898"/>
    <w:rsid w:val="00E356CA"/>
    <w:rsid w:val="00E53D84"/>
    <w:rsid w:val="00E55C56"/>
    <w:rsid w:val="00E6486E"/>
    <w:rsid w:val="00E9108A"/>
    <w:rsid w:val="00EB09B7"/>
    <w:rsid w:val="00EB2AE2"/>
    <w:rsid w:val="00ED60F1"/>
    <w:rsid w:val="00EE7D7C"/>
    <w:rsid w:val="00F104FC"/>
    <w:rsid w:val="00F2164A"/>
    <w:rsid w:val="00F25D98"/>
    <w:rsid w:val="00F27827"/>
    <w:rsid w:val="00F300FB"/>
    <w:rsid w:val="00F35F75"/>
    <w:rsid w:val="00F428DB"/>
    <w:rsid w:val="00F51B7A"/>
    <w:rsid w:val="00F62613"/>
    <w:rsid w:val="00F72360"/>
    <w:rsid w:val="00F73183"/>
    <w:rsid w:val="00FA0559"/>
    <w:rsid w:val="00FB0032"/>
    <w:rsid w:val="00FB218C"/>
    <w:rsid w:val="00FB6386"/>
    <w:rsid w:val="00FC0C54"/>
    <w:rsid w:val="00FC2688"/>
    <w:rsid w:val="00FC6AA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FD8AC5F-3907-4277-B55C-CC5F3113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19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uiPriority w:val="99"/>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正文文本 3 字符"/>
    <w:basedOn w:val="a0"/>
    <w:link w:val="34"/>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正文文本缩进 3 字符"/>
    <w:basedOn w:val="a0"/>
    <w:link w:val="36"/>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affff2">
    <w:name w:val="Revision"/>
    <w:hidden/>
    <w:uiPriority w:val="99"/>
    <w:semiHidden/>
    <w:rsid w:val="0082463B"/>
    <w:rPr>
      <w:rFonts w:ascii="Times New Roman" w:hAnsi="Times New Roman"/>
      <w:lang w:val="en-GB" w:eastAsia="en-US"/>
    </w:rPr>
  </w:style>
  <w:style w:type="character" w:customStyle="1" w:styleId="31">
    <w:name w:val="标题 3 字符"/>
    <w:basedOn w:val="a0"/>
    <w:link w:val="30"/>
    <w:rsid w:val="00B00F32"/>
    <w:rPr>
      <w:rFonts w:ascii="Arial" w:hAnsi="Arial"/>
      <w:sz w:val="28"/>
      <w:lang w:val="en-GB" w:eastAsia="en-US"/>
    </w:rPr>
  </w:style>
  <w:style w:type="character" w:customStyle="1" w:styleId="NOZchn">
    <w:name w:val="NO Zchn"/>
    <w:link w:val="NO"/>
    <w:qFormat/>
    <w:rsid w:val="007330FE"/>
    <w:rPr>
      <w:rFonts w:ascii="Times New Roman" w:hAnsi="Times New Roman"/>
      <w:lang w:val="en-GB" w:eastAsia="en-US"/>
    </w:rPr>
  </w:style>
  <w:style w:type="character" w:customStyle="1" w:styleId="B1Char">
    <w:name w:val="B1 Char"/>
    <w:link w:val="B1"/>
    <w:qFormat/>
    <w:rsid w:val="007330FE"/>
    <w:rPr>
      <w:rFonts w:ascii="Times New Roman" w:hAnsi="Times New Roman"/>
      <w:lang w:val="en-GB" w:eastAsia="en-US"/>
    </w:rPr>
  </w:style>
  <w:style w:type="character" w:customStyle="1" w:styleId="20">
    <w:name w:val="标题 2 字符"/>
    <w:basedOn w:val="a0"/>
    <w:link w:val="2"/>
    <w:rsid w:val="007260E6"/>
    <w:rPr>
      <w:rFonts w:ascii="Arial" w:hAnsi="Arial"/>
      <w:sz w:val="32"/>
      <w:lang w:val="en-GB" w:eastAsia="en-US"/>
    </w:rPr>
  </w:style>
  <w:style w:type="character" w:customStyle="1" w:styleId="EditorsNoteCharChar">
    <w:name w:val="Editor's Note Char Char"/>
    <w:link w:val="EditorsNote"/>
    <w:qFormat/>
    <w:locked/>
    <w:rsid w:val="00F104FC"/>
    <w:rPr>
      <w:rFonts w:ascii="Times New Roman" w:hAnsi="Times New Roman"/>
      <w:color w:val="FF0000"/>
      <w:lang w:val="en-GB" w:eastAsia="en-US"/>
    </w:rPr>
  </w:style>
  <w:style w:type="character" w:customStyle="1" w:styleId="NOChar">
    <w:name w:val="NO Char"/>
    <w:qFormat/>
    <w:rsid w:val="00F104FC"/>
    <w:rPr>
      <w:rFonts w:ascii="Times New Roman" w:hAnsi="Times New Roman"/>
      <w:lang w:val="en-GB" w:eastAsia="en-US"/>
    </w:rPr>
  </w:style>
  <w:style w:type="character" w:customStyle="1" w:styleId="THChar">
    <w:name w:val="TH Char"/>
    <w:link w:val="TH"/>
    <w:locked/>
    <w:rsid w:val="00AA1195"/>
    <w:rPr>
      <w:rFonts w:ascii="Arial" w:hAnsi="Arial"/>
      <w:b/>
      <w:lang w:val="en-GB" w:eastAsia="en-US"/>
    </w:rPr>
  </w:style>
  <w:style w:type="character" w:customStyle="1" w:styleId="TAHChar">
    <w:name w:val="TAH Char"/>
    <w:link w:val="TAH"/>
    <w:locked/>
    <w:rsid w:val="00AA1195"/>
    <w:rPr>
      <w:rFonts w:ascii="Arial" w:hAnsi="Arial"/>
      <w:b/>
      <w:sz w:val="18"/>
      <w:lang w:val="en-GB" w:eastAsia="en-US"/>
    </w:rPr>
  </w:style>
  <w:style w:type="character" w:customStyle="1" w:styleId="TALZchn">
    <w:name w:val="TAL Zchn"/>
    <w:link w:val="TAL"/>
    <w:locked/>
    <w:rsid w:val="00AA119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 xmlns="4397fad0-70af-449d-b129-6cf6df26877a">ADQ376F6HWTR-1074192144-8893</_dlc_DocId>
    <_dlc_DocIdUrl xmlns="4397fad0-70af-449d-b129-6cf6df26877a">
      <Url>https://ericsson.sharepoint.com/sites/SRT/3GPP/_layouts/15/DocIdRedir.aspx?ID=ADQ376F6HWTR-1074192144-8893</Url>
      <Description>ADQ376F6HWTR-1074192144-8893</Description>
    </_dlc_DocIdUrl>
    <TaxKeywordTaxHTField xmlns="d8762117-8292-4133-b1c7-eab5c6487cfd">
      <Terms xmlns="http://schemas.microsoft.com/office/infopath/2007/PartnerControls"/>
    </TaxKeywordTaxHTField>
    <_dlc_DocIdPersistId xmlns="4397fad0-70af-449d-b129-6cf6df2687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72270c93d4fcf63f6c5c66e611b74351">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1d4dd39bd42588fe680a158d7b9010a6"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1BBD6-FEE7-4155-80B4-D1769A2DBCEF}">
  <ds:schemaRefs>
    <ds:schemaRef ds:uri="http://schemas.microsoft.com/sharepoint/events"/>
  </ds:schemaRefs>
</ds:datastoreItem>
</file>

<file path=customXml/itemProps2.xml><?xml version="1.0" encoding="utf-8"?>
<ds:datastoreItem xmlns:ds="http://schemas.openxmlformats.org/officeDocument/2006/customXml" ds:itemID="{E8DCECBB-0F35-4225-8A23-4FB6BC08BFFC}">
  <ds:schemaRefs>
    <ds:schemaRef ds:uri="http://schemas.microsoft.com/office/2006/metadata/properties"/>
    <ds:schemaRef ds:uri="http://schemas.microsoft.com/office/infopath/2007/PartnerControls"/>
    <ds:schemaRef ds:uri="d8762117-8292-4133-b1c7-eab5c6487cfd"/>
    <ds:schemaRef ds:uri="4397fad0-70af-449d-b129-6cf6df26877a"/>
  </ds:schemaRefs>
</ds:datastoreItem>
</file>

<file path=customXml/itemProps3.xml><?xml version="1.0" encoding="utf-8"?>
<ds:datastoreItem xmlns:ds="http://schemas.openxmlformats.org/officeDocument/2006/customXml" ds:itemID="{CC17992C-AC57-4204-A068-DCF66B85ECC0}">
  <ds:schemaRefs>
    <ds:schemaRef ds:uri="http://schemas.microsoft.com/sharepoint/v3/contenttype/forms"/>
  </ds:schemaRefs>
</ds:datastoreItem>
</file>

<file path=customXml/itemProps4.xml><?xml version="1.0" encoding="utf-8"?>
<ds:datastoreItem xmlns:ds="http://schemas.openxmlformats.org/officeDocument/2006/customXml" ds:itemID="{F3037D27-E339-41DF-A4F1-EC770C6BBBA1}">
  <ds:schemaRefs>
    <ds:schemaRef ds:uri="http://schemas.openxmlformats.org/officeDocument/2006/bibliography"/>
  </ds:schemaRefs>
</ds:datastoreItem>
</file>

<file path=customXml/itemProps5.xml><?xml version="1.0" encoding="utf-8"?>
<ds:datastoreItem xmlns:ds="http://schemas.openxmlformats.org/officeDocument/2006/customXml" ds:itemID="{01D43DE6-1819-4DB0-9871-0F492C39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7</Pages>
  <Words>1911</Words>
  <Characters>10897</Characters>
  <Application>Microsoft Office Word</Application>
  <DocSecurity>0</DocSecurity>
  <Lines>90</Lines>
  <Paragraphs>25</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Gothenburg, SWEDEN, 7 - 11 April 2025</vt:lpstr>
      <vt:lpstr/>
      <vt:lpstr>        6.5.3	Authentication and authorization for RNAA</vt:lpstr>
      <vt:lpstr>    </vt:lpstr>
      <vt:lpstr>    6.Y	Authorization for finer level service API access</vt:lpstr>
      <vt:lpstr>        </vt:lpstr>
      <vt:lpstr>MTG_TITLE</vt:lpstr>
    </vt:vector>
  </TitlesOfParts>
  <Company>3GPP Support Team</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 r1</cp:lastModifiedBy>
  <cp:revision>2</cp:revision>
  <cp:lastPrinted>1900-01-01T09:00:00Z</cp:lastPrinted>
  <dcterms:created xsi:type="dcterms:W3CDTF">2025-03-26T11:55:00Z</dcterms:created>
  <dcterms:modified xsi:type="dcterms:W3CDTF">2025-03-26T11:55:00Z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0x01010077990BDF6A9C394086091315AB42BD9E</vt:lpwstr>
  </property>
  <property fmtid="{D5CDD505-2E9C-101B-9397-08002B2CF9AE}" pid="22" name="_dlc_DocIdItemGuid">
    <vt:lpwstr>3d3ce9ca-046f-4f4e-a96f-29edcc9ce753</vt:lpwstr>
  </property>
  <property fmtid="{D5CDD505-2E9C-101B-9397-08002B2CF9AE}" pid="23" name="MediaServiceImageTags">
    <vt:lpwstr/>
  </property>
  <property fmtid="{D5CDD505-2E9C-101B-9397-08002B2CF9AE}" pid="24" name="CWM37cd4f4003a311f08000613d0000613d">
    <vt:lpwstr>CWMNH2+TyW6rprHK+szOn3KIO0caMQxQZqmd/xovDc4JJZQL3K5Rvp3/tSqvs/VKGMF6UYzt7Mx0WF+4diAtYnToQ==</vt:lpwstr>
  </property>
  <property fmtid="{D5CDD505-2E9C-101B-9397-08002B2CF9AE}" pid="25" name="EriCOLLCategory">
    <vt:lpwstr/>
  </property>
  <property fmtid="{D5CDD505-2E9C-101B-9397-08002B2CF9AE}" pid="26" name="TaxKeyword">
    <vt:lpwstr/>
  </property>
  <property fmtid="{D5CDD505-2E9C-101B-9397-08002B2CF9AE}" pid="27" name="EriCOLLProjectsTaxHTField0">
    <vt:lpwstr/>
  </property>
  <property fmtid="{D5CDD505-2E9C-101B-9397-08002B2CF9AE}" pid="28" name="EriCOLLCountry">
    <vt:lpwstr/>
  </property>
  <property fmtid="{D5CDD505-2E9C-101B-9397-08002B2CF9AE}" pid="29" name="EriCOLLCompetence">
    <vt:lpwstr/>
  </property>
  <property fmtid="{D5CDD505-2E9C-101B-9397-08002B2CF9AE}" pid="30" name="EriCOLLOrganizationUnitTaxHTField0">
    <vt:lpwstr/>
  </property>
  <property fmtid="{D5CDD505-2E9C-101B-9397-08002B2CF9AE}" pid="31" name="EriCOLLCategoryTaxHTField0">
    <vt:lpwstr/>
  </property>
  <property fmtid="{D5CDD505-2E9C-101B-9397-08002B2CF9AE}" pid="32" name="EriCOLLCountryTaxHTField0">
    <vt:lpwstr/>
  </property>
  <property fmtid="{D5CDD505-2E9C-101B-9397-08002B2CF9AE}" pid="33" name="EriCOLLProductsTaxHTField0">
    <vt:lpwstr/>
  </property>
  <property fmtid="{D5CDD505-2E9C-101B-9397-08002B2CF9AE}" pid="34" name="EriCOLLProcessTaxHTField0">
    <vt:lpwstr/>
  </property>
  <property fmtid="{D5CDD505-2E9C-101B-9397-08002B2CF9AE}" pid="35" name="EriCOLLProjects">
    <vt:lpwstr/>
  </property>
  <property fmtid="{D5CDD505-2E9C-101B-9397-08002B2CF9AE}" pid="36" name="EriCOLLProcess">
    <vt:lpwstr/>
  </property>
  <property fmtid="{D5CDD505-2E9C-101B-9397-08002B2CF9AE}" pid="37" name="EriCOLLOrganizationUnit">
    <vt:lpwstr/>
  </property>
  <property fmtid="{D5CDD505-2E9C-101B-9397-08002B2CF9AE}" pid="38" name="EriCOLLCustomer">
    <vt:lpwstr/>
  </property>
  <property fmtid="{D5CDD505-2E9C-101B-9397-08002B2CF9AE}" pid="39" name="EriCOLLProducts">
    <vt:lpwstr/>
  </property>
  <property fmtid="{D5CDD505-2E9C-101B-9397-08002B2CF9AE}" pid="40" name="EriCOLLCompetenceTaxHTField0">
    <vt:lpwstr/>
  </property>
  <property fmtid="{D5CDD505-2E9C-101B-9397-08002B2CF9AE}" pid="41" name="EriCOLLCustomerTaxHTField0">
    <vt:lpwstr/>
  </property>
</Properties>
</file>