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7004" w14:textId="472B7FFA" w:rsidR="00853F77" w:rsidRPr="00400903" w:rsidRDefault="00853F77" w:rsidP="00853F77">
      <w:pPr>
        <w:tabs>
          <w:tab w:val="right" w:pos="9639"/>
        </w:tabs>
        <w:spacing w:after="0"/>
        <w:rPr>
          <w:rFonts w:ascii="Arial" w:hAnsi="Arial" w:cs="Arial"/>
          <w:b/>
          <w:sz w:val="22"/>
          <w:szCs w:val="22"/>
          <w:highlight w:val="yellow"/>
          <w:lang w:eastAsia="en-GB"/>
        </w:rPr>
      </w:pPr>
      <w:r w:rsidRPr="00400903">
        <w:rPr>
          <w:rFonts w:ascii="Arial" w:hAnsi="Arial" w:cs="Arial"/>
          <w:b/>
          <w:sz w:val="22"/>
          <w:szCs w:val="22"/>
          <w:highlight w:val="yellow"/>
        </w:rPr>
        <w:t>3GPP TSG-SA3 Meeting #120</w:t>
      </w:r>
      <w:r w:rsidRPr="00400903">
        <w:rPr>
          <w:rFonts w:ascii="Arial" w:hAnsi="Arial" w:cs="Arial"/>
          <w:b/>
          <w:sz w:val="22"/>
          <w:szCs w:val="22"/>
          <w:highlight w:val="yellow"/>
        </w:rPr>
        <w:tab/>
        <w:t>S3-25</w:t>
      </w:r>
      <w:r w:rsidR="00400903" w:rsidRPr="00400903">
        <w:rPr>
          <w:rFonts w:ascii="Arial" w:hAnsi="Arial" w:cs="Arial"/>
          <w:b/>
          <w:sz w:val="22"/>
          <w:szCs w:val="22"/>
          <w:highlight w:val="yellow"/>
        </w:rPr>
        <w:t>xxxx</w:t>
      </w:r>
    </w:p>
    <w:p w14:paraId="51CC9681" w14:textId="7731156D" w:rsidR="003A7B2F" w:rsidRDefault="00853F77" w:rsidP="00853F77">
      <w:pPr>
        <w:pStyle w:val="Header"/>
        <w:rPr>
          <w:sz w:val="22"/>
          <w:szCs w:val="22"/>
        </w:rPr>
      </w:pPr>
      <w:r w:rsidRPr="00400903">
        <w:rPr>
          <w:rFonts w:cs="Arial"/>
          <w:sz w:val="22"/>
          <w:szCs w:val="22"/>
          <w:highlight w:val="yellow"/>
        </w:rPr>
        <w:t>Athens, Greece, 17 - 21 February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B21F2C" w:rsidR="001E41F3" w:rsidRPr="00410371" w:rsidRDefault="006E7D7A" w:rsidP="00E13F3D">
            <w:pPr>
              <w:pStyle w:val="CRCoverPage"/>
              <w:spacing w:after="0"/>
              <w:jc w:val="right"/>
              <w:rPr>
                <w:b/>
                <w:noProof/>
                <w:sz w:val="28"/>
              </w:rPr>
            </w:pPr>
            <w:fldSimple w:instr=" DOCPROPERTY  Spec#  \* MERGEFORMAT ">
              <w:r w:rsidR="00313874">
                <w:rPr>
                  <w:b/>
                  <w:noProof/>
                  <w:sz w:val="28"/>
                </w:rPr>
                <w:t>33.</w:t>
              </w:r>
              <w:r w:rsidR="00D67F0C">
                <w:rPr>
                  <w:b/>
                  <w:noProof/>
                  <w:sz w:val="28"/>
                </w:rPr>
                <w:t>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41BFE2" w:rsidR="001E41F3" w:rsidRPr="004429DD" w:rsidRDefault="00177968" w:rsidP="00400903">
            <w:pPr>
              <w:pStyle w:val="CRCoverPage"/>
              <w:spacing w:after="0"/>
              <w:jc w:val="center"/>
              <w:rPr>
                <w:b/>
                <w:noProof/>
                <w:sz w:val="28"/>
                <w:szCs w:val="28"/>
              </w:rPr>
            </w:pPr>
            <w:r w:rsidRPr="006F2EC8">
              <w:rPr>
                <w:b/>
                <w:noProof/>
                <w:sz w:val="28"/>
                <w:szCs w:val="28"/>
                <w:lang w:eastAsia="zh-CN"/>
              </w:rPr>
              <w:t>D</w:t>
            </w:r>
            <w:r w:rsidR="00400903">
              <w:rPr>
                <w:b/>
                <w:noProof/>
                <w:sz w:val="28"/>
                <w:szCs w:val="28"/>
                <w:lang w:eastAsia="zh-CN"/>
              </w:rPr>
              <w:t>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F122B7" w:rsidR="001E41F3" w:rsidRPr="00410371" w:rsidRDefault="006F2EC8"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BC2C44" w:rsidR="001E41F3" w:rsidRPr="00410371" w:rsidRDefault="004D2CFB">
            <w:pPr>
              <w:pStyle w:val="CRCoverPage"/>
              <w:spacing w:after="0"/>
              <w:jc w:val="center"/>
              <w:rPr>
                <w:noProof/>
                <w:sz w:val="28"/>
              </w:rPr>
            </w:pPr>
            <w:r w:rsidRPr="00400903">
              <w:rPr>
                <w:highlight w:val="yellow"/>
              </w:rPr>
              <w:fldChar w:fldCharType="begin"/>
            </w:r>
            <w:r w:rsidRPr="00400903">
              <w:rPr>
                <w:highlight w:val="yellow"/>
              </w:rPr>
              <w:instrText xml:space="preserve"> DOCPROPERTY  Version  \* MERGEFORMAT </w:instrText>
            </w:r>
            <w:r w:rsidRPr="00400903">
              <w:rPr>
                <w:highlight w:val="yellow"/>
              </w:rPr>
              <w:fldChar w:fldCharType="separate"/>
            </w:r>
            <w:r w:rsidR="00313874" w:rsidRPr="00400903">
              <w:rPr>
                <w:b/>
                <w:noProof/>
                <w:sz w:val="28"/>
                <w:highlight w:val="yellow"/>
              </w:rPr>
              <w:t>1</w:t>
            </w:r>
            <w:r w:rsidR="00400903" w:rsidRPr="00400903">
              <w:rPr>
                <w:b/>
                <w:noProof/>
                <w:sz w:val="28"/>
                <w:highlight w:val="yellow"/>
              </w:rPr>
              <w:t>9</w:t>
            </w:r>
            <w:r w:rsidR="00313874" w:rsidRPr="00400903">
              <w:rPr>
                <w:b/>
                <w:noProof/>
                <w:sz w:val="28"/>
                <w:highlight w:val="yellow"/>
              </w:rPr>
              <w:t>.</w:t>
            </w:r>
            <w:r w:rsidR="00400903" w:rsidRPr="00400903">
              <w:rPr>
                <w:b/>
                <w:noProof/>
                <w:sz w:val="28"/>
                <w:highlight w:val="yellow"/>
              </w:rPr>
              <w:t>1</w:t>
            </w:r>
            <w:r w:rsidR="00313874" w:rsidRPr="00400903">
              <w:rPr>
                <w:b/>
                <w:noProof/>
                <w:sz w:val="28"/>
                <w:highlight w:val="yellow"/>
              </w:rPr>
              <w:t>.0</w:t>
            </w:r>
            <w:r w:rsidRPr="00400903">
              <w:rPr>
                <w:b/>
                <w:noProof/>
                <w:sz w:val="28"/>
                <w:highlight w:val="yellow"/>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D8C072" w:rsidR="00F25D98" w:rsidRDefault="003138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67F0C">
        <w:trPr>
          <w:trHeight w:val="50"/>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6CFF5" w:rsidR="001E41F3" w:rsidRDefault="00170157">
            <w:pPr>
              <w:pStyle w:val="CRCoverPage"/>
              <w:spacing w:after="0"/>
              <w:ind w:left="100"/>
              <w:rPr>
                <w:noProof/>
              </w:rPr>
            </w:pPr>
            <w:r>
              <w:rPr>
                <w:rFonts w:hint="eastAsia"/>
                <w:noProof/>
                <w:lang w:eastAsia="zh-CN"/>
              </w:rPr>
              <w:t>RO</w:t>
            </w:r>
            <w:r>
              <w:rPr>
                <w:noProof/>
                <w:lang w:eastAsia="zh-CN"/>
              </w:rPr>
              <w:t xml:space="preserve"> authorization </w:t>
            </w:r>
            <w:r w:rsidR="00400903">
              <w:rPr>
                <w:noProof/>
                <w:lang w:eastAsia="zh-CN"/>
              </w:rPr>
              <w:t xml:space="preserve">through </w:t>
            </w:r>
            <w:r w:rsidR="009D0E42">
              <w:rPr>
                <w:noProof/>
                <w:lang w:eastAsia="zh-CN"/>
              </w:rPr>
              <w:t xml:space="preserve">CAPIF-8 </w:t>
            </w:r>
            <w:r w:rsidR="00D7107F">
              <w:rPr>
                <w:noProof/>
                <w:lang w:eastAsia="zh-CN"/>
              </w:rPr>
              <w:t>reference point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ECD1E" w:rsidR="001E41F3" w:rsidRDefault="00313874">
            <w:pPr>
              <w:pStyle w:val="CRCoverPage"/>
              <w:spacing w:after="0"/>
              <w:ind w:left="100"/>
              <w:rPr>
                <w:noProof/>
              </w:rPr>
            </w:pPr>
            <w:r>
              <w:rPr>
                <w:noProof/>
              </w:rPr>
              <w:t>Huawei, HiSilicon</w:t>
            </w:r>
            <w:ins w:id="1" w:author="Zander Lei" w:date="2025-03-17T18:10:00Z">
              <w:r w:rsidR="0060056F">
                <w:rPr>
                  <w:noProof/>
                </w:rPr>
                <w:t>, Nokia?, Xiaomi?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8139E8" w:rsidR="001E41F3" w:rsidRDefault="00D67F0C">
            <w:pPr>
              <w:pStyle w:val="CRCoverPage"/>
              <w:spacing w:after="0"/>
              <w:ind w:left="100"/>
              <w:rPr>
                <w:noProof/>
              </w:rPr>
            </w:pPr>
            <w:r w:rsidRPr="00F747B8">
              <w:rPr>
                <w:rFonts w:cs="Arial"/>
              </w:rPr>
              <w:t>CAPIF_Ph3_sec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C7E6D2" w:rsidR="001E41F3" w:rsidRDefault="004D5235">
            <w:pPr>
              <w:pStyle w:val="CRCoverPage"/>
              <w:spacing w:after="0"/>
              <w:ind w:left="100"/>
              <w:rPr>
                <w:noProof/>
              </w:rPr>
            </w:pPr>
            <w:r>
              <w:t>202</w:t>
            </w:r>
            <w:r w:rsidR="00D542CB">
              <w:t>5</w:t>
            </w:r>
            <w:r>
              <w:t>-</w:t>
            </w:r>
            <w:r w:rsidR="008B319A">
              <w:t>0</w:t>
            </w:r>
            <w:r w:rsidR="00400903">
              <w:t>3</w:t>
            </w:r>
            <w:r w:rsidR="008B319A">
              <w:t>-</w:t>
            </w:r>
            <w:r w:rsidR="00400903">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73BB5B" w:rsidR="001E41F3" w:rsidRDefault="0031387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68AFB5" w:rsidR="001E41F3" w:rsidRDefault="004D5235">
            <w:pPr>
              <w:pStyle w:val="CRCoverPage"/>
              <w:spacing w:after="0"/>
              <w:ind w:left="100"/>
              <w:rPr>
                <w:noProof/>
              </w:rPr>
            </w:pPr>
            <w:r>
              <w:t>Rel-</w:t>
            </w:r>
            <w:r w:rsidR="003138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CD38C3" w:rsidR="001E41F3" w:rsidRDefault="006069F5" w:rsidP="008A52F0">
            <w:pPr>
              <w:pStyle w:val="CRCoverPage"/>
              <w:spacing w:after="0"/>
              <w:ind w:left="100"/>
              <w:rPr>
                <w:noProof/>
                <w:lang w:eastAsia="zh-CN"/>
              </w:rPr>
            </w:pPr>
            <w:r>
              <w:rPr>
                <w:noProof/>
              </w:rPr>
              <w:t>This CR is</w:t>
            </w:r>
            <w:r w:rsidR="008A52F0">
              <w:rPr>
                <w:noProof/>
              </w:rPr>
              <w:t xml:space="preserve"> to </w:t>
            </w:r>
            <w:r>
              <w:rPr>
                <w:noProof/>
              </w:rPr>
              <w:t xml:space="preserve">clarify </w:t>
            </w:r>
            <w:r w:rsidR="00885E0B">
              <w:rPr>
                <w:noProof/>
              </w:rPr>
              <w:t>RO a</w:t>
            </w:r>
            <w:r w:rsidR="00170157">
              <w:rPr>
                <w:noProof/>
              </w:rPr>
              <w:t xml:space="preserve">uthorization information </w:t>
            </w:r>
            <w:r w:rsidR="00400903">
              <w:rPr>
                <w:noProof/>
                <w:lang w:eastAsia="zh-CN"/>
              </w:rPr>
              <w:t>transfered through</w:t>
            </w:r>
            <w:r w:rsidR="00D7107F">
              <w:rPr>
                <w:noProof/>
                <w:lang w:eastAsia="zh-CN"/>
              </w:rPr>
              <w:t xml:space="preserve"> the CAPIF-8 reference point</w:t>
            </w:r>
            <w:r w:rsidR="00D67F0C">
              <w:rPr>
                <w:noProof/>
              </w:rPr>
              <w:t xml:space="preserve"> </w:t>
            </w:r>
            <w:r w:rsidR="00170157">
              <w:rPr>
                <w:noProof/>
              </w:rPr>
              <w:t>(</w:t>
            </w:r>
            <w:r w:rsidR="00D67F0C">
              <w:rPr>
                <w:noProof/>
              </w:rPr>
              <w:t>i.e., between the ROF and the CCF</w:t>
            </w:r>
            <w:r w:rsidR="00170157">
              <w:rPr>
                <w:noProof/>
              </w:rPr>
              <w:t>)</w:t>
            </w:r>
            <w:r>
              <w:rPr>
                <w:noProof/>
              </w:rPr>
              <w:t xml:space="preserve"> to avoid ambiguity</w:t>
            </w:r>
            <w:r w:rsidR="00C11FF8">
              <w:rPr>
                <w:rFonts w:hint="eastAsia"/>
                <w:noProof/>
                <w:lang w:eastAsia="zh-CN"/>
              </w:rPr>
              <w:t>.</w:t>
            </w:r>
            <w:r w:rsidR="00C11FF8">
              <w:rPr>
                <w:noProof/>
                <w:lang w:eastAsia="zh-CN"/>
              </w:rPr>
              <w:t xml:space="preserve"> This is in line with the conclusions for KI#1.2 in TR 33.700-22.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7B3CAA" w:rsidR="00400903" w:rsidRPr="00400903" w:rsidRDefault="00351BA5">
            <w:pPr>
              <w:pStyle w:val="CRCoverPage"/>
              <w:spacing w:after="0"/>
              <w:ind w:left="100"/>
              <w:rPr>
                <w:noProof/>
                <w:lang w:val="en-US"/>
              </w:rPr>
            </w:pPr>
            <w:r>
              <w:rPr>
                <w:noProof/>
              </w:rPr>
              <w:t>N</w:t>
            </w:r>
            <w:r w:rsidR="00D67F0C">
              <w:rPr>
                <w:noProof/>
              </w:rPr>
              <w:t xml:space="preserve">ormative text </w:t>
            </w:r>
            <w:r w:rsidR="006069F5">
              <w:rPr>
                <w:noProof/>
              </w:rPr>
              <w:t xml:space="preserve">provided to clarify </w:t>
            </w:r>
            <w:r w:rsidR="00170157">
              <w:rPr>
                <w:noProof/>
              </w:rPr>
              <w:t>authorization information</w:t>
            </w:r>
            <w:r w:rsidR="00D67F0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8B1648" w:rsidR="001E41F3" w:rsidRDefault="006069F5">
            <w:pPr>
              <w:pStyle w:val="CRCoverPage"/>
              <w:spacing w:after="0"/>
              <w:ind w:left="100"/>
              <w:rPr>
                <w:noProof/>
              </w:rPr>
            </w:pPr>
            <w:r>
              <w:rPr>
                <w:noProof/>
              </w:rPr>
              <w:t>Mis-implementation and cause incompatibility</w:t>
            </w:r>
            <w:r w:rsidR="008A52F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E41590" w:rsidR="001E41F3" w:rsidRDefault="004B2ED8">
            <w:pPr>
              <w:pStyle w:val="CRCoverPage"/>
              <w:spacing w:after="0"/>
              <w:ind w:left="100"/>
              <w:rPr>
                <w:noProof/>
              </w:rPr>
            </w:pPr>
            <w:r>
              <w:rPr>
                <w:noProof/>
              </w:rPr>
              <w:t>6.5.3</w:t>
            </w:r>
            <w:r w:rsidR="00B2243E">
              <w:rPr>
                <w:noProof/>
              </w:rPr>
              <w:t>.B</w:t>
            </w:r>
            <w:ins w:id="2" w:author="Zander Lei" w:date="2025-03-12T22:19:00Z">
              <w:r w:rsidR="00B2243E" w:rsidRPr="00B2243E">
                <w:rPr>
                  <w:noProof/>
                </w:rPr>
                <w:t xml:space="preserve"> </w:t>
              </w:r>
              <w:r w:rsidR="00B2243E" w:rsidRPr="00B2243E">
                <w:rPr>
                  <w:noProof/>
                  <w:highlight w:val="yellow"/>
                </w:rPr>
                <w:t>(</w:t>
              </w:r>
            </w:ins>
            <w:ins w:id="3" w:author="Zander Lei" w:date="2025-03-17T18:11:00Z">
              <w:r w:rsidR="00BC5FC1">
                <w:rPr>
                  <w:noProof/>
                  <w:highlight w:val="yellow"/>
                </w:rPr>
                <w:t xml:space="preserve">based on </w:t>
              </w:r>
            </w:ins>
            <w:ins w:id="4" w:author="Zander Lei" w:date="2025-03-12T22:19:00Z">
              <w:r w:rsidR="00B2243E" w:rsidRPr="00B2243E">
                <w:rPr>
                  <w:noProof/>
                  <w:highlight w:val="yellow"/>
                </w:rPr>
                <w:t>approved draftCR S3-251112 in the #120 meeting</w:t>
              </w:r>
            </w:ins>
            <w:ins w:id="5" w:author="Zander Lei" w:date="2025-03-12T22:20:00Z">
              <w:r w:rsidR="00B2243E" w:rsidRPr="00B2243E">
                <w:rPr>
                  <w:noProof/>
                  <w:highlight w:val="yellow"/>
                </w:rPr>
                <w:t>)</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91EE0D" w:rsidR="001E41F3" w:rsidRDefault="008A52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666807" w:rsidR="001E41F3" w:rsidRDefault="008A52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B19F66" w:rsidR="001E41F3" w:rsidRDefault="008A52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DAFC3"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9626BE"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1CA80C57" w14:textId="77777777" w:rsidR="002F517C" w:rsidRDefault="002F517C" w:rsidP="002F517C">
      <w:pPr>
        <w:rPr>
          <w:noProof/>
        </w:rPr>
      </w:pPr>
    </w:p>
    <w:p w14:paraId="394184C1" w14:textId="6D622F72" w:rsidR="006D5622" w:rsidRDefault="006D5622" w:rsidP="006D5622">
      <w:pPr>
        <w:pStyle w:val="Heading4"/>
      </w:pPr>
      <w:r>
        <w:t>6.5.</w:t>
      </w:r>
      <w:r w:rsidRPr="00A9641B">
        <w:t>3.</w:t>
      </w:r>
      <w:r>
        <w:t>B</w:t>
      </w:r>
      <w:r w:rsidRPr="0074082F">
        <w:tab/>
      </w:r>
      <w:r w:rsidRPr="006D63AE">
        <w:t>Resource owner authorization management</w:t>
      </w:r>
    </w:p>
    <w:p w14:paraId="218EC4BF" w14:textId="77777777" w:rsidR="006D5622" w:rsidRPr="00DF35EB" w:rsidRDefault="006D5622" w:rsidP="006D5622">
      <w:pPr>
        <w:pStyle w:val="EditorsNote"/>
        <w:rPr>
          <w:lang w:eastAsia="zh-CN"/>
        </w:rPr>
      </w:pPr>
      <w:r>
        <w:rPr>
          <w:rFonts w:hint="eastAsia"/>
          <w:lang w:eastAsia="zh-CN"/>
        </w:rPr>
        <w:t>E</w:t>
      </w:r>
      <w:r>
        <w:rPr>
          <w:lang w:eastAsia="zh-CN"/>
        </w:rPr>
        <w:t>ditor’s Note: This clause will be updated to capture the s</w:t>
      </w:r>
      <w:r w:rsidRPr="009B7D6D">
        <w:rPr>
          <w:lang w:eastAsia="zh-CN"/>
        </w:rPr>
        <w:t>ecurity procedures for</w:t>
      </w:r>
      <w:r>
        <w:rPr>
          <w:lang w:eastAsia="zh-CN"/>
        </w:rPr>
        <w:t xml:space="preserve"> r</w:t>
      </w:r>
      <w:r w:rsidRPr="006D63AE">
        <w:rPr>
          <w:lang w:eastAsia="zh-CN"/>
        </w:rPr>
        <w:t>esource owner authorization management</w:t>
      </w:r>
    </w:p>
    <w:p w14:paraId="1100BCDD" w14:textId="757A573D" w:rsidR="007A3334" w:rsidRDefault="001C4C46" w:rsidP="002B322A">
      <w:pPr>
        <w:pStyle w:val="NO"/>
        <w:ind w:left="0" w:firstLine="0"/>
        <w:rPr>
          <w:ins w:id="6" w:author="Zander Lei" w:date="2025-03-12T22:01:00Z"/>
        </w:rPr>
      </w:pPr>
      <w:ins w:id="7" w:author="Zander Lei" w:date="2025-03-12T10:28:00Z">
        <w:r>
          <w:rPr>
            <w:lang w:val="en-US"/>
          </w:rPr>
          <w:t>For the</w:t>
        </w:r>
      </w:ins>
      <w:ins w:id="8" w:author="Zander Lei" w:date="2025-03-11T21:24:00Z">
        <w:r w:rsidR="00482C99" w:rsidRPr="007B3134">
          <w:rPr>
            <w:lang w:val="en-US"/>
          </w:rPr>
          <w:t xml:space="preserve"> </w:t>
        </w:r>
      </w:ins>
      <w:ins w:id="9" w:author="Zander Lei" w:date="2025-03-12T10:28:00Z">
        <w:r>
          <w:t>authorization code (</w:t>
        </w:r>
      </w:ins>
      <w:ins w:id="10" w:author="Zander Lei" w:date="2025-03-12T17:45:00Z">
        <w:r w:rsidR="002B322A">
          <w:t>or</w:t>
        </w:r>
        <w:r w:rsidR="00186970">
          <w:t xml:space="preserve"> the </w:t>
        </w:r>
      </w:ins>
      <w:ins w:id="11" w:author="Zander Lei" w:date="2025-03-12T10:28:00Z">
        <w:r>
          <w:t>optional PKCE) flow</w:t>
        </w:r>
      </w:ins>
      <w:ins w:id="12" w:author="Zander Lei" w:date="2025-03-12T21:58:00Z">
        <w:r w:rsidR="00840FE2">
          <w:t xml:space="preserve">, the </w:t>
        </w:r>
        <w:r w:rsidR="007A3334">
          <w:t xml:space="preserve">procedure </w:t>
        </w:r>
      </w:ins>
      <w:ins w:id="13" w:author="Zander Lei" w:date="2025-03-12T22:04:00Z">
        <w:r w:rsidR="007A3334">
          <w:t xml:space="preserve">and profiles are </w:t>
        </w:r>
      </w:ins>
      <w:ins w:id="14" w:author="Zander Lei" w:date="2025-03-12T18:07:00Z">
        <w:r w:rsidR="00935B00">
          <w:t>specified in clause 6.5.3.3</w:t>
        </w:r>
      </w:ins>
      <w:ins w:id="15" w:author="Zander Lei" w:date="2025-03-12T22:04:00Z">
        <w:r w:rsidR="007A3334">
          <w:t>.</w:t>
        </w:r>
      </w:ins>
      <w:ins w:id="16" w:author="Zander Lei" w:date="2025-03-12T22:05:00Z">
        <w:r w:rsidR="007A3334">
          <w:t xml:space="preserve"> </w:t>
        </w:r>
      </w:ins>
      <w:commentRangeStart w:id="17"/>
      <w:ins w:id="18" w:author="Zander Lei" w:date="2025-03-12T22:06:00Z">
        <w:r w:rsidR="007A3334">
          <w:t>Furthermore</w:t>
        </w:r>
      </w:ins>
      <w:ins w:id="19" w:author="Zander Lei" w:date="2025-03-12T10:29:00Z">
        <w:r>
          <w:t xml:space="preserve">, </w:t>
        </w:r>
        <w:r>
          <w:rPr>
            <w:lang w:val="en-US"/>
          </w:rPr>
          <w:t>t</w:t>
        </w:r>
      </w:ins>
      <w:ins w:id="20" w:author="Zander Lei" w:date="2025-03-12T10:27:00Z">
        <w:r>
          <w:t xml:space="preserve">he </w:t>
        </w:r>
      </w:ins>
      <w:ins w:id="21" w:author="Zander Lei" w:date="2025-03-12T18:09:00Z">
        <w:r w:rsidR="00935B00">
          <w:t xml:space="preserve">authorization request </w:t>
        </w:r>
      </w:ins>
      <w:ins w:id="22" w:author="Zander Lei" w:date="2025-03-12T22:05:00Z">
        <w:r w:rsidR="007A3334">
          <w:t xml:space="preserve">sent through </w:t>
        </w:r>
      </w:ins>
      <w:ins w:id="23" w:author="Zander Lei" w:date="2025-03-12T22:06:00Z">
        <w:r w:rsidR="007A3334">
          <w:t xml:space="preserve">the </w:t>
        </w:r>
      </w:ins>
      <w:ins w:id="24" w:author="Zander Lei" w:date="2025-03-12T22:05:00Z">
        <w:r w:rsidR="007A3334">
          <w:t xml:space="preserve">CAPIF-8 </w:t>
        </w:r>
      </w:ins>
      <w:ins w:id="25" w:author="Zander Lei" w:date="2025-03-12T21:59:00Z">
        <w:r w:rsidR="007A3334">
          <w:t xml:space="preserve">includes </w:t>
        </w:r>
      </w:ins>
      <w:ins w:id="26" w:author="Zander Lei" w:date="2025-03-12T18:09:00Z">
        <w:r w:rsidR="00935B00">
          <w:t xml:space="preserve">the </w:t>
        </w:r>
      </w:ins>
      <w:ins w:id="27" w:author="Zander Lei" w:date="2025-03-12T17:49:00Z">
        <w:r w:rsidR="002B322A">
          <w:t xml:space="preserve">API invoker </w:t>
        </w:r>
      </w:ins>
      <w:ins w:id="28" w:author="Zander Lei" w:date="2025-03-12T22:00:00Z">
        <w:r w:rsidR="007A3334">
          <w:t>ID, i.e. the client ID as in RFC 6749 [4], clause 4.1. The a</w:t>
        </w:r>
      </w:ins>
      <w:ins w:id="29" w:author="Zander Lei" w:date="2025-03-12T22:01:00Z">
        <w:r w:rsidR="007A3334">
          <w:t xml:space="preserve">uthorization response </w:t>
        </w:r>
      </w:ins>
      <w:ins w:id="30" w:author="Zander Lei" w:date="2025-03-12T22:07:00Z">
        <w:r w:rsidR="007A3334">
          <w:t xml:space="preserve">sent through the CAPIF-8 </w:t>
        </w:r>
      </w:ins>
      <w:ins w:id="31" w:author="Zander Lei" w:date="2025-03-12T22:01:00Z">
        <w:r w:rsidR="007A3334">
          <w:t xml:space="preserve">includes </w:t>
        </w:r>
      </w:ins>
      <w:ins w:id="32" w:author="Zander Lei" w:date="2025-03-12T22:02:00Z">
        <w:r w:rsidR="007A3334">
          <w:t xml:space="preserve">the </w:t>
        </w:r>
        <w:r w:rsidR="007A3334" w:rsidRPr="007A3334">
          <w:t>authorization code</w:t>
        </w:r>
        <w:r w:rsidR="007A3334">
          <w:t xml:space="preserve"> for the API invoker to obtain the access token from the CCF. </w:t>
        </w:r>
      </w:ins>
      <w:commentRangeEnd w:id="17"/>
      <w:r w:rsidR="00241166">
        <w:rPr>
          <w:rStyle w:val="CommentReference"/>
        </w:rPr>
        <w:commentReference w:id="17"/>
      </w:r>
    </w:p>
    <w:p w14:paraId="487256E3" w14:textId="72F2BFA8" w:rsidR="00745EDC" w:rsidRPr="00DB0FAE" w:rsidDel="007E51CD" w:rsidRDefault="00745EDC" w:rsidP="003D5EDE">
      <w:pPr>
        <w:pStyle w:val="NO"/>
        <w:ind w:left="0" w:firstLine="0"/>
        <w:rPr>
          <w:del w:id="33" w:author="Zander Lei" w:date="2025-03-11T20:38:00Z"/>
          <w:lang w:eastAsia="zh-CN"/>
        </w:rPr>
      </w:pPr>
    </w:p>
    <w:p w14:paraId="54F1B49C"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AAB331" w14:textId="77777777" w:rsidR="00EC6CFD" w:rsidRDefault="00EC6CFD" w:rsidP="00EC6CFD">
      <w:pPr>
        <w:rPr>
          <w:lang w:val="en-US"/>
        </w:rPr>
      </w:pPr>
    </w:p>
    <w:p w14:paraId="68C9CD36" w14:textId="6E601574" w:rsidR="001E41F3" w:rsidRDefault="001E41F3">
      <w:pPr>
        <w:rPr>
          <w:noProof/>
        </w:rPr>
      </w:pPr>
    </w:p>
    <w:sectPr w:rsidR="001E41F3">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Lenovo_r1" w:date="2025-03-20T20:22:00Z" w:initials="L">
    <w:p w14:paraId="7D9DEE4E" w14:textId="77777777" w:rsidR="00241166" w:rsidRDefault="00241166" w:rsidP="00241166">
      <w:pPr>
        <w:pStyle w:val="CommentText"/>
      </w:pPr>
      <w:r>
        <w:rPr>
          <w:rStyle w:val="CommentReference"/>
        </w:rPr>
        <w:annotationRef/>
      </w:r>
      <w:r>
        <w:t xml:space="preserve">The approved </w:t>
      </w:r>
      <w:r>
        <w:rPr>
          <w:highlight w:val="yellow"/>
        </w:rPr>
        <w:t xml:space="preserve">draftCR S3-251112 mentions about managing </w:t>
      </w:r>
      <w:r>
        <w:t>the resource owner authorization information. What are the specific authorization information sent from RO to CCF? If it only code, its not clear how this is aligned to the info mentioned in the authorization revocation procedure. The info need to be consistent.  Additionally how a RO knows the API Invoker ID or how can it recognize an API Invoker ID. Because API Invoker ID is assigned by CCF and used only within CAPIF systems.</w:t>
      </w:r>
    </w:p>
    <w:p w14:paraId="2ECC105C" w14:textId="77777777" w:rsidR="00241166" w:rsidRDefault="00241166" w:rsidP="00241166">
      <w:pPr>
        <w:pStyle w:val="CommentText"/>
      </w:pPr>
    </w:p>
    <w:p w14:paraId="5A89AB1B" w14:textId="77777777" w:rsidR="00241166" w:rsidRDefault="00241166" w:rsidP="00241166">
      <w:pPr>
        <w:pStyle w:val="CommentText"/>
      </w:pPr>
      <w:r>
        <w:t>Also defining API Invoker ID as different ID is not needed, because its assigned by CCF today, and the logic behind this assingment is left to implementation or we only have API invoker ID in TS 33.122.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89AB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ECA6C" w16cex:dateUtc="2025-03-20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9AB1B" w16cid:durableId="48BECA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B20E" w14:textId="77777777" w:rsidR="007C6320" w:rsidRDefault="007C6320">
      <w:r>
        <w:separator/>
      </w:r>
    </w:p>
  </w:endnote>
  <w:endnote w:type="continuationSeparator" w:id="0">
    <w:p w14:paraId="4F8FDFD5" w14:textId="77777777" w:rsidR="007C6320" w:rsidRDefault="007C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60DA" w14:textId="77777777" w:rsidR="007C6320" w:rsidRDefault="007C6320">
      <w:r>
        <w:separator/>
      </w:r>
    </w:p>
  </w:footnote>
  <w:footnote w:type="continuationSeparator" w:id="0">
    <w:p w14:paraId="3FB10057" w14:textId="77777777" w:rsidR="007C6320" w:rsidRDefault="007C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4108" w14:textId="77777777" w:rsidR="00235B12" w:rsidRDefault="00563BF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416828501">
    <w:abstractNumId w:val="2"/>
  </w:num>
  <w:num w:numId="2" w16cid:durableId="1240871729">
    <w:abstractNumId w:val="1"/>
  </w:num>
  <w:num w:numId="3" w16cid:durableId="1059865019">
    <w:abstractNumId w:val="0"/>
  </w:num>
  <w:num w:numId="4" w16cid:durableId="6200400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der Lei">
    <w15:presenceInfo w15:providerId="None" w15:userId="Zander Lei"/>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1F98"/>
    <w:rsid w:val="00017B07"/>
    <w:rsid w:val="00022E4A"/>
    <w:rsid w:val="00024CEC"/>
    <w:rsid w:val="00033EA3"/>
    <w:rsid w:val="00055D91"/>
    <w:rsid w:val="00056321"/>
    <w:rsid w:val="0007770B"/>
    <w:rsid w:val="000A6394"/>
    <w:rsid w:val="000B7FED"/>
    <w:rsid w:val="000C038A"/>
    <w:rsid w:val="000C32E6"/>
    <w:rsid w:val="000C6598"/>
    <w:rsid w:val="000D44B3"/>
    <w:rsid w:val="000E014D"/>
    <w:rsid w:val="000F5860"/>
    <w:rsid w:val="00127127"/>
    <w:rsid w:val="00137ADF"/>
    <w:rsid w:val="001449DC"/>
    <w:rsid w:val="00145D43"/>
    <w:rsid w:val="00156BE0"/>
    <w:rsid w:val="00170157"/>
    <w:rsid w:val="00177968"/>
    <w:rsid w:val="00186970"/>
    <w:rsid w:val="00192C46"/>
    <w:rsid w:val="001A08B3"/>
    <w:rsid w:val="001A7B60"/>
    <w:rsid w:val="001B4036"/>
    <w:rsid w:val="001B52F0"/>
    <w:rsid w:val="001B7A65"/>
    <w:rsid w:val="001C4C46"/>
    <w:rsid w:val="001D3384"/>
    <w:rsid w:val="001D7D0A"/>
    <w:rsid w:val="001E41F3"/>
    <w:rsid w:val="00220F73"/>
    <w:rsid w:val="00235B12"/>
    <w:rsid w:val="00241166"/>
    <w:rsid w:val="00242DCE"/>
    <w:rsid w:val="0026004D"/>
    <w:rsid w:val="002640DD"/>
    <w:rsid w:val="00275D12"/>
    <w:rsid w:val="00284FEB"/>
    <w:rsid w:val="002860C4"/>
    <w:rsid w:val="00294E31"/>
    <w:rsid w:val="002B322A"/>
    <w:rsid w:val="002B5741"/>
    <w:rsid w:val="002D44CE"/>
    <w:rsid w:val="002D4A2B"/>
    <w:rsid w:val="002E1138"/>
    <w:rsid w:val="002E472E"/>
    <w:rsid w:val="002F517C"/>
    <w:rsid w:val="00305409"/>
    <w:rsid w:val="00313874"/>
    <w:rsid w:val="0034108E"/>
    <w:rsid w:val="00351BA5"/>
    <w:rsid w:val="003609EF"/>
    <w:rsid w:val="0036231A"/>
    <w:rsid w:val="00374DD4"/>
    <w:rsid w:val="00397AD1"/>
    <w:rsid w:val="003A7B2F"/>
    <w:rsid w:val="003C2DBE"/>
    <w:rsid w:val="003D5188"/>
    <w:rsid w:val="003D5EDE"/>
    <w:rsid w:val="003E019C"/>
    <w:rsid w:val="003E1A36"/>
    <w:rsid w:val="00400903"/>
    <w:rsid w:val="00410371"/>
    <w:rsid w:val="004242F1"/>
    <w:rsid w:val="00432FF2"/>
    <w:rsid w:val="00437472"/>
    <w:rsid w:val="004426D9"/>
    <w:rsid w:val="004429DD"/>
    <w:rsid w:val="00444E6E"/>
    <w:rsid w:val="004556EF"/>
    <w:rsid w:val="004612E8"/>
    <w:rsid w:val="00473050"/>
    <w:rsid w:val="00482288"/>
    <w:rsid w:val="00482C99"/>
    <w:rsid w:val="004973BD"/>
    <w:rsid w:val="004A52C6"/>
    <w:rsid w:val="004B2ED8"/>
    <w:rsid w:val="004B75B7"/>
    <w:rsid w:val="004C2BC0"/>
    <w:rsid w:val="004C7A1F"/>
    <w:rsid w:val="004D2CFB"/>
    <w:rsid w:val="004D5235"/>
    <w:rsid w:val="004E52BE"/>
    <w:rsid w:val="004F1C30"/>
    <w:rsid w:val="005009D9"/>
    <w:rsid w:val="0051580D"/>
    <w:rsid w:val="00535932"/>
    <w:rsid w:val="00537C49"/>
    <w:rsid w:val="00543660"/>
    <w:rsid w:val="00546764"/>
    <w:rsid w:val="00547111"/>
    <w:rsid w:val="00550765"/>
    <w:rsid w:val="00563BF4"/>
    <w:rsid w:val="00565A53"/>
    <w:rsid w:val="00592D74"/>
    <w:rsid w:val="005B4521"/>
    <w:rsid w:val="005E2C44"/>
    <w:rsid w:val="005F3D98"/>
    <w:rsid w:val="0060056F"/>
    <w:rsid w:val="006069F5"/>
    <w:rsid w:val="00621188"/>
    <w:rsid w:val="006257ED"/>
    <w:rsid w:val="00627CF6"/>
    <w:rsid w:val="0065536E"/>
    <w:rsid w:val="00657C92"/>
    <w:rsid w:val="00665C47"/>
    <w:rsid w:val="00695808"/>
    <w:rsid w:val="00695A6C"/>
    <w:rsid w:val="00696430"/>
    <w:rsid w:val="006B46FB"/>
    <w:rsid w:val="006D5622"/>
    <w:rsid w:val="006E21FB"/>
    <w:rsid w:val="006E7000"/>
    <w:rsid w:val="006E7D7A"/>
    <w:rsid w:val="006F156E"/>
    <w:rsid w:val="006F2EC8"/>
    <w:rsid w:val="007129ED"/>
    <w:rsid w:val="00745EDC"/>
    <w:rsid w:val="0078484F"/>
    <w:rsid w:val="00785599"/>
    <w:rsid w:val="00792342"/>
    <w:rsid w:val="007929A9"/>
    <w:rsid w:val="007977A8"/>
    <w:rsid w:val="007A3334"/>
    <w:rsid w:val="007A4B04"/>
    <w:rsid w:val="007A7264"/>
    <w:rsid w:val="007B1963"/>
    <w:rsid w:val="007B3134"/>
    <w:rsid w:val="007B41A1"/>
    <w:rsid w:val="007B512A"/>
    <w:rsid w:val="007C1365"/>
    <w:rsid w:val="007C2097"/>
    <w:rsid w:val="007C6320"/>
    <w:rsid w:val="007D6A07"/>
    <w:rsid w:val="007E09D5"/>
    <w:rsid w:val="007E51CD"/>
    <w:rsid w:val="007F7259"/>
    <w:rsid w:val="008040A8"/>
    <w:rsid w:val="008279FA"/>
    <w:rsid w:val="00840FE2"/>
    <w:rsid w:val="00853617"/>
    <w:rsid w:val="00853F77"/>
    <w:rsid w:val="008626E7"/>
    <w:rsid w:val="00864D81"/>
    <w:rsid w:val="00870EE7"/>
    <w:rsid w:val="00880A55"/>
    <w:rsid w:val="00885E0B"/>
    <w:rsid w:val="008863B9"/>
    <w:rsid w:val="0088765D"/>
    <w:rsid w:val="00887DA0"/>
    <w:rsid w:val="00894BC0"/>
    <w:rsid w:val="008A01FE"/>
    <w:rsid w:val="008A45A6"/>
    <w:rsid w:val="008A52F0"/>
    <w:rsid w:val="008B319A"/>
    <w:rsid w:val="008B49B2"/>
    <w:rsid w:val="008B5E0B"/>
    <w:rsid w:val="008B7764"/>
    <w:rsid w:val="008C3836"/>
    <w:rsid w:val="008D1AB9"/>
    <w:rsid w:val="008D2AA7"/>
    <w:rsid w:val="008D39FE"/>
    <w:rsid w:val="008F3789"/>
    <w:rsid w:val="008F4E30"/>
    <w:rsid w:val="008F686C"/>
    <w:rsid w:val="009148DE"/>
    <w:rsid w:val="00921737"/>
    <w:rsid w:val="00930A4F"/>
    <w:rsid w:val="00931EF6"/>
    <w:rsid w:val="00933F8C"/>
    <w:rsid w:val="00935B00"/>
    <w:rsid w:val="00937894"/>
    <w:rsid w:val="00941E30"/>
    <w:rsid w:val="009777D9"/>
    <w:rsid w:val="00991B88"/>
    <w:rsid w:val="009A5195"/>
    <w:rsid w:val="009A5753"/>
    <w:rsid w:val="009A579D"/>
    <w:rsid w:val="009D0E42"/>
    <w:rsid w:val="009D1170"/>
    <w:rsid w:val="009E3297"/>
    <w:rsid w:val="009F734F"/>
    <w:rsid w:val="00A05DEB"/>
    <w:rsid w:val="00A1069F"/>
    <w:rsid w:val="00A11F8F"/>
    <w:rsid w:val="00A246B6"/>
    <w:rsid w:val="00A408AF"/>
    <w:rsid w:val="00A47E70"/>
    <w:rsid w:val="00A50CF0"/>
    <w:rsid w:val="00A51057"/>
    <w:rsid w:val="00A60585"/>
    <w:rsid w:val="00A73364"/>
    <w:rsid w:val="00A7671C"/>
    <w:rsid w:val="00A9137E"/>
    <w:rsid w:val="00AA2CBC"/>
    <w:rsid w:val="00AB4B97"/>
    <w:rsid w:val="00AB688A"/>
    <w:rsid w:val="00AC5820"/>
    <w:rsid w:val="00AD1CD8"/>
    <w:rsid w:val="00AD5CB7"/>
    <w:rsid w:val="00AE3114"/>
    <w:rsid w:val="00AF7FEE"/>
    <w:rsid w:val="00B13F88"/>
    <w:rsid w:val="00B2243E"/>
    <w:rsid w:val="00B258BB"/>
    <w:rsid w:val="00B35A37"/>
    <w:rsid w:val="00B35EB1"/>
    <w:rsid w:val="00B45D1E"/>
    <w:rsid w:val="00B525E7"/>
    <w:rsid w:val="00B6460F"/>
    <w:rsid w:val="00B660AB"/>
    <w:rsid w:val="00B67B97"/>
    <w:rsid w:val="00B7135B"/>
    <w:rsid w:val="00B843FB"/>
    <w:rsid w:val="00B968C8"/>
    <w:rsid w:val="00BA3EC5"/>
    <w:rsid w:val="00BA51D9"/>
    <w:rsid w:val="00BB5DFC"/>
    <w:rsid w:val="00BB6070"/>
    <w:rsid w:val="00BC5FC1"/>
    <w:rsid w:val="00BD279D"/>
    <w:rsid w:val="00BD3545"/>
    <w:rsid w:val="00BD6BB8"/>
    <w:rsid w:val="00C05F30"/>
    <w:rsid w:val="00C117E0"/>
    <w:rsid w:val="00C11FF8"/>
    <w:rsid w:val="00C12D8A"/>
    <w:rsid w:val="00C223D5"/>
    <w:rsid w:val="00C2624E"/>
    <w:rsid w:val="00C3702A"/>
    <w:rsid w:val="00C40070"/>
    <w:rsid w:val="00C420E5"/>
    <w:rsid w:val="00C66BA2"/>
    <w:rsid w:val="00C713E5"/>
    <w:rsid w:val="00C86165"/>
    <w:rsid w:val="00C904D2"/>
    <w:rsid w:val="00C95985"/>
    <w:rsid w:val="00CC5026"/>
    <w:rsid w:val="00CC5E3D"/>
    <w:rsid w:val="00CC68D0"/>
    <w:rsid w:val="00CF2230"/>
    <w:rsid w:val="00CF5C18"/>
    <w:rsid w:val="00D03F9A"/>
    <w:rsid w:val="00D06D51"/>
    <w:rsid w:val="00D212CC"/>
    <w:rsid w:val="00D24991"/>
    <w:rsid w:val="00D26931"/>
    <w:rsid w:val="00D4325F"/>
    <w:rsid w:val="00D50255"/>
    <w:rsid w:val="00D542CB"/>
    <w:rsid w:val="00D55BE4"/>
    <w:rsid w:val="00D62212"/>
    <w:rsid w:val="00D634C2"/>
    <w:rsid w:val="00D658C4"/>
    <w:rsid w:val="00D66520"/>
    <w:rsid w:val="00D67F0C"/>
    <w:rsid w:val="00D7107F"/>
    <w:rsid w:val="00D75637"/>
    <w:rsid w:val="00D83D62"/>
    <w:rsid w:val="00D9340F"/>
    <w:rsid w:val="00DE34CF"/>
    <w:rsid w:val="00DE5EC8"/>
    <w:rsid w:val="00DF3791"/>
    <w:rsid w:val="00E13F3D"/>
    <w:rsid w:val="00E17DB0"/>
    <w:rsid w:val="00E229FC"/>
    <w:rsid w:val="00E234AD"/>
    <w:rsid w:val="00E339EB"/>
    <w:rsid w:val="00E34898"/>
    <w:rsid w:val="00E41902"/>
    <w:rsid w:val="00E55C56"/>
    <w:rsid w:val="00E71FF5"/>
    <w:rsid w:val="00E86E8F"/>
    <w:rsid w:val="00EB09B7"/>
    <w:rsid w:val="00EC6CFD"/>
    <w:rsid w:val="00EC7652"/>
    <w:rsid w:val="00ED53AA"/>
    <w:rsid w:val="00EE5018"/>
    <w:rsid w:val="00EE7D7C"/>
    <w:rsid w:val="00F137F9"/>
    <w:rsid w:val="00F25D98"/>
    <w:rsid w:val="00F262E7"/>
    <w:rsid w:val="00F300FB"/>
    <w:rsid w:val="00F428DB"/>
    <w:rsid w:val="00F51EF2"/>
    <w:rsid w:val="00F77063"/>
    <w:rsid w:val="00F80076"/>
    <w:rsid w:val="00F85B5E"/>
    <w:rsid w:val="00FA40FE"/>
    <w:rsid w:val="00FA6BD0"/>
    <w:rsid w:val="00FB6386"/>
    <w:rsid w:val="00FE1D59"/>
    <w:rsid w:val="00FF32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2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4Char">
    <w:name w:val="Heading 4 Char"/>
    <w:basedOn w:val="DefaultParagraphFont"/>
    <w:link w:val="Heading4"/>
    <w:qFormat/>
    <w:rsid w:val="00F137F9"/>
    <w:rPr>
      <w:rFonts w:ascii="Arial" w:hAnsi="Arial"/>
      <w:sz w:val="24"/>
      <w:lang w:val="en-GB" w:eastAsia="en-US"/>
    </w:rPr>
  </w:style>
  <w:style w:type="character" w:customStyle="1" w:styleId="Heading2Char">
    <w:name w:val="Heading 2 Char"/>
    <w:basedOn w:val="DefaultParagraphFont"/>
    <w:link w:val="Heading2"/>
    <w:rsid w:val="00B843FB"/>
    <w:rPr>
      <w:rFonts w:ascii="Arial" w:hAnsi="Arial"/>
      <w:sz w:val="32"/>
      <w:lang w:val="en-GB" w:eastAsia="en-US"/>
    </w:rPr>
  </w:style>
  <w:style w:type="character" w:customStyle="1" w:styleId="Heading8Char">
    <w:name w:val="Heading 8 Char"/>
    <w:basedOn w:val="DefaultParagraphFont"/>
    <w:link w:val="Heading8"/>
    <w:rsid w:val="00B843FB"/>
    <w:rPr>
      <w:rFonts w:ascii="Arial" w:hAnsi="Arial"/>
      <w:sz w:val="36"/>
      <w:lang w:val="en-GB" w:eastAsia="en-US"/>
    </w:rPr>
  </w:style>
  <w:style w:type="character" w:customStyle="1" w:styleId="EditorsNoteCharChar">
    <w:name w:val="Editor's Note Char Char"/>
    <w:link w:val="EditorsNote"/>
    <w:qFormat/>
    <w:locked/>
    <w:rsid w:val="004C7A1F"/>
    <w:rPr>
      <w:rFonts w:ascii="Times New Roman" w:hAnsi="Times New Roman"/>
      <w:color w:val="FF0000"/>
      <w:lang w:val="en-GB" w:eastAsia="en-US"/>
    </w:rPr>
  </w:style>
  <w:style w:type="character" w:customStyle="1" w:styleId="B1Char">
    <w:name w:val="B1 Char"/>
    <w:link w:val="B1"/>
    <w:rsid w:val="008D2AA7"/>
    <w:rPr>
      <w:rFonts w:ascii="Times New Roman" w:hAnsi="Times New Roman"/>
      <w:lang w:val="en-GB" w:eastAsia="en-US"/>
    </w:rPr>
  </w:style>
  <w:style w:type="character" w:customStyle="1" w:styleId="NOChar">
    <w:name w:val="NO Char"/>
    <w:link w:val="NO"/>
    <w:qFormat/>
    <w:rsid w:val="00F262E7"/>
    <w:rPr>
      <w:rFonts w:ascii="Times New Roman" w:hAnsi="Times New Roman"/>
      <w:lang w:val="en-GB" w:eastAsia="en-US"/>
    </w:rPr>
  </w:style>
  <w:style w:type="character" w:customStyle="1" w:styleId="NOZchn">
    <w:name w:val="NO Zchn"/>
    <w:qFormat/>
    <w:rsid w:val="000C32E6"/>
    <w:rPr>
      <w:rFonts w:ascii="Times New Roman" w:hAnsi="Times New Roman"/>
      <w:lang w:val="en-GB" w:eastAsia="en-US"/>
    </w:rPr>
  </w:style>
  <w:style w:type="character" w:customStyle="1" w:styleId="CommentTextChar">
    <w:name w:val="Comment Text Char"/>
    <w:basedOn w:val="DefaultParagraphFont"/>
    <w:link w:val="CommentText"/>
    <w:semiHidden/>
    <w:rsid w:val="00E229FC"/>
    <w:rPr>
      <w:rFonts w:ascii="Times New Roman" w:hAnsi="Times New Roman"/>
      <w:lang w:val="en-GB" w:eastAsia="en-US"/>
    </w:rPr>
  </w:style>
  <w:style w:type="paragraph" w:styleId="Revision">
    <w:name w:val="Revision"/>
    <w:hidden/>
    <w:uiPriority w:val="99"/>
    <w:semiHidden/>
    <w:rsid w:val="002F517C"/>
    <w:rPr>
      <w:rFonts w:ascii="Times New Roman" w:hAnsi="Times New Roman"/>
      <w:lang w:val="en-GB" w:eastAsia="en-US"/>
    </w:rPr>
  </w:style>
  <w:style w:type="paragraph" w:customStyle="1" w:styleId="body20">
    <w:name w:val="body 2.0"/>
    <w:basedOn w:val="Normal"/>
    <w:rsid w:val="00E71FF5"/>
    <w:pPr>
      <w:widowControl w:val="0"/>
      <w:spacing w:after="0" w:line="360" w:lineRule="auto"/>
      <w:ind w:firstLineChars="200" w:firstLine="480"/>
      <w:jc w:val="both"/>
    </w:pPr>
    <w:rPr>
      <w:kern w:val="2"/>
      <w:sz w:val="24"/>
      <w:szCs w:val="24"/>
      <w:lang w:val="en-US" w:eastAsia="zh-CN"/>
    </w:rPr>
  </w:style>
  <w:style w:type="character" w:customStyle="1" w:styleId="EditorsNoteChar">
    <w:name w:val="Editor's Note Char"/>
    <w:locked/>
    <w:rsid w:val="00482C99"/>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060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4879951">
      <w:bodyDiv w:val="1"/>
      <w:marLeft w:val="0"/>
      <w:marRight w:val="0"/>
      <w:marTop w:val="0"/>
      <w:marBottom w:val="0"/>
      <w:divBdr>
        <w:top w:val="none" w:sz="0" w:space="0" w:color="auto"/>
        <w:left w:val="none" w:sz="0" w:space="0" w:color="auto"/>
        <w:bottom w:val="none" w:sz="0" w:space="0" w:color="auto"/>
        <w:right w:val="none" w:sz="0" w:space="0" w:color="auto"/>
      </w:divBdr>
    </w:div>
    <w:div w:id="263805850">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31185787">
      <w:bodyDiv w:val="1"/>
      <w:marLeft w:val="0"/>
      <w:marRight w:val="0"/>
      <w:marTop w:val="0"/>
      <w:marBottom w:val="0"/>
      <w:divBdr>
        <w:top w:val="none" w:sz="0" w:space="0" w:color="auto"/>
        <w:left w:val="none" w:sz="0" w:space="0" w:color="auto"/>
        <w:bottom w:val="none" w:sz="0" w:space="0" w:color="auto"/>
        <w:right w:val="none" w:sz="0" w:space="0" w:color="auto"/>
      </w:divBdr>
    </w:div>
    <w:div w:id="369309485">
      <w:bodyDiv w:val="1"/>
      <w:marLeft w:val="0"/>
      <w:marRight w:val="0"/>
      <w:marTop w:val="0"/>
      <w:marBottom w:val="0"/>
      <w:divBdr>
        <w:top w:val="none" w:sz="0" w:space="0" w:color="auto"/>
        <w:left w:val="none" w:sz="0" w:space="0" w:color="auto"/>
        <w:bottom w:val="none" w:sz="0" w:space="0" w:color="auto"/>
        <w:right w:val="none" w:sz="0" w:space="0" w:color="auto"/>
      </w:divBdr>
    </w:div>
    <w:div w:id="454644584">
      <w:bodyDiv w:val="1"/>
      <w:marLeft w:val="0"/>
      <w:marRight w:val="0"/>
      <w:marTop w:val="0"/>
      <w:marBottom w:val="0"/>
      <w:divBdr>
        <w:top w:val="none" w:sz="0" w:space="0" w:color="auto"/>
        <w:left w:val="none" w:sz="0" w:space="0" w:color="auto"/>
        <w:bottom w:val="none" w:sz="0" w:space="0" w:color="auto"/>
        <w:right w:val="none" w:sz="0" w:space="0" w:color="auto"/>
      </w:divBdr>
    </w:div>
    <w:div w:id="46512725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7846201">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593197063">
      <w:bodyDiv w:val="1"/>
      <w:marLeft w:val="0"/>
      <w:marRight w:val="0"/>
      <w:marTop w:val="0"/>
      <w:marBottom w:val="0"/>
      <w:divBdr>
        <w:top w:val="none" w:sz="0" w:space="0" w:color="auto"/>
        <w:left w:val="none" w:sz="0" w:space="0" w:color="auto"/>
        <w:bottom w:val="none" w:sz="0" w:space="0" w:color="auto"/>
        <w:right w:val="none" w:sz="0" w:space="0" w:color="auto"/>
      </w:divBdr>
    </w:div>
    <w:div w:id="1601833028">
      <w:bodyDiv w:val="1"/>
      <w:marLeft w:val="0"/>
      <w:marRight w:val="0"/>
      <w:marTop w:val="0"/>
      <w:marBottom w:val="0"/>
      <w:divBdr>
        <w:top w:val="none" w:sz="0" w:space="0" w:color="auto"/>
        <w:left w:val="none" w:sz="0" w:space="0" w:color="auto"/>
        <w:bottom w:val="none" w:sz="0" w:space="0" w:color="auto"/>
        <w:right w:val="none" w:sz="0" w:space="0" w:color="auto"/>
      </w:divBdr>
    </w:div>
    <w:div w:id="1700549965">
      <w:bodyDiv w:val="1"/>
      <w:marLeft w:val="0"/>
      <w:marRight w:val="0"/>
      <w:marTop w:val="0"/>
      <w:marBottom w:val="0"/>
      <w:divBdr>
        <w:top w:val="none" w:sz="0" w:space="0" w:color="auto"/>
        <w:left w:val="none" w:sz="0" w:space="0" w:color="auto"/>
        <w:bottom w:val="none" w:sz="0" w:space="0" w:color="auto"/>
        <w:right w:val="none" w:sz="0" w:space="0" w:color="auto"/>
      </w:divBdr>
    </w:div>
    <w:div w:id="172047379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10B7-5CEC-4A3C-865F-8090F9F3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370</Words>
  <Characters>2335</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3</cp:revision>
  <cp:lastPrinted>1899-12-31T23:00:00Z</cp:lastPrinted>
  <dcterms:created xsi:type="dcterms:W3CDTF">2025-03-20T19:17:00Z</dcterms:created>
  <dcterms:modified xsi:type="dcterms:W3CDTF">2025-03-20T19:24:00Z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