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88AF" w14:textId="2001EDCA" w:rsidR="004016BB" w:rsidRDefault="004016BB" w:rsidP="004016BB">
      <w:pPr>
        <w:tabs>
          <w:tab w:val="right" w:pos="9639"/>
        </w:tabs>
        <w:spacing w:after="0"/>
        <w:rPr>
          <w:rFonts w:ascii="Arial" w:hAnsi="Arial" w:cs="Arial"/>
          <w:b/>
          <w:sz w:val="22"/>
          <w:szCs w:val="22"/>
          <w:lang w:eastAsia="en-GB"/>
        </w:rPr>
      </w:pPr>
      <w:r w:rsidRPr="005C26C2">
        <w:rPr>
          <w:rFonts w:ascii="Arial" w:hAnsi="Arial" w:cs="Arial"/>
          <w:b/>
          <w:sz w:val="22"/>
          <w:szCs w:val="22"/>
          <w:highlight w:val="yellow"/>
        </w:rPr>
        <w:t>3GPP TSG-SA3 Meeting #121</w:t>
      </w:r>
      <w:r w:rsidRPr="005C26C2">
        <w:rPr>
          <w:rFonts w:ascii="Arial" w:hAnsi="Arial" w:cs="Arial"/>
          <w:b/>
          <w:sz w:val="22"/>
          <w:szCs w:val="22"/>
          <w:highlight w:val="yellow"/>
        </w:rPr>
        <w:tab/>
        <w:t>S3-25xxxx</w:t>
      </w:r>
      <w:ins w:id="0" w:author="mi r1" w:date="2025-03-21T19:35:00Z">
        <w:r w:rsidR="00A84825">
          <w:rPr>
            <w:rFonts w:ascii="Arial" w:hAnsi="Arial" w:cs="Arial"/>
            <w:b/>
            <w:sz w:val="22"/>
            <w:szCs w:val="22"/>
          </w:rPr>
          <w:t>-</w:t>
        </w:r>
        <w:r w:rsidR="00A84825">
          <w:rPr>
            <w:rFonts w:ascii="Arial" w:hAnsi="Arial" w:cs="Arial" w:hint="eastAsia"/>
            <w:b/>
            <w:sz w:val="22"/>
            <w:szCs w:val="22"/>
            <w:highlight w:val="yellow"/>
            <w:lang w:eastAsia="zh-CN"/>
          </w:rPr>
          <w:t>r</w:t>
        </w:r>
      </w:ins>
      <w:ins w:id="1" w:author="Samsung-r4" w:date="2025-03-24T10:14:00Z">
        <w:r w:rsidR="00132642">
          <w:rPr>
            <w:rFonts w:ascii="Arial" w:hAnsi="Arial" w:cs="Arial"/>
            <w:b/>
            <w:sz w:val="22"/>
            <w:szCs w:val="22"/>
          </w:rPr>
          <w:t>4</w:t>
        </w:r>
      </w:ins>
      <w:ins w:id="2" w:author="mi r1" w:date="2025-03-21T19:35:00Z">
        <w:del w:id="3" w:author="Samsung-r4" w:date="2025-03-24T10:14:00Z">
          <w:r w:rsidR="00A84825" w:rsidDel="00132642">
            <w:rPr>
              <w:rFonts w:ascii="Arial" w:hAnsi="Arial" w:cs="Arial"/>
              <w:b/>
              <w:sz w:val="22"/>
              <w:szCs w:val="22"/>
            </w:rPr>
            <w:delText>3</w:delText>
          </w:r>
        </w:del>
      </w:ins>
    </w:p>
    <w:p w14:paraId="391C87ED" w14:textId="77777777" w:rsidR="004016BB" w:rsidRPr="00141EBC" w:rsidRDefault="004016BB" w:rsidP="004016BB">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16976DBC" w14:textId="77777777" w:rsidR="004016BB" w:rsidRDefault="004016BB" w:rsidP="004016BB">
      <w:pPr>
        <w:pStyle w:val="CRCoverPage"/>
        <w:outlineLvl w:val="0"/>
        <w:rPr>
          <w:b/>
          <w:sz w:val="24"/>
        </w:rPr>
      </w:pPr>
    </w:p>
    <w:p w14:paraId="4A598895" w14:textId="36F123D8" w:rsidR="004016BB" w:rsidRDefault="004016BB" w:rsidP="004016B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ins w:id="4" w:author="Samsung-r4" w:date="2025-03-24T10:14:00Z">
        <w:r w:rsidR="00132642">
          <w:rPr>
            <w:rFonts w:ascii="Arial" w:hAnsi="Arial" w:cs="Arial"/>
            <w:b/>
            <w:bCs/>
            <w:lang w:val="en-US"/>
          </w:rPr>
          <w:t>Samsung,</w:t>
        </w:r>
      </w:ins>
      <w:del w:id="5" w:author="Samsung-r4" w:date="2025-03-24T10:14:00Z">
        <w:r w:rsidDel="00132642">
          <w:rPr>
            <w:rFonts w:ascii="Arial" w:hAnsi="Arial" w:cs="Arial"/>
            <w:b/>
            <w:bCs/>
            <w:lang w:val="en-US"/>
          </w:rPr>
          <w:delText>&lt;Your COMPANY NAME&gt;</w:delText>
        </w:r>
      </w:del>
    </w:p>
    <w:p w14:paraId="67D99A50" w14:textId="001C2456" w:rsidR="004016BB" w:rsidRDefault="004016BB" w:rsidP="004016B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ins w:id="6" w:author="Samsung-r4" w:date="2025-03-24T10:14:00Z">
        <w:r w:rsidR="00132642">
          <w:rPr>
            <w:rFonts w:ascii="Arial" w:hAnsi="Arial" w:cs="Arial"/>
            <w:b/>
            <w:bCs/>
            <w:lang w:val="en-US"/>
          </w:rPr>
          <w:t>Security procedure for CAPIF interconnection</w:t>
        </w:r>
      </w:ins>
      <w:del w:id="7" w:author="Samsung-r4" w:date="2025-03-24T10:14:00Z">
        <w:r w:rsidDel="00132642">
          <w:rPr>
            <w:rFonts w:ascii="Arial" w:hAnsi="Arial" w:cs="Arial"/>
            <w:b/>
            <w:bCs/>
            <w:lang w:val="en-US"/>
          </w:rPr>
          <w:delText>Pseudo-CR on &lt;Document TITLE&gt;</w:delText>
        </w:r>
      </w:del>
    </w:p>
    <w:p w14:paraId="2201D544"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B5F6240" w14:textId="5C4854F8" w:rsidR="004016BB" w:rsidRDefault="004016BB" w:rsidP="004016B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ins w:id="8" w:author="Samsung-r4" w:date="2025-03-24T10:15:00Z">
        <w:r w:rsidR="00132642">
          <w:rPr>
            <w:rFonts w:ascii="Arial" w:hAnsi="Arial" w:cs="Arial"/>
            <w:b/>
            <w:bCs/>
            <w:lang w:val="en-US"/>
          </w:rPr>
          <w:t>4</w:t>
        </w:r>
      </w:ins>
      <w:del w:id="9" w:author="Samsung-r4" w:date="2025-03-24T10:15:00Z">
        <w:r w:rsidDel="00132642">
          <w:rPr>
            <w:rFonts w:ascii="Arial" w:hAnsi="Arial" w:cs="Arial"/>
            <w:b/>
            <w:bCs/>
            <w:lang w:val="en-US"/>
          </w:rPr>
          <w:delText>x</w:delText>
        </w:r>
      </w:del>
      <w:r>
        <w:rPr>
          <w:rFonts w:ascii="Arial" w:hAnsi="Arial" w:cs="Arial"/>
          <w:b/>
          <w:bCs/>
          <w:lang w:val="en-US"/>
        </w:rPr>
        <w:t>.</w:t>
      </w:r>
      <w:ins w:id="10" w:author="Samsung-r4" w:date="2025-03-24T10:15:00Z">
        <w:r w:rsidR="00132642">
          <w:rPr>
            <w:rFonts w:ascii="Arial" w:hAnsi="Arial" w:cs="Arial"/>
            <w:b/>
            <w:bCs/>
            <w:lang w:val="en-US"/>
          </w:rPr>
          <w:t>22</w:t>
        </w:r>
      </w:ins>
      <w:del w:id="11" w:author="Samsung-r4" w:date="2025-03-24T10:15:00Z">
        <w:r w:rsidDel="00132642">
          <w:rPr>
            <w:rFonts w:ascii="Arial" w:hAnsi="Arial" w:cs="Arial"/>
            <w:b/>
            <w:bCs/>
            <w:lang w:val="en-US"/>
          </w:rPr>
          <w:delText>x</w:delText>
        </w:r>
      </w:del>
    </w:p>
    <w:p w14:paraId="55491534" w14:textId="70AFC623" w:rsidR="004016BB" w:rsidRDefault="004016BB" w:rsidP="004016B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ins w:id="12" w:author="Samsung-r4" w:date="2025-03-24T10:15:00Z">
        <w:r w:rsidR="00132642">
          <w:rPr>
            <w:rFonts w:ascii="Arial" w:hAnsi="Arial" w:cs="Arial"/>
            <w:b/>
            <w:bCs/>
            <w:lang w:val="en-US"/>
          </w:rPr>
          <w:t xml:space="preserve"> 33.122</w:t>
        </w:r>
      </w:ins>
      <w:del w:id="13" w:author="Samsung-r4" w:date="2025-03-24T10:15:00Z">
        <w:r w:rsidDel="00132642">
          <w:rPr>
            <w:rFonts w:ascii="Arial" w:hAnsi="Arial" w:cs="Arial"/>
            <w:b/>
            <w:bCs/>
            <w:lang w:val="en-US"/>
          </w:rPr>
          <w:delText>/TR &lt;TS/TR number&gt;</w:delText>
        </w:r>
      </w:del>
    </w:p>
    <w:p w14:paraId="6FBF5191" w14:textId="6900CA19" w:rsidR="004016BB" w:rsidRDefault="004016BB" w:rsidP="004016B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ins w:id="14" w:author="Samsung-r4" w:date="2025-03-24T10:15:00Z">
        <w:r w:rsidR="00132642">
          <w:rPr>
            <w:rFonts w:ascii="Arial" w:hAnsi="Arial" w:cs="Arial"/>
            <w:b/>
            <w:bCs/>
            <w:lang w:val="en-US"/>
          </w:rPr>
          <w:t>18.4.0</w:t>
        </w:r>
      </w:ins>
      <w:del w:id="15" w:author="Samsung-r4" w:date="2025-03-24T10:15:00Z">
        <w:r w:rsidDel="00132642">
          <w:rPr>
            <w:rFonts w:ascii="Arial" w:hAnsi="Arial" w:cs="Arial"/>
            <w:b/>
            <w:bCs/>
            <w:lang w:val="en-US"/>
          </w:rPr>
          <w:delText>&lt;TS version&gt;</w:delText>
        </w:r>
      </w:del>
    </w:p>
    <w:p w14:paraId="19A9142D" w14:textId="5E5CC32F" w:rsidR="004016BB" w:rsidRDefault="004016BB" w:rsidP="004016B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ins w:id="16" w:author="Samsung-r4" w:date="2025-03-24T10:15:00Z">
        <w:r w:rsidR="00132642">
          <w:rPr>
            <w:rFonts w:ascii="Arial" w:hAnsi="Arial" w:cs="Arial"/>
            <w:b/>
            <w:bCs/>
            <w:lang w:val="en-US"/>
          </w:rPr>
          <w:t>CAPIF_Ph3_sec</w:t>
        </w:r>
      </w:ins>
      <w:del w:id="17" w:author="Samsung-r4" w:date="2025-03-24T10:15:00Z">
        <w:r w:rsidDel="00132642">
          <w:rPr>
            <w:rFonts w:ascii="Arial" w:hAnsi="Arial" w:cs="Arial"/>
            <w:b/>
            <w:bCs/>
            <w:lang w:val="en-US"/>
          </w:rPr>
          <w:delText>&lt;Work Item&gt;</w:delText>
        </w:r>
      </w:del>
      <w:r>
        <w:rPr>
          <w:rFonts w:ascii="Arial" w:hAnsi="Arial" w:cs="Arial"/>
          <w:b/>
          <w:bCs/>
          <w:lang w:val="en-US"/>
        </w:rPr>
        <w:t xml:space="preserve"> </w:t>
      </w:r>
    </w:p>
    <w:p w14:paraId="0677B66D" w14:textId="77777777" w:rsidR="004016BB" w:rsidRDefault="004016BB" w:rsidP="004016BB">
      <w:pPr>
        <w:pBdr>
          <w:bottom w:val="single" w:sz="12" w:space="1" w:color="auto"/>
        </w:pBdr>
        <w:spacing w:after="120"/>
        <w:ind w:left="1985" w:hanging="1985"/>
        <w:rPr>
          <w:rFonts w:ascii="Arial" w:hAnsi="Arial" w:cs="Arial"/>
          <w:b/>
          <w:bCs/>
          <w:lang w:val="en-US"/>
        </w:rPr>
      </w:pPr>
    </w:p>
    <w:p w14:paraId="399E304A" w14:textId="77777777" w:rsidR="004016BB" w:rsidRDefault="004016BB" w:rsidP="004016BB">
      <w:pPr>
        <w:pStyle w:val="CRCoverPage"/>
        <w:rPr>
          <w:b/>
          <w:lang w:val="en-US"/>
        </w:rPr>
      </w:pPr>
      <w:r>
        <w:rPr>
          <w:b/>
          <w:lang w:val="en-US"/>
        </w:rPr>
        <w:t>Comments</w:t>
      </w:r>
    </w:p>
    <w:p w14:paraId="04AF65AC" w14:textId="3D382C95" w:rsidR="004016BB" w:rsidRDefault="00132642" w:rsidP="004016BB">
      <w:pPr>
        <w:rPr>
          <w:lang w:val="en-US"/>
        </w:rPr>
      </w:pPr>
      <w:ins w:id="18" w:author="Samsung-r4" w:date="2025-03-24T10:16:00Z">
        <w:r>
          <w:rPr>
            <w:highlight w:val="yellow"/>
            <w:lang w:val="en-US"/>
          </w:rPr>
          <w:t>This pCR is proposed to</w:t>
        </w:r>
      </w:ins>
      <w:del w:id="19" w:author="Samsung-r4" w:date="2025-03-24T10:17:00Z">
        <w:r w:rsidR="004016BB" w:rsidRPr="009958DF" w:rsidDel="00132642">
          <w:rPr>
            <w:highlight w:val="yellow"/>
            <w:lang w:val="en-US"/>
          </w:rPr>
          <w:delText>pCR to</w:delText>
        </w:r>
      </w:del>
      <w:r w:rsidR="004016BB" w:rsidRPr="009958DF">
        <w:rPr>
          <w:highlight w:val="yellow"/>
          <w:lang w:val="en-US"/>
        </w:rPr>
        <w:t xml:space="preserve"> draft CR S3-25111</w:t>
      </w:r>
      <w:r w:rsidR="004016BB">
        <w:rPr>
          <w:highlight w:val="yellow"/>
          <w:lang w:val="en-US"/>
        </w:rPr>
        <w:t>6</w:t>
      </w:r>
      <w:r w:rsidR="004016BB" w:rsidRPr="009958DF">
        <w:rPr>
          <w:highlight w:val="yellow"/>
          <w:lang w:val="en-US"/>
        </w:rPr>
        <w:t xml:space="preserve"> from SA3#120</w:t>
      </w:r>
      <w:ins w:id="20" w:author="Samsung-r4" w:date="2025-03-24T10:17:00Z">
        <w:r>
          <w:rPr>
            <w:lang w:val="en-US"/>
          </w:rPr>
          <w:t>, it proposes detailed procedure for CAPIF interconnection security.</w:t>
        </w:r>
      </w:ins>
      <w:bookmarkStart w:id="21" w:name="_GoBack"/>
      <w:bookmarkEnd w:id="21"/>
    </w:p>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rPr>
          <w:ins w:id="22" w:author="draft_S3-251116-r9" w:date="2025-02-21T18:43:00Z"/>
        </w:rPr>
      </w:pPr>
      <w:ins w:id="23" w:author="draft_S3-251116-r9" w:date="2025-02-21T18:43:00Z">
        <w:r w:rsidRPr="008F3E79">
          <w:t>6.</w:t>
        </w:r>
        <w:r>
          <w:t>X</w:t>
        </w:r>
        <w:r w:rsidRPr="008F3E79">
          <w:tab/>
          <w:t>Security procedures for CAPIF</w:t>
        </w:r>
        <w:r>
          <w:t xml:space="preserve"> interconnection</w:t>
        </w:r>
      </w:ins>
    </w:p>
    <w:p w14:paraId="1FD9FD5F" w14:textId="77777777" w:rsidR="006E2890" w:rsidRDefault="006E2890" w:rsidP="006E2890">
      <w:pPr>
        <w:pStyle w:val="Heading3"/>
        <w:rPr>
          <w:ins w:id="24" w:author="draft_S3-251116-r9" w:date="2025-02-21T18:43:00Z"/>
        </w:rPr>
      </w:pPr>
      <w:ins w:id="25" w:author="draft_S3-251116-r9" w:date="2025-02-21T18:43:00Z">
        <w:r w:rsidRPr="002E38E8">
          <w:t>6.</w:t>
        </w:r>
        <w:r>
          <w:t>X</w:t>
        </w:r>
        <w:r w:rsidRPr="002E38E8">
          <w:t>.1</w:t>
        </w:r>
        <w:r w:rsidRPr="002E38E8">
          <w:tab/>
          <w:t>General</w:t>
        </w:r>
      </w:ins>
    </w:p>
    <w:p w14:paraId="08D9E4FB" w14:textId="77777777" w:rsidR="006E2890" w:rsidRDefault="006E2890" w:rsidP="006E2890">
      <w:pPr>
        <w:rPr>
          <w:ins w:id="26" w:author="draft_S3-251116-r9" w:date="2025-02-21T18:43:00Z"/>
        </w:rPr>
      </w:pPr>
      <w:ins w:id="27"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28" w:author="draft_S3-251116-r9" w:date="2025-02-21T18:43:00Z"/>
        </w:rPr>
      </w:pPr>
      <w:ins w:id="29" w:author="draft_S3-251116-r9" w:date="2025-02-21T18:43:00Z">
        <w:del w:id="30" w:author="Samsung-r1" w:date="2025-03-13T17:05:00Z">
          <w:r w:rsidDel="008A0BE3">
            <w:delText>It is assumed</w:delText>
          </w:r>
        </w:del>
      </w:ins>
      <w:ins w:id="31" w:author="Samsung-r1" w:date="2025-03-13T17:05:00Z">
        <w:r w:rsidR="008A0BE3">
          <w:t>The following clauses 6.X.2 and 6.X.3 details security aspects of the scenario where,</w:t>
        </w:r>
      </w:ins>
      <w:ins w:id="32" w:author="draft_S3-251116-r9" w:date="2025-02-21T18:43:00Z">
        <w:r>
          <w:t xml:space="preserve"> </w:t>
        </w:r>
        <w:del w:id="33" w:author="Samsung-r1" w:date="2025-03-13T17:06:00Z">
          <w:r w:rsidDel="008A0BE3">
            <w:delText xml:space="preserve">that </w:delText>
          </w:r>
        </w:del>
        <w:r w:rsidRPr="00E46D25">
          <w:t>the API invoker is onboarded to CCF-</w:t>
        </w:r>
      </w:ins>
      <w:ins w:id="34" w:author="Samsung-r1" w:date="2025-03-11T13:52:00Z">
        <w:r w:rsidR="00BF63DC">
          <w:t>B</w:t>
        </w:r>
      </w:ins>
      <w:ins w:id="35" w:author="draft_S3-251116-r9" w:date="2025-02-21T18:43:00Z">
        <w:del w:id="36" w:author="Samsung-r1" w:date="2025-03-11T13:52:00Z">
          <w:r w:rsidRPr="00E46D25" w:rsidDel="00BF63DC">
            <w:delText>A</w:delText>
          </w:r>
        </w:del>
        <w:r>
          <w:t xml:space="preserve"> of the CAPIF provider </w:t>
        </w:r>
      </w:ins>
      <w:ins w:id="37" w:author="Samsung-r1" w:date="2025-03-11T14:03:00Z">
        <w:r w:rsidR="00BF63DC">
          <w:t>B</w:t>
        </w:r>
      </w:ins>
      <w:ins w:id="38" w:author="draft_S3-251116-r9" w:date="2025-02-21T18:43:00Z">
        <w:del w:id="39" w:author="Samsung-r1" w:date="2025-03-11T14:03:00Z">
          <w:r w:rsidDel="00BF63DC">
            <w:delText>A</w:delText>
          </w:r>
        </w:del>
        <w:r w:rsidRPr="00E46D25">
          <w:t xml:space="preserve"> and the target AEF is registered to CCF-</w:t>
        </w:r>
      </w:ins>
      <w:ins w:id="40" w:author="Samsung-r1" w:date="2025-03-11T13:52:00Z">
        <w:r w:rsidR="00BF63DC">
          <w:t>A</w:t>
        </w:r>
      </w:ins>
      <w:ins w:id="41" w:author="draft_S3-251116-r9" w:date="2025-02-21T18:43:00Z">
        <w:del w:id="42" w:author="Samsung-r1" w:date="2025-03-11T13:52:00Z">
          <w:r w:rsidRPr="00E46D25" w:rsidDel="00BF63DC">
            <w:delText>B</w:delText>
          </w:r>
        </w:del>
        <w:r>
          <w:t xml:space="preserve"> of CAPIF provider </w:t>
        </w:r>
      </w:ins>
      <w:ins w:id="43" w:author="Samsung-r1" w:date="2025-03-11T14:03:00Z">
        <w:r w:rsidR="00BF63DC">
          <w:t>A</w:t>
        </w:r>
      </w:ins>
      <w:ins w:id="44" w:author="draft_S3-251116-r9" w:date="2025-02-21T18:43:00Z">
        <w:del w:id="45" w:author="Samsung-r1" w:date="2025-03-11T14:03:00Z">
          <w:r w:rsidDel="00BF63DC">
            <w:delText>B</w:delText>
          </w:r>
        </w:del>
        <w:r w:rsidRPr="00E46D25">
          <w:t>.</w:t>
        </w:r>
      </w:ins>
    </w:p>
    <w:p w14:paraId="5FD7E306" w14:textId="64CF7039" w:rsidR="006E2890" w:rsidRDefault="006E2890" w:rsidP="006E2890">
      <w:pPr>
        <w:pStyle w:val="Heading3"/>
        <w:rPr>
          <w:ins w:id="46" w:author="Samsung-r1" w:date="2025-03-11T13:56:00Z"/>
        </w:rPr>
      </w:pPr>
      <w:ins w:id="47" w:author="draft_S3-251116-r9" w:date="2025-02-21T18:43:00Z">
        <w:r w:rsidRPr="002E38E8">
          <w:t>6.</w:t>
        </w:r>
        <w:r>
          <w:t>X.2</w:t>
        </w:r>
        <w:r>
          <w:tab/>
          <w:t>Security method negotiation</w:t>
        </w:r>
      </w:ins>
      <w:ins w:id="48" w:author="mi r1" w:date="2025-03-21T16:47:00Z">
        <w:r w:rsidR="005C26C2">
          <w:t xml:space="preserve"> </w:t>
        </w:r>
      </w:ins>
    </w:p>
    <w:p w14:paraId="64B8EE34" w14:textId="7C3A0050" w:rsidR="00BF63DC" w:rsidRDefault="00BF63DC" w:rsidP="00BF63DC">
      <w:pPr>
        <w:jc w:val="both"/>
        <w:rPr>
          <w:ins w:id="49" w:author="Samsung-r1" w:date="2025-03-11T14:01:00Z"/>
        </w:rPr>
      </w:pPr>
      <w:ins w:id="50" w:author="Samsung-r1" w:date="2025-03-11T14:01:00Z">
        <w:r w:rsidRPr="00BF63DC">
          <w:t xml:space="preserve">The </w:t>
        </w:r>
        <w:r>
          <w:t>API invoker and the CCF-A</w:t>
        </w:r>
        <w:r w:rsidRPr="00BF63DC">
          <w:t xml:space="preserve"> shall negotiate a security method that shall be used by the API invoker and the </w:t>
        </w:r>
      </w:ins>
      <w:ins w:id="51" w:author="Samsung-r1" w:date="2025-03-11T14:02:00Z">
        <w:r>
          <w:t>AEF</w:t>
        </w:r>
      </w:ins>
      <w:ins w:id="52"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53" w:author="Samsung-r1" w:date="2025-03-11T14:02:00Z">
        <w:r>
          <w:t xml:space="preserve">CCF-A </w:t>
        </w:r>
      </w:ins>
      <w:ins w:id="54" w:author="Samsung-r1" w:date="2025-03-11T14:01:00Z">
        <w:r w:rsidRPr="00BF63DC">
          <w:t xml:space="preserve">shall </w:t>
        </w:r>
      </w:ins>
      <w:ins w:id="55" w:author="Samsung-r1" w:date="2025-03-13T17:07:00Z">
        <w:r w:rsidR="008A0BE3">
          <w:t>select</w:t>
        </w:r>
      </w:ins>
      <w:ins w:id="56" w:author="Samsung-r1" w:date="2025-03-11T14:01:00Z">
        <w:r w:rsidRPr="00BF63DC">
          <w:t xml:space="preserve"> the security method</w:t>
        </w:r>
      </w:ins>
      <w:ins w:id="57" w:author="Samsung-r1" w:date="2025-03-13T17:06:00Z">
        <w:r w:rsidR="008A0BE3">
          <w:t>s</w:t>
        </w:r>
      </w:ins>
      <w:ins w:id="58" w:author="Samsung-r1" w:date="2025-03-11T14:01:00Z">
        <w:r w:rsidRPr="00BF63DC">
          <w:t xml:space="preserve"> and send the</w:t>
        </w:r>
      </w:ins>
      <w:ins w:id="59" w:author="Samsung-r1" w:date="2025-03-13T17:07:00Z">
        <w:r w:rsidR="008A0BE3">
          <w:t xml:space="preserve"> selected</w:t>
        </w:r>
      </w:ins>
      <w:ins w:id="60" w:author="Samsung-r1" w:date="2025-03-11T14:01:00Z">
        <w:r w:rsidRPr="00BF63DC">
          <w:t xml:space="preserve"> security methods </w:t>
        </w:r>
      </w:ins>
      <w:ins w:id="61" w:author="Samsung-r1" w:date="2025-03-13T17:08:00Z">
        <w:r w:rsidR="008A0BE3">
          <w:t>to the API invoker</w:t>
        </w:r>
        <w:commentRangeStart w:id="62"/>
        <w:del w:id="63" w:author="Samsung-r4" w:date="2025-03-24T09:06:00Z">
          <w:r w:rsidR="008A0BE3" w:rsidDel="006E7A12">
            <w:delText>,</w:delText>
          </w:r>
        </w:del>
      </w:ins>
      <w:ins w:id="64" w:author="Samsung-r1" w:date="2025-03-13T17:12:00Z">
        <w:del w:id="65" w:author="Samsung-r4" w:date="2025-03-24T09:06:00Z">
          <w:r w:rsidR="00D11EB6" w:rsidDel="006E7A12">
            <w:delText xml:space="preserve"> </w:delText>
          </w:r>
        </w:del>
      </w:ins>
      <w:ins w:id="66" w:author="Samsung-r1" w:date="2025-03-11T14:01:00Z">
        <w:del w:id="67" w:author="Samsung-r4" w:date="2025-03-24T09:06:00Z">
          <w:r w:rsidRPr="00BF63DC" w:rsidDel="006E7A12">
            <w:delText xml:space="preserve">along </w:delText>
          </w:r>
        </w:del>
      </w:ins>
      <w:commentRangeEnd w:id="62"/>
      <w:r w:rsidR="006E7A12">
        <w:rPr>
          <w:rStyle w:val="CommentReference"/>
        </w:rPr>
        <w:commentReference w:id="62"/>
      </w:r>
      <w:ins w:id="68" w:author="Samsung-r1" w:date="2025-03-11T14:01:00Z">
        <w:del w:id="69" w:author="Samsung-r4" w:date="2025-03-24T09:06:00Z">
          <w:r w:rsidRPr="00BF63DC" w:rsidDel="006E7A12">
            <w:delText xml:space="preserve">with the information required for authentication of the API invoker </w:delText>
          </w:r>
        </w:del>
      </w:ins>
      <w:ins w:id="70" w:author="Samsung-r1" w:date="2025-03-13T17:08:00Z">
        <w:del w:id="71" w:author="Samsung-r4" w:date="2025-03-24T09:06:00Z">
          <w:r w:rsidR="008A0BE3" w:rsidDel="006E7A12">
            <w:delText>with</w:delText>
          </w:r>
        </w:del>
      </w:ins>
      <w:ins w:id="72" w:author="Samsung-r1" w:date="2025-03-11T14:01:00Z">
        <w:del w:id="73" w:author="Samsung-r4" w:date="2025-03-24T09:06:00Z">
          <w:r w:rsidRPr="00BF63DC" w:rsidDel="006E7A12">
            <w:delText xml:space="preserve"> the AEF</w:delText>
          </w:r>
        </w:del>
        <w:r w:rsidRPr="00BF63DC">
          <w:t xml:space="preserve">. </w:t>
        </w:r>
      </w:ins>
    </w:p>
    <w:p w14:paraId="239AEDA1" w14:textId="4CFEC42E" w:rsidR="00BF63DC" w:rsidRDefault="00BF63DC" w:rsidP="00BF63DC">
      <w:pPr>
        <w:rPr>
          <w:ins w:id="74" w:author="Samsung-r1" w:date="2025-03-11T13:56:00Z"/>
        </w:rPr>
      </w:pPr>
      <w:ins w:id="75"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76" w:author="Samsung-r1" w:date="2025-03-11T13:56:00Z"/>
        </w:rPr>
      </w:pPr>
      <w:ins w:id="77" w:author="Samsung-r1" w:date="2025-03-11T14:03:00Z">
        <w:r>
          <w:t xml:space="preserve">The </w:t>
        </w:r>
      </w:ins>
      <w:ins w:id="78" w:author="Samsung-r1" w:date="2025-03-11T13:56:00Z">
        <w:r>
          <w:t>API invoker shall send the security method request to the CCF-B. The API invoker shall include AEF details</w:t>
        </w:r>
      </w:ins>
      <w:ins w:id="79" w:author="Samsung-r1" w:date="2025-03-11T14:04:00Z">
        <w:r>
          <w:t xml:space="preserve"> and the</w:t>
        </w:r>
      </w:ins>
      <w:ins w:id="80" w:author="Samsung-r1" w:date="2025-03-11T13:56:00Z">
        <w:r>
          <w:t xml:space="preserve"> </w:t>
        </w:r>
      </w:ins>
      <w:ins w:id="81" w:author="Samsung-r1" w:date="2025-03-11T14:04:00Z">
        <w:r>
          <w:t xml:space="preserve">CAPIF-2/2e </w:t>
        </w:r>
      </w:ins>
      <w:ins w:id="82" w:author="Samsung-r1" w:date="2025-03-11T13:56:00Z">
        <w:r>
          <w:t>security capability information in the security method negotiation request to the CCF-</w:t>
        </w:r>
      </w:ins>
      <w:ins w:id="83" w:author="Samsung-r1" w:date="2025-03-11T13:59:00Z">
        <w:r>
          <w:t>B</w:t>
        </w:r>
      </w:ins>
      <w:ins w:id="84" w:author="Samsung-r1" w:date="2025-03-11T13:56:00Z">
        <w:r>
          <w:t>.</w:t>
        </w:r>
      </w:ins>
    </w:p>
    <w:p w14:paraId="5A35CB23" w14:textId="7F782CC5" w:rsidR="00BF63DC" w:rsidRPr="00BF63DC" w:rsidRDefault="00BF63DC" w:rsidP="00BF63DC">
      <w:pPr>
        <w:pStyle w:val="ListParagraph"/>
        <w:numPr>
          <w:ilvl w:val="0"/>
          <w:numId w:val="11"/>
        </w:numPr>
        <w:rPr>
          <w:ins w:id="85" w:author="Samsung-r1" w:date="2025-03-11T13:57:00Z"/>
        </w:rPr>
      </w:pPr>
      <w:ins w:id="86" w:author="Samsung-r1" w:date="2025-03-11T13:57:00Z">
        <w:r w:rsidRPr="00BF63DC">
          <w:t>Based on the AEF detail</w:t>
        </w:r>
        <w:r>
          <w:t>s received from the API invoker, CCF-</w:t>
        </w:r>
      </w:ins>
      <w:ins w:id="87" w:author="Samsung-r1" w:date="2025-03-11T13:59:00Z">
        <w:r>
          <w:t>B</w:t>
        </w:r>
      </w:ins>
      <w:ins w:id="88"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89" w:author="Samsung-r1" w:date="2025-03-11T14:07:00Z"/>
        </w:rPr>
      </w:pPr>
      <w:ins w:id="90" w:author="Samsung-r1" w:date="2025-03-11T14:05:00Z">
        <w:r>
          <w:t xml:space="preserve">The </w:t>
        </w:r>
      </w:ins>
      <w:ins w:id="91" w:author="Samsung-r1" w:date="2025-03-11T13:57:00Z">
        <w:r w:rsidRPr="007E26A9">
          <w:t xml:space="preserve">CCF-A </w:t>
        </w:r>
        <w:r>
          <w:t>shall select</w:t>
        </w:r>
        <w:r w:rsidRPr="007E26A9">
          <w:t xml:space="preserve"> a security method </w:t>
        </w:r>
      </w:ins>
      <w:ins w:id="92" w:author="Samsung-r1" w:date="2025-03-11T14:05:00Z">
        <w:r>
          <w:t>to be used over CAPIF-2/2e reference point</w:t>
        </w:r>
      </w:ins>
      <w:ins w:id="93" w:author="Samsung-r1" w:date="2025-03-11T14:06:00Z">
        <w:r>
          <w:t xml:space="preserve"> </w:t>
        </w:r>
      </w:ins>
      <w:ins w:id="94" w:author="Samsung-r1" w:date="2025-03-11T13:57:00Z">
        <w:r>
          <w:t>for each AEF</w:t>
        </w:r>
        <w:r w:rsidRPr="007E26A9">
          <w:t xml:space="preserve">, considering the information received from CCF-B, access scenarios and AEF capabilities. </w:t>
        </w:r>
      </w:ins>
    </w:p>
    <w:p w14:paraId="7F1DB5DA" w14:textId="2319551A" w:rsidR="00BF63DC" w:rsidRPr="00BF63DC" w:rsidRDefault="00BF63DC" w:rsidP="00BF63DC">
      <w:pPr>
        <w:numPr>
          <w:ilvl w:val="0"/>
          <w:numId w:val="11"/>
        </w:numPr>
        <w:overflowPunct w:val="0"/>
        <w:autoSpaceDE w:val="0"/>
        <w:autoSpaceDN w:val="0"/>
        <w:adjustRightInd w:val="0"/>
        <w:textAlignment w:val="baseline"/>
        <w:rPr>
          <w:ins w:id="95" w:author="draft_S3-251116-r9" w:date="2025-02-21T18:43:00Z"/>
        </w:rPr>
      </w:pPr>
      <w:ins w:id="96" w:author="Samsung-r1" w:date="2025-03-11T14:07:00Z">
        <w:r w:rsidRPr="002E38E8">
          <w:t xml:space="preserve">The </w:t>
        </w:r>
        <w:r>
          <w:t xml:space="preserve">CCF-A </w:t>
        </w:r>
        <w:r w:rsidRPr="002E38E8">
          <w:t>shall send Security Method Response message to the API invoker</w:t>
        </w:r>
        <w:r>
          <w:t xml:space="preserve"> via CCF-B</w:t>
        </w:r>
        <w:r w:rsidRPr="002E38E8">
          <w:t>, indicating the selected security method for each AEF</w:t>
        </w:r>
        <w:del w:id="97" w:author="Samsung-r4" w:date="2025-03-24T09:07:00Z">
          <w:r w:rsidRPr="002E38E8" w:rsidDel="006E7A12">
            <w:delText xml:space="preserve">, </w:delText>
          </w:r>
          <w:commentRangeStart w:id="98"/>
          <w:r w:rsidRPr="002E38E8" w:rsidDel="006E7A12">
            <w:delText>any security information related to the security method</w:delText>
          </w:r>
        </w:del>
      </w:ins>
      <w:commentRangeEnd w:id="98"/>
      <w:del w:id="99" w:author="Samsung-r4" w:date="2025-03-24T09:07:00Z">
        <w:r w:rsidR="005C26C2" w:rsidDel="006E7A12">
          <w:rPr>
            <w:rStyle w:val="CommentReference"/>
          </w:rPr>
          <w:commentReference w:id="98"/>
        </w:r>
      </w:del>
      <w:ins w:id="100" w:author="Samsung-r1" w:date="2025-03-11T14:07:00Z">
        <w:r w:rsidRPr="002E38E8">
          <w:t>.</w:t>
        </w:r>
      </w:ins>
    </w:p>
    <w:p w14:paraId="782D40FB" w14:textId="32E0A7DD" w:rsidR="006E2890" w:rsidRDefault="006E2890" w:rsidP="006E2890">
      <w:pPr>
        <w:pStyle w:val="B1"/>
        <w:rPr>
          <w:ins w:id="101" w:author="mi r1" w:date="2025-03-21T16:52:00Z"/>
          <w:color w:val="FF0000"/>
        </w:rPr>
      </w:pPr>
      <w:ins w:id="102" w:author="draft_S3-251116-r9" w:date="2025-02-21T18:43:00Z">
        <w:del w:id="103" w:author="Samsung-r1" w:date="2025-03-11T14:07:00Z">
          <w:r w:rsidRPr="00B81C10" w:rsidDel="00FE4FDE">
            <w:rPr>
              <w:color w:val="FF0000"/>
            </w:rPr>
            <w:delText>Editor’s Note: Details tbd.</w:delText>
          </w:r>
        </w:del>
      </w:ins>
    </w:p>
    <w:p w14:paraId="6F949B2E" w14:textId="122C3B62" w:rsidR="005C26C2" w:rsidRDefault="005C26C2" w:rsidP="006E2890">
      <w:pPr>
        <w:pStyle w:val="B1"/>
        <w:rPr>
          <w:ins w:id="104" w:author="mi r1" w:date="2025-03-21T16:53:00Z"/>
          <w:color w:val="FF0000"/>
        </w:rPr>
      </w:pPr>
      <w:ins w:id="105" w:author="mi r1" w:date="2025-03-21T16:53:00Z">
        <w:r>
          <w:rPr>
            <w:rFonts w:hint="eastAsia"/>
            <w:color w:val="FF0000"/>
            <w:lang w:eastAsia="zh-CN"/>
          </w:rPr>
          <w:t>Ericsson</w:t>
        </w:r>
        <w:r>
          <w:rPr>
            <w:color w:val="FF0000"/>
          </w:rPr>
          <w:t>: AEF security info</w:t>
        </w:r>
      </w:ins>
      <w:ins w:id="106" w:author="mi r1" w:date="2025-03-21T19:31:00Z">
        <w:r w:rsidR="001920D2">
          <w:rPr>
            <w:color w:val="FF0000"/>
          </w:rPr>
          <w:t xml:space="preserve"> (i.e., Security method supported by AEF.) </w:t>
        </w:r>
        <w:r w:rsidR="005972F6">
          <w:rPr>
            <w:rFonts w:hint="eastAsia"/>
            <w:color w:val="FF0000"/>
            <w:lang w:eastAsia="zh-CN"/>
          </w:rPr>
          <w:t>is</w:t>
        </w:r>
        <w:r w:rsidR="005972F6">
          <w:rPr>
            <w:color w:val="FF0000"/>
            <w:lang w:eastAsia="zh-CN"/>
          </w:rPr>
          <w:t xml:space="preserve"> </w:t>
        </w:r>
      </w:ins>
      <w:ins w:id="107" w:author="mi r1" w:date="2025-03-21T16:53:00Z">
        <w:r>
          <w:rPr>
            <w:color w:val="FF0000"/>
          </w:rPr>
          <w:t>shared among CCFs.</w:t>
        </w:r>
      </w:ins>
      <w:ins w:id="108" w:author="mi r1" w:date="2025-03-21T17:38:00Z">
        <w:r w:rsidR="00BD1CF8">
          <w:rPr>
            <w:color w:val="FF0000"/>
          </w:rPr>
          <w:t xml:space="preserve"> </w:t>
        </w:r>
      </w:ins>
    </w:p>
    <w:p w14:paraId="24FE5504" w14:textId="6D11A20D" w:rsidR="005C26C2" w:rsidRDefault="005C26C2" w:rsidP="006E2890">
      <w:pPr>
        <w:pStyle w:val="B1"/>
        <w:rPr>
          <w:ins w:id="109" w:author="mi r1" w:date="2025-03-21T17:08:00Z"/>
          <w:color w:val="FF0000"/>
          <w:lang w:eastAsia="zh-CN"/>
        </w:rPr>
      </w:pPr>
      <w:ins w:id="110" w:author="mi r1" w:date="2025-03-21T16:53:00Z">
        <w:r w:rsidRPr="005C26C2">
          <w:rPr>
            <w:rFonts w:hint="eastAsia"/>
            <w:color w:val="FF0000"/>
            <w:highlight w:val="yellow"/>
            <w:lang w:eastAsia="zh-CN"/>
          </w:rPr>
          <w:t>A</w:t>
        </w:r>
        <w:r w:rsidRPr="005C26C2">
          <w:rPr>
            <w:color w:val="FF0000"/>
            <w:highlight w:val="yellow"/>
            <w:lang w:eastAsia="zh-CN"/>
          </w:rPr>
          <w:t>P:@</w:t>
        </w:r>
      </w:ins>
      <w:ins w:id="111" w:author="mi r1" w:date="2025-03-21T19:31:00Z">
        <w:r w:rsidR="000F4512">
          <w:rPr>
            <w:rFonts w:hint="eastAsia"/>
            <w:color w:val="FF0000"/>
            <w:highlight w:val="yellow"/>
            <w:lang w:eastAsia="zh-CN"/>
          </w:rPr>
          <w:t>Ericsson</w:t>
        </w:r>
        <w:r w:rsidR="000F4512">
          <w:rPr>
            <w:color w:val="FF0000"/>
            <w:highlight w:val="yellow"/>
            <w:lang w:eastAsia="zh-CN"/>
          </w:rPr>
          <w:t xml:space="preserve"> </w:t>
        </w:r>
      </w:ins>
      <w:ins w:id="112" w:author="mi r1" w:date="2025-03-21T16:53:00Z">
        <w:r w:rsidRPr="005C26C2">
          <w:rPr>
            <w:color w:val="FF0000"/>
            <w:highlight w:val="yellow"/>
            <w:lang w:eastAsia="zh-CN"/>
          </w:rPr>
          <w:t>Please give details via email</w:t>
        </w:r>
      </w:ins>
      <w:ins w:id="113" w:author="mi r1" w:date="2025-03-21T16:54:00Z">
        <w:r w:rsidRPr="005C26C2">
          <w:rPr>
            <w:color w:val="FF0000"/>
            <w:highlight w:val="yellow"/>
            <w:lang w:eastAsia="zh-CN"/>
          </w:rPr>
          <w:t xml:space="preserve"> and check the discussion paper.</w:t>
        </w:r>
      </w:ins>
    </w:p>
    <w:p w14:paraId="308E8B08" w14:textId="4886EBA7" w:rsidR="00D4728C" w:rsidDel="00D4728C" w:rsidRDefault="00D4728C" w:rsidP="006E2890">
      <w:pPr>
        <w:pStyle w:val="B1"/>
        <w:rPr>
          <w:ins w:id="114" w:author="draft_S3-251116-r9" w:date="2025-02-21T18:43:00Z"/>
          <w:del w:id="115" w:author="mi r1" w:date="2025-03-21T17:09:00Z"/>
          <w:lang w:eastAsia="zh-CN"/>
        </w:rPr>
      </w:pPr>
    </w:p>
    <w:p w14:paraId="7B22DB49" w14:textId="0180BEDC" w:rsidR="006E2890" w:rsidRPr="00BE4724" w:rsidRDefault="006E2890" w:rsidP="006E2890">
      <w:pPr>
        <w:pStyle w:val="Heading3"/>
        <w:rPr>
          <w:ins w:id="116" w:author="draft_S3-251116-r9" w:date="2025-02-21T18:43:00Z"/>
        </w:rPr>
      </w:pPr>
      <w:ins w:id="117" w:author="draft_S3-251116-r9" w:date="2025-02-21T18:43:00Z">
        <w:r w:rsidRPr="002E38E8">
          <w:t>6.</w:t>
        </w:r>
        <w:r>
          <w:t>X.</w:t>
        </w:r>
      </w:ins>
      <w:ins w:id="118" w:author="Samsung-r4" w:date="2025-03-24T10:01:00Z">
        <w:r w:rsidR="00404632">
          <w:t>3</w:t>
        </w:r>
      </w:ins>
      <w:ins w:id="119" w:author="draft_S3-251116-r9" w:date="2025-02-21T18:43:00Z">
        <w:del w:id="120" w:author="Samsung-r4" w:date="2025-03-24T10:01:00Z">
          <w:r w:rsidDel="00404632">
            <w:delText>4</w:delText>
          </w:r>
        </w:del>
        <w:r>
          <w:tab/>
          <w:t>Authentication and authorization procedure</w:t>
        </w:r>
      </w:ins>
    </w:p>
    <w:p w14:paraId="03437456" w14:textId="6FC5BB1A" w:rsidR="006E2890" w:rsidRPr="00EB6604" w:rsidRDefault="006E2890" w:rsidP="006E2890">
      <w:pPr>
        <w:rPr>
          <w:ins w:id="121" w:author="draft_S3-251116-r9" w:date="2025-02-21T18:43:00Z"/>
        </w:rPr>
      </w:pPr>
      <w:ins w:id="122" w:author="draft_S3-251116-r9" w:date="2025-02-21T18:43:00Z">
        <w:r>
          <w:t xml:space="preserve">For the mutual authentication between the </w:t>
        </w:r>
        <w:r w:rsidRPr="00BE7F09">
          <w:rPr>
            <w:highlight w:val="cyan"/>
          </w:rPr>
          <w:t xml:space="preserve">API invoker onboarded to </w:t>
        </w:r>
      </w:ins>
      <w:ins w:id="123" w:author="Samsung-r1" w:date="2025-03-11T14:08:00Z">
        <w:r w:rsidR="00DE4AC7" w:rsidRPr="00BE7F09">
          <w:rPr>
            <w:highlight w:val="cyan"/>
          </w:rPr>
          <w:t>CCF-B</w:t>
        </w:r>
      </w:ins>
      <w:ins w:id="124" w:author="Samsung-r1" w:date="2025-03-13T17:12:00Z">
        <w:r w:rsidR="00D11EB6">
          <w:t xml:space="preserve"> </w:t>
        </w:r>
      </w:ins>
      <w:ins w:id="125" w:author="draft_S3-251116-r9" w:date="2025-02-21T18:43:00Z">
        <w:del w:id="126" w:author="Samsung-r1" w:date="2025-03-11T14:08:00Z">
          <w:r w:rsidDel="00DE4AC7">
            <w:delText xml:space="preserve">a designated CAPIF core function (CCF-A) </w:delText>
          </w:r>
        </w:del>
        <w:r>
          <w:t xml:space="preserve">in CAPIF provider </w:t>
        </w:r>
      </w:ins>
      <w:ins w:id="127" w:author="Samsung-r1" w:date="2025-03-11T14:08:00Z">
        <w:r w:rsidR="00DE4AC7">
          <w:t>B</w:t>
        </w:r>
      </w:ins>
      <w:ins w:id="128" w:author="draft_S3-251116-r9" w:date="2025-02-21T18:43:00Z">
        <w:del w:id="129" w:author="Samsung-r1" w:date="2025-03-11T14:08:00Z">
          <w:r w:rsidDel="00DE4AC7">
            <w:delText>A</w:delText>
          </w:r>
        </w:del>
        <w:r>
          <w:t xml:space="preserve"> and AEF registered to the </w:t>
        </w:r>
      </w:ins>
      <w:ins w:id="130" w:author="Samsung-r1" w:date="2025-03-11T14:08:00Z">
        <w:r w:rsidR="00DE4AC7">
          <w:t xml:space="preserve">CCF-A </w:t>
        </w:r>
      </w:ins>
      <w:ins w:id="131" w:author="draft_S3-251116-r9" w:date="2025-02-21T18:43:00Z">
        <w:del w:id="132" w:author="Samsung-r1" w:date="2025-03-11T14:08:00Z">
          <w:r w:rsidDel="00DE4AC7">
            <w:delText xml:space="preserve">CAPIF core function </w:delText>
          </w:r>
        </w:del>
        <w:r>
          <w:t xml:space="preserve">in CAPIF provider </w:t>
        </w:r>
      </w:ins>
      <w:ins w:id="133" w:author="Samsung-r1" w:date="2025-03-11T14:08:00Z">
        <w:r w:rsidR="00DE4AC7">
          <w:t>A</w:t>
        </w:r>
      </w:ins>
      <w:ins w:id="134" w:author="draft_S3-251116-r9" w:date="2025-02-21T18:43:00Z">
        <w:del w:id="135" w:author="Samsung-r1" w:date="2025-03-11T14:08:00Z">
          <w:r w:rsidDel="00DE4AC7">
            <w:delText>B</w:delText>
          </w:r>
        </w:del>
        <w:r>
          <w:t xml:space="preserve">, the procedures as defined in </w:t>
        </w:r>
        <w:r w:rsidRPr="00611C7A">
          <w:rPr>
            <w:highlight w:val="yellow"/>
          </w:rPr>
          <w:t>clause 6.5.2</w:t>
        </w:r>
        <w:r>
          <w:t xml:space="preserve"> shall be followed with the enhancements as specified in clause 6.</w:t>
        </w:r>
        <w:r w:rsidRPr="00835328">
          <w:rPr>
            <w:highlight w:val="green"/>
          </w:rPr>
          <w:t>X</w:t>
        </w:r>
        <w:r>
          <w:t>.</w:t>
        </w:r>
      </w:ins>
      <w:ins w:id="136" w:author="Samsung-r4" w:date="2025-03-24T10:01:00Z">
        <w:r w:rsidR="00404632">
          <w:t>3</w:t>
        </w:r>
      </w:ins>
      <w:ins w:id="137" w:author="draft_S3-251116-r9" w:date="2025-02-21T18:43:00Z">
        <w:del w:id="138" w:author="Samsung-r4" w:date="2025-03-24T10:01:00Z">
          <w:r w:rsidDel="00404632">
            <w:delText>4</w:delText>
          </w:r>
        </w:del>
        <w:r>
          <w:t>.1 and 6.</w:t>
        </w:r>
        <w:r w:rsidRPr="00835328">
          <w:rPr>
            <w:highlight w:val="green"/>
          </w:rPr>
          <w:t>X</w:t>
        </w:r>
        <w:r>
          <w:t>.</w:t>
        </w:r>
      </w:ins>
      <w:ins w:id="139" w:author="Samsung-r4" w:date="2025-03-24T10:01:00Z">
        <w:r w:rsidR="00404632">
          <w:t>3</w:t>
        </w:r>
      </w:ins>
      <w:ins w:id="140" w:author="draft_S3-251116-r9" w:date="2025-02-21T18:43:00Z">
        <w:del w:id="141" w:author="Samsung-r4" w:date="2025-03-24T10:01:00Z">
          <w:r w:rsidDel="00404632">
            <w:delText>4</w:delText>
          </w:r>
        </w:del>
        <w:r>
          <w:t>.2.</w:t>
        </w:r>
      </w:ins>
    </w:p>
    <w:p w14:paraId="4DD2C19C" w14:textId="4326A3E9" w:rsidR="006E2890" w:rsidRDefault="006E2890" w:rsidP="006E2890">
      <w:pPr>
        <w:pStyle w:val="Heading4"/>
        <w:rPr>
          <w:ins w:id="142" w:author="draft_S3-251116-r9" w:date="2025-02-21T18:43:00Z"/>
        </w:rPr>
      </w:pPr>
      <w:ins w:id="143" w:author="draft_S3-251116-r9" w:date="2025-02-21T18:43:00Z">
        <w:r w:rsidRPr="002E38E8">
          <w:t>6.</w:t>
        </w:r>
        <w:r>
          <w:t>X.</w:t>
        </w:r>
      </w:ins>
      <w:ins w:id="144" w:author="Samsung-r4" w:date="2025-03-24T10:01:00Z">
        <w:r w:rsidR="00404632">
          <w:t>3</w:t>
        </w:r>
      </w:ins>
      <w:ins w:id="145" w:author="draft_S3-251116-r9" w:date="2025-02-21T18:43:00Z">
        <w:del w:id="146" w:author="Samsung-r4" w:date="2025-03-24T10:01:00Z">
          <w:r w:rsidDel="00404632">
            <w:delText>4</w:delText>
          </w:r>
        </w:del>
        <w:r w:rsidRPr="002E38E8">
          <w:t>.1</w:t>
        </w:r>
        <w:r w:rsidRPr="002E38E8">
          <w:tab/>
        </w:r>
        <w:r>
          <w:t xml:space="preserve">Method 1 or 2: </w:t>
        </w:r>
        <w:r w:rsidRPr="002E38E8">
          <w:t>TLS-PSK</w:t>
        </w:r>
        <w:r>
          <w:t xml:space="preserve"> or PKI</w:t>
        </w:r>
      </w:ins>
    </w:p>
    <w:p w14:paraId="295A6A9F" w14:textId="7DE573FA" w:rsidR="006E2890" w:rsidRDefault="00BE7F09" w:rsidP="000A1492">
      <w:pPr>
        <w:numPr>
          <w:ilvl w:val="0"/>
          <w:numId w:val="11"/>
        </w:numPr>
        <w:overflowPunct w:val="0"/>
        <w:autoSpaceDE w:val="0"/>
        <w:autoSpaceDN w:val="0"/>
        <w:adjustRightInd w:val="0"/>
        <w:textAlignment w:val="baseline"/>
        <w:rPr>
          <w:ins w:id="147" w:author="Samsung-r1" w:date="2025-03-11T14:09:00Z"/>
        </w:rPr>
      </w:pPr>
      <w:commentRangeStart w:id="148"/>
      <w:ins w:id="149" w:author="aj" w:date="2025-03-20T10:42:00Z">
        <w:r w:rsidRPr="002718FD">
          <w:rPr>
            <w:highlight w:val="cyan"/>
          </w:rPr>
          <w:t>T</w:t>
        </w:r>
      </w:ins>
      <w:ins w:id="150" w:author="aj" w:date="2025-03-20T10:43:00Z">
        <w:r w:rsidRPr="002718FD">
          <w:rPr>
            <w:highlight w:val="cyan"/>
          </w:rPr>
          <w:t>h</w:t>
        </w:r>
      </w:ins>
      <w:ins w:id="151" w:author="aj" w:date="2025-03-20T10:42:00Z">
        <w:r w:rsidRPr="002718FD">
          <w:rPr>
            <w:highlight w:val="cyan"/>
          </w:rPr>
          <w:t>e</w:t>
        </w:r>
      </w:ins>
      <w:ins w:id="152" w:author="aj" w:date="2025-03-20T10:43:00Z">
        <w:r w:rsidRPr="002718FD">
          <w:rPr>
            <w:highlight w:val="cyan"/>
          </w:rPr>
          <w:t xml:space="preserve"> </w:t>
        </w:r>
      </w:ins>
      <w:ins w:id="153" w:author="aj" w:date="2025-03-20T10:42:00Z">
        <w:r w:rsidRPr="002718FD">
          <w:rPr>
            <w:highlight w:val="cyan"/>
          </w:rPr>
          <w:t xml:space="preserve">API invoker </w:t>
        </w:r>
      </w:ins>
      <w:ins w:id="154" w:author="Samsung-r4" w:date="2025-03-24T09:44:00Z">
        <w:r w:rsidR="00404632">
          <w:rPr>
            <w:highlight w:val="cyan"/>
          </w:rPr>
          <w:t>obtains authorization for service API access as specified in clause 8.25.3.7, TS 23.222 [</w:t>
        </w:r>
      </w:ins>
      <w:ins w:id="155" w:author="Samsung-r4" w:date="2025-03-24T09:45:00Z">
        <w:r w:rsidR="00404632">
          <w:rPr>
            <w:highlight w:val="cyan"/>
          </w:rPr>
          <w:t>x</w:t>
        </w:r>
      </w:ins>
      <w:ins w:id="156" w:author="Samsung-r4" w:date="2025-03-24T09:44:00Z">
        <w:r w:rsidR="00404632">
          <w:rPr>
            <w:highlight w:val="cyan"/>
          </w:rPr>
          <w:t>].</w:t>
        </w:r>
      </w:ins>
      <w:ins w:id="157" w:author="Samsung-r4" w:date="2025-03-24T09:45:00Z">
        <w:r w:rsidR="00404632">
          <w:rPr>
            <w:highlight w:val="cyan"/>
          </w:rPr>
          <w:t xml:space="preserve"> The CCF-A generates an access token and provides </w:t>
        </w:r>
        <w:commentRangeEnd w:id="148"/>
        <w:r w:rsidR="00404632">
          <w:rPr>
            <w:rStyle w:val="CommentReference"/>
          </w:rPr>
          <w:commentReference w:id="148"/>
        </w:r>
        <w:r w:rsidR="00404632">
          <w:rPr>
            <w:highlight w:val="cyan"/>
          </w:rPr>
          <w:t>it to the API invoker via CCF-B.</w:t>
        </w:r>
        <w:r w:rsidR="00404632" w:rsidRPr="002718FD" w:rsidDel="00404632">
          <w:rPr>
            <w:highlight w:val="cyan"/>
          </w:rPr>
          <w:t xml:space="preserve"> </w:t>
        </w:r>
      </w:ins>
      <w:ins w:id="158" w:author="aj" w:date="2025-03-20T10:42:00Z">
        <w:del w:id="159" w:author="Samsung-r4" w:date="2025-03-24T09:45:00Z">
          <w:r w:rsidRPr="002718FD" w:rsidDel="00404632">
            <w:rPr>
              <w:highlight w:val="cyan"/>
            </w:rPr>
            <w:delText>contacts</w:delText>
          </w:r>
        </w:del>
      </w:ins>
      <w:ins w:id="160" w:author="aj" w:date="2025-03-20T10:47:00Z">
        <w:del w:id="161" w:author="Samsung-r4" w:date="2025-03-24T09:45:00Z">
          <w:r w:rsidRPr="002718FD" w:rsidDel="00404632">
            <w:rPr>
              <w:highlight w:val="cyan"/>
            </w:rPr>
            <w:delText xml:space="preserve"> CCF-B, which contacts</w:delText>
          </w:r>
        </w:del>
      </w:ins>
      <w:ins w:id="162" w:author="aj" w:date="2025-03-20T10:42:00Z">
        <w:del w:id="163" w:author="Samsung-r4" w:date="2025-03-24T09:45:00Z">
          <w:r w:rsidRPr="002718FD" w:rsidDel="00404632">
            <w:rPr>
              <w:highlight w:val="cyan"/>
            </w:rPr>
            <w:delText xml:space="preserve"> </w:delText>
          </w:r>
        </w:del>
      </w:ins>
      <w:ins w:id="164" w:author="aj" w:date="2025-03-20T10:43:00Z">
        <w:del w:id="165" w:author="Samsung-r4" w:date="2025-03-24T09:45:00Z">
          <w:r w:rsidRPr="002718FD" w:rsidDel="00404632">
            <w:rPr>
              <w:highlight w:val="cyan"/>
            </w:rPr>
            <w:delText>CCF-A</w:delText>
          </w:r>
        </w:del>
      </w:ins>
      <w:ins w:id="166" w:author="aj" w:date="2025-03-20T10:45:00Z">
        <w:del w:id="167" w:author="Samsung-r4" w:date="2025-03-24T09:45:00Z">
          <w:r w:rsidRPr="002718FD" w:rsidDel="00404632">
            <w:rPr>
              <w:highlight w:val="cyan"/>
            </w:rPr>
            <w:delText xml:space="preserve"> (where AEF is registered)</w:delText>
          </w:r>
        </w:del>
      </w:ins>
      <w:ins w:id="168" w:author="aj" w:date="2025-03-20T10:48:00Z">
        <w:del w:id="169" w:author="Samsung-r4" w:date="2025-03-24T09:45:00Z">
          <w:r w:rsidRPr="002718FD" w:rsidDel="00404632">
            <w:rPr>
              <w:highlight w:val="cyan"/>
            </w:rPr>
            <w:delText>.</w:delText>
          </w:r>
        </w:del>
      </w:ins>
      <w:ins w:id="170" w:author="aj" w:date="2025-03-20T10:43:00Z">
        <w:del w:id="171" w:author="Samsung-r4" w:date="2025-03-24T09:45:00Z">
          <w:r w:rsidRPr="002718FD" w:rsidDel="00404632">
            <w:rPr>
              <w:highlight w:val="cyan"/>
            </w:rPr>
            <w:delText xml:space="preserve"> to get </w:delText>
          </w:r>
        </w:del>
      </w:ins>
      <w:ins w:id="172" w:author="aj" w:date="2025-03-21T00:16:00Z">
        <w:del w:id="173" w:author="Samsung-r4" w:date="2025-03-24T09:45:00Z">
          <w:r w:rsidR="00EF51A5" w:rsidDel="00404632">
            <w:rPr>
              <w:highlight w:val="cyan"/>
            </w:rPr>
            <w:delText xml:space="preserve">frin CCF-A </w:delText>
          </w:r>
        </w:del>
      </w:ins>
      <w:ins w:id="174" w:author="aj" w:date="2025-03-20T10:43:00Z">
        <w:del w:id="175" w:author="Samsung-r4" w:date="2025-03-24T09:45:00Z">
          <w:r w:rsidRPr="002718FD" w:rsidDel="00404632">
            <w:rPr>
              <w:highlight w:val="cyan"/>
            </w:rPr>
            <w:delText xml:space="preserve">an </w:delText>
          </w:r>
        </w:del>
      </w:ins>
      <w:ins w:id="176" w:author="aj" w:date="2025-03-20T10:44:00Z">
        <w:del w:id="177" w:author="Samsung-r4" w:date="2025-03-24T09:45:00Z">
          <w:r w:rsidRPr="002718FD" w:rsidDel="00404632">
            <w:rPr>
              <w:highlight w:val="cyan"/>
            </w:rPr>
            <w:delText xml:space="preserve">OAuth </w:delText>
          </w:r>
        </w:del>
      </w:ins>
      <w:ins w:id="178" w:author="aj" w:date="2025-03-20T10:43:00Z">
        <w:del w:id="179" w:author="Samsung-r4" w:date="2025-03-24T09:45:00Z">
          <w:r w:rsidRPr="002718FD" w:rsidDel="00404632">
            <w:rPr>
              <w:highlight w:val="cyan"/>
            </w:rPr>
            <w:delText>access token for authorization</w:delText>
          </w:r>
          <w:r w:rsidRPr="002718FD" w:rsidDel="00404632">
            <w:delText>.</w:delText>
          </w:r>
        </w:del>
      </w:ins>
      <w:ins w:id="180" w:author="draft_S3-251116-r9" w:date="2025-02-21T18:43:00Z">
        <w:del w:id="181" w:author="Samsung-r1" w:date="2025-03-11T14:08:00Z">
          <w:r w:rsidR="006E2890" w:rsidRPr="00B81C10" w:rsidDel="00DE4AC7">
            <w:delText>Editor’s Note: Details tbd.</w:delText>
          </w:r>
        </w:del>
      </w:ins>
    </w:p>
    <w:p w14:paraId="0529B548" w14:textId="53767252" w:rsidR="006E7A12" w:rsidRDefault="006E7A12" w:rsidP="00DE4AC7">
      <w:pPr>
        <w:numPr>
          <w:ilvl w:val="0"/>
          <w:numId w:val="11"/>
        </w:numPr>
        <w:overflowPunct w:val="0"/>
        <w:autoSpaceDE w:val="0"/>
        <w:autoSpaceDN w:val="0"/>
        <w:adjustRightInd w:val="0"/>
        <w:textAlignment w:val="baseline"/>
        <w:rPr>
          <w:ins w:id="182" w:author="Samsung-r4" w:date="2025-03-24T09:08:00Z"/>
        </w:rPr>
      </w:pPr>
      <w:commentRangeStart w:id="183"/>
      <w:ins w:id="184" w:author="Samsung-r4" w:date="2025-03-24T09:08:00Z">
        <w:r>
          <w:t xml:space="preserve">Based on the service </w:t>
        </w:r>
      </w:ins>
      <w:commentRangeEnd w:id="183"/>
      <w:ins w:id="185" w:author="Samsung-r4" w:date="2025-03-24T10:08:00Z">
        <w:r w:rsidR="00D5437A">
          <w:rPr>
            <w:rStyle w:val="CommentReference"/>
          </w:rPr>
          <w:commentReference w:id="183"/>
        </w:r>
      </w:ins>
      <w:ins w:id="186" w:author="Samsung-r4" w:date="2025-03-24T09:08:00Z">
        <w:r>
          <w:t xml:space="preserve">API discovery information received from CCF-A via CCF-B, the API invoker determines the requested services APIs are </w:t>
        </w:r>
      </w:ins>
      <w:ins w:id="187" w:author="Samsung-r4" w:date="2025-03-24T09:09:00Z">
        <w:r>
          <w:t>provide</w:t>
        </w:r>
      </w:ins>
      <w:ins w:id="188" w:author="Samsung-r4" w:date="2025-03-24T09:08:00Z">
        <w:r>
          <w:t xml:space="preserve"> </w:t>
        </w:r>
      </w:ins>
      <w:ins w:id="189" w:author="Samsung-r4" w:date="2025-03-24T09:09:00Z">
        <w:r>
          <w:t>by the AEF in CAPIF provider domain A.</w:t>
        </w:r>
      </w:ins>
    </w:p>
    <w:p w14:paraId="4D3F6890" w14:textId="59CC7AF9" w:rsidR="00DE4AC7" w:rsidRDefault="00DE4AC7" w:rsidP="00DE4AC7">
      <w:pPr>
        <w:numPr>
          <w:ilvl w:val="0"/>
          <w:numId w:val="11"/>
        </w:numPr>
        <w:overflowPunct w:val="0"/>
        <w:autoSpaceDE w:val="0"/>
        <w:autoSpaceDN w:val="0"/>
        <w:adjustRightInd w:val="0"/>
        <w:textAlignment w:val="baseline"/>
        <w:rPr>
          <w:ins w:id="190" w:author="Samsung-r1" w:date="2025-03-11T14:10:00Z"/>
        </w:rPr>
      </w:pPr>
      <w:ins w:id="191" w:author="Samsung-r1" w:date="2025-03-11T14:09:00Z">
        <w:r w:rsidRPr="00DE4AC7">
          <w:lastRenderedPageBreak/>
          <w:t xml:space="preserve">The API </w:t>
        </w:r>
        <w:r w:rsidRPr="00D5437A">
          <w:rPr>
            <w:b/>
          </w:rPr>
          <w:t>invoker</w:t>
        </w:r>
        <w:r w:rsidRPr="00DE4AC7">
          <w:t xml:space="preserve"> shall include the API invoker ID</w:t>
        </w:r>
      </w:ins>
      <w:ins w:id="192" w:author="aj" w:date="2025-03-20T10:43:00Z">
        <w:r w:rsidR="00BE7F09">
          <w:t xml:space="preserve">, </w:t>
        </w:r>
      </w:ins>
      <w:ins w:id="193" w:author="Samsung-r1" w:date="2025-03-11T14:09:00Z">
        <w:del w:id="194" w:author="aj" w:date="2025-03-20T10:43:00Z">
          <w:r w:rsidRPr="00DE4AC7" w:rsidDel="00BE7F09">
            <w:delText xml:space="preserve"> and </w:delText>
          </w:r>
        </w:del>
        <w:r w:rsidRPr="00DE4AC7">
          <w:t>the CCF-</w:t>
        </w:r>
      </w:ins>
      <w:ins w:id="195" w:author="Samsung-r1" w:date="2025-03-11T14:10:00Z">
        <w:r>
          <w:t>B</w:t>
        </w:r>
      </w:ins>
      <w:ins w:id="196" w:author="Samsung-r1" w:date="2025-03-11T14:09:00Z">
        <w:r w:rsidRPr="00DE4AC7">
          <w:t xml:space="preserve"> information (</w:t>
        </w:r>
      </w:ins>
      <w:ins w:id="197" w:author="Samsung-r1" w:date="2025-03-11T14:10:00Z">
        <w:r>
          <w:t>CAPIF core function the API invoker is onboarded to</w:t>
        </w:r>
      </w:ins>
      <w:ins w:id="198" w:author="Samsung-r1" w:date="2025-03-11T14:09:00Z">
        <w:r w:rsidRPr="00DE4AC7">
          <w:t>)</w:t>
        </w:r>
      </w:ins>
      <w:ins w:id="199" w:author="aj" w:date="2025-03-20T10:44:00Z">
        <w:r w:rsidR="00BE7F09">
          <w:t xml:space="preserve"> and the access token</w:t>
        </w:r>
      </w:ins>
      <w:ins w:id="200" w:author="Samsung-r1" w:date="2025-03-11T14:09:00Z">
        <w:r w:rsidRPr="00DE4AC7">
          <w:t xml:space="preserve"> in the authentication initiation request message sent to the targe</w:t>
        </w:r>
        <w:r>
          <w:t>t AEF in CAPIF provider domain A</w:t>
        </w:r>
      </w:ins>
      <w:ins w:id="201" w:author="Samsung-r4" w:date="2025-03-24T09:10:00Z">
        <w:r w:rsidR="006E7A12">
          <w:t xml:space="preserve"> for CAPIF interconnection</w:t>
        </w:r>
      </w:ins>
      <w:ins w:id="202" w:author="Samsung-r1" w:date="2025-03-11T14:09:00Z">
        <w:r w:rsidRPr="00DE4AC7">
          <w:t>.</w:t>
        </w:r>
      </w:ins>
    </w:p>
    <w:p w14:paraId="3D989353" w14:textId="66AA0CC0" w:rsidR="00DE4AC7" w:rsidRDefault="00DE4AC7" w:rsidP="00DE4AC7">
      <w:pPr>
        <w:numPr>
          <w:ilvl w:val="0"/>
          <w:numId w:val="11"/>
        </w:numPr>
        <w:overflowPunct w:val="0"/>
        <w:autoSpaceDE w:val="0"/>
        <w:autoSpaceDN w:val="0"/>
        <w:adjustRightInd w:val="0"/>
        <w:textAlignment w:val="baseline"/>
        <w:rPr>
          <w:ins w:id="203" w:author="mi r1" w:date="2025-03-21T17:10:00Z"/>
        </w:rPr>
      </w:pPr>
      <w:ins w:id="204" w:author="Samsung-r1" w:date="2025-03-11T14:15: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ins>
      <w:ins w:id="205" w:author="Samsung-r1" w:date="2025-03-11T14:16:00Z">
        <w:r>
          <w:rPr>
            <w:lang w:eastAsia="ja-JP"/>
          </w:rPr>
          <w:t xml:space="preserve"> security information</w:t>
        </w:r>
      </w:ins>
      <w:ins w:id="206" w:author="Samsung-r1" w:date="2025-03-11T14:15:00Z">
        <w:r w:rsidRPr="002E38E8">
          <w:rPr>
            <w:lang w:eastAsia="ja-JP"/>
          </w:rPr>
          <w:t>.</w:t>
        </w:r>
        <w:r>
          <w:rPr>
            <w:lang w:eastAsia="ja-JP"/>
          </w:rPr>
          <w:t xml:space="preserve"> </w:t>
        </w:r>
      </w:ins>
      <w:ins w:id="207" w:author="Samsung-r1" w:date="2025-03-11T14:09:00Z">
        <w:r w:rsidRPr="00DE4AC7">
          <w:t xml:space="preserve">The request </w:t>
        </w:r>
      </w:ins>
      <w:ins w:id="208" w:author="Samsung-r1" w:date="2025-03-11T14:13:00Z">
        <w:r>
          <w:t xml:space="preserve">shall </w:t>
        </w:r>
      </w:ins>
      <w:ins w:id="209" w:author="Samsung-r1" w:date="2025-03-11T14:09:00Z">
        <w:r>
          <w:t>include the</w:t>
        </w:r>
        <w:r w:rsidRPr="00DE4AC7">
          <w:t xml:space="preserve"> API invoker </w:t>
        </w:r>
        <w:r>
          <w:t>ID and the CCF-B information</w:t>
        </w:r>
        <w:r w:rsidRPr="00DE4AC7">
          <w:t>.</w:t>
        </w:r>
      </w:ins>
    </w:p>
    <w:p w14:paraId="44E4B75E" w14:textId="48214DEA" w:rsidR="00D4728C" w:rsidRPr="002055FE" w:rsidRDefault="00D4728C" w:rsidP="00D4728C">
      <w:pPr>
        <w:pStyle w:val="B1"/>
        <w:numPr>
          <w:ilvl w:val="0"/>
          <w:numId w:val="11"/>
        </w:numPr>
        <w:rPr>
          <w:ins w:id="210" w:author="mi r1" w:date="2025-03-21T17:11:00Z"/>
          <w:lang w:eastAsia="zh-CN"/>
        </w:rPr>
      </w:pPr>
      <w:ins w:id="211" w:author="mi r1" w:date="2025-03-21T17:10:00Z">
        <w:r>
          <w:rPr>
            <w:color w:val="FF0000"/>
            <w:lang w:eastAsia="zh-CN"/>
          </w:rPr>
          <w:t>AP@</w:t>
        </w:r>
      </w:ins>
      <w:ins w:id="212" w:author="mi r1" w:date="2025-03-21T19:32:00Z">
        <w:r w:rsidR="001920D2">
          <w:rPr>
            <w:color w:val="FF0000"/>
            <w:lang w:eastAsia="zh-CN"/>
          </w:rPr>
          <w:t>Samsung</w:t>
        </w:r>
      </w:ins>
      <w:ins w:id="213" w:author="mi r1" w:date="2025-03-21T17:10:00Z">
        <w:r>
          <w:rPr>
            <w:color w:val="FF0000"/>
            <w:lang w:eastAsia="zh-CN"/>
          </w:rPr>
          <w:t xml:space="preserve">: Clarification for how API invoker determine to send the </w:t>
        </w:r>
        <w:r w:rsidRPr="00BD1CF8">
          <w:rPr>
            <w:color w:val="FF0000"/>
            <w:highlight w:val="yellow"/>
            <w:lang w:eastAsia="zh-CN"/>
          </w:rPr>
          <w:t>CCF ID</w:t>
        </w:r>
      </w:ins>
      <w:ins w:id="214" w:author="mi r1" w:date="2025-03-21T19:32:00Z">
        <w:r w:rsidR="004E63DB">
          <w:rPr>
            <w:color w:val="FF0000"/>
            <w:lang w:eastAsia="zh-CN"/>
          </w:rPr>
          <w:t xml:space="preserve"> (i.e., The</w:t>
        </w:r>
      </w:ins>
      <w:ins w:id="215" w:author="mi r1" w:date="2025-03-21T17:10:00Z">
        <w:r w:rsidR="002055FE">
          <w:rPr>
            <w:color w:val="FF0000"/>
            <w:lang w:eastAsia="zh-CN"/>
          </w:rPr>
          <w:t xml:space="preserve"> API discovery procedure related content.</w:t>
        </w:r>
      </w:ins>
      <w:ins w:id="216" w:author="mi r1" w:date="2025-03-21T19:32:00Z">
        <w:r w:rsidR="004E63DB">
          <w:rPr>
            <w:color w:val="FF0000"/>
            <w:lang w:eastAsia="zh-CN"/>
          </w:rPr>
          <w:t>)</w:t>
        </w:r>
      </w:ins>
      <w:ins w:id="217" w:author="mi r1" w:date="2025-03-21T17:11:00Z">
        <w:r w:rsidR="002055FE">
          <w:rPr>
            <w:color w:val="FF0000"/>
            <w:lang w:eastAsia="zh-CN"/>
          </w:rPr>
          <w:t xml:space="preserve"> </w:t>
        </w:r>
      </w:ins>
    </w:p>
    <w:p w14:paraId="206FFC97" w14:textId="5E09B26E" w:rsidR="007F7AB0" w:rsidRPr="007F7AB0" w:rsidRDefault="002055FE" w:rsidP="000A1492">
      <w:pPr>
        <w:pStyle w:val="B1"/>
        <w:numPr>
          <w:ilvl w:val="0"/>
          <w:numId w:val="11"/>
        </w:numPr>
        <w:overflowPunct w:val="0"/>
        <w:autoSpaceDE w:val="0"/>
        <w:autoSpaceDN w:val="0"/>
        <w:adjustRightInd w:val="0"/>
        <w:textAlignment w:val="baseline"/>
        <w:rPr>
          <w:ins w:id="218" w:author="mi r1" w:date="2025-03-21T19:32:00Z"/>
          <w:highlight w:val="yellow"/>
        </w:rPr>
      </w:pPr>
      <w:ins w:id="219" w:author="mi r1" w:date="2025-03-21T17:17:00Z">
        <w:r w:rsidRPr="007F7AB0">
          <w:rPr>
            <w:color w:val="FF0000"/>
            <w:lang w:eastAsia="zh-CN"/>
          </w:rPr>
          <w:t xml:space="preserve">AP@ </w:t>
        </w:r>
      </w:ins>
      <w:ins w:id="220" w:author="mi r1" w:date="2025-03-21T19:32:00Z">
        <w:r w:rsidR="004E63DB" w:rsidRPr="007F7AB0">
          <w:rPr>
            <w:color w:val="FF0000"/>
            <w:lang w:eastAsia="zh-CN"/>
          </w:rPr>
          <w:t>Xiaomi</w:t>
        </w:r>
      </w:ins>
      <w:ins w:id="221" w:author="mi r1" w:date="2025-03-21T17:17:00Z">
        <w:r w:rsidRPr="007F7AB0">
          <w:rPr>
            <w:color w:val="FF0000"/>
            <w:lang w:eastAsia="zh-CN"/>
          </w:rPr>
          <w:t xml:space="preserve"> </w:t>
        </w:r>
      </w:ins>
      <w:ins w:id="222" w:author="mi r1" w:date="2025-03-21T17:11:00Z">
        <w:r w:rsidRPr="007F7AB0">
          <w:rPr>
            <w:rFonts w:hint="eastAsia"/>
            <w:color w:val="FF0000"/>
            <w:lang w:eastAsia="zh-CN"/>
          </w:rPr>
          <w:t>A</w:t>
        </w:r>
        <w:r w:rsidRPr="007F7AB0">
          <w:rPr>
            <w:color w:val="FF0000"/>
            <w:lang w:eastAsia="zh-CN"/>
          </w:rPr>
          <w:t xml:space="preserve">PI discovery </w:t>
        </w:r>
      </w:ins>
      <w:ins w:id="223" w:author="mi r1" w:date="2025-03-21T17:17:00Z">
        <w:r w:rsidRPr="007F7AB0">
          <w:rPr>
            <w:color w:val="FF0000"/>
            <w:lang w:eastAsia="zh-CN"/>
          </w:rPr>
          <w:t xml:space="preserve">&amp; </w:t>
        </w:r>
      </w:ins>
      <w:ins w:id="224" w:author="mi r1" w:date="2025-03-21T17:18:00Z">
        <w:r w:rsidRPr="007F7AB0">
          <w:rPr>
            <w:color w:val="FF0000"/>
            <w:lang w:eastAsia="zh-CN"/>
          </w:rPr>
          <w:t xml:space="preserve">onboarding </w:t>
        </w:r>
      </w:ins>
      <w:ins w:id="225" w:author="mi r1" w:date="2025-03-21T19:32:00Z">
        <w:r w:rsidR="007F7AB0">
          <w:rPr>
            <w:color w:val="FF0000"/>
            <w:lang w:eastAsia="zh-CN"/>
          </w:rPr>
          <w:t>clarification</w:t>
        </w:r>
      </w:ins>
    </w:p>
    <w:p w14:paraId="512F8625" w14:textId="0DAF7D8B" w:rsidR="002055FE" w:rsidRPr="007F7AB0" w:rsidRDefault="002055FE" w:rsidP="000A1492">
      <w:pPr>
        <w:pStyle w:val="B1"/>
        <w:numPr>
          <w:ilvl w:val="0"/>
          <w:numId w:val="11"/>
        </w:numPr>
        <w:overflowPunct w:val="0"/>
        <w:autoSpaceDE w:val="0"/>
        <w:autoSpaceDN w:val="0"/>
        <w:adjustRightInd w:val="0"/>
        <w:textAlignment w:val="baseline"/>
        <w:rPr>
          <w:ins w:id="226" w:author="mi r1" w:date="2025-03-21T17:23:00Z"/>
          <w:highlight w:val="yellow"/>
        </w:rPr>
      </w:pPr>
      <w:ins w:id="227" w:author="mi r1" w:date="2025-03-21T17:20:00Z">
        <w:r w:rsidRPr="007F7AB0">
          <w:rPr>
            <w:rFonts w:hint="eastAsia"/>
            <w:color w:val="FF0000"/>
            <w:highlight w:val="yellow"/>
            <w:lang w:eastAsia="zh-CN"/>
          </w:rPr>
          <w:t>E</w:t>
        </w:r>
        <w:r w:rsidRPr="007F7AB0">
          <w:rPr>
            <w:color w:val="FF0000"/>
            <w:highlight w:val="yellow"/>
            <w:lang w:eastAsia="zh-CN"/>
          </w:rPr>
          <w:t>ricsson: CCF-B can send CCF-A notification about onboarded API invoker.</w:t>
        </w:r>
      </w:ins>
    </w:p>
    <w:p w14:paraId="724EE2F3" w14:textId="23569117" w:rsidR="00FF247C" w:rsidRPr="00FF247C" w:rsidRDefault="00FF247C" w:rsidP="000A1492">
      <w:pPr>
        <w:pStyle w:val="B1"/>
        <w:numPr>
          <w:ilvl w:val="0"/>
          <w:numId w:val="11"/>
        </w:numPr>
        <w:overflowPunct w:val="0"/>
        <w:autoSpaceDE w:val="0"/>
        <w:autoSpaceDN w:val="0"/>
        <w:adjustRightInd w:val="0"/>
        <w:textAlignment w:val="baseline"/>
        <w:rPr>
          <w:ins w:id="228" w:author="mi r1" w:date="2025-03-21T17:24:00Z"/>
        </w:rPr>
      </w:pPr>
      <w:ins w:id="229" w:author="mi r1" w:date="2025-03-21T17:23:00Z">
        <w:r>
          <w:rPr>
            <w:rFonts w:hint="eastAsia"/>
            <w:color w:val="FF0000"/>
            <w:lang w:eastAsia="zh-CN"/>
          </w:rPr>
          <w:t>E</w:t>
        </w:r>
        <w:r>
          <w:rPr>
            <w:color w:val="FF0000"/>
            <w:lang w:eastAsia="zh-CN"/>
          </w:rPr>
          <w:t>ricsson</w:t>
        </w:r>
        <w:r>
          <w:rPr>
            <w:rFonts w:hint="eastAsia"/>
            <w:color w:val="FF0000"/>
            <w:lang w:eastAsia="zh-CN"/>
          </w:rPr>
          <w:t>:</w:t>
        </w:r>
        <w:r>
          <w:rPr>
            <w:color w:val="FF0000"/>
            <w:lang w:eastAsia="zh-CN"/>
          </w:rPr>
          <w:t xml:space="preserve"> Both </w:t>
        </w:r>
      </w:ins>
      <w:ins w:id="230" w:author="mi r1" w:date="2025-03-21T17:24:00Z">
        <w:r>
          <w:rPr>
            <w:color w:val="FF0000"/>
            <w:lang w:eastAsia="zh-CN"/>
          </w:rPr>
          <w:t>CCFs can issue the token.</w:t>
        </w:r>
      </w:ins>
    </w:p>
    <w:p w14:paraId="4B08E650" w14:textId="02B8FC63" w:rsidR="00FF247C" w:rsidRPr="00FF247C" w:rsidRDefault="00FF247C" w:rsidP="000A1492">
      <w:pPr>
        <w:pStyle w:val="B1"/>
        <w:numPr>
          <w:ilvl w:val="0"/>
          <w:numId w:val="11"/>
        </w:numPr>
        <w:overflowPunct w:val="0"/>
        <w:autoSpaceDE w:val="0"/>
        <w:autoSpaceDN w:val="0"/>
        <w:adjustRightInd w:val="0"/>
        <w:textAlignment w:val="baseline"/>
        <w:rPr>
          <w:ins w:id="231" w:author="mi r1" w:date="2025-03-21T17:25:00Z"/>
        </w:rPr>
      </w:pPr>
      <w:ins w:id="232" w:author="mi r1" w:date="2025-03-21T17:24:00Z">
        <w:r>
          <w:rPr>
            <w:rFonts w:hint="eastAsia"/>
            <w:color w:val="FF0000"/>
            <w:lang w:eastAsia="zh-CN"/>
          </w:rPr>
          <w:t>C</w:t>
        </w:r>
        <w:r>
          <w:rPr>
            <w:color w:val="FF0000"/>
            <w:lang w:eastAsia="zh-CN"/>
          </w:rPr>
          <w:t>T&amp;Nokia</w:t>
        </w:r>
      </w:ins>
      <w:ins w:id="233" w:author="mi r1" w:date="2025-03-21T19:32:00Z">
        <w:r w:rsidR="00CD6380">
          <w:rPr>
            <w:color w:val="FF0000"/>
            <w:lang w:eastAsia="zh-CN"/>
          </w:rPr>
          <w:t>&amp;Xiaomi</w:t>
        </w:r>
      </w:ins>
      <w:ins w:id="234" w:author="mi r1" w:date="2025-03-21T17:24:00Z">
        <w:r>
          <w:rPr>
            <w:color w:val="FF0000"/>
            <w:lang w:eastAsia="zh-CN"/>
          </w:rPr>
          <w:t>:</w:t>
        </w:r>
      </w:ins>
      <w:ins w:id="235" w:author="mi r1" w:date="2025-03-21T17:25:00Z">
        <w:r>
          <w:rPr>
            <w:color w:val="FF0000"/>
            <w:lang w:eastAsia="zh-CN"/>
          </w:rPr>
          <w:t xml:space="preserve"> </w:t>
        </w:r>
      </w:ins>
      <w:ins w:id="236" w:author="mi r1" w:date="2025-03-21T17:24:00Z">
        <w:r>
          <w:rPr>
            <w:color w:val="FF0000"/>
            <w:lang w:eastAsia="zh-CN"/>
          </w:rPr>
          <w:t xml:space="preserve">Only </w:t>
        </w:r>
      </w:ins>
      <w:ins w:id="237" w:author="mi r1" w:date="2025-03-21T19:32:00Z">
        <w:r w:rsidR="00CD6380">
          <w:rPr>
            <w:color w:val="FF0000"/>
            <w:lang w:eastAsia="zh-CN"/>
          </w:rPr>
          <w:t>one</w:t>
        </w:r>
      </w:ins>
      <w:ins w:id="238" w:author="mi r1" w:date="2025-03-21T17:25:00Z">
        <w:r>
          <w:rPr>
            <w:color w:val="FF0000"/>
            <w:lang w:eastAsia="zh-CN"/>
          </w:rPr>
          <w:t xml:space="preserve"> </w:t>
        </w:r>
      </w:ins>
      <w:ins w:id="239" w:author="mi r1" w:date="2025-03-21T17:24:00Z">
        <w:r>
          <w:rPr>
            <w:color w:val="FF0000"/>
            <w:lang w:eastAsia="zh-CN"/>
          </w:rPr>
          <w:t>CC</w:t>
        </w:r>
      </w:ins>
      <w:ins w:id="240" w:author="mi r1" w:date="2025-03-21T17:25:00Z">
        <w:r>
          <w:rPr>
            <w:color w:val="FF0000"/>
            <w:lang w:eastAsia="zh-CN"/>
          </w:rPr>
          <w:t>F can issue the token.</w:t>
        </w:r>
      </w:ins>
    </w:p>
    <w:p w14:paraId="36094274" w14:textId="32F65DC1" w:rsidR="00B05BA5" w:rsidRPr="00D4728C" w:rsidRDefault="00B05BA5" w:rsidP="00B05BA5">
      <w:pPr>
        <w:pStyle w:val="B1"/>
        <w:numPr>
          <w:ilvl w:val="0"/>
          <w:numId w:val="11"/>
        </w:numPr>
        <w:overflowPunct w:val="0"/>
        <w:autoSpaceDE w:val="0"/>
        <w:autoSpaceDN w:val="0"/>
        <w:adjustRightInd w:val="0"/>
        <w:textAlignment w:val="baseline"/>
        <w:rPr>
          <w:ins w:id="241" w:author="Samsung-r1" w:date="2025-03-11T14:09:00Z"/>
        </w:rPr>
      </w:pPr>
      <w:ins w:id="242" w:author="mi r1" w:date="2025-03-21T17:53:00Z">
        <w:r>
          <w:rPr>
            <w:rFonts w:hint="eastAsia"/>
            <w:lang w:eastAsia="zh-CN"/>
          </w:rPr>
          <w:t>L</w:t>
        </w:r>
        <w:r>
          <w:rPr>
            <w:lang w:eastAsia="zh-CN"/>
          </w:rPr>
          <w:t>enovo</w:t>
        </w:r>
        <w:r>
          <w:rPr>
            <w:rFonts w:hint="eastAsia"/>
            <w:lang w:eastAsia="zh-CN"/>
          </w:rPr>
          <w:t>:</w:t>
        </w:r>
        <w:r>
          <w:rPr>
            <w:lang w:eastAsia="zh-CN"/>
          </w:rPr>
          <w:t xml:space="preserve"> </w:t>
        </w:r>
      </w:ins>
      <w:ins w:id="243" w:author="mi r1" w:date="2025-03-21T17:54:00Z">
        <w:r>
          <w:rPr>
            <w:lang w:eastAsia="zh-CN"/>
          </w:rPr>
          <w:t xml:space="preserve">How </w:t>
        </w:r>
      </w:ins>
      <w:ins w:id="244" w:author="mi r1" w:date="2025-03-21T17:53:00Z">
        <w:r>
          <w:rPr>
            <w:lang w:eastAsia="zh-CN"/>
          </w:rPr>
          <w:t xml:space="preserve">AEF </w:t>
        </w:r>
      </w:ins>
      <w:ins w:id="245" w:author="mi r1" w:date="2025-03-21T19:33:00Z">
        <w:r w:rsidR="00CD6380">
          <w:rPr>
            <w:lang w:eastAsia="zh-CN"/>
          </w:rPr>
          <w:t>gets</w:t>
        </w:r>
      </w:ins>
      <w:ins w:id="246" w:author="mi r1" w:date="2025-03-21T17:54:00Z">
        <w:r>
          <w:rPr>
            <w:lang w:eastAsia="zh-CN"/>
          </w:rPr>
          <w:t xml:space="preserve"> the key from t</w:t>
        </w:r>
      </w:ins>
      <w:ins w:id="247" w:author="mi r1" w:date="2025-03-21T19:33:00Z">
        <w:r w:rsidR="00CD6380">
          <w:rPr>
            <w:lang w:eastAsia="zh-CN"/>
          </w:rPr>
          <w:t xml:space="preserve">wo </w:t>
        </w:r>
      </w:ins>
      <w:ins w:id="248" w:author="mi r1" w:date="2025-03-21T17:54:00Z">
        <w:r>
          <w:rPr>
            <w:lang w:eastAsia="zh-CN"/>
          </w:rPr>
          <w:t>CCF</w:t>
        </w:r>
      </w:ins>
      <w:ins w:id="249" w:author="mi r1" w:date="2025-03-21T19:33:00Z">
        <w:r w:rsidR="00CD6380">
          <w:rPr>
            <w:lang w:eastAsia="zh-CN"/>
          </w:rPr>
          <w:t>s</w:t>
        </w:r>
      </w:ins>
      <w:ins w:id="250" w:author="mi r1" w:date="2025-03-21T17:54:00Z">
        <w:r>
          <w:rPr>
            <w:lang w:eastAsia="zh-CN"/>
          </w:rPr>
          <w:t>.</w:t>
        </w:r>
      </w:ins>
    </w:p>
    <w:p w14:paraId="3D8B8578" w14:textId="77777777" w:rsidR="0092034D" w:rsidRDefault="00DE4AC7" w:rsidP="0092034D">
      <w:pPr>
        <w:numPr>
          <w:ilvl w:val="0"/>
          <w:numId w:val="11"/>
        </w:numPr>
        <w:overflowPunct w:val="0"/>
        <w:autoSpaceDE w:val="0"/>
        <w:autoSpaceDN w:val="0"/>
        <w:adjustRightInd w:val="0"/>
        <w:textAlignment w:val="baseline"/>
        <w:rPr>
          <w:ins w:id="251" w:author="Samsung-r1" w:date="2025-03-11T14:18:00Z"/>
        </w:rPr>
      </w:pPr>
      <w:ins w:id="252" w:author="Samsung-r1" w:date="2025-03-11T14:09:00Z">
        <w:r>
          <w:t>When the CCF-A</w:t>
        </w:r>
        <w:r w:rsidRPr="00DE4AC7">
          <w:t xml:space="preserve"> receives </w:t>
        </w:r>
      </w:ins>
      <w:ins w:id="253" w:author="Samsung-r1" w:date="2025-03-11T14:15:00Z">
        <w:r>
          <w:t xml:space="preserve">the </w:t>
        </w:r>
      </w:ins>
      <w:ins w:id="254" w:author="Samsung-r1" w:date="2025-03-11T14:09:00Z">
        <w:r w:rsidRPr="00DE4AC7">
          <w:t>request</w:t>
        </w:r>
        <w:r>
          <w:t xml:space="preserve"> message from the AEF</w:t>
        </w:r>
      </w:ins>
      <w:ins w:id="255" w:author="Samsung-r1" w:date="2025-03-11T14:16:00Z">
        <w:r>
          <w:t xml:space="preserve"> for security information</w:t>
        </w:r>
      </w:ins>
      <w:ins w:id="256" w:author="Samsung-r1" w:date="2025-03-11T14:09:00Z">
        <w:r>
          <w:t>, the CCF-A</w:t>
        </w:r>
        <w:r w:rsidRPr="00DE4AC7">
          <w:t xml:space="preserve"> fetches security information based on API invoker ID and the C</w:t>
        </w:r>
        <w:r>
          <w:t xml:space="preserve">CF-B </w:t>
        </w:r>
      </w:ins>
      <w:ins w:id="257" w:author="Samsung-r1" w:date="2025-03-11T14:17:00Z">
        <w:r>
          <w:t>information</w:t>
        </w:r>
      </w:ins>
      <w:ins w:id="258" w:author="Samsung-r1" w:date="2025-03-11T14:09:00Z">
        <w:r>
          <w:t>. If it has no security information, the CCF-A</w:t>
        </w:r>
        <w:r w:rsidRPr="00DE4AC7">
          <w:t xml:space="preserve"> </w:t>
        </w:r>
      </w:ins>
      <w:ins w:id="259" w:author="Samsung-r1" w:date="2025-03-11T14:17:00Z">
        <w:r>
          <w:t xml:space="preserve">shall </w:t>
        </w:r>
      </w:ins>
      <w:ins w:id="260" w:author="Samsung-r1" w:date="2025-03-11T14:09:00Z">
        <w:r>
          <w:t>request</w:t>
        </w:r>
        <w:r w:rsidRPr="00DE4AC7">
          <w:t xml:space="preserve"> the security informa</w:t>
        </w:r>
        <w:r>
          <w:t xml:space="preserve">tion </w:t>
        </w:r>
        <w:commentRangeStart w:id="261"/>
        <w:r>
          <w:t>(AEF</w:t>
        </w:r>
        <w:r w:rsidRPr="008A0BE3">
          <w:rPr>
            <w:vertAlign w:val="subscript"/>
          </w:rPr>
          <w:t>PSK</w:t>
        </w:r>
        <w:r>
          <w:t xml:space="preserve">/root CA) </w:t>
        </w:r>
      </w:ins>
      <w:commentRangeEnd w:id="261"/>
      <w:r w:rsidR="00007A8C">
        <w:rPr>
          <w:rStyle w:val="CommentReference"/>
        </w:rPr>
        <w:commentReference w:id="261"/>
      </w:r>
      <w:ins w:id="262" w:author="Samsung-r1" w:date="2025-03-11T14:09:00Z">
        <w:r>
          <w:t>from CCF-B</w:t>
        </w:r>
        <w:r w:rsidRPr="00DE4AC7">
          <w:t xml:space="preserve"> over CAPIF-6/6e reference point based on the r</w:t>
        </w:r>
        <w:r>
          <w:t>eceived API invoker ID and CCF-B information</w:t>
        </w:r>
      </w:ins>
    </w:p>
    <w:p w14:paraId="6645379D" w14:textId="5AC60035" w:rsidR="00DE4AC7" w:rsidRDefault="00DE4AC7" w:rsidP="0092034D">
      <w:pPr>
        <w:numPr>
          <w:ilvl w:val="0"/>
          <w:numId w:val="11"/>
        </w:numPr>
        <w:overflowPunct w:val="0"/>
        <w:autoSpaceDE w:val="0"/>
        <w:autoSpaceDN w:val="0"/>
        <w:adjustRightInd w:val="0"/>
        <w:textAlignment w:val="baseline"/>
        <w:rPr>
          <w:ins w:id="263" w:author="aj" w:date="2025-03-20T10:51:00Z"/>
        </w:rPr>
      </w:pPr>
      <w:commentRangeStart w:id="264"/>
      <w:commentRangeStart w:id="265"/>
      <w:ins w:id="266" w:author="Samsung-r1" w:date="2025-03-11T14:09:00Z">
        <w:r w:rsidRPr="00B05BA5">
          <w:rPr>
            <w:highlight w:val="yellow"/>
          </w:rPr>
          <w:t xml:space="preserve">The AEF shall authorize the API invoker's service API invocation request based on </w:t>
        </w:r>
      </w:ins>
      <w:ins w:id="267" w:author="Samsung-r4" w:date="2025-03-24T09:47:00Z">
        <w:r w:rsidR="00404632">
          <w:rPr>
            <w:highlight w:val="yellow"/>
          </w:rPr>
          <w:t>access token verification</w:t>
        </w:r>
      </w:ins>
      <w:ins w:id="268" w:author="Samsung-r4" w:date="2025-03-24T09:48:00Z">
        <w:r w:rsidR="00404632">
          <w:rPr>
            <w:highlight w:val="yellow"/>
          </w:rPr>
          <w:t xml:space="preserve"> </w:t>
        </w:r>
        <w:r w:rsidR="00404632" w:rsidRPr="00B30DD3">
          <w:t xml:space="preserve">as per IETF RFC 7515 [zz]. </w:t>
        </w:r>
      </w:ins>
      <w:ins w:id="269" w:author="Samsung-r1" w:date="2025-03-11T14:09:00Z">
        <w:del w:id="270" w:author="Samsung-r4" w:date="2025-03-24T09:48:00Z">
          <w:r w:rsidRPr="00B05BA5" w:rsidDel="00404632">
            <w:rPr>
              <w:highlight w:val="yellow"/>
            </w:rPr>
            <w:delText>authorization</w:delText>
          </w:r>
          <w:r w:rsidR="0092034D" w:rsidRPr="00B05BA5" w:rsidDel="00404632">
            <w:rPr>
              <w:highlight w:val="yellow"/>
            </w:rPr>
            <w:delText xml:space="preserve"> information obtained from CCF-A</w:delText>
          </w:r>
          <w:r w:rsidRPr="00B05BA5" w:rsidDel="00404632">
            <w:rPr>
              <w:highlight w:val="yellow"/>
            </w:rPr>
            <w:delText xml:space="preserve"> as specified in sub</w:delText>
          </w:r>
        </w:del>
      </w:ins>
      <w:ins w:id="271" w:author="Samsung-r1" w:date="2025-03-13T17:10:00Z">
        <w:del w:id="272" w:author="Samsung-r4" w:date="2025-03-24T09:48:00Z">
          <w:r w:rsidR="008A0BE3" w:rsidRPr="00B05BA5" w:rsidDel="00404632">
            <w:rPr>
              <w:highlight w:val="yellow"/>
            </w:rPr>
            <w:delText xml:space="preserve"> </w:delText>
          </w:r>
        </w:del>
      </w:ins>
      <w:ins w:id="273" w:author="Samsung-r1" w:date="2025-03-11T14:09:00Z">
        <w:del w:id="274" w:author="Samsung-r4" w:date="2025-03-24T09:48:00Z">
          <w:r w:rsidRPr="00B05BA5" w:rsidDel="00404632">
            <w:rPr>
              <w:highlight w:val="yellow"/>
            </w:rPr>
            <w:delText>clause 8.16 of TS 23.222 [3]</w:delText>
          </w:r>
        </w:del>
        <w:r w:rsidRPr="00B05BA5">
          <w:rPr>
            <w:highlight w:val="yellow"/>
          </w:rPr>
          <w:t>.</w:t>
        </w:r>
      </w:ins>
      <w:ins w:id="275" w:author="Samsung-r1" w:date="2025-03-11T14:18:00Z">
        <w:r w:rsidR="0092034D">
          <w:t xml:space="preserve"> </w:t>
        </w:r>
        <w:del w:id="276" w:author="aj" w:date="2025-03-20T10:51:00Z">
          <w:r w:rsidR="0092034D" w:rsidRPr="00BE7F09" w:rsidDel="006B15C9">
            <w:rPr>
              <w:highlight w:val="cyan"/>
            </w:rPr>
            <w:delText xml:space="preserve">If CCF-A does not have sufficient information to authorize the service API invocation, it learns the authorization </w:delText>
          </w:r>
        </w:del>
      </w:ins>
      <w:ins w:id="277" w:author="Samsung-r1" w:date="2025-03-11T14:19:00Z">
        <w:del w:id="278" w:author="aj" w:date="2025-03-20T10:51:00Z">
          <w:r w:rsidR="0092034D" w:rsidRPr="00BE7F09" w:rsidDel="006B15C9">
            <w:rPr>
              <w:highlight w:val="cyan"/>
            </w:rPr>
            <w:delText>information</w:delText>
          </w:r>
        </w:del>
      </w:ins>
      <w:ins w:id="279" w:author="Samsung-r1" w:date="2025-03-11T14:18:00Z">
        <w:del w:id="280" w:author="aj" w:date="2025-03-20T10:51:00Z">
          <w:r w:rsidR="0092034D" w:rsidRPr="00BE7F09" w:rsidDel="006B15C9">
            <w:rPr>
              <w:highlight w:val="cyan"/>
            </w:rPr>
            <w:delText xml:space="preserve"> </w:delText>
          </w:r>
        </w:del>
      </w:ins>
      <w:ins w:id="281" w:author="Samsung-r1" w:date="2025-03-11T14:19:00Z">
        <w:del w:id="282" w:author="aj" w:date="2025-03-20T10:51:00Z">
          <w:r w:rsidR="0092034D" w:rsidRPr="00BE7F09" w:rsidDel="006B15C9">
            <w:rPr>
              <w:highlight w:val="cyan"/>
            </w:rPr>
            <w:delText>from CCF-B.</w:delText>
          </w:r>
        </w:del>
      </w:ins>
      <w:commentRangeEnd w:id="264"/>
      <w:r w:rsidR="00B05BA5">
        <w:rPr>
          <w:rStyle w:val="CommentReference"/>
        </w:rPr>
        <w:commentReference w:id="264"/>
      </w:r>
      <w:commentRangeEnd w:id="265"/>
      <w:r w:rsidR="00404632">
        <w:rPr>
          <w:rStyle w:val="CommentReference"/>
        </w:rPr>
        <w:commentReference w:id="265"/>
      </w:r>
    </w:p>
    <w:p w14:paraId="4F525C0C" w14:textId="7DE696D8" w:rsidR="006B15C9" w:rsidRPr="002718FD" w:rsidRDefault="006B15C9" w:rsidP="006B15C9">
      <w:pPr>
        <w:overflowPunct w:val="0"/>
        <w:autoSpaceDE w:val="0"/>
        <w:autoSpaceDN w:val="0"/>
        <w:adjustRightInd w:val="0"/>
        <w:ind w:left="360"/>
        <w:textAlignment w:val="baseline"/>
        <w:rPr>
          <w:ins w:id="283" w:author="aj" w:date="2025-03-20T10:48:00Z"/>
          <w:highlight w:val="cyan"/>
        </w:rPr>
      </w:pPr>
      <w:commentRangeStart w:id="284"/>
      <w:ins w:id="285" w:author="aj" w:date="2025-03-20T10:51:00Z">
        <w:r w:rsidRPr="002718FD">
          <w:rPr>
            <w:highlight w:val="cyan"/>
          </w:rPr>
          <w:t>Editor’s Note: to be clarified: If CCF-A does not have sufficient information to authorize the service API invocation, it learns the authorization information from CCF-B.</w:t>
        </w:r>
      </w:ins>
    </w:p>
    <w:p w14:paraId="63503D8B" w14:textId="516AF51F" w:rsidR="00BE7F09" w:rsidRPr="002718FD" w:rsidRDefault="00BE7F09" w:rsidP="0092034D">
      <w:pPr>
        <w:numPr>
          <w:ilvl w:val="0"/>
          <w:numId w:val="11"/>
        </w:numPr>
        <w:overflowPunct w:val="0"/>
        <w:autoSpaceDE w:val="0"/>
        <w:autoSpaceDN w:val="0"/>
        <w:adjustRightInd w:val="0"/>
        <w:textAlignment w:val="baseline"/>
        <w:rPr>
          <w:ins w:id="286" w:author="aj" w:date="2025-03-20T10:49:00Z"/>
          <w:highlight w:val="cyan"/>
        </w:rPr>
      </w:pPr>
      <w:ins w:id="287" w:author="aj" w:date="2025-03-20T10:48:00Z">
        <w:r w:rsidRPr="002718FD">
          <w:rPr>
            <w:highlight w:val="cyan"/>
          </w:rPr>
          <w:t>??? what is the missing information that CCF-A</w:t>
        </w:r>
      </w:ins>
      <w:ins w:id="288" w:author="aj" w:date="2025-03-20T10:49:00Z">
        <w:r w:rsidR="006B15C9" w:rsidRPr="002718FD">
          <w:rPr>
            <w:highlight w:val="cyan"/>
          </w:rPr>
          <w:t xml:space="preserve">. </w:t>
        </w:r>
      </w:ins>
    </w:p>
    <w:p w14:paraId="62553941" w14:textId="6EC1B034" w:rsidR="006B15C9" w:rsidRPr="002718FD" w:rsidRDefault="006B15C9" w:rsidP="0092034D">
      <w:pPr>
        <w:numPr>
          <w:ilvl w:val="0"/>
          <w:numId w:val="11"/>
        </w:numPr>
        <w:overflowPunct w:val="0"/>
        <w:autoSpaceDE w:val="0"/>
        <w:autoSpaceDN w:val="0"/>
        <w:adjustRightInd w:val="0"/>
        <w:textAlignment w:val="baseline"/>
        <w:rPr>
          <w:ins w:id="289" w:author="draft_S3-251116-r9" w:date="2025-02-21T18:43:00Z"/>
          <w:highlight w:val="cyan"/>
        </w:rPr>
      </w:pPr>
      <w:ins w:id="290" w:author="aj" w:date="2025-03-20T10:49:00Z">
        <w:r w:rsidRPr="002718FD">
          <w:rPr>
            <w:highlight w:val="cyan"/>
          </w:rPr>
          <w:t>Definition of authorization information</w:t>
        </w:r>
      </w:ins>
      <w:ins w:id="291" w:author="aj" w:date="2025-03-20T10:52:00Z">
        <w:r w:rsidRPr="002718FD">
          <w:rPr>
            <w:highlight w:val="cyan"/>
          </w:rPr>
          <w:t>. – It is just refers to whether it is authorized. Allowed/not allowed or token</w:t>
        </w:r>
      </w:ins>
      <w:ins w:id="292" w:author="aj" w:date="2025-03-20T10:50:00Z">
        <w:r w:rsidRPr="002718FD">
          <w:rPr>
            <w:highlight w:val="cyan"/>
          </w:rPr>
          <w:t>.</w:t>
        </w:r>
      </w:ins>
      <w:ins w:id="293" w:author="aj" w:date="2025-03-20T10:53:00Z">
        <w:r w:rsidRPr="002718FD">
          <w:rPr>
            <w:highlight w:val="cyan"/>
          </w:rPr>
          <w:t xml:space="preserve"> (first sentence then correct?)</w:t>
        </w:r>
      </w:ins>
      <w:commentRangeEnd w:id="284"/>
      <w:ins w:id="294" w:author="aj" w:date="2025-03-21T00:13:00Z">
        <w:r w:rsidR="002718FD">
          <w:rPr>
            <w:rStyle w:val="CommentReference"/>
          </w:rPr>
          <w:commentReference w:id="284"/>
        </w:r>
      </w:ins>
    </w:p>
    <w:p w14:paraId="0CB9244A" w14:textId="454A4398" w:rsidR="006E2890" w:rsidDel="0092034D" w:rsidRDefault="006E2890" w:rsidP="006E2890">
      <w:pPr>
        <w:pStyle w:val="EditorsNote"/>
        <w:rPr>
          <w:ins w:id="295" w:author="draft_S3-251116-r9" w:date="2025-02-21T18:43:00Z"/>
          <w:del w:id="296" w:author="Samsung-r1" w:date="2025-03-11T14:19:00Z"/>
        </w:rPr>
      </w:pPr>
      <w:ins w:id="297" w:author="draft_S3-251116-r9" w:date="2025-02-21T18:43:00Z">
        <w:del w:id="298" w:author="Samsung-r1" w:date="2025-03-11T14:19:00Z">
          <w:r w:rsidDel="0092034D">
            <w:delText>Editor's Note:</w:delText>
          </w:r>
          <w:r w:rsidDel="0092034D">
            <w:tab/>
            <w:delText xml:space="preserve"> How AEF/CCF-B identifies the CCF-A for retrieving the security information is FFS.</w:delText>
          </w:r>
        </w:del>
      </w:ins>
    </w:p>
    <w:p w14:paraId="35B1EC25" w14:textId="7E09B9CC" w:rsidR="006E2890" w:rsidDel="0092034D" w:rsidRDefault="006E2890" w:rsidP="006E2890">
      <w:pPr>
        <w:pStyle w:val="EditorsNote"/>
        <w:rPr>
          <w:ins w:id="299" w:author="draft_S3-251116-r9" w:date="2025-02-21T18:43:00Z"/>
          <w:del w:id="300" w:author="Samsung-r1" w:date="2025-03-11T14:19:00Z"/>
        </w:rPr>
      </w:pPr>
      <w:ins w:id="301" w:author="draft_S3-251116-r9" w:date="2025-02-21T18:43:00Z">
        <w:del w:id="302" w:author="Samsung-r1" w:date="2025-03-11T14:19:00Z">
          <w:r w:rsidDel="0092034D">
            <w:delText>Editor’s Note: How the CCF-B fetches from the CCF-A the correct security information specific to the API invoker requested service API is FFS.</w:delText>
          </w:r>
        </w:del>
      </w:ins>
    </w:p>
    <w:p w14:paraId="05BD294D" w14:textId="7B0B3DA1" w:rsidR="006E2890" w:rsidRDefault="006E2890" w:rsidP="006E2890">
      <w:pPr>
        <w:pStyle w:val="EditorsNote"/>
        <w:rPr>
          <w:ins w:id="303" w:author="mi r1" w:date="2025-03-21T17:09:00Z"/>
        </w:rPr>
      </w:pPr>
      <w:ins w:id="304" w:author="draft_S3-251116-r9" w:date="2025-02-21T18:43:00Z">
        <w:del w:id="305" w:author="Samsung-r1" w:date="2025-03-11T14:19:00Z">
          <w:r w:rsidRPr="000903B2" w:rsidDel="0092034D">
            <w:delText>Editor’s Note: In interconnection case, how a CCF-B can fetch from its side the security information of API invoker onboarded to CCF-A is FFS.</w:delText>
          </w:r>
        </w:del>
      </w:ins>
    </w:p>
    <w:p w14:paraId="79485321" w14:textId="77777777" w:rsidR="00D4728C" w:rsidRPr="00D34A55" w:rsidRDefault="00D4728C" w:rsidP="006E2890">
      <w:pPr>
        <w:pStyle w:val="EditorsNote"/>
        <w:rPr>
          <w:ins w:id="306" w:author="draft_S3-251116-r9" w:date="2025-02-21T18:43:00Z"/>
        </w:rPr>
      </w:pPr>
    </w:p>
    <w:p w14:paraId="44E62AFE" w14:textId="0FA7CA50" w:rsidR="006E2890" w:rsidRDefault="006E2890" w:rsidP="006E2890">
      <w:pPr>
        <w:pStyle w:val="Heading4"/>
        <w:rPr>
          <w:ins w:id="307" w:author="draft_S3-251116-r9" w:date="2025-02-21T18:43:00Z"/>
        </w:rPr>
      </w:pPr>
      <w:ins w:id="308" w:author="draft_S3-251116-r9" w:date="2025-02-21T18:43:00Z">
        <w:r w:rsidRPr="00B76BEB">
          <w:t>6.X.</w:t>
        </w:r>
      </w:ins>
      <w:ins w:id="309" w:author="Samsung-r4" w:date="2025-03-24T10:01:00Z">
        <w:r w:rsidR="00404632">
          <w:t>3</w:t>
        </w:r>
      </w:ins>
      <w:ins w:id="310" w:author="draft_S3-251116-r9" w:date="2025-02-21T18:43:00Z">
        <w:del w:id="311" w:author="Samsung-r4" w:date="2025-03-24T10:01:00Z">
          <w:r w:rsidDel="00404632">
            <w:delText>4</w:delText>
          </w:r>
        </w:del>
        <w:r w:rsidRPr="00B76BEB">
          <w:t>.2</w:t>
        </w:r>
        <w:r>
          <w:tab/>
        </w:r>
        <w:r>
          <w:tab/>
        </w:r>
        <w:r w:rsidRPr="00B76BEB">
          <w:t>Method 3: TLS with OAuth Token</w:t>
        </w:r>
      </w:ins>
    </w:p>
    <w:p w14:paraId="41A4D4CB" w14:textId="7C1A8D6C" w:rsidR="006B15C9" w:rsidRDefault="006B15C9" w:rsidP="006B15C9">
      <w:pPr>
        <w:overflowPunct w:val="0"/>
        <w:autoSpaceDE w:val="0"/>
        <w:autoSpaceDN w:val="0"/>
        <w:adjustRightInd w:val="0"/>
        <w:textAlignment w:val="baseline"/>
        <w:rPr>
          <w:ins w:id="312" w:author="aj" w:date="2025-03-20T10:54:00Z"/>
        </w:rPr>
      </w:pPr>
      <w:ins w:id="313" w:author="aj" w:date="2025-03-20T10:54:00Z">
        <w:r w:rsidRPr="006B15C9">
          <w:rPr>
            <w:highlight w:val="cyan"/>
          </w:rPr>
          <w:t>See above disc.</w:t>
        </w:r>
      </w:ins>
    </w:p>
    <w:p w14:paraId="35C6D5E4" w14:textId="7B2B8F76" w:rsidR="00404632" w:rsidRDefault="0092034D" w:rsidP="0092034D">
      <w:pPr>
        <w:numPr>
          <w:ilvl w:val="0"/>
          <w:numId w:val="11"/>
        </w:numPr>
        <w:overflowPunct w:val="0"/>
        <w:autoSpaceDE w:val="0"/>
        <w:autoSpaceDN w:val="0"/>
        <w:adjustRightInd w:val="0"/>
        <w:textAlignment w:val="baseline"/>
        <w:rPr>
          <w:ins w:id="314" w:author="Samsung-r4" w:date="2025-03-24T09:54:00Z"/>
        </w:rPr>
      </w:pPr>
      <w:ins w:id="315" w:author="Samsung-r1" w:date="2025-03-11T14:21:00Z">
        <w:r w:rsidRPr="00B30DD3">
          <w:t xml:space="preserve">The </w:t>
        </w:r>
      </w:ins>
      <w:ins w:id="316" w:author="Samsung-r1" w:date="2025-03-11T14:20:00Z">
        <w:r w:rsidRPr="00B30DD3">
          <w:t xml:space="preserve">API invoker </w:t>
        </w:r>
      </w:ins>
      <w:ins w:id="317" w:author="Samsung-r1" w:date="2025-03-11T14:21:00Z">
        <w:r w:rsidRPr="00B30DD3">
          <w:t xml:space="preserve">shall </w:t>
        </w:r>
      </w:ins>
      <w:ins w:id="318" w:author="Samsung-r1" w:date="2025-03-11T14:20:00Z">
        <w:r w:rsidRPr="00B30DD3">
          <w:t>send the access token request</w:t>
        </w:r>
      </w:ins>
      <w:ins w:id="319" w:author="Samsung-r1" w:date="2025-03-11T14:21:00Z">
        <w:r w:rsidRPr="00B30DD3">
          <w:t xml:space="preserve"> message to the onboarded CCF-B</w:t>
        </w:r>
      </w:ins>
      <w:ins w:id="320" w:author="aj" w:date="2025-03-21T00:25:00Z">
        <w:del w:id="321" w:author="Samsung-r4" w:date="2025-03-24T09:50:00Z">
          <w:r w:rsidR="00322602" w:rsidRPr="00B30DD3" w:rsidDel="00404632">
            <w:delText xml:space="preserve"> including </w:delText>
          </w:r>
        </w:del>
      </w:ins>
      <w:ins w:id="322" w:author="aj" w:date="2025-03-21T00:44:00Z">
        <w:del w:id="323" w:author="Samsung-r4" w:date="2025-03-24T09:50:00Z">
          <w:r w:rsidR="0091782A" w:rsidRPr="00B30DD3" w:rsidDel="00404632">
            <w:delText xml:space="preserve">onboarding secret, resource owner ID, and </w:delText>
          </w:r>
        </w:del>
      </w:ins>
      <w:ins w:id="324" w:author="aj" w:date="2025-03-21T00:25:00Z">
        <w:del w:id="325" w:author="Samsung-r4" w:date="2025-03-24T09:50:00Z">
          <w:r w:rsidR="00322602" w:rsidRPr="00B30DD3" w:rsidDel="00404632">
            <w:delText>API invoker authentication information</w:delText>
          </w:r>
        </w:del>
      </w:ins>
      <w:commentRangeStart w:id="326"/>
      <w:commentRangeStart w:id="327"/>
      <w:ins w:id="328" w:author="Samsung-r1" w:date="2025-03-11T14:20:00Z">
        <w:r w:rsidRPr="00B30DD3">
          <w:t>,</w:t>
        </w:r>
      </w:ins>
      <w:commentRangeEnd w:id="326"/>
      <w:r w:rsidR="001B0197" w:rsidRPr="00B30DD3">
        <w:rPr>
          <w:rStyle w:val="CommentReference"/>
        </w:rPr>
        <w:commentReference w:id="326"/>
      </w:r>
      <w:commentRangeEnd w:id="327"/>
      <w:r w:rsidR="00404632">
        <w:rPr>
          <w:rStyle w:val="CommentReference"/>
        </w:rPr>
        <w:commentReference w:id="327"/>
      </w:r>
      <w:ins w:id="329" w:author="Samsung-r1" w:date="2025-03-11T14:22:00Z">
        <w:r w:rsidRPr="00B30DD3">
          <w:t xml:space="preserve"> </w:t>
        </w:r>
      </w:ins>
      <w:ins w:id="330" w:author="Samsung-r1" w:date="2025-03-11T14:20:00Z">
        <w:r w:rsidRPr="00B30DD3">
          <w:t>CCF-B determines that the service API requested is provided by the AEFs in CAPIF provider domain A</w:t>
        </w:r>
      </w:ins>
      <w:ins w:id="331" w:author="Samsung-r4" w:date="2025-03-24T09:51:00Z">
        <w:r w:rsidR="00404632">
          <w:t>.</w:t>
        </w:r>
      </w:ins>
      <w:ins w:id="332" w:author="aj" w:date="2025-03-21T00:35:00Z">
        <w:r w:rsidR="002119CE" w:rsidRPr="00B30DD3">
          <w:t xml:space="preserve"> </w:t>
        </w:r>
      </w:ins>
    </w:p>
    <w:p w14:paraId="404E18BD" w14:textId="746218C2" w:rsidR="0092034D" w:rsidRPr="00B30DD3" w:rsidRDefault="00404632" w:rsidP="0092034D">
      <w:pPr>
        <w:numPr>
          <w:ilvl w:val="0"/>
          <w:numId w:val="11"/>
        </w:numPr>
        <w:overflowPunct w:val="0"/>
        <w:autoSpaceDE w:val="0"/>
        <w:autoSpaceDN w:val="0"/>
        <w:adjustRightInd w:val="0"/>
        <w:textAlignment w:val="baseline"/>
        <w:rPr>
          <w:ins w:id="333" w:author="Samsung-r1" w:date="2025-03-11T14:23:00Z"/>
        </w:rPr>
      </w:pPr>
      <w:ins w:id="334" w:author="Samsung-r4" w:date="2025-03-24T09:51:00Z">
        <w:r>
          <w:t>The CCF-A provides an access token to the API i</w:t>
        </w:r>
      </w:ins>
      <w:ins w:id="335" w:author="Samsung-r4" w:date="2025-03-24T09:52:00Z">
        <w:r>
          <w:t xml:space="preserve">nvoker via CCF-A as specified in clause 6.5.2.3. </w:t>
        </w:r>
      </w:ins>
      <w:ins w:id="336" w:author="Samsung-r4" w:date="2025-03-24T09:53:00Z">
        <w:r w:rsidRPr="00B30DD3">
          <w:t>The access token is specific to the AEF in CAPIF provider domain A and signed by the CCF-A as per IETF RFC 7515 [zz].</w:t>
        </w:r>
      </w:ins>
      <w:ins w:id="337" w:author="aj" w:date="2025-03-21T00:35:00Z">
        <w:del w:id="338" w:author="Samsung-r4" w:date="2025-03-24T09:53:00Z">
          <w:r w:rsidR="002119CE" w:rsidRPr="00B30DD3" w:rsidDel="00404632">
            <w:delText xml:space="preserve">and follows the </w:delText>
          </w:r>
        </w:del>
      </w:ins>
      <w:ins w:id="339" w:author="aj" w:date="2025-03-21T00:36:00Z">
        <w:del w:id="340" w:author="Samsung-r4" w:date="2025-03-24T09:53:00Z">
          <w:r w:rsidR="002119CE" w:rsidRPr="00B30DD3" w:rsidDel="00404632">
            <w:delText>following steps</w:delText>
          </w:r>
        </w:del>
      </w:ins>
      <w:ins w:id="341" w:author="Samsung-r1" w:date="2025-03-11T14:23:00Z">
        <w:del w:id="342" w:author="Samsung-r4" w:date="2025-03-24T09:53:00Z">
          <w:r w:rsidR="0092034D" w:rsidRPr="00B30DD3" w:rsidDel="00404632">
            <w:delText>:</w:delText>
          </w:r>
        </w:del>
      </w:ins>
    </w:p>
    <w:p w14:paraId="53222874" w14:textId="1CAA3151" w:rsidR="00B82A57" w:rsidRPr="00B30DD3" w:rsidDel="00404632" w:rsidRDefault="008A0BE3" w:rsidP="0092034D">
      <w:pPr>
        <w:pStyle w:val="ListParagraph"/>
        <w:numPr>
          <w:ilvl w:val="0"/>
          <w:numId w:val="16"/>
        </w:numPr>
        <w:overflowPunct w:val="0"/>
        <w:autoSpaceDE w:val="0"/>
        <w:autoSpaceDN w:val="0"/>
        <w:adjustRightInd w:val="0"/>
        <w:textAlignment w:val="baseline"/>
        <w:rPr>
          <w:ins w:id="343" w:author="aj" w:date="2025-03-21T00:22:00Z"/>
          <w:del w:id="344" w:author="Samsung-r4" w:date="2025-03-24T09:54:00Z"/>
        </w:rPr>
      </w:pPr>
      <w:commentRangeStart w:id="345"/>
      <w:ins w:id="346" w:author="Samsung-r1" w:date="2025-03-13T17:10:00Z">
        <w:del w:id="347" w:author="Samsung-r4" w:date="2025-03-24T09:54:00Z">
          <w:r w:rsidRPr="00B30DD3" w:rsidDel="00404632">
            <w:delText>If the</w:delText>
          </w:r>
        </w:del>
      </w:ins>
      <w:ins w:id="348" w:author="Samsung-r1" w:date="2025-03-11T14:20:00Z">
        <w:del w:id="349" w:author="Samsung-r4" w:date="2025-03-24T09:54:00Z">
          <w:r w:rsidR="0092034D" w:rsidRPr="00B30DD3" w:rsidDel="00404632">
            <w:delText xml:space="preserve"> CCF</w:delText>
          </w:r>
        </w:del>
      </w:ins>
      <w:ins w:id="350" w:author="Samsung-r1" w:date="2025-03-11T14:24:00Z">
        <w:del w:id="351" w:author="Samsung-r4" w:date="2025-03-24T09:54:00Z">
          <w:r w:rsidR="0092034D" w:rsidRPr="00B30DD3" w:rsidDel="00404632">
            <w:delText>-B</w:delText>
          </w:r>
        </w:del>
      </w:ins>
      <w:ins w:id="352" w:author="Samsung-r1" w:date="2025-03-11T14:20:00Z">
        <w:del w:id="353" w:author="Samsung-r4" w:date="2025-03-24T09:54:00Z">
          <w:r w:rsidR="0092034D" w:rsidRPr="00B30DD3" w:rsidDel="00404632">
            <w:delText xml:space="preserve"> serving the API invoker </w:delText>
          </w:r>
        </w:del>
      </w:ins>
      <w:ins w:id="354" w:author="Samsung-r1" w:date="2025-03-13T17:11:00Z">
        <w:del w:id="355" w:author="Samsung-r4" w:date="2025-03-24T09:54:00Z">
          <w:r w:rsidRPr="00B30DD3" w:rsidDel="00404632">
            <w:delText xml:space="preserve">does </w:delText>
          </w:r>
        </w:del>
      </w:ins>
      <w:ins w:id="356" w:author="Samsung-r1" w:date="2025-03-11T14:24:00Z">
        <w:del w:id="357" w:author="Samsung-r4" w:date="2025-03-24T09:54:00Z">
          <w:r w:rsidR="0092034D" w:rsidRPr="00B30DD3" w:rsidDel="00404632">
            <w:delText xml:space="preserve">not have </w:delText>
          </w:r>
        </w:del>
      </w:ins>
      <w:ins w:id="358" w:author="Samsung-r1" w:date="2025-03-11T14:20:00Z">
        <w:del w:id="359" w:author="Samsung-r4" w:date="2025-03-24T09:54:00Z">
          <w:r w:rsidR="0092034D" w:rsidRPr="00B30DD3" w:rsidDel="00404632">
            <w:delText xml:space="preserve">enough authorization information, </w:delText>
          </w:r>
        </w:del>
      </w:ins>
      <w:commentRangeEnd w:id="345"/>
      <w:del w:id="360" w:author="Samsung-r4" w:date="2025-03-24T09:54:00Z">
        <w:r w:rsidR="001B0197" w:rsidRPr="00B30DD3" w:rsidDel="00404632">
          <w:rPr>
            <w:rStyle w:val="CommentReference"/>
          </w:rPr>
          <w:commentReference w:id="345"/>
        </w:r>
      </w:del>
      <w:ins w:id="361" w:author="Samsung-r1" w:date="2025-03-11T14:20:00Z">
        <w:del w:id="362" w:author="Samsung-r4" w:date="2025-03-24T09:54:00Z">
          <w:r w:rsidR="0092034D" w:rsidRPr="00B30DD3" w:rsidDel="00404632">
            <w:delText>then the CCF-B forwards the access token request to the CCF-A</w:delText>
          </w:r>
        </w:del>
      </w:ins>
      <w:ins w:id="363" w:author="aj" w:date="2025-03-21T00:23:00Z">
        <w:del w:id="364" w:author="Samsung-r4" w:date="2025-03-24T09:54:00Z">
          <w:r w:rsidR="00B82A57" w:rsidRPr="00B30DD3" w:rsidDel="00404632">
            <w:delText xml:space="preserve"> including </w:delText>
          </w:r>
        </w:del>
      </w:ins>
      <w:ins w:id="365" w:author="aj" w:date="2025-03-21T00:24:00Z">
        <w:del w:id="366" w:author="Samsung-r4" w:date="2025-03-24T09:54:00Z">
          <w:r w:rsidR="00322602" w:rsidRPr="00B30DD3" w:rsidDel="00404632">
            <w:delText xml:space="preserve">the </w:delText>
          </w:r>
        </w:del>
      </w:ins>
      <w:ins w:id="367" w:author="aj" w:date="2025-03-21T00:23:00Z">
        <w:del w:id="368" w:author="Samsung-r4" w:date="2025-03-24T09:54:00Z">
          <w:r w:rsidR="00B82A57" w:rsidRPr="00B30DD3" w:rsidDel="00404632">
            <w:delText xml:space="preserve">API invoker </w:delText>
          </w:r>
          <w:r w:rsidR="00322602" w:rsidRPr="00B30DD3" w:rsidDel="00404632">
            <w:delText>authentication information</w:delText>
          </w:r>
        </w:del>
      </w:ins>
      <w:ins w:id="369" w:author="Samsung-r1" w:date="2025-03-11T14:20:00Z">
        <w:del w:id="370" w:author="Samsung-r4" w:date="2025-03-24T09:54:00Z">
          <w:r w:rsidR="0092034D" w:rsidRPr="00B30DD3" w:rsidDel="00404632">
            <w:delText xml:space="preserve">. </w:delText>
          </w:r>
        </w:del>
      </w:ins>
    </w:p>
    <w:p w14:paraId="3CDA2920" w14:textId="6B89ACED" w:rsidR="0092034D" w:rsidRPr="00B30DD3" w:rsidDel="00404632" w:rsidRDefault="0092034D" w:rsidP="0092034D">
      <w:pPr>
        <w:pStyle w:val="ListParagraph"/>
        <w:numPr>
          <w:ilvl w:val="0"/>
          <w:numId w:val="16"/>
        </w:numPr>
        <w:overflowPunct w:val="0"/>
        <w:autoSpaceDE w:val="0"/>
        <w:autoSpaceDN w:val="0"/>
        <w:adjustRightInd w:val="0"/>
        <w:textAlignment w:val="baseline"/>
        <w:rPr>
          <w:ins w:id="371" w:author="Samsung-r1" w:date="2025-03-11T14:25:00Z"/>
          <w:del w:id="372" w:author="Samsung-r4" w:date="2025-03-24T09:54:00Z"/>
        </w:rPr>
      </w:pPr>
      <w:ins w:id="373" w:author="Samsung-r1" w:date="2025-03-11T14:20:00Z">
        <w:del w:id="374" w:author="Samsung-r4" w:date="2025-03-24T09:54:00Z">
          <w:r w:rsidRPr="00B30DD3" w:rsidDel="00404632">
            <w:delText>The</w:delText>
          </w:r>
        </w:del>
      </w:ins>
      <w:ins w:id="375" w:author="aj" w:date="2025-03-21T00:37:00Z">
        <w:del w:id="376" w:author="Samsung-r4" w:date="2025-03-24T09:54:00Z">
          <w:r w:rsidR="002119CE" w:rsidRPr="00B30DD3" w:rsidDel="00404632">
            <w:delText>After</w:delText>
          </w:r>
        </w:del>
      </w:ins>
      <w:ins w:id="377" w:author="Samsung-r1" w:date="2025-03-11T14:20:00Z">
        <w:del w:id="378" w:author="Samsung-r4" w:date="2025-03-24T09:54:00Z">
          <w:r w:rsidRPr="00B30DD3" w:rsidDel="00404632">
            <w:delText xml:space="preserve"> CCF-</w:delText>
          </w:r>
        </w:del>
      </w:ins>
      <w:ins w:id="379" w:author="Samsung-r1" w:date="2025-03-11T14:24:00Z">
        <w:del w:id="380" w:author="Samsung-r4" w:date="2025-03-24T09:54:00Z">
          <w:r w:rsidRPr="00B30DD3" w:rsidDel="00404632">
            <w:delText>A</w:delText>
          </w:r>
        </w:del>
      </w:ins>
      <w:ins w:id="381" w:author="Samsung-r1" w:date="2025-03-11T14:20:00Z">
        <w:del w:id="382" w:author="Samsung-r4" w:date="2025-03-24T09:54:00Z">
          <w:r w:rsidRPr="00B30DD3" w:rsidDel="00404632">
            <w:delText xml:space="preserve"> </w:delText>
          </w:r>
        </w:del>
      </w:ins>
      <w:ins w:id="383" w:author="aj" w:date="2025-03-21T00:37:00Z">
        <w:del w:id="384" w:author="Samsung-r4" w:date="2025-03-24T09:54:00Z">
          <w:r w:rsidR="002119CE" w:rsidRPr="00B30DD3" w:rsidDel="00404632">
            <w:delText>has validated the API invoker authentication information details, CC</w:delText>
          </w:r>
        </w:del>
      </w:ins>
      <w:ins w:id="385" w:author="aj" w:date="2025-03-21T00:38:00Z">
        <w:del w:id="386" w:author="Samsung-r4" w:date="2025-03-24T09:54:00Z">
          <w:r w:rsidR="002119CE" w:rsidRPr="00B30DD3" w:rsidDel="00404632">
            <w:delText>F-A</w:delText>
          </w:r>
        </w:del>
      </w:ins>
      <w:ins w:id="387" w:author="aj" w:date="2025-03-21T00:37:00Z">
        <w:del w:id="388" w:author="Samsung-r4" w:date="2025-03-24T09:54:00Z">
          <w:r w:rsidR="002119CE" w:rsidRPr="00B30DD3" w:rsidDel="00404632">
            <w:delText xml:space="preserve"> </w:delText>
          </w:r>
        </w:del>
      </w:ins>
      <w:ins w:id="389" w:author="Samsung-r1" w:date="2025-03-11T14:20:00Z">
        <w:del w:id="390" w:author="Samsung-r4" w:date="2025-03-24T09:54:00Z">
          <w:r w:rsidRPr="00B30DD3" w:rsidDel="00404632">
            <w:delText>provides an access token to the API invoker via CCF-B as specified in clause 6.5.2.3. The access token is specific to the AEF</w:delText>
          </w:r>
        </w:del>
      </w:ins>
      <w:ins w:id="391" w:author="Samsung-r1" w:date="2025-03-11T14:26:00Z">
        <w:del w:id="392" w:author="Samsung-r4" w:date="2025-03-24T09:54:00Z">
          <w:r w:rsidRPr="00B30DD3" w:rsidDel="00404632">
            <w:delText xml:space="preserve"> in CAPIF provider domain A</w:delText>
          </w:r>
        </w:del>
      </w:ins>
      <w:ins w:id="393" w:author="Samsung-r1" w:date="2025-03-11T14:20:00Z">
        <w:del w:id="394" w:author="Samsung-r4" w:date="2025-03-24T09:54:00Z">
          <w:r w:rsidRPr="00B30DD3" w:rsidDel="00404632">
            <w:delText xml:space="preserve"> and signed by the CCF-A as per IETF RFC 7515 [zz]. </w:delText>
          </w:r>
        </w:del>
      </w:ins>
    </w:p>
    <w:p w14:paraId="2EBEF668" w14:textId="0FBA5A6C" w:rsidR="0092034D" w:rsidRPr="00B30DD3" w:rsidRDefault="0092034D" w:rsidP="0092034D">
      <w:pPr>
        <w:pStyle w:val="ListParagraph"/>
        <w:numPr>
          <w:ilvl w:val="0"/>
          <w:numId w:val="16"/>
        </w:numPr>
        <w:rPr>
          <w:ins w:id="395" w:author="Samsung-r1" w:date="2025-03-11T14:20:00Z"/>
        </w:rPr>
      </w:pPr>
      <w:ins w:id="396" w:author="Samsung-r1" w:date="2025-03-11T14:25:00Z">
        <w:del w:id="397" w:author="Samsung-r4" w:date="2025-03-24T09:54:00Z">
          <w:r w:rsidRPr="00B30DD3" w:rsidDel="00404632">
            <w:lastRenderedPageBreak/>
            <w:delText>The CCF-B provides an</w:delText>
          </w:r>
        </w:del>
      </w:ins>
      <w:ins w:id="398" w:author="aj" w:date="2025-03-21T00:38:00Z">
        <w:del w:id="399" w:author="Samsung-r4" w:date="2025-03-24T09:54:00Z">
          <w:r w:rsidR="001452F9" w:rsidRPr="00B30DD3" w:rsidDel="00404632">
            <w:delText>the</w:delText>
          </w:r>
        </w:del>
      </w:ins>
      <w:ins w:id="400" w:author="Samsung-r1" w:date="2025-03-11T14:25:00Z">
        <w:del w:id="401" w:author="Samsung-r4" w:date="2025-03-24T09:54:00Z">
          <w:r w:rsidRPr="00B30DD3" w:rsidDel="00404632">
            <w:delText xml:space="preserve"> access token to the API invoker as specified in clause 6.5.2.3. The access token is specific to the AEF</w:delText>
          </w:r>
        </w:del>
      </w:ins>
      <w:ins w:id="402" w:author="Samsung-r1" w:date="2025-03-11T14:26:00Z">
        <w:del w:id="403" w:author="Samsung-r4" w:date="2025-03-24T09:54:00Z">
          <w:r w:rsidRPr="00B30DD3" w:rsidDel="00404632">
            <w:delText xml:space="preserve"> in CAPIF provider domain A</w:delText>
          </w:r>
        </w:del>
      </w:ins>
      <w:ins w:id="404" w:author="Samsung-r1" w:date="2025-03-11T14:25:00Z">
        <w:del w:id="405" w:author="Samsung-r4" w:date="2025-03-24T09:54:00Z">
          <w:r w:rsidRPr="00B30DD3" w:rsidDel="00404632">
            <w:delText xml:space="preserve"> </w:delText>
          </w:r>
          <w:commentRangeStart w:id="406"/>
          <w:r w:rsidRPr="00B30DD3" w:rsidDel="00404632">
            <w:delText xml:space="preserve">and signed by the CCF-B </w:delText>
          </w:r>
        </w:del>
      </w:ins>
      <w:commentRangeEnd w:id="406"/>
      <w:del w:id="407" w:author="Samsung-r4" w:date="2025-03-24T09:54:00Z">
        <w:r w:rsidR="00A504D5" w:rsidRPr="00B30DD3" w:rsidDel="00404632">
          <w:rPr>
            <w:rStyle w:val="CommentReference"/>
          </w:rPr>
          <w:commentReference w:id="406"/>
        </w:r>
      </w:del>
      <w:ins w:id="408" w:author="Samsung-r1" w:date="2025-03-11T14:25:00Z">
        <w:del w:id="409" w:author="Samsung-r4" w:date="2025-03-24T09:54:00Z">
          <w:r w:rsidRPr="00B30DD3" w:rsidDel="00404632">
            <w:delText>as per IETF RFC 7515 [zz].</w:delText>
          </w:r>
        </w:del>
        <w:r w:rsidRPr="00B30DD3">
          <w:t xml:space="preserve"> </w:t>
        </w:r>
      </w:ins>
    </w:p>
    <w:p w14:paraId="186875B6" w14:textId="49DFCB0D" w:rsidR="0092034D" w:rsidRPr="00B30DD3" w:rsidRDefault="00404632" w:rsidP="00404632">
      <w:pPr>
        <w:numPr>
          <w:ilvl w:val="0"/>
          <w:numId w:val="11"/>
        </w:numPr>
        <w:overflowPunct w:val="0"/>
        <w:autoSpaceDE w:val="0"/>
        <w:autoSpaceDN w:val="0"/>
        <w:adjustRightInd w:val="0"/>
        <w:textAlignment w:val="baseline"/>
        <w:rPr>
          <w:ins w:id="410" w:author="aj" w:date="2025-03-21T00:55:00Z"/>
        </w:rPr>
      </w:pPr>
      <w:commentRangeStart w:id="411"/>
      <w:ins w:id="412" w:author="Samsung-r4" w:date="2025-03-24T09:55:00Z">
        <w:r w:rsidRPr="00404632">
          <w:t xml:space="preserve">On CAPIF-2e, </w:t>
        </w:r>
      </w:ins>
      <w:commentRangeEnd w:id="411"/>
      <w:ins w:id="413" w:author="Samsung-r4" w:date="2025-03-24T09:58:00Z">
        <w:r>
          <w:rPr>
            <w:rStyle w:val="CommentReference"/>
          </w:rPr>
          <w:commentReference w:id="411"/>
        </w:r>
      </w:ins>
      <w:ins w:id="414" w:author="Samsung-r4" w:date="2025-03-24T09:55:00Z">
        <w:r w:rsidRPr="00404632">
          <w:t xml:space="preserve">the API invoker authenticates to the AEF by establishing a TLS session with the </w:t>
        </w:r>
        <w:r>
          <w:t>AEF</w:t>
        </w:r>
        <w:r w:rsidRPr="00404632">
          <w:t xml:space="preserve">. </w:t>
        </w:r>
      </w:ins>
      <w:ins w:id="415" w:author="Samsung-r1" w:date="2025-03-11T14:20:00Z">
        <w:r w:rsidR="0092034D" w:rsidRPr="00B30DD3">
          <w:t>The API invoker shall include the API invoker ID and CCF</w:t>
        </w:r>
      </w:ins>
      <w:ins w:id="416" w:author="Samsung-r1" w:date="2025-03-11T14:28:00Z">
        <w:r w:rsidR="00B56C9C" w:rsidRPr="00B30DD3">
          <w:t>-B</w:t>
        </w:r>
      </w:ins>
      <w:ins w:id="417" w:author="Samsung-r1" w:date="2025-03-11T14:20:00Z">
        <w:r w:rsidR="0092034D" w:rsidRPr="00B30DD3">
          <w:t xml:space="preserve"> information in the authentication initiation request message</w:t>
        </w:r>
      </w:ins>
      <w:ins w:id="418" w:author="aj" w:date="2025-03-21T00:39:00Z">
        <w:del w:id="419" w:author="Samsung-r4" w:date="2025-03-24T09:56:00Z">
          <w:r w:rsidR="001452F9" w:rsidRPr="00B30DD3" w:rsidDel="00404632">
            <w:delText>OAuth 2.0 based access token request</w:delText>
          </w:r>
        </w:del>
      </w:ins>
      <w:ins w:id="420" w:author="Samsung-r1" w:date="2025-03-11T14:20:00Z">
        <w:r w:rsidR="0092034D" w:rsidRPr="00B30DD3">
          <w:t xml:space="preserve"> sent </w:t>
        </w:r>
      </w:ins>
      <w:ins w:id="421" w:author="Samsung-r4" w:date="2025-03-24T09:56:00Z">
        <w:r>
          <w:t xml:space="preserve">to CCF-A </w:t>
        </w:r>
      </w:ins>
      <w:ins w:id="422" w:author="aj" w:date="2025-03-21T00:54:00Z">
        <w:r w:rsidR="000651F3" w:rsidRPr="00B30DD3">
          <w:t xml:space="preserve">via CCF-B </w:t>
        </w:r>
      </w:ins>
      <w:ins w:id="423" w:author="Samsung-r1" w:date="2025-03-11T14:20:00Z">
        <w:r w:rsidR="0092034D" w:rsidRPr="00B30DD3">
          <w:t xml:space="preserve">to </w:t>
        </w:r>
      </w:ins>
      <w:ins w:id="424" w:author="aj" w:date="2025-03-21T00:42:00Z">
        <w:del w:id="425" w:author="Samsung-r4" w:date="2025-03-24T09:57:00Z">
          <w:r w:rsidR="00F17564" w:rsidRPr="00B30DD3" w:rsidDel="00404632">
            <w:delText xml:space="preserve">CCF-A of </w:delText>
          </w:r>
        </w:del>
      </w:ins>
      <w:ins w:id="426" w:author="Samsung-r1" w:date="2025-03-11T14:20:00Z">
        <w:r w:rsidR="0092034D" w:rsidRPr="00B30DD3">
          <w:t>the targe</w:t>
        </w:r>
        <w:r w:rsidR="00B56C9C" w:rsidRPr="00B30DD3">
          <w:t>t AEF in CAPIF provider domain A</w:t>
        </w:r>
        <w:r w:rsidR="0092034D" w:rsidRPr="00B30DD3">
          <w:t>.</w:t>
        </w:r>
      </w:ins>
    </w:p>
    <w:p w14:paraId="476986CF" w14:textId="15DA8CAE" w:rsidR="002B38A5" w:rsidRDefault="000651F3" w:rsidP="00404632">
      <w:pPr>
        <w:overflowPunct w:val="0"/>
        <w:autoSpaceDE w:val="0"/>
        <w:autoSpaceDN w:val="0"/>
        <w:adjustRightInd w:val="0"/>
        <w:ind w:left="720"/>
        <w:textAlignment w:val="baseline"/>
        <w:rPr>
          <w:ins w:id="427" w:author="mi r1" w:date="2025-03-21T18:00:00Z"/>
        </w:rPr>
      </w:pPr>
      <w:ins w:id="428" w:author="aj" w:date="2025-03-21T00:55:00Z">
        <w:del w:id="429" w:author="Samsung-r4" w:date="2025-03-24T09:57:00Z">
          <w:r w:rsidRPr="00B30DD3" w:rsidDel="00404632">
            <w:delText>CCF-B shall include the API invoker I</w:delText>
          </w:r>
        </w:del>
      </w:ins>
      <w:ins w:id="430" w:author="aj" w:date="2025-03-21T00:56:00Z">
        <w:del w:id="431" w:author="Samsung-r4" w:date="2025-03-24T09:57:00Z">
          <w:r w:rsidR="00436A26" w:rsidRPr="00B30DD3" w:rsidDel="00404632">
            <w:delText>D</w:delText>
          </w:r>
        </w:del>
      </w:ins>
      <w:ins w:id="432" w:author="aj" w:date="2025-03-21T00:57:00Z">
        <w:del w:id="433" w:author="Samsung-r4" w:date="2025-03-24T09:57:00Z">
          <w:r w:rsidR="00436A26" w:rsidRPr="00B30DD3" w:rsidDel="00404632">
            <w:delText xml:space="preserve"> and authentication information</w:delText>
          </w:r>
        </w:del>
      </w:ins>
      <w:ins w:id="434" w:author="aj" w:date="2025-03-21T00:55:00Z">
        <w:del w:id="435" w:author="Samsung-r4" w:date="2025-03-24T09:57:00Z">
          <w:r w:rsidRPr="00B30DD3" w:rsidDel="00404632">
            <w:delText xml:space="preserve"> in the OAuth 2.0 based access token request</w:delText>
          </w:r>
        </w:del>
      </w:ins>
      <w:ins w:id="436" w:author="aj" w:date="2025-03-21T00:56:00Z">
        <w:del w:id="437" w:author="Samsung-r4" w:date="2025-03-24T09:57:00Z">
          <w:r w:rsidRPr="00B30DD3" w:rsidDel="00404632">
            <w:delText xml:space="preserve"> sent to CCF-A</w:delText>
          </w:r>
        </w:del>
      </w:ins>
      <w:ins w:id="438" w:author="aj" w:date="2025-03-21T00:55:00Z">
        <w:del w:id="439" w:author="Samsung-r4" w:date="2025-03-24T09:57:00Z">
          <w:r w:rsidRPr="00B30DD3" w:rsidDel="00404632">
            <w:delText>.</w:delText>
          </w:r>
        </w:del>
      </w:ins>
    </w:p>
    <w:p w14:paraId="3102B0B4" w14:textId="401188B0" w:rsidR="00611C7A" w:rsidRDefault="00611C7A" w:rsidP="000A1492">
      <w:pPr>
        <w:numPr>
          <w:ilvl w:val="0"/>
          <w:numId w:val="11"/>
        </w:numPr>
        <w:overflowPunct w:val="0"/>
        <w:autoSpaceDE w:val="0"/>
        <w:autoSpaceDN w:val="0"/>
        <w:adjustRightInd w:val="0"/>
        <w:textAlignment w:val="baseline"/>
        <w:rPr>
          <w:ins w:id="440" w:author="mi r1" w:date="2025-03-21T17:48:00Z"/>
        </w:rPr>
      </w:pPr>
      <w:ins w:id="441" w:author="mi r1" w:date="2025-03-21T17:48:00Z">
        <w:r>
          <w:rPr>
            <w:rFonts w:hint="eastAsia"/>
            <w:lang w:eastAsia="zh-CN"/>
          </w:rPr>
          <w:t>N</w:t>
        </w:r>
        <w:r>
          <w:rPr>
            <w:lang w:eastAsia="zh-CN"/>
          </w:rPr>
          <w:t xml:space="preserve">okia: </w:t>
        </w:r>
      </w:ins>
      <w:ins w:id="442" w:author="mi r1" w:date="2025-03-21T19:35:00Z">
        <w:r w:rsidR="00A84825">
          <w:rPr>
            <w:rFonts w:hint="eastAsia"/>
            <w:lang w:eastAsia="zh-CN"/>
          </w:rPr>
          <w:t>C</w:t>
        </w:r>
      </w:ins>
      <w:ins w:id="443" w:author="mi r1" w:date="2025-03-21T17:48:00Z">
        <w:r>
          <w:rPr>
            <w:lang w:eastAsia="zh-CN"/>
          </w:rPr>
          <w:t>CA-based mechanism is needed.</w:t>
        </w:r>
      </w:ins>
      <w:ins w:id="444" w:author="mi r1" w:date="2025-03-21T17:50:00Z">
        <w:r>
          <w:rPr>
            <w:lang w:eastAsia="zh-CN"/>
          </w:rPr>
          <w:t xml:space="preserve"> CCF works like the SCP.</w:t>
        </w:r>
      </w:ins>
    </w:p>
    <w:p w14:paraId="05BDB40E" w14:textId="034B329D" w:rsidR="00611C7A" w:rsidRPr="00B30DD3" w:rsidRDefault="00611C7A" w:rsidP="0092034D">
      <w:pPr>
        <w:numPr>
          <w:ilvl w:val="0"/>
          <w:numId w:val="11"/>
        </w:numPr>
        <w:overflowPunct w:val="0"/>
        <w:autoSpaceDE w:val="0"/>
        <w:autoSpaceDN w:val="0"/>
        <w:adjustRightInd w:val="0"/>
        <w:textAlignment w:val="baseline"/>
        <w:rPr>
          <w:ins w:id="445" w:author="Samsung-r1" w:date="2025-03-11T14:20:00Z"/>
        </w:rPr>
      </w:pPr>
      <w:ins w:id="446" w:author="mi r1" w:date="2025-03-21T17:48:00Z">
        <w:r>
          <w:rPr>
            <w:rFonts w:hint="eastAsia"/>
            <w:lang w:eastAsia="zh-CN"/>
          </w:rPr>
          <w:t>E</w:t>
        </w:r>
        <w:r>
          <w:rPr>
            <w:lang w:eastAsia="zh-CN"/>
          </w:rPr>
          <w:t>ricsson</w:t>
        </w:r>
      </w:ins>
      <w:ins w:id="447" w:author="mi r1" w:date="2025-03-21T19:35:00Z">
        <w:r w:rsidR="00A84825">
          <w:rPr>
            <w:lang w:eastAsia="zh-CN"/>
          </w:rPr>
          <w:t>&amp;</w:t>
        </w:r>
        <w:r w:rsidR="00A84825">
          <w:rPr>
            <w:rFonts w:hint="eastAsia"/>
            <w:lang w:eastAsia="zh-CN"/>
          </w:rPr>
          <w:t>Huawei</w:t>
        </w:r>
      </w:ins>
      <w:ins w:id="448" w:author="mi r1" w:date="2025-03-21T17:48:00Z">
        <w:r>
          <w:rPr>
            <w:lang w:eastAsia="zh-CN"/>
          </w:rPr>
          <w:t>: CCF works like the NRF rather than SCP.</w:t>
        </w:r>
      </w:ins>
      <w:ins w:id="449" w:author="mi r1" w:date="2025-03-21T17:49:00Z">
        <w:r>
          <w:rPr>
            <w:lang w:eastAsia="zh-CN"/>
          </w:rPr>
          <w:t xml:space="preserve"> </w:t>
        </w:r>
      </w:ins>
      <w:ins w:id="450" w:author="mi r1" w:date="2025-03-21T17:50:00Z">
        <w:r>
          <w:rPr>
            <w:lang w:eastAsia="zh-CN"/>
          </w:rPr>
          <w:t>There is business agreement between CCFs.</w:t>
        </w:r>
      </w:ins>
    </w:p>
    <w:p w14:paraId="11B5C0DC" w14:textId="43E7581C" w:rsidR="00B56C9C" w:rsidRPr="00DE4AC7" w:rsidRDefault="00A504D5" w:rsidP="00B56C9C">
      <w:pPr>
        <w:numPr>
          <w:ilvl w:val="0"/>
          <w:numId w:val="11"/>
        </w:numPr>
        <w:overflowPunct w:val="0"/>
        <w:autoSpaceDE w:val="0"/>
        <w:autoSpaceDN w:val="0"/>
        <w:adjustRightInd w:val="0"/>
        <w:textAlignment w:val="baseline"/>
        <w:rPr>
          <w:ins w:id="451" w:author="Samsung-r1" w:date="2025-03-11T14:29:00Z"/>
        </w:rPr>
      </w:pPr>
      <w:ins w:id="452" w:author="aj" w:date="2025-03-21T00:49:00Z">
        <w:r>
          <w:rPr>
            <w:lang w:eastAsia="ja-JP"/>
          </w:rPr>
          <w:t>I</w:t>
        </w:r>
        <w:r w:rsidRPr="002E38E8">
          <w:rPr>
            <w:lang w:eastAsia="ja-JP"/>
          </w:rPr>
          <w:t>f the AEF does not have a</w:t>
        </w:r>
        <w:r>
          <w:rPr>
            <w:lang w:eastAsia="ja-JP"/>
          </w:rPr>
          <w:t xml:space="preserve"> security information, </w:t>
        </w:r>
      </w:ins>
      <w:ins w:id="453" w:author="Samsung-r1" w:date="2025-03-11T14:29:00Z">
        <w:del w:id="454" w:author="aj" w:date="2025-03-21T00:49:00Z">
          <w:r w:rsidR="00B56C9C" w:rsidRPr="002E38E8" w:rsidDel="00A504D5">
            <w:rPr>
              <w:lang w:eastAsia="ja-JP"/>
            </w:rPr>
            <w:delText xml:space="preserve">The </w:delText>
          </w:r>
        </w:del>
        <w:r w:rsidR="00B56C9C" w:rsidRPr="002E38E8">
          <w:rPr>
            <w:lang w:eastAsia="ja-JP"/>
          </w:rPr>
          <w:t>AEF shall request for security information fro</w:t>
        </w:r>
        <w:r w:rsidR="00B56C9C">
          <w:rPr>
            <w:lang w:eastAsia="ja-JP"/>
          </w:rPr>
          <w:t xml:space="preserve">m CCF-A </w:t>
        </w:r>
        <w:r w:rsidR="00B56C9C" w:rsidRPr="002E38E8">
          <w:rPr>
            <w:lang w:eastAsia="ja-JP"/>
          </w:rPr>
          <w:t>to perform authentication and secure interface establishment with the API invoker,</w:t>
        </w:r>
        <w:del w:id="455" w:author="aj" w:date="2025-03-21T00:49:00Z">
          <w:r w:rsidR="00B56C9C" w:rsidRPr="002E38E8" w:rsidDel="00A504D5">
            <w:rPr>
              <w:lang w:eastAsia="ja-JP"/>
            </w:rPr>
            <w:delText xml:space="preserve"> if the AEF does not have a</w:delText>
          </w:r>
          <w:r w:rsidR="00B56C9C" w:rsidDel="00A504D5">
            <w:rPr>
              <w:lang w:eastAsia="ja-JP"/>
            </w:rPr>
            <w:delText xml:space="preserve"> security information</w:delText>
          </w:r>
        </w:del>
        <w:r w:rsidR="00B56C9C" w:rsidRPr="002E38E8">
          <w:rPr>
            <w:lang w:eastAsia="ja-JP"/>
          </w:rPr>
          <w:t>.</w:t>
        </w:r>
        <w:r w:rsidR="00B56C9C">
          <w:rPr>
            <w:lang w:eastAsia="ja-JP"/>
          </w:rPr>
          <w:t xml:space="preserve"> </w:t>
        </w:r>
        <w:r w:rsidR="00B56C9C" w:rsidRPr="00DE4AC7">
          <w:t xml:space="preserve">The request </w:t>
        </w:r>
        <w:r w:rsidR="00B56C9C">
          <w:t>shall include the</w:t>
        </w:r>
        <w:r w:rsidR="00B56C9C" w:rsidRPr="00DE4AC7">
          <w:t xml:space="preserve"> API invoker </w:t>
        </w:r>
        <w:r w:rsidR="00B56C9C">
          <w:t>ID and the CCF-B information</w:t>
        </w:r>
        <w:r w:rsidR="00B56C9C" w:rsidRPr="00DE4AC7">
          <w:t>.</w:t>
        </w:r>
      </w:ins>
    </w:p>
    <w:p w14:paraId="536206A3" w14:textId="71762FE1" w:rsidR="00B56C9C" w:rsidRDefault="00B56C9C" w:rsidP="00B56C9C">
      <w:pPr>
        <w:numPr>
          <w:ilvl w:val="0"/>
          <w:numId w:val="11"/>
        </w:numPr>
        <w:overflowPunct w:val="0"/>
        <w:autoSpaceDE w:val="0"/>
        <w:autoSpaceDN w:val="0"/>
        <w:adjustRightInd w:val="0"/>
        <w:textAlignment w:val="baseline"/>
        <w:rPr>
          <w:ins w:id="456" w:author="Samsung-r1" w:date="2025-03-11T14:31:00Z"/>
        </w:rPr>
      </w:pPr>
      <w:ins w:id="457" w:author="Samsung-r1" w:date="2025-03-11T14:29: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ins w:id="458" w:author="Samsung-r1" w:date="2025-03-13T17:11:00Z">
        <w:r w:rsidR="008A0BE3">
          <w:t>.</w:t>
        </w:r>
      </w:ins>
    </w:p>
    <w:p w14:paraId="320D16EE" w14:textId="57C2B9D1" w:rsidR="00B56C9C" w:rsidRDefault="0092034D" w:rsidP="00B56C9C">
      <w:pPr>
        <w:numPr>
          <w:ilvl w:val="0"/>
          <w:numId w:val="11"/>
        </w:numPr>
        <w:overflowPunct w:val="0"/>
        <w:autoSpaceDE w:val="0"/>
        <w:autoSpaceDN w:val="0"/>
        <w:adjustRightInd w:val="0"/>
        <w:textAlignment w:val="baseline"/>
        <w:rPr>
          <w:ins w:id="459" w:author="Samsung-r1" w:date="2025-03-11T14:32:00Z"/>
        </w:rPr>
      </w:pPr>
      <w:ins w:id="460" w:author="Samsung-r1" w:date="2025-03-11T14:20:00Z">
        <w:r>
          <w:t xml:space="preserve">The </w:t>
        </w:r>
        <w:r w:rsidR="00B56C9C">
          <w:t xml:space="preserve">AEF shall validate the </w:t>
        </w:r>
        <w:r w:rsidRPr="007B365B">
          <w:t>access token</w:t>
        </w:r>
        <w:r w:rsidR="00B56C9C">
          <w:t xml:space="preserve">. </w:t>
        </w:r>
      </w:ins>
      <w:ins w:id="461" w:author="Samsung-r1" w:date="2025-03-11T14:31:00Z">
        <w:r w:rsidR="00B56C9C" w:rsidRPr="00B353DA">
          <w:t xml:space="preserve">The </w:t>
        </w:r>
        <w:r w:rsidR="00B56C9C">
          <w:t>AEF</w:t>
        </w:r>
        <w:r w:rsidR="00B56C9C" w:rsidRPr="00B353DA">
          <w:t xml:space="preserve"> verifies the integrity of the </w:t>
        </w:r>
        <w:r w:rsidR="00B56C9C">
          <w:t xml:space="preserve">access </w:t>
        </w:r>
        <w:r w:rsidR="00B56C9C" w:rsidRPr="00B353DA">
          <w:t xml:space="preserve">token by verifying the </w:t>
        </w:r>
        <w:r w:rsidR="00B56C9C">
          <w:t xml:space="preserve">CCF’s </w:t>
        </w:r>
        <w:r w:rsidR="00B56C9C" w:rsidRPr="00B353DA">
          <w:t>signature</w:t>
        </w:r>
        <w:r w:rsidR="00B56C9C">
          <w:t>.</w:t>
        </w:r>
        <w:r w:rsidR="00B56C9C"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462" w:author="Samsung-r1" w:date="2025-03-11T14:20:00Z"/>
        </w:rPr>
      </w:pPr>
    </w:p>
    <w:p w14:paraId="4D0C18B5" w14:textId="42A91401" w:rsidR="006E2890" w:rsidDel="00B56C9C" w:rsidRDefault="006E2890" w:rsidP="006E2890">
      <w:pPr>
        <w:pStyle w:val="EditorsNote"/>
        <w:rPr>
          <w:ins w:id="463" w:author="draft_S3-251116-r9" w:date="2025-02-21T18:43:00Z"/>
          <w:del w:id="464" w:author="Samsung-r1" w:date="2025-03-11T14:32:00Z"/>
        </w:rPr>
      </w:pPr>
      <w:ins w:id="465" w:author="draft_S3-251116-r9" w:date="2025-02-21T18:43:00Z">
        <w:del w:id="466"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467" w:author="draft_S3-251116-r9" w:date="2025-02-21T18:43:00Z"/>
          <w:del w:id="468" w:author="Samsung-r1" w:date="2025-03-11T14:32:00Z"/>
        </w:rPr>
      </w:pPr>
      <w:ins w:id="469" w:author="draft_S3-251116-r9" w:date="2025-02-21T18:43:00Z">
        <w:del w:id="470"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471" w:author="draft_S3-251116-r9" w:date="2025-02-21T18:43:00Z"/>
        </w:rPr>
      </w:pPr>
      <w:ins w:id="472" w:author="draft_S3-251116-r9" w:date="2025-02-21T18:43:00Z">
        <w:del w:id="473"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Samsung-r4" w:date="2025-03-24T09:06:00Z" w:initials="r">
    <w:p w14:paraId="582AEDAE" w14:textId="671834FD" w:rsidR="006E7A12" w:rsidRDefault="006E7A12">
      <w:pPr>
        <w:pStyle w:val="CommentText"/>
      </w:pPr>
      <w:r>
        <w:rPr>
          <w:rStyle w:val="CommentReference"/>
        </w:rPr>
        <w:annotationRef/>
      </w:r>
      <w:r>
        <w:t>Deleted as per Lenovo’s comment</w:t>
      </w:r>
    </w:p>
  </w:comment>
  <w:comment w:id="98" w:author="mi r1" w:date="2025-03-21T16:51:00Z" w:initials="mi">
    <w:p w14:paraId="39B8DC68" w14:textId="77777777" w:rsidR="005C26C2" w:rsidRDefault="005C26C2">
      <w:pPr>
        <w:pStyle w:val="CommentText"/>
      </w:pPr>
      <w:r>
        <w:rPr>
          <w:rStyle w:val="CommentReference"/>
        </w:rPr>
        <w:annotationRef/>
      </w:r>
      <w:r>
        <w:rPr>
          <w:lang w:eastAsia="zh-CN"/>
        </w:rPr>
        <w:t>S</w:t>
      </w:r>
      <w:r>
        <w:rPr>
          <w:rFonts w:hint="eastAsia"/>
          <w:lang w:eastAsia="zh-CN"/>
        </w:rPr>
        <w:t>heeba</w:t>
      </w:r>
      <w:r>
        <w:t xml:space="preserve"> </w:t>
      </w:r>
    </w:p>
    <w:p w14:paraId="52E279CC" w14:textId="72293B9B" w:rsidR="005C26C2" w:rsidRDefault="005C26C2">
      <w:pPr>
        <w:pStyle w:val="CommentText"/>
      </w:pPr>
      <w:r>
        <w:rPr>
          <w:lang w:eastAsia="zh-CN"/>
        </w:rPr>
        <w:t>D</w:t>
      </w:r>
      <w:r>
        <w:rPr>
          <w:rFonts w:hint="eastAsia"/>
          <w:lang w:eastAsia="zh-CN"/>
        </w:rPr>
        <w:t>elete</w:t>
      </w:r>
    </w:p>
  </w:comment>
  <w:comment w:id="148" w:author="Samsung-r4" w:date="2025-03-24T09:45:00Z" w:initials="r">
    <w:p w14:paraId="669F2D16" w14:textId="7D5A6F51" w:rsidR="00404632" w:rsidRDefault="00404632">
      <w:pPr>
        <w:pStyle w:val="CommentText"/>
      </w:pPr>
      <w:r>
        <w:rPr>
          <w:rStyle w:val="CommentReference"/>
        </w:rPr>
        <w:annotationRef/>
      </w:r>
      <w:r>
        <w:t>Rephrased please check</w:t>
      </w:r>
    </w:p>
  </w:comment>
  <w:comment w:id="183" w:author="Samsung-r4" w:date="2025-03-24T10:08:00Z" w:initials="r">
    <w:p w14:paraId="5F27AFCC" w14:textId="06D87F1D" w:rsidR="00D5437A" w:rsidRDefault="00D5437A">
      <w:pPr>
        <w:pStyle w:val="CommentText"/>
        <w:rPr>
          <w:lang w:eastAsia="zh-CN"/>
        </w:rPr>
      </w:pPr>
      <w:r>
        <w:rPr>
          <w:rStyle w:val="CommentReference"/>
        </w:rPr>
        <w:annotationRef/>
      </w:r>
      <w:r>
        <w:t xml:space="preserve">As per </w:t>
      </w:r>
      <w:r w:rsidRPr="002465B5">
        <w:t>Service API discover</w:t>
      </w:r>
      <w:r>
        <w:t>y</w:t>
      </w:r>
      <w:r w:rsidRPr="002465B5">
        <w:t xml:space="preserve"> </w:t>
      </w:r>
      <w:r>
        <w:t xml:space="preserve">for CAPIF interconnection procedure as specified in clause 8.25.2.3 and 8.25.3.3 in TS 23.222 (between CCFs), the API invoker receives the </w:t>
      </w:r>
      <w:r>
        <w:rPr>
          <w:lang w:eastAsia="zh-CN"/>
        </w:rPr>
        <w:t xml:space="preserve">CAPIF core function identity information and the service API information. </w:t>
      </w:r>
    </w:p>
    <w:p w14:paraId="3A912B1E" w14:textId="6E2FDE7C" w:rsidR="00D5437A" w:rsidRDefault="00D5437A">
      <w:pPr>
        <w:pStyle w:val="CommentText"/>
        <w:rPr>
          <w:lang w:eastAsia="zh-CN"/>
        </w:rPr>
      </w:pPr>
    </w:p>
    <w:p w14:paraId="3D772AEA" w14:textId="1847CAA1" w:rsidR="00D5437A" w:rsidRDefault="00D5437A">
      <w:pPr>
        <w:pStyle w:val="CommentText"/>
        <w:rPr>
          <w:lang w:eastAsia="zh-CN"/>
        </w:rPr>
      </w:pPr>
      <w:r>
        <w:rPr>
          <w:lang w:eastAsia="zh-CN"/>
        </w:rPr>
        <w:t>With this procedure API invoker can determine the interconnect scenario and includes the CCF-B ID in the request message.</w:t>
      </w:r>
    </w:p>
    <w:p w14:paraId="1535482D" w14:textId="381E96FA" w:rsidR="00D5437A" w:rsidRDefault="00D5437A">
      <w:pPr>
        <w:pStyle w:val="CommentText"/>
        <w:rPr>
          <w:lang w:eastAsia="zh-CN"/>
        </w:rPr>
      </w:pPr>
    </w:p>
    <w:p w14:paraId="0892CA3E" w14:textId="2D9CCE26" w:rsidR="00D5437A" w:rsidRDefault="00132642">
      <w:pPr>
        <w:pStyle w:val="CommentText"/>
      </w:pPr>
      <w:r>
        <w:rPr>
          <w:lang w:eastAsia="zh-CN"/>
        </w:rPr>
        <w:t>PS.: This is Samsung’s understanding of the specification, if companies have different opinion please share.</w:t>
      </w:r>
    </w:p>
  </w:comment>
  <w:comment w:id="261" w:author="Samsung-r4" w:date="2025-03-24T10:02:00Z" w:initials="r">
    <w:p w14:paraId="798134E9" w14:textId="4D4EFCA8" w:rsidR="00007A8C" w:rsidRDefault="00007A8C">
      <w:pPr>
        <w:pStyle w:val="CommentText"/>
      </w:pPr>
      <w:r>
        <w:rPr>
          <w:rStyle w:val="CommentReference"/>
        </w:rPr>
        <w:annotationRef/>
      </w:r>
      <w:r>
        <w:t>To address Lenovo’s comment:</w:t>
      </w:r>
    </w:p>
    <w:p w14:paraId="01CF82F5" w14:textId="4C565AE5" w:rsidR="00D5437A" w:rsidRDefault="00007A8C">
      <w:pPr>
        <w:pStyle w:val="CommentText"/>
        <w:rPr>
          <w:b/>
        </w:rPr>
      </w:pPr>
      <w:r>
        <w:t>As per Interconnection</w:t>
      </w:r>
      <w:r w:rsidRPr="00A45C25">
        <w:t xml:space="preserve"> API publish request</w:t>
      </w:r>
      <w:r>
        <w:t>/response defined in clause 8.25.2.1</w:t>
      </w:r>
      <w:r w:rsidR="00D5437A">
        <w:t xml:space="preserve"> of TS 23.222, the CCFs will share the service API information to each other. The service API information will include the </w:t>
      </w:r>
      <w:r w:rsidR="00D5437A" w:rsidRPr="00D5437A">
        <w:rPr>
          <w:b/>
        </w:rPr>
        <w:t>“Service API interface details</w:t>
      </w:r>
      <w:r w:rsidR="00D5437A">
        <w:rPr>
          <w:b/>
        </w:rPr>
        <w:t xml:space="preserve"> (e.g., IP address port number, URI)</w:t>
      </w:r>
      <w:r w:rsidR="00D5437A" w:rsidRPr="00D5437A">
        <w:rPr>
          <w:b/>
        </w:rPr>
        <w:t>”</w:t>
      </w:r>
      <w:r w:rsidR="00D5437A">
        <w:rPr>
          <w:b/>
        </w:rPr>
        <w:t xml:space="preserve">.  </w:t>
      </w:r>
    </w:p>
    <w:p w14:paraId="5E6569D8" w14:textId="77777777" w:rsidR="00D5437A" w:rsidRDefault="00D5437A" w:rsidP="00D5437A">
      <w:pPr>
        <w:pStyle w:val="B1"/>
        <w:rPr>
          <w:lang w:eastAsia="ja-JP"/>
        </w:rPr>
      </w:pPr>
    </w:p>
    <w:p w14:paraId="538639EB" w14:textId="51E0CDF3" w:rsidR="00D5437A" w:rsidRDefault="00D5437A" w:rsidP="00D5437A">
      <w:pPr>
        <w:pStyle w:val="B1"/>
        <w:rPr>
          <w:lang w:eastAsia="ja-JP"/>
        </w:rPr>
      </w:pPr>
      <w:r>
        <w:rPr>
          <w:lang w:eastAsia="ja-JP"/>
        </w:rPr>
        <w:t xml:space="preserve">As per Annex A.1 (TS 33.122) for derivation of AESPSK, </w:t>
      </w:r>
      <w:r w:rsidRPr="002E38E8">
        <w:rPr>
          <w:lang w:eastAsia="ja-JP"/>
        </w:rPr>
        <w:t>P0 = Service API interface information</w:t>
      </w:r>
      <w:r>
        <w:rPr>
          <w:lang w:eastAsia="ja-JP"/>
        </w:rPr>
        <w:t xml:space="preserve"> is one of the inputs.</w:t>
      </w:r>
    </w:p>
    <w:p w14:paraId="3849CB5B" w14:textId="020B2101" w:rsidR="00D5437A" w:rsidRDefault="00D5437A" w:rsidP="00D5437A">
      <w:pPr>
        <w:pStyle w:val="B1"/>
        <w:rPr>
          <w:lang w:eastAsia="ja-JP"/>
        </w:rPr>
      </w:pPr>
    </w:p>
    <w:p w14:paraId="7FFDC6A7" w14:textId="3BB94F93" w:rsidR="00D5437A" w:rsidRDefault="00D5437A" w:rsidP="00D5437A">
      <w:pPr>
        <w:pStyle w:val="B1"/>
        <w:rPr>
          <w:lang w:eastAsia="ja-JP"/>
        </w:rPr>
      </w:pPr>
      <w:r>
        <w:rPr>
          <w:lang w:eastAsia="ja-JP"/>
        </w:rPr>
        <w:t>From above reference from TS 23.222 it is clear that the CCF-B will be in possession of the service API interface information as part of API publish procedure.</w:t>
      </w:r>
    </w:p>
    <w:p w14:paraId="4F2E80E9" w14:textId="46144190" w:rsidR="00D5437A" w:rsidRDefault="00D5437A" w:rsidP="00D5437A">
      <w:pPr>
        <w:pStyle w:val="B1"/>
        <w:rPr>
          <w:lang w:eastAsia="ja-JP"/>
        </w:rPr>
      </w:pPr>
    </w:p>
    <w:p w14:paraId="1223FFC4" w14:textId="21FF6DE5" w:rsidR="00D5437A" w:rsidRPr="002E38E8" w:rsidRDefault="00D5437A" w:rsidP="00D5437A">
      <w:pPr>
        <w:pStyle w:val="B1"/>
        <w:rPr>
          <w:lang w:eastAsia="ja-JP"/>
        </w:rPr>
      </w:pPr>
      <w:r>
        <w:rPr>
          <w:lang w:eastAsia="ja-JP"/>
        </w:rPr>
        <w:t>Hope it clarifies.</w:t>
      </w:r>
    </w:p>
    <w:p w14:paraId="27E9E86C" w14:textId="77777777" w:rsidR="00D5437A" w:rsidRPr="00D5437A" w:rsidRDefault="00D5437A">
      <w:pPr>
        <w:pStyle w:val="CommentText"/>
        <w:rPr>
          <w:b/>
        </w:rPr>
      </w:pPr>
    </w:p>
  </w:comment>
  <w:comment w:id="264" w:author="mi r1" w:date="2025-03-21T17:55:00Z" w:initials="mi">
    <w:p w14:paraId="3721F627" w14:textId="77777777" w:rsidR="00B05BA5" w:rsidRDefault="00B05BA5">
      <w:pPr>
        <w:pStyle w:val="CommentText"/>
        <w:rPr>
          <w:lang w:eastAsia="zh-CN"/>
        </w:rPr>
      </w:pPr>
      <w:r>
        <w:rPr>
          <w:rStyle w:val="CommentReference"/>
        </w:rPr>
        <w:annotationRef/>
      </w:r>
      <w:r>
        <w:rPr>
          <w:lang w:eastAsia="zh-CN"/>
        </w:rPr>
        <w:t>Lenovo</w:t>
      </w:r>
    </w:p>
    <w:p w14:paraId="3F7FF43D" w14:textId="3F1C3A03" w:rsidR="00B05BA5" w:rsidRPr="00B05BA5" w:rsidRDefault="00CD6380">
      <w:pPr>
        <w:pStyle w:val="CommentText"/>
        <w:rPr>
          <w:lang w:eastAsia="zh-CN"/>
        </w:rPr>
      </w:pPr>
      <w:r>
        <w:rPr>
          <w:lang w:eastAsia="zh-CN"/>
        </w:rPr>
        <w:t>D</w:t>
      </w:r>
      <w:r w:rsidR="00B05BA5">
        <w:rPr>
          <w:lang w:eastAsia="zh-CN"/>
        </w:rPr>
        <w:t>elete</w:t>
      </w:r>
      <w:r>
        <w:rPr>
          <w:lang w:eastAsia="zh-CN"/>
        </w:rPr>
        <w:t xml:space="preserve"> first sentence</w:t>
      </w:r>
    </w:p>
  </w:comment>
  <w:comment w:id="265" w:author="Samsung-r4" w:date="2025-03-24T09:48:00Z" w:initials="r">
    <w:p w14:paraId="7AE2E424" w14:textId="218A2C24" w:rsidR="00404632" w:rsidRDefault="00404632">
      <w:pPr>
        <w:pStyle w:val="CommentText"/>
      </w:pPr>
      <w:r>
        <w:rPr>
          <w:rStyle w:val="CommentReference"/>
        </w:rPr>
        <w:annotationRef/>
      </w:r>
      <w:r>
        <w:t>As in first bullet we are introducing access token based authorization shall we capture verification part here??</w:t>
      </w:r>
    </w:p>
  </w:comment>
  <w:comment w:id="284" w:author="aj" w:date="2025-03-21T00:13:00Z" w:initials="aj">
    <w:p w14:paraId="60BA1BD9" w14:textId="77777777" w:rsidR="002718FD" w:rsidRDefault="002718FD" w:rsidP="002718FD">
      <w:pPr>
        <w:pStyle w:val="CommentText"/>
      </w:pPr>
      <w:r>
        <w:rPr>
          <w:rStyle w:val="CommentReference"/>
        </w:rPr>
        <w:annotationRef/>
      </w:r>
      <w:r>
        <w:t>From our Thursday telco</w:t>
      </w:r>
    </w:p>
  </w:comment>
  <w:comment w:id="326" w:author="aj" w:date="2025-03-21T00:26:00Z" w:initials="aj">
    <w:p w14:paraId="5CB89D6D" w14:textId="77777777" w:rsidR="001B0197" w:rsidRDefault="001B0197" w:rsidP="001B0197">
      <w:pPr>
        <w:pStyle w:val="CommentText"/>
      </w:pPr>
      <w:r>
        <w:rPr>
          <w:rStyle w:val="CommentReference"/>
        </w:rPr>
        <w:annotationRef/>
      </w:r>
      <w:r>
        <w:t>Needed to authenticate the API invoker to CCF A, if CCF_B cannot provide an access token</w:t>
      </w:r>
    </w:p>
  </w:comment>
  <w:comment w:id="327" w:author="Samsung-r4" w:date="2025-03-24T09:50:00Z" w:initials="r">
    <w:p w14:paraId="11FBB53C" w14:textId="59DCABF1" w:rsidR="00404632" w:rsidRDefault="00404632">
      <w:pPr>
        <w:pStyle w:val="CommentText"/>
      </w:pPr>
      <w:r>
        <w:rPr>
          <w:rStyle w:val="CommentReference"/>
        </w:rPr>
        <w:annotationRef/>
      </w:r>
      <w:r>
        <w:t>Samsung prefers to capture only enhancements to existing procedure.</w:t>
      </w:r>
    </w:p>
  </w:comment>
  <w:comment w:id="345" w:author="aj" w:date="2025-03-21T00:25:00Z" w:initials="aj">
    <w:p w14:paraId="3D17FD05" w14:textId="6D7D37F3" w:rsidR="001B0197" w:rsidRDefault="001B0197" w:rsidP="001B0197">
      <w:pPr>
        <w:pStyle w:val="CommentText"/>
      </w:pPr>
      <w:r>
        <w:rPr>
          <w:rStyle w:val="CommentReference"/>
        </w:rPr>
        <w:annotationRef/>
      </w:r>
      <w:r>
        <w:t>What is meant here? If CCF-B has not stored a previously requested token??? In our view CCF-A is always the one generating the token.</w:t>
      </w:r>
    </w:p>
  </w:comment>
  <w:comment w:id="406" w:author="aj" w:date="2025-03-21T00:48:00Z" w:initials="aj">
    <w:p w14:paraId="19415738" w14:textId="77777777" w:rsidR="00A504D5" w:rsidRDefault="00A504D5" w:rsidP="00A504D5">
      <w:pPr>
        <w:pStyle w:val="CommentText"/>
      </w:pPr>
      <w:r>
        <w:rPr>
          <w:rStyle w:val="CommentReference"/>
        </w:rPr>
        <w:annotationRef/>
      </w:r>
      <w:r>
        <w:t>Is this additionally signed on top of what CCF-A has provided to CCF-B?</w:t>
      </w:r>
    </w:p>
  </w:comment>
  <w:comment w:id="411" w:author="Samsung-r4" w:date="2025-03-24T09:58:00Z" w:initials="r">
    <w:p w14:paraId="05654A34" w14:textId="77777777" w:rsidR="00404632" w:rsidRDefault="00404632">
      <w:pPr>
        <w:pStyle w:val="CommentText"/>
      </w:pPr>
      <w:r>
        <w:rPr>
          <w:rStyle w:val="CommentReference"/>
        </w:rPr>
        <w:annotationRef/>
      </w:r>
      <w:r>
        <w:t>To address Lenovo’s comment:</w:t>
      </w:r>
    </w:p>
    <w:p w14:paraId="078B9264" w14:textId="5FF83A60" w:rsidR="00404632" w:rsidRDefault="00404632">
      <w:pPr>
        <w:pStyle w:val="CommentText"/>
      </w:pPr>
      <w:r>
        <w:t xml:space="preserve">From this bullet it is about the TLS connection establishment at step 5 in </w:t>
      </w:r>
      <w:r w:rsidRPr="002E38E8">
        <w:t>Figure 6.5</w:t>
      </w:r>
      <w:r>
        <w:t>.2.3-1 of TS 33.122 (please check the description).</w:t>
      </w:r>
    </w:p>
    <w:p w14:paraId="7395ACD1" w14:textId="6D80CE8C" w:rsidR="00404632" w:rsidRDefault="00404632">
      <w:pPr>
        <w:pStyle w:val="CommentText"/>
      </w:pPr>
      <w:r>
        <w:t>If companies think that we don’t have to repeat we can write something like “same as in clause 6.X.3.1”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AEDAE" w15:done="0"/>
  <w15:commentEx w15:paraId="52E279CC" w15:done="0"/>
  <w15:commentEx w15:paraId="669F2D16" w15:done="0"/>
  <w15:commentEx w15:paraId="0892CA3E" w15:done="0"/>
  <w15:commentEx w15:paraId="27E9E86C" w15:done="0"/>
  <w15:commentEx w15:paraId="3F7FF43D" w15:done="0"/>
  <w15:commentEx w15:paraId="7AE2E424" w15:paraIdParent="3F7FF43D" w15:done="0"/>
  <w15:commentEx w15:paraId="60BA1BD9" w15:done="0"/>
  <w15:commentEx w15:paraId="5CB89D6D" w15:done="0"/>
  <w15:commentEx w15:paraId="11FBB53C" w15:paraIdParent="5CB89D6D" w15:done="0"/>
  <w15:commentEx w15:paraId="3D17FD05" w15:done="0"/>
  <w15:commentEx w15:paraId="19415738" w15:done="0"/>
  <w15:commentEx w15:paraId="7395ACD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FD59" w14:textId="77777777" w:rsidR="001D1AD8" w:rsidRDefault="001D1AD8">
      <w:r>
        <w:separator/>
      </w:r>
    </w:p>
  </w:endnote>
  <w:endnote w:type="continuationSeparator" w:id="0">
    <w:p w14:paraId="752EAD44" w14:textId="77777777" w:rsidR="001D1AD8" w:rsidRDefault="001D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6B31" w14:textId="77777777" w:rsidR="001D1AD8" w:rsidRDefault="001D1AD8">
      <w:r>
        <w:separator/>
      </w:r>
    </w:p>
  </w:footnote>
  <w:footnote w:type="continuationSeparator" w:id="0">
    <w:p w14:paraId="78ECEA96" w14:textId="77777777" w:rsidR="001D1AD8" w:rsidRDefault="001D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57063" w:rsidRDefault="0095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57063" w:rsidRDefault="009570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57063" w:rsidRDefault="0095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11"/>
  </w:num>
  <w:num w:numId="6">
    <w:abstractNumId w:val="7"/>
  </w:num>
  <w:num w:numId="7">
    <w:abstractNumId w:val="15"/>
  </w:num>
  <w:num w:numId="8">
    <w:abstractNumId w:val="3"/>
  </w:num>
  <w:num w:numId="9">
    <w:abstractNumId w:val="13"/>
  </w:num>
  <w:num w:numId="10">
    <w:abstractNumId w:val="4"/>
  </w:num>
  <w:num w:numId="11">
    <w:abstractNumId w:val="10"/>
  </w:num>
  <w:num w:numId="12">
    <w:abstractNumId w:val="12"/>
  </w:num>
  <w:num w:numId="13">
    <w:abstractNumId w:val="9"/>
  </w:num>
  <w:num w:numId="14">
    <w:abstractNumId w:val="8"/>
  </w:num>
  <w:num w:numId="15">
    <w:abstractNumId w:val="5"/>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r1">
    <w15:presenceInfo w15:providerId="None" w15:userId="mi r1"/>
  </w15:person>
  <w15:person w15:author="Samsung-r4">
    <w15:presenceInfo w15:providerId="None" w15:userId="Samsung-r4"/>
  </w15:person>
  <w15:person w15:author="draft_S3-251116-r9">
    <w15:presenceInfo w15:providerId="None" w15:userId="draft_S3-251116-r9"/>
  </w15:person>
  <w15:person w15:author="Samsung-r1">
    <w15:presenceInfo w15:providerId="None" w15:userId="Samsung-r1"/>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A8C"/>
    <w:rsid w:val="00022E4A"/>
    <w:rsid w:val="00035587"/>
    <w:rsid w:val="0004374A"/>
    <w:rsid w:val="00051328"/>
    <w:rsid w:val="00056A7B"/>
    <w:rsid w:val="000615E9"/>
    <w:rsid w:val="000651F3"/>
    <w:rsid w:val="00067506"/>
    <w:rsid w:val="00081289"/>
    <w:rsid w:val="000830E8"/>
    <w:rsid w:val="000A1492"/>
    <w:rsid w:val="000A2F27"/>
    <w:rsid w:val="000A6394"/>
    <w:rsid w:val="000A7A94"/>
    <w:rsid w:val="000B7FED"/>
    <w:rsid w:val="000C038A"/>
    <w:rsid w:val="000C125C"/>
    <w:rsid w:val="000C640D"/>
    <w:rsid w:val="000C6598"/>
    <w:rsid w:val="000D44B3"/>
    <w:rsid w:val="000E014D"/>
    <w:rsid w:val="000E32A1"/>
    <w:rsid w:val="000E726A"/>
    <w:rsid w:val="000F4512"/>
    <w:rsid w:val="00101244"/>
    <w:rsid w:val="00107D34"/>
    <w:rsid w:val="0012476B"/>
    <w:rsid w:val="00132642"/>
    <w:rsid w:val="001452F9"/>
    <w:rsid w:val="00145D43"/>
    <w:rsid w:val="001519CF"/>
    <w:rsid w:val="001550CC"/>
    <w:rsid w:val="00156BE0"/>
    <w:rsid w:val="00157CC9"/>
    <w:rsid w:val="001920D2"/>
    <w:rsid w:val="00192C46"/>
    <w:rsid w:val="001A08B3"/>
    <w:rsid w:val="001A29E1"/>
    <w:rsid w:val="001A7B60"/>
    <w:rsid w:val="001B0197"/>
    <w:rsid w:val="001B52F0"/>
    <w:rsid w:val="001B67CC"/>
    <w:rsid w:val="001B7A65"/>
    <w:rsid w:val="001C270E"/>
    <w:rsid w:val="001D1AD8"/>
    <w:rsid w:val="001E41F3"/>
    <w:rsid w:val="002005C8"/>
    <w:rsid w:val="00201D96"/>
    <w:rsid w:val="002055FE"/>
    <w:rsid w:val="002119CE"/>
    <w:rsid w:val="00220B05"/>
    <w:rsid w:val="0026004D"/>
    <w:rsid w:val="002639F2"/>
    <w:rsid w:val="00263AF6"/>
    <w:rsid w:val="002640DD"/>
    <w:rsid w:val="002718FD"/>
    <w:rsid w:val="00275D12"/>
    <w:rsid w:val="00284FEB"/>
    <w:rsid w:val="002860C4"/>
    <w:rsid w:val="002B09C0"/>
    <w:rsid w:val="002B38A5"/>
    <w:rsid w:val="002B5741"/>
    <w:rsid w:val="002B5C05"/>
    <w:rsid w:val="002C18C0"/>
    <w:rsid w:val="002D1D16"/>
    <w:rsid w:val="002D7A20"/>
    <w:rsid w:val="002E29F2"/>
    <w:rsid w:val="002E472E"/>
    <w:rsid w:val="002F4A14"/>
    <w:rsid w:val="00305409"/>
    <w:rsid w:val="0032211B"/>
    <w:rsid w:val="00322602"/>
    <w:rsid w:val="003232C4"/>
    <w:rsid w:val="0034108E"/>
    <w:rsid w:val="003464C6"/>
    <w:rsid w:val="003609EF"/>
    <w:rsid w:val="0036231A"/>
    <w:rsid w:val="00374DD4"/>
    <w:rsid w:val="0038126A"/>
    <w:rsid w:val="00387434"/>
    <w:rsid w:val="003A7B2F"/>
    <w:rsid w:val="003C2DBE"/>
    <w:rsid w:val="003D5480"/>
    <w:rsid w:val="003E1A36"/>
    <w:rsid w:val="003F275A"/>
    <w:rsid w:val="00400C51"/>
    <w:rsid w:val="004016BB"/>
    <w:rsid w:val="00404632"/>
    <w:rsid w:val="00410371"/>
    <w:rsid w:val="00412B91"/>
    <w:rsid w:val="004242F1"/>
    <w:rsid w:val="0042714B"/>
    <w:rsid w:val="00427B69"/>
    <w:rsid w:val="00432FF2"/>
    <w:rsid w:val="00433967"/>
    <w:rsid w:val="00434994"/>
    <w:rsid w:val="00436A26"/>
    <w:rsid w:val="00445A5C"/>
    <w:rsid w:val="00447366"/>
    <w:rsid w:val="00447661"/>
    <w:rsid w:val="0045070C"/>
    <w:rsid w:val="00482288"/>
    <w:rsid w:val="004A52C6"/>
    <w:rsid w:val="004B0768"/>
    <w:rsid w:val="004B42BB"/>
    <w:rsid w:val="004B75B7"/>
    <w:rsid w:val="004C4D2B"/>
    <w:rsid w:val="004D27CC"/>
    <w:rsid w:val="004D5235"/>
    <w:rsid w:val="004E52BE"/>
    <w:rsid w:val="004E63DB"/>
    <w:rsid w:val="004F2BB2"/>
    <w:rsid w:val="005009D9"/>
    <w:rsid w:val="0051580D"/>
    <w:rsid w:val="00546764"/>
    <w:rsid w:val="00547111"/>
    <w:rsid w:val="00550765"/>
    <w:rsid w:val="00550804"/>
    <w:rsid w:val="00562CCC"/>
    <w:rsid w:val="00583B38"/>
    <w:rsid w:val="00592D74"/>
    <w:rsid w:val="005972F6"/>
    <w:rsid w:val="005A7AAE"/>
    <w:rsid w:val="005B7732"/>
    <w:rsid w:val="005C1385"/>
    <w:rsid w:val="005C26C2"/>
    <w:rsid w:val="005E020D"/>
    <w:rsid w:val="005E2C44"/>
    <w:rsid w:val="006017E9"/>
    <w:rsid w:val="00611C7A"/>
    <w:rsid w:val="006156B1"/>
    <w:rsid w:val="00621188"/>
    <w:rsid w:val="006257ED"/>
    <w:rsid w:val="00641D83"/>
    <w:rsid w:val="006454B9"/>
    <w:rsid w:val="0065536E"/>
    <w:rsid w:val="00655EB1"/>
    <w:rsid w:val="00665C47"/>
    <w:rsid w:val="00685BB9"/>
    <w:rsid w:val="00695808"/>
    <w:rsid w:val="00695A6C"/>
    <w:rsid w:val="006B15C9"/>
    <w:rsid w:val="006B46FB"/>
    <w:rsid w:val="006E0804"/>
    <w:rsid w:val="006E21FB"/>
    <w:rsid w:val="006E2890"/>
    <w:rsid w:val="006E3234"/>
    <w:rsid w:val="006E7A12"/>
    <w:rsid w:val="00710DBB"/>
    <w:rsid w:val="00743D34"/>
    <w:rsid w:val="00756E50"/>
    <w:rsid w:val="0077647D"/>
    <w:rsid w:val="00782849"/>
    <w:rsid w:val="00785599"/>
    <w:rsid w:val="00792342"/>
    <w:rsid w:val="007977A8"/>
    <w:rsid w:val="007B512A"/>
    <w:rsid w:val="007C2097"/>
    <w:rsid w:val="007D364A"/>
    <w:rsid w:val="007D6A07"/>
    <w:rsid w:val="007E0239"/>
    <w:rsid w:val="007F170D"/>
    <w:rsid w:val="007F7259"/>
    <w:rsid w:val="007F7AB0"/>
    <w:rsid w:val="008040A8"/>
    <w:rsid w:val="00806F0C"/>
    <w:rsid w:val="00822352"/>
    <w:rsid w:val="008279FA"/>
    <w:rsid w:val="008328A5"/>
    <w:rsid w:val="008626E7"/>
    <w:rsid w:val="008652D8"/>
    <w:rsid w:val="00870EE7"/>
    <w:rsid w:val="00880A55"/>
    <w:rsid w:val="008863B9"/>
    <w:rsid w:val="0088765D"/>
    <w:rsid w:val="00887DA0"/>
    <w:rsid w:val="008A0BE3"/>
    <w:rsid w:val="008A45A6"/>
    <w:rsid w:val="008A71EA"/>
    <w:rsid w:val="008B7764"/>
    <w:rsid w:val="008C5CCB"/>
    <w:rsid w:val="008D0B04"/>
    <w:rsid w:val="008D27F0"/>
    <w:rsid w:val="008D39FE"/>
    <w:rsid w:val="008F3789"/>
    <w:rsid w:val="008F686C"/>
    <w:rsid w:val="00912E47"/>
    <w:rsid w:val="009148DE"/>
    <w:rsid w:val="0091782A"/>
    <w:rsid w:val="0092034D"/>
    <w:rsid w:val="00921737"/>
    <w:rsid w:val="00937F89"/>
    <w:rsid w:val="00941E30"/>
    <w:rsid w:val="009471C0"/>
    <w:rsid w:val="00957063"/>
    <w:rsid w:val="00976BC6"/>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4D5"/>
    <w:rsid w:val="00A50CF0"/>
    <w:rsid w:val="00A6038D"/>
    <w:rsid w:val="00A725C7"/>
    <w:rsid w:val="00A7671C"/>
    <w:rsid w:val="00A84825"/>
    <w:rsid w:val="00AA2CBC"/>
    <w:rsid w:val="00AB10A3"/>
    <w:rsid w:val="00AC5820"/>
    <w:rsid w:val="00AC587B"/>
    <w:rsid w:val="00AD1CD8"/>
    <w:rsid w:val="00AE0E29"/>
    <w:rsid w:val="00AF119D"/>
    <w:rsid w:val="00B00E2D"/>
    <w:rsid w:val="00B05BA5"/>
    <w:rsid w:val="00B13F88"/>
    <w:rsid w:val="00B233FD"/>
    <w:rsid w:val="00B258BB"/>
    <w:rsid w:val="00B30DD3"/>
    <w:rsid w:val="00B3284D"/>
    <w:rsid w:val="00B34FF7"/>
    <w:rsid w:val="00B56C9C"/>
    <w:rsid w:val="00B656C9"/>
    <w:rsid w:val="00B67B97"/>
    <w:rsid w:val="00B81D89"/>
    <w:rsid w:val="00B82A57"/>
    <w:rsid w:val="00B86054"/>
    <w:rsid w:val="00B968C8"/>
    <w:rsid w:val="00BA3EC5"/>
    <w:rsid w:val="00BA51D9"/>
    <w:rsid w:val="00BB5DFC"/>
    <w:rsid w:val="00BD0D10"/>
    <w:rsid w:val="00BD1CF8"/>
    <w:rsid w:val="00BD279D"/>
    <w:rsid w:val="00BD6BB8"/>
    <w:rsid w:val="00BE7F09"/>
    <w:rsid w:val="00BF63DC"/>
    <w:rsid w:val="00C06E10"/>
    <w:rsid w:val="00C12D8A"/>
    <w:rsid w:val="00C34BC7"/>
    <w:rsid w:val="00C52525"/>
    <w:rsid w:val="00C55232"/>
    <w:rsid w:val="00C66BA2"/>
    <w:rsid w:val="00C858AE"/>
    <w:rsid w:val="00C919EA"/>
    <w:rsid w:val="00C95985"/>
    <w:rsid w:val="00CA0E12"/>
    <w:rsid w:val="00CB151B"/>
    <w:rsid w:val="00CC5026"/>
    <w:rsid w:val="00CC68D0"/>
    <w:rsid w:val="00CD6380"/>
    <w:rsid w:val="00CE1C13"/>
    <w:rsid w:val="00CF5C18"/>
    <w:rsid w:val="00CF7154"/>
    <w:rsid w:val="00D01392"/>
    <w:rsid w:val="00D03F9A"/>
    <w:rsid w:val="00D06D51"/>
    <w:rsid w:val="00D11EB6"/>
    <w:rsid w:val="00D12527"/>
    <w:rsid w:val="00D24991"/>
    <w:rsid w:val="00D4177A"/>
    <w:rsid w:val="00D4728C"/>
    <w:rsid w:val="00D50255"/>
    <w:rsid w:val="00D5437A"/>
    <w:rsid w:val="00D55BE4"/>
    <w:rsid w:val="00D655B2"/>
    <w:rsid w:val="00D66520"/>
    <w:rsid w:val="00D7069E"/>
    <w:rsid w:val="00D83B0E"/>
    <w:rsid w:val="00D86C48"/>
    <w:rsid w:val="00D874EB"/>
    <w:rsid w:val="00D9340F"/>
    <w:rsid w:val="00DA4F7F"/>
    <w:rsid w:val="00DD2A21"/>
    <w:rsid w:val="00DE34CF"/>
    <w:rsid w:val="00DE4AC7"/>
    <w:rsid w:val="00DE4F79"/>
    <w:rsid w:val="00E13F3D"/>
    <w:rsid w:val="00E16F29"/>
    <w:rsid w:val="00E17DB0"/>
    <w:rsid w:val="00E339EB"/>
    <w:rsid w:val="00E34898"/>
    <w:rsid w:val="00E55C56"/>
    <w:rsid w:val="00E84552"/>
    <w:rsid w:val="00EB09B7"/>
    <w:rsid w:val="00ED5685"/>
    <w:rsid w:val="00ED63FB"/>
    <w:rsid w:val="00EE7D7C"/>
    <w:rsid w:val="00EF51A5"/>
    <w:rsid w:val="00F17564"/>
    <w:rsid w:val="00F22013"/>
    <w:rsid w:val="00F25D98"/>
    <w:rsid w:val="00F300FB"/>
    <w:rsid w:val="00F515AA"/>
    <w:rsid w:val="00F54D31"/>
    <w:rsid w:val="00F71CE4"/>
    <w:rsid w:val="00FB6386"/>
    <w:rsid w:val="00FE4FDE"/>
    <w:rsid w:val="00FF24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03A84E3-18DA-4093-842C-01F4F90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C9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 w:type="paragraph" w:styleId="Revision">
    <w:name w:val="Revision"/>
    <w:hidden/>
    <w:uiPriority w:val="99"/>
    <w:semiHidden/>
    <w:rsid w:val="00BE7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2089-6ACD-4020-BCAE-3AA5DBFF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4</Pages>
  <Words>1416</Words>
  <Characters>8073</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Samsung-r4</cp:lastModifiedBy>
  <cp:revision>2</cp:revision>
  <cp:lastPrinted>1899-12-31T23:00:00Z</cp:lastPrinted>
  <dcterms:created xsi:type="dcterms:W3CDTF">2025-03-21T10:05:00Z</dcterms:created>
  <dcterms:modified xsi:type="dcterms:W3CDTF">2025-03-24T04:47:00Z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