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88AF" w14:textId="77777777" w:rsidR="004016BB" w:rsidRDefault="004016BB" w:rsidP="004016BB">
      <w:pPr>
        <w:tabs>
          <w:tab w:val="right" w:pos="9639"/>
        </w:tabs>
        <w:spacing w:after="0"/>
        <w:rPr>
          <w:rFonts w:ascii="Arial" w:hAnsi="Arial" w:cs="Arial"/>
          <w:b/>
          <w:sz w:val="22"/>
          <w:szCs w:val="22"/>
          <w:lang w:eastAsia="en-GB"/>
        </w:rPr>
      </w:pPr>
      <w:r>
        <w:rPr>
          <w:rFonts w:ascii="Arial" w:hAnsi="Arial" w:cs="Arial"/>
          <w:b/>
          <w:sz w:val="22"/>
          <w:szCs w:val="22"/>
        </w:rPr>
        <w:t>3GPP TSG-SA3 Meeting #121</w:t>
      </w:r>
      <w:r>
        <w:rPr>
          <w:rFonts w:ascii="Arial" w:hAnsi="Arial" w:cs="Arial"/>
          <w:b/>
          <w:sz w:val="22"/>
          <w:szCs w:val="22"/>
        </w:rPr>
        <w:tab/>
        <w:t>S3-25xxxx</w:t>
      </w:r>
    </w:p>
    <w:p w14:paraId="391C87ED" w14:textId="77777777" w:rsidR="004016BB" w:rsidRPr="00141EBC" w:rsidRDefault="004016BB" w:rsidP="004016BB">
      <w:pPr>
        <w:pStyle w:val="CRCoverPage"/>
        <w:outlineLvl w:val="0"/>
        <w:rPr>
          <w:b/>
          <w:bCs/>
          <w:noProof/>
          <w:sz w:val="24"/>
        </w:rPr>
      </w:pPr>
      <w:r>
        <w:rPr>
          <w:rFonts w:cs="Arial"/>
          <w:b/>
          <w:bCs/>
          <w:sz w:val="22"/>
          <w:szCs w:val="22"/>
        </w:rPr>
        <w:t>Gothenburg</w:t>
      </w:r>
      <w:r w:rsidRPr="00141EBC">
        <w:rPr>
          <w:rFonts w:cs="Arial"/>
          <w:b/>
          <w:bCs/>
          <w:sz w:val="22"/>
          <w:szCs w:val="22"/>
        </w:rPr>
        <w:t xml:space="preserve">, </w:t>
      </w:r>
      <w:r>
        <w:rPr>
          <w:rFonts w:cs="Arial"/>
          <w:b/>
          <w:bCs/>
          <w:sz w:val="22"/>
          <w:szCs w:val="22"/>
        </w:rPr>
        <w:t>SWEDEN</w:t>
      </w:r>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16976DBC" w14:textId="77777777" w:rsidR="004016BB" w:rsidRDefault="004016BB" w:rsidP="004016BB">
      <w:pPr>
        <w:pStyle w:val="CRCoverPage"/>
        <w:outlineLvl w:val="0"/>
        <w:rPr>
          <w:b/>
          <w:sz w:val="24"/>
        </w:rPr>
      </w:pPr>
    </w:p>
    <w:p w14:paraId="4A598895"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&lt;Your COMPANY NAME&gt;</w:t>
      </w:r>
    </w:p>
    <w:p w14:paraId="67D99A50"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 &lt;Document TITLE&gt;</w:t>
      </w:r>
    </w:p>
    <w:p w14:paraId="2201D544"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B5F6240"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x.x</w:t>
      </w:r>
    </w:p>
    <w:p w14:paraId="55491534"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TS/TR &lt;TS/TR number&gt;</w:t>
      </w:r>
    </w:p>
    <w:p w14:paraId="6FBF5191"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&lt;TS version&gt;</w:t>
      </w:r>
    </w:p>
    <w:p w14:paraId="19A9142D" w14:textId="77777777" w:rsidR="004016BB" w:rsidRDefault="004016BB" w:rsidP="004016BB">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&lt;Work Item&gt; </w:t>
      </w:r>
    </w:p>
    <w:p w14:paraId="0677B66D" w14:textId="77777777" w:rsidR="004016BB" w:rsidRDefault="004016BB" w:rsidP="004016BB">
      <w:pPr>
        <w:pBdr>
          <w:bottom w:val="single" w:sz="12" w:space="1" w:color="auto"/>
        </w:pBdr>
        <w:spacing w:after="120"/>
        <w:ind w:left="1985" w:hanging="1985"/>
        <w:rPr>
          <w:rFonts w:ascii="Arial" w:hAnsi="Arial" w:cs="Arial"/>
          <w:b/>
          <w:bCs/>
          <w:lang w:val="en-US"/>
        </w:rPr>
      </w:pPr>
    </w:p>
    <w:p w14:paraId="399E304A" w14:textId="77777777" w:rsidR="004016BB" w:rsidRDefault="004016BB" w:rsidP="004016BB">
      <w:pPr>
        <w:pStyle w:val="CRCoverPage"/>
        <w:rPr>
          <w:b/>
          <w:lang w:val="en-US"/>
        </w:rPr>
      </w:pPr>
      <w:r>
        <w:rPr>
          <w:b/>
          <w:lang w:val="en-US"/>
        </w:rPr>
        <w:t>Comments</w:t>
      </w:r>
    </w:p>
    <w:p w14:paraId="04AF65AC" w14:textId="4CBD0065" w:rsidR="004016BB" w:rsidRDefault="004016BB" w:rsidP="004016BB">
      <w:pPr>
        <w:rPr>
          <w:lang w:val="en-US"/>
        </w:rPr>
      </w:pPr>
      <w:r w:rsidRPr="009958DF">
        <w:rPr>
          <w:highlight w:val="yellow"/>
          <w:lang w:val="en-US"/>
        </w:rPr>
        <w:t>pCR to draft CR S3-25111</w:t>
      </w:r>
      <w:r>
        <w:rPr>
          <w:highlight w:val="yellow"/>
          <w:lang w:val="en-US"/>
        </w:rPr>
        <w:t>6</w:t>
      </w:r>
      <w:r w:rsidRPr="009958DF">
        <w:rPr>
          <w:highlight w:val="yellow"/>
          <w:lang w:val="en-US"/>
        </w:rPr>
        <w:t xml:space="preserve"> from SA3#120</w:t>
      </w:r>
    </w:p>
    <w:p w14:paraId="3E490514" w14:textId="49A3218B" w:rsidR="000C125C" w:rsidRDefault="000C125C">
      <w:pPr>
        <w:rPr>
          <w:noProof/>
        </w:rPr>
      </w:pPr>
    </w:p>
    <w:p w14:paraId="390937DE" w14:textId="3E5C95B2" w:rsidR="00400C51" w:rsidRDefault="00400C51">
      <w:pPr>
        <w:spacing w:after="0"/>
        <w:rPr>
          <w:noProof/>
        </w:rPr>
      </w:pPr>
      <w:r>
        <w:rPr>
          <w:noProof/>
        </w:rPr>
        <w:br w:type="page"/>
      </w:r>
    </w:p>
    <w:p w14:paraId="01053C6B" w14:textId="77777777" w:rsidR="006E2890"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7E8DC560" w14:textId="77777777" w:rsidR="006E2890" w:rsidRDefault="006E2890" w:rsidP="006E2890">
      <w:pPr>
        <w:pStyle w:val="Heading2"/>
        <w:rPr>
          <w:ins w:id="0" w:author="draft_S3-251116-r9" w:date="2025-02-21T18:43:00Z"/>
        </w:rPr>
      </w:pPr>
      <w:ins w:id="1" w:author="draft_S3-251116-r9" w:date="2025-02-21T18:43:00Z">
        <w:r w:rsidRPr="008F3E79">
          <w:t>6.</w:t>
        </w:r>
        <w:r>
          <w:t>X</w:t>
        </w:r>
        <w:r w:rsidRPr="008F3E79">
          <w:tab/>
          <w:t>Security procedures for CAPIF</w:t>
        </w:r>
        <w:r>
          <w:t xml:space="preserve"> interconnection</w:t>
        </w:r>
      </w:ins>
    </w:p>
    <w:p w14:paraId="1FD9FD5F" w14:textId="77777777" w:rsidR="006E2890" w:rsidRDefault="006E2890" w:rsidP="006E2890">
      <w:pPr>
        <w:pStyle w:val="Heading3"/>
        <w:rPr>
          <w:ins w:id="2" w:author="draft_S3-251116-r9" w:date="2025-02-21T18:43:00Z"/>
        </w:rPr>
      </w:pPr>
      <w:ins w:id="3" w:author="draft_S3-251116-r9" w:date="2025-02-21T18:43:00Z">
        <w:r w:rsidRPr="002E38E8">
          <w:t>6.</w:t>
        </w:r>
        <w:r>
          <w:t>X</w:t>
        </w:r>
        <w:r w:rsidRPr="002E38E8">
          <w:t>.1</w:t>
        </w:r>
        <w:r w:rsidRPr="002E38E8">
          <w:tab/>
          <w:t>General</w:t>
        </w:r>
      </w:ins>
    </w:p>
    <w:p w14:paraId="08D9E4FB" w14:textId="77777777" w:rsidR="006E2890" w:rsidRDefault="006E2890" w:rsidP="006E2890">
      <w:pPr>
        <w:rPr>
          <w:ins w:id="4" w:author="draft_S3-251116-r9" w:date="2025-02-21T18:43:00Z"/>
        </w:rPr>
      </w:pPr>
      <w:ins w:id="5" w:author="draft_S3-251116-r9" w:date="2025-02-21T18:43:00Z">
        <w:r>
          <w:rPr>
            <w:noProof/>
            <w:lang w:val="en-US"/>
          </w:rPr>
          <w:t>T</w:t>
        </w:r>
        <w:r w:rsidRPr="00F76FE3">
          <w:rPr>
            <w:noProof/>
            <w:lang w:val="en-US"/>
          </w:rPr>
          <w:t xml:space="preserve">he </w:t>
        </w:r>
        <w:r>
          <w:rPr>
            <w:noProof/>
            <w:lang w:val="en-US"/>
          </w:rPr>
          <w:t>CAPIF provider A and CAPIF provider B host the CAPIF in their trust domains as specified in clause 6.2.2 in TS 23.222 [</w:t>
        </w:r>
        <w:r w:rsidRPr="00E46D25">
          <w:rPr>
            <w:noProof/>
            <w:highlight w:val="yellow"/>
            <w:lang w:val="en-US"/>
          </w:rPr>
          <w:t>xx</w:t>
        </w:r>
        <w:r>
          <w:rPr>
            <w:noProof/>
            <w:lang w:val="en-US"/>
          </w:rPr>
          <w:t xml:space="preserve">]. </w:t>
        </w:r>
        <w:r>
          <w:t>The designated CAPIF core function of the CAPIF provider A interconnects with the designated CAPIF core function of the CAPIF provider B over CAPIF-6/6e interface.</w:t>
        </w:r>
      </w:ins>
    </w:p>
    <w:p w14:paraId="2A321EE4" w14:textId="02AB2D8C" w:rsidR="006E2890" w:rsidRDefault="006E2890" w:rsidP="006E2890">
      <w:pPr>
        <w:rPr>
          <w:ins w:id="6" w:author="draft_S3-251116-r9" w:date="2025-02-21T18:43:00Z"/>
        </w:rPr>
      </w:pPr>
      <w:ins w:id="7" w:author="draft_S3-251116-r9" w:date="2025-02-21T18:43:00Z">
        <w:del w:id="8" w:author="Samsung-r1" w:date="2025-03-13T17:05:00Z">
          <w:r w:rsidDel="008A0BE3">
            <w:delText>It is assumed</w:delText>
          </w:r>
        </w:del>
      </w:ins>
      <w:ins w:id="9" w:author="Samsung-r1" w:date="2025-03-13T17:05:00Z">
        <w:r w:rsidR="008A0BE3">
          <w:t>The following clauses 6.X.2 and 6.X.3 details security aspects of the scenario where,</w:t>
        </w:r>
      </w:ins>
      <w:ins w:id="10" w:author="draft_S3-251116-r9" w:date="2025-02-21T18:43:00Z">
        <w:r>
          <w:t xml:space="preserve"> </w:t>
        </w:r>
        <w:del w:id="11" w:author="Samsung-r1" w:date="2025-03-13T17:06:00Z">
          <w:r w:rsidDel="008A0BE3">
            <w:delText xml:space="preserve">that </w:delText>
          </w:r>
        </w:del>
        <w:r w:rsidRPr="00E46D25">
          <w:t>the API invoker is onboarded to CCF-</w:t>
        </w:r>
      </w:ins>
      <w:ins w:id="12" w:author="Samsung-r1" w:date="2025-03-11T13:52:00Z">
        <w:r w:rsidR="00BF63DC">
          <w:t>B</w:t>
        </w:r>
      </w:ins>
      <w:ins w:id="13" w:author="draft_S3-251116-r9" w:date="2025-02-21T18:43:00Z">
        <w:del w:id="14" w:author="Samsung-r1" w:date="2025-03-11T13:52:00Z">
          <w:r w:rsidRPr="00E46D25" w:rsidDel="00BF63DC">
            <w:delText>A</w:delText>
          </w:r>
        </w:del>
        <w:r>
          <w:t xml:space="preserve"> of the CAPIF provider </w:t>
        </w:r>
      </w:ins>
      <w:ins w:id="15" w:author="Samsung-r1" w:date="2025-03-11T14:03:00Z">
        <w:r w:rsidR="00BF63DC">
          <w:t>B</w:t>
        </w:r>
      </w:ins>
      <w:ins w:id="16" w:author="draft_S3-251116-r9" w:date="2025-02-21T18:43:00Z">
        <w:del w:id="17" w:author="Samsung-r1" w:date="2025-03-11T14:03:00Z">
          <w:r w:rsidDel="00BF63DC">
            <w:delText>A</w:delText>
          </w:r>
        </w:del>
        <w:r w:rsidRPr="00E46D25">
          <w:t xml:space="preserve"> and the target AEF is registered to CCF-</w:t>
        </w:r>
      </w:ins>
      <w:ins w:id="18" w:author="Samsung-r1" w:date="2025-03-11T13:52:00Z">
        <w:r w:rsidR="00BF63DC">
          <w:t>A</w:t>
        </w:r>
      </w:ins>
      <w:ins w:id="19" w:author="draft_S3-251116-r9" w:date="2025-02-21T18:43:00Z">
        <w:del w:id="20" w:author="Samsung-r1" w:date="2025-03-11T13:52:00Z">
          <w:r w:rsidRPr="00E46D25" w:rsidDel="00BF63DC">
            <w:delText>B</w:delText>
          </w:r>
        </w:del>
        <w:r>
          <w:t xml:space="preserve"> of CAPIF provider </w:t>
        </w:r>
      </w:ins>
      <w:ins w:id="21" w:author="Samsung-r1" w:date="2025-03-11T14:03:00Z">
        <w:r w:rsidR="00BF63DC">
          <w:t>A</w:t>
        </w:r>
      </w:ins>
      <w:ins w:id="22" w:author="draft_S3-251116-r9" w:date="2025-02-21T18:43:00Z">
        <w:del w:id="23" w:author="Samsung-r1" w:date="2025-03-11T14:03:00Z">
          <w:r w:rsidDel="00BF63DC">
            <w:delText>B</w:delText>
          </w:r>
        </w:del>
        <w:r w:rsidRPr="00E46D25">
          <w:t>.</w:t>
        </w:r>
      </w:ins>
    </w:p>
    <w:p w14:paraId="5FD7E306" w14:textId="40D70D6C" w:rsidR="006E2890" w:rsidRDefault="006E2890" w:rsidP="006E2890">
      <w:pPr>
        <w:pStyle w:val="Heading3"/>
        <w:rPr>
          <w:ins w:id="24" w:author="Samsung-r1" w:date="2025-03-11T13:56:00Z"/>
        </w:rPr>
      </w:pPr>
      <w:ins w:id="25" w:author="draft_S3-251116-r9" w:date="2025-02-21T18:43:00Z">
        <w:r w:rsidRPr="002E38E8">
          <w:t>6.</w:t>
        </w:r>
        <w:r>
          <w:t>X.2</w:t>
        </w:r>
        <w:r>
          <w:tab/>
          <w:t>Security method negotiation</w:t>
        </w:r>
      </w:ins>
    </w:p>
    <w:p w14:paraId="64B8EE34" w14:textId="1387F2F9" w:rsidR="00BF63DC" w:rsidRDefault="00BF63DC" w:rsidP="00BF63DC">
      <w:pPr>
        <w:jc w:val="both"/>
        <w:rPr>
          <w:ins w:id="26" w:author="Samsung-r1" w:date="2025-03-11T14:01:00Z"/>
        </w:rPr>
      </w:pPr>
      <w:ins w:id="27" w:author="Samsung-r1" w:date="2025-03-11T14:01:00Z">
        <w:r w:rsidRPr="00BF63DC">
          <w:t xml:space="preserve">The </w:t>
        </w:r>
        <w:r>
          <w:t>API invoker and the CCF-A</w:t>
        </w:r>
        <w:r w:rsidRPr="00BF63DC">
          <w:t xml:space="preserve"> shall negotiate a security method that shall be used by the API invoker and the </w:t>
        </w:r>
      </w:ins>
      <w:ins w:id="28" w:author="Samsung-r1" w:date="2025-03-11T14:02:00Z">
        <w:r>
          <w:t>AEF</w:t>
        </w:r>
      </w:ins>
      <w:ins w:id="29" w:author="Samsung-r1" w:date="2025-03-11T14:01:00Z">
        <w:r w:rsidRPr="00BF63DC">
          <w:t xml:space="preserve"> for CAPIF-2e interface authentication and protection. After successful mutual authentication on CAPIF-1e interface, based on the API invoker's subscribed service APIs, access scenarios (whether the API invoker access the AEF prior to service API invocation or upon the service API invocation) and AEF capabilities, the </w:t>
        </w:r>
      </w:ins>
      <w:ins w:id="30" w:author="Samsung-r1" w:date="2025-03-11T14:02:00Z">
        <w:r>
          <w:t xml:space="preserve">CCF-A </w:t>
        </w:r>
      </w:ins>
      <w:ins w:id="31" w:author="Samsung-r1" w:date="2025-03-11T14:01:00Z">
        <w:r w:rsidRPr="00BF63DC">
          <w:t xml:space="preserve">shall </w:t>
        </w:r>
      </w:ins>
      <w:ins w:id="32" w:author="Samsung-r1" w:date="2025-03-13T17:07:00Z">
        <w:r w:rsidR="008A0BE3">
          <w:t>select</w:t>
        </w:r>
      </w:ins>
      <w:ins w:id="33" w:author="Samsung-r1" w:date="2025-03-11T14:01:00Z">
        <w:r w:rsidRPr="00BF63DC">
          <w:t xml:space="preserve"> the security method</w:t>
        </w:r>
      </w:ins>
      <w:ins w:id="34" w:author="Samsung-r1" w:date="2025-03-13T17:06:00Z">
        <w:r w:rsidR="008A0BE3">
          <w:t>s</w:t>
        </w:r>
      </w:ins>
      <w:ins w:id="35" w:author="Samsung-r1" w:date="2025-03-11T14:01:00Z">
        <w:r w:rsidRPr="00BF63DC">
          <w:t xml:space="preserve"> and send the</w:t>
        </w:r>
      </w:ins>
      <w:ins w:id="36" w:author="Samsung-r1" w:date="2025-03-13T17:07:00Z">
        <w:r w:rsidR="008A0BE3">
          <w:t xml:space="preserve"> selected</w:t>
        </w:r>
      </w:ins>
      <w:ins w:id="37" w:author="Samsung-r1" w:date="2025-03-11T14:01:00Z">
        <w:r w:rsidRPr="00BF63DC">
          <w:t xml:space="preserve"> security methods </w:t>
        </w:r>
      </w:ins>
      <w:ins w:id="38" w:author="Samsung-r1" w:date="2025-03-13T17:08:00Z">
        <w:r w:rsidR="008A0BE3">
          <w:t>to the API invoker,</w:t>
        </w:r>
      </w:ins>
      <w:ins w:id="39" w:author="Samsung-r1" w:date="2025-03-13T17:12:00Z">
        <w:r w:rsidR="00D11EB6">
          <w:t xml:space="preserve"> </w:t>
        </w:r>
      </w:ins>
      <w:ins w:id="40" w:author="Samsung-r1" w:date="2025-03-11T14:01:00Z">
        <w:r w:rsidRPr="00BF63DC">
          <w:t xml:space="preserve">along with the information required for authentication of the API invoker </w:t>
        </w:r>
      </w:ins>
      <w:ins w:id="41" w:author="Samsung-r1" w:date="2025-03-13T17:08:00Z">
        <w:r w:rsidR="008A0BE3">
          <w:t>with</w:t>
        </w:r>
      </w:ins>
      <w:ins w:id="42" w:author="Samsung-r1" w:date="2025-03-11T14:01:00Z">
        <w:r w:rsidRPr="00BF63DC">
          <w:t xml:space="preserve"> the AEF. </w:t>
        </w:r>
      </w:ins>
    </w:p>
    <w:p w14:paraId="239AEDA1" w14:textId="4CFEC42E" w:rsidR="00BF63DC" w:rsidRDefault="00BF63DC" w:rsidP="00BF63DC">
      <w:pPr>
        <w:rPr>
          <w:ins w:id="43" w:author="Samsung-r1" w:date="2025-03-11T13:56:00Z"/>
        </w:rPr>
      </w:pPr>
      <w:ins w:id="44" w:author="Samsung-r1" w:date="2025-03-11T13:56:00Z">
        <w:r w:rsidRPr="00496D40">
          <w:t>For securit</w:t>
        </w:r>
        <w:r>
          <w:t>y method negotiation procedure in CAPIF interconnection, clause 6.3.1.2 shall be followed with the following enhancement:</w:t>
        </w:r>
      </w:ins>
    </w:p>
    <w:p w14:paraId="06217B8E" w14:textId="7FD7A0CA" w:rsidR="00BF63DC" w:rsidRDefault="00BF63DC" w:rsidP="00BF63DC">
      <w:pPr>
        <w:numPr>
          <w:ilvl w:val="0"/>
          <w:numId w:val="11"/>
        </w:numPr>
        <w:overflowPunct w:val="0"/>
        <w:autoSpaceDE w:val="0"/>
        <w:autoSpaceDN w:val="0"/>
        <w:adjustRightInd w:val="0"/>
        <w:textAlignment w:val="baseline"/>
        <w:rPr>
          <w:ins w:id="45" w:author="Samsung-r1" w:date="2025-03-11T13:56:00Z"/>
        </w:rPr>
      </w:pPr>
      <w:ins w:id="46" w:author="Samsung-r1" w:date="2025-03-11T14:03:00Z">
        <w:r>
          <w:t xml:space="preserve">The </w:t>
        </w:r>
      </w:ins>
      <w:ins w:id="47" w:author="Samsung-r1" w:date="2025-03-11T13:56:00Z">
        <w:r>
          <w:t>API invoker shall send the security method request to the CCF-B. The API invoker shall include AEF details</w:t>
        </w:r>
      </w:ins>
      <w:ins w:id="48" w:author="Samsung-r1" w:date="2025-03-11T14:04:00Z">
        <w:r>
          <w:t xml:space="preserve"> and the</w:t>
        </w:r>
      </w:ins>
      <w:ins w:id="49" w:author="Samsung-r1" w:date="2025-03-11T13:56:00Z">
        <w:r>
          <w:t xml:space="preserve"> </w:t>
        </w:r>
      </w:ins>
      <w:ins w:id="50" w:author="Samsung-r1" w:date="2025-03-11T14:04:00Z">
        <w:r>
          <w:t xml:space="preserve">CAPIF-2/2e </w:t>
        </w:r>
      </w:ins>
      <w:ins w:id="51" w:author="Samsung-r1" w:date="2025-03-11T13:56:00Z">
        <w:r>
          <w:t>security capability information in the security method negotiation request to the CCF-</w:t>
        </w:r>
      </w:ins>
      <w:ins w:id="52" w:author="Samsung-r1" w:date="2025-03-11T13:59:00Z">
        <w:r>
          <w:t>B</w:t>
        </w:r>
      </w:ins>
      <w:ins w:id="53" w:author="Samsung-r1" w:date="2025-03-11T13:56:00Z">
        <w:r>
          <w:t>.</w:t>
        </w:r>
      </w:ins>
    </w:p>
    <w:p w14:paraId="5A35CB23" w14:textId="7F782CC5" w:rsidR="00BF63DC" w:rsidRPr="00BF63DC" w:rsidRDefault="00BF63DC" w:rsidP="00BF63DC">
      <w:pPr>
        <w:pStyle w:val="ListParagraph"/>
        <w:numPr>
          <w:ilvl w:val="0"/>
          <w:numId w:val="11"/>
        </w:numPr>
        <w:rPr>
          <w:ins w:id="54" w:author="Samsung-r1" w:date="2025-03-11T13:57:00Z"/>
        </w:rPr>
      </w:pPr>
      <w:ins w:id="55" w:author="Samsung-r1" w:date="2025-03-11T13:57:00Z">
        <w:r w:rsidRPr="00BF63DC">
          <w:t>Based on the AEF detail</w:t>
        </w:r>
        <w:r>
          <w:t>s received from the API invoker, CCF-</w:t>
        </w:r>
      </w:ins>
      <w:ins w:id="56" w:author="Samsung-r1" w:date="2025-03-11T13:59:00Z">
        <w:r>
          <w:t>B</w:t>
        </w:r>
      </w:ins>
      <w:ins w:id="57" w:author="Samsung-r1" w:date="2025-03-11T13:57:00Z">
        <w:r w:rsidRPr="00BF63DC">
          <w:t xml:space="preserve"> identifies the CCF-A where the AEF is registered and forwards the request to CCF-A.</w:t>
        </w:r>
      </w:ins>
    </w:p>
    <w:p w14:paraId="152ABCD5" w14:textId="64BB439C" w:rsidR="00BF63DC" w:rsidRDefault="00BF63DC" w:rsidP="00BF63DC">
      <w:pPr>
        <w:numPr>
          <w:ilvl w:val="0"/>
          <w:numId w:val="11"/>
        </w:numPr>
        <w:overflowPunct w:val="0"/>
        <w:autoSpaceDE w:val="0"/>
        <w:autoSpaceDN w:val="0"/>
        <w:adjustRightInd w:val="0"/>
        <w:textAlignment w:val="baseline"/>
        <w:rPr>
          <w:ins w:id="58" w:author="Samsung-r1" w:date="2025-03-11T14:07:00Z"/>
        </w:rPr>
      </w:pPr>
      <w:ins w:id="59" w:author="Samsung-r1" w:date="2025-03-11T14:05:00Z">
        <w:r>
          <w:t xml:space="preserve">The </w:t>
        </w:r>
      </w:ins>
      <w:ins w:id="60" w:author="Samsung-r1" w:date="2025-03-11T13:57:00Z">
        <w:r w:rsidRPr="007E26A9">
          <w:t xml:space="preserve">CCF-A </w:t>
        </w:r>
        <w:r>
          <w:t>shall select</w:t>
        </w:r>
        <w:r w:rsidRPr="007E26A9">
          <w:t xml:space="preserve"> a security method </w:t>
        </w:r>
      </w:ins>
      <w:ins w:id="61" w:author="Samsung-r1" w:date="2025-03-11T14:05:00Z">
        <w:r>
          <w:t>to be used over CAPIF-2/2e reference point</w:t>
        </w:r>
      </w:ins>
      <w:ins w:id="62" w:author="Samsung-r1" w:date="2025-03-11T14:06:00Z">
        <w:r>
          <w:t xml:space="preserve"> </w:t>
        </w:r>
      </w:ins>
      <w:ins w:id="63" w:author="Samsung-r1" w:date="2025-03-11T13:57:00Z">
        <w:r>
          <w:t>for each AEF</w:t>
        </w:r>
        <w:r w:rsidRPr="007E26A9">
          <w:t xml:space="preserve">, considering the information received from CCF-B, access scenarios and AEF capabilities. </w:t>
        </w:r>
      </w:ins>
    </w:p>
    <w:p w14:paraId="7F1DB5DA" w14:textId="04F6FF99" w:rsidR="00BF63DC" w:rsidRPr="00BF63DC" w:rsidRDefault="00BF63DC" w:rsidP="00BF63DC">
      <w:pPr>
        <w:numPr>
          <w:ilvl w:val="0"/>
          <w:numId w:val="11"/>
        </w:numPr>
        <w:overflowPunct w:val="0"/>
        <w:autoSpaceDE w:val="0"/>
        <w:autoSpaceDN w:val="0"/>
        <w:adjustRightInd w:val="0"/>
        <w:textAlignment w:val="baseline"/>
        <w:rPr>
          <w:ins w:id="64" w:author="draft_S3-251116-r9" w:date="2025-02-21T18:43:00Z"/>
        </w:rPr>
      </w:pPr>
      <w:ins w:id="65" w:author="Samsung-r1" w:date="2025-03-11T14:07:00Z">
        <w:r w:rsidRPr="002E38E8">
          <w:t xml:space="preserve">The </w:t>
        </w:r>
        <w:r>
          <w:t xml:space="preserve">CCF-A </w:t>
        </w:r>
        <w:r w:rsidRPr="002E38E8">
          <w:t>shall send Security Method Response message to the API invoker</w:t>
        </w:r>
        <w:r>
          <w:t xml:space="preserve"> via CCF-B</w:t>
        </w:r>
        <w:r w:rsidRPr="002E38E8">
          <w:t>, indicating the selected security method for each AEF, any security information related to the security method.</w:t>
        </w:r>
      </w:ins>
    </w:p>
    <w:p w14:paraId="782D40FB" w14:textId="4C53D7BF" w:rsidR="006E2890" w:rsidRDefault="006E2890" w:rsidP="006E2890">
      <w:pPr>
        <w:pStyle w:val="B1"/>
        <w:rPr>
          <w:ins w:id="66" w:author="draft_S3-251116-r9" w:date="2025-02-21T18:43:00Z"/>
        </w:rPr>
      </w:pPr>
      <w:ins w:id="67" w:author="draft_S3-251116-r9" w:date="2025-02-21T18:43:00Z">
        <w:del w:id="68" w:author="Samsung-r1" w:date="2025-03-11T14:07:00Z">
          <w:r w:rsidRPr="00B81C10" w:rsidDel="00FE4FDE">
            <w:rPr>
              <w:color w:val="FF0000"/>
            </w:rPr>
            <w:delText>Editor’s Note: Details tbd.</w:delText>
          </w:r>
        </w:del>
      </w:ins>
    </w:p>
    <w:p w14:paraId="7B22DB49" w14:textId="77777777" w:rsidR="006E2890" w:rsidRPr="00BE4724" w:rsidRDefault="006E2890" w:rsidP="006E2890">
      <w:pPr>
        <w:pStyle w:val="Heading3"/>
        <w:rPr>
          <w:ins w:id="69" w:author="draft_S3-251116-r9" w:date="2025-02-21T18:43:00Z"/>
        </w:rPr>
      </w:pPr>
      <w:ins w:id="70" w:author="draft_S3-251116-r9" w:date="2025-02-21T18:43:00Z">
        <w:r w:rsidRPr="002E38E8">
          <w:t>6.</w:t>
        </w:r>
        <w:r>
          <w:t>X.4</w:t>
        </w:r>
        <w:r>
          <w:tab/>
          <w:t>Authentication and authorization procedure</w:t>
        </w:r>
      </w:ins>
    </w:p>
    <w:p w14:paraId="03437456" w14:textId="72D8BBC9" w:rsidR="006E2890" w:rsidRPr="00EB6604" w:rsidRDefault="006E2890" w:rsidP="006E2890">
      <w:pPr>
        <w:rPr>
          <w:ins w:id="71" w:author="draft_S3-251116-r9" w:date="2025-02-21T18:43:00Z"/>
        </w:rPr>
      </w:pPr>
      <w:ins w:id="72" w:author="draft_S3-251116-r9" w:date="2025-02-21T18:43:00Z">
        <w:r>
          <w:t xml:space="preserve">For the mutual authentication between the </w:t>
        </w:r>
        <w:r w:rsidRPr="00BE7F09">
          <w:rPr>
            <w:highlight w:val="cyan"/>
          </w:rPr>
          <w:t xml:space="preserve">API invoker onboarded to </w:t>
        </w:r>
      </w:ins>
      <w:ins w:id="73" w:author="Samsung-r1" w:date="2025-03-11T14:08:00Z">
        <w:r w:rsidR="00DE4AC7" w:rsidRPr="00BE7F09">
          <w:rPr>
            <w:highlight w:val="cyan"/>
          </w:rPr>
          <w:t>CCF-B</w:t>
        </w:r>
      </w:ins>
      <w:ins w:id="74" w:author="Samsung-r1" w:date="2025-03-13T17:12:00Z">
        <w:r w:rsidR="00D11EB6">
          <w:t xml:space="preserve"> </w:t>
        </w:r>
      </w:ins>
      <w:ins w:id="75" w:author="draft_S3-251116-r9" w:date="2025-02-21T18:43:00Z">
        <w:del w:id="76" w:author="Samsung-r1" w:date="2025-03-11T14:08:00Z">
          <w:r w:rsidDel="00DE4AC7">
            <w:delText xml:space="preserve">a designated CAPIF core function (CCF-A) </w:delText>
          </w:r>
        </w:del>
        <w:r>
          <w:t xml:space="preserve">in CAPIF provider </w:t>
        </w:r>
      </w:ins>
      <w:ins w:id="77" w:author="Samsung-r1" w:date="2025-03-11T14:08:00Z">
        <w:r w:rsidR="00DE4AC7">
          <w:t>B</w:t>
        </w:r>
      </w:ins>
      <w:ins w:id="78" w:author="draft_S3-251116-r9" w:date="2025-02-21T18:43:00Z">
        <w:del w:id="79" w:author="Samsung-r1" w:date="2025-03-11T14:08:00Z">
          <w:r w:rsidDel="00DE4AC7">
            <w:delText>A</w:delText>
          </w:r>
        </w:del>
        <w:r>
          <w:t xml:space="preserve"> and AEF registered to the </w:t>
        </w:r>
      </w:ins>
      <w:ins w:id="80" w:author="Samsung-r1" w:date="2025-03-11T14:08:00Z">
        <w:r w:rsidR="00DE4AC7">
          <w:t xml:space="preserve">CCF-A </w:t>
        </w:r>
      </w:ins>
      <w:ins w:id="81" w:author="draft_S3-251116-r9" w:date="2025-02-21T18:43:00Z">
        <w:del w:id="82" w:author="Samsung-r1" w:date="2025-03-11T14:08:00Z">
          <w:r w:rsidDel="00DE4AC7">
            <w:delText xml:space="preserve">CAPIF core function </w:delText>
          </w:r>
        </w:del>
        <w:r>
          <w:t xml:space="preserve">in CAPIF provider </w:t>
        </w:r>
      </w:ins>
      <w:ins w:id="83" w:author="Samsung-r1" w:date="2025-03-11T14:08:00Z">
        <w:r w:rsidR="00DE4AC7">
          <w:t>A</w:t>
        </w:r>
      </w:ins>
      <w:ins w:id="84" w:author="draft_S3-251116-r9" w:date="2025-02-21T18:43:00Z">
        <w:del w:id="85" w:author="Samsung-r1" w:date="2025-03-11T14:08:00Z">
          <w:r w:rsidDel="00DE4AC7">
            <w:delText>B</w:delText>
          </w:r>
        </w:del>
        <w:r>
          <w:t>, the procedures as defined in clause 6.5.2 shall be followed with the enhancements as specified in clause 6.</w:t>
        </w:r>
        <w:r w:rsidRPr="00835328">
          <w:rPr>
            <w:highlight w:val="green"/>
          </w:rPr>
          <w:t>X</w:t>
        </w:r>
        <w:r>
          <w:t>.4.1 and 6.</w:t>
        </w:r>
        <w:r w:rsidRPr="00835328">
          <w:rPr>
            <w:highlight w:val="green"/>
          </w:rPr>
          <w:t>X</w:t>
        </w:r>
        <w:r>
          <w:t>.4.2.</w:t>
        </w:r>
      </w:ins>
    </w:p>
    <w:p w14:paraId="4DD2C19C" w14:textId="77777777" w:rsidR="006E2890" w:rsidRDefault="006E2890" w:rsidP="006E2890">
      <w:pPr>
        <w:pStyle w:val="Heading4"/>
        <w:rPr>
          <w:ins w:id="86" w:author="draft_S3-251116-r9" w:date="2025-02-21T18:43:00Z"/>
        </w:rPr>
      </w:pPr>
      <w:ins w:id="87" w:author="draft_S3-251116-r9" w:date="2025-02-21T18:43:00Z">
        <w:r w:rsidRPr="002E38E8">
          <w:t>6.</w:t>
        </w:r>
        <w:r>
          <w:t>X.4</w:t>
        </w:r>
        <w:r w:rsidRPr="002E38E8">
          <w:t>.1</w:t>
        </w:r>
        <w:r w:rsidRPr="002E38E8">
          <w:tab/>
        </w:r>
        <w:r>
          <w:t xml:space="preserve">Method 1 or 2: </w:t>
        </w:r>
        <w:r w:rsidRPr="002E38E8">
          <w:t>TLS-PSK</w:t>
        </w:r>
        <w:r>
          <w:t xml:space="preserve"> or PKI</w:t>
        </w:r>
      </w:ins>
    </w:p>
    <w:p w14:paraId="295A6A9F" w14:textId="70F8FF21" w:rsidR="006E2890" w:rsidRDefault="00BE7F09" w:rsidP="00225F75">
      <w:pPr>
        <w:numPr>
          <w:ilvl w:val="0"/>
          <w:numId w:val="11"/>
        </w:numPr>
        <w:overflowPunct w:val="0"/>
        <w:autoSpaceDE w:val="0"/>
        <w:autoSpaceDN w:val="0"/>
        <w:adjustRightInd w:val="0"/>
        <w:textAlignment w:val="baseline"/>
        <w:rPr>
          <w:ins w:id="88" w:author="Samsung-r1" w:date="2025-03-11T14:09:00Z"/>
        </w:rPr>
      </w:pPr>
      <w:ins w:id="89" w:author="aj" w:date="2025-03-20T10:42:00Z" w16du:dateUtc="2025-03-20T09:42:00Z">
        <w:r w:rsidRPr="002718FD">
          <w:rPr>
            <w:highlight w:val="cyan"/>
          </w:rPr>
          <w:t>T</w:t>
        </w:r>
      </w:ins>
      <w:ins w:id="90" w:author="aj" w:date="2025-03-20T10:43:00Z" w16du:dateUtc="2025-03-20T09:43:00Z">
        <w:r w:rsidRPr="002718FD">
          <w:rPr>
            <w:highlight w:val="cyan"/>
          </w:rPr>
          <w:t>h</w:t>
        </w:r>
      </w:ins>
      <w:ins w:id="91" w:author="aj" w:date="2025-03-20T10:42:00Z" w16du:dateUtc="2025-03-20T09:42:00Z">
        <w:r w:rsidRPr="002718FD">
          <w:rPr>
            <w:highlight w:val="cyan"/>
          </w:rPr>
          <w:t>e</w:t>
        </w:r>
      </w:ins>
      <w:ins w:id="92" w:author="aj" w:date="2025-03-20T10:43:00Z" w16du:dateUtc="2025-03-20T09:43:00Z">
        <w:r w:rsidRPr="002718FD">
          <w:rPr>
            <w:highlight w:val="cyan"/>
          </w:rPr>
          <w:t xml:space="preserve"> </w:t>
        </w:r>
      </w:ins>
      <w:ins w:id="93" w:author="aj" w:date="2025-03-20T10:42:00Z" w16du:dateUtc="2025-03-20T09:42:00Z">
        <w:r w:rsidRPr="002718FD">
          <w:rPr>
            <w:highlight w:val="cyan"/>
          </w:rPr>
          <w:t>API invoker contacts</w:t>
        </w:r>
      </w:ins>
      <w:ins w:id="94" w:author="aj" w:date="2025-03-20T10:47:00Z" w16du:dateUtc="2025-03-20T09:47:00Z">
        <w:r w:rsidRPr="002718FD">
          <w:rPr>
            <w:highlight w:val="cyan"/>
          </w:rPr>
          <w:t xml:space="preserve"> CCF-B, which contacts</w:t>
        </w:r>
      </w:ins>
      <w:ins w:id="95" w:author="aj" w:date="2025-03-20T10:42:00Z" w16du:dateUtc="2025-03-20T09:42:00Z">
        <w:r w:rsidRPr="002718FD">
          <w:rPr>
            <w:highlight w:val="cyan"/>
          </w:rPr>
          <w:t xml:space="preserve"> </w:t>
        </w:r>
      </w:ins>
      <w:ins w:id="96" w:author="aj" w:date="2025-03-20T10:43:00Z" w16du:dateUtc="2025-03-20T09:43:00Z">
        <w:r w:rsidRPr="002718FD">
          <w:rPr>
            <w:highlight w:val="cyan"/>
          </w:rPr>
          <w:t>CCF-A</w:t>
        </w:r>
      </w:ins>
      <w:ins w:id="97" w:author="aj" w:date="2025-03-20T10:45:00Z" w16du:dateUtc="2025-03-20T09:45:00Z">
        <w:r w:rsidRPr="002718FD">
          <w:rPr>
            <w:highlight w:val="cyan"/>
          </w:rPr>
          <w:t xml:space="preserve"> (where AEF is registered)</w:t>
        </w:r>
      </w:ins>
      <w:ins w:id="98" w:author="aj" w:date="2025-03-20T10:48:00Z" w16du:dateUtc="2025-03-20T09:48:00Z">
        <w:r w:rsidRPr="002718FD">
          <w:rPr>
            <w:highlight w:val="cyan"/>
          </w:rPr>
          <w:t>.</w:t>
        </w:r>
      </w:ins>
      <w:ins w:id="99" w:author="aj" w:date="2025-03-20T10:43:00Z" w16du:dateUtc="2025-03-20T09:43:00Z">
        <w:r w:rsidRPr="002718FD">
          <w:rPr>
            <w:highlight w:val="cyan"/>
          </w:rPr>
          <w:t xml:space="preserve"> to get </w:t>
        </w:r>
      </w:ins>
      <w:ins w:id="100" w:author="aj" w:date="2025-03-21T00:16:00Z" w16du:dateUtc="2025-03-20T23:16:00Z">
        <w:r w:rsidR="00EF51A5">
          <w:rPr>
            <w:highlight w:val="cyan"/>
          </w:rPr>
          <w:t xml:space="preserve">frin CCF-A </w:t>
        </w:r>
      </w:ins>
      <w:ins w:id="101" w:author="aj" w:date="2025-03-20T10:43:00Z" w16du:dateUtc="2025-03-20T09:43:00Z">
        <w:r w:rsidRPr="002718FD">
          <w:rPr>
            <w:highlight w:val="cyan"/>
          </w:rPr>
          <w:t xml:space="preserve">an </w:t>
        </w:r>
      </w:ins>
      <w:ins w:id="102" w:author="aj" w:date="2025-03-20T10:44:00Z" w16du:dateUtc="2025-03-20T09:44:00Z">
        <w:r w:rsidRPr="002718FD">
          <w:rPr>
            <w:highlight w:val="cyan"/>
          </w:rPr>
          <w:t xml:space="preserve">OAuth </w:t>
        </w:r>
      </w:ins>
      <w:ins w:id="103" w:author="aj" w:date="2025-03-20T10:43:00Z" w16du:dateUtc="2025-03-20T09:43:00Z">
        <w:r w:rsidRPr="002718FD">
          <w:rPr>
            <w:highlight w:val="cyan"/>
          </w:rPr>
          <w:t>access token for authorization</w:t>
        </w:r>
        <w:r w:rsidRPr="002718FD">
          <w:t>.</w:t>
        </w:r>
      </w:ins>
      <w:ins w:id="104" w:author="draft_S3-251116-r9" w:date="2025-02-21T18:43:00Z">
        <w:del w:id="105" w:author="Samsung-r1" w:date="2025-03-11T14:08:00Z">
          <w:r w:rsidR="006E2890" w:rsidRPr="00B81C10" w:rsidDel="00DE4AC7">
            <w:delText>Editor’s Note: Details tbd.</w:delText>
          </w:r>
        </w:del>
      </w:ins>
    </w:p>
    <w:p w14:paraId="4D3F6890" w14:textId="61642F60" w:rsidR="00DE4AC7" w:rsidRDefault="00DE4AC7" w:rsidP="00DE4AC7">
      <w:pPr>
        <w:numPr>
          <w:ilvl w:val="0"/>
          <w:numId w:val="11"/>
        </w:numPr>
        <w:overflowPunct w:val="0"/>
        <w:autoSpaceDE w:val="0"/>
        <w:autoSpaceDN w:val="0"/>
        <w:adjustRightInd w:val="0"/>
        <w:textAlignment w:val="baseline"/>
        <w:rPr>
          <w:ins w:id="106" w:author="Samsung-r1" w:date="2025-03-11T14:10:00Z"/>
        </w:rPr>
      </w:pPr>
      <w:ins w:id="107" w:author="Samsung-r1" w:date="2025-03-11T14:09:00Z">
        <w:r w:rsidRPr="00DE4AC7">
          <w:t>The API invoker shall include the API invoker ID</w:t>
        </w:r>
      </w:ins>
      <w:ins w:id="108" w:author="aj" w:date="2025-03-20T10:43:00Z" w16du:dateUtc="2025-03-20T09:43:00Z">
        <w:r w:rsidR="00BE7F09">
          <w:t xml:space="preserve">, </w:t>
        </w:r>
      </w:ins>
      <w:ins w:id="109" w:author="Samsung-r1" w:date="2025-03-11T14:09:00Z">
        <w:del w:id="110" w:author="aj" w:date="2025-03-20T10:43:00Z" w16du:dateUtc="2025-03-20T09:43:00Z">
          <w:r w:rsidRPr="00DE4AC7" w:rsidDel="00BE7F09">
            <w:delText xml:space="preserve"> and </w:delText>
          </w:r>
        </w:del>
        <w:r w:rsidRPr="00DE4AC7">
          <w:t>the CCF-</w:t>
        </w:r>
      </w:ins>
      <w:ins w:id="111" w:author="Samsung-r1" w:date="2025-03-11T14:10:00Z">
        <w:r>
          <w:t>B</w:t>
        </w:r>
      </w:ins>
      <w:ins w:id="112" w:author="Samsung-r1" w:date="2025-03-11T14:09:00Z">
        <w:r w:rsidRPr="00DE4AC7">
          <w:t xml:space="preserve"> information (</w:t>
        </w:r>
      </w:ins>
      <w:ins w:id="113" w:author="Samsung-r1" w:date="2025-03-11T14:10:00Z">
        <w:r>
          <w:t>CAPIF core function the API invoker is onboarded to</w:t>
        </w:r>
      </w:ins>
      <w:ins w:id="114" w:author="Samsung-r1" w:date="2025-03-11T14:09:00Z">
        <w:r w:rsidRPr="00DE4AC7">
          <w:t>)</w:t>
        </w:r>
      </w:ins>
      <w:ins w:id="115" w:author="aj" w:date="2025-03-20T10:44:00Z" w16du:dateUtc="2025-03-20T09:44:00Z">
        <w:r w:rsidR="00BE7F09">
          <w:t xml:space="preserve"> and the access token</w:t>
        </w:r>
      </w:ins>
      <w:ins w:id="116" w:author="Samsung-r1" w:date="2025-03-11T14:09:00Z">
        <w:r w:rsidRPr="00DE4AC7">
          <w:t xml:space="preserve"> in the authentication initiation request message sent to the targe</w:t>
        </w:r>
        <w:r>
          <w:t>t AEF in CAPIF provider domain A</w:t>
        </w:r>
        <w:r w:rsidRPr="00DE4AC7">
          <w:t>.</w:t>
        </w:r>
      </w:ins>
    </w:p>
    <w:p w14:paraId="3D989353" w14:textId="6D31CE9A" w:rsidR="00DE4AC7" w:rsidRPr="00DE4AC7" w:rsidRDefault="00DE4AC7" w:rsidP="00DE4AC7">
      <w:pPr>
        <w:numPr>
          <w:ilvl w:val="0"/>
          <w:numId w:val="11"/>
        </w:numPr>
        <w:overflowPunct w:val="0"/>
        <w:autoSpaceDE w:val="0"/>
        <w:autoSpaceDN w:val="0"/>
        <w:adjustRightInd w:val="0"/>
        <w:textAlignment w:val="baseline"/>
        <w:rPr>
          <w:ins w:id="117" w:author="Samsung-r1" w:date="2025-03-11T14:09:00Z"/>
        </w:rPr>
      </w:pPr>
      <w:ins w:id="118" w:author="Samsung-r1" w:date="2025-03-11T14:15:00Z">
        <w:r w:rsidRPr="002E38E8">
          <w:rPr>
            <w:lang w:eastAsia="ja-JP"/>
          </w:rPr>
          <w:t>The AEF shall request for security information fro</w:t>
        </w:r>
        <w:r>
          <w:rPr>
            <w:lang w:eastAsia="ja-JP"/>
          </w:rPr>
          <w:t xml:space="preserve">m CCF-A </w:t>
        </w:r>
        <w:r w:rsidRPr="002E38E8">
          <w:rPr>
            <w:lang w:eastAsia="ja-JP"/>
          </w:rPr>
          <w:t>to perform authentication and secure interface establishment with the API invoker, if the AEF does not have a</w:t>
        </w:r>
      </w:ins>
      <w:ins w:id="119" w:author="Samsung-r1" w:date="2025-03-11T14:16:00Z">
        <w:r>
          <w:rPr>
            <w:lang w:eastAsia="ja-JP"/>
          </w:rPr>
          <w:t xml:space="preserve"> security information</w:t>
        </w:r>
      </w:ins>
      <w:ins w:id="120" w:author="Samsung-r1" w:date="2025-03-11T14:15:00Z">
        <w:r w:rsidRPr="002E38E8">
          <w:rPr>
            <w:lang w:eastAsia="ja-JP"/>
          </w:rPr>
          <w:t>.</w:t>
        </w:r>
        <w:r>
          <w:rPr>
            <w:lang w:eastAsia="ja-JP"/>
          </w:rPr>
          <w:t xml:space="preserve"> </w:t>
        </w:r>
      </w:ins>
      <w:ins w:id="121" w:author="Samsung-r1" w:date="2025-03-11T14:09:00Z">
        <w:r w:rsidRPr="00DE4AC7">
          <w:t xml:space="preserve">The request </w:t>
        </w:r>
      </w:ins>
      <w:ins w:id="122" w:author="Samsung-r1" w:date="2025-03-11T14:13:00Z">
        <w:r>
          <w:t xml:space="preserve">shall </w:t>
        </w:r>
      </w:ins>
      <w:ins w:id="123" w:author="Samsung-r1" w:date="2025-03-11T14:09:00Z">
        <w:r>
          <w:t>include the</w:t>
        </w:r>
        <w:r w:rsidRPr="00DE4AC7">
          <w:t xml:space="preserve"> API invoker </w:t>
        </w:r>
        <w:r>
          <w:t>ID and the CCF-B information</w:t>
        </w:r>
        <w:r w:rsidRPr="00DE4AC7">
          <w:t>.</w:t>
        </w:r>
      </w:ins>
    </w:p>
    <w:p w14:paraId="3D8B8578" w14:textId="77777777" w:rsidR="0092034D" w:rsidRDefault="00DE4AC7" w:rsidP="0092034D">
      <w:pPr>
        <w:numPr>
          <w:ilvl w:val="0"/>
          <w:numId w:val="11"/>
        </w:numPr>
        <w:overflowPunct w:val="0"/>
        <w:autoSpaceDE w:val="0"/>
        <w:autoSpaceDN w:val="0"/>
        <w:adjustRightInd w:val="0"/>
        <w:textAlignment w:val="baseline"/>
        <w:rPr>
          <w:ins w:id="124" w:author="Samsung-r1" w:date="2025-03-11T14:18:00Z"/>
        </w:rPr>
      </w:pPr>
      <w:ins w:id="125" w:author="Samsung-r1" w:date="2025-03-11T14:09:00Z">
        <w:r>
          <w:t>When the CCF-A</w:t>
        </w:r>
        <w:r w:rsidRPr="00DE4AC7">
          <w:t xml:space="preserve"> receives </w:t>
        </w:r>
      </w:ins>
      <w:ins w:id="126" w:author="Samsung-r1" w:date="2025-03-11T14:15:00Z">
        <w:r>
          <w:t xml:space="preserve">the </w:t>
        </w:r>
      </w:ins>
      <w:ins w:id="127" w:author="Samsung-r1" w:date="2025-03-11T14:09:00Z">
        <w:r w:rsidRPr="00DE4AC7">
          <w:t>request</w:t>
        </w:r>
        <w:r>
          <w:t xml:space="preserve"> message from the AEF</w:t>
        </w:r>
      </w:ins>
      <w:ins w:id="128" w:author="Samsung-r1" w:date="2025-03-11T14:16:00Z">
        <w:r>
          <w:t xml:space="preserve"> for security information</w:t>
        </w:r>
      </w:ins>
      <w:ins w:id="129" w:author="Samsung-r1" w:date="2025-03-11T14:09:00Z">
        <w:r>
          <w:t>, the CCF-A</w:t>
        </w:r>
        <w:r w:rsidRPr="00DE4AC7">
          <w:t xml:space="preserve"> fetches security information based on API invoker ID and the C</w:t>
        </w:r>
        <w:r>
          <w:t xml:space="preserve">CF-B </w:t>
        </w:r>
      </w:ins>
      <w:ins w:id="130" w:author="Samsung-r1" w:date="2025-03-11T14:17:00Z">
        <w:r>
          <w:t>information</w:t>
        </w:r>
      </w:ins>
      <w:ins w:id="131" w:author="Samsung-r1" w:date="2025-03-11T14:09:00Z">
        <w:r>
          <w:t>. If it has no security information, the CCF-A</w:t>
        </w:r>
        <w:r w:rsidRPr="00DE4AC7">
          <w:t xml:space="preserve"> </w:t>
        </w:r>
      </w:ins>
      <w:ins w:id="132" w:author="Samsung-r1" w:date="2025-03-11T14:17:00Z">
        <w:r>
          <w:t xml:space="preserve">shall </w:t>
        </w:r>
      </w:ins>
      <w:ins w:id="133" w:author="Samsung-r1" w:date="2025-03-11T14:09:00Z">
        <w:r>
          <w:t>request</w:t>
        </w:r>
        <w:r w:rsidRPr="00DE4AC7">
          <w:t xml:space="preserve"> the security informa</w:t>
        </w:r>
        <w:r>
          <w:t>tion (AEF</w:t>
        </w:r>
        <w:r w:rsidRPr="008A0BE3">
          <w:rPr>
            <w:vertAlign w:val="subscript"/>
          </w:rPr>
          <w:t>PSK</w:t>
        </w:r>
        <w:r>
          <w:t>/root CA) from CCF-B</w:t>
        </w:r>
        <w:r w:rsidRPr="00DE4AC7">
          <w:t xml:space="preserve"> over CAPIF-6/6e reference point based on the r</w:t>
        </w:r>
        <w:r>
          <w:t>eceived API invoker ID and CCF-B information</w:t>
        </w:r>
      </w:ins>
    </w:p>
    <w:p w14:paraId="6645379D" w14:textId="21BA8921" w:rsidR="00DE4AC7" w:rsidRDefault="00DE4AC7" w:rsidP="0092034D">
      <w:pPr>
        <w:numPr>
          <w:ilvl w:val="0"/>
          <w:numId w:val="11"/>
        </w:numPr>
        <w:overflowPunct w:val="0"/>
        <w:autoSpaceDE w:val="0"/>
        <w:autoSpaceDN w:val="0"/>
        <w:adjustRightInd w:val="0"/>
        <w:textAlignment w:val="baseline"/>
        <w:rPr>
          <w:ins w:id="134" w:author="aj" w:date="2025-03-20T10:51:00Z" w16du:dateUtc="2025-03-20T09:51:00Z"/>
        </w:rPr>
      </w:pPr>
      <w:ins w:id="135" w:author="Samsung-r1" w:date="2025-03-11T14:09:00Z">
        <w:r w:rsidRPr="00DE4AC7">
          <w:t>The AEF shall authorize the API invoker's service API invocation request based on authorization</w:t>
        </w:r>
        <w:r w:rsidR="0092034D">
          <w:t xml:space="preserve"> information obtained from CCF-A</w:t>
        </w:r>
        <w:r w:rsidRPr="00DE4AC7">
          <w:t xml:space="preserve"> as specified in sub</w:t>
        </w:r>
      </w:ins>
      <w:ins w:id="136" w:author="Samsung-r1" w:date="2025-03-13T17:10:00Z">
        <w:r w:rsidR="008A0BE3">
          <w:t xml:space="preserve"> </w:t>
        </w:r>
      </w:ins>
      <w:ins w:id="137" w:author="Samsung-r1" w:date="2025-03-11T14:09:00Z">
        <w:r w:rsidRPr="00DE4AC7">
          <w:t>clause 8.16 of TS 23.222 [3].</w:t>
        </w:r>
      </w:ins>
      <w:ins w:id="138" w:author="Samsung-r1" w:date="2025-03-11T14:18:00Z">
        <w:r w:rsidR="0092034D">
          <w:t xml:space="preserve"> </w:t>
        </w:r>
        <w:del w:id="139" w:author="aj" w:date="2025-03-20T10:51:00Z" w16du:dateUtc="2025-03-20T09:51:00Z">
          <w:r w:rsidR="0092034D" w:rsidRPr="00BE7F09" w:rsidDel="006B15C9">
            <w:rPr>
              <w:highlight w:val="cyan"/>
            </w:rPr>
            <w:delText xml:space="preserve">If CCF-A does not have sufficient information to authorize the service API invocation, it learns the authorization </w:delText>
          </w:r>
        </w:del>
      </w:ins>
      <w:ins w:id="140" w:author="Samsung-r1" w:date="2025-03-11T14:19:00Z">
        <w:del w:id="141" w:author="aj" w:date="2025-03-20T10:51:00Z" w16du:dateUtc="2025-03-20T09:51:00Z">
          <w:r w:rsidR="0092034D" w:rsidRPr="00BE7F09" w:rsidDel="006B15C9">
            <w:rPr>
              <w:highlight w:val="cyan"/>
            </w:rPr>
            <w:delText>information</w:delText>
          </w:r>
        </w:del>
      </w:ins>
      <w:ins w:id="142" w:author="Samsung-r1" w:date="2025-03-11T14:18:00Z">
        <w:del w:id="143" w:author="aj" w:date="2025-03-20T10:51:00Z" w16du:dateUtc="2025-03-20T09:51:00Z">
          <w:r w:rsidR="0092034D" w:rsidRPr="00BE7F09" w:rsidDel="006B15C9">
            <w:rPr>
              <w:highlight w:val="cyan"/>
            </w:rPr>
            <w:delText xml:space="preserve"> </w:delText>
          </w:r>
        </w:del>
      </w:ins>
      <w:ins w:id="144" w:author="Samsung-r1" w:date="2025-03-11T14:19:00Z">
        <w:del w:id="145" w:author="aj" w:date="2025-03-20T10:51:00Z" w16du:dateUtc="2025-03-20T09:51:00Z">
          <w:r w:rsidR="0092034D" w:rsidRPr="00BE7F09" w:rsidDel="006B15C9">
            <w:rPr>
              <w:highlight w:val="cyan"/>
            </w:rPr>
            <w:delText>from CCF-B.</w:delText>
          </w:r>
        </w:del>
      </w:ins>
    </w:p>
    <w:p w14:paraId="4F525C0C" w14:textId="7DE696D8" w:rsidR="006B15C9" w:rsidRPr="002718FD" w:rsidRDefault="006B15C9" w:rsidP="006B15C9">
      <w:pPr>
        <w:overflowPunct w:val="0"/>
        <w:autoSpaceDE w:val="0"/>
        <w:autoSpaceDN w:val="0"/>
        <w:adjustRightInd w:val="0"/>
        <w:ind w:left="360"/>
        <w:textAlignment w:val="baseline"/>
        <w:rPr>
          <w:ins w:id="146" w:author="aj" w:date="2025-03-20T10:48:00Z" w16du:dateUtc="2025-03-20T09:48:00Z"/>
          <w:highlight w:val="cyan"/>
        </w:rPr>
      </w:pPr>
      <w:commentRangeStart w:id="147"/>
      <w:ins w:id="148" w:author="aj" w:date="2025-03-20T10:51:00Z" w16du:dateUtc="2025-03-20T09:51:00Z">
        <w:r w:rsidRPr="002718FD">
          <w:rPr>
            <w:highlight w:val="cyan"/>
          </w:rPr>
          <w:t>Editor’s Note: to be clarified: If CCF-A does not have sufficient information to authorize the service API invocation, it learns the authorization information from CCF-B.</w:t>
        </w:r>
      </w:ins>
    </w:p>
    <w:p w14:paraId="63503D8B" w14:textId="516AF51F" w:rsidR="00BE7F09" w:rsidRPr="002718FD" w:rsidRDefault="00BE7F09" w:rsidP="0092034D">
      <w:pPr>
        <w:numPr>
          <w:ilvl w:val="0"/>
          <w:numId w:val="11"/>
        </w:numPr>
        <w:overflowPunct w:val="0"/>
        <w:autoSpaceDE w:val="0"/>
        <w:autoSpaceDN w:val="0"/>
        <w:adjustRightInd w:val="0"/>
        <w:textAlignment w:val="baseline"/>
        <w:rPr>
          <w:ins w:id="149" w:author="aj" w:date="2025-03-20T10:49:00Z" w16du:dateUtc="2025-03-20T09:49:00Z"/>
          <w:highlight w:val="cyan"/>
        </w:rPr>
      </w:pPr>
      <w:ins w:id="150" w:author="aj" w:date="2025-03-20T10:48:00Z" w16du:dateUtc="2025-03-20T09:48:00Z">
        <w:r w:rsidRPr="002718FD">
          <w:rPr>
            <w:highlight w:val="cyan"/>
          </w:rPr>
          <w:t>??? what is the missing information that CCF-A</w:t>
        </w:r>
      </w:ins>
      <w:ins w:id="151" w:author="aj" w:date="2025-03-20T10:49:00Z" w16du:dateUtc="2025-03-20T09:49:00Z">
        <w:r w:rsidR="006B15C9" w:rsidRPr="002718FD">
          <w:rPr>
            <w:highlight w:val="cyan"/>
          </w:rPr>
          <w:t xml:space="preserve">. </w:t>
        </w:r>
      </w:ins>
    </w:p>
    <w:p w14:paraId="62553941" w14:textId="6EC1B034" w:rsidR="006B15C9" w:rsidRPr="002718FD" w:rsidRDefault="006B15C9" w:rsidP="0092034D">
      <w:pPr>
        <w:numPr>
          <w:ilvl w:val="0"/>
          <w:numId w:val="11"/>
        </w:numPr>
        <w:overflowPunct w:val="0"/>
        <w:autoSpaceDE w:val="0"/>
        <w:autoSpaceDN w:val="0"/>
        <w:adjustRightInd w:val="0"/>
        <w:textAlignment w:val="baseline"/>
        <w:rPr>
          <w:ins w:id="152" w:author="draft_S3-251116-r9" w:date="2025-02-21T18:43:00Z"/>
          <w:highlight w:val="cyan"/>
        </w:rPr>
      </w:pPr>
      <w:ins w:id="153" w:author="aj" w:date="2025-03-20T10:49:00Z" w16du:dateUtc="2025-03-20T09:49:00Z">
        <w:r w:rsidRPr="002718FD">
          <w:rPr>
            <w:highlight w:val="cyan"/>
          </w:rPr>
          <w:t>Definition of authorization information</w:t>
        </w:r>
      </w:ins>
      <w:ins w:id="154" w:author="aj" w:date="2025-03-20T10:52:00Z" w16du:dateUtc="2025-03-20T09:52:00Z">
        <w:r w:rsidRPr="002718FD">
          <w:rPr>
            <w:highlight w:val="cyan"/>
          </w:rPr>
          <w:t>. – It is just refers to whether it is authorized. Allowed/not allowed or token</w:t>
        </w:r>
      </w:ins>
      <w:ins w:id="155" w:author="aj" w:date="2025-03-20T10:50:00Z" w16du:dateUtc="2025-03-20T09:50:00Z">
        <w:r w:rsidRPr="002718FD">
          <w:rPr>
            <w:highlight w:val="cyan"/>
          </w:rPr>
          <w:t>.</w:t>
        </w:r>
      </w:ins>
      <w:ins w:id="156" w:author="aj" w:date="2025-03-20T10:53:00Z" w16du:dateUtc="2025-03-20T09:53:00Z">
        <w:r w:rsidRPr="002718FD">
          <w:rPr>
            <w:highlight w:val="cyan"/>
          </w:rPr>
          <w:t xml:space="preserve"> (first sentence then correct?)</w:t>
        </w:r>
      </w:ins>
      <w:commentRangeEnd w:id="147"/>
      <w:ins w:id="157" w:author="aj" w:date="2025-03-21T00:13:00Z" w16du:dateUtc="2025-03-20T23:13:00Z">
        <w:r w:rsidR="002718FD">
          <w:rPr>
            <w:rStyle w:val="CommentReference"/>
          </w:rPr>
          <w:commentReference w:id="147"/>
        </w:r>
      </w:ins>
    </w:p>
    <w:p w14:paraId="0CB9244A" w14:textId="454A4398" w:rsidR="006E2890" w:rsidDel="0092034D" w:rsidRDefault="006E2890" w:rsidP="006E2890">
      <w:pPr>
        <w:pStyle w:val="EditorsNote"/>
        <w:rPr>
          <w:ins w:id="158" w:author="draft_S3-251116-r9" w:date="2025-02-21T18:43:00Z"/>
          <w:del w:id="159" w:author="Samsung-r1" w:date="2025-03-11T14:19:00Z"/>
        </w:rPr>
      </w:pPr>
      <w:ins w:id="160" w:author="draft_S3-251116-r9" w:date="2025-02-21T18:43:00Z">
        <w:del w:id="161" w:author="Samsung-r1" w:date="2025-03-11T14:19:00Z">
          <w:r w:rsidDel="0092034D">
            <w:delText>Editor's Note:</w:delText>
          </w:r>
          <w:r w:rsidDel="0092034D">
            <w:tab/>
            <w:delText xml:space="preserve"> How AEF/CCF-B identifies the CCF-A for retrieving the security information is FFS.</w:delText>
          </w:r>
        </w:del>
      </w:ins>
    </w:p>
    <w:p w14:paraId="35B1EC25" w14:textId="7E09B9CC" w:rsidR="006E2890" w:rsidDel="0092034D" w:rsidRDefault="006E2890" w:rsidP="006E2890">
      <w:pPr>
        <w:pStyle w:val="EditorsNote"/>
        <w:rPr>
          <w:ins w:id="162" w:author="draft_S3-251116-r9" w:date="2025-02-21T18:43:00Z"/>
          <w:del w:id="163" w:author="Samsung-r1" w:date="2025-03-11T14:19:00Z"/>
        </w:rPr>
      </w:pPr>
      <w:ins w:id="164" w:author="draft_S3-251116-r9" w:date="2025-02-21T18:43:00Z">
        <w:del w:id="165" w:author="Samsung-r1" w:date="2025-03-11T14:19:00Z">
          <w:r w:rsidDel="0092034D">
            <w:delText>Editor’s Note: How the CCF-B fetches from the CCF-A the correct security information specific to the API invoker requested service API is FFS.</w:delText>
          </w:r>
        </w:del>
      </w:ins>
    </w:p>
    <w:p w14:paraId="05BD294D" w14:textId="1C4314A4" w:rsidR="006E2890" w:rsidRPr="00D34A55" w:rsidRDefault="006E2890" w:rsidP="006E2890">
      <w:pPr>
        <w:pStyle w:val="EditorsNote"/>
        <w:rPr>
          <w:ins w:id="166" w:author="draft_S3-251116-r9" w:date="2025-02-21T18:43:00Z"/>
        </w:rPr>
      </w:pPr>
      <w:ins w:id="167" w:author="draft_S3-251116-r9" w:date="2025-02-21T18:43:00Z">
        <w:del w:id="168" w:author="Samsung-r1" w:date="2025-03-11T14:19:00Z">
          <w:r w:rsidRPr="000903B2" w:rsidDel="0092034D">
            <w:delText>Editor’s Note: In interconnection case, how a CCF-B can fetch from its side the security information of API invoker onboarded to CCF-A is FFS.</w:delText>
          </w:r>
        </w:del>
      </w:ins>
    </w:p>
    <w:p w14:paraId="44E62AFE" w14:textId="77777777" w:rsidR="006E2890" w:rsidRDefault="006E2890" w:rsidP="006E2890">
      <w:pPr>
        <w:pStyle w:val="Heading4"/>
        <w:rPr>
          <w:ins w:id="169" w:author="draft_S3-251116-r9" w:date="2025-02-21T18:43:00Z"/>
        </w:rPr>
      </w:pPr>
      <w:ins w:id="170" w:author="draft_S3-251116-r9" w:date="2025-02-21T18:43:00Z">
        <w:r w:rsidRPr="00B76BEB">
          <w:t>6.X.</w:t>
        </w:r>
        <w:r>
          <w:t>4</w:t>
        </w:r>
        <w:r w:rsidRPr="00B76BEB">
          <w:t>.2</w:t>
        </w:r>
        <w:r>
          <w:tab/>
        </w:r>
        <w:r>
          <w:tab/>
        </w:r>
        <w:r w:rsidRPr="00B76BEB">
          <w:t>Method 3: TLS with OAuth Token</w:t>
        </w:r>
      </w:ins>
    </w:p>
    <w:p w14:paraId="41A4D4CB" w14:textId="7C1A8D6C" w:rsidR="006B15C9" w:rsidRDefault="006B15C9" w:rsidP="006B15C9">
      <w:pPr>
        <w:overflowPunct w:val="0"/>
        <w:autoSpaceDE w:val="0"/>
        <w:autoSpaceDN w:val="0"/>
        <w:adjustRightInd w:val="0"/>
        <w:textAlignment w:val="baseline"/>
        <w:rPr>
          <w:ins w:id="171" w:author="aj" w:date="2025-03-20T10:54:00Z" w16du:dateUtc="2025-03-20T09:54:00Z"/>
        </w:rPr>
      </w:pPr>
      <w:ins w:id="172" w:author="aj" w:date="2025-03-20T10:54:00Z" w16du:dateUtc="2025-03-20T09:54:00Z">
        <w:r w:rsidRPr="006B15C9">
          <w:rPr>
            <w:highlight w:val="cyan"/>
          </w:rPr>
          <w:t>See above disc.</w:t>
        </w:r>
      </w:ins>
    </w:p>
    <w:p w14:paraId="404E18BD" w14:textId="42931CD0" w:rsidR="0092034D" w:rsidRPr="00B30DD3" w:rsidRDefault="0092034D" w:rsidP="0092034D">
      <w:pPr>
        <w:numPr>
          <w:ilvl w:val="0"/>
          <w:numId w:val="11"/>
        </w:numPr>
        <w:overflowPunct w:val="0"/>
        <w:autoSpaceDE w:val="0"/>
        <w:autoSpaceDN w:val="0"/>
        <w:adjustRightInd w:val="0"/>
        <w:textAlignment w:val="baseline"/>
        <w:rPr>
          <w:ins w:id="173" w:author="Samsung-r1" w:date="2025-03-11T14:23:00Z"/>
        </w:rPr>
      </w:pPr>
      <w:ins w:id="174" w:author="Samsung-r1" w:date="2025-03-11T14:21:00Z">
        <w:r w:rsidRPr="00B30DD3">
          <w:t xml:space="preserve">The </w:t>
        </w:r>
      </w:ins>
      <w:ins w:id="175" w:author="Samsung-r1" w:date="2025-03-11T14:20:00Z">
        <w:r w:rsidRPr="00B30DD3">
          <w:t xml:space="preserve">API invoker </w:t>
        </w:r>
      </w:ins>
      <w:ins w:id="176" w:author="Samsung-r1" w:date="2025-03-11T14:21:00Z">
        <w:r w:rsidRPr="00B30DD3">
          <w:t xml:space="preserve">shall </w:t>
        </w:r>
      </w:ins>
      <w:ins w:id="177" w:author="Samsung-r1" w:date="2025-03-11T14:20:00Z">
        <w:r w:rsidRPr="00B30DD3">
          <w:t>send the access token request</w:t>
        </w:r>
      </w:ins>
      <w:ins w:id="178" w:author="Samsung-r1" w:date="2025-03-11T14:21:00Z">
        <w:r w:rsidRPr="00B30DD3">
          <w:t xml:space="preserve"> message to the onboarded CCF-B</w:t>
        </w:r>
      </w:ins>
      <w:ins w:id="179" w:author="aj" w:date="2025-03-21T00:25:00Z" w16du:dateUtc="2025-03-20T23:25:00Z">
        <w:r w:rsidR="00322602" w:rsidRPr="00B30DD3">
          <w:t xml:space="preserve"> including </w:t>
        </w:r>
      </w:ins>
      <w:ins w:id="180" w:author="aj" w:date="2025-03-21T00:44:00Z" w16du:dateUtc="2025-03-20T23:44:00Z">
        <w:r w:rsidR="0091782A" w:rsidRPr="00B30DD3">
          <w:t xml:space="preserve">onboarding secret, resource owner ID, and </w:t>
        </w:r>
      </w:ins>
      <w:ins w:id="181" w:author="aj" w:date="2025-03-21T00:25:00Z" w16du:dateUtc="2025-03-20T23:25:00Z">
        <w:r w:rsidR="00322602" w:rsidRPr="00B30DD3">
          <w:t>API invoker authentication information</w:t>
        </w:r>
      </w:ins>
      <w:commentRangeStart w:id="182"/>
      <w:ins w:id="183" w:author="Samsung-r1" w:date="2025-03-11T14:20:00Z">
        <w:r w:rsidRPr="00B30DD3">
          <w:t>,</w:t>
        </w:r>
      </w:ins>
      <w:commentRangeEnd w:id="182"/>
      <w:r w:rsidR="001B0197" w:rsidRPr="00B30DD3">
        <w:rPr>
          <w:rStyle w:val="CommentReference"/>
        </w:rPr>
        <w:commentReference w:id="182"/>
      </w:r>
      <w:ins w:id="184" w:author="Samsung-r1" w:date="2025-03-11T14:22:00Z">
        <w:r w:rsidRPr="00B30DD3">
          <w:t xml:space="preserve"> </w:t>
        </w:r>
      </w:ins>
      <w:ins w:id="185" w:author="Samsung-r1" w:date="2025-03-11T14:20:00Z">
        <w:r w:rsidRPr="00B30DD3">
          <w:t>CCF-B determines that the service API requested is provided by the AEFs in CAPIF provider domain A</w:t>
        </w:r>
      </w:ins>
      <w:ins w:id="186" w:author="aj" w:date="2025-03-21T00:35:00Z" w16du:dateUtc="2025-03-20T23:35:00Z">
        <w:r w:rsidR="002119CE" w:rsidRPr="00B30DD3">
          <w:t xml:space="preserve"> and follows the </w:t>
        </w:r>
      </w:ins>
      <w:ins w:id="187" w:author="aj" w:date="2025-03-21T00:36:00Z" w16du:dateUtc="2025-03-20T23:36:00Z">
        <w:r w:rsidR="002119CE" w:rsidRPr="00B30DD3">
          <w:t>following steps</w:t>
        </w:r>
      </w:ins>
      <w:ins w:id="188" w:author="Samsung-r1" w:date="2025-03-11T14:23:00Z">
        <w:r w:rsidRPr="00B30DD3">
          <w:t>:</w:t>
        </w:r>
      </w:ins>
    </w:p>
    <w:p w14:paraId="53222874" w14:textId="3D39F54F" w:rsidR="00B82A57" w:rsidRPr="00B30DD3" w:rsidRDefault="008A0BE3" w:rsidP="0092034D">
      <w:pPr>
        <w:pStyle w:val="ListParagraph"/>
        <w:numPr>
          <w:ilvl w:val="0"/>
          <w:numId w:val="16"/>
        </w:numPr>
        <w:overflowPunct w:val="0"/>
        <w:autoSpaceDE w:val="0"/>
        <w:autoSpaceDN w:val="0"/>
        <w:adjustRightInd w:val="0"/>
        <w:textAlignment w:val="baseline"/>
        <w:rPr>
          <w:ins w:id="189" w:author="aj" w:date="2025-03-21T00:22:00Z" w16du:dateUtc="2025-03-20T23:22:00Z"/>
        </w:rPr>
      </w:pPr>
      <w:commentRangeStart w:id="190"/>
      <w:ins w:id="191" w:author="Samsung-r1" w:date="2025-03-13T17:10:00Z">
        <w:del w:id="192" w:author="aj" w:date="2025-03-21T00:18:00Z" w16du:dateUtc="2025-03-20T23:18:00Z">
          <w:r w:rsidRPr="00B30DD3" w:rsidDel="0032211B">
            <w:delText>If the</w:delText>
          </w:r>
        </w:del>
      </w:ins>
      <w:ins w:id="193" w:author="Samsung-r1" w:date="2025-03-11T14:20:00Z">
        <w:del w:id="194" w:author="aj" w:date="2025-03-21T00:18:00Z" w16du:dateUtc="2025-03-20T23:18:00Z">
          <w:r w:rsidR="0092034D" w:rsidRPr="00B30DD3" w:rsidDel="0032211B">
            <w:delText xml:space="preserve"> CCF</w:delText>
          </w:r>
        </w:del>
      </w:ins>
      <w:ins w:id="195" w:author="Samsung-r1" w:date="2025-03-11T14:24:00Z">
        <w:del w:id="196" w:author="aj" w:date="2025-03-21T00:18:00Z" w16du:dateUtc="2025-03-20T23:18:00Z">
          <w:r w:rsidR="0092034D" w:rsidRPr="00B30DD3" w:rsidDel="0032211B">
            <w:delText>-B</w:delText>
          </w:r>
        </w:del>
      </w:ins>
      <w:ins w:id="197" w:author="Samsung-r1" w:date="2025-03-11T14:20:00Z">
        <w:del w:id="198" w:author="aj" w:date="2025-03-21T00:18:00Z" w16du:dateUtc="2025-03-20T23:18:00Z">
          <w:r w:rsidR="0092034D" w:rsidRPr="00B30DD3" w:rsidDel="0032211B">
            <w:delText xml:space="preserve"> serving the API invoker </w:delText>
          </w:r>
        </w:del>
      </w:ins>
      <w:ins w:id="199" w:author="Samsung-r1" w:date="2025-03-13T17:11:00Z">
        <w:del w:id="200" w:author="aj" w:date="2025-03-21T00:18:00Z" w16du:dateUtc="2025-03-20T23:18:00Z">
          <w:r w:rsidRPr="00B30DD3" w:rsidDel="0032211B">
            <w:delText xml:space="preserve">does </w:delText>
          </w:r>
        </w:del>
      </w:ins>
      <w:ins w:id="201" w:author="Samsung-r1" w:date="2025-03-11T14:24:00Z">
        <w:del w:id="202" w:author="aj" w:date="2025-03-21T00:18:00Z" w16du:dateUtc="2025-03-20T23:18:00Z">
          <w:r w:rsidR="0092034D" w:rsidRPr="00B30DD3" w:rsidDel="0032211B">
            <w:delText xml:space="preserve">not have </w:delText>
          </w:r>
        </w:del>
      </w:ins>
      <w:ins w:id="203" w:author="Samsung-r1" w:date="2025-03-11T14:20:00Z">
        <w:del w:id="204" w:author="aj" w:date="2025-03-21T00:18:00Z" w16du:dateUtc="2025-03-20T23:18:00Z">
          <w:r w:rsidR="0092034D" w:rsidRPr="00B30DD3" w:rsidDel="0032211B">
            <w:delText xml:space="preserve">enough authorization information, </w:delText>
          </w:r>
        </w:del>
      </w:ins>
      <w:commentRangeEnd w:id="190"/>
      <w:r w:rsidR="001B0197" w:rsidRPr="00B30DD3">
        <w:rPr>
          <w:rStyle w:val="CommentReference"/>
        </w:rPr>
        <w:commentReference w:id="190"/>
      </w:r>
      <w:ins w:id="205" w:author="Samsung-r1" w:date="2025-03-11T14:20:00Z">
        <w:del w:id="206" w:author="aj" w:date="2025-03-21T00:18:00Z" w16du:dateUtc="2025-03-20T23:18:00Z">
          <w:r w:rsidR="0092034D" w:rsidRPr="00B30DD3" w:rsidDel="0032211B">
            <w:delText xml:space="preserve">then the </w:delText>
          </w:r>
        </w:del>
        <w:r w:rsidR="0092034D" w:rsidRPr="00B30DD3">
          <w:t>CCF-B forwards the access token request to the CCF-A</w:t>
        </w:r>
      </w:ins>
      <w:ins w:id="207" w:author="aj" w:date="2025-03-21T00:23:00Z" w16du:dateUtc="2025-03-20T23:23:00Z">
        <w:r w:rsidR="00B82A57" w:rsidRPr="00B30DD3">
          <w:t xml:space="preserve"> including </w:t>
        </w:r>
      </w:ins>
      <w:ins w:id="208" w:author="aj" w:date="2025-03-21T00:24:00Z" w16du:dateUtc="2025-03-20T23:24:00Z">
        <w:r w:rsidR="00322602" w:rsidRPr="00B30DD3">
          <w:t xml:space="preserve">the </w:t>
        </w:r>
      </w:ins>
      <w:ins w:id="209" w:author="aj" w:date="2025-03-21T00:23:00Z" w16du:dateUtc="2025-03-20T23:23:00Z">
        <w:r w:rsidR="00B82A57" w:rsidRPr="00B30DD3">
          <w:t xml:space="preserve">API invoker </w:t>
        </w:r>
        <w:r w:rsidR="00322602" w:rsidRPr="00B30DD3">
          <w:t>authentication information</w:t>
        </w:r>
      </w:ins>
      <w:ins w:id="210" w:author="Samsung-r1" w:date="2025-03-11T14:20:00Z">
        <w:r w:rsidR="0092034D" w:rsidRPr="00B30DD3">
          <w:t xml:space="preserve">. </w:t>
        </w:r>
      </w:ins>
    </w:p>
    <w:p w14:paraId="3CDA2920" w14:textId="0A46B6B1" w:rsidR="0092034D" w:rsidRPr="00B30DD3" w:rsidRDefault="0092034D" w:rsidP="0092034D">
      <w:pPr>
        <w:pStyle w:val="ListParagraph"/>
        <w:numPr>
          <w:ilvl w:val="0"/>
          <w:numId w:val="16"/>
        </w:numPr>
        <w:overflowPunct w:val="0"/>
        <w:autoSpaceDE w:val="0"/>
        <w:autoSpaceDN w:val="0"/>
        <w:adjustRightInd w:val="0"/>
        <w:textAlignment w:val="baseline"/>
        <w:rPr>
          <w:ins w:id="211" w:author="Samsung-r1" w:date="2025-03-11T14:25:00Z"/>
        </w:rPr>
      </w:pPr>
      <w:ins w:id="212" w:author="Samsung-r1" w:date="2025-03-11T14:20:00Z">
        <w:del w:id="213" w:author="aj" w:date="2025-03-21T00:37:00Z" w16du:dateUtc="2025-03-20T23:37:00Z">
          <w:r w:rsidRPr="00B30DD3" w:rsidDel="002119CE">
            <w:delText>The</w:delText>
          </w:r>
        </w:del>
      </w:ins>
      <w:ins w:id="214" w:author="aj" w:date="2025-03-21T00:37:00Z" w16du:dateUtc="2025-03-20T23:37:00Z">
        <w:r w:rsidR="002119CE" w:rsidRPr="00B30DD3">
          <w:t>After</w:t>
        </w:r>
      </w:ins>
      <w:ins w:id="215" w:author="Samsung-r1" w:date="2025-03-11T14:20:00Z">
        <w:r w:rsidRPr="00B30DD3">
          <w:t xml:space="preserve"> CCF-</w:t>
        </w:r>
      </w:ins>
      <w:ins w:id="216" w:author="Samsung-r1" w:date="2025-03-11T14:24:00Z">
        <w:r w:rsidRPr="00B30DD3">
          <w:t>A</w:t>
        </w:r>
      </w:ins>
      <w:ins w:id="217" w:author="Samsung-r1" w:date="2025-03-11T14:20:00Z">
        <w:r w:rsidRPr="00B30DD3">
          <w:t xml:space="preserve"> </w:t>
        </w:r>
      </w:ins>
      <w:ins w:id="218" w:author="aj" w:date="2025-03-21T00:37:00Z" w16du:dateUtc="2025-03-20T23:37:00Z">
        <w:r w:rsidR="002119CE" w:rsidRPr="00B30DD3">
          <w:t>has validated the API invoker authentication information details, CC</w:t>
        </w:r>
      </w:ins>
      <w:ins w:id="219" w:author="aj" w:date="2025-03-21T00:38:00Z" w16du:dateUtc="2025-03-20T23:38:00Z">
        <w:r w:rsidR="002119CE" w:rsidRPr="00B30DD3">
          <w:t>F-A</w:t>
        </w:r>
      </w:ins>
      <w:ins w:id="220" w:author="aj" w:date="2025-03-21T00:37:00Z" w16du:dateUtc="2025-03-20T23:37:00Z">
        <w:r w:rsidR="002119CE" w:rsidRPr="00B30DD3">
          <w:t xml:space="preserve"> </w:t>
        </w:r>
      </w:ins>
      <w:ins w:id="221" w:author="Samsung-r1" w:date="2025-03-11T14:20:00Z">
        <w:r w:rsidRPr="00B30DD3">
          <w:t xml:space="preserve">provides an access token to </w:t>
        </w:r>
        <w:del w:id="222" w:author="aj" w:date="2025-03-21T00:46:00Z" w16du:dateUtc="2025-03-20T23:46:00Z">
          <w:r w:rsidRPr="00B30DD3" w:rsidDel="006454B9">
            <w:delText xml:space="preserve">the API invoker via </w:delText>
          </w:r>
        </w:del>
        <w:r w:rsidRPr="00B30DD3">
          <w:t>CCF-B as specified in clause 6.5.2.3. The access token is specific to the AEF</w:t>
        </w:r>
      </w:ins>
      <w:ins w:id="223" w:author="Samsung-r1" w:date="2025-03-11T14:26:00Z">
        <w:r w:rsidRPr="00B30DD3">
          <w:t xml:space="preserve"> in CAPIF provider domain A</w:t>
        </w:r>
      </w:ins>
      <w:ins w:id="224" w:author="Samsung-r1" w:date="2025-03-11T14:20:00Z">
        <w:r w:rsidRPr="00B30DD3">
          <w:t xml:space="preserve"> and signed by the CCF-A as per IETF RFC 7515 [zz]. </w:t>
        </w:r>
      </w:ins>
    </w:p>
    <w:p w14:paraId="2EBEF668" w14:textId="57A9CF44" w:rsidR="0092034D" w:rsidRPr="00B30DD3" w:rsidRDefault="0092034D" w:rsidP="0092034D">
      <w:pPr>
        <w:pStyle w:val="ListParagraph"/>
        <w:numPr>
          <w:ilvl w:val="0"/>
          <w:numId w:val="16"/>
        </w:numPr>
        <w:rPr>
          <w:ins w:id="225" w:author="Samsung-r1" w:date="2025-03-11T14:20:00Z"/>
        </w:rPr>
      </w:pPr>
      <w:ins w:id="226" w:author="Samsung-r1" w:date="2025-03-11T14:25:00Z">
        <w:del w:id="227" w:author="aj" w:date="2025-03-21T00:38:00Z" w16du:dateUtc="2025-03-20T23:38:00Z">
          <w:r w:rsidRPr="00B30DD3" w:rsidDel="002119CE">
            <w:delText xml:space="preserve">The </w:delText>
          </w:r>
        </w:del>
        <w:r w:rsidRPr="00B30DD3">
          <w:t xml:space="preserve">CCF-B provides </w:t>
        </w:r>
        <w:del w:id="228" w:author="aj" w:date="2025-03-21T00:38:00Z" w16du:dateUtc="2025-03-20T23:38:00Z">
          <w:r w:rsidRPr="00B30DD3" w:rsidDel="001452F9">
            <w:delText>an</w:delText>
          </w:r>
        </w:del>
      </w:ins>
      <w:ins w:id="229" w:author="aj" w:date="2025-03-21T00:38:00Z" w16du:dateUtc="2025-03-20T23:38:00Z">
        <w:r w:rsidR="001452F9" w:rsidRPr="00B30DD3">
          <w:t>the</w:t>
        </w:r>
      </w:ins>
      <w:ins w:id="230" w:author="Samsung-r1" w:date="2025-03-11T14:25:00Z">
        <w:r w:rsidRPr="00B30DD3">
          <w:t xml:space="preserve"> access token to the API invoker as specified in clause 6.5.2.3. The access token is specific to the AEF</w:t>
        </w:r>
      </w:ins>
      <w:ins w:id="231" w:author="Samsung-r1" w:date="2025-03-11T14:26:00Z">
        <w:r w:rsidRPr="00B30DD3">
          <w:t xml:space="preserve"> in CAPIF provider domain A</w:t>
        </w:r>
      </w:ins>
      <w:ins w:id="232" w:author="Samsung-r1" w:date="2025-03-11T14:25:00Z">
        <w:r w:rsidRPr="00B30DD3">
          <w:t xml:space="preserve"> </w:t>
        </w:r>
        <w:commentRangeStart w:id="233"/>
        <w:r w:rsidRPr="00B30DD3">
          <w:t xml:space="preserve">and signed by the CCF-B </w:t>
        </w:r>
      </w:ins>
      <w:commentRangeEnd w:id="233"/>
      <w:r w:rsidR="00A504D5" w:rsidRPr="00B30DD3">
        <w:rPr>
          <w:rStyle w:val="CommentReference"/>
        </w:rPr>
        <w:commentReference w:id="233"/>
      </w:r>
      <w:ins w:id="234" w:author="Samsung-r1" w:date="2025-03-11T14:25:00Z">
        <w:r w:rsidRPr="00B30DD3">
          <w:t xml:space="preserve">as per IETF RFC 7515 [zz]. </w:t>
        </w:r>
      </w:ins>
    </w:p>
    <w:p w14:paraId="186875B6" w14:textId="21E73F70" w:rsidR="0092034D" w:rsidRPr="00B30DD3" w:rsidRDefault="0092034D" w:rsidP="0092034D">
      <w:pPr>
        <w:numPr>
          <w:ilvl w:val="0"/>
          <w:numId w:val="11"/>
        </w:numPr>
        <w:overflowPunct w:val="0"/>
        <w:autoSpaceDE w:val="0"/>
        <w:autoSpaceDN w:val="0"/>
        <w:adjustRightInd w:val="0"/>
        <w:textAlignment w:val="baseline"/>
        <w:rPr>
          <w:ins w:id="235" w:author="aj" w:date="2025-03-21T00:55:00Z" w16du:dateUtc="2025-03-20T23:55:00Z"/>
        </w:rPr>
      </w:pPr>
      <w:ins w:id="236" w:author="Samsung-r1" w:date="2025-03-11T14:20:00Z">
        <w:r w:rsidRPr="00B30DD3">
          <w:t>The API invoker shall include the API invoker ID and CCF</w:t>
        </w:r>
      </w:ins>
      <w:ins w:id="237" w:author="Samsung-r1" w:date="2025-03-11T14:28:00Z">
        <w:r w:rsidR="00B56C9C" w:rsidRPr="00B30DD3">
          <w:t>-B</w:t>
        </w:r>
      </w:ins>
      <w:ins w:id="238" w:author="Samsung-r1" w:date="2025-03-11T14:20:00Z">
        <w:r w:rsidRPr="00B30DD3">
          <w:t xml:space="preserve"> information in the </w:t>
        </w:r>
        <w:commentRangeStart w:id="239"/>
        <w:del w:id="240" w:author="aj" w:date="2025-03-21T00:39:00Z" w16du:dateUtc="2025-03-20T23:39:00Z">
          <w:r w:rsidRPr="00B30DD3" w:rsidDel="001452F9">
            <w:delText>authentication initiation request message</w:delText>
          </w:r>
        </w:del>
      </w:ins>
      <w:ins w:id="241" w:author="aj" w:date="2025-03-21T00:39:00Z" w16du:dateUtc="2025-03-20T23:39:00Z">
        <w:r w:rsidR="001452F9" w:rsidRPr="00B30DD3">
          <w:t>OAuth 2.0 based access token request</w:t>
        </w:r>
      </w:ins>
      <w:ins w:id="242" w:author="Samsung-r1" w:date="2025-03-11T14:20:00Z">
        <w:r w:rsidRPr="00B30DD3">
          <w:t xml:space="preserve"> </w:t>
        </w:r>
      </w:ins>
      <w:commentRangeEnd w:id="239"/>
      <w:r w:rsidR="003232C4" w:rsidRPr="00B30DD3">
        <w:rPr>
          <w:rStyle w:val="CommentReference"/>
        </w:rPr>
        <w:commentReference w:id="239"/>
      </w:r>
      <w:ins w:id="243" w:author="Samsung-r1" w:date="2025-03-11T14:20:00Z">
        <w:r w:rsidRPr="00B30DD3">
          <w:t xml:space="preserve">sent </w:t>
        </w:r>
      </w:ins>
      <w:ins w:id="244" w:author="aj" w:date="2025-03-21T00:54:00Z" w16du:dateUtc="2025-03-20T23:54:00Z">
        <w:r w:rsidR="000651F3" w:rsidRPr="00B30DD3">
          <w:t xml:space="preserve">via CCF-B </w:t>
        </w:r>
      </w:ins>
      <w:ins w:id="245" w:author="Samsung-r1" w:date="2025-03-11T14:20:00Z">
        <w:r w:rsidRPr="00B30DD3">
          <w:t xml:space="preserve">to </w:t>
        </w:r>
      </w:ins>
      <w:ins w:id="246" w:author="aj" w:date="2025-03-21T00:42:00Z" w16du:dateUtc="2025-03-20T23:42:00Z">
        <w:r w:rsidR="00F17564" w:rsidRPr="00B30DD3">
          <w:t xml:space="preserve">CCF-A of </w:t>
        </w:r>
      </w:ins>
      <w:ins w:id="247" w:author="Samsung-r1" w:date="2025-03-11T14:20:00Z">
        <w:r w:rsidRPr="00B30DD3">
          <w:t>the targe</w:t>
        </w:r>
        <w:r w:rsidR="00B56C9C" w:rsidRPr="00B30DD3">
          <w:t>t AEF in CAPIF provider domain A</w:t>
        </w:r>
        <w:r w:rsidRPr="00B30DD3">
          <w:t>.</w:t>
        </w:r>
      </w:ins>
    </w:p>
    <w:p w14:paraId="63AC0D37" w14:textId="4710EC52" w:rsidR="000651F3" w:rsidRPr="00B30DD3" w:rsidRDefault="000651F3" w:rsidP="0092034D">
      <w:pPr>
        <w:numPr>
          <w:ilvl w:val="0"/>
          <w:numId w:val="11"/>
        </w:numPr>
        <w:overflowPunct w:val="0"/>
        <w:autoSpaceDE w:val="0"/>
        <w:autoSpaceDN w:val="0"/>
        <w:adjustRightInd w:val="0"/>
        <w:textAlignment w:val="baseline"/>
        <w:rPr>
          <w:ins w:id="248" w:author="Samsung-r1" w:date="2025-03-11T14:20:00Z"/>
        </w:rPr>
      </w:pPr>
      <w:ins w:id="249" w:author="aj" w:date="2025-03-21T00:55:00Z" w16du:dateUtc="2025-03-20T23:55:00Z">
        <w:r w:rsidRPr="00B30DD3">
          <w:t>CCF-B shall include the API invoker I</w:t>
        </w:r>
      </w:ins>
      <w:ins w:id="250" w:author="aj" w:date="2025-03-21T00:56:00Z" w16du:dateUtc="2025-03-20T23:56:00Z">
        <w:r w:rsidR="00436A26" w:rsidRPr="00B30DD3">
          <w:t>D</w:t>
        </w:r>
      </w:ins>
      <w:ins w:id="251" w:author="aj" w:date="2025-03-21T00:57:00Z" w16du:dateUtc="2025-03-20T23:57:00Z">
        <w:r w:rsidR="00436A26" w:rsidRPr="00B30DD3">
          <w:t xml:space="preserve"> and authentication information</w:t>
        </w:r>
      </w:ins>
      <w:ins w:id="252" w:author="aj" w:date="2025-03-21T00:55:00Z" w16du:dateUtc="2025-03-20T23:55:00Z">
        <w:r w:rsidRPr="00B30DD3">
          <w:t xml:space="preserve"> in the OAuth 2.0 based access token request</w:t>
        </w:r>
      </w:ins>
      <w:ins w:id="253" w:author="aj" w:date="2025-03-21T00:56:00Z" w16du:dateUtc="2025-03-20T23:56:00Z">
        <w:r w:rsidRPr="00B30DD3">
          <w:t xml:space="preserve"> sent to CCF-A</w:t>
        </w:r>
      </w:ins>
      <w:ins w:id="254" w:author="aj" w:date="2025-03-21T00:55:00Z" w16du:dateUtc="2025-03-20T23:55:00Z">
        <w:r w:rsidRPr="00B30DD3">
          <w:t>.</w:t>
        </w:r>
      </w:ins>
    </w:p>
    <w:p w14:paraId="11B5C0DC" w14:textId="43E7581C" w:rsidR="00B56C9C" w:rsidRPr="00DE4AC7" w:rsidRDefault="00A504D5" w:rsidP="00B56C9C">
      <w:pPr>
        <w:numPr>
          <w:ilvl w:val="0"/>
          <w:numId w:val="11"/>
        </w:numPr>
        <w:overflowPunct w:val="0"/>
        <w:autoSpaceDE w:val="0"/>
        <w:autoSpaceDN w:val="0"/>
        <w:adjustRightInd w:val="0"/>
        <w:textAlignment w:val="baseline"/>
        <w:rPr>
          <w:ins w:id="255" w:author="Samsung-r1" w:date="2025-03-11T14:29:00Z"/>
        </w:rPr>
      </w:pPr>
      <w:ins w:id="256" w:author="aj" w:date="2025-03-21T00:49:00Z" w16du:dateUtc="2025-03-20T23:49:00Z">
        <w:r>
          <w:rPr>
            <w:lang w:eastAsia="ja-JP"/>
          </w:rPr>
          <w:t>I</w:t>
        </w:r>
        <w:r w:rsidRPr="002E38E8">
          <w:rPr>
            <w:lang w:eastAsia="ja-JP"/>
          </w:rPr>
          <w:t>f the AEF does not have a</w:t>
        </w:r>
        <w:r>
          <w:rPr>
            <w:lang w:eastAsia="ja-JP"/>
          </w:rPr>
          <w:t xml:space="preserve"> security information</w:t>
        </w:r>
        <w:r>
          <w:rPr>
            <w:lang w:eastAsia="ja-JP"/>
          </w:rPr>
          <w:t xml:space="preserve">, </w:t>
        </w:r>
      </w:ins>
      <w:ins w:id="257" w:author="Samsung-r1" w:date="2025-03-11T14:29:00Z">
        <w:del w:id="258" w:author="aj" w:date="2025-03-21T00:49:00Z" w16du:dateUtc="2025-03-20T23:49:00Z">
          <w:r w:rsidR="00B56C9C" w:rsidRPr="002E38E8" w:rsidDel="00A504D5">
            <w:rPr>
              <w:lang w:eastAsia="ja-JP"/>
            </w:rPr>
            <w:delText xml:space="preserve">The </w:delText>
          </w:r>
        </w:del>
        <w:r w:rsidR="00B56C9C" w:rsidRPr="002E38E8">
          <w:rPr>
            <w:lang w:eastAsia="ja-JP"/>
          </w:rPr>
          <w:t>AEF shall request for security information fro</w:t>
        </w:r>
        <w:r w:rsidR="00B56C9C">
          <w:rPr>
            <w:lang w:eastAsia="ja-JP"/>
          </w:rPr>
          <w:t xml:space="preserve">m CCF-A </w:t>
        </w:r>
        <w:r w:rsidR="00B56C9C" w:rsidRPr="002E38E8">
          <w:rPr>
            <w:lang w:eastAsia="ja-JP"/>
          </w:rPr>
          <w:t>to perform authentication and secure interface establishment with the API invoker,</w:t>
        </w:r>
        <w:del w:id="259" w:author="aj" w:date="2025-03-21T00:49:00Z" w16du:dateUtc="2025-03-20T23:49:00Z">
          <w:r w:rsidR="00B56C9C" w:rsidRPr="002E38E8" w:rsidDel="00A504D5">
            <w:rPr>
              <w:lang w:eastAsia="ja-JP"/>
            </w:rPr>
            <w:delText xml:space="preserve"> if the AEF does not have a</w:delText>
          </w:r>
          <w:r w:rsidR="00B56C9C" w:rsidDel="00A504D5">
            <w:rPr>
              <w:lang w:eastAsia="ja-JP"/>
            </w:rPr>
            <w:delText xml:space="preserve"> security information</w:delText>
          </w:r>
        </w:del>
        <w:r w:rsidR="00B56C9C" w:rsidRPr="002E38E8">
          <w:rPr>
            <w:lang w:eastAsia="ja-JP"/>
          </w:rPr>
          <w:t>.</w:t>
        </w:r>
        <w:r w:rsidR="00B56C9C">
          <w:rPr>
            <w:lang w:eastAsia="ja-JP"/>
          </w:rPr>
          <w:t xml:space="preserve"> </w:t>
        </w:r>
        <w:r w:rsidR="00B56C9C" w:rsidRPr="00DE4AC7">
          <w:t xml:space="preserve">The request </w:t>
        </w:r>
        <w:r w:rsidR="00B56C9C">
          <w:t>shall include the</w:t>
        </w:r>
        <w:r w:rsidR="00B56C9C" w:rsidRPr="00DE4AC7">
          <w:t xml:space="preserve"> API invoker </w:t>
        </w:r>
        <w:r w:rsidR="00B56C9C">
          <w:t>ID and the CCF-B information</w:t>
        </w:r>
        <w:r w:rsidR="00B56C9C" w:rsidRPr="00DE4AC7">
          <w:t>.</w:t>
        </w:r>
      </w:ins>
    </w:p>
    <w:p w14:paraId="536206A3" w14:textId="71762FE1" w:rsidR="00B56C9C" w:rsidRDefault="00B56C9C" w:rsidP="00B56C9C">
      <w:pPr>
        <w:numPr>
          <w:ilvl w:val="0"/>
          <w:numId w:val="11"/>
        </w:numPr>
        <w:overflowPunct w:val="0"/>
        <w:autoSpaceDE w:val="0"/>
        <w:autoSpaceDN w:val="0"/>
        <w:adjustRightInd w:val="0"/>
        <w:textAlignment w:val="baseline"/>
        <w:rPr>
          <w:ins w:id="260" w:author="Samsung-r1" w:date="2025-03-11T14:31:00Z"/>
        </w:rPr>
      </w:pPr>
      <w:ins w:id="261" w:author="Samsung-r1" w:date="2025-03-11T14:29:00Z">
        <w:r>
          <w:t>When the CCF-A</w:t>
        </w:r>
        <w:r w:rsidRPr="00DE4AC7">
          <w:t xml:space="preserve"> receives </w:t>
        </w:r>
        <w:r>
          <w:t xml:space="preserve">the </w:t>
        </w:r>
        <w:r w:rsidRPr="00DE4AC7">
          <w:t>request</w:t>
        </w:r>
        <w:r>
          <w:t xml:space="preserve"> message from the AEF for security information, the CCF-A</w:t>
        </w:r>
        <w:r w:rsidRPr="00DE4AC7">
          <w:t xml:space="preserve"> fetches security information based on API invoker ID and the C</w:t>
        </w:r>
        <w:r>
          <w:t>CF-B information. If it has no security information, the CCF-A</w:t>
        </w:r>
        <w:r w:rsidRPr="00DE4AC7">
          <w:t xml:space="preserve"> </w:t>
        </w:r>
        <w:r>
          <w:t>shall request</w:t>
        </w:r>
        <w:r w:rsidRPr="00DE4AC7">
          <w:t xml:space="preserve"> the security</w:t>
        </w:r>
        <w:r>
          <w:t xml:space="preserve"> information from CCF-B</w:t>
        </w:r>
        <w:r w:rsidRPr="00DE4AC7">
          <w:t xml:space="preserve"> over CAPIF-6/6e reference point based on the r</w:t>
        </w:r>
        <w:r>
          <w:t>eceived API invoker ID and CCF-B information</w:t>
        </w:r>
      </w:ins>
      <w:ins w:id="262" w:author="Samsung-r1" w:date="2025-03-13T17:11:00Z">
        <w:r w:rsidR="008A0BE3">
          <w:t>.</w:t>
        </w:r>
      </w:ins>
    </w:p>
    <w:p w14:paraId="320D16EE" w14:textId="57C2B9D1" w:rsidR="00B56C9C" w:rsidRDefault="0092034D" w:rsidP="00B56C9C">
      <w:pPr>
        <w:numPr>
          <w:ilvl w:val="0"/>
          <w:numId w:val="11"/>
        </w:numPr>
        <w:overflowPunct w:val="0"/>
        <w:autoSpaceDE w:val="0"/>
        <w:autoSpaceDN w:val="0"/>
        <w:adjustRightInd w:val="0"/>
        <w:textAlignment w:val="baseline"/>
        <w:rPr>
          <w:ins w:id="263" w:author="Samsung-r1" w:date="2025-03-11T14:32:00Z"/>
        </w:rPr>
      </w:pPr>
      <w:ins w:id="264" w:author="Samsung-r1" w:date="2025-03-11T14:20:00Z">
        <w:r>
          <w:t xml:space="preserve">The </w:t>
        </w:r>
        <w:r w:rsidR="00B56C9C">
          <w:t xml:space="preserve">AEF shall validate the </w:t>
        </w:r>
        <w:r w:rsidRPr="007B365B">
          <w:t>access token</w:t>
        </w:r>
        <w:r w:rsidR="00B56C9C">
          <w:t xml:space="preserve">. </w:t>
        </w:r>
      </w:ins>
      <w:ins w:id="265" w:author="Samsung-r1" w:date="2025-03-11T14:31:00Z">
        <w:r w:rsidR="00B56C9C" w:rsidRPr="00B353DA">
          <w:t xml:space="preserve">The </w:t>
        </w:r>
        <w:r w:rsidR="00B56C9C">
          <w:t>AEF</w:t>
        </w:r>
        <w:r w:rsidR="00B56C9C" w:rsidRPr="00B353DA">
          <w:t xml:space="preserve"> verifies the integrity of the </w:t>
        </w:r>
        <w:r w:rsidR="00B56C9C">
          <w:t xml:space="preserve">access </w:t>
        </w:r>
        <w:r w:rsidR="00B56C9C" w:rsidRPr="00B353DA">
          <w:t xml:space="preserve">token by verifying the </w:t>
        </w:r>
        <w:r w:rsidR="00B56C9C">
          <w:t xml:space="preserve">CCF’s </w:t>
        </w:r>
        <w:r w:rsidR="00B56C9C" w:rsidRPr="00B353DA">
          <w:t>signature</w:t>
        </w:r>
        <w:r w:rsidR="00B56C9C">
          <w:t>.</w:t>
        </w:r>
        <w:r w:rsidR="00B56C9C" w:rsidRPr="002E38E8">
          <w:rPr>
            <w:lang w:eastAsia="ja-JP"/>
          </w:rPr>
          <w:t xml:space="preserve"> If validation of the access token is successful, the AEF shall verify the API invoker's Northbound API invocation request against the authorization claims in access token, ensuring that the API Invoker has access permission for the requested service API.</w:t>
        </w:r>
      </w:ins>
    </w:p>
    <w:p w14:paraId="645F61ED" w14:textId="77777777" w:rsidR="00B56C9C" w:rsidRDefault="00B56C9C" w:rsidP="00B56C9C">
      <w:pPr>
        <w:overflowPunct w:val="0"/>
        <w:autoSpaceDE w:val="0"/>
        <w:autoSpaceDN w:val="0"/>
        <w:adjustRightInd w:val="0"/>
        <w:ind w:left="720"/>
        <w:textAlignment w:val="baseline"/>
        <w:rPr>
          <w:ins w:id="266" w:author="Samsung-r1" w:date="2025-03-11T14:20:00Z"/>
        </w:rPr>
      </w:pPr>
    </w:p>
    <w:p w14:paraId="4D0C18B5" w14:textId="42A91401" w:rsidR="006E2890" w:rsidDel="00B56C9C" w:rsidRDefault="006E2890" w:rsidP="006E2890">
      <w:pPr>
        <w:pStyle w:val="EditorsNote"/>
        <w:rPr>
          <w:ins w:id="267" w:author="draft_S3-251116-r9" w:date="2025-02-21T18:43:00Z"/>
          <w:del w:id="268" w:author="Samsung-r1" w:date="2025-03-11T14:32:00Z"/>
        </w:rPr>
      </w:pPr>
      <w:ins w:id="269" w:author="draft_S3-251116-r9" w:date="2025-02-21T18:43:00Z">
        <w:del w:id="270" w:author="Samsung-r1" w:date="2025-03-11T14:32:00Z">
          <w:r w:rsidRPr="00B81C10" w:rsidDel="00B56C9C">
            <w:delText>Editor’s Note: Details tbd.</w:delText>
          </w:r>
        </w:del>
      </w:ins>
    </w:p>
    <w:p w14:paraId="641CA7B3" w14:textId="75045D08" w:rsidR="006E2890" w:rsidDel="00B56C9C" w:rsidRDefault="006E2890" w:rsidP="006E2890">
      <w:pPr>
        <w:pStyle w:val="EditorsNote"/>
        <w:rPr>
          <w:ins w:id="271" w:author="draft_S3-251116-r9" w:date="2025-02-21T18:43:00Z"/>
          <w:del w:id="272" w:author="Samsung-r1" w:date="2025-03-11T14:32:00Z"/>
        </w:rPr>
      </w:pPr>
      <w:ins w:id="273" w:author="draft_S3-251116-r9" w:date="2025-02-21T18:43:00Z">
        <w:del w:id="274" w:author="Samsung-r1" w:date="2025-03-11T14:32:00Z">
          <w:r w:rsidDel="00B56C9C">
            <w:delText>Editor's Note:</w:delText>
          </w:r>
          <w:r w:rsidDel="00B56C9C">
            <w:tab/>
            <w:delText xml:space="preserve"> How AEF/CCF-B identifies the CCF-A for retrieving the security information is FFS.</w:delText>
          </w:r>
        </w:del>
      </w:ins>
    </w:p>
    <w:p w14:paraId="3A5A76F6" w14:textId="058E5F2F" w:rsidR="006E2890" w:rsidRPr="00197961" w:rsidRDefault="006E2890" w:rsidP="006E2890">
      <w:pPr>
        <w:pStyle w:val="EditorsNote"/>
        <w:rPr>
          <w:ins w:id="275" w:author="draft_S3-251116-r9" w:date="2025-02-21T18:43:00Z"/>
        </w:rPr>
      </w:pPr>
      <w:ins w:id="276" w:author="draft_S3-251116-r9" w:date="2025-02-21T18:43:00Z">
        <w:del w:id="277" w:author="Samsung-r1" w:date="2025-03-11T14:32:00Z">
          <w:r w:rsidRPr="002E2B70" w:rsidDel="00B56C9C">
            <w:delText>Editor’s Note: In interconnection case, how a CCF-B can fetch from its side the security information of API invoker onboarded to CCF-A is FFS.</w:delText>
          </w:r>
        </w:del>
      </w:ins>
    </w:p>
    <w:p w14:paraId="0D675F0F" w14:textId="77777777" w:rsidR="006E2890" w:rsidRPr="00743767" w:rsidRDefault="006E2890" w:rsidP="006E2890">
      <w:pPr>
        <w:pStyle w:val="NO"/>
        <w:ind w:left="0" w:firstLine="0"/>
        <w:rPr>
          <w:noProof/>
        </w:rPr>
      </w:pPr>
    </w:p>
    <w:p w14:paraId="51B68A9B" w14:textId="77777777" w:rsidR="006E2890" w:rsidRPr="00C21836"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w:t>
      </w:r>
      <w:r>
        <w:rPr>
          <w:rFonts w:ascii="Arial" w:hAnsi="Arial" w:cs="Arial" w:hint="eastAsia"/>
          <w:noProof/>
          <w:color w:val="0000FF"/>
          <w:sz w:val="28"/>
          <w:szCs w:val="28"/>
          <w:lang w:val="en-US" w:eastAsia="zh-CN"/>
        </w:rPr>
        <w:t>n</w:t>
      </w:r>
      <w:r>
        <w:rPr>
          <w:rFonts w:ascii="Arial" w:hAnsi="Arial" w:cs="Arial"/>
          <w:noProof/>
          <w:color w:val="0000FF"/>
          <w:sz w:val="28"/>
          <w:szCs w:val="28"/>
          <w:lang w:val="en-US" w:eastAsia="zh-CN"/>
        </w:rPr>
        <w:t>d of</w:t>
      </w:r>
      <w:r w:rsidRPr="00C21836">
        <w:rPr>
          <w:rFonts w:ascii="Arial" w:hAnsi="Arial" w:cs="Arial"/>
          <w:noProof/>
          <w:color w:val="0000FF"/>
          <w:sz w:val="28"/>
          <w:szCs w:val="28"/>
          <w:lang w:val="en-US"/>
        </w:rPr>
        <w:t xml:space="preserve"> Change * * * *</w:t>
      </w:r>
    </w:p>
    <w:p w14:paraId="62F03313" w14:textId="77777777" w:rsidR="006E2890" w:rsidRPr="007F2677" w:rsidRDefault="006E2890" w:rsidP="006E2890">
      <w:pPr>
        <w:rPr>
          <w:iCs/>
        </w:rPr>
      </w:pPr>
    </w:p>
    <w:sectPr w:rsidR="006E2890" w:rsidRPr="007F267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7" w:author="aj" w:date="2025-03-21T00:13:00Z" w:initials="aj">
    <w:p w14:paraId="60BA1BD9" w14:textId="77777777" w:rsidR="002718FD" w:rsidRDefault="002718FD" w:rsidP="002718FD">
      <w:pPr>
        <w:pStyle w:val="CommentText"/>
      </w:pPr>
      <w:r>
        <w:rPr>
          <w:rStyle w:val="CommentReference"/>
        </w:rPr>
        <w:annotationRef/>
      </w:r>
      <w:r>
        <w:t>From our Thursday telco</w:t>
      </w:r>
    </w:p>
  </w:comment>
  <w:comment w:id="182" w:author="aj" w:date="2025-03-21T00:26:00Z" w:initials="aj">
    <w:p w14:paraId="5CB89D6D" w14:textId="77777777" w:rsidR="001B0197" w:rsidRDefault="001B0197" w:rsidP="001B0197">
      <w:pPr>
        <w:pStyle w:val="CommentText"/>
      </w:pPr>
      <w:r>
        <w:rPr>
          <w:rStyle w:val="CommentReference"/>
        </w:rPr>
        <w:annotationRef/>
      </w:r>
      <w:r>
        <w:t>Needed to authenticate the API invoker to CCF A, if CCF_B cannot provide an access token</w:t>
      </w:r>
    </w:p>
  </w:comment>
  <w:comment w:id="190" w:author="aj" w:date="2025-03-21T00:25:00Z" w:initials="aj">
    <w:p w14:paraId="3D17FD05" w14:textId="6D7D37F3" w:rsidR="001B0197" w:rsidRDefault="001B0197" w:rsidP="001B0197">
      <w:pPr>
        <w:pStyle w:val="CommentText"/>
      </w:pPr>
      <w:r>
        <w:rPr>
          <w:rStyle w:val="CommentReference"/>
        </w:rPr>
        <w:annotationRef/>
      </w:r>
      <w:r>
        <w:t>What is meant here? If CCF-B has not stored a previously requested token??? In our view CCF-A is always the one generating the token.</w:t>
      </w:r>
    </w:p>
  </w:comment>
  <w:comment w:id="233" w:author="aj" w:date="2025-03-21T00:48:00Z" w:initials="aj">
    <w:p w14:paraId="19415738" w14:textId="77777777" w:rsidR="00A504D5" w:rsidRDefault="00A504D5" w:rsidP="00A504D5">
      <w:pPr>
        <w:pStyle w:val="CommentText"/>
      </w:pPr>
      <w:r>
        <w:rPr>
          <w:rStyle w:val="CommentReference"/>
        </w:rPr>
        <w:annotationRef/>
      </w:r>
      <w:r>
        <w:t>Is this additionally signed on top of what CCF-A has provided to CCF-B?</w:t>
      </w:r>
    </w:p>
  </w:comment>
  <w:comment w:id="239" w:author="aj" w:date="2025-03-21T00:29:00Z" w:initials="aj">
    <w:p w14:paraId="37C42318" w14:textId="68CB2345" w:rsidR="003232C4" w:rsidRDefault="003232C4" w:rsidP="003232C4">
      <w:pPr>
        <w:pStyle w:val="CommentText"/>
      </w:pPr>
      <w:r>
        <w:rPr>
          <w:rStyle w:val="CommentReference"/>
        </w:rPr>
        <w:annotationRef/>
      </w:r>
      <w:r>
        <w:t>Is it called like this in SA6?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BA1BD9" w15:done="0"/>
  <w15:commentEx w15:paraId="5CB89D6D" w15:done="0"/>
  <w15:commentEx w15:paraId="3D17FD05" w15:done="0"/>
  <w15:commentEx w15:paraId="19415738" w15:done="0"/>
  <w15:commentEx w15:paraId="37C423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CCE9D5" w16cex:dateUtc="2025-03-20T23:13:00Z"/>
  <w16cex:commentExtensible w16cex:durableId="2C2068FE" w16cex:dateUtc="2025-03-20T23:26:00Z"/>
  <w16cex:commentExtensible w16cex:durableId="02591255" w16cex:dateUtc="2025-03-20T23:25:00Z"/>
  <w16cex:commentExtensible w16cex:durableId="168E94AB" w16cex:dateUtc="2025-03-20T23:48:00Z"/>
  <w16cex:commentExtensible w16cex:durableId="320A818E" w16cex:dateUtc="2025-03-20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BA1BD9" w16cid:durableId="01CCE9D5"/>
  <w16cid:commentId w16cid:paraId="5CB89D6D" w16cid:durableId="2C2068FE"/>
  <w16cid:commentId w16cid:paraId="3D17FD05" w16cid:durableId="02591255"/>
  <w16cid:commentId w16cid:paraId="19415738" w16cid:durableId="168E94AB"/>
  <w16cid:commentId w16cid:paraId="37C42318" w16cid:durableId="320A81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A4E7" w14:textId="77777777" w:rsidR="000E726A" w:rsidRDefault="000E726A">
      <w:r>
        <w:separator/>
      </w:r>
    </w:p>
  </w:endnote>
  <w:endnote w:type="continuationSeparator" w:id="0">
    <w:p w14:paraId="4FB3CF8C" w14:textId="77777777" w:rsidR="000E726A" w:rsidRDefault="000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9BAE" w14:textId="77777777" w:rsidR="000E726A" w:rsidRDefault="000E726A">
      <w:r>
        <w:separator/>
      </w:r>
    </w:p>
  </w:footnote>
  <w:footnote w:type="continuationSeparator" w:id="0">
    <w:p w14:paraId="76EC003E" w14:textId="77777777" w:rsidR="000E726A" w:rsidRDefault="000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957063" w:rsidRDefault="00957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957063" w:rsidRDefault="0095706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957063" w:rsidRDefault="00957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0D0C3C5"/>
    <w:multiLevelType w:val="singleLevel"/>
    <w:tmpl w:val="00D0C3C5"/>
    <w:lvl w:ilvl="0">
      <w:start w:val="1"/>
      <w:numFmt w:val="decimal"/>
      <w:lvlText w:val="%1."/>
      <w:lvlJc w:val="left"/>
    </w:lvl>
  </w:abstractNum>
  <w:abstractNum w:abstractNumId="4" w15:restartNumberingAfterBreak="0">
    <w:nsid w:val="07336720"/>
    <w:multiLevelType w:val="hybridMultilevel"/>
    <w:tmpl w:val="1F2093FE"/>
    <w:lvl w:ilvl="0" w:tplc="95D6C098">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D3E2E29"/>
    <w:multiLevelType w:val="hybridMultilevel"/>
    <w:tmpl w:val="23D4090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E26BD1"/>
    <w:multiLevelType w:val="hybridMultilevel"/>
    <w:tmpl w:val="038E9CBE"/>
    <w:lvl w:ilvl="0" w:tplc="B1A0C93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B93911"/>
    <w:multiLevelType w:val="hybridMultilevel"/>
    <w:tmpl w:val="065C6628"/>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A95DC4"/>
    <w:multiLevelType w:val="hybridMultilevel"/>
    <w:tmpl w:val="DF8CAFA2"/>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8F6FEA"/>
    <w:multiLevelType w:val="hybridMultilevel"/>
    <w:tmpl w:val="0C28B04C"/>
    <w:lvl w:ilvl="0" w:tplc="C32E6EB8">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84265A"/>
    <w:multiLevelType w:val="hybridMultilevel"/>
    <w:tmpl w:val="4B4C1BEA"/>
    <w:lvl w:ilvl="0" w:tplc="CDD85C6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E64B79"/>
    <w:multiLevelType w:val="hybridMultilevel"/>
    <w:tmpl w:val="3856966A"/>
    <w:lvl w:ilvl="0" w:tplc="F36C306E">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BF7CC3"/>
    <w:multiLevelType w:val="multilevel"/>
    <w:tmpl w:val="6DBF7CC3"/>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353E6B"/>
    <w:multiLevelType w:val="hybridMultilevel"/>
    <w:tmpl w:val="F938800A"/>
    <w:lvl w:ilvl="0" w:tplc="DEF04B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D19786F"/>
    <w:multiLevelType w:val="hybridMultilevel"/>
    <w:tmpl w:val="1B3C0C9E"/>
    <w:lvl w:ilvl="0" w:tplc="CC543D0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91577565">
    <w:abstractNumId w:val="2"/>
  </w:num>
  <w:num w:numId="2" w16cid:durableId="1886142887">
    <w:abstractNumId w:val="1"/>
  </w:num>
  <w:num w:numId="3" w16cid:durableId="670572781">
    <w:abstractNumId w:val="0"/>
  </w:num>
  <w:num w:numId="4" w16cid:durableId="109056733">
    <w:abstractNumId w:val="6"/>
  </w:num>
  <w:num w:numId="5" w16cid:durableId="417093611">
    <w:abstractNumId w:val="11"/>
  </w:num>
  <w:num w:numId="6" w16cid:durableId="1126579742">
    <w:abstractNumId w:val="7"/>
  </w:num>
  <w:num w:numId="7" w16cid:durableId="1746879605">
    <w:abstractNumId w:val="15"/>
  </w:num>
  <w:num w:numId="8" w16cid:durableId="1866866181">
    <w:abstractNumId w:val="3"/>
  </w:num>
  <w:num w:numId="9" w16cid:durableId="425005816">
    <w:abstractNumId w:val="13"/>
  </w:num>
  <w:num w:numId="10" w16cid:durableId="821510365">
    <w:abstractNumId w:val="4"/>
  </w:num>
  <w:num w:numId="11" w16cid:durableId="2065525051">
    <w:abstractNumId w:val="10"/>
  </w:num>
  <w:num w:numId="12" w16cid:durableId="675229743">
    <w:abstractNumId w:val="12"/>
  </w:num>
  <w:num w:numId="13" w16cid:durableId="172957731">
    <w:abstractNumId w:val="9"/>
  </w:num>
  <w:num w:numId="14" w16cid:durableId="18892250">
    <w:abstractNumId w:val="8"/>
  </w:num>
  <w:num w:numId="15" w16cid:durableId="893740169">
    <w:abstractNumId w:val="5"/>
  </w:num>
  <w:num w:numId="16" w16cid:durableId="70008819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ft_S3-251116-r9">
    <w15:presenceInfo w15:providerId="None" w15:userId="draft_S3-251116-r9"/>
  </w15:person>
  <w15:person w15:author="Samsung-r1">
    <w15:presenceInfo w15:providerId="None" w15:userId="Samsung-r1"/>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5587"/>
    <w:rsid w:val="0004374A"/>
    <w:rsid w:val="00051328"/>
    <w:rsid w:val="00056A7B"/>
    <w:rsid w:val="000615E9"/>
    <w:rsid w:val="000651F3"/>
    <w:rsid w:val="00067506"/>
    <w:rsid w:val="00081289"/>
    <w:rsid w:val="000830E8"/>
    <w:rsid w:val="000A2F27"/>
    <w:rsid w:val="000A6394"/>
    <w:rsid w:val="000A7A94"/>
    <w:rsid w:val="000B7FED"/>
    <w:rsid w:val="000C038A"/>
    <w:rsid w:val="000C125C"/>
    <w:rsid w:val="000C640D"/>
    <w:rsid w:val="000C6598"/>
    <w:rsid w:val="000D44B3"/>
    <w:rsid w:val="000E014D"/>
    <w:rsid w:val="000E32A1"/>
    <w:rsid w:val="000E726A"/>
    <w:rsid w:val="00101244"/>
    <w:rsid w:val="00107D34"/>
    <w:rsid w:val="0012476B"/>
    <w:rsid w:val="001452F9"/>
    <w:rsid w:val="00145D43"/>
    <w:rsid w:val="001519CF"/>
    <w:rsid w:val="001550CC"/>
    <w:rsid w:val="00156BE0"/>
    <w:rsid w:val="00157CC9"/>
    <w:rsid w:val="00192C46"/>
    <w:rsid w:val="001A08B3"/>
    <w:rsid w:val="001A29E1"/>
    <w:rsid w:val="001A7B60"/>
    <w:rsid w:val="001B0197"/>
    <w:rsid w:val="001B52F0"/>
    <w:rsid w:val="001B67CC"/>
    <w:rsid w:val="001B7A65"/>
    <w:rsid w:val="001C270E"/>
    <w:rsid w:val="001E41F3"/>
    <w:rsid w:val="002005C8"/>
    <w:rsid w:val="00201D96"/>
    <w:rsid w:val="002119CE"/>
    <w:rsid w:val="00220B05"/>
    <w:rsid w:val="0026004D"/>
    <w:rsid w:val="002639F2"/>
    <w:rsid w:val="002640DD"/>
    <w:rsid w:val="002718FD"/>
    <w:rsid w:val="00275D12"/>
    <w:rsid w:val="00284FEB"/>
    <w:rsid w:val="002860C4"/>
    <w:rsid w:val="002B09C0"/>
    <w:rsid w:val="002B5741"/>
    <w:rsid w:val="002B5C05"/>
    <w:rsid w:val="002C18C0"/>
    <w:rsid w:val="002D1D16"/>
    <w:rsid w:val="002D7A20"/>
    <w:rsid w:val="002E29F2"/>
    <w:rsid w:val="002E472E"/>
    <w:rsid w:val="002F4A14"/>
    <w:rsid w:val="00305409"/>
    <w:rsid w:val="0032211B"/>
    <w:rsid w:val="00322602"/>
    <w:rsid w:val="003232C4"/>
    <w:rsid w:val="0034108E"/>
    <w:rsid w:val="003464C6"/>
    <w:rsid w:val="003609EF"/>
    <w:rsid w:val="0036231A"/>
    <w:rsid w:val="00374DD4"/>
    <w:rsid w:val="0038126A"/>
    <w:rsid w:val="00387434"/>
    <w:rsid w:val="003A7B2F"/>
    <w:rsid w:val="003C2DBE"/>
    <w:rsid w:val="003D5480"/>
    <w:rsid w:val="003E1A36"/>
    <w:rsid w:val="003F275A"/>
    <w:rsid w:val="00400C51"/>
    <w:rsid w:val="004016BB"/>
    <w:rsid w:val="00410371"/>
    <w:rsid w:val="00412B91"/>
    <w:rsid w:val="004242F1"/>
    <w:rsid w:val="0042714B"/>
    <w:rsid w:val="00427B69"/>
    <w:rsid w:val="00432FF2"/>
    <w:rsid w:val="00433967"/>
    <w:rsid w:val="00434994"/>
    <w:rsid w:val="00436A26"/>
    <w:rsid w:val="00445A5C"/>
    <w:rsid w:val="00447366"/>
    <w:rsid w:val="00447661"/>
    <w:rsid w:val="0045070C"/>
    <w:rsid w:val="00482288"/>
    <w:rsid w:val="004A52C6"/>
    <w:rsid w:val="004B0768"/>
    <w:rsid w:val="004B42BB"/>
    <w:rsid w:val="004B75B7"/>
    <w:rsid w:val="004C4D2B"/>
    <w:rsid w:val="004D27CC"/>
    <w:rsid w:val="004D5235"/>
    <w:rsid w:val="004E52BE"/>
    <w:rsid w:val="004F2BB2"/>
    <w:rsid w:val="005009D9"/>
    <w:rsid w:val="0051580D"/>
    <w:rsid w:val="00546764"/>
    <w:rsid w:val="00547111"/>
    <w:rsid w:val="00550765"/>
    <w:rsid w:val="00550804"/>
    <w:rsid w:val="00562CCC"/>
    <w:rsid w:val="00583B38"/>
    <w:rsid w:val="00592D74"/>
    <w:rsid w:val="005A7AAE"/>
    <w:rsid w:val="005B7732"/>
    <w:rsid w:val="005C1385"/>
    <w:rsid w:val="005E020D"/>
    <w:rsid w:val="005E2C44"/>
    <w:rsid w:val="006017E9"/>
    <w:rsid w:val="006156B1"/>
    <w:rsid w:val="00621188"/>
    <w:rsid w:val="006257ED"/>
    <w:rsid w:val="00641D83"/>
    <w:rsid w:val="006454B9"/>
    <w:rsid w:val="0065536E"/>
    <w:rsid w:val="00655EB1"/>
    <w:rsid w:val="00665C47"/>
    <w:rsid w:val="00685BB9"/>
    <w:rsid w:val="00695808"/>
    <w:rsid w:val="00695A6C"/>
    <w:rsid w:val="006B15C9"/>
    <w:rsid w:val="006B46FB"/>
    <w:rsid w:val="006E0804"/>
    <w:rsid w:val="006E21FB"/>
    <w:rsid w:val="006E2890"/>
    <w:rsid w:val="006E3234"/>
    <w:rsid w:val="00710DBB"/>
    <w:rsid w:val="00743D34"/>
    <w:rsid w:val="00756E50"/>
    <w:rsid w:val="0077647D"/>
    <w:rsid w:val="00782849"/>
    <w:rsid w:val="00785599"/>
    <w:rsid w:val="00792342"/>
    <w:rsid w:val="007977A8"/>
    <w:rsid w:val="007B512A"/>
    <w:rsid w:val="007C2097"/>
    <w:rsid w:val="007D364A"/>
    <w:rsid w:val="007D6A07"/>
    <w:rsid w:val="007E0239"/>
    <w:rsid w:val="007F170D"/>
    <w:rsid w:val="007F7259"/>
    <w:rsid w:val="008040A8"/>
    <w:rsid w:val="00806F0C"/>
    <w:rsid w:val="00822352"/>
    <w:rsid w:val="008279FA"/>
    <w:rsid w:val="008328A5"/>
    <w:rsid w:val="008626E7"/>
    <w:rsid w:val="008652D8"/>
    <w:rsid w:val="00870EE7"/>
    <w:rsid w:val="00880A55"/>
    <w:rsid w:val="008863B9"/>
    <w:rsid w:val="0088765D"/>
    <w:rsid w:val="00887DA0"/>
    <w:rsid w:val="008A0BE3"/>
    <w:rsid w:val="008A45A6"/>
    <w:rsid w:val="008A71EA"/>
    <w:rsid w:val="008B7764"/>
    <w:rsid w:val="008C5CCB"/>
    <w:rsid w:val="008D0B04"/>
    <w:rsid w:val="008D27F0"/>
    <w:rsid w:val="008D39FE"/>
    <w:rsid w:val="008F3789"/>
    <w:rsid w:val="008F686C"/>
    <w:rsid w:val="00912E47"/>
    <w:rsid w:val="009148DE"/>
    <w:rsid w:val="0091782A"/>
    <w:rsid w:val="0092034D"/>
    <w:rsid w:val="00921737"/>
    <w:rsid w:val="00937F89"/>
    <w:rsid w:val="00941E30"/>
    <w:rsid w:val="009471C0"/>
    <w:rsid w:val="00957063"/>
    <w:rsid w:val="009777D9"/>
    <w:rsid w:val="00991B88"/>
    <w:rsid w:val="009973EF"/>
    <w:rsid w:val="009A5753"/>
    <w:rsid w:val="009A579D"/>
    <w:rsid w:val="009B01DD"/>
    <w:rsid w:val="009E3297"/>
    <w:rsid w:val="009F734F"/>
    <w:rsid w:val="00A0160B"/>
    <w:rsid w:val="00A02EAE"/>
    <w:rsid w:val="00A1069F"/>
    <w:rsid w:val="00A11F8F"/>
    <w:rsid w:val="00A1290A"/>
    <w:rsid w:val="00A2161C"/>
    <w:rsid w:val="00A2262A"/>
    <w:rsid w:val="00A246B6"/>
    <w:rsid w:val="00A24E9C"/>
    <w:rsid w:val="00A36F2D"/>
    <w:rsid w:val="00A47E70"/>
    <w:rsid w:val="00A504D5"/>
    <w:rsid w:val="00A50CF0"/>
    <w:rsid w:val="00A6038D"/>
    <w:rsid w:val="00A725C7"/>
    <w:rsid w:val="00A7671C"/>
    <w:rsid w:val="00AA2CBC"/>
    <w:rsid w:val="00AC5820"/>
    <w:rsid w:val="00AC587B"/>
    <w:rsid w:val="00AD1CD8"/>
    <w:rsid w:val="00AE0E29"/>
    <w:rsid w:val="00AF119D"/>
    <w:rsid w:val="00B00E2D"/>
    <w:rsid w:val="00B13F88"/>
    <w:rsid w:val="00B233FD"/>
    <w:rsid w:val="00B258BB"/>
    <w:rsid w:val="00B30DD3"/>
    <w:rsid w:val="00B3284D"/>
    <w:rsid w:val="00B34FF7"/>
    <w:rsid w:val="00B56C9C"/>
    <w:rsid w:val="00B656C9"/>
    <w:rsid w:val="00B67B97"/>
    <w:rsid w:val="00B81D89"/>
    <w:rsid w:val="00B82A57"/>
    <w:rsid w:val="00B86054"/>
    <w:rsid w:val="00B968C8"/>
    <w:rsid w:val="00BA3EC5"/>
    <w:rsid w:val="00BA51D9"/>
    <w:rsid w:val="00BB5DFC"/>
    <w:rsid w:val="00BD0D10"/>
    <w:rsid w:val="00BD279D"/>
    <w:rsid w:val="00BD6BB8"/>
    <w:rsid w:val="00BE7F09"/>
    <w:rsid w:val="00BF63DC"/>
    <w:rsid w:val="00C06E10"/>
    <w:rsid w:val="00C12D8A"/>
    <w:rsid w:val="00C34BC7"/>
    <w:rsid w:val="00C52525"/>
    <w:rsid w:val="00C55232"/>
    <w:rsid w:val="00C66BA2"/>
    <w:rsid w:val="00C858AE"/>
    <w:rsid w:val="00C919EA"/>
    <w:rsid w:val="00C95985"/>
    <w:rsid w:val="00CB151B"/>
    <w:rsid w:val="00CC5026"/>
    <w:rsid w:val="00CC68D0"/>
    <w:rsid w:val="00CE1C13"/>
    <w:rsid w:val="00CF5C18"/>
    <w:rsid w:val="00CF7154"/>
    <w:rsid w:val="00D01392"/>
    <w:rsid w:val="00D03F9A"/>
    <w:rsid w:val="00D06D51"/>
    <w:rsid w:val="00D11EB6"/>
    <w:rsid w:val="00D12527"/>
    <w:rsid w:val="00D24991"/>
    <w:rsid w:val="00D4177A"/>
    <w:rsid w:val="00D50255"/>
    <w:rsid w:val="00D55BE4"/>
    <w:rsid w:val="00D655B2"/>
    <w:rsid w:val="00D66520"/>
    <w:rsid w:val="00D7069E"/>
    <w:rsid w:val="00D83B0E"/>
    <w:rsid w:val="00D86C48"/>
    <w:rsid w:val="00D874EB"/>
    <w:rsid w:val="00D9340F"/>
    <w:rsid w:val="00DA4F7F"/>
    <w:rsid w:val="00DD2A21"/>
    <w:rsid w:val="00DE34CF"/>
    <w:rsid w:val="00DE4AC7"/>
    <w:rsid w:val="00E13F3D"/>
    <w:rsid w:val="00E16F29"/>
    <w:rsid w:val="00E17DB0"/>
    <w:rsid w:val="00E339EB"/>
    <w:rsid w:val="00E34898"/>
    <w:rsid w:val="00E55C56"/>
    <w:rsid w:val="00E84552"/>
    <w:rsid w:val="00EB09B7"/>
    <w:rsid w:val="00ED5685"/>
    <w:rsid w:val="00ED63FB"/>
    <w:rsid w:val="00EE7D7C"/>
    <w:rsid w:val="00EF51A5"/>
    <w:rsid w:val="00F17564"/>
    <w:rsid w:val="00F22013"/>
    <w:rsid w:val="00F25D98"/>
    <w:rsid w:val="00F300FB"/>
    <w:rsid w:val="00F54D31"/>
    <w:rsid w:val="00F71CE4"/>
    <w:rsid w:val="00FB6386"/>
    <w:rsid w:val="00FE4FD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991D01-534B-44C9-A6B8-B6388B24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C9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8Char">
    <w:name w:val="Heading 8 Char"/>
    <w:basedOn w:val="DefaultParagraphFont"/>
    <w:link w:val="Heading8"/>
    <w:rsid w:val="00A725C7"/>
    <w:rPr>
      <w:rFonts w:ascii="Arial" w:hAnsi="Arial"/>
      <w:sz w:val="36"/>
      <w:lang w:val="en-GB" w:eastAsia="en-US"/>
    </w:rPr>
  </w:style>
  <w:style w:type="paragraph" w:customStyle="1" w:styleId="Guidance">
    <w:name w:val="Guidance"/>
    <w:basedOn w:val="Normal"/>
    <w:rsid w:val="00A725C7"/>
    <w:rPr>
      <w:i/>
      <w:color w:val="0000FF"/>
    </w:rPr>
  </w:style>
  <w:style w:type="character" w:customStyle="1" w:styleId="EditorsNoteCharChar">
    <w:name w:val="Editor's Note Char Char"/>
    <w:link w:val="EditorsNote"/>
    <w:qFormat/>
    <w:rsid w:val="00035587"/>
    <w:rPr>
      <w:rFonts w:ascii="Times New Roman" w:hAnsi="Times New Roman"/>
      <w:color w:val="FF0000"/>
      <w:lang w:val="en-GB" w:eastAsia="en-US"/>
    </w:rPr>
  </w:style>
  <w:style w:type="character" w:customStyle="1" w:styleId="Heading1Char">
    <w:name w:val="Heading 1 Char"/>
    <w:basedOn w:val="DefaultParagraphFont"/>
    <w:link w:val="Heading1"/>
    <w:rsid w:val="00035587"/>
    <w:rPr>
      <w:rFonts w:ascii="Arial" w:hAnsi="Arial"/>
      <w:sz w:val="36"/>
      <w:lang w:val="en-GB" w:eastAsia="en-US"/>
    </w:rPr>
  </w:style>
  <w:style w:type="character" w:customStyle="1" w:styleId="Heading2Char">
    <w:name w:val="Heading 2 Char"/>
    <w:basedOn w:val="DefaultParagraphFont"/>
    <w:link w:val="Heading2"/>
    <w:rsid w:val="00035587"/>
    <w:rPr>
      <w:rFonts w:ascii="Arial" w:hAnsi="Arial"/>
      <w:sz w:val="32"/>
      <w:lang w:val="en-GB" w:eastAsia="en-US"/>
    </w:rPr>
  </w:style>
  <w:style w:type="character" w:customStyle="1" w:styleId="Heading3Char">
    <w:name w:val="Heading 3 Char"/>
    <w:basedOn w:val="DefaultParagraphFont"/>
    <w:link w:val="Heading3"/>
    <w:rsid w:val="00035587"/>
    <w:rPr>
      <w:rFonts w:ascii="Arial" w:hAnsi="Arial"/>
      <w:sz w:val="28"/>
      <w:lang w:val="en-GB" w:eastAsia="en-US"/>
    </w:rPr>
  </w:style>
  <w:style w:type="character" w:customStyle="1" w:styleId="NOChar">
    <w:name w:val="NO Char"/>
    <w:link w:val="NO"/>
    <w:uiPriority w:val="99"/>
    <w:qFormat/>
    <w:locked/>
    <w:rsid w:val="0042714B"/>
    <w:rPr>
      <w:rFonts w:ascii="Times New Roman" w:hAnsi="Times New Roman"/>
      <w:lang w:val="en-GB" w:eastAsia="en-US"/>
    </w:rPr>
  </w:style>
  <w:style w:type="character" w:customStyle="1" w:styleId="EXChar">
    <w:name w:val="EX Char"/>
    <w:link w:val="EX"/>
    <w:locked/>
    <w:rsid w:val="00AC587B"/>
    <w:rPr>
      <w:rFonts w:ascii="Times New Roman" w:hAnsi="Times New Roman"/>
      <w:lang w:val="en-GB" w:eastAsia="en-US"/>
    </w:rPr>
  </w:style>
  <w:style w:type="character" w:customStyle="1" w:styleId="EditorsNoteChar">
    <w:name w:val="Editor's Note Char"/>
    <w:aliases w:val="EN Char,Editor's Note Char1"/>
    <w:qFormat/>
    <w:locked/>
    <w:rsid w:val="001A29E1"/>
    <w:rPr>
      <w:rFonts w:ascii="Times New Roman" w:hAnsi="Times New Roman"/>
      <w:color w:val="FF0000"/>
      <w:lang w:val="en-GB" w:eastAsia="en-US"/>
    </w:rPr>
  </w:style>
  <w:style w:type="character" w:customStyle="1" w:styleId="TF0">
    <w:name w:val="TF (文字)"/>
    <w:link w:val="TF"/>
    <w:qFormat/>
    <w:locked/>
    <w:rsid w:val="002B09C0"/>
    <w:rPr>
      <w:rFonts w:ascii="Arial" w:hAnsi="Arial"/>
      <w:b/>
      <w:lang w:val="en-GB" w:eastAsia="en-US"/>
    </w:rPr>
  </w:style>
  <w:style w:type="character" w:customStyle="1" w:styleId="B1Char">
    <w:name w:val="B1 Char"/>
    <w:link w:val="B1"/>
    <w:qFormat/>
    <w:rsid w:val="00550804"/>
    <w:rPr>
      <w:rFonts w:ascii="Times New Roman" w:hAnsi="Times New Roman"/>
      <w:lang w:val="en-GB" w:eastAsia="en-US"/>
    </w:rPr>
  </w:style>
  <w:style w:type="paragraph" w:customStyle="1" w:styleId="a">
    <w:name w:val="编写建议"/>
    <w:basedOn w:val="Normal"/>
    <w:rsid w:val="002D1D16"/>
    <w:pPr>
      <w:widowControl w:val="0"/>
      <w:autoSpaceDE w:val="0"/>
      <w:autoSpaceDN w:val="0"/>
      <w:adjustRightInd w:val="0"/>
      <w:spacing w:after="0" w:line="360" w:lineRule="auto"/>
      <w:ind w:left="1134"/>
      <w:jc w:val="both"/>
    </w:pPr>
    <w:rPr>
      <w:rFonts w:eastAsia="SimSun"/>
      <w:i/>
      <w:color w:val="0000FF"/>
      <w:sz w:val="21"/>
      <w:lang w:val="en-US" w:eastAsia="zh-CN"/>
    </w:rPr>
  </w:style>
  <w:style w:type="character" w:customStyle="1" w:styleId="CommentTextChar">
    <w:name w:val="Comment Text Char"/>
    <w:basedOn w:val="DefaultParagraphFont"/>
    <w:link w:val="CommentText"/>
    <w:semiHidden/>
    <w:rsid w:val="006E2890"/>
    <w:rPr>
      <w:rFonts w:ascii="Times New Roman" w:hAnsi="Times New Roman"/>
      <w:lang w:val="en-GB" w:eastAsia="en-US"/>
    </w:rPr>
  </w:style>
  <w:style w:type="character" w:customStyle="1" w:styleId="NOZchn">
    <w:name w:val="NO Zchn"/>
    <w:qFormat/>
    <w:locked/>
    <w:rsid w:val="006E2890"/>
    <w:rPr>
      <w:rFonts w:ascii="Times New Roman" w:hAnsi="Times New Roman"/>
      <w:lang w:eastAsia="en-US"/>
    </w:rPr>
  </w:style>
  <w:style w:type="character" w:customStyle="1" w:styleId="Heading4Char">
    <w:name w:val="Heading 4 Char"/>
    <w:basedOn w:val="DefaultParagraphFont"/>
    <w:link w:val="Heading4"/>
    <w:rsid w:val="006E2890"/>
    <w:rPr>
      <w:rFonts w:ascii="Arial" w:hAnsi="Arial"/>
      <w:sz w:val="24"/>
      <w:lang w:val="en-GB" w:eastAsia="en-US"/>
    </w:rPr>
  </w:style>
  <w:style w:type="paragraph" w:styleId="Revision">
    <w:name w:val="Revision"/>
    <w:hidden/>
    <w:uiPriority w:val="99"/>
    <w:semiHidden/>
    <w:rsid w:val="00BE7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19482099">
      <w:bodyDiv w:val="1"/>
      <w:marLeft w:val="0"/>
      <w:marRight w:val="0"/>
      <w:marTop w:val="0"/>
      <w:marBottom w:val="0"/>
      <w:divBdr>
        <w:top w:val="none" w:sz="0" w:space="0" w:color="auto"/>
        <w:left w:val="none" w:sz="0" w:space="0" w:color="auto"/>
        <w:bottom w:val="none" w:sz="0" w:space="0" w:color="auto"/>
        <w:right w:val="none" w:sz="0" w:space="0" w:color="auto"/>
      </w:divBdr>
    </w:div>
    <w:div w:id="242305196">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82158714">
      <w:bodyDiv w:val="1"/>
      <w:marLeft w:val="0"/>
      <w:marRight w:val="0"/>
      <w:marTop w:val="0"/>
      <w:marBottom w:val="0"/>
      <w:divBdr>
        <w:top w:val="none" w:sz="0" w:space="0" w:color="auto"/>
        <w:left w:val="none" w:sz="0" w:space="0" w:color="auto"/>
        <w:bottom w:val="none" w:sz="0" w:space="0" w:color="auto"/>
        <w:right w:val="none" w:sz="0" w:space="0" w:color="auto"/>
      </w:divBdr>
    </w:div>
    <w:div w:id="77162610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4659041">
      <w:bodyDiv w:val="1"/>
      <w:marLeft w:val="0"/>
      <w:marRight w:val="0"/>
      <w:marTop w:val="0"/>
      <w:marBottom w:val="0"/>
      <w:divBdr>
        <w:top w:val="none" w:sz="0" w:space="0" w:color="auto"/>
        <w:left w:val="none" w:sz="0" w:space="0" w:color="auto"/>
        <w:bottom w:val="none" w:sz="0" w:space="0" w:color="auto"/>
        <w:right w:val="none" w:sz="0" w:space="0" w:color="auto"/>
      </w:divBdr>
    </w:div>
    <w:div w:id="1283532508">
      <w:bodyDiv w:val="1"/>
      <w:marLeft w:val="0"/>
      <w:marRight w:val="0"/>
      <w:marTop w:val="0"/>
      <w:marBottom w:val="0"/>
      <w:divBdr>
        <w:top w:val="none" w:sz="0" w:space="0" w:color="auto"/>
        <w:left w:val="none" w:sz="0" w:space="0" w:color="auto"/>
        <w:bottom w:val="none" w:sz="0" w:space="0" w:color="auto"/>
        <w:right w:val="none" w:sz="0" w:space="0" w:color="auto"/>
      </w:divBdr>
    </w:div>
    <w:div w:id="1694962403">
      <w:bodyDiv w:val="1"/>
      <w:marLeft w:val="0"/>
      <w:marRight w:val="0"/>
      <w:marTop w:val="0"/>
      <w:marBottom w:val="0"/>
      <w:divBdr>
        <w:top w:val="none" w:sz="0" w:space="0" w:color="auto"/>
        <w:left w:val="none" w:sz="0" w:space="0" w:color="auto"/>
        <w:bottom w:val="none" w:sz="0" w:space="0" w:color="auto"/>
        <w:right w:val="none" w:sz="0" w:space="0" w:color="auto"/>
      </w:divBdr>
    </w:div>
    <w:div w:id="1752845230">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03045015">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C8B0-C7B4-4A54-9257-69D78918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4</Pages>
  <Words>1166</Words>
  <Characters>6652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aj</cp:lastModifiedBy>
  <cp:revision>3</cp:revision>
  <cp:lastPrinted>1899-12-31T23:00:00Z</cp:lastPrinted>
  <dcterms:created xsi:type="dcterms:W3CDTF">2025-03-20T23:11:00Z</dcterms:created>
  <dcterms:modified xsi:type="dcterms:W3CDTF">2025-03-21T00:03:00Z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e1d9ef0032411f080007b7300007b73">
    <vt:lpwstr>CWM5OhQgoHf9ydLaHK15iNEXPfX/k/l+kv/IoE2arwWkqLJ/EgB6aHmVaQkCyXgpmCDp8r1UmWVyBIIcivIggvvTA==</vt:lpwstr>
  </property>
</Properties>
</file>