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9AB8A" w14:textId="77777777" w:rsidR="00B56C9C" w:rsidRDefault="00B56C9C" w:rsidP="00B56C9C">
      <w:pPr>
        <w:tabs>
          <w:tab w:val="right" w:pos="9639"/>
        </w:tabs>
        <w:spacing w:after="0"/>
        <w:rPr>
          <w:rFonts w:ascii="Arial" w:hAnsi="Arial" w:cs="Arial"/>
          <w:b/>
          <w:sz w:val="22"/>
          <w:szCs w:val="22"/>
          <w:lang w:eastAsia="en-GB"/>
        </w:rPr>
      </w:pPr>
      <w:r>
        <w:rPr>
          <w:rFonts w:ascii="Arial" w:hAnsi="Arial" w:cs="Arial"/>
          <w:b/>
          <w:sz w:val="22"/>
          <w:szCs w:val="22"/>
        </w:rPr>
        <w:t>3GPP TSG-SA3 Meeting #121</w:t>
      </w:r>
      <w:r>
        <w:rPr>
          <w:rFonts w:ascii="Arial" w:hAnsi="Arial" w:cs="Arial"/>
          <w:b/>
          <w:sz w:val="22"/>
          <w:szCs w:val="22"/>
        </w:rPr>
        <w:tab/>
        <w:t>S3-25xxxx</w:t>
      </w:r>
    </w:p>
    <w:p w14:paraId="2B76AFD1" w14:textId="77777777" w:rsidR="00B56C9C" w:rsidRPr="00872560" w:rsidRDefault="00B56C9C" w:rsidP="00B56C9C">
      <w:pPr>
        <w:pStyle w:val="Header"/>
        <w:rPr>
          <w:b w:val="0"/>
          <w:bCs/>
          <w:noProof/>
          <w:sz w:val="24"/>
        </w:rPr>
      </w:pPr>
      <w:r>
        <w:rPr>
          <w:rFonts w:cs="Arial"/>
          <w:sz w:val="22"/>
          <w:szCs w:val="22"/>
        </w:rPr>
        <w:t>Goteborg, Sweden, 07 - 11 April 2025</w:t>
      </w:r>
    </w:p>
    <w:p w14:paraId="7CB45193" w14:textId="3258FE65" w:rsidR="001E41F3" w:rsidRPr="005C1385" w:rsidRDefault="001E41F3" w:rsidP="0054676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3B572D8" w:rsidR="001E41F3" w:rsidRDefault="000830E8">
            <w:pPr>
              <w:pStyle w:val="CRCoverPage"/>
              <w:spacing w:after="0"/>
              <w:jc w:val="center"/>
              <w:rPr>
                <w:noProof/>
              </w:rPr>
            </w:pPr>
            <w:del w:id="0" w:author="Samsung-r1" w:date="2025-03-11T14:34:00Z">
              <w:r w:rsidRPr="000830E8" w:rsidDel="00B56C9C">
                <w:rPr>
                  <w:b/>
                  <w:noProof/>
                  <w:color w:val="FF0000"/>
                  <w:sz w:val="32"/>
                </w:rPr>
                <w:delText>DRAFT</w:delText>
              </w:r>
              <w:r w:rsidDel="00B56C9C">
                <w:rPr>
                  <w:b/>
                  <w:noProof/>
                  <w:sz w:val="32"/>
                </w:rPr>
                <w:delText xml:space="preserve"> </w:delText>
              </w:r>
            </w:del>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88C43D0" w:rsidR="001E41F3" w:rsidRPr="00410371" w:rsidRDefault="007E0239" w:rsidP="006E2890">
            <w:pPr>
              <w:pStyle w:val="CRCoverPage"/>
              <w:spacing w:after="0"/>
              <w:jc w:val="right"/>
              <w:rPr>
                <w:b/>
                <w:noProof/>
                <w:sz w:val="28"/>
              </w:rPr>
            </w:pPr>
            <w:r>
              <w:fldChar w:fldCharType="begin"/>
            </w:r>
            <w:r>
              <w:instrText xml:space="preserve"> DOCPROPERTY  Spec#  \* MERGEFORMAT </w:instrText>
            </w:r>
            <w:r>
              <w:fldChar w:fldCharType="separate"/>
            </w:r>
            <w:r w:rsidR="008C5CCB">
              <w:rPr>
                <w:b/>
                <w:noProof/>
                <w:sz w:val="28"/>
              </w:rPr>
              <w:t>33.</w:t>
            </w:r>
            <w:r w:rsidR="006E2890">
              <w:rPr>
                <w:b/>
                <w:noProof/>
                <w:sz w:val="28"/>
              </w:rPr>
              <w:t>122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1E63BA1" w:rsidR="001E41F3" w:rsidRPr="000830E8" w:rsidRDefault="00B56C9C" w:rsidP="000830E8">
            <w:pPr>
              <w:pStyle w:val="CRCoverPage"/>
              <w:spacing w:after="0"/>
              <w:jc w:val="center"/>
              <w:rPr>
                <w:i/>
                <w:noProof/>
              </w:rPr>
            </w:pPr>
            <w:ins w:id="1" w:author="Samsung-r1" w:date="2025-03-11T14:34:00Z">
              <w:r>
                <w:rPr>
                  <w:b/>
                  <w:i/>
                  <w:noProof/>
                  <w:color w:val="FF0000"/>
                  <w:sz w:val="28"/>
                </w:rPr>
                <w:t>-</w:t>
              </w:r>
            </w:ins>
            <w:del w:id="2" w:author="Samsung-r1" w:date="2025-03-11T14:34:00Z">
              <w:r w:rsidR="000830E8" w:rsidRPr="000830E8" w:rsidDel="00B56C9C">
                <w:rPr>
                  <w:b/>
                  <w:i/>
                  <w:noProof/>
                  <w:color w:val="FF0000"/>
                  <w:sz w:val="28"/>
                </w:rPr>
                <w:delText>draft</w:delText>
              </w:r>
            </w:del>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E211D7" w:rsidR="001E41F3" w:rsidRPr="00410371" w:rsidRDefault="007E0239" w:rsidP="008C5CCB">
            <w:pPr>
              <w:pStyle w:val="CRCoverPage"/>
              <w:spacing w:after="0"/>
              <w:jc w:val="center"/>
              <w:rPr>
                <w:b/>
                <w:noProof/>
              </w:rPr>
            </w:pPr>
            <w:r>
              <w:fldChar w:fldCharType="begin"/>
            </w:r>
            <w:r>
              <w:instrText xml:space="preserve"> DOCPROPERTY  Revision  \* MERGEFORMAT </w:instrText>
            </w:r>
            <w:r>
              <w:fldChar w:fldCharType="separate"/>
            </w:r>
            <w:r w:rsidR="008C5CCB">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8CCA53B" w:rsidR="001E41F3" w:rsidRPr="00410371" w:rsidRDefault="007E0239" w:rsidP="00A725C7">
            <w:pPr>
              <w:pStyle w:val="CRCoverPage"/>
              <w:spacing w:after="0"/>
              <w:jc w:val="center"/>
              <w:rPr>
                <w:noProof/>
                <w:sz w:val="28"/>
              </w:rPr>
            </w:pPr>
            <w:r>
              <w:fldChar w:fldCharType="begin"/>
            </w:r>
            <w:r>
              <w:instrText xml:space="preserve"> DOCPROPERTY  Version  \* MERGEFORMAT </w:instrText>
            </w:r>
            <w:r>
              <w:fldChar w:fldCharType="separate"/>
            </w:r>
            <w:r w:rsidR="0004374A">
              <w:rPr>
                <w:b/>
                <w:noProof/>
                <w:sz w:val="28"/>
              </w:rPr>
              <w:t>1</w:t>
            </w:r>
            <w:r w:rsidR="006E2890">
              <w:rPr>
                <w:b/>
                <w:noProof/>
                <w:sz w:val="28"/>
              </w:rPr>
              <w:t>8</w:t>
            </w:r>
            <w:r w:rsidR="0004374A">
              <w:rPr>
                <w:b/>
                <w:noProof/>
                <w:sz w:val="28"/>
              </w:rPr>
              <w:t>.</w:t>
            </w:r>
            <w:r w:rsidR="006E2890">
              <w:rPr>
                <w:b/>
                <w:noProof/>
                <w:sz w:val="28"/>
              </w:rPr>
              <w:t>4</w:t>
            </w:r>
            <w:r w:rsidR="00A725C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4190C1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39767F" w:rsidR="001E41F3" w:rsidRDefault="006E2890">
            <w:pPr>
              <w:pStyle w:val="CRCoverPage"/>
              <w:spacing w:after="0"/>
              <w:ind w:left="100"/>
              <w:rPr>
                <w:noProof/>
              </w:rPr>
            </w:pPr>
            <w:r w:rsidRPr="006E2890">
              <w:rPr>
                <w:noProof/>
              </w:rPr>
              <w:t>Security procedures for CAPIF interconnection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33A9D2" w:rsidR="001E41F3" w:rsidRDefault="006E2890" w:rsidP="00F54D31">
            <w:pPr>
              <w:pStyle w:val="CRCoverPage"/>
              <w:spacing w:after="0"/>
              <w:ind w:left="100"/>
              <w:rPr>
                <w:noProof/>
              </w:rPr>
            </w:pPr>
            <w:r w:rsidRPr="006E2890">
              <w:rPr>
                <w:noProof/>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E9D1B3" w:rsidR="001E41F3" w:rsidRDefault="006E2890">
            <w:pPr>
              <w:pStyle w:val="CRCoverPage"/>
              <w:spacing w:after="0"/>
              <w:ind w:left="100"/>
              <w:rPr>
                <w:noProof/>
              </w:rPr>
            </w:pPr>
            <w:r w:rsidRPr="006E2890">
              <w:rPr>
                <w:noProof/>
              </w:rPr>
              <w:t>CAPIF_Ph3_sec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4F96A0" w:rsidR="001E41F3" w:rsidRDefault="004D5235" w:rsidP="00F54D31">
            <w:pPr>
              <w:pStyle w:val="CRCoverPage"/>
              <w:spacing w:after="0"/>
              <w:ind w:left="100"/>
              <w:rPr>
                <w:noProof/>
              </w:rPr>
            </w:pPr>
            <w:r>
              <w:t>202</w:t>
            </w:r>
            <w:r w:rsidR="006E2890">
              <w:t>5</w:t>
            </w:r>
            <w:r>
              <w:t>-</w:t>
            </w:r>
            <w:r w:rsidR="006E2890">
              <w:t>0</w:t>
            </w:r>
            <w:r w:rsidR="00B56C9C">
              <w:t>3-10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BCC5226" w:rsidR="001E41F3" w:rsidRDefault="007E0239" w:rsidP="00A725C7">
            <w:pPr>
              <w:pStyle w:val="CRCoverPage"/>
              <w:spacing w:after="0"/>
              <w:ind w:left="100" w:right="-609"/>
              <w:rPr>
                <w:b/>
                <w:noProof/>
              </w:rPr>
            </w:pPr>
            <w:r>
              <w:fldChar w:fldCharType="begin"/>
            </w:r>
            <w:r>
              <w:instrText xml:space="preserve"> DOCPROPERTY  Cat  \* MERGEFORMAT </w:instrText>
            </w:r>
            <w:r>
              <w:fldChar w:fldCharType="separate"/>
            </w:r>
            <w:r w:rsidR="00A725C7">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734E06" w:rsidR="001E41F3" w:rsidRDefault="004D5235">
            <w:pPr>
              <w:pStyle w:val="CRCoverPage"/>
              <w:spacing w:after="0"/>
              <w:ind w:left="100"/>
              <w:rPr>
                <w:noProof/>
              </w:rPr>
            </w:pPr>
            <w:r>
              <w:t>Rel-</w:t>
            </w:r>
            <w:r w:rsidR="00A725C7">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AB8ECD" w:rsidR="001E41F3" w:rsidRPr="006E2890" w:rsidRDefault="006E2890">
            <w:pPr>
              <w:pStyle w:val="CRCoverPage"/>
              <w:spacing w:after="0"/>
              <w:ind w:left="100"/>
              <w:rPr>
                <w:noProof/>
                <w:lang w:val="en-US"/>
              </w:rPr>
            </w:pPr>
            <w:r>
              <w:rPr>
                <w:noProof/>
              </w:rPr>
              <w:t>This draft</w:t>
            </w:r>
            <w:r w:rsidRPr="006E2890">
              <w:rPr>
                <w:noProof/>
              </w:rPr>
              <w:t>CR proposes normative texts for security procedures for CAPIF interconnection based on the conclusions made in TR 33.700-22.</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1FB78F8" w:rsidR="001E41F3" w:rsidRDefault="006E2890" w:rsidP="006E2890">
            <w:pPr>
              <w:pStyle w:val="CRCoverPage"/>
              <w:spacing w:after="0"/>
              <w:ind w:left="100"/>
              <w:rPr>
                <w:noProof/>
              </w:rPr>
            </w:pPr>
            <w:r>
              <w:rPr>
                <w:noProof/>
              </w:rPr>
              <w:t>This draft</w:t>
            </w:r>
            <w:r w:rsidR="00A725C7">
              <w:rPr>
                <w:noProof/>
              </w:rPr>
              <w:t xml:space="preserve">CR will capture the </w:t>
            </w:r>
            <w:r w:rsidRPr="006E2890">
              <w:rPr>
                <w:noProof/>
              </w:rPr>
              <w:t>security procedures for CAPIF interconnection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F234BF9" w:rsidR="001E41F3" w:rsidRDefault="006E2890">
            <w:pPr>
              <w:pStyle w:val="CRCoverPage"/>
              <w:spacing w:after="0"/>
              <w:ind w:left="100"/>
              <w:rPr>
                <w:noProof/>
              </w:rPr>
            </w:pPr>
            <w:r>
              <w:rPr>
                <w:noProof/>
              </w:rPr>
              <w:t>Security procedure for CAPIF interconnection is not 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5E6DB2" w:rsidR="001E41F3" w:rsidRDefault="00A725C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A30E0C" w:rsidR="001E41F3" w:rsidRDefault="00A725C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35EA7AB" w:rsidR="001E41F3" w:rsidRDefault="00A725C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8265E47" w:rsidR="001E41F3" w:rsidRPr="008D0B04" w:rsidRDefault="001E41F3" w:rsidP="007F170D">
            <w:pPr>
              <w:pStyle w:val="CRCoverPage"/>
              <w:spacing w:after="0"/>
              <w:ind w:left="100"/>
              <w:rPr>
                <w:noProof/>
                <w:color w:val="0000F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2FBCD4A" w:rsidR="008863B9" w:rsidRDefault="008863B9" w:rsidP="00562CCC">
            <w:pPr>
              <w:pStyle w:val="CRCoverPage"/>
              <w:spacing w:after="0"/>
              <w:ind w:left="100"/>
              <w:rPr>
                <w:noProof/>
              </w:rPr>
            </w:pPr>
          </w:p>
        </w:tc>
      </w:tr>
    </w:tbl>
    <w:p w14:paraId="3E490514" w14:textId="49A3218B" w:rsidR="000C125C" w:rsidRDefault="000C125C">
      <w:pPr>
        <w:rPr>
          <w:noProof/>
        </w:rPr>
      </w:pPr>
    </w:p>
    <w:p w14:paraId="390937DE" w14:textId="3E5C95B2" w:rsidR="00400C51" w:rsidRDefault="00400C51">
      <w:pPr>
        <w:spacing w:after="0"/>
        <w:rPr>
          <w:noProof/>
        </w:rPr>
      </w:pPr>
      <w:r>
        <w:rPr>
          <w:noProof/>
        </w:rPr>
        <w:br w:type="page"/>
      </w:r>
    </w:p>
    <w:p w14:paraId="01053C6B" w14:textId="77777777" w:rsidR="006E2890"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7E8DC560" w14:textId="77777777" w:rsidR="006E2890" w:rsidRDefault="006E2890" w:rsidP="006E2890">
      <w:pPr>
        <w:pStyle w:val="Heading2"/>
        <w:rPr>
          <w:ins w:id="4" w:author="draft_S3-251116-r9" w:date="2025-02-21T18:43:00Z"/>
        </w:rPr>
      </w:pPr>
      <w:ins w:id="5" w:author="draft_S3-251116-r9" w:date="2025-02-21T18:43:00Z">
        <w:r w:rsidRPr="008F3E79">
          <w:t>6.</w:t>
        </w:r>
        <w:r>
          <w:t>X</w:t>
        </w:r>
        <w:r w:rsidRPr="008F3E79">
          <w:tab/>
          <w:t>Security procedures for CAPIF</w:t>
        </w:r>
        <w:r>
          <w:t xml:space="preserve"> interconnection</w:t>
        </w:r>
      </w:ins>
    </w:p>
    <w:p w14:paraId="1FD9FD5F" w14:textId="77777777" w:rsidR="006E2890" w:rsidRDefault="006E2890" w:rsidP="006E2890">
      <w:pPr>
        <w:pStyle w:val="Heading3"/>
        <w:rPr>
          <w:ins w:id="6" w:author="draft_S3-251116-r9" w:date="2025-02-21T18:43:00Z"/>
        </w:rPr>
      </w:pPr>
      <w:ins w:id="7" w:author="draft_S3-251116-r9" w:date="2025-02-21T18:43:00Z">
        <w:r w:rsidRPr="002E38E8">
          <w:t>6.</w:t>
        </w:r>
        <w:r>
          <w:t>X</w:t>
        </w:r>
        <w:r w:rsidRPr="002E38E8">
          <w:t>.1</w:t>
        </w:r>
        <w:r w:rsidRPr="002E38E8">
          <w:tab/>
          <w:t>General</w:t>
        </w:r>
      </w:ins>
    </w:p>
    <w:p w14:paraId="08D9E4FB" w14:textId="77777777" w:rsidR="006E2890" w:rsidRDefault="006E2890" w:rsidP="006E2890">
      <w:pPr>
        <w:rPr>
          <w:ins w:id="8" w:author="draft_S3-251116-r9" w:date="2025-02-21T18:43:00Z"/>
        </w:rPr>
      </w:pPr>
      <w:ins w:id="9" w:author="draft_S3-251116-r9" w:date="2025-02-21T18:43:00Z">
        <w:r>
          <w:rPr>
            <w:noProof/>
            <w:lang w:val="en-US"/>
          </w:rPr>
          <w:t>T</w:t>
        </w:r>
        <w:r w:rsidRPr="00F76FE3">
          <w:rPr>
            <w:noProof/>
            <w:lang w:val="en-US"/>
          </w:rPr>
          <w:t xml:space="preserve">he </w:t>
        </w:r>
        <w:r>
          <w:rPr>
            <w:noProof/>
            <w:lang w:val="en-US"/>
          </w:rPr>
          <w:t>CAPIF provider A and CAPIF provider B host the CAPIF in their trust domains as specified in clause 6.2.2 in TS 23.222 [</w:t>
        </w:r>
        <w:r w:rsidRPr="00E46D25">
          <w:rPr>
            <w:noProof/>
            <w:highlight w:val="yellow"/>
            <w:lang w:val="en-US"/>
          </w:rPr>
          <w:t>xx</w:t>
        </w:r>
        <w:r>
          <w:rPr>
            <w:noProof/>
            <w:lang w:val="en-US"/>
          </w:rPr>
          <w:t xml:space="preserve">]. </w:t>
        </w:r>
        <w:r>
          <w:t>The designated CAPIF core function of the CAPIF provider A interconnects with the designated CAPIF core function of the CAPIF provider B over CAPIF-6/6e interface.</w:t>
        </w:r>
      </w:ins>
    </w:p>
    <w:p w14:paraId="2A321EE4" w14:textId="02AB2D8C" w:rsidR="006E2890" w:rsidRDefault="006E2890" w:rsidP="006E2890">
      <w:pPr>
        <w:rPr>
          <w:ins w:id="10" w:author="draft_S3-251116-r9" w:date="2025-02-21T18:43:00Z"/>
        </w:rPr>
      </w:pPr>
      <w:ins w:id="11" w:author="draft_S3-251116-r9" w:date="2025-02-21T18:43:00Z">
        <w:del w:id="12" w:author="Samsung-r1" w:date="2025-03-13T17:05:00Z">
          <w:r w:rsidDel="008A0BE3">
            <w:delText>It is assumed</w:delText>
          </w:r>
        </w:del>
      </w:ins>
      <w:ins w:id="13" w:author="Samsung-r1" w:date="2025-03-13T17:05:00Z">
        <w:r w:rsidR="008A0BE3">
          <w:t>The following clauses 6.X.2 and 6.X.3 details security aspects of the scenario where,</w:t>
        </w:r>
      </w:ins>
      <w:ins w:id="14" w:author="draft_S3-251116-r9" w:date="2025-02-21T18:43:00Z">
        <w:r>
          <w:t xml:space="preserve"> </w:t>
        </w:r>
        <w:del w:id="15" w:author="Samsung-r1" w:date="2025-03-13T17:06:00Z">
          <w:r w:rsidDel="008A0BE3">
            <w:delText xml:space="preserve">that </w:delText>
          </w:r>
        </w:del>
        <w:r w:rsidRPr="00E46D25">
          <w:t>the API invoker is onboarded to CCF-</w:t>
        </w:r>
      </w:ins>
      <w:ins w:id="16" w:author="Samsung-r1" w:date="2025-03-11T13:52:00Z">
        <w:r w:rsidR="00BF63DC">
          <w:t>B</w:t>
        </w:r>
      </w:ins>
      <w:ins w:id="17" w:author="draft_S3-251116-r9" w:date="2025-02-21T18:43:00Z">
        <w:del w:id="18" w:author="Samsung-r1" w:date="2025-03-11T13:52:00Z">
          <w:r w:rsidRPr="00E46D25" w:rsidDel="00BF63DC">
            <w:delText>A</w:delText>
          </w:r>
        </w:del>
        <w:r>
          <w:t xml:space="preserve"> of the CAPIF provider </w:t>
        </w:r>
      </w:ins>
      <w:ins w:id="19" w:author="Samsung-r1" w:date="2025-03-11T14:03:00Z">
        <w:r w:rsidR="00BF63DC">
          <w:t>B</w:t>
        </w:r>
      </w:ins>
      <w:ins w:id="20" w:author="draft_S3-251116-r9" w:date="2025-02-21T18:43:00Z">
        <w:del w:id="21" w:author="Samsung-r1" w:date="2025-03-11T14:03:00Z">
          <w:r w:rsidDel="00BF63DC">
            <w:delText>A</w:delText>
          </w:r>
        </w:del>
        <w:r w:rsidRPr="00E46D25">
          <w:t xml:space="preserve"> and the target AEF is registered to CCF-</w:t>
        </w:r>
      </w:ins>
      <w:ins w:id="22" w:author="Samsung-r1" w:date="2025-03-11T13:52:00Z">
        <w:r w:rsidR="00BF63DC">
          <w:t>A</w:t>
        </w:r>
      </w:ins>
      <w:ins w:id="23" w:author="draft_S3-251116-r9" w:date="2025-02-21T18:43:00Z">
        <w:del w:id="24" w:author="Samsung-r1" w:date="2025-03-11T13:52:00Z">
          <w:r w:rsidRPr="00E46D25" w:rsidDel="00BF63DC">
            <w:delText>B</w:delText>
          </w:r>
        </w:del>
        <w:r>
          <w:t xml:space="preserve"> of CAPIF provider </w:t>
        </w:r>
      </w:ins>
      <w:ins w:id="25" w:author="Samsung-r1" w:date="2025-03-11T14:03:00Z">
        <w:r w:rsidR="00BF63DC">
          <w:t>A</w:t>
        </w:r>
      </w:ins>
      <w:ins w:id="26" w:author="draft_S3-251116-r9" w:date="2025-02-21T18:43:00Z">
        <w:del w:id="27" w:author="Samsung-r1" w:date="2025-03-11T14:03:00Z">
          <w:r w:rsidDel="00BF63DC">
            <w:delText>B</w:delText>
          </w:r>
        </w:del>
        <w:r w:rsidRPr="00E46D25">
          <w:t>.</w:t>
        </w:r>
      </w:ins>
    </w:p>
    <w:p w14:paraId="5FD7E306" w14:textId="40D70D6C" w:rsidR="006E2890" w:rsidRDefault="006E2890" w:rsidP="006E2890">
      <w:pPr>
        <w:pStyle w:val="Heading3"/>
        <w:rPr>
          <w:ins w:id="28" w:author="Samsung-r1" w:date="2025-03-11T13:56:00Z"/>
        </w:rPr>
      </w:pPr>
      <w:ins w:id="29" w:author="draft_S3-251116-r9" w:date="2025-02-21T18:43:00Z">
        <w:r w:rsidRPr="002E38E8">
          <w:t>6.</w:t>
        </w:r>
        <w:r>
          <w:t>X.2</w:t>
        </w:r>
        <w:r>
          <w:tab/>
          <w:t>Security method negotiation</w:t>
        </w:r>
      </w:ins>
    </w:p>
    <w:p w14:paraId="64B8EE34" w14:textId="1387F2F9" w:rsidR="00BF63DC" w:rsidRDefault="00BF63DC" w:rsidP="00BF63DC">
      <w:pPr>
        <w:jc w:val="both"/>
        <w:rPr>
          <w:ins w:id="30" w:author="Samsung-r1" w:date="2025-03-11T14:01:00Z"/>
        </w:rPr>
      </w:pPr>
      <w:ins w:id="31" w:author="Samsung-r1" w:date="2025-03-11T14:01:00Z">
        <w:r w:rsidRPr="00BF63DC">
          <w:t xml:space="preserve">The </w:t>
        </w:r>
        <w:r>
          <w:t>API invoker and the CCF-A</w:t>
        </w:r>
        <w:r w:rsidRPr="00BF63DC">
          <w:t xml:space="preserve"> shall negotiate a security method that shall be used by the API invoker and the </w:t>
        </w:r>
      </w:ins>
      <w:ins w:id="32" w:author="Samsung-r1" w:date="2025-03-11T14:02:00Z">
        <w:r>
          <w:t>AEF</w:t>
        </w:r>
      </w:ins>
      <w:ins w:id="33" w:author="Samsung-r1" w:date="2025-03-11T14:01:00Z">
        <w:r w:rsidRPr="00BF63DC">
          <w:t xml:space="preserve"> for CAPIF-2e interface authentication and protection. After successful mutual authentication on CAPIF-1e interface, based on the API invoker's subscribed service APIs, access scenarios (whether the API invoker access the AEF prior to service API invocation or upon the service API invocation) and AEF capabilities, the </w:t>
        </w:r>
      </w:ins>
      <w:ins w:id="34" w:author="Samsung-r1" w:date="2025-03-11T14:02:00Z">
        <w:r>
          <w:t xml:space="preserve">CCF-A </w:t>
        </w:r>
      </w:ins>
      <w:ins w:id="35" w:author="Samsung-r1" w:date="2025-03-11T14:01:00Z">
        <w:r w:rsidRPr="00BF63DC">
          <w:t xml:space="preserve">shall </w:t>
        </w:r>
      </w:ins>
      <w:ins w:id="36" w:author="Samsung-r1" w:date="2025-03-13T17:07:00Z">
        <w:r w:rsidR="008A0BE3">
          <w:t>select</w:t>
        </w:r>
      </w:ins>
      <w:ins w:id="37" w:author="Samsung-r1" w:date="2025-03-11T14:01:00Z">
        <w:r w:rsidRPr="00BF63DC">
          <w:t xml:space="preserve"> the security method</w:t>
        </w:r>
      </w:ins>
      <w:ins w:id="38" w:author="Samsung-r1" w:date="2025-03-13T17:06:00Z">
        <w:r w:rsidR="008A0BE3">
          <w:t>s</w:t>
        </w:r>
      </w:ins>
      <w:ins w:id="39" w:author="Samsung-r1" w:date="2025-03-11T14:01:00Z">
        <w:r w:rsidRPr="00BF63DC">
          <w:t xml:space="preserve"> and send the</w:t>
        </w:r>
      </w:ins>
      <w:ins w:id="40" w:author="Samsung-r1" w:date="2025-03-13T17:07:00Z">
        <w:r w:rsidR="008A0BE3">
          <w:t xml:space="preserve"> selected</w:t>
        </w:r>
      </w:ins>
      <w:ins w:id="41" w:author="Samsung-r1" w:date="2025-03-11T14:01:00Z">
        <w:r w:rsidRPr="00BF63DC">
          <w:t xml:space="preserve"> security methods </w:t>
        </w:r>
      </w:ins>
      <w:ins w:id="42" w:author="Samsung-r1" w:date="2025-03-13T17:08:00Z">
        <w:r w:rsidR="008A0BE3">
          <w:t>to the API invoker,</w:t>
        </w:r>
      </w:ins>
      <w:ins w:id="43" w:author="Samsung-r1" w:date="2025-03-13T17:12:00Z">
        <w:r w:rsidR="00D11EB6">
          <w:t xml:space="preserve"> </w:t>
        </w:r>
      </w:ins>
      <w:ins w:id="44" w:author="Samsung-r1" w:date="2025-03-11T14:01:00Z">
        <w:r w:rsidRPr="00BF63DC">
          <w:t xml:space="preserve">along with the information required for authentication of the API invoker </w:t>
        </w:r>
      </w:ins>
      <w:ins w:id="45" w:author="Samsung-r1" w:date="2025-03-13T17:08:00Z">
        <w:r w:rsidR="008A0BE3">
          <w:t>with</w:t>
        </w:r>
      </w:ins>
      <w:ins w:id="46" w:author="Samsung-r1" w:date="2025-03-11T14:01:00Z">
        <w:r w:rsidRPr="00BF63DC">
          <w:t xml:space="preserve"> the AEF. </w:t>
        </w:r>
      </w:ins>
    </w:p>
    <w:p w14:paraId="239AEDA1" w14:textId="4CFEC42E" w:rsidR="00BF63DC" w:rsidRDefault="00BF63DC" w:rsidP="00BF63DC">
      <w:pPr>
        <w:rPr>
          <w:ins w:id="47" w:author="Samsung-r1" w:date="2025-03-11T13:56:00Z"/>
        </w:rPr>
      </w:pPr>
      <w:ins w:id="48" w:author="Samsung-r1" w:date="2025-03-11T13:56:00Z">
        <w:r w:rsidRPr="00496D40">
          <w:t>For securit</w:t>
        </w:r>
        <w:r>
          <w:t>y method negotiation procedure in CAPIF interconnection, clause 6.3.1.2 shall be followed with the following enhancement:</w:t>
        </w:r>
      </w:ins>
    </w:p>
    <w:p w14:paraId="06217B8E" w14:textId="7FD7A0CA" w:rsidR="00BF63DC" w:rsidRDefault="00BF63DC" w:rsidP="00BF63DC">
      <w:pPr>
        <w:numPr>
          <w:ilvl w:val="0"/>
          <w:numId w:val="11"/>
        </w:numPr>
        <w:overflowPunct w:val="0"/>
        <w:autoSpaceDE w:val="0"/>
        <w:autoSpaceDN w:val="0"/>
        <w:adjustRightInd w:val="0"/>
        <w:textAlignment w:val="baseline"/>
        <w:rPr>
          <w:ins w:id="49" w:author="Samsung-r1" w:date="2025-03-11T13:56:00Z"/>
        </w:rPr>
      </w:pPr>
      <w:ins w:id="50" w:author="Samsung-r1" w:date="2025-03-11T14:03:00Z">
        <w:r>
          <w:t xml:space="preserve">The </w:t>
        </w:r>
      </w:ins>
      <w:ins w:id="51" w:author="Samsung-r1" w:date="2025-03-11T13:56:00Z">
        <w:r>
          <w:t>API invoker shall send the security method request to the CCF-B. The API invoker shall include AEF details</w:t>
        </w:r>
      </w:ins>
      <w:ins w:id="52" w:author="Samsung-r1" w:date="2025-03-11T14:04:00Z">
        <w:r>
          <w:t xml:space="preserve"> and the</w:t>
        </w:r>
      </w:ins>
      <w:ins w:id="53" w:author="Samsung-r1" w:date="2025-03-11T13:56:00Z">
        <w:r>
          <w:t xml:space="preserve"> </w:t>
        </w:r>
      </w:ins>
      <w:ins w:id="54" w:author="Samsung-r1" w:date="2025-03-11T14:04:00Z">
        <w:r>
          <w:t xml:space="preserve">CAPIF-2/2e </w:t>
        </w:r>
      </w:ins>
      <w:ins w:id="55" w:author="Samsung-r1" w:date="2025-03-11T13:56:00Z">
        <w:r>
          <w:t>security capability information in the security method negotiation request to the CCF-</w:t>
        </w:r>
      </w:ins>
      <w:ins w:id="56" w:author="Samsung-r1" w:date="2025-03-11T13:59:00Z">
        <w:r>
          <w:t>B</w:t>
        </w:r>
      </w:ins>
      <w:ins w:id="57" w:author="Samsung-r1" w:date="2025-03-11T13:56:00Z">
        <w:r>
          <w:t>.</w:t>
        </w:r>
      </w:ins>
    </w:p>
    <w:p w14:paraId="5A35CB23" w14:textId="7F782CC5" w:rsidR="00BF63DC" w:rsidRPr="00BF63DC" w:rsidRDefault="00BF63DC" w:rsidP="00BF63DC">
      <w:pPr>
        <w:pStyle w:val="ListParagraph"/>
        <w:numPr>
          <w:ilvl w:val="0"/>
          <w:numId w:val="11"/>
        </w:numPr>
        <w:rPr>
          <w:ins w:id="58" w:author="Samsung-r1" w:date="2025-03-11T13:57:00Z"/>
        </w:rPr>
      </w:pPr>
      <w:ins w:id="59" w:author="Samsung-r1" w:date="2025-03-11T13:57:00Z">
        <w:r w:rsidRPr="00BF63DC">
          <w:t>Based on the AEF detail</w:t>
        </w:r>
        <w:r>
          <w:t>s received from the API invoker, CCF-</w:t>
        </w:r>
      </w:ins>
      <w:ins w:id="60" w:author="Samsung-r1" w:date="2025-03-11T13:59:00Z">
        <w:r>
          <w:t>B</w:t>
        </w:r>
      </w:ins>
      <w:ins w:id="61" w:author="Samsung-r1" w:date="2025-03-11T13:57:00Z">
        <w:r w:rsidRPr="00BF63DC">
          <w:t xml:space="preserve"> identifies the CCF-A where the AEF is registered and forwards the request to CCF-A.</w:t>
        </w:r>
      </w:ins>
    </w:p>
    <w:p w14:paraId="152ABCD5" w14:textId="64BB439C" w:rsidR="00BF63DC" w:rsidRDefault="00BF63DC" w:rsidP="00BF63DC">
      <w:pPr>
        <w:numPr>
          <w:ilvl w:val="0"/>
          <w:numId w:val="11"/>
        </w:numPr>
        <w:overflowPunct w:val="0"/>
        <w:autoSpaceDE w:val="0"/>
        <w:autoSpaceDN w:val="0"/>
        <w:adjustRightInd w:val="0"/>
        <w:textAlignment w:val="baseline"/>
        <w:rPr>
          <w:ins w:id="62" w:author="Samsung-r1" w:date="2025-03-11T14:07:00Z"/>
        </w:rPr>
      </w:pPr>
      <w:ins w:id="63" w:author="Samsung-r1" w:date="2025-03-11T14:05:00Z">
        <w:r>
          <w:t xml:space="preserve">The </w:t>
        </w:r>
      </w:ins>
      <w:ins w:id="64" w:author="Samsung-r1" w:date="2025-03-11T13:57:00Z">
        <w:r w:rsidRPr="007E26A9">
          <w:t xml:space="preserve">CCF-A </w:t>
        </w:r>
        <w:r>
          <w:t>shall select</w:t>
        </w:r>
        <w:r w:rsidRPr="007E26A9">
          <w:t xml:space="preserve"> a security method </w:t>
        </w:r>
      </w:ins>
      <w:ins w:id="65" w:author="Samsung-r1" w:date="2025-03-11T14:05:00Z">
        <w:r>
          <w:t>to be used over CAPIF-2/2e reference point</w:t>
        </w:r>
      </w:ins>
      <w:ins w:id="66" w:author="Samsung-r1" w:date="2025-03-11T14:06:00Z">
        <w:r>
          <w:t xml:space="preserve"> </w:t>
        </w:r>
      </w:ins>
      <w:ins w:id="67" w:author="Samsung-r1" w:date="2025-03-11T13:57:00Z">
        <w:r>
          <w:t>for each AEF</w:t>
        </w:r>
        <w:r w:rsidRPr="007E26A9">
          <w:t xml:space="preserve">, considering the information received from CCF-B, access scenarios and AEF capabilities. </w:t>
        </w:r>
      </w:ins>
    </w:p>
    <w:p w14:paraId="7F1DB5DA" w14:textId="04F6FF99" w:rsidR="00BF63DC" w:rsidRPr="00BF63DC" w:rsidRDefault="00BF63DC" w:rsidP="00BF63DC">
      <w:pPr>
        <w:numPr>
          <w:ilvl w:val="0"/>
          <w:numId w:val="11"/>
        </w:numPr>
        <w:overflowPunct w:val="0"/>
        <w:autoSpaceDE w:val="0"/>
        <w:autoSpaceDN w:val="0"/>
        <w:adjustRightInd w:val="0"/>
        <w:textAlignment w:val="baseline"/>
        <w:rPr>
          <w:ins w:id="68" w:author="draft_S3-251116-r9" w:date="2025-02-21T18:43:00Z"/>
        </w:rPr>
      </w:pPr>
      <w:ins w:id="69" w:author="Samsung-r1" w:date="2025-03-11T14:07:00Z">
        <w:r w:rsidRPr="002E38E8">
          <w:t xml:space="preserve">The </w:t>
        </w:r>
        <w:r>
          <w:t xml:space="preserve">CCF-A </w:t>
        </w:r>
        <w:r w:rsidRPr="002E38E8">
          <w:t>shall send Security Method Response message to the API invoker</w:t>
        </w:r>
        <w:r>
          <w:t xml:space="preserve"> via CCF-B</w:t>
        </w:r>
        <w:r w:rsidRPr="002E38E8">
          <w:t>, indicating the selected security method for each AEF, any security information related to the security method.</w:t>
        </w:r>
      </w:ins>
      <w:bookmarkStart w:id="70" w:name="_GoBack"/>
    </w:p>
    <w:p w14:paraId="782D40FB" w14:textId="4C53D7BF" w:rsidR="006E2890" w:rsidRDefault="006E2890" w:rsidP="006E2890">
      <w:pPr>
        <w:pStyle w:val="B1"/>
        <w:rPr>
          <w:ins w:id="71" w:author="draft_S3-251116-r9" w:date="2025-02-21T18:43:00Z"/>
        </w:rPr>
      </w:pPr>
      <w:ins w:id="72" w:author="draft_S3-251116-r9" w:date="2025-02-21T18:43:00Z">
        <w:del w:id="73" w:author="Samsung-r1" w:date="2025-03-11T14:07:00Z">
          <w:r w:rsidRPr="00B81C10" w:rsidDel="00FE4FDE">
            <w:rPr>
              <w:color w:val="FF0000"/>
            </w:rPr>
            <w:delText>Editor’s Note: Details tbd.</w:delText>
          </w:r>
        </w:del>
      </w:ins>
    </w:p>
    <w:p w14:paraId="7B22DB49" w14:textId="77777777" w:rsidR="006E2890" w:rsidRPr="00BE4724" w:rsidRDefault="006E2890" w:rsidP="006E2890">
      <w:pPr>
        <w:pStyle w:val="Heading3"/>
        <w:rPr>
          <w:ins w:id="74" w:author="draft_S3-251116-r9" w:date="2025-02-21T18:43:00Z"/>
        </w:rPr>
      </w:pPr>
      <w:ins w:id="75" w:author="draft_S3-251116-r9" w:date="2025-02-21T18:43:00Z">
        <w:r w:rsidRPr="002E38E8">
          <w:t>6.</w:t>
        </w:r>
        <w:r>
          <w:t>X.4</w:t>
        </w:r>
        <w:r>
          <w:tab/>
          <w:t>Authentication and authorization procedure</w:t>
        </w:r>
      </w:ins>
    </w:p>
    <w:p w14:paraId="03437456" w14:textId="72D8BBC9" w:rsidR="006E2890" w:rsidRPr="00EB6604" w:rsidRDefault="006E2890" w:rsidP="006E2890">
      <w:pPr>
        <w:rPr>
          <w:ins w:id="76" w:author="draft_S3-251116-r9" w:date="2025-02-21T18:43:00Z"/>
        </w:rPr>
      </w:pPr>
      <w:ins w:id="77" w:author="draft_S3-251116-r9" w:date="2025-02-21T18:43:00Z">
        <w:r>
          <w:t xml:space="preserve">For the mutual authentication between the API invoker onboarded to </w:t>
        </w:r>
      </w:ins>
      <w:bookmarkEnd w:id="70"/>
      <w:ins w:id="78" w:author="Samsung-r1" w:date="2025-03-11T14:08:00Z">
        <w:r w:rsidR="00DE4AC7">
          <w:t>CCF-B</w:t>
        </w:r>
      </w:ins>
      <w:ins w:id="79" w:author="Samsung-r1" w:date="2025-03-13T17:12:00Z">
        <w:r w:rsidR="00D11EB6">
          <w:t xml:space="preserve"> </w:t>
        </w:r>
      </w:ins>
      <w:ins w:id="80" w:author="draft_S3-251116-r9" w:date="2025-02-21T18:43:00Z">
        <w:del w:id="81" w:author="Samsung-r1" w:date="2025-03-11T14:08:00Z">
          <w:r w:rsidDel="00DE4AC7">
            <w:delText xml:space="preserve">a designated CAPIF core function (CCF-A) </w:delText>
          </w:r>
        </w:del>
        <w:r>
          <w:t xml:space="preserve">in CAPIF provider </w:t>
        </w:r>
      </w:ins>
      <w:ins w:id="82" w:author="Samsung-r1" w:date="2025-03-11T14:08:00Z">
        <w:r w:rsidR="00DE4AC7">
          <w:t>B</w:t>
        </w:r>
      </w:ins>
      <w:ins w:id="83" w:author="draft_S3-251116-r9" w:date="2025-02-21T18:43:00Z">
        <w:del w:id="84" w:author="Samsung-r1" w:date="2025-03-11T14:08:00Z">
          <w:r w:rsidDel="00DE4AC7">
            <w:delText>A</w:delText>
          </w:r>
        </w:del>
        <w:r>
          <w:t xml:space="preserve"> and AEF registered to the </w:t>
        </w:r>
      </w:ins>
      <w:ins w:id="85" w:author="Samsung-r1" w:date="2025-03-11T14:08:00Z">
        <w:r w:rsidR="00DE4AC7">
          <w:t xml:space="preserve">CCF-A </w:t>
        </w:r>
      </w:ins>
      <w:ins w:id="86" w:author="draft_S3-251116-r9" w:date="2025-02-21T18:43:00Z">
        <w:del w:id="87" w:author="Samsung-r1" w:date="2025-03-11T14:08:00Z">
          <w:r w:rsidDel="00DE4AC7">
            <w:delText xml:space="preserve">CAPIF core function </w:delText>
          </w:r>
        </w:del>
        <w:r>
          <w:t xml:space="preserve">in CAPIF provider </w:t>
        </w:r>
      </w:ins>
      <w:ins w:id="88" w:author="Samsung-r1" w:date="2025-03-11T14:08:00Z">
        <w:r w:rsidR="00DE4AC7">
          <w:t>A</w:t>
        </w:r>
      </w:ins>
      <w:ins w:id="89" w:author="draft_S3-251116-r9" w:date="2025-02-21T18:43:00Z">
        <w:del w:id="90" w:author="Samsung-r1" w:date="2025-03-11T14:08:00Z">
          <w:r w:rsidDel="00DE4AC7">
            <w:delText>B</w:delText>
          </w:r>
        </w:del>
        <w:r>
          <w:t>, the procedures as defined in clause 6.5.2 shall be followed with the enhancements as specified in clause 6.</w:t>
        </w:r>
        <w:r w:rsidRPr="00835328">
          <w:rPr>
            <w:highlight w:val="green"/>
          </w:rPr>
          <w:t>X</w:t>
        </w:r>
        <w:r>
          <w:t>.4.1 and 6.</w:t>
        </w:r>
        <w:r w:rsidRPr="00835328">
          <w:rPr>
            <w:highlight w:val="green"/>
          </w:rPr>
          <w:t>X</w:t>
        </w:r>
        <w:r>
          <w:t>.4.2.</w:t>
        </w:r>
      </w:ins>
    </w:p>
    <w:p w14:paraId="4DD2C19C" w14:textId="77777777" w:rsidR="006E2890" w:rsidRDefault="006E2890" w:rsidP="006E2890">
      <w:pPr>
        <w:pStyle w:val="Heading4"/>
        <w:rPr>
          <w:ins w:id="91" w:author="draft_S3-251116-r9" w:date="2025-02-21T18:43:00Z"/>
        </w:rPr>
      </w:pPr>
      <w:ins w:id="92" w:author="draft_S3-251116-r9" w:date="2025-02-21T18:43:00Z">
        <w:r w:rsidRPr="002E38E8">
          <w:t>6.</w:t>
        </w:r>
        <w:r>
          <w:t>X.4</w:t>
        </w:r>
        <w:r w:rsidRPr="002E38E8">
          <w:t>.1</w:t>
        </w:r>
        <w:r w:rsidRPr="002E38E8">
          <w:tab/>
        </w:r>
        <w:r>
          <w:t xml:space="preserve">Method 1 or 2: </w:t>
        </w:r>
        <w:r w:rsidRPr="002E38E8">
          <w:t>TLS-PSK</w:t>
        </w:r>
        <w:r>
          <w:t xml:space="preserve"> or PKI</w:t>
        </w:r>
      </w:ins>
    </w:p>
    <w:p w14:paraId="295A6A9F" w14:textId="7B0E14E9" w:rsidR="006E2890" w:rsidRDefault="006E2890" w:rsidP="006E2890">
      <w:pPr>
        <w:pStyle w:val="EditorsNote"/>
        <w:rPr>
          <w:ins w:id="93" w:author="Samsung-r1" w:date="2025-03-11T14:09:00Z"/>
        </w:rPr>
      </w:pPr>
      <w:ins w:id="94" w:author="draft_S3-251116-r9" w:date="2025-02-21T18:43:00Z">
        <w:del w:id="95" w:author="Samsung-r1" w:date="2025-03-11T14:08:00Z">
          <w:r w:rsidRPr="00B81C10" w:rsidDel="00DE4AC7">
            <w:delText>Editor’s Note: Details tbd.</w:delText>
          </w:r>
        </w:del>
      </w:ins>
    </w:p>
    <w:p w14:paraId="4D3F6890" w14:textId="77777777" w:rsidR="00DE4AC7" w:rsidRDefault="00DE4AC7" w:rsidP="00DE4AC7">
      <w:pPr>
        <w:numPr>
          <w:ilvl w:val="0"/>
          <w:numId w:val="11"/>
        </w:numPr>
        <w:overflowPunct w:val="0"/>
        <w:autoSpaceDE w:val="0"/>
        <w:autoSpaceDN w:val="0"/>
        <w:adjustRightInd w:val="0"/>
        <w:textAlignment w:val="baseline"/>
        <w:rPr>
          <w:ins w:id="96" w:author="Samsung-r1" w:date="2025-03-11T14:10:00Z"/>
        </w:rPr>
      </w:pPr>
      <w:ins w:id="97" w:author="Samsung-r1" w:date="2025-03-11T14:09:00Z">
        <w:r w:rsidRPr="00DE4AC7">
          <w:t>The API invoker shall include the API invoker ID and the CCF-</w:t>
        </w:r>
      </w:ins>
      <w:ins w:id="98" w:author="Samsung-r1" w:date="2025-03-11T14:10:00Z">
        <w:r>
          <w:t>B</w:t>
        </w:r>
      </w:ins>
      <w:ins w:id="99" w:author="Samsung-r1" w:date="2025-03-11T14:09:00Z">
        <w:r w:rsidRPr="00DE4AC7">
          <w:t xml:space="preserve"> information (</w:t>
        </w:r>
      </w:ins>
      <w:ins w:id="100" w:author="Samsung-r1" w:date="2025-03-11T14:10:00Z">
        <w:r>
          <w:t>CAPIF core function the API invoker is onboarded to</w:t>
        </w:r>
      </w:ins>
      <w:ins w:id="101" w:author="Samsung-r1" w:date="2025-03-11T14:09:00Z">
        <w:r w:rsidRPr="00DE4AC7">
          <w:t>) in the authentication initiation request message sent to the targe</w:t>
        </w:r>
        <w:r>
          <w:t>t AEF in CAPIF provider domain A</w:t>
        </w:r>
        <w:r w:rsidRPr="00DE4AC7">
          <w:t>.</w:t>
        </w:r>
      </w:ins>
    </w:p>
    <w:p w14:paraId="3D989353" w14:textId="6D31CE9A" w:rsidR="00DE4AC7" w:rsidRPr="00DE4AC7" w:rsidRDefault="00DE4AC7" w:rsidP="00DE4AC7">
      <w:pPr>
        <w:numPr>
          <w:ilvl w:val="0"/>
          <w:numId w:val="11"/>
        </w:numPr>
        <w:overflowPunct w:val="0"/>
        <w:autoSpaceDE w:val="0"/>
        <w:autoSpaceDN w:val="0"/>
        <w:adjustRightInd w:val="0"/>
        <w:textAlignment w:val="baseline"/>
        <w:rPr>
          <w:ins w:id="102" w:author="Samsung-r1" w:date="2025-03-11T14:09:00Z"/>
        </w:rPr>
      </w:pPr>
      <w:ins w:id="103" w:author="Samsung-r1" w:date="2025-03-11T14:15:00Z">
        <w:r w:rsidRPr="002E38E8">
          <w:rPr>
            <w:lang w:eastAsia="ja-JP"/>
          </w:rPr>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ins>
      <w:ins w:id="104" w:author="Samsung-r1" w:date="2025-03-11T14:16:00Z">
        <w:r>
          <w:rPr>
            <w:lang w:eastAsia="ja-JP"/>
          </w:rPr>
          <w:t xml:space="preserve"> security information</w:t>
        </w:r>
      </w:ins>
      <w:ins w:id="105" w:author="Samsung-r1" w:date="2025-03-11T14:15:00Z">
        <w:r w:rsidRPr="002E38E8">
          <w:rPr>
            <w:lang w:eastAsia="ja-JP"/>
          </w:rPr>
          <w:t>.</w:t>
        </w:r>
        <w:r>
          <w:rPr>
            <w:lang w:eastAsia="ja-JP"/>
          </w:rPr>
          <w:t xml:space="preserve"> </w:t>
        </w:r>
      </w:ins>
      <w:ins w:id="106" w:author="Samsung-r1" w:date="2025-03-11T14:09:00Z">
        <w:r w:rsidRPr="00DE4AC7">
          <w:t xml:space="preserve">The request </w:t>
        </w:r>
      </w:ins>
      <w:ins w:id="107" w:author="Samsung-r1" w:date="2025-03-11T14:13:00Z">
        <w:r>
          <w:t xml:space="preserve">shall </w:t>
        </w:r>
      </w:ins>
      <w:ins w:id="108" w:author="Samsung-r1" w:date="2025-03-11T14:09:00Z">
        <w:r>
          <w:t>include the</w:t>
        </w:r>
        <w:r w:rsidRPr="00DE4AC7">
          <w:t xml:space="preserve"> API invoker </w:t>
        </w:r>
        <w:r>
          <w:t>ID and the CCF-B information</w:t>
        </w:r>
        <w:r w:rsidRPr="00DE4AC7">
          <w:t>.</w:t>
        </w:r>
      </w:ins>
    </w:p>
    <w:p w14:paraId="3D8B8578" w14:textId="77777777" w:rsidR="0092034D" w:rsidRDefault="00DE4AC7" w:rsidP="0092034D">
      <w:pPr>
        <w:numPr>
          <w:ilvl w:val="0"/>
          <w:numId w:val="11"/>
        </w:numPr>
        <w:overflowPunct w:val="0"/>
        <w:autoSpaceDE w:val="0"/>
        <w:autoSpaceDN w:val="0"/>
        <w:adjustRightInd w:val="0"/>
        <w:textAlignment w:val="baseline"/>
        <w:rPr>
          <w:ins w:id="109" w:author="Samsung-r1" w:date="2025-03-11T14:18:00Z"/>
        </w:rPr>
      </w:pPr>
      <w:ins w:id="110" w:author="Samsung-r1" w:date="2025-03-11T14:09:00Z">
        <w:r>
          <w:t>When the CCF-A</w:t>
        </w:r>
        <w:r w:rsidRPr="00DE4AC7">
          <w:t xml:space="preserve"> receives </w:t>
        </w:r>
      </w:ins>
      <w:ins w:id="111" w:author="Samsung-r1" w:date="2025-03-11T14:15:00Z">
        <w:r>
          <w:t xml:space="preserve">the </w:t>
        </w:r>
      </w:ins>
      <w:ins w:id="112" w:author="Samsung-r1" w:date="2025-03-11T14:09:00Z">
        <w:r w:rsidRPr="00DE4AC7">
          <w:t>request</w:t>
        </w:r>
        <w:r>
          <w:t xml:space="preserve"> message from the AEF</w:t>
        </w:r>
      </w:ins>
      <w:ins w:id="113" w:author="Samsung-r1" w:date="2025-03-11T14:16:00Z">
        <w:r>
          <w:t xml:space="preserve"> for security information</w:t>
        </w:r>
      </w:ins>
      <w:ins w:id="114" w:author="Samsung-r1" w:date="2025-03-11T14:09:00Z">
        <w:r>
          <w:t>, the CCF-A</w:t>
        </w:r>
        <w:r w:rsidRPr="00DE4AC7">
          <w:t xml:space="preserve"> fetches security information based on API invoker ID and the C</w:t>
        </w:r>
        <w:r>
          <w:t xml:space="preserve">CF-B </w:t>
        </w:r>
      </w:ins>
      <w:ins w:id="115" w:author="Samsung-r1" w:date="2025-03-11T14:17:00Z">
        <w:r>
          <w:t>information</w:t>
        </w:r>
      </w:ins>
      <w:ins w:id="116" w:author="Samsung-r1" w:date="2025-03-11T14:09:00Z">
        <w:r>
          <w:t xml:space="preserve">. If it has no security information, the </w:t>
        </w:r>
        <w:r>
          <w:lastRenderedPageBreak/>
          <w:t>CCF-A</w:t>
        </w:r>
        <w:r w:rsidRPr="00DE4AC7">
          <w:t xml:space="preserve"> </w:t>
        </w:r>
      </w:ins>
      <w:ins w:id="117" w:author="Samsung-r1" w:date="2025-03-11T14:17:00Z">
        <w:r>
          <w:t xml:space="preserve">shall </w:t>
        </w:r>
      </w:ins>
      <w:ins w:id="118" w:author="Samsung-r1" w:date="2025-03-11T14:09:00Z">
        <w:r>
          <w:t>request</w:t>
        </w:r>
        <w:r w:rsidRPr="00DE4AC7">
          <w:t xml:space="preserve"> the security informa</w:t>
        </w:r>
        <w:r>
          <w:t>tion (AEF</w:t>
        </w:r>
        <w:r w:rsidRPr="008A0BE3">
          <w:rPr>
            <w:vertAlign w:val="subscript"/>
          </w:rPr>
          <w:t>PSK</w:t>
        </w:r>
        <w:r>
          <w:t>/root CA) from CCF-B</w:t>
        </w:r>
        <w:r w:rsidRPr="00DE4AC7">
          <w:t xml:space="preserve"> over CAPIF-6/6e reference point based on the r</w:t>
        </w:r>
        <w:r>
          <w:t>eceived API invoker ID and CCF-B information</w:t>
        </w:r>
      </w:ins>
    </w:p>
    <w:p w14:paraId="6645379D" w14:textId="31D4A12C" w:rsidR="00DE4AC7" w:rsidRPr="00DE4AC7" w:rsidRDefault="00DE4AC7" w:rsidP="0092034D">
      <w:pPr>
        <w:numPr>
          <w:ilvl w:val="0"/>
          <w:numId w:val="11"/>
        </w:numPr>
        <w:overflowPunct w:val="0"/>
        <w:autoSpaceDE w:val="0"/>
        <w:autoSpaceDN w:val="0"/>
        <w:adjustRightInd w:val="0"/>
        <w:textAlignment w:val="baseline"/>
        <w:rPr>
          <w:ins w:id="119" w:author="draft_S3-251116-r9" w:date="2025-02-21T18:43:00Z"/>
        </w:rPr>
      </w:pPr>
      <w:ins w:id="120" w:author="Samsung-r1" w:date="2025-03-11T14:09:00Z">
        <w:r w:rsidRPr="00DE4AC7">
          <w:t>The AEF shall authorize the API invoker's service API invocation request based on authorization</w:t>
        </w:r>
        <w:r w:rsidR="0092034D">
          <w:t xml:space="preserve"> information obtained from CCF-A</w:t>
        </w:r>
        <w:r w:rsidRPr="00DE4AC7">
          <w:t xml:space="preserve"> as specified in sub</w:t>
        </w:r>
      </w:ins>
      <w:ins w:id="121" w:author="Samsung-r1" w:date="2025-03-13T17:10:00Z">
        <w:r w:rsidR="008A0BE3">
          <w:t xml:space="preserve"> </w:t>
        </w:r>
      </w:ins>
      <w:ins w:id="122" w:author="Samsung-r1" w:date="2025-03-11T14:09:00Z">
        <w:r w:rsidRPr="00DE4AC7">
          <w:t>clause 8.16 of TS 23.222 [3].</w:t>
        </w:r>
      </w:ins>
      <w:ins w:id="123" w:author="Samsung-r1" w:date="2025-03-11T14:18:00Z">
        <w:r w:rsidR="0092034D">
          <w:t xml:space="preserve"> If CCF-A does not have sufficient information to authorize the service API invocation, it learns the authorization </w:t>
        </w:r>
      </w:ins>
      <w:ins w:id="124" w:author="Samsung-r1" w:date="2025-03-11T14:19:00Z">
        <w:r w:rsidR="0092034D">
          <w:t>information</w:t>
        </w:r>
      </w:ins>
      <w:ins w:id="125" w:author="Samsung-r1" w:date="2025-03-11T14:18:00Z">
        <w:r w:rsidR="0092034D">
          <w:t xml:space="preserve"> </w:t>
        </w:r>
      </w:ins>
      <w:ins w:id="126" w:author="Samsung-r1" w:date="2025-03-11T14:19:00Z">
        <w:r w:rsidR="0092034D">
          <w:t>from CCF-B.</w:t>
        </w:r>
      </w:ins>
    </w:p>
    <w:p w14:paraId="0CB9244A" w14:textId="454A4398" w:rsidR="006E2890" w:rsidDel="0092034D" w:rsidRDefault="006E2890" w:rsidP="006E2890">
      <w:pPr>
        <w:pStyle w:val="EditorsNote"/>
        <w:rPr>
          <w:ins w:id="127" w:author="draft_S3-251116-r9" w:date="2025-02-21T18:43:00Z"/>
          <w:del w:id="128" w:author="Samsung-r1" w:date="2025-03-11T14:19:00Z"/>
        </w:rPr>
      </w:pPr>
      <w:ins w:id="129" w:author="draft_S3-251116-r9" w:date="2025-02-21T18:43:00Z">
        <w:del w:id="130" w:author="Samsung-r1" w:date="2025-03-11T14:19:00Z">
          <w:r w:rsidDel="0092034D">
            <w:delText>Editor's Note:</w:delText>
          </w:r>
          <w:r w:rsidDel="0092034D">
            <w:tab/>
            <w:delText xml:space="preserve"> How AEF/CCF-B identifies the CCF-A for retrieving the security information is FFS.</w:delText>
          </w:r>
        </w:del>
      </w:ins>
    </w:p>
    <w:p w14:paraId="35B1EC25" w14:textId="7E09B9CC" w:rsidR="006E2890" w:rsidDel="0092034D" w:rsidRDefault="006E2890" w:rsidP="006E2890">
      <w:pPr>
        <w:pStyle w:val="EditorsNote"/>
        <w:rPr>
          <w:ins w:id="131" w:author="draft_S3-251116-r9" w:date="2025-02-21T18:43:00Z"/>
          <w:del w:id="132" w:author="Samsung-r1" w:date="2025-03-11T14:19:00Z"/>
        </w:rPr>
      </w:pPr>
      <w:ins w:id="133" w:author="draft_S3-251116-r9" w:date="2025-02-21T18:43:00Z">
        <w:del w:id="134" w:author="Samsung-r1" w:date="2025-03-11T14:19:00Z">
          <w:r w:rsidDel="0092034D">
            <w:delText>Editor’s Note: How the CCF-B fetches from the CCF-A the correct security information specific to the API invoker requested service API is FFS.</w:delText>
          </w:r>
        </w:del>
      </w:ins>
    </w:p>
    <w:p w14:paraId="05BD294D" w14:textId="1C4314A4" w:rsidR="006E2890" w:rsidRPr="00D34A55" w:rsidRDefault="006E2890" w:rsidP="006E2890">
      <w:pPr>
        <w:pStyle w:val="EditorsNote"/>
        <w:rPr>
          <w:ins w:id="135" w:author="draft_S3-251116-r9" w:date="2025-02-21T18:43:00Z"/>
        </w:rPr>
      </w:pPr>
      <w:ins w:id="136" w:author="draft_S3-251116-r9" w:date="2025-02-21T18:43:00Z">
        <w:del w:id="137" w:author="Samsung-r1" w:date="2025-03-11T14:19:00Z">
          <w:r w:rsidRPr="000903B2" w:rsidDel="0092034D">
            <w:delText>Editor’s Note: In interconnection case, how a CCF-B can fetch from its side the security information of API invoker onboarded to CCF-A is FFS.</w:delText>
          </w:r>
        </w:del>
      </w:ins>
    </w:p>
    <w:p w14:paraId="44E62AFE" w14:textId="77777777" w:rsidR="006E2890" w:rsidRDefault="006E2890" w:rsidP="006E2890">
      <w:pPr>
        <w:pStyle w:val="Heading4"/>
        <w:rPr>
          <w:ins w:id="138" w:author="draft_S3-251116-r9" w:date="2025-02-21T18:43:00Z"/>
        </w:rPr>
      </w:pPr>
      <w:ins w:id="139" w:author="draft_S3-251116-r9" w:date="2025-02-21T18:43:00Z">
        <w:r w:rsidRPr="00B76BEB">
          <w:t>6.X.</w:t>
        </w:r>
        <w:r>
          <w:t>4</w:t>
        </w:r>
        <w:r w:rsidRPr="00B76BEB">
          <w:t>.2</w:t>
        </w:r>
        <w:r>
          <w:tab/>
        </w:r>
        <w:r>
          <w:tab/>
        </w:r>
        <w:r w:rsidRPr="00B76BEB">
          <w:t>Method 3: TLS with OAuth Token</w:t>
        </w:r>
      </w:ins>
    </w:p>
    <w:p w14:paraId="404E18BD" w14:textId="77777777" w:rsidR="0092034D" w:rsidRDefault="0092034D" w:rsidP="0092034D">
      <w:pPr>
        <w:numPr>
          <w:ilvl w:val="0"/>
          <w:numId w:val="11"/>
        </w:numPr>
        <w:overflowPunct w:val="0"/>
        <w:autoSpaceDE w:val="0"/>
        <w:autoSpaceDN w:val="0"/>
        <w:adjustRightInd w:val="0"/>
        <w:textAlignment w:val="baseline"/>
        <w:rPr>
          <w:ins w:id="140" w:author="Samsung-r1" w:date="2025-03-11T14:23:00Z"/>
        </w:rPr>
      </w:pPr>
      <w:ins w:id="141" w:author="Samsung-r1" w:date="2025-03-11T14:21:00Z">
        <w:r>
          <w:t xml:space="preserve">The </w:t>
        </w:r>
      </w:ins>
      <w:ins w:id="142" w:author="Samsung-r1" w:date="2025-03-11T14:20:00Z">
        <w:r>
          <w:t xml:space="preserve">API invoker </w:t>
        </w:r>
      </w:ins>
      <w:ins w:id="143" w:author="Samsung-r1" w:date="2025-03-11T14:21:00Z">
        <w:r>
          <w:t xml:space="preserve">shall </w:t>
        </w:r>
      </w:ins>
      <w:ins w:id="144" w:author="Samsung-r1" w:date="2025-03-11T14:20:00Z">
        <w:r>
          <w:t>send the access token request</w:t>
        </w:r>
      </w:ins>
      <w:ins w:id="145" w:author="Samsung-r1" w:date="2025-03-11T14:21:00Z">
        <w:r>
          <w:t xml:space="preserve"> message to the onboarded CCF-B</w:t>
        </w:r>
      </w:ins>
      <w:ins w:id="146" w:author="Samsung-r1" w:date="2025-03-11T14:20:00Z">
        <w:r>
          <w:t>,</w:t>
        </w:r>
      </w:ins>
      <w:ins w:id="147" w:author="Samsung-r1" w:date="2025-03-11T14:22:00Z">
        <w:r>
          <w:t xml:space="preserve"> </w:t>
        </w:r>
      </w:ins>
      <w:ins w:id="148" w:author="Samsung-r1" w:date="2025-03-11T14:20:00Z">
        <w:r>
          <w:t xml:space="preserve">CCF-B determines </w:t>
        </w:r>
        <w:r w:rsidRPr="007B365B">
          <w:t xml:space="preserve">that the service API </w:t>
        </w:r>
        <w:r>
          <w:t>requested is provided by the AEFs in CAPIF provider domain A</w:t>
        </w:r>
      </w:ins>
      <w:ins w:id="149" w:author="Samsung-r1" w:date="2025-03-11T14:23:00Z">
        <w:r>
          <w:t>:</w:t>
        </w:r>
      </w:ins>
    </w:p>
    <w:p w14:paraId="3CDA2920" w14:textId="265236F7" w:rsidR="0092034D" w:rsidRDefault="008A0BE3" w:rsidP="0092034D">
      <w:pPr>
        <w:pStyle w:val="ListParagraph"/>
        <w:numPr>
          <w:ilvl w:val="0"/>
          <w:numId w:val="16"/>
        </w:numPr>
        <w:overflowPunct w:val="0"/>
        <w:autoSpaceDE w:val="0"/>
        <w:autoSpaceDN w:val="0"/>
        <w:adjustRightInd w:val="0"/>
        <w:textAlignment w:val="baseline"/>
        <w:rPr>
          <w:ins w:id="150" w:author="Samsung-r1" w:date="2025-03-11T14:25:00Z"/>
        </w:rPr>
      </w:pPr>
      <w:ins w:id="151" w:author="Samsung-r1" w:date="2025-03-13T17:10:00Z">
        <w:r>
          <w:t>If the</w:t>
        </w:r>
      </w:ins>
      <w:ins w:id="152" w:author="Samsung-r1" w:date="2025-03-11T14:20:00Z">
        <w:r w:rsidR="0092034D">
          <w:t xml:space="preserve"> CCF</w:t>
        </w:r>
      </w:ins>
      <w:ins w:id="153" w:author="Samsung-r1" w:date="2025-03-11T14:24:00Z">
        <w:r w:rsidR="0092034D">
          <w:t>-B</w:t>
        </w:r>
      </w:ins>
      <w:ins w:id="154" w:author="Samsung-r1" w:date="2025-03-11T14:20:00Z">
        <w:r w:rsidR="0092034D">
          <w:t xml:space="preserve"> serving the API invoker </w:t>
        </w:r>
      </w:ins>
      <w:ins w:id="155" w:author="Samsung-r1" w:date="2025-03-13T17:11:00Z">
        <w:r>
          <w:t xml:space="preserve">does </w:t>
        </w:r>
      </w:ins>
      <w:ins w:id="156" w:author="Samsung-r1" w:date="2025-03-11T14:24:00Z">
        <w:r w:rsidR="0092034D">
          <w:t xml:space="preserve">not have </w:t>
        </w:r>
      </w:ins>
      <w:ins w:id="157" w:author="Samsung-r1" w:date="2025-03-11T14:20:00Z">
        <w:r w:rsidR="0092034D">
          <w:t>enough authorization information, then the CCF-B forwards the access token request to the CCF-A</w:t>
        </w:r>
        <w:r w:rsidR="0092034D" w:rsidRPr="007B365B">
          <w:t>.</w:t>
        </w:r>
        <w:r w:rsidR="0092034D">
          <w:t xml:space="preserve"> The CCF-</w:t>
        </w:r>
      </w:ins>
      <w:ins w:id="158" w:author="Samsung-r1" w:date="2025-03-11T14:24:00Z">
        <w:r w:rsidR="0092034D">
          <w:t>A</w:t>
        </w:r>
      </w:ins>
      <w:ins w:id="159" w:author="Samsung-r1" w:date="2025-03-11T14:20:00Z">
        <w:r w:rsidR="0092034D" w:rsidRPr="007B365B">
          <w:t xml:space="preserve"> provides an access to</w:t>
        </w:r>
        <w:r w:rsidR="0092034D">
          <w:t>ken to the API invoker via CCF-B</w:t>
        </w:r>
        <w:r w:rsidR="0092034D" w:rsidRPr="007B365B">
          <w:t xml:space="preserve"> as specified in</w:t>
        </w:r>
        <w:r w:rsidR="0092034D">
          <w:t xml:space="preserve"> clause 6.5.2.3</w:t>
        </w:r>
        <w:r w:rsidR="0092034D" w:rsidRPr="007B365B">
          <w:t>. The access token is specific to the AEF</w:t>
        </w:r>
      </w:ins>
      <w:ins w:id="160" w:author="Samsung-r1" w:date="2025-03-11T14:26:00Z">
        <w:r w:rsidR="0092034D">
          <w:t xml:space="preserve"> in CAPIF provider domain A</w:t>
        </w:r>
      </w:ins>
      <w:ins w:id="161" w:author="Samsung-r1" w:date="2025-03-11T14:20:00Z">
        <w:r w:rsidR="0092034D">
          <w:t xml:space="preserve"> and signed by the CCF-A</w:t>
        </w:r>
        <w:r w:rsidR="0092034D" w:rsidRPr="007B365B">
          <w:t xml:space="preserve"> as per IETF RFC 7515</w:t>
        </w:r>
        <w:r w:rsidR="0092034D">
          <w:t xml:space="preserve"> [</w:t>
        </w:r>
        <w:r w:rsidR="0092034D" w:rsidRPr="0092034D">
          <w:t>zz</w:t>
        </w:r>
        <w:r w:rsidR="0092034D" w:rsidRPr="007B365B">
          <w:t xml:space="preserve">]. </w:t>
        </w:r>
      </w:ins>
    </w:p>
    <w:p w14:paraId="2EBEF668" w14:textId="4C279683" w:rsidR="0092034D" w:rsidRDefault="0092034D" w:rsidP="0092034D">
      <w:pPr>
        <w:pStyle w:val="ListParagraph"/>
        <w:numPr>
          <w:ilvl w:val="0"/>
          <w:numId w:val="16"/>
        </w:numPr>
        <w:rPr>
          <w:ins w:id="162" w:author="Samsung-r1" w:date="2025-03-11T14:20:00Z"/>
        </w:rPr>
      </w:pPr>
      <w:ins w:id="163" w:author="Samsung-r1" w:date="2025-03-11T14:25:00Z">
        <w:r>
          <w:t>The CCF-B</w:t>
        </w:r>
        <w:r w:rsidRPr="0092034D">
          <w:t xml:space="preserve"> provides an access to</w:t>
        </w:r>
        <w:r>
          <w:t xml:space="preserve">ken to the API invoker </w:t>
        </w:r>
        <w:r w:rsidRPr="0092034D">
          <w:t>as specified in clause 6.5.2.3. The access token is specific to the AEF</w:t>
        </w:r>
      </w:ins>
      <w:ins w:id="164" w:author="Samsung-r1" w:date="2025-03-11T14:26:00Z">
        <w:r>
          <w:t xml:space="preserve"> in CAPIF provider domain A</w:t>
        </w:r>
      </w:ins>
      <w:ins w:id="165" w:author="Samsung-r1" w:date="2025-03-11T14:25:00Z">
        <w:r w:rsidRPr="0092034D">
          <w:t xml:space="preserve"> and signed by the CCF-B as per IETF RFC 7515 [zz]. </w:t>
        </w:r>
      </w:ins>
    </w:p>
    <w:p w14:paraId="186875B6" w14:textId="626D0AE2" w:rsidR="0092034D" w:rsidRDefault="0092034D" w:rsidP="0092034D">
      <w:pPr>
        <w:numPr>
          <w:ilvl w:val="0"/>
          <w:numId w:val="11"/>
        </w:numPr>
        <w:overflowPunct w:val="0"/>
        <w:autoSpaceDE w:val="0"/>
        <w:autoSpaceDN w:val="0"/>
        <w:adjustRightInd w:val="0"/>
        <w:textAlignment w:val="baseline"/>
        <w:rPr>
          <w:ins w:id="166" w:author="Samsung-r1" w:date="2025-03-11T14:20:00Z"/>
        </w:rPr>
      </w:pPr>
      <w:ins w:id="167" w:author="Samsung-r1" w:date="2025-03-11T14:20:00Z">
        <w:r>
          <w:t>The API invoker shall include the API invoker ID and CCF</w:t>
        </w:r>
      </w:ins>
      <w:ins w:id="168" w:author="Samsung-r1" w:date="2025-03-11T14:28:00Z">
        <w:r w:rsidR="00B56C9C">
          <w:t>-B</w:t>
        </w:r>
      </w:ins>
      <w:ins w:id="169" w:author="Samsung-r1" w:date="2025-03-11T14:20:00Z">
        <w:r>
          <w:t xml:space="preserve"> information in the authentication initiation request message sent to the targe</w:t>
        </w:r>
        <w:r w:rsidR="00B56C9C">
          <w:t>t AEF in CAPIF provider domain A</w:t>
        </w:r>
        <w:r>
          <w:t>.</w:t>
        </w:r>
      </w:ins>
    </w:p>
    <w:p w14:paraId="11B5C0DC" w14:textId="77777777" w:rsidR="00B56C9C" w:rsidRPr="00DE4AC7" w:rsidRDefault="00B56C9C" w:rsidP="00B56C9C">
      <w:pPr>
        <w:numPr>
          <w:ilvl w:val="0"/>
          <w:numId w:val="11"/>
        </w:numPr>
        <w:overflowPunct w:val="0"/>
        <w:autoSpaceDE w:val="0"/>
        <w:autoSpaceDN w:val="0"/>
        <w:adjustRightInd w:val="0"/>
        <w:textAlignment w:val="baseline"/>
        <w:rPr>
          <w:ins w:id="170" w:author="Samsung-r1" w:date="2025-03-11T14:29:00Z"/>
        </w:rPr>
      </w:pPr>
      <w:ins w:id="171" w:author="Samsung-r1" w:date="2025-03-11T14:29:00Z">
        <w:r w:rsidRPr="002E38E8">
          <w:rPr>
            <w:lang w:eastAsia="ja-JP"/>
          </w:rPr>
          <w:t>The AEF shall request for security information fro</w:t>
        </w:r>
        <w:r>
          <w:rPr>
            <w:lang w:eastAsia="ja-JP"/>
          </w:rPr>
          <w:t xml:space="preserve">m CCF-A </w:t>
        </w:r>
        <w:r w:rsidRPr="002E38E8">
          <w:rPr>
            <w:lang w:eastAsia="ja-JP"/>
          </w:rPr>
          <w:t>to perform authentication and secure interface establishment with the API invoker, if the AEF does not have a</w:t>
        </w:r>
        <w:r>
          <w:rPr>
            <w:lang w:eastAsia="ja-JP"/>
          </w:rPr>
          <w:t xml:space="preserve"> security information</w:t>
        </w:r>
        <w:r w:rsidRPr="002E38E8">
          <w:rPr>
            <w:lang w:eastAsia="ja-JP"/>
          </w:rPr>
          <w:t>.</w:t>
        </w:r>
        <w:r>
          <w:rPr>
            <w:lang w:eastAsia="ja-JP"/>
          </w:rPr>
          <w:t xml:space="preserve"> </w:t>
        </w:r>
        <w:r w:rsidRPr="00DE4AC7">
          <w:t xml:space="preserve">The request </w:t>
        </w:r>
        <w:r>
          <w:t>shall include the</w:t>
        </w:r>
        <w:r w:rsidRPr="00DE4AC7">
          <w:t xml:space="preserve"> API invoker </w:t>
        </w:r>
        <w:r>
          <w:t>ID and the CCF-B information</w:t>
        </w:r>
        <w:r w:rsidRPr="00DE4AC7">
          <w:t>.</w:t>
        </w:r>
      </w:ins>
    </w:p>
    <w:p w14:paraId="536206A3" w14:textId="71762FE1" w:rsidR="00B56C9C" w:rsidRDefault="00B56C9C" w:rsidP="00B56C9C">
      <w:pPr>
        <w:numPr>
          <w:ilvl w:val="0"/>
          <w:numId w:val="11"/>
        </w:numPr>
        <w:overflowPunct w:val="0"/>
        <w:autoSpaceDE w:val="0"/>
        <w:autoSpaceDN w:val="0"/>
        <w:adjustRightInd w:val="0"/>
        <w:textAlignment w:val="baseline"/>
        <w:rPr>
          <w:ins w:id="172" w:author="Samsung-r1" w:date="2025-03-11T14:31:00Z"/>
        </w:rPr>
      </w:pPr>
      <w:ins w:id="173" w:author="Samsung-r1" w:date="2025-03-11T14:29:00Z">
        <w:r>
          <w:t>When the CCF-A</w:t>
        </w:r>
        <w:r w:rsidRPr="00DE4AC7">
          <w:t xml:space="preserve"> receives </w:t>
        </w:r>
        <w:r>
          <w:t xml:space="preserve">the </w:t>
        </w:r>
        <w:r w:rsidRPr="00DE4AC7">
          <w:t>request</w:t>
        </w:r>
        <w:r>
          <w:t xml:space="preserve"> message from the AEF for security information, the CCF-A</w:t>
        </w:r>
        <w:r w:rsidRPr="00DE4AC7">
          <w:t xml:space="preserve"> fetches security information based on API invoker ID and the C</w:t>
        </w:r>
        <w:r>
          <w:t>CF-B information. If it has no security information, the CCF-A</w:t>
        </w:r>
        <w:r w:rsidRPr="00DE4AC7">
          <w:t xml:space="preserve"> </w:t>
        </w:r>
        <w:r>
          <w:t>shall request</w:t>
        </w:r>
        <w:r w:rsidRPr="00DE4AC7">
          <w:t xml:space="preserve"> the security</w:t>
        </w:r>
        <w:r>
          <w:t xml:space="preserve"> information from CCF-B</w:t>
        </w:r>
        <w:r w:rsidRPr="00DE4AC7">
          <w:t xml:space="preserve"> over CAPIF-6/6e reference point based on the r</w:t>
        </w:r>
        <w:r>
          <w:t>eceived API invoker ID and CCF-B information</w:t>
        </w:r>
      </w:ins>
      <w:ins w:id="174" w:author="Samsung-r1" w:date="2025-03-13T17:11:00Z">
        <w:r w:rsidR="008A0BE3">
          <w:t>.</w:t>
        </w:r>
      </w:ins>
    </w:p>
    <w:p w14:paraId="320D16EE" w14:textId="57C2B9D1" w:rsidR="00B56C9C" w:rsidRDefault="0092034D" w:rsidP="00B56C9C">
      <w:pPr>
        <w:numPr>
          <w:ilvl w:val="0"/>
          <w:numId w:val="11"/>
        </w:numPr>
        <w:overflowPunct w:val="0"/>
        <w:autoSpaceDE w:val="0"/>
        <w:autoSpaceDN w:val="0"/>
        <w:adjustRightInd w:val="0"/>
        <w:textAlignment w:val="baseline"/>
        <w:rPr>
          <w:ins w:id="175" w:author="Samsung-r1" w:date="2025-03-11T14:32:00Z"/>
        </w:rPr>
      </w:pPr>
      <w:ins w:id="176" w:author="Samsung-r1" w:date="2025-03-11T14:20:00Z">
        <w:r>
          <w:t xml:space="preserve">The </w:t>
        </w:r>
        <w:r w:rsidR="00B56C9C">
          <w:t xml:space="preserve">AEF shall validate the </w:t>
        </w:r>
        <w:r w:rsidRPr="007B365B">
          <w:t>access token</w:t>
        </w:r>
        <w:r w:rsidR="00B56C9C">
          <w:t xml:space="preserve">. </w:t>
        </w:r>
      </w:ins>
      <w:ins w:id="177" w:author="Samsung-r1" w:date="2025-03-11T14:31:00Z">
        <w:r w:rsidR="00B56C9C" w:rsidRPr="00B353DA">
          <w:t xml:space="preserve">The </w:t>
        </w:r>
        <w:r w:rsidR="00B56C9C">
          <w:t>AEF</w:t>
        </w:r>
        <w:r w:rsidR="00B56C9C" w:rsidRPr="00B353DA">
          <w:t xml:space="preserve"> verifies the integrity of the </w:t>
        </w:r>
        <w:r w:rsidR="00B56C9C">
          <w:t xml:space="preserve">access </w:t>
        </w:r>
        <w:r w:rsidR="00B56C9C" w:rsidRPr="00B353DA">
          <w:t xml:space="preserve">token by verifying the </w:t>
        </w:r>
        <w:r w:rsidR="00B56C9C">
          <w:t xml:space="preserve">CCF’s </w:t>
        </w:r>
        <w:r w:rsidR="00B56C9C" w:rsidRPr="00B353DA">
          <w:t>signature</w:t>
        </w:r>
        <w:r w:rsidR="00B56C9C">
          <w:t>.</w:t>
        </w:r>
        <w:r w:rsidR="00B56C9C" w:rsidRPr="002E38E8">
          <w:rPr>
            <w:lang w:eastAsia="ja-JP"/>
          </w:rPr>
          <w:t xml:space="preserve"> If validation of the access token is successful, the AEF shall verify the API invoker's Northbound API invocation request against the authorization claims in access token, ensuring that the API Invoker has access permission for the requested service API.</w:t>
        </w:r>
      </w:ins>
    </w:p>
    <w:p w14:paraId="645F61ED" w14:textId="77777777" w:rsidR="00B56C9C" w:rsidRDefault="00B56C9C" w:rsidP="00B56C9C">
      <w:pPr>
        <w:overflowPunct w:val="0"/>
        <w:autoSpaceDE w:val="0"/>
        <w:autoSpaceDN w:val="0"/>
        <w:adjustRightInd w:val="0"/>
        <w:ind w:left="720"/>
        <w:textAlignment w:val="baseline"/>
        <w:rPr>
          <w:ins w:id="178" w:author="Samsung-r1" w:date="2025-03-11T14:20:00Z"/>
        </w:rPr>
      </w:pPr>
    </w:p>
    <w:p w14:paraId="4D0C18B5" w14:textId="42A91401" w:rsidR="006E2890" w:rsidDel="00B56C9C" w:rsidRDefault="006E2890" w:rsidP="006E2890">
      <w:pPr>
        <w:pStyle w:val="EditorsNote"/>
        <w:rPr>
          <w:ins w:id="179" w:author="draft_S3-251116-r9" w:date="2025-02-21T18:43:00Z"/>
          <w:del w:id="180" w:author="Samsung-r1" w:date="2025-03-11T14:32:00Z"/>
        </w:rPr>
      </w:pPr>
      <w:ins w:id="181" w:author="draft_S3-251116-r9" w:date="2025-02-21T18:43:00Z">
        <w:del w:id="182" w:author="Samsung-r1" w:date="2025-03-11T14:32:00Z">
          <w:r w:rsidRPr="00B81C10" w:rsidDel="00B56C9C">
            <w:delText>Editor’s Note: Details tbd.</w:delText>
          </w:r>
        </w:del>
      </w:ins>
    </w:p>
    <w:p w14:paraId="641CA7B3" w14:textId="75045D08" w:rsidR="006E2890" w:rsidDel="00B56C9C" w:rsidRDefault="006E2890" w:rsidP="006E2890">
      <w:pPr>
        <w:pStyle w:val="EditorsNote"/>
        <w:rPr>
          <w:ins w:id="183" w:author="draft_S3-251116-r9" w:date="2025-02-21T18:43:00Z"/>
          <w:del w:id="184" w:author="Samsung-r1" w:date="2025-03-11T14:32:00Z"/>
        </w:rPr>
      </w:pPr>
      <w:ins w:id="185" w:author="draft_S3-251116-r9" w:date="2025-02-21T18:43:00Z">
        <w:del w:id="186" w:author="Samsung-r1" w:date="2025-03-11T14:32:00Z">
          <w:r w:rsidDel="00B56C9C">
            <w:delText>Editor's Note:</w:delText>
          </w:r>
          <w:r w:rsidDel="00B56C9C">
            <w:tab/>
            <w:delText xml:space="preserve"> How AEF/CCF-B identifies the CCF-A for retrieving the security information is FFS.</w:delText>
          </w:r>
        </w:del>
      </w:ins>
    </w:p>
    <w:p w14:paraId="3A5A76F6" w14:textId="058E5F2F" w:rsidR="006E2890" w:rsidRPr="00197961" w:rsidRDefault="006E2890" w:rsidP="006E2890">
      <w:pPr>
        <w:pStyle w:val="EditorsNote"/>
        <w:rPr>
          <w:ins w:id="187" w:author="draft_S3-251116-r9" w:date="2025-02-21T18:43:00Z"/>
        </w:rPr>
      </w:pPr>
      <w:ins w:id="188" w:author="draft_S3-251116-r9" w:date="2025-02-21T18:43:00Z">
        <w:del w:id="189" w:author="Samsung-r1" w:date="2025-03-11T14:32:00Z">
          <w:r w:rsidRPr="002E2B70" w:rsidDel="00B56C9C">
            <w:delText>Editor’s Note: In interconnection case, how a CCF-B can fetch from its side the security information of API invoker onboarded to CCF-A is FFS.</w:delText>
          </w:r>
        </w:del>
      </w:ins>
    </w:p>
    <w:p w14:paraId="0D675F0F" w14:textId="77777777" w:rsidR="006E2890" w:rsidRPr="00743767" w:rsidRDefault="006E2890" w:rsidP="006E2890">
      <w:pPr>
        <w:pStyle w:val="NO"/>
        <w:ind w:left="0" w:firstLine="0"/>
        <w:rPr>
          <w:noProof/>
        </w:rPr>
      </w:pPr>
    </w:p>
    <w:p w14:paraId="51B68A9B" w14:textId="77777777" w:rsidR="006E2890" w:rsidRPr="00C21836" w:rsidRDefault="006E2890" w:rsidP="006E289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w:t>
      </w:r>
      <w:r>
        <w:rPr>
          <w:rFonts w:ascii="Arial" w:hAnsi="Arial" w:cs="Arial" w:hint="eastAsia"/>
          <w:noProof/>
          <w:color w:val="0000FF"/>
          <w:sz w:val="28"/>
          <w:szCs w:val="28"/>
          <w:lang w:val="en-US" w:eastAsia="zh-CN"/>
        </w:rPr>
        <w:t>n</w:t>
      </w:r>
      <w:r>
        <w:rPr>
          <w:rFonts w:ascii="Arial" w:hAnsi="Arial" w:cs="Arial"/>
          <w:noProof/>
          <w:color w:val="0000FF"/>
          <w:sz w:val="28"/>
          <w:szCs w:val="28"/>
          <w:lang w:val="en-US" w:eastAsia="zh-CN"/>
        </w:rPr>
        <w:t>d of</w:t>
      </w:r>
      <w:r w:rsidRPr="00C21836">
        <w:rPr>
          <w:rFonts w:ascii="Arial" w:hAnsi="Arial" w:cs="Arial"/>
          <w:noProof/>
          <w:color w:val="0000FF"/>
          <w:sz w:val="28"/>
          <w:szCs w:val="28"/>
          <w:lang w:val="en-US"/>
        </w:rPr>
        <w:t xml:space="preserve"> Change * * * *</w:t>
      </w:r>
    </w:p>
    <w:p w14:paraId="62F03313" w14:textId="77777777" w:rsidR="006E2890" w:rsidRPr="007F2677" w:rsidRDefault="006E2890" w:rsidP="006E2890">
      <w:pPr>
        <w:rPr>
          <w:iCs/>
        </w:rPr>
      </w:pPr>
    </w:p>
    <w:sectPr w:rsidR="006E2890" w:rsidRPr="007F267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35BB4" w14:textId="77777777" w:rsidR="007E0239" w:rsidRDefault="007E0239">
      <w:r>
        <w:separator/>
      </w:r>
    </w:p>
  </w:endnote>
  <w:endnote w:type="continuationSeparator" w:id="0">
    <w:p w14:paraId="075B8A26" w14:textId="77777777" w:rsidR="007E0239" w:rsidRDefault="007E0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731A9" w14:textId="77777777" w:rsidR="007E0239" w:rsidRDefault="007E0239">
      <w:r>
        <w:separator/>
      </w:r>
    </w:p>
  </w:footnote>
  <w:footnote w:type="continuationSeparator" w:id="0">
    <w:p w14:paraId="71FD8DFE" w14:textId="77777777" w:rsidR="007E0239" w:rsidRDefault="007E0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957063" w:rsidRDefault="00957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957063" w:rsidRDefault="00957063">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957063" w:rsidRDefault="00957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00D0C3C5"/>
    <w:multiLevelType w:val="singleLevel"/>
    <w:tmpl w:val="00D0C3C5"/>
    <w:lvl w:ilvl="0">
      <w:start w:val="1"/>
      <w:numFmt w:val="decimal"/>
      <w:lvlText w:val="%1."/>
      <w:lvlJc w:val="left"/>
    </w:lvl>
  </w:abstractNum>
  <w:abstractNum w:abstractNumId="4" w15:restartNumberingAfterBreak="0">
    <w:nsid w:val="07336720"/>
    <w:multiLevelType w:val="hybridMultilevel"/>
    <w:tmpl w:val="1F2093FE"/>
    <w:lvl w:ilvl="0" w:tplc="95D6C098">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D3E2E29"/>
    <w:multiLevelType w:val="hybridMultilevel"/>
    <w:tmpl w:val="23D4090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7" w15:restartNumberingAfterBreak="0">
    <w:nsid w:val="1BE26BD1"/>
    <w:multiLevelType w:val="hybridMultilevel"/>
    <w:tmpl w:val="038E9CBE"/>
    <w:lvl w:ilvl="0" w:tplc="B1A0C93A">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B93911"/>
    <w:multiLevelType w:val="hybridMultilevel"/>
    <w:tmpl w:val="065C6628"/>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AA95DC4"/>
    <w:multiLevelType w:val="hybridMultilevel"/>
    <w:tmpl w:val="DF8CAFA2"/>
    <w:lvl w:ilvl="0" w:tplc="F0C8CE6C">
      <w:start w:val="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D8F6FEA"/>
    <w:multiLevelType w:val="hybridMultilevel"/>
    <w:tmpl w:val="0C28B04C"/>
    <w:lvl w:ilvl="0" w:tplc="C32E6EB8">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84265A"/>
    <w:multiLevelType w:val="hybridMultilevel"/>
    <w:tmpl w:val="4B4C1BEA"/>
    <w:lvl w:ilvl="0" w:tplc="CDD85C6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E64B79"/>
    <w:multiLevelType w:val="hybridMultilevel"/>
    <w:tmpl w:val="3856966A"/>
    <w:lvl w:ilvl="0" w:tplc="F36C306E">
      <w:start w:val="6"/>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BF7CC3"/>
    <w:multiLevelType w:val="multilevel"/>
    <w:tmpl w:val="6DBF7CC3"/>
    <w:lvl w:ilvl="0">
      <w:start w:val="3"/>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53E6B"/>
    <w:multiLevelType w:val="hybridMultilevel"/>
    <w:tmpl w:val="F938800A"/>
    <w:lvl w:ilvl="0" w:tplc="DEF04BB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7D19786F"/>
    <w:multiLevelType w:val="hybridMultilevel"/>
    <w:tmpl w:val="1B3C0C9E"/>
    <w:lvl w:ilvl="0" w:tplc="CC543D0A">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6"/>
  </w:num>
  <w:num w:numId="5">
    <w:abstractNumId w:val="11"/>
  </w:num>
  <w:num w:numId="6">
    <w:abstractNumId w:val="7"/>
  </w:num>
  <w:num w:numId="7">
    <w:abstractNumId w:val="15"/>
  </w:num>
  <w:num w:numId="8">
    <w:abstractNumId w:val="3"/>
  </w:num>
  <w:num w:numId="9">
    <w:abstractNumId w:val="13"/>
  </w:num>
  <w:num w:numId="10">
    <w:abstractNumId w:val="4"/>
  </w:num>
  <w:num w:numId="11">
    <w:abstractNumId w:val="10"/>
  </w:num>
  <w:num w:numId="12">
    <w:abstractNumId w:val="12"/>
  </w:num>
  <w:num w:numId="13">
    <w:abstractNumId w:val="9"/>
  </w:num>
  <w:num w:numId="14">
    <w:abstractNumId w:val="8"/>
  </w:num>
  <w:num w:numId="15">
    <w:abstractNumId w:val="5"/>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draft_S3-251116-r9">
    <w15:presenceInfo w15:providerId="None" w15:userId="draft_S3-251116-r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5587"/>
    <w:rsid w:val="0004374A"/>
    <w:rsid w:val="00051328"/>
    <w:rsid w:val="00056A7B"/>
    <w:rsid w:val="000615E9"/>
    <w:rsid w:val="00067506"/>
    <w:rsid w:val="00081289"/>
    <w:rsid w:val="000830E8"/>
    <w:rsid w:val="000A2F27"/>
    <w:rsid w:val="000A6394"/>
    <w:rsid w:val="000A7A94"/>
    <w:rsid w:val="000B7FED"/>
    <w:rsid w:val="000C038A"/>
    <w:rsid w:val="000C125C"/>
    <w:rsid w:val="000C640D"/>
    <w:rsid w:val="000C6598"/>
    <w:rsid w:val="000D44B3"/>
    <w:rsid w:val="000E014D"/>
    <w:rsid w:val="000E32A1"/>
    <w:rsid w:val="00101244"/>
    <w:rsid w:val="00107D34"/>
    <w:rsid w:val="0012476B"/>
    <w:rsid w:val="00145D43"/>
    <w:rsid w:val="001519CF"/>
    <w:rsid w:val="001550CC"/>
    <w:rsid w:val="00156BE0"/>
    <w:rsid w:val="00157CC9"/>
    <w:rsid w:val="00192C46"/>
    <w:rsid w:val="001A08B3"/>
    <w:rsid w:val="001A29E1"/>
    <w:rsid w:val="001A7B60"/>
    <w:rsid w:val="001B52F0"/>
    <w:rsid w:val="001B7A65"/>
    <w:rsid w:val="001C270E"/>
    <w:rsid w:val="001E41F3"/>
    <w:rsid w:val="002005C8"/>
    <w:rsid w:val="00201D96"/>
    <w:rsid w:val="00220B05"/>
    <w:rsid w:val="0026004D"/>
    <w:rsid w:val="002640DD"/>
    <w:rsid w:val="00275D12"/>
    <w:rsid w:val="00284FEB"/>
    <w:rsid w:val="002860C4"/>
    <w:rsid w:val="002B09C0"/>
    <w:rsid w:val="002B5741"/>
    <w:rsid w:val="002B5C05"/>
    <w:rsid w:val="002C18C0"/>
    <w:rsid w:val="002D1D16"/>
    <w:rsid w:val="002D7A20"/>
    <w:rsid w:val="002E29F2"/>
    <w:rsid w:val="002E472E"/>
    <w:rsid w:val="002F4A14"/>
    <w:rsid w:val="00305409"/>
    <w:rsid w:val="0034108E"/>
    <w:rsid w:val="003464C6"/>
    <w:rsid w:val="003609EF"/>
    <w:rsid w:val="0036231A"/>
    <w:rsid w:val="00374DD4"/>
    <w:rsid w:val="0038126A"/>
    <w:rsid w:val="00387434"/>
    <w:rsid w:val="003A7B2F"/>
    <w:rsid w:val="003C2DBE"/>
    <w:rsid w:val="003D5480"/>
    <w:rsid w:val="003E1A36"/>
    <w:rsid w:val="003F275A"/>
    <w:rsid w:val="00400C51"/>
    <w:rsid w:val="00410371"/>
    <w:rsid w:val="00412B91"/>
    <w:rsid w:val="004242F1"/>
    <w:rsid w:val="0042714B"/>
    <w:rsid w:val="00427B69"/>
    <w:rsid w:val="00432FF2"/>
    <w:rsid w:val="00433967"/>
    <w:rsid w:val="00434994"/>
    <w:rsid w:val="00445A5C"/>
    <w:rsid w:val="00447366"/>
    <w:rsid w:val="00447661"/>
    <w:rsid w:val="0045070C"/>
    <w:rsid w:val="00482288"/>
    <w:rsid w:val="004A52C6"/>
    <w:rsid w:val="004B0768"/>
    <w:rsid w:val="004B42BB"/>
    <w:rsid w:val="004B75B7"/>
    <w:rsid w:val="004C4D2B"/>
    <w:rsid w:val="004D27CC"/>
    <w:rsid w:val="004D5235"/>
    <w:rsid w:val="004E52BE"/>
    <w:rsid w:val="004F2BB2"/>
    <w:rsid w:val="005009D9"/>
    <w:rsid w:val="0051580D"/>
    <w:rsid w:val="00546764"/>
    <w:rsid w:val="00547111"/>
    <w:rsid w:val="00550765"/>
    <w:rsid w:val="00550804"/>
    <w:rsid w:val="00562CCC"/>
    <w:rsid w:val="00583B38"/>
    <w:rsid w:val="00592D74"/>
    <w:rsid w:val="005A7AAE"/>
    <w:rsid w:val="005B7732"/>
    <w:rsid w:val="005C1385"/>
    <w:rsid w:val="005E020D"/>
    <w:rsid w:val="005E2C44"/>
    <w:rsid w:val="006017E9"/>
    <w:rsid w:val="006156B1"/>
    <w:rsid w:val="00621188"/>
    <w:rsid w:val="006257ED"/>
    <w:rsid w:val="00641D83"/>
    <w:rsid w:val="0065536E"/>
    <w:rsid w:val="00655EB1"/>
    <w:rsid w:val="00665C47"/>
    <w:rsid w:val="00685BB9"/>
    <w:rsid w:val="00695808"/>
    <w:rsid w:val="00695A6C"/>
    <w:rsid w:val="006B46FB"/>
    <w:rsid w:val="006E0804"/>
    <w:rsid w:val="006E21FB"/>
    <w:rsid w:val="006E2890"/>
    <w:rsid w:val="006E3234"/>
    <w:rsid w:val="00710DBB"/>
    <w:rsid w:val="00743D34"/>
    <w:rsid w:val="00756E50"/>
    <w:rsid w:val="0077647D"/>
    <w:rsid w:val="00782849"/>
    <w:rsid w:val="00785599"/>
    <w:rsid w:val="00792342"/>
    <w:rsid w:val="007977A8"/>
    <w:rsid w:val="007B512A"/>
    <w:rsid w:val="007C2097"/>
    <w:rsid w:val="007D6A07"/>
    <w:rsid w:val="007E0239"/>
    <w:rsid w:val="007F170D"/>
    <w:rsid w:val="007F7259"/>
    <w:rsid w:val="008040A8"/>
    <w:rsid w:val="00806F0C"/>
    <w:rsid w:val="00822352"/>
    <w:rsid w:val="008279FA"/>
    <w:rsid w:val="008328A5"/>
    <w:rsid w:val="008626E7"/>
    <w:rsid w:val="008652D8"/>
    <w:rsid w:val="00870EE7"/>
    <w:rsid w:val="00880A55"/>
    <w:rsid w:val="008863B9"/>
    <w:rsid w:val="0088765D"/>
    <w:rsid w:val="00887DA0"/>
    <w:rsid w:val="008A0BE3"/>
    <w:rsid w:val="008A45A6"/>
    <w:rsid w:val="008A71EA"/>
    <w:rsid w:val="008B7764"/>
    <w:rsid w:val="008C5CCB"/>
    <w:rsid w:val="008D0B04"/>
    <w:rsid w:val="008D27F0"/>
    <w:rsid w:val="008D39FE"/>
    <w:rsid w:val="008F3789"/>
    <w:rsid w:val="008F686C"/>
    <w:rsid w:val="00912E47"/>
    <w:rsid w:val="009148DE"/>
    <w:rsid w:val="0092034D"/>
    <w:rsid w:val="00921737"/>
    <w:rsid w:val="00937F89"/>
    <w:rsid w:val="00941E30"/>
    <w:rsid w:val="009471C0"/>
    <w:rsid w:val="00957063"/>
    <w:rsid w:val="009777D9"/>
    <w:rsid w:val="00991B88"/>
    <w:rsid w:val="009973EF"/>
    <w:rsid w:val="009A5753"/>
    <w:rsid w:val="009A579D"/>
    <w:rsid w:val="009B01DD"/>
    <w:rsid w:val="009E3297"/>
    <w:rsid w:val="009F734F"/>
    <w:rsid w:val="00A0160B"/>
    <w:rsid w:val="00A02EAE"/>
    <w:rsid w:val="00A1069F"/>
    <w:rsid w:val="00A11F8F"/>
    <w:rsid w:val="00A1290A"/>
    <w:rsid w:val="00A2161C"/>
    <w:rsid w:val="00A2262A"/>
    <w:rsid w:val="00A246B6"/>
    <w:rsid w:val="00A24E9C"/>
    <w:rsid w:val="00A36F2D"/>
    <w:rsid w:val="00A47E70"/>
    <w:rsid w:val="00A50CF0"/>
    <w:rsid w:val="00A6038D"/>
    <w:rsid w:val="00A725C7"/>
    <w:rsid w:val="00A7671C"/>
    <w:rsid w:val="00AA2CBC"/>
    <w:rsid w:val="00AC5820"/>
    <w:rsid w:val="00AC587B"/>
    <w:rsid w:val="00AD1CD8"/>
    <w:rsid w:val="00AE0E29"/>
    <w:rsid w:val="00AF119D"/>
    <w:rsid w:val="00B00E2D"/>
    <w:rsid w:val="00B13F88"/>
    <w:rsid w:val="00B233FD"/>
    <w:rsid w:val="00B258BB"/>
    <w:rsid w:val="00B3284D"/>
    <w:rsid w:val="00B56C9C"/>
    <w:rsid w:val="00B656C9"/>
    <w:rsid w:val="00B67B97"/>
    <w:rsid w:val="00B81D89"/>
    <w:rsid w:val="00B86054"/>
    <w:rsid w:val="00B968C8"/>
    <w:rsid w:val="00BA3EC5"/>
    <w:rsid w:val="00BA51D9"/>
    <w:rsid w:val="00BB5DFC"/>
    <w:rsid w:val="00BD0D10"/>
    <w:rsid w:val="00BD279D"/>
    <w:rsid w:val="00BD6BB8"/>
    <w:rsid w:val="00BF63DC"/>
    <w:rsid w:val="00C06E10"/>
    <w:rsid w:val="00C12D8A"/>
    <w:rsid w:val="00C34BC7"/>
    <w:rsid w:val="00C52525"/>
    <w:rsid w:val="00C55232"/>
    <w:rsid w:val="00C66BA2"/>
    <w:rsid w:val="00C858AE"/>
    <w:rsid w:val="00C95985"/>
    <w:rsid w:val="00CB151B"/>
    <w:rsid w:val="00CC5026"/>
    <w:rsid w:val="00CC68D0"/>
    <w:rsid w:val="00CE1C13"/>
    <w:rsid w:val="00CF5C18"/>
    <w:rsid w:val="00CF7154"/>
    <w:rsid w:val="00D01392"/>
    <w:rsid w:val="00D03F9A"/>
    <w:rsid w:val="00D06D51"/>
    <w:rsid w:val="00D11EB6"/>
    <w:rsid w:val="00D12527"/>
    <w:rsid w:val="00D24991"/>
    <w:rsid w:val="00D4177A"/>
    <w:rsid w:val="00D50255"/>
    <w:rsid w:val="00D55BE4"/>
    <w:rsid w:val="00D655B2"/>
    <w:rsid w:val="00D66520"/>
    <w:rsid w:val="00D7069E"/>
    <w:rsid w:val="00D83B0E"/>
    <w:rsid w:val="00D86C48"/>
    <w:rsid w:val="00D874EB"/>
    <w:rsid w:val="00D9340F"/>
    <w:rsid w:val="00DA4F7F"/>
    <w:rsid w:val="00DD2A21"/>
    <w:rsid w:val="00DE34CF"/>
    <w:rsid w:val="00DE4AC7"/>
    <w:rsid w:val="00E13F3D"/>
    <w:rsid w:val="00E16F29"/>
    <w:rsid w:val="00E17DB0"/>
    <w:rsid w:val="00E339EB"/>
    <w:rsid w:val="00E34898"/>
    <w:rsid w:val="00E55C56"/>
    <w:rsid w:val="00E84552"/>
    <w:rsid w:val="00EB09B7"/>
    <w:rsid w:val="00ED5685"/>
    <w:rsid w:val="00ED63FB"/>
    <w:rsid w:val="00EE7D7C"/>
    <w:rsid w:val="00F22013"/>
    <w:rsid w:val="00F25D98"/>
    <w:rsid w:val="00F300FB"/>
    <w:rsid w:val="00F54D31"/>
    <w:rsid w:val="00F71CE4"/>
    <w:rsid w:val="00FB6386"/>
    <w:rsid w:val="00FE4FD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94131DD9-535A-49C3-A7AE-2F9AF9F7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C9C"/>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Heading8Char">
    <w:name w:val="Heading 8 Char"/>
    <w:basedOn w:val="DefaultParagraphFont"/>
    <w:link w:val="Heading8"/>
    <w:rsid w:val="00A725C7"/>
    <w:rPr>
      <w:rFonts w:ascii="Arial" w:hAnsi="Arial"/>
      <w:sz w:val="36"/>
      <w:lang w:val="en-GB" w:eastAsia="en-US"/>
    </w:rPr>
  </w:style>
  <w:style w:type="paragraph" w:customStyle="1" w:styleId="Guidance">
    <w:name w:val="Guidance"/>
    <w:basedOn w:val="Normal"/>
    <w:rsid w:val="00A725C7"/>
    <w:rPr>
      <w:i/>
      <w:color w:val="0000FF"/>
    </w:rPr>
  </w:style>
  <w:style w:type="character" w:customStyle="1" w:styleId="EditorsNoteCharChar">
    <w:name w:val="Editor's Note Char Char"/>
    <w:link w:val="EditorsNote"/>
    <w:qFormat/>
    <w:rsid w:val="00035587"/>
    <w:rPr>
      <w:rFonts w:ascii="Times New Roman" w:hAnsi="Times New Roman"/>
      <w:color w:val="FF0000"/>
      <w:lang w:val="en-GB" w:eastAsia="en-US"/>
    </w:rPr>
  </w:style>
  <w:style w:type="character" w:customStyle="1" w:styleId="Heading1Char">
    <w:name w:val="Heading 1 Char"/>
    <w:basedOn w:val="DefaultParagraphFont"/>
    <w:link w:val="Heading1"/>
    <w:rsid w:val="00035587"/>
    <w:rPr>
      <w:rFonts w:ascii="Arial" w:hAnsi="Arial"/>
      <w:sz w:val="36"/>
      <w:lang w:val="en-GB" w:eastAsia="en-US"/>
    </w:rPr>
  </w:style>
  <w:style w:type="character" w:customStyle="1" w:styleId="Heading2Char">
    <w:name w:val="Heading 2 Char"/>
    <w:basedOn w:val="DefaultParagraphFont"/>
    <w:link w:val="Heading2"/>
    <w:rsid w:val="00035587"/>
    <w:rPr>
      <w:rFonts w:ascii="Arial" w:hAnsi="Arial"/>
      <w:sz w:val="32"/>
      <w:lang w:val="en-GB" w:eastAsia="en-US"/>
    </w:rPr>
  </w:style>
  <w:style w:type="character" w:customStyle="1" w:styleId="Heading3Char">
    <w:name w:val="Heading 3 Char"/>
    <w:basedOn w:val="DefaultParagraphFont"/>
    <w:link w:val="Heading3"/>
    <w:rsid w:val="00035587"/>
    <w:rPr>
      <w:rFonts w:ascii="Arial" w:hAnsi="Arial"/>
      <w:sz w:val="28"/>
      <w:lang w:val="en-GB" w:eastAsia="en-US"/>
    </w:rPr>
  </w:style>
  <w:style w:type="character" w:customStyle="1" w:styleId="NOChar">
    <w:name w:val="NO Char"/>
    <w:link w:val="NO"/>
    <w:uiPriority w:val="99"/>
    <w:qFormat/>
    <w:locked/>
    <w:rsid w:val="0042714B"/>
    <w:rPr>
      <w:rFonts w:ascii="Times New Roman" w:hAnsi="Times New Roman"/>
      <w:lang w:val="en-GB" w:eastAsia="en-US"/>
    </w:rPr>
  </w:style>
  <w:style w:type="character" w:customStyle="1" w:styleId="EXChar">
    <w:name w:val="EX Char"/>
    <w:link w:val="EX"/>
    <w:locked/>
    <w:rsid w:val="00AC587B"/>
    <w:rPr>
      <w:rFonts w:ascii="Times New Roman" w:hAnsi="Times New Roman"/>
      <w:lang w:val="en-GB" w:eastAsia="en-US"/>
    </w:rPr>
  </w:style>
  <w:style w:type="character" w:customStyle="1" w:styleId="EditorsNoteChar">
    <w:name w:val="Editor's Note Char"/>
    <w:aliases w:val="EN Char,Editor's Note Char1"/>
    <w:qFormat/>
    <w:locked/>
    <w:rsid w:val="001A29E1"/>
    <w:rPr>
      <w:rFonts w:ascii="Times New Roman" w:hAnsi="Times New Roman"/>
      <w:color w:val="FF0000"/>
      <w:lang w:val="en-GB" w:eastAsia="en-US"/>
    </w:rPr>
  </w:style>
  <w:style w:type="character" w:customStyle="1" w:styleId="TF0">
    <w:name w:val="TF (文字)"/>
    <w:link w:val="TF"/>
    <w:qFormat/>
    <w:locked/>
    <w:rsid w:val="002B09C0"/>
    <w:rPr>
      <w:rFonts w:ascii="Arial" w:hAnsi="Arial"/>
      <w:b/>
      <w:lang w:val="en-GB" w:eastAsia="en-US"/>
    </w:rPr>
  </w:style>
  <w:style w:type="character" w:customStyle="1" w:styleId="B1Char">
    <w:name w:val="B1 Char"/>
    <w:link w:val="B1"/>
    <w:qFormat/>
    <w:rsid w:val="00550804"/>
    <w:rPr>
      <w:rFonts w:ascii="Times New Roman" w:hAnsi="Times New Roman"/>
      <w:lang w:val="en-GB" w:eastAsia="en-US"/>
    </w:rPr>
  </w:style>
  <w:style w:type="paragraph" w:customStyle="1" w:styleId="a">
    <w:name w:val="编写建议"/>
    <w:basedOn w:val="Normal"/>
    <w:rsid w:val="002D1D16"/>
    <w:pPr>
      <w:widowControl w:val="0"/>
      <w:autoSpaceDE w:val="0"/>
      <w:autoSpaceDN w:val="0"/>
      <w:adjustRightInd w:val="0"/>
      <w:spacing w:after="0" w:line="360" w:lineRule="auto"/>
      <w:ind w:left="1134"/>
      <w:jc w:val="both"/>
    </w:pPr>
    <w:rPr>
      <w:rFonts w:eastAsia="SimSun"/>
      <w:i/>
      <w:color w:val="0000FF"/>
      <w:sz w:val="21"/>
      <w:lang w:val="en-US" w:eastAsia="zh-CN"/>
    </w:rPr>
  </w:style>
  <w:style w:type="character" w:customStyle="1" w:styleId="CommentTextChar">
    <w:name w:val="Comment Text Char"/>
    <w:basedOn w:val="DefaultParagraphFont"/>
    <w:link w:val="CommentText"/>
    <w:semiHidden/>
    <w:rsid w:val="006E2890"/>
    <w:rPr>
      <w:rFonts w:ascii="Times New Roman" w:hAnsi="Times New Roman"/>
      <w:lang w:val="en-GB" w:eastAsia="en-US"/>
    </w:rPr>
  </w:style>
  <w:style w:type="character" w:customStyle="1" w:styleId="NOZchn">
    <w:name w:val="NO Zchn"/>
    <w:qFormat/>
    <w:locked/>
    <w:rsid w:val="006E2890"/>
    <w:rPr>
      <w:rFonts w:ascii="Times New Roman" w:hAnsi="Times New Roman"/>
      <w:lang w:eastAsia="en-US"/>
    </w:rPr>
  </w:style>
  <w:style w:type="character" w:customStyle="1" w:styleId="Heading4Char">
    <w:name w:val="Heading 4 Char"/>
    <w:basedOn w:val="DefaultParagraphFont"/>
    <w:link w:val="Heading4"/>
    <w:rsid w:val="006E2890"/>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19482099">
      <w:bodyDiv w:val="1"/>
      <w:marLeft w:val="0"/>
      <w:marRight w:val="0"/>
      <w:marTop w:val="0"/>
      <w:marBottom w:val="0"/>
      <w:divBdr>
        <w:top w:val="none" w:sz="0" w:space="0" w:color="auto"/>
        <w:left w:val="none" w:sz="0" w:space="0" w:color="auto"/>
        <w:bottom w:val="none" w:sz="0" w:space="0" w:color="auto"/>
        <w:right w:val="none" w:sz="0" w:space="0" w:color="auto"/>
      </w:divBdr>
    </w:div>
    <w:div w:id="242305196">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282158714">
      <w:bodyDiv w:val="1"/>
      <w:marLeft w:val="0"/>
      <w:marRight w:val="0"/>
      <w:marTop w:val="0"/>
      <w:marBottom w:val="0"/>
      <w:divBdr>
        <w:top w:val="none" w:sz="0" w:space="0" w:color="auto"/>
        <w:left w:val="none" w:sz="0" w:space="0" w:color="auto"/>
        <w:bottom w:val="none" w:sz="0" w:space="0" w:color="auto"/>
        <w:right w:val="none" w:sz="0" w:space="0" w:color="auto"/>
      </w:divBdr>
    </w:div>
    <w:div w:id="77162610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4659041">
      <w:bodyDiv w:val="1"/>
      <w:marLeft w:val="0"/>
      <w:marRight w:val="0"/>
      <w:marTop w:val="0"/>
      <w:marBottom w:val="0"/>
      <w:divBdr>
        <w:top w:val="none" w:sz="0" w:space="0" w:color="auto"/>
        <w:left w:val="none" w:sz="0" w:space="0" w:color="auto"/>
        <w:bottom w:val="none" w:sz="0" w:space="0" w:color="auto"/>
        <w:right w:val="none" w:sz="0" w:space="0" w:color="auto"/>
      </w:divBdr>
    </w:div>
    <w:div w:id="1283532508">
      <w:bodyDiv w:val="1"/>
      <w:marLeft w:val="0"/>
      <w:marRight w:val="0"/>
      <w:marTop w:val="0"/>
      <w:marBottom w:val="0"/>
      <w:divBdr>
        <w:top w:val="none" w:sz="0" w:space="0" w:color="auto"/>
        <w:left w:val="none" w:sz="0" w:space="0" w:color="auto"/>
        <w:bottom w:val="none" w:sz="0" w:space="0" w:color="auto"/>
        <w:right w:val="none" w:sz="0" w:space="0" w:color="auto"/>
      </w:divBdr>
    </w:div>
    <w:div w:id="1694962403">
      <w:bodyDiv w:val="1"/>
      <w:marLeft w:val="0"/>
      <w:marRight w:val="0"/>
      <w:marTop w:val="0"/>
      <w:marBottom w:val="0"/>
      <w:divBdr>
        <w:top w:val="none" w:sz="0" w:space="0" w:color="auto"/>
        <w:left w:val="none" w:sz="0" w:space="0" w:color="auto"/>
        <w:bottom w:val="none" w:sz="0" w:space="0" w:color="auto"/>
        <w:right w:val="none" w:sz="0" w:space="0" w:color="auto"/>
      </w:divBdr>
    </w:div>
    <w:div w:id="1752845230">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03045015">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0C8B0-C7B4-4A54-9257-69D78918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1263</Words>
  <Characters>7205</Characters>
  <Application>Microsoft Office Word</Application>
  <DocSecurity>0</DocSecurity>
  <Lines>60</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Samsung-r1</cp:lastModifiedBy>
  <cp:revision>2</cp:revision>
  <cp:lastPrinted>1899-12-31T23:00:00Z</cp:lastPrinted>
  <dcterms:created xsi:type="dcterms:W3CDTF">2025-03-13T11:43:00Z</dcterms:created>
  <dcterms:modified xsi:type="dcterms:W3CDTF">2025-03-13T11:43:00Z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e1d9ef0032411f080007b7300007b73">
    <vt:lpwstr>CWM5OhQgoHf9ydLaHK15iNEXPfX/k/l+kv/IoE2arwWkqLJ/EgB6aHmVaQkCyXgpmCDp8r1UmWVyBIIcivIggvvTA==</vt:lpwstr>
  </property>
</Properties>
</file>