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5879EC55"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11-18T08:44:00Z" w16du:dateUtc="2024-11-18T16:44:00Z">
              <w:r w:rsidR="0042624B">
                <w:t>6</w:t>
              </w:r>
            </w:ins>
            <w:del w:id="5" w:author="Charles Eckel" w:date="2024-11-18T08:44:00Z" w16du:dateUtc="2024-11-18T16:44:00Z">
              <w:r w:rsidR="00F002C2" w:rsidDel="0042624B">
                <w:delText>5</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F002C2">
              <w:rPr>
                <w:sz w:val="32"/>
              </w:rPr>
              <w:t>1</w:t>
            </w:r>
            <w:ins w:id="7" w:author="Charles Eckel" w:date="2024-11-18T08:44:00Z" w16du:dateUtc="2024-11-18T16:44:00Z">
              <w:r w:rsidR="0042624B">
                <w:rPr>
                  <w:sz w:val="32"/>
                </w:rPr>
                <w:t>1</w:t>
              </w:r>
            </w:ins>
            <w:del w:id="8" w:author="Charles Eckel" w:date="2024-11-18T08:44:00Z" w16du:dateUtc="2024-11-18T16:44:00Z">
              <w:r w:rsidR="00F002C2" w:rsidDel="0042624B">
                <w:rPr>
                  <w:sz w:val="32"/>
                </w:rPr>
                <w:delText>0</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0B4F3704" w14:textId="0598013E" w:rsidR="00473687" w:rsidRDefault="004D3578">
      <w:pPr>
        <w:pStyle w:val="TOC1"/>
        <w:rPr>
          <w:ins w:id="1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r2" w:date="2024-11-20T08:42:00Z" w16du:dateUtc="2024-11-20T16:42:00Z">
        <w:r w:rsidR="00473687">
          <w:rPr>
            <w:noProof/>
          </w:rPr>
          <w:t>Foreword</w:t>
        </w:r>
        <w:r w:rsidR="00473687">
          <w:rPr>
            <w:noProof/>
          </w:rPr>
          <w:tab/>
        </w:r>
        <w:r w:rsidR="00473687">
          <w:rPr>
            <w:noProof/>
          </w:rPr>
          <w:fldChar w:fldCharType="begin"/>
        </w:r>
        <w:r w:rsidR="00473687">
          <w:rPr>
            <w:noProof/>
          </w:rPr>
          <w:instrText xml:space="preserve"> PAGEREF _Toc182984569 \h </w:instrText>
        </w:r>
        <w:r w:rsidR="00473687">
          <w:rPr>
            <w:noProof/>
          </w:rPr>
        </w:r>
      </w:ins>
      <w:r w:rsidR="00473687">
        <w:rPr>
          <w:noProof/>
        </w:rPr>
        <w:fldChar w:fldCharType="separate"/>
      </w:r>
      <w:ins w:id="20" w:author="Charles Eckel r2" w:date="2024-11-20T08:42:00Z" w16du:dateUtc="2024-11-20T16:42:00Z">
        <w:r w:rsidR="00473687">
          <w:rPr>
            <w:noProof/>
          </w:rPr>
          <w:t>6</w:t>
        </w:r>
        <w:r w:rsidR="00473687">
          <w:rPr>
            <w:noProof/>
          </w:rPr>
          <w:fldChar w:fldCharType="end"/>
        </w:r>
      </w:ins>
    </w:p>
    <w:p w14:paraId="78FE3EC9" w14:textId="7A5414C8" w:rsidR="00473687" w:rsidRDefault="00473687">
      <w:pPr>
        <w:pStyle w:val="TOC1"/>
        <w:rPr>
          <w:ins w:id="2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2" w:author="Charles Eckel r2" w:date="2024-11-20T08:42:00Z" w16du:dateUtc="2024-11-20T16:42:00Z">
        <w:r>
          <w:rPr>
            <w:noProof/>
          </w:rPr>
          <w:t>Introduction</w:t>
        </w:r>
        <w:r>
          <w:rPr>
            <w:noProof/>
          </w:rPr>
          <w:tab/>
        </w:r>
        <w:r>
          <w:rPr>
            <w:noProof/>
          </w:rPr>
          <w:fldChar w:fldCharType="begin"/>
        </w:r>
        <w:r>
          <w:rPr>
            <w:noProof/>
          </w:rPr>
          <w:instrText xml:space="preserve"> PAGEREF _Toc182984570 \h </w:instrText>
        </w:r>
        <w:r>
          <w:rPr>
            <w:noProof/>
          </w:rPr>
        </w:r>
      </w:ins>
      <w:r>
        <w:rPr>
          <w:noProof/>
        </w:rPr>
        <w:fldChar w:fldCharType="separate"/>
      </w:r>
      <w:ins w:id="23" w:author="Charles Eckel r2" w:date="2024-11-20T08:42:00Z" w16du:dateUtc="2024-11-20T16:42:00Z">
        <w:r>
          <w:rPr>
            <w:noProof/>
          </w:rPr>
          <w:t>7</w:t>
        </w:r>
        <w:r>
          <w:rPr>
            <w:noProof/>
          </w:rPr>
          <w:fldChar w:fldCharType="end"/>
        </w:r>
      </w:ins>
    </w:p>
    <w:p w14:paraId="4CBB96E9" w14:textId="54084518" w:rsidR="00473687" w:rsidRDefault="00473687">
      <w:pPr>
        <w:pStyle w:val="TOC1"/>
        <w:rPr>
          <w:ins w:id="2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5" w:author="Charles Eckel r2" w:date="2024-11-20T08:42:00Z" w16du:dateUtc="2024-11-20T16:42: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_Toc182984571 \h </w:instrText>
        </w:r>
        <w:r>
          <w:rPr>
            <w:noProof/>
          </w:rPr>
        </w:r>
      </w:ins>
      <w:r>
        <w:rPr>
          <w:noProof/>
        </w:rPr>
        <w:fldChar w:fldCharType="separate"/>
      </w:r>
      <w:ins w:id="26" w:author="Charles Eckel r2" w:date="2024-11-20T08:42:00Z" w16du:dateUtc="2024-11-20T16:42:00Z">
        <w:r>
          <w:rPr>
            <w:noProof/>
          </w:rPr>
          <w:t>8</w:t>
        </w:r>
        <w:r>
          <w:rPr>
            <w:noProof/>
          </w:rPr>
          <w:fldChar w:fldCharType="end"/>
        </w:r>
      </w:ins>
    </w:p>
    <w:p w14:paraId="53994614" w14:textId="3C13DF86" w:rsidR="00473687" w:rsidRDefault="00473687">
      <w:pPr>
        <w:pStyle w:val="TOC1"/>
        <w:rPr>
          <w:ins w:id="2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8" w:author="Charles Eckel r2" w:date="2024-11-20T08:42:00Z" w16du:dateUtc="2024-11-20T16:42: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_Toc182984572 \h </w:instrText>
        </w:r>
        <w:r>
          <w:rPr>
            <w:noProof/>
          </w:rPr>
        </w:r>
      </w:ins>
      <w:r>
        <w:rPr>
          <w:noProof/>
        </w:rPr>
        <w:fldChar w:fldCharType="separate"/>
      </w:r>
      <w:ins w:id="29" w:author="Charles Eckel r2" w:date="2024-11-20T08:42:00Z" w16du:dateUtc="2024-11-20T16:42:00Z">
        <w:r>
          <w:rPr>
            <w:noProof/>
          </w:rPr>
          <w:t>8</w:t>
        </w:r>
        <w:r>
          <w:rPr>
            <w:noProof/>
          </w:rPr>
          <w:fldChar w:fldCharType="end"/>
        </w:r>
      </w:ins>
    </w:p>
    <w:p w14:paraId="3A225A83" w14:textId="1013BA07" w:rsidR="00473687" w:rsidRDefault="00473687">
      <w:pPr>
        <w:pStyle w:val="TOC1"/>
        <w:rPr>
          <w:ins w:id="3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1" w:author="Charles Eckel r2" w:date="2024-11-20T08:42:00Z" w16du:dateUtc="2024-11-20T16:42: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_Toc182984573 \h </w:instrText>
        </w:r>
        <w:r>
          <w:rPr>
            <w:noProof/>
          </w:rPr>
        </w:r>
      </w:ins>
      <w:r>
        <w:rPr>
          <w:noProof/>
        </w:rPr>
        <w:fldChar w:fldCharType="separate"/>
      </w:r>
      <w:ins w:id="32" w:author="Charles Eckel r2" w:date="2024-11-20T08:42:00Z" w16du:dateUtc="2024-11-20T16:42:00Z">
        <w:r>
          <w:rPr>
            <w:noProof/>
          </w:rPr>
          <w:t>9</w:t>
        </w:r>
        <w:r>
          <w:rPr>
            <w:noProof/>
          </w:rPr>
          <w:fldChar w:fldCharType="end"/>
        </w:r>
      </w:ins>
    </w:p>
    <w:p w14:paraId="52F726FC" w14:textId="1AA6845B" w:rsidR="00473687" w:rsidRDefault="00473687">
      <w:pPr>
        <w:pStyle w:val="TOC2"/>
        <w:rPr>
          <w:ins w:id="3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4" w:author="Charles Eckel r2" w:date="2024-11-20T08:42:00Z" w16du:dateUtc="2024-11-20T16:42: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_Toc182984574 \h </w:instrText>
        </w:r>
        <w:r>
          <w:rPr>
            <w:noProof/>
          </w:rPr>
        </w:r>
      </w:ins>
      <w:r>
        <w:rPr>
          <w:noProof/>
        </w:rPr>
        <w:fldChar w:fldCharType="separate"/>
      </w:r>
      <w:ins w:id="35" w:author="Charles Eckel r2" w:date="2024-11-20T08:42:00Z" w16du:dateUtc="2024-11-20T16:42:00Z">
        <w:r>
          <w:rPr>
            <w:noProof/>
          </w:rPr>
          <w:t>9</w:t>
        </w:r>
        <w:r>
          <w:rPr>
            <w:noProof/>
          </w:rPr>
          <w:fldChar w:fldCharType="end"/>
        </w:r>
      </w:ins>
    </w:p>
    <w:p w14:paraId="6E9F71C1" w14:textId="4EAFB520" w:rsidR="00473687" w:rsidRDefault="00473687">
      <w:pPr>
        <w:pStyle w:val="TOC2"/>
        <w:rPr>
          <w:ins w:id="3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7" w:author="Charles Eckel r2" w:date="2024-11-20T08:42:00Z" w16du:dateUtc="2024-11-20T16:42: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_Toc182984575 \h </w:instrText>
        </w:r>
        <w:r>
          <w:rPr>
            <w:noProof/>
          </w:rPr>
        </w:r>
      </w:ins>
      <w:r>
        <w:rPr>
          <w:noProof/>
        </w:rPr>
        <w:fldChar w:fldCharType="separate"/>
      </w:r>
      <w:ins w:id="38" w:author="Charles Eckel r2" w:date="2024-11-20T08:42:00Z" w16du:dateUtc="2024-11-20T16:42:00Z">
        <w:r>
          <w:rPr>
            <w:noProof/>
          </w:rPr>
          <w:t>9</w:t>
        </w:r>
        <w:r>
          <w:rPr>
            <w:noProof/>
          </w:rPr>
          <w:fldChar w:fldCharType="end"/>
        </w:r>
      </w:ins>
    </w:p>
    <w:p w14:paraId="75DBDBA4" w14:textId="4A5FE8DB" w:rsidR="00473687" w:rsidRDefault="00473687">
      <w:pPr>
        <w:pStyle w:val="TOC2"/>
        <w:rPr>
          <w:ins w:id="3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0" w:author="Charles Eckel r2" w:date="2024-11-20T08:42:00Z" w16du:dateUtc="2024-11-20T16:42: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_Toc182984576 \h </w:instrText>
        </w:r>
        <w:r>
          <w:rPr>
            <w:noProof/>
          </w:rPr>
        </w:r>
      </w:ins>
      <w:r>
        <w:rPr>
          <w:noProof/>
        </w:rPr>
        <w:fldChar w:fldCharType="separate"/>
      </w:r>
      <w:ins w:id="41" w:author="Charles Eckel r2" w:date="2024-11-20T08:42:00Z" w16du:dateUtc="2024-11-20T16:42:00Z">
        <w:r>
          <w:rPr>
            <w:noProof/>
          </w:rPr>
          <w:t>9</w:t>
        </w:r>
        <w:r>
          <w:rPr>
            <w:noProof/>
          </w:rPr>
          <w:fldChar w:fldCharType="end"/>
        </w:r>
      </w:ins>
    </w:p>
    <w:p w14:paraId="0E861D64" w14:textId="66B118EB" w:rsidR="00473687" w:rsidRDefault="00473687">
      <w:pPr>
        <w:pStyle w:val="TOC1"/>
        <w:rPr>
          <w:ins w:id="4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3" w:author="Charles Eckel r2" w:date="2024-11-20T08:42:00Z" w16du:dateUtc="2024-11-20T16:42: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_Toc182984577 \h </w:instrText>
        </w:r>
        <w:r>
          <w:rPr>
            <w:noProof/>
          </w:rPr>
        </w:r>
      </w:ins>
      <w:r>
        <w:rPr>
          <w:noProof/>
        </w:rPr>
        <w:fldChar w:fldCharType="separate"/>
      </w:r>
      <w:ins w:id="44" w:author="Charles Eckel r2" w:date="2024-11-20T08:42:00Z" w16du:dateUtc="2024-11-20T16:42:00Z">
        <w:r>
          <w:rPr>
            <w:noProof/>
          </w:rPr>
          <w:t>10</w:t>
        </w:r>
        <w:r>
          <w:rPr>
            <w:noProof/>
          </w:rPr>
          <w:fldChar w:fldCharType="end"/>
        </w:r>
      </w:ins>
    </w:p>
    <w:p w14:paraId="4A222DB7" w14:textId="49D15015" w:rsidR="00473687" w:rsidRDefault="00473687">
      <w:pPr>
        <w:pStyle w:val="TOC1"/>
        <w:rPr>
          <w:ins w:id="4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6" w:author="Charles Eckel r2" w:date="2024-11-20T08:42:00Z" w16du:dateUtc="2024-11-20T16:42: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_Toc182984578 \h </w:instrText>
        </w:r>
        <w:r>
          <w:rPr>
            <w:noProof/>
          </w:rPr>
        </w:r>
      </w:ins>
      <w:r>
        <w:rPr>
          <w:noProof/>
        </w:rPr>
        <w:fldChar w:fldCharType="separate"/>
      </w:r>
      <w:ins w:id="47" w:author="Charles Eckel r2" w:date="2024-11-20T08:42:00Z" w16du:dateUtc="2024-11-20T16:42:00Z">
        <w:r>
          <w:rPr>
            <w:noProof/>
          </w:rPr>
          <w:t>10</w:t>
        </w:r>
        <w:r>
          <w:rPr>
            <w:noProof/>
          </w:rPr>
          <w:fldChar w:fldCharType="end"/>
        </w:r>
      </w:ins>
    </w:p>
    <w:p w14:paraId="1C409BA7" w14:textId="3D376607" w:rsidR="00473687" w:rsidRDefault="00473687">
      <w:pPr>
        <w:pStyle w:val="TOC2"/>
        <w:rPr>
          <w:ins w:id="4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9" w:author="Charles Eckel r2" w:date="2024-11-20T08:42:00Z" w16du:dateUtc="2024-11-20T16:42: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_Toc182984579 \h </w:instrText>
        </w:r>
        <w:r>
          <w:rPr>
            <w:noProof/>
          </w:rPr>
        </w:r>
      </w:ins>
      <w:r>
        <w:rPr>
          <w:noProof/>
        </w:rPr>
        <w:fldChar w:fldCharType="separate"/>
      </w:r>
      <w:ins w:id="50" w:author="Charles Eckel r2" w:date="2024-11-20T08:42:00Z" w16du:dateUtc="2024-11-20T16:42:00Z">
        <w:r>
          <w:rPr>
            <w:noProof/>
          </w:rPr>
          <w:t>10</w:t>
        </w:r>
        <w:r>
          <w:rPr>
            <w:noProof/>
          </w:rPr>
          <w:fldChar w:fldCharType="end"/>
        </w:r>
      </w:ins>
    </w:p>
    <w:p w14:paraId="75A004CB" w14:textId="5CAD685B" w:rsidR="00473687" w:rsidRDefault="00473687">
      <w:pPr>
        <w:pStyle w:val="TOC3"/>
        <w:rPr>
          <w:ins w:id="5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2" w:author="Charles Eckel r2" w:date="2024-11-20T08:42:00Z" w16du:dateUtc="2024-11-20T16:42: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_Toc182984580 \h </w:instrText>
        </w:r>
        <w:r>
          <w:rPr>
            <w:noProof/>
          </w:rPr>
        </w:r>
      </w:ins>
      <w:r>
        <w:rPr>
          <w:noProof/>
        </w:rPr>
        <w:fldChar w:fldCharType="separate"/>
      </w:r>
      <w:ins w:id="53" w:author="Charles Eckel r2" w:date="2024-11-20T08:42:00Z" w16du:dateUtc="2024-11-20T16:42:00Z">
        <w:r>
          <w:rPr>
            <w:noProof/>
          </w:rPr>
          <w:t>10</w:t>
        </w:r>
        <w:r>
          <w:rPr>
            <w:noProof/>
          </w:rPr>
          <w:fldChar w:fldCharType="end"/>
        </w:r>
      </w:ins>
    </w:p>
    <w:p w14:paraId="16E4E99E" w14:textId="6969B113" w:rsidR="00473687" w:rsidRDefault="00473687">
      <w:pPr>
        <w:pStyle w:val="TOC3"/>
        <w:rPr>
          <w:ins w:id="5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5" w:author="Charles Eckel r2" w:date="2024-11-20T08:42:00Z" w16du:dateUtc="2024-11-20T16:42:00Z">
        <w:r w:rsidRPr="00BD0913">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BD0913">
          <w:rPr>
            <w:noProof/>
            <w:color w:val="000000"/>
          </w:rPr>
          <w:t>Security threats</w:t>
        </w:r>
        <w:r>
          <w:rPr>
            <w:noProof/>
          </w:rPr>
          <w:tab/>
        </w:r>
        <w:r>
          <w:rPr>
            <w:noProof/>
          </w:rPr>
          <w:fldChar w:fldCharType="begin"/>
        </w:r>
        <w:r>
          <w:rPr>
            <w:noProof/>
          </w:rPr>
          <w:instrText xml:space="preserve"> PAGEREF _Toc182984581 \h </w:instrText>
        </w:r>
        <w:r>
          <w:rPr>
            <w:noProof/>
          </w:rPr>
        </w:r>
      </w:ins>
      <w:r>
        <w:rPr>
          <w:noProof/>
        </w:rPr>
        <w:fldChar w:fldCharType="separate"/>
      </w:r>
      <w:ins w:id="56" w:author="Charles Eckel r2" w:date="2024-11-20T08:42:00Z" w16du:dateUtc="2024-11-20T16:42:00Z">
        <w:r>
          <w:rPr>
            <w:noProof/>
          </w:rPr>
          <w:t>10</w:t>
        </w:r>
        <w:r>
          <w:rPr>
            <w:noProof/>
          </w:rPr>
          <w:fldChar w:fldCharType="end"/>
        </w:r>
      </w:ins>
    </w:p>
    <w:p w14:paraId="66E30E44" w14:textId="3D71EE12" w:rsidR="00473687" w:rsidRDefault="00473687">
      <w:pPr>
        <w:pStyle w:val="TOC3"/>
        <w:rPr>
          <w:ins w:id="5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8" w:author="Charles Eckel r2" w:date="2024-11-20T08:42:00Z" w16du:dateUtc="2024-11-20T16:42: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_Toc182984582 \h </w:instrText>
        </w:r>
        <w:r>
          <w:rPr>
            <w:noProof/>
          </w:rPr>
        </w:r>
      </w:ins>
      <w:r>
        <w:rPr>
          <w:noProof/>
        </w:rPr>
        <w:fldChar w:fldCharType="separate"/>
      </w:r>
      <w:ins w:id="59" w:author="Charles Eckel r2" w:date="2024-11-20T08:42:00Z" w16du:dateUtc="2024-11-20T16:42:00Z">
        <w:r>
          <w:rPr>
            <w:noProof/>
          </w:rPr>
          <w:t>10</w:t>
        </w:r>
        <w:r>
          <w:rPr>
            <w:noProof/>
          </w:rPr>
          <w:fldChar w:fldCharType="end"/>
        </w:r>
      </w:ins>
    </w:p>
    <w:p w14:paraId="2FA72590" w14:textId="006355FE" w:rsidR="00473687" w:rsidRDefault="00473687">
      <w:pPr>
        <w:pStyle w:val="TOC2"/>
        <w:rPr>
          <w:ins w:id="6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1" w:author="Charles Eckel r2" w:date="2024-11-20T08:42:00Z" w16du:dateUtc="2024-11-20T16:42: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_Toc182984583 \h </w:instrText>
        </w:r>
        <w:r>
          <w:rPr>
            <w:noProof/>
          </w:rPr>
        </w:r>
      </w:ins>
      <w:r>
        <w:rPr>
          <w:noProof/>
        </w:rPr>
        <w:fldChar w:fldCharType="separate"/>
      </w:r>
      <w:ins w:id="62" w:author="Charles Eckel r2" w:date="2024-11-20T08:42:00Z" w16du:dateUtc="2024-11-20T16:42:00Z">
        <w:r>
          <w:rPr>
            <w:noProof/>
          </w:rPr>
          <w:t>10</w:t>
        </w:r>
        <w:r>
          <w:rPr>
            <w:noProof/>
          </w:rPr>
          <w:fldChar w:fldCharType="end"/>
        </w:r>
      </w:ins>
    </w:p>
    <w:p w14:paraId="3A58DD81" w14:textId="0F0E1EBC" w:rsidR="00473687" w:rsidRDefault="00473687">
      <w:pPr>
        <w:pStyle w:val="TOC3"/>
        <w:rPr>
          <w:ins w:id="6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4" w:author="Charles Eckel r2" w:date="2024-11-20T08:42:00Z" w16du:dateUtc="2024-11-20T16:42: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_Toc182984584 \h </w:instrText>
        </w:r>
        <w:r>
          <w:rPr>
            <w:noProof/>
          </w:rPr>
        </w:r>
      </w:ins>
      <w:r>
        <w:rPr>
          <w:noProof/>
        </w:rPr>
        <w:fldChar w:fldCharType="separate"/>
      </w:r>
      <w:ins w:id="65" w:author="Charles Eckel r2" w:date="2024-11-20T08:42:00Z" w16du:dateUtc="2024-11-20T16:42:00Z">
        <w:r>
          <w:rPr>
            <w:noProof/>
          </w:rPr>
          <w:t>10</w:t>
        </w:r>
        <w:r>
          <w:rPr>
            <w:noProof/>
          </w:rPr>
          <w:fldChar w:fldCharType="end"/>
        </w:r>
      </w:ins>
    </w:p>
    <w:p w14:paraId="7E366FAE" w14:textId="7C9778E0" w:rsidR="00473687" w:rsidRDefault="00473687">
      <w:pPr>
        <w:pStyle w:val="TOC3"/>
        <w:rPr>
          <w:ins w:id="6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7" w:author="Charles Eckel r2" w:date="2024-11-20T08:42:00Z" w16du:dateUtc="2024-11-20T16:42: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_Toc182984585 \h </w:instrText>
        </w:r>
        <w:r>
          <w:rPr>
            <w:noProof/>
          </w:rPr>
        </w:r>
      </w:ins>
      <w:r>
        <w:rPr>
          <w:noProof/>
        </w:rPr>
        <w:fldChar w:fldCharType="separate"/>
      </w:r>
      <w:ins w:id="68" w:author="Charles Eckel r2" w:date="2024-11-20T08:42:00Z" w16du:dateUtc="2024-11-20T16:42:00Z">
        <w:r>
          <w:rPr>
            <w:noProof/>
          </w:rPr>
          <w:t>10</w:t>
        </w:r>
        <w:r>
          <w:rPr>
            <w:noProof/>
          </w:rPr>
          <w:fldChar w:fldCharType="end"/>
        </w:r>
      </w:ins>
    </w:p>
    <w:p w14:paraId="096773E7" w14:textId="68504CA2" w:rsidR="00473687" w:rsidRDefault="00473687">
      <w:pPr>
        <w:pStyle w:val="TOC3"/>
        <w:rPr>
          <w:ins w:id="6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0" w:author="Charles Eckel r2" w:date="2024-11-20T08:42:00Z" w16du:dateUtc="2024-11-20T16:42: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_Toc182984586 \h </w:instrText>
        </w:r>
        <w:r>
          <w:rPr>
            <w:noProof/>
          </w:rPr>
        </w:r>
      </w:ins>
      <w:r>
        <w:rPr>
          <w:noProof/>
        </w:rPr>
        <w:fldChar w:fldCharType="separate"/>
      </w:r>
      <w:ins w:id="71" w:author="Charles Eckel r2" w:date="2024-11-20T08:42:00Z" w16du:dateUtc="2024-11-20T16:42:00Z">
        <w:r>
          <w:rPr>
            <w:noProof/>
          </w:rPr>
          <w:t>10</w:t>
        </w:r>
        <w:r>
          <w:rPr>
            <w:noProof/>
          </w:rPr>
          <w:fldChar w:fldCharType="end"/>
        </w:r>
      </w:ins>
    </w:p>
    <w:p w14:paraId="60D62AF9" w14:textId="40B01D44" w:rsidR="00473687" w:rsidRDefault="00473687">
      <w:pPr>
        <w:pStyle w:val="TOC2"/>
        <w:rPr>
          <w:ins w:id="7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3" w:author="Charles Eckel r2" w:date="2024-11-20T08:42:00Z" w16du:dateUtc="2024-11-20T16:42: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_Toc182984587 \h </w:instrText>
        </w:r>
        <w:r>
          <w:rPr>
            <w:noProof/>
          </w:rPr>
        </w:r>
      </w:ins>
      <w:r>
        <w:rPr>
          <w:noProof/>
        </w:rPr>
        <w:fldChar w:fldCharType="separate"/>
      </w:r>
      <w:ins w:id="74" w:author="Charles Eckel r2" w:date="2024-11-20T08:42:00Z" w16du:dateUtc="2024-11-20T16:42:00Z">
        <w:r>
          <w:rPr>
            <w:noProof/>
          </w:rPr>
          <w:t>10</w:t>
        </w:r>
        <w:r>
          <w:rPr>
            <w:noProof/>
          </w:rPr>
          <w:fldChar w:fldCharType="end"/>
        </w:r>
      </w:ins>
    </w:p>
    <w:p w14:paraId="133B8C4B" w14:textId="363D3D00" w:rsidR="00473687" w:rsidRDefault="00473687">
      <w:pPr>
        <w:pStyle w:val="TOC3"/>
        <w:rPr>
          <w:ins w:id="7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6" w:author="Charles Eckel r2" w:date="2024-11-20T08:42:00Z" w16du:dateUtc="2024-11-20T16:42: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_Toc182984588 \h </w:instrText>
        </w:r>
        <w:r>
          <w:rPr>
            <w:noProof/>
          </w:rPr>
        </w:r>
      </w:ins>
      <w:r>
        <w:rPr>
          <w:noProof/>
        </w:rPr>
        <w:fldChar w:fldCharType="separate"/>
      </w:r>
      <w:ins w:id="77" w:author="Charles Eckel r2" w:date="2024-11-20T08:42:00Z" w16du:dateUtc="2024-11-20T16:42:00Z">
        <w:r>
          <w:rPr>
            <w:noProof/>
          </w:rPr>
          <w:t>10</w:t>
        </w:r>
        <w:r>
          <w:rPr>
            <w:noProof/>
          </w:rPr>
          <w:fldChar w:fldCharType="end"/>
        </w:r>
      </w:ins>
    </w:p>
    <w:p w14:paraId="6E81DA0E" w14:textId="7434BA8D" w:rsidR="00473687" w:rsidRDefault="00473687">
      <w:pPr>
        <w:pStyle w:val="TOC3"/>
        <w:rPr>
          <w:ins w:id="7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9" w:author="Charles Eckel r2" w:date="2024-11-20T08:42:00Z" w16du:dateUtc="2024-11-20T16:42: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_Toc182984589 \h </w:instrText>
        </w:r>
        <w:r>
          <w:rPr>
            <w:noProof/>
          </w:rPr>
        </w:r>
      </w:ins>
      <w:r>
        <w:rPr>
          <w:noProof/>
        </w:rPr>
        <w:fldChar w:fldCharType="separate"/>
      </w:r>
      <w:ins w:id="80" w:author="Charles Eckel r2" w:date="2024-11-20T08:42:00Z" w16du:dateUtc="2024-11-20T16:42:00Z">
        <w:r>
          <w:rPr>
            <w:noProof/>
          </w:rPr>
          <w:t>11</w:t>
        </w:r>
        <w:r>
          <w:rPr>
            <w:noProof/>
          </w:rPr>
          <w:fldChar w:fldCharType="end"/>
        </w:r>
      </w:ins>
    </w:p>
    <w:p w14:paraId="06974FDD" w14:textId="6125A8C8" w:rsidR="00473687" w:rsidRDefault="00473687">
      <w:pPr>
        <w:pStyle w:val="TOC3"/>
        <w:rPr>
          <w:ins w:id="8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2" w:author="Charles Eckel r2" w:date="2024-11-20T08:42:00Z" w16du:dateUtc="2024-11-20T16:42: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_Toc182984590 \h </w:instrText>
        </w:r>
        <w:r>
          <w:rPr>
            <w:noProof/>
          </w:rPr>
        </w:r>
      </w:ins>
      <w:r>
        <w:rPr>
          <w:noProof/>
        </w:rPr>
        <w:fldChar w:fldCharType="separate"/>
      </w:r>
      <w:ins w:id="83" w:author="Charles Eckel r2" w:date="2024-11-20T08:42:00Z" w16du:dateUtc="2024-11-20T16:42:00Z">
        <w:r>
          <w:rPr>
            <w:noProof/>
          </w:rPr>
          <w:t>11</w:t>
        </w:r>
        <w:r>
          <w:rPr>
            <w:noProof/>
          </w:rPr>
          <w:fldChar w:fldCharType="end"/>
        </w:r>
      </w:ins>
    </w:p>
    <w:p w14:paraId="75DF7FAA" w14:textId="6AAA5431" w:rsidR="00473687" w:rsidRDefault="00473687">
      <w:pPr>
        <w:pStyle w:val="TOC2"/>
        <w:rPr>
          <w:ins w:id="8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5" w:author="Charles Eckel r2" w:date="2024-11-20T08:42:00Z" w16du:dateUtc="2024-11-20T16:42:00Z">
        <w:r w:rsidRPr="00BD0913">
          <w:rPr>
            <w:noProof/>
            <w:lang w:val="en-US"/>
          </w:rPr>
          <w:t>5.4</w:t>
        </w:r>
        <w:r>
          <w:rPr>
            <w:rFonts w:asciiTheme="minorHAnsi" w:eastAsiaTheme="minorEastAsia" w:hAnsiTheme="minorHAnsi" w:cstheme="minorBidi"/>
            <w:noProof/>
            <w:kern w:val="2"/>
            <w:sz w:val="24"/>
            <w:szCs w:val="24"/>
            <w:lang w:val="en-US"/>
            <w14:ligatures w14:val="standardContextual"/>
          </w:rPr>
          <w:tab/>
        </w:r>
        <w:r w:rsidRPr="00BD0913">
          <w:rPr>
            <w:noProof/>
            <w:lang w:val="en-US"/>
          </w:rPr>
          <w:t xml:space="preserve"> Key issue #4: Certificate enrolment</w:t>
        </w:r>
        <w:r>
          <w:rPr>
            <w:noProof/>
          </w:rPr>
          <w:tab/>
        </w:r>
        <w:r>
          <w:rPr>
            <w:noProof/>
          </w:rPr>
          <w:fldChar w:fldCharType="begin"/>
        </w:r>
        <w:r>
          <w:rPr>
            <w:noProof/>
          </w:rPr>
          <w:instrText xml:space="preserve"> PAGEREF _Toc182984591 \h </w:instrText>
        </w:r>
        <w:r>
          <w:rPr>
            <w:noProof/>
          </w:rPr>
        </w:r>
      </w:ins>
      <w:r>
        <w:rPr>
          <w:noProof/>
        </w:rPr>
        <w:fldChar w:fldCharType="separate"/>
      </w:r>
      <w:ins w:id="86" w:author="Charles Eckel r2" w:date="2024-11-20T08:42:00Z" w16du:dateUtc="2024-11-20T16:42:00Z">
        <w:r>
          <w:rPr>
            <w:noProof/>
          </w:rPr>
          <w:t>11</w:t>
        </w:r>
        <w:r>
          <w:rPr>
            <w:noProof/>
          </w:rPr>
          <w:fldChar w:fldCharType="end"/>
        </w:r>
      </w:ins>
    </w:p>
    <w:p w14:paraId="1A31874F" w14:textId="5DB2E295" w:rsidR="00473687" w:rsidRDefault="00473687">
      <w:pPr>
        <w:pStyle w:val="TOC3"/>
        <w:rPr>
          <w:ins w:id="8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8" w:author="Charles Eckel r2" w:date="2024-11-20T08:42:00Z" w16du:dateUtc="2024-11-20T16:42:00Z">
        <w:r w:rsidRPr="00BD0913">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BD0913">
          <w:rPr>
            <w:noProof/>
            <w:lang w:val="en-US"/>
          </w:rPr>
          <w:t>Key issue details</w:t>
        </w:r>
        <w:r>
          <w:rPr>
            <w:noProof/>
          </w:rPr>
          <w:tab/>
        </w:r>
        <w:r>
          <w:rPr>
            <w:noProof/>
          </w:rPr>
          <w:fldChar w:fldCharType="begin"/>
        </w:r>
        <w:r>
          <w:rPr>
            <w:noProof/>
          </w:rPr>
          <w:instrText xml:space="preserve"> PAGEREF _Toc182984592 \h </w:instrText>
        </w:r>
        <w:r>
          <w:rPr>
            <w:noProof/>
          </w:rPr>
        </w:r>
      </w:ins>
      <w:r>
        <w:rPr>
          <w:noProof/>
        </w:rPr>
        <w:fldChar w:fldCharType="separate"/>
      </w:r>
      <w:ins w:id="89" w:author="Charles Eckel r2" w:date="2024-11-20T08:42:00Z" w16du:dateUtc="2024-11-20T16:42:00Z">
        <w:r>
          <w:rPr>
            <w:noProof/>
          </w:rPr>
          <w:t>11</w:t>
        </w:r>
        <w:r>
          <w:rPr>
            <w:noProof/>
          </w:rPr>
          <w:fldChar w:fldCharType="end"/>
        </w:r>
      </w:ins>
    </w:p>
    <w:p w14:paraId="7920A069" w14:textId="43F95527" w:rsidR="00473687" w:rsidRDefault="00473687">
      <w:pPr>
        <w:pStyle w:val="TOC3"/>
        <w:rPr>
          <w:ins w:id="9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91" w:author="Charles Eckel r2" w:date="2024-11-20T08:42:00Z" w16du:dateUtc="2024-11-20T16:42:00Z">
        <w:r w:rsidRPr="00BD0913">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BD0913">
          <w:rPr>
            <w:noProof/>
            <w:lang w:val="en-US"/>
          </w:rPr>
          <w:t>Security threats</w:t>
        </w:r>
        <w:r>
          <w:rPr>
            <w:noProof/>
          </w:rPr>
          <w:tab/>
        </w:r>
        <w:r>
          <w:rPr>
            <w:noProof/>
          </w:rPr>
          <w:fldChar w:fldCharType="begin"/>
        </w:r>
        <w:r>
          <w:rPr>
            <w:noProof/>
          </w:rPr>
          <w:instrText xml:space="preserve"> PAGEREF _Toc182984593 \h </w:instrText>
        </w:r>
        <w:r>
          <w:rPr>
            <w:noProof/>
          </w:rPr>
        </w:r>
      </w:ins>
      <w:r>
        <w:rPr>
          <w:noProof/>
        </w:rPr>
        <w:fldChar w:fldCharType="separate"/>
      </w:r>
      <w:ins w:id="92" w:author="Charles Eckel r2" w:date="2024-11-20T08:42:00Z" w16du:dateUtc="2024-11-20T16:42:00Z">
        <w:r>
          <w:rPr>
            <w:noProof/>
          </w:rPr>
          <w:t>11</w:t>
        </w:r>
        <w:r>
          <w:rPr>
            <w:noProof/>
          </w:rPr>
          <w:fldChar w:fldCharType="end"/>
        </w:r>
      </w:ins>
    </w:p>
    <w:p w14:paraId="73B6DD9E" w14:textId="67A6711A" w:rsidR="00473687" w:rsidRDefault="00473687">
      <w:pPr>
        <w:pStyle w:val="TOC3"/>
        <w:rPr>
          <w:ins w:id="9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94" w:author="Charles Eckel r2" w:date="2024-11-20T08:42:00Z" w16du:dateUtc="2024-11-20T16:42:00Z">
        <w:r w:rsidRPr="00BD0913">
          <w:rPr>
            <w:noProof/>
            <w:lang w:val="en-US"/>
          </w:rPr>
          <w:t>5.4.3</w:t>
        </w:r>
        <w:r>
          <w:rPr>
            <w:rFonts w:asciiTheme="minorHAnsi" w:eastAsiaTheme="minorEastAsia" w:hAnsiTheme="minorHAnsi" w:cstheme="minorBidi"/>
            <w:noProof/>
            <w:kern w:val="2"/>
            <w:sz w:val="24"/>
            <w:szCs w:val="24"/>
            <w:lang w:val="en-US"/>
            <w14:ligatures w14:val="standardContextual"/>
          </w:rPr>
          <w:tab/>
        </w:r>
        <w:r w:rsidRPr="00BD0913">
          <w:rPr>
            <w:noProof/>
            <w:lang w:val="en-US"/>
          </w:rPr>
          <w:t>Potential security requirements</w:t>
        </w:r>
        <w:r>
          <w:rPr>
            <w:noProof/>
          </w:rPr>
          <w:tab/>
        </w:r>
        <w:r>
          <w:rPr>
            <w:noProof/>
          </w:rPr>
          <w:fldChar w:fldCharType="begin"/>
        </w:r>
        <w:r>
          <w:rPr>
            <w:noProof/>
          </w:rPr>
          <w:instrText xml:space="preserve"> PAGEREF _Toc182984594 \h </w:instrText>
        </w:r>
        <w:r>
          <w:rPr>
            <w:noProof/>
          </w:rPr>
        </w:r>
      </w:ins>
      <w:r>
        <w:rPr>
          <w:noProof/>
        </w:rPr>
        <w:fldChar w:fldCharType="separate"/>
      </w:r>
      <w:ins w:id="95" w:author="Charles Eckel r2" w:date="2024-11-20T08:42:00Z" w16du:dateUtc="2024-11-20T16:42:00Z">
        <w:r>
          <w:rPr>
            <w:noProof/>
          </w:rPr>
          <w:t>11</w:t>
        </w:r>
        <w:r>
          <w:rPr>
            <w:noProof/>
          </w:rPr>
          <w:fldChar w:fldCharType="end"/>
        </w:r>
      </w:ins>
    </w:p>
    <w:p w14:paraId="4960F1CE" w14:textId="7054AE81" w:rsidR="00473687" w:rsidRDefault="00473687">
      <w:pPr>
        <w:pStyle w:val="TOC2"/>
        <w:rPr>
          <w:ins w:id="9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97" w:author="Charles Eckel r2" w:date="2024-11-20T08:42:00Z" w16du:dateUtc="2024-11-20T16:42:00Z">
        <w:r w:rsidRPr="00BD0913">
          <w:rPr>
            <w:noProof/>
            <w:lang w:val="en-US"/>
          </w:rPr>
          <w:t>5.5</w:t>
        </w:r>
        <w:r>
          <w:rPr>
            <w:rFonts w:asciiTheme="minorHAnsi" w:eastAsiaTheme="minorEastAsia" w:hAnsiTheme="minorHAnsi" w:cstheme="minorBidi"/>
            <w:noProof/>
            <w:kern w:val="2"/>
            <w:sz w:val="24"/>
            <w:szCs w:val="24"/>
            <w:lang w:val="en-US"/>
            <w14:ligatures w14:val="standardContextual"/>
          </w:rPr>
          <w:tab/>
        </w:r>
        <w:r w:rsidRPr="00BD0913">
          <w:rPr>
            <w:noProof/>
            <w:lang w:val="en-US"/>
          </w:rPr>
          <w:t xml:space="preserve"> Key issue #5: Certificate renewal</w:t>
        </w:r>
        <w:r>
          <w:rPr>
            <w:noProof/>
          </w:rPr>
          <w:tab/>
        </w:r>
        <w:r>
          <w:rPr>
            <w:noProof/>
          </w:rPr>
          <w:fldChar w:fldCharType="begin"/>
        </w:r>
        <w:r>
          <w:rPr>
            <w:noProof/>
          </w:rPr>
          <w:instrText xml:space="preserve"> PAGEREF _Toc182984595 \h </w:instrText>
        </w:r>
        <w:r>
          <w:rPr>
            <w:noProof/>
          </w:rPr>
        </w:r>
      </w:ins>
      <w:r>
        <w:rPr>
          <w:noProof/>
        </w:rPr>
        <w:fldChar w:fldCharType="separate"/>
      </w:r>
      <w:ins w:id="98" w:author="Charles Eckel r2" w:date="2024-11-20T08:42:00Z" w16du:dateUtc="2024-11-20T16:42:00Z">
        <w:r>
          <w:rPr>
            <w:noProof/>
          </w:rPr>
          <w:t>12</w:t>
        </w:r>
        <w:r>
          <w:rPr>
            <w:noProof/>
          </w:rPr>
          <w:fldChar w:fldCharType="end"/>
        </w:r>
      </w:ins>
    </w:p>
    <w:p w14:paraId="27294BF9" w14:textId="08673068" w:rsidR="00473687" w:rsidRDefault="00473687">
      <w:pPr>
        <w:pStyle w:val="TOC3"/>
        <w:rPr>
          <w:ins w:id="9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00" w:author="Charles Eckel r2" w:date="2024-11-20T08:42:00Z" w16du:dateUtc="2024-11-20T16:42:00Z">
        <w:r w:rsidRPr="00BD0913">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BD0913">
          <w:rPr>
            <w:noProof/>
            <w:lang w:val="en-US"/>
          </w:rPr>
          <w:t>Key issue details</w:t>
        </w:r>
        <w:r>
          <w:rPr>
            <w:noProof/>
          </w:rPr>
          <w:tab/>
        </w:r>
        <w:r>
          <w:rPr>
            <w:noProof/>
          </w:rPr>
          <w:fldChar w:fldCharType="begin"/>
        </w:r>
        <w:r>
          <w:rPr>
            <w:noProof/>
          </w:rPr>
          <w:instrText xml:space="preserve"> PAGEREF _Toc182984596 \h </w:instrText>
        </w:r>
        <w:r>
          <w:rPr>
            <w:noProof/>
          </w:rPr>
        </w:r>
      </w:ins>
      <w:r>
        <w:rPr>
          <w:noProof/>
        </w:rPr>
        <w:fldChar w:fldCharType="separate"/>
      </w:r>
      <w:ins w:id="101" w:author="Charles Eckel r2" w:date="2024-11-20T08:42:00Z" w16du:dateUtc="2024-11-20T16:42:00Z">
        <w:r>
          <w:rPr>
            <w:noProof/>
          </w:rPr>
          <w:t>12</w:t>
        </w:r>
        <w:r>
          <w:rPr>
            <w:noProof/>
          </w:rPr>
          <w:fldChar w:fldCharType="end"/>
        </w:r>
      </w:ins>
    </w:p>
    <w:p w14:paraId="765444A7" w14:textId="46B69C52" w:rsidR="00473687" w:rsidRDefault="00473687">
      <w:pPr>
        <w:pStyle w:val="TOC3"/>
        <w:rPr>
          <w:ins w:id="10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03" w:author="Charles Eckel r2" w:date="2024-11-20T08:42:00Z" w16du:dateUtc="2024-11-20T16:42:00Z">
        <w:r w:rsidRPr="00BD0913">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BD0913">
          <w:rPr>
            <w:noProof/>
            <w:lang w:val="en-US"/>
          </w:rPr>
          <w:t>Security threats</w:t>
        </w:r>
        <w:r>
          <w:rPr>
            <w:noProof/>
          </w:rPr>
          <w:tab/>
        </w:r>
        <w:r>
          <w:rPr>
            <w:noProof/>
          </w:rPr>
          <w:fldChar w:fldCharType="begin"/>
        </w:r>
        <w:r>
          <w:rPr>
            <w:noProof/>
          </w:rPr>
          <w:instrText xml:space="preserve"> PAGEREF _Toc182984597 \h </w:instrText>
        </w:r>
        <w:r>
          <w:rPr>
            <w:noProof/>
          </w:rPr>
        </w:r>
      </w:ins>
      <w:r>
        <w:rPr>
          <w:noProof/>
        </w:rPr>
        <w:fldChar w:fldCharType="separate"/>
      </w:r>
      <w:ins w:id="104" w:author="Charles Eckel r2" w:date="2024-11-20T08:42:00Z" w16du:dateUtc="2024-11-20T16:42:00Z">
        <w:r>
          <w:rPr>
            <w:noProof/>
          </w:rPr>
          <w:t>12</w:t>
        </w:r>
        <w:r>
          <w:rPr>
            <w:noProof/>
          </w:rPr>
          <w:fldChar w:fldCharType="end"/>
        </w:r>
      </w:ins>
    </w:p>
    <w:p w14:paraId="19DAB986" w14:textId="2EB664CD" w:rsidR="00473687" w:rsidRDefault="00473687">
      <w:pPr>
        <w:pStyle w:val="TOC3"/>
        <w:rPr>
          <w:ins w:id="10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06" w:author="Charles Eckel r2" w:date="2024-11-20T08:42:00Z" w16du:dateUtc="2024-11-20T16:42:00Z">
        <w:r w:rsidRPr="00BD0913">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BD0913">
          <w:rPr>
            <w:noProof/>
            <w:lang w:val="en-US"/>
          </w:rPr>
          <w:t xml:space="preserve"> security requirements</w:t>
        </w:r>
        <w:r>
          <w:rPr>
            <w:noProof/>
          </w:rPr>
          <w:tab/>
        </w:r>
        <w:r>
          <w:rPr>
            <w:noProof/>
          </w:rPr>
          <w:fldChar w:fldCharType="begin"/>
        </w:r>
        <w:r>
          <w:rPr>
            <w:noProof/>
          </w:rPr>
          <w:instrText xml:space="preserve"> PAGEREF _Toc182984598 \h </w:instrText>
        </w:r>
        <w:r>
          <w:rPr>
            <w:noProof/>
          </w:rPr>
        </w:r>
      </w:ins>
      <w:r>
        <w:rPr>
          <w:noProof/>
        </w:rPr>
        <w:fldChar w:fldCharType="separate"/>
      </w:r>
      <w:ins w:id="107" w:author="Charles Eckel r2" w:date="2024-11-20T08:42:00Z" w16du:dateUtc="2024-11-20T16:42:00Z">
        <w:r>
          <w:rPr>
            <w:noProof/>
          </w:rPr>
          <w:t>12</w:t>
        </w:r>
        <w:r>
          <w:rPr>
            <w:noProof/>
          </w:rPr>
          <w:fldChar w:fldCharType="end"/>
        </w:r>
      </w:ins>
    </w:p>
    <w:p w14:paraId="770C1115" w14:textId="6D302038" w:rsidR="00473687" w:rsidRDefault="00473687">
      <w:pPr>
        <w:pStyle w:val="TOC2"/>
        <w:rPr>
          <w:ins w:id="10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09" w:author="Charles Eckel r2" w:date="2024-11-20T08:42:00Z" w16du:dateUtc="2024-11-20T16:42: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_Toc182984599 \h </w:instrText>
        </w:r>
        <w:r>
          <w:rPr>
            <w:noProof/>
          </w:rPr>
        </w:r>
      </w:ins>
      <w:r>
        <w:rPr>
          <w:noProof/>
        </w:rPr>
        <w:fldChar w:fldCharType="separate"/>
      </w:r>
      <w:ins w:id="110" w:author="Charles Eckel r2" w:date="2024-11-20T08:42:00Z" w16du:dateUtc="2024-11-20T16:42:00Z">
        <w:r>
          <w:rPr>
            <w:noProof/>
          </w:rPr>
          <w:t>12</w:t>
        </w:r>
        <w:r>
          <w:rPr>
            <w:noProof/>
          </w:rPr>
          <w:fldChar w:fldCharType="end"/>
        </w:r>
      </w:ins>
    </w:p>
    <w:p w14:paraId="24F856CE" w14:textId="1F8DFE64" w:rsidR="00473687" w:rsidRDefault="00473687">
      <w:pPr>
        <w:pStyle w:val="TOC3"/>
        <w:rPr>
          <w:ins w:id="11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12" w:author="Charles Eckel r2" w:date="2024-11-20T08:42:00Z" w16du:dateUtc="2024-11-20T16:42: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_Toc182984600 \h </w:instrText>
        </w:r>
        <w:r>
          <w:rPr>
            <w:noProof/>
          </w:rPr>
        </w:r>
      </w:ins>
      <w:r>
        <w:rPr>
          <w:noProof/>
        </w:rPr>
        <w:fldChar w:fldCharType="separate"/>
      </w:r>
      <w:ins w:id="113" w:author="Charles Eckel r2" w:date="2024-11-20T08:42:00Z" w16du:dateUtc="2024-11-20T16:42:00Z">
        <w:r>
          <w:rPr>
            <w:noProof/>
          </w:rPr>
          <w:t>12</w:t>
        </w:r>
        <w:r>
          <w:rPr>
            <w:noProof/>
          </w:rPr>
          <w:fldChar w:fldCharType="end"/>
        </w:r>
      </w:ins>
    </w:p>
    <w:p w14:paraId="6626E032" w14:textId="7E48FEA0" w:rsidR="00473687" w:rsidRDefault="00473687">
      <w:pPr>
        <w:pStyle w:val="TOC3"/>
        <w:rPr>
          <w:ins w:id="11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15" w:author="Charles Eckel r2" w:date="2024-11-20T08:42:00Z" w16du:dateUtc="2024-11-20T16:42: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_Toc182984601 \h </w:instrText>
        </w:r>
        <w:r>
          <w:rPr>
            <w:noProof/>
          </w:rPr>
        </w:r>
      </w:ins>
      <w:r>
        <w:rPr>
          <w:noProof/>
        </w:rPr>
        <w:fldChar w:fldCharType="separate"/>
      </w:r>
      <w:ins w:id="116" w:author="Charles Eckel r2" w:date="2024-11-20T08:42:00Z" w16du:dateUtc="2024-11-20T16:42:00Z">
        <w:r>
          <w:rPr>
            <w:noProof/>
          </w:rPr>
          <w:t>12</w:t>
        </w:r>
        <w:r>
          <w:rPr>
            <w:noProof/>
          </w:rPr>
          <w:fldChar w:fldCharType="end"/>
        </w:r>
      </w:ins>
    </w:p>
    <w:p w14:paraId="7C73C350" w14:textId="002E6EC8" w:rsidR="00473687" w:rsidRDefault="00473687">
      <w:pPr>
        <w:pStyle w:val="TOC3"/>
        <w:rPr>
          <w:ins w:id="11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18" w:author="Charles Eckel r2" w:date="2024-11-20T08:42:00Z" w16du:dateUtc="2024-11-20T16:42: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_Toc182984602 \h </w:instrText>
        </w:r>
        <w:r>
          <w:rPr>
            <w:noProof/>
          </w:rPr>
        </w:r>
      </w:ins>
      <w:r>
        <w:rPr>
          <w:noProof/>
        </w:rPr>
        <w:fldChar w:fldCharType="separate"/>
      </w:r>
      <w:ins w:id="119" w:author="Charles Eckel r2" w:date="2024-11-20T08:42:00Z" w16du:dateUtc="2024-11-20T16:42:00Z">
        <w:r>
          <w:rPr>
            <w:noProof/>
          </w:rPr>
          <w:t>12</w:t>
        </w:r>
        <w:r>
          <w:rPr>
            <w:noProof/>
          </w:rPr>
          <w:fldChar w:fldCharType="end"/>
        </w:r>
      </w:ins>
    </w:p>
    <w:p w14:paraId="0018DC83" w14:textId="7E659250" w:rsidR="00473687" w:rsidRDefault="00473687">
      <w:pPr>
        <w:pStyle w:val="TOC2"/>
        <w:rPr>
          <w:ins w:id="12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21" w:author="Charles Eckel r2" w:date="2024-11-20T08:42:00Z" w16du:dateUtc="2024-11-20T16:42:00Z">
        <w:r w:rsidRPr="00BD0913">
          <w:rPr>
            <w:noProof/>
            <w:lang w:val="en"/>
          </w:rPr>
          <w:t>5.7</w:t>
        </w:r>
        <w:r>
          <w:rPr>
            <w:rFonts w:asciiTheme="minorHAnsi" w:eastAsiaTheme="minorEastAsia" w:hAnsiTheme="minorHAnsi" w:cstheme="minorBidi"/>
            <w:noProof/>
            <w:kern w:val="2"/>
            <w:sz w:val="24"/>
            <w:szCs w:val="24"/>
            <w:lang w:val="en-US"/>
            <w14:ligatures w14:val="standardContextual"/>
          </w:rPr>
          <w:tab/>
        </w:r>
        <w:r w:rsidRPr="00BD0913">
          <w:rPr>
            <w:noProof/>
            <w:lang w:val="en"/>
          </w:rPr>
          <w:t>Key issue #7: Supporting all 5G SBA certificate types</w:t>
        </w:r>
        <w:r>
          <w:rPr>
            <w:noProof/>
          </w:rPr>
          <w:tab/>
        </w:r>
        <w:r>
          <w:rPr>
            <w:noProof/>
          </w:rPr>
          <w:fldChar w:fldCharType="begin"/>
        </w:r>
        <w:r>
          <w:rPr>
            <w:noProof/>
          </w:rPr>
          <w:instrText xml:space="preserve"> PAGEREF _Toc182984603 \h </w:instrText>
        </w:r>
        <w:r>
          <w:rPr>
            <w:noProof/>
          </w:rPr>
        </w:r>
      </w:ins>
      <w:r>
        <w:rPr>
          <w:noProof/>
        </w:rPr>
        <w:fldChar w:fldCharType="separate"/>
      </w:r>
      <w:ins w:id="122" w:author="Charles Eckel r2" w:date="2024-11-20T08:42:00Z" w16du:dateUtc="2024-11-20T16:42:00Z">
        <w:r>
          <w:rPr>
            <w:noProof/>
          </w:rPr>
          <w:t>12</w:t>
        </w:r>
        <w:r>
          <w:rPr>
            <w:noProof/>
          </w:rPr>
          <w:fldChar w:fldCharType="end"/>
        </w:r>
      </w:ins>
    </w:p>
    <w:p w14:paraId="54D03839" w14:textId="6C0F4E37" w:rsidR="00473687" w:rsidRDefault="00473687">
      <w:pPr>
        <w:pStyle w:val="TOC3"/>
        <w:rPr>
          <w:ins w:id="12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24" w:author="Charles Eckel r2" w:date="2024-11-20T08:42:00Z" w16du:dateUtc="2024-11-20T16:42:00Z">
        <w:r w:rsidRPr="00BD0913">
          <w:rPr>
            <w:noProof/>
            <w:lang w:val="en"/>
          </w:rPr>
          <w:t>5.7.1</w:t>
        </w:r>
        <w:r>
          <w:rPr>
            <w:rFonts w:asciiTheme="minorHAnsi" w:eastAsiaTheme="minorEastAsia" w:hAnsiTheme="minorHAnsi" w:cstheme="minorBidi"/>
            <w:noProof/>
            <w:kern w:val="2"/>
            <w:sz w:val="24"/>
            <w:szCs w:val="24"/>
            <w:lang w:val="en-US"/>
            <w14:ligatures w14:val="standardContextual"/>
          </w:rPr>
          <w:tab/>
        </w:r>
        <w:r w:rsidRPr="00BD0913">
          <w:rPr>
            <w:noProof/>
            <w:lang w:val="en"/>
          </w:rPr>
          <w:t>Key issue details</w:t>
        </w:r>
        <w:r>
          <w:rPr>
            <w:noProof/>
          </w:rPr>
          <w:tab/>
        </w:r>
        <w:r>
          <w:rPr>
            <w:noProof/>
          </w:rPr>
          <w:fldChar w:fldCharType="begin"/>
        </w:r>
        <w:r>
          <w:rPr>
            <w:noProof/>
          </w:rPr>
          <w:instrText xml:space="preserve"> PAGEREF _Toc182984604 \h </w:instrText>
        </w:r>
        <w:r>
          <w:rPr>
            <w:noProof/>
          </w:rPr>
        </w:r>
      </w:ins>
      <w:r>
        <w:rPr>
          <w:noProof/>
        </w:rPr>
        <w:fldChar w:fldCharType="separate"/>
      </w:r>
      <w:ins w:id="125" w:author="Charles Eckel r2" w:date="2024-11-20T08:42:00Z" w16du:dateUtc="2024-11-20T16:42:00Z">
        <w:r>
          <w:rPr>
            <w:noProof/>
          </w:rPr>
          <w:t>12</w:t>
        </w:r>
        <w:r>
          <w:rPr>
            <w:noProof/>
          </w:rPr>
          <w:fldChar w:fldCharType="end"/>
        </w:r>
      </w:ins>
    </w:p>
    <w:p w14:paraId="5309CA1C" w14:textId="3AA1D116" w:rsidR="00473687" w:rsidRDefault="00473687">
      <w:pPr>
        <w:pStyle w:val="TOC3"/>
        <w:rPr>
          <w:ins w:id="12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27" w:author="Charles Eckel r2" w:date="2024-11-20T08:42:00Z" w16du:dateUtc="2024-11-20T16:42:00Z">
        <w:r w:rsidRPr="00BD0913">
          <w:rPr>
            <w:noProof/>
            <w:lang w:val="en"/>
          </w:rPr>
          <w:t>5.7.2</w:t>
        </w:r>
        <w:r>
          <w:rPr>
            <w:rFonts w:asciiTheme="minorHAnsi" w:eastAsiaTheme="minorEastAsia" w:hAnsiTheme="minorHAnsi" w:cstheme="minorBidi"/>
            <w:noProof/>
            <w:kern w:val="2"/>
            <w:sz w:val="24"/>
            <w:szCs w:val="24"/>
            <w:lang w:val="en-US"/>
            <w14:ligatures w14:val="standardContextual"/>
          </w:rPr>
          <w:tab/>
        </w:r>
        <w:r w:rsidRPr="00BD0913">
          <w:rPr>
            <w:noProof/>
            <w:lang w:val="en"/>
          </w:rPr>
          <w:t>Security threats</w:t>
        </w:r>
        <w:r>
          <w:rPr>
            <w:noProof/>
          </w:rPr>
          <w:tab/>
        </w:r>
        <w:r>
          <w:rPr>
            <w:noProof/>
          </w:rPr>
          <w:fldChar w:fldCharType="begin"/>
        </w:r>
        <w:r>
          <w:rPr>
            <w:noProof/>
          </w:rPr>
          <w:instrText xml:space="preserve"> PAGEREF _Toc182984605 \h </w:instrText>
        </w:r>
        <w:r>
          <w:rPr>
            <w:noProof/>
          </w:rPr>
        </w:r>
      </w:ins>
      <w:r>
        <w:rPr>
          <w:noProof/>
        </w:rPr>
        <w:fldChar w:fldCharType="separate"/>
      </w:r>
      <w:ins w:id="128" w:author="Charles Eckel r2" w:date="2024-11-20T08:42:00Z" w16du:dateUtc="2024-11-20T16:42:00Z">
        <w:r>
          <w:rPr>
            <w:noProof/>
          </w:rPr>
          <w:t>13</w:t>
        </w:r>
        <w:r>
          <w:rPr>
            <w:noProof/>
          </w:rPr>
          <w:fldChar w:fldCharType="end"/>
        </w:r>
      </w:ins>
    </w:p>
    <w:p w14:paraId="399B6EC3" w14:textId="24897443" w:rsidR="00473687" w:rsidRDefault="00473687">
      <w:pPr>
        <w:pStyle w:val="TOC3"/>
        <w:rPr>
          <w:ins w:id="12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30" w:author="Charles Eckel r2" w:date="2024-11-20T08:42:00Z" w16du:dateUtc="2024-11-20T16:42:00Z">
        <w:r w:rsidRPr="00BD0913">
          <w:rPr>
            <w:noProof/>
            <w:lang w:val="en"/>
          </w:rPr>
          <w:t>5.7.3</w:t>
        </w:r>
        <w:r>
          <w:rPr>
            <w:rFonts w:asciiTheme="minorHAnsi" w:eastAsiaTheme="minorEastAsia" w:hAnsiTheme="minorHAnsi" w:cstheme="minorBidi"/>
            <w:noProof/>
            <w:kern w:val="2"/>
            <w:sz w:val="24"/>
            <w:szCs w:val="24"/>
            <w:lang w:val="en-US"/>
            <w14:ligatures w14:val="standardContextual"/>
          </w:rPr>
          <w:tab/>
        </w:r>
        <w:r w:rsidRPr="00BD0913">
          <w:rPr>
            <w:noProof/>
            <w:lang w:val="en"/>
          </w:rPr>
          <w:t>Potential security requirements</w:t>
        </w:r>
        <w:r>
          <w:rPr>
            <w:noProof/>
          </w:rPr>
          <w:tab/>
        </w:r>
        <w:r>
          <w:rPr>
            <w:noProof/>
          </w:rPr>
          <w:fldChar w:fldCharType="begin"/>
        </w:r>
        <w:r>
          <w:rPr>
            <w:noProof/>
          </w:rPr>
          <w:instrText xml:space="preserve"> PAGEREF _Toc182984606 \h </w:instrText>
        </w:r>
        <w:r>
          <w:rPr>
            <w:noProof/>
          </w:rPr>
        </w:r>
      </w:ins>
      <w:r>
        <w:rPr>
          <w:noProof/>
        </w:rPr>
        <w:fldChar w:fldCharType="separate"/>
      </w:r>
      <w:ins w:id="131" w:author="Charles Eckel r2" w:date="2024-11-20T08:42:00Z" w16du:dateUtc="2024-11-20T16:42:00Z">
        <w:r>
          <w:rPr>
            <w:noProof/>
          </w:rPr>
          <w:t>13</w:t>
        </w:r>
        <w:r>
          <w:rPr>
            <w:noProof/>
          </w:rPr>
          <w:fldChar w:fldCharType="end"/>
        </w:r>
      </w:ins>
    </w:p>
    <w:p w14:paraId="1AF4F979" w14:textId="4F9AB3B7" w:rsidR="00473687" w:rsidRDefault="00473687">
      <w:pPr>
        <w:pStyle w:val="TOC1"/>
        <w:rPr>
          <w:ins w:id="13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33" w:author="Charles Eckel r2" w:date="2024-11-20T08:42:00Z" w16du:dateUtc="2024-11-20T16:42: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_Toc182984607 \h </w:instrText>
        </w:r>
        <w:r>
          <w:rPr>
            <w:noProof/>
          </w:rPr>
        </w:r>
      </w:ins>
      <w:r>
        <w:rPr>
          <w:noProof/>
        </w:rPr>
        <w:fldChar w:fldCharType="separate"/>
      </w:r>
      <w:ins w:id="134" w:author="Charles Eckel r2" w:date="2024-11-20T08:42:00Z" w16du:dateUtc="2024-11-20T16:42:00Z">
        <w:r>
          <w:rPr>
            <w:noProof/>
          </w:rPr>
          <w:t>13</w:t>
        </w:r>
        <w:r>
          <w:rPr>
            <w:noProof/>
          </w:rPr>
          <w:fldChar w:fldCharType="end"/>
        </w:r>
      </w:ins>
    </w:p>
    <w:p w14:paraId="43134723" w14:textId="11CFDEE2" w:rsidR="00473687" w:rsidRDefault="00473687">
      <w:pPr>
        <w:pStyle w:val="TOC2"/>
        <w:rPr>
          <w:ins w:id="13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36" w:author="Charles Eckel r2" w:date="2024-11-20T08:42:00Z" w16du:dateUtc="2024-11-20T16:42:00Z">
        <w:r w:rsidRPr="00BD0913">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BD0913">
          <w:rPr>
            <w:rFonts w:eastAsia="SimSun"/>
            <w:noProof/>
          </w:rPr>
          <w:t>Mapping of solutions to key issues</w:t>
        </w:r>
        <w:r>
          <w:rPr>
            <w:noProof/>
          </w:rPr>
          <w:tab/>
        </w:r>
        <w:r>
          <w:rPr>
            <w:noProof/>
          </w:rPr>
          <w:fldChar w:fldCharType="begin"/>
        </w:r>
        <w:r>
          <w:rPr>
            <w:noProof/>
          </w:rPr>
          <w:instrText xml:space="preserve"> PAGEREF _Toc182984608 \h </w:instrText>
        </w:r>
        <w:r>
          <w:rPr>
            <w:noProof/>
          </w:rPr>
        </w:r>
      </w:ins>
      <w:r>
        <w:rPr>
          <w:noProof/>
        </w:rPr>
        <w:fldChar w:fldCharType="separate"/>
      </w:r>
      <w:ins w:id="137" w:author="Charles Eckel r2" w:date="2024-11-20T08:42:00Z" w16du:dateUtc="2024-11-20T16:42:00Z">
        <w:r>
          <w:rPr>
            <w:noProof/>
          </w:rPr>
          <w:t>13</w:t>
        </w:r>
        <w:r>
          <w:rPr>
            <w:noProof/>
          </w:rPr>
          <w:fldChar w:fldCharType="end"/>
        </w:r>
      </w:ins>
    </w:p>
    <w:p w14:paraId="559CDBAF" w14:textId="5FFA7C3D" w:rsidR="00473687" w:rsidRDefault="00473687">
      <w:pPr>
        <w:pStyle w:val="TOC2"/>
        <w:rPr>
          <w:ins w:id="13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39" w:author="Charles Eckel r2" w:date="2024-11-20T08:42:00Z" w16du:dateUtc="2024-11-20T16:42: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_Toc182984609 \h </w:instrText>
        </w:r>
        <w:r>
          <w:rPr>
            <w:noProof/>
          </w:rPr>
        </w:r>
      </w:ins>
      <w:r>
        <w:rPr>
          <w:noProof/>
        </w:rPr>
        <w:fldChar w:fldCharType="separate"/>
      </w:r>
      <w:ins w:id="140" w:author="Charles Eckel r2" w:date="2024-11-20T08:42:00Z" w16du:dateUtc="2024-11-20T16:42:00Z">
        <w:r>
          <w:rPr>
            <w:noProof/>
          </w:rPr>
          <w:t>13</w:t>
        </w:r>
        <w:r>
          <w:rPr>
            <w:noProof/>
          </w:rPr>
          <w:fldChar w:fldCharType="end"/>
        </w:r>
      </w:ins>
    </w:p>
    <w:p w14:paraId="7DA4BDD5" w14:textId="30E4C3F1" w:rsidR="00473687" w:rsidRDefault="00473687">
      <w:pPr>
        <w:pStyle w:val="TOC3"/>
        <w:rPr>
          <w:ins w:id="14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42" w:author="Charles Eckel r2" w:date="2024-11-20T08:42:00Z" w16du:dateUtc="2024-11-20T16:42: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_Toc182984610 \h </w:instrText>
        </w:r>
        <w:r>
          <w:rPr>
            <w:noProof/>
          </w:rPr>
        </w:r>
      </w:ins>
      <w:r>
        <w:rPr>
          <w:noProof/>
        </w:rPr>
        <w:fldChar w:fldCharType="separate"/>
      </w:r>
      <w:ins w:id="143" w:author="Charles Eckel r2" w:date="2024-11-20T08:42:00Z" w16du:dateUtc="2024-11-20T16:42:00Z">
        <w:r>
          <w:rPr>
            <w:noProof/>
          </w:rPr>
          <w:t>13</w:t>
        </w:r>
        <w:r>
          <w:rPr>
            <w:noProof/>
          </w:rPr>
          <w:fldChar w:fldCharType="end"/>
        </w:r>
      </w:ins>
    </w:p>
    <w:p w14:paraId="34139ED9" w14:textId="536859A6" w:rsidR="00473687" w:rsidRDefault="00473687">
      <w:pPr>
        <w:pStyle w:val="TOC3"/>
        <w:rPr>
          <w:ins w:id="14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45" w:author="Charles Eckel r2" w:date="2024-11-20T08:42:00Z" w16du:dateUtc="2024-11-20T16:42: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_Toc182984611 \h </w:instrText>
        </w:r>
        <w:r>
          <w:rPr>
            <w:noProof/>
          </w:rPr>
        </w:r>
      </w:ins>
      <w:r>
        <w:rPr>
          <w:noProof/>
        </w:rPr>
        <w:fldChar w:fldCharType="separate"/>
      </w:r>
      <w:ins w:id="146" w:author="Charles Eckel r2" w:date="2024-11-20T08:42:00Z" w16du:dateUtc="2024-11-20T16:42:00Z">
        <w:r>
          <w:rPr>
            <w:noProof/>
          </w:rPr>
          <w:t>13</w:t>
        </w:r>
        <w:r>
          <w:rPr>
            <w:noProof/>
          </w:rPr>
          <w:fldChar w:fldCharType="end"/>
        </w:r>
      </w:ins>
    </w:p>
    <w:p w14:paraId="6FC1B815" w14:textId="45DA4A81" w:rsidR="00473687" w:rsidRDefault="00473687">
      <w:pPr>
        <w:pStyle w:val="TOC4"/>
        <w:rPr>
          <w:ins w:id="14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48" w:author="Charles Eckel r2" w:date="2024-11-20T08:42:00Z" w16du:dateUtc="2024-11-20T16:42: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_Toc182984612 \h </w:instrText>
        </w:r>
        <w:r>
          <w:rPr>
            <w:noProof/>
          </w:rPr>
        </w:r>
      </w:ins>
      <w:r>
        <w:rPr>
          <w:noProof/>
        </w:rPr>
        <w:fldChar w:fldCharType="separate"/>
      </w:r>
      <w:ins w:id="149" w:author="Charles Eckel r2" w:date="2024-11-20T08:42:00Z" w16du:dateUtc="2024-11-20T16:42:00Z">
        <w:r>
          <w:rPr>
            <w:noProof/>
          </w:rPr>
          <w:t>14</w:t>
        </w:r>
        <w:r>
          <w:rPr>
            <w:noProof/>
          </w:rPr>
          <w:fldChar w:fldCharType="end"/>
        </w:r>
      </w:ins>
    </w:p>
    <w:p w14:paraId="75BFE1E1" w14:textId="591A4F5C" w:rsidR="00473687" w:rsidRDefault="00473687">
      <w:pPr>
        <w:pStyle w:val="TOC3"/>
        <w:rPr>
          <w:ins w:id="15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51" w:author="Charles Eckel r2" w:date="2024-11-20T08:42:00Z" w16du:dateUtc="2024-11-20T16:42: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_Toc182984613 \h </w:instrText>
        </w:r>
        <w:r>
          <w:rPr>
            <w:noProof/>
          </w:rPr>
        </w:r>
      </w:ins>
      <w:r>
        <w:rPr>
          <w:noProof/>
        </w:rPr>
        <w:fldChar w:fldCharType="separate"/>
      </w:r>
      <w:ins w:id="152" w:author="Charles Eckel r2" w:date="2024-11-20T08:42:00Z" w16du:dateUtc="2024-11-20T16:42:00Z">
        <w:r>
          <w:rPr>
            <w:noProof/>
          </w:rPr>
          <w:t>15</w:t>
        </w:r>
        <w:r>
          <w:rPr>
            <w:noProof/>
          </w:rPr>
          <w:fldChar w:fldCharType="end"/>
        </w:r>
      </w:ins>
    </w:p>
    <w:p w14:paraId="5D49764A" w14:textId="77E5D11A" w:rsidR="00473687" w:rsidRDefault="00473687">
      <w:pPr>
        <w:pStyle w:val="TOC2"/>
        <w:rPr>
          <w:ins w:id="15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54" w:author="Charles Eckel r2" w:date="2024-11-20T08:42:00Z" w16du:dateUtc="2024-11-20T16:42: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_Toc182984614 \h </w:instrText>
        </w:r>
        <w:r>
          <w:rPr>
            <w:noProof/>
          </w:rPr>
        </w:r>
      </w:ins>
      <w:r>
        <w:rPr>
          <w:noProof/>
        </w:rPr>
        <w:fldChar w:fldCharType="separate"/>
      </w:r>
      <w:ins w:id="155" w:author="Charles Eckel r2" w:date="2024-11-20T08:42:00Z" w16du:dateUtc="2024-11-20T16:42:00Z">
        <w:r>
          <w:rPr>
            <w:noProof/>
          </w:rPr>
          <w:t>15</w:t>
        </w:r>
        <w:r>
          <w:rPr>
            <w:noProof/>
          </w:rPr>
          <w:fldChar w:fldCharType="end"/>
        </w:r>
      </w:ins>
    </w:p>
    <w:p w14:paraId="664BD0F8" w14:textId="549FBF47" w:rsidR="00473687" w:rsidRDefault="00473687">
      <w:pPr>
        <w:pStyle w:val="TOC3"/>
        <w:rPr>
          <w:ins w:id="15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57" w:author="Charles Eckel r2" w:date="2024-11-20T08:42:00Z" w16du:dateUtc="2024-11-20T16:42: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_Toc182984615 \h </w:instrText>
        </w:r>
        <w:r>
          <w:rPr>
            <w:noProof/>
          </w:rPr>
        </w:r>
      </w:ins>
      <w:r>
        <w:rPr>
          <w:noProof/>
        </w:rPr>
        <w:fldChar w:fldCharType="separate"/>
      </w:r>
      <w:ins w:id="158" w:author="Charles Eckel r2" w:date="2024-11-20T08:42:00Z" w16du:dateUtc="2024-11-20T16:42:00Z">
        <w:r>
          <w:rPr>
            <w:noProof/>
          </w:rPr>
          <w:t>15</w:t>
        </w:r>
        <w:r>
          <w:rPr>
            <w:noProof/>
          </w:rPr>
          <w:fldChar w:fldCharType="end"/>
        </w:r>
      </w:ins>
    </w:p>
    <w:p w14:paraId="059C9D01" w14:textId="4FE2016A" w:rsidR="00473687" w:rsidRDefault="00473687">
      <w:pPr>
        <w:pStyle w:val="TOC3"/>
        <w:rPr>
          <w:ins w:id="15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60" w:author="Charles Eckel r2" w:date="2024-11-20T08:42:00Z" w16du:dateUtc="2024-11-20T16:42: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_Toc182984616 \h </w:instrText>
        </w:r>
        <w:r>
          <w:rPr>
            <w:noProof/>
          </w:rPr>
        </w:r>
      </w:ins>
      <w:r>
        <w:rPr>
          <w:noProof/>
        </w:rPr>
        <w:fldChar w:fldCharType="separate"/>
      </w:r>
      <w:ins w:id="161" w:author="Charles Eckel r2" w:date="2024-11-20T08:42:00Z" w16du:dateUtc="2024-11-20T16:42:00Z">
        <w:r>
          <w:rPr>
            <w:noProof/>
          </w:rPr>
          <w:t>16</w:t>
        </w:r>
        <w:r>
          <w:rPr>
            <w:noProof/>
          </w:rPr>
          <w:fldChar w:fldCharType="end"/>
        </w:r>
      </w:ins>
    </w:p>
    <w:p w14:paraId="643FD9D9" w14:textId="34A9746C" w:rsidR="00473687" w:rsidRDefault="00473687">
      <w:pPr>
        <w:pStyle w:val="TOC4"/>
        <w:rPr>
          <w:ins w:id="16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63" w:author="Charles Eckel r2" w:date="2024-11-20T08:42:00Z" w16du:dateUtc="2024-11-20T16:42: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_Toc182984617 \h </w:instrText>
        </w:r>
        <w:r>
          <w:rPr>
            <w:noProof/>
          </w:rPr>
        </w:r>
      </w:ins>
      <w:r>
        <w:rPr>
          <w:noProof/>
        </w:rPr>
        <w:fldChar w:fldCharType="separate"/>
      </w:r>
      <w:ins w:id="164" w:author="Charles Eckel r2" w:date="2024-11-20T08:42:00Z" w16du:dateUtc="2024-11-20T16:42:00Z">
        <w:r>
          <w:rPr>
            <w:noProof/>
          </w:rPr>
          <w:t>16</w:t>
        </w:r>
        <w:r>
          <w:rPr>
            <w:noProof/>
          </w:rPr>
          <w:fldChar w:fldCharType="end"/>
        </w:r>
      </w:ins>
    </w:p>
    <w:p w14:paraId="0095334D" w14:textId="47B91D18" w:rsidR="00473687" w:rsidRDefault="00473687">
      <w:pPr>
        <w:pStyle w:val="TOC4"/>
        <w:rPr>
          <w:ins w:id="16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66" w:author="Charles Eckel r2" w:date="2024-11-20T08:42:00Z" w16du:dateUtc="2024-11-20T16:42:00Z">
        <w:r w:rsidRPr="00BD0913">
          <w:rPr>
            <w:noProof/>
            <w:lang w:val="en-US"/>
          </w:rPr>
          <w:t>6.2.2.2</w:t>
        </w:r>
        <w:r>
          <w:rPr>
            <w:rFonts w:asciiTheme="minorHAnsi" w:eastAsiaTheme="minorEastAsia" w:hAnsiTheme="minorHAnsi" w:cstheme="minorBidi"/>
            <w:noProof/>
            <w:kern w:val="2"/>
            <w:sz w:val="24"/>
            <w:szCs w:val="24"/>
            <w:lang w:val="en-US"/>
            <w14:ligatures w14:val="standardContextual"/>
          </w:rPr>
          <w:tab/>
        </w:r>
        <w:r w:rsidRPr="00BD0913">
          <w:rPr>
            <w:noProof/>
            <w:lang w:val="en-US"/>
          </w:rPr>
          <w:t>New identifier type</w:t>
        </w:r>
        <w:r>
          <w:rPr>
            <w:noProof/>
          </w:rPr>
          <w:tab/>
        </w:r>
        <w:r>
          <w:rPr>
            <w:noProof/>
          </w:rPr>
          <w:fldChar w:fldCharType="begin"/>
        </w:r>
        <w:r>
          <w:rPr>
            <w:noProof/>
          </w:rPr>
          <w:instrText xml:space="preserve"> PAGEREF _Toc182984618 \h </w:instrText>
        </w:r>
        <w:r>
          <w:rPr>
            <w:noProof/>
          </w:rPr>
        </w:r>
      </w:ins>
      <w:r>
        <w:rPr>
          <w:noProof/>
        </w:rPr>
        <w:fldChar w:fldCharType="separate"/>
      </w:r>
      <w:ins w:id="167" w:author="Charles Eckel r2" w:date="2024-11-20T08:42:00Z" w16du:dateUtc="2024-11-20T16:42:00Z">
        <w:r>
          <w:rPr>
            <w:noProof/>
          </w:rPr>
          <w:t>17</w:t>
        </w:r>
        <w:r>
          <w:rPr>
            <w:noProof/>
          </w:rPr>
          <w:fldChar w:fldCharType="end"/>
        </w:r>
      </w:ins>
    </w:p>
    <w:p w14:paraId="76DDBFCD" w14:textId="138F98AC" w:rsidR="00473687" w:rsidRDefault="00473687">
      <w:pPr>
        <w:pStyle w:val="TOC4"/>
        <w:rPr>
          <w:ins w:id="16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69" w:author="Charles Eckel r2" w:date="2024-11-20T08:42:00Z" w16du:dateUtc="2024-11-20T16:42:00Z">
        <w:r>
          <w:rPr>
            <w:noProof/>
          </w:rPr>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_Toc182984619 \h </w:instrText>
        </w:r>
        <w:r>
          <w:rPr>
            <w:noProof/>
          </w:rPr>
        </w:r>
      </w:ins>
      <w:r>
        <w:rPr>
          <w:noProof/>
        </w:rPr>
        <w:fldChar w:fldCharType="separate"/>
      </w:r>
      <w:ins w:id="170" w:author="Charles Eckel r2" w:date="2024-11-20T08:42:00Z" w16du:dateUtc="2024-11-20T16:42:00Z">
        <w:r>
          <w:rPr>
            <w:noProof/>
          </w:rPr>
          <w:t>17</w:t>
        </w:r>
        <w:r>
          <w:rPr>
            <w:noProof/>
          </w:rPr>
          <w:fldChar w:fldCharType="end"/>
        </w:r>
      </w:ins>
    </w:p>
    <w:p w14:paraId="34140978" w14:textId="3DED938E" w:rsidR="00473687" w:rsidRDefault="00473687">
      <w:pPr>
        <w:pStyle w:val="TOC4"/>
        <w:rPr>
          <w:ins w:id="17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72" w:author="Charles Eckel r2" w:date="2024-11-20T08:42:00Z" w16du:dateUtc="2024-11-20T16:42:00Z">
        <w:r w:rsidRPr="00BD0913">
          <w:rPr>
            <w:noProof/>
            <w:lang w:val="en-US"/>
          </w:rPr>
          <w:t>6.2.2.4</w:t>
        </w:r>
        <w:r>
          <w:rPr>
            <w:rFonts w:asciiTheme="minorHAnsi" w:eastAsiaTheme="minorEastAsia" w:hAnsiTheme="minorHAnsi" w:cstheme="minorBidi"/>
            <w:noProof/>
            <w:kern w:val="2"/>
            <w:sz w:val="24"/>
            <w:szCs w:val="24"/>
            <w:lang w:val="en-US"/>
            <w14:ligatures w14:val="standardContextual"/>
          </w:rPr>
          <w:tab/>
        </w:r>
        <w:r w:rsidRPr="00BD0913">
          <w:rPr>
            <w:noProof/>
            <w:lang w:val="en-US"/>
          </w:rPr>
          <w:t>NF Certificate Authority Token</w:t>
        </w:r>
        <w:r>
          <w:rPr>
            <w:noProof/>
          </w:rPr>
          <w:tab/>
        </w:r>
        <w:r>
          <w:rPr>
            <w:noProof/>
          </w:rPr>
          <w:fldChar w:fldCharType="begin"/>
        </w:r>
        <w:r>
          <w:rPr>
            <w:noProof/>
          </w:rPr>
          <w:instrText xml:space="preserve"> PAGEREF _Toc182984620 \h </w:instrText>
        </w:r>
        <w:r>
          <w:rPr>
            <w:noProof/>
          </w:rPr>
        </w:r>
      </w:ins>
      <w:r>
        <w:rPr>
          <w:noProof/>
        </w:rPr>
        <w:fldChar w:fldCharType="separate"/>
      </w:r>
      <w:ins w:id="173" w:author="Charles Eckel r2" w:date="2024-11-20T08:42:00Z" w16du:dateUtc="2024-11-20T16:42:00Z">
        <w:r>
          <w:rPr>
            <w:noProof/>
          </w:rPr>
          <w:t>20</w:t>
        </w:r>
        <w:r>
          <w:rPr>
            <w:noProof/>
          </w:rPr>
          <w:fldChar w:fldCharType="end"/>
        </w:r>
      </w:ins>
    </w:p>
    <w:p w14:paraId="7FBC187B" w14:textId="3B84D8F6" w:rsidR="00473687" w:rsidRDefault="00473687">
      <w:pPr>
        <w:pStyle w:val="TOC4"/>
        <w:rPr>
          <w:ins w:id="17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75" w:author="Charles Eckel r2" w:date="2024-11-20T08:42:00Z" w16du:dateUtc="2024-11-20T16:42:00Z">
        <w:r w:rsidRPr="00BD0913">
          <w:rPr>
            <w:noProof/>
            <w:lang w:val="en-US"/>
          </w:rPr>
          <w:t>6.2.2.5</w:t>
        </w:r>
        <w:r>
          <w:rPr>
            <w:rFonts w:asciiTheme="minorHAnsi" w:eastAsiaTheme="minorEastAsia" w:hAnsiTheme="minorHAnsi" w:cstheme="minorBidi"/>
            <w:noProof/>
            <w:kern w:val="2"/>
            <w:sz w:val="24"/>
            <w:szCs w:val="24"/>
            <w:lang w:val="en-US"/>
            <w14:ligatures w14:val="standardContextual"/>
          </w:rPr>
          <w:tab/>
        </w:r>
        <w:r w:rsidRPr="00BD0913">
          <w:rPr>
            <w:noProof/>
            <w:lang w:val="en-US"/>
          </w:rPr>
          <w:t>Validation of NF Certificate Authority Token</w:t>
        </w:r>
        <w:r>
          <w:rPr>
            <w:noProof/>
          </w:rPr>
          <w:tab/>
        </w:r>
        <w:r>
          <w:rPr>
            <w:noProof/>
          </w:rPr>
          <w:fldChar w:fldCharType="begin"/>
        </w:r>
        <w:r>
          <w:rPr>
            <w:noProof/>
          </w:rPr>
          <w:instrText xml:space="preserve"> PAGEREF _Toc182984621 \h </w:instrText>
        </w:r>
        <w:r>
          <w:rPr>
            <w:noProof/>
          </w:rPr>
        </w:r>
      </w:ins>
      <w:r>
        <w:rPr>
          <w:noProof/>
        </w:rPr>
        <w:fldChar w:fldCharType="separate"/>
      </w:r>
      <w:ins w:id="176" w:author="Charles Eckel r2" w:date="2024-11-20T08:42:00Z" w16du:dateUtc="2024-11-20T16:42:00Z">
        <w:r>
          <w:rPr>
            <w:noProof/>
          </w:rPr>
          <w:t>21</w:t>
        </w:r>
        <w:r>
          <w:rPr>
            <w:noProof/>
          </w:rPr>
          <w:fldChar w:fldCharType="end"/>
        </w:r>
      </w:ins>
    </w:p>
    <w:p w14:paraId="6E04295B" w14:textId="0A936503" w:rsidR="00473687" w:rsidRDefault="00473687">
      <w:pPr>
        <w:pStyle w:val="TOC4"/>
        <w:rPr>
          <w:ins w:id="17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78" w:author="Charles Eckel r2" w:date="2024-11-20T08:42:00Z" w16du:dateUtc="2024-11-20T16:42: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_Toc182984622 \h </w:instrText>
        </w:r>
        <w:r>
          <w:rPr>
            <w:noProof/>
          </w:rPr>
        </w:r>
      </w:ins>
      <w:r>
        <w:rPr>
          <w:noProof/>
        </w:rPr>
        <w:fldChar w:fldCharType="separate"/>
      </w:r>
      <w:ins w:id="179" w:author="Charles Eckel r2" w:date="2024-11-20T08:42:00Z" w16du:dateUtc="2024-11-20T16:42:00Z">
        <w:r>
          <w:rPr>
            <w:noProof/>
          </w:rPr>
          <w:t>21</w:t>
        </w:r>
        <w:r>
          <w:rPr>
            <w:noProof/>
          </w:rPr>
          <w:fldChar w:fldCharType="end"/>
        </w:r>
      </w:ins>
    </w:p>
    <w:p w14:paraId="30B37FDF" w14:textId="200605C6" w:rsidR="00473687" w:rsidRDefault="00473687">
      <w:pPr>
        <w:pStyle w:val="TOC3"/>
        <w:rPr>
          <w:ins w:id="18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81" w:author="Charles Eckel r2" w:date="2024-11-20T08:42:00Z" w16du:dateUtc="2024-11-20T16:42:00Z">
        <w:r>
          <w:rPr>
            <w:noProof/>
          </w:rPr>
          <w:lastRenderedPageBreak/>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_Toc182984623 \h </w:instrText>
        </w:r>
        <w:r>
          <w:rPr>
            <w:noProof/>
          </w:rPr>
        </w:r>
      </w:ins>
      <w:r>
        <w:rPr>
          <w:noProof/>
        </w:rPr>
        <w:fldChar w:fldCharType="separate"/>
      </w:r>
      <w:ins w:id="182" w:author="Charles Eckel r2" w:date="2024-11-20T08:42:00Z" w16du:dateUtc="2024-11-20T16:42:00Z">
        <w:r>
          <w:rPr>
            <w:noProof/>
          </w:rPr>
          <w:t>22</w:t>
        </w:r>
        <w:r>
          <w:rPr>
            <w:noProof/>
          </w:rPr>
          <w:fldChar w:fldCharType="end"/>
        </w:r>
      </w:ins>
    </w:p>
    <w:p w14:paraId="713D5292" w14:textId="7EA710B7" w:rsidR="00473687" w:rsidRDefault="00473687">
      <w:pPr>
        <w:pStyle w:val="TOC2"/>
        <w:rPr>
          <w:ins w:id="18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84" w:author="Charles Eckel r2" w:date="2024-11-20T08:42:00Z" w16du:dateUtc="2024-11-20T16:42: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_Toc182984624 \h </w:instrText>
        </w:r>
        <w:r>
          <w:rPr>
            <w:noProof/>
          </w:rPr>
        </w:r>
      </w:ins>
      <w:r>
        <w:rPr>
          <w:noProof/>
        </w:rPr>
        <w:fldChar w:fldCharType="separate"/>
      </w:r>
      <w:ins w:id="185" w:author="Charles Eckel r2" w:date="2024-11-20T08:42:00Z" w16du:dateUtc="2024-11-20T16:42:00Z">
        <w:r>
          <w:rPr>
            <w:noProof/>
          </w:rPr>
          <w:t>22</w:t>
        </w:r>
        <w:r>
          <w:rPr>
            <w:noProof/>
          </w:rPr>
          <w:fldChar w:fldCharType="end"/>
        </w:r>
      </w:ins>
    </w:p>
    <w:p w14:paraId="58958C98" w14:textId="57FFEB28" w:rsidR="00473687" w:rsidRDefault="00473687">
      <w:pPr>
        <w:pStyle w:val="TOC3"/>
        <w:rPr>
          <w:ins w:id="18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87" w:author="Charles Eckel r2" w:date="2024-11-20T08:42:00Z" w16du:dateUtc="2024-11-20T16:42: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_Toc182984625 \h </w:instrText>
        </w:r>
        <w:r>
          <w:rPr>
            <w:noProof/>
          </w:rPr>
        </w:r>
      </w:ins>
      <w:r>
        <w:rPr>
          <w:noProof/>
        </w:rPr>
        <w:fldChar w:fldCharType="separate"/>
      </w:r>
      <w:ins w:id="188" w:author="Charles Eckel r2" w:date="2024-11-20T08:42:00Z" w16du:dateUtc="2024-11-20T16:42:00Z">
        <w:r>
          <w:rPr>
            <w:noProof/>
          </w:rPr>
          <w:t>22</w:t>
        </w:r>
        <w:r>
          <w:rPr>
            <w:noProof/>
          </w:rPr>
          <w:fldChar w:fldCharType="end"/>
        </w:r>
      </w:ins>
    </w:p>
    <w:p w14:paraId="7C3F9016" w14:textId="4CFF01E0" w:rsidR="00473687" w:rsidRDefault="00473687">
      <w:pPr>
        <w:pStyle w:val="TOC3"/>
        <w:rPr>
          <w:ins w:id="18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90" w:author="Charles Eckel r2" w:date="2024-11-20T08:42:00Z" w16du:dateUtc="2024-11-20T16:42: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_Toc182984626 \h </w:instrText>
        </w:r>
        <w:r>
          <w:rPr>
            <w:noProof/>
          </w:rPr>
        </w:r>
      </w:ins>
      <w:r>
        <w:rPr>
          <w:noProof/>
        </w:rPr>
        <w:fldChar w:fldCharType="separate"/>
      </w:r>
      <w:ins w:id="191" w:author="Charles Eckel r2" w:date="2024-11-20T08:42:00Z" w16du:dateUtc="2024-11-20T16:42:00Z">
        <w:r>
          <w:rPr>
            <w:noProof/>
          </w:rPr>
          <w:t>22</w:t>
        </w:r>
        <w:r>
          <w:rPr>
            <w:noProof/>
          </w:rPr>
          <w:fldChar w:fldCharType="end"/>
        </w:r>
      </w:ins>
    </w:p>
    <w:p w14:paraId="2D879946" w14:textId="0C8BB01D" w:rsidR="00473687" w:rsidRDefault="00473687">
      <w:pPr>
        <w:pStyle w:val="TOC3"/>
        <w:rPr>
          <w:ins w:id="19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93" w:author="Charles Eckel r2" w:date="2024-11-20T08:42:00Z" w16du:dateUtc="2024-11-20T16:42: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_Toc182984627 \h </w:instrText>
        </w:r>
        <w:r>
          <w:rPr>
            <w:noProof/>
          </w:rPr>
        </w:r>
      </w:ins>
      <w:r>
        <w:rPr>
          <w:noProof/>
        </w:rPr>
        <w:fldChar w:fldCharType="separate"/>
      </w:r>
      <w:ins w:id="194" w:author="Charles Eckel r2" w:date="2024-11-20T08:42:00Z" w16du:dateUtc="2024-11-20T16:42:00Z">
        <w:r>
          <w:rPr>
            <w:noProof/>
          </w:rPr>
          <w:t>23</w:t>
        </w:r>
        <w:r>
          <w:rPr>
            <w:noProof/>
          </w:rPr>
          <w:fldChar w:fldCharType="end"/>
        </w:r>
      </w:ins>
    </w:p>
    <w:p w14:paraId="460FE0E1" w14:textId="73BD35F1" w:rsidR="00473687" w:rsidRDefault="00473687">
      <w:pPr>
        <w:pStyle w:val="TOC3"/>
        <w:rPr>
          <w:ins w:id="19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96" w:author="Charles Eckel r2" w:date="2024-11-20T08:42:00Z" w16du:dateUtc="2024-11-20T16:42: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_Toc182984628 \h </w:instrText>
        </w:r>
        <w:r>
          <w:rPr>
            <w:noProof/>
          </w:rPr>
        </w:r>
      </w:ins>
      <w:r>
        <w:rPr>
          <w:noProof/>
        </w:rPr>
        <w:fldChar w:fldCharType="separate"/>
      </w:r>
      <w:ins w:id="197" w:author="Charles Eckel r2" w:date="2024-11-20T08:42:00Z" w16du:dateUtc="2024-11-20T16:42:00Z">
        <w:r>
          <w:rPr>
            <w:noProof/>
          </w:rPr>
          <w:t>23</w:t>
        </w:r>
        <w:r>
          <w:rPr>
            <w:noProof/>
          </w:rPr>
          <w:fldChar w:fldCharType="end"/>
        </w:r>
      </w:ins>
    </w:p>
    <w:p w14:paraId="6A32F865" w14:textId="5D4DBCBC" w:rsidR="00473687" w:rsidRDefault="00473687">
      <w:pPr>
        <w:pStyle w:val="TOC3"/>
        <w:rPr>
          <w:ins w:id="19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199" w:author="Charles Eckel r2" w:date="2024-11-20T08:42:00Z" w16du:dateUtc="2024-11-20T16:42: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_Toc182984629 \h </w:instrText>
        </w:r>
        <w:r>
          <w:rPr>
            <w:noProof/>
          </w:rPr>
        </w:r>
      </w:ins>
      <w:r>
        <w:rPr>
          <w:noProof/>
        </w:rPr>
        <w:fldChar w:fldCharType="separate"/>
      </w:r>
      <w:ins w:id="200" w:author="Charles Eckel r2" w:date="2024-11-20T08:42:00Z" w16du:dateUtc="2024-11-20T16:42:00Z">
        <w:r>
          <w:rPr>
            <w:noProof/>
          </w:rPr>
          <w:t>24</w:t>
        </w:r>
        <w:r>
          <w:rPr>
            <w:noProof/>
          </w:rPr>
          <w:fldChar w:fldCharType="end"/>
        </w:r>
      </w:ins>
    </w:p>
    <w:p w14:paraId="407020AB" w14:textId="63CB47AD" w:rsidR="00473687" w:rsidRDefault="00473687">
      <w:pPr>
        <w:pStyle w:val="TOC2"/>
        <w:rPr>
          <w:ins w:id="20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02" w:author="Charles Eckel r2" w:date="2024-11-20T08:42:00Z" w16du:dateUtc="2024-11-20T16:42: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_Toc182984630 \h </w:instrText>
        </w:r>
        <w:r>
          <w:rPr>
            <w:noProof/>
          </w:rPr>
        </w:r>
      </w:ins>
      <w:r>
        <w:rPr>
          <w:noProof/>
        </w:rPr>
        <w:fldChar w:fldCharType="separate"/>
      </w:r>
      <w:ins w:id="203" w:author="Charles Eckel r2" w:date="2024-11-20T08:42:00Z" w16du:dateUtc="2024-11-20T16:42:00Z">
        <w:r>
          <w:rPr>
            <w:noProof/>
          </w:rPr>
          <w:t>24</w:t>
        </w:r>
        <w:r>
          <w:rPr>
            <w:noProof/>
          </w:rPr>
          <w:fldChar w:fldCharType="end"/>
        </w:r>
      </w:ins>
    </w:p>
    <w:p w14:paraId="28A22221" w14:textId="2C489C7C" w:rsidR="00473687" w:rsidRDefault="00473687">
      <w:pPr>
        <w:pStyle w:val="TOC3"/>
        <w:rPr>
          <w:ins w:id="20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05" w:author="Charles Eckel r2" w:date="2024-11-20T08:42:00Z" w16du:dateUtc="2024-11-20T16:42: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_Toc182984631 \h </w:instrText>
        </w:r>
        <w:r>
          <w:rPr>
            <w:noProof/>
          </w:rPr>
        </w:r>
      </w:ins>
      <w:r>
        <w:rPr>
          <w:noProof/>
        </w:rPr>
        <w:fldChar w:fldCharType="separate"/>
      </w:r>
      <w:ins w:id="206" w:author="Charles Eckel r2" w:date="2024-11-20T08:42:00Z" w16du:dateUtc="2024-11-20T16:42:00Z">
        <w:r>
          <w:rPr>
            <w:noProof/>
          </w:rPr>
          <w:t>24</w:t>
        </w:r>
        <w:r>
          <w:rPr>
            <w:noProof/>
          </w:rPr>
          <w:fldChar w:fldCharType="end"/>
        </w:r>
      </w:ins>
    </w:p>
    <w:p w14:paraId="6F0415F1" w14:textId="61EFB126" w:rsidR="00473687" w:rsidRDefault="00473687">
      <w:pPr>
        <w:pStyle w:val="TOC3"/>
        <w:rPr>
          <w:ins w:id="20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08" w:author="Charles Eckel r2" w:date="2024-11-20T08:42:00Z" w16du:dateUtc="2024-11-20T16:42: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_Toc182984632 \h </w:instrText>
        </w:r>
        <w:r>
          <w:rPr>
            <w:noProof/>
          </w:rPr>
        </w:r>
      </w:ins>
      <w:r>
        <w:rPr>
          <w:noProof/>
        </w:rPr>
        <w:fldChar w:fldCharType="separate"/>
      </w:r>
      <w:ins w:id="209" w:author="Charles Eckel r2" w:date="2024-11-20T08:42:00Z" w16du:dateUtc="2024-11-20T16:42:00Z">
        <w:r>
          <w:rPr>
            <w:noProof/>
          </w:rPr>
          <w:t>24</w:t>
        </w:r>
        <w:r>
          <w:rPr>
            <w:noProof/>
          </w:rPr>
          <w:fldChar w:fldCharType="end"/>
        </w:r>
      </w:ins>
    </w:p>
    <w:p w14:paraId="0ACAA31C" w14:textId="4C552721" w:rsidR="00473687" w:rsidRDefault="00473687">
      <w:pPr>
        <w:pStyle w:val="TOC3"/>
        <w:rPr>
          <w:ins w:id="21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11" w:author="Charles Eckel r2" w:date="2024-11-20T08:42:00Z" w16du:dateUtc="2024-11-20T16:42: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_Toc182984633 \h </w:instrText>
        </w:r>
        <w:r>
          <w:rPr>
            <w:noProof/>
          </w:rPr>
        </w:r>
      </w:ins>
      <w:r>
        <w:rPr>
          <w:noProof/>
        </w:rPr>
        <w:fldChar w:fldCharType="separate"/>
      </w:r>
      <w:ins w:id="212" w:author="Charles Eckel r2" w:date="2024-11-20T08:42:00Z" w16du:dateUtc="2024-11-20T16:42:00Z">
        <w:r>
          <w:rPr>
            <w:noProof/>
          </w:rPr>
          <w:t>24</w:t>
        </w:r>
        <w:r>
          <w:rPr>
            <w:noProof/>
          </w:rPr>
          <w:fldChar w:fldCharType="end"/>
        </w:r>
      </w:ins>
    </w:p>
    <w:p w14:paraId="1AE01382" w14:textId="10D62ECC" w:rsidR="00473687" w:rsidRDefault="00473687">
      <w:pPr>
        <w:pStyle w:val="TOC2"/>
        <w:rPr>
          <w:ins w:id="21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14" w:author="Charles Eckel r2" w:date="2024-11-20T08:42:00Z" w16du:dateUtc="2024-11-20T16:42: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_Toc182984634 \h </w:instrText>
        </w:r>
        <w:r>
          <w:rPr>
            <w:noProof/>
          </w:rPr>
        </w:r>
      </w:ins>
      <w:r>
        <w:rPr>
          <w:noProof/>
        </w:rPr>
        <w:fldChar w:fldCharType="separate"/>
      </w:r>
      <w:ins w:id="215" w:author="Charles Eckel r2" w:date="2024-11-20T08:42:00Z" w16du:dateUtc="2024-11-20T16:42:00Z">
        <w:r>
          <w:rPr>
            <w:noProof/>
          </w:rPr>
          <w:t>25</w:t>
        </w:r>
        <w:r>
          <w:rPr>
            <w:noProof/>
          </w:rPr>
          <w:fldChar w:fldCharType="end"/>
        </w:r>
      </w:ins>
    </w:p>
    <w:p w14:paraId="21592DC2" w14:textId="0DEB7FD8" w:rsidR="00473687" w:rsidRDefault="00473687">
      <w:pPr>
        <w:pStyle w:val="TOC3"/>
        <w:rPr>
          <w:ins w:id="21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17" w:author="Charles Eckel r2" w:date="2024-11-20T08:42:00Z" w16du:dateUtc="2024-11-20T16:42: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_Toc182984635 \h </w:instrText>
        </w:r>
        <w:r>
          <w:rPr>
            <w:noProof/>
          </w:rPr>
        </w:r>
      </w:ins>
      <w:r>
        <w:rPr>
          <w:noProof/>
        </w:rPr>
        <w:fldChar w:fldCharType="separate"/>
      </w:r>
      <w:ins w:id="218" w:author="Charles Eckel r2" w:date="2024-11-20T08:42:00Z" w16du:dateUtc="2024-11-20T16:42:00Z">
        <w:r>
          <w:rPr>
            <w:noProof/>
          </w:rPr>
          <w:t>25</w:t>
        </w:r>
        <w:r>
          <w:rPr>
            <w:noProof/>
          </w:rPr>
          <w:fldChar w:fldCharType="end"/>
        </w:r>
      </w:ins>
    </w:p>
    <w:p w14:paraId="753D228C" w14:textId="48E840C4" w:rsidR="00473687" w:rsidRDefault="00473687">
      <w:pPr>
        <w:pStyle w:val="TOC3"/>
        <w:rPr>
          <w:ins w:id="21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20" w:author="Charles Eckel r2" w:date="2024-11-20T08:42:00Z" w16du:dateUtc="2024-11-20T16:42: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_Toc182984636 \h </w:instrText>
        </w:r>
        <w:r>
          <w:rPr>
            <w:noProof/>
          </w:rPr>
        </w:r>
      </w:ins>
      <w:r>
        <w:rPr>
          <w:noProof/>
        </w:rPr>
        <w:fldChar w:fldCharType="separate"/>
      </w:r>
      <w:ins w:id="221" w:author="Charles Eckel r2" w:date="2024-11-20T08:42:00Z" w16du:dateUtc="2024-11-20T16:42:00Z">
        <w:r>
          <w:rPr>
            <w:noProof/>
          </w:rPr>
          <w:t>25</w:t>
        </w:r>
        <w:r>
          <w:rPr>
            <w:noProof/>
          </w:rPr>
          <w:fldChar w:fldCharType="end"/>
        </w:r>
      </w:ins>
    </w:p>
    <w:p w14:paraId="4563421B" w14:textId="07337FEE" w:rsidR="00473687" w:rsidRDefault="00473687">
      <w:pPr>
        <w:pStyle w:val="TOC4"/>
        <w:rPr>
          <w:ins w:id="22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23" w:author="Charles Eckel r2" w:date="2024-11-20T08:42:00Z" w16du:dateUtc="2024-11-20T16:42: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_Toc182984637 \h </w:instrText>
        </w:r>
        <w:r>
          <w:rPr>
            <w:noProof/>
          </w:rPr>
        </w:r>
      </w:ins>
      <w:r>
        <w:rPr>
          <w:noProof/>
        </w:rPr>
        <w:fldChar w:fldCharType="separate"/>
      </w:r>
      <w:ins w:id="224" w:author="Charles Eckel r2" w:date="2024-11-20T08:42:00Z" w16du:dateUtc="2024-11-20T16:42:00Z">
        <w:r>
          <w:rPr>
            <w:noProof/>
          </w:rPr>
          <w:t>25</w:t>
        </w:r>
        <w:r>
          <w:rPr>
            <w:noProof/>
          </w:rPr>
          <w:fldChar w:fldCharType="end"/>
        </w:r>
      </w:ins>
    </w:p>
    <w:p w14:paraId="0BEBD935" w14:textId="55F8404B" w:rsidR="00473687" w:rsidRDefault="00473687">
      <w:pPr>
        <w:pStyle w:val="TOC4"/>
        <w:rPr>
          <w:ins w:id="22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26" w:author="Charles Eckel r2" w:date="2024-11-20T08:42:00Z" w16du:dateUtc="2024-11-20T16:42: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_Toc182984638 \h </w:instrText>
        </w:r>
        <w:r>
          <w:rPr>
            <w:noProof/>
          </w:rPr>
        </w:r>
      </w:ins>
      <w:r>
        <w:rPr>
          <w:noProof/>
        </w:rPr>
        <w:fldChar w:fldCharType="separate"/>
      </w:r>
      <w:ins w:id="227" w:author="Charles Eckel r2" w:date="2024-11-20T08:42:00Z" w16du:dateUtc="2024-11-20T16:42:00Z">
        <w:r>
          <w:rPr>
            <w:noProof/>
          </w:rPr>
          <w:t>25</w:t>
        </w:r>
        <w:r>
          <w:rPr>
            <w:noProof/>
          </w:rPr>
          <w:fldChar w:fldCharType="end"/>
        </w:r>
      </w:ins>
    </w:p>
    <w:p w14:paraId="71F88019" w14:textId="51DE3909" w:rsidR="00473687" w:rsidRDefault="00473687">
      <w:pPr>
        <w:pStyle w:val="TOC3"/>
        <w:rPr>
          <w:ins w:id="22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29" w:author="Charles Eckel r2" w:date="2024-11-20T08:42:00Z" w16du:dateUtc="2024-11-20T16:42: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_Toc182984639 \h </w:instrText>
        </w:r>
        <w:r>
          <w:rPr>
            <w:noProof/>
          </w:rPr>
        </w:r>
      </w:ins>
      <w:r>
        <w:rPr>
          <w:noProof/>
        </w:rPr>
        <w:fldChar w:fldCharType="separate"/>
      </w:r>
      <w:ins w:id="230" w:author="Charles Eckel r2" w:date="2024-11-20T08:42:00Z" w16du:dateUtc="2024-11-20T16:42:00Z">
        <w:r>
          <w:rPr>
            <w:noProof/>
          </w:rPr>
          <w:t>27</w:t>
        </w:r>
        <w:r>
          <w:rPr>
            <w:noProof/>
          </w:rPr>
          <w:fldChar w:fldCharType="end"/>
        </w:r>
      </w:ins>
    </w:p>
    <w:p w14:paraId="6557219C" w14:textId="0071472F" w:rsidR="00473687" w:rsidRDefault="00473687">
      <w:pPr>
        <w:pStyle w:val="TOC2"/>
        <w:rPr>
          <w:ins w:id="23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32" w:author="Charles Eckel r2" w:date="2024-11-20T08:42:00Z" w16du:dateUtc="2024-11-20T16:42:00Z">
        <w:r w:rsidRPr="00BD0913">
          <w:rPr>
            <w:noProof/>
            <w:lang w:val="en-US"/>
          </w:rPr>
          <w:t>6.6</w:t>
        </w:r>
        <w:r>
          <w:rPr>
            <w:rFonts w:asciiTheme="minorHAnsi" w:eastAsiaTheme="minorEastAsia" w:hAnsiTheme="minorHAnsi" w:cstheme="minorBidi"/>
            <w:noProof/>
            <w:kern w:val="2"/>
            <w:sz w:val="24"/>
            <w:szCs w:val="24"/>
            <w:lang w:val="en-US"/>
            <w14:ligatures w14:val="standardContextual"/>
          </w:rPr>
          <w:tab/>
        </w:r>
        <w:r w:rsidRPr="00BD0913">
          <w:rPr>
            <w:noProof/>
            <w:lang w:val="en-US"/>
          </w:rPr>
          <w:t xml:space="preserve"> Solution #6: ACME automated revocation of certificates</w:t>
        </w:r>
        <w:r>
          <w:rPr>
            <w:noProof/>
          </w:rPr>
          <w:tab/>
        </w:r>
        <w:r>
          <w:rPr>
            <w:noProof/>
          </w:rPr>
          <w:fldChar w:fldCharType="begin"/>
        </w:r>
        <w:r>
          <w:rPr>
            <w:noProof/>
          </w:rPr>
          <w:instrText xml:space="preserve"> PAGEREF _Toc182984640 \h </w:instrText>
        </w:r>
        <w:r>
          <w:rPr>
            <w:noProof/>
          </w:rPr>
        </w:r>
      </w:ins>
      <w:r>
        <w:rPr>
          <w:noProof/>
        </w:rPr>
        <w:fldChar w:fldCharType="separate"/>
      </w:r>
      <w:ins w:id="233" w:author="Charles Eckel r2" w:date="2024-11-20T08:42:00Z" w16du:dateUtc="2024-11-20T16:42:00Z">
        <w:r>
          <w:rPr>
            <w:noProof/>
          </w:rPr>
          <w:t>27</w:t>
        </w:r>
        <w:r>
          <w:rPr>
            <w:noProof/>
          </w:rPr>
          <w:fldChar w:fldCharType="end"/>
        </w:r>
      </w:ins>
    </w:p>
    <w:p w14:paraId="5AB1587A" w14:textId="4DC135AF" w:rsidR="00473687" w:rsidRDefault="00473687">
      <w:pPr>
        <w:pStyle w:val="TOC3"/>
        <w:rPr>
          <w:ins w:id="23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35" w:author="Charles Eckel r2" w:date="2024-11-20T08:42:00Z" w16du:dateUtc="2024-11-20T16:42:00Z">
        <w:r w:rsidRPr="00BD0913">
          <w:rPr>
            <w:noProof/>
            <w:lang w:val="en-US"/>
          </w:rPr>
          <w:t>6.6.1</w:t>
        </w:r>
        <w:r>
          <w:rPr>
            <w:rFonts w:asciiTheme="minorHAnsi" w:eastAsiaTheme="minorEastAsia" w:hAnsiTheme="minorHAnsi" w:cstheme="minorBidi"/>
            <w:noProof/>
            <w:kern w:val="2"/>
            <w:sz w:val="24"/>
            <w:szCs w:val="24"/>
            <w:lang w:val="en-US"/>
            <w14:ligatures w14:val="standardContextual"/>
          </w:rPr>
          <w:tab/>
        </w:r>
        <w:r w:rsidRPr="00BD0913">
          <w:rPr>
            <w:noProof/>
            <w:lang w:val="en-US"/>
          </w:rPr>
          <w:t>Introduction</w:t>
        </w:r>
        <w:r>
          <w:rPr>
            <w:noProof/>
          </w:rPr>
          <w:tab/>
        </w:r>
        <w:r>
          <w:rPr>
            <w:noProof/>
          </w:rPr>
          <w:fldChar w:fldCharType="begin"/>
        </w:r>
        <w:r>
          <w:rPr>
            <w:noProof/>
          </w:rPr>
          <w:instrText xml:space="preserve"> PAGEREF _Toc182984641 \h </w:instrText>
        </w:r>
        <w:r>
          <w:rPr>
            <w:noProof/>
          </w:rPr>
        </w:r>
      </w:ins>
      <w:r>
        <w:rPr>
          <w:noProof/>
        </w:rPr>
        <w:fldChar w:fldCharType="separate"/>
      </w:r>
      <w:ins w:id="236" w:author="Charles Eckel r2" w:date="2024-11-20T08:42:00Z" w16du:dateUtc="2024-11-20T16:42:00Z">
        <w:r>
          <w:rPr>
            <w:noProof/>
          </w:rPr>
          <w:t>27</w:t>
        </w:r>
        <w:r>
          <w:rPr>
            <w:noProof/>
          </w:rPr>
          <w:fldChar w:fldCharType="end"/>
        </w:r>
      </w:ins>
    </w:p>
    <w:p w14:paraId="609C355B" w14:textId="2E0A1297" w:rsidR="00473687" w:rsidRDefault="00473687">
      <w:pPr>
        <w:pStyle w:val="TOC3"/>
        <w:rPr>
          <w:ins w:id="23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38" w:author="Charles Eckel r2" w:date="2024-11-20T08:42:00Z" w16du:dateUtc="2024-11-20T16:42:00Z">
        <w:r w:rsidRPr="00BD0913">
          <w:rPr>
            <w:noProof/>
            <w:lang w:val="en-US"/>
          </w:rPr>
          <w:t>6.6.2</w:t>
        </w:r>
        <w:r>
          <w:rPr>
            <w:rFonts w:asciiTheme="minorHAnsi" w:eastAsiaTheme="minorEastAsia" w:hAnsiTheme="minorHAnsi" w:cstheme="minorBidi"/>
            <w:noProof/>
            <w:kern w:val="2"/>
            <w:sz w:val="24"/>
            <w:szCs w:val="24"/>
            <w:lang w:val="en-US"/>
            <w14:ligatures w14:val="standardContextual"/>
          </w:rPr>
          <w:tab/>
        </w:r>
        <w:r w:rsidRPr="00BD0913">
          <w:rPr>
            <w:noProof/>
            <w:lang w:val="en-US"/>
          </w:rPr>
          <w:t>Solution Details</w:t>
        </w:r>
        <w:r>
          <w:rPr>
            <w:noProof/>
          </w:rPr>
          <w:tab/>
        </w:r>
        <w:r>
          <w:rPr>
            <w:noProof/>
          </w:rPr>
          <w:fldChar w:fldCharType="begin"/>
        </w:r>
        <w:r>
          <w:rPr>
            <w:noProof/>
          </w:rPr>
          <w:instrText xml:space="preserve"> PAGEREF _Toc182984642 \h </w:instrText>
        </w:r>
        <w:r>
          <w:rPr>
            <w:noProof/>
          </w:rPr>
        </w:r>
      </w:ins>
      <w:r>
        <w:rPr>
          <w:noProof/>
        </w:rPr>
        <w:fldChar w:fldCharType="separate"/>
      </w:r>
      <w:ins w:id="239" w:author="Charles Eckel r2" w:date="2024-11-20T08:42:00Z" w16du:dateUtc="2024-11-20T16:42:00Z">
        <w:r>
          <w:rPr>
            <w:noProof/>
          </w:rPr>
          <w:t>27</w:t>
        </w:r>
        <w:r>
          <w:rPr>
            <w:noProof/>
          </w:rPr>
          <w:fldChar w:fldCharType="end"/>
        </w:r>
      </w:ins>
    </w:p>
    <w:p w14:paraId="63B7D99F" w14:textId="08F8284C" w:rsidR="00473687" w:rsidRDefault="00473687">
      <w:pPr>
        <w:pStyle w:val="TOC3"/>
        <w:rPr>
          <w:ins w:id="24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41" w:author="Charles Eckel r2" w:date="2024-11-20T08:42:00Z" w16du:dateUtc="2024-11-20T16:42:00Z">
        <w:r w:rsidRPr="00BD0913">
          <w:rPr>
            <w:noProof/>
            <w:lang w:val="en-US"/>
          </w:rPr>
          <w:t>6.6.3</w:t>
        </w:r>
        <w:r>
          <w:rPr>
            <w:rFonts w:asciiTheme="minorHAnsi" w:eastAsiaTheme="minorEastAsia" w:hAnsiTheme="minorHAnsi" w:cstheme="minorBidi"/>
            <w:noProof/>
            <w:kern w:val="2"/>
            <w:sz w:val="24"/>
            <w:szCs w:val="24"/>
            <w:lang w:val="en-US"/>
            <w14:ligatures w14:val="standardContextual"/>
          </w:rPr>
          <w:tab/>
        </w:r>
        <w:r w:rsidRPr="00BD0913">
          <w:rPr>
            <w:noProof/>
            <w:lang w:val="en-US"/>
          </w:rPr>
          <w:t>Evaluation</w:t>
        </w:r>
        <w:r>
          <w:rPr>
            <w:noProof/>
          </w:rPr>
          <w:tab/>
        </w:r>
        <w:r>
          <w:rPr>
            <w:noProof/>
          </w:rPr>
          <w:fldChar w:fldCharType="begin"/>
        </w:r>
        <w:r>
          <w:rPr>
            <w:noProof/>
          </w:rPr>
          <w:instrText xml:space="preserve"> PAGEREF _Toc182984643 \h </w:instrText>
        </w:r>
        <w:r>
          <w:rPr>
            <w:noProof/>
          </w:rPr>
        </w:r>
      </w:ins>
      <w:r>
        <w:rPr>
          <w:noProof/>
        </w:rPr>
        <w:fldChar w:fldCharType="separate"/>
      </w:r>
      <w:ins w:id="242" w:author="Charles Eckel r2" w:date="2024-11-20T08:42:00Z" w16du:dateUtc="2024-11-20T16:42:00Z">
        <w:r>
          <w:rPr>
            <w:noProof/>
          </w:rPr>
          <w:t>28</w:t>
        </w:r>
        <w:r>
          <w:rPr>
            <w:noProof/>
          </w:rPr>
          <w:fldChar w:fldCharType="end"/>
        </w:r>
      </w:ins>
    </w:p>
    <w:p w14:paraId="1F248261" w14:textId="001CA9C9" w:rsidR="00473687" w:rsidRDefault="00473687">
      <w:pPr>
        <w:pStyle w:val="TOC2"/>
        <w:rPr>
          <w:ins w:id="24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44" w:author="Charles Eckel r2" w:date="2024-11-20T08:42:00Z" w16du:dateUtc="2024-11-20T16:42: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_Toc182984644 \h </w:instrText>
        </w:r>
        <w:r>
          <w:rPr>
            <w:noProof/>
          </w:rPr>
        </w:r>
      </w:ins>
      <w:r>
        <w:rPr>
          <w:noProof/>
        </w:rPr>
        <w:fldChar w:fldCharType="separate"/>
      </w:r>
      <w:ins w:id="245" w:author="Charles Eckel r2" w:date="2024-11-20T08:42:00Z" w16du:dateUtc="2024-11-20T16:42:00Z">
        <w:r>
          <w:rPr>
            <w:noProof/>
          </w:rPr>
          <w:t>29</w:t>
        </w:r>
        <w:r>
          <w:rPr>
            <w:noProof/>
          </w:rPr>
          <w:fldChar w:fldCharType="end"/>
        </w:r>
      </w:ins>
    </w:p>
    <w:p w14:paraId="56AA8001" w14:textId="4FFA150D" w:rsidR="00473687" w:rsidRDefault="00473687">
      <w:pPr>
        <w:pStyle w:val="TOC3"/>
        <w:rPr>
          <w:ins w:id="24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47" w:author="Charles Eckel r2" w:date="2024-11-20T08:42:00Z" w16du:dateUtc="2024-11-20T16:42: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_Toc182984645 \h </w:instrText>
        </w:r>
        <w:r>
          <w:rPr>
            <w:noProof/>
          </w:rPr>
        </w:r>
      </w:ins>
      <w:r>
        <w:rPr>
          <w:noProof/>
        </w:rPr>
        <w:fldChar w:fldCharType="separate"/>
      </w:r>
      <w:ins w:id="248" w:author="Charles Eckel r2" w:date="2024-11-20T08:42:00Z" w16du:dateUtc="2024-11-20T16:42:00Z">
        <w:r>
          <w:rPr>
            <w:noProof/>
          </w:rPr>
          <w:t>29</w:t>
        </w:r>
        <w:r>
          <w:rPr>
            <w:noProof/>
          </w:rPr>
          <w:fldChar w:fldCharType="end"/>
        </w:r>
      </w:ins>
    </w:p>
    <w:p w14:paraId="65FD8C1D" w14:textId="7AA9C949" w:rsidR="00473687" w:rsidRDefault="00473687">
      <w:pPr>
        <w:pStyle w:val="TOC3"/>
        <w:rPr>
          <w:ins w:id="24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50" w:author="Charles Eckel r2" w:date="2024-11-20T08:42:00Z" w16du:dateUtc="2024-11-20T16:42: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_Toc182984646 \h </w:instrText>
        </w:r>
        <w:r>
          <w:rPr>
            <w:noProof/>
          </w:rPr>
        </w:r>
      </w:ins>
      <w:r>
        <w:rPr>
          <w:noProof/>
        </w:rPr>
        <w:fldChar w:fldCharType="separate"/>
      </w:r>
      <w:ins w:id="251" w:author="Charles Eckel r2" w:date="2024-11-20T08:42:00Z" w16du:dateUtc="2024-11-20T16:42:00Z">
        <w:r>
          <w:rPr>
            <w:noProof/>
          </w:rPr>
          <w:t>29</w:t>
        </w:r>
        <w:r>
          <w:rPr>
            <w:noProof/>
          </w:rPr>
          <w:fldChar w:fldCharType="end"/>
        </w:r>
      </w:ins>
    </w:p>
    <w:p w14:paraId="4AF52800" w14:textId="4ABCE2CB" w:rsidR="00473687" w:rsidRDefault="00473687">
      <w:pPr>
        <w:pStyle w:val="TOC3"/>
        <w:rPr>
          <w:ins w:id="25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53" w:author="Charles Eckel r2" w:date="2024-11-20T08:42:00Z" w16du:dateUtc="2024-11-20T16:42: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_Toc182984647 \h </w:instrText>
        </w:r>
        <w:r>
          <w:rPr>
            <w:noProof/>
          </w:rPr>
        </w:r>
      </w:ins>
      <w:r>
        <w:rPr>
          <w:noProof/>
        </w:rPr>
        <w:fldChar w:fldCharType="separate"/>
      </w:r>
      <w:ins w:id="254" w:author="Charles Eckel r2" w:date="2024-11-20T08:42:00Z" w16du:dateUtc="2024-11-20T16:42:00Z">
        <w:r>
          <w:rPr>
            <w:noProof/>
          </w:rPr>
          <w:t>29</w:t>
        </w:r>
        <w:r>
          <w:rPr>
            <w:noProof/>
          </w:rPr>
          <w:fldChar w:fldCharType="end"/>
        </w:r>
      </w:ins>
    </w:p>
    <w:p w14:paraId="3A0C5E51" w14:textId="0570E7F6" w:rsidR="00473687" w:rsidRDefault="00473687">
      <w:pPr>
        <w:pStyle w:val="TOC2"/>
        <w:rPr>
          <w:ins w:id="25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56" w:author="Charles Eckel r2" w:date="2024-11-20T08:42:00Z" w16du:dateUtc="2024-11-20T16:42:00Z">
        <w:r>
          <w:rPr>
            <w:noProof/>
          </w:rPr>
          <w:t>6.8</w:t>
        </w:r>
        <w:r>
          <w:rPr>
            <w:rFonts w:asciiTheme="minorHAnsi" w:eastAsiaTheme="minorEastAsia" w:hAnsiTheme="minorHAnsi" w:cstheme="minorBidi"/>
            <w:noProof/>
            <w:kern w:val="2"/>
            <w:sz w:val="24"/>
            <w:szCs w:val="24"/>
            <w:lang w:val="en-US"/>
            <w14:ligatures w14:val="standardContextual"/>
          </w:rPr>
          <w:tab/>
        </w:r>
        <w:r>
          <w:rPr>
            <w:noProof/>
          </w:rPr>
          <w:t>Solution #8: Supporting all 5G SBA certificate types</w:t>
        </w:r>
        <w:r>
          <w:rPr>
            <w:noProof/>
          </w:rPr>
          <w:tab/>
        </w:r>
        <w:r>
          <w:rPr>
            <w:noProof/>
          </w:rPr>
          <w:fldChar w:fldCharType="begin"/>
        </w:r>
        <w:r>
          <w:rPr>
            <w:noProof/>
          </w:rPr>
          <w:instrText xml:space="preserve"> PAGEREF _Toc182984648 \h </w:instrText>
        </w:r>
        <w:r>
          <w:rPr>
            <w:noProof/>
          </w:rPr>
        </w:r>
      </w:ins>
      <w:r>
        <w:rPr>
          <w:noProof/>
        </w:rPr>
        <w:fldChar w:fldCharType="separate"/>
      </w:r>
      <w:ins w:id="257" w:author="Charles Eckel r2" w:date="2024-11-20T08:42:00Z" w16du:dateUtc="2024-11-20T16:42:00Z">
        <w:r>
          <w:rPr>
            <w:noProof/>
          </w:rPr>
          <w:t>29</w:t>
        </w:r>
        <w:r>
          <w:rPr>
            <w:noProof/>
          </w:rPr>
          <w:fldChar w:fldCharType="end"/>
        </w:r>
      </w:ins>
    </w:p>
    <w:p w14:paraId="078B2CDC" w14:textId="5D2FBDFB" w:rsidR="00473687" w:rsidRDefault="00473687">
      <w:pPr>
        <w:pStyle w:val="TOC3"/>
        <w:rPr>
          <w:ins w:id="25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59" w:author="Charles Eckel r2" w:date="2024-11-20T08:42:00Z" w16du:dateUtc="2024-11-20T16:42: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_Toc182984649 \h </w:instrText>
        </w:r>
        <w:r>
          <w:rPr>
            <w:noProof/>
          </w:rPr>
        </w:r>
      </w:ins>
      <w:r>
        <w:rPr>
          <w:noProof/>
        </w:rPr>
        <w:fldChar w:fldCharType="separate"/>
      </w:r>
      <w:ins w:id="260" w:author="Charles Eckel r2" w:date="2024-11-20T08:42:00Z" w16du:dateUtc="2024-11-20T16:42:00Z">
        <w:r>
          <w:rPr>
            <w:noProof/>
          </w:rPr>
          <w:t>29</w:t>
        </w:r>
        <w:r>
          <w:rPr>
            <w:noProof/>
          </w:rPr>
          <w:fldChar w:fldCharType="end"/>
        </w:r>
      </w:ins>
    </w:p>
    <w:p w14:paraId="0144A8D3" w14:textId="00F43921" w:rsidR="00473687" w:rsidRDefault="00473687">
      <w:pPr>
        <w:pStyle w:val="TOC3"/>
        <w:rPr>
          <w:ins w:id="26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62" w:author="Charles Eckel r2" w:date="2024-11-20T08:42:00Z" w16du:dateUtc="2024-11-20T16:42:00Z">
        <w:r>
          <w:rPr>
            <w:noProof/>
          </w:rPr>
          <w:t>6.8.2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_Toc182984650 \h </w:instrText>
        </w:r>
        <w:r>
          <w:rPr>
            <w:noProof/>
          </w:rPr>
        </w:r>
      </w:ins>
      <w:r>
        <w:rPr>
          <w:noProof/>
        </w:rPr>
        <w:fldChar w:fldCharType="separate"/>
      </w:r>
      <w:ins w:id="263" w:author="Charles Eckel r2" w:date="2024-11-20T08:42:00Z" w16du:dateUtc="2024-11-20T16:42:00Z">
        <w:r>
          <w:rPr>
            <w:noProof/>
          </w:rPr>
          <w:t>29</w:t>
        </w:r>
        <w:r>
          <w:rPr>
            <w:noProof/>
          </w:rPr>
          <w:fldChar w:fldCharType="end"/>
        </w:r>
      </w:ins>
    </w:p>
    <w:p w14:paraId="420D6345" w14:textId="0B754D6C" w:rsidR="00473687" w:rsidRDefault="00473687">
      <w:pPr>
        <w:pStyle w:val="TOC3"/>
        <w:rPr>
          <w:ins w:id="26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65" w:author="Charles Eckel r2" w:date="2024-11-20T08:42:00Z" w16du:dateUtc="2024-11-20T16:42:00Z">
        <w:r>
          <w:rPr>
            <w:noProof/>
          </w:rPr>
          <w:t>6.8.3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_Toc182984651 \h </w:instrText>
        </w:r>
        <w:r>
          <w:rPr>
            <w:noProof/>
          </w:rPr>
        </w:r>
      </w:ins>
      <w:r>
        <w:rPr>
          <w:noProof/>
        </w:rPr>
        <w:fldChar w:fldCharType="separate"/>
      </w:r>
      <w:ins w:id="266" w:author="Charles Eckel r2" w:date="2024-11-20T08:42:00Z" w16du:dateUtc="2024-11-20T16:42:00Z">
        <w:r>
          <w:rPr>
            <w:noProof/>
          </w:rPr>
          <w:t>30</w:t>
        </w:r>
        <w:r>
          <w:rPr>
            <w:noProof/>
          </w:rPr>
          <w:fldChar w:fldCharType="end"/>
        </w:r>
      </w:ins>
    </w:p>
    <w:p w14:paraId="16A625E3" w14:textId="31E54A66" w:rsidR="00473687" w:rsidRDefault="00473687">
      <w:pPr>
        <w:pStyle w:val="TOC2"/>
        <w:rPr>
          <w:ins w:id="26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68" w:author="Charles Eckel r2" w:date="2024-11-20T08:42:00Z" w16du:dateUtc="2024-11-20T16:42:00Z">
        <w:r>
          <w:rPr>
            <w:noProof/>
          </w:rPr>
          <w:t>6.9</w:t>
        </w:r>
        <w:r>
          <w:rPr>
            <w:rFonts w:asciiTheme="minorHAnsi" w:eastAsiaTheme="minorEastAsia" w:hAnsiTheme="minorHAnsi" w:cstheme="minorBidi"/>
            <w:noProof/>
            <w:kern w:val="2"/>
            <w:sz w:val="24"/>
            <w:szCs w:val="24"/>
            <w:lang w:val="en-US"/>
            <w14:ligatures w14:val="standardContextual"/>
          </w:rPr>
          <w:tab/>
        </w:r>
        <w:r>
          <w:rPr>
            <w:noProof/>
          </w:rPr>
          <w:t>Solution #9: Using ACME protocol for certificate renewal</w:t>
        </w:r>
        <w:r>
          <w:rPr>
            <w:noProof/>
          </w:rPr>
          <w:tab/>
        </w:r>
        <w:r>
          <w:rPr>
            <w:noProof/>
          </w:rPr>
          <w:fldChar w:fldCharType="begin"/>
        </w:r>
        <w:r>
          <w:rPr>
            <w:noProof/>
          </w:rPr>
          <w:instrText xml:space="preserve"> PAGEREF _Toc182984652 \h </w:instrText>
        </w:r>
        <w:r>
          <w:rPr>
            <w:noProof/>
          </w:rPr>
        </w:r>
      </w:ins>
      <w:r>
        <w:rPr>
          <w:noProof/>
        </w:rPr>
        <w:fldChar w:fldCharType="separate"/>
      </w:r>
      <w:ins w:id="269" w:author="Charles Eckel r2" w:date="2024-11-20T08:42:00Z" w16du:dateUtc="2024-11-20T16:42:00Z">
        <w:r>
          <w:rPr>
            <w:noProof/>
          </w:rPr>
          <w:t>30</w:t>
        </w:r>
        <w:r>
          <w:rPr>
            <w:noProof/>
          </w:rPr>
          <w:fldChar w:fldCharType="end"/>
        </w:r>
      </w:ins>
    </w:p>
    <w:p w14:paraId="7F082FE8" w14:textId="6A8B51A6" w:rsidR="00473687" w:rsidRDefault="00473687">
      <w:pPr>
        <w:pStyle w:val="TOC3"/>
        <w:rPr>
          <w:ins w:id="27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71" w:author="Charles Eckel r2" w:date="2024-11-20T08:42:00Z" w16du:dateUtc="2024-11-20T16:42: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_Toc182984653 \h </w:instrText>
        </w:r>
        <w:r>
          <w:rPr>
            <w:noProof/>
          </w:rPr>
        </w:r>
      </w:ins>
      <w:r>
        <w:rPr>
          <w:noProof/>
        </w:rPr>
        <w:fldChar w:fldCharType="separate"/>
      </w:r>
      <w:ins w:id="272" w:author="Charles Eckel r2" w:date="2024-11-20T08:42:00Z" w16du:dateUtc="2024-11-20T16:42:00Z">
        <w:r>
          <w:rPr>
            <w:noProof/>
          </w:rPr>
          <w:t>30</w:t>
        </w:r>
        <w:r>
          <w:rPr>
            <w:noProof/>
          </w:rPr>
          <w:fldChar w:fldCharType="end"/>
        </w:r>
      </w:ins>
    </w:p>
    <w:p w14:paraId="7822CB31" w14:textId="41E820D0" w:rsidR="00473687" w:rsidRDefault="00473687">
      <w:pPr>
        <w:pStyle w:val="TOC3"/>
        <w:rPr>
          <w:ins w:id="27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74" w:author="Charles Eckel r2" w:date="2024-11-20T08:42:00Z" w16du:dateUtc="2024-11-20T16:42:00Z">
        <w:r>
          <w:rPr>
            <w:noProof/>
          </w:rPr>
          <w:t>6.9.2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_Toc182984654 \h </w:instrText>
        </w:r>
        <w:r>
          <w:rPr>
            <w:noProof/>
          </w:rPr>
        </w:r>
      </w:ins>
      <w:r>
        <w:rPr>
          <w:noProof/>
        </w:rPr>
        <w:fldChar w:fldCharType="separate"/>
      </w:r>
      <w:ins w:id="275" w:author="Charles Eckel r2" w:date="2024-11-20T08:42:00Z" w16du:dateUtc="2024-11-20T16:42:00Z">
        <w:r>
          <w:rPr>
            <w:noProof/>
          </w:rPr>
          <w:t>31</w:t>
        </w:r>
        <w:r>
          <w:rPr>
            <w:noProof/>
          </w:rPr>
          <w:fldChar w:fldCharType="end"/>
        </w:r>
      </w:ins>
    </w:p>
    <w:p w14:paraId="69DA1700" w14:textId="22BFA315" w:rsidR="00473687" w:rsidRDefault="00473687">
      <w:pPr>
        <w:pStyle w:val="TOC3"/>
        <w:rPr>
          <w:ins w:id="27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77" w:author="Charles Eckel r2" w:date="2024-11-20T08:42:00Z" w16du:dateUtc="2024-11-20T16:42:00Z">
        <w:r>
          <w:rPr>
            <w:noProof/>
          </w:rPr>
          <w:t>6.9.3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_Toc182984655 \h </w:instrText>
        </w:r>
        <w:r>
          <w:rPr>
            <w:noProof/>
          </w:rPr>
        </w:r>
      </w:ins>
      <w:r>
        <w:rPr>
          <w:noProof/>
        </w:rPr>
        <w:fldChar w:fldCharType="separate"/>
      </w:r>
      <w:ins w:id="278" w:author="Charles Eckel r2" w:date="2024-11-20T08:42:00Z" w16du:dateUtc="2024-11-20T16:42:00Z">
        <w:r>
          <w:rPr>
            <w:noProof/>
          </w:rPr>
          <w:t>31</w:t>
        </w:r>
        <w:r>
          <w:rPr>
            <w:noProof/>
          </w:rPr>
          <w:fldChar w:fldCharType="end"/>
        </w:r>
      </w:ins>
    </w:p>
    <w:p w14:paraId="6EB1531C" w14:textId="68799CE4" w:rsidR="00473687" w:rsidRDefault="00473687">
      <w:pPr>
        <w:pStyle w:val="TOC2"/>
        <w:rPr>
          <w:ins w:id="27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80" w:author="Charles Eckel r2" w:date="2024-11-20T08:42:00Z" w16du:dateUtc="2024-11-20T16:42:00Z">
        <w:r>
          <w:rPr>
            <w:noProof/>
          </w:rPr>
          <w:t>6.10</w:t>
        </w:r>
        <w:r>
          <w:rPr>
            <w:rFonts w:asciiTheme="minorHAnsi" w:eastAsiaTheme="minorEastAsia" w:hAnsiTheme="minorHAnsi" w:cstheme="minorBidi"/>
            <w:noProof/>
            <w:kern w:val="2"/>
            <w:sz w:val="24"/>
            <w:szCs w:val="24"/>
            <w:lang w:val="en-US"/>
            <w14:ligatures w14:val="standardContextual"/>
          </w:rPr>
          <w:tab/>
        </w:r>
        <w:r>
          <w:rPr>
            <w:noProof/>
          </w:rPr>
          <w:t>Solution #10: ACME account key initial trust establishment</w:t>
        </w:r>
        <w:r>
          <w:rPr>
            <w:noProof/>
          </w:rPr>
          <w:tab/>
        </w:r>
        <w:r>
          <w:rPr>
            <w:noProof/>
          </w:rPr>
          <w:fldChar w:fldCharType="begin"/>
        </w:r>
        <w:r>
          <w:rPr>
            <w:noProof/>
          </w:rPr>
          <w:instrText xml:space="preserve"> PAGEREF _Toc182984656 \h </w:instrText>
        </w:r>
        <w:r>
          <w:rPr>
            <w:noProof/>
          </w:rPr>
        </w:r>
      </w:ins>
      <w:r>
        <w:rPr>
          <w:noProof/>
        </w:rPr>
        <w:fldChar w:fldCharType="separate"/>
      </w:r>
      <w:ins w:id="281" w:author="Charles Eckel r2" w:date="2024-11-20T08:42:00Z" w16du:dateUtc="2024-11-20T16:42:00Z">
        <w:r>
          <w:rPr>
            <w:noProof/>
          </w:rPr>
          <w:t>32</w:t>
        </w:r>
        <w:r>
          <w:rPr>
            <w:noProof/>
          </w:rPr>
          <w:fldChar w:fldCharType="end"/>
        </w:r>
      </w:ins>
    </w:p>
    <w:p w14:paraId="23CE3988" w14:textId="4A57E811" w:rsidR="00473687" w:rsidRDefault="00473687">
      <w:pPr>
        <w:pStyle w:val="TOC3"/>
        <w:rPr>
          <w:ins w:id="28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83" w:author="Charles Eckel r2" w:date="2024-11-20T08:42:00Z" w16du:dateUtc="2024-11-20T16:42: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_Toc182984657 \h </w:instrText>
        </w:r>
        <w:r>
          <w:rPr>
            <w:noProof/>
          </w:rPr>
        </w:r>
      </w:ins>
      <w:r>
        <w:rPr>
          <w:noProof/>
        </w:rPr>
        <w:fldChar w:fldCharType="separate"/>
      </w:r>
      <w:ins w:id="284" w:author="Charles Eckel r2" w:date="2024-11-20T08:42:00Z" w16du:dateUtc="2024-11-20T16:42:00Z">
        <w:r>
          <w:rPr>
            <w:noProof/>
          </w:rPr>
          <w:t>32</w:t>
        </w:r>
        <w:r>
          <w:rPr>
            <w:noProof/>
          </w:rPr>
          <w:fldChar w:fldCharType="end"/>
        </w:r>
      </w:ins>
    </w:p>
    <w:p w14:paraId="3981E083" w14:textId="26D46EDB" w:rsidR="00473687" w:rsidRDefault="00473687">
      <w:pPr>
        <w:pStyle w:val="TOC3"/>
        <w:rPr>
          <w:ins w:id="28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86" w:author="Charles Eckel r2" w:date="2024-11-20T08:42:00Z" w16du:dateUtc="2024-11-20T16:42:00Z">
        <w:r>
          <w:rPr>
            <w:noProof/>
          </w:rPr>
          <w:t>6.10.2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_Toc182984658 \h </w:instrText>
        </w:r>
        <w:r>
          <w:rPr>
            <w:noProof/>
          </w:rPr>
        </w:r>
      </w:ins>
      <w:r>
        <w:rPr>
          <w:noProof/>
        </w:rPr>
        <w:fldChar w:fldCharType="separate"/>
      </w:r>
      <w:ins w:id="287" w:author="Charles Eckel r2" w:date="2024-11-20T08:42:00Z" w16du:dateUtc="2024-11-20T16:42:00Z">
        <w:r>
          <w:rPr>
            <w:noProof/>
          </w:rPr>
          <w:t>32</w:t>
        </w:r>
        <w:r>
          <w:rPr>
            <w:noProof/>
          </w:rPr>
          <w:fldChar w:fldCharType="end"/>
        </w:r>
      </w:ins>
    </w:p>
    <w:p w14:paraId="468ECDB8" w14:textId="3DD1BF1E" w:rsidR="00473687" w:rsidRDefault="00473687">
      <w:pPr>
        <w:pStyle w:val="TOC3"/>
        <w:rPr>
          <w:ins w:id="28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89" w:author="Charles Eckel r2" w:date="2024-11-20T08:42:00Z" w16du:dateUtc="2024-11-20T16:42:00Z">
        <w:r>
          <w:rPr>
            <w:noProof/>
          </w:rPr>
          <w:t>6.10.3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_Toc182984659 \h </w:instrText>
        </w:r>
        <w:r>
          <w:rPr>
            <w:noProof/>
          </w:rPr>
        </w:r>
      </w:ins>
      <w:r>
        <w:rPr>
          <w:noProof/>
        </w:rPr>
        <w:fldChar w:fldCharType="separate"/>
      </w:r>
      <w:ins w:id="290" w:author="Charles Eckel r2" w:date="2024-11-20T08:42:00Z" w16du:dateUtc="2024-11-20T16:42:00Z">
        <w:r>
          <w:rPr>
            <w:noProof/>
          </w:rPr>
          <w:t>33</w:t>
        </w:r>
        <w:r>
          <w:rPr>
            <w:noProof/>
          </w:rPr>
          <w:fldChar w:fldCharType="end"/>
        </w:r>
      </w:ins>
    </w:p>
    <w:p w14:paraId="6F76D44C" w14:textId="32FB5813" w:rsidR="00473687" w:rsidRDefault="00473687">
      <w:pPr>
        <w:pStyle w:val="TOC1"/>
        <w:rPr>
          <w:ins w:id="29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92" w:author="Charles Eckel r2" w:date="2024-11-20T08:42:00Z" w16du:dateUtc="2024-11-20T16:42: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_Toc182984660 \h </w:instrText>
        </w:r>
        <w:r>
          <w:rPr>
            <w:noProof/>
          </w:rPr>
        </w:r>
      </w:ins>
      <w:r>
        <w:rPr>
          <w:noProof/>
        </w:rPr>
        <w:fldChar w:fldCharType="separate"/>
      </w:r>
      <w:ins w:id="293" w:author="Charles Eckel r2" w:date="2024-11-20T08:42:00Z" w16du:dateUtc="2024-11-20T16:42:00Z">
        <w:r>
          <w:rPr>
            <w:noProof/>
          </w:rPr>
          <w:t>33</w:t>
        </w:r>
        <w:r>
          <w:rPr>
            <w:noProof/>
          </w:rPr>
          <w:fldChar w:fldCharType="end"/>
        </w:r>
      </w:ins>
    </w:p>
    <w:p w14:paraId="3CBB5A40" w14:textId="02029B26" w:rsidR="00473687" w:rsidRDefault="00473687">
      <w:pPr>
        <w:pStyle w:val="TOC2"/>
        <w:rPr>
          <w:ins w:id="29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95" w:author="Charles Eckel r2" w:date="2024-11-20T08:42:00Z" w16du:dateUtc="2024-11-20T16:42:00Z">
        <w:r>
          <w:rPr>
            <w:noProof/>
          </w:rPr>
          <w:t xml:space="preserve">7.1 </w:t>
        </w:r>
        <w:r>
          <w:rPr>
            <w:rFonts w:asciiTheme="minorHAnsi" w:eastAsiaTheme="minorEastAsia" w:hAnsiTheme="minorHAnsi" w:cstheme="minorBidi"/>
            <w:noProof/>
            <w:kern w:val="2"/>
            <w:sz w:val="24"/>
            <w:szCs w:val="24"/>
            <w:lang w:val="en-US"/>
            <w14:ligatures w14:val="standardContextual"/>
          </w:rPr>
          <w:tab/>
        </w:r>
        <w:r>
          <w:rPr>
            <w:noProof/>
          </w:rPr>
          <w:t>General principles applicable to all KIs</w:t>
        </w:r>
        <w:r>
          <w:rPr>
            <w:noProof/>
          </w:rPr>
          <w:tab/>
        </w:r>
        <w:r>
          <w:rPr>
            <w:noProof/>
          </w:rPr>
          <w:fldChar w:fldCharType="begin"/>
        </w:r>
        <w:r>
          <w:rPr>
            <w:noProof/>
          </w:rPr>
          <w:instrText xml:space="preserve"> PAGEREF _Toc182984661 \h </w:instrText>
        </w:r>
        <w:r>
          <w:rPr>
            <w:noProof/>
          </w:rPr>
        </w:r>
      </w:ins>
      <w:r>
        <w:rPr>
          <w:noProof/>
        </w:rPr>
        <w:fldChar w:fldCharType="separate"/>
      </w:r>
      <w:ins w:id="296" w:author="Charles Eckel r2" w:date="2024-11-20T08:42:00Z" w16du:dateUtc="2024-11-20T16:42:00Z">
        <w:r>
          <w:rPr>
            <w:noProof/>
          </w:rPr>
          <w:t>33</w:t>
        </w:r>
        <w:r>
          <w:rPr>
            <w:noProof/>
          </w:rPr>
          <w:fldChar w:fldCharType="end"/>
        </w:r>
      </w:ins>
    </w:p>
    <w:p w14:paraId="7A821FA4" w14:textId="263C5045" w:rsidR="00473687" w:rsidRDefault="00473687">
      <w:pPr>
        <w:pStyle w:val="TOC2"/>
        <w:rPr>
          <w:ins w:id="29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298" w:author="Charles Eckel r2" w:date="2024-11-20T08:42:00Z" w16du:dateUtc="2024-11-20T16:42:00Z">
        <w:r>
          <w:rPr>
            <w:noProof/>
          </w:rPr>
          <w:t>7.2</w:t>
        </w:r>
        <w:r>
          <w:rPr>
            <w:rFonts w:asciiTheme="minorHAnsi" w:eastAsiaTheme="minorEastAsia" w:hAnsiTheme="minorHAnsi" w:cstheme="minorBidi"/>
            <w:noProof/>
            <w:kern w:val="2"/>
            <w:sz w:val="24"/>
            <w:szCs w:val="24"/>
            <w:lang w:val="en-US"/>
            <w14:ligatures w14:val="standardContextual"/>
          </w:rPr>
          <w:tab/>
        </w:r>
        <w:r>
          <w:rPr>
            <w:noProof/>
          </w:rPr>
          <w:t xml:space="preserve"> Key issue #1: ACME initial trust framework</w:t>
        </w:r>
        <w:r>
          <w:rPr>
            <w:noProof/>
          </w:rPr>
          <w:tab/>
        </w:r>
        <w:r>
          <w:rPr>
            <w:noProof/>
          </w:rPr>
          <w:fldChar w:fldCharType="begin"/>
        </w:r>
        <w:r>
          <w:rPr>
            <w:noProof/>
          </w:rPr>
          <w:instrText xml:space="preserve"> PAGEREF _Toc182984662 \h </w:instrText>
        </w:r>
        <w:r>
          <w:rPr>
            <w:noProof/>
          </w:rPr>
        </w:r>
      </w:ins>
      <w:r>
        <w:rPr>
          <w:noProof/>
        </w:rPr>
        <w:fldChar w:fldCharType="separate"/>
      </w:r>
      <w:ins w:id="299" w:author="Charles Eckel r2" w:date="2024-11-20T08:42:00Z" w16du:dateUtc="2024-11-20T16:42:00Z">
        <w:r>
          <w:rPr>
            <w:noProof/>
          </w:rPr>
          <w:t>33</w:t>
        </w:r>
        <w:r>
          <w:rPr>
            <w:noProof/>
          </w:rPr>
          <w:fldChar w:fldCharType="end"/>
        </w:r>
      </w:ins>
    </w:p>
    <w:p w14:paraId="6D04C0F9" w14:textId="0B9F7894" w:rsidR="00473687" w:rsidRDefault="00473687">
      <w:pPr>
        <w:pStyle w:val="TOC3"/>
        <w:rPr>
          <w:ins w:id="30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01" w:author="Charles Eckel r2" w:date="2024-11-20T08:42:00Z" w16du:dateUtc="2024-11-20T16:42:00Z">
        <w:r>
          <w:rPr>
            <w:noProof/>
          </w:rPr>
          <w:t>7.2.1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_Toc182984663 \h </w:instrText>
        </w:r>
        <w:r>
          <w:rPr>
            <w:noProof/>
          </w:rPr>
        </w:r>
      </w:ins>
      <w:r>
        <w:rPr>
          <w:noProof/>
        </w:rPr>
        <w:fldChar w:fldCharType="separate"/>
      </w:r>
      <w:ins w:id="302" w:author="Charles Eckel r2" w:date="2024-11-20T08:42:00Z" w16du:dateUtc="2024-11-20T16:42:00Z">
        <w:r>
          <w:rPr>
            <w:noProof/>
          </w:rPr>
          <w:t>33</w:t>
        </w:r>
        <w:r>
          <w:rPr>
            <w:noProof/>
          </w:rPr>
          <w:fldChar w:fldCharType="end"/>
        </w:r>
      </w:ins>
    </w:p>
    <w:p w14:paraId="6A6C0DF6" w14:textId="576A62D6" w:rsidR="00473687" w:rsidRDefault="00473687">
      <w:pPr>
        <w:pStyle w:val="TOC3"/>
        <w:rPr>
          <w:ins w:id="30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04" w:author="Charles Eckel r2" w:date="2024-11-20T08:42:00Z" w16du:dateUtc="2024-11-20T16:42:00Z">
        <w:r>
          <w:rPr>
            <w:noProof/>
          </w:rPr>
          <w:t>7.2.2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_Toc182984664 \h </w:instrText>
        </w:r>
        <w:r>
          <w:rPr>
            <w:noProof/>
          </w:rPr>
        </w:r>
      </w:ins>
      <w:r>
        <w:rPr>
          <w:noProof/>
        </w:rPr>
        <w:fldChar w:fldCharType="separate"/>
      </w:r>
      <w:ins w:id="305" w:author="Charles Eckel r2" w:date="2024-11-20T08:42:00Z" w16du:dateUtc="2024-11-20T16:42:00Z">
        <w:r>
          <w:rPr>
            <w:noProof/>
          </w:rPr>
          <w:t>33</w:t>
        </w:r>
        <w:r>
          <w:rPr>
            <w:noProof/>
          </w:rPr>
          <w:fldChar w:fldCharType="end"/>
        </w:r>
      </w:ins>
    </w:p>
    <w:p w14:paraId="4E6079CC" w14:textId="2FE059AC" w:rsidR="00473687" w:rsidRDefault="00473687">
      <w:pPr>
        <w:pStyle w:val="TOC2"/>
        <w:rPr>
          <w:ins w:id="30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07" w:author="Charles Eckel r2" w:date="2024-11-20T08:42:00Z" w16du:dateUtc="2024-11-20T16:42:00Z">
        <w:r>
          <w:rPr>
            <w:noProof/>
          </w:rPr>
          <w:t xml:space="preserve">7.3 </w:t>
        </w:r>
        <w:r>
          <w:rPr>
            <w:rFonts w:asciiTheme="minorHAnsi" w:eastAsiaTheme="minorEastAsia" w:hAnsiTheme="minorHAnsi" w:cstheme="minorBidi"/>
            <w:noProof/>
            <w:kern w:val="2"/>
            <w:sz w:val="24"/>
            <w:szCs w:val="24"/>
            <w:lang w:val="en-US"/>
            <w14:ligatures w14:val="standardContextual"/>
          </w:rPr>
          <w:tab/>
        </w:r>
        <w:r>
          <w:rPr>
            <w:noProof/>
          </w:rPr>
          <w:t>Key issue #2: Using ACME Secure Transport of Messages</w:t>
        </w:r>
        <w:r>
          <w:rPr>
            <w:noProof/>
          </w:rPr>
          <w:tab/>
        </w:r>
        <w:r>
          <w:rPr>
            <w:noProof/>
          </w:rPr>
          <w:fldChar w:fldCharType="begin"/>
        </w:r>
        <w:r>
          <w:rPr>
            <w:noProof/>
          </w:rPr>
          <w:instrText xml:space="preserve"> PAGEREF _Toc182984665 \h </w:instrText>
        </w:r>
        <w:r>
          <w:rPr>
            <w:noProof/>
          </w:rPr>
        </w:r>
      </w:ins>
      <w:r>
        <w:rPr>
          <w:noProof/>
        </w:rPr>
        <w:fldChar w:fldCharType="separate"/>
      </w:r>
      <w:ins w:id="308" w:author="Charles Eckel r2" w:date="2024-11-20T08:42:00Z" w16du:dateUtc="2024-11-20T16:42:00Z">
        <w:r>
          <w:rPr>
            <w:noProof/>
          </w:rPr>
          <w:t>34</w:t>
        </w:r>
        <w:r>
          <w:rPr>
            <w:noProof/>
          </w:rPr>
          <w:fldChar w:fldCharType="end"/>
        </w:r>
      </w:ins>
    </w:p>
    <w:p w14:paraId="662D625F" w14:textId="76758DFA" w:rsidR="00473687" w:rsidRDefault="00473687">
      <w:pPr>
        <w:pStyle w:val="TOC3"/>
        <w:rPr>
          <w:ins w:id="30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10" w:author="Charles Eckel r2" w:date="2024-11-20T08:42:00Z" w16du:dateUtc="2024-11-20T16:42:00Z">
        <w:r>
          <w:rPr>
            <w:noProof/>
          </w:rPr>
          <w:t>7.3.1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_Toc182984666 \h </w:instrText>
        </w:r>
        <w:r>
          <w:rPr>
            <w:noProof/>
          </w:rPr>
        </w:r>
      </w:ins>
      <w:r>
        <w:rPr>
          <w:noProof/>
        </w:rPr>
        <w:fldChar w:fldCharType="separate"/>
      </w:r>
      <w:ins w:id="311" w:author="Charles Eckel r2" w:date="2024-11-20T08:42:00Z" w16du:dateUtc="2024-11-20T16:42:00Z">
        <w:r>
          <w:rPr>
            <w:noProof/>
          </w:rPr>
          <w:t>34</w:t>
        </w:r>
        <w:r>
          <w:rPr>
            <w:noProof/>
          </w:rPr>
          <w:fldChar w:fldCharType="end"/>
        </w:r>
      </w:ins>
    </w:p>
    <w:p w14:paraId="7623B97D" w14:textId="6D1C9E36" w:rsidR="00473687" w:rsidRDefault="00473687">
      <w:pPr>
        <w:pStyle w:val="TOC3"/>
        <w:rPr>
          <w:ins w:id="31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13" w:author="Charles Eckel r2" w:date="2024-11-20T08:42:00Z" w16du:dateUtc="2024-11-20T16:42:00Z">
        <w:r>
          <w:rPr>
            <w:noProof/>
          </w:rPr>
          <w:t>7.3.2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_Toc182984667 \h </w:instrText>
        </w:r>
        <w:r>
          <w:rPr>
            <w:noProof/>
          </w:rPr>
        </w:r>
      </w:ins>
      <w:r>
        <w:rPr>
          <w:noProof/>
        </w:rPr>
        <w:fldChar w:fldCharType="separate"/>
      </w:r>
      <w:ins w:id="314" w:author="Charles Eckel r2" w:date="2024-11-20T08:42:00Z" w16du:dateUtc="2024-11-20T16:42:00Z">
        <w:r>
          <w:rPr>
            <w:noProof/>
          </w:rPr>
          <w:t>34</w:t>
        </w:r>
        <w:r>
          <w:rPr>
            <w:noProof/>
          </w:rPr>
          <w:fldChar w:fldCharType="end"/>
        </w:r>
      </w:ins>
    </w:p>
    <w:p w14:paraId="538FEE97" w14:textId="1DCCA4DA" w:rsidR="00473687" w:rsidRDefault="00473687">
      <w:pPr>
        <w:pStyle w:val="TOC2"/>
        <w:rPr>
          <w:ins w:id="31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16" w:author="Charles Eckel r2" w:date="2024-11-20T08:42:00Z" w16du:dateUtc="2024-11-20T16:42:00Z">
        <w:r>
          <w:rPr>
            <w:noProof/>
          </w:rPr>
          <w:t>7.4</w:t>
        </w:r>
        <w:r>
          <w:rPr>
            <w:rFonts w:asciiTheme="minorHAnsi" w:eastAsiaTheme="minorEastAsia" w:hAnsiTheme="minorHAnsi" w:cstheme="minorBidi"/>
            <w:noProof/>
            <w:kern w:val="2"/>
            <w:sz w:val="24"/>
            <w:szCs w:val="24"/>
            <w:lang w:val="en-US"/>
            <w14:ligatures w14:val="standardContextual"/>
          </w:rPr>
          <w:tab/>
        </w:r>
        <w:r>
          <w:rPr>
            <w:noProof/>
          </w:rPr>
          <w:t xml:space="preserve"> Key issue #3: Aspects of challenge validation</w:t>
        </w:r>
        <w:r>
          <w:rPr>
            <w:noProof/>
          </w:rPr>
          <w:tab/>
        </w:r>
        <w:r>
          <w:rPr>
            <w:noProof/>
          </w:rPr>
          <w:fldChar w:fldCharType="begin"/>
        </w:r>
        <w:r>
          <w:rPr>
            <w:noProof/>
          </w:rPr>
          <w:instrText xml:space="preserve"> PAGEREF _Toc182984668 \h </w:instrText>
        </w:r>
        <w:r>
          <w:rPr>
            <w:noProof/>
          </w:rPr>
        </w:r>
      </w:ins>
      <w:r>
        <w:rPr>
          <w:noProof/>
        </w:rPr>
        <w:fldChar w:fldCharType="separate"/>
      </w:r>
      <w:ins w:id="317" w:author="Charles Eckel r2" w:date="2024-11-20T08:42:00Z" w16du:dateUtc="2024-11-20T16:42:00Z">
        <w:r>
          <w:rPr>
            <w:noProof/>
          </w:rPr>
          <w:t>34</w:t>
        </w:r>
        <w:r>
          <w:rPr>
            <w:noProof/>
          </w:rPr>
          <w:fldChar w:fldCharType="end"/>
        </w:r>
      </w:ins>
    </w:p>
    <w:p w14:paraId="53C0EC33" w14:textId="52C4F97F" w:rsidR="00473687" w:rsidRDefault="00473687">
      <w:pPr>
        <w:pStyle w:val="TOC3"/>
        <w:rPr>
          <w:ins w:id="31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19" w:author="Charles Eckel r2" w:date="2024-11-20T08:42:00Z" w16du:dateUtc="2024-11-20T16:42:00Z">
        <w:r>
          <w:rPr>
            <w:noProof/>
          </w:rPr>
          <w:t>7.4.1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_Toc182984669 \h </w:instrText>
        </w:r>
        <w:r>
          <w:rPr>
            <w:noProof/>
          </w:rPr>
        </w:r>
      </w:ins>
      <w:r>
        <w:rPr>
          <w:noProof/>
        </w:rPr>
        <w:fldChar w:fldCharType="separate"/>
      </w:r>
      <w:ins w:id="320" w:author="Charles Eckel r2" w:date="2024-11-20T08:42:00Z" w16du:dateUtc="2024-11-20T16:42:00Z">
        <w:r>
          <w:rPr>
            <w:noProof/>
          </w:rPr>
          <w:t>34</w:t>
        </w:r>
        <w:r>
          <w:rPr>
            <w:noProof/>
          </w:rPr>
          <w:fldChar w:fldCharType="end"/>
        </w:r>
      </w:ins>
    </w:p>
    <w:p w14:paraId="2B323619" w14:textId="52A79A02" w:rsidR="00473687" w:rsidRDefault="00473687">
      <w:pPr>
        <w:pStyle w:val="TOC3"/>
        <w:rPr>
          <w:ins w:id="32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22" w:author="Charles Eckel r2" w:date="2024-11-20T08:42:00Z" w16du:dateUtc="2024-11-20T16:42:00Z">
        <w:r>
          <w:rPr>
            <w:noProof/>
          </w:rPr>
          <w:t>7.4.2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_Toc182984670 \h </w:instrText>
        </w:r>
        <w:r>
          <w:rPr>
            <w:noProof/>
          </w:rPr>
        </w:r>
      </w:ins>
      <w:r>
        <w:rPr>
          <w:noProof/>
        </w:rPr>
        <w:fldChar w:fldCharType="separate"/>
      </w:r>
      <w:ins w:id="323" w:author="Charles Eckel r2" w:date="2024-11-20T08:42:00Z" w16du:dateUtc="2024-11-20T16:42:00Z">
        <w:r>
          <w:rPr>
            <w:noProof/>
          </w:rPr>
          <w:t>34</w:t>
        </w:r>
        <w:r>
          <w:rPr>
            <w:noProof/>
          </w:rPr>
          <w:fldChar w:fldCharType="end"/>
        </w:r>
      </w:ins>
    </w:p>
    <w:p w14:paraId="40522131" w14:textId="4B0ABAE9" w:rsidR="00473687" w:rsidRDefault="00473687">
      <w:pPr>
        <w:pStyle w:val="TOC2"/>
        <w:rPr>
          <w:ins w:id="32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25" w:author="Charles Eckel r2" w:date="2024-11-20T08:42:00Z" w16du:dateUtc="2024-11-20T16:42:00Z">
        <w:r>
          <w:rPr>
            <w:noProof/>
          </w:rPr>
          <w:t>7.5</w:t>
        </w:r>
        <w:r>
          <w:rPr>
            <w:rFonts w:asciiTheme="minorHAnsi" w:eastAsiaTheme="minorEastAsia" w:hAnsiTheme="minorHAnsi" w:cstheme="minorBidi"/>
            <w:noProof/>
            <w:kern w:val="2"/>
            <w:sz w:val="24"/>
            <w:szCs w:val="24"/>
            <w:lang w:val="en-US"/>
            <w14:ligatures w14:val="standardContextual"/>
          </w:rPr>
          <w:tab/>
        </w:r>
        <w:r>
          <w:rPr>
            <w:noProof/>
          </w:rPr>
          <w:t>Key issue #4: Certificate enrolment</w:t>
        </w:r>
        <w:r>
          <w:rPr>
            <w:noProof/>
          </w:rPr>
          <w:tab/>
        </w:r>
        <w:r>
          <w:rPr>
            <w:noProof/>
          </w:rPr>
          <w:fldChar w:fldCharType="begin"/>
        </w:r>
        <w:r>
          <w:rPr>
            <w:noProof/>
          </w:rPr>
          <w:instrText xml:space="preserve"> PAGEREF _Toc182984671 \h </w:instrText>
        </w:r>
        <w:r>
          <w:rPr>
            <w:noProof/>
          </w:rPr>
        </w:r>
      </w:ins>
      <w:r>
        <w:rPr>
          <w:noProof/>
        </w:rPr>
        <w:fldChar w:fldCharType="separate"/>
      </w:r>
      <w:ins w:id="326" w:author="Charles Eckel r2" w:date="2024-11-20T08:42:00Z" w16du:dateUtc="2024-11-20T16:42:00Z">
        <w:r>
          <w:rPr>
            <w:noProof/>
          </w:rPr>
          <w:t>34</w:t>
        </w:r>
        <w:r>
          <w:rPr>
            <w:noProof/>
          </w:rPr>
          <w:fldChar w:fldCharType="end"/>
        </w:r>
      </w:ins>
    </w:p>
    <w:p w14:paraId="29D032EA" w14:textId="0FE08993" w:rsidR="00473687" w:rsidRDefault="00473687">
      <w:pPr>
        <w:pStyle w:val="TOC3"/>
        <w:rPr>
          <w:ins w:id="32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28" w:author="Charles Eckel r2" w:date="2024-11-20T08:42:00Z" w16du:dateUtc="2024-11-20T16:42:00Z">
        <w:r>
          <w:rPr>
            <w:noProof/>
          </w:rPr>
          <w:t>7.5.1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_Toc182984672 \h </w:instrText>
        </w:r>
        <w:r>
          <w:rPr>
            <w:noProof/>
          </w:rPr>
        </w:r>
      </w:ins>
      <w:r>
        <w:rPr>
          <w:noProof/>
        </w:rPr>
        <w:fldChar w:fldCharType="separate"/>
      </w:r>
      <w:ins w:id="329" w:author="Charles Eckel r2" w:date="2024-11-20T08:42:00Z" w16du:dateUtc="2024-11-20T16:42:00Z">
        <w:r>
          <w:rPr>
            <w:noProof/>
          </w:rPr>
          <w:t>34</w:t>
        </w:r>
        <w:r>
          <w:rPr>
            <w:noProof/>
          </w:rPr>
          <w:fldChar w:fldCharType="end"/>
        </w:r>
      </w:ins>
    </w:p>
    <w:p w14:paraId="333DF3E1" w14:textId="51983337" w:rsidR="00473687" w:rsidRDefault="00473687">
      <w:pPr>
        <w:pStyle w:val="TOC3"/>
        <w:rPr>
          <w:ins w:id="33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31" w:author="Charles Eckel r2" w:date="2024-11-20T08:42:00Z" w16du:dateUtc="2024-11-20T16:42:00Z">
        <w:r>
          <w:rPr>
            <w:noProof/>
          </w:rPr>
          <w:t>7.5.2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_Toc182984673 \h </w:instrText>
        </w:r>
        <w:r>
          <w:rPr>
            <w:noProof/>
          </w:rPr>
        </w:r>
      </w:ins>
      <w:r>
        <w:rPr>
          <w:noProof/>
        </w:rPr>
        <w:fldChar w:fldCharType="separate"/>
      </w:r>
      <w:ins w:id="332" w:author="Charles Eckel r2" w:date="2024-11-20T08:42:00Z" w16du:dateUtc="2024-11-20T16:42:00Z">
        <w:r>
          <w:rPr>
            <w:noProof/>
          </w:rPr>
          <w:t>34</w:t>
        </w:r>
        <w:r>
          <w:rPr>
            <w:noProof/>
          </w:rPr>
          <w:fldChar w:fldCharType="end"/>
        </w:r>
      </w:ins>
    </w:p>
    <w:p w14:paraId="6AC1D368" w14:textId="0C614514" w:rsidR="00473687" w:rsidRDefault="00473687">
      <w:pPr>
        <w:pStyle w:val="TOC2"/>
        <w:rPr>
          <w:ins w:id="33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34" w:author="Charles Eckel r2" w:date="2024-11-20T08:42:00Z" w16du:dateUtc="2024-11-20T16:42:00Z">
        <w:r>
          <w:rPr>
            <w:noProof/>
          </w:rPr>
          <w:t>7.6</w:t>
        </w:r>
        <w:r>
          <w:rPr>
            <w:rFonts w:asciiTheme="minorHAnsi" w:eastAsiaTheme="minorEastAsia" w:hAnsiTheme="minorHAnsi" w:cstheme="minorBidi"/>
            <w:noProof/>
            <w:kern w:val="2"/>
            <w:sz w:val="24"/>
            <w:szCs w:val="24"/>
            <w:lang w:val="en-US"/>
            <w14:ligatures w14:val="standardContextual"/>
          </w:rPr>
          <w:tab/>
        </w:r>
        <w:r>
          <w:rPr>
            <w:noProof/>
          </w:rPr>
          <w:t>Key issue #5: Certificate renewal</w:t>
        </w:r>
        <w:r>
          <w:rPr>
            <w:noProof/>
          </w:rPr>
          <w:tab/>
        </w:r>
        <w:r>
          <w:rPr>
            <w:noProof/>
          </w:rPr>
          <w:fldChar w:fldCharType="begin"/>
        </w:r>
        <w:r>
          <w:rPr>
            <w:noProof/>
          </w:rPr>
          <w:instrText xml:space="preserve"> PAGEREF _Toc182984674 \h </w:instrText>
        </w:r>
        <w:r>
          <w:rPr>
            <w:noProof/>
          </w:rPr>
        </w:r>
      </w:ins>
      <w:r>
        <w:rPr>
          <w:noProof/>
        </w:rPr>
        <w:fldChar w:fldCharType="separate"/>
      </w:r>
      <w:ins w:id="335" w:author="Charles Eckel r2" w:date="2024-11-20T08:42:00Z" w16du:dateUtc="2024-11-20T16:42:00Z">
        <w:r>
          <w:rPr>
            <w:noProof/>
          </w:rPr>
          <w:t>35</w:t>
        </w:r>
        <w:r>
          <w:rPr>
            <w:noProof/>
          </w:rPr>
          <w:fldChar w:fldCharType="end"/>
        </w:r>
      </w:ins>
    </w:p>
    <w:p w14:paraId="28D8205D" w14:textId="5EC08690" w:rsidR="00473687" w:rsidRDefault="00473687">
      <w:pPr>
        <w:pStyle w:val="TOC3"/>
        <w:rPr>
          <w:ins w:id="33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37" w:author="Charles Eckel r2" w:date="2024-11-20T08:42:00Z" w16du:dateUtc="2024-11-20T16:42:00Z">
        <w:r>
          <w:rPr>
            <w:noProof/>
          </w:rPr>
          <w:t>7.6.1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_Toc182984675 \h </w:instrText>
        </w:r>
        <w:r>
          <w:rPr>
            <w:noProof/>
          </w:rPr>
        </w:r>
      </w:ins>
      <w:r>
        <w:rPr>
          <w:noProof/>
        </w:rPr>
        <w:fldChar w:fldCharType="separate"/>
      </w:r>
      <w:ins w:id="338" w:author="Charles Eckel r2" w:date="2024-11-20T08:42:00Z" w16du:dateUtc="2024-11-20T16:42:00Z">
        <w:r>
          <w:rPr>
            <w:noProof/>
          </w:rPr>
          <w:t>35</w:t>
        </w:r>
        <w:r>
          <w:rPr>
            <w:noProof/>
          </w:rPr>
          <w:fldChar w:fldCharType="end"/>
        </w:r>
      </w:ins>
    </w:p>
    <w:p w14:paraId="065E52A0" w14:textId="291AF70B" w:rsidR="00473687" w:rsidRDefault="00473687">
      <w:pPr>
        <w:pStyle w:val="TOC3"/>
        <w:rPr>
          <w:ins w:id="33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40" w:author="Charles Eckel r2" w:date="2024-11-20T08:42:00Z" w16du:dateUtc="2024-11-20T16:42:00Z">
        <w:r>
          <w:rPr>
            <w:noProof/>
          </w:rPr>
          <w:t>7.6.2</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_Toc182984676 \h </w:instrText>
        </w:r>
        <w:r>
          <w:rPr>
            <w:noProof/>
          </w:rPr>
        </w:r>
      </w:ins>
      <w:r>
        <w:rPr>
          <w:noProof/>
        </w:rPr>
        <w:fldChar w:fldCharType="separate"/>
      </w:r>
      <w:ins w:id="341" w:author="Charles Eckel r2" w:date="2024-11-20T08:42:00Z" w16du:dateUtc="2024-11-20T16:42:00Z">
        <w:r>
          <w:rPr>
            <w:noProof/>
          </w:rPr>
          <w:t>35</w:t>
        </w:r>
        <w:r>
          <w:rPr>
            <w:noProof/>
          </w:rPr>
          <w:fldChar w:fldCharType="end"/>
        </w:r>
      </w:ins>
    </w:p>
    <w:p w14:paraId="6B94787F" w14:textId="13AD1682" w:rsidR="00473687" w:rsidRDefault="00473687">
      <w:pPr>
        <w:pStyle w:val="TOC2"/>
        <w:rPr>
          <w:ins w:id="34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43" w:author="Charles Eckel r2" w:date="2024-11-20T08:42:00Z" w16du:dateUtc="2024-11-20T16:42:00Z">
        <w:r>
          <w:rPr>
            <w:noProof/>
          </w:rPr>
          <w:t>7.7</w:t>
        </w:r>
        <w:r>
          <w:rPr>
            <w:rFonts w:asciiTheme="minorHAnsi" w:eastAsiaTheme="minorEastAsia" w:hAnsiTheme="minorHAnsi" w:cstheme="minorBidi"/>
            <w:noProof/>
            <w:kern w:val="2"/>
            <w:sz w:val="24"/>
            <w:szCs w:val="24"/>
            <w:lang w:val="en-US"/>
            <w14:ligatures w14:val="standardContextual"/>
          </w:rPr>
          <w:tab/>
        </w:r>
        <w:r>
          <w:rPr>
            <w:noProof/>
          </w:rPr>
          <w:t>Key issue #6: Certificate revocation</w:t>
        </w:r>
        <w:r>
          <w:rPr>
            <w:noProof/>
          </w:rPr>
          <w:tab/>
        </w:r>
        <w:r>
          <w:rPr>
            <w:noProof/>
          </w:rPr>
          <w:fldChar w:fldCharType="begin"/>
        </w:r>
        <w:r>
          <w:rPr>
            <w:noProof/>
          </w:rPr>
          <w:instrText xml:space="preserve"> PAGEREF _Toc182984677 \h </w:instrText>
        </w:r>
        <w:r>
          <w:rPr>
            <w:noProof/>
          </w:rPr>
        </w:r>
      </w:ins>
      <w:r>
        <w:rPr>
          <w:noProof/>
        </w:rPr>
        <w:fldChar w:fldCharType="separate"/>
      </w:r>
      <w:ins w:id="344" w:author="Charles Eckel r2" w:date="2024-11-20T08:42:00Z" w16du:dateUtc="2024-11-20T16:42:00Z">
        <w:r>
          <w:rPr>
            <w:noProof/>
          </w:rPr>
          <w:t>35</w:t>
        </w:r>
        <w:r>
          <w:rPr>
            <w:noProof/>
          </w:rPr>
          <w:fldChar w:fldCharType="end"/>
        </w:r>
      </w:ins>
    </w:p>
    <w:p w14:paraId="39DF9F11" w14:textId="3340F536" w:rsidR="00473687" w:rsidRDefault="00473687">
      <w:pPr>
        <w:pStyle w:val="TOC3"/>
        <w:rPr>
          <w:ins w:id="34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46" w:author="Charles Eckel r2" w:date="2024-11-20T08:42:00Z" w16du:dateUtc="2024-11-20T16:42:00Z">
        <w:r>
          <w:rPr>
            <w:noProof/>
          </w:rPr>
          <w:t>7.7.1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_Toc182984678 \h </w:instrText>
        </w:r>
        <w:r>
          <w:rPr>
            <w:noProof/>
          </w:rPr>
        </w:r>
      </w:ins>
      <w:r>
        <w:rPr>
          <w:noProof/>
        </w:rPr>
        <w:fldChar w:fldCharType="separate"/>
      </w:r>
      <w:ins w:id="347" w:author="Charles Eckel r2" w:date="2024-11-20T08:42:00Z" w16du:dateUtc="2024-11-20T16:42:00Z">
        <w:r>
          <w:rPr>
            <w:noProof/>
          </w:rPr>
          <w:t>35</w:t>
        </w:r>
        <w:r>
          <w:rPr>
            <w:noProof/>
          </w:rPr>
          <w:fldChar w:fldCharType="end"/>
        </w:r>
      </w:ins>
    </w:p>
    <w:p w14:paraId="52E61D7A" w14:textId="5744B5AE" w:rsidR="00473687" w:rsidRDefault="00473687">
      <w:pPr>
        <w:pStyle w:val="TOC3"/>
        <w:rPr>
          <w:ins w:id="34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49" w:author="Charles Eckel r2" w:date="2024-11-20T08:42:00Z" w16du:dateUtc="2024-11-20T16:42:00Z">
        <w:r>
          <w:rPr>
            <w:noProof/>
          </w:rPr>
          <w:t>7.7.1</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_Toc182984679 \h </w:instrText>
        </w:r>
        <w:r>
          <w:rPr>
            <w:noProof/>
          </w:rPr>
        </w:r>
      </w:ins>
      <w:r>
        <w:rPr>
          <w:noProof/>
        </w:rPr>
        <w:fldChar w:fldCharType="separate"/>
      </w:r>
      <w:ins w:id="350" w:author="Charles Eckel r2" w:date="2024-11-20T08:42:00Z" w16du:dateUtc="2024-11-20T16:42:00Z">
        <w:r>
          <w:rPr>
            <w:noProof/>
          </w:rPr>
          <w:t>35</w:t>
        </w:r>
        <w:r>
          <w:rPr>
            <w:noProof/>
          </w:rPr>
          <w:fldChar w:fldCharType="end"/>
        </w:r>
      </w:ins>
    </w:p>
    <w:p w14:paraId="6105A40A" w14:textId="45841AD0" w:rsidR="00473687" w:rsidRDefault="00473687">
      <w:pPr>
        <w:pStyle w:val="TOC2"/>
        <w:rPr>
          <w:ins w:id="35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52" w:author="Charles Eckel r2" w:date="2024-11-20T08:42:00Z" w16du:dateUtc="2024-11-20T16:42:00Z">
        <w:r>
          <w:rPr>
            <w:noProof/>
          </w:rPr>
          <w:t>7.8</w:t>
        </w:r>
        <w:r>
          <w:rPr>
            <w:rFonts w:asciiTheme="minorHAnsi" w:eastAsiaTheme="minorEastAsia" w:hAnsiTheme="minorHAnsi" w:cstheme="minorBidi"/>
            <w:noProof/>
            <w:kern w:val="2"/>
            <w:sz w:val="24"/>
            <w:szCs w:val="24"/>
            <w:lang w:val="en-US"/>
            <w14:ligatures w14:val="standardContextual"/>
          </w:rPr>
          <w:tab/>
        </w:r>
        <w:r>
          <w:rPr>
            <w:noProof/>
          </w:rPr>
          <w:t>Key issue #7: Supporting all 5G SBA certificate types</w:t>
        </w:r>
        <w:r>
          <w:rPr>
            <w:noProof/>
          </w:rPr>
          <w:tab/>
        </w:r>
        <w:r>
          <w:rPr>
            <w:noProof/>
          </w:rPr>
          <w:fldChar w:fldCharType="begin"/>
        </w:r>
        <w:r>
          <w:rPr>
            <w:noProof/>
          </w:rPr>
          <w:instrText xml:space="preserve"> PAGEREF _Toc182984680 \h </w:instrText>
        </w:r>
        <w:r>
          <w:rPr>
            <w:noProof/>
          </w:rPr>
        </w:r>
      </w:ins>
      <w:r>
        <w:rPr>
          <w:noProof/>
        </w:rPr>
        <w:fldChar w:fldCharType="separate"/>
      </w:r>
      <w:ins w:id="353" w:author="Charles Eckel r2" w:date="2024-11-20T08:42:00Z" w16du:dateUtc="2024-11-20T16:42:00Z">
        <w:r>
          <w:rPr>
            <w:noProof/>
          </w:rPr>
          <w:t>35</w:t>
        </w:r>
        <w:r>
          <w:rPr>
            <w:noProof/>
          </w:rPr>
          <w:fldChar w:fldCharType="end"/>
        </w:r>
      </w:ins>
    </w:p>
    <w:p w14:paraId="307301DB" w14:textId="76FC7D86" w:rsidR="00473687" w:rsidRDefault="00473687">
      <w:pPr>
        <w:pStyle w:val="TOC3"/>
        <w:rPr>
          <w:ins w:id="35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55" w:author="Charles Eckel r2" w:date="2024-11-20T08:42:00Z" w16du:dateUtc="2024-11-20T16:42:00Z">
        <w:r>
          <w:rPr>
            <w:noProof/>
          </w:rPr>
          <w:t>7.8.1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_Toc182984681 \h </w:instrText>
        </w:r>
        <w:r>
          <w:rPr>
            <w:noProof/>
          </w:rPr>
        </w:r>
      </w:ins>
      <w:r>
        <w:rPr>
          <w:noProof/>
        </w:rPr>
        <w:fldChar w:fldCharType="separate"/>
      </w:r>
      <w:ins w:id="356" w:author="Charles Eckel r2" w:date="2024-11-20T08:42:00Z" w16du:dateUtc="2024-11-20T16:42:00Z">
        <w:r>
          <w:rPr>
            <w:noProof/>
          </w:rPr>
          <w:t>35</w:t>
        </w:r>
        <w:r>
          <w:rPr>
            <w:noProof/>
          </w:rPr>
          <w:fldChar w:fldCharType="end"/>
        </w:r>
      </w:ins>
    </w:p>
    <w:p w14:paraId="471AE974" w14:textId="03F40FEF" w:rsidR="00473687" w:rsidRDefault="00473687">
      <w:pPr>
        <w:pStyle w:val="TOC3"/>
        <w:rPr>
          <w:ins w:id="35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58" w:author="Charles Eckel r2" w:date="2024-11-20T08:42:00Z" w16du:dateUtc="2024-11-20T16:42:00Z">
        <w:r>
          <w:rPr>
            <w:noProof/>
          </w:rPr>
          <w:t>7.8.2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_Toc182984682 \h </w:instrText>
        </w:r>
        <w:r>
          <w:rPr>
            <w:noProof/>
          </w:rPr>
        </w:r>
      </w:ins>
      <w:r>
        <w:rPr>
          <w:noProof/>
        </w:rPr>
        <w:fldChar w:fldCharType="separate"/>
      </w:r>
      <w:ins w:id="359" w:author="Charles Eckel r2" w:date="2024-11-20T08:42:00Z" w16du:dateUtc="2024-11-20T16:42:00Z">
        <w:r>
          <w:rPr>
            <w:noProof/>
          </w:rPr>
          <w:t>35</w:t>
        </w:r>
        <w:r>
          <w:rPr>
            <w:noProof/>
          </w:rPr>
          <w:fldChar w:fldCharType="end"/>
        </w:r>
      </w:ins>
    </w:p>
    <w:p w14:paraId="6E7AD823" w14:textId="53889154" w:rsidR="00473687" w:rsidRDefault="00473687">
      <w:pPr>
        <w:pStyle w:val="TOC9"/>
        <w:rPr>
          <w:ins w:id="360" w:author="Charles Eckel r2" w:date="2024-11-20T08:42:00Z" w16du:dateUtc="2024-11-20T16:42:00Z"/>
          <w:rFonts w:asciiTheme="minorHAnsi" w:eastAsiaTheme="minorEastAsia" w:hAnsiTheme="minorHAnsi" w:cstheme="minorBidi"/>
          <w:b w:val="0"/>
          <w:noProof/>
          <w:kern w:val="2"/>
          <w:sz w:val="24"/>
          <w:szCs w:val="24"/>
          <w:lang w:val="en-US"/>
          <w14:ligatures w14:val="standardContextual"/>
        </w:rPr>
      </w:pPr>
      <w:ins w:id="361" w:author="Charles Eckel r2" w:date="2024-11-20T08:42:00Z" w16du:dateUtc="2024-11-20T16:42:00Z">
        <w:r>
          <w:rPr>
            <w:noProof/>
          </w:rPr>
          <w:lastRenderedPageBreak/>
          <w:t>Annex A: Change history</w:t>
        </w:r>
        <w:r>
          <w:rPr>
            <w:noProof/>
          </w:rPr>
          <w:tab/>
        </w:r>
        <w:r>
          <w:rPr>
            <w:noProof/>
          </w:rPr>
          <w:fldChar w:fldCharType="begin"/>
        </w:r>
        <w:r>
          <w:rPr>
            <w:noProof/>
          </w:rPr>
          <w:instrText xml:space="preserve"> PAGEREF _Toc182984683 \h </w:instrText>
        </w:r>
        <w:r>
          <w:rPr>
            <w:noProof/>
          </w:rPr>
        </w:r>
      </w:ins>
      <w:r>
        <w:rPr>
          <w:noProof/>
        </w:rPr>
        <w:fldChar w:fldCharType="separate"/>
      </w:r>
      <w:ins w:id="362" w:author="Charles Eckel r2" w:date="2024-11-20T08:42:00Z" w16du:dateUtc="2024-11-20T16:42:00Z">
        <w:r>
          <w:rPr>
            <w:noProof/>
          </w:rPr>
          <w:t>36</w:t>
        </w:r>
        <w:r>
          <w:rPr>
            <w:noProof/>
          </w:rPr>
          <w:fldChar w:fldCharType="end"/>
        </w:r>
      </w:ins>
    </w:p>
    <w:p w14:paraId="00BBB36F" w14:textId="79C29E1D" w:rsidR="00F25710" w:rsidDel="00473687" w:rsidRDefault="00F25710">
      <w:pPr>
        <w:pStyle w:val="TOC1"/>
        <w:rPr>
          <w:ins w:id="363" w:author="Charles Eckel" w:date="2024-11-18T10:21:00Z" w16du:dateUtc="2024-11-18T18:21:00Z"/>
          <w:del w:id="36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65" w:author="Charles Eckel" w:date="2024-11-18T10:21:00Z" w16du:dateUtc="2024-11-18T18:21:00Z">
        <w:del w:id="366" w:author="Charles Eckel r2" w:date="2024-11-20T08:42:00Z" w16du:dateUtc="2024-11-20T16:42:00Z">
          <w:r w:rsidDel="00473687">
            <w:rPr>
              <w:noProof/>
            </w:rPr>
            <w:delText>Foreword</w:delText>
          </w:r>
          <w:r w:rsidDel="00473687">
            <w:rPr>
              <w:noProof/>
            </w:rPr>
            <w:tab/>
            <w:delText>7</w:delText>
          </w:r>
        </w:del>
      </w:ins>
    </w:p>
    <w:p w14:paraId="3BDF4E6A" w14:textId="1BD21091" w:rsidR="00F25710" w:rsidDel="00473687" w:rsidRDefault="00F25710">
      <w:pPr>
        <w:pStyle w:val="TOC1"/>
        <w:rPr>
          <w:ins w:id="367" w:author="Charles Eckel" w:date="2024-11-18T10:21:00Z" w16du:dateUtc="2024-11-18T18:21:00Z"/>
          <w:del w:id="36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69" w:author="Charles Eckel" w:date="2024-11-18T10:21:00Z" w16du:dateUtc="2024-11-18T18:21:00Z">
        <w:del w:id="370" w:author="Charles Eckel r2" w:date="2024-11-20T08:42:00Z" w16du:dateUtc="2024-11-20T16:42:00Z">
          <w:r w:rsidDel="00473687">
            <w:rPr>
              <w:noProof/>
            </w:rPr>
            <w:delText>Introduction</w:delText>
          </w:r>
          <w:r w:rsidDel="00473687">
            <w:rPr>
              <w:noProof/>
            </w:rPr>
            <w:tab/>
            <w:delText>8</w:delText>
          </w:r>
        </w:del>
      </w:ins>
    </w:p>
    <w:p w14:paraId="00D00EFB" w14:textId="602604E8" w:rsidR="00F25710" w:rsidDel="00473687" w:rsidRDefault="00F25710">
      <w:pPr>
        <w:pStyle w:val="TOC1"/>
        <w:rPr>
          <w:ins w:id="371" w:author="Charles Eckel" w:date="2024-11-18T10:21:00Z" w16du:dateUtc="2024-11-18T18:21:00Z"/>
          <w:del w:id="37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73" w:author="Charles Eckel" w:date="2024-11-18T10:21:00Z" w16du:dateUtc="2024-11-18T18:21:00Z">
        <w:del w:id="374" w:author="Charles Eckel r2" w:date="2024-11-20T08:42:00Z" w16du:dateUtc="2024-11-20T16:42:00Z">
          <w:r w:rsidDel="00473687">
            <w:rPr>
              <w:noProof/>
            </w:rPr>
            <w:delText>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Scope</w:delText>
          </w:r>
          <w:r w:rsidDel="00473687">
            <w:rPr>
              <w:noProof/>
            </w:rPr>
            <w:tab/>
            <w:delText>9</w:delText>
          </w:r>
        </w:del>
      </w:ins>
    </w:p>
    <w:p w14:paraId="48DB634A" w14:textId="49B06D1B" w:rsidR="00F25710" w:rsidDel="00473687" w:rsidRDefault="00F25710">
      <w:pPr>
        <w:pStyle w:val="TOC1"/>
        <w:rPr>
          <w:ins w:id="375" w:author="Charles Eckel" w:date="2024-11-18T10:21:00Z" w16du:dateUtc="2024-11-18T18:21:00Z"/>
          <w:del w:id="37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77" w:author="Charles Eckel" w:date="2024-11-18T10:21:00Z" w16du:dateUtc="2024-11-18T18:21:00Z">
        <w:del w:id="378" w:author="Charles Eckel r2" w:date="2024-11-20T08:42:00Z" w16du:dateUtc="2024-11-20T16:42:00Z">
          <w:r w:rsidDel="00473687">
            <w:rPr>
              <w:noProof/>
            </w:rPr>
            <w:delText>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References</w:delText>
          </w:r>
          <w:r w:rsidDel="00473687">
            <w:rPr>
              <w:noProof/>
            </w:rPr>
            <w:tab/>
            <w:delText>9</w:delText>
          </w:r>
        </w:del>
      </w:ins>
    </w:p>
    <w:p w14:paraId="237CD8E4" w14:textId="3DA136D4" w:rsidR="00F25710" w:rsidDel="00473687" w:rsidRDefault="00F25710">
      <w:pPr>
        <w:pStyle w:val="TOC1"/>
        <w:rPr>
          <w:ins w:id="379" w:author="Charles Eckel" w:date="2024-11-18T10:21:00Z" w16du:dateUtc="2024-11-18T18:21:00Z"/>
          <w:del w:id="38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81" w:author="Charles Eckel" w:date="2024-11-18T10:21:00Z" w16du:dateUtc="2024-11-18T18:21:00Z">
        <w:del w:id="382" w:author="Charles Eckel r2" w:date="2024-11-20T08:42:00Z" w16du:dateUtc="2024-11-20T16:42:00Z">
          <w:r w:rsidDel="00473687">
            <w:rPr>
              <w:noProof/>
            </w:rPr>
            <w:delText>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Definitions of terms, symbols and abbreviations</w:delText>
          </w:r>
          <w:r w:rsidDel="00473687">
            <w:rPr>
              <w:noProof/>
            </w:rPr>
            <w:tab/>
            <w:delText>10</w:delText>
          </w:r>
        </w:del>
      </w:ins>
    </w:p>
    <w:p w14:paraId="07995AF4" w14:textId="6DA34539" w:rsidR="00F25710" w:rsidDel="00473687" w:rsidRDefault="00F25710">
      <w:pPr>
        <w:pStyle w:val="TOC2"/>
        <w:rPr>
          <w:ins w:id="383" w:author="Charles Eckel" w:date="2024-11-18T10:21:00Z" w16du:dateUtc="2024-11-18T18:21:00Z"/>
          <w:del w:id="38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85" w:author="Charles Eckel" w:date="2024-11-18T10:21:00Z" w16du:dateUtc="2024-11-18T18:21:00Z">
        <w:del w:id="386" w:author="Charles Eckel r2" w:date="2024-11-20T08:42:00Z" w16du:dateUtc="2024-11-20T16:42:00Z">
          <w:r w:rsidDel="00473687">
            <w:rPr>
              <w:noProof/>
            </w:rPr>
            <w:delText>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Terms</w:delText>
          </w:r>
          <w:r w:rsidDel="00473687">
            <w:rPr>
              <w:noProof/>
            </w:rPr>
            <w:tab/>
            <w:delText>10</w:delText>
          </w:r>
        </w:del>
      </w:ins>
    </w:p>
    <w:p w14:paraId="2142F7FE" w14:textId="4B769305" w:rsidR="00F25710" w:rsidDel="00473687" w:rsidRDefault="00F25710">
      <w:pPr>
        <w:pStyle w:val="TOC2"/>
        <w:rPr>
          <w:ins w:id="387" w:author="Charles Eckel" w:date="2024-11-18T10:21:00Z" w16du:dateUtc="2024-11-18T18:21:00Z"/>
          <w:del w:id="38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89" w:author="Charles Eckel" w:date="2024-11-18T10:21:00Z" w16du:dateUtc="2024-11-18T18:21:00Z">
        <w:del w:id="390" w:author="Charles Eckel r2" w:date="2024-11-20T08:42:00Z" w16du:dateUtc="2024-11-20T16:42:00Z">
          <w:r w:rsidDel="00473687">
            <w:rPr>
              <w:noProof/>
            </w:rPr>
            <w:delText>3.2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Symbols</w:delText>
          </w:r>
          <w:r w:rsidDel="00473687">
            <w:rPr>
              <w:noProof/>
            </w:rPr>
            <w:tab/>
            <w:delText>10</w:delText>
          </w:r>
        </w:del>
      </w:ins>
    </w:p>
    <w:p w14:paraId="21308B57" w14:textId="62E38610" w:rsidR="00F25710" w:rsidDel="00473687" w:rsidRDefault="00F25710">
      <w:pPr>
        <w:pStyle w:val="TOC2"/>
        <w:rPr>
          <w:ins w:id="391" w:author="Charles Eckel" w:date="2024-11-18T10:21:00Z" w16du:dateUtc="2024-11-18T18:21:00Z"/>
          <w:del w:id="39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93" w:author="Charles Eckel" w:date="2024-11-18T10:21:00Z" w16du:dateUtc="2024-11-18T18:21:00Z">
        <w:del w:id="394" w:author="Charles Eckel r2" w:date="2024-11-20T08:42:00Z" w16du:dateUtc="2024-11-20T16:42:00Z">
          <w:r w:rsidDel="00473687">
            <w:rPr>
              <w:noProof/>
            </w:rPr>
            <w:delText>3.3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Abbreviations</w:delText>
          </w:r>
          <w:r w:rsidDel="00473687">
            <w:rPr>
              <w:noProof/>
            </w:rPr>
            <w:tab/>
            <w:delText>10</w:delText>
          </w:r>
        </w:del>
      </w:ins>
    </w:p>
    <w:p w14:paraId="5E5E47B2" w14:textId="1FE47F46" w:rsidR="00F25710" w:rsidDel="00473687" w:rsidRDefault="00F25710">
      <w:pPr>
        <w:pStyle w:val="TOC1"/>
        <w:rPr>
          <w:ins w:id="395" w:author="Charles Eckel" w:date="2024-11-18T10:21:00Z" w16du:dateUtc="2024-11-18T18:21:00Z"/>
          <w:del w:id="39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397" w:author="Charles Eckel" w:date="2024-11-18T10:21:00Z" w16du:dateUtc="2024-11-18T18:21:00Z">
        <w:del w:id="398" w:author="Charles Eckel r2" w:date="2024-11-20T08:42:00Z" w16du:dateUtc="2024-11-20T16:42:00Z">
          <w:r w:rsidDel="00473687">
            <w:rPr>
              <w:noProof/>
            </w:rPr>
            <w:delText>4</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Assumptions</w:delText>
          </w:r>
          <w:r w:rsidDel="00473687">
            <w:rPr>
              <w:noProof/>
            </w:rPr>
            <w:tab/>
            <w:delText>11</w:delText>
          </w:r>
        </w:del>
      </w:ins>
    </w:p>
    <w:p w14:paraId="61F14F41" w14:textId="775C2312" w:rsidR="00F25710" w:rsidDel="00473687" w:rsidRDefault="00F25710">
      <w:pPr>
        <w:pStyle w:val="TOC1"/>
        <w:rPr>
          <w:ins w:id="399" w:author="Charles Eckel" w:date="2024-11-18T10:21:00Z" w16du:dateUtc="2024-11-18T18:21:00Z"/>
          <w:del w:id="40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01" w:author="Charles Eckel" w:date="2024-11-18T10:21:00Z" w16du:dateUtc="2024-11-18T18:21:00Z">
        <w:del w:id="402" w:author="Charles Eckel r2" w:date="2024-11-20T08:42:00Z" w16du:dateUtc="2024-11-20T16:42:00Z">
          <w:r w:rsidDel="00473687">
            <w:rPr>
              <w:noProof/>
            </w:rPr>
            <w:delText>5</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issues</w:delText>
          </w:r>
          <w:r w:rsidDel="00473687">
            <w:rPr>
              <w:noProof/>
            </w:rPr>
            <w:tab/>
            <w:delText>11</w:delText>
          </w:r>
        </w:del>
      </w:ins>
    </w:p>
    <w:p w14:paraId="017A576B" w14:textId="1B64D65A" w:rsidR="00F25710" w:rsidDel="00473687" w:rsidRDefault="00F25710">
      <w:pPr>
        <w:pStyle w:val="TOC2"/>
        <w:rPr>
          <w:ins w:id="403" w:author="Charles Eckel" w:date="2024-11-18T10:21:00Z" w16du:dateUtc="2024-11-18T18:21:00Z"/>
          <w:del w:id="40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05" w:author="Charles Eckel" w:date="2024-11-18T10:21:00Z" w16du:dateUtc="2024-11-18T18:21:00Z">
        <w:del w:id="406" w:author="Charles Eckel r2" w:date="2024-11-20T08:42:00Z" w16du:dateUtc="2024-11-20T16:42:00Z">
          <w:r w:rsidDel="00473687">
            <w:rPr>
              <w:noProof/>
            </w:rPr>
            <w:delText>5.1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#1: ACME initial trust framework</w:delText>
          </w:r>
          <w:r w:rsidDel="00473687">
            <w:rPr>
              <w:noProof/>
            </w:rPr>
            <w:tab/>
            <w:delText>11</w:delText>
          </w:r>
        </w:del>
      </w:ins>
    </w:p>
    <w:p w14:paraId="4D785F70" w14:textId="3C700BDA" w:rsidR="00F25710" w:rsidDel="00473687" w:rsidRDefault="00F25710">
      <w:pPr>
        <w:pStyle w:val="TOC3"/>
        <w:rPr>
          <w:ins w:id="407" w:author="Charles Eckel" w:date="2024-11-18T10:21:00Z" w16du:dateUtc="2024-11-18T18:21:00Z"/>
          <w:del w:id="40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09" w:author="Charles Eckel" w:date="2024-11-18T10:21:00Z" w16du:dateUtc="2024-11-18T18:21:00Z">
        <w:del w:id="410" w:author="Charles Eckel r2" w:date="2024-11-20T08:42:00Z" w16du:dateUtc="2024-11-20T16:42:00Z">
          <w:r w:rsidDel="00473687">
            <w:rPr>
              <w:noProof/>
            </w:rPr>
            <w:delText>5.1.1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11</w:delText>
          </w:r>
        </w:del>
      </w:ins>
    </w:p>
    <w:p w14:paraId="1DF2350A" w14:textId="76AB2D38" w:rsidR="00F25710" w:rsidDel="00473687" w:rsidRDefault="00F25710">
      <w:pPr>
        <w:pStyle w:val="TOC3"/>
        <w:rPr>
          <w:ins w:id="411" w:author="Charles Eckel" w:date="2024-11-18T10:21:00Z" w16du:dateUtc="2024-11-18T18:21:00Z"/>
          <w:del w:id="41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13" w:author="Charles Eckel" w:date="2024-11-18T10:21:00Z" w16du:dateUtc="2024-11-18T18:21:00Z">
        <w:del w:id="414" w:author="Charles Eckel r2" w:date="2024-11-20T08:42:00Z" w16du:dateUtc="2024-11-20T16:42:00Z">
          <w:r w:rsidRPr="00C06838" w:rsidDel="00473687">
            <w:rPr>
              <w:noProof/>
              <w:color w:val="000000"/>
            </w:rPr>
            <w:delText xml:space="preserve">5.1.2 </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color w:val="000000"/>
            </w:rPr>
            <w:delText>Security threats</w:delText>
          </w:r>
          <w:r w:rsidDel="00473687">
            <w:rPr>
              <w:noProof/>
            </w:rPr>
            <w:tab/>
            <w:delText>11</w:delText>
          </w:r>
        </w:del>
      </w:ins>
    </w:p>
    <w:p w14:paraId="6FE98E68" w14:textId="3AB17137" w:rsidR="00F25710" w:rsidDel="00473687" w:rsidRDefault="00F25710">
      <w:pPr>
        <w:pStyle w:val="TOC3"/>
        <w:rPr>
          <w:ins w:id="415" w:author="Charles Eckel" w:date="2024-11-18T10:21:00Z" w16du:dateUtc="2024-11-18T18:21:00Z"/>
          <w:del w:id="41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17" w:author="Charles Eckel" w:date="2024-11-18T10:21:00Z" w16du:dateUtc="2024-11-18T18:21:00Z">
        <w:del w:id="418" w:author="Charles Eckel r2" w:date="2024-11-20T08:42:00Z" w16du:dateUtc="2024-11-20T16:42:00Z">
          <w:r w:rsidDel="00473687">
            <w:rPr>
              <w:noProof/>
            </w:rPr>
            <w:delText>5.1.3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11</w:delText>
          </w:r>
        </w:del>
      </w:ins>
    </w:p>
    <w:p w14:paraId="6E091A73" w14:textId="27219336" w:rsidR="00F25710" w:rsidDel="00473687" w:rsidRDefault="00F25710">
      <w:pPr>
        <w:pStyle w:val="TOC2"/>
        <w:rPr>
          <w:ins w:id="419" w:author="Charles Eckel" w:date="2024-11-18T10:21:00Z" w16du:dateUtc="2024-11-18T18:21:00Z"/>
          <w:del w:id="42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21" w:author="Charles Eckel" w:date="2024-11-18T10:21:00Z" w16du:dateUtc="2024-11-18T18:21:00Z">
        <w:del w:id="422" w:author="Charles Eckel r2" w:date="2024-11-20T08:42:00Z" w16du:dateUtc="2024-11-20T16:42:00Z">
          <w:r w:rsidDel="00473687">
            <w:rPr>
              <w:noProof/>
            </w:rPr>
            <w:delText>5.2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#2: Secure transport of messages</w:delText>
          </w:r>
          <w:r w:rsidDel="00473687">
            <w:rPr>
              <w:noProof/>
            </w:rPr>
            <w:tab/>
            <w:delText>11</w:delText>
          </w:r>
        </w:del>
      </w:ins>
    </w:p>
    <w:p w14:paraId="6E48928E" w14:textId="54ED4E63" w:rsidR="00F25710" w:rsidDel="00473687" w:rsidRDefault="00F25710">
      <w:pPr>
        <w:pStyle w:val="TOC3"/>
        <w:rPr>
          <w:ins w:id="423" w:author="Charles Eckel" w:date="2024-11-18T10:21:00Z" w16du:dateUtc="2024-11-18T18:21:00Z"/>
          <w:del w:id="42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25" w:author="Charles Eckel" w:date="2024-11-18T10:21:00Z" w16du:dateUtc="2024-11-18T18:21:00Z">
        <w:del w:id="426" w:author="Charles Eckel r2" w:date="2024-11-20T08:42:00Z" w16du:dateUtc="2024-11-20T16:42:00Z">
          <w:r w:rsidDel="00473687">
            <w:rPr>
              <w:noProof/>
            </w:rPr>
            <w:delText>5.2.1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11</w:delText>
          </w:r>
        </w:del>
      </w:ins>
    </w:p>
    <w:p w14:paraId="712B3743" w14:textId="40E4B4DA" w:rsidR="00F25710" w:rsidDel="00473687" w:rsidRDefault="00F25710">
      <w:pPr>
        <w:pStyle w:val="TOC3"/>
        <w:rPr>
          <w:ins w:id="427" w:author="Charles Eckel" w:date="2024-11-18T10:21:00Z" w16du:dateUtc="2024-11-18T18:21:00Z"/>
          <w:del w:id="42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29" w:author="Charles Eckel" w:date="2024-11-18T10:21:00Z" w16du:dateUtc="2024-11-18T18:21:00Z">
        <w:del w:id="430" w:author="Charles Eckel r2" w:date="2024-11-20T08:42:00Z" w16du:dateUtc="2024-11-20T16:42:00Z">
          <w:r w:rsidDel="00473687">
            <w:rPr>
              <w:noProof/>
            </w:rPr>
            <w:delText xml:space="preserve">5.2.2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11</w:delText>
          </w:r>
        </w:del>
      </w:ins>
    </w:p>
    <w:p w14:paraId="21F3F1EA" w14:textId="4DD2A54B" w:rsidR="00F25710" w:rsidDel="00473687" w:rsidRDefault="00F25710">
      <w:pPr>
        <w:pStyle w:val="TOC3"/>
        <w:rPr>
          <w:ins w:id="431" w:author="Charles Eckel" w:date="2024-11-18T10:21:00Z" w16du:dateUtc="2024-11-18T18:21:00Z"/>
          <w:del w:id="43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33" w:author="Charles Eckel" w:date="2024-11-18T10:21:00Z" w16du:dateUtc="2024-11-18T18:21:00Z">
        <w:del w:id="434" w:author="Charles Eckel r2" w:date="2024-11-20T08:42:00Z" w16du:dateUtc="2024-11-20T16:42:00Z">
          <w:r w:rsidDel="00473687">
            <w:rPr>
              <w:noProof/>
            </w:rPr>
            <w:delText xml:space="preserve">5.2.3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11</w:delText>
          </w:r>
        </w:del>
      </w:ins>
    </w:p>
    <w:p w14:paraId="26945921" w14:textId="444EAB34" w:rsidR="00F25710" w:rsidDel="00473687" w:rsidRDefault="00F25710">
      <w:pPr>
        <w:pStyle w:val="TOC2"/>
        <w:rPr>
          <w:ins w:id="435" w:author="Charles Eckel" w:date="2024-11-18T10:21:00Z" w16du:dateUtc="2024-11-18T18:21:00Z"/>
          <w:del w:id="43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37" w:author="Charles Eckel" w:date="2024-11-18T10:21:00Z" w16du:dateUtc="2024-11-18T18:21:00Z">
        <w:del w:id="438" w:author="Charles Eckel r2" w:date="2024-11-20T08:42:00Z" w16du:dateUtc="2024-11-20T16:42:00Z">
          <w:r w:rsidDel="00473687">
            <w:rPr>
              <w:noProof/>
            </w:rPr>
            <w:delText>5.3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#3: Aspects of challenge validation</w:delText>
          </w:r>
          <w:r w:rsidDel="00473687">
            <w:rPr>
              <w:noProof/>
            </w:rPr>
            <w:tab/>
            <w:delText>12</w:delText>
          </w:r>
        </w:del>
      </w:ins>
    </w:p>
    <w:p w14:paraId="242C0688" w14:textId="4C7C358B" w:rsidR="00F25710" w:rsidDel="00473687" w:rsidRDefault="00F25710">
      <w:pPr>
        <w:pStyle w:val="TOC3"/>
        <w:rPr>
          <w:ins w:id="439" w:author="Charles Eckel" w:date="2024-11-18T10:21:00Z" w16du:dateUtc="2024-11-18T18:21:00Z"/>
          <w:del w:id="44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41" w:author="Charles Eckel" w:date="2024-11-18T10:21:00Z" w16du:dateUtc="2024-11-18T18:21:00Z">
        <w:del w:id="442" w:author="Charles Eckel r2" w:date="2024-11-20T08:42:00Z" w16du:dateUtc="2024-11-20T16:42:00Z">
          <w:r w:rsidDel="00473687">
            <w:rPr>
              <w:noProof/>
            </w:rPr>
            <w:delText>5.3.1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12</w:delText>
          </w:r>
        </w:del>
      </w:ins>
    </w:p>
    <w:p w14:paraId="48034415" w14:textId="1DB5AFF3" w:rsidR="00F25710" w:rsidDel="00473687" w:rsidRDefault="00F25710">
      <w:pPr>
        <w:pStyle w:val="TOC3"/>
        <w:rPr>
          <w:ins w:id="443" w:author="Charles Eckel" w:date="2024-11-18T10:21:00Z" w16du:dateUtc="2024-11-18T18:21:00Z"/>
          <w:del w:id="44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45" w:author="Charles Eckel" w:date="2024-11-18T10:21:00Z" w16du:dateUtc="2024-11-18T18:21:00Z">
        <w:del w:id="446" w:author="Charles Eckel r2" w:date="2024-11-20T08:42:00Z" w16du:dateUtc="2024-11-20T16:42:00Z">
          <w:r w:rsidDel="00473687">
            <w:rPr>
              <w:noProof/>
            </w:rPr>
            <w:delText xml:space="preserve">5.3.2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12</w:delText>
          </w:r>
        </w:del>
      </w:ins>
    </w:p>
    <w:p w14:paraId="4057A7B4" w14:textId="2083AA63" w:rsidR="00F25710" w:rsidDel="00473687" w:rsidRDefault="00F25710">
      <w:pPr>
        <w:pStyle w:val="TOC3"/>
        <w:rPr>
          <w:ins w:id="447" w:author="Charles Eckel" w:date="2024-11-18T10:21:00Z" w16du:dateUtc="2024-11-18T18:21:00Z"/>
          <w:del w:id="44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49" w:author="Charles Eckel" w:date="2024-11-18T10:21:00Z" w16du:dateUtc="2024-11-18T18:21:00Z">
        <w:del w:id="450" w:author="Charles Eckel r2" w:date="2024-11-20T08:42:00Z" w16du:dateUtc="2024-11-20T16:42:00Z">
          <w:r w:rsidDel="00473687">
            <w:rPr>
              <w:noProof/>
            </w:rPr>
            <w:delText xml:space="preserve">5.3.3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12</w:delText>
          </w:r>
        </w:del>
      </w:ins>
    </w:p>
    <w:p w14:paraId="7DC98891" w14:textId="2CE4DB62" w:rsidR="00F25710" w:rsidDel="00473687" w:rsidRDefault="00F25710">
      <w:pPr>
        <w:pStyle w:val="TOC2"/>
        <w:rPr>
          <w:ins w:id="451" w:author="Charles Eckel" w:date="2024-11-18T10:21:00Z" w16du:dateUtc="2024-11-18T18:21:00Z"/>
          <w:del w:id="45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53" w:author="Charles Eckel" w:date="2024-11-18T10:21:00Z" w16du:dateUtc="2024-11-18T18:21:00Z">
        <w:del w:id="454" w:author="Charles Eckel r2" w:date="2024-11-20T08:42:00Z" w16du:dateUtc="2024-11-20T16:42:00Z">
          <w:r w:rsidRPr="00C06838" w:rsidDel="00473687">
            <w:rPr>
              <w:noProof/>
              <w:lang w:val="en-US"/>
            </w:rPr>
            <w:delText>5.4</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 xml:space="preserve"> Key issue #4: Certificate enrolment</w:delText>
          </w:r>
          <w:r w:rsidDel="00473687">
            <w:rPr>
              <w:noProof/>
            </w:rPr>
            <w:tab/>
            <w:delText>12</w:delText>
          </w:r>
        </w:del>
      </w:ins>
    </w:p>
    <w:p w14:paraId="37891D42" w14:textId="653B68AD" w:rsidR="00F25710" w:rsidDel="00473687" w:rsidRDefault="00F25710">
      <w:pPr>
        <w:pStyle w:val="TOC3"/>
        <w:rPr>
          <w:ins w:id="455" w:author="Charles Eckel" w:date="2024-11-18T10:21:00Z" w16du:dateUtc="2024-11-18T18:21:00Z"/>
          <w:del w:id="45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57" w:author="Charles Eckel" w:date="2024-11-18T10:21:00Z" w16du:dateUtc="2024-11-18T18:21:00Z">
        <w:del w:id="458" w:author="Charles Eckel r2" w:date="2024-11-20T08:42:00Z" w16du:dateUtc="2024-11-20T16:42:00Z">
          <w:r w:rsidRPr="00C06838" w:rsidDel="00473687">
            <w:rPr>
              <w:noProof/>
              <w:lang w:val="en-US"/>
            </w:rPr>
            <w:delText xml:space="preserve">5.4.1 </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Key issue details</w:delText>
          </w:r>
          <w:r w:rsidDel="00473687">
            <w:rPr>
              <w:noProof/>
            </w:rPr>
            <w:tab/>
            <w:delText>12</w:delText>
          </w:r>
        </w:del>
      </w:ins>
    </w:p>
    <w:p w14:paraId="22344D1D" w14:textId="08F2F4FB" w:rsidR="00F25710" w:rsidDel="00473687" w:rsidRDefault="00F25710">
      <w:pPr>
        <w:pStyle w:val="TOC3"/>
        <w:rPr>
          <w:ins w:id="459" w:author="Charles Eckel" w:date="2024-11-18T10:21:00Z" w16du:dateUtc="2024-11-18T18:21:00Z"/>
          <w:del w:id="46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61" w:author="Charles Eckel" w:date="2024-11-18T10:21:00Z" w16du:dateUtc="2024-11-18T18:21:00Z">
        <w:del w:id="462" w:author="Charles Eckel r2" w:date="2024-11-20T08:42:00Z" w16du:dateUtc="2024-11-20T16:42:00Z">
          <w:r w:rsidRPr="00C06838" w:rsidDel="00473687">
            <w:rPr>
              <w:noProof/>
              <w:lang w:val="en-US"/>
            </w:rPr>
            <w:delText xml:space="preserve">5.4.2 </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Security threats</w:delText>
          </w:r>
          <w:r w:rsidDel="00473687">
            <w:rPr>
              <w:noProof/>
            </w:rPr>
            <w:tab/>
            <w:delText>13</w:delText>
          </w:r>
        </w:del>
      </w:ins>
    </w:p>
    <w:p w14:paraId="4B7F06BC" w14:textId="076C7B44" w:rsidR="00F25710" w:rsidDel="00473687" w:rsidRDefault="00F25710">
      <w:pPr>
        <w:pStyle w:val="TOC3"/>
        <w:rPr>
          <w:ins w:id="463" w:author="Charles Eckel" w:date="2024-11-18T10:21:00Z" w16du:dateUtc="2024-11-18T18:21:00Z"/>
          <w:del w:id="46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65" w:author="Charles Eckel" w:date="2024-11-18T10:21:00Z" w16du:dateUtc="2024-11-18T18:21:00Z">
        <w:del w:id="466" w:author="Charles Eckel r2" w:date="2024-11-20T08:42:00Z" w16du:dateUtc="2024-11-20T16:42:00Z">
          <w:r w:rsidRPr="00C06838" w:rsidDel="00473687">
            <w:rPr>
              <w:noProof/>
              <w:lang w:val="en-US"/>
            </w:rPr>
            <w:delText>5.4.3</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Potential security requirements</w:delText>
          </w:r>
          <w:r w:rsidDel="00473687">
            <w:rPr>
              <w:noProof/>
            </w:rPr>
            <w:tab/>
            <w:delText>13</w:delText>
          </w:r>
        </w:del>
      </w:ins>
    </w:p>
    <w:p w14:paraId="633232C9" w14:textId="212E8267" w:rsidR="00F25710" w:rsidDel="00473687" w:rsidRDefault="00F25710">
      <w:pPr>
        <w:pStyle w:val="TOC2"/>
        <w:rPr>
          <w:ins w:id="467" w:author="Charles Eckel" w:date="2024-11-18T10:21:00Z" w16du:dateUtc="2024-11-18T18:21:00Z"/>
          <w:del w:id="46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69" w:author="Charles Eckel" w:date="2024-11-18T10:21:00Z" w16du:dateUtc="2024-11-18T18:21:00Z">
        <w:del w:id="470" w:author="Charles Eckel r2" w:date="2024-11-20T08:42:00Z" w16du:dateUtc="2024-11-20T16:42:00Z">
          <w:r w:rsidRPr="00C06838" w:rsidDel="00473687">
            <w:rPr>
              <w:noProof/>
              <w:lang w:val="en-US"/>
            </w:rPr>
            <w:delText>5.5</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 xml:space="preserve"> Key issue #5: Certificate renewal</w:delText>
          </w:r>
          <w:r w:rsidDel="00473687">
            <w:rPr>
              <w:noProof/>
            </w:rPr>
            <w:tab/>
            <w:delText>13</w:delText>
          </w:r>
        </w:del>
      </w:ins>
    </w:p>
    <w:p w14:paraId="17D336B8" w14:textId="6CE8B634" w:rsidR="00F25710" w:rsidDel="00473687" w:rsidRDefault="00F25710">
      <w:pPr>
        <w:pStyle w:val="TOC3"/>
        <w:rPr>
          <w:ins w:id="471" w:author="Charles Eckel" w:date="2024-11-18T10:21:00Z" w16du:dateUtc="2024-11-18T18:21:00Z"/>
          <w:del w:id="47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73" w:author="Charles Eckel" w:date="2024-11-18T10:21:00Z" w16du:dateUtc="2024-11-18T18:21:00Z">
        <w:del w:id="474" w:author="Charles Eckel r2" w:date="2024-11-20T08:42:00Z" w16du:dateUtc="2024-11-20T16:42:00Z">
          <w:r w:rsidRPr="00C06838" w:rsidDel="00473687">
            <w:rPr>
              <w:noProof/>
              <w:lang w:val="en-US"/>
            </w:rPr>
            <w:delText xml:space="preserve">5.5.1 </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Key issue details</w:delText>
          </w:r>
          <w:r w:rsidDel="00473687">
            <w:rPr>
              <w:noProof/>
            </w:rPr>
            <w:tab/>
            <w:delText>13</w:delText>
          </w:r>
        </w:del>
      </w:ins>
    </w:p>
    <w:p w14:paraId="1CE6E153" w14:textId="076050E0" w:rsidR="00F25710" w:rsidDel="00473687" w:rsidRDefault="00F25710">
      <w:pPr>
        <w:pStyle w:val="TOC3"/>
        <w:rPr>
          <w:ins w:id="475" w:author="Charles Eckel" w:date="2024-11-18T10:21:00Z" w16du:dateUtc="2024-11-18T18:21:00Z"/>
          <w:del w:id="47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77" w:author="Charles Eckel" w:date="2024-11-18T10:21:00Z" w16du:dateUtc="2024-11-18T18:21:00Z">
        <w:del w:id="478" w:author="Charles Eckel r2" w:date="2024-11-20T08:42:00Z" w16du:dateUtc="2024-11-20T16:42:00Z">
          <w:r w:rsidRPr="00C06838" w:rsidDel="00473687">
            <w:rPr>
              <w:noProof/>
              <w:lang w:val="en-US"/>
            </w:rPr>
            <w:delText xml:space="preserve">5.5.2 </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Security threats</w:delText>
          </w:r>
          <w:r w:rsidDel="00473687">
            <w:rPr>
              <w:noProof/>
            </w:rPr>
            <w:tab/>
            <w:delText>13</w:delText>
          </w:r>
        </w:del>
      </w:ins>
    </w:p>
    <w:p w14:paraId="605EF4A2" w14:textId="70C130E8" w:rsidR="00F25710" w:rsidDel="00473687" w:rsidRDefault="00F25710">
      <w:pPr>
        <w:pStyle w:val="TOC3"/>
        <w:rPr>
          <w:ins w:id="479" w:author="Charles Eckel" w:date="2024-11-18T10:21:00Z" w16du:dateUtc="2024-11-18T18:21:00Z"/>
          <w:del w:id="48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81" w:author="Charles Eckel" w:date="2024-11-18T10:21:00Z" w16du:dateUtc="2024-11-18T18:21:00Z">
        <w:del w:id="482" w:author="Charles Eckel r2" w:date="2024-11-20T08:42:00Z" w16du:dateUtc="2024-11-20T16:42:00Z">
          <w:r w:rsidRPr="00C06838" w:rsidDel="00473687">
            <w:rPr>
              <w:noProof/>
              <w:lang w:val="en-US"/>
            </w:rPr>
            <w:delText>5.5.3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w:delText>
          </w:r>
          <w:r w:rsidRPr="00C06838" w:rsidDel="00473687">
            <w:rPr>
              <w:noProof/>
              <w:lang w:val="en-US"/>
            </w:rPr>
            <w:delText xml:space="preserve"> security requirements</w:delText>
          </w:r>
          <w:r w:rsidDel="00473687">
            <w:rPr>
              <w:noProof/>
            </w:rPr>
            <w:tab/>
            <w:delText>13</w:delText>
          </w:r>
        </w:del>
      </w:ins>
    </w:p>
    <w:p w14:paraId="35DBCFA2" w14:textId="328A7798" w:rsidR="00F25710" w:rsidDel="00473687" w:rsidRDefault="00F25710">
      <w:pPr>
        <w:pStyle w:val="TOC2"/>
        <w:rPr>
          <w:ins w:id="483" w:author="Charles Eckel" w:date="2024-11-18T10:21:00Z" w16du:dateUtc="2024-11-18T18:21:00Z"/>
          <w:del w:id="48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85" w:author="Charles Eckel" w:date="2024-11-18T10:21:00Z" w16du:dateUtc="2024-11-18T18:21:00Z">
        <w:del w:id="486" w:author="Charles Eckel r2" w:date="2024-11-20T08:42:00Z" w16du:dateUtc="2024-11-20T16:42:00Z">
          <w:r w:rsidDel="00473687">
            <w:rPr>
              <w:noProof/>
            </w:rPr>
            <w:delText>5.6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Key Issue #6: Certificate revocation</w:delText>
          </w:r>
          <w:r w:rsidDel="00473687">
            <w:rPr>
              <w:noProof/>
            </w:rPr>
            <w:tab/>
            <w:delText>13</w:delText>
          </w:r>
        </w:del>
      </w:ins>
    </w:p>
    <w:p w14:paraId="4CB93917" w14:textId="15D4ABE5" w:rsidR="00F25710" w:rsidDel="00473687" w:rsidRDefault="00F25710">
      <w:pPr>
        <w:pStyle w:val="TOC3"/>
        <w:rPr>
          <w:ins w:id="487" w:author="Charles Eckel" w:date="2024-11-18T10:21:00Z" w16du:dateUtc="2024-11-18T18:21:00Z"/>
          <w:del w:id="48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89" w:author="Charles Eckel" w:date="2024-11-18T10:21:00Z" w16du:dateUtc="2024-11-18T18:21:00Z">
        <w:del w:id="490" w:author="Charles Eckel r2" w:date="2024-11-20T08:42:00Z" w16du:dateUtc="2024-11-20T16:42:00Z">
          <w:r w:rsidDel="00473687">
            <w:rPr>
              <w:noProof/>
            </w:rPr>
            <w:delText xml:space="preserve">5.6.1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13</w:delText>
          </w:r>
        </w:del>
      </w:ins>
    </w:p>
    <w:p w14:paraId="78D00CE1" w14:textId="0F0D7DE9" w:rsidR="00F25710" w:rsidDel="00473687" w:rsidRDefault="00F25710">
      <w:pPr>
        <w:pStyle w:val="TOC3"/>
        <w:rPr>
          <w:ins w:id="491" w:author="Charles Eckel" w:date="2024-11-18T10:21:00Z" w16du:dateUtc="2024-11-18T18:21:00Z"/>
          <w:del w:id="49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93" w:author="Charles Eckel" w:date="2024-11-18T10:21:00Z" w16du:dateUtc="2024-11-18T18:21:00Z">
        <w:del w:id="494" w:author="Charles Eckel r2" w:date="2024-11-20T08:42:00Z" w16du:dateUtc="2024-11-20T16:42:00Z">
          <w:r w:rsidDel="00473687">
            <w:rPr>
              <w:noProof/>
            </w:rPr>
            <w:delText>5.6.2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13</w:delText>
          </w:r>
        </w:del>
      </w:ins>
    </w:p>
    <w:p w14:paraId="608B18A9" w14:textId="2B4266CF" w:rsidR="00F25710" w:rsidDel="00473687" w:rsidRDefault="00F25710">
      <w:pPr>
        <w:pStyle w:val="TOC3"/>
        <w:rPr>
          <w:ins w:id="495" w:author="Charles Eckel" w:date="2024-11-18T10:21:00Z" w16du:dateUtc="2024-11-18T18:21:00Z"/>
          <w:del w:id="49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497" w:author="Charles Eckel" w:date="2024-11-18T10:21:00Z" w16du:dateUtc="2024-11-18T18:21:00Z">
        <w:del w:id="498" w:author="Charles Eckel r2" w:date="2024-11-20T08:42:00Z" w16du:dateUtc="2024-11-20T16:42:00Z">
          <w:r w:rsidDel="00473687">
            <w:rPr>
              <w:noProof/>
            </w:rPr>
            <w:delText>5.6.3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13</w:delText>
          </w:r>
        </w:del>
      </w:ins>
    </w:p>
    <w:p w14:paraId="533DEE13" w14:textId="52378145" w:rsidR="00F25710" w:rsidDel="00473687" w:rsidRDefault="00F25710">
      <w:pPr>
        <w:pStyle w:val="TOC2"/>
        <w:rPr>
          <w:ins w:id="499" w:author="Charles Eckel" w:date="2024-11-18T10:21:00Z" w16du:dateUtc="2024-11-18T18:21:00Z"/>
          <w:del w:id="50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01" w:author="Charles Eckel" w:date="2024-11-18T10:21:00Z" w16du:dateUtc="2024-11-18T18:21:00Z">
        <w:del w:id="502" w:author="Charles Eckel r2" w:date="2024-11-20T08:42:00Z" w16du:dateUtc="2024-11-20T16:42:00Z">
          <w:r w:rsidRPr="00C06838" w:rsidDel="00473687">
            <w:rPr>
              <w:noProof/>
              <w:lang w:val="en"/>
            </w:rPr>
            <w:delText>5.7</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
            </w:rPr>
            <w:delText>Key issue #7: Supporting all 5G SBA certificate types</w:delText>
          </w:r>
          <w:r w:rsidDel="00473687">
            <w:rPr>
              <w:noProof/>
            </w:rPr>
            <w:tab/>
            <w:delText>14</w:delText>
          </w:r>
        </w:del>
      </w:ins>
    </w:p>
    <w:p w14:paraId="09E33136" w14:textId="7AF1257C" w:rsidR="00F25710" w:rsidDel="00473687" w:rsidRDefault="00F25710">
      <w:pPr>
        <w:pStyle w:val="TOC3"/>
        <w:rPr>
          <w:ins w:id="503" w:author="Charles Eckel" w:date="2024-11-18T10:21:00Z" w16du:dateUtc="2024-11-18T18:21:00Z"/>
          <w:del w:id="50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05" w:author="Charles Eckel" w:date="2024-11-18T10:21:00Z" w16du:dateUtc="2024-11-18T18:21:00Z">
        <w:del w:id="506" w:author="Charles Eckel r2" w:date="2024-11-20T08:42:00Z" w16du:dateUtc="2024-11-20T16:42:00Z">
          <w:r w:rsidRPr="00C06838" w:rsidDel="00473687">
            <w:rPr>
              <w:noProof/>
              <w:lang w:val="en"/>
            </w:rPr>
            <w:delText>5.7.1</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
            </w:rPr>
            <w:delText>Key issue details</w:delText>
          </w:r>
          <w:r w:rsidDel="00473687">
            <w:rPr>
              <w:noProof/>
            </w:rPr>
            <w:tab/>
            <w:delText>14</w:delText>
          </w:r>
        </w:del>
      </w:ins>
    </w:p>
    <w:p w14:paraId="6BE3A414" w14:textId="37C25A63" w:rsidR="00F25710" w:rsidDel="00473687" w:rsidRDefault="00F25710">
      <w:pPr>
        <w:pStyle w:val="TOC3"/>
        <w:rPr>
          <w:ins w:id="507" w:author="Charles Eckel" w:date="2024-11-18T10:21:00Z" w16du:dateUtc="2024-11-18T18:21:00Z"/>
          <w:del w:id="50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09" w:author="Charles Eckel" w:date="2024-11-18T10:21:00Z" w16du:dateUtc="2024-11-18T18:21:00Z">
        <w:del w:id="510" w:author="Charles Eckel r2" w:date="2024-11-20T08:42:00Z" w16du:dateUtc="2024-11-20T16:42:00Z">
          <w:r w:rsidRPr="00C06838" w:rsidDel="00473687">
            <w:rPr>
              <w:noProof/>
              <w:lang w:val="en"/>
            </w:rPr>
            <w:delText>5.7.2</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
            </w:rPr>
            <w:delText>Security threats</w:delText>
          </w:r>
          <w:r w:rsidDel="00473687">
            <w:rPr>
              <w:noProof/>
            </w:rPr>
            <w:tab/>
            <w:delText>14</w:delText>
          </w:r>
        </w:del>
      </w:ins>
    </w:p>
    <w:p w14:paraId="171A8DB4" w14:textId="638BD024" w:rsidR="00F25710" w:rsidDel="00473687" w:rsidRDefault="00F25710">
      <w:pPr>
        <w:pStyle w:val="TOC3"/>
        <w:rPr>
          <w:ins w:id="511" w:author="Charles Eckel" w:date="2024-11-18T10:21:00Z" w16du:dateUtc="2024-11-18T18:21:00Z"/>
          <w:del w:id="51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13" w:author="Charles Eckel" w:date="2024-11-18T10:21:00Z" w16du:dateUtc="2024-11-18T18:21:00Z">
        <w:del w:id="514" w:author="Charles Eckel r2" w:date="2024-11-20T08:42:00Z" w16du:dateUtc="2024-11-20T16:42:00Z">
          <w:r w:rsidRPr="00C06838" w:rsidDel="00473687">
            <w:rPr>
              <w:noProof/>
              <w:lang w:val="en"/>
            </w:rPr>
            <w:delText>5.7.3</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
            </w:rPr>
            <w:delText>Potential security requirements</w:delText>
          </w:r>
          <w:r w:rsidDel="00473687">
            <w:rPr>
              <w:noProof/>
            </w:rPr>
            <w:tab/>
            <w:delText>14</w:delText>
          </w:r>
        </w:del>
      </w:ins>
    </w:p>
    <w:p w14:paraId="70BADE39" w14:textId="50D0065B" w:rsidR="00F25710" w:rsidDel="00473687" w:rsidRDefault="00F25710">
      <w:pPr>
        <w:pStyle w:val="TOC1"/>
        <w:rPr>
          <w:ins w:id="515" w:author="Charles Eckel" w:date="2024-11-18T10:21:00Z" w16du:dateUtc="2024-11-18T18:21:00Z"/>
          <w:del w:id="51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17" w:author="Charles Eckel" w:date="2024-11-18T10:21:00Z" w16du:dateUtc="2024-11-18T18:21:00Z">
        <w:del w:id="518" w:author="Charles Eckel r2" w:date="2024-11-20T08:42:00Z" w16du:dateUtc="2024-11-20T16:42:00Z">
          <w:r w:rsidDel="00473687">
            <w:rPr>
              <w:noProof/>
            </w:rPr>
            <w:delText>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Solutions</w:delText>
          </w:r>
          <w:r w:rsidDel="00473687">
            <w:rPr>
              <w:noProof/>
            </w:rPr>
            <w:tab/>
            <w:delText>14</w:delText>
          </w:r>
        </w:del>
      </w:ins>
    </w:p>
    <w:p w14:paraId="4BEC1483" w14:textId="0DD7762D" w:rsidR="00F25710" w:rsidDel="00473687" w:rsidRDefault="00F25710">
      <w:pPr>
        <w:pStyle w:val="TOC2"/>
        <w:rPr>
          <w:ins w:id="519" w:author="Charles Eckel" w:date="2024-11-18T10:21:00Z" w16du:dateUtc="2024-11-18T18:21:00Z"/>
          <w:del w:id="52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21" w:author="Charles Eckel" w:date="2024-11-18T10:21:00Z" w16du:dateUtc="2024-11-18T18:21:00Z">
        <w:del w:id="522" w:author="Charles Eckel r2" w:date="2024-11-20T08:42:00Z" w16du:dateUtc="2024-11-20T16:42:00Z">
          <w:r w:rsidRPr="00C06838" w:rsidDel="00473687">
            <w:rPr>
              <w:rFonts w:eastAsia="SimSun"/>
              <w:noProof/>
            </w:rPr>
            <w:delText>6.0</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rFonts w:eastAsia="SimSun"/>
              <w:noProof/>
            </w:rPr>
            <w:delText>Mapping of solutions to key issues</w:delText>
          </w:r>
          <w:r w:rsidDel="00473687">
            <w:rPr>
              <w:noProof/>
            </w:rPr>
            <w:tab/>
            <w:delText>15</w:delText>
          </w:r>
        </w:del>
      </w:ins>
    </w:p>
    <w:p w14:paraId="3ADBBD55" w14:textId="098CC2F8" w:rsidR="00F25710" w:rsidDel="00473687" w:rsidRDefault="00F25710">
      <w:pPr>
        <w:pStyle w:val="TOC2"/>
        <w:rPr>
          <w:ins w:id="523" w:author="Charles Eckel" w:date="2024-11-18T10:21:00Z" w16du:dateUtc="2024-11-18T18:21:00Z"/>
          <w:del w:id="52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25" w:author="Charles Eckel" w:date="2024-11-18T10:21:00Z" w16du:dateUtc="2024-11-18T18:21:00Z">
        <w:del w:id="526" w:author="Charles Eckel r2" w:date="2024-11-20T08:42:00Z" w16du:dateUtc="2024-11-20T16:42:00Z">
          <w:r w:rsidDel="00473687">
            <w:rPr>
              <w:noProof/>
            </w:rPr>
            <w:delText>6.1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#1: Using NF FQDN as ACME identifier</w:delText>
          </w:r>
          <w:r w:rsidDel="00473687">
            <w:rPr>
              <w:noProof/>
            </w:rPr>
            <w:tab/>
            <w:delText>15</w:delText>
          </w:r>
        </w:del>
      </w:ins>
    </w:p>
    <w:p w14:paraId="1AFB3442" w14:textId="3E51FD85" w:rsidR="00F25710" w:rsidDel="00473687" w:rsidRDefault="00F25710">
      <w:pPr>
        <w:pStyle w:val="TOC3"/>
        <w:rPr>
          <w:ins w:id="527" w:author="Charles Eckel" w:date="2024-11-18T10:21:00Z" w16du:dateUtc="2024-11-18T18:21:00Z"/>
          <w:del w:id="52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29" w:author="Charles Eckel" w:date="2024-11-18T10:21:00Z" w16du:dateUtc="2024-11-18T18:21:00Z">
        <w:del w:id="530" w:author="Charles Eckel r2" w:date="2024-11-20T08:42:00Z" w16du:dateUtc="2024-11-20T16:42:00Z">
          <w:r w:rsidDel="00473687">
            <w:rPr>
              <w:noProof/>
            </w:rPr>
            <w:delText>6.1.1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15</w:delText>
          </w:r>
        </w:del>
      </w:ins>
    </w:p>
    <w:p w14:paraId="32107B4E" w14:textId="2D9DA5B7" w:rsidR="00F25710" w:rsidDel="00473687" w:rsidRDefault="00F25710">
      <w:pPr>
        <w:pStyle w:val="TOC3"/>
        <w:rPr>
          <w:ins w:id="531" w:author="Charles Eckel" w:date="2024-11-18T10:21:00Z" w16du:dateUtc="2024-11-18T18:21:00Z"/>
          <w:del w:id="53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33" w:author="Charles Eckel" w:date="2024-11-18T10:21:00Z" w16du:dateUtc="2024-11-18T18:21:00Z">
        <w:del w:id="534" w:author="Charles Eckel r2" w:date="2024-11-20T08:42:00Z" w16du:dateUtc="2024-11-20T16:42:00Z">
          <w:r w:rsidDel="00473687">
            <w:rPr>
              <w:noProof/>
            </w:rPr>
            <w:delText>6.1.2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15</w:delText>
          </w:r>
        </w:del>
      </w:ins>
    </w:p>
    <w:p w14:paraId="3D572312" w14:textId="6E3B2943" w:rsidR="00F25710" w:rsidDel="00473687" w:rsidRDefault="00F25710">
      <w:pPr>
        <w:pStyle w:val="TOC4"/>
        <w:rPr>
          <w:ins w:id="535" w:author="Charles Eckel" w:date="2024-11-18T10:21:00Z" w16du:dateUtc="2024-11-18T18:21:00Z"/>
          <w:del w:id="53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37" w:author="Charles Eckel" w:date="2024-11-18T10:21:00Z" w16du:dateUtc="2024-11-18T18:21:00Z">
        <w:del w:id="538" w:author="Charles Eckel r2" w:date="2024-11-20T08:42:00Z" w16du:dateUtc="2024-11-20T16:42:00Z">
          <w:r w:rsidDel="00473687">
            <w:rPr>
              <w:noProof/>
            </w:rPr>
            <w:delText>6.1.2.1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Procedure</w:delText>
          </w:r>
          <w:r w:rsidDel="00473687">
            <w:rPr>
              <w:noProof/>
            </w:rPr>
            <w:tab/>
            <w:delText>15</w:delText>
          </w:r>
        </w:del>
      </w:ins>
    </w:p>
    <w:p w14:paraId="52E94B2B" w14:textId="4562280D" w:rsidR="00F25710" w:rsidDel="00473687" w:rsidRDefault="00F25710">
      <w:pPr>
        <w:pStyle w:val="TOC3"/>
        <w:rPr>
          <w:ins w:id="539" w:author="Charles Eckel" w:date="2024-11-18T10:21:00Z" w16du:dateUtc="2024-11-18T18:21:00Z"/>
          <w:del w:id="54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41" w:author="Charles Eckel" w:date="2024-11-18T10:21:00Z" w16du:dateUtc="2024-11-18T18:21:00Z">
        <w:del w:id="542" w:author="Charles Eckel r2" w:date="2024-11-20T08:42:00Z" w16du:dateUtc="2024-11-20T16:42:00Z">
          <w:r w:rsidDel="00473687">
            <w:rPr>
              <w:noProof/>
            </w:rPr>
            <w:delText>6.1.3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Evaluations</w:delText>
          </w:r>
          <w:r w:rsidDel="00473687">
            <w:rPr>
              <w:noProof/>
            </w:rPr>
            <w:tab/>
            <w:delText>16</w:delText>
          </w:r>
        </w:del>
      </w:ins>
    </w:p>
    <w:p w14:paraId="5AF5A475" w14:textId="613748B5" w:rsidR="00F25710" w:rsidDel="00473687" w:rsidRDefault="00F25710">
      <w:pPr>
        <w:pStyle w:val="TOC2"/>
        <w:rPr>
          <w:ins w:id="543" w:author="Charles Eckel" w:date="2024-11-18T10:21:00Z" w16du:dateUtc="2024-11-18T18:21:00Z"/>
          <w:del w:id="54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45" w:author="Charles Eckel" w:date="2024-11-18T10:21:00Z" w16du:dateUtc="2024-11-18T18:21:00Z">
        <w:del w:id="546" w:author="Charles Eckel r2" w:date="2024-11-20T08:42:00Z" w16du:dateUtc="2024-11-20T16:42:00Z">
          <w:r w:rsidDel="00473687">
            <w:rPr>
              <w:noProof/>
            </w:rPr>
            <w:delText>6.2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#2: Automated validation of certificate signing requests for network functions</w:delText>
          </w:r>
          <w:r w:rsidDel="00473687">
            <w:rPr>
              <w:noProof/>
            </w:rPr>
            <w:tab/>
            <w:delText>17</w:delText>
          </w:r>
        </w:del>
      </w:ins>
    </w:p>
    <w:p w14:paraId="1CB315AA" w14:textId="0357EAB0" w:rsidR="00F25710" w:rsidDel="00473687" w:rsidRDefault="00F25710">
      <w:pPr>
        <w:pStyle w:val="TOC3"/>
        <w:rPr>
          <w:ins w:id="547" w:author="Charles Eckel" w:date="2024-11-18T10:21:00Z" w16du:dateUtc="2024-11-18T18:21:00Z"/>
          <w:del w:id="54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49" w:author="Charles Eckel" w:date="2024-11-18T10:21:00Z" w16du:dateUtc="2024-11-18T18:21:00Z">
        <w:del w:id="550" w:author="Charles Eckel r2" w:date="2024-11-20T08:42:00Z" w16du:dateUtc="2024-11-20T16:42:00Z">
          <w:r w:rsidDel="00473687">
            <w:rPr>
              <w:noProof/>
            </w:rPr>
            <w:delText>6.2.1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17</w:delText>
          </w:r>
        </w:del>
      </w:ins>
    </w:p>
    <w:p w14:paraId="1D52E996" w14:textId="6F2660AF" w:rsidR="00F25710" w:rsidDel="00473687" w:rsidRDefault="00F25710">
      <w:pPr>
        <w:pStyle w:val="TOC3"/>
        <w:rPr>
          <w:ins w:id="551" w:author="Charles Eckel" w:date="2024-11-18T10:21:00Z" w16du:dateUtc="2024-11-18T18:21:00Z"/>
          <w:del w:id="55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53" w:author="Charles Eckel" w:date="2024-11-18T10:21:00Z" w16du:dateUtc="2024-11-18T18:21:00Z">
        <w:del w:id="554" w:author="Charles Eckel r2" w:date="2024-11-20T08:42:00Z" w16du:dateUtc="2024-11-20T16:42:00Z">
          <w:r w:rsidDel="00473687">
            <w:rPr>
              <w:noProof/>
            </w:rPr>
            <w:delText>6.2.2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17</w:delText>
          </w:r>
        </w:del>
      </w:ins>
    </w:p>
    <w:p w14:paraId="10D7D645" w14:textId="5110CFA0" w:rsidR="00F25710" w:rsidDel="00473687" w:rsidRDefault="00F25710">
      <w:pPr>
        <w:pStyle w:val="TOC4"/>
        <w:rPr>
          <w:ins w:id="555" w:author="Charles Eckel" w:date="2024-11-18T10:21:00Z" w16du:dateUtc="2024-11-18T18:21:00Z"/>
          <w:del w:id="55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57" w:author="Charles Eckel" w:date="2024-11-18T10:21:00Z" w16du:dateUtc="2024-11-18T18:21:00Z">
        <w:del w:id="558" w:author="Charles Eckel r2" w:date="2024-11-20T08:42:00Z" w16du:dateUtc="2024-11-20T16:42:00Z">
          <w:r w:rsidDel="00473687">
            <w:rPr>
              <w:noProof/>
            </w:rPr>
            <w:delText>6.2.2.1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Initial trust</w:delText>
          </w:r>
          <w:r w:rsidDel="00473687">
            <w:rPr>
              <w:noProof/>
            </w:rPr>
            <w:tab/>
            <w:delText>17</w:delText>
          </w:r>
        </w:del>
      </w:ins>
    </w:p>
    <w:p w14:paraId="4343C013" w14:textId="18F5CE0A" w:rsidR="00F25710" w:rsidDel="00473687" w:rsidRDefault="00F25710">
      <w:pPr>
        <w:pStyle w:val="TOC4"/>
        <w:rPr>
          <w:ins w:id="559" w:author="Charles Eckel" w:date="2024-11-18T10:21:00Z" w16du:dateUtc="2024-11-18T18:21:00Z"/>
          <w:del w:id="56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61" w:author="Charles Eckel" w:date="2024-11-18T10:21:00Z" w16du:dateUtc="2024-11-18T18:21:00Z">
        <w:del w:id="562" w:author="Charles Eckel r2" w:date="2024-11-20T08:42:00Z" w16du:dateUtc="2024-11-20T16:42:00Z">
          <w:r w:rsidRPr="00C06838" w:rsidDel="00473687">
            <w:rPr>
              <w:noProof/>
              <w:lang w:val="en-US"/>
            </w:rPr>
            <w:delText>6.2.2.2</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New identifier type</w:delText>
          </w:r>
          <w:r w:rsidDel="00473687">
            <w:rPr>
              <w:noProof/>
            </w:rPr>
            <w:tab/>
            <w:delText>18</w:delText>
          </w:r>
        </w:del>
      </w:ins>
    </w:p>
    <w:p w14:paraId="192C7CC9" w14:textId="380F0008" w:rsidR="00F25710" w:rsidDel="00473687" w:rsidRDefault="00F25710">
      <w:pPr>
        <w:pStyle w:val="TOC4"/>
        <w:rPr>
          <w:ins w:id="563" w:author="Charles Eckel" w:date="2024-11-18T10:21:00Z" w16du:dateUtc="2024-11-18T18:21:00Z"/>
          <w:del w:id="56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65" w:author="Charles Eckel" w:date="2024-11-18T10:21:00Z" w16du:dateUtc="2024-11-18T18:21:00Z">
        <w:del w:id="566" w:author="Charles Eckel r2" w:date="2024-11-20T08:42:00Z" w16du:dateUtc="2024-11-20T16:42:00Z">
          <w:r w:rsidDel="00473687">
            <w:rPr>
              <w:noProof/>
            </w:rPr>
            <w:delText>6.2.2.3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Certificate issuance</w:delText>
          </w:r>
          <w:r w:rsidDel="00473687">
            <w:rPr>
              <w:noProof/>
            </w:rPr>
            <w:tab/>
            <w:delText>18</w:delText>
          </w:r>
        </w:del>
      </w:ins>
    </w:p>
    <w:p w14:paraId="5ABBE35D" w14:textId="6FCC1AC9" w:rsidR="00F25710" w:rsidDel="00473687" w:rsidRDefault="00F25710">
      <w:pPr>
        <w:pStyle w:val="TOC4"/>
        <w:rPr>
          <w:ins w:id="567" w:author="Charles Eckel" w:date="2024-11-18T10:21:00Z" w16du:dateUtc="2024-11-18T18:21:00Z"/>
          <w:del w:id="56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69" w:author="Charles Eckel" w:date="2024-11-18T10:21:00Z" w16du:dateUtc="2024-11-18T18:21:00Z">
        <w:del w:id="570" w:author="Charles Eckel r2" w:date="2024-11-20T08:42:00Z" w16du:dateUtc="2024-11-20T16:42:00Z">
          <w:r w:rsidRPr="00C06838" w:rsidDel="00473687">
            <w:rPr>
              <w:noProof/>
              <w:lang w:val="en-US"/>
            </w:rPr>
            <w:delText>6.2.2.4</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NF Certificate Authority Token</w:delText>
          </w:r>
          <w:r w:rsidDel="00473687">
            <w:rPr>
              <w:noProof/>
            </w:rPr>
            <w:tab/>
            <w:delText>21</w:delText>
          </w:r>
        </w:del>
      </w:ins>
    </w:p>
    <w:p w14:paraId="750E5766" w14:textId="5CC54148" w:rsidR="00F25710" w:rsidDel="00473687" w:rsidRDefault="00F25710">
      <w:pPr>
        <w:pStyle w:val="TOC4"/>
        <w:rPr>
          <w:ins w:id="571" w:author="Charles Eckel" w:date="2024-11-18T10:21:00Z" w16du:dateUtc="2024-11-18T18:21:00Z"/>
          <w:del w:id="57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73" w:author="Charles Eckel" w:date="2024-11-18T10:21:00Z" w16du:dateUtc="2024-11-18T18:21:00Z">
        <w:del w:id="574" w:author="Charles Eckel r2" w:date="2024-11-20T08:42:00Z" w16du:dateUtc="2024-11-20T16:42:00Z">
          <w:r w:rsidRPr="00C06838" w:rsidDel="00473687">
            <w:rPr>
              <w:noProof/>
              <w:lang w:val="en-US"/>
            </w:rPr>
            <w:delText>6.2.2.5</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Validation of NF Certificate Authority Token</w:delText>
          </w:r>
          <w:r w:rsidDel="00473687">
            <w:rPr>
              <w:noProof/>
            </w:rPr>
            <w:tab/>
            <w:delText>22</w:delText>
          </w:r>
        </w:del>
      </w:ins>
    </w:p>
    <w:p w14:paraId="423BE47B" w14:textId="25CE4E52" w:rsidR="00F25710" w:rsidDel="00473687" w:rsidRDefault="00F25710">
      <w:pPr>
        <w:pStyle w:val="TOC4"/>
        <w:rPr>
          <w:ins w:id="575" w:author="Charles Eckel" w:date="2024-11-18T10:21:00Z" w16du:dateUtc="2024-11-18T18:21:00Z"/>
          <w:del w:id="57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77" w:author="Charles Eckel" w:date="2024-11-18T10:21:00Z" w16du:dateUtc="2024-11-18T18:21:00Z">
        <w:del w:id="578" w:author="Charles Eckel r2" w:date="2024-11-20T08:42:00Z" w16du:dateUtc="2024-11-20T16:42:00Z">
          <w:r w:rsidDel="00473687">
            <w:rPr>
              <w:noProof/>
            </w:rPr>
            <w:delText>6.2.2.6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Use of JSON Web Signature</w:delText>
          </w:r>
          <w:r w:rsidDel="00473687">
            <w:rPr>
              <w:noProof/>
            </w:rPr>
            <w:tab/>
            <w:delText>22</w:delText>
          </w:r>
        </w:del>
      </w:ins>
    </w:p>
    <w:p w14:paraId="0EB92944" w14:textId="509D8F59" w:rsidR="00F25710" w:rsidDel="00473687" w:rsidRDefault="00F25710">
      <w:pPr>
        <w:pStyle w:val="TOC3"/>
        <w:rPr>
          <w:ins w:id="579" w:author="Charles Eckel" w:date="2024-11-18T10:21:00Z" w16du:dateUtc="2024-11-18T18:21:00Z"/>
          <w:del w:id="58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81" w:author="Charles Eckel" w:date="2024-11-18T10:21:00Z" w16du:dateUtc="2024-11-18T18:21:00Z">
        <w:del w:id="582" w:author="Charles Eckel r2" w:date="2024-11-20T08:42:00Z" w16du:dateUtc="2024-11-20T16:42:00Z">
          <w:r w:rsidDel="00473687">
            <w:rPr>
              <w:noProof/>
            </w:rPr>
            <w:delText>6.2.3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23</w:delText>
          </w:r>
        </w:del>
      </w:ins>
    </w:p>
    <w:p w14:paraId="7070BC5D" w14:textId="4C3DF8ED" w:rsidR="00F25710" w:rsidDel="00473687" w:rsidRDefault="00F25710">
      <w:pPr>
        <w:pStyle w:val="TOC2"/>
        <w:rPr>
          <w:ins w:id="583" w:author="Charles Eckel" w:date="2024-11-18T10:21:00Z" w16du:dateUtc="2024-11-18T18:21:00Z"/>
          <w:del w:id="58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85" w:author="Charles Eckel" w:date="2024-11-18T10:21:00Z" w16du:dateUtc="2024-11-18T18:21:00Z">
        <w:del w:id="586" w:author="Charles Eckel r2" w:date="2024-11-20T08:42:00Z" w16du:dateUtc="2024-11-20T16:42:00Z">
          <w:r w:rsidDel="00473687">
            <w:rPr>
              <w:noProof/>
            </w:rPr>
            <w:delText>6.3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#3: Using NF instance ID as ACME identifier</w:delText>
          </w:r>
          <w:r w:rsidDel="00473687">
            <w:rPr>
              <w:noProof/>
            </w:rPr>
            <w:tab/>
            <w:delText>23</w:delText>
          </w:r>
        </w:del>
      </w:ins>
    </w:p>
    <w:p w14:paraId="2FF73180" w14:textId="07C0FC6B" w:rsidR="00F25710" w:rsidDel="00473687" w:rsidRDefault="00F25710">
      <w:pPr>
        <w:pStyle w:val="TOC3"/>
        <w:rPr>
          <w:ins w:id="587" w:author="Charles Eckel" w:date="2024-11-18T10:21:00Z" w16du:dateUtc="2024-11-18T18:21:00Z"/>
          <w:del w:id="58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89" w:author="Charles Eckel" w:date="2024-11-18T10:21:00Z" w16du:dateUtc="2024-11-18T18:21:00Z">
        <w:del w:id="590" w:author="Charles Eckel r2" w:date="2024-11-20T08:42:00Z" w16du:dateUtc="2024-11-20T16:42:00Z">
          <w:r w:rsidDel="00473687">
            <w:rPr>
              <w:noProof/>
            </w:rPr>
            <w:delText>6.3.1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23</w:delText>
          </w:r>
        </w:del>
      </w:ins>
    </w:p>
    <w:p w14:paraId="3932BCC3" w14:textId="5B0975F2" w:rsidR="00F25710" w:rsidDel="00473687" w:rsidRDefault="00F25710">
      <w:pPr>
        <w:pStyle w:val="TOC3"/>
        <w:rPr>
          <w:ins w:id="591" w:author="Charles Eckel" w:date="2024-11-18T10:21:00Z" w16du:dateUtc="2024-11-18T18:21:00Z"/>
          <w:del w:id="59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93" w:author="Charles Eckel" w:date="2024-11-18T10:21:00Z" w16du:dateUtc="2024-11-18T18:21:00Z">
        <w:del w:id="594" w:author="Charles Eckel r2" w:date="2024-11-20T08:42:00Z" w16du:dateUtc="2024-11-20T16:42:00Z">
          <w:r w:rsidDel="00473687">
            <w:rPr>
              <w:noProof/>
            </w:rPr>
            <w:delText>6.3.2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23</w:delText>
          </w:r>
        </w:del>
      </w:ins>
    </w:p>
    <w:p w14:paraId="6A8066B2" w14:textId="75F9F67C" w:rsidR="00F25710" w:rsidDel="00473687" w:rsidRDefault="00F25710">
      <w:pPr>
        <w:pStyle w:val="TOC3"/>
        <w:rPr>
          <w:ins w:id="595" w:author="Charles Eckel" w:date="2024-11-18T10:21:00Z" w16du:dateUtc="2024-11-18T18:21:00Z"/>
          <w:del w:id="59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597" w:author="Charles Eckel" w:date="2024-11-18T10:21:00Z" w16du:dateUtc="2024-11-18T18:21:00Z">
        <w:del w:id="598" w:author="Charles Eckel r2" w:date="2024-11-20T08:42:00Z" w16du:dateUtc="2024-11-20T16:42:00Z">
          <w:r w:rsidDel="00473687">
            <w:rPr>
              <w:noProof/>
            </w:rPr>
            <w:delText>6.3.2.1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Initial trust</w:delText>
          </w:r>
          <w:r w:rsidDel="00473687">
            <w:rPr>
              <w:noProof/>
            </w:rPr>
            <w:tab/>
            <w:delText>24</w:delText>
          </w:r>
        </w:del>
      </w:ins>
    </w:p>
    <w:p w14:paraId="5AF09D0B" w14:textId="5660E28C" w:rsidR="00F25710" w:rsidDel="00473687" w:rsidRDefault="00F25710">
      <w:pPr>
        <w:pStyle w:val="TOC3"/>
        <w:rPr>
          <w:ins w:id="599" w:author="Charles Eckel" w:date="2024-11-18T10:21:00Z" w16du:dateUtc="2024-11-18T18:21:00Z"/>
          <w:del w:id="60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01" w:author="Charles Eckel" w:date="2024-11-18T10:21:00Z" w16du:dateUtc="2024-11-18T18:21:00Z">
        <w:del w:id="602" w:author="Charles Eckel r2" w:date="2024-11-20T08:42:00Z" w16du:dateUtc="2024-11-20T16:42:00Z">
          <w:r w:rsidDel="00473687">
            <w:rPr>
              <w:noProof/>
            </w:rPr>
            <w:delText>6.3.2.2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Procedure</w:delText>
          </w:r>
          <w:r w:rsidDel="00473687">
            <w:rPr>
              <w:noProof/>
            </w:rPr>
            <w:tab/>
            <w:delText>24</w:delText>
          </w:r>
        </w:del>
      </w:ins>
    </w:p>
    <w:p w14:paraId="5BC59BCA" w14:textId="618CE0BE" w:rsidR="00F25710" w:rsidDel="00473687" w:rsidRDefault="00F25710">
      <w:pPr>
        <w:pStyle w:val="TOC3"/>
        <w:rPr>
          <w:ins w:id="603" w:author="Charles Eckel" w:date="2024-11-18T10:21:00Z" w16du:dateUtc="2024-11-18T18:21:00Z"/>
          <w:del w:id="60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05" w:author="Charles Eckel" w:date="2024-11-18T10:21:00Z" w16du:dateUtc="2024-11-18T18:21:00Z">
        <w:del w:id="606" w:author="Charles Eckel r2" w:date="2024-11-20T08:42:00Z" w16du:dateUtc="2024-11-20T16:42:00Z">
          <w:r w:rsidDel="00473687">
            <w:rPr>
              <w:noProof/>
            </w:rPr>
            <w:delText>6.3.3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25</w:delText>
          </w:r>
        </w:del>
      </w:ins>
    </w:p>
    <w:p w14:paraId="46F68AB2" w14:textId="10A5F71E" w:rsidR="00F25710" w:rsidDel="00473687" w:rsidRDefault="00F25710">
      <w:pPr>
        <w:pStyle w:val="TOC2"/>
        <w:rPr>
          <w:ins w:id="607" w:author="Charles Eckel" w:date="2024-11-18T10:21:00Z" w16du:dateUtc="2024-11-18T18:21:00Z"/>
          <w:del w:id="60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09" w:author="Charles Eckel" w:date="2024-11-18T10:21:00Z" w16du:dateUtc="2024-11-18T18:21:00Z">
        <w:del w:id="610" w:author="Charles Eckel r2" w:date="2024-11-20T08:42:00Z" w16du:dateUtc="2024-11-20T16:42:00Z">
          <w:r w:rsidDel="00473687">
            <w:rPr>
              <w:noProof/>
            </w:rPr>
            <w:delText>6.4</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#4: Reuse solution about policy-based certificate renewal</w:delText>
          </w:r>
          <w:r w:rsidDel="00473687">
            <w:rPr>
              <w:noProof/>
            </w:rPr>
            <w:tab/>
            <w:delText>25</w:delText>
          </w:r>
        </w:del>
      </w:ins>
    </w:p>
    <w:p w14:paraId="7B33A13B" w14:textId="42E3CE25" w:rsidR="00F25710" w:rsidDel="00473687" w:rsidRDefault="00F25710">
      <w:pPr>
        <w:pStyle w:val="TOC3"/>
        <w:rPr>
          <w:ins w:id="611" w:author="Charles Eckel" w:date="2024-11-18T10:21:00Z" w16du:dateUtc="2024-11-18T18:21:00Z"/>
          <w:del w:id="61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13" w:author="Charles Eckel" w:date="2024-11-18T10:21:00Z" w16du:dateUtc="2024-11-18T18:21:00Z">
        <w:del w:id="614" w:author="Charles Eckel r2" w:date="2024-11-20T08:42:00Z" w16du:dateUtc="2024-11-20T16:42:00Z">
          <w:r w:rsidDel="00473687">
            <w:rPr>
              <w:noProof/>
            </w:rPr>
            <w:delText>6.4.1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25</w:delText>
          </w:r>
        </w:del>
      </w:ins>
    </w:p>
    <w:p w14:paraId="06BD5B15" w14:textId="17B89D54" w:rsidR="00F25710" w:rsidDel="00473687" w:rsidRDefault="00F25710">
      <w:pPr>
        <w:pStyle w:val="TOC3"/>
        <w:rPr>
          <w:ins w:id="615" w:author="Charles Eckel" w:date="2024-11-18T10:21:00Z" w16du:dateUtc="2024-11-18T18:21:00Z"/>
          <w:del w:id="61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17" w:author="Charles Eckel" w:date="2024-11-18T10:21:00Z" w16du:dateUtc="2024-11-18T18:21:00Z">
        <w:del w:id="618" w:author="Charles Eckel r2" w:date="2024-11-20T08:42:00Z" w16du:dateUtc="2024-11-20T16:42:00Z">
          <w:r w:rsidDel="00473687">
            <w:rPr>
              <w:noProof/>
            </w:rPr>
            <w:delText>6.4.2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25</w:delText>
          </w:r>
        </w:del>
      </w:ins>
    </w:p>
    <w:p w14:paraId="295BF7D7" w14:textId="1A4E0C18" w:rsidR="00F25710" w:rsidDel="00473687" w:rsidRDefault="00F25710">
      <w:pPr>
        <w:pStyle w:val="TOC3"/>
        <w:rPr>
          <w:ins w:id="619" w:author="Charles Eckel" w:date="2024-11-18T10:21:00Z" w16du:dateUtc="2024-11-18T18:21:00Z"/>
          <w:del w:id="62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21" w:author="Charles Eckel" w:date="2024-11-18T10:21:00Z" w16du:dateUtc="2024-11-18T18:21:00Z">
        <w:del w:id="622" w:author="Charles Eckel r2" w:date="2024-11-20T08:42:00Z" w16du:dateUtc="2024-11-20T16:42:00Z">
          <w:r w:rsidDel="00473687">
            <w:rPr>
              <w:noProof/>
            </w:rPr>
            <w:delText>6.4.3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25</w:delText>
          </w:r>
        </w:del>
      </w:ins>
    </w:p>
    <w:p w14:paraId="483FCA52" w14:textId="5748C344" w:rsidR="00F25710" w:rsidDel="00473687" w:rsidRDefault="00F25710">
      <w:pPr>
        <w:pStyle w:val="TOC2"/>
        <w:rPr>
          <w:ins w:id="623" w:author="Charles Eckel" w:date="2024-11-18T10:21:00Z" w16du:dateUtc="2024-11-18T18:21:00Z"/>
          <w:del w:id="62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25" w:author="Charles Eckel" w:date="2024-11-18T10:21:00Z" w16du:dateUtc="2024-11-18T18:21:00Z">
        <w:del w:id="626" w:author="Charles Eckel r2" w:date="2024-11-20T08:42:00Z" w16du:dateUtc="2024-11-20T16:42:00Z">
          <w:r w:rsidDel="00473687">
            <w:rPr>
              <w:noProof/>
            </w:rPr>
            <w:delText>6.5</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#5: Using ACME protocol for certificate enrolment</w:delText>
          </w:r>
          <w:r w:rsidDel="00473687">
            <w:rPr>
              <w:noProof/>
            </w:rPr>
            <w:tab/>
            <w:delText>26</w:delText>
          </w:r>
        </w:del>
      </w:ins>
    </w:p>
    <w:p w14:paraId="5241961D" w14:textId="45AB6AFC" w:rsidR="00F25710" w:rsidDel="00473687" w:rsidRDefault="00F25710">
      <w:pPr>
        <w:pStyle w:val="TOC3"/>
        <w:rPr>
          <w:ins w:id="627" w:author="Charles Eckel" w:date="2024-11-18T10:21:00Z" w16du:dateUtc="2024-11-18T18:21:00Z"/>
          <w:del w:id="62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29" w:author="Charles Eckel" w:date="2024-11-18T10:21:00Z" w16du:dateUtc="2024-11-18T18:21:00Z">
        <w:del w:id="630" w:author="Charles Eckel r2" w:date="2024-11-20T08:42:00Z" w16du:dateUtc="2024-11-20T16:42:00Z">
          <w:r w:rsidDel="00473687">
            <w:rPr>
              <w:noProof/>
            </w:rPr>
            <w:delText>6.5.1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26</w:delText>
          </w:r>
        </w:del>
      </w:ins>
    </w:p>
    <w:p w14:paraId="3928A6B6" w14:textId="6E77F37E" w:rsidR="00F25710" w:rsidDel="00473687" w:rsidRDefault="00F25710">
      <w:pPr>
        <w:pStyle w:val="TOC3"/>
        <w:rPr>
          <w:ins w:id="631" w:author="Charles Eckel" w:date="2024-11-18T10:21:00Z" w16du:dateUtc="2024-11-18T18:21:00Z"/>
          <w:del w:id="63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33" w:author="Charles Eckel" w:date="2024-11-18T10:21:00Z" w16du:dateUtc="2024-11-18T18:21:00Z">
        <w:del w:id="634" w:author="Charles Eckel r2" w:date="2024-11-20T08:42:00Z" w16du:dateUtc="2024-11-20T16:42:00Z">
          <w:r w:rsidDel="00473687">
            <w:rPr>
              <w:noProof/>
            </w:rPr>
            <w:delText>6.5.2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26</w:delText>
          </w:r>
        </w:del>
      </w:ins>
    </w:p>
    <w:p w14:paraId="6790553A" w14:textId="5E51C5BA" w:rsidR="00F25710" w:rsidDel="00473687" w:rsidRDefault="00F25710">
      <w:pPr>
        <w:pStyle w:val="TOC4"/>
        <w:rPr>
          <w:ins w:id="635" w:author="Charles Eckel" w:date="2024-11-18T10:21:00Z" w16du:dateUtc="2024-11-18T18:21:00Z"/>
          <w:del w:id="63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37" w:author="Charles Eckel" w:date="2024-11-18T10:21:00Z" w16du:dateUtc="2024-11-18T18:21:00Z">
        <w:del w:id="638" w:author="Charles Eckel r2" w:date="2024-11-20T08:42:00Z" w16du:dateUtc="2024-11-20T16:42:00Z">
          <w:r w:rsidDel="00473687">
            <w:rPr>
              <w:noProof/>
            </w:rPr>
            <w:delText xml:space="preserve">6.5.2.1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Initial Trust</w:delText>
          </w:r>
          <w:r w:rsidDel="00473687">
            <w:rPr>
              <w:noProof/>
            </w:rPr>
            <w:tab/>
            <w:delText>26</w:delText>
          </w:r>
        </w:del>
      </w:ins>
    </w:p>
    <w:p w14:paraId="27228C5B" w14:textId="512D81C6" w:rsidR="00F25710" w:rsidDel="00473687" w:rsidRDefault="00F25710">
      <w:pPr>
        <w:pStyle w:val="TOC4"/>
        <w:rPr>
          <w:ins w:id="639" w:author="Charles Eckel" w:date="2024-11-18T10:21:00Z" w16du:dateUtc="2024-11-18T18:21:00Z"/>
          <w:del w:id="64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41" w:author="Charles Eckel" w:date="2024-11-18T10:21:00Z" w16du:dateUtc="2024-11-18T18:21:00Z">
        <w:del w:id="642" w:author="Charles Eckel r2" w:date="2024-11-20T08:42:00Z" w16du:dateUtc="2024-11-20T16:42:00Z">
          <w:r w:rsidDel="00473687">
            <w:rPr>
              <w:noProof/>
            </w:rPr>
            <w:delText>6.5.2.2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Certificate enrolment</w:delText>
          </w:r>
          <w:r w:rsidDel="00473687">
            <w:rPr>
              <w:noProof/>
            </w:rPr>
            <w:tab/>
            <w:delText>26</w:delText>
          </w:r>
        </w:del>
      </w:ins>
    </w:p>
    <w:p w14:paraId="736F4351" w14:textId="370E9D68" w:rsidR="00F25710" w:rsidDel="00473687" w:rsidRDefault="00F25710">
      <w:pPr>
        <w:pStyle w:val="TOC3"/>
        <w:rPr>
          <w:ins w:id="643" w:author="Charles Eckel" w:date="2024-11-18T10:21:00Z" w16du:dateUtc="2024-11-18T18:21:00Z"/>
          <w:del w:id="64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45" w:author="Charles Eckel" w:date="2024-11-18T10:21:00Z" w16du:dateUtc="2024-11-18T18:21:00Z">
        <w:del w:id="646" w:author="Charles Eckel r2" w:date="2024-11-20T08:42:00Z" w16du:dateUtc="2024-11-20T16:42:00Z">
          <w:r w:rsidDel="00473687">
            <w:rPr>
              <w:noProof/>
            </w:rPr>
            <w:delText>6.5.3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28</w:delText>
          </w:r>
        </w:del>
      </w:ins>
    </w:p>
    <w:p w14:paraId="0E76667A" w14:textId="607F9016" w:rsidR="00F25710" w:rsidDel="00473687" w:rsidRDefault="00F25710">
      <w:pPr>
        <w:pStyle w:val="TOC2"/>
        <w:rPr>
          <w:ins w:id="647" w:author="Charles Eckel" w:date="2024-11-18T10:21:00Z" w16du:dateUtc="2024-11-18T18:21:00Z"/>
          <w:del w:id="64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49" w:author="Charles Eckel" w:date="2024-11-18T10:21:00Z" w16du:dateUtc="2024-11-18T18:21:00Z">
        <w:del w:id="650" w:author="Charles Eckel r2" w:date="2024-11-20T08:42:00Z" w16du:dateUtc="2024-11-20T16:42:00Z">
          <w:r w:rsidRPr="00C06838" w:rsidDel="00473687">
            <w:rPr>
              <w:noProof/>
              <w:lang w:val="en-US"/>
            </w:rPr>
            <w:delText>6.6</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 xml:space="preserve"> Solution #6: ACME automated revocation of certificates</w:delText>
          </w:r>
          <w:r w:rsidDel="00473687">
            <w:rPr>
              <w:noProof/>
            </w:rPr>
            <w:tab/>
            <w:delText>28</w:delText>
          </w:r>
        </w:del>
      </w:ins>
    </w:p>
    <w:p w14:paraId="6F4606F2" w14:textId="3D7EB66C" w:rsidR="00F25710" w:rsidDel="00473687" w:rsidRDefault="00F25710">
      <w:pPr>
        <w:pStyle w:val="TOC3"/>
        <w:rPr>
          <w:ins w:id="651" w:author="Charles Eckel" w:date="2024-11-18T10:21:00Z" w16du:dateUtc="2024-11-18T18:21:00Z"/>
          <w:del w:id="65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53" w:author="Charles Eckel" w:date="2024-11-18T10:21:00Z" w16du:dateUtc="2024-11-18T18:21:00Z">
        <w:del w:id="654" w:author="Charles Eckel r2" w:date="2024-11-20T08:42:00Z" w16du:dateUtc="2024-11-20T16:42:00Z">
          <w:r w:rsidRPr="00C06838" w:rsidDel="00473687">
            <w:rPr>
              <w:noProof/>
              <w:lang w:val="en-US"/>
            </w:rPr>
            <w:delText>6.6.1</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Introduction</w:delText>
          </w:r>
          <w:r w:rsidDel="00473687">
            <w:rPr>
              <w:noProof/>
            </w:rPr>
            <w:tab/>
            <w:delText>28</w:delText>
          </w:r>
        </w:del>
      </w:ins>
    </w:p>
    <w:p w14:paraId="6C856DB1" w14:textId="26811214" w:rsidR="00F25710" w:rsidDel="00473687" w:rsidRDefault="00F25710">
      <w:pPr>
        <w:pStyle w:val="TOC3"/>
        <w:rPr>
          <w:ins w:id="655" w:author="Charles Eckel" w:date="2024-11-18T10:21:00Z" w16du:dateUtc="2024-11-18T18:21:00Z"/>
          <w:del w:id="65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57" w:author="Charles Eckel" w:date="2024-11-18T10:21:00Z" w16du:dateUtc="2024-11-18T18:21:00Z">
        <w:del w:id="658" w:author="Charles Eckel r2" w:date="2024-11-20T08:42:00Z" w16du:dateUtc="2024-11-20T16:42:00Z">
          <w:r w:rsidRPr="00C06838" w:rsidDel="00473687">
            <w:rPr>
              <w:noProof/>
              <w:lang w:val="en-US"/>
            </w:rPr>
            <w:delText>6.6.2</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Solution Details</w:delText>
          </w:r>
          <w:r w:rsidDel="00473687">
            <w:rPr>
              <w:noProof/>
            </w:rPr>
            <w:tab/>
            <w:delText>28</w:delText>
          </w:r>
        </w:del>
      </w:ins>
    </w:p>
    <w:p w14:paraId="55CE2233" w14:textId="7610423C" w:rsidR="00F25710" w:rsidDel="00473687" w:rsidRDefault="00F25710">
      <w:pPr>
        <w:pStyle w:val="TOC3"/>
        <w:rPr>
          <w:ins w:id="659" w:author="Charles Eckel" w:date="2024-11-18T10:21:00Z" w16du:dateUtc="2024-11-18T18:21:00Z"/>
          <w:del w:id="66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61" w:author="Charles Eckel" w:date="2024-11-18T10:21:00Z" w16du:dateUtc="2024-11-18T18:21:00Z">
        <w:del w:id="662" w:author="Charles Eckel r2" w:date="2024-11-20T08:42:00Z" w16du:dateUtc="2024-11-20T16:42:00Z">
          <w:r w:rsidRPr="00C06838" w:rsidDel="00473687">
            <w:rPr>
              <w:noProof/>
              <w:lang w:val="en-US"/>
            </w:rPr>
            <w:delText>6.6.3</w:delText>
          </w:r>
          <w:r w:rsidDel="00473687">
            <w:rPr>
              <w:rFonts w:asciiTheme="minorHAnsi" w:eastAsiaTheme="minorEastAsia" w:hAnsiTheme="minorHAnsi" w:cstheme="minorBidi"/>
              <w:noProof/>
              <w:kern w:val="2"/>
              <w:sz w:val="24"/>
              <w:szCs w:val="24"/>
              <w:lang w:val="en-US"/>
              <w14:ligatures w14:val="standardContextual"/>
            </w:rPr>
            <w:tab/>
          </w:r>
          <w:r w:rsidRPr="00C06838" w:rsidDel="00473687">
            <w:rPr>
              <w:noProof/>
              <w:lang w:val="en-US"/>
            </w:rPr>
            <w:delText>Evaluation</w:delText>
          </w:r>
          <w:r w:rsidDel="00473687">
            <w:rPr>
              <w:noProof/>
            </w:rPr>
            <w:tab/>
            <w:delText>29</w:delText>
          </w:r>
        </w:del>
      </w:ins>
    </w:p>
    <w:p w14:paraId="6002E4F4" w14:textId="10DC3087" w:rsidR="00F25710" w:rsidDel="00473687" w:rsidRDefault="00F25710">
      <w:pPr>
        <w:pStyle w:val="TOC2"/>
        <w:rPr>
          <w:ins w:id="663" w:author="Charles Eckel" w:date="2024-11-18T10:21:00Z" w16du:dateUtc="2024-11-18T18:21:00Z"/>
          <w:del w:id="66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65" w:author="Charles Eckel" w:date="2024-11-18T10:21:00Z" w16du:dateUtc="2024-11-18T18:21:00Z">
        <w:del w:id="666" w:author="Charles Eckel r2" w:date="2024-11-20T08:42:00Z" w16du:dateUtc="2024-11-20T16:42:00Z">
          <w:r w:rsidDel="00473687">
            <w:rPr>
              <w:noProof/>
            </w:rPr>
            <w:delText>6.7</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#7: Using ACME protocol for secure transport of messages</w:delText>
          </w:r>
          <w:r w:rsidDel="00473687">
            <w:rPr>
              <w:noProof/>
            </w:rPr>
            <w:tab/>
            <w:delText>30</w:delText>
          </w:r>
        </w:del>
      </w:ins>
    </w:p>
    <w:p w14:paraId="6A164A17" w14:textId="7EB91D81" w:rsidR="00F25710" w:rsidDel="00473687" w:rsidRDefault="00F25710">
      <w:pPr>
        <w:pStyle w:val="TOC3"/>
        <w:rPr>
          <w:ins w:id="667" w:author="Charles Eckel" w:date="2024-11-18T10:21:00Z" w16du:dateUtc="2024-11-18T18:21:00Z"/>
          <w:del w:id="66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69" w:author="Charles Eckel" w:date="2024-11-18T10:21:00Z" w16du:dateUtc="2024-11-18T18:21:00Z">
        <w:del w:id="670" w:author="Charles Eckel r2" w:date="2024-11-20T08:42:00Z" w16du:dateUtc="2024-11-20T16:42:00Z">
          <w:r w:rsidDel="00473687">
            <w:rPr>
              <w:noProof/>
            </w:rPr>
            <w:delText>6.7.1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30</w:delText>
          </w:r>
        </w:del>
      </w:ins>
    </w:p>
    <w:p w14:paraId="7425524F" w14:textId="1E09B0FA" w:rsidR="00F25710" w:rsidDel="00473687" w:rsidRDefault="00F25710">
      <w:pPr>
        <w:pStyle w:val="TOC3"/>
        <w:rPr>
          <w:ins w:id="671" w:author="Charles Eckel" w:date="2024-11-18T10:21:00Z" w16du:dateUtc="2024-11-18T18:21:00Z"/>
          <w:del w:id="67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73" w:author="Charles Eckel" w:date="2024-11-18T10:21:00Z" w16du:dateUtc="2024-11-18T18:21:00Z">
        <w:del w:id="674" w:author="Charles Eckel r2" w:date="2024-11-20T08:42:00Z" w16du:dateUtc="2024-11-20T16:42:00Z">
          <w:r w:rsidDel="00473687">
            <w:rPr>
              <w:noProof/>
            </w:rPr>
            <w:delText>6.7.2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30</w:delText>
          </w:r>
        </w:del>
      </w:ins>
    </w:p>
    <w:p w14:paraId="56D38780" w14:textId="026E99CC" w:rsidR="00F25710" w:rsidDel="00473687" w:rsidRDefault="00F25710">
      <w:pPr>
        <w:pStyle w:val="TOC3"/>
        <w:rPr>
          <w:ins w:id="675" w:author="Charles Eckel" w:date="2024-11-18T10:21:00Z" w16du:dateUtc="2024-11-18T18:21:00Z"/>
          <w:del w:id="67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77" w:author="Charles Eckel" w:date="2024-11-18T10:21:00Z" w16du:dateUtc="2024-11-18T18:21:00Z">
        <w:del w:id="678" w:author="Charles Eckel r2" w:date="2024-11-20T08:42:00Z" w16du:dateUtc="2024-11-20T16:42:00Z">
          <w:r w:rsidDel="00473687">
            <w:rPr>
              <w:noProof/>
            </w:rPr>
            <w:delText xml:space="preserve">6.7.3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30</w:delText>
          </w:r>
        </w:del>
      </w:ins>
    </w:p>
    <w:p w14:paraId="0C021B6F" w14:textId="7924354E" w:rsidR="00F25710" w:rsidDel="00473687" w:rsidRDefault="00F25710">
      <w:pPr>
        <w:pStyle w:val="TOC2"/>
        <w:rPr>
          <w:ins w:id="679" w:author="Charles Eckel" w:date="2024-11-18T10:21:00Z" w16du:dateUtc="2024-11-18T18:21:00Z"/>
          <w:del w:id="68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81" w:author="Charles Eckel" w:date="2024-11-18T10:21:00Z" w16du:dateUtc="2024-11-18T18:21:00Z">
        <w:del w:id="682" w:author="Charles Eckel r2" w:date="2024-11-20T08:42:00Z" w16du:dateUtc="2024-11-20T16:42:00Z">
          <w:r w:rsidDel="00473687">
            <w:rPr>
              <w:noProof/>
            </w:rPr>
            <w:delText>6.8</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#8: Supporting all 5G SBA certificate types</w:delText>
          </w:r>
          <w:r w:rsidDel="00473687">
            <w:rPr>
              <w:noProof/>
            </w:rPr>
            <w:tab/>
            <w:delText>30</w:delText>
          </w:r>
        </w:del>
      </w:ins>
    </w:p>
    <w:p w14:paraId="47E3344F" w14:textId="49A3D1F2" w:rsidR="00F25710" w:rsidDel="00473687" w:rsidRDefault="00F25710">
      <w:pPr>
        <w:pStyle w:val="TOC3"/>
        <w:rPr>
          <w:ins w:id="683" w:author="Charles Eckel" w:date="2024-11-18T10:21:00Z" w16du:dateUtc="2024-11-18T18:21:00Z"/>
          <w:del w:id="68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85" w:author="Charles Eckel" w:date="2024-11-18T10:21:00Z" w16du:dateUtc="2024-11-18T18:21:00Z">
        <w:del w:id="686" w:author="Charles Eckel r2" w:date="2024-11-20T08:42:00Z" w16du:dateUtc="2024-11-20T16:42:00Z">
          <w:r w:rsidDel="00473687">
            <w:rPr>
              <w:noProof/>
            </w:rPr>
            <w:delText>6.8.1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30</w:delText>
          </w:r>
        </w:del>
      </w:ins>
    </w:p>
    <w:p w14:paraId="725AA35F" w14:textId="4E3EA681" w:rsidR="00F25710" w:rsidDel="00473687" w:rsidRDefault="00F25710">
      <w:pPr>
        <w:pStyle w:val="TOC3"/>
        <w:rPr>
          <w:ins w:id="687" w:author="Charles Eckel" w:date="2024-11-18T10:21:00Z" w16du:dateUtc="2024-11-18T18:21:00Z"/>
          <w:del w:id="68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89" w:author="Charles Eckel" w:date="2024-11-18T10:21:00Z" w16du:dateUtc="2024-11-18T18:21:00Z">
        <w:del w:id="690" w:author="Charles Eckel r2" w:date="2024-11-20T08:42:00Z" w16du:dateUtc="2024-11-20T16:42:00Z">
          <w:r w:rsidDel="00473687">
            <w:rPr>
              <w:noProof/>
            </w:rPr>
            <w:delText>6.8.2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30</w:delText>
          </w:r>
        </w:del>
      </w:ins>
    </w:p>
    <w:p w14:paraId="1A3A6A33" w14:textId="1702C73E" w:rsidR="00F25710" w:rsidDel="00473687" w:rsidRDefault="00F25710">
      <w:pPr>
        <w:pStyle w:val="TOC3"/>
        <w:rPr>
          <w:ins w:id="691" w:author="Charles Eckel" w:date="2024-11-18T10:21:00Z" w16du:dateUtc="2024-11-18T18:21:00Z"/>
          <w:del w:id="69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93" w:author="Charles Eckel" w:date="2024-11-18T10:21:00Z" w16du:dateUtc="2024-11-18T18:21:00Z">
        <w:del w:id="694" w:author="Charles Eckel r2" w:date="2024-11-20T08:42:00Z" w16du:dateUtc="2024-11-20T16:42:00Z">
          <w:r w:rsidDel="00473687">
            <w:rPr>
              <w:noProof/>
            </w:rPr>
            <w:delText>6.8.3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31</w:delText>
          </w:r>
        </w:del>
      </w:ins>
    </w:p>
    <w:p w14:paraId="4E08F593" w14:textId="51FC0B47" w:rsidR="00F25710" w:rsidDel="00473687" w:rsidRDefault="00F25710">
      <w:pPr>
        <w:pStyle w:val="TOC2"/>
        <w:rPr>
          <w:ins w:id="695" w:author="Charles Eckel" w:date="2024-11-18T10:21:00Z" w16du:dateUtc="2024-11-18T18:21:00Z"/>
          <w:del w:id="69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697" w:author="Charles Eckel" w:date="2024-11-18T10:21:00Z" w16du:dateUtc="2024-11-18T18:21:00Z">
        <w:del w:id="698" w:author="Charles Eckel r2" w:date="2024-11-20T08:42:00Z" w16du:dateUtc="2024-11-20T16:42:00Z">
          <w:r w:rsidDel="00473687">
            <w:rPr>
              <w:noProof/>
            </w:rPr>
            <w:delText>6.9</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#9: Using ACME protocol for certificate renewal</w:delText>
          </w:r>
          <w:r w:rsidDel="00473687">
            <w:rPr>
              <w:noProof/>
            </w:rPr>
            <w:tab/>
            <w:delText>32</w:delText>
          </w:r>
        </w:del>
      </w:ins>
    </w:p>
    <w:p w14:paraId="48C1FA71" w14:textId="42C3BE92" w:rsidR="00F25710" w:rsidDel="00473687" w:rsidRDefault="00F25710">
      <w:pPr>
        <w:pStyle w:val="TOC3"/>
        <w:rPr>
          <w:ins w:id="699" w:author="Charles Eckel" w:date="2024-11-18T10:21:00Z" w16du:dateUtc="2024-11-18T18:21:00Z"/>
          <w:del w:id="70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01" w:author="Charles Eckel" w:date="2024-11-18T10:21:00Z" w16du:dateUtc="2024-11-18T18:21:00Z">
        <w:del w:id="702" w:author="Charles Eckel r2" w:date="2024-11-20T08:42:00Z" w16du:dateUtc="2024-11-20T16:42:00Z">
          <w:r w:rsidDel="00473687">
            <w:rPr>
              <w:noProof/>
            </w:rPr>
            <w:delText>6.9.1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32</w:delText>
          </w:r>
        </w:del>
      </w:ins>
    </w:p>
    <w:p w14:paraId="54B1AC6C" w14:textId="5FD4FC55" w:rsidR="00F25710" w:rsidDel="00473687" w:rsidRDefault="00F25710">
      <w:pPr>
        <w:pStyle w:val="TOC3"/>
        <w:rPr>
          <w:ins w:id="703" w:author="Charles Eckel" w:date="2024-11-18T10:21:00Z" w16du:dateUtc="2024-11-18T18:21:00Z"/>
          <w:del w:id="70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05" w:author="Charles Eckel" w:date="2024-11-18T10:21:00Z" w16du:dateUtc="2024-11-18T18:21:00Z">
        <w:del w:id="706" w:author="Charles Eckel r2" w:date="2024-11-20T08:42:00Z" w16du:dateUtc="2024-11-20T16:42:00Z">
          <w:r w:rsidDel="00473687">
            <w:rPr>
              <w:noProof/>
            </w:rPr>
            <w:delText>6.9.2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32</w:delText>
          </w:r>
        </w:del>
      </w:ins>
    </w:p>
    <w:p w14:paraId="3F30903D" w14:textId="322AADF8" w:rsidR="00F25710" w:rsidDel="00473687" w:rsidRDefault="00F25710">
      <w:pPr>
        <w:pStyle w:val="TOC3"/>
        <w:rPr>
          <w:ins w:id="707" w:author="Charles Eckel" w:date="2024-11-18T10:21:00Z" w16du:dateUtc="2024-11-18T18:21:00Z"/>
          <w:del w:id="70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09" w:author="Charles Eckel" w:date="2024-11-18T10:21:00Z" w16du:dateUtc="2024-11-18T18:21:00Z">
        <w:del w:id="710" w:author="Charles Eckel r2" w:date="2024-11-20T08:42:00Z" w16du:dateUtc="2024-11-20T16:42:00Z">
          <w:r w:rsidDel="00473687">
            <w:rPr>
              <w:noProof/>
            </w:rPr>
            <w:delText>6.9.3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32</w:delText>
          </w:r>
        </w:del>
      </w:ins>
    </w:p>
    <w:p w14:paraId="451A484E" w14:textId="7F285993" w:rsidR="00F25710" w:rsidDel="00473687" w:rsidRDefault="00F25710">
      <w:pPr>
        <w:pStyle w:val="TOC2"/>
        <w:rPr>
          <w:ins w:id="711" w:author="Charles Eckel" w:date="2024-11-18T10:21:00Z" w16du:dateUtc="2024-11-18T18:21:00Z"/>
          <w:del w:id="71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13" w:author="Charles Eckel" w:date="2024-11-18T10:21:00Z" w16du:dateUtc="2024-11-18T18:21:00Z">
        <w:del w:id="714" w:author="Charles Eckel r2" w:date="2024-11-20T08:42:00Z" w16du:dateUtc="2024-11-20T16:42:00Z">
          <w:r w:rsidDel="00473687">
            <w:rPr>
              <w:noProof/>
            </w:rPr>
            <w:delText>6.10</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#10: ACME account key initial trust establishment</w:delText>
          </w:r>
          <w:r w:rsidDel="00473687">
            <w:rPr>
              <w:noProof/>
            </w:rPr>
            <w:tab/>
            <w:delText>33</w:delText>
          </w:r>
        </w:del>
      </w:ins>
    </w:p>
    <w:p w14:paraId="1C54B181" w14:textId="323571B1" w:rsidR="00F25710" w:rsidDel="00473687" w:rsidRDefault="00F25710">
      <w:pPr>
        <w:pStyle w:val="TOC3"/>
        <w:rPr>
          <w:ins w:id="715" w:author="Charles Eckel" w:date="2024-11-18T10:21:00Z" w16du:dateUtc="2024-11-18T18:21:00Z"/>
          <w:del w:id="71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17" w:author="Charles Eckel" w:date="2024-11-18T10:21:00Z" w16du:dateUtc="2024-11-18T18:21:00Z">
        <w:del w:id="718" w:author="Charles Eckel r2" w:date="2024-11-20T08:42:00Z" w16du:dateUtc="2024-11-20T16:42:00Z">
          <w:r w:rsidDel="00473687">
            <w:rPr>
              <w:noProof/>
            </w:rPr>
            <w:delText>6.10.1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33</w:delText>
          </w:r>
        </w:del>
      </w:ins>
    </w:p>
    <w:p w14:paraId="782A5B2E" w14:textId="37AF7A46" w:rsidR="00F25710" w:rsidDel="00473687" w:rsidRDefault="00F25710">
      <w:pPr>
        <w:pStyle w:val="TOC3"/>
        <w:rPr>
          <w:ins w:id="719" w:author="Charles Eckel" w:date="2024-11-18T10:21:00Z" w16du:dateUtc="2024-11-18T18:21:00Z"/>
          <w:del w:id="72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21" w:author="Charles Eckel" w:date="2024-11-18T10:21:00Z" w16du:dateUtc="2024-11-18T18:21:00Z">
        <w:del w:id="722" w:author="Charles Eckel r2" w:date="2024-11-20T08:42:00Z" w16du:dateUtc="2024-11-20T16:42:00Z">
          <w:r w:rsidDel="00473687">
            <w:rPr>
              <w:noProof/>
            </w:rPr>
            <w:delText>6.10.2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33</w:delText>
          </w:r>
        </w:del>
      </w:ins>
    </w:p>
    <w:p w14:paraId="0BF8F232" w14:textId="0278A09D" w:rsidR="00F25710" w:rsidDel="00473687" w:rsidRDefault="00F25710">
      <w:pPr>
        <w:pStyle w:val="TOC3"/>
        <w:rPr>
          <w:ins w:id="723" w:author="Charles Eckel" w:date="2024-11-18T10:21:00Z" w16du:dateUtc="2024-11-18T18:21:00Z"/>
          <w:del w:id="72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25" w:author="Charles Eckel" w:date="2024-11-18T10:21:00Z" w16du:dateUtc="2024-11-18T18:21:00Z">
        <w:del w:id="726" w:author="Charles Eckel r2" w:date="2024-11-20T08:42:00Z" w16du:dateUtc="2024-11-20T16:42:00Z">
          <w:r w:rsidDel="00473687">
            <w:rPr>
              <w:noProof/>
            </w:rPr>
            <w:delText>6.10.3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34</w:delText>
          </w:r>
        </w:del>
      </w:ins>
    </w:p>
    <w:p w14:paraId="68700CA7" w14:textId="5E2B42B4" w:rsidR="00F25710" w:rsidDel="00473687" w:rsidRDefault="00F25710">
      <w:pPr>
        <w:pStyle w:val="TOC1"/>
        <w:rPr>
          <w:ins w:id="727" w:author="Charles Eckel" w:date="2024-11-18T10:21:00Z" w16du:dateUtc="2024-11-18T18:21:00Z"/>
          <w:del w:id="72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29" w:author="Charles Eckel" w:date="2024-11-18T10:21:00Z" w16du:dateUtc="2024-11-18T18:21:00Z">
        <w:del w:id="730" w:author="Charles Eckel r2" w:date="2024-11-20T08:42:00Z" w16du:dateUtc="2024-11-20T16:42:00Z">
          <w:r w:rsidDel="00473687">
            <w:rPr>
              <w:noProof/>
            </w:rPr>
            <w:delText>7</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Conclusions</w:delText>
          </w:r>
          <w:r w:rsidDel="00473687">
            <w:rPr>
              <w:noProof/>
            </w:rPr>
            <w:tab/>
            <w:delText>34</w:delText>
          </w:r>
        </w:del>
      </w:ins>
    </w:p>
    <w:p w14:paraId="2DA24E1E" w14:textId="71F8357A" w:rsidR="00F25710" w:rsidDel="00473687" w:rsidRDefault="00F25710">
      <w:pPr>
        <w:pStyle w:val="TOC2"/>
        <w:rPr>
          <w:ins w:id="731" w:author="Charles Eckel" w:date="2024-11-18T10:21:00Z" w16du:dateUtc="2024-11-18T18:21:00Z"/>
          <w:del w:id="73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33" w:author="Charles Eckel" w:date="2024-11-18T10:21:00Z" w16du:dateUtc="2024-11-18T18:21:00Z">
        <w:del w:id="734" w:author="Charles Eckel r2" w:date="2024-11-20T08:42:00Z" w16du:dateUtc="2024-11-20T16:42:00Z">
          <w:r w:rsidDel="00473687">
            <w:rPr>
              <w:noProof/>
            </w:rPr>
            <w:delText xml:space="preserve">7.1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General principles applicable to all KIs</w:delText>
          </w:r>
          <w:r w:rsidDel="00473687">
            <w:rPr>
              <w:noProof/>
            </w:rPr>
            <w:tab/>
            <w:delText>34</w:delText>
          </w:r>
        </w:del>
      </w:ins>
    </w:p>
    <w:p w14:paraId="469B9A82" w14:textId="674EC4B6" w:rsidR="00F25710" w:rsidDel="00473687" w:rsidRDefault="00F25710">
      <w:pPr>
        <w:pStyle w:val="TOC2"/>
        <w:rPr>
          <w:ins w:id="735" w:author="Charles Eckel" w:date="2024-11-18T10:21:00Z" w16du:dateUtc="2024-11-18T18:21:00Z"/>
          <w:del w:id="73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37" w:author="Charles Eckel" w:date="2024-11-18T10:21:00Z" w16du:dateUtc="2024-11-18T18:21:00Z">
        <w:del w:id="738" w:author="Charles Eckel r2" w:date="2024-11-20T08:42:00Z" w16du:dateUtc="2024-11-20T16:42:00Z">
          <w:r w:rsidDel="00473687">
            <w:rPr>
              <w:noProof/>
            </w:rPr>
            <w:delText>7.2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Key issue #1: ACME initial trust framework</w:delText>
          </w:r>
          <w:r w:rsidDel="00473687">
            <w:rPr>
              <w:noProof/>
            </w:rPr>
            <w:tab/>
            <w:delText>35</w:delText>
          </w:r>
        </w:del>
      </w:ins>
    </w:p>
    <w:p w14:paraId="5A833D40" w14:textId="173EFC93" w:rsidR="00F25710" w:rsidDel="00473687" w:rsidRDefault="00F25710">
      <w:pPr>
        <w:pStyle w:val="TOC3"/>
        <w:rPr>
          <w:ins w:id="739" w:author="Charles Eckel" w:date="2024-11-18T10:21:00Z" w16du:dateUtc="2024-11-18T18:21:00Z"/>
          <w:del w:id="74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41" w:author="Charles Eckel" w:date="2024-11-18T10:21:00Z" w16du:dateUtc="2024-11-18T18:21:00Z">
        <w:del w:id="742" w:author="Charles Eckel r2" w:date="2024-11-20T08:42:00Z" w16du:dateUtc="2024-11-20T16:42:00Z">
          <w:r w:rsidDel="00473687">
            <w:rPr>
              <w:noProof/>
            </w:rPr>
            <w:delText>7.2.1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Analysis</w:delText>
          </w:r>
          <w:r w:rsidDel="00473687">
            <w:rPr>
              <w:noProof/>
            </w:rPr>
            <w:tab/>
            <w:delText>35</w:delText>
          </w:r>
        </w:del>
      </w:ins>
    </w:p>
    <w:p w14:paraId="77D199C9" w14:textId="44AE994F" w:rsidR="00F25710" w:rsidDel="00473687" w:rsidRDefault="00F25710">
      <w:pPr>
        <w:pStyle w:val="TOC3"/>
        <w:rPr>
          <w:ins w:id="743" w:author="Charles Eckel" w:date="2024-11-18T10:21:00Z" w16du:dateUtc="2024-11-18T18:21:00Z"/>
          <w:del w:id="74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45" w:author="Charles Eckel" w:date="2024-11-18T10:21:00Z" w16du:dateUtc="2024-11-18T18:21:00Z">
        <w:del w:id="746" w:author="Charles Eckel r2" w:date="2024-11-20T08:42:00Z" w16du:dateUtc="2024-11-20T16:42:00Z">
          <w:r w:rsidDel="00473687">
            <w:rPr>
              <w:noProof/>
            </w:rPr>
            <w:delText>7.2.2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Conclusion</w:delText>
          </w:r>
          <w:r w:rsidDel="00473687">
            <w:rPr>
              <w:noProof/>
            </w:rPr>
            <w:tab/>
            <w:delText>35</w:delText>
          </w:r>
        </w:del>
      </w:ins>
    </w:p>
    <w:p w14:paraId="3F05B68C" w14:textId="0DAF9207" w:rsidR="00F25710" w:rsidDel="00473687" w:rsidRDefault="00F25710">
      <w:pPr>
        <w:pStyle w:val="TOC2"/>
        <w:rPr>
          <w:ins w:id="747" w:author="Charles Eckel" w:date="2024-11-18T10:21:00Z" w16du:dateUtc="2024-11-18T18:21:00Z"/>
          <w:del w:id="74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49" w:author="Charles Eckel" w:date="2024-11-18T10:21:00Z" w16du:dateUtc="2024-11-18T18:21:00Z">
        <w:del w:id="750" w:author="Charles Eckel r2" w:date="2024-11-20T08:42:00Z" w16du:dateUtc="2024-11-20T16:42:00Z">
          <w:r w:rsidDel="00473687">
            <w:rPr>
              <w:noProof/>
            </w:rPr>
            <w:delText xml:space="preserve">7.3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#2: Using ACME Secure Transport of Messages</w:delText>
          </w:r>
          <w:r w:rsidDel="00473687">
            <w:rPr>
              <w:noProof/>
            </w:rPr>
            <w:tab/>
            <w:delText>35</w:delText>
          </w:r>
        </w:del>
      </w:ins>
    </w:p>
    <w:p w14:paraId="5938DC5E" w14:textId="59E73FC3" w:rsidR="00F25710" w:rsidDel="00473687" w:rsidRDefault="00F25710">
      <w:pPr>
        <w:pStyle w:val="TOC3"/>
        <w:rPr>
          <w:ins w:id="751" w:author="Charles Eckel" w:date="2024-11-18T10:21:00Z" w16du:dateUtc="2024-11-18T18:21:00Z"/>
          <w:del w:id="75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53" w:author="Charles Eckel" w:date="2024-11-18T10:21:00Z" w16du:dateUtc="2024-11-18T18:21:00Z">
        <w:del w:id="754" w:author="Charles Eckel r2" w:date="2024-11-20T08:42:00Z" w16du:dateUtc="2024-11-20T16:42:00Z">
          <w:r w:rsidDel="00473687">
            <w:rPr>
              <w:noProof/>
            </w:rPr>
            <w:delText>7.3.1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Analysis</w:delText>
          </w:r>
          <w:r w:rsidDel="00473687">
            <w:rPr>
              <w:noProof/>
            </w:rPr>
            <w:tab/>
            <w:delText>35</w:delText>
          </w:r>
        </w:del>
      </w:ins>
    </w:p>
    <w:p w14:paraId="756AF53C" w14:textId="02A2694D" w:rsidR="00F25710" w:rsidDel="00473687" w:rsidRDefault="00F25710">
      <w:pPr>
        <w:pStyle w:val="TOC3"/>
        <w:rPr>
          <w:ins w:id="755" w:author="Charles Eckel" w:date="2024-11-18T10:21:00Z" w16du:dateUtc="2024-11-18T18:21:00Z"/>
          <w:del w:id="75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57" w:author="Charles Eckel" w:date="2024-11-18T10:21:00Z" w16du:dateUtc="2024-11-18T18:21:00Z">
        <w:del w:id="758" w:author="Charles Eckel r2" w:date="2024-11-20T08:42:00Z" w16du:dateUtc="2024-11-20T16:42:00Z">
          <w:r w:rsidDel="00473687">
            <w:rPr>
              <w:noProof/>
            </w:rPr>
            <w:delText>7.3.2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w:delText>
          </w:r>
          <w:r w:rsidDel="00473687">
            <w:rPr>
              <w:noProof/>
            </w:rPr>
            <w:tab/>
            <w:delText>35</w:delText>
          </w:r>
        </w:del>
      </w:ins>
    </w:p>
    <w:p w14:paraId="234EFF00" w14:textId="26A382CE" w:rsidR="00F25710" w:rsidDel="00473687" w:rsidRDefault="00F25710">
      <w:pPr>
        <w:pStyle w:val="TOC2"/>
        <w:rPr>
          <w:ins w:id="759" w:author="Charles Eckel" w:date="2024-11-18T10:21:00Z" w16du:dateUtc="2024-11-18T18:21:00Z"/>
          <w:del w:id="76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61" w:author="Charles Eckel" w:date="2024-11-18T10:21:00Z" w16du:dateUtc="2024-11-18T18:21:00Z">
        <w:del w:id="762" w:author="Charles Eckel r2" w:date="2024-11-20T08:42:00Z" w16du:dateUtc="2024-11-20T16:42:00Z">
          <w:r w:rsidDel="00473687">
            <w:rPr>
              <w:noProof/>
            </w:rPr>
            <w:delText>7.4</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Key issue #3: Aspects of challenge validation</w:delText>
          </w:r>
          <w:r w:rsidDel="00473687">
            <w:rPr>
              <w:noProof/>
            </w:rPr>
            <w:tab/>
            <w:delText>35</w:delText>
          </w:r>
        </w:del>
      </w:ins>
    </w:p>
    <w:p w14:paraId="289974C0" w14:textId="2AA6FB4F" w:rsidR="00F25710" w:rsidDel="00473687" w:rsidRDefault="00F25710">
      <w:pPr>
        <w:pStyle w:val="TOC3"/>
        <w:rPr>
          <w:ins w:id="763" w:author="Charles Eckel" w:date="2024-11-18T10:21:00Z" w16du:dateUtc="2024-11-18T18:21:00Z"/>
          <w:del w:id="76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65" w:author="Charles Eckel" w:date="2024-11-18T10:21:00Z" w16du:dateUtc="2024-11-18T18:21:00Z">
        <w:del w:id="766" w:author="Charles Eckel r2" w:date="2024-11-20T08:42:00Z" w16du:dateUtc="2024-11-20T16:42:00Z">
          <w:r w:rsidDel="00473687">
            <w:rPr>
              <w:noProof/>
            </w:rPr>
            <w:delText>7.4.1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Analysis</w:delText>
          </w:r>
          <w:r w:rsidDel="00473687">
            <w:rPr>
              <w:noProof/>
            </w:rPr>
            <w:tab/>
            <w:delText>35</w:delText>
          </w:r>
        </w:del>
      </w:ins>
    </w:p>
    <w:p w14:paraId="2220A3BF" w14:textId="59D12D0D" w:rsidR="00F25710" w:rsidDel="00473687" w:rsidRDefault="00F25710">
      <w:pPr>
        <w:pStyle w:val="TOC3"/>
        <w:rPr>
          <w:ins w:id="767" w:author="Charles Eckel" w:date="2024-11-18T10:21:00Z" w16du:dateUtc="2024-11-18T18:21:00Z"/>
          <w:del w:id="76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69" w:author="Charles Eckel" w:date="2024-11-18T10:21:00Z" w16du:dateUtc="2024-11-18T18:21:00Z">
        <w:del w:id="770" w:author="Charles Eckel r2" w:date="2024-11-20T08:42:00Z" w16du:dateUtc="2024-11-20T16:42:00Z">
          <w:r w:rsidDel="00473687">
            <w:rPr>
              <w:noProof/>
            </w:rPr>
            <w:delText>7.4.2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Conclusion</w:delText>
          </w:r>
          <w:r w:rsidDel="00473687">
            <w:rPr>
              <w:noProof/>
            </w:rPr>
            <w:tab/>
            <w:delText>36</w:delText>
          </w:r>
        </w:del>
      </w:ins>
    </w:p>
    <w:p w14:paraId="5936A07D" w14:textId="14BE8B3D" w:rsidR="00F25710" w:rsidDel="00473687" w:rsidRDefault="00F25710">
      <w:pPr>
        <w:pStyle w:val="TOC2"/>
        <w:rPr>
          <w:ins w:id="771" w:author="Charles Eckel" w:date="2024-11-18T10:21:00Z" w16du:dateUtc="2024-11-18T18:21:00Z"/>
          <w:del w:id="77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73" w:author="Charles Eckel" w:date="2024-11-18T10:21:00Z" w16du:dateUtc="2024-11-18T18:21:00Z">
        <w:del w:id="774" w:author="Charles Eckel r2" w:date="2024-11-20T08:42:00Z" w16du:dateUtc="2024-11-20T16:42:00Z">
          <w:r w:rsidDel="00473687">
            <w:rPr>
              <w:noProof/>
            </w:rPr>
            <w:delText>7.5</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#4: Certificate enrolment</w:delText>
          </w:r>
          <w:r w:rsidDel="00473687">
            <w:rPr>
              <w:noProof/>
            </w:rPr>
            <w:tab/>
            <w:delText>36</w:delText>
          </w:r>
        </w:del>
      </w:ins>
    </w:p>
    <w:p w14:paraId="1FB7CDE7" w14:textId="28189D57" w:rsidR="00F25710" w:rsidDel="00473687" w:rsidRDefault="00F25710">
      <w:pPr>
        <w:pStyle w:val="TOC3"/>
        <w:rPr>
          <w:ins w:id="775" w:author="Charles Eckel" w:date="2024-11-18T10:21:00Z" w16du:dateUtc="2024-11-18T18:21:00Z"/>
          <w:del w:id="77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77" w:author="Charles Eckel" w:date="2024-11-18T10:21:00Z" w16du:dateUtc="2024-11-18T18:21:00Z">
        <w:del w:id="778" w:author="Charles Eckel r2" w:date="2024-11-20T08:42:00Z" w16du:dateUtc="2024-11-20T16:42:00Z">
          <w:r w:rsidDel="00473687">
            <w:rPr>
              <w:noProof/>
            </w:rPr>
            <w:delText>7.5.1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Analysis</w:delText>
          </w:r>
          <w:r w:rsidDel="00473687">
            <w:rPr>
              <w:noProof/>
            </w:rPr>
            <w:tab/>
            <w:delText>36</w:delText>
          </w:r>
        </w:del>
      </w:ins>
    </w:p>
    <w:p w14:paraId="6962DF5F" w14:textId="6F0C61CD" w:rsidR="00F25710" w:rsidDel="00473687" w:rsidRDefault="00F25710">
      <w:pPr>
        <w:pStyle w:val="TOC3"/>
        <w:rPr>
          <w:ins w:id="779" w:author="Charles Eckel" w:date="2024-11-18T10:21:00Z" w16du:dateUtc="2024-11-18T18:21:00Z"/>
          <w:del w:id="78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81" w:author="Charles Eckel" w:date="2024-11-18T10:21:00Z" w16du:dateUtc="2024-11-18T18:21:00Z">
        <w:del w:id="782" w:author="Charles Eckel r2" w:date="2024-11-20T08:42:00Z" w16du:dateUtc="2024-11-20T16:42:00Z">
          <w:r w:rsidDel="00473687">
            <w:rPr>
              <w:noProof/>
            </w:rPr>
            <w:delText>7.5.2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w:delText>
          </w:r>
          <w:r w:rsidDel="00473687">
            <w:rPr>
              <w:noProof/>
            </w:rPr>
            <w:tab/>
            <w:delText>36</w:delText>
          </w:r>
        </w:del>
      </w:ins>
    </w:p>
    <w:p w14:paraId="11203228" w14:textId="60B09ADA" w:rsidR="00F25710" w:rsidDel="00473687" w:rsidRDefault="00F25710">
      <w:pPr>
        <w:pStyle w:val="TOC2"/>
        <w:rPr>
          <w:ins w:id="783" w:author="Charles Eckel" w:date="2024-11-18T10:21:00Z" w16du:dateUtc="2024-11-18T18:21:00Z"/>
          <w:del w:id="78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85" w:author="Charles Eckel" w:date="2024-11-18T10:21:00Z" w16du:dateUtc="2024-11-18T18:21:00Z">
        <w:del w:id="786" w:author="Charles Eckel r2" w:date="2024-11-20T08:42:00Z" w16du:dateUtc="2024-11-20T16:42:00Z">
          <w:r w:rsidDel="00473687">
            <w:rPr>
              <w:noProof/>
            </w:rPr>
            <w:delText>7.6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#5: Certificate renewal</w:delText>
          </w:r>
          <w:r w:rsidDel="00473687">
            <w:rPr>
              <w:noProof/>
            </w:rPr>
            <w:tab/>
            <w:delText>36</w:delText>
          </w:r>
        </w:del>
      </w:ins>
    </w:p>
    <w:p w14:paraId="1B30D890" w14:textId="11016889" w:rsidR="00F25710" w:rsidDel="00473687" w:rsidRDefault="00F25710">
      <w:pPr>
        <w:pStyle w:val="TOC3"/>
        <w:rPr>
          <w:ins w:id="787" w:author="Charles Eckel" w:date="2024-11-18T10:21:00Z" w16du:dateUtc="2024-11-18T18:21:00Z"/>
          <w:del w:id="78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89" w:author="Charles Eckel" w:date="2024-11-18T10:21:00Z" w16du:dateUtc="2024-11-18T18:21:00Z">
        <w:del w:id="790" w:author="Charles Eckel r2" w:date="2024-11-20T08:42:00Z" w16du:dateUtc="2024-11-20T16:42:00Z">
          <w:r w:rsidDel="00473687">
            <w:rPr>
              <w:noProof/>
            </w:rPr>
            <w:delText>7.6.1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Analysis</w:delText>
          </w:r>
          <w:r w:rsidDel="00473687">
            <w:rPr>
              <w:noProof/>
            </w:rPr>
            <w:tab/>
            <w:delText>36</w:delText>
          </w:r>
        </w:del>
      </w:ins>
    </w:p>
    <w:p w14:paraId="3BF0D059" w14:textId="0A25D261" w:rsidR="00F25710" w:rsidDel="00473687" w:rsidRDefault="00F25710">
      <w:pPr>
        <w:pStyle w:val="TOC3"/>
        <w:rPr>
          <w:ins w:id="791" w:author="Charles Eckel" w:date="2024-11-18T10:21:00Z" w16du:dateUtc="2024-11-18T18:21:00Z"/>
          <w:del w:id="79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93" w:author="Charles Eckel" w:date="2024-11-18T10:21:00Z" w16du:dateUtc="2024-11-18T18:21:00Z">
        <w:del w:id="794" w:author="Charles Eckel r2" w:date="2024-11-20T08:42:00Z" w16du:dateUtc="2024-11-20T16:42:00Z">
          <w:r w:rsidDel="00473687">
            <w:rPr>
              <w:noProof/>
            </w:rPr>
            <w:delText>7.6.2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w:delText>
          </w:r>
          <w:r w:rsidDel="00473687">
            <w:rPr>
              <w:noProof/>
            </w:rPr>
            <w:tab/>
            <w:delText>36</w:delText>
          </w:r>
        </w:del>
      </w:ins>
    </w:p>
    <w:p w14:paraId="2075BD7A" w14:textId="24A5F906" w:rsidR="00F25710" w:rsidDel="00473687" w:rsidRDefault="00F25710">
      <w:pPr>
        <w:pStyle w:val="TOC2"/>
        <w:rPr>
          <w:ins w:id="795" w:author="Charles Eckel" w:date="2024-11-18T10:21:00Z" w16du:dateUtc="2024-11-18T18:21:00Z"/>
          <w:del w:id="79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797" w:author="Charles Eckel" w:date="2024-11-18T10:21:00Z" w16du:dateUtc="2024-11-18T18:21:00Z">
        <w:del w:id="798" w:author="Charles Eckel r2" w:date="2024-11-20T08:42:00Z" w16du:dateUtc="2024-11-20T16:42:00Z">
          <w:r w:rsidDel="00473687">
            <w:rPr>
              <w:noProof/>
            </w:rPr>
            <w:delText>7.7</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#6: Certificate revocation</w:delText>
          </w:r>
          <w:r w:rsidDel="00473687">
            <w:rPr>
              <w:noProof/>
            </w:rPr>
            <w:tab/>
            <w:delText>36</w:delText>
          </w:r>
        </w:del>
      </w:ins>
    </w:p>
    <w:p w14:paraId="5FF2AE4F" w14:textId="725344ED" w:rsidR="00F25710" w:rsidDel="00473687" w:rsidRDefault="00F25710">
      <w:pPr>
        <w:pStyle w:val="TOC3"/>
        <w:rPr>
          <w:ins w:id="799" w:author="Charles Eckel" w:date="2024-11-18T10:21:00Z" w16du:dateUtc="2024-11-18T18:21:00Z"/>
          <w:del w:id="800"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01" w:author="Charles Eckel" w:date="2024-11-18T10:21:00Z" w16du:dateUtc="2024-11-18T18:21:00Z">
        <w:del w:id="802" w:author="Charles Eckel r2" w:date="2024-11-20T08:42:00Z" w16du:dateUtc="2024-11-20T16:42:00Z">
          <w:r w:rsidDel="00473687">
            <w:rPr>
              <w:noProof/>
            </w:rPr>
            <w:delText>7.7.1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Analysis</w:delText>
          </w:r>
          <w:r w:rsidDel="00473687">
            <w:rPr>
              <w:noProof/>
            </w:rPr>
            <w:tab/>
            <w:delText>36</w:delText>
          </w:r>
        </w:del>
      </w:ins>
    </w:p>
    <w:p w14:paraId="7C16075A" w14:textId="75B7E9CA" w:rsidR="00F25710" w:rsidDel="00473687" w:rsidRDefault="00F25710">
      <w:pPr>
        <w:pStyle w:val="TOC3"/>
        <w:rPr>
          <w:ins w:id="803" w:author="Charles Eckel" w:date="2024-11-18T10:21:00Z" w16du:dateUtc="2024-11-18T18:21:00Z"/>
          <w:del w:id="804"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05" w:author="Charles Eckel" w:date="2024-11-18T10:21:00Z" w16du:dateUtc="2024-11-18T18:21:00Z">
        <w:del w:id="806" w:author="Charles Eckel r2" w:date="2024-11-20T08:42:00Z" w16du:dateUtc="2024-11-20T16:42:00Z">
          <w:r w:rsidDel="00473687">
            <w:rPr>
              <w:noProof/>
            </w:rPr>
            <w:delText>7.7.1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w:delText>
          </w:r>
          <w:r w:rsidDel="00473687">
            <w:rPr>
              <w:noProof/>
            </w:rPr>
            <w:tab/>
            <w:delText>36</w:delText>
          </w:r>
        </w:del>
      </w:ins>
    </w:p>
    <w:p w14:paraId="74251528" w14:textId="6943FEEA" w:rsidR="00F25710" w:rsidDel="00473687" w:rsidRDefault="00F25710">
      <w:pPr>
        <w:pStyle w:val="TOC2"/>
        <w:rPr>
          <w:ins w:id="807" w:author="Charles Eckel" w:date="2024-11-18T10:21:00Z" w16du:dateUtc="2024-11-18T18:21:00Z"/>
          <w:del w:id="808"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09" w:author="Charles Eckel" w:date="2024-11-18T10:21:00Z" w16du:dateUtc="2024-11-18T18:21:00Z">
        <w:del w:id="810" w:author="Charles Eckel r2" w:date="2024-11-20T08:42:00Z" w16du:dateUtc="2024-11-20T16:42:00Z">
          <w:r w:rsidDel="00473687">
            <w:rPr>
              <w:noProof/>
            </w:rPr>
            <w:delText>7.8</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#7: Supporting all 5G SBA certificate types</w:delText>
          </w:r>
          <w:r w:rsidDel="00473687">
            <w:rPr>
              <w:noProof/>
            </w:rPr>
            <w:tab/>
            <w:delText>37</w:delText>
          </w:r>
        </w:del>
      </w:ins>
    </w:p>
    <w:p w14:paraId="4DA99D56" w14:textId="0026E6A3" w:rsidR="00F25710" w:rsidDel="00473687" w:rsidRDefault="00F25710">
      <w:pPr>
        <w:pStyle w:val="TOC3"/>
        <w:rPr>
          <w:ins w:id="811" w:author="Charles Eckel" w:date="2024-11-18T10:21:00Z" w16du:dateUtc="2024-11-18T18:21:00Z"/>
          <w:del w:id="812"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13" w:author="Charles Eckel" w:date="2024-11-18T10:21:00Z" w16du:dateUtc="2024-11-18T18:21:00Z">
        <w:del w:id="814" w:author="Charles Eckel r2" w:date="2024-11-20T08:42:00Z" w16du:dateUtc="2024-11-20T16:42:00Z">
          <w:r w:rsidDel="00473687">
            <w:rPr>
              <w:noProof/>
            </w:rPr>
            <w:delText>7.8.1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Analysis</w:delText>
          </w:r>
          <w:r w:rsidDel="00473687">
            <w:rPr>
              <w:noProof/>
            </w:rPr>
            <w:tab/>
            <w:delText>37</w:delText>
          </w:r>
        </w:del>
      </w:ins>
    </w:p>
    <w:p w14:paraId="7F05C52E" w14:textId="20B487C8" w:rsidR="00F25710" w:rsidDel="00473687" w:rsidRDefault="00F25710">
      <w:pPr>
        <w:pStyle w:val="TOC3"/>
        <w:rPr>
          <w:ins w:id="815" w:author="Charles Eckel" w:date="2024-11-18T10:21:00Z" w16du:dateUtc="2024-11-18T18:21:00Z"/>
          <w:del w:id="816"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ins w:id="817" w:author="Charles Eckel" w:date="2024-11-18T10:21:00Z" w16du:dateUtc="2024-11-18T18:21:00Z">
        <w:del w:id="818" w:author="Charles Eckel r2" w:date="2024-11-20T08:42:00Z" w16du:dateUtc="2024-11-20T16:42:00Z">
          <w:r w:rsidDel="00473687">
            <w:rPr>
              <w:noProof/>
            </w:rPr>
            <w:delText>7.8.2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Conclusion</w:delText>
          </w:r>
          <w:r w:rsidDel="00473687">
            <w:rPr>
              <w:noProof/>
            </w:rPr>
            <w:tab/>
            <w:delText>37</w:delText>
          </w:r>
        </w:del>
      </w:ins>
    </w:p>
    <w:p w14:paraId="1B6A66DB" w14:textId="70201C5F" w:rsidR="00F25710" w:rsidDel="00473687" w:rsidRDefault="00F25710">
      <w:pPr>
        <w:pStyle w:val="TOC9"/>
        <w:rPr>
          <w:ins w:id="819" w:author="Charles Eckel" w:date="2024-11-18T10:21:00Z" w16du:dateUtc="2024-11-18T18:21:00Z"/>
          <w:del w:id="820" w:author="Charles Eckel r2" w:date="2024-11-20T08:42:00Z" w16du:dateUtc="2024-11-20T16:42:00Z"/>
          <w:rFonts w:asciiTheme="minorHAnsi" w:eastAsiaTheme="minorEastAsia" w:hAnsiTheme="minorHAnsi" w:cstheme="minorBidi"/>
          <w:b w:val="0"/>
          <w:noProof/>
          <w:kern w:val="2"/>
          <w:sz w:val="24"/>
          <w:szCs w:val="24"/>
          <w:lang w:val="en-US"/>
          <w14:ligatures w14:val="standardContextual"/>
        </w:rPr>
      </w:pPr>
      <w:ins w:id="821" w:author="Charles Eckel" w:date="2024-11-18T10:21:00Z" w16du:dateUtc="2024-11-18T18:21:00Z">
        <w:del w:id="822" w:author="Charles Eckel r2" w:date="2024-11-20T08:42:00Z" w16du:dateUtc="2024-11-20T16:42:00Z">
          <w:r w:rsidDel="00473687">
            <w:rPr>
              <w:noProof/>
            </w:rPr>
            <w:delText>Annex &lt;X&gt; : Change history</w:delText>
          </w:r>
          <w:r w:rsidDel="00473687">
            <w:rPr>
              <w:noProof/>
            </w:rPr>
            <w:tab/>
            <w:delText>38</w:delText>
          </w:r>
        </w:del>
      </w:ins>
    </w:p>
    <w:p w14:paraId="1EE0F79A" w14:textId="5BF89DAC" w:rsidR="001603DB" w:rsidDel="00473687" w:rsidRDefault="001603DB">
      <w:pPr>
        <w:pStyle w:val="TOC1"/>
        <w:rPr>
          <w:del w:id="82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24" w:author="Charles Eckel r2" w:date="2024-11-20T08:42:00Z" w16du:dateUtc="2024-11-20T16:42:00Z">
        <w:r w:rsidDel="00473687">
          <w:rPr>
            <w:noProof/>
          </w:rPr>
          <w:delText>Foreword</w:delText>
        </w:r>
        <w:r w:rsidDel="00473687">
          <w:rPr>
            <w:noProof/>
          </w:rPr>
          <w:tab/>
          <w:delText>7</w:delText>
        </w:r>
      </w:del>
    </w:p>
    <w:p w14:paraId="37879E5F" w14:textId="2EE4388C" w:rsidR="001603DB" w:rsidDel="00473687" w:rsidRDefault="001603DB">
      <w:pPr>
        <w:pStyle w:val="TOC1"/>
        <w:rPr>
          <w:del w:id="82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26" w:author="Charles Eckel r2" w:date="2024-11-20T08:42:00Z" w16du:dateUtc="2024-11-20T16:42:00Z">
        <w:r w:rsidDel="00473687">
          <w:rPr>
            <w:noProof/>
          </w:rPr>
          <w:delText>Introduction</w:delText>
        </w:r>
        <w:r w:rsidDel="00473687">
          <w:rPr>
            <w:noProof/>
          </w:rPr>
          <w:tab/>
          <w:delText>8</w:delText>
        </w:r>
      </w:del>
    </w:p>
    <w:p w14:paraId="68D36AAA" w14:textId="6B32239D" w:rsidR="001603DB" w:rsidDel="00473687" w:rsidRDefault="001603DB">
      <w:pPr>
        <w:pStyle w:val="TOC1"/>
        <w:rPr>
          <w:del w:id="82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28" w:author="Charles Eckel r2" w:date="2024-11-20T08:42:00Z" w16du:dateUtc="2024-11-20T16:42:00Z">
        <w:r w:rsidDel="00473687">
          <w:rPr>
            <w:noProof/>
          </w:rPr>
          <w:delText>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Scope</w:delText>
        </w:r>
        <w:r w:rsidDel="00473687">
          <w:rPr>
            <w:noProof/>
          </w:rPr>
          <w:tab/>
          <w:delText>9</w:delText>
        </w:r>
      </w:del>
    </w:p>
    <w:p w14:paraId="11AFF8E4" w14:textId="1FE26C67" w:rsidR="001603DB" w:rsidDel="00473687" w:rsidRDefault="001603DB">
      <w:pPr>
        <w:pStyle w:val="TOC1"/>
        <w:rPr>
          <w:del w:id="82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30" w:author="Charles Eckel r2" w:date="2024-11-20T08:42:00Z" w16du:dateUtc="2024-11-20T16:42:00Z">
        <w:r w:rsidDel="00473687">
          <w:rPr>
            <w:noProof/>
          </w:rPr>
          <w:delText>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References</w:delText>
        </w:r>
        <w:r w:rsidDel="00473687">
          <w:rPr>
            <w:noProof/>
          </w:rPr>
          <w:tab/>
          <w:delText>9</w:delText>
        </w:r>
      </w:del>
    </w:p>
    <w:p w14:paraId="26EC0358" w14:textId="5C7FF9F0" w:rsidR="001603DB" w:rsidDel="00473687" w:rsidRDefault="001603DB">
      <w:pPr>
        <w:pStyle w:val="TOC1"/>
        <w:rPr>
          <w:del w:id="83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32" w:author="Charles Eckel r2" w:date="2024-11-20T08:42:00Z" w16du:dateUtc="2024-11-20T16:42:00Z">
        <w:r w:rsidDel="00473687">
          <w:rPr>
            <w:noProof/>
          </w:rPr>
          <w:delText>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Definitions of terms, symbols and abbreviations</w:delText>
        </w:r>
        <w:r w:rsidDel="00473687">
          <w:rPr>
            <w:noProof/>
          </w:rPr>
          <w:tab/>
          <w:delText>10</w:delText>
        </w:r>
      </w:del>
    </w:p>
    <w:p w14:paraId="47490981" w14:textId="6721E2C4" w:rsidR="001603DB" w:rsidDel="00473687" w:rsidRDefault="001603DB">
      <w:pPr>
        <w:pStyle w:val="TOC2"/>
        <w:rPr>
          <w:del w:id="83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34" w:author="Charles Eckel r2" w:date="2024-11-20T08:42:00Z" w16du:dateUtc="2024-11-20T16:42:00Z">
        <w:r w:rsidDel="00473687">
          <w:rPr>
            <w:noProof/>
          </w:rPr>
          <w:delText>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Terms</w:delText>
        </w:r>
        <w:r w:rsidDel="00473687">
          <w:rPr>
            <w:noProof/>
          </w:rPr>
          <w:tab/>
          <w:delText>10</w:delText>
        </w:r>
      </w:del>
    </w:p>
    <w:p w14:paraId="57FE7F17" w14:textId="409B5E86" w:rsidR="001603DB" w:rsidDel="00473687" w:rsidRDefault="001603DB">
      <w:pPr>
        <w:pStyle w:val="TOC2"/>
        <w:rPr>
          <w:del w:id="83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36" w:author="Charles Eckel r2" w:date="2024-11-20T08:42:00Z" w16du:dateUtc="2024-11-20T16:42:00Z">
        <w:r w:rsidDel="00473687">
          <w:rPr>
            <w:noProof/>
          </w:rPr>
          <w:delText>3.2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Symbols</w:delText>
        </w:r>
        <w:r w:rsidDel="00473687">
          <w:rPr>
            <w:noProof/>
          </w:rPr>
          <w:tab/>
          <w:delText>10</w:delText>
        </w:r>
      </w:del>
    </w:p>
    <w:p w14:paraId="595E7E67" w14:textId="2DD34221" w:rsidR="001603DB" w:rsidDel="00473687" w:rsidRDefault="001603DB">
      <w:pPr>
        <w:pStyle w:val="TOC2"/>
        <w:rPr>
          <w:del w:id="83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38" w:author="Charles Eckel r2" w:date="2024-11-20T08:42:00Z" w16du:dateUtc="2024-11-20T16:42:00Z">
        <w:r w:rsidDel="00473687">
          <w:rPr>
            <w:noProof/>
          </w:rPr>
          <w:delText>3.3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Abbreviations</w:delText>
        </w:r>
        <w:r w:rsidDel="00473687">
          <w:rPr>
            <w:noProof/>
          </w:rPr>
          <w:tab/>
          <w:delText>10</w:delText>
        </w:r>
      </w:del>
    </w:p>
    <w:p w14:paraId="19242896" w14:textId="79EC7415" w:rsidR="001603DB" w:rsidDel="00473687" w:rsidRDefault="001603DB">
      <w:pPr>
        <w:pStyle w:val="TOC1"/>
        <w:rPr>
          <w:del w:id="83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40" w:author="Charles Eckel r2" w:date="2024-11-20T08:42:00Z" w16du:dateUtc="2024-11-20T16:42:00Z">
        <w:r w:rsidDel="00473687">
          <w:rPr>
            <w:noProof/>
          </w:rPr>
          <w:delText>4</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Assumptions</w:delText>
        </w:r>
        <w:r w:rsidDel="00473687">
          <w:rPr>
            <w:noProof/>
          </w:rPr>
          <w:tab/>
          <w:delText>11</w:delText>
        </w:r>
      </w:del>
    </w:p>
    <w:p w14:paraId="1B35BCF0" w14:textId="5234B71C" w:rsidR="001603DB" w:rsidDel="00473687" w:rsidRDefault="001603DB">
      <w:pPr>
        <w:pStyle w:val="TOC1"/>
        <w:rPr>
          <w:del w:id="84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42" w:author="Charles Eckel r2" w:date="2024-11-20T08:42:00Z" w16du:dateUtc="2024-11-20T16:42:00Z">
        <w:r w:rsidDel="00473687">
          <w:rPr>
            <w:noProof/>
          </w:rPr>
          <w:delText>5</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issues</w:delText>
        </w:r>
        <w:r w:rsidDel="00473687">
          <w:rPr>
            <w:noProof/>
          </w:rPr>
          <w:tab/>
          <w:delText>11</w:delText>
        </w:r>
      </w:del>
    </w:p>
    <w:p w14:paraId="779E10BC" w14:textId="05FA2DCA" w:rsidR="001603DB" w:rsidDel="00473687" w:rsidRDefault="001603DB">
      <w:pPr>
        <w:pStyle w:val="TOC2"/>
        <w:rPr>
          <w:del w:id="84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44" w:author="Charles Eckel r2" w:date="2024-11-20T08:42:00Z" w16du:dateUtc="2024-11-20T16:42:00Z">
        <w:r w:rsidDel="00473687">
          <w:rPr>
            <w:noProof/>
          </w:rPr>
          <w:delText>5.1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#1: ACME initial trust framework</w:delText>
        </w:r>
        <w:r w:rsidDel="00473687">
          <w:rPr>
            <w:noProof/>
          </w:rPr>
          <w:tab/>
          <w:delText>11</w:delText>
        </w:r>
      </w:del>
    </w:p>
    <w:p w14:paraId="05F4FC6E" w14:textId="4B824ADE" w:rsidR="001603DB" w:rsidDel="00473687" w:rsidRDefault="001603DB">
      <w:pPr>
        <w:pStyle w:val="TOC3"/>
        <w:rPr>
          <w:del w:id="84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46" w:author="Charles Eckel r2" w:date="2024-11-20T08:42:00Z" w16du:dateUtc="2024-11-20T16:42:00Z">
        <w:r w:rsidDel="00473687">
          <w:rPr>
            <w:noProof/>
          </w:rPr>
          <w:delText>5.1.1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11</w:delText>
        </w:r>
      </w:del>
    </w:p>
    <w:p w14:paraId="2284AC4E" w14:textId="5A735569" w:rsidR="001603DB" w:rsidDel="00473687" w:rsidRDefault="001603DB">
      <w:pPr>
        <w:pStyle w:val="TOC3"/>
        <w:rPr>
          <w:del w:id="84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48" w:author="Charles Eckel r2" w:date="2024-11-20T08:42:00Z" w16du:dateUtc="2024-11-20T16:42:00Z">
        <w:r w:rsidRPr="00A17B24" w:rsidDel="00473687">
          <w:rPr>
            <w:noProof/>
            <w:color w:val="000000"/>
          </w:rPr>
          <w:delText xml:space="preserve">5.1.2 </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color w:val="000000"/>
          </w:rPr>
          <w:delText>Security threats</w:delText>
        </w:r>
        <w:r w:rsidDel="00473687">
          <w:rPr>
            <w:noProof/>
          </w:rPr>
          <w:tab/>
          <w:delText>11</w:delText>
        </w:r>
      </w:del>
    </w:p>
    <w:p w14:paraId="56D2E37B" w14:textId="6A702371" w:rsidR="001603DB" w:rsidDel="00473687" w:rsidRDefault="001603DB">
      <w:pPr>
        <w:pStyle w:val="TOC3"/>
        <w:rPr>
          <w:del w:id="84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50" w:author="Charles Eckel r2" w:date="2024-11-20T08:42:00Z" w16du:dateUtc="2024-11-20T16:42:00Z">
        <w:r w:rsidDel="00473687">
          <w:rPr>
            <w:noProof/>
          </w:rPr>
          <w:delText>5.1.3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11</w:delText>
        </w:r>
      </w:del>
    </w:p>
    <w:p w14:paraId="736DD9E5" w14:textId="60AD9725" w:rsidR="001603DB" w:rsidDel="00473687" w:rsidRDefault="001603DB">
      <w:pPr>
        <w:pStyle w:val="TOC2"/>
        <w:rPr>
          <w:del w:id="85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52" w:author="Charles Eckel r2" w:date="2024-11-20T08:42:00Z" w16du:dateUtc="2024-11-20T16:42:00Z">
        <w:r w:rsidDel="00473687">
          <w:rPr>
            <w:noProof/>
          </w:rPr>
          <w:delText>5.2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#2: Secure transport of messages</w:delText>
        </w:r>
        <w:r w:rsidDel="00473687">
          <w:rPr>
            <w:noProof/>
          </w:rPr>
          <w:tab/>
          <w:delText>11</w:delText>
        </w:r>
      </w:del>
    </w:p>
    <w:p w14:paraId="584D1BD4" w14:textId="31E30A93" w:rsidR="001603DB" w:rsidDel="00473687" w:rsidRDefault="001603DB">
      <w:pPr>
        <w:pStyle w:val="TOC3"/>
        <w:rPr>
          <w:del w:id="85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54" w:author="Charles Eckel r2" w:date="2024-11-20T08:42:00Z" w16du:dateUtc="2024-11-20T16:42:00Z">
        <w:r w:rsidDel="00473687">
          <w:rPr>
            <w:noProof/>
          </w:rPr>
          <w:delText>5.2.1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11</w:delText>
        </w:r>
      </w:del>
    </w:p>
    <w:p w14:paraId="2131749A" w14:textId="101375CD" w:rsidR="001603DB" w:rsidDel="00473687" w:rsidRDefault="001603DB">
      <w:pPr>
        <w:pStyle w:val="TOC3"/>
        <w:rPr>
          <w:del w:id="85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56" w:author="Charles Eckel r2" w:date="2024-11-20T08:42:00Z" w16du:dateUtc="2024-11-20T16:42:00Z">
        <w:r w:rsidDel="00473687">
          <w:rPr>
            <w:noProof/>
          </w:rPr>
          <w:delText xml:space="preserve">5.2.2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11</w:delText>
        </w:r>
      </w:del>
    </w:p>
    <w:p w14:paraId="0152F098" w14:textId="2EB4BBA1" w:rsidR="001603DB" w:rsidDel="00473687" w:rsidRDefault="001603DB">
      <w:pPr>
        <w:pStyle w:val="TOC3"/>
        <w:rPr>
          <w:del w:id="85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58" w:author="Charles Eckel r2" w:date="2024-11-20T08:42:00Z" w16du:dateUtc="2024-11-20T16:42:00Z">
        <w:r w:rsidDel="00473687">
          <w:rPr>
            <w:noProof/>
          </w:rPr>
          <w:delText xml:space="preserve">5.2.3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11</w:delText>
        </w:r>
      </w:del>
    </w:p>
    <w:p w14:paraId="65E4B6FB" w14:textId="4DD528C9" w:rsidR="001603DB" w:rsidDel="00473687" w:rsidRDefault="001603DB">
      <w:pPr>
        <w:pStyle w:val="TOC2"/>
        <w:rPr>
          <w:del w:id="85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60" w:author="Charles Eckel r2" w:date="2024-11-20T08:42:00Z" w16du:dateUtc="2024-11-20T16:42:00Z">
        <w:r w:rsidDel="00473687">
          <w:rPr>
            <w:noProof/>
          </w:rPr>
          <w:delText>5.3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#3: Aspects of challenge validation</w:delText>
        </w:r>
        <w:r w:rsidDel="00473687">
          <w:rPr>
            <w:noProof/>
          </w:rPr>
          <w:tab/>
          <w:delText>12</w:delText>
        </w:r>
      </w:del>
    </w:p>
    <w:p w14:paraId="124CAB21" w14:textId="4AF4D199" w:rsidR="001603DB" w:rsidDel="00473687" w:rsidRDefault="001603DB">
      <w:pPr>
        <w:pStyle w:val="TOC3"/>
        <w:rPr>
          <w:del w:id="86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62" w:author="Charles Eckel r2" w:date="2024-11-20T08:42:00Z" w16du:dateUtc="2024-11-20T16:42:00Z">
        <w:r w:rsidDel="00473687">
          <w:rPr>
            <w:noProof/>
          </w:rPr>
          <w:delText>5.3.1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12</w:delText>
        </w:r>
      </w:del>
    </w:p>
    <w:p w14:paraId="224DDE2B" w14:textId="359D8CB6" w:rsidR="001603DB" w:rsidDel="00473687" w:rsidRDefault="001603DB">
      <w:pPr>
        <w:pStyle w:val="TOC3"/>
        <w:rPr>
          <w:del w:id="86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64" w:author="Charles Eckel r2" w:date="2024-11-20T08:42:00Z" w16du:dateUtc="2024-11-20T16:42:00Z">
        <w:r w:rsidDel="00473687">
          <w:rPr>
            <w:noProof/>
          </w:rPr>
          <w:delText xml:space="preserve">5.3.2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12</w:delText>
        </w:r>
      </w:del>
    </w:p>
    <w:p w14:paraId="2050CE8C" w14:textId="7EE8E3AE" w:rsidR="001603DB" w:rsidDel="00473687" w:rsidRDefault="001603DB">
      <w:pPr>
        <w:pStyle w:val="TOC3"/>
        <w:rPr>
          <w:del w:id="86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66" w:author="Charles Eckel r2" w:date="2024-11-20T08:42:00Z" w16du:dateUtc="2024-11-20T16:42:00Z">
        <w:r w:rsidDel="00473687">
          <w:rPr>
            <w:noProof/>
          </w:rPr>
          <w:delText xml:space="preserve">5.3.3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12</w:delText>
        </w:r>
      </w:del>
    </w:p>
    <w:p w14:paraId="571089CE" w14:textId="0FE28A2C" w:rsidR="001603DB" w:rsidDel="00473687" w:rsidRDefault="001603DB">
      <w:pPr>
        <w:pStyle w:val="TOC2"/>
        <w:rPr>
          <w:del w:id="86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68" w:author="Charles Eckel r2" w:date="2024-11-20T08:42:00Z" w16du:dateUtc="2024-11-20T16:42:00Z">
        <w:r w:rsidRPr="00A17B24" w:rsidDel="00473687">
          <w:rPr>
            <w:noProof/>
            <w:lang w:val="en-US"/>
          </w:rPr>
          <w:delText>5.4</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 xml:space="preserve"> Key issue #4: Certificate enrolment</w:delText>
        </w:r>
        <w:r w:rsidDel="00473687">
          <w:rPr>
            <w:noProof/>
          </w:rPr>
          <w:tab/>
          <w:delText>12</w:delText>
        </w:r>
      </w:del>
    </w:p>
    <w:p w14:paraId="30837F79" w14:textId="3ABAE618" w:rsidR="001603DB" w:rsidDel="00473687" w:rsidRDefault="001603DB">
      <w:pPr>
        <w:pStyle w:val="TOC3"/>
        <w:rPr>
          <w:del w:id="86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70" w:author="Charles Eckel r2" w:date="2024-11-20T08:42:00Z" w16du:dateUtc="2024-11-20T16:42:00Z">
        <w:r w:rsidRPr="00A17B24" w:rsidDel="00473687">
          <w:rPr>
            <w:noProof/>
            <w:lang w:val="en-US"/>
          </w:rPr>
          <w:delText xml:space="preserve">5.4.1 </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Key issue details</w:delText>
        </w:r>
        <w:r w:rsidDel="00473687">
          <w:rPr>
            <w:noProof/>
          </w:rPr>
          <w:tab/>
          <w:delText>12</w:delText>
        </w:r>
      </w:del>
    </w:p>
    <w:p w14:paraId="3FBE246B" w14:textId="0F25A51C" w:rsidR="001603DB" w:rsidDel="00473687" w:rsidRDefault="001603DB">
      <w:pPr>
        <w:pStyle w:val="TOC3"/>
        <w:rPr>
          <w:del w:id="87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72" w:author="Charles Eckel r2" w:date="2024-11-20T08:42:00Z" w16du:dateUtc="2024-11-20T16:42:00Z">
        <w:r w:rsidRPr="00A17B24" w:rsidDel="00473687">
          <w:rPr>
            <w:noProof/>
            <w:lang w:val="en-US"/>
          </w:rPr>
          <w:delText xml:space="preserve">5.4.2 </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Security threats</w:delText>
        </w:r>
        <w:r w:rsidDel="00473687">
          <w:rPr>
            <w:noProof/>
          </w:rPr>
          <w:tab/>
          <w:delText>12</w:delText>
        </w:r>
      </w:del>
    </w:p>
    <w:p w14:paraId="7C87E014" w14:textId="2670007F" w:rsidR="001603DB" w:rsidDel="00473687" w:rsidRDefault="001603DB">
      <w:pPr>
        <w:pStyle w:val="TOC3"/>
        <w:rPr>
          <w:del w:id="87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74" w:author="Charles Eckel r2" w:date="2024-11-20T08:42:00Z" w16du:dateUtc="2024-11-20T16:42:00Z">
        <w:r w:rsidRPr="00A17B24" w:rsidDel="00473687">
          <w:rPr>
            <w:noProof/>
            <w:lang w:val="en-US"/>
          </w:rPr>
          <w:delText>5.4.3</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Potential security requirements</w:delText>
        </w:r>
        <w:r w:rsidDel="00473687">
          <w:rPr>
            <w:noProof/>
          </w:rPr>
          <w:tab/>
          <w:delText>13</w:delText>
        </w:r>
      </w:del>
    </w:p>
    <w:p w14:paraId="03AC5CD9" w14:textId="4CA78920" w:rsidR="001603DB" w:rsidDel="00473687" w:rsidRDefault="001603DB">
      <w:pPr>
        <w:pStyle w:val="TOC2"/>
        <w:rPr>
          <w:del w:id="87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76" w:author="Charles Eckel r2" w:date="2024-11-20T08:42:00Z" w16du:dateUtc="2024-11-20T16:42:00Z">
        <w:r w:rsidRPr="00A17B24" w:rsidDel="00473687">
          <w:rPr>
            <w:noProof/>
            <w:lang w:val="en-US"/>
          </w:rPr>
          <w:delText>5.5</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 xml:space="preserve"> Key issue #5: Certificate renewal</w:delText>
        </w:r>
        <w:r w:rsidDel="00473687">
          <w:rPr>
            <w:noProof/>
          </w:rPr>
          <w:tab/>
          <w:delText>13</w:delText>
        </w:r>
      </w:del>
    </w:p>
    <w:p w14:paraId="0672B4CC" w14:textId="7E51CBDB" w:rsidR="001603DB" w:rsidDel="00473687" w:rsidRDefault="001603DB">
      <w:pPr>
        <w:pStyle w:val="TOC3"/>
        <w:rPr>
          <w:del w:id="87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78" w:author="Charles Eckel r2" w:date="2024-11-20T08:42:00Z" w16du:dateUtc="2024-11-20T16:42:00Z">
        <w:r w:rsidRPr="00A17B24" w:rsidDel="00473687">
          <w:rPr>
            <w:noProof/>
            <w:lang w:val="en-US"/>
          </w:rPr>
          <w:delText xml:space="preserve">5.5.1 </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Key issue details</w:delText>
        </w:r>
        <w:r w:rsidDel="00473687">
          <w:rPr>
            <w:noProof/>
          </w:rPr>
          <w:tab/>
          <w:delText>13</w:delText>
        </w:r>
      </w:del>
    </w:p>
    <w:p w14:paraId="798E9FEB" w14:textId="63304A81" w:rsidR="001603DB" w:rsidDel="00473687" w:rsidRDefault="001603DB">
      <w:pPr>
        <w:pStyle w:val="TOC3"/>
        <w:rPr>
          <w:del w:id="87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80" w:author="Charles Eckel r2" w:date="2024-11-20T08:42:00Z" w16du:dateUtc="2024-11-20T16:42:00Z">
        <w:r w:rsidRPr="00A17B24" w:rsidDel="00473687">
          <w:rPr>
            <w:noProof/>
            <w:lang w:val="en-US"/>
          </w:rPr>
          <w:delText xml:space="preserve">5.5.2 </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Security threats</w:delText>
        </w:r>
        <w:r w:rsidDel="00473687">
          <w:rPr>
            <w:noProof/>
          </w:rPr>
          <w:tab/>
          <w:delText>13</w:delText>
        </w:r>
      </w:del>
    </w:p>
    <w:p w14:paraId="6F99E1D8" w14:textId="56BE6543" w:rsidR="001603DB" w:rsidDel="00473687" w:rsidRDefault="001603DB">
      <w:pPr>
        <w:pStyle w:val="TOC3"/>
        <w:rPr>
          <w:del w:id="88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82" w:author="Charles Eckel r2" w:date="2024-11-20T08:42:00Z" w16du:dateUtc="2024-11-20T16:42:00Z">
        <w:r w:rsidRPr="00A17B24" w:rsidDel="00473687">
          <w:rPr>
            <w:noProof/>
            <w:lang w:val="en-US"/>
          </w:rPr>
          <w:delText>5.5.3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w:delText>
        </w:r>
        <w:r w:rsidRPr="00A17B24" w:rsidDel="00473687">
          <w:rPr>
            <w:noProof/>
            <w:lang w:val="en-US"/>
          </w:rPr>
          <w:delText xml:space="preserve"> security requirements</w:delText>
        </w:r>
        <w:r w:rsidDel="00473687">
          <w:rPr>
            <w:noProof/>
          </w:rPr>
          <w:tab/>
          <w:delText>13</w:delText>
        </w:r>
      </w:del>
    </w:p>
    <w:p w14:paraId="7D7A15D3" w14:textId="4447F0A5" w:rsidR="001603DB" w:rsidDel="00473687" w:rsidRDefault="001603DB">
      <w:pPr>
        <w:pStyle w:val="TOC2"/>
        <w:rPr>
          <w:del w:id="88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84" w:author="Charles Eckel r2" w:date="2024-11-20T08:42:00Z" w16du:dateUtc="2024-11-20T16:42:00Z">
        <w:r w:rsidDel="00473687">
          <w:rPr>
            <w:noProof/>
          </w:rPr>
          <w:delText>5.6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Key Issue #6: Certificate revocation</w:delText>
        </w:r>
        <w:r w:rsidDel="00473687">
          <w:rPr>
            <w:noProof/>
          </w:rPr>
          <w:tab/>
          <w:delText>13</w:delText>
        </w:r>
      </w:del>
    </w:p>
    <w:p w14:paraId="4FA43151" w14:textId="4A2F53ED" w:rsidR="001603DB" w:rsidDel="00473687" w:rsidRDefault="001603DB">
      <w:pPr>
        <w:pStyle w:val="TOC3"/>
        <w:rPr>
          <w:del w:id="88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86" w:author="Charles Eckel r2" w:date="2024-11-20T08:42:00Z" w16du:dateUtc="2024-11-20T16:42:00Z">
        <w:r w:rsidDel="00473687">
          <w:rPr>
            <w:noProof/>
          </w:rPr>
          <w:delText xml:space="preserve">5.6.1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13</w:delText>
        </w:r>
      </w:del>
    </w:p>
    <w:p w14:paraId="6904DF64" w14:textId="31812C12" w:rsidR="001603DB" w:rsidDel="00473687" w:rsidRDefault="001603DB">
      <w:pPr>
        <w:pStyle w:val="TOC3"/>
        <w:rPr>
          <w:del w:id="88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88" w:author="Charles Eckel r2" w:date="2024-11-20T08:42:00Z" w16du:dateUtc="2024-11-20T16:42:00Z">
        <w:r w:rsidDel="00473687">
          <w:rPr>
            <w:noProof/>
          </w:rPr>
          <w:delText>5.6.2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13</w:delText>
        </w:r>
      </w:del>
    </w:p>
    <w:p w14:paraId="7AFAFFE7" w14:textId="29518F2D" w:rsidR="001603DB" w:rsidDel="00473687" w:rsidRDefault="001603DB">
      <w:pPr>
        <w:pStyle w:val="TOC3"/>
        <w:rPr>
          <w:del w:id="88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90" w:author="Charles Eckel r2" w:date="2024-11-20T08:42:00Z" w16du:dateUtc="2024-11-20T16:42:00Z">
        <w:r w:rsidDel="00473687">
          <w:rPr>
            <w:noProof/>
          </w:rPr>
          <w:delText>5.6.3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13</w:delText>
        </w:r>
      </w:del>
    </w:p>
    <w:p w14:paraId="0A38356F" w14:textId="395C2C6B" w:rsidR="001603DB" w:rsidDel="00473687" w:rsidRDefault="001603DB">
      <w:pPr>
        <w:pStyle w:val="TOC2"/>
        <w:rPr>
          <w:del w:id="89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92" w:author="Charles Eckel r2" w:date="2024-11-20T08:42:00Z" w16du:dateUtc="2024-11-20T16:42:00Z">
        <w:r w:rsidRPr="00A17B24" w:rsidDel="00473687">
          <w:rPr>
            <w:noProof/>
            <w:lang w:val="en"/>
          </w:rPr>
          <w:delText>5.7</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
          </w:rPr>
          <w:delText>Key issue #7: Supporting all 5G SBA certificate types</w:delText>
        </w:r>
        <w:r w:rsidDel="00473687">
          <w:rPr>
            <w:noProof/>
          </w:rPr>
          <w:tab/>
          <w:delText>14</w:delText>
        </w:r>
      </w:del>
    </w:p>
    <w:p w14:paraId="2966A82F" w14:textId="5B84A47A" w:rsidR="001603DB" w:rsidDel="00473687" w:rsidRDefault="001603DB">
      <w:pPr>
        <w:pStyle w:val="TOC3"/>
        <w:rPr>
          <w:del w:id="89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94" w:author="Charles Eckel r2" w:date="2024-11-20T08:42:00Z" w16du:dateUtc="2024-11-20T16:42:00Z">
        <w:r w:rsidRPr="00A17B24" w:rsidDel="00473687">
          <w:rPr>
            <w:noProof/>
            <w:lang w:val="en"/>
          </w:rPr>
          <w:delText>5.7.1</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
          </w:rPr>
          <w:delText>Key issue details</w:delText>
        </w:r>
        <w:r w:rsidDel="00473687">
          <w:rPr>
            <w:noProof/>
          </w:rPr>
          <w:tab/>
          <w:delText>14</w:delText>
        </w:r>
      </w:del>
    </w:p>
    <w:p w14:paraId="624EEA24" w14:textId="66679679" w:rsidR="001603DB" w:rsidDel="00473687" w:rsidRDefault="001603DB">
      <w:pPr>
        <w:pStyle w:val="TOC3"/>
        <w:rPr>
          <w:del w:id="89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96" w:author="Charles Eckel r2" w:date="2024-11-20T08:42:00Z" w16du:dateUtc="2024-11-20T16:42:00Z">
        <w:r w:rsidRPr="00A17B24" w:rsidDel="00473687">
          <w:rPr>
            <w:noProof/>
            <w:lang w:val="en"/>
          </w:rPr>
          <w:delText>5.7.2</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
          </w:rPr>
          <w:delText>Security threats</w:delText>
        </w:r>
        <w:r w:rsidDel="00473687">
          <w:rPr>
            <w:noProof/>
          </w:rPr>
          <w:tab/>
          <w:delText>14</w:delText>
        </w:r>
      </w:del>
    </w:p>
    <w:p w14:paraId="08794378" w14:textId="0436FD6C" w:rsidR="001603DB" w:rsidDel="00473687" w:rsidRDefault="001603DB">
      <w:pPr>
        <w:pStyle w:val="TOC3"/>
        <w:rPr>
          <w:del w:id="89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898" w:author="Charles Eckel r2" w:date="2024-11-20T08:42:00Z" w16du:dateUtc="2024-11-20T16:42:00Z">
        <w:r w:rsidRPr="00A17B24" w:rsidDel="00473687">
          <w:rPr>
            <w:noProof/>
            <w:lang w:val="en"/>
          </w:rPr>
          <w:delText>5.7.3</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
          </w:rPr>
          <w:delText>Potential security requirements</w:delText>
        </w:r>
        <w:r w:rsidDel="00473687">
          <w:rPr>
            <w:noProof/>
          </w:rPr>
          <w:tab/>
          <w:delText>14</w:delText>
        </w:r>
      </w:del>
    </w:p>
    <w:p w14:paraId="2F1E04A6" w14:textId="713BA932" w:rsidR="001603DB" w:rsidDel="00473687" w:rsidRDefault="001603DB">
      <w:pPr>
        <w:pStyle w:val="TOC2"/>
        <w:rPr>
          <w:del w:id="89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00" w:author="Charles Eckel r2" w:date="2024-11-20T08:42:00Z" w16du:dateUtc="2024-11-20T16:42:00Z">
        <w:r w:rsidDel="00473687">
          <w:rPr>
            <w:noProof/>
          </w:rPr>
          <w:delText>5.</w:delText>
        </w:r>
        <w:r w:rsidRPr="00A17B24" w:rsidDel="00473687">
          <w:rPr>
            <w:noProof/>
            <w:highlight w:val="yellow"/>
          </w:rPr>
          <w:delText>X</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w:delText>
        </w:r>
        <w:r w:rsidRPr="00A17B24" w:rsidDel="00473687">
          <w:rPr>
            <w:noProof/>
            <w:highlight w:val="yellow"/>
          </w:rPr>
          <w:delText>X</w:delText>
        </w:r>
        <w:r w:rsidDel="00473687">
          <w:rPr>
            <w:noProof/>
          </w:rPr>
          <w:delText>: &lt;Title&gt;</w:delText>
        </w:r>
        <w:r w:rsidDel="00473687">
          <w:rPr>
            <w:noProof/>
          </w:rPr>
          <w:tab/>
          <w:delText>14</w:delText>
        </w:r>
      </w:del>
    </w:p>
    <w:p w14:paraId="2DA514AB" w14:textId="2FC724D2" w:rsidR="001603DB" w:rsidDel="00473687" w:rsidRDefault="001603DB">
      <w:pPr>
        <w:pStyle w:val="TOC3"/>
        <w:rPr>
          <w:del w:id="90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02" w:author="Charles Eckel r2" w:date="2024-11-20T08:42:00Z" w16du:dateUtc="2024-11-20T16:42:00Z">
        <w:r w:rsidDel="00473687">
          <w:rPr>
            <w:noProof/>
          </w:rPr>
          <w:delText>5.</w:delText>
        </w:r>
        <w:r w:rsidRPr="00A17B24" w:rsidDel="00473687">
          <w:rPr>
            <w:noProof/>
            <w:highlight w:val="yellow"/>
          </w:rPr>
          <w:delText>X</w:delText>
        </w:r>
        <w:r w:rsidDel="00473687">
          <w:rPr>
            <w:noProof/>
          </w:rPr>
          <w:delText>.1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details</w:delText>
        </w:r>
        <w:r w:rsidDel="00473687">
          <w:rPr>
            <w:noProof/>
          </w:rPr>
          <w:tab/>
          <w:delText>14</w:delText>
        </w:r>
      </w:del>
    </w:p>
    <w:p w14:paraId="3116BF16" w14:textId="21D0FDEA" w:rsidR="001603DB" w:rsidDel="00473687" w:rsidRDefault="001603DB">
      <w:pPr>
        <w:pStyle w:val="TOC3"/>
        <w:rPr>
          <w:del w:id="90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04" w:author="Charles Eckel r2" w:date="2024-11-20T08:42:00Z" w16du:dateUtc="2024-11-20T16:42:00Z">
        <w:r w:rsidDel="00473687">
          <w:rPr>
            <w:noProof/>
          </w:rPr>
          <w:delText>5.</w:delText>
        </w:r>
        <w:r w:rsidRPr="00A17B24" w:rsidDel="00473687">
          <w:rPr>
            <w:noProof/>
            <w:highlight w:val="yellow"/>
          </w:rPr>
          <w:delText>X</w:delText>
        </w:r>
        <w:r w:rsidDel="00473687">
          <w:rPr>
            <w:noProof/>
          </w:rPr>
          <w:delText>.2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Security threats</w:delText>
        </w:r>
        <w:r w:rsidDel="00473687">
          <w:rPr>
            <w:noProof/>
          </w:rPr>
          <w:tab/>
          <w:delText>14</w:delText>
        </w:r>
      </w:del>
    </w:p>
    <w:p w14:paraId="50AD7619" w14:textId="31994FE9" w:rsidR="001603DB" w:rsidDel="00473687" w:rsidRDefault="001603DB">
      <w:pPr>
        <w:pStyle w:val="TOC3"/>
        <w:rPr>
          <w:del w:id="90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06" w:author="Charles Eckel r2" w:date="2024-11-20T08:42:00Z" w16du:dateUtc="2024-11-20T16:42:00Z">
        <w:r w:rsidDel="00473687">
          <w:rPr>
            <w:noProof/>
          </w:rPr>
          <w:delText>5.</w:delText>
        </w:r>
        <w:r w:rsidRPr="00A17B24" w:rsidDel="00473687">
          <w:rPr>
            <w:noProof/>
            <w:highlight w:val="yellow"/>
          </w:rPr>
          <w:delText>X</w:delText>
        </w:r>
        <w:r w:rsidDel="00473687">
          <w:rPr>
            <w:noProof/>
          </w:rPr>
          <w:delText>.3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Potential security requirements</w:delText>
        </w:r>
        <w:r w:rsidDel="00473687">
          <w:rPr>
            <w:noProof/>
          </w:rPr>
          <w:tab/>
          <w:delText>14</w:delText>
        </w:r>
      </w:del>
    </w:p>
    <w:p w14:paraId="29988562" w14:textId="1136AB29" w:rsidR="001603DB" w:rsidDel="00473687" w:rsidRDefault="001603DB">
      <w:pPr>
        <w:pStyle w:val="TOC1"/>
        <w:rPr>
          <w:del w:id="90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08" w:author="Charles Eckel r2" w:date="2024-11-20T08:42:00Z" w16du:dateUtc="2024-11-20T16:42:00Z">
        <w:r w:rsidDel="00473687">
          <w:rPr>
            <w:noProof/>
          </w:rPr>
          <w:delText>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Solutions</w:delText>
        </w:r>
        <w:r w:rsidDel="00473687">
          <w:rPr>
            <w:noProof/>
          </w:rPr>
          <w:tab/>
          <w:delText>14</w:delText>
        </w:r>
      </w:del>
    </w:p>
    <w:p w14:paraId="5B41D472" w14:textId="60A89A9A" w:rsidR="001603DB" w:rsidDel="00473687" w:rsidRDefault="001603DB">
      <w:pPr>
        <w:pStyle w:val="TOC2"/>
        <w:rPr>
          <w:del w:id="90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10" w:author="Charles Eckel r2" w:date="2024-11-20T08:42:00Z" w16du:dateUtc="2024-11-20T16:42:00Z">
        <w:r w:rsidRPr="00A17B24" w:rsidDel="00473687">
          <w:rPr>
            <w:rFonts w:eastAsia="SimSun"/>
            <w:noProof/>
          </w:rPr>
          <w:delText>6.0</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rFonts w:eastAsia="SimSun"/>
            <w:noProof/>
          </w:rPr>
          <w:delText>Mapping of solutions to key issues</w:delText>
        </w:r>
        <w:r w:rsidDel="00473687">
          <w:rPr>
            <w:noProof/>
          </w:rPr>
          <w:tab/>
          <w:delText>14</w:delText>
        </w:r>
      </w:del>
    </w:p>
    <w:p w14:paraId="077FFD13" w14:textId="23B713FD" w:rsidR="001603DB" w:rsidDel="00473687" w:rsidRDefault="001603DB">
      <w:pPr>
        <w:pStyle w:val="TOC2"/>
        <w:rPr>
          <w:del w:id="91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12" w:author="Charles Eckel r2" w:date="2024-11-20T08:42:00Z" w16du:dateUtc="2024-11-20T16:42:00Z">
        <w:r w:rsidDel="00473687">
          <w:rPr>
            <w:noProof/>
          </w:rPr>
          <w:delText>6.1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#1: Using NF FQDN as ACME identifier</w:delText>
        </w:r>
        <w:r w:rsidDel="00473687">
          <w:rPr>
            <w:noProof/>
          </w:rPr>
          <w:tab/>
          <w:delText>15</w:delText>
        </w:r>
      </w:del>
    </w:p>
    <w:p w14:paraId="541C6558" w14:textId="28DABE85" w:rsidR="001603DB" w:rsidDel="00473687" w:rsidRDefault="001603DB">
      <w:pPr>
        <w:pStyle w:val="TOC3"/>
        <w:rPr>
          <w:del w:id="91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14" w:author="Charles Eckel r2" w:date="2024-11-20T08:42:00Z" w16du:dateUtc="2024-11-20T16:42:00Z">
        <w:r w:rsidDel="00473687">
          <w:rPr>
            <w:noProof/>
          </w:rPr>
          <w:delText>6.1.1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15</w:delText>
        </w:r>
      </w:del>
    </w:p>
    <w:p w14:paraId="6068B796" w14:textId="4C109C14" w:rsidR="001603DB" w:rsidDel="00473687" w:rsidRDefault="001603DB">
      <w:pPr>
        <w:pStyle w:val="TOC3"/>
        <w:rPr>
          <w:del w:id="91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16" w:author="Charles Eckel r2" w:date="2024-11-20T08:42:00Z" w16du:dateUtc="2024-11-20T16:42:00Z">
        <w:r w:rsidDel="00473687">
          <w:rPr>
            <w:noProof/>
          </w:rPr>
          <w:delText>6.1.2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15</w:delText>
        </w:r>
      </w:del>
    </w:p>
    <w:p w14:paraId="2C57CE6F" w14:textId="702FC27F" w:rsidR="001603DB" w:rsidDel="00473687" w:rsidRDefault="001603DB">
      <w:pPr>
        <w:pStyle w:val="TOC4"/>
        <w:rPr>
          <w:del w:id="91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18" w:author="Charles Eckel r2" w:date="2024-11-20T08:42:00Z" w16du:dateUtc="2024-11-20T16:42:00Z">
        <w:r w:rsidDel="00473687">
          <w:rPr>
            <w:noProof/>
          </w:rPr>
          <w:delText>6.1.2.1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Procedure</w:delText>
        </w:r>
        <w:r w:rsidDel="00473687">
          <w:rPr>
            <w:noProof/>
          </w:rPr>
          <w:tab/>
          <w:delText>15</w:delText>
        </w:r>
      </w:del>
    </w:p>
    <w:p w14:paraId="3F97431A" w14:textId="2CD9C333" w:rsidR="001603DB" w:rsidDel="00473687" w:rsidRDefault="001603DB">
      <w:pPr>
        <w:pStyle w:val="TOC3"/>
        <w:rPr>
          <w:del w:id="91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20" w:author="Charles Eckel r2" w:date="2024-11-20T08:42:00Z" w16du:dateUtc="2024-11-20T16:42:00Z">
        <w:r w:rsidDel="00473687">
          <w:rPr>
            <w:noProof/>
          </w:rPr>
          <w:delText>6.1.3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Evaluations</w:delText>
        </w:r>
        <w:r w:rsidDel="00473687">
          <w:rPr>
            <w:noProof/>
          </w:rPr>
          <w:tab/>
          <w:delText>16</w:delText>
        </w:r>
      </w:del>
    </w:p>
    <w:p w14:paraId="28F620ED" w14:textId="3FCF63D4" w:rsidR="001603DB" w:rsidDel="00473687" w:rsidRDefault="001603DB">
      <w:pPr>
        <w:pStyle w:val="TOC2"/>
        <w:rPr>
          <w:del w:id="92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22" w:author="Charles Eckel r2" w:date="2024-11-20T08:42:00Z" w16du:dateUtc="2024-11-20T16:42:00Z">
        <w:r w:rsidDel="00473687">
          <w:rPr>
            <w:noProof/>
          </w:rPr>
          <w:delText>6.2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#2: Automated validation of certificate signing requests for network functions</w:delText>
        </w:r>
        <w:r w:rsidDel="00473687">
          <w:rPr>
            <w:noProof/>
          </w:rPr>
          <w:tab/>
          <w:delText>16</w:delText>
        </w:r>
      </w:del>
    </w:p>
    <w:p w14:paraId="0559EDD5" w14:textId="5DE39B9C" w:rsidR="001603DB" w:rsidDel="00473687" w:rsidRDefault="001603DB">
      <w:pPr>
        <w:pStyle w:val="TOC3"/>
        <w:rPr>
          <w:del w:id="92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24" w:author="Charles Eckel r2" w:date="2024-11-20T08:42:00Z" w16du:dateUtc="2024-11-20T16:42:00Z">
        <w:r w:rsidDel="00473687">
          <w:rPr>
            <w:noProof/>
          </w:rPr>
          <w:delText>6.2.1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16</w:delText>
        </w:r>
      </w:del>
    </w:p>
    <w:p w14:paraId="6605ADAA" w14:textId="25833C6C" w:rsidR="001603DB" w:rsidDel="00473687" w:rsidRDefault="001603DB">
      <w:pPr>
        <w:pStyle w:val="TOC3"/>
        <w:rPr>
          <w:del w:id="92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26" w:author="Charles Eckel r2" w:date="2024-11-20T08:42:00Z" w16du:dateUtc="2024-11-20T16:42:00Z">
        <w:r w:rsidDel="00473687">
          <w:rPr>
            <w:noProof/>
          </w:rPr>
          <w:delText>6.2.2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17</w:delText>
        </w:r>
      </w:del>
    </w:p>
    <w:p w14:paraId="02E42FD3" w14:textId="37489D07" w:rsidR="001603DB" w:rsidDel="00473687" w:rsidRDefault="001603DB">
      <w:pPr>
        <w:pStyle w:val="TOC4"/>
        <w:rPr>
          <w:del w:id="92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28" w:author="Charles Eckel r2" w:date="2024-11-20T08:42:00Z" w16du:dateUtc="2024-11-20T16:42:00Z">
        <w:r w:rsidDel="00473687">
          <w:rPr>
            <w:noProof/>
          </w:rPr>
          <w:delText>6.2.2.1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Initial trust</w:delText>
        </w:r>
        <w:r w:rsidDel="00473687">
          <w:rPr>
            <w:noProof/>
          </w:rPr>
          <w:tab/>
          <w:delText>17</w:delText>
        </w:r>
      </w:del>
    </w:p>
    <w:p w14:paraId="070B55B2" w14:textId="477C6CEC" w:rsidR="001603DB" w:rsidDel="00473687" w:rsidRDefault="001603DB">
      <w:pPr>
        <w:pStyle w:val="TOC4"/>
        <w:rPr>
          <w:del w:id="92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30" w:author="Charles Eckel r2" w:date="2024-11-20T08:42:00Z" w16du:dateUtc="2024-11-20T16:42:00Z">
        <w:r w:rsidRPr="00A17B24" w:rsidDel="00473687">
          <w:rPr>
            <w:noProof/>
            <w:lang w:val="en-US"/>
          </w:rPr>
          <w:delText>6.2.2.2</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New identifier type</w:delText>
        </w:r>
        <w:r w:rsidDel="00473687">
          <w:rPr>
            <w:noProof/>
          </w:rPr>
          <w:tab/>
          <w:delText>18</w:delText>
        </w:r>
      </w:del>
    </w:p>
    <w:p w14:paraId="58E34F4D" w14:textId="25C55C6D" w:rsidR="001603DB" w:rsidDel="00473687" w:rsidRDefault="001603DB">
      <w:pPr>
        <w:pStyle w:val="TOC4"/>
        <w:rPr>
          <w:del w:id="93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32" w:author="Charles Eckel r2" w:date="2024-11-20T08:42:00Z" w16du:dateUtc="2024-11-20T16:42:00Z">
        <w:r w:rsidDel="00473687">
          <w:rPr>
            <w:noProof/>
          </w:rPr>
          <w:delText>6.2.2.3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Certificate issuance</w:delText>
        </w:r>
        <w:r w:rsidDel="00473687">
          <w:rPr>
            <w:noProof/>
          </w:rPr>
          <w:tab/>
          <w:delText>18</w:delText>
        </w:r>
      </w:del>
    </w:p>
    <w:p w14:paraId="2366324E" w14:textId="08CFC639" w:rsidR="001603DB" w:rsidDel="00473687" w:rsidRDefault="001603DB">
      <w:pPr>
        <w:pStyle w:val="TOC4"/>
        <w:rPr>
          <w:del w:id="93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34" w:author="Charles Eckel r2" w:date="2024-11-20T08:42:00Z" w16du:dateUtc="2024-11-20T16:42:00Z">
        <w:r w:rsidRPr="00A17B24" w:rsidDel="00473687">
          <w:rPr>
            <w:noProof/>
            <w:lang w:val="en-US"/>
          </w:rPr>
          <w:delText>6.2.2.4</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NF Certificate Authority Token</w:delText>
        </w:r>
        <w:r w:rsidDel="00473687">
          <w:rPr>
            <w:noProof/>
          </w:rPr>
          <w:tab/>
          <w:delText>21</w:delText>
        </w:r>
      </w:del>
    </w:p>
    <w:p w14:paraId="22A48FC3" w14:textId="6AD1F465" w:rsidR="001603DB" w:rsidDel="00473687" w:rsidRDefault="001603DB">
      <w:pPr>
        <w:pStyle w:val="TOC4"/>
        <w:rPr>
          <w:del w:id="93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36" w:author="Charles Eckel r2" w:date="2024-11-20T08:42:00Z" w16du:dateUtc="2024-11-20T16:42:00Z">
        <w:r w:rsidRPr="00A17B24" w:rsidDel="00473687">
          <w:rPr>
            <w:noProof/>
            <w:lang w:val="en-US"/>
          </w:rPr>
          <w:delText>6.2.2.5</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Validation of NF Certificate Authority Token</w:delText>
        </w:r>
        <w:r w:rsidDel="00473687">
          <w:rPr>
            <w:noProof/>
          </w:rPr>
          <w:tab/>
          <w:delText>22</w:delText>
        </w:r>
      </w:del>
    </w:p>
    <w:p w14:paraId="1E2BF2E0" w14:textId="207CE52D" w:rsidR="001603DB" w:rsidDel="00473687" w:rsidRDefault="001603DB">
      <w:pPr>
        <w:pStyle w:val="TOC4"/>
        <w:rPr>
          <w:del w:id="93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38" w:author="Charles Eckel r2" w:date="2024-11-20T08:42:00Z" w16du:dateUtc="2024-11-20T16:42:00Z">
        <w:r w:rsidDel="00473687">
          <w:rPr>
            <w:noProof/>
          </w:rPr>
          <w:delText>6.2.2.6</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Use of JSON Web Signature</w:delText>
        </w:r>
        <w:r w:rsidDel="00473687">
          <w:rPr>
            <w:noProof/>
          </w:rPr>
          <w:tab/>
          <w:delText>22</w:delText>
        </w:r>
      </w:del>
    </w:p>
    <w:p w14:paraId="17113659" w14:textId="051FE01C" w:rsidR="001603DB" w:rsidDel="00473687" w:rsidRDefault="001603DB">
      <w:pPr>
        <w:pStyle w:val="TOC3"/>
        <w:rPr>
          <w:del w:id="93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40" w:author="Charles Eckel r2" w:date="2024-11-20T08:42:00Z" w16du:dateUtc="2024-11-20T16:42:00Z">
        <w:r w:rsidDel="00473687">
          <w:rPr>
            <w:noProof/>
          </w:rPr>
          <w:delText>6.2.3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23</w:delText>
        </w:r>
      </w:del>
    </w:p>
    <w:p w14:paraId="0A5EA5F0" w14:textId="41FCFC9F" w:rsidR="001603DB" w:rsidDel="00473687" w:rsidRDefault="001603DB">
      <w:pPr>
        <w:pStyle w:val="TOC2"/>
        <w:rPr>
          <w:del w:id="94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42" w:author="Charles Eckel r2" w:date="2024-11-20T08:42:00Z" w16du:dateUtc="2024-11-20T16:42:00Z">
        <w:r w:rsidDel="00473687">
          <w:rPr>
            <w:noProof/>
          </w:rPr>
          <w:delText>6.3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#3: Using NF instance ID as ACME identifier</w:delText>
        </w:r>
        <w:r w:rsidDel="00473687">
          <w:rPr>
            <w:noProof/>
          </w:rPr>
          <w:tab/>
          <w:delText>23</w:delText>
        </w:r>
      </w:del>
    </w:p>
    <w:p w14:paraId="6C10A51A" w14:textId="0485D38D" w:rsidR="001603DB" w:rsidDel="00473687" w:rsidRDefault="001603DB">
      <w:pPr>
        <w:pStyle w:val="TOC3"/>
        <w:rPr>
          <w:del w:id="94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44" w:author="Charles Eckel r2" w:date="2024-11-20T08:42:00Z" w16du:dateUtc="2024-11-20T16:42:00Z">
        <w:r w:rsidDel="00473687">
          <w:rPr>
            <w:noProof/>
          </w:rPr>
          <w:delText>6.3.1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23</w:delText>
        </w:r>
      </w:del>
    </w:p>
    <w:p w14:paraId="559ACA22" w14:textId="11DA7D05" w:rsidR="001603DB" w:rsidDel="00473687" w:rsidRDefault="001603DB">
      <w:pPr>
        <w:pStyle w:val="TOC3"/>
        <w:rPr>
          <w:del w:id="94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46" w:author="Charles Eckel r2" w:date="2024-11-20T08:42:00Z" w16du:dateUtc="2024-11-20T16:42:00Z">
        <w:r w:rsidDel="00473687">
          <w:rPr>
            <w:noProof/>
          </w:rPr>
          <w:delText>6.3.2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23</w:delText>
        </w:r>
      </w:del>
    </w:p>
    <w:p w14:paraId="2E496593" w14:textId="6A48D6ED" w:rsidR="001603DB" w:rsidDel="00473687" w:rsidRDefault="001603DB">
      <w:pPr>
        <w:pStyle w:val="TOC3"/>
        <w:rPr>
          <w:del w:id="94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48" w:author="Charles Eckel r2" w:date="2024-11-20T08:42:00Z" w16du:dateUtc="2024-11-20T16:42:00Z">
        <w:r w:rsidDel="00473687">
          <w:rPr>
            <w:noProof/>
          </w:rPr>
          <w:delText>6.3.2.1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Initial trust</w:delText>
        </w:r>
        <w:r w:rsidDel="00473687">
          <w:rPr>
            <w:noProof/>
          </w:rPr>
          <w:tab/>
          <w:delText>24</w:delText>
        </w:r>
      </w:del>
    </w:p>
    <w:p w14:paraId="50CA8F78" w14:textId="1CC40FE2" w:rsidR="001603DB" w:rsidDel="00473687" w:rsidRDefault="001603DB">
      <w:pPr>
        <w:pStyle w:val="TOC3"/>
        <w:rPr>
          <w:del w:id="94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50" w:author="Charles Eckel r2" w:date="2024-11-20T08:42:00Z" w16du:dateUtc="2024-11-20T16:42:00Z">
        <w:r w:rsidDel="00473687">
          <w:rPr>
            <w:noProof/>
          </w:rPr>
          <w:delText>6.3.2.2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Procedure</w:delText>
        </w:r>
        <w:r w:rsidDel="00473687">
          <w:rPr>
            <w:noProof/>
          </w:rPr>
          <w:tab/>
          <w:delText>24</w:delText>
        </w:r>
      </w:del>
    </w:p>
    <w:p w14:paraId="05EECAFC" w14:textId="1ADA9298" w:rsidR="001603DB" w:rsidDel="00473687" w:rsidRDefault="001603DB">
      <w:pPr>
        <w:pStyle w:val="TOC3"/>
        <w:rPr>
          <w:del w:id="95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52" w:author="Charles Eckel r2" w:date="2024-11-20T08:42:00Z" w16du:dateUtc="2024-11-20T16:42:00Z">
        <w:r w:rsidDel="00473687">
          <w:rPr>
            <w:noProof/>
          </w:rPr>
          <w:delText>6.3.3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25</w:delText>
        </w:r>
      </w:del>
    </w:p>
    <w:p w14:paraId="34EDD79A" w14:textId="165D8DDD" w:rsidR="001603DB" w:rsidDel="00473687" w:rsidRDefault="001603DB">
      <w:pPr>
        <w:pStyle w:val="TOC2"/>
        <w:rPr>
          <w:del w:id="95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54" w:author="Charles Eckel r2" w:date="2024-11-20T08:42:00Z" w16du:dateUtc="2024-11-20T16:42:00Z">
        <w:r w:rsidDel="00473687">
          <w:rPr>
            <w:noProof/>
          </w:rPr>
          <w:delText>6.4</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#4: Reuse solution about policy-based certificate renewal</w:delText>
        </w:r>
        <w:r w:rsidDel="00473687">
          <w:rPr>
            <w:noProof/>
          </w:rPr>
          <w:tab/>
          <w:delText>25</w:delText>
        </w:r>
      </w:del>
    </w:p>
    <w:p w14:paraId="2374EF50" w14:textId="7217840E" w:rsidR="001603DB" w:rsidDel="00473687" w:rsidRDefault="001603DB">
      <w:pPr>
        <w:pStyle w:val="TOC3"/>
        <w:rPr>
          <w:del w:id="95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56" w:author="Charles Eckel r2" w:date="2024-11-20T08:42:00Z" w16du:dateUtc="2024-11-20T16:42:00Z">
        <w:r w:rsidDel="00473687">
          <w:rPr>
            <w:noProof/>
          </w:rPr>
          <w:delText>6.4.1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25</w:delText>
        </w:r>
      </w:del>
    </w:p>
    <w:p w14:paraId="580D84A9" w14:textId="6A93D3D8" w:rsidR="001603DB" w:rsidDel="00473687" w:rsidRDefault="001603DB">
      <w:pPr>
        <w:pStyle w:val="TOC3"/>
        <w:rPr>
          <w:del w:id="95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58" w:author="Charles Eckel r2" w:date="2024-11-20T08:42:00Z" w16du:dateUtc="2024-11-20T16:42:00Z">
        <w:r w:rsidDel="00473687">
          <w:rPr>
            <w:noProof/>
          </w:rPr>
          <w:delText>6.4.2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25</w:delText>
        </w:r>
      </w:del>
    </w:p>
    <w:p w14:paraId="19A734DE" w14:textId="5B83CE36" w:rsidR="001603DB" w:rsidDel="00473687" w:rsidRDefault="001603DB">
      <w:pPr>
        <w:pStyle w:val="TOC3"/>
        <w:rPr>
          <w:del w:id="95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60" w:author="Charles Eckel r2" w:date="2024-11-20T08:42:00Z" w16du:dateUtc="2024-11-20T16:42:00Z">
        <w:r w:rsidDel="00473687">
          <w:rPr>
            <w:noProof/>
          </w:rPr>
          <w:delText>6.4.3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25</w:delText>
        </w:r>
      </w:del>
    </w:p>
    <w:p w14:paraId="3EA3EA96" w14:textId="452FDC20" w:rsidR="001603DB" w:rsidDel="00473687" w:rsidRDefault="001603DB">
      <w:pPr>
        <w:pStyle w:val="TOC2"/>
        <w:rPr>
          <w:del w:id="96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62" w:author="Charles Eckel r2" w:date="2024-11-20T08:42:00Z" w16du:dateUtc="2024-11-20T16:42:00Z">
        <w:r w:rsidDel="00473687">
          <w:rPr>
            <w:noProof/>
          </w:rPr>
          <w:delText>6.5</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#5: Using ACME protocol for certificate enrolment</w:delText>
        </w:r>
        <w:r w:rsidDel="00473687">
          <w:rPr>
            <w:noProof/>
          </w:rPr>
          <w:tab/>
          <w:delText>26</w:delText>
        </w:r>
      </w:del>
    </w:p>
    <w:p w14:paraId="316B5057" w14:textId="111A6C2A" w:rsidR="001603DB" w:rsidDel="00473687" w:rsidRDefault="001603DB">
      <w:pPr>
        <w:pStyle w:val="TOC3"/>
        <w:rPr>
          <w:del w:id="96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64" w:author="Charles Eckel r2" w:date="2024-11-20T08:42:00Z" w16du:dateUtc="2024-11-20T16:42:00Z">
        <w:r w:rsidDel="00473687">
          <w:rPr>
            <w:noProof/>
          </w:rPr>
          <w:delText>6.5.1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26</w:delText>
        </w:r>
      </w:del>
    </w:p>
    <w:p w14:paraId="7CF5D6E5" w14:textId="2A008AAE" w:rsidR="001603DB" w:rsidDel="00473687" w:rsidRDefault="001603DB">
      <w:pPr>
        <w:pStyle w:val="TOC3"/>
        <w:rPr>
          <w:del w:id="96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66" w:author="Charles Eckel r2" w:date="2024-11-20T08:42:00Z" w16du:dateUtc="2024-11-20T16:42:00Z">
        <w:r w:rsidDel="00473687">
          <w:rPr>
            <w:noProof/>
          </w:rPr>
          <w:delText>6.5.2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26</w:delText>
        </w:r>
      </w:del>
    </w:p>
    <w:p w14:paraId="7E41FF5B" w14:textId="254E1084" w:rsidR="001603DB" w:rsidDel="00473687" w:rsidRDefault="001603DB">
      <w:pPr>
        <w:pStyle w:val="TOC4"/>
        <w:rPr>
          <w:del w:id="96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68" w:author="Charles Eckel r2" w:date="2024-11-20T08:42:00Z" w16du:dateUtc="2024-11-20T16:42:00Z">
        <w:r w:rsidDel="00473687">
          <w:rPr>
            <w:noProof/>
          </w:rPr>
          <w:delText xml:space="preserve">6.5.2.1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Initial Trust</w:delText>
        </w:r>
        <w:r w:rsidDel="00473687">
          <w:rPr>
            <w:noProof/>
          </w:rPr>
          <w:tab/>
          <w:delText>26</w:delText>
        </w:r>
      </w:del>
    </w:p>
    <w:p w14:paraId="44EE431D" w14:textId="03F1F42F" w:rsidR="001603DB" w:rsidDel="00473687" w:rsidRDefault="001603DB">
      <w:pPr>
        <w:pStyle w:val="TOC4"/>
        <w:rPr>
          <w:del w:id="96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70" w:author="Charles Eckel r2" w:date="2024-11-20T08:42:00Z" w16du:dateUtc="2024-11-20T16:42:00Z">
        <w:r w:rsidDel="00473687">
          <w:rPr>
            <w:noProof/>
          </w:rPr>
          <w:delText>6.5.2.2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Certificate enrolment</w:delText>
        </w:r>
        <w:r w:rsidDel="00473687">
          <w:rPr>
            <w:noProof/>
          </w:rPr>
          <w:tab/>
          <w:delText>26</w:delText>
        </w:r>
      </w:del>
    </w:p>
    <w:p w14:paraId="03918F86" w14:textId="2070E986" w:rsidR="001603DB" w:rsidDel="00473687" w:rsidRDefault="001603DB">
      <w:pPr>
        <w:pStyle w:val="TOC3"/>
        <w:rPr>
          <w:del w:id="97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72" w:author="Charles Eckel r2" w:date="2024-11-20T08:42:00Z" w16du:dateUtc="2024-11-20T16:42:00Z">
        <w:r w:rsidDel="00473687">
          <w:rPr>
            <w:noProof/>
          </w:rPr>
          <w:delText>6.5.3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28</w:delText>
        </w:r>
      </w:del>
    </w:p>
    <w:p w14:paraId="023BAEF2" w14:textId="68C91BF0" w:rsidR="001603DB" w:rsidDel="00473687" w:rsidRDefault="001603DB">
      <w:pPr>
        <w:pStyle w:val="TOC2"/>
        <w:rPr>
          <w:del w:id="97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74" w:author="Charles Eckel r2" w:date="2024-11-20T08:42:00Z" w16du:dateUtc="2024-11-20T16:42:00Z">
        <w:r w:rsidRPr="00A17B24" w:rsidDel="00473687">
          <w:rPr>
            <w:noProof/>
            <w:lang w:val="en-US"/>
          </w:rPr>
          <w:delText>6.6</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 xml:space="preserve"> Solution #6: ACME automated revocation of certificates</w:delText>
        </w:r>
        <w:r w:rsidDel="00473687">
          <w:rPr>
            <w:noProof/>
          </w:rPr>
          <w:tab/>
          <w:delText>28</w:delText>
        </w:r>
      </w:del>
    </w:p>
    <w:p w14:paraId="46B33448" w14:textId="63996F0C" w:rsidR="001603DB" w:rsidDel="00473687" w:rsidRDefault="001603DB">
      <w:pPr>
        <w:pStyle w:val="TOC3"/>
        <w:rPr>
          <w:del w:id="97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76" w:author="Charles Eckel r2" w:date="2024-11-20T08:42:00Z" w16du:dateUtc="2024-11-20T16:42:00Z">
        <w:r w:rsidRPr="00A17B24" w:rsidDel="00473687">
          <w:rPr>
            <w:noProof/>
            <w:lang w:val="en-US"/>
          </w:rPr>
          <w:delText>6.6.1</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Introduction</w:delText>
        </w:r>
        <w:r w:rsidDel="00473687">
          <w:rPr>
            <w:noProof/>
          </w:rPr>
          <w:tab/>
          <w:delText>28</w:delText>
        </w:r>
      </w:del>
    </w:p>
    <w:p w14:paraId="63E99B1A" w14:textId="313151E3" w:rsidR="001603DB" w:rsidDel="00473687" w:rsidRDefault="001603DB">
      <w:pPr>
        <w:pStyle w:val="TOC3"/>
        <w:rPr>
          <w:del w:id="97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78" w:author="Charles Eckel r2" w:date="2024-11-20T08:42:00Z" w16du:dateUtc="2024-11-20T16:42:00Z">
        <w:r w:rsidRPr="00A17B24" w:rsidDel="00473687">
          <w:rPr>
            <w:noProof/>
            <w:lang w:val="en-US"/>
          </w:rPr>
          <w:delText>6.6.2</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Solution Details</w:delText>
        </w:r>
        <w:r w:rsidDel="00473687">
          <w:rPr>
            <w:noProof/>
          </w:rPr>
          <w:tab/>
          <w:delText>28</w:delText>
        </w:r>
      </w:del>
    </w:p>
    <w:p w14:paraId="13F02956" w14:textId="659BD095" w:rsidR="001603DB" w:rsidDel="00473687" w:rsidRDefault="001603DB">
      <w:pPr>
        <w:pStyle w:val="TOC3"/>
        <w:rPr>
          <w:del w:id="97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80" w:author="Charles Eckel r2" w:date="2024-11-20T08:42:00Z" w16du:dateUtc="2024-11-20T16:42:00Z">
        <w:r w:rsidRPr="00A17B24" w:rsidDel="00473687">
          <w:rPr>
            <w:noProof/>
            <w:lang w:val="en-US"/>
          </w:rPr>
          <w:delText>6.6.3</w:delText>
        </w:r>
        <w:r w:rsidDel="00473687">
          <w:rPr>
            <w:rFonts w:asciiTheme="minorHAnsi" w:eastAsiaTheme="minorEastAsia" w:hAnsiTheme="minorHAnsi" w:cstheme="minorBidi"/>
            <w:noProof/>
            <w:kern w:val="2"/>
            <w:sz w:val="24"/>
            <w:szCs w:val="24"/>
            <w:lang w:val="en-US"/>
            <w14:ligatures w14:val="standardContextual"/>
          </w:rPr>
          <w:tab/>
        </w:r>
        <w:r w:rsidRPr="00A17B24" w:rsidDel="00473687">
          <w:rPr>
            <w:noProof/>
            <w:lang w:val="en-US"/>
          </w:rPr>
          <w:delText>Evaluation</w:delText>
        </w:r>
        <w:r w:rsidDel="00473687">
          <w:rPr>
            <w:noProof/>
          </w:rPr>
          <w:tab/>
          <w:delText>29</w:delText>
        </w:r>
      </w:del>
    </w:p>
    <w:p w14:paraId="7F6E8980" w14:textId="68093091" w:rsidR="001603DB" w:rsidDel="00473687" w:rsidRDefault="001603DB">
      <w:pPr>
        <w:pStyle w:val="TOC2"/>
        <w:rPr>
          <w:del w:id="98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82" w:author="Charles Eckel r2" w:date="2024-11-20T08:42:00Z" w16du:dateUtc="2024-11-20T16:42:00Z">
        <w:r w:rsidDel="00473687">
          <w:rPr>
            <w:noProof/>
          </w:rPr>
          <w:delText>6.7</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#7: Using ACME protocol for secure transport of messages</w:delText>
        </w:r>
        <w:r w:rsidDel="00473687">
          <w:rPr>
            <w:noProof/>
          </w:rPr>
          <w:tab/>
          <w:delText>30</w:delText>
        </w:r>
      </w:del>
    </w:p>
    <w:p w14:paraId="4E9DFBB8" w14:textId="01167796" w:rsidR="001603DB" w:rsidDel="00473687" w:rsidRDefault="001603DB">
      <w:pPr>
        <w:pStyle w:val="TOC3"/>
        <w:rPr>
          <w:del w:id="98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84" w:author="Charles Eckel r2" w:date="2024-11-20T08:42:00Z" w16du:dateUtc="2024-11-20T16:42:00Z">
        <w:r w:rsidDel="00473687">
          <w:rPr>
            <w:noProof/>
          </w:rPr>
          <w:delText>6.7.1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30</w:delText>
        </w:r>
      </w:del>
    </w:p>
    <w:p w14:paraId="1DCEA43A" w14:textId="15AFBD6B" w:rsidR="001603DB" w:rsidDel="00473687" w:rsidRDefault="001603DB">
      <w:pPr>
        <w:pStyle w:val="TOC3"/>
        <w:rPr>
          <w:del w:id="98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86" w:author="Charles Eckel r2" w:date="2024-11-20T08:42:00Z" w16du:dateUtc="2024-11-20T16:42:00Z">
        <w:r w:rsidDel="00473687">
          <w:rPr>
            <w:noProof/>
          </w:rPr>
          <w:delText>6.7.2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30</w:delText>
        </w:r>
      </w:del>
    </w:p>
    <w:p w14:paraId="1B7F0B81" w14:textId="43EAE3E5" w:rsidR="001603DB" w:rsidDel="00473687" w:rsidRDefault="001603DB">
      <w:pPr>
        <w:pStyle w:val="TOC3"/>
        <w:rPr>
          <w:del w:id="98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88" w:author="Charles Eckel r2" w:date="2024-11-20T08:42:00Z" w16du:dateUtc="2024-11-20T16:42:00Z">
        <w:r w:rsidDel="00473687">
          <w:rPr>
            <w:noProof/>
          </w:rPr>
          <w:delText xml:space="preserve">6.7.3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30</w:delText>
        </w:r>
      </w:del>
    </w:p>
    <w:p w14:paraId="73E923CF" w14:textId="7A105D1B" w:rsidR="001603DB" w:rsidDel="00473687" w:rsidRDefault="001603DB">
      <w:pPr>
        <w:pStyle w:val="TOC2"/>
        <w:rPr>
          <w:del w:id="98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90" w:author="Charles Eckel r2" w:date="2024-11-20T08:42:00Z" w16du:dateUtc="2024-11-20T16:42:00Z">
        <w:r w:rsidDel="00473687">
          <w:rPr>
            <w:noProof/>
          </w:rPr>
          <w:delText>6.8</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#8: Supporting all 5G SBA certificate types</w:delText>
        </w:r>
        <w:r w:rsidDel="00473687">
          <w:rPr>
            <w:noProof/>
          </w:rPr>
          <w:tab/>
          <w:delText>30</w:delText>
        </w:r>
      </w:del>
    </w:p>
    <w:p w14:paraId="520FB522" w14:textId="7CD5B166" w:rsidR="001603DB" w:rsidDel="00473687" w:rsidRDefault="001603DB">
      <w:pPr>
        <w:pStyle w:val="TOC3"/>
        <w:rPr>
          <w:del w:id="99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92" w:author="Charles Eckel r2" w:date="2024-11-20T08:42:00Z" w16du:dateUtc="2024-11-20T16:42:00Z">
        <w:r w:rsidDel="00473687">
          <w:rPr>
            <w:noProof/>
          </w:rPr>
          <w:delText>6.8.1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30</w:delText>
        </w:r>
      </w:del>
    </w:p>
    <w:p w14:paraId="3FA4B9A2" w14:textId="535EFD23" w:rsidR="001603DB" w:rsidDel="00473687" w:rsidRDefault="001603DB">
      <w:pPr>
        <w:pStyle w:val="TOC3"/>
        <w:rPr>
          <w:del w:id="99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94" w:author="Charles Eckel r2" w:date="2024-11-20T08:42:00Z" w16du:dateUtc="2024-11-20T16:42:00Z">
        <w:r w:rsidDel="00473687">
          <w:rPr>
            <w:noProof/>
          </w:rPr>
          <w:delText>6.8.2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31</w:delText>
        </w:r>
      </w:del>
    </w:p>
    <w:p w14:paraId="2D72655A" w14:textId="5CD5F6E2" w:rsidR="001603DB" w:rsidDel="00473687" w:rsidRDefault="001603DB">
      <w:pPr>
        <w:pStyle w:val="TOC3"/>
        <w:rPr>
          <w:del w:id="99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96" w:author="Charles Eckel r2" w:date="2024-11-20T08:42:00Z" w16du:dateUtc="2024-11-20T16:42:00Z">
        <w:r w:rsidDel="00473687">
          <w:rPr>
            <w:noProof/>
          </w:rPr>
          <w:delText>6.8.3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31</w:delText>
        </w:r>
      </w:del>
    </w:p>
    <w:p w14:paraId="18A6FDF2" w14:textId="557ADEF8" w:rsidR="001603DB" w:rsidDel="00473687" w:rsidRDefault="001603DB">
      <w:pPr>
        <w:pStyle w:val="TOC2"/>
        <w:rPr>
          <w:del w:id="99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998" w:author="Charles Eckel r2" w:date="2024-11-20T08:42:00Z" w16du:dateUtc="2024-11-20T16:42:00Z">
        <w:r w:rsidDel="00473687">
          <w:rPr>
            <w:noProof/>
          </w:rPr>
          <w:delText>6.9</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#x: Using ACME protocol for certificate renewal</w:delText>
        </w:r>
        <w:r w:rsidDel="00473687">
          <w:rPr>
            <w:noProof/>
          </w:rPr>
          <w:tab/>
          <w:delText>32</w:delText>
        </w:r>
      </w:del>
    </w:p>
    <w:p w14:paraId="5968F4FE" w14:textId="7290E109" w:rsidR="001603DB" w:rsidDel="00473687" w:rsidRDefault="001603DB">
      <w:pPr>
        <w:pStyle w:val="TOC3"/>
        <w:rPr>
          <w:del w:id="99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00" w:author="Charles Eckel r2" w:date="2024-11-20T08:42:00Z" w16du:dateUtc="2024-11-20T16:42:00Z">
        <w:r w:rsidDel="00473687">
          <w:rPr>
            <w:noProof/>
          </w:rPr>
          <w:delText>6.9.1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32</w:delText>
        </w:r>
      </w:del>
    </w:p>
    <w:p w14:paraId="2A8BAA70" w14:textId="5109BECA" w:rsidR="001603DB" w:rsidDel="00473687" w:rsidRDefault="001603DB">
      <w:pPr>
        <w:pStyle w:val="TOC3"/>
        <w:rPr>
          <w:del w:id="100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02" w:author="Charles Eckel r2" w:date="2024-11-20T08:42:00Z" w16du:dateUtc="2024-11-20T16:42:00Z">
        <w:r w:rsidDel="00473687">
          <w:rPr>
            <w:noProof/>
          </w:rPr>
          <w:delText>6.9.2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32</w:delText>
        </w:r>
      </w:del>
    </w:p>
    <w:p w14:paraId="4B164F52" w14:textId="0716F7FD" w:rsidR="001603DB" w:rsidDel="00473687" w:rsidRDefault="001603DB">
      <w:pPr>
        <w:pStyle w:val="TOC3"/>
        <w:rPr>
          <w:del w:id="100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04" w:author="Charles Eckel r2" w:date="2024-11-20T08:42:00Z" w16du:dateUtc="2024-11-20T16:42:00Z">
        <w:r w:rsidDel="00473687">
          <w:rPr>
            <w:noProof/>
          </w:rPr>
          <w:delText>6.9.3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32</w:delText>
        </w:r>
      </w:del>
    </w:p>
    <w:p w14:paraId="31EDE551" w14:textId="1F077223" w:rsidR="001603DB" w:rsidDel="00473687" w:rsidRDefault="001603DB">
      <w:pPr>
        <w:pStyle w:val="TOC2"/>
        <w:rPr>
          <w:del w:id="100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06" w:author="Charles Eckel r2" w:date="2024-11-20T08:42:00Z" w16du:dateUtc="2024-11-20T16:42:00Z">
        <w:r w:rsidDel="00473687">
          <w:rPr>
            <w:noProof/>
          </w:rPr>
          <w:delText>6.</w:delText>
        </w:r>
        <w:r w:rsidRPr="00A17B24" w:rsidDel="00473687">
          <w:rPr>
            <w:noProof/>
            <w:highlight w:val="yellow"/>
          </w:rPr>
          <w:delText>Y</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w:delText>
        </w:r>
        <w:r w:rsidRPr="00A17B24" w:rsidDel="00473687">
          <w:rPr>
            <w:noProof/>
            <w:highlight w:val="yellow"/>
          </w:rPr>
          <w:delText>Y</w:delText>
        </w:r>
        <w:r w:rsidDel="00473687">
          <w:rPr>
            <w:noProof/>
          </w:rPr>
          <w:delText>: &lt;Title&gt;</w:delText>
        </w:r>
        <w:r w:rsidDel="00473687">
          <w:rPr>
            <w:noProof/>
          </w:rPr>
          <w:tab/>
          <w:delText>33</w:delText>
        </w:r>
      </w:del>
    </w:p>
    <w:p w14:paraId="0E8316D1" w14:textId="7FA84A9F" w:rsidR="001603DB" w:rsidDel="00473687" w:rsidRDefault="001603DB">
      <w:pPr>
        <w:pStyle w:val="TOC3"/>
        <w:rPr>
          <w:del w:id="100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08" w:author="Charles Eckel r2" w:date="2024-11-20T08:42:00Z" w16du:dateUtc="2024-11-20T16:42:00Z">
        <w:r w:rsidDel="00473687">
          <w:rPr>
            <w:noProof/>
          </w:rPr>
          <w:delText>6.</w:delText>
        </w:r>
        <w:r w:rsidRPr="00A17B24" w:rsidDel="00473687">
          <w:rPr>
            <w:noProof/>
            <w:highlight w:val="yellow"/>
          </w:rPr>
          <w:delText>Y</w:delText>
        </w:r>
        <w:r w:rsidDel="00473687">
          <w:rPr>
            <w:noProof/>
          </w:rPr>
          <w:delText>.1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Introduction</w:delText>
        </w:r>
        <w:r w:rsidDel="00473687">
          <w:rPr>
            <w:noProof/>
          </w:rPr>
          <w:tab/>
          <w:delText>33</w:delText>
        </w:r>
      </w:del>
    </w:p>
    <w:p w14:paraId="560F00DA" w14:textId="669D9294" w:rsidR="001603DB" w:rsidDel="00473687" w:rsidRDefault="001603DB">
      <w:pPr>
        <w:pStyle w:val="TOC3"/>
        <w:rPr>
          <w:del w:id="100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10" w:author="Charles Eckel r2" w:date="2024-11-20T08:42:00Z" w16du:dateUtc="2024-11-20T16:42:00Z">
        <w:r w:rsidDel="00473687">
          <w:rPr>
            <w:noProof/>
          </w:rPr>
          <w:delText>6.</w:delText>
        </w:r>
        <w:r w:rsidRPr="00A17B24" w:rsidDel="00473687">
          <w:rPr>
            <w:noProof/>
            <w:highlight w:val="yellow"/>
          </w:rPr>
          <w:delText>Y</w:delText>
        </w:r>
        <w:r w:rsidDel="00473687">
          <w:rPr>
            <w:noProof/>
          </w:rPr>
          <w:delText>.2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Solution details</w:delText>
        </w:r>
        <w:r w:rsidDel="00473687">
          <w:rPr>
            <w:noProof/>
          </w:rPr>
          <w:tab/>
          <w:delText>33</w:delText>
        </w:r>
      </w:del>
    </w:p>
    <w:p w14:paraId="18A09C7D" w14:textId="74D4ADFF" w:rsidR="001603DB" w:rsidDel="00473687" w:rsidRDefault="001603DB">
      <w:pPr>
        <w:pStyle w:val="TOC3"/>
        <w:rPr>
          <w:del w:id="101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12" w:author="Charles Eckel r2" w:date="2024-11-20T08:42:00Z" w16du:dateUtc="2024-11-20T16:42:00Z">
        <w:r w:rsidDel="00473687">
          <w:rPr>
            <w:noProof/>
          </w:rPr>
          <w:delText>6.</w:delText>
        </w:r>
        <w:r w:rsidRPr="00A17B24" w:rsidDel="00473687">
          <w:rPr>
            <w:noProof/>
            <w:highlight w:val="yellow"/>
          </w:rPr>
          <w:delText>Y</w:delText>
        </w:r>
        <w:r w:rsidDel="00473687">
          <w:rPr>
            <w:noProof/>
          </w:rPr>
          <w:delText>.3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Evaluation</w:delText>
        </w:r>
        <w:r w:rsidDel="00473687">
          <w:rPr>
            <w:noProof/>
          </w:rPr>
          <w:tab/>
          <w:delText>33</w:delText>
        </w:r>
      </w:del>
    </w:p>
    <w:p w14:paraId="64A03376" w14:textId="45CAF91F" w:rsidR="001603DB" w:rsidDel="00473687" w:rsidRDefault="001603DB">
      <w:pPr>
        <w:pStyle w:val="TOC1"/>
        <w:rPr>
          <w:del w:id="101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14" w:author="Charles Eckel r2" w:date="2024-11-20T08:42:00Z" w16du:dateUtc="2024-11-20T16:42:00Z">
        <w:r w:rsidDel="00473687">
          <w:rPr>
            <w:noProof/>
          </w:rPr>
          <w:delText>7</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Conclusions</w:delText>
        </w:r>
        <w:r w:rsidDel="00473687">
          <w:rPr>
            <w:noProof/>
          </w:rPr>
          <w:tab/>
          <w:delText>33</w:delText>
        </w:r>
      </w:del>
    </w:p>
    <w:p w14:paraId="70E31DB7" w14:textId="6A2936EE" w:rsidR="001603DB" w:rsidDel="00473687" w:rsidRDefault="001603DB">
      <w:pPr>
        <w:pStyle w:val="TOC2"/>
        <w:rPr>
          <w:del w:id="101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16" w:author="Charles Eckel r2" w:date="2024-11-20T08:42:00Z" w16du:dateUtc="2024-11-20T16:42:00Z">
        <w:r w:rsidDel="00473687">
          <w:rPr>
            <w:noProof/>
          </w:rPr>
          <w:delText xml:space="preserve">7.1 </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General principles applicable to all KIs</w:delText>
        </w:r>
        <w:r w:rsidDel="00473687">
          <w:rPr>
            <w:noProof/>
          </w:rPr>
          <w:tab/>
          <w:delText>33</w:delText>
        </w:r>
      </w:del>
    </w:p>
    <w:p w14:paraId="53F7EC3E" w14:textId="2A7A8B5B" w:rsidR="001603DB" w:rsidDel="00473687" w:rsidRDefault="001603DB">
      <w:pPr>
        <w:pStyle w:val="TOC2"/>
        <w:rPr>
          <w:del w:id="101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18" w:author="Charles Eckel r2" w:date="2024-11-20T08:42:00Z" w16du:dateUtc="2024-11-20T16:42:00Z">
        <w:r w:rsidDel="00473687">
          <w:rPr>
            <w:noProof/>
          </w:rPr>
          <w:delText>7.2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Key issue #3: Aspects of challenge validation</w:delText>
        </w:r>
        <w:r w:rsidDel="00473687">
          <w:rPr>
            <w:noProof/>
          </w:rPr>
          <w:tab/>
          <w:delText>33</w:delText>
        </w:r>
      </w:del>
    </w:p>
    <w:p w14:paraId="692EDC9D" w14:textId="7B295AF2" w:rsidR="001603DB" w:rsidDel="00473687" w:rsidRDefault="001603DB">
      <w:pPr>
        <w:pStyle w:val="TOC3"/>
        <w:rPr>
          <w:del w:id="1019"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20" w:author="Charles Eckel r2" w:date="2024-11-20T08:42:00Z" w16du:dateUtc="2024-11-20T16:42:00Z">
        <w:r w:rsidDel="00473687">
          <w:rPr>
            <w:noProof/>
          </w:rPr>
          <w:delText>7.2.1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Analysis</w:delText>
        </w:r>
        <w:r w:rsidDel="00473687">
          <w:rPr>
            <w:noProof/>
          </w:rPr>
          <w:tab/>
          <w:delText>33</w:delText>
        </w:r>
      </w:del>
    </w:p>
    <w:p w14:paraId="45D267EC" w14:textId="0B8B5794" w:rsidR="001603DB" w:rsidDel="00473687" w:rsidRDefault="001603DB">
      <w:pPr>
        <w:pStyle w:val="TOC3"/>
        <w:rPr>
          <w:del w:id="1021"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22" w:author="Charles Eckel r2" w:date="2024-11-20T08:42:00Z" w16du:dateUtc="2024-11-20T16:42:00Z">
        <w:r w:rsidDel="00473687">
          <w:rPr>
            <w:noProof/>
          </w:rPr>
          <w:delText>7.2.2</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 xml:space="preserve"> Conclusion</w:delText>
        </w:r>
        <w:r w:rsidDel="00473687">
          <w:rPr>
            <w:noProof/>
          </w:rPr>
          <w:tab/>
          <w:delText>34</w:delText>
        </w:r>
      </w:del>
    </w:p>
    <w:p w14:paraId="33E9B05C" w14:textId="1554593A" w:rsidR="001603DB" w:rsidDel="00473687" w:rsidRDefault="001603DB">
      <w:pPr>
        <w:pStyle w:val="TOC2"/>
        <w:rPr>
          <w:del w:id="1023"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24" w:author="Charles Eckel r2" w:date="2024-11-20T08:42:00Z" w16du:dateUtc="2024-11-20T16:42:00Z">
        <w:r w:rsidDel="00473687">
          <w:rPr>
            <w:noProof/>
          </w:rPr>
          <w:delText>7.3</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Key issue #6: Certificate revocation</w:delText>
        </w:r>
        <w:r w:rsidDel="00473687">
          <w:rPr>
            <w:noProof/>
          </w:rPr>
          <w:tab/>
          <w:delText>34</w:delText>
        </w:r>
      </w:del>
    </w:p>
    <w:p w14:paraId="271F9B48" w14:textId="5E0BD537" w:rsidR="001603DB" w:rsidDel="00473687" w:rsidRDefault="001603DB">
      <w:pPr>
        <w:pStyle w:val="TOC3"/>
        <w:rPr>
          <w:del w:id="1025"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26" w:author="Charles Eckel r2" w:date="2024-11-20T08:42:00Z" w16du:dateUtc="2024-11-20T16:42:00Z">
        <w:r w:rsidDel="00473687">
          <w:rPr>
            <w:noProof/>
          </w:rPr>
          <w:delText>7.3.1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Analysis</w:delText>
        </w:r>
        <w:r w:rsidDel="00473687">
          <w:rPr>
            <w:noProof/>
          </w:rPr>
          <w:tab/>
          <w:delText>34</w:delText>
        </w:r>
      </w:del>
    </w:p>
    <w:p w14:paraId="0294D52E" w14:textId="76432B42" w:rsidR="001603DB" w:rsidDel="00473687" w:rsidRDefault="001603DB">
      <w:pPr>
        <w:pStyle w:val="TOC3"/>
        <w:rPr>
          <w:del w:id="1027" w:author="Charles Eckel r2" w:date="2024-11-20T08:42:00Z" w16du:dateUtc="2024-11-20T16:42:00Z"/>
          <w:rFonts w:asciiTheme="minorHAnsi" w:eastAsiaTheme="minorEastAsia" w:hAnsiTheme="minorHAnsi" w:cstheme="minorBidi"/>
          <w:noProof/>
          <w:kern w:val="2"/>
          <w:sz w:val="24"/>
          <w:szCs w:val="24"/>
          <w:lang w:val="en-US"/>
          <w14:ligatures w14:val="standardContextual"/>
        </w:rPr>
      </w:pPr>
      <w:del w:id="1028" w:author="Charles Eckel r2" w:date="2024-11-20T08:42:00Z" w16du:dateUtc="2024-11-20T16:42:00Z">
        <w:r w:rsidDel="00473687">
          <w:rPr>
            <w:noProof/>
          </w:rPr>
          <w:delText>7.3.1</w:delText>
        </w:r>
        <w:r w:rsidDel="00473687">
          <w:rPr>
            <w:rFonts w:asciiTheme="minorHAnsi" w:eastAsiaTheme="minorEastAsia" w:hAnsiTheme="minorHAnsi" w:cstheme="minorBidi"/>
            <w:noProof/>
            <w:kern w:val="2"/>
            <w:sz w:val="24"/>
            <w:szCs w:val="24"/>
            <w:lang w:val="en-US"/>
            <w14:ligatures w14:val="standardContextual"/>
          </w:rPr>
          <w:tab/>
        </w:r>
        <w:r w:rsidDel="00473687">
          <w:rPr>
            <w:noProof/>
          </w:rPr>
          <w:delText>Conclusion</w:delText>
        </w:r>
        <w:r w:rsidDel="00473687">
          <w:rPr>
            <w:noProof/>
          </w:rPr>
          <w:tab/>
          <w:delText>34</w:delText>
        </w:r>
      </w:del>
    </w:p>
    <w:p w14:paraId="22C2E5C8" w14:textId="664B9FAB" w:rsidR="001603DB" w:rsidDel="00473687" w:rsidRDefault="001603DB">
      <w:pPr>
        <w:pStyle w:val="TOC9"/>
        <w:rPr>
          <w:del w:id="1029" w:author="Charles Eckel r2" w:date="2024-11-20T08:42:00Z" w16du:dateUtc="2024-11-20T16:42:00Z"/>
          <w:rFonts w:asciiTheme="minorHAnsi" w:eastAsiaTheme="minorEastAsia" w:hAnsiTheme="minorHAnsi" w:cstheme="minorBidi"/>
          <w:b w:val="0"/>
          <w:noProof/>
          <w:kern w:val="2"/>
          <w:sz w:val="24"/>
          <w:szCs w:val="24"/>
          <w:lang w:val="en-US"/>
          <w14:ligatures w14:val="standardContextual"/>
        </w:rPr>
      </w:pPr>
      <w:del w:id="1030" w:author="Charles Eckel r2" w:date="2024-11-20T08:42:00Z" w16du:dateUtc="2024-11-20T16:42:00Z">
        <w:r w:rsidDel="00473687">
          <w:rPr>
            <w:noProof/>
          </w:rPr>
          <w:delText>Annex &lt;X&gt; : Change history</w:delText>
        </w:r>
        <w:r w:rsidDel="00473687">
          <w:rPr>
            <w:noProof/>
          </w:rPr>
          <w:tab/>
          <w:delText>35</w:delText>
        </w:r>
      </w:del>
    </w:p>
    <w:p w14:paraId="6FDBD869" w14:textId="7BA8B4D9"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1031" w:name="foreword"/>
      <w:bookmarkStart w:id="1032" w:name="_Toc164425407"/>
      <w:bookmarkStart w:id="1033" w:name="_Toc182984569"/>
      <w:bookmarkEnd w:id="1031"/>
      <w:r w:rsidRPr="004D3578">
        <w:lastRenderedPageBreak/>
        <w:t>Foreword</w:t>
      </w:r>
      <w:bookmarkEnd w:id="1032"/>
      <w:bookmarkEnd w:id="1033"/>
    </w:p>
    <w:p w14:paraId="7F80980D" w14:textId="3EC4A794" w:rsidR="00080512" w:rsidRPr="004D3578" w:rsidRDefault="00080512">
      <w:r w:rsidRPr="004D3578">
        <w:t xml:space="preserve">This Technical </w:t>
      </w:r>
      <w:bookmarkStart w:id="1034" w:name="spectype3"/>
      <w:r w:rsidR="00602AEA" w:rsidRPr="0032717A">
        <w:t>Report</w:t>
      </w:r>
      <w:bookmarkEnd w:id="1034"/>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1035" w:name="introduction"/>
      <w:bookmarkStart w:id="1036" w:name="_Toc164425408"/>
      <w:bookmarkStart w:id="1037" w:name="_Toc182984570"/>
      <w:bookmarkEnd w:id="1035"/>
      <w:r w:rsidRPr="008924CE">
        <w:t>Introduction</w:t>
      </w:r>
      <w:bookmarkEnd w:id="1036"/>
      <w:bookmarkEnd w:id="1037"/>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1038" w:name="scope"/>
      <w:bookmarkStart w:id="1039" w:name="_Toc164425409"/>
      <w:bookmarkStart w:id="1040" w:name="_Toc182984571"/>
      <w:bookmarkEnd w:id="1038"/>
      <w:r w:rsidRPr="004D3578">
        <w:lastRenderedPageBreak/>
        <w:t>1</w:t>
      </w:r>
      <w:r w:rsidRPr="004D3578">
        <w:tab/>
      </w:r>
      <w:r w:rsidRPr="008924CE">
        <w:t>Scope</w:t>
      </w:r>
      <w:bookmarkEnd w:id="1039"/>
      <w:bookmarkEnd w:id="1040"/>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125A8AF7" w:rsidR="00080512" w:rsidRPr="004D3578" w:rsidRDefault="00100DB7" w:rsidP="00DD34EE">
      <w:pPr>
        <w:pStyle w:val="NO"/>
      </w:pPr>
      <w:r w:rsidRPr="00100DB7">
        <w:t>NOTE:</w:t>
      </w:r>
      <w:r w:rsidR="00E83669">
        <w:tab/>
      </w:r>
      <w:r w:rsidRPr="00100DB7">
        <w:t>Certificate management for the external interface of the SEPP is out of scope</w:t>
      </w:r>
      <w:r>
        <w:t>.</w:t>
      </w:r>
    </w:p>
    <w:p w14:paraId="3737B965" w14:textId="77777777" w:rsidR="00080512" w:rsidRPr="004D3578" w:rsidRDefault="00080512">
      <w:pPr>
        <w:pStyle w:val="Heading1"/>
      </w:pPr>
      <w:bookmarkStart w:id="1041" w:name="references"/>
      <w:bookmarkStart w:id="1042" w:name="_Toc164425410"/>
      <w:bookmarkStart w:id="1043" w:name="_Toc182984572"/>
      <w:bookmarkEnd w:id="1041"/>
      <w:r w:rsidRPr="004D3578">
        <w:t>2</w:t>
      </w:r>
      <w:r w:rsidRPr="004D3578">
        <w:tab/>
        <w:t>References</w:t>
      </w:r>
      <w:bookmarkEnd w:id="1042"/>
      <w:bookmarkEnd w:id="1043"/>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1044" w:name="_heading=h.f55qm1vlr78t" w:colFirst="0" w:colLast="0"/>
      <w:bookmarkStart w:id="1045" w:name="_heading=h.bgqgdt2wg92w" w:colFirst="0" w:colLast="0"/>
      <w:bookmarkEnd w:id="1044"/>
      <w:bookmarkEnd w:id="1045"/>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p>
    <w:p w14:paraId="0459AD82" w14:textId="7B600F1A" w:rsidR="00101F0F" w:rsidRDefault="00101F0F" w:rsidP="002C262C">
      <w:pPr>
        <w:pStyle w:val="EX"/>
        <w:rPr>
          <w:lang w:val="en-US"/>
        </w:rPr>
      </w:pPr>
      <w:r>
        <w:rPr>
          <w:lang w:val="en-US"/>
        </w:rPr>
        <w:t>[17]</w:t>
      </w:r>
      <w:r>
        <w:rPr>
          <w:lang w:val="en-US"/>
        </w:rPr>
        <w:tab/>
        <w:t>3GPP TS 23.003: "Numbering, addressing and identification".</w:t>
      </w:r>
    </w:p>
    <w:p w14:paraId="7BA4C320" w14:textId="372BCB2A" w:rsidR="00A5424F" w:rsidRDefault="00A5424F" w:rsidP="002C262C">
      <w:pPr>
        <w:pStyle w:val="EX"/>
        <w:rPr>
          <w:lang w:val="en"/>
        </w:rPr>
      </w:pPr>
      <w:r>
        <w:rPr>
          <w:lang w:val="en-US"/>
        </w:rPr>
        <w:t>[18]</w:t>
      </w:r>
      <w:r>
        <w:rPr>
          <w:lang w:val="en-US"/>
        </w:rPr>
        <w:tab/>
      </w:r>
      <w:hyperlink r:id="rId22" w:history="1">
        <w:r w:rsidRPr="00A5424F">
          <w:rPr>
            <w:rStyle w:val="Hyperlink"/>
            <w:lang w:val="en"/>
          </w:rPr>
          <w:t>IETF RFC 5280</w:t>
        </w:r>
      </w:hyperlink>
      <w:r w:rsidRPr="00A5424F">
        <w:rPr>
          <w:lang w:val="en"/>
        </w:rPr>
        <w:t>: “Internet X.509 Public Key Infrastructure Certificate and Certificate Revocation List (CRL) Profile”.</w:t>
      </w:r>
    </w:p>
    <w:p w14:paraId="3D605624" w14:textId="2C7CA446" w:rsidR="003F0358" w:rsidRDefault="003F0358" w:rsidP="002C262C">
      <w:pPr>
        <w:pStyle w:val="EX"/>
        <w:rPr>
          <w:lang w:val="en-US"/>
        </w:rPr>
      </w:pPr>
      <w:r w:rsidRPr="00FA75D2">
        <w:rPr>
          <w:lang w:val="en-US"/>
        </w:rPr>
        <w:t>[</w:t>
      </w:r>
      <w:r>
        <w:rPr>
          <w:lang w:val="en-US"/>
        </w:rPr>
        <w:t>19</w:t>
      </w:r>
      <w:r w:rsidRPr="00FA75D2">
        <w:rPr>
          <w:lang w:val="en-US"/>
        </w:rPr>
        <w:t>]</w:t>
      </w:r>
      <w:r w:rsidRPr="00FA75D2">
        <w:rPr>
          <w:lang w:val="en-US"/>
        </w:rPr>
        <w:tab/>
      </w:r>
      <w:hyperlink r:id="rId23" w:history="1">
        <w:r>
          <w:rPr>
            <w:rStyle w:val="Hyperlink"/>
            <w:lang w:val="en-US"/>
          </w:rPr>
          <w:t>IETF RFC 8738</w:t>
        </w:r>
      </w:hyperlink>
      <w:r w:rsidRPr="00FA75D2">
        <w:rPr>
          <w:lang w:val="en-US"/>
        </w:rPr>
        <w:t xml:space="preserve">: </w:t>
      </w:r>
      <w:r>
        <w:rPr>
          <w:lang w:val="en-US"/>
        </w:rPr>
        <w:t>"</w:t>
      </w:r>
      <w:r w:rsidRPr="001A2F98">
        <w:rPr>
          <w:lang w:val="en-US"/>
        </w:rPr>
        <w:t>Automated Certificate Management Environment (ACME) IP Identifier Validation Extension</w:t>
      </w:r>
      <w:r>
        <w:rPr>
          <w:lang w:val="en-US"/>
        </w:rPr>
        <w:t>"</w:t>
      </w:r>
      <w:r w:rsidRPr="00FA75D2">
        <w:rPr>
          <w:lang w:val="en-US"/>
        </w:rPr>
        <w:t>.</w:t>
      </w:r>
    </w:p>
    <w:p w14:paraId="42F83F66" w14:textId="39C8C7D2" w:rsidR="005D7DBC" w:rsidRPr="004771D7" w:rsidRDefault="005D7DBC" w:rsidP="002C262C">
      <w:pPr>
        <w:pStyle w:val="EX"/>
        <w:rPr>
          <w:lang w:val="en-US"/>
        </w:rPr>
      </w:pPr>
      <w:r w:rsidRPr="00B769F2">
        <w:t>[20]</w:t>
      </w:r>
      <w:r>
        <w:tab/>
      </w:r>
      <w:hyperlink r:id="rId24" w:history="1">
        <w:r w:rsidRPr="00777CAD">
          <w:rPr>
            <w:rStyle w:val="Hyperlink"/>
          </w:rPr>
          <w:t>IETF RFC 8126</w:t>
        </w:r>
      </w:hyperlink>
      <w:r>
        <w:t>: "</w:t>
      </w:r>
      <w:r w:rsidRPr="000C3E5F">
        <w:rPr>
          <w:lang w:val="en-US"/>
        </w:rPr>
        <w:t>Guidelines for Writing an IANA Considerations Section in RFCs</w:t>
      </w:r>
      <w:r>
        <w:rPr>
          <w:lang w:val="en-US"/>
        </w:rPr>
        <w:t>".</w:t>
      </w:r>
    </w:p>
    <w:p w14:paraId="2047FF67" w14:textId="77777777" w:rsidR="00080512" w:rsidRPr="004D3578" w:rsidRDefault="00080512">
      <w:pPr>
        <w:pStyle w:val="Heading1"/>
      </w:pPr>
      <w:bookmarkStart w:id="1046" w:name="definitions"/>
      <w:bookmarkStart w:id="1047" w:name="_Toc164425411"/>
      <w:bookmarkStart w:id="1048" w:name="_Toc182984573"/>
      <w:bookmarkEnd w:id="1046"/>
      <w:r w:rsidRPr="004D3578">
        <w:t>3</w:t>
      </w:r>
      <w:r w:rsidRPr="004D3578">
        <w:tab/>
        <w:t>Definitions</w:t>
      </w:r>
      <w:r w:rsidR="00602AEA">
        <w:t xml:space="preserve"> of terms, symbols and abbreviations</w:t>
      </w:r>
      <w:bookmarkEnd w:id="1047"/>
      <w:bookmarkEnd w:id="1048"/>
    </w:p>
    <w:p w14:paraId="051DD722" w14:textId="1C011E7F" w:rsidR="00080512" w:rsidRPr="004D3578" w:rsidDel="007C1A01" w:rsidRDefault="00BA19ED">
      <w:pPr>
        <w:pStyle w:val="Guidance"/>
        <w:rPr>
          <w:del w:id="1049" w:author="Charles Eckel" w:date="2024-11-18T10:07:00Z" w16du:dateUtc="2024-11-18T18:07:00Z"/>
        </w:rPr>
      </w:pPr>
      <w:del w:id="1050" w:author="Charles Eckel" w:date="2024-11-18T10:07:00Z" w16du:dateUtc="2024-11-18T18:07:00Z">
        <w:r w:rsidDel="007C1A01">
          <w:delText>This clause and its three subclauses are mandatory. The contents shall be shown as "void" if the TS/TR does not define any terms, symbols, or abbreviations.</w:delText>
        </w:r>
      </w:del>
    </w:p>
    <w:p w14:paraId="64D2E19E" w14:textId="77777777" w:rsidR="00080512" w:rsidRPr="004D3578" w:rsidRDefault="00080512">
      <w:pPr>
        <w:pStyle w:val="Heading2"/>
      </w:pPr>
      <w:bookmarkStart w:id="1051" w:name="_Toc164425412"/>
      <w:bookmarkStart w:id="1052" w:name="_Toc182984574"/>
      <w:r w:rsidRPr="004D3578">
        <w:t>3.1</w:t>
      </w:r>
      <w:r w:rsidRPr="004D3578">
        <w:tab/>
      </w:r>
      <w:r w:rsidR="002B6339">
        <w:t>Terms</w:t>
      </w:r>
      <w:bookmarkEnd w:id="1051"/>
      <w:bookmarkEnd w:id="1052"/>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50265D17" w:rsidR="00807C03" w:rsidRPr="004D3578" w:rsidDel="007C1A01" w:rsidRDefault="00807C03" w:rsidP="00807C03">
      <w:pPr>
        <w:pStyle w:val="Guidance"/>
        <w:rPr>
          <w:del w:id="1053" w:author="Charles Eckel" w:date="2024-11-18T10:08:00Z" w16du:dateUtc="2024-11-18T18:08:00Z"/>
        </w:rPr>
      </w:pPr>
      <w:del w:id="1054" w:author="Charles Eckel" w:date="2024-11-18T10:08:00Z" w16du:dateUtc="2024-11-18T18:08:00Z">
        <w:r w:rsidRPr="004D3578" w:rsidDel="007C1A01">
          <w:delText>Definition format (Normal)</w:delText>
        </w:r>
      </w:del>
    </w:p>
    <w:p w14:paraId="546DDCAD" w14:textId="32F359EC" w:rsidR="00807C03" w:rsidRPr="004D3578" w:rsidDel="007C1A01" w:rsidRDefault="00807C03" w:rsidP="00807C03">
      <w:pPr>
        <w:pStyle w:val="Guidance"/>
        <w:rPr>
          <w:del w:id="1055" w:author="Charles Eckel" w:date="2024-11-18T10:08:00Z" w16du:dateUtc="2024-11-18T18:08:00Z"/>
        </w:rPr>
      </w:pPr>
      <w:del w:id="1056" w:author="Charles Eckel" w:date="2024-11-18T10:08:00Z" w16du:dateUtc="2024-11-18T18:08:00Z">
        <w:r w:rsidRPr="004D3578" w:rsidDel="007C1A01">
          <w:rPr>
            <w:b/>
          </w:rPr>
          <w:delText>&lt;defined term&gt;:</w:delText>
        </w:r>
        <w:r w:rsidRPr="004D3578" w:rsidDel="007C1A01">
          <w:delText xml:space="preserve"> &lt;definition&gt;.</w:delText>
        </w:r>
      </w:del>
    </w:p>
    <w:p w14:paraId="12E6345A" w14:textId="0EEA3C55" w:rsidR="00807C03" w:rsidDel="007C1A01" w:rsidRDefault="00807C03" w:rsidP="00807C03">
      <w:pPr>
        <w:rPr>
          <w:del w:id="1057" w:author="Charles Eckel" w:date="2024-11-18T10:08:00Z" w16du:dateUtc="2024-11-18T18:08:00Z"/>
        </w:rPr>
      </w:pPr>
      <w:del w:id="1058" w:author="Charles Eckel" w:date="2024-11-18T10:08:00Z" w16du:dateUtc="2024-11-18T18:08:00Z">
        <w:r w:rsidRPr="004D3578" w:rsidDel="007C1A01">
          <w:rPr>
            <w:b/>
          </w:rPr>
          <w:delText>example:</w:delText>
        </w:r>
        <w:r w:rsidRPr="004D3578" w:rsidDel="007C1A01">
          <w:delText xml:space="preserve"> text used to clarify abstract rules by applying them literally.</w:delText>
        </w:r>
      </w:del>
    </w:p>
    <w:p w14:paraId="58604659" w14:textId="0AB59BCC" w:rsidR="007C1A01" w:rsidRPr="004D3578" w:rsidRDefault="007C1A01" w:rsidP="007C1A01">
      <w:pPr>
        <w:rPr>
          <w:ins w:id="1059" w:author="Charles Eckel" w:date="2024-11-18T10:08:00Z" w16du:dateUtc="2024-11-18T18:08:00Z"/>
        </w:rPr>
      </w:pPr>
      <w:ins w:id="1060" w:author="Charles Eckel" w:date="2024-11-18T10:08:00Z" w16du:dateUtc="2024-11-18T18:08:00Z">
        <w:r>
          <w:t>Void.</w:t>
        </w:r>
      </w:ins>
    </w:p>
    <w:p w14:paraId="681A555F" w14:textId="77777777" w:rsidR="00080512" w:rsidRPr="004D3578" w:rsidRDefault="00080512">
      <w:pPr>
        <w:pStyle w:val="Heading2"/>
      </w:pPr>
      <w:bookmarkStart w:id="1061" w:name="_Toc164425413"/>
      <w:bookmarkStart w:id="1062" w:name="_Toc182984575"/>
      <w:r w:rsidRPr="004D3578">
        <w:t>3.2</w:t>
      </w:r>
      <w:r w:rsidRPr="004D3578">
        <w:tab/>
        <w:t>Symbols</w:t>
      </w:r>
      <w:bookmarkEnd w:id="1061"/>
      <w:bookmarkEnd w:id="1062"/>
    </w:p>
    <w:p w14:paraId="554A13E6" w14:textId="77777777" w:rsidR="00080512" w:rsidRPr="004D3578" w:rsidRDefault="00080512">
      <w:pPr>
        <w:keepNext/>
      </w:pPr>
      <w:r w:rsidRPr="004D3578">
        <w:t>For the purposes of the present document, the following symbols apply:</w:t>
      </w:r>
    </w:p>
    <w:p w14:paraId="4E65C15E" w14:textId="4B4A8CCA" w:rsidR="002169C0" w:rsidRPr="004D3578" w:rsidDel="00252A59" w:rsidRDefault="00080512">
      <w:pPr>
        <w:pStyle w:val="EW"/>
        <w:rPr>
          <w:del w:id="1063" w:author="Charles Eckel" w:date="2024-11-18T10:09:00Z" w16du:dateUtc="2024-11-18T18:09:00Z"/>
        </w:rPr>
      </w:pPr>
      <w:del w:id="1064" w:author="Charles Eckel" w:date="2024-11-18T10:09:00Z" w16du:dateUtc="2024-11-18T18:09:00Z">
        <w:r w:rsidRPr="004D3578" w:rsidDel="00252A59">
          <w:delText>&lt;symbol&gt;</w:delText>
        </w:r>
        <w:r w:rsidRPr="004D3578" w:rsidDel="00252A59">
          <w:tab/>
          <w:delText>&lt;Explanation&gt;</w:delText>
        </w:r>
      </w:del>
    </w:p>
    <w:p w14:paraId="499EBD9D" w14:textId="5CA97630" w:rsidR="00080512" w:rsidRPr="004D3578" w:rsidRDefault="00252A59">
      <w:pPr>
        <w:pPrChange w:id="1065" w:author="Charles Eckel" w:date="2024-11-18T10:09:00Z" w16du:dateUtc="2024-11-18T18:09:00Z">
          <w:pPr>
            <w:pStyle w:val="EW"/>
          </w:pPr>
        </w:pPrChange>
      </w:pPr>
      <w:ins w:id="1066" w:author="Charles Eckel" w:date="2024-11-18T10:09:00Z" w16du:dateUtc="2024-11-18T18:09:00Z">
        <w:r>
          <w:t>Void.</w:t>
        </w:r>
      </w:ins>
    </w:p>
    <w:p w14:paraId="69DCFCC2" w14:textId="77777777" w:rsidR="00080512" w:rsidRPr="004D3578" w:rsidRDefault="00080512">
      <w:pPr>
        <w:pStyle w:val="Heading2"/>
      </w:pPr>
      <w:bookmarkStart w:id="1067" w:name="_Toc164425414"/>
      <w:bookmarkStart w:id="1068" w:name="_Toc182984576"/>
      <w:r w:rsidRPr="004D3578">
        <w:t>3.3</w:t>
      </w:r>
      <w:r w:rsidRPr="004D3578">
        <w:tab/>
      </w:r>
      <w:r w:rsidRPr="008924CE">
        <w:t>Abbreviations</w:t>
      </w:r>
      <w:bookmarkEnd w:id="1067"/>
      <w:bookmarkEnd w:id="1068"/>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1069" w:name="clause4"/>
      <w:bookmarkStart w:id="1070" w:name="_Toc107819038"/>
      <w:bookmarkStart w:id="1071" w:name="_Toc164425415"/>
      <w:bookmarkStart w:id="1072" w:name="_Toc182984577"/>
      <w:bookmarkEnd w:id="1069"/>
      <w:r w:rsidRPr="00FB0A9C">
        <w:lastRenderedPageBreak/>
        <w:t>4</w:t>
      </w:r>
      <w:r w:rsidRPr="00FB0A9C">
        <w:tab/>
        <w:t>Assumptions</w:t>
      </w:r>
      <w:bookmarkEnd w:id="1070"/>
      <w:bookmarkEnd w:id="1071"/>
      <w:bookmarkEnd w:id="1072"/>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1073" w:name="_Toc164425416"/>
      <w:bookmarkStart w:id="1074" w:name="_Toc182984578"/>
      <w:r w:rsidRPr="0032717A">
        <w:t>5</w:t>
      </w:r>
      <w:r w:rsidR="002C262C" w:rsidRPr="0032717A">
        <w:tab/>
        <w:t xml:space="preserve">Key </w:t>
      </w:r>
      <w:r w:rsidRPr="0032717A">
        <w:t>i</w:t>
      </w:r>
      <w:r w:rsidR="002C262C" w:rsidRPr="0032717A">
        <w:t>ssues</w:t>
      </w:r>
      <w:bookmarkEnd w:id="1073"/>
      <w:bookmarkEnd w:id="1074"/>
    </w:p>
    <w:p w14:paraId="6EF14E76" w14:textId="7E055F04" w:rsidR="00DD40C5" w:rsidRPr="00962388" w:rsidDel="00252A59" w:rsidRDefault="00DD40C5" w:rsidP="00DD40C5">
      <w:pPr>
        <w:pStyle w:val="EditorsNote"/>
        <w:rPr>
          <w:del w:id="1075" w:author="Charles Eckel" w:date="2024-11-18T10:10:00Z" w16du:dateUtc="2024-11-18T18:10:00Z"/>
        </w:rPr>
      </w:pPr>
      <w:del w:id="1076" w:author="Charles Eckel" w:date="2024-11-18T10:10:00Z" w16du:dateUtc="2024-11-18T18:10:00Z">
        <w:r w:rsidRPr="00962388" w:rsidDel="00252A59">
          <w:delText>Editor’s Note: This clause contains all the key issues identified during the study.</w:delText>
        </w:r>
      </w:del>
    </w:p>
    <w:p w14:paraId="4B403C55" w14:textId="7726D84B" w:rsidR="005B197D" w:rsidRDefault="005B197D" w:rsidP="00DD34EE">
      <w:pPr>
        <w:pStyle w:val="Heading2"/>
      </w:pPr>
      <w:bookmarkStart w:id="1077" w:name="_Toc164425417"/>
      <w:bookmarkStart w:id="1078" w:name="_Toc182984579"/>
      <w:r>
        <w:t>5.</w:t>
      </w:r>
      <w:r w:rsidR="00162AA9">
        <w:t>1</w:t>
      </w:r>
      <w:r>
        <w:tab/>
        <w:t xml:space="preserve">Key </w:t>
      </w:r>
      <w:r w:rsidRPr="005B197D">
        <w:t>issue</w:t>
      </w:r>
      <w:r>
        <w:t xml:space="preserve"> #</w:t>
      </w:r>
      <w:r w:rsidR="00162AA9">
        <w:t>1</w:t>
      </w:r>
      <w:r>
        <w:t>: ACME initial trust framework</w:t>
      </w:r>
      <w:bookmarkEnd w:id="1077"/>
      <w:bookmarkEnd w:id="1078"/>
      <w:r>
        <w:t xml:space="preserve"> </w:t>
      </w:r>
    </w:p>
    <w:p w14:paraId="7A575E4B" w14:textId="70828E1C" w:rsidR="005B197D" w:rsidRDefault="005B197D" w:rsidP="00DD34EE">
      <w:pPr>
        <w:pStyle w:val="Heading3"/>
      </w:pPr>
      <w:bookmarkStart w:id="1079" w:name="_Toc164425418"/>
      <w:bookmarkStart w:id="1080" w:name="_Toc182984580"/>
      <w:r>
        <w:t>5.</w:t>
      </w:r>
      <w:r w:rsidR="00162AA9">
        <w:t>1</w:t>
      </w:r>
      <w:r>
        <w:t>.1</w:t>
      </w:r>
      <w:r>
        <w:tab/>
      </w:r>
      <w:r w:rsidRPr="00DD34EE">
        <w:t>Key</w:t>
      </w:r>
      <w:r>
        <w:t xml:space="preserve"> issue details</w:t>
      </w:r>
      <w:bookmarkEnd w:id="1079"/>
      <w:bookmarkEnd w:id="1080"/>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1081" w:name="_Toc164425419"/>
      <w:bookmarkStart w:id="1082" w:name="_Toc182984581"/>
      <w:r>
        <w:rPr>
          <w:color w:val="000000"/>
        </w:rPr>
        <w:t>5.</w:t>
      </w:r>
      <w:r w:rsidR="00162AA9">
        <w:rPr>
          <w:color w:val="000000"/>
        </w:rPr>
        <w:t>1</w:t>
      </w:r>
      <w:r>
        <w:rPr>
          <w:color w:val="000000"/>
        </w:rPr>
        <w:t xml:space="preserve">.2 </w:t>
      </w:r>
      <w:r>
        <w:rPr>
          <w:color w:val="000000"/>
        </w:rPr>
        <w:tab/>
        <w:t>Security threats</w:t>
      </w:r>
      <w:bookmarkEnd w:id="1081"/>
      <w:bookmarkEnd w:id="1082"/>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1083" w:name="_heading=h.2et92p0" w:colFirst="0" w:colLast="0"/>
      <w:bookmarkStart w:id="1084" w:name="_Toc164425420"/>
      <w:bookmarkStart w:id="1085" w:name="_Toc182984582"/>
      <w:bookmarkEnd w:id="1083"/>
      <w:r>
        <w:t>5.</w:t>
      </w:r>
      <w:r w:rsidR="00162AA9">
        <w:t>1</w:t>
      </w:r>
      <w:r>
        <w:t>.3</w:t>
      </w:r>
      <w:r>
        <w:tab/>
        <w:t>Potential security requirements</w:t>
      </w:r>
      <w:bookmarkEnd w:id="1084"/>
      <w:bookmarkEnd w:id="1085"/>
    </w:p>
    <w:p w14:paraId="0E173090" w14:textId="616B0EB7" w:rsidR="005B197D" w:rsidRDefault="005B197D" w:rsidP="00DD34EE">
      <w:r>
        <w:t>Not applicable.</w:t>
      </w:r>
    </w:p>
    <w:p w14:paraId="6FD8064A" w14:textId="32C51550" w:rsidR="00C024EE" w:rsidRDefault="00C024EE" w:rsidP="00DD34EE">
      <w:pPr>
        <w:pStyle w:val="Heading2"/>
      </w:pPr>
      <w:bookmarkStart w:id="1086" w:name="_Toc164425421"/>
      <w:bookmarkStart w:id="1087" w:name="_Toc182984583"/>
      <w:r>
        <w:t>5.</w:t>
      </w:r>
      <w:r w:rsidR="00162AA9">
        <w:t>2</w:t>
      </w:r>
      <w:r>
        <w:tab/>
        <w:t>Key issue #</w:t>
      </w:r>
      <w:r w:rsidR="00162AA9">
        <w:t>2</w:t>
      </w:r>
      <w:r>
        <w:t xml:space="preserve">: Secure </w:t>
      </w:r>
      <w:r w:rsidR="005B197D">
        <w:t>t</w:t>
      </w:r>
      <w:r>
        <w:t xml:space="preserve">ransport of </w:t>
      </w:r>
      <w:r w:rsidR="005B197D">
        <w:t>m</w:t>
      </w:r>
      <w:r>
        <w:t>essages</w:t>
      </w:r>
      <w:bookmarkEnd w:id="1086"/>
      <w:bookmarkEnd w:id="1087"/>
      <w:r>
        <w:t xml:space="preserve"> </w:t>
      </w:r>
    </w:p>
    <w:p w14:paraId="4D76301B" w14:textId="52E2C0E1" w:rsidR="00C024EE" w:rsidRDefault="00C024EE" w:rsidP="00DD34EE">
      <w:pPr>
        <w:pStyle w:val="Heading3"/>
      </w:pPr>
      <w:bookmarkStart w:id="1088" w:name="_heading=h.30j0zll" w:colFirst="0" w:colLast="0"/>
      <w:bookmarkStart w:id="1089" w:name="_Toc164425422"/>
      <w:bookmarkStart w:id="1090" w:name="_Toc182984584"/>
      <w:bookmarkEnd w:id="1088"/>
      <w:r>
        <w:t>5.</w:t>
      </w:r>
      <w:r w:rsidR="00162AA9">
        <w:t>2</w:t>
      </w:r>
      <w:r>
        <w:t>.1</w:t>
      </w:r>
      <w:r>
        <w:tab/>
        <w:t>Key issue details</w:t>
      </w:r>
      <w:bookmarkEnd w:id="1089"/>
      <w:bookmarkEnd w:id="1090"/>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1091" w:name="_heading=h.1fob9te" w:colFirst="0" w:colLast="0"/>
      <w:bookmarkStart w:id="1092" w:name="_Toc164425423"/>
      <w:bookmarkStart w:id="1093" w:name="_Toc182984585"/>
      <w:bookmarkEnd w:id="1091"/>
      <w:r>
        <w:t>5.</w:t>
      </w:r>
      <w:r w:rsidR="00162AA9">
        <w:t>2</w:t>
      </w:r>
      <w:r>
        <w:t xml:space="preserve">.2 </w:t>
      </w:r>
      <w:r>
        <w:tab/>
        <w:t xml:space="preserve">Security </w:t>
      </w:r>
      <w:r w:rsidR="00B800DF">
        <w:t>t</w:t>
      </w:r>
      <w:r>
        <w:t>hreats</w:t>
      </w:r>
      <w:bookmarkEnd w:id="1092"/>
      <w:bookmarkEnd w:id="1093"/>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1094" w:name="_heading=h.3znysh7" w:colFirst="0" w:colLast="0"/>
      <w:bookmarkStart w:id="1095" w:name="_Toc164425424"/>
      <w:bookmarkStart w:id="1096" w:name="_Toc182984586"/>
      <w:bookmarkEnd w:id="1094"/>
      <w:r>
        <w:t>5.</w:t>
      </w:r>
      <w:r w:rsidR="00162AA9">
        <w:t>2</w:t>
      </w:r>
      <w:r>
        <w:t xml:space="preserve">.3 </w:t>
      </w:r>
      <w:r>
        <w:tab/>
      </w:r>
      <w:r w:rsidRPr="00DD34EE">
        <w:t>Potential</w:t>
      </w:r>
      <w:r>
        <w:t xml:space="preserve"> security requirements</w:t>
      </w:r>
      <w:bookmarkEnd w:id="1095"/>
      <w:bookmarkEnd w:id="1096"/>
    </w:p>
    <w:p w14:paraId="44A7F88A" w14:textId="0E8D253C" w:rsidR="00C024EE" w:rsidRDefault="00C024EE" w:rsidP="001D4CC8">
      <w:bookmarkStart w:id="1097" w:name="_heading=h.yovr1u2y9i1c" w:colFirst="0" w:colLast="0"/>
      <w:bookmarkEnd w:id="1097"/>
      <w:r>
        <w:t>Not applicable</w:t>
      </w:r>
      <w:r w:rsidR="001D4CC8">
        <w:t>.</w:t>
      </w:r>
    </w:p>
    <w:p w14:paraId="414A192E" w14:textId="6C79007E" w:rsidR="005B197D" w:rsidRPr="00704A16" w:rsidRDefault="005B197D" w:rsidP="00DD34EE">
      <w:pPr>
        <w:pStyle w:val="Heading2"/>
      </w:pPr>
      <w:bookmarkStart w:id="1098" w:name="_Toc164425425"/>
      <w:bookmarkStart w:id="1099" w:name="_Toc182984587"/>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1098"/>
      <w:bookmarkEnd w:id="1099"/>
      <w:r w:rsidRPr="00704A16">
        <w:t xml:space="preserve"> </w:t>
      </w:r>
    </w:p>
    <w:p w14:paraId="52B4E169" w14:textId="7C268345" w:rsidR="005B197D" w:rsidRPr="00704A16" w:rsidRDefault="005B197D" w:rsidP="00DD34EE">
      <w:pPr>
        <w:pStyle w:val="Heading3"/>
      </w:pPr>
      <w:bookmarkStart w:id="1100" w:name="_Toc164425426"/>
      <w:bookmarkStart w:id="1101" w:name="_Toc182984588"/>
      <w:r w:rsidRPr="00704A16">
        <w:t>5.</w:t>
      </w:r>
      <w:r w:rsidR="00162AA9">
        <w:t>3</w:t>
      </w:r>
      <w:r w:rsidRPr="00704A16">
        <w:t>.1</w:t>
      </w:r>
      <w:r w:rsidRPr="00704A16">
        <w:tab/>
        <w:t xml:space="preserve">Key </w:t>
      </w:r>
      <w:r w:rsidRPr="00DD34EE">
        <w:t>issue</w:t>
      </w:r>
      <w:r w:rsidRPr="00704A16">
        <w:t xml:space="preserve"> </w:t>
      </w:r>
      <w:r w:rsidRPr="00D864E3">
        <w:t>details</w:t>
      </w:r>
      <w:bookmarkEnd w:id="1100"/>
      <w:bookmarkEnd w:id="1101"/>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t xml:space="preserve">Challenges require the client to have an identifier. </w:t>
      </w:r>
      <w:r w:rsidRPr="00704A16">
        <w:t xml:space="preserve">The ACME protocol supports the issuance of certificates with domain names, IP addresses, or email address as subject identifiers. More precisely, according to the current ACME </w:t>
      </w:r>
      <w:r w:rsidRPr="00704A16">
        <w:lastRenderedPageBreak/>
        <w:t>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0162479" w:rsidR="005B197D" w:rsidRPr="00DD34EE" w:rsidRDefault="005B197D">
      <w:pPr>
        <w:pStyle w:val="NO"/>
        <w:rPr>
          <w:color w:val="212529"/>
          <w:highlight w:val="white"/>
        </w:rPr>
        <w:pPrChange w:id="1102" w:author="Charles Eckel" w:date="2024-11-18T10:11:00Z" w16du:dateUtc="2024-11-18T18:11:00Z">
          <w:pPr>
            <w:pStyle w:val="EditorsNote"/>
          </w:pPr>
        </w:pPrChange>
      </w:pPr>
      <w:del w:id="1103" w:author="Charles Eckel" w:date="2024-11-18T10:11:00Z" w16du:dateUtc="2024-11-18T18:11:00Z">
        <w:r w:rsidRPr="00704A16" w:rsidDel="00252A59">
          <w:delText xml:space="preserve">Editor’s </w:delText>
        </w:r>
        <w:r w:rsidR="00301AF9" w:rsidDel="00252A59">
          <w:delText>N</w:delText>
        </w:r>
        <w:r w:rsidRPr="00704A16" w:rsidDel="00252A59">
          <w:delText>ote</w:delText>
        </w:r>
      </w:del>
      <w:ins w:id="1104" w:author="Charles Eckel" w:date="2024-11-18T10:11:00Z" w16du:dateUtc="2024-11-18T18:11:00Z">
        <w:r w:rsidR="00252A59">
          <w:t>NOTE</w:t>
        </w:r>
      </w:ins>
      <w:r w:rsidRPr="00704A16">
        <w:t>:</w:t>
      </w:r>
      <w:ins w:id="1105" w:author="Charles Eckel" w:date="2024-11-18T10:11:00Z" w16du:dateUtc="2024-11-18T18:11:00Z">
        <w:r w:rsidR="00252A59">
          <w:tab/>
        </w:r>
      </w:ins>
      <w:del w:id="1106" w:author="Charles Eckel" w:date="2024-11-18T10:11:00Z" w16du:dateUtc="2024-11-18T18:11:00Z">
        <w:r w:rsidRPr="00704A16" w:rsidDel="00252A59">
          <w:delText xml:space="preserve"> </w:delText>
        </w:r>
      </w:del>
      <w:r w:rsidRPr="00704A16">
        <w:t xml:space="preserve">The requirement to include ACME challenges for other certificate types is </w:t>
      </w:r>
      <w:del w:id="1107" w:author="Charles Eckel" w:date="2024-11-18T10:11:00Z" w16du:dateUtc="2024-11-18T18:11:00Z">
        <w:r w:rsidRPr="00704A16" w:rsidDel="00252A59">
          <w:delText>FFS</w:delText>
        </w:r>
      </w:del>
      <w:ins w:id="1108" w:author="Charles Eckel" w:date="2024-11-18T10:11:00Z" w16du:dateUtc="2024-11-18T18:11:00Z">
        <w:r w:rsidR="00252A59">
          <w:t>for normative phase.</w:t>
        </w:r>
      </w:ins>
    </w:p>
    <w:p w14:paraId="0929C629" w14:textId="3C334700" w:rsidR="005B197D" w:rsidRPr="00704A16" w:rsidRDefault="005B197D" w:rsidP="00DD34EE">
      <w:pPr>
        <w:pStyle w:val="Heading3"/>
      </w:pPr>
      <w:bookmarkStart w:id="1109" w:name="_Toc164425427"/>
      <w:bookmarkStart w:id="1110" w:name="_Toc182984589"/>
      <w:r w:rsidRPr="00704A16">
        <w:t>5.</w:t>
      </w:r>
      <w:r w:rsidR="00162AA9">
        <w:t>3</w:t>
      </w:r>
      <w:r w:rsidRPr="00704A16">
        <w:t xml:space="preserve">.2 </w:t>
      </w:r>
      <w:r w:rsidRPr="00704A16">
        <w:tab/>
        <w:t xml:space="preserve">Security </w:t>
      </w:r>
      <w:r w:rsidR="00436B59">
        <w:t>t</w:t>
      </w:r>
      <w:r w:rsidRPr="00704A16">
        <w:t>hreats</w:t>
      </w:r>
      <w:bookmarkEnd w:id="1109"/>
      <w:bookmarkEnd w:id="1110"/>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1111" w:name="_Toc164425428"/>
      <w:bookmarkStart w:id="1112" w:name="_Toc182984590"/>
      <w:r w:rsidRPr="00704A16">
        <w:t>5.</w:t>
      </w:r>
      <w:r w:rsidR="00162AA9">
        <w:t>3</w:t>
      </w:r>
      <w:r w:rsidRPr="00704A16">
        <w:t xml:space="preserve">.3 </w:t>
      </w:r>
      <w:r w:rsidRPr="00704A16">
        <w:tab/>
        <w:t>Potential security requirements</w:t>
      </w:r>
      <w:bookmarkEnd w:id="1111"/>
      <w:bookmarkEnd w:id="1112"/>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1113" w:name="_Toc164425429"/>
      <w:bookmarkStart w:id="1114" w:name="_Toc182984591"/>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1113"/>
      <w:bookmarkEnd w:id="1114"/>
    </w:p>
    <w:p w14:paraId="5C746651" w14:textId="7A32EDA4" w:rsidR="002066EE" w:rsidRDefault="002066EE" w:rsidP="00DD34EE">
      <w:pPr>
        <w:pStyle w:val="Heading3"/>
        <w:rPr>
          <w:lang w:val="en-US"/>
        </w:rPr>
      </w:pPr>
      <w:bookmarkStart w:id="1115" w:name="_Toc164425430"/>
      <w:bookmarkStart w:id="1116" w:name="_Toc182984592"/>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1115"/>
      <w:bookmarkEnd w:id="1116"/>
    </w:p>
    <w:p w14:paraId="7886214A" w14:textId="1DE9E62E" w:rsidR="002066EE" w:rsidRDefault="002066EE" w:rsidP="002066EE">
      <w:bookmarkStart w:id="1117"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1117"/>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1118" w:name="_Toc164425431"/>
      <w:bookmarkStart w:id="1119" w:name="_Toc182984593"/>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1118"/>
      <w:bookmarkEnd w:id="1119"/>
    </w:p>
    <w:p w14:paraId="5469AD73" w14:textId="40D047C2" w:rsidR="002066EE" w:rsidRDefault="002066EE" w:rsidP="002066EE">
      <w:bookmarkStart w:id="1120" w:name="_Hlk158296076"/>
      <w:r>
        <w:t>Not applicable.</w:t>
      </w:r>
      <w:bookmarkEnd w:id="1120"/>
    </w:p>
    <w:p w14:paraId="7530029F" w14:textId="1CB9CE1B" w:rsidR="002066EE" w:rsidRDefault="002066EE" w:rsidP="002066EE">
      <w:pPr>
        <w:pStyle w:val="Heading3"/>
        <w:rPr>
          <w:lang w:val="en-US"/>
        </w:rPr>
      </w:pPr>
      <w:bookmarkStart w:id="1121" w:name="_Toc164425432"/>
      <w:bookmarkStart w:id="1122" w:name="_Toc182984594"/>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1121"/>
      <w:bookmarkEnd w:id="1122"/>
    </w:p>
    <w:p w14:paraId="58FFE104" w14:textId="28148F0A" w:rsidR="002066EE" w:rsidRDefault="002066EE" w:rsidP="002066EE">
      <w:bookmarkStart w:id="1123" w:name="_Hlk158296092"/>
      <w:r>
        <w:t>Not applicable.</w:t>
      </w:r>
      <w:bookmarkEnd w:id="1123"/>
    </w:p>
    <w:p w14:paraId="53A02BEE" w14:textId="1B0CA893" w:rsidR="00B800DF" w:rsidRDefault="00B800DF" w:rsidP="00DD34EE">
      <w:pPr>
        <w:pStyle w:val="Heading2"/>
        <w:rPr>
          <w:lang w:val="en-US"/>
        </w:rPr>
      </w:pPr>
      <w:bookmarkStart w:id="1124" w:name="_Toc164425433"/>
      <w:bookmarkStart w:id="1125" w:name="_Toc182984595"/>
      <w:r>
        <w:rPr>
          <w:lang w:val="en-US"/>
        </w:rPr>
        <w:lastRenderedPageBreak/>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1124"/>
      <w:bookmarkEnd w:id="1125"/>
    </w:p>
    <w:p w14:paraId="42C21D61" w14:textId="1590CC73" w:rsidR="00B800DF" w:rsidRDefault="00B800DF" w:rsidP="00DD34EE">
      <w:pPr>
        <w:pStyle w:val="Heading3"/>
        <w:rPr>
          <w:lang w:val="en-US"/>
        </w:rPr>
      </w:pPr>
      <w:bookmarkStart w:id="1126" w:name="_Toc164425434"/>
      <w:bookmarkStart w:id="1127" w:name="_Toc182984596"/>
      <w:r>
        <w:rPr>
          <w:lang w:val="en-US"/>
        </w:rPr>
        <w:t>5.</w:t>
      </w:r>
      <w:r w:rsidR="00162AA9">
        <w:rPr>
          <w:lang w:val="en-US"/>
        </w:rPr>
        <w:t>5</w:t>
      </w:r>
      <w:r>
        <w:rPr>
          <w:lang w:val="en-US"/>
        </w:rPr>
        <w:t xml:space="preserve">.1 </w:t>
      </w:r>
      <w:r>
        <w:rPr>
          <w:lang w:val="en-US"/>
        </w:rPr>
        <w:tab/>
        <w:t>Key issue details</w:t>
      </w:r>
      <w:bookmarkEnd w:id="1126"/>
      <w:bookmarkEnd w:id="1127"/>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1128" w:name="_Toc164425435"/>
      <w:bookmarkStart w:id="1129" w:name="_Toc182984597"/>
      <w:r>
        <w:rPr>
          <w:lang w:val="en-US"/>
        </w:rPr>
        <w:t>5.</w:t>
      </w:r>
      <w:r w:rsidR="00162AA9">
        <w:rPr>
          <w:lang w:val="en-US"/>
        </w:rPr>
        <w:t>5</w:t>
      </w:r>
      <w:r>
        <w:rPr>
          <w:lang w:val="en-US"/>
        </w:rPr>
        <w:t xml:space="preserve">.2 </w:t>
      </w:r>
      <w:r>
        <w:rPr>
          <w:lang w:val="en-US"/>
        </w:rPr>
        <w:tab/>
        <w:t>Security threats</w:t>
      </w:r>
      <w:bookmarkEnd w:id="1128"/>
      <w:bookmarkEnd w:id="1129"/>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1130" w:name="_Toc164425436"/>
      <w:bookmarkStart w:id="1131" w:name="_Toc182984598"/>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1130"/>
      <w:bookmarkEnd w:id="1131"/>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1132" w:name="_Toc164425437"/>
      <w:bookmarkStart w:id="1133" w:name="_Toc182984599"/>
      <w:r w:rsidRPr="0049549C">
        <w:t>5.</w:t>
      </w:r>
      <w:r>
        <w:t>6</w:t>
      </w:r>
      <w:r w:rsidRPr="0049549C">
        <w:tab/>
      </w:r>
      <w:r w:rsidRPr="0049549C">
        <w:tab/>
        <w:t xml:space="preserve">Key Issue </w:t>
      </w:r>
      <w:r w:rsidR="0062407E">
        <w:t>#</w:t>
      </w:r>
      <w:r>
        <w:t>6</w:t>
      </w:r>
      <w:r w:rsidRPr="0049549C">
        <w:t>: Certificate revocation</w:t>
      </w:r>
      <w:bookmarkEnd w:id="1132"/>
      <w:bookmarkEnd w:id="1133"/>
    </w:p>
    <w:p w14:paraId="2D6121DE" w14:textId="75820220" w:rsidR="0049549C" w:rsidRPr="0049549C" w:rsidRDefault="0049549C" w:rsidP="00E656E1">
      <w:pPr>
        <w:pStyle w:val="Heading3"/>
      </w:pPr>
      <w:bookmarkStart w:id="1134" w:name="_Toc164425438"/>
      <w:bookmarkStart w:id="1135" w:name="_Toc182984600"/>
      <w:r w:rsidRPr="0049549C">
        <w:t>5.</w:t>
      </w:r>
      <w:r>
        <w:t>6</w:t>
      </w:r>
      <w:r w:rsidRPr="0049549C">
        <w:t xml:space="preserve">.1 </w:t>
      </w:r>
      <w:r w:rsidRPr="0049549C">
        <w:tab/>
        <w:t xml:space="preserve">Key </w:t>
      </w:r>
      <w:r>
        <w:t>i</w:t>
      </w:r>
      <w:r w:rsidRPr="0049549C">
        <w:t xml:space="preserve">ssue </w:t>
      </w:r>
      <w:r>
        <w:t>d</w:t>
      </w:r>
      <w:r w:rsidRPr="0049549C">
        <w:t>etails</w:t>
      </w:r>
      <w:bookmarkEnd w:id="1134"/>
      <w:bookmarkEnd w:id="1135"/>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1136" w:name="_Toc164425439"/>
      <w:bookmarkStart w:id="1137" w:name="_Toc182984601"/>
      <w:r w:rsidRPr="0049549C">
        <w:t>5.</w:t>
      </w:r>
      <w:r>
        <w:t>6</w:t>
      </w:r>
      <w:r w:rsidRPr="0049549C">
        <w:t>.2</w:t>
      </w:r>
      <w:r w:rsidR="0021134C">
        <w:tab/>
      </w:r>
      <w:r w:rsidRPr="0049549C">
        <w:t xml:space="preserve">Security </w:t>
      </w:r>
      <w:r>
        <w:t>t</w:t>
      </w:r>
      <w:r w:rsidRPr="0049549C">
        <w:t>hreats</w:t>
      </w:r>
      <w:bookmarkEnd w:id="1136"/>
      <w:bookmarkEnd w:id="1137"/>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1138" w:name="_Toc164425440"/>
      <w:bookmarkStart w:id="1139" w:name="_Toc182984602"/>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1138"/>
      <w:bookmarkEnd w:id="1139"/>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1140" w:name="_Toc164425441"/>
      <w:bookmarkStart w:id="1141" w:name="_Toc182984603"/>
      <w:r w:rsidRPr="00DD3AB6">
        <w:rPr>
          <w:lang w:val="en"/>
        </w:rPr>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1140"/>
      <w:bookmarkEnd w:id="1141"/>
      <w:r w:rsidRPr="00DD3AB6">
        <w:rPr>
          <w:lang w:val="en"/>
        </w:rPr>
        <w:t xml:space="preserve"> </w:t>
      </w:r>
    </w:p>
    <w:p w14:paraId="3192FCC4" w14:textId="135DFD82" w:rsidR="00DD3AB6" w:rsidRPr="00DD3AB6" w:rsidRDefault="00DD3AB6" w:rsidP="00E656E1">
      <w:pPr>
        <w:pStyle w:val="Heading3"/>
        <w:rPr>
          <w:lang w:val="en"/>
        </w:rPr>
      </w:pPr>
      <w:bookmarkStart w:id="1142" w:name="_heading=h.6u7psebk6ps5" w:colFirst="0" w:colLast="0"/>
      <w:bookmarkStart w:id="1143" w:name="_Toc164425442"/>
      <w:bookmarkStart w:id="1144" w:name="_Toc182984604"/>
      <w:bookmarkEnd w:id="1142"/>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1143"/>
      <w:bookmarkEnd w:id="1144"/>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lastRenderedPageBreak/>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1145" w:name="_Toc164425443"/>
      <w:bookmarkStart w:id="1146" w:name="_Toc182984605"/>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1145"/>
      <w:bookmarkEnd w:id="1146"/>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1147" w:name="_Toc164425444"/>
      <w:bookmarkStart w:id="1148" w:name="_Toc182984606"/>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1147"/>
      <w:bookmarkEnd w:id="1148"/>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6FDFA08F" w:rsidR="00C76DDD" w:rsidRPr="00C76DDD" w:rsidDel="0083459F" w:rsidRDefault="00C76DDD" w:rsidP="00E656E1">
      <w:pPr>
        <w:pStyle w:val="Heading2"/>
        <w:rPr>
          <w:del w:id="1149" w:author="Charles Eckel" w:date="2024-11-18T09:14:00Z" w16du:dateUtc="2024-11-18T17:14:00Z"/>
        </w:rPr>
      </w:pPr>
      <w:bookmarkStart w:id="1150" w:name="_Toc513475447"/>
      <w:bookmarkStart w:id="1151" w:name="_Toc48930863"/>
      <w:bookmarkStart w:id="1152" w:name="_Toc49376112"/>
      <w:bookmarkStart w:id="1153" w:name="_Toc56501565"/>
      <w:bookmarkStart w:id="1154" w:name="_Toc95076612"/>
      <w:bookmarkStart w:id="1155" w:name="_Toc106618431"/>
      <w:bookmarkStart w:id="1156" w:name="_Toc155954260"/>
      <w:bookmarkStart w:id="1157" w:name="_Toc157853537"/>
      <w:del w:id="1158" w:author="Charles Eckel" w:date="2024-11-18T09:14:00Z" w16du:dateUtc="2024-11-18T17:14:00Z">
        <w:r w:rsidRPr="00C76DDD" w:rsidDel="0083459F">
          <w:delText>5.</w:delText>
        </w:r>
        <w:r w:rsidRPr="00E656E1" w:rsidDel="0083459F">
          <w:rPr>
            <w:highlight w:val="yellow"/>
          </w:rPr>
          <w:delText>X</w:delText>
        </w:r>
        <w:r w:rsidRPr="00C76DDD" w:rsidDel="0083459F">
          <w:tab/>
          <w:delText>Key issue #</w:delText>
        </w:r>
        <w:r w:rsidRPr="00E656E1" w:rsidDel="0083459F">
          <w:rPr>
            <w:highlight w:val="yellow"/>
          </w:rPr>
          <w:delText>X</w:delText>
        </w:r>
        <w:r w:rsidRPr="00C76DDD" w:rsidDel="0083459F">
          <w:delText>: &lt;Title&gt;</w:delText>
        </w:r>
        <w:bookmarkEnd w:id="1150"/>
        <w:bookmarkEnd w:id="1151"/>
        <w:bookmarkEnd w:id="1152"/>
        <w:bookmarkEnd w:id="1153"/>
        <w:bookmarkEnd w:id="1154"/>
        <w:bookmarkEnd w:id="1155"/>
        <w:bookmarkEnd w:id="1156"/>
        <w:bookmarkEnd w:id="1157"/>
      </w:del>
    </w:p>
    <w:p w14:paraId="3A1B6D2A" w14:textId="6CDB7AB6" w:rsidR="00C76DDD" w:rsidRPr="00C76DDD" w:rsidDel="0083459F" w:rsidRDefault="00C76DDD" w:rsidP="00E656E1">
      <w:pPr>
        <w:pStyle w:val="Heading3"/>
        <w:rPr>
          <w:del w:id="1159" w:author="Charles Eckel" w:date="2024-11-18T09:14:00Z" w16du:dateUtc="2024-11-18T17:14:00Z"/>
        </w:rPr>
      </w:pPr>
      <w:bookmarkStart w:id="1160" w:name="_Toc513475448"/>
      <w:bookmarkStart w:id="1161" w:name="_Toc48930864"/>
      <w:bookmarkStart w:id="1162" w:name="_Toc49376113"/>
      <w:bookmarkStart w:id="1163" w:name="_Toc56501566"/>
      <w:bookmarkStart w:id="1164" w:name="_Toc95076613"/>
      <w:bookmarkStart w:id="1165" w:name="_Toc106618432"/>
      <w:bookmarkStart w:id="1166" w:name="_Toc155954261"/>
      <w:bookmarkStart w:id="1167" w:name="_Toc157853538"/>
      <w:del w:id="1168" w:author="Charles Eckel" w:date="2024-11-18T09:14:00Z" w16du:dateUtc="2024-11-18T17:14:00Z">
        <w:r w:rsidRPr="00C76DDD" w:rsidDel="0083459F">
          <w:delText>5.</w:delText>
        </w:r>
        <w:r w:rsidRPr="00E656E1" w:rsidDel="0083459F">
          <w:rPr>
            <w:highlight w:val="yellow"/>
          </w:rPr>
          <w:delText>X</w:delText>
        </w:r>
        <w:r w:rsidRPr="00C76DDD" w:rsidDel="0083459F">
          <w:delText>.1</w:delText>
        </w:r>
        <w:r w:rsidRPr="00C76DDD" w:rsidDel="0083459F">
          <w:tab/>
          <w:delText>Key issue details</w:delText>
        </w:r>
        <w:bookmarkEnd w:id="1160"/>
        <w:bookmarkEnd w:id="1161"/>
        <w:bookmarkEnd w:id="1162"/>
        <w:bookmarkEnd w:id="1163"/>
        <w:bookmarkEnd w:id="1164"/>
        <w:bookmarkEnd w:id="1165"/>
        <w:bookmarkEnd w:id="1166"/>
        <w:bookmarkEnd w:id="1167"/>
      </w:del>
    </w:p>
    <w:p w14:paraId="4937B87A" w14:textId="04DDA65B" w:rsidR="00C76DDD" w:rsidRPr="00C76DDD" w:rsidDel="0083459F" w:rsidRDefault="00C76DDD" w:rsidP="00E656E1">
      <w:pPr>
        <w:pStyle w:val="Heading3"/>
        <w:rPr>
          <w:del w:id="1169" w:author="Charles Eckel" w:date="2024-11-18T09:14:00Z" w16du:dateUtc="2024-11-18T17:14:00Z"/>
        </w:rPr>
      </w:pPr>
      <w:bookmarkStart w:id="1170" w:name="_Toc513475449"/>
      <w:bookmarkStart w:id="1171" w:name="_Toc48930865"/>
      <w:bookmarkStart w:id="1172" w:name="_Toc49376114"/>
      <w:bookmarkStart w:id="1173" w:name="_Toc56501567"/>
      <w:bookmarkStart w:id="1174" w:name="_Toc95076614"/>
      <w:bookmarkStart w:id="1175" w:name="_Toc106618433"/>
      <w:bookmarkStart w:id="1176" w:name="_Toc155954262"/>
      <w:bookmarkStart w:id="1177" w:name="_Toc157853539"/>
      <w:del w:id="1178" w:author="Charles Eckel" w:date="2024-11-18T09:14:00Z" w16du:dateUtc="2024-11-18T17:14:00Z">
        <w:r w:rsidRPr="00C76DDD" w:rsidDel="0083459F">
          <w:delText>5.</w:delText>
        </w:r>
        <w:r w:rsidRPr="00E656E1" w:rsidDel="0083459F">
          <w:rPr>
            <w:highlight w:val="yellow"/>
          </w:rPr>
          <w:delText>X</w:delText>
        </w:r>
        <w:r w:rsidRPr="00C76DDD" w:rsidDel="0083459F">
          <w:delText>.2</w:delText>
        </w:r>
        <w:r w:rsidRPr="00C76DDD" w:rsidDel="0083459F">
          <w:tab/>
          <w:delText>Security threats</w:delText>
        </w:r>
        <w:bookmarkEnd w:id="1170"/>
        <w:bookmarkEnd w:id="1171"/>
        <w:bookmarkEnd w:id="1172"/>
        <w:bookmarkEnd w:id="1173"/>
        <w:bookmarkEnd w:id="1174"/>
        <w:bookmarkEnd w:id="1175"/>
        <w:bookmarkEnd w:id="1176"/>
        <w:bookmarkEnd w:id="1177"/>
      </w:del>
    </w:p>
    <w:p w14:paraId="79AD0073" w14:textId="25ED04E3" w:rsidR="00C76DDD" w:rsidRPr="00C76DDD" w:rsidDel="0083459F" w:rsidRDefault="00C76DDD" w:rsidP="00E656E1">
      <w:pPr>
        <w:pStyle w:val="Heading3"/>
        <w:rPr>
          <w:del w:id="1179" w:author="Charles Eckel" w:date="2024-11-18T09:14:00Z" w16du:dateUtc="2024-11-18T17:14:00Z"/>
        </w:rPr>
      </w:pPr>
      <w:bookmarkStart w:id="1180" w:name="_Toc513475450"/>
      <w:bookmarkStart w:id="1181" w:name="_Toc48930866"/>
      <w:bookmarkStart w:id="1182" w:name="_Toc49376115"/>
      <w:bookmarkStart w:id="1183" w:name="_Toc56501568"/>
      <w:bookmarkStart w:id="1184" w:name="_Toc95076615"/>
      <w:bookmarkStart w:id="1185" w:name="_Toc106618434"/>
      <w:bookmarkStart w:id="1186" w:name="_Toc155954263"/>
      <w:bookmarkStart w:id="1187" w:name="_Toc157853540"/>
      <w:del w:id="1188" w:author="Charles Eckel" w:date="2024-11-18T09:14:00Z" w16du:dateUtc="2024-11-18T17:14:00Z">
        <w:r w:rsidRPr="00C76DDD" w:rsidDel="0083459F">
          <w:delText>5.</w:delText>
        </w:r>
        <w:r w:rsidRPr="00E656E1" w:rsidDel="0083459F">
          <w:rPr>
            <w:highlight w:val="yellow"/>
          </w:rPr>
          <w:delText>X</w:delText>
        </w:r>
        <w:r w:rsidRPr="00C76DDD" w:rsidDel="0083459F">
          <w:delText>.3</w:delText>
        </w:r>
        <w:r w:rsidRPr="00C76DDD" w:rsidDel="0083459F">
          <w:tab/>
          <w:delText>Potential security requirements</w:delText>
        </w:r>
        <w:bookmarkEnd w:id="1180"/>
        <w:bookmarkEnd w:id="1181"/>
        <w:bookmarkEnd w:id="1182"/>
        <w:bookmarkEnd w:id="1183"/>
        <w:bookmarkEnd w:id="1184"/>
        <w:bookmarkEnd w:id="1185"/>
        <w:bookmarkEnd w:id="1186"/>
        <w:bookmarkEnd w:id="1187"/>
      </w:del>
    </w:p>
    <w:p w14:paraId="13324A83" w14:textId="10E13EAD" w:rsidR="00C76DDD" w:rsidRPr="00E656E1" w:rsidDel="0083459F" w:rsidRDefault="00C76DDD" w:rsidP="00DD34EE">
      <w:pPr>
        <w:rPr>
          <w:del w:id="1189" w:author="Charles Eckel" w:date="2024-11-18T09:14:00Z" w16du:dateUtc="2024-11-18T17:14:00Z"/>
          <w:lang w:val="en"/>
        </w:rPr>
      </w:pPr>
    </w:p>
    <w:p w14:paraId="1D10FDB3" w14:textId="612CD0B0" w:rsidR="00DD40C5" w:rsidRPr="00962388" w:rsidRDefault="00DD40C5" w:rsidP="00DD40C5">
      <w:pPr>
        <w:pStyle w:val="Heading1"/>
      </w:pPr>
      <w:bookmarkStart w:id="1190" w:name="_Toc164425445"/>
      <w:bookmarkStart w:id="1191" w:name="_Toc182984607"/>
      <w:r w:rsidRPr="0032717A">
        <w:t>6</w:t>
      </w:r>
      <w:r w:rsidRPr="0032717A">
        <w:tab/>
        <w:t>Solutions</w:t>
      </w:r>
      <w:bookmarkEnd w:id="1190"/>
      <w:bookmarkEnd w:id="1191"/>
    </w:p>
    <w:p w14:paraId="10DF3DFB" w14:textId="5A393A74" w:rsidR="00DD40C5" w:rsidRPr="00962388" w:rsidDel="00206534" w:rsidRDefault="00DD40C5" w:rsidP="00DD40C5">
      <w:pPr>
        <w:pStyle w:val="EditorsNote"/>
        <w:rPr>
          <w:del w:id="1192" w:author="Charles Eckel" w:date="2024-11-18T09:16:00Z" w16du:dateUtc="2024-11-18T17:16:00Z"/>
        </w:rPr>
      </w:pPr>
      <w:del w:id="1193" w:author="Charles Eckel" w:date="2024-11-18T09:16:00Z" w16du:dateUtc="2024-11-18T17:16:00Z">
        <w:r w:rsidRPr="00962388" w:rsidDel="00206534">
          <w:delText>Editor’s Note: This clause contains the proposed solutions addressing the identified key issues.</w:delText>
        </w:r>
      </w:del>
    </w:p>
    <w:p w14:paraId="25E3C17A" w14:textId="0008C7C6" w:rsidR="00205F9C" w:rsidRPr="0072792E" w:rsidRDefault="00205F9C" w:rsidP="00205F9C">
      <w:pPr>
        <w:pStyle w:val="Heading2"/>
        <w:rPr>
          <w:rFonts w:eastAsia="SimSun"/>
        </w:rPr>
      </w:pPr>
      <w:bookmarkStart w:id="1194" w:name="_Toc80633894"/>
      <w:bookmarkStart w:id="1195" w:name="_Toc107819049"/>
      <w:bookmarkStart w:id="1196" w:name="_Toc164425446"/>
      <w:bookmarkStart w:id="1197" w:name="_Toc513475452"/>
      <w:bookmarkStart w:id="1198" w:name="_Toc48930869"/>
      <w:bookmarkStart w:id="1199" w:name="_Toc49376118"/>
      <w:bookmarkStart w:id="1200" w:name="_Toc56501632"/>
      <w:bookmarkStart w:id="1201" w:name="_Toc95076617"/>
      <w:bookmarkStart w:id="1202" w:name="_Toc106618436"/>
      <w:bookmarkStart w:id="1203" w:name="_Toc155635369"/>
      <w:bookmarkStart w:id="1204" w:name="_Toc182984608"/>
      <w:r w:rsidRPr="0072792E">
        <w:rPr>
          <w:rFonts w:eastAsia="SimSun"/>
        </w:rPr>
        <w:t>6.</w:t>
      </w:r>
      <w:r w:rsidR="0087520F">
        <w:rPr>
          <w:rFonts w:eastAsia="SimSun"/>
        </w:rPr>
        <w:t>0</w:t>
      </w:r>
      <w:r w:rsidRPr="0072792E">
        <w:rPr>
          <w:rFonts w:eastAsia="SimSun"/>
        </w:rPr>
        <w:tab/>
        <w:t>Mapping of solutions to key issues</w:t>
      </w:r>
      <w:bookmarkEnd w:id="1194"/>
      <w:bookmarkEnd w:id="1195"/>
      <w:bookmarkEnd w:id="1196"/>
      <w:bookmarkEnd w:id="1204"/>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r>
              <w:t xml:space="preserve">Solution #5: </w:t>
            </w:r>
            <w:r w:rsidRPr="00E83669">
              <w:t>Using ACME protocol for certificate enrolment</w:t>
            </w:r>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r>
              <w:t>X</w:t>
            </w:r>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trPr>
        <w:tc>
          <w:tcPr>
            <w:tcW w:w="4581" w:type="dxa"/>
          </w:tcPr>
          <w:p w14:paraId="58AF3966" w14:textId="38E14CE0" w:rsidR="00E83669" w:rsidRPr="004D3578" w:rsidRDefault="00A5424F" w:rsidP="009C022E">
            <w:pPr>
              <w:pStyle w:val="TAL"/>
            </w:pPr>
            <w:r>
              <w:t xml:space="preserve">Solution #6: </w:t>
            </w:r>
            <w:r w:rsidRPr="00A5424F">
              <w:rPr>
                <w:lang w:val="en-US"/>
              </w:rPr>
              <w:t>ACME automated revocation of certificates</w:t>
            </w:r>
          </w:p>
        </w:tc>
        <w:tc>
          <w:tcPr>
            <w:tcW w:w="720" w:type="dxa"/>
          </w:tcPr>
          <w:p w14:paraId="5539E72E" w14:textId="77777777" w:rsidR="00E83669" w:rsidRPr="004D3578" w:rsidRDefault="00E83669" w:rsidP="009C022E">
            <w:pPr>
              <w:pStyle w:val="TAC"/>
            </w:pPr>
          </w:p>
        </w:tc>
        <w:tc>
          <w:tcPr>
            <w:tcW w:w="720" w:type="dxa"/>
          </w:tcPr>
          <w:p w14:paraId="2966AEF2" w14:textId="77777777" w:rsidR="00E83669" w:rsidRPr="004D3578" w:rsidRDefault="00E83669" w:rsidP="00205F9C">
            <w:pPr>
              <w:pStyle w:val="TAC"/>
            </w:pPr>
          </w:p>
        </w:tc>
        <w:tc>
          <w:tcPr>
            <w:tcW w:w="720" w:type="dxa"/>
          </w:tcPr>
          <w:p w14:paraId="63524E95" w14:textId="77777777" w:rsidR="00E83669" w:rsidRPr="004D3578" w:rsidRDefault="00E83669" w:rsidP="00205F9C">
            <w:pPr>
              <w:pStyle w:val="TAC"/>
            </w:pPr>
          </w:p>
        </w:tc>
        <w:tc>
          <w:tcPr>
            <w:tcW w:w="720" w:type="dxa"/>
          </w:tcPr>
          <w:p w14:paraId="679D8DB5" w14:textId="77777777" w:rsidR="00E83669" w:rsidRPr="004D3578" w:rsidRDefault="00E83669" w:rsidP="00205F9C">
            <w:pPr>
              <w:pStyle w:val="TAC"/>
            </w:pPr>
          </w:p>
        </w:tc>
        <w:tc>
          <w:tcPr>
            <w:tcW w:w="720" w:type="dxa"/>
          </w:tcPr>
          <w:p w14:paraId="225241F5" w14:textId="77777777" w:rsidR="00E83669" w:rsidRPr="004D3578" w:rsidRDefault="00E83669" w:rsidP="00205F9C">
            <w:pPr>
              <w:pStyle w:val="TAC"/>
            </w:pPr>
          </w:p>
        </w:tc>
        <w:tc>
          <w:tcPr>
            <w:tcW w:w="720" w:type="dxa"/>
          </w:tcPr>
          <w:p w14:paraId="48B90861" w14:textId="7444D866" w:rsidR="00E83669" w:rsidRPr="004D3578" w:rsidRDefault="00A5424F" w:rsidP="00205F9C">
            <w:pPr>
              <w:pStyle w:val="TAC"/>
            </w:pPr>
            <w:r>
              <w:t>X</w:t>
            </w:r>
          </w:p>
        </w:tc>
        <w:tc>
          <w:tcPr>
            <w:tcW w:w="720" w:type="dxa"/>
          </w:tcPr>
          <w:p w14:paraId="7D8349CD" w14:textId="77777777" w:rsidR="00E83669" w:rsidRPr="004D3578" w:rsidRDefault="00E83669" w:rsidP="00205F9C">
            <w:pPr>
              <w:pStyle w:val="TAC"/>
            </w:pPr>
          </w:p>
        </w:tc>
      </w:tr>
      <w:tr w:rsidR="00E83669" w:rsidRPr="004D3578" w14:paraId="63A80921" w14:textId="77777777" w:rsidTr="00E656E1">
        <w:trPr>
          <w:jc w:val="center"/>
        </w:trPr>
        <w:tc>
          <w:tcPr>
            <w:tcW w:w="4581" w:type="dxa"/>
          </w:tcPr>
          <w:p w14:paraId="715E0C10" w14:textId="792CDA49" w:rsidR="00E83669" w:rsidRPr="004D3578" w:rsidRDefault="00A5424F" w:rsidP="009C022E">
            <w:pPr>
              <w:pStyle w:val="TAL"/>
            </w:pPr>
            <w:r>
              <w:t xml:space="preserve">Solution #7: </w:t>
            </w:r>
            <w:r w:rsidRPr="00A5424F">
              <w:t>Using ACME protocol for secure transport of messages</w:t>
            </w:r>
          </w:p>
        </w:tc>
        <w:tc>
          <w:tcPr>
            <w:tcW w:w="720" w:type="dxa"/>
          </w:tcPr>
          <w:p w14:paraId="4001A445" w14:textId="77777777" w:rsidR="00E83669" w:rsidRPr="004D3578" w:rsidRDefault="00E83669" w:rsidP="009C022E">
            <w:pPr>
              <w:pStyle w:val="TAC"/>
            </w:pPr>
          </w:p>
        </w:tc>
        <w:tc>
          <w:tcPr>
            <w:tcW w:w="720" w:type="dxa"/>
          </w:tcPr>
          <w:p w14:paraId="1A07B878" w14:textId="5BAC27EF" w:rsidR="00E83669" w:rsidRPr="004D3578" w:rsidRDefault="00A5424F" w:rsidP="00205F9C">
            <w:pPr>
              <w:pStyle w:val="TAC"/>
            </w:pPr>
            <w:r>
              <w:t>X</w:t>
            </w:r>
          </w:p>
        </w:tc>
        <w:tc>
          <w:tcPr>
            <w:tcW w:w="720" w:type="dxa"/>
          </w:tcPr>
          <w:p w14:paraId="353C9F6C" w14:textId="77777777" w:rsidR="00E83669" w:rsidRPr="004D3578" w:rsidRDefault="00E83669" w:rsidP="00205F9C">
            <w:pPr>
              <w:pStyle w:val="TAC"/>
            </w:pPr>
          </w:p>
        </w:tc>
        <w:tc>
          <w:tcPr>
            <w:tcW w:w="720" w:type="dxa"/>
          </w:tcPr>
          <w:p w14:paraId="71BCC52D" w14:textId="77777777" w:rsidR="00E83669" w:rsidRPr="004D3578" w:rsidRDefault="00E83669" w:rsidP="00205F9C">
            <w:pPr>
              <w:pStyle w:val="TAC"/>
            </w:pPr>
          </w:p>
        </w:tc>
        <w:tc>
          <w:tcPr>
            <w:tcW w:w="720" w:type="dxa"/>
          </w:tcPr>
          <w:p w14:paraId="71E55278" w14:textId="77777777" w:rsidR="00E83669" w:rsidRPr="004D3578" w:rsidRDefault="00E83669" w:rsidP="00205F9C">
            <w:pPr>
              <w:pStyle w:val="TAC"/>
            </w:pPr>
          </w:p>
        </w:tc>
        <w:tc>
          <w:tcPr>
            <w:tcW w:w="720" w:type="dxa"/>
          </w:tcPr>
          <w:p w14:paraId="0599C0DB" w14:textId="77777777" w:rsidR="00E83669" w:rsidRPr="004D3578" w:rsidRDefault="00E83669" w:rsidP="00205F9C">
            <w:pPr>
              <w:pStyle w:val="TAC"/>
            </w:pPr>
          </w:p>
        </w:tc>
        <w:tc>
          <w:tcPr>
            <w:tcW w:w="720" w:type="dxa"/>
          </w:tcPr>
          <w:p w14:paraId="76883D63" w14:textId="77777777" w:rsidR="00E83669" w:rsidRPr="004D3578" w:rsidRDefault="00E83669" w:rsidP="00205F9C">
            <w:pPr>
              <w:pStyle w:val="TAC"/>
            </w:pPr>
          </w:p>
        </w:tc>
      </w:tr>
      <w:tr w:rsidR="00E83669" w:rsidRPr="004D3578" w14:paraId="31006107" w14:textId="77777777" w:rsidTr="00E656E1">
        <w:trPr>
          <w:jc w:val="center"/>
        </w:trPr>
        <w:tc>
          <w:tcPr>
            <w:tcW w:w="4581" w:type="dxa"/>
          </w:tcPr>
          <w:p w14:paraId="3D3CC293" w14:textId="3F99520E" w:rsidR="00E83669" w:rsidRPr="004D3578" w:rsidRDefault="003F0358" w:rsidP="009C022E">
            <w:pPr>
              <w:pStyle w:val="TAL"/>
            </w:pPr>
            <w:r>
              <w:t xml:space="preserve">Solution #8: </w:t>
            </w:r>
            <w:r w:rsidRPr="003F0358">
              <w:t>Supporting all 5G SBA certificate types</w:t>
            </w:r>
          </w:p>
        </w:tc>
        <w:tc>
          <w:tcPr>
            <w:tcW w:w="720" w:type="dxa"/>
          </w:tcPr>
          <w:p w14:paraId="5F0154DF" w14:textId="77777777" w:rsidR="00E83669" w:rsidRPr="004D3578" w:rsidRDefault="00E83669" w:rsidP="009C022E">
            <w:pPr>
              <w:pStyle w:val="TAC"/>
            </w:pPr>
          </w:p>
        </w:tc>
        <w:tc>
          <w:tcPr>
            <w:tcW w:w="720" w:type="dxa"/>
          </w:tcPr>
          <w:p w14:paraId="5121D630" w14:textId="77777777" w:rsidR="00E83669" w:rsidRPr="004D3578" w:rsidRDefault="00E83669" w:rsidP="00205F9C">
            <w:pPr>
              <w:pStyle w:val="TAC"/>
            </w:pPr>
          </w:p>
        </w:tc>
        <w:tc>
          <w:tcPr>
            <w:tcW w:w="720" w:type="dxa"/>
          </w:tcPr>
          <w:p w14:paraId="1A22CDDA" w14:textId="77777777" w:rsidR="00E83669" w:rsidRPr="004D3578" w:rsidRDefault="00E83669" w:rsidP="00205F9C">
            <w:pPr>
              <w:pStyle w:val="TAC"/>
            </w:pPr>
          </w:p>
        </w:tc>
        <w:tc>
          <w:tcPr>
            <w:tcW w:w="720" w:type="dxa"/>
          </w:tcPr>
          <w:p w14:paraId="443FD293" w14:textId="77777777" w:rsidR="00E83669" w:rsidRPr="004D3578" w:rsidRDefault="00E83669" w:rsidP="00205F9C">
            <w:pPr>
              <w:pStyle w:val="TAC"/>
            </w:pPr>
          </w:p>
        </w:tc>
        <w:tc>
          <w:tcPr>
            <w:tcW w:w="720" w:type="dxa"/>
          </w:tcPr>
          <w:p w14:paraId="5F7E3BF3" w14:textId="77777777" w:rsidR="00E83669" w:rsidRPr="004D3578" w:rsidRDefault="00E83669" w:rsidP="00205F9C">
            <w:pPr>
              <w:pStyle w:val="TAC"/>
            </w:pPr>
          </w:p>
        </w:tc>
        <w:tc>
          <w:tcPr>
            <w:tcW w:w="720" w:type="dxa"/>
          </w:tcPr>
          <w:p w14:paraId="08CEBE5C" w14:textId="77777777" w:rsidR="00E83669" w:rsidRPr="004D3578" w:rsidRDefault="00E83669" w:rsidP="00205F9C">
            <w:pPr>
              <w:pStyle w:val="TAC"/>
            </w:pPr>
          </w:p>
        </w:tc>
        <w:tc>
          <w:tcPr>
            <w:tcW w:w="720" w:type="dxa"/>
          </w:tcPr>
          <w:p w14:paraId="7E69842B" w14:textId="775FE838" w:rsidR="00E83669" w:rsidRPr="004D3578" w:rsidRDefault="003F0358" w:rsidP="00205F9C">
            <w:pPr>
              <w:pStyle w:val="TAC"/>
            </w:pPr>
            <w:r>
              <w:t>X</w:t>
            </w:r>
          </w:p>
        </w:tc>
      </w:tr>
      <w:tr w:rsidR="00BB5605" w:rsidRPr="004D3578" w14:paraId="0877AFCF" w14:textId="77777777" w:rsidTr="00E656E1">
        <w:trPr>
          <w:jc w:val="center"/>
        </w:trPr>
        <w:tc>
          <w:tcPr>
            <w:tcW w:w="4581" w:type="dxa"/>
          </w:tcPr>
          <w:p w14:paraId="325CD155" w14:textId="226F10AC" w:rsidR="00BB5605" w:rsidRDefault="00BB5605" w:rsidP="009C022E">
            <w:pPr>
              <w:pStyle w:val="TAL"/>
            </w:pPr>
            <w:r>
              <w:t xml:space="preserve">Solution #9: </w:t>
            </w:r>
            <w:r w:rsidRPr="00BB5605">
              <w:t>Using ACME protocol for certificate renewal</w:t>
            </w:r>
          </w:p>
        </w:tc>
        <w:tc>
          <w:tcPr>
            <w:tcW w:w="720" w:type="dxa"/>
          </w:tcPr>
          <w:p w14:paraId="2DD777BB" w14:textId="77777777" w:rsidR="00BB5605" w:rsidRPr="004D3578" w:rsidRDefault="00BB5605" w:rsidP="009C022E">
            <w:pPr>
              <w:pStyle w:val="TAC"/>
            </w:pPr>
          </w:p>
        </w:tc>
        <w:tc>
          <w:tcPr>
            <w:tcW w:w="720" w:type="dxa"/>
          </w:tcPr>
          <w:p w14:paraId="3E191035" w14:textId="77777777" w:rsidR="00BB5605" w:rsidRPr="004D3578" w:rsidRDefault="00BB5605" w:rsidP="00205F9C">
            <w:pPr>
              <w:pStyle w:val="TAC"/>
            </w:pPr>
          </w:p>
        </w:tc>
        <w:tc>
          <w:tcPr>
            <w:tcW w:w="720" w:type="dxa"/>
          </w:tcPr>
          <w:p w14:paraId="628FA1D6" w14:textId="77777777" w:rsidR="00BB5605" w:rsidRPr="004D3578" w:rsidRDefault="00BB5605" w:rsidP="00205F9C">
            <w:pPr>
              <w:pStyle w:val="TAC"/>
            </w:pPr>
          </w:p>
        </w:tc>
        <w:tc>
          <w:tcPr>
            <w:tcW w:w="720" w:type="dxa"/>
          </w:tcPr>
          <w:p w14:paraId="3B406DC0" w14:textId="77777777" w:rsidR="00BB5605" w:rsidRPr="004D3578" w:rsidRDefault="00BB5605" w:rsidP="00205F9C">
            <w:pPr>
              <w:pStyle w:val="TAC"/>
            </w:pPr>
          </w:p>
        </w:tc>
        <w:tc>
          <w:tcPr>
            <w:tcW w:w="720" w:type="dxa"/>
          </w:tcPr>
          <w:p w14:paraId="31BF44E1" w14:textId="08815B78" w:rsidR="00BB5605" w:rsidRPr="004D3578" w:rsidRDefault="001603DB" w:rsidP="00205F9C">
            <w:pPr>
              <w:pStyle w:val="TAC"/>
            </w:pPr>
            <w:r>
              <w:t>X</w:t>
            </w:r>
          </w:p>
        </w:tc>
        <w:tc>
          <w:tcPr>
            <w:tcW w:w="720" w:type="dxa"/>
          </w:tcPr>
          <w:p w14:paraId="11C23552" w14:textId="77777777" w:rsidR="00BB5605" w:rsidRPr="004D3578" w:rsidRDefault="00BB5605" w:rsidP="00205F9C">
            <w:pPr>
              <w:pStyle w:val="TAC"/>
            </w:pPr>
          </w:p>
        </w:tc>
        <w:tc>
          <w:tcPr>
            <w:tcW w:w="720" w:type="dxa"/>
          </w:tcPr>
          <w:p w14:paraId="62844C80" w14:textId="77777777" w:rsidR="00BB5605" w:rsidRDefault="00BB5605" w:rsidP="00205F9C">
            <w:pPr>
              <w:pStyle w:val="TAC"/>
            </w:pPr>
          </w:p>
        </w:tc>
      </w:tr>
      <w:tr w:rsidR="00AC7133" w:rsidRPr="004D3578" w14:paraId="259F10D7" w14:textId="77777777" w:rsidTr="00E656E1">
        <w:trPr>
          <w:jc w:val="center"/>
          <w:ins w:id="1205" w:author="Charles Eckel" w:date="2024-11-18T08:53:00Z"/>
        </w:trPr>
        <w:tc>
          <w:tcPr>
            <w:tcW w:w="4581" w:type="dxa"/>
          </w:tcPr>
          <w:p w14:paraId="2463D6A7" w14:textId="235EA2E9" w:rsidR="00AC7133" w:rsidRDefault="00AC7133" w:rsidP="009C022E">
            <w:pPr>
              <w:pStyle w:val="TAL"/>
              <w:rPr>
                <w:ins w:id="1206" w:author="Charles Eckel" w:date="2024-11-18T08:53:00Z" w16du:dateUtc="2024-11-18T16:53:00Z"/>
              </w:rPr>
            </w:pPr>
            <w:ins w:id="1207" w:author="Charles Eckel" w:date="2024-11-18T08:53:00Z" w16du:dateUtc="2024-11-18T16:53:00Z">
              <w:r w:rsidRPr="00AC7133">
                <w:t>Solution #10: ACME account key initial trust establishment</w:t>
              </w:r>
            </w:ins>
          </w:p>
        </w:tc>
        <w:tc>
          <w:tcPr>
            <w:tcW w:w="720" w:type="dxa"/>
          </w:tcPr>
          <w:p w14:paraId="252E7C58" w14:textId="3CFD1BBF" w:rsidR="00AC7133" w:rsidRPr="004D3578" w:rsidRDefault="00AC7133" w:rsidP="009C022E">
            <w:pPr>
              <w:pStyle w:val="TAC"/>
              <w:rPr>
                <w:ins w:id="1208" w:author="Charles Eckel" w:date="2024-11-18T08:53:00Z" w16du:dateUtc="2024-11-18T16:53:00Z"/>
              </w:rPr>
            </w:pPr>
            <w:ins w:id="1209" w:author="Charles Eckel" w:date="2024-11-18T08:53:00Z" w16du:dateUtc="2024-11-18T16:53:00Z">
              <w:r>
                <w:t>X</w:t>
              </w:r>
            </w:ins>
          </w:p>
        </w:tc>
        <w:tc>
          <w:tcPr>
            <w:tcW w:w="720" w:type="dxa"/>
          </w:tcPr>
          <w:p w14:paraId="0364F960" w14:textId="77777777" w:rsidR="00AC7133" w:rsidRPr="004D3578" w:rsidRDefault="00AC7133" w:rsidP="00205F9C">
            <w:pPr>
              <w:pStyle w:val="TAC"/>
              <w:rPr>
                <w:ins w:id="1210" w:author="Charles Eckel" w:date="2024-11-18T08:53:00Z" w16du:dateUtc="2024-11-18T16:53:00Z"/>
              </w:rPr>
            </w:pPr>
          </w:p>
        </w:tc>
        <w:tc>
          <w:tcPr>
            <w:tcW w:w="720" w:type="dxa"/>
          </w:tcPr>
          <w:p w14:paraId="53BF98F3" w14:textId="77777777" w:rsidR="00AC7133" w:rsidRPr="004D3578" w:rsidRDefault="00AC7133" w:rsidP="00205F9C">
            <w:pPr>
              <w:pStyle w:val="TAC"/>
              <w:rPr>
                <w:ins w:id="1211" w:author="Charles Eckel" w:date="2024-11-18T08:53:00Z" w16du:dateUtc="2024-11-18T16:53:00Z"/>
              </w:rPr>
            </w:pPr>
          </w:p>
        </w:tc>
        <w:tc>
          <w:tcPr>
            <w:tcW w:w="720" w:type="dxa"/>
          </w:tcPr>
          <w:p w14:paraId="785B85E4" w14:textId="77777777" w:rsidR="00AC7133" w:rsidRPr="004D3578" w:rsidRDefault="00AC7133" w:rsidP="00205F9C">
            <w:pPr>
              <w:pStyle w:val="TAC"/>
              <w:rPr>
                <w:ins w:id="1212" w:author="Charles Eckel" w:date="2024-11-18T08:53:00Z" w16du:dateUtc="2024-11-18T16:53:00Z"/>
              </w:rPr>
            </w:pPr>
          </w:p>
        </w:tc>
        <w:tc>
          <w:tcPr>
            <w:tcW w:w="720" w:type="dxa"/>
          </w:tcPr>
          <w:p w14:paraId="6A2C7BBA" w14:textId="77777777" w:rsidR="00AC7133" w:rsidRDefault="00AC7133" w:rsidP="00205F9C">
            <w:pPr>
              <w:pStyle w:val="TAC"/>
              <w:rPr>
                <w:ins w:id="1213" w:author="Charles Eckel" w:date="2024-11-18T08:53:00Z" w16du:dateUtc="2024-11-18T16:53:00Z"/>
              </w:rPr>
            </w:pPr>
          </w:p>
        </w:tc>
        <w:tc>
          <w:tcPr>
            <w:tcW w:w="720" w:type="dxa"/>
          </w:tcPr>
          <w:p w14:paraId="4793912C" w14:textId="77777777" w:rsidR="00AC7133" w:rsidRPr="004D3578" w:rsidRDefault="00AC7133" w:rsidP="00205F9C">
            <w:pPr>
              <w:pStyle w:val="TAC"/>
              <w:rPr>
                <w:ins w:id="1214" w:author="Charles Eckel" w:date="2024-11-18T08:53:00Z" w16du:dateUtc="2024-11-18T16:53:00Z"/>
              </w:rPr>
            </w:pPr>
          </w:p>
        </w:tc>
        <w:tc>
          <w:tcPr>
            <w:tcW w:w="720" w:type="dxa"/>
          </w:tcPr>
          <w:p w14:paraId="03350F78" w14:textId="77777777" w:rsidR="00AC7133" w:rsidRDefault="00AC7133" w:rsidP="00205F9C">
            <w:pPr>
              <w:pStyle w:val="TAC"/>
              <w:rPr>
                <w:ins w:id="1215" w:author="Charles Eckel" w:date="2024-11-18T08:53:00Z" w16du:dateUtc="2024-11-18T16:53:00Z"/>
              </w:rPr>
            </w:pPr>
          </w:p>
        </w:tc>
      </w:tr>
    </w:tbl>
    <w:p w14:paraId="52A7AFB1" w14:textId="77777777" w:rsidR="0087520F" w:rsidRDefault="0087520F" w:rsidP="00E656E1">
      <w:bookmarkStart w:id="1216" w:name="_Toc164425447"/>
      <w:bookmarkEnd w:id="1197"/>
      <w:bookmarkEnd w:id="1198"/>
      <w:bookmarkEnd w:id="1199"/>
      <w:bookmarkEnd w:id="1200"/>
      <w:bookmarkEnd w:id="1201"/>
      <w:bookmarkEnd w:id="1202"/>
      <w:bookmarkEnd w:id="1203"/>
    </w:p>
    <w:p w14:paraId="5BD1C1E4" w14:textId="38488F21" w:rsidR="0027494E" w:rsidRPr="00D52394" w:rsidRDefault="0027494E" w:rsidP="00E656E1">
      <w:pPr>
        <w:pStyle w:val="Heading2"/>
      </w:pPr>
      <w:bookmarkStart w:id="1217" w:name="_Toc182984609"/>
      <w:r w:rsidRPr="00E656E1">
        <w:t>6.</w:t>
      </w:r>
      <w:r w:rsidRPr="0027494E">
        <w:t>1</w:t>
      </w:r>
      <w:r w:rsidRPr="0027494E">
        <w:tab/>
        <w:t>Solution #</w:t>
      </w:r>
      <w:r>
        <w:t>1</w:t>
      </w:r>
      <w:r w:rsidRPr="0027494E">
        <w:t>:</w:t>
      </w:r>
      <w:r>
        <w:tab/>
        <w:t>Using NF FQDN as ACME identifier</w:t>
      </w:r>
      <w:bookmarkEnd w:id="1216"/>
      <w:bookmarkEnd w:id="1217"/>
    </w:p>
    <w:p w14:paraId="190832AE" w14:textId="69E3EF6C" w:rsidR="0027494E" w:rsidRDefault="0027494E" w:rsidP="00E656E1">
      <w:pPr>
        <w:pStyle w:val="Heading3"/>
      </w:pPr>
      <w:bookmarkStart w:id="1218" w:name="_Toc164425448"/>
      <w:bookmarkStart w:id="1219" w:name="_Toc116922484"/>
      <w:bookmarkStart w:id="1220" w:name="_Toc182984610"/>
      <w:r w:rsidRPr="0071323D">
        <w:t>6.</w:t>
      </w:r>
      <w:r w:rsidR="0079391D">
        <w:t>1</w:t>
      </w:r>
      <w:r w:rsidRPr="009B2F81">
        <w:t>.1</w:t>
      </w:r>
      <w:r w:rsidRPr="009B2F81">
        <w:tab/>
      </w:r>
      <w:r w:rsidRPr="0027494E">
        <w:t>Introduction</w:t>
      </w:r>
      <w:bookmarkEnd w:id="1218"/>
      <w:bookmarkEnd w:id="1220"/>
    </w:p>
    <w:bookmarkEnd w:id="1219"/>
    <w:p w14:paraId="6A8CF16F" w14:textId="77777777" w:rsidR="0027494E" w:rsidRDefault="0027494E" w:rsidP="00E656E1">
      <w:r>
        <w:t xml:space="preserve">This solution addresses the key issue #3. </w:t>
      </w:r>
    </w:p>
    <w:p w14:paraId="3C172051" w14:textId="18779723" w:rsidR="0027494E" w:rsidRDefault="0027494E" w:rsidP="0079391D">
      <w:r w:rsidRPr="00EF4BD6">
        <w:t>The 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r w:rsidR="004637A5">
        <w:t>NF instance ID</w:t>
      </w:r>
      <w:r w:rsidR="00CE1A9A">
        <w:t xml:space="preserve"> </w:t>
      </w:r>
      <w:r>
        <w:t xml:space="preserve">certificate is </w:t>
      </w:r>
      <w:r w:rsidR="0079391D">
        <w:t>preferred</w:t>
      </w:r>
      <w:r>
        <w:t xml:space="preserve"> since the NF instance ID is used to uniquely identify an NF. In this solution, the NF FQDN is 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1221" w:name="_Toc164425449"/>
      <w:bookmarkStart w:id="1222" w:name="_Toc182984611"/>
      <w:r w:rsidRPr="0071323D">
        <w:t>6.</w:t>
      </w:r>
      <w:r w:rsidR="0079391D">
        <w:t>1</w:t>
      </w:r>
      <w:r w:rsidRPr="0071323D">
        <w:t>.2</w:t>
      </w:r>
      <w:r w:rsidRPr="00FF1727">
        <w:tab/>
      </w:r>
      <w:r w:rsidR="004637A5">
        <w:t xml:space="preserve">Solution </w:t>
      </w:r>
      <w:r w:rsidRPr="00FF1727">
        <w:t>Details</w:t>
      </w:r>
      <w:bookmarkEnd w:id="1221"/>
      <w:bookmarkEnd w:id="1222"/>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r w:rsidR="004637A5">
        <w:rPr>
          <w:lang w:eastAsia="zh-CN"/>
        </w:rPr>
        <w:t xml:space="preserve"> </w:t>
      </w:r>
      <w:r w:rsidR="004637A5" w:rsidRPr="004637A5">
        <w:rPr>
          <w:lang w:eastAsia="zh-CN"/>
        </w:rPr>
        <w:t>The format of NF_instance_ID is as defined in TS 29.571 [13].</w:t>
      </w:r>
      <w:r>
        <w:rPr>
          <w:lang w:eastAsia="zh-CN"/>
        </w:rPr>
        <w:t xml:space="preserve"> </w:t>
      </w:r>
    </w:p>
    <w:p w14:paraId="1E3F31DF" w14:textId="4C2EBE84" w:rsidR="00917351" w:rsidRDefault="00917351" w:rsidP="00917351">
      <w:r>
        <w:t>For example, according to TS 23.003 [</w:t>
      </w:r>
      <w:r w:rsidR="004637A5">
        <w:t>17</w:t>
      </w:r>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lastRenderedPageBreak/>
        <w:t>Similarly, the FQDN of an NF in this solution with NF instance ID can be constructed the same way as:</w:t>
      </w:r>
    </w:p>
    <w:p w14:paraId="48F3CE06" w14:textId="384FB368" w:rsidR="00917351" w:rsidRDefault="00917351" w:rsidP="00D211F9">
      <w:pPr>
        <w:pStyle w:val="B1"/>
      </w:pPr>
      <w:r>
        <w:t xml:space="preserve"> -</w:t>
      </w:r>
      <w:r>
        <w:tab/>
        <w:t>&lt; NF_instance_ID &gt;. &lt;</w:t>
      </w:r>
      <w:proofErr w:type="spellStart"/>
      <w:r>
        <w:t>NFType</w:t>
      </w:r>
      <w:proofErr w:type="spellEnd"/>
      <w:r>
        <w:t>&gt;.5gc.mnc&lt;MNC&gt;.mcc&lt;MCC&gt;.3gpp.org. e.g. for an AMF, &lt;AMF’s NF</w:t>
      </w:r>
      <w:r w:rsidR="004637A5">
        <w:t>_i</w:t>
      </w:r>
      <w:r>
        <w:t>nstance</w:t>
      </w:r>
      <w:r w:rsidR="004637A5">
        <w:t>_</w:t>
      </w:r>
      <w:r>
        <w:t xml:space="preserve">ID&gt;.amf.5gc.mnc123.mcc456.3gpp.org. </w:t>
      </w:r>
    </w:p>
    <w:p w14:paraId="42B2F146" w14:textId="56708746" w:rsidR="004637A5" w:rsidRDefault="004637A5" w:rsidP="00917351">
      <w:r>
        <w:t xml:space="preserve">Through the challenge and response procedure of the ACME protocol RFC 8555 [2], the ACME client </w:t>
      </w:r>
      <w:proofErr w:type="gramStart"/>
      <w:r>
        <w:t>is able to</w:t>
      </w:r>
      <w:proofErr w:type="gramEnd"/>
      <w:r>
        <w:t xml:space="preserve"> prove to the ACME Server that it is authoritative for its FQDN. </w:t>
      </w:r>
    </w:p>
    <w:p w14:paraId="687B6AFD" w14:textId="194FFE97" w:rsidR="004637A5" w:rsidRDefault="004637A5" w:rsidP="001023A0">
      <w:pPr>
        <w:pStyle w:val="Heading4"/>
      </w:pPr>
      <w:bookmarkStart w:id="1223" w:name="_Toc182984612"/>
      <w:r>
        <w:t>6.1.2.1</w:t>
      </w:r>
      <w:r>
        <w:tab/>
        <w:t>Procedure</w:t>
      </w:r>
      <w:bookmarkEnd w:id="1223"/>
    </w:p>
    <w:p w14:paraId="02840814" w14:textId="4B71D069" w:rsidR="0027494E" w:rsidRDefault="0027494E" w:rsidP="00917351">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r w:rsidR="004637A5">
        <w:t xml:space="preserve">as configured by the OAM </w:t>
      </w:r>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6855356B"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r w:rsidR="004637A5">
        <w:t>according to RFC 8555 [2]</w:t>
      </w:r>
      <w:r w:rsidRPr="0079391D">
        <w:t xml:space="preserve">. </w:t>
      </w:r>
    </w:p>
    <w:p w14:paraId="0DEEBB57" w14:textId="430E0372"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r w:rsidR="004637A5">
        <w:t>s</w:t>
      </w:r>
      <w:r w:rsidRPr="0079391D">
        <w:t xml:space="preserve"> the challenge successfully, the </w:t>
      </w:r>
      <w:r w:rsidR="004637A5">
        <w:t>ACME client</w:t>
      </w:r>
      <w:r w:rsidR="004637A5" w:rsidRPr="0079391D">
        <w:t xml:space="preserve"> </w:t>
      </w:r>
      <w:r w:rsidRPr="0079391D">
        <w:t xml:space="preserve">is authorized to </w:t>
      </w:r>
      <w:r w:rsidR="004637A5">
        <w:t>request and receive a</w:t>
      </w:r>
      <w:r w:rsidR="004637A5" w:rsidRPr="0079391D">
        <w:t xml:space="preserve"> </w:t>
      </w:r>
      <w:r w:rsidRPr="0079391D">
        <w:t>cert</w:t>
      </w:r>
      <w:r w:rsidR="0079391D">
        <w:t>i</w:t>
      </w:r>
      <w:r w:rsidRPr="0079391D">
        <w:t xml:space="preserve">ficate </w:t>
      </w:r>
      <w:r w:rsidR="004637A5">
        <w:t>for its FQDN</w:t>
      </w:r>
      <w:r w:rsidRPr="0079391D">
        <w:t xml:space="preserve">. To receive the certificate, the ACME client needs to send a Certificate Signing Request (CSR) to the ACME server. </w:t>
      </w:r>
    </w:p>
    <w:p w14:paraId="1A95A03F" w14:textId="219F1DAD" w:rsidR="0027494E" w:rsidRPr="0079391D" w:rsidRDefault="0027494E" w:rsidP="00E656E1">
      <w:pPr>
        <w:pStyle w:val="B1"/>
      </w:pPr>
      <w:r w:rsidRPr="0079391D">
        <w:t xml:space="preserve">6. </w:t>
      </w:r>
      <w:r w:rsidR="0079391D">
        <w:tab/>
      </w:r>
      <w:r w:rsidRPr="0079391D">
        <w:t>After receiving the CSR, CA issues the certificates and put</w:t>
      </w:r>
      <w:r w:rsidR="004637A5">
        <w:t>s it</w:t>
      </w:r>
      <w:r w:rsidRPr="0079391D">
        <w:t xml:space="preserve"> under the relevant directory on the ACME server. The </w:t>
      </w:r>
      <w:r w:rsidR="004637A5">
        <w:t xml:space="preserve">FQDN in the </w:t>
      </w:r>
      <w:r w:rsidRPr="0079391D">
        <w:t>certificate contains the NF</w:t>
      </w:r>
      <w:r w:rsidR="004637A5">
        <w:t>_</w:t>
      </w:r>
      <w:r w:rsidRPr="0079391D">
        <w:t>instance</w:t>
      </w:r>
      <w:r w:rsidR="004637A5">
        <w:t>_</w:t>
      </w:r>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lastRenderedPageBreak/>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r w:rsidR="00CE1A9A">
        <w:t>.1</w:t>
      </w:r>
      <w:r w:rsidRPr="0079391D">
        <w:t xml:space="preserve">: ACME procedure for NF certificate management </w:t>
      </w:r>
    </w:p>
    <w:p w14:paraId="6ABCADAD" w14:textId="0045327B" w:rsidR="0027494E" w:rsidRPr="0071323D" w:rsidRDefault="0027494E" w:rsidP="00E656E1">
      <w:pPr>
        <w:pStyle w:val="Heading3"/>
      </w:pPr>
      <w:bookmarkStart w:id="1224" w:name="_Toc164425450"/>
      <w:bookmarkStart w:id="1225" w:name="_Toc182984613"/>
      <w:r w:rsidRPr="0071323D">
        <w:t>6.</w:t>
      </w:r>
      <w:r w:rsidR="0079391D">
        <w:t>1</w:t>
      </w:r>
      <w:r w:rsidRPr="0071323D">
        <w:t>.3</w:t>
      </w:r>
      <w:r w:rsidRPr="0071323D">
        <w:tab/>
        <w:t>Evaluations</w:t>
      </w:r>
      <w:bookmarkEnd w:id="1224"/>
      <w:bookmarkEnd w:id="1225"/>
    </w:p>
    <w:p w14:paraId="0D37EF9F" w14:textId="29045782" w:rsidR="00CE1A9A" w:rsidRDefault="00CE1A9A" w:rsidP="0079391D">
      <w:r>
        <w:t>This solution addresses they key issues #3.</w:t>
      </w:r>
    </w:p>
    <w:p w14:paraId="0716D2B5" w14:textId="7042353C" w:rsidR="00CE1A9A" w:rsidRDefault="0027494E" w:rsidP="0079391D">
      <w:r>
        <w:t xml:space="preserve">The solution is limited to NF producers </w:t>
      </w:r>
      <w:r w:rsidR="00CE1A9A">
        <w:t xml:space="preserve">if </w:t>
      </w:r>
      <w:r>
        <w:t xml:space="preserve">it assumes control over HTTP resources for the </w:t>
      </w:r>
      <w:r w:rsidR="00CE1A9A">
        <w:t xml:space="preserve">http-01 </w:t>
      </w:r>
      <w:r>
        <w:t xml:space="preserve">challenge. </w:t>
      </w:r>
      <w:r w:rsidR="00CE1A9A">
        <w:t xml:space="preserve">The solution </w:t>
      </w:r>
      <w:r w:rsidR="00CE1A9A" w:rsidRPr="00CE1A9A">
        <w:t>can be extended to support the dns-01 challenge if the DNS resource record can be updated by the NF or OAM.</w:t>
      </w:r>
    </w:p>
    <w:p w14:paraId="635FB4BD" w14:textId="44A411F2" w:rsidR="0027494E" w:rsidRPr="00CE1A9A" w:rsidRDefault="00CE1A9A" w:rsidP="0079391D">
      <w:r w:rsidRPr="001023A0">
        <w:rPr>
          <w:lang w:val="en-US"/>
        </w:rPr>
        <w:t xml:space="preserve">This solution with the dns-01 challenge is feasible only if the DNS resource record can be updated by the ACME client and that DNS server should be accessible (i.e., record can be retrieved) by the ACME server. </w:t>
      </w:r>
      <w:proofErr w:type="gramStart"/>
      <w:r w:rsidRPr="001023A0">
        <w:rPr>
          <w:lang w:val="en-US"/>
        </w:rPr>
        <w:t>In order for</w:t>
      </w:r>
      <w:proofErr w:type="gramEnd"/>
      <w:r w:rsidRPr="001023A0">
        <w:rPr>
          <w:lang w:val="en-US"/>
        </w:rPr>
        <w:t xml:space="preserve"> an NF to modify its DNS records, the NF needs to be granted such privileges.</w:t>
      </w:r>
    </w:p>
    <w:p w14:paraId="69A5B044" w14:textId="0F76526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7A344333" w14:textId="31418734" w:rsidR="004771D7" w:rsidRDefault="004771D7" w:rsidP="004771D7">
      <w:pPr>
        <w:pStyle w:val="Heading2"/>
      </w:pPr>
      <w:bookmarkStart w:id="1226" w:name="_Toc164425451"/>
      <w:bookmarkStart w:id="1227" w:name="_Toc182984614"/>
      <w:r>
        <w:t>6.2</w:t>
      </w:r>
      <w:r>
        <w:tab/>
        <w:t>Solution #2: Automated validation of certificate signing requests for network functions</w:t>
      </w:r>
      <w:bookmarkEnd w:id="1226"/>
      <w:bookmarkEnd w:id="1227"/>
    </w:p>
    <w:p w14:paraId="4202E627" w14:textId="4F140672" w:rsidR="004771D7" w:rsidRPr="00F807D3" w:rsidRDefault="004771D7" w:rsidP="004771D7">
      <w:pPr>
        <w:pStyle w:val="Heading3"/>
      </w:pPr>
      <w:bookmarkStart w:id="1228" w:name="_Toc164425452"/>
      <w:bookmarkStart w:id="1229" w:name="_Toc182984615"/>
      <w:r w:rsidRPr="00F807D3">
        <w:t>6.</w:t>
      </w:r>
      <w:r>
        <w:t>2</w:t>
      </w:r>
      <w:r w:rsidRPr="00F807D3">
        <w:t>.1</w:t>
      </w:r>
      <w:r w:rsidRPr="00F807D3">
        <w:tab/>
        <w:t>Introduction</w:t>
      </w:r>
      <w:bookmarkEnd w:id="1228"/>
      <w:bookmarkEnd w:id="1229"/>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1230" w:name="_Toc164425453"/>
      <w:bookmarkStart w:id="1231" w:name="_Toc182984616"/>
      <w:r w:rsidRPr="00F807D3">
        <w:lastRenderedPageBreak/>
        <w:t>6.</w:t>
      </w:r>
      <w:r w:rsidR="00DF0AC0">
        <w:t>2</w:t>
      </w:r>
      <w:r w:rsidRPr="00F807D3">
        <w:t>.2</w:t>
      </w:r>
      <w:r w:rsidRPr="00F807D3">
        <w:tab/>
        <w:t>Solution details</w:t>
      </w:r>
      <w:bookmarkEnd w:id="1230"/>
      <w:bookmarkEnd w:id="1231"/>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1232" w:name="_Toc164425454"/>
      <w:bookmarkStart w:id="1233" w:name="_Toc182984617"/>
      <w:r>
        <w:t>6.</w:t>
      </w:r>
      <w:r w:rsidR="00DF0AC0">
        <w:t>2</w:t>
      </w:r>
      <w:r>
        <w:t>.2.1</w:t>
      </w:r>
      <w:r>
        <w:tab/>
        <w:t>Initial trust</w:t>
      </w:r>
      <w:bookmarkEnd w:id="1232"/>
      <w:bookmarkEnd w:id="1233"/>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lastRenderedPageBreak/>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1234" w:name="_Toc164425455"/>
      <w:bookmarkStart w:id="1235" w:name="_Toc182984618"/>
      <w:r>
        <w:rPr>
          <w:lang w:val="en-US"/>
        </w:rPr>
        <w:t>6.</w:t>
      </w:r>
      <w:r w:rsidR="00DF0AC0">
        <w:rPr>
          <w:lang w:val="en-US"/>
        </w:rPr>
        <w:t>2</w:t>
      </w:r>
      <w:r>
        <w:rPr>
          <w:lang w:val="en-US"/>
        </w:rPr>
        <w:t>.2.2</w:t>
      </w:r>
      <w:r>
        <w:rPr>
          <w:lang w:val="en-US"/>
        </w:rPr>
        <w:tab/>
        <w:t>New identifier type</w:t>
      </w:r>
      <w:bookmarkEnd w:id="1234"/>
      <w:bookmarkEnd w:id="1235"/>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1236" w:name="_Toc164425456"/>
      <w:bookmarkStart w:id="1237" w:name="_Toc182984619"/>
      <w:r w:rsidRPr="008F25F7">
        <w:t>6.</w:t>
      </w:r>
      <w:r w:rsidR="00DF0AC0">
        <w:t>2</w:t>
      </w:r>
      <w:r w:rsidRPr="008F25F7">
        <w:t>.2.3</w:t>
      </w:r>
      <w:r w:rsidRPr="008F25F7">
        <w:tab/>
      </w:r>
      <w:r>
        <w:t>Certificate issuance</w:t>
      </w:r>
      <w:bookmarkEnd w:id="1236"/>
      <w:bookmarkEnd w:id="1237"/>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1238" w:name="_Toc164425457"/>
      <w:bookmarkStart w:id="1239" w:name="_Toc182984620"/>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1238"/>
      <w:bookmarkEnd w:id="1239"/>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1240" w:name="_Toc164425458"/>
      <w:bookmarkStart w:id="1241" w:name="_Toc182984621"/>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1240"/>
      <w:bookmarkEnd w:id="1241"/>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r w:rsidR="00356B2A">
        <w:rPr>
          <w:lang w:val="en-US"/>
        </w:rPr>
        <w:t xml:space="preserve">, a </w:t>
      </w:r>
      <w:r w:rsidRPr="00E56766">
        <w:rPr>
          <w:lang w:val="en-US"/>
        </w:rPr>
        <w:t>"</w:t>
      </w:r>
      <w:proofErr w:type="spellStart"/>
      <w:r w:rsidRPr="00E56766">
        <w:rPr>
          <w:lang w:val="en-US"/>
        </w:rPr>
        <w:t>tkvalue</w:t>
      </w:r>
      <w:proofErr w:type="spellEnd"/>
      <w:r w:rsidRPr="00E56766">
        <w:rPr>
          <w:lang w:val="en-US"/>
        </w:rPr>
        <w:t xml:space="preserve">" identifier </w:t>
      </w:r>
      <w:r w:rsidR="00356B2A">
        <w:rPr>
          <w:lang w:val="en-US"/>
        </w:rPr>
        <w:t>with an</w:t>
      </w:r>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w:t>
      </w:r>
      <w:proofErr w:type="spellStart"/>
      <w:r w:rsidR="00356B2A">
        <w:rPr>
          <w:lang w:val="en-US"/>
        </w:rPr>
        <w:t>atc</w:t>
      </w:r>
      <w:proofErr w:type="spellEnd"/>
      <w:r w:rsidR="00356B2A">
        <w:rPr>
          <w:lang w:val="en-US"/>
        </w:rPr>
        <w:t>" claims are valid</w:t>
      </w:r>
      <w:r w:rsidRPr="00E56766">
        <w:rPr>
          <w:lang w:val="en-US"/>
        </w:rPr>
        <w:t>).</w:t>
      </w:r>
    </w:p>
    <w:p w14:paraId="519C0AA7" w14:textId="09C3EDCB" w:rsidR="004771D7" w:rsidRPr="00292F52" w:rsidRDefault="004771D7" w:rsidP="004771D7">
      <w:pPr>
        <w:pStyle w:val="Heading4"/>
      </w:pPr>
      <w:bookmarkStart w:id="1242" w:name="_Toc164425459"/>
      <w:bookmarkStart w:id="1243" w:name="_Toc182984622"/>
      <w:r>
        <w:t>6.</w:t>
      </w:r>
      <w:r w:rsidR="00DF0AC0">
        <w:t>2</w:t>
      </w:r>
      <w:r>
        <w:t>.2.6</w:t>
      </w:r>
      <w:r>
        <w:tab/>
      </w:r>
      <w:r w:rsidRPr="00292F52">
        <w:t>Use of JSON Web Signature</w:t>
      </w:r>
      <w:bookmarkEnd w:id="1242"/>
      <w:bookmarkEnd w:id="1243"/>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1244" w:name="_Toc164425460"/>
      <w:bookmarkStart w:id="1245" w:name="_Toc182984623"/>
      <w:r w:rsidRPr="00F807D3">
        <w:t>6.</w:t>
      </w:r>
      <w:r w:rsidR="00DF0AC0">
        <w:t>2</w:t>
      </w:r>
      <w:r w:rsidRPr="00F807D3">
        <w:t>.3</w:t>
      </w:r>
      <w:r w:rsidRPr="00962388">
        <w:tab/>
        <w:t>Evaluation</w:t>
      </w:r>
      <w:bookmarkEnd w:id="1244"/>
      <w:bookmarkEnd w:id="1245"/>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5770E7CE" w:rsidR="00B02BA5" w:rsidRPr="00962388" w:rsidRDefault="00A56E11" w:rsidP="00D211F9">
      <w:pPr>
        <w:pStyle w:val="NO"/>
      </w:pPr>
      <w:r>
        <w:t>NOTE</w:t>
      </w:r>
      <w:r w:rsidR="00B02BA5" w:rsidRPr="00EE3E9E">
        <w:t>:</w:t>
      </w:r>
      <w:r w:rsidR="00E83669">
        <w:tab/>
      </w:r>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1246" w:name="_Toc164425461"/>
      <w:bookmarkStart w:id="1247" w:name="_Toc116922483"/>
      <w:bookmarkStart w:id="1248" w:name="_Toc182984624"/>
      <w:r w:rsidRPr="008532A9">
        <w:t>6.</w:t>
      </w:r>
      <w:r>
        <w:t>3</w:t>
      </w:r>
      <w:r w:rsidRPr="009B2F81">
        <w:tab/>
      </w:r>
      <w:r w:rsidRPr="00E75570">
        <w:t>Solution</w:t>
      </w:r>
      <w:r w:rsidRPr="009B2F81">
        <w:t xml:space="preserve"> #</w:t>
      </w:r>
      <w:r>
        <w:t>3</w:t>
      </w:r>
      <w:r w:rsidRPr="009B2F81">
        <w:t xml:space="preserve">: </w:t>
      </w:r>
      <w:r>
        <w:t>Using NF instance ID as ACME identifier</w:t>
      </w:r>
      <w:bookmarkEnd w:id="1246"/>
      <w:bookmarkEnd w:id="1248"/>
    </w:p>
    <w:p w14:paraId="1BA2C749" w14:textId="1A2F08FC" w:rsidR="00E75570" w:rsidRDefault="00E75570" w:rsidP="00E656E1">
      <w:pPr>
        <w:pStyle w:val="Heading3"/>
      </w:pPr>
      <w:bookmarkStart w:id="1249" w:name="_Toc164425462"/>
      <w:bookmarkStart w:id="1250" w:name="_Toc182984625"/>
      <w:r w:rsidRPr="008532A9">
        <w:t>6.</w:t>
      </w:r>
      <w:r>
        <w:t>3</w:t>
      </w:r>
      <w:r w:rsidRPr="008532A9">
        <w:t>.1</w:t>
      </w:r>
      <w:r w:rsidRPr="008532A9">
        <w:tab/>
        <w:t>Introduction</w:t>
      </w:r>
      <w:bookmarkEnd w:id="1249"/>
      <w:bookmarkEnd w:id="1250"/>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1251" w:name="_Toc164425463"/>
      <w:bookmarkStart w:id="1252" w:name="_Toc182984626"/>
      <w:r w:rsidRPr="00E75570">
        <w:t>6.</w:t>
      </w:r>
      <w:r w:rsidRPr="00E656E1">
        <w:t>3.</w:t>
      </w:r>
      <w:r>
        <w:t>2</w:t>
      </w:r>
      <w:r w:rsidRPr="00E75570">
        <w:tab/>
        <w:t>Solution details</w:t>
      </w:r>
      <w:bookmarkEnd w:id="1251"/>
      <w:bookmarkEnd w:id="1252"/>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1253" w:name="_Toc182984627"/>
      <w:r w:rsidRPr="00D177DD">
        <w:rPr>
          <w:sz w:val="24"/>
          <w:szCs w:val="24"/>
        </w:rPr>
        <w:lastRenderedPageBreak/>
        <w:t>6.3.2.1</w:t>
      </w:r>
      <w:r w:rsidRPr="00D177DD">
        <w:rPr>
          <w:sz w:val="24"/>
          <w:szCs w:val="24"/>
        </w:rPr>
        <w:tab/>
        <w:t>Initial trust</w:t>
      </w:r>
      <w:bookmarkEnd w:id="1253"/>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1254" w:name="_Toc182984628"/>
      <w:r w:rsidRPr="00D177DD">
        <w:rPr>
          <w:sz w:val="24"/>
          <w:szCs w:val="24"/>
        </w:rPr>
        <w:t>6.3.2.2</w:t>
      </w:r>
      <w:r w:rsidRPr="00D177DD">
        <w:rPr>
          <w:sz w:val="24"/>
          <w:szCs w:val="24"/>
        </w:rPr>
        <w:tab/>
        <w:t>Procedure</w:t>
      </w:r>
      <w:bookmarkEnd w:id="1254"/>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2179A1F4" w:rsidR="00650D90" w:rsidRPr="00E75570" w:rsidRDefault="00650D90" w:rsidP="00E656E1">
      <w:pPr>
        <w:pStyle w:val="B1"/>
      </w:pPr>
      <w:r w:rsidRPr="00E656E1">
        <w:t>NOTE</w:t>
      </w:r>
      <w:r>
        <w:t xml:space="preserve"> </w:t>
      </w:r>
      <w:r w:rsidR="00E6599B">
        <w:t>3</w:t>
      </w:r>
      <w:r w:rsidRPr="00E656E1">
        <w:t>:</w:t>
      </w:r>
      <w:r w:rsidR="00E83669">
        <w:tab/>
      </w:r>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1247"/>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373AC3" w:rsidP="00FE028D">
      <w:pPr>
        <w:pStyle w:val="TH"/>
        <w:rPr>
          <w:lang w:val="en-US"/>
        </w:rPr>
      </w:pPr>
      <w:ins w:id="1255" w:author="Huawei" w:date="2024-04-04T16:00:00Z">
        <w:r w:rsidRPr="00FE028D">
          <w:rPr>
            <w:i/>
            <w:noProof/>
          </w:rPr>
          <w:object w:dxaOrig="7190" w:dyaOrig="7690" w14:anchorId="0291C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73pt;mso-width-percent:0;mso-height-percent:0;mso-width-percent:0;mso-height-percent:0" o:ole="">
              <v:imagedata r:id="rId29" o:title="" croptop="4366f" cropbottom="15799f" cropleft="7899f" cropright="11354f"/>
            </v:shape>
            <o:OLEObject Type="Embed" ProgID="Visio.Drawing.11" ShapeID="_x0000_i1025" DrawAspect="Content" ObjectID="_1793597412" r:id="rId30"/>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1256" w:name="_Toc164425464"/>
      <w:bookmarkStart w:id="1257" w:name="_Toc182984629"/>
      <w:r w:rsidRPr="00EF0DAE">
        <w:t>6.</w:t>
      </w:r>
      <w:r w:rsidR="0021134C">
        <w:t>3</w:t>
      </w:r>
      <w:r w:rsidRPr="00EF0DAE">
        <w:t>.3</w:t>
      </w:r>
      <w:r w:rsidRPr="00EF0DAE">
        <w:tab/>
        <w:t>Evaluation</w:t>
      </w:r>
      <w:bookmarkEnd w:id="1256"/>
      <w:bookmarkEnd w:id="1257"/>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1258" w:name="_Toc160197288"/>
      <w:bookmarkStart w:id="1259" w:name="_Toc182984630"/>
      <w:r w:rsidRPr="00962388">
        <w:t>6.</w:t>
      </w:r>
      <w:r>
        <w:t>4</w:t>
      </w:r>
      <w:r w:rsidRPr="00962388">
        <w:tab/>
        <w:t>Solution #</w:t>
      </w:r>
      <w:r>
        <w:t>4</w:t>
      </w:r>
      <w:r w:rsidRPr="00962388">
        <w:t xml:space="preserve">: </w:t>
      </w:r>
      <w:bookmarkEnd w:id="1258"/>
      <w:r w:rsidRPr="006B1448">
        <w:t>Reuse solution about policy-based certificate renewal</w:t>
      </w:r>
      <w:bookmarkEnd w:id="1259"/>
    </w:p>
    <w:p w14:paraId="61B838A6" w14:textId="185FAF25" w:rsidR="00B44C38" w:rsidRPr="00F807D3" w:rsidRDefault="00B44C38" w:rsidP="00B44C38">
      <w:pPr>
        <w:pStyle w:val="Heading3"/>
      </w:pPr>
      <w:bookmarkStart w:id="1260" w:name="_Toc160197289"/>
      <w:bookmarkStart w:id="1261" w:name="_Toc182984631"/>
      <w:r w:rsidRPr="00F807D3">
        <w:t>6.</w:t>
      </w:r>
      <w:r>
        <w:t>4</w:t>
      </w:r>
      <w:r w:rsidRPr="00F807D3">
        <w:t>.1</w:t>
      </w:r>
      <w:r w:rsidRPr="00F807D3">
        <w:tab/>
        <w:t>Introduction</w:t>
      </w:r>
      <w:bookmarkEnd w:id="1260"/>
      <w:bookmarkEnd w:id="1261"/>
    </w:p>
    <w:p w14:paraId="736214EA" w14:textId="77777777" w:rsidR="00B44C38" w:rsidRPr="007A114A" w:rsidRDefault="00B44C38" w:rsidP="00B44C38">
      <w:pPr>
        <w:rPr>
          <w:color w:val="000000"/>
        </w:rPr>
      </w:pPr>
      <w:bookmarkStart w:id="1262" w:name="_Toc160197290"/>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1263" w:name="_Toc182984632"/>
      <w:r w:rsidRPr="00F807D3">
        <w:t>6.</w:t>
      </w:r>
      <w:r>
        <w:t>4</w:t>
      </w:r>
      <w:r w:rsidRPr="00F807D3">
        <w:t>.2</w:t>
      </w:r>
      <w:r w:rsidRPr="00F807D3">
        <w:tab/>
        <w:t>Solution details</w:t>
      </w:r>
      <w:bookmarkEnd w:id="1262"/>
      <w:bookmarkEnd w:id="1263"/>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1264" w:name="_Toc160197291"/>
      <w:bookmarkStart w:id="1265" w:name="_Toc182984633"/>
      <w:r w:rsidRPr="00F807D3">
        <w:t>6.</w:t>
      </w:r>
      <w:r>
        <w:t>4</w:t>
      </w:r>
      <w:r w:rsidRPr="00F807D3">
        <w:t>.3</w:t>
      </w:r>
      <w:r w:rsidRPr="00962388">
        <w:tab/>
        <w:t>Evaluation</w:t>
      </w:r>
      <w:bookmarkEnd w:id="1264"/>
      <w:bookmarkEnd w:id="1265"/>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pPr>
      <w:bookmarkStart w:id="1266" w:name="_Toc182984634"/>
      <w:r>
        <w:lastRenderedPageBreak/>
        <w:t>6.</w:t>
      </w:r>
      <w:r w:rsidR="00914EF0">
        <w:t>5</w:t>
      </w:r>
      <w:r>
        <w:tab/>
        <w:t>Solution #</w:t>
      </w:r>
      <w:r w:rsidR="00914EF0">
        <w:t>5</w:t>
      </w:r>
      <w:r>
        <w:t>: Using ACME protocol for certificate enrolment</w:t>
      </w:r>
      <w:bookmarkEnd w:id="1266"/>
      <w:r>
        <w:t xml:space="preserve">  </w:t>
      </w:r>
    </w:p>
    <w:p w14:paraId="6997CB92" w14:textId="4C7973A5" w:rsidR="00BE6324" w:rsidRDefault="00BE6324" w:rsidP="00BE6324">
      <w:pPr>
        <w:pStyle w:val="Heading3"/>
      </w:pPr>
      <w:bookmarkStart w:id="1267" w:name="_1fob9te" w:colFirst="0" w:colLast="0"/>
      <w:bookmarkStart w:id="1268" w:name="_Toc182984635"/>
      <w:bookmarkEnd w:id="1267"/>
      <w:r>
        <w:t>6.</w:t>
      </w:r>
      <w:r w:rsidR="00914EF0">
        <w:t>5</w:t>
      </w:r>
      <w:r>
        <w:t>.1</w:t>
      </w:r>
      <w:r>
        <w:tab/>
        <w:t>Introduction</w:t>
      </w:r>
      <w:bookmarkEnd w:id="1268"/>
    </w:p>
    <w:p w14:paraId="7F697FCB" w14:textId="77777777" w:rsidR="00BE6324" w:rsidRPr="003925FE" w:rsidRDefault="00BE6324" w:rsidP="00914EF0">
      <w:r w:rsidRPr="003925FE">
        <w:t xml:space="preserve">This solution proposes to use the ACME protocol to address the requirements in key issue KI#4 (Certificate enrolment).                          </w:t>
      </w:r>
    </w:p>
    <w:p w14:paraId="0D589432" w14:textId="5BB61883" w:rsidR="00BE6324" w:rsidRDefault="00BE6324" w:rsidP="00BE6324">
      <w:pPr>
        <w:pStyle w:val="Heading3"/>
      </w:pPr>
      <w:bookmarkStart w:id="1269" w:name="_3znysh7" w:colFirst="0" w:colLast="0"/>
      <w:bookmarkStart w:id="1270" w:name="_Toc182984636"/>
      <w:bookmarkEnd w:id="1269"/>
      <w:r>
        <w:t>6.</w:t>
      </w:r>
      <w:r w:rsidR="00914EF0">
        <w:t>5</w:t>
      </w:r>
      <w:r>
        <w:t>.2</w:t>
      </w:r>
      <w:r>
        <w:tab/>
        <w:t>Solution details</w:t>
      </w:r>
      <w:bookmarkEnd w:id="1270"/>
    </w:p>
    <w:p w14:paraId="1A3A08F9" w14:textId="5DD05D59" w:rsidR="00BE6324" w:rsidRDefault="00BE6324" w:rsidP="00BE6324">
      <w:pPr>
        <w:pStyle w:val="Heading4"/>
      </w:pPr>
      <w:bookmarkStart w:id="1271" w:name="_2et92p0" w:colFirst="0" w:colLast="0"/>
      <w:bookmarkStart w:id="1272" w:name="_Toc182984637"/>
      <w:bookmarkEnd w:id="1271"/>
      <w:r>
        <w:t>6.</w:t>
      </w:r>
      <w:r w:rsidR="00914EF0">
        <w:t>5</w:t>
      </w:r>
      <w:r>
        <w:t xml:space="preserve">.2.1 </w:t>
      </w:r>
      <w:r>
        <w:tab/>
        <w:t>Initial Trust</w:t>
      </w:r>
      <w:bookmarkEnd w:id="1272"/>
    </w:p>
    <w:p w14:paraId="5403366E" w14:textId="20B079BA" w:rsidR="00BE6324" w:rsidRPr="001023A0" w:rsidRDefault="00BE6324" w:rsidP="001023A0">
      <w:r w:rsidRPr="003925FE">
        <w:t>This solution can assume that the initial trust has already been established via the initial trust schema defined in TS 33.310 [3], which is briefly described as follows.</w:t>
      </w:r>
    </w:p>
    <w:p w14:paraId="1A4BFC1F" w14:textId="77777777" w:rsidR="00BE6324" w:rsidRPr="003925FE" w:rsidRDefault="00BE6324" w:rsidP="001023A0">
      <w:pPr>
        <w:pStyle w:val="TH"/>
      </w:pPr>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31"/>
                    <a:srcRect/>
                    <a:stretch>
                      <a:fillRect/>
                    </a:stretch>
                  </pic:blipFill>
                  <pic:spPr>
                    <a:xfrm>
                      <a:off x="0" y="0"/>
                      <a:ext cx="5573077" cy="2071486"/>
                    </a:xfrm>
                    <a:prstGeom prst="rect">
                      <a:avLst/>
                    </a:prstGeom>
                    <a:ln/>
                  </pic:spPr>
                </pic:pic>
              </a:graphicData>
            </a:graphic>
          </wp:inline>
        </w:drawing>
      </w:r>
    </w:p>
    <w:p w14:paraId="7013E2C9" w14:textId="23B42792" w:rsidR="00BE6324" w:rsidRPr="003925FE" w:rsidRDefault="00BE6324" w:rsidP="001023A0">
      <w:pPr>
        <w:pStyle w:val="TH"/>
      </w:pPr>
      <w:r w:rsidRPr="003925FE">
        <w:t>Figure 6.</w:t>
      </w:r>
      <w:r w:rsidR="00914EF0">
        <w:t>5</w:t>
      </w:r>
      <w:r w:rsidRPr="003925FE">
        <w:t>.2.1</w:t>
      </w:r>
      <w:r w:rsidR="00914EF0">
        <w:t>.</w:t>
      </w:r>
      <w:r w:rsidRPr="003925FE">
        <w:t>1 Initial trust schema</w:t>
      </w:r>
    </w:p>
    <w:p w14:paraId="45F03BB2" w14:textId="3D2411C2" w:rsidR="00BE6324" w:rsidRPr="003925FE" w:rsidRDefault="00BE6324" w:rsidP="00914EF0">
      <w:bookmarkStart w:id="1273" w:name="_tyjcwt" w:colFirst="0" w:colLast="0"/>
      <w:bookmarkEnd w:id="1273"/>
      <w:r w:rsidRPr="003925FE">
        <w:t>As depicted in Figure 6.</w:t>
      </w:r>
      <w:r w:rsidR="00914EF0">
        <w:t>5</w:t>
      </w:r>
      <w:r w:rsidRPr="003925FE">
        <w:t>.2.1</w:t>
      </w:r>
      <w:r w:rsidR="00914EF0">
        <w:t>.</w:t>
      </w:r>
      <w:r w:rsidRPr="003925FE">
        <w:t>1</w:t>
      </w:r>
      <w:r w:rsidR="00914EF0">
        <w:t>,</w:t>
      </w:r>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p>
    <w:p w14:paraId="2C2EED1D" w14:textId="2C61B152" w:rsidR="00BE6324" w:rsidRPr="00230D2D" w:rsidRDefault="00E83669" w:rsidP="00914EF0">
      <w:bookmarkStart w:id="1274" w:name="_3dy6vkm" w:colFirst="0" w:colLast="0"/>
      <w:bookmarkEnd w:id="1274"/>
      <w:r>
        <w:t>Note that t</w:t>
      </w:r>
      <w:r w:rsidR="00BE6324" w:rsidRPr="003925FE">
        <w:t xml:space="preserve">he Operator CA/RA behaves as an ACME server and the 5G Core NF acts as an ACME client. </w:t>
      </w:r>
      <w:r w:rsidR="00BE6324">
        <w:t xml:space="preserve">                     </w:t>
      </w:r>
    </w:p>
    <w:p w14:paraId="1F4B3606" w14:textId="691E534A" w:rsidR="00BE6324" w:rsidRDefault="00BE6324" w:rsidP="001023A0">
      <w:pPr>
        <w:pStyle w:val="Heading4"/>
      </w:pPr>
      <w:bookmarkStart w:id="1275" w:name="_1t3h5sf" w:colFirst="0" w:colLast="0"/>
      <w:bookmarkEnd w:id="1275"/>
      <w:r>
        <w:t xml:space="preserve"> </w:t>
      </w:r>
      <w:bookmarkStart w:id="1276" w:name="_Toc182984638"/>
      <w:r>
        <w:t>6.</w:t>
      </w:r>
      <w:r w:rsidR="00914EF0">
        <w:t>5</w:t>
      </w:r>
      <w:r>
        <w:t>.2.2</w:t>
      </w:r>
      <w:r w:rsidR="006C6334">
        <w:tab/>
      </w:r>
      <w:r>
        <w:t>Certificate enrolment</w:t>
      </w:r>
      <w:bookmarkEnd w:id="1276"/>
      <w:r>
        <w:t xml:space="preserve"> </w:t>
      </w:r>
    </w:p>
    <w:p w14:paraId="23643868" w14:textId="51C55738" w:rsidR="00BE6324" w:rsidRPr="003925FE" w:rsidRDefault="00BE6324" w:rsidP="00914EF0">
      <w:r w:rsidRPr="003925FE">
        <w:t>Figure 6.</w:t>
      </w:r>
      <w:r w:rsidR="00914EF0">
        <w:t>5</w:t>
      </w:r>
      <w:r w:rsidRPr="003925FE">
        <w:t>.2.2</w:t>
      </w:r>
      <w:r w:rsidR="00914EF0">
        <w:t>.</w:t>
      </w:r>
      <w:r w:rsidRPr="003925FE">
        <w:t xml:space="preserve">1 describes the ACME certificate enrolment procedure for a 5G NF. </w:t>
      </w:r>
      <w:r w:rsidR="00E83669">
        <w:t xml:space="preserve">Note that </w:t>
      </w:r>
      <w:r>
        <w:t>5G Core NF can also be referred to as 5G NF.</w:t>
      </w:r>
    </w:p>
    <w:p w14:paraId="56D4B869" w14:textId="77777777" w:rsidR="00BE6324" w:rsidRDefault="00BE6324" w:rsidP="001023A0">
      <w:pPr>
        <w:pStyle w:val="TH"/>
      </w:pPr>
      <w:r w:rsidRPr="00D1148E">
        <w:rPr>
          <w:noProof/>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5620205" cy="4591422"/>
                    </a:xfrm>
                    <a:prstGeom prst="rect">
                      <a:avLst/>
                    </a:prstGeom>
                    <a:ln/>
                  </pic:spPr>
                </pic:pic>
              </a:graphicData>
            </a:graphic>
          </wp:inline>
        </w:drawing>
      </w:r>
    </w:p>
    <w:p w14:paraId="3310B3E9" w14:textId="56DA3F98" w:rsidR="00BE6324" w:rsidRDefault="00BE6324" w:rsidP="00914EF0">
      <w:pPr>
        <w:pStyle w:val="TH"/>
      </w:pPr>
      <w:bookmarkStart w:id="1277" w:name="_4d34og8" w:colFirst="0" w:colLast="0"/>
      <w:bookmarkEnd w:id="1277"/>
      <w:r>
        <w:t>Figure 6.</w:t>
      </w:r>
      <w:r w:rsidR="00914EF0">
        <w:t>5</w:t>
      </w:r>
      <w:r>
        <w:t>.2.2</w:t>
      </w:r>
      <w:r w:rsidR="00914EF0">
        <w:t>.</w:t>
      </w:r>
      <w:r>
        <w:t>1 – ACME certificate enrolment</w:t>
      </w:r>
    </w:p>
    <w:p w14:paraId="33AB9CA9" w14:textId="20A1067B" w:rsidR="001F3EA5" w:rsidRDefault="001F3EA5" w:rsidP="001F3EA5">
      <w:pPr>
        <w:pStyle w:val="B1"/>
      </w:pPr>
      <w:r w:rsidRPr="00E75570">
        <w:t xml:space="preserve">1. </w:t>
      </w:r>
      <w:r>
        <w:tab/>
      </w:r>
      <w:r w:rsidRPr="001F3EA5">
        <w:t xml:space="preserve">The ACME client requests a certificate by sending a new order request for 5G SBA ACME Identifier to the CA’s </w:t>
      </w:r>
      <w:proofErr w:type="spellStart"/>
      <w:r w:rsidRPr="001F3EA5">
        <w:t>newOrder</w:t>
      </w:r>
      <w:proofErr w:type="spellEnd"/>
      <w:r w:rsidRPr="001F3EA5">
        <w:t xml:space="preserve"> resource using a POST request. 5G SBA ACME Identifier can be any ACME identifier shown to work with 5G SBA, e.g., Solution #1, Solution #2, Solution #3</w:t>
      </w:r>
      <w:r>
        <w:t>.</w:t>
      </w:r>
    </w:p>
    <w:p w14:paraId="4A9110CF" w14:textId="379B099A" w:rsidR="001F3EA5" w:rsidRDefault="001F3EA5" w:rsidP="001F3EA5">
      <w:pPr>
        <w:pStyle w:val="B1"/>
      </w:pPr>
      <w:r>
        <w:t>2.</w:t>
      </w:r>
      <w:r>
        <w:tab/>
      </w:r>
      <w:r w:rsidRPr="001F3EA5">
        <w:t>The ACME server responds with a 201 (Created) response that includes authorization objects with challenges to be satisfied as described in RFC 8555[2].</w:t>
      </w:r>
    </w:p>
    <w:p w14:paraId="4289C46E" w14:textId="5EF09ABF" w:rsidR="001F3EA5" w:rsidRDefault="001F3EA5" w:rsidP="001F3EA5">
      <w:pPr>
        <w:pStyle w:val="B1"/>
      </w:pPr>
      <w:r>
        <w:t>3.</w:t>
      </w:r>
      <w:r>
        <w:tab/>
      </w:r>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r>
        <w:t>.</w:t>
      </w:r>
    </w:p>
    <w:p w14:paraId="2BB09ECA" w14:textId="4000E0BB" w:rsidR="001F3EA5" w:rsidRDefault="001F3EA5" w:rsidP="001F3EA5">
      <w:pPr>
        <w:pStyle w:val="B1"/>
      </w:pPr>
      <w:r>
        <w:t>4.</w:t>
      </w:r>
      <w:r>
        <w:tab/>
      </w:r>
      <w:r w:rsidRPr="001F3EA5">
        <w:t>After the ACME client successfully completes the challenge validation procedure, it sends a Certificate Signing Request (CSR) to the ACME server.</w:t>
      </w:r>
    </w:p>
    <w:p w14:paraId="1A38CC99" w14:textId="41B71D94" w:rsidR="001F3EA5" w:rsidRDefault="001F3EA5" w:rsidP="001F3EA5">
      <w:pPr>
        <w:pStyle w:val="B1"/>
      </w:pPr>
      <w:r>
        <w:t>5.</w:t>
      </w:r>
      <w:r>
        <w:tab/>
      </w:r>
      <w:r w:rsidRPr="001F3EA5">
        <w:t>The ACME server issues the certificate and publishes it in the corresponding resource directory to the URL provided in the order object.</w:t>
      </w:r>
    </w:p>
    <w:p w14:paraId="2557F3EC" w14:textId="66B901AF" w:rsidR="001F3EA5" w:rsidRDefault="001F3EA5" w:rsidP="001F3EA5">
      <w:pPr>
        <w:pStyle w:val="B1"/>
      </w:pPr>
      <w:r>
        <w:t>6.</w:t>
      </w:r>
      <w:r>
        <w:tab/>
      </w:r>
      <w:r w:rsidRPr="001F3EA5">
        <w:t>The ACME client downloads the certificate by sending a POST-as-GET request to the certificate URL provided.</w:t>
      </w:r>
    </w:p>
    <w:p w14:paraId="3F2B9044" w14:textId="77777777" w:rsidR="001F3EA5" w:rsidRPr="00E75570" w:rsidRDefault="001F3EA5" w:rsidP="001F3EA5">
      <w:pPr>
        <w:pStyle w:val="B1"/>
      </w:pPr>
    </w:p>
    <w:p w14:paraId="58F2576B" w14:textId="74A5C4D8" w:rsidR="00BE6324" w:rsidRPr="00914EF0" w:rsidRDefault="00BE6324" w:rsidP="001023A0">
      <w:pPr>
        <w:pStyle w:val="B1"/>
      </w:pPr>
    </w:p>
    <w:p w14:paraId="67E73E76" w14:textId="5BB8782A" w:rsidR="00BE6324" w:rsidRPr="00914EF0" w:rsidRDefault="00BE6324" w:rsidP="001023A0">
      <w:pPr>
        <w:pStyle w:val="B1"/>
      </w:pPr>
      <w:r w:rsidRPr="00914EF0">
        <w:t xml:space="preserve">  </w:t>
      </w:r>
    </w:p>
    <w:p w14:paraId="2D5410CE" w14:textId="0648AD8C" w:rsidR="00BE6324" w:rsidRPr="001023A0" w:rsidRDefault="00BE6324" w:rsidP="001023A0">
      <w:pPr>
        <w:pStyle w:val="B1"/>
      </w:pPr>
    </w:p>
    <w:p w14:paraId="0D1583CF" w14:textId="773DBD42" w:rsidR="00BE6324" w:rsidRPr="00914EF0" w:rsidRDefault="00BE6324" w:rsidP="001023A0">
      <w:pPr>
        <w:pStyle w:val="B1"/>
      </w:pPr>
    </w:p>
    <w:p w14:paraId="5BD6B2D0" w14:textId="2C9628C3" w:rsidR="00BE6324" w:rsidRPr="001023A0" w:rsidRDefault="001F3EA5" w:rsidP="001023A0">
      <w:pPr>
        <w:pStyle w:val="NO"/>
      </w:pPr>
      <w:bookmarkStart w:id="1278" w:name="_2s8eyo1" w:colFirst="0" w:colLast="0"/>
      <w:bookmarkEnd w:id="1278"/>
      <w:r>
        <w:lastRenderedPageBreak/>
        <w:t>NOTE</w:t>
      </w:r>
      <w:r w:rsidR="00BE6324" w:rsidRPr="003925FE">
        <w:t>:</w:t>
      </w:r>
      <w:r>
        <w:tab/>
      </w:r>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p>
    <w:p w14:paraId="5696B1CC" w14:textId="68234565" w:rsidR="00BE6324" w:rsidRDefault="00BE6324" w:rsidP="00BE6324">
      <w:pPr>
        <w:pStyle w:val="Heading3"/>
      </w:pPr>
      <w:bookmarkStart w:id="1279" w:name="_17dp8vu" w:colFirst="0" w:colLast="0"/>
      <w:bookmarkStart w:id="1280" w:name="_Toc182984639"/>
      <w:bookmarkEnd w:id="1279"/>
      <w:r>
        <w:t>6.</w:t>
      </w:r>
      <w:r w:rsidR="00914EF0">
        <w:t>5</w:t>
      </w:r>
      <w:r>
        <w:t>.3</w:t>
      </w:r>
      <w:r w:rsidR="006C6334">
        <w:tab/>
      </w:r>
      <w:r>
        <w:t>Evaluation</w:t>
      </w:r>
      <w:bookmarkEnd w:id="1280"/>
    </w:p>
    <w:p w14:paraId="6E2FCFF3" w14:textId="77777777" w:rsidR="00BE6324" w:rsidRPr="003925FE" w:rsidRDefault="00BE6324" w:rsidP="00E83669">
      <w:r w:rsidRPr="003925FE">
        <w:t>This solution addresses KI#4.</w:t>
      </w:r>
    </w:p>
    <w:p w14:paraId="3B498C3F" w14:textId="6ACE1E86" w:rsidR="00BE6324" w:rsidRPr="003925FE" w:rsidRDefault="00BE6324" w:rsidP="00E83669">
      <w:r w:rsidRPr="003925FE">
        <w:t>This solution impacts core network function</w:t>
      </w:r>
      <w:r w:rsidR="00F002C2">
        <w:t xml:space="preserve"> (NF)</w:t>
      </w:r>
      <w:r w:rsidRPr="003925FE">
        <w:t xml:space="preserve">, OAM and service protocols in the 5G core network. </w:t>
      </w:r>
    </w:p>
    <w:p w14:paraId="065596FF" w14:textId="7CAA0BDA" w:rsidR="00F002C2" w:rsidRDefault="00BE6324" w:rsidP="00E83669">
      <w:r w:rsidRPr="003925FE">
        <w:t xml:space="preserve">The solution outlines how certificate enrolment in 5G SBA may be performed using the ACME protocol [2] with any </w:t>
      </w:r>
      <w:r w:rsidR="00F002C2">
        <w:t xml:space="preserve">combination of </w:t>
      </w:r>
      <w:r w:rsidRPr="003925FE">
        <w:t xml:space="preserve">ACME identifier type and ACME challenge validation type that </w:t>
      </w:r>
      <w:r w:rsidR="00F002C2">
        <w:t>is</w:t>
      </w:r>
      <w:r w:rsidR="00F002C2" w:rsidRPr="003925FE">
        <w:t xml:space="preserve"> </w:t>
      </w:r>
      <w:r w:rsidRPr="003925FE">
        <w:t>suited for use in 5G SBA deployments.</w:t>
      </w:r>
    </w:p>
    <w:p w14:paraId="46A3BCDA" w14:textId="77777777" w:rsidR="00F002C2" w:rsidRDefault="00F002C2" w:rsidP="00F002C2">
      <w:r>
        <w:t xml:space="preserve">The 5G NF downloads the signed certificates using a TLS protected connection from a trusted URL the ACME server provides during the request. </w:t>
      </w:r>
    </w:p>
    <w:p w14:paraId="0F96272E" w14:textId="1290D9CE" w:rsidR="00BE6324" w:rsidRPr="003925FE" w:rsidRDefault="00F002C2" w:rsidP="00F002C2">
      <w:r>
        <w:t>If pre-authorized, the 5G NF does not need to perform additional authorization via a challenge-response process during certificate enrolment.</w:t>
      </w:r>
      <w:r w:rsidR="00BE6324" w:rsidRPr="003925FE">
        <w:t xml:space="preserve"> </w:t>
      </w:r>
    </w:p>
    <w:p w14:paraId="71FCF05B" w14:textId="74895CD9" w:rsidR="00A5424F" w:rsidRPr="00F8131F" w:rsidRDefault="00A5424F" w:rsidP="001023A0">
      <w:pPr>
        <w:pStyle w:val="Heading2"/>
        <w:rPr>
          <w:lang w:val="en-US"/>
        </w:rPr>
      </w:pPr>
      <w:bookmarkStart w:id="1281" w:name="_Toc182984640"/>
      <w:r w:rsidRPr="00F8131F">
        <w:rPr>
          <w:lang w:val="en-US"/>
        </w:rPr>
        <w:t>6.</w:t>
      </w:r>
      <w:r w:rsidR="008A22A9">
        <w:rPr>
          <w:lang w:val="en-US"/>
        </w:rPr>
        <w:t>6</w:t>
      </w:r>
      <w:r w:rsidRPr="00F8131F">
        <w:rPr>
          <w:lang w:val="en-US"/>
        </w:rPr>
        <w:tab/>
      </w:r>
      <w:r w:rsidRPr="00F8131F">
        <w:rPr>
          <w:lang w:val="en-US"/>
        </w:rPr>
        <w:tab/>
        <w:t>Solution #</w:t>
      </w:r>
      <w:r w:rsidR="00136740" w:rsidRPr="00064C4B">
        <w:rPr>
          <w:lang w:val="en-US"/>
        </w:rPr>
        <w:t>6</w:t>
      </w:r>
      <w:r w:rsidRPr="00F8131F">
        <w:rPr>
          <w:lang w:val="en-US"/>
        </w:rPr>
        <w:t>: ACME automated revocation of certificates</w:t>
      </w:r>
      <w:bookmarkEnd w:id="1281"/>
    </w:p>
    <w:p w14:paraId="0F9DB91D" w14:textId="296FA4D1" w:rsidR="00A5424F" w:rsidRPr="00F8131F" w:rsidRDefault="00A5424F" w:rsidP="001023A0">
      <w:pPr>
        <w:pStyle w:val="Heading3"/>
        <w:rPr>
          <w:lang w:val="en-US"/>
        </w:rPr>
      </w:pPr>
      <w:bookmarkStart w:id="1282" w:name="_Toc182984641"/>
      <w:r w:rsidRPr="00F8131F">
        <w:rPr>
          <w:lang w:val="en-US"/>
        </w:rPr>
        <w:t>6.</w:t>
      </w:r>
      <w:r w:rsidR="008A22A9">
        <w:rPr>
          <w:lang w:val="en-US"/>
        </w:rPr>
        <w:t>6</w:t>
      </w:r>
      <w:r w:rsidRPr="00F8131F">
        <w:rPr>
          <w:lang w:val="en-US"/>
        </w:rPr>
        <w:t>.1</w:t>
      </w:r>
      <w:r w:rsidRPr="00F8131F">
        <w:rPr>
          <w:lang w:val="en-US"/>
        </w:rPr>
        <w:tab/>
        <w:t>Introduction</w:t>
      </w:r>
      <w:bookmarkEnd w:id="1282"/>
    </w:p>
    <w:p w14:paraId="30D35026" w14:textId="77777777" w:rsidR="00A5424F" w:rsidRPr="00F8131F" w:rsidRDefault="00A5424F" w:rsidP="001023A0">
      <w:pPr>
        <w:rPr>
          <w:lang w:val="en-US"/>
        </w:rPr>
      </w:pPr>
      <w:r w:rsidRPr="00F8131F">
        <w:rPr>
          <w:lang w:val="en-US"/>
        </w:rPr>
        <w:t>This solution addresses key issue #6 on certificate revocation.</w:t>
      </w:r>
    </w:p>
    <w:p w14:paraId="35B687A4" w14:textId="77777777" w:rsidR="00A5424F" w:rsidRPr="00F8131F" w:rsidRDefault="00A5424F" w:rsidP="001023A0">
      <w:pPr>
        <w:rPr>
          <w:lang w:val="en-US"/>
        </w:rPr>
      </w:pPr>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p>
    <w:p w14:paraId="367E5D25" w14:textId="6F0931D2" w:rsidR="00A5424F" w:rsidRPr="001023A0" w:rsidRDefault="00A5424F" w:rsidP="001023A0">
      <w:pPr>
        <w:pStyle w:val="NO"/>
      </w:pPr>
      <w:r w:rsidRPr="001023A0">
        <w:t xml:space="preserve">NOTE: </w:t>
      </w:r>
      <w:r w:rsidR="008A22A9">
        <w:tab/>
      </w:r>
      <w:r w:rsidRPr="001023A0">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p>
    <w:p w14:paraId="28C8219F" w14:textId="1174ECEA" w:rsidR="00A5424F" w:rsidRPr="00F8131F" w:rsidRDefault="00A5424F" w:rsidP="001023A0">
      <w:pPr>
        <w:pStyle w:val="Heading3"/>
        <w:rPr>
          <w:lang w:val="en-US"/>
        </w:rPr>
      </w:pPr>
      <w:bookmarkStart w:id="1283" w:name="_Toc182984642"/>
      <w:r w:rsidRPr="00F8131F">
        <w:rPr>
          <w:lang w:val="en-US"/>
        </w:rPr>
        <w:t>6.</w:t>
      </w:r>
      <w:r w:rsidR="008A22A9">
        <w:rPr>
          <w:lang w:val="en-US"/>
        </w:rPr>
        <w:t>6</w:t>
      </w:r>
      <w:r w:rsidRPr="00F8131F">
        <w:rPr>
          <w:lang w:val="en-US"/>
        </w:rPr>
        <w:t>.2</w:t>
      </w:r>
      <w:r w:rsidR="00D47CE1">
        <w:rPr>
          <w:lang w:val="en-US"/>
        </w:rPr>
        <w:tab/>
      </w:r>
      <w:r w:rsidRPr="00F8131F">
        <w:rPr>
          <w:lang w:val="en-US"/>
        </w:rPr>
        <w:t>Solution Details</w:t>
      </w:r>
      <w:bookmarkEnd w:id="1283"/>
    </w:p>
    <w:p w14:paraId="20BE87B0" w14:textId="77777777" w:rsidR="00A5424F" w:rsidRPr="00F8131F" w:rsidRDefault="00A5424F" w:rsidP="001023A0">
      <w:pPr>
        <w:rPr>
          <w:lang w:val="en-US"/>
        </w:rPr>
      </w:pPr>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p>
    <w:p w14:paraId="486823E2" w14:textId="77777777" w:rsidR="00A5424F" w:rsidRDefault="00A5424F" w:rsidP="008A22A9">
      <w:pPr>
        <w:rPr>
          <w:lang w:val="en-US"/>
        </w:rPr>
      </w:pPr>
      <w:r w:rsidRPr="00F8131F">
        <w:rPr>
          <w:lang w:val="en-US"/>
        </w:rPr>
        <w:t>The solution assumes:</w:t>
      </w:r>
    </w:p>
    <w:p w14:paraId="03A951E8" w14:textId="77777777" w:rsidR="008A22A9" w:rsidRPr="008A22A9" w:rsidRDefault="008A22A9" w:rsidP="008A22A9">
      <w:pPr>
        <w:pStyle w:val="B1"/>
        <w:rPr>
          <w:lang w:val="en-US"/>
        </w:rPr>
      </w:pPr>
      <w:r>
        <w:t>-</w:t>
      </w:r>
      <w:r>
        <w:tab/>
      </w:r>
      <w:r w:rsidRPr="008A22A9">
        <w:t xml:space="preserve">CRL and OCSP certificate revocation status checking profiles defined </w:t>
      </w:r>
      <w:r w:rsidRPr="008A22A9">
        <w:rPr>
          <w:lang w:val="en-US"/>
        </w:rPr>
        <w:t xml:space="preserve">in TS 33.310 clause 6.1a and 6.1b, respectively, are reused [3].  </w:t>
      </w:r>
    </w:p>
    <w:p w14:paraId="11B7D2B4" w14:textId="6D38C2B9" w:rsidR="008A22A9" w:rsidRPr="008A22A9" w:rsidRDefault="008A22A9" w:rsidP="008A22A9">
      <w:pPr>
        <w:pStyle w:val="B1"/>
        <w:rPr>
          <w:lang w:val="en-US"/>
        </w:rPr>
      </w:pPr>
      <w:r>
        <w:rPr>
          <w:lang w:val="en-US"/>
        </w:rPr>
        <w:t>-</w:t>
      </w:r>
      <w:r>
        <w:rPr>
          <w:lang w:val="en-US"/>
        </w:rPr>
        <w:tab/>
      </w:r>
      <w:r w:rsidRPr="008A22A9">
        <w:rPr>
          <w:lang w:val="en-US"/>
        </w:rPr>
        <w:t>The certificate being requested for revocation has not expired.</w:t>
      </w:r>
    </w:p>
    <w:p w14:paraId="541AF751" w14:textId="4B350FBE" w:rsidR="008A22A9" w:rsidRPr="008A22A9" w:rsidRDefault="008A22A9" w:rsidP="008A22A9">
      <w:pPr>
        <w:pStyle w:val="B1"/>
        <w:rPr>
          <w:lang w:val="en-US"/>
        </w:rPr>
      </w:pPr>
      <w:r>
        <w:rPr>
          <w:lang w:val="en-US"/>
        </w:rPr>
        <w:t>-</w:t>
      </w:r>
      <w:r>
        <w:rPr>
          <w:lang w:val="en-US"/>
        </w:rPr>
        <w:tab/>
      </w:r>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p>
    <w:p w14:paraId="298EB38C" w14:textId="40C8EDD3" w:rsidR="008A22A9" w:rsidRPr="008A22A9" w:rsidRDefault="008A22A9" w:rsidP="008A22A9">
      <w:pPr>
        <w:pStyle w:val="B1"/>
        <w:rPr>
          <w:lang w:val="en-US"/>
        </w:rPr>
      </w:pPr>
      <w:r>
        <w:t>-</w:t>
      </w:r>
      <w:r>
        <w:tab/>
      </w:r>
      <w:r w:rsidRPr="008A22A9">
        <w:t>When the ACME client is co-located with the NF in 5G SBA, the ACME client does not have the privilege to request certificate revocation for other NFs.</w:t>
      </w:r>
    </w:p>
    <w:p w14:paraId="0A87F10B" w14:textId="5A24F4EB" w:rsidR="008A22A9" w:rsidRDefault="008A22A9" w:rsidP="008A22A9">
      <w:pPr>
        <w:pStyle w:val="B1"/>
        <w:rPr>
          <w:lang w:val="en-US"/>
        </w:rPr>
      </w:pPr>
      <w:r>
        <w:rPr>
          <w:lang w:val="en-US"/>
        </w:rPr>
        <w:t>-</w:t>
      </w:r>
      <w:r>
        <w:rPr>
          <w:lang w:val="en-US"/>
        </w:rPr>
        <w:tab/>
      </w:r>
      <w:r w:rsidRPr="008A22A9">
        <w:rPr>
          <w:lang w:val="en-US"/>
        </w:rPr>
        <w:t>This solution does not impact the end entity certificate revocation procedure defined in TS 33.310 [3] in clause 10.5.</w:t>
      </w:r>
    </w:p>
    <w:p w14:paraId="0258915D" w14:textId="45F0133B" w:rsidR="00A5424F" w:rsidRDefault="00A5424F" w:rsidP="008A22A9">
      <w:pPr>
        <w:rPr>
          <w:lang w:val="en-US"/>
        </w:rPr>
      </w:pPr>
      <w:r w:rsidRPr="00CA5AEE">
        <w:rPr>
          <w:lang w:val="en-US"/>
        </w:rPr>
        <w:t>Figure 6.</w:t>
      </w:r>
      <w:r w:rsidR="00D47CE1">
        <w:rPr>
          <w:lang w:val="en-US"/>
        </w:rPr>
        <w:t>6</w:t>
      </w:r>
      <w:r w:rsidRPr="00CA5AEE">
        <w:rPr>
          <w:lang w:val="en-US"/>
        </w:rPr>
        <w:t>.</w:t>
      </w:r>
      <w:r w:rsidR="00D47CE1">
        <w:rPr>
          <w:lang w:val="en-US"/>
        </w:rPr>
        <w:t>2</w:t>
      </w:r>
      <w:r w:rsidRPr="00CA5AEE">
        <w:rPr>
          <w:lang w:val="en-US"/>
        </w:rPr>
        <w:t>.1 provides an overview of the ACME certificate revocation procedure</w:t>
      </w:r>
      <w:r w:rsidRPr="00F8131F">
        <w:rPr>
          <w:lang w:val="en-US"/>
        </w:rPr>
        <w:t>, as summarized below:</w:t>
      </w:r>
    </w:p>
    <w:p w14:paraId="7EA30465" w14:textId="6B5E36B4" w:rsidR="008A22A9" w:rsidRDefault="008A22A9" w:rsidP="008A22A9">
      <w:pPr>
        <w:pStyle w:val="B1"/>
        <w:rPr>
          <w:lang w:val="en-US"/>
        </w:rPr>
      </w:pPr>
      <w:r>
        <w:rPr>
          <w:lang w:val="en-US"/>
        </w:rPr>
        <w:lastRenderedPageBreak/>
        <w:t>1.</w:t>
      </w:r>
      <w:r>
        <w:rPr>
          <w:lang w:val="en-US"/>
        </w:rPr>
        <w:tab/>
      </w:r>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p>
    <w:p w14:paraId="7839A474" w14:textId="04ED426B" w:rsidR="008A22A9" w:rsidRDefault="008A22A9" w:rsidP="008A22A9">
      <w:pPr>
        <w:pStyle w:val="B1"/>
        <w:rPr>
          <w:lang w:val="en-US"/>
        </w:rPr>
      </w:pPr>
      <w:r>
        <w:rPr>
          <w:lang w:val="en-US"/>
        </w:rPr>
        <w:t>2.</w:t>
      </w:r>
      <w:r>
        <w:rPr>
          <w:lang w:val="en-US"/>
        </w:rPr>
        <w:tab/>
      </w:r>
      <w:r w:rsidRPr="008A22A9">
        <w:rPr>
          <w:lang w:val="en-US"/>
        </w:rPr>
        <w:t xml:space="preserve">The ACME client sends the revocation request to the ACME server. The reason for revocation is optional to include with valid </w:t>
      </w:r>
      <w:proofErr w:type="spellStart"/>
      <w:r w:rsidRPr="008A22A9">
        <w:rPr>
          <w:lang w:val="en-US"/>
        </w:rPr>
        <w:t>reasonCode</w:t>
      </w:r>
      <w:proofErr w:type="spellEnd"/>
      <w:r w:rsidRPr="008A22A9">
        <w:rPr>
          <w:lang w:val="en-US"/>
        </w:rPr>
        <w:t xml:space="preserve"> defined in RFC 5280 [</w:t>
      </w:r>
      <w:r>
        <w:rPr>
          <w:lang w:val="en-US"/>
        </w:rPr>
        <w:t>18</w:t>
      </w:r>
      <w:r w:rsidRPr="008A22A9">
        <w:rPr>
          <w:lang w:val="en-US"/>
        </w:rPr>
        <w:t>].</w:t>
      </w:r>
    </w:p>
    <w:p w14:paraId="0F6D3538" w14:textId="45B56374" w:rsidR="00D47CE1" w:rsidRDefault="00D47CE1" w:rsidP="00D47CE1">
      <w:pPr>
        <w:pStyle w:val="NO"/>
        <w:rPr>
          <w:lang w:val="en-US"/>
        </w:rPr>
      </w:pPr>
      <w:r>
        <w:rPr>
          <w:lang w:val="en-US"/>
        </w:rPr>
        <w:t>NOTE 1:</w:t>
      </w:r>
      <w:r>
        <w:rPr>
          <w:lang w:val="en-US"/>
        </w:rPr>
        <w:tab/>
      </w:r>
      <w:r w:rsidRPr="008A22A9">
        <w:rPr>
          <w:lang w:val="en-US"/>
        </w:rPr>
        <w:t xml:space="preserve">To deny or accept revocation requests based on which </w:t>
      </w:r>
      <w:proofErr w:type="spellStart"/>
      <w:r w:rsidRPr="008A22A9">
        <w:rPr>
          <w:lang w:val="en-US"/>
        </w:rPr>
        <w:t>reasonCode</w:t>
      </w:r>
      <w:proofErr w:type="spellEnd"/>
      <w:r w:rsidRPr="008A22A9">
        <w:rPr>
          <w:lang w:val="en-US"/>
        </w:rPr>
        <w:t xml:space="preserve"> is left to operator’s implementation.</w:t>
      </w:r>
    </w:p>
    <w:p w14:paraId="37B124B6" w14:textId="1609ECBF" w:rsidR="00D47CE1" w:rsidRDefault="00D47CE1" w:rsidP="00D47CE1">
      <w:pPr>
        <w:pStyle w:val="NO"/>
        <w:rPr>
          <w:lang w:val="en-US"/>
        </w:rPr>
      </w:pPr>
      <w:r>
        <w:rPr>
          <w:lang w:val="en-US"/>
        </w:rPr>
        <w:t>NOTE 2:</w:t>
      </w:r>
      <w:r>
        <w:rPr>
          <w:lang w:val="en-US"/>
        </w:rPr>
        <w:tab/>
      </w:r>
      <w:r w:rsidRPr="008A22A9">
        <w:rPr>
          <w:lang w:val="en-US"/>
        </w:rPr>
        <w:t xml:space="preserve">RFC 8555 includes optional revocation reason codes, such as </w:t>
      </w:r>
      <w:proofErr w:type="spellStart"/>
      <w:r w:rsidRPr="008A22A9">
        <w:rPr>
          <w:lang w:val="en-US"/>
        </w:rPr>
        <w:t>keyCompromise</w:t>
      </w:r>
      <w:proofErr w:type="spellEnd"/>
      <w:r w:rsidRPr="008A22A9">
        <w:rPr>
          <w:lang w:val="en-US"/>
        </w:rPr>
        <w:t>. These codes could provide an indication to the CA and further to the OAM in case that the CA is under control of the OAM.</w:t>
      </w:r>
    </w:p>
    <w:p w14:paraId="5BA03235" w14:textId="401289E3" w:rsidR="00D47CE1" w:rsidRDefault="00D47CE1" w:rsidP="00D47CE1">
      <w:pPr>
        <w:pStyle w:val="B1"/>
        <w:rPr>
          <w:lang w:val="en-US"/>
        </w:rPr>
      </w:pPr>
      <w:r>
        <w:rPr>
          <w:lang w:val="en-US"/>
        </w:rPr>
        <w:t>3.</w:t>
      </w:r>
      <w:r>
        <w:rPr>
          <w:lang w:val="en-US"/>
        </w:rPr>
        <w:tab/>
      </w:r>
      <w:r w:rsidRPr="008A22A9">
        <w:rPr>
          <w:lang w:val="en-US"/>
        </w:rPr>
        <w:t xml:space="preserve">The ACME server validates the revocation request by verifying that the private key used to sign the request is authorized to revoke the certificate.  If the account private key was used, the request </w:t>
      </w:r>
      <w:del w:id="1284" w:author="Charles Eckel r1" w:date="2024-11-19T08:23:00Z" w16du:dateUtc="2024-11-19T16:23:00Z">
        <w:r w:rsidRPr="008A22A9" w:rsidDel="00524956">
          <w:rPr>
            <w:lang w:val="en-US"/>
          </w:rPr>
          <w:delText xml:space="preserve">must </w:delText>
        </w:r>
      </w:del>
      <w:ins w:id="1285" w:author="Charles Eckel r1" w:date="2024-11-19T08:23:00Z" w16du:dateUtc="2024-11-19T16:23:00Z">
        <w:r w:rsidR="00524956">
          <w:rPr>
            <w:lang w:val="en-US"/>
          </w:rPr>
          <w:t>needs to</w:t>
        </w:r>
        <w:r w:rsidR="00524956" w:rsidRPr="008A22A9">
          <w:rPr>
            <w:lang w:val="en-US"/>
          </w:rPr>
          <w:t xml:space="preserve"> </w:t>
        </w:r>
      </w:ins>
      <w:r w:rsidRPr="008A22A9">
        <w:rPr>
          <w:lang w:val="en-US"/>
        </w:rPr>
        <w:t>come from the account to which the certificate was issued or the account that holds the authorization for all the identifiers in the certificate.</w:t>
      </w:r>
    </w:p>
    <w:p w14:paraId="6910C470" w14:textId="1443A730" w:rsidR="00A5424F" w:rsidRPr="001023A0" w:rsidRDefault="00D47CE1" w:rsidP="001023A0">
      <w:pPr>
        <w:pStyle w:val="B1"/>
        <w:rPr>
          <w:lang w:val="en-US"/>
        </w:rPr>
      </w:pPr>
      <w:r>
        <w:rPr>
          <w:lang w:val="en-US"/>
        </w:rPr>
        <w:t>4.</w:t>
      </w:r>
      <w:r>
        <w:rPr>
          <w:lang w:val="en-US"/>
        </w:rPr>
        <w:tab/>
      </w:r>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p>
    <w:p w14:paraId="434CE7FC" w14:textId="77777777" w:rsidR="00A5424F" w:rsidRPr="00F8131F" w:rsidRDefault="00A5424F" w:rsidP="00A5424F">
      <w:pPr>
        <w:spacing w:after="0"/>
        <w:textAlignment w:val="center"/>
        <w:rPr>
          <w:sz w:val="22"/>
          <w:szCs w:val="22"/>
          <w:lang w:val="en-US"/>
        </w:rPr>
      </w:pPr>
    </w:p>
    <w:p w14:paraId="775A0864" w14:textId="5D952B32" w:rsidR="00A5424F" w:rsidRPr="001023A0" w:rsidRDefault="00A5424F" w:rsidP="001023A0">
      <w:pPr>
        <w:pStyle w:val="TH"/>
        <w:rPr>
          <w:lang w:val="en-US"/>
        </w:rPr>
      </w:pPr>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p>
    <w:p w14:paraId="14E1790F" w14:textId="3F969164" w:rsidR="00A5424F" w:rsidRPr="001023A0" w:rsidRDefault="00A5424F" w:rsidP="001023A0">
      <w:pPr>
        <w:pStyle w:val="TH"/>
      </w:pPr>
      <w:r w:rsidRPr="001023A0">
        <w:t>Figure 6.</w:t>
      </w:r>
      <w:r w:rsidR="00D47CE1">
        <w:t>6</w:t>
      </w:r>
      <w:r w:rsidRPr="001023A0">
        <w:t>.</w:t>
      </w:r>
      <w:r w:rsidR="00D47CE1">
        <w:t>2</w:t>
      </w:r>
      <w:r w:rsidRPr="001023A0">
        <w:t>.1: Overview of ACME-based automated certificate revocation</w:t>
      </w:r>
    </w:p>
    <w:p w14:paraId="28EDF94F" w14:textId="02FA6C79" w:rsidR="00A5424F" w:rsidRPr="00F8131F" w:rsidRDefault="00A5424F" w:rsidP="001023A0">
      <w:pPr>
        <w:pStyle w:val="Heading3"/>
        <w:rPr>
          <w:lang w:val="en-US"/>
        </w:rPr>
      </w:pPr>
      <w:bookmarkStart w:id="1286" w:name="_Toc182984643"/>
      <w:r w:rsidRPr="00F8131F">
        <w:rPr>
          <w:lang w:val="en-US"/>
        </w:rPr>
        <w:t>6.</w:t>
      </w:r>
      <w:r w:rsidR="00D47CE1">
        <w:rPr>
          <w:lang w:val="en-US"/>
        </w:rPr>
        <w:t>6</w:t>
      </w:r>
      <w:r w:rsidRPr="00F8131F">
        <w:rPr>
          <w:lang w:val="en-US"/>
        </w:rPr>
        <w:t>.3</w:t>
      </w:r>
      <w:r w:rsidR="00D47CE1">
        <w:rPr>
          <w:lang w:val="en-US"/>
        </w:rPr>
        <w:tab/>
      </w:r>
      <w:r w:rsidRPr="00F8131F">
        <w:rPr>
          <w:lang w:val="en-US"/>
        </w:rPr>
        <w:t>Evaluation</w:t>
      </w:r>
      <w:bookmarkEnd w:id="1286"/>
    </w:p>
    <w:p w14:paraId="4C8222C4" w14:textId="77777777" w:rsidR="00A5424F" w:rsidRDefault="00A5424F" w:rsidP="001023A0">
      <w:pPr>
        <w:rPr>
          <w:lang w:val="en-US"/>
        </w:rPr>
      </w:pPr>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p>
    <w:p w14:paraId="377C9597" w14:textId="77777777" w:rsidR="00A5424F" w:rsidRPr="001D0A53" w:rsidRDefault="00A5424F" w:rsidP="001023A0">
      <w:pPr>
        <w:rPr>
          <w:lang w:val="en-US"/>
        </w:rPr>
      </w:pPr>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p>
    <w:p w14:paraId="41839A45" w14:textId="77777777" w:rsidR="00A5424F" w:rsidRDefault="00A5424F" w:rsidP="001023A0">
      <w:pPr>
        <w:rPr>
          <w:lang w:val="en-US"/>
        </w:rPr>
      </w:pPr>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p>
    <w:p w14:paraId="70C22FCA" w14:textId="77777777" w:rsidR="00A5424F" w:rsidRDefault="00A5424F" w:rsidP="001023A0">
      <w:pPr>
        <w:rPr>
          <w:lang w:val="en-US"/>
        </w:rPr>
      </w:pPr>
      <w:r>
        <w:rPr>
          <w:lang w:val="en-US"/>
        </w:rPr>
        <w:lastRenderedPageBreak/>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However, the CA is not required to 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p>
    <w:p w14:paraId="4192D775" w14:textId="64B059B5" w:rsidR="00A5424F" w:rsidRDefault="00A5424F" w:rsidP="001023A0">
      <w:r>
        <w:rPr>
          <w:lang w:val="en-US"/>
        </w:rPr>
        <w:t>U</w:t>
      </w:r>
      <w:r w:rsidRPr="0099312C">
        <w:rPr>
          <w:lang w:val="en-US"/>
        </w:rPr>
        <w:t>se of end entity certificate revocation allows efficient automated management of NF certificate lifecycle.</w:t>
      </w:r>
    </w:p>
    <w:p w14:paraId="2E22E130" w14:textId="18083206" w:rsidR="00761A7B" w:rsidRDefault="00761A7B" w:rsidP="00761A7B">
      <w:pPr>
        <w:pStyle w:val="Heading2"/>
      </w:pPr>
      <w:bookmarkStart w:id="1287" w:name="_Toc182984644"/>
      <w:r>
        <w:t>6.7</w:t>
      </w:r>
      <w:r>
        <w:tab/>
        <w:t>Solution #7: Using ACME protocol for secure transport of messages</w:t>
      </w:r>
      <w:bookmarkEnd w:id="1287"/>
    </w:p>
    <w:p w14:paraId="0B25C6B5" w14:textId="103162CC" w:rsidR="00761A7B" w:rsidRDefault="00761A7B" w:rsidP="00761A7B">
      <w:pPr>
        <w:pStyle w:val="Heading3"/>
      </w:pPr>
      <w:bookmarkStart w:id="1288" w:name="_Toc182984645"/>
      <w:r>
        <w:t>6.7.1</w:t>
      </w:r>
      <w:r>
        <w:tab/>
        <w:t>Introduction</w:t>
      </w:r>
      <w:bookmarkEnd w:id="1288"/>
    </w:p>
    <w:p w14:paraId="4344C02E" w14:textId="44376D98" w:rsidR="00761A7B" w:rsidRDefault="00761A7B" w:rsidP="00761A7B">
      <w:r>
        <w:t>This contribution addresses key issue #2.</w:t>
      </w:r>
    </w:p>
    <w:p w14:paraId="3F8D87EB" w14:textId="2AD387C7" w:rsidR="00761A7B" w:rsidRDefault="00761A7B" w:rsidP="00761A7B">
      <w:pPr>
        <w:pStyle w:val="Heading3"/>
      </w:pPr>
      <w:bookmarkStart w:id="1289" w:name="_Toc182984646"/>
      <w:r>
        <w:t>6.7.2</w:t>
      </w:r>
      <w:r>
        <w:tab/>
        <w:t>Solution details</w:t>
      </w:r>
      <w:bookmarkEnd w:id="1289"/>
    </w:p>
    <w:p w14:paraId="33A408BB" w14:textId="107F3727" w:rsidR="00761A7B" w:rsidRPr="00306B8A" w:rsidRDefault="00761A7B" w:rsidP="00761A7B">
      <w:r>
        <w:rPr>
          <w:highlight w:val="white"/>
        </w:rPr>
        <w:t>The solution assumes that the 5G NF is issued with the operator CA’s root certificate, which is used to validate the ACME server’s TLS certificate.</w:t>
      </w:r>
    </w:p>
    <w:p w14:paraId="36EFB6EA" w14:textId="715D47FA" w:rsidR="00761A7B" w:rsidRPr="00306B8A" w:rsidRDefault="00761A7B" w:rsidP="00761A7B">
      <w:r>
        <w:t xml:space="preserve">This solution is based on RFC 8555 [2] wherein the communication between ACME client and the </w:t>
      </w:r>
      <w:r w:rsidRPr="00306B8A">
        <w:t>ACME server are done over HTTPS for authentication and confidentiality.</w:t>
      </w:r>
    </w:p>
    <w:p w14:paraId="254905B4" w14:textId="054D3959" w:rsidR="00761A7B" w:rsidRDefault="00761A7B" w:rsidP="00761A7B">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w:t>
      </w:r>
      <w:r w:rsidR="00F002C2">
        <w:t>ies</w:t>
      </w:r>
      <w:r w:rsidRPr="00306B8A">
        <w:t xml:space="preserve"> any access control as described in RFC 8555 [2].</w:t>
      </w:r>
    </w:p>
    <w:p w14:paraId="7D6C83EF" w14:textId="77777777" w:rsidR="00761A7B" w:rsidRPr="00306B8A" w:rsidRDefault="00761A7B" w:rsidP="00761A7B">
      <w:r w:rsidRPr="00306B8A">
        <w:t>ACME for 5G SBA use</w:t>
      </w:r>
      <w:r>
        <w:t>s</w:t>
      </w:r>
      <w:r w:rsidRPr="00306B8A">
        <w:t xml:space="preserve"> JWS </w:t>
      </w:r>
      <w:r>
        <w:t>based</w:t>
      </w:r>
      <w:r w:rsidRPr="00306B8A">
        <w:t xml:space="preserve"> integrity protection as described in RFC 8555 [2].</w:t>
      </w:r>
    </w:p>
    <w:p w14:paraId="0BD9C767" w14:textId="10DF9F9E" w:rsidR="00761A7B" w:rsidRDefault="00761A7B" w:rsidP="001023A0">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p>
    <w:p w14:paraId="3CC3613B" w14:textId="294A8C7D" w:rsidR="00761A7B" w:rsidRDefault="00761A7B" w:rsidP="00761A7B">
      <w:pPr>
        <w:pStyle w:val="Heading3"/>
      </w:pPr>
      <w:bookmarkStart w:id="1290" w:name="_Toc182984647"/>
      <w:r>
        <w:t xml:space="preserve">6.7.3 </w:t>
      </w:r>
      <w:r>
        <w:tab/>
        <w:t>Evaluation</w:t>
      </w:r>
      <w:bookmarkEnd w:id="1290"/>
    </w:p>
    <w:p w14:paraId="2E75F1B9" w14:textId="1A6E6C89" w:rsidR="00761A7B" w:rsidRDefault="00761A7B" w:rsidP="00761A7B">
      <w:r>
        <w:t>This solution addresses KI#2.</w:t>
      </w:r>
    </w:p>
    <w:p w14:paraId="7DC6FF26" w14:textId="0AC9E861" w:rsidR="00761A7B" w:rsidRDefault="00761A7B" w:rsidP="00761A7B">
      <w:r>
        <w:t>This solution impacts 5G core network function and 5G OAM system.</w:t>
      </w:r>
    </w:p>
    <w:p w14:paraId="563756CE" w14:textId="290B95DB" w:rsidR="00761A7B" w:rsidRDefault="00761A7B" w:rsidP="00761A7B">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p>
    <w:p w14:paraId="2409FC5F" w14:textId="77777777" w:rsidR="00761A7B" w:rsidRDefault="00761A7B" w:rsidP="00761A7B">
      <w:r>
        <w:t>The server is always authenticated to the client prior to sending any data from the client, and no certificates are issued until mutual authentication is established.</w:t>
      </w:r>
    </w:p>
    <w:p w14:paraId="3AD43ECA" w14:textId="77777777" w:rsidR="00F002C2" w:rsidRDefault="00F002C2" w:rsidP="00761A7B">
      <w:r w:rsidRPr="00F002C2">
        <w:t>This solution only applies to the client-initiated exchanges which are necessary for ACME. Not all solutions will require exchanges initiated by the ACME server to another endpoint. Any solution which introduces such an exchange will need to provide further analysis of the security of the transport mechanism</w:t>
      </w:r>
      <w:r>
        <w:t>.</w:t>
      </w:r>
    </w:p>
    <w:p w14:paraId="430259B3" w14:textId="12AA25F3" w:rsidR="003F0358" w:rsidRPr="00962388" w:rsidRDefault="003F0358" w:rsidP="003F0358">
      <w:pPr>
        <w:pStyle w:val="Heading2"/>
      </w:pPr>
      <w:bookmarkStart w:id="1291" w:name="_Toc182984648"/>
      <w:r w:rsidRPr="00962388">
        <w:t>6.</w:t>
      </w:r>
      <w:r>
        <w:t>8</w:t>
      </w:r>
      <w:r w:rsidRPr="00962388">
        <w:tab/>
        <w:t>Solution #</w:t>
      </w:r>
      <w:r>
        <w:t>8</w:t>
      </w:r>
      <w:r w:rsidRPr="00962388">
        <w:t xml:space="preserve">: </w:t>
      </w:r>
      <w:r>
        <w:t>Supporting all 5G SBA certificate types</w:t>
      </w:r>
      <w:bookmarkEnd w:id="1291"/>
      <w:r>
        <w:t xml:space="preserve"> </w:t>
      </w:r>
    </w:p>
    <w:p w14:paraId="4C37F6C7" w14:textId="5780F1FB" w:rsidR="003F0358" w:rsidRPr="00F807D3" w:rsidRDefault="003F0358" w:rsidP="003F0358">
      <w:pPr>
        <w:pStyle w:val="Heading3"/>
      </w:pPr>
      <w:bookmarkStart w:id="1292" w:name="_Toc182984649"/>
      <w:r w:rsidRPr="00F807D3">
        <w:t>6.</w:t>
      </w:r>
      <w:r>
        <w:t>8</w:t>
      </w:r>
      <w:r w:rsidRPr="00F807D3">
        <w:t>.1</w:t>
      </w:r>
      <w:r w:rsidRPr="00F807D3">
        <w:tab/>
      </w:r>
      <w:r w:rsidRPr="00A00DC7">
        <w:t>Introduction</w:t>
      </w:r>
      <w:bookmarkEnd w:id="1292"/>
    </w:p>
    <w:p w14:paraId="1A030677" w14:textId="77777777" w:rsidR="003F0358" w:rsidRPr="00A00DC7" w:rsidRDefault="003F0358" w:rsidP="003F0358">
      <w:r>
        <w:rPr>
          <w:lang w:val="en"/>
        </w:rPr>
        <w:t xml:space="preserve">This solution addresses </w:t>
      </w:r>
      <w:r w:rsidRPr="009C1930">
        <w:rPr>
          <w:lang w:val="en"/>
        </w:rPr>
        <w:t>Key issue #7: Supporting all 5G SBA certificate types</w:t>
      </w:r>
      <w:r w:rsidRPr="00A00DC7">
        <w:t>.</w:t>
      </w:r>
    </w:p>
    <w:p w14:paraId="011BB25D" w14:textId="288FC92B" w:rsidR="003F0358" w:rsidRDefault="003F0358" w:rsidP="003F0358">
      <w:pPr>
        <w:pStyle w:val="Heading3"/>
      </w:pPr>
      <w:bookmarkStart w:id="1293" w:name="_Toc182984650"/>
      <w:r w:rsidRPr="00A00DC7">
        <w:t>6.</w:t>
      </w:r>
      <w:r>
        <w:t>8</w:t>
      </w:r>
      <w:r w:rsidRPr="00A00DC7">
        <w:t>.2</w:t>
      </w:r>
      <w:r w:rsidRPr="00A00DC7">
        <w:tab/>
        <w:t>Solution details</w:t>
      </w:r>
      <w:bookmarkEnd w:id="1293"/>
    </w:p>
    <w:p w14:paraId="1E9656EE" w14:textId="77777777" w:rsidR="003F0358" w:rsidRDefault="003F0358" w:rsidP="003F0358">
      <w:pPr>
        <w:rPr>
          <w:lang w:val="en"/>
        </w:rPr>
      </w:pPr>
      <w:r w:rsidRPr="009C1930">
        <w:rPr>
          <w:lang w:val="en"/>
        </w:rPr>
        <w:t xml:space="preserve">ACME </w:t>
      </w:r>
      <w:r>
        <w:rPr>
          <w:lang w:val="en"/>
        </w:rPr>
        <w:t xml:space="preserve">[2] </w:t>
      </w:r>
      <w:r w:rsidRPr="009C1930">
        <w:rPr>
          <w:lang w:val="en"/>
        </w:rPr>
        <w:t>was designed for the provisioning and management of TLS/SSL certificates for web servers</w:t>
      </w:r>
      <w:r>
        <w:rPr>
          <w:lang w:val="en"/>
        </w:rPr>
        <w:t>; however, it was also designed to be easy to extend and e</w:t>
      </w:r>
      <w:r w:rsidRPr="009C1930">
        <w:rPr>
          <w:lang w:val="en"/>
        </w:rPr>
        <w:t xml:space="preserve">xtensions beyond </w:t>
      </w:r>
      <w:r>
        <w:rPr>
          <w:lang w:val="en"/>
        </w:rPr>
        <w:t>w</w:t>
      </w:r>
      <w:r w:rsidRPr="009C1930">
        <w:rPr>
          <w:lang w:val="en"/>
        </w:rPr>
        <w:t xml:space="preserve">eb </w:t>
      </w:r>
      <w:r>
        <w:rPr>
          <w:lang w:val="en"/>
        </w:rPr>
        <w:t>s</w:t>
      </w:r>
      <w:r w:rsidRPr="009C1930">
        <w:rPr>
          <w:lang w:val="en"/>
        </w:rPr>
        <w:t>erver TLS exist</w:t>
      </w:r>
      <w:r>
        <w:rPr>
          <w:lang w:val="en"/>
        </w:rPr>
        <w:t xml:space="preserve">. These extensions can be used to </w:t>
      </w:r>
      <w:r w:rsidRPr="009C1930">
        <w:rPr>
          <w:lang w:val="en"/>
        </w:rPr>
        <w:lastRenderedPageBreak/>
        <w:t xml:space="preserve">support </w:t>
      </w:r>
      <w:r>
        <w:rPr>
          <w:lang w:val="en"/>
        </w:rPr>
        <w:t>a wide range of certificate profiles. Additional extensions are possible, as is evident in other solutions in this study.</w:t>
      </w:r>
    </w:p>
    <w:p w14:paraId="0891A455" w14:textId="77777777" w:rsidR="003F0358" w:rsidRPr="003D11CE" w:rsidRDefault="003F0358" w:rsidP="003F0358">
      <w:r>
        <w:rPr>
          <w:lang w:val="en"/>
        </w:rPr>
        <w:t xml:space="preserve">TS 33.310, clause 6.1.3c [3], </w:t>
      </w:r>
      <w:r w:rsidRPr="003D11CE">
        <w:t>profiles the certificates to be used for 5GC SBA. Th</w:t>
      </w:r>
      <w:r>
        <w:t>e</w:t>
      </w:r>
      <w:r w:rsidRPr="003D11CE">
        <w:t>se end entity certificates may be used for the following purposes:</w:t>
      </w:r>
    </w:p>
    <w:p w14:paraId="565A14E0" w14:textId="77777777" w:rsidR="003F0358" w:rsidRPr="003D11CE" w:rsidRDefault="003F0358" w:rsidP="003F0358">
      <w:pPr>
        <w:pStyle w:val="B1"/>
      </w:pPr>
      <w:r w:rsidRPr="003D11CE">
        <w:t xml:space="preserve">- </w:t>
      </w:r>
      <w:r>
        <w:tab/>
      </w:r>
      <w:r w:rsidRPr="003D11CE">
        <w:t>TLS client and server certificates</w:t>
      </w:r>
    </w:p>
    <w:p w14:paraId="58DFBC37" w14:textId="77777777" w:rsidR="003F0358" w:rsidRPr="003D11CE" w:rsidRDefault="003F0358" w:rsidP="003F0358">
      <w:pPr>
        <w:pStyle w:val="B1"/>
      </w:pPr>
      <w:r w:rsidRPr="003D11CE">
        <w:t xml:space="preserve">- </w:t>
      </w:r>
      <w:r>
        <w:tab/>
      </w:r>
      <w:r w:rsidRPr="003D11CE">
        <w:t>Signing validation of OAuth 2.0 access tokens</w:t>
      </w:r>
    </w:p>
    <w:p w14:paraId="1A445C41" w14:textId="77777777" w:rsidR="003F0358" w:rsidRDefault="003F0358" w:rsidP="003F0358">
      <w:pPr>
        <w:pStyle w:val="B1"/>
      </w:pPr>
      <w:r w:rsidRPr="003D11CE">
        <w:t xml:space="preserve">- </w:t>
      </w:r>
      <w:r>
        <w:tab/>
      </w:r>
      <w:r w:rsidRPr="003D11CE">
        <w:t>Signing validation of CCA (JWT based authentication) tokens</w:t>
      </w:r>
    </w:p>
    <w:p w14:paraId="4B93EE06" w14:textId="77777777" w:rsidR="003F0358" w:rsidRDefault="003F0358" w:rsidP="003F0358">
      <w:r>
        <w:t>According to TS 33.310, d</w:t>
      </w:r>
      <w:r w:rsidRPr="003D11CE">
        <w:t>ifferent end entity certificate profile requirements may be applied to intra-domain and inter-domain SBA for NF producers, NF consumers</w:t>
      </w:r>
      <w:r>
        <w:t>,</w:t>
      </w:r>
      <w:r w:rsidRPr="003D11CE">
        <w:t xml:space="preserve"> NRF instances, Service Communication Proxy (SCP) nodes, and Security Edge Protection Proxy (SEPP) nodes. </w:t>
      </w:r>
      <w:r>
        <w:t xml:space="preserve">However, </w:t>
      </w:r>
      <w:r w:rsidRPr="00204DD1">
        <w:t>certificate management for the external interface of the SEPP is out of scope</w:t>
      </w:r>
      <w:r>
        <w:t xml:space="preserve"> for this study.</w:t>
      </w:r>
    </w:p>
    <w:p w14:paraId="051F2FCE" w14:textId="77777777" w:rsidR="003F0358" w:rsidRDefault="003F0358" w:rsidP="003F0358">
      <w:r>
        <w:t xml:space="preserve">TS 33.310, </w:t>
      </w:r>
      <w:bookmarkStart w:id="1294" w:name="_Toc44943914"/>
      <w:bookmarkStart w:id="1295" w:name="_Toc178175992"/>
      <w:r>
        <w:t xml:space="preserve">clause </w:t>
      </w:r>
      <w:r w:rsidRPr="004B486D">
        <w:t>6.1.3c.2</w:t>
      </w:r>
      <w:r>
        <w:t xml:space="preserve"> [3], lists</w:t>
      </w:r>
      <w:r w:rsidRPr="004B486D">
        <w:tab/>
      </w:r>
      <w:r>
        <w:t>g</w:t>
      </w:r>
      <w:r w:rsidRPr="004B486D">
        <w:t xml:space="preserve">eneral SBA </w:t>
      </w:r>
      <w:r>
        <w:t>c</w:t>
      </w:r>
      <w:r w:rsidRPr="004B486D">
        <w:t>ertificate profile</w:t>
      </w:r>
      <w:bookmarkEnd w:id="1294"/>
      <w:bookmarkEnd w:id="1295"/>
      <w:r>
        <w:t xml:space="preserve"> requirements. These are limited support for X.509 version 3 certificates according to RFC 5280 [18] and recommended support for </w:t>
      </w:r>
      <w:r w:rsidRPr="00770735">
        <w:t>ECDSA for end entity certificates.</w:t>
      </w:r>
      <w:r>
        <w:t xml:space="preserve"> </w:t>
      </w:r>
      <w:r w:rsidRPr="003E59E7">
        <w:t>ACME supports the issuance of X.509 version 3 certificates</w:t>
      </w:r>
      <w:r>
        <w:t xml:space="preserve">. </w:t>
      </w:r>
      <w:r w:rsidRPr="00770735">
        <w:t xml:space="preserve">When using ACME to request a certificate, </w:t>
      </w:r>
      <w:r>
        <w:t xml:space="preserve">an ACME client can specify the type of key, including an </w:t>
      </w:r>
      <w:r w:rsidRPr="00770735">
        <w:t>ECDSA key.</w:t>
      </w:r>
    </w:p>
    <w:p w14:paraId="18799A3A" w14:textId="77777777" w:rsidR="003F0358" w:rsidRDefault="003F0358" w:rsidP="003F0358">
      <w:r>
        <w:t xml:space="preserve">TS 33.310, clause 6.1.3.c.3 [3], covers NF certificate profiles. It states that end entity certificates are directly signed by the CA in the operator domain in which the entity exists. This is true for the solutions in this study that deal with certificate issuance. </w:t>
      </w:r>
    </w:p>
    <w:p w14:paraId="0C1E52E1" w14:textId="77777777" w:rsidR="003F0358" w:rsidRDefault="003F0358" w:rsidP="003F0358">
      <w:r w:rsidRPr="00BF4340">
        <w:t xml:space="preserve">NF TLS </w:t>
      </w:r>
      <w:r>
        <w:t>c</w:t>
      </w:r>
      <w:r w:rsidRPr="00BF4340">
        <w:t xml:space="preserve">lient and </w:t>
      </w:r>
      <w:r>
        <w:t>s</w:t>
      </w:r>
      <w:r w:rsidRPr="00BF4340">
        <w:t xml:space="preserve">erver </w:t>
      </w:r>
      <w:r>
        <w:t>c</w:t>
      </w:r>
      <w:r w:rsidRPr="00BF4340">
        <w:t xml:space="preserve">ertificate </w:t>
      </w:r>
      <w:r>
        <w:t>p</w:t>
      </w:r>
      <w:r w:rsidRPr="00BF4340">
        <w:t>rofile</w:t>
      </w:r>
      <w:r>
        <w:t xml:space="preserve">s are described in detail in Table 6.1.3c.3-1 [3], and NF OAuth 2.0 Access Token and CCA Token certificate profiles are described in Table 6.1.3c.3-2 [3]. The solutions in this study that deal with challenge validation and certificate issuance use the NF Instance ID to uniquely identify the NF. This NF Instance ID can be included in the subjectAltName </w:t>
      </w:r>
      <w:r w:rsidRPr="006408C5">
        <w:t>in TLS client and server certificates and in X.509 PKIX certificates used for signing validation of OAuth 2.0 JWT access tokens and CCA tokens</w:t>
      </w:r>
      <w:r>
        <w:t xml:space="preserve">, as specified in TS 33.310 [3]. Where an FQDN or IP addresses are part of the NF profile, these will need to be validated too. </w:t>
      </w:r>
    </w:p>
    <w:p w14:paraId="025E30DF" w14:textId="54DB1447" w:rsidR="003F0358" w:rsidRDefault="003F0358" w:rsidP="003F0358">
      <w:r>
        <w:t>Use of http-01 or tls-alpn-01 challenges in a solution (e.g., Solution #1) can address both FQDN and IP address cases; dns-01 cannot be used for IP addresses per RFC 8738 [19].</w:t>
      </w:r>
    </w:p>
    <w:p w14:paraId="72859827" w14:textId="6D0A4621" w:rsidR="003F0358" w:rsidDel="00AE4FFE" w:rsidRDefault="003F0358" w:rsidP="003F0358">
      <w:pPr>
        <w:pStyle w:val="EditorsNote"/>
        <w:rPr>
          <w:del w:id="1296" w:author="Charles Eckel" w:date="2024-11-18T09:29:00Z" w16du:dateUtc="2024-11-18T17:29:00Z"/>
        </w:rPr>
      </w:pPr>
      <w:del w:id="1297" w:author="Charles Eckel" w:date="2024-11-18T09:29:00Z" w16du:dateUtc="2024-11-18T17:29:00Z">
        <w:r w:rsidDel="00AE4FFE">
          <w:delText>Editor’s Note: Whether wildcard support is required or possible with these challenges is FFS</w:delText>
        </w:r>
      </w:del>
    </w:p>
    <w:p w14:paraId="0A2AF268" w14:textId="0B2F2C82" w:rsidR="003F0358" w:rsidRDefault="003F0358" w:rsidP="003F0358">
      <w:r>
        <w:t>For certificates requiring multiple identifiers in the subjectAltName extension, these identifiers can be included in the set of NF profile parameters signed by the OAM and included in the Authority Token provided by the OAM to the NF. This includes IP addresses and wildcarded domains, though the latter is not recommended in TS 33.310, clause 6.1.3c.3 [3].</w:t>
      </w:r>
      <w:ins w:id="1298" w:author="Charles Eckel" w:date="2024-11-18T09:29:00Z" w16du:dateUtc="2024-11-18T17:29:00Z">
        <w:r w:rsidR="00AE4FFE">
          <w:t xml:space="preserve"> </w:t>
        </w:r>
        <w:r w:rsidR="00AE4FFE" w:rsidRPr="00AE4FFE">
          <w:t>Whether wildcard support is required or possible with these challenges will be addressed within solutions that use those challenges.</w:t>
        </w:r>
      </w:ins>
    </w:p>
    <w:p w14:paraId="2CA228EB" w14:textId="77777777" w:rsidR="003F0358" w:rsidRDefault="003F0358" w:rsidP="003F0358">
      <w:r>
        <w:t xml:space="preserve">TS 33.310, clause </w:t>
      </w:r>
      <w:r w:rsidRPr="004B486D">
        <w:t>6.1.3c.</w:t>
      </w:r>
      <w:r>
        <w:t>4 [3], covers SCP certificate profiles. There are no additional requirements beyond those already covered in the previous clauses.</w:t>
      </w:r>
    </w:p>
    <w:p w14:paraId="64088E7E" w14:textId="77777777" w:rsidR="003F0358" w:rsidRPr="009C1930" w:rsidRDefault="003F0358" w:rsidP="003F0358">
      <w:r>
        <w:t xml:space="preserve">TS 33.310, clause </w:t>
      </w:r>
      <w:r w:rsidRPr="004B486D">
        <w:t>6.1.3c.</w:t>
      </w:r>
      <w:r>
        <w:t>5 [3], covers SEPP certificate profiles. For the internal interfaces of the SEPP, there are no additional requirements beyond those already covered in the previous clauses. The external interfaces of the SEPP are out of scope for this study.</w:t>
      </w:r>
    </w:p>
    <w:p w14:paraId="374F70C9" w14:textId="1E691150" w:rsidR="003F0358" w:rsidRPr="00A00DC7" w:rsidRDefault="003F0358" w:rsidP="003F0358">
      <w:pPr>
        <w:pStyle w:val="Heading3"/>
      </w:pPr>
      <w:bookmarkStart w:id="1299" w:name="_Toc182984651"/>
      <w:r w:rsidRPr="00A00DC7">
        <w:t>6.</w:t>
      </w:r>
      <w:r>
        <w:t>8</w:t>
      </w:r>
      <w:r w:rsidRPr="00A00DC7">
        <w:t>.3</w:t>
      </w:r>
      <w:r w:rsidRPr="00A00DC7">
        <w:tab/>
        <w:t>Evaluation</w:t>
      </w:r>
      <w:bookmarkEnd w:id="1299"/>
    </w:p>
    <w:p w14:paraId="7DA68FE7" w14:textId="5FBDC4C4" w:rsidR="003F0358" w:rsidRDefault="003F0358" w:rsidP="003F0358">
      <w:r>
        <w:t>Any protocol intended for use for automated certificate management for 5G</w:t>
      </w:r>
      <w:ins w:id="1300" w:author="Charles Eckel" w:date="2024-11-18T09:30:00Z" w16du:dateUtc="2024-11-18T17:30:00Z">
        <w:r w:rsidR="00AE4FFE">
          <w:t>C</w:t>
        </w:r>
      </w:ins>
      <w:r>
        <w:t xml:space="preserve"> SBA needs to be capable of being used to support all certificate profiles in 5G</w:t>
      </w:r>
      <w:ins w:id="1301" w:author="Charles Eckel" w:date="2024-11-18T09:30:00Z" w16du:dateUtc="2024-11-18T17:30:00Z">
        <w:r w:rsidR="00AE4FFE">
          <w:t>C</w:t>
        </w:r>
      </w:ins>
      <w:r>
        <w:t xml:space="preserve"> SBA. TS 33.310, </w:t>
      </w:r>
      <w:r w:rsidRPr="00D81B0E">
        <w:rPr>
          <w:lang w:val="en"/>
        </w:rPr>
        <w:t xml:space="preserve">clause 6.1.3c [3], </w:t>
      </w:r>
      <w:r>
        <w:rPr>
          <w:lang w:val="en"/>
        </w:rPr>
        <w:t xml:space="preserve">defines the </w:t>
      </w:r>
      <w:r w:rsidRPr="00D81B0E">
        <w:t>certificate</w:t>
      </w:r>
      <w:r>
        <w:t xml:space="preserve"> profiles </w:t>
      </w:r>
      <w:r w:rsidRPr="00D81B0E">
        <w:t>for 5GC SBA</w:t>
      </w:r>
      <w:r>
        <w:t>. X.509 version 3 certificates are used for all entities in 5G</w:t>
      </w:r>
      <w:ins w:id="1302" w:author="Charles Eckel" w:date="2024-11-18T09:30:00Z" w16du:dateUtc="2024-11-18T17:30:00Z">
        <w:r w:rsidR="00AE4FFE">
          <w:t>C</w:t>
        </w:r>
      </w:ins>
      <w:r>
        <w:t xml:space="preserve"> SBA. ACME supports X.509 version 3 certificates and the necessary extensions.</w:t>
      </w:r>
    </w:p>
    <w:p w14:paraId="1AAC04F6" w14:textId="4ACD83E7" w:rsidR="003F0358" w:rsidDel="00AE4FFE" w:rsidRDefault="003F0358" w:rsidP="00B769F2">
      <w:pPr>
        <w:pStyle w:val="EditorsNote"/>
        <w:rPr>
          <w:del w:id="1303" w:author="Charles Eckel" w:date="2024-11-18T09:30:00Z" w16du:dateUtc="2024-11-18T17:30:00Z"/>
        </w:rPr>
      </w:pPr>
      <w:del w:id="1304" w:author="Charles Eckel" w:date="2024-11-18T09:30:00Z" w16du:dateUtc="2024-11-18T17:30:00Z">
        <w:r w:rsidRPr="00515840" w:rsidDel="00AE4FFE">
          <w:delText>Editor's Note:</w:delText>
        </w:r>
        <w:r w:rsidRPr="00515840" w:rsidDel="00AE4FFE">
          <w:tab/>
          <w:delText>Support for additional certificate profiles is FFS.</w:delText>
        </w:r>
      </w:del>
    </w:p>
    <w:p w14:paraId="59E44A3F" w14:textId="39A9B82A" w:rsidR="00370788" w:rsidRDefault="00370788" w:rsidP="00370788">
      <w:pPr>
        <w:pStyle w:val="Heading2"/>
      </w:pPr>
      <w:bookmarkStart w:id="1305" w:name="_Toc182984652"/>
      <w:r>
        <w:t>6.9</w:t>
      </w:r>
      <w:r>
        <w:tab/>
        <w:t>Solution #</w:t>
      </w:r>
      <w:ins w:id="1306" w:author="Charles Eckel" w:date="2024-11-18T09:31:00Z" w16du:dateUtc="2024-11-18T17:31:00Z">
        <w:r w:rsidR="00AE4FFE">
          <w:t>9</w:t>
        </w:r>
      </w:ins>
      <w:del w:id="1307" w:author="Charles Eckel" w:date="2024-11-18T09:31:00Z" w16du:dateUtc="2024-11-18T17:31:00Z">
        <w:r w:rsidDel="00AE4FFE">
          <w:delText>x</w:delText>
        </w:r>
      </w:del>
      <w:r>
        <w:t>: Using ACME protocol for certificate renewal</w:t>
      </w:r>
      <w:bookmarkEnd w:id="1305"/>
      <w:r>
        <w:t xml:space="preserve"> </w:t>
      </w:r>
    </w:p>
    <w:p w14:paraId="26013053" w14:textId="124D1704" w:rsidR="00370788" w:rsidRDefault="00370788" w:rsidP="00370788">
      <w:pPr>
        <w:pStyle w:val="Heading3"/>
      </w:pPr>
      <w:bookmarkStart w:id="1308" w:name="_Toc182984653"/>
      <w:r>
        <w:t>6.9.1</w:t>
      </w:r>
      <w:r>
        <w:tab/>
      </w:r>
      <w:r w:rsidR="00BB5605">
        <w:t>Introduction</w:t>
      </w:r>
      <w:bookmarkEnd w:id="1308"/>
    </w:p>
    <w:p w14:paraId="16A7A70A" w14:textId="78BB1DA2" w:rsidR="00370788" w:rsidRDefault="00370788" w:rsidP="00370788">
      <w:pPr>
        <w:keepLines/>
      </w:pPr>
      <w:r>
        <w:t xml:space="preserve">This solution addresses KI#5 in TR 33.776 [1]. </w:t>
      </w:r>
    </w:p>
    <w:p w14:paraId="38BFD7AA" w14:textId="1C44E929" w:rsidR="00370788" w:rsidRDefault="00370788" w:rsidP="00B769F2">
      <w:pPr>
        <w:pStyle w:val="Heading3"/>
      </w:pPr>
      <w:bookmarkStart w:id="1309" w:name="_Toc182984654"/>
      <w:r>
        <w:lastRenderedPageBreak/>
        <w:t>6.9.</w:t>
      </w:r>
      <w:r w:rsidR="00BB5605">
        <w:t>2</w:t>
      </w:r>
      <w:r w:rsidR="00BB5605">
        <w:tab/>
        <w:t>Solution details</w:t>
      </w:r>
      <w:bookmarkEnd w:id="1309"/>
    </w:p>
    <w:p w14:paraId="32C174F8" w14:textId="77777777" w:rsidR="00370788" w:rsidRDefault="00370788" w:rsidP="00370788">
      <w:r>
        <w:t>This section describes a client-based certificate renewal request process. The certificate renewal proceeds with the same flow of messages as certificate enrolment as depicted and described in Figure 6.5.2.2.1 (Solution #5) of TR 33.776 [1].</w:t>
      </w:r>
    </w:p>
    <w:p w14:paraId="42B10A43" w14:textId="77777777" w:rsidR="00370788" w:rsidRPr="007646FF" w:rsidRDefault="00370788" w:rsidP="00370788">
      <w:r>
        <w:t xml:space="preserve">It is assumed that the 5G NF, an ACME client has been through a certification enrolment (issuance) process and has received a signed certificate from the CA/RA (ACME server) as described in Solution #5 of TR 33.776 [1]. </w:t>
      </w:r>
    </w:p>
    <w:p w14:paraId="1CE380B6" w14:textId="77777777" w:rsidR="00370788" w:rsidRDefault="00370788" w:rsidP="00370788">
      <w:pPr>
        <w:spacing w:after="0"/>
      </w:pPr>
      <w:r>
        <w:t>The 5G NF has been configured with certificate renewal policies.</w:t>
      </w:r>
    </w:p>
    <w:p w14:paraId="5ECD8DD2" w14:textId="77777777" w:rsidR="00370788" w:rsidRDefault="00370788" w:rsidP="00370788">
      <w:pPr>
        <w:spacing w:after="0"/>
      </w:pPr>
    </w:p>
    <w:p w14:paraId="0EC6AAFA" w14:textId="00FC8364" w:rsidR="00370788" w:rsidRDefault="00370788" w:rsidP="00370788">
      <w:r>
        <w:t>The CA/RA (ACME server) may have a set of 5G NFs (ACME clients) pre-authorized for certificate renewal, as detailed in RFC 8555 [2]. The CA/RA may have a pre-populated list of such objects. The certificate renewal follows the following steps.</w:t>
      </w:r>
    </w:p>
    <w:p w14:paraId="5E6C0381" w14:textId="61C94F10" w:rsidR="00370788" w:rsidRPr="00370788" w:rsidRDefault="00370788" w:rsidP="00B769F2">
      <w:pPr>
        <w:pStyle w:val="B1"/>
      </w:pPr>
      <w:r w:rsidRPr="00370788">
        <w:t>1.</w:t>
      </w:r>
      <w:r w:rsidRPr="00370788">
        <w:tab/>
        <w:t xml:space="preserve">The ACME client initiates a request for certificate renewal to the ACME server based on a trigger from certificate renewal policy. The renewal request is a </w:t>
      </w:r>
      <w:proofErr w:type="spellStart"/>
      <w:r w:rsidRPr="00370788">
        <w:t>newOrder</w:t>
      </w:r>
      <w:proofErr w:type="spellEnd"/>
      <w:r w:rsidRPr="00370788">
        <w:t xml:space="preserve"> request as described in Solution #5 of TR 33.776 [1].</w:t>
      </w:r>
    </w:p>
    <w:p w14:paraId="70CF43AD" w14:textId="0500D6C1" w:rsidR="00370788" w:rsidRPr="00370788" w:rsidRDefault="00370788" w:rsidP="00B769F2">
      <w:pPr>
        <w:pStyle w:val="B1"/>
      </w:pPr>
      <w:r w:rsidRPr="00370788">
        <w:t>2.</w:t>
      </w:r>
      <w:r w:rsidRPr="00370788">
        <w:tab/>
        <w:t>Upon receiving the certificate renewal request, the ACME server checks if the ACME client is pre-authorized for certificate renewal.</w:t>
      </w:r>
    </w:p>
    <w:p w14:paraId="5A643F8E" w14:textId="05ADAF62" w:rsidR="00370788" w:rsidRDefault="00BB5605" w:rsidP="00BB5605">
      <w:pPr>
        <w:pStyle w:val="B1"/>
      </w:pPr>
      <w:r>
        <w:t>3.</w:t>
      </w:r>
      <w:r>
        <w:tab/>
      </w:r>
      <w:r w:rsidR="00370788" w:rsidRPr="00370788">
        <w:t>The ACME server builds a response including any pre-existing authorisation objects marked as valid. These are either from the pre-populated list, if it is a pre-authorized 5G NF, or from previous successful challenge-responses. It includes authorization objects marked as pending and requiring challenge-response if needed.</w:t>
      </w:r>
    </w:p>
    <w:p w14:paraId="7A3EB772" w14:textId="627C0EF5" w:rsidR="00BB5605" w:rsidRPr="00370788" w:rsidDel="00AE4FFE" w:rsidRDefault="00BB5605" w:rsidP="00B769F2">
      <w:pPr>
        <w:pStyle w:val="EditorsNote"/>
        <w:rPr>
          <w:del w:id="1310" w:author="Charles Eckel" w:date="2024-11-18T09:34:00Z" w16du:dateUtc="2024-11-18T17:34:00Z"/>
        </w:rPr>
      </w:pPr>
      <w:del w:id="1311" w:author="Charles Eckel" w:date="2024-11-18T09:34:00Z" w16du:dateUtc="2024-11-18T17:34:00Z">
        <w:r w:rsidRPr="00BB5605" w:rsidDel="00AE4FFE">
          <w:delText>Editor’s Note: Whether pre-authorization is defined for certificate renewal is FFS</w:delText>
        </w:r>
        <w:r w:rsidDel="00AE4FFE">
          <w:delText>.</w:delText>
        </w:r>
      </w:del>
    </w:p>
    <w:p w14:paraId="1A3AABF7" w14:textId="2B5FC2B9" w:rsidR="00AE4FFE" w:rsidRDefault="00BB5605" w:rsidP="00B769F2">
      <w:pPr>
        <w:pStyle w:val="B1"/>
        <w:rPr>
          <w:ins w:id="1312" w:author="Charles Eckel" w:date="2024-11-18T09:33:00Z" w16du:dateUtc="2024-11-18T17:33:00Z"/>
        </w:rPr>
      </w:pPr>
      <w:r>
        <w:tab/>
      </w:r>
      <w:ins w:id="1313" w:author="Charles Eckel" w:date="2024-11-18T09:33:00Z" w16du:dateUtc="2024-11-18T17:33:00Z">
        <w:r w:rsidR="00AE4FFE" w:rsidRPr="00AE4FFE">
          <w:t xml:space="preserve">As discussed in the Step 1 of the solution described herein, the certificate renewal request is a </w:t>
        </w:r>
        <w:proofErr w:type="spellStart"/>
        <w:r w:rsidR="00AE4FFE" w:rsidRPr="00AE4FFE">
          <w:t>newOrder</w:t>
        </w:r>
        <w:proofErr w:type="spellEnd"/>
        <w:r w:rsidR="00AE4FFE" w:rsidRPr="00AE4FFE">
          <w:t xml:space="preserve"> request and is the same as the new certificate request in certificate enrolment (issuance) procedure. This is in line with the specification in the Clause 7.4.1 in RFC 8555 [2</w:t>
        </w:r>
        <w:r w:rsidR="00AE4FFE">
          <w:t>]</w:t>
        </w:r>
      </w:ins>
    </w:p>
    <w:p w14:paraId="52E7003A" w14:textId="2E923BA8" w:rsidR="00370788" w:rsidRPr="00370788" w:rsidRDefault="00AE4FFE" w:rsidP="00B769F2">
      <w:pPr>
        <w:pStyle w:val="B1"/>
      </w:pPr>
      <w:ins w:id="1314" w:author="Charles Eckel" w:date="2024-11-18T09:33:00Z" w16du:dateUtc="2024-11-18T17:33:00Z">
        <w:r>
          <w:tab/>
        </w:r>
      </w:ins>
      <w:r w:rsidR="00370788" w:rsidRPr="00370788">
        <w:t>Note that pre-authorization may be limited by time (time interval). In other words, the ACME server may keep track of a time interval. If the renewal request is outside of the time interval, the CA/RA sends an authorization challenge to the ACME client as described in Solution #5 of TR 33.776 [1]. For example, if the renewal interval constraint is set as a week (336 hours) and if an ACME client sends a renewal request after 336 hours of the last certificate issuance, the ACME server may send a challenge validation request to the ACME client.</w:t>
      </w:r>
    </w:p>
    <w:p w14:paraId="0300A284" w14:textId="260A2250" w:rsidR="00370788" w:rsidRPr="00370788" w:rsidRDefault="00BB5605" w:rsidP="00B769F2">
      <w:pPr>
        <w:pStyle w:val="B1"/>
      </w:pPr>
      <w:r>
        <w:t>4.</w:t>
      </w:r>
      <w:r>
        <w:tab/>
      </w:r>
      <w:r w:rsidR="00370788" w:rsidRPr="00370788">
        <w:t xml:space="preserve">The ACME client completes any required challenge. </w:t>
      </w:r>
    </w:p>
    <w:p w14:paraId="794AEE60" w14:textId="0DF1396B" w:rsidR="00370788" w:rsidRPr="00370788" w:rsidRDefault="00BB5605" w:rsidP="00B769F2">
      <w:pPr>
        <w:pStyle w:val="B1"/>
      </w:pPr>
      <w:r>
        <w:tab/>
      </w:r>
      <w:r w:rsidR="00370788" w:rsidRPr="00370788">
        <w:t xml:space="preserve">If the challenge is not completed successfully prior to the expiration time initially provided by the server or updated by the server, the client may start a wait timer and re-start the certificate renewal procedure from Step 1. The wait timer may be pre-configured with appropriate wait time (e.g., 0 seconds). </w:t>
      </w:r>
    </w:p>
    <w:p w14:paraId="4AA7C106" w14:textId="77777777" w:rsidR="00370788" w:rsidRPr="00370788" w:rsidRDefault="00370788" w:rsidP="00B769F2">
      <w:pPr>
        <w:pStyle w:val="B1"/>
      </w:pPr>
      <w:r w:rsidRPr="00370788">
        <w:t>5.</w:t>
      </w:r>
      <w:r w:rsidRPr="00370788">
        <w:tab/>
        <w:t>The ACME client sends a Certificate Signing Request to the ACME server as described in Solution #5 of TR 33.776 [1].</w:t>
      </w:r>
    </w:p>
    <w:p w14:paraId="20A4EF74" w14:textId="35AA15E9" w:rsidR="00370788" w:rsidRPr="00370788" w:rsidRDefault="00BB5605" w:rsidP="00B769F2">
      <w:pPr>
        <w:pStyle w:val="B1"/>
      </w:pPr>
      <w:r>
        <w:tab/>
      </w:r>
      <w:r w:rsidR="00370788" w:rsidRPr="00370788">
        <w:t xml:space="preserve">Note that if the challenge is not completed successfully prior to the expiration time initially provided by the ACME server or updated by the ACME server, the order will eventually be dropped by the ACME server. </w:t>
      </w:r>
    </w:p>
    <w:p w14:paraId="7699EBB2" w14:textId="0066F7FF" w:rsidR="00370788" w:rsidRDefault="00370788" w:rsidP="00B769F2">
      <w:pPr>
        <w:pStyle w:val="B1"/>
      </w:pPr>
      <w:r w:rsidRPr="00370788">
        <w:t>6.</w:t>
      </w:r>
      <w:r w:rsidRPr="00370788">
        <w:tab/>
        <w:t xml:space="preserve"> The ACME client sends a POST-as-GET request and downloads the certificate, as described in Solution #5 of TR 33.776 [1]. </w:t>
      </w:r>
    </w:p>
    <w:p w14:paraId="35FC8090" w14:textId="7EFD56B5" w:rsidR="00370788" w:rsidRDefault="00370788" w:rsidP="00370788">
      <w:pPr>
        <w:pStyle w:val="Heading3"/>
      </w:pPr>
      <w:bookmarkStart w:id="1315" w:name="_Toc182984655"/>
      <w:r>
        <w:t>6.</w:t>
      </w:r>
      <w:r w:rsidR="00BB5605">
        <w:t>9</w:t>
      </w:r>
      <w:r>
        <w:t>.3</w:t>
      </w:r>
      <w:r w:rsidR="00BB5605">
        <w:tab/>
      </w:r>
      <w:r>
        <w:t>Evaluation</w:t>
      </w:r>
      <w:bookmarkEnd w:id="1315"/>
    </w:p>
    <w:p w14:paraId="32DCF7E5" w14:textId="77777777" w:rsidR="00370788" w:rsidRDefault="00370788" w:rsidP="00B769F2">
      <w:r>
        <w:t xml:space="preserve">This solution addresses KI#5. </w:t>
      </w:r>
    </w:p>
    <w:p w14:paraId="621EE607" w14:textId="77777777" w:rsidR="00370788" w:rsidRDefault="00370788" w:rsidP="00B769F2">
      <w:r>
        <w:t xml:space="preserve">This solution impacts 5G core network functions and 5G OAM system. </w:t>
      </w:r>
    </w:p>
    <w:p w14:paraId="566B9294" w14:textId="77777777" w:rsidR="00370788" w:rsidRDefault="00370788" w:rsidP="00B769F2">
      <w:r>
        <w:t xml:space="preserve">Pre-defined certificate renewal policies in the 5G NF (ACME client) trigger the process for certificate renewal. A 5G NF sends the certificate renewal request to a trusted CA/RA (ACME server). </w:t>
      </w:r>
    </w:p>
    <w:p w14:paraId="77E31127" w14:textId="41C2FF2E" w:rsidR="00370788" w:rsidRDefault="00370788" w:rsidP="00B769F2">
      <w:r>
        <w:t xml:space="preserve">A 5G NF may be pre-authorized by a CA/RA for certificate renewals. </w:t>
      </w:r>
      <w:ins w:id="1316" w:author="Charles Eckel" w:date="2024-11-18T09:35:00Z" w16du:dateUtc="2024-11-18T17:35:00Z">
        <w:r w:rsidR="00AE4FFE" w:rsidRPr="00AE4FFE">
          <w:t>The pre-authorization objects are marked as valid either as a pre-populated list of NFs or the NF may be pre-authorized based on a previous successful challenge-response.</w:t>
        </w:r>
        <w:r w:rsidR="00AE4FFE">
          <w:t xml:space="preserve"> </w:t>
        </w:r>
      </w:ins>
      <w:r>
        <w:t xml:space="preserve">In such a scenario, the CA/RA does not involve challenge validation steps. However, pre-authorization may be constrained by </w:t>
      </w:r>
      <w:ins w:id="1317" w:author="Charles Eckel" w:date="2024-11-18T09:35:00Z" w16du:dateUtc="2024-11-18T17:35:00Z">
        <w:r w:rsidR="00AE4FFE">
          <w:t xml:space="preserve">a </w:t>
        </w:r>
      </w:ins>
      <w:r>
        <w:t xml:space="preserve">time interval within which the CA/RA expects to receive a certificate renewal request for it to issue a certificate without challenging the client.        </w:t>
      </w:r>
    </w:p>
    <w:p w14:paraId="5D15F9C1" w14:textId="77777777" w:rsidR="00370788" w:rsidRDefault="00370788" w:rsidP="00B769F2">
      <w:r>
        <w:lastRenderedPageBreak/>
        <w:t>If the 5G NF is not pre-authorized for certificate renewal, the CA/RA sends challenge validation objects to the 5G NF, which it needs to complete successfully.</w:t>
      </w:r>
    </w:p>
    <w:p w14:paraId="2F1B533B" w14:textId="77777777" w:rsidR="00370788" w:rsidRDefault="00370788" w:rsidP="00B769F2">
      <w:r>
        <w:t xml:space="preserve">The CA/RA may resend a challenge validation request to the 5G NF if the previous challenge was unsuccessful. </w:t>
      </w:r>
    </w:p>
    <w:p w14:paraId="4654CA69" w14:textId="77777777" w:rsidR="00370788" w:rsidRDefault="00370788" w:rsidP="00B769F2">
      <w:r>
        <w:t xml:space="preserve">If the challenge validation procedure couldn’t be completed within expiration time initially provided by the server, then the 5G NF may restart the certificate renewal process. After a successful validation of the challenge, the 5G NF sends a certificate signing request to the CA/RA. The CA/RA generates a certificate, which the 5G NF then downloads. </w:t>
      </w:r>
    </w:p>
    <w:p w14:paraId="2C276683" w14:textId="0AE41EFD" w:rsidR="00370788" w:rsidRPr="00BB5605" w:rsidDel="00AE4FFE" w:rsidRDefault="00370788" w:rsidP="00B769F2">
      <w:pPr>
        <w:pStyle w:val="EditorsNote"/>
        <w:rPr>
          <w:del w:id="1318" w:author="Charles Eckel" w:date="2024-11-18T09:36:00Z" w16du:dateUtc="2024-11-18T17:36:00Z"/>
        </w:rPr>
      </w:pPr>
      <w:bookmarkStart w:id="1319" w:name="_3rdcrjn" w:colFirst="0" w:colLast="0"/>
      <w:bookmarkEnd w:id="1319"/>
      <w:del w:id="1320" w:author="Charles Eckel" w:date="2024-11-18T09:36:00Z" w16du:dateUtc="2024-11-18T17:36:00Z">
        <w:r w:rsidRPr="007646FF" w:rsidDel="00AE4FFE">
          <w:delText>Editor’s Note: Further evaluation is FFS.</w:delText>
        </w:r>
        <w:r w:rsidDel="00AE4FFE">
          <w:delText xml:space="preserve">   </w:delText>
        </w:r>
      </w:del>
    </w:p>
    <w:p w14:paraId="4C018CB3" w14:textId="0C4E95E2" w:rsidR="00E445A0" w:rsidRPr="003802CD" w:rsidRDefault="00E445A0" w:rsidP="00E445A0">
      <w:pPr>
        <w:pStyle w:val="Heading2"/>
        <w:rPr>
          <w:ins w:id="1321" w:author="Charles Eckel" w:date="2024-11-18T08:51:00Z" w16du:dateUtc="2024-11-18T16:51:00Z"/>
        </w:rPr>
      </w:pPr>
      <w:bookmarkStart w:id="1322" w:name="_Toc182984656"/>
      <w:ins w:id="1323" w:author="Charles Eckel" w:date="2024-11-18T08:51:00Z" w16du:dateUtc="2024-11-18T16:51:00Z">
        <w:r w:rsidRPr="003802CD">
          <w:t>6.</w:t>
        </w:r>
        <w:r>
          <w:t>10</w:t>
        </w:r>
        <w:r w:rsidRPr="003802CD">
          <w:tab/>
          <w:t>Solution #</w:t>
        </w:r>
        <w:r>
          <w:t>10</w:t>
        </w:r>
        <w:r w:rsidRPr="003802CD">
          <w:t xml:space="preserve">: </w:t>
        </w:r>
        <w:r>
          <w:t>ACME account key initial trust establishment</w:t>
        </w:r>
        <w:bookmarkEnd w:id="1322"/>
      </w:ins>
    </w:p>
    <w:p w14:paraId="727F911B" w14:textId="5C03B6B2" w:rsidR="00E445A0" w:rsidRPr="003802CD" w:rsidRDefault="00E445A0" w:rsidP="00E445A0">
      <w:pPr>
        <w:pStyle w:val="Heading3"/>
        <w:rPr>
          <w:ins w:id="1324" w:author="Charles Eckel" w:date="2024-11-18T08:51:00Z" w16du:dateUtc="2024-11-18T16:51:00Z"/>
        </w:rPr>
      </w:pPr>
      <w:bookmarkStart w:id="1325" w:name="_Toc182984657"/>
      <w:ins w:id="1326" w:author="Charles Eckel" w:date="2024-11-18T08:51:00Z" w16du:dateUtc="2024-11-18T16:51:00Z">
        <w:r w:rsidRPr="003802CD">
          <w:t>6.</w:t>
        </w:r>
        <w:r>
          <w:t>10</w:t>
        </w:r>
        <w:r w:rsidRPr="003802CD">
          <w:t>.1</w:t>
        </w:r>
        <w:r w:rsidRPr="003802CD">
          <w:tab/>
          <w:t>Introduction</w:t>
        </w:r>
        <w:bookmarkEnd w:id="1325"/>
      </w:ins>
    </w:p>
    <w:p w14:paraId="22EEB019" w14:textId="77777777" w:rsidR="00E445A0" w:rsidRDefault="00E445A0" w:rsidP="00E445A0">
      <w:pPr>
        <w:rPr>
          <w:ins w:id="1327" w:author="Charles Eckel" w:date="2024-11-18T08:51:00Z" w16du:dateUtc="2024-11-18T16:51:00Z"/>
        </w:rPr>
      </w:pPr>
      <w:ins w:id="1328" w:author="Charles Eckel" w:date="2024-11-18T08:51:00Z" w16du:dateUtc="2024-11-18T16:51:00Z">
        <w:r>
          <w:t>This solution addressees Key Issue 1.</w:t>
        </w:r>
      </w:ins>
    </w:p>
    <w:p w14:paraId="39E66927" w14:textId="77777777" w:rsidR="00E445A0" w:rsidRDefault="00E445A0" w:rsidP="00E445A0">
      <w:pPr>
        <w:rPr>
          <w:ins w:id="1329" w:author="Charles Eckel" w:date="2024-11-18T08:51:00Z" w16du:dateUtc="2024-11-18T16:51:00Z"/>
        </w:rPr>
      </w:pPr>
      <w:ins w:id="1330" w:author="Charles Eckel" w:date="2024-11-18T08:51:00Z" w16du:dateUtc="2024-11-18T16:51:00Z">
        <w:r>
          <w:t xml:space="preserve">It provides a mechanism for establishing initial trust (KI#1) via communications between the OAM and CA at NF creation time through the ACME account key. This is broadly comparable with the IAK mechanism of 10.2 in [3]. Initial trust is then established from the first ACME message from the NF – the </w:t>
        </w:r>
        <w:proofErr w:type="spellStart"/>
        <w:r>
          <w:t>newAccount</w:t>
        </w:r>
        <w:proofErr w:type="spellEnd"/>
        <w:r>
          <w:t xml:space="preserve"> message – which will be signed by the account key. This mechanism removes some security vulnerabilities that are not covered in solutions 6.1 through 6.8.</w:t>
        </w:r>
      </w:ins>
    </w:p>
    <w:p w14:paraId="575CCE3D" w14:textId="5F852AA9" w:rsidR="00E445A0" w:rsidRDefault="00E445A0" w:rsidP="00E445A0">
      <w:pPr>
        <w:pStyle w:val="Heading3"/>
        <w:rPr>
          <w:ins w:id="1331" w:author="Charles Eckel" w:date="2024-11-18T08:51:00Z" w16du:dateUtc="2024-11-18T16:51:00Z"/>
        </w:rPr>
      </w:pPr>
      <w:bookmarkStart w:id="1332" w:name="_Toc182984658"/>
      <w:ins w:id="1333" w:author="Charles Eckel" w:date="2024-11-18T08:51:00Z" w16du:dateUtc="2024-11-18T16:51:00Z">
        <w:r w:rsidRPr="003802CD">
          <w:t>6.</w:t>
        </w:r>
        <w:r>
          <w:t>10</w:t>
        </w:r>
        <w:r w:rsidRPr="003802CD">
          <w:t>.2</w:t>
        </w:r>
        <w:r w:rsidRPr="003802CD">
          <w:tab/>
          <w:t>Solution details</w:t>
        </w:r>
        <w:bookmarkEnd w:id="1332"/>
      </w:ins>
    </w:p>
    <w:p w14:paraId="1E60E888" w14:textId="77777777" w:rsidR="00E445A0" w:rsidRDefault="00E445A0" w:rsidP="00E445A0">
      <w:pPr>
        <w:rPr>
          <w:ins w:id="1334" w:author="Charles Eckel" w:date="2024-11-18T08:51:00Z" w16du:dateUtc="2024-11-18T16:51:00Z"/>
        </w:rPr>
      </w:pPr>
      <w:ins w:id="1335" w:author="Charles Eckel" w:date="2024-11-18T08:51:00Z" w16du:dateUtc="2024-11-18T16:51:00Z">
        <w:r>
          <w:t>This solution assumes</w:t>
        </w:r>
      </w:ins>
    </w:p>
    <w:p w14:paraId="4144996A" w14:textId="0CAC63C3" w:rsidR="00AC7133" w:rsidRDefault="00AC7133" w:rsidP="00AC7133">
      <w:pPr>
        <w:pStyle w:val="B1"/>
        <w:rPr>
          <w:ins w:id="1336" w:author="Charles Eckel" w:date="2024-11-18T08:56:00Z" w16du:dateUtc="2024-11-18T16:56:00Z"/>
        </w:rPr>
      </w:pPr>
      <w:ins w:id="1337" w:author="Charles Eckel" w:date="2024-11-18T08:54:00Z" w16du:dateUtc="2024-11-18T16:54:00Z">
        <w:r w:rsidRPr="00AC7133">
          <w:t>-</w:t>
        </w:r>
        <w:r w:rsidRPr="00AC7133">
          <w:tab/>
        </w:r>
      </w:ins>
      <w:ins w:id="1338" w:author="Charles Eckel" w:date="2024-11-18T08:51:00Z" w16du:dateUtc="2024-11-18T16:51:00Z">
        <w:r w:rsidR="00E445A0" w:rsidRPr="00AC7133">
          <w:t>The OAM and Operator CA server have an established trusted relationship, and communications channel</w:t>
        </w:r>
      </w:ins>
    </w:p>
    <w:p w14:paraId="209AF7F1" w14:textId="54FE9D94" w:rsidR="00AC7133" w:rsidRDefault="00AC7133" w:rsidP="00AC7133">
      <w:pPr>
        <w:pStyle w:val="B1"/>
        <w:rPr>
          <w:ins w:id="1339" w:author="Charles Eckel" w:date="2024-11-18T08:57:00Z" w16du:dateUtc="2024-11-18T16:57:00Z"/>
        </w:rPr>
      </w:pPr>
      <w:ins w:id="1340" w:author="Charles Eckel" w:date="2024-11-18T08:56:00Z" w16du:dateUtc="2024-11-18T16:56:00Z">
        <w:r>
          <w:t>-</w:t>
        </w:r>
        <w:r>
          <w:tab/>
        </w:r>
        <w:r w:rsidRPr="00AC7133">
          <w:t>The NF will be provided with the Operator CA root certificate at instantiation, and the CA has its own TLS leaf certificate chaining to it for the ACME server</w:t>
        </w:r>
      </w:ins>
    </w:p>
    <w:p w14:paraId="4D254004" w14:textId="4B3BA393" w:rsidR="00AC7133" w:rsidRDefault="00AC7133" w:rsidP="00AC7133">
      <w:pPr>
        <w:pStyle w:val="B1"/>
        <w:rPr>
          <w:ins w:id="1341" w:author="Charles Eckel" w:date="2024-11-18T08:57:00Z" w16du:dateUtc="2024-11-18T16:57:00Z"/>
        </w:rPr>
      </w:pPr>
      <w:ins w:id="1342" w:author="Charles Eckel" w:date="2024-11-18T08:57:00Z" w16du:dateUtc="2024-11-18T16:57:00Z">
        <w:r>
          <w:t>-</w:t>
        </w:r>
        <w:r>
          <w:tab/>
        </w:r>
        <w:r w:rsidRPr="00AC7133">
          <w:t>The ACME client is requesting certificates for one NF instance, which hosts the client – this assumption is merely for ease of explanation and could be dropped</w:t>
        </w:r>
      </w:ins>
    </w:p>
    <w:p w14:paraId="34CD1AC8" w14:textId="2823CB52" w:rsidR="00AC7133" w:rsidRDefault="00AC7133" w:rsidP="00AC7133">
      <w:pPr>
        <w:pStyle w:val="B1"/>
        <w:rPr>
          <w:ins w:id="1343" w:author="Charles Eckel" w:date="2024-11-18T08:56:00Z" w16du:dateUtc="2024-11-18T16:56:00Z"/>
        </w:rPr>
      </w:pPr>
      <w:ins w:id="1344" w:author="Charles Eckel" w:date="2024-11-18T08:57:00Z" w16du:dateUtc="2024-11-18T16:57:00Z">
        <w:r>
          <w:t>-</w:t>
        </w:r>
        <w:r>
          <w:tab/>
        </w:r>
        <w:r w:rsidRPr="00AC7133">
          <w:t>An ACME Identifier Type for NFInstanceId has been registered with IANA as a side-effect of standardizing this or another solution</w:t>
        </w:r>
      </w:ins>
    </w:p>
    <w:p w14:paraId="2E23D55F" w14:textId="3C05501D" w:rsidR="00E445A0" w:rsidRDefault="00E445A0" w:rsidP="00E445A0">
      <w:pPr>
        <w:rPr>
          <w:ins w:id="1345" w:author="Charles Eckel" w:date="2024-11-18T08:58:00Z" w16du:dateUtc="2024-11-18T16:58:00Z"/>
        </w:rPr>
      </w:pPr>
      <w:ins w:id="1346" w:author="Charles Eckel" w:date="2024-11-18T08:51:00Z" w16du:dateUtc="2024-11-18T16:51:00Z">
        <w:r>
          <w:t>When the OAM creates the NF</w:t>
        </w:r>
      </w:ins>
      <w:ins w:id="1347" w:author="Charles Eckel" w:date="2024-11-18T08:58:00Z" w16du:dateUtc="2024-11-18T16:58:00Z">
        <w:r w:rsidR="00AC7133">
          <w:t>,</w:t>
        </w:r>
      </w:ins>
      <w:ins w:id="1348" w:author="Charles Eckel" w:date="2024-11-18T08:51:00Z" w16du:dateUtc="2024-11-18T16:51:00Z">
        <w:r>
          <w:t xml:space="preserve"> one of the following  happens:</w:t>
        </w:r>
      </w:ins>
    </w:p>
    <w:p w14:paraId="1143B091" w14:textId="5ABCBBB9" w:rsidR="00AC7133" w:rsidRDefault="00AC7133" w:rsidP="00AC7133">
      <w:pPr>
        <w:pStyle w:val="B1"/>
        <w:rPr>
          <w:ins w:id="1349" w:author="Charles Eckel" w:date="2024-11-18T08:58:00Z" w16du:dateUtc="2024-11-18T16:58:00Z"/>
        </w:rPr>
      </w:pPr>
      <w:ins w:id="1350" w:author="Charles Eckel" w:date="2024-11-18T08:58:00Z" w16du:dateUtc="2024-11-18T16:58:00Z">
        <w:r>
          <w:t>1.</w:t>
        </w:r>
        <w:r>
          <w:tab/>
        </w:r>
        <w:r w:rsidRPr="00AC7133">
          <w:t>The OAM injects a unique public/private ACME account key pair into the NF; or</w:t>
        </w:r>
      </w:ins>
    </w:p>
    <w:p w14:paraId="54F7B2EC" w14:textId="0D93B9B5" w:rsidR="00AC7133" w:rsidRDefault="00AC7133" w:rsidP="00AC7133">
      <w:pPr>
        <w:pStyle w:val="B1"/>
        <w:rPr>
          <w:ins w:id="1351" w:author="Charles Eckel" w:date="2024-11-18T08:59:00Z" w16du:dateUtc="2024-11-18T16:59:00Z"/>
        </w:rPr>
      </w:pPr>
      <w:ins w:id="1352" w:author="Charles Eckel" w:date="2024-11-18T08:58:00Z" w16du:dateUtc="2024-11-18T16:58:00Z">
        <w:r>
          <w:t>2.</w:t>
        </w:r>
        <w:r>
          <w:tab/>
        </w:r>
        <w:r w:rsidRPr="00AC7133">
          <w:t>The NF creates its own ACME account key pair, and the OAM retrieves the public key.</w:t>
        </w:r>
      </w:ins>
    </w:p>
    <w:p w14:paraId="033E0D09" w14:textId="77777777" w:rsidR="00E445A0" w:rsidRDefault="00E445A0" w:rsidP="00E445A0">
      <w:pPr>
        <w:rPr>
          <w:ins w:id="1353" w:author="Charles Eckel" w:date="2024-11-18T09:00:00Z" w16du:dateUtc="2024-11-18T17:00:00Z"/>
        </w:rPr>
      </w:pPr>
      <w:ins w:id="1354" w:author="Charles Eckel" w:date="2024-11-18T08:51:00Z" w16du:dateUtc="2024-11-18T16:51:00Z">
        <w:r>
          <w:t>The OAM communicates the following information to the Operator CA:</w:t>
        </w:r>
      </w:ins>
    </w:p>
    <w:p w14:paraId="24B3CC87" w14:textId="75138044" w:rsidR="00AC7133" w:rsidRDefault="00AC7133" w:rsidP="00AC7133">
      <w:pPr>
        <w:pStyle w:val="B1"/>
        <w:rPr>
          <w:ins w:id="1355" w:author="Charles Eckel" w:date="2024-11-18T09:01:00Z" w16du:dateUtc="2024-11-18T17:01:00Z"/>
        </w:rPr>
      </w:pPr>
      <w:ins w:id="1356" w:author="Charles Eckel" w:date="2024-11-18T09:00:00Z" w16du:dateUtc="2024-11-18T17:00:00Z">
        <w:r>
          <w:t>1.</w:t>
        </w:r>
        <w:r>
          <w:tab/>
        </w:r>
      </w:ins>
      <w:ins w:id="1357" w:author="Charles Eckel" w:date="2024-11-18T09:01:00Z" w16du:dateUtc="2024-11-18T17:01:00Z">
        <w:r>
          <w:t xml:space="preserve">NFInstanceId of the new </w:t>
        </w:r>
        <w:proofErr w:type="gramStart"/>
        <w:r>
          <w:t>NF;</w:t>
        </w:r>
        <w:proofErr w:type="gramEnd"/>
      </w:ins>
    </w:p>
    <w:p w14:paraId="20BA0DAB" w14:textId="022D0A98" w:rsidR="00AC7133" w:rsidRDefault="00AC7133" w:rsidP="00AC7133">
      <w:pPr>
        <w:pStyle w:val="B1"/>
        <w:rPr>
          <w:ins w:id="1358" w:author="Charles Eckel" w:date="2024-11-18T09:01:00Z" w16du:dateUtc="2024-11-18T17:01:00Z"/>
        </w:rPr>
      </w:pPr>
      <w:ins w:id="1359" w:author="Charles Eckel" w:date="2024-11-18T09:01:00Z" w16du:dateUtc="2024-11-18T17:01:00Z">
        <w:r>
          <w:t>2.</w:t>
        </w:r>
        <w:r>
          <w:tab/>
          <w:t>ACME account public key; and</w:t>
        </w:r>
      </w:ins>
    </w:p>
    <w:p w14:paraId="2BB35ED3" w14:textId="10353C5C" w:rsidR="00AC7133" w:rsidRDefault="00AC7133">
      <w:pPr>
        <w:pStyle w:val="B1"/>
        <w:rPr>
          <w:ins w:id="1360" w:author="Charles Eckel" w:date="2024-11-18T08:51:00Z" w16du:dateUtc="2024-11-18T16:51:00Z"/>
        </w:rPr>
        <w:pPrChange w:id="1361" w:author="Charles Eckel" w:date="2024-11-18T09:00:00Z" w16du:dateUtc="2024-11-18T17:00:00Z">
          <w:pPr/>
        </w:pPrChange>
      </w:pPr>
      <w:ins w:id="1362" w:author="Charles Eckel" w:date="2024-11-18T09:01:00Z" w16du:dateUtc="2024-11-18T17:01:00Z">
        <w:r>
          <w:t>3.</w:t>
        </w:r>
        <w:r>
          <w:tab/>
          <w:t>NF Type.</w:t>
        </w:r>
      </w:ins>
    </w:p>
    <w:p w14:paraId="515925BC" w14:textId="2BFF0A94" w:rsidR="00E445A0" w:rsidRDefault="00E445A0" w:rsidP="00E445A0">
      <w:pPr>
        <w:rPr>
          <w:ins w:id="1363" w:author="Charles Eckel" w:date="2024-11-18T08:51:00Z" w16du:dateUtc="2024-11-18T16:51:00Z"/>
        </w:rPr>
      </w:pPr>
      <w:ins w:id="1364" w:author="Charles Eckel" w:date="2024-11-18T08:51:00Z" w16du:dateUtc="2024-11-18T16:51:00Z">
        <w:r>
          <w:t>On receipt of these data</w:t>
        </w:r>
      </w:ins>
      <w:ins w:id="1365" w:author="Charles Eckel" w:date="2024-11-18T09:01:00Z" w16du:dateUtc="2024-11-18T17:01:00Z">
        <w:r w:rsidR="00AC7133">
          <w:t>,</w:t>
        </w:r>
      </w:ins>
      <w:ins w:id="1366" w:author="Charles Eckel" w:date="2024-11-18T08:51:00Z" w16du:dateUtc="2024-11-18T16:51:00Z">
        <w:r>
          <w:t xml:space="preserve"> the Operator CA creates a new account for the ACME client by creating the required directory and JSON account object on the ACME Server. There is one account per NF Instance.</w:t>
        </w:r>
      </w:ins>
    </w:p>
    <w:p w14:paraId="64096B72" w14:textId="0AF32606" w:rsidR="00E445A0" w:rsidRDefault="006F33E1" w:rsidP="00E445A0">
      <w:pPr>
        <w:pStyle w:val="NO"/>
        <w:rPr>
          <w:ins w:id="1367" w:author="Charles Eckel" w:date="2024-11-18T08:51:00Z" w16du:dateUtc="2024-11-18T16:51:00Z"/>
        </w:rPr>
      </w:pPr>
      <w:ins w:id="1368" w:author="Charles Eckel" w:date="2024-11-18T09:05:00Z" w16du:dateUtc="2024-11-18T17:05:00Z">
        <w:r>
          <w:t>NOTE</w:t>
        </w:r>
      </w:ins>
      <w:ins w:id="1369" w:author="Charles Eckel" w:date="2024-11-18T08:51:00Z" w16du:dateUtc="2024-11-18T16:51:00Z">
        <w:r w:rsidR="00E445A0">
          <w:t>:</w:t>
        </w:r>
      </w:ins>
      <w:ins w:id="1370" w:author="Charles Eckel" w:date="2024-11-18T09:02:00Z" w16du:dateUtc="2024-11-18T17:02:00Z">
        <w:r>
          <w:tab/>
        </w:r>
      </w:ins>
      <w:ins w:id="1371" w:author="Charles Eckel" w:date="2024-11-18T08:51:00Z" w16du:dateUtc="2024-11-18T16:51:00Z">
        <w:r w:rsidR="00E445A0">
          <w:t xml:space="preserve">NF Instance Id and NF Type are essential to include to establish the NFs identity and role which in turn determines the certificate </w:t>
        </w:r>
        <w:proofErr w:type="gramStart"/>
        <w:r w:rsidR="00E445A0">
          <w:t>types</w:t>
        </w:r>
        <w:proofErr w:type="gramEnd"/>
        <w:r w:rsidR="00E445A0">
          <w:t xml:space="preserve"> the NF may obtain. Other data could be supplied in addition to the three named items. Whether they are essential will depend on the adopted solution(s) for other KIs and will be determined at the normative stage. </w:t>
        </w:r>
      </w:ins>
    </w:p>
    <w:p w14:paraId="02C807A8" w14:textId="18825D05" w:rsidR="00E445A0" w:rsidRDefault="00E445A0" w:rsidP="00E445A0">
      <w:pPr>
        <w:rPr>
          <w:ins w:id="1372" w:author="Charles Eckel" w:date="2024-11-18T08:51:00Z" w16du:dateUtc="2024-11-18T16:51:00Z"/>
        </w:rPr>
      </w:pPr>
      <w:ins w:id="1373" w:author="Charles Eckel" w:date="2024-11-18T08:51:00Z" w16du:dateUtc="2024-11-18T16:51:00Z">
        <w:r>
          <w:t xml:space="preserve">The first action of any ACME client is to issue a </w:t>
        </w:r>
        <w:proofErr w:type="spellStart"/>
        <w:r>
          <w:t>newAccount</w:t>
        </w:r>
        <w:proofErr w:type="spellEnd"/>
        <w:r>
          <w:t xml:space="preserve"> message to the server to obtain the account URL. In this solution</w:t>
        </w:r>
      </w:ins>
      <w:ins w:id="1374" w:author="Charles Eckel" w:date="2024-11-18T09:02:00Z" w16du:dateUtc="2024-11-18T17:02:00Z">
        <w:r w:rsidR="006F33E1">
          <w:t>.</w:t>
        </w:r>
      </w:ins>
      <w:ins w:id="1375" w:author="Charles Eckel" w:date="2024-11-18T08:51:00Z" w16du:dateUtc="2024-11-18T16:51:00Z">
        <w:r>
          <w:t xml:space="preserve"> the message field </w:t>
        </w:r>
        <w:proofErr w:type="spellStart"/>
        <w:r>
          <w:t>onlyReturnExisting</w:t>
        </w:r>
        <w:proofErr w:type="spellEnd"/>
        <w:r>
          <w:t xml:space="preserve"> is set to true. The Operator CA rejects </w:t>
        </w:r>
        <w:proofErr w:type="spellStart"/>
        <w:r>
          <w:t>newAccount</w:t>
        </w:r>
        <w:proofErr w:type="spellEnd"/>
        <w:r>
          <w:t xml:space="preserve"> messages where it is missing or set to false. The ACME client may proceed to certificate issuance.</w:t>
        </w:r>
      </w:ins>
    </w:p>
    <w:p w14:paraId="4EDA69B5" w14:textId="36D17F3D" w:rsidR="00E445A0" w:rsidRPr="003802CD" w:rsidRDefault="00E445A0" w:rsidP="00E445A0">
      <w:pPr>
        <w:pStyle w:val="Heading3"/>
        <w:rPr>
          <w:ins w:id="1376" w:author="Charles Eckel" w:date="2024-11-18T08:51:00Z" w16du:dateUtc="2024-11-18T16:51:00Z"/>
        </w:rPr>
      </w:pPr>
      <w:bookmarkStart w:id="1377" w:name="_Toc182984659"/>
      <w:ins w:id="1378" w:author="Charles Eckel" w:date="2024-11-18T08:51:00Z" w16du:dateUtc="2024-11-18T16:51:00Z">
        <w:r w:rsidRPr="003802CD">
          <w:lastRenderedPageBreak/>
          <w:t>6.</w:t>
        </w:r>
        <w:r>
          <w:t>10</w:t>
        </w:r>
        <w:r w:rsidRPr="003802CD">
          <w:t>.3</w:t>
        </w:r>
        <w:r w:rsidRPr="003802CD">
          <w:tab/>
          <w:t>Evaluation</w:t>
        </w:r>
        <w:bookmarkEnd w:id="1377"/>
      </w:ins>
    </w:p>
    <w:p w14:paraId="2C162F02" w14:textId="77777777" w:rsidR="00E445A0" w:rsidRPr="003802CD" w:rsidRDefault="00E445A0" w:rsidP="00E445A0">
      <w:pPr>
        <w:rPr>
          <w:ins w:id="1379" w:author="Charles Eckel" w:date="2024-11-18T08:51:00Z" w16du:dateUtc="2024-11-18T16:51:00Z"/>
        </w:rPr>
      </w:pPr>
      <w:ins w:id="1380" w:author="Charles Eckel" w:date="2024-11-18T08:51:00Z" w16du:dateUtc="2024-11-18T16:51:00Z">
        <w:r>
          <w:t>Failure to limit either the number of accounts or restrict authorization resource creation to trusted NFs presents a resource exhaustion attack surface.</w:t>
        </w:r>
      </w:ins>
    </w:p>
    <w:p w14:paraId="6A161992" w14:textId="77777777" w:rsidR="00E445A0" w:rsidRDefault="00E445A0" w:rsidP="00E445A0">
      <w:pPr>
        <w:rPr>
          <w:ins w:id="1381" w:author="Charles Eckel" w:date="2024-11-18T08:51:00Z" w16du:dateUtc="2024-11-18T16:51:00Z"/>
        </w:rPr>
      </w:pPr>
      <w:ins w:id="1382" w:author="Charles Eckel" w:date="2024-11-18T08:51:00Z" w16du:dateUtc="2024-11-18T16:51:00Z">
        <w:r>
          <w:t>The first step in this solution provides a security benefit in limiting the account creation step to only the trusted OAM and ensuring that only NFs whose identity has been validated can create authorization resources on the server</w:t>
        </w:r>
        <w:r w:rsidRPr="003802CD">
          <w:t>.</w:t>
        </w:r>
        <w:r>
          <w:t xml:space="preserve"> Regardless of the subsequent decision to use, or omit, challenge validation, such restrictions need to be enforced somehow, and this technique could be used in combination with any other solution for certificate enrolment and renewal. This satisfies KI#1.</w:t>
        </w:r>
      </w:ins>
    </w:p>
    <w:p w14:paraId="6CDFD891" w14:textId="0466EF39" w:rsidR="00E445A0" w:rsidRDefault="00E445A0" w:rsidP="00E445A0">
      <w:pPr>
        <w:rPr>
          <w:ins w:id="1383" w:author="Charles Eckel" w:date="2024-11-18T08:51:00Z" w16du:dateUtc="2024-11-18T16:51:00Z"/>
        </w:rPr>
      </w:pPr>
      <w:ins w:id="1384" w:author="Charles Eckel" w:date="2024-11-18T08:51:00Z" w16du:dateUtc="2024-11-18T16:51:00Z">
        <w:r>
          <w:t>In this solution we require the OAM and CA not only to have a trusted relationship but an interface to exchange information about each NF that the OAM instantiates</w:t>
        </w:r>
      </w:ins>
      <w:ins w:id="1385" w:author="Charles Eckel" w:date="2024-11-18T09:04:00Z" w16du:dateUtc="2024-11-18T17:04:00Z">
        <w:r w:rsidR="006F33E1">
          <w:t>,</w:t>
        </w:r>
      </w:ins>
      <w:ins w:id="1386" w:author="Charles Eckel" w:date="2024-11-18T08:51:00Z" w16du:dateUtc="2024-11-18T16:51:00Z">
        <w:r>
          <w:t xml:space="preserve"> which may not be desirable in all deployment scenarios. Further, the CA will need to be able to provision the ACME account on the ACME Server – this requires creating a directory and populating a simple JSON object and will be left as an implementation detail.</w:t>
        </w:r>
      </w:ins>
    </w:p>
    <w:p w14:paraId="56F59E35" w14:textId="2D8A6E18" w:rsidR="00E445A0" w:rsidRDefault="006F33E1">
      <w:pPr>
        <w:pStyle w:val="NO"/>
        <w:rPr>
          <w:ins w:id="1387" w:author="Charles Eckel" w:date="2024-11-18T08:50:00Z" w16du:dateUtc="2024-11-18T16:50:00Z"/>
        </w:rPr>
        <w:pPrChange w:id="1388" w:author="Charles Eckel" w:date="2024-11-18T09:04:00Z" w16du:dateUtc="2024-11-18T17:04:00Z">
          <w:pPr>
            <w:pStyle w:val="Heading2"/>
          </w:pPr>
        </w:pPrChange>
      </w:pPr>
      <w:ins w:id="1389" w:author="Charles Eckel" w:date="2024-11-18T09:05:00Z" w16du:dateUtc="2024-11-18T17:05:00Z">
        <w:r>
          <w:t>NOTE</w:t>
        </w:r>
      </w:ins>
      <w:ins w:id="1390" w:author="Charles Eckel" w:date="2024-11-18T08:51:00Z" w16du:dateUtc="2024-11-18T16:51:00Z">
        <w:r w:rsidR="00E445A0">
          <w:t>: Further evaluation is</w:t>
        </w:r>
      </w:ins>
      <w:ins w:id="1391" w:author="Charles Eckel" w:date="2024-11-18T09:06:00Z" w16du:dateUtc="2024-11-18T17:06:00Z">
        <w:r>
          <w:t xml:space="preserve"> </w:t>
        </w:r>
      </w:ins>
      <w:ins w:id="1392" w:author="Charles Eckel" w:date="2024-11-18T09:05:00Z" w16du:dateUtc="2024-11-18T17:05:00Z">
        <w:r>
          <w:t>for normative phase.</w:t>
        </w:r>
      </w:ins>
    </w:p>
    <w:p w14:paraId="421FEBD0" w14:textId="214A8BAC" w:rsidR="00C76DDD" w:rsidRPr="00962388" w:rsidDel="0083459F" w:rsidRDefault="00C76DDD" w:rsidP="00C76DDD">
      <w:pPr>
        <w:pStyle w:val="Heading2"/>
        <w:rPr>
          <w:del w:id="1393" w:author="Charles Eckel" w:date="2024-11-18T09:13:00Z" w16du:dateUtc="2024-11-18T17:13:00Z"/>
        </w:rPr>
      </w:pPr>
      <w:del w:id="1394" w:author="Charles Eckel" w:date="2024-11-18T09:13:00Z" w16du:dateUtc="2024-11-18T17:13:00Z">
        <w:r w:rsidRPr="00962388" w:rsidDel="0083459F">
          <w:delText>6.</w:delText>
        </w:r>
        <w:r w:rsidRPr="00C76DDD" w:rsidDel="0083459F">
          <w:rPr>
            <w:highlight w:val="yellow"/>
          </w:rPr>
          <w:delText>Y</w:delText>
        </w:r>
        <w:r w:rsidRPr="00962388" w:rsidDel="0083459F">
          <w:tab/>
          <w:delText>Solution #</w:delText>
        </w:r>
        <w:r w:rsidRPr="00C76DDD" w:rsidDel="0083459F">
          <w:rPr>
            <w:highlight w:val="yellow"/>
          </w:rPr>
          <w:delText>Y</w:delText>
        </w:r>
        <w:r w:rsidRPr="00962388" w:rsidDel="0083459F">
          <w:delText>: &lt;Title&gt;</w:delText>
        </w:r>
      </w:del>
    </w:p>
    <w:p w14:paraId="5DA6703D" w14:textId="06EC3E60" w:rsidR="00C76DDD" w:rsidRPr="00F807D3" w:rsidDel="0083459F" w:rsidRDefault="00C76DDD" w:rsidP="00C76DDD">
      <w:pPr>
        <w:pStyle w:val="Heading3"/>
        <w:rPr>
          <w:del w:id="1395" w:author="Charles Eckel" w:date="2024-11-18T09:13:00Z" w16du:dateUtc="2024-11-18T17:13:00Z"/>
        </w:rPr>
      </w:pPr>
      <w:bookmarkStart w:id="1396" w:name="_Toc513475453"/>
      <w:bookmarkStart w:id="1397" w:name="_Toc48930870"/>
      <w:bookmarkStart w:id="1398" w:name="_Toc49376119"/>
      <w:bookmarkStart w:id="1399" w:name="_Toc56501633"/>
      <w:bookmarkStart w:id="1400" w:name="_Toc95076618"/>
      <w:bookmarkStart w:id="1401" w:name="_Toc106618437"/>
      <w:bookmarkStart w:id="1402" w:name="_Toc155635370"/>
      <w:del w:id="1403" w:author="Charles Eckel" w:date="2024-11-18T09:13:00Z" w16du:dateUtc="2024-11-18T17:13:00Z">
        <w:r w:rsidRPr="00F807D3" w:rsidDel="0083459F">
          <w:delText>6.</w:delText>
        </w:r>
        <w:r w:rsidRPr="00C76DDD" w:rsidDel="0083459F">
          <w:rPr>
            <w:highlight w:val="yellow"/>
          </w:rPr>
          <w:delText>Y</w:delText>
        </w:r>
        <w:r w:rsidRPr="00F807D3" w:rsidDel="0083459F">
          <w:delText>.1</w:delText>
        </w:r>
        <w:r w:rsidRPr="00F807D3" w:rsidDel="0083459F">
          <w:tab/>
        </w:r>
        <w:r w:rsidRPr="00A00DC7" w:rsidDel="0083459F">
          <w:delText>Introduction</w:delText>
        </w:r>
        <w:bookmarkEnd w:id="1396"/>
        <w:bookmarkEnd w:id="1397"/>
        <w:bookmarkEnd w:id="1398"/>
        <w:bookmarkEnd w:id="1399"/>
        <w:bookmarkEnd w:id="1400"/>
        <w:bookmarkEnd w:id="1401"/>
        <w:bookmarkEnd w:id="1402"/>
      </w:del>
    </w:p>
    <w:p w14:paraId="552CC0A8" w14:textId="5C301A07" w:rsidR="00C76DDD" w:rsidRPr="00A00DC7" w:rsidDel="0083459F" w:rsidRDefault="00C76DDD" w:rsidP="00C76DDD">
      <w:pPr>
        <w:pStyle w:val="EditorsNote"/>
        <w:rPr>
          <w:del w:id="1404" w:author="Charles Eckel" w:date="2024-11-18T09:13:00Z" w16du:dateUtc="2024-11-18T17:13:00Z"/>
        </w:rPr>
      </w:pPr>
      <w:del w:id="1405" w:author="Charles Eckel" w:date="2024-11-18T09:13:00Z" w16du:dateUtc="2024-11-18T17:13:00Z">
        <w:r w:rsidRPr="00A00DC7" w:rsidDel="0083459F">
          <w:delText>Editor’s Note: Each solution should list the key issues being addressed.</w:delText>
        </w:r>
      </w:del>
    </w:p>
    <w:p w14:paraId="30E7C779" w14:textId="1DE8249D" w:rsidR="00C76DDD" w:rsidRPr="00A00DC7" w:rsidDel="0083459F" w:rsidRDefault="00C76DDD" w:rsidP="00C76DDD">
      <w:pPr>
        <w:pStyle w:val="Heading3"/>
        <w:rPr>
          <w:del w:id="1406" w:author="Charles Eckel" w:date="2024-11-18T09:13:00Z" w16du:dateUtc="2024-11-18T17:13:00Z"/>
        </w:rPr>
      </w:pPr>
      <w:bookmarkStart w:id="1407" w:name="_Toc513475454"/>
      <w:bookmarkStart w:id="1408" w:name="_Toc48930871"/>
      <w:bookmarkStart w:id="1409" w:name="_Toc49376120"/>
      <w:bookmarkStart w:id="1410" w:name="_Toc56501634"/>
      <w:bookmarkStart w:id="1411" w:name="_Toc95076619"/>
      <w:bookmarkStart w:id="1412" w:name="_Toc106618438"/>
      <w:bookmarkStart w:id="1413" w:name="_Toc155635371"/>
      <w:del w:id="1414" w:author="Charles Eckel" w:date="2024-11-18T09:13:00Z" w16du:dateUtc="2024-11-18T17:13:00Z">
        <w:r w:rsidRPr="00A00DC7" w:rsidDel="0083459F">
          <w:delText>6.</w:delText>
        </w:r>
        <w:r w:rsidRPr="00C76DDD" w:rsidDel="0083459F">
          <w:rPr>
            <w:highlight w:val="yellow"/>
          </w:rPr>
          <w:delText>Y</w:delText>
        </w:r>
        <w:r w:rsidRPr="00A00DC7" w:rsidDel="0083459F">
          <w:delText>.2</w:delText>
        </w:r>
        <w:r w:rsidRPr="00A00DC7" w:rsidDel="0083459F">
          <w:tab/>
          <w:delText>Solution details</w:delText>
        </w:r>
        <w:bookmarkEnd w:id="1407"/>
        <w:bookmarkEnd w:id="1408"/>
        <w:bookmarkEnd w:id="1409"/>
        <w:bookmarkEnd w:id="1410"/>
        <w:bookmarkEnd w:id="1411"/>
        <w:bookmarkEnd w:id="1412"/>
        <w:bookmarkEnd w:id="1413"/>
      </w:del>
    </w:p>
    <w:p w14:paraId="46DC29A6" w14:textId="65C11AB1" w:rsidR="00C76DDD" w:rsidRPr="00A00DC7" w:rsidDel="0083459F" w:rsidRDefault="00C76DDD" w:rsidP="00C76DDD">
      <w:pPr>
        <w:pStyle w:val="Heading3"/>
        <w:rPr>
          <w:del w:id="1415" w:author="Charles Eckel" w:date="2024-11-18T09:13:00Z" w16du:dateUtc="2024-11-18T17:13:00Z"/>
        </w:rPr>
      </w:pPr>
      <w:bookmarkStart w:id="1416" w:name="_Toc513475455"/>
      <w:bookmarkStart w:id="1417" w:name="_Toc48930873"/>
      <w:bookmarkStart w:id="1418" w:name="_Toc49376122"/>
      <w:bookmarkStart w:id="1419" w:name="_Toc56501636"/>
      <w:bookmarkStart w:id="1420" w:name="_Toc95076620"/>
      <w:bookmarkStart w:id="1421" w:name="_Toc106618439"/>
      <w:bookmarkStart w:id="1422" w:name="_Toc155635372"/>
      <w:del w:id="1423" w:author="Charles Eckel" w:date="2024-11-18T09:13:00Z" w16du:dateUtc="2024-11-18T17:13:00Z">
        <w:r w:rsidRPr="00A00DC7" w:rsidDel="0083459F">
          <w:delText>6.</w:delText>
        </w:r>
        <w:r w:rsidRPr="00C76DDD" w:rsidDel="0083459F">
          <w:rPr>
            <w:highlight w:val="yellow"/>
          </w:rPr>
          <w:delText>Y</w:delText>
        </w:r>
        <w:r w:rsidRPr="00A00DC7" w:rsidDel="0083459F">
          <w:delText>.3</w:delText>
        </w:r>
        <w:r w:rsidRPr="00A00DC7" w:rsidDel="0083459F">
          <w:tab/>
          <w:delText>Evaluation</w:delText>
        </w:r>
        <w:bookmarkEnd w:id="1416"/>
        <w:bookmarkEnd w:id="1417"/>
        <w:bookmarkEnd w:id="1418"/>
        <w:bookmarkEnd w:id="1419"/>
        <w:bookmarkEnd w:id="1420"/>
        <w:bookmarkEnd w:id="1421"/>
        <w:bookmarkEnd w:id="1422"/>
      </w:del>
    </w:p>
    <w:p w14:paraId="0C651D98" w14:textId="30940585" w:rsidR="00C76DDD" w:rsidRPr="00962388" w:rsidDel="0083459F" w:rsidRDefault="00C76DDD" w:rsidP="006C5FA9">
      <w:pPr>
        <w:pStyle w:val="EditorsNote"/>
        <w:rPr>
          <w:del w:id="1424" w:author="Charles Eckel" w:date="2024-11-18T09:13:00Z" w16du:dateUtc="2024-11-18T17:13:00Z"/>
        </w:rPr>
      </w:pPr>
      <w:del w:id="1425" w:author="Charles Eckel" w:date="2024-11-18T09:13:00Z" w16du:dateUtc="2024-11-18T17:13:00Z">
        <w:r w:rsidRPr="00962388" w:rsidDel="0083459F">
          <w:delText>Editor’s Note: Each solution should motivate how the potential security requirements of the key issues being addressed are fulfilled.</w:delText>
        </w:r>
      </w:del>
    </w:p>
    <w:p w14:paraId="467AE9F2" w14:textId="22F54A19" w:rsidR="00DD40C5" w:rsidRPr="00962388" w:rsidRDefault="00DD40C5" w:rsidP="00DD40C5">
      <w:pPr>
        <w:pStyle w:val="Heading1"/>
      </w:pPr>
      <w:bookmarkStart w:id="1426" w:name="_Toc164425465"/>
      <w:bookmarkStart w:id="1427" w:name="_Toc182984660"/>
      <w:r w:rsidRPr="0032717A">
        <w:t>7</w:t>
      </w:r>
      <w:r w:rsidRPr="0032717A">
        <w:tab/>
        <w:t>Conclusions</w:t>
      </w:r>
      <w:bookmarkEnd w:id="1426"/>
      <w:bookmarkEnd w:id="1427"/>
    </w:p>
    <w:p w14:paraId="58597FA3" w14:textId="55DC8E07" w:rsidR="00DD40C5" w:rsidRPr="00DD40C5" w:rsidDel="00206534" w:rsidRDefault="00DD40C5" w:rsidP="00DD40C5">
      <w:pPr>
        <w:pStyle w:val="EditorsNote"/>
        <w:rPr>
          <w:del w:id="1428" w:author="Charles Eckel" w:date="2024-11-18T09:16:00Z" w16du:dateUtc="2024-11-18T17:16:00Z"/>
        </w:rPr>
      </w:pPr>
      <w:del w:id="1429" w:author="Charles Eckel" w:date="2024-11-18T09:16:00Z" w16du:dateUtc="2024-11-18T17:16:00Z">
        <w:r w:rsidRPr="00962388" w:rsidDel="00206534">
          <w:delText>Editor’s Note: This clause contains the agreed conclusions that will form the basis for any normative work.</w:delText>
        </w:r>
      </w:del>
    </w:p>
    <w:p w14:paraId="3C12BB27" w14:textId="77777777" w:rsidR="005D7DBC" w:rsidRDefault="005D7DBC" w:rsidP="005D7DBC">
      <w:pPr>
        <w:pStyle w:val="Heading2"/>
      </w:pPr>
      <w:bookmarkStart w:id="1430" w:name="_Toc182984661"/>
      <w:r>
        <w:t xml:space="preserve">7.1 </w:t>
      </w:r>
      <w:r>
        <w:tab/>
        <w:t>General principles applicable to all KIs</w:t>
      </w:r>
      <w:bookmarkEnd w:id="1430"/>
    </w:p>
    <w:p w14:paraId="35A2A20F" w14:textId="77777777" w:rsidR="005D7DBC" w:rsidRDefault="005D7DBC" w:rsidP="005D7DBC">
      <w:r>
        <w:t>Following are general principles applicable to all KIs in this study.</w:t>
      </w:r>
    </w:p>
    <w:p w14:paraId="3B2FD997" w14:textId="77777777" w:rsidR="005D7DBC" w:rsidRDefault="005D7DBC" w:rsidP="005D7DBC">
      <w:pPr>
        <w:pStyle w:val="B1"/>
      </w:pPr>
      <w:r>
        <w:t>-</w:t>
      </w:r>
      <w:r>
        <w:tab/>
        <w:t>ACME as an alternative protocol to CMPv2 is applicable only to 5G SBA and not applicable for RAN.</w:t>
      </w:r>
    </w:p>
    <w:p w14:paraId="35BB3BEA" w14:textId="77777777" w:rsidR="005D7DBC" w:rsidRDefault="005D7DBC" w:rsidP="005D7DBC">
      <w:pPr>
        <w:pStyle w:val="B1"/>
      </w:pPr>
      <w:r>
        <w:t>-</w:t>
      </w:r>
      <w:r>
        <w:tab/>
        <w:t>ACME as a protocol to be specified as optional to support and optional to use.</w:t>
      </w:r>
    </w:p>
    <w:p w14:paraId="6AF6537A" w14:textId="77777777" w:rsidR="005D7DBC" w:rsidRDefault="005D7DBC" w:rsidP="005D7DBC">
      <w:pPr>
        <w:pStyle w:val="B1"/>
      </w:pPr>
      <w:r>
        <w:t>-</w:t>
      </w:r>
      <w:r>
        <w:tab/>
        <w:t xml:space="preserve">In normative phase, details can be captured for ACME in the informative Annex of </w:t>
      </w:r>
      <w:r w:rsidRPr="000458AC">
        <w:t>TS 33.310 [3]</w:t>
      </w:r>
      <w:r>
        <w:t>.</w:t>
      </w:r>
    </w:p>
    <w:p w14:paraId="06ED5680" w14:textId="77777777" w:rsidR="005D7DBC" w:rsidRDefault="005D7DBC" w:rsidP="005D7DBC">
      <w:pPr>
        <w:pStyle w:val="B2"/>
      </w:pPr>
      <w:r>
        <w:t>-</w:t>
      </w:r>
      <w:r>
        <w:tab/>
        <w:t xml:space="preserve">Separate clause can be used for ACME in the </w:t>
      </w:r>
      <w:r w:rsidRPr="000458AC">
        <w:t>TS 33.310 [3]</w:t>
      </w:r>
      <w:r w:rsidRPr="00CE3504">
        <w:t>.</w:t>
      </w:r>
    </w:p>
    <w:p w14:paraId="304A77D1" w14:textId="69F59203" w:rsidR="00304501" w:rsidRPr="00E77493" w:rsidRDefault="00304501" w:rsidP="00304501">
      <w:pPr>
        <w:pStyle w:val="Heading2"/>
        <w:rPr>
          <w:ins w:id="1431" w:author="Charles Eckel" w:date="2024-11-18T09:46:00Z" w16du:dateUtc="2024-11-18T17:46:00Z"/>
        </w:rPr>
      </w:pPr>
      <w:bookmarkStart w:id="1432" w:name="_Toc182984662"/>
      <w:ins w:id="1433" w:author="Charles Eckel" w:date="2024-11-18T09:46:00Z" w16du:dateUtc="2024-11-18T17:46:00Z">
        <w:r w:rsidRPr="00E77493">
          <w:t>7.</w:t>
        </w:r>
        <w:r>
          <w:t>2</w:t>
        </w:r>
        <w:r w:rsidRPr="00E77493">
          <w:tab/>
        </w:r>
        <w:r w:rsidRPr="00E77493">
          <w:tab/>
          <w:t>K</w:t>
        </w:r>
        <w:r>
          <w:t xml:space="preserve">ey issue </w:t>
        </w:r>
        <w:r w:rsidRPr="00E77493">
          <w:t>#1: ACME initial trust framework</w:t>
        </w:r>
        <w:bookmarkEnd w:id="1432"/>
      </w:ins>
    </w:p>
    <w:p w14:paraId="33E34D84" w14:textId="57A4B953" w:rsidR="00304501" w:rsidRPr="00E77493" w:rsidRDefault="00304501" w:rsidP="00304501">
      <w:pPr>
        <w:pStyle w:val="Heading3"/>
        <w:rPr>
          <w:ins w:id="1434" w:author="Charles Eckel" w:date="2024-11-18T09:46:00Z" w16du:dateUtc="2024-11-18T17:46:00Z"/>
        </w:rPr>
      </w:pPr>
      <w:bookmarkStart w:id="1435" w:name="_Toc182984663"/>
      <w:ins w:id="1436" w:author="Charles Eckel" w:date="2024-11-18T09:46:00Z" w16du:dateUtc="2024-11-18T17:46:00Z">
        <w:r w:rsidRPr="00E77493">
          <w:t>7.</w:t>
        </w:r>
        <w:r>
          <w:t>2</w:t>
        </w:r>
        <w:r w:rsidRPr="00E77493">
          <w:t>.1</w:t>
        </w:r>
        <w:r w:rsidRPr="00E77493">
          <w:tab/>
        </w:r>
        <w:r w:rsidRPr="00E77493">
          <w:tab/>
          <w:t>Analysis</w:t>
        </w:r>
        <w:bookmarkEnd w:id="1435"/>
      </w:ins>
    </w:p>
    <w:p w14:paraId="32218A75" w14:textId="77777777" w:rsidR="00304501" w:rsidRDefault="00304501" w:rsidP="00304501">
      <w:pPr>
        <w:rPr>
          <w:ins w:id="1437" w:author="Charles Eckel" w:date="2024-11-18T09:46:00Z" w16du:dateUtc="2024-11-18T17:46:00Z"/>
        </w:rPr>
      </w:pPr>
      <w:ins w:id="1438" w:author="Charles Eckel" w:date="2024-11-18T09:46:00Z" w16du:dateUtc="2024-11-18T17:46:00Z">
        <w:r w:rsidRPr="00E77493">
          <w:t xml:space="preserve">This key issue </w:t>
        </w:r>
        <w:r>
          <w:t>identifies the need to</w:t>
        </w:r>
        <w:r w:rsidRPr="00D05EFA">
          <w:t xml:space="preserve"> assert the certificate requesting client’s identity before issuing </w:t>
        </w:r>
        <w:r>
          <w:t xml:space="preserve">a </w:t>
        </w:r>
        <w:r w:rsidRPr="00D05EFA">
          <w:t>security credential</w:t>
        </w:r>
        <w:r>
          <w:t xml:space="preserve"> to the client. </w:t>
        </w:r>
        <w:r w:rsidRPr="00E77493">
          <w:t>Solution #2</w:t>
        </w:r>
        <w:r>
          <w:t xml:space="preserve"> addresses this key issue. </w:t>
        </w:r>
        <w:r w:rsidRPr="00E77493">
          <w:t>The solution uses the existing initial trust schema, as defined in TS 33.310 [3], and illustrates how the components of the initial trust schema map to the corresponding components of ACME [2].</w:t>
        </w:r>
        <w:r>
          <w:t xml:space="preserve"> </w:t>
        </w:r>
      </w:ins>
    </w:p>
    <w:p w14:paraId="4BC98B9C" w14:textId="77777777" w:rsidR="00304501" w:rsidRDefault="00304501" w:rsidP="00304501">
      <w:pPr>
        <w:rPr>
          <w:ins w:id="1439" w:author="Charles Eckel" w:date="2024-11-18T09:46:00Z" w16du:dateUtc="2024-11-18T17:46:00Z"/>
        </w:rPr>
      </w:pPr>
      <w:ins w:id="1440" w:author="Charles Eckel" w:date="2024-11-18T09:46:00Z" w16du:dateUtc="2024-11-18T17:46:00Z">
        <w:r>
          <w:t>Solution #2</w:t>
        </w:r>
        <w:r w:rsidRPr="00E77493">
          <w:t xml:space="preserve"> minimises the impact of adding support for ACME [2] to 5G SBA. </w:t>
        </w:r>
        <w:r>
          <w:t>It</w:t>
        </w:r>
        <w:r w:rsidRPr="00E77493">
          <w:t xml:space="preserve"> relies on support for the third initial trust option in 33.310 [3], i.e., OAM issued signature of certain NF profile parameters. It does not support the other two options, i.e., OAM issued certificate or Initial Authentication Key (IAK)</w:t>
        </w:r>
        <w:r>
          <w:t>; however, support for these options may be added as part of the normative phase.</w:t>
        </w:r>
      </w:ins>
    </w:p>
    <w:p w14:paraId="0DFDC919" w14:textId="77777777" w:rsidR="00304501" w:rsidRPr="00661B30" w:rsidRDefault="00304501" w:rsidP="00304501">
      <w:pPr>
        <w:rPr>
          <w:ins w:id="1441" w:author="Charles Eckel" w:date="2024-11-18T09:46:00Z" w16du:dateUtc="2024-11-18T17:46:00Z"/>
        </w:rPr>
      </w:pPr>
      <w:ins w:id="1442" w:author="Charles Eckel" w:date="2024-11-18T09:46:00Z" w16du:dateUtc="2024-11-18T17:46:00Z">
        <w:r w:rsidRPr="00661B30">
          <w:t>However, there are messages exchanged prior to requesting and obtaining a certificate. If authentication is delayed until a challenge is issued and satisfied, an unauthenticated ACME client can potentially create account and authorization resources. It is preferable to move initial trust forward to prevent this.</w:t>
        </w:r>
      </w:ins>
    </w:p>
    <w:p w14:paraId="5C188D5C" w14:textId="24669C90" w:rsidR="00304501" w:rsidRPr="00E77493" w:rsidRDefault="00304501" w:rsidP="00304501">
      <w:pPr>
        <w:rPr>
          <w:ins w:id="1443" w:author="Charles Eckel" w:date="2024-11-18T09:46:00Z" w16du:dateUtc="2024-11-18T17:46:00Z"/>
        </w:rPr>
      </w:pPr>
      <w:ins w:id="1444" w:author="Charles Eckel" w:date="2024-11-18T09:46:00Z" w16du:dateUtc="2024-11-18T17:46:00Z">
        <w:r w:rsidRPr="00661B30">
          <w:t>Solution #</w:t>
        </w:r>
      </w:ins>
      <w:ins w:id="1445" w:author="Charles Eckel" w:date="2024-11-18T09:47:00Z" w16du:dateUtc="2024-11-18T17:47:00Z">
        <w:r>
          <w:t>10</w:t>
        </w:r>
      </w:ins>
      <w:ins w:id="1446" w:author="Charles Eckel" w:date="2024-11-18T09:46:00Z" w16du:dateUtc="2024-11-18T17:46:00Z">
        <w:r w:rsidRPr="00661B30">
          <w:t xml:space="preserve">: </w:t>
        </w:r>
        <w:proofErr w:type="gramStart"/>
        <w:r>
          <w:t xml:space="preserve">ACME </w:t>
        </w:r>
      </w:ins>
      <w:ins w:id="1447" w:author="Charles Eckel" w:date="2024-11-18T09:48:00Z" w16du:dateUtc="2024-11-18T17:48:00Z">
        <w:r w:rsidR="0081308B">
          <w:t>a</w:t>
        </w:r>
      </w:ins>
      <w:ins w:id="1448" w:author="Charles Eckel" w:date="2024-11-18T09:46:00Z" w16du:dateUtc="2024-11-18T17:46:00Z">
        <w:r>
          <w:t xml:space="preserve">ccount </w:t>
        </w:r>
      </w:ins>
      <w:ins w:id="1449" w:author="Charles Eckel" w:date="2024-11-18T09:48:00Z" w16du:dateUtc="2024-11-18T17:48:00Z">
        <w:r w:rsidR="0081308B">
          <w:t>k</w:t>
        </w:r>
      </w:ins>
      <w:ins w:id="1450" w:author="Charles Eckel" w:date="2024-11-18T09:46:00Z" w16du:dateUtc="2024-11-18T17:46:00Z">
        <w:r>
          <w:t xml:space="preserve">ey </w:t>
        </w:r>
      </w:ins>
      <w:ins w:id="1451" w:author="Charles Eckel" w:date="2024-11-18T09:48:00Z" w16du:dateUtc="2024-11-18T17:48:00Z">
        <w:r w:rsidR="0081308B">
          <w:t>i</w:t>
        </w:r>
      </w:ins>
      <w:ins w:id="1452" w:author="Charles Eckel" w:date="2024-11-18T09:46:00Z" w16du:dateUtc="2024-11-18T17:46:00Z">
        <w:r>
          <w:t xml:space="preserve">nitial </w:t>
        </w:r>
      </w:ins>
      <w:ins w:id="1453" w:author="Charles Eckel" w:date="2024-11-18T09:48:00Z" w16du:dateUtc="2024-11-18T17:48:00Z">
        <w:r w:rsidR="0081308B">
          <w:t>t</w:t>
        </w:r>
      </w:ins>
      <w:ins w:id="1454" w:author="Charles Eckel r2" w:date="2024-11-20T08:41:00Z" w16du:dateUtc="2024-11-20T16:41:00Z">
        <w:r w:rsidR="00473687">
          <w:t>r</w:t>
        </w:r>
      </w:ins>
      <w:ins w:id="1455" w:author="Charles Eckel" w:date="2024-11-18T09:46:00Z" w16du:dateUtc="2024-11-18T17:46:00Z">
        <w:r>
          <w:t xml:space="preserve">ust </w:t>
        </w:r>
      </w:ins>
      <w:ins w:id="1456" w:author="Charles Eckel" w:date="2024-11-18T09:48:00Z" w16du:dateUtc="2024-11-18T17:48:00Z">
        <w:r w:rsidR="0081308B">
          <w:t>e</w:t>
        </w:r>
      </w:ins>
      <w:ins w:id="1457" w:author="Charles Eckel" w:date="2024-11-18T09:46:00Z" w16du:dateUtc="2024-11-18T17:46:00Z">
        <w:r>
          <w:t>stablishment,</w:t>
        </w:r>
        <w:proofErr w:type="gramEnd"/>
        <w:r w:rsidRPr="00661B30" w:rsidDel="00045E67">
          <w:t xml:space="preserve"> </w:t>
        </w:r>
        <w:r w:rsidRPr="00661B30">
          <w:t>establish</w:t>
        </w:r>
        <w:r>
          <w:t>es</w:t>
        </w:r>
        <w:r w:rsidRPr="00661B30">
          <w:t xml:space="preserve"> initial trust </w:t>
        </w:r>
        <w:r>
          <w:t>at</w:t>
        </w:r>
        <w:r w:rsidRPr="00661B30">
          <w:t xml:space="preserve"> ACME account creation </w:t>
        </w:r>
        <w:r>
          <w:t xml:space="preserve">via </w:t>
        </w:r>
        <w:r w:rsidRPr="00661B30">
          <w:t>ACME account key pair provisioning. Th</w:t>
        </w:r>
        <w:r>
          <w:t>i</w:t>
        </w:r>
        <w:r w:rsidRPr="00661B30">
          <w:t>s can be taken forward</w:t>
        </w:r>
        <w:r>
          <w:t xml:space="preserve"> as the basis for work</w:t>
        </w:r>
        <w:r w:rsidRPr="00661B30">
          <w:t xml:space="preserve"> in the normative phase. </w:t>
        </w:r>
      </w:ins>
    </w:p>
    <w:p w14:paraId="34F3F4FD" w14:textId="263DA104" w:rsidR="00304501" w:rsidRPr="00E77493" w:rsidRDefault="00304501" w:rsidP="00304501">
      <w:pPr>
        <w:pStyle w:val="Heading3"/>
        <w:rPr>
          <w:ins w:id="1458" w:author="Charles Eckel" w:date="2024-11-18T09:46:00Z" w16du:dateUtc="2024-11-18T17:46:00Z"/>
        </w:rPr>
      </w:pPr>
      <w:bookmarkStart w:id="1459" w:name="_Toc182984664"/>
      <w:ins w:id="1460" w:author="Charles Eckel" w:date="2024-11-18T09:46:00Z" w16du:dateUtc="2024-11-18T17:46:00Z">
        <w:r w:rsidRPr="00E77493">
          <w:t>7.</w:t>
        </w:r>
        <w:r>
          <w:t>2</w:t>
        </w:r>
        <w:r w:rsidRPr="00E77493">
          <w:t>.</w:t>
        </w:r>
        <w:r>
          <w:t>2</w:t>
        </w:r>
        <w:r w:rsidRPr="00E77493">
          <w:tab/>
        </w:r>
        <w:r w:rsidRPr="00E77493">
          <w:tab/>
          <w:t>Conclusion</w:t>
        </w:r>
        <w:bookmarkEnd w:id="1459"/>
      </w:ins>
    </w:p>
    <w:p w14:paraId="0E0A5D56" w14:textId="77777777" w:rsidR="00304501" w:rsidRDefault="00304501" w:rsidP="00304501">
      <w:pPr>
        <w:rPr>
          <w:ins w:id="1461" w:author="Charles Eckel" w:date="2024-11-18T09:46:00Z" w16du:dateUtc="2024-11-18T17:46:00Z"/>
        </w:rPr>
      </w:pPr>
      <w:ins w:id="1462" w:author="Charles Eckel" w:date="2024-11-18T09:46:00Z" w16du:dateUtc="2024-11-18T17:46:00Z">
        <w:r w:rsidRPr="00E77493">
          <w:t xml:space="preserve">Normative </w:t>
        </w:r>
        <w:r>
          <w:t>phase</w:t>
        </w:r>
        <w:r w:rsidRPr="00E77493">
          <w:t xml:space="preserve"> can begin based on </w:t>
        </w:r>
        <w:r>
          <w:t>Solution #2.</w:t>
        </w:r>
      </w:ins>
    </w:p>
    <w:p w14:paraId="32A5180B" w14:textId="29418594" w:rsidR="0081308B" w:rsidRDefault="0081308B">
      <w:pPr>
        <w:pStyle w:val="NO"/>
        <w:rPr>
          <w:ins w:id="1463" w:author="Charles Eckel" w:date="2024-11-18T09:52:00Z" w16du:dateUtc="2024-11-18T17:52:00Z"/>
        </w:rPr>
        <w:pPrChange w:id="1464" w:author="Charles Eckel" w:date="2024-11-18T09:52:00Z" w16du:dateUtc="2024-11-18T17:52:00Z">
          <w:pPr>
            <w:pStyle w:val="Heading2"/>
          </w:pPr>
        </w:pPrChange>
      </w:pPr>
      <w:ins w:id="1465" w:author="Charles Eckel" w:date="2024-11-18T09:49:00Z" w16du:dateUtc="2024-11-18T17:49:00Z">
        <w:r>
          <w:t>NOTE</w:t>
        </w:r>
      </w:ins>
      <w:ins w:id="1466" w:author="Charles Eckel" w:date="2024-11-18T09:46:00Z" w16du:dateUtc="2024-11-18T17:46:00Z">
        <w:r w:rsidR="00304501">
          <w:t>:</w:t>
        </w:r>
      </w:ins>
      <w:ins w:id="1467" w:author="Charles Eckel" w:date="2024-11-18T09:49:00Z" w16du:dateUtc="2024-11-18T17:49:00Z">
        <w:r>
          <w:tab/>
        </w:r>
      </w:ins>
      <w:ins w:id="1468" w:author="Charles Eckel" w:date="2024-11-18T09:46:00Z" w16du:dateUtc="2024-11-18T17:46:00Z">
        <w:r w:rsidR="00304501">
          <w:t>Inclusion of Solution #</w:t>
        </w:r>
      </w:ins>
      <w:ins w:id="1469" w:author="Charles Eckel" w:date="2024-11-18T09:49:00Z" w16du:dateUtc="2024-11-18T17:49:00Z">
        <w:r>
          <w:t>10</w:t>
        </w:r>
      </w:ins>
      <w:ins w:id="1470" w:author="Charles Eckel" w:date="2024-11-18T09:46:00Z" w16du:dateUtc="2024-11-18T17:46:00Z">
        <w:r w:rsidR="00304501">
          <w:t xml:space="preserve">, and other solutions for KI #1, are </w:t>
        </w:r>
      </w:ins>
      <w:ins w:id="1471" w:author="Charles Eckel r2" w:date="2024-11-20T08:41:00Z" w16du:dateUtc="2024-11-20T16:41:00Z">
        <w:r w:rsidR="00473687" w:rsidRPr="00473687">
          <w:t>not addressed in the present document</w:t>
        </w:r>
      </w:ins>
      <w:ins w:id="1472" w:author="Charles Eckel" w:date="2024-11-18T09:49:00Z" w16du:dateUtc="2024-11-18T17:49:00Z">
        <w:del w:id="1473" w:author="Charles Eckel r2" w:date="2024-11-20T08:41:00Z" w16du:dateUtc="2024-11-20T16:41:00Z">
          <w:r w:rsidDel="00473687">
            <w:delText>for normative phase</w:delText>
          </w:r>
        </w:del>
      </w:ins>
      <w:ins w:id="1474" w:author="Charles Eckel" w:date="2024-11-18T09:46:00Z" w16du:dateUtc="2024-11-18T17:46:00Z">
        <w:r w:rsidR="00304501">
          <w:t>.</w:t>
        </w:r>
      </w:ins>
    </w:p>
    <w:p w14:paraId="52EE19FF" w14:textId="41CBCA78" w:rsidR="0081308B" w:rsidRDefault="0081308B" w:rsidP="0081308B">
      <w:pPr>
        <w:pStyle w:val="Heading2"/>
        <w:rPr>
          <w:ins w:id="1475" w:author="Charles Eckel" w:date="2024-11-18T09:54:00Z" w16du:dateUtc="2024-11-18T17:54:00Z"/>
        </w:rPr>
      </w:pPr>
      <w:bookmarkStart w:id="1476" w:name="_Toc182984665"/>
      <w:ins w:id="1477" w:author="Charles Eckel" w:date="2024-11-18T09:54:00Z" w16du:dateUtc="2024-11-18T17:54:00Z">
        <w:r>
          <w:lastRenderedPageBreak/>
          <w:t xml:space="preserve">7.3 </w:t>
        </w:r>
        <w:r>
          <w:tab/>
          <w:t>K</w:t>
        </w:r>
      </w:ins>
      <w:ins w:id="1478" w:author="Charles Eckel" w:date="2024-11-18T10:20:00Z" w16du:dateUtc="2024-11-18T18:20:00Z">
        <w:r w:rsidR="00F25710">
          <w:t xml:space="preserve">ey issue </w:t>
        </w:r>
      </w:ins>
      <w:ins w:id="1479" w:author="Charles Eckel" w:date="2024-11-18T09:54:00Z" w16du:dateUtc="2024-11-18T17:54:00Z">
        <w:r>
          <w:t>#2: Using ACME Secure Transport of Messages</w:t>
        </w:r>
        <w:bookmarkEnd w:id="1476"/>
        <w:r>
          <w:t xml:space="preserve"> </w:t>
        </w:r>
      </w:ins>
    </w:p>
    <w:p w14:paraId="13681CB6" w14:textId="685BC0B4" w:rsidR="0081308B" w:rsidRDefault="0081308B" w:rsidP="0081308B">
      <w:pPr>
        <w:pStyle w:val="Heading3"/>
        <w:rPr>
          <w:ins w:id="1480" w:author="Charles Eckel" w:date="2024-11-18T09:54:00Z" w16du:dateUtc="2024-11-18T17:54:00Z"/>
        </w:rPr>
      </w:pPr>
      <w:bookmarkStart w:id="1481" w:name="_Toc182984666"/>
      <w:ins w:id="1482" w:author="Charles Eckel" w:date="2024-11-18T09:54:00Z" w16du:dateUtc="2024-11-18T17:54:00Z">
        <w:r>
          <w:t>7.3.1</w:t>
        </w:r>
      </w:ins>
      <w:ins w:id="1483" w:author="Charles Eckel" w:date="2024-11-18T09:56:00Z" w16du:dateUtc="2024-11-18T17:56:00Z">
        <w:r>
          <w:tab/>
        </w:r>
      </w:ins>
      <w:ins w:id="1484" w:author="Charles Eckel" w:date="2024-11-18T09:54:00Z" w16du:dateUtc="2024-11-18T17:54:00Z">
        <w:r>
          <w:t>Analysis</w:t>
        </w:r>
        <w:bookmarkEnd w:id="1481"/>
      </w:ins>
    </w:p>
    <w:p w14:paraId="1C223A20" w14:textId="77777777" w:rsidR="0081308B" w:rsidRDefault="0081308B" w:rsidP="0081308B">
      <w:pPr>
        <w:rPr>
          <w:ins w:id="1485" w:author="Charles Eckel" w:date="2024-11-18T09:54:00Z" w16du:dateUtc="2024-11-18T17:54:00Z"/>
        </w:rPr>
      </w:pPr>
      <w:ins w:id="1486" w:author="Charles Eckel" w:date="2024-11-18T09:54:00Z" w16du:dateUtc="2024-11-18T17:54:00Z">
        <w:r>
          <w:t xml:space="preserve">This key issue is addressed by Solution #7 (Using ACME protocol for secure transport of messages). </w:t>
        </w:r>
      </w:ins>
    </w:p>
    <w:p w14:paraId="681CA674" w14:textId="3FE83BF8" w:rsidR="0081308B" w:rsidRDefault="0081308B" w:rsidP="0081308B">
      <w:pPr>
        <w:pStyle w:val="Heading3"/>
        <w:rPr>
          <w:ins w:id="1487" w:author="Charles Eckel" w:date="2024-11-18T09:54:00Z" w16du:dateUtc="2024-11-18T17:54:00Z"/>
        </w:rPr>
      </w:pPr>
      <w:bookmarkStart w:id="1488" w:name="_Toc182984667"/>
      <w:ins w:id="1489" w:author="Charles Eckel" w:date="2024-11-18T09:54:00Z" w16du:dateUtc="2024-11-18T17:54:00Z">
        <w:r>
          <w:t>7.3.2</w:t>
        </w:r>
      </w:ins>
      <w:ins w:id="1490" w:author="Charles Eckel" w:date="2024-11-18T09:56:00Z" w16du:dateUtc="2024-11-18T17:56:00Z">
        <w:r>
          <w:tab/>
        </w:r>
      </w:ins>
      <w:ins w:id="1491" w:author="Charles Eckel" w:date="2024-11-18T09:54:00Z" w16du:dateUtc="2024-11-18T17:54:00Z">
        <w:r>
          <w:t>Conclusion</w:t>
        </w:r>
        <w:bookmarkEnd w:id="1488"/>
      </w:ins>
    </w:p>
    <w:p w14:paraId="6B5F11B1" w14:textId="07256B57" w:rsidR="0081308B" w:rsidRDefault="0081308B">
      <w:pPr>
        <w:rPr>
          <w:ins w:id="1492" w:author="Charles Eckel" w:date="2024-11-18T09:54:00Z" w16du:dateUtc="2024-11-18T17:54:00Z"/>
        </w:rPr>
        <w:pPrChange w:id="1493" w:author="Charles Eckel" w:date="2024-11-18T09:56:00Z" w16du:dateUtc="2024-11-18T17:56:00Z">
          <w:pPr>
            <w:pStyle w:val="Heading2"/>
          </w:pPr>
        </w:pPrChange>
      </w:pPr>
      <w:ins w:id="1494" w:author="Charles Eckel" w:date="2024-11-18T09:54:00Z" w16du:dateUtc="2024-11-18T17:54:00Z">
        <w:r>
          <w:t>The normative phase can begin based on Solution #7.</w:t>
        </w:r>
      </w:ins>
    </w:p>
    <w:p w14:paraId="5A1C249F" w14:textId="4AE37C6A" w:rsidR="005D7DBC" w:rsidRDefault="005D7DBC" w:rsidP="005D7DBC">
      <w:pPr>
        <w:pStyle w:val="Heading2"/>
      </w:pPr>
      <w:bookmarkStart w:id="1495" w:name="_Toc182984668"/>
      <w:r w:rsidRPr="00B769F2">
        <w:t>7.</w:t>
      </w:r>
      <w:ins w:id="1496" w:author="Charles Eckel" w:date="2024-11-18T09:54:00Z" w16du:dateUtc="2024-11-18T17:54:00Z">
        <w:r w:rsidR="0081308B">
          <w:t>4</w:t>
        </w:r>
      </w:ins>
      <w:del w:id="1497" w:author="Charles Eckel" w:date="2024-11-18T09:54:00Z" w16du:dateUtc="2024-11-18T17:54:00Z">
        <w:r w:rsidRPr="005D7DBC" w:rsidDel="0081308B">
          <w:delText>2</w:delText>
        </w:r>
      </w:del>
      <w:r>
        <w:tab/>
      </w:r>
      <w:r>
        <w:tab/>
        <w:t xml:space="preserve">Key issue #3: </w:t>
      </w:r>
      <w:r w:rsidRPr="00E77493">
        <w:t>Aspects</w:t>
      </w:r>
      <w:r>
        <w:t xml:space="preserve"> of challenge validation</w:t>
      </w:r>
      <w:bookmarkEnd w:id="1495"/>
    </w:p>
    <w:p w14:paraId="04B5C37A" w14:textId="414045BF" w:rsidR="005D7DBC" w:rsidRDefault="005D7DBC" w:rsidP="005D7DBC">
      <w:pPr>
        <w:pStyle w:val="Heading3"/>
      </w:pPr>
      <w:bookmarkStart w:id="1498" w:name="_Toc182984669"/>
      <w:r w:rsidRPr="00B769F2">
        <w:t>7.</w:t>
      </w:r>
      <w:ins w:id="1499" w:author="Charles Eckel" w:date="2024-11-18T09:55:00Z" w16du:dateUtc="2024-11-18T17:55:00Z">
        <w:r w:rsidR="0081308B">
          <w:t>4</w:t>
        </w:r>
      </w:ins>
      <w:del w:id="1500" w:author="Charles Eckel" w:date="2024-11-18T09:55:00Z" w16du:dateUtc="2024-11-18T17:55:00Z">
        <w:r w:rsidRPr="00B769F2" w:rsidDel="0081308B">
          <w:delText>2</w:delText>
        </w:r>
      </w:del>
      <w:r w:rsidRPr="00B769F2">
        <w:t>.1</w:t>
      </w:r>
      <w:r>
        <w:tab/>
      </w:r>
      <w:r>
        <w:tab/>
        <w:t>Analysis</w:t>
      </w:r>
      <w:bookmarkEnd w:id="1498"/>
    </w:p>
    <w:p w14:paraId="4C18DF62" w14:textId="77777777" w:rsidR="005D7DBC" w:rsidRDefault="005D7DBC" w:rsidP="005D7DBC">
      <w:r>
        <w:t>This key issue is addressed by Solution #1 (Using NF FQDN as ACME identifier), Solution #2 (Automated validation of certificate signing requests for network functions), and Solution #3 (Using NF instance ID as ACME identifier). For Solution #1, further study is needed to determine how to leverage initial trust to perform challenge validation and how to secure the exchanges associated with the challenge types. For Solution #3, additional work is needed in IETF.</w:t>
      </w:r>
    </w:p>
    <w:p w14:paraId="713E980D" w14:textId="77777777" w:rsidR="005D7DBC" w:rsidRDefault="005D7DBC" w:rsidP="005D7DBC">
      <w:r>
        <w:t xml:space="preserve">Solution #2 minimises the impact of adding support for ACME [2] to 5G SBA. It does not require the definition of new initial trust mechanisms, nor does it require work in IETF. It uses existing IETF specifications and established extension mechanisms of ACME to automate the process of verification and certificate issuance in 5G SBA. </w:t>
      </w:r>
    </w:p>
    <w:p w14:paraId="095C28AE" w14:textId="02C78A5C" w:rsidR="005D7DBC" w:rsidRDefault="005D7DBC" w:rsidP="005D7DBC">
      <w:r>
        <w:t xml:space="preserve">Solution #2 does require </w:t>
      </w:r>
      <w:r>
        <w:rPr>
          <w:lang w:val="en-US"/>
        </w:rPr>
        <w:t>the registration of a</w:t>
      </w:r>
      <w:r w:rsidRPr="00E56766">
        <w:rPr>
          <w:lang w:val="en-US"/>
        </w:rPr>
        <w:t xml:space="preserve"> new ACME </w:t>
      </w:r>
      <w:r>
        <w:rPr>
          <w:lang w:val="en-US"/>
        </w:rPr>
        <w:t>i</w:t>
      </w:r>
      <w:r w:rsidRPr="00E56766">
        <w:rPr>
          <w:lang w:val="en-US"/>
        </w:rPr>
        <w:t xml:space="preserve">dentifier </w:t>
      </w:r>
      <w:r>
        <w:rPr>
          <w:lang w:val="en-US"/>
        </w:rPr>
        <w:t xml:space="preserve">type </w:t>
      </w:r>
      <w:r w:rsidRPr="00E56766">
        <w:rPr>
          <w:lang w:val="en-US"/>
        </w:rPr>
        <w:t xml:space="preserve">in the </w:t>
      </w:r>
      <w:r>
        <w:rPr>
          <w:lang w:val="en-US"/>
        </w:rPr>
        <w:t xml:space="preserve">ACME Identifier Types registry and </w:t>
      </w:r>
      <w:r w:rsidRPr="00E56766">
        <w:rPr>
          <w:lang w:val="en-US"/>
        </w:rPr>
        <w:t xml:space="preserve">ACME Validation Methods registry maintained by IANA, per </w:t>
      </w:r>
      <w:r w:rsidRPr="001E2E87">
        <w:rPr>
          <w:lang w:val="en-US"/>
        </w:rPr>
        <w:t>RFC 9447</w:t>
      </w:r>
      <w:r>
        <w:rPr>
          <w:lang w:val="en-US"/>
        </w:rPr>
        <w:t xml:space="preserve"> [9]</w:t>
      </w:r>
      <w:r w:rsidRPr="001E2E87">
        <w:rPr>
          <w:lang w:val="en-US"/>
        </w:rPr>
        <w:t xml:space="preserve">, </w:t>
      </w:r>
      <w:r>
        <w:rPr>
          <w:lang w:val="en-US"/>
        </w:rPr>
        <w:t>clause</w:t>
      </w:r>
      <w:r w:rsidRPr="001E2E87">
        <w:rPr>
          <w:lang w:val="en-US"/>
        </w:rPr>
        <w:t xml:space="preserve"> 3</w:t>
      </w:r>
      <w:r>
        <w:t>. These IANA registries are administered under a Specification Required policy, per RFC 8126 [20]. A 3GPP specification is sufficient for this purpose.</w:t>
      </w:r>
    </w:p>
    <w:p w14:paraId="2F915BBA" w14:textId="1838CD73" w:rsidR="005D7DBC" w:rsidRDefault="005D7DBC">
      <w:pPr>
        <w:pStyle w:val="NO"/>
        <w:pPrChange w:id="1501" w:author="Charles Eckel" w:date="2024-11-18T10:13:00Z" w16du:dateUtc="2024-11-18T18:13:00Z">
          <w:pPr>
            <w:pStyle w:val="EditorsNote"/>
          </w:pPr>
        </w:pPrChange>
      </w:pPr>
      <w:del w:id="1502" w:author="Charles Eckel" w:date="2024-11-18T10:13:00Z" w16du:dateUtc="2024-11-18T18:13:00Z">
        <w:r w:rsidDel="00252A59">
          <w:delText xml:space="preserve">Editor’s </w:delText>
        </w:r>
        <w:r w:rsidRPr="00E77493" w:rsidDel="00252A59">
          <w:delText>Note</w:delText>
        </w:r>
      </w:del>
      <w:ins w:id="1503" w:author="Charles Eckel" w:date="2024-11-18T10:13:00Z" w16du:dateUtc="2024-11-18T18:13:00Z">
        <w:r w:rsidR="00252A59" w:rsidRPr="00E77493">
          <w:t>N</w:t>
        </w:r>
        <w:r w:rsidR="00252A59">
          <w:t>OTE</w:t>
        </w:r>
      </w:ins>
      <w:r>
        <w:t>:</w:t>
      </w:r>
      <w:ins w:id="1504" w:author="Charles Eckel" w:date="2024-11-18T10:14:00Z" w16du:dateUtc="2024-11-18T18:14:00Z">
        <w:r w:rsidR="00252A59">
          <w:tab/>
        </w:r>
      </w:ins>
      <w:del w:id="1505" w:author="Charles Eckel" w:date="2024-11-18T10:14:00Z" w16du:dateUtc="2024-11-18T18:14:00Z">
        <w:r w:rsidDel="00252A59">
          <w:delText xml:space="preserve"> </w:delText>
        </w:r>
      </w:del>
      <w:r>
        <w:t xml:space="preserve">Further analysis is </w:t>
      </w:r>
      <w:del w:id="1506" w:author="Charles Eckel" w:date="2024-11-18T10:13:00Z" w16du:dateUtc="2024-11-18T18:13:00Z">
        <w:r w:rsidDel="00252A59">
          <w:delText>FFS</w:delText>
        </w:r>
      </w:del>
      <w:ins w:id="1507" w:author="Charles Eckel" w:date="2024-11-18T10:13:00Z" w16du:dateUtc="2024-11-18T18:13:00Z">
        <w:r w:rsidR="00252A59">
          <w:t>for normative phase</w:t>
        </w:r>
      </w:ins>
      <w:r>
        <w:t>.</w:t>
      </w:r>
    </w:p>
    <w:p w14:paraId="7678B11B" w14:textId="65208B86" w:rsidR="005D7DBC" w:rsidRDefault="005D7DBC" w:rsidP="005D7DBC">
      <w:pPr>
        <w:pStyle w:val="Heading3"/>
      </w:pPr>
      <w:bookmarkStart w:id="1508" w:name="_Toc182984670"/>
      <w:r w:rsidRPr="00B769F2">
        <w:t>7.</w:t>
      </w:r>
      <w:ins w:id="1509" w:author="Charles Eckel" w:date="2024-11-18T09:55:00Z" w16du:dateUtc="2024-11-18T17:55:00Z">
        <w:r w:rsidR="0081308B">
          <w:t>4</w:t>
        </w:r>
      </w:ins>
      <w:del w:id="1510" w:author="Charles Eckel" w:date="2024-11-18T09:55:00Z" w16du:dateUtc="2024-11-18T17:55:00Z">
        <w:r w:rsidRPr="00B769F2" w:rsidDel="0081308B">
          <w:delText>2</w:delText>
        </w:r>
      </w:del>
      <w:r w:rsidRPr="00B769F2">
        <w:t>.2</w:t>
      </w:r>
      <w:r>
        <w:tab/>
      </w:r>
      <w:r>
        <w:tab/>
        <w:t>Conclusion</w:t>
      </w:r>
      <w:bookmarkEnd w:id="1508"/>
    </w:p>
    <w:p w14:paraId="0F2F3E0A" w14:textId="77777777" w:rsidR="005D7DBC" w:rsidRDefault="005D7DBC" w:rsidP="005D7DBC">
      <w:r>
        <w:t>In normative phase, solution #1, #2, #3 can be considered as basis for aspects for challenge validation.</w:t>
      </w:r>
    </w:p>
    <w:p w14:paraId="6DD9586F" w14:textId="7D4AEE30" w:rsidR="002C262C" w:rsidRPr="002C262C" w:rsidRDefault="005D7DBC">
      <w:pPr>
        <w:pStyle w:val="NO"/>
        <w:pPrChange w:id="1511" w:author="Charles Eckel" w:date="2024-11-18T10:14:00Z" w16du:dateUtc="2024-11-18T18:14:00Z">
          <w:pPr>
            <w:pStyle w:val="EditorsNote"/>
          </w:pPr>
        </w:pPrChange>
      </w:pPr>
      <w:del w:id="1512" w:author="Charles Eckel" w:date="2024-11-18T10:14:00Z" w16du:dateUtc="2024-11-18T18:14:00Z">
        <w:r w:rsidDel="00252A59">
          <w:delText>Editor’s Note</w:delText>
        </w:r>
      </w:del>
      <w:ins w:id="1513" w:author="Charles Eckel" w:date="2024-11-18T10:14:00Z" w16du:dateUtc="2024-11-18T18:14:00Z">
        <w:r w:rsidR="00252A59">
          <w:t>NOTE</w:t>
        </w:r>
      </w:ins>
      <w:r>
        <w:t>:</w:t>
      </w:r>
      <w:ins w:id="1514" w:author="Charles Eckel" w:date="2024-11-18T10:14:00Z" w16du:dateUtc="2024-11-18T18:14:00Z">
        <w:r w:rsidR="00252A59">
          <w:tab/>
        </w:r>
      </w:ins>
      <w:del w:id="1515" w:author="Charles Eckel" w:date="2024-11-18T10:14:00Z" w16du:dateUtc="2024-11-18T18:14:00Z">
        <w:r w:rsidDel="00252A59">
          <w:delText xml:space="preserve"> </w:delText>
        </w:r>
      </w:del>
      <w:r w:rsidRPr="00E77493">
        <w:t>Further</w:t>
      </w:r>
      <w:r>
        <w:t xml:space="preserve"> conclusion is </w:t>
      </w:r>
      <w:del w:id="1516" w:author="Charles Eckel" w:date="2024-11-18T10:14:00Z" w16du:dateUtc="2024-11-18T18:14:00Z">
        <w:r w:rsidDel="00252A59">
          <w:delText>FFS</w:delText>
        </w:r>
      </w:del>
      <w:ins w:id="1517" w:author="Charles Eckel" w:date="2024-11-18T10:14:00Z" w16du:dateUtc="2024-11-18T18:14:00Z">
        <w:r w:rsidR="00252A59">
          <w:t>for normative phase</w:t>
        </w:r>
      </w:ins>
      <w:r>
        <w:t>.</w:t>
      </w:r>
    </w:p>
    <w:p w14:paraId="6D1E51DE" w14:textId="0D065AC1" w:rsidR="0081308B" w:rsidRDefault="0081308B" w:rsidP="0081308B">
      <w:pPr>
        <w:pStyle w:val="Heading2"/>
        <w:rPr>
          <w:ins w:id="1518" w:author="Charles Eckel" w:date="2024-11-18T09:57:00Z" w16du:dateUtc="2024-11-18T17:57:00Z"/>
        </w:rPr>
      </w:pPr>
      <w:bookmarkStart w:id="1519" w:name="_Toc182984671"/>
      <w:ins w:id="1520" w:author="Charles Eckel" w:date="2024-11-18T09:57:00Z" w16du:dateUtc="2024-11-18T17:57:00Z">
        <w:r>
          <w:t>7.5</w:t>
        </w:r>
        <w:r>
          <w:tab/>
          <w:t>K</w:t>
        </w:r>
      </w:ins>
      <w:ins w:id="1521" w:author="Charles Eckel" w:date="2024-11-18T10:20:00Z" w16du:dateUtc="2024-11-18T18:20:00Z">
        <w:r w:rsidR="00F25710">
          <w:t xml:space="preserve">ey issue </w:t>
        </w:r>
      </w:ins>
      <w:ins w:id="1522" w:author="Charles Eckel" w:date="2024-11-18T09:57:00Z" w16du:dateUtc="2024-11-18T17:57:00Z">
        <w:r>
          <w:t>#4: Certificate enrolment</w:t>
        </w:r>
        <w:bookmarkEnd w:id="1519"/>
        <w:r>
          <w:t xml:space="preserve"> </w:t>
        </w:r>
      </w:ins>
    </w:p>
    <w:p w14:paraId="3F37929B" w14:textId="380659B9" w:rsidR="0081308B" w:rsidRDefault="0081308B" w:rsidP="0081308B">
      <w:pPr>
        <w:pStyle w:val="Heading3"/>
        <w:rPr>
          <w:ins w:id="1523" w:author="Charles Eckel" w:date="2024-11-18T09:57:00Z" w16du:dateUtc="2024-11-18T17:57:00Z"/>
        </w:rPr>
      </w:pPr>
      <w:bookmarkStart w:id="1524" w:name="_Toc182984672"/>
      <w:ins w:id="1525" w:author="Charles Eckel" w:date="2024-11-18T09:57:00Z" w16du:dateUtc="2024-11-18T17:57:00Z">
        <w:r>
          <w:t>7.</w:t>
        </w:r>
      </w:ins>
      <w:ins w:id="1526" w:author="Charles Eckel" w:date="2024-11-18T09:58:00Z" w16du:dateUtc="2024-11-18T17:58:00Z">
        <w:r>
          <w:t>5</w:t>
        </w:r>
      </w:ins>
      <w:ins w:id="1527" w:author="Charles Eckel" w:date="2024-11-18T09:57:00Z" w16du:dateUtc="2024-11-18T17:57:00Z">
        <w:r>
          <w:t>.1</w:t>
        </w:r>
        <w:r>
          <w:tab/>
          <w:t>Analysis</w:t>
        </w:r>
        <w:bookmarkEnd w:id="1524"/>
      </w:ins>
    </w:p>
    <w:p w14:paraId="52001FCC" w14:textId="77777777" w:rsidR="0081308B" w:rsidRDefault="0081308B" w:rsidP="0081308B">
      <w:pPr>
        <w:rPr>
          <w:ins w:id="1528" w:author="Charles Eckel" w:date="2024-11-18T09:57:00Z" w16du:dateUtc="2024-11-18T17:57:00Z"/>
        </w:rPr>
      </w:pPr>
      <w:ins w:id="1529" w:author="Charles Eckel" w:date="2024-11-18T09:57:00Z" w16du:dateUtc="2024-11-18T17:57:00Z">
        <w:r>
          <w:t xml:space="preserve">This key issue is addressed by Solution #5 (Using ACME protocol for certificate enrolment) which is the only solution that explicitly focuses on the KI#4. The solution includes two different methods of ACME client authorization for certificate enrolment: the ‘challenge-response’ process and the ‘pre-authorization’ process, wherein pre-authorization process is optional.    </w:t>
        </w:r>
      </w:ins>
    </w:p>
    <w:p w14:paraId="69D0A6A1" w14:textId="7EF6BD5A" w:rsidR="0081308B" w:rsidRDefault="0081308B" w:rsidP="0081308B">
      <w:pPr>
        <w:pStyle w:val="Heading3"/>
        <w:rPr>
          <w:ins w:id="1530" w:author="Charles Eckel" w:date="2024-11-18T09:57:00Z" w16du:dateUtc="2024-11-18T17:57:00Z"/>
        </w:rPr>
      </w:pPr>
      <w:bookmarkStart w:id="1531" w:name="_Toc182984673"/>
      <w:ins w:id="1532" w:author="Charles Eckel" w:date="2024-11-18T09:57:00Z" w16du:dateUtc="2024-11-18T17:57:00Z">
        <w:r>
          <w:t>7.</w:t>
        </w:r>
      </w:ins>
      <w:ins w:id="1533" w:author="Charles Eckel" w:date="2024-11-18T09:58:00Z" w16du:dateUtc="2024-11-18T17:58:00Z">
        <w:r>
          <w:t>5</w:t>
        </w:r>
      </w:ins>
      <w:ins w:id="1534" w:author="Charles Eckel" w:date="2024-11-18T09:57:00Z" w16du:dateUtc="2024-11-18T17:57:00Z">
        <w:r w:rsidRPr="0081308B">
          <w:t>.</w:t>
        </w:r>
        <w:r w:rsidRPr="0081308B">
          <w:rPr>
            <w:rPrChange w:id="1535" w:author="Charles Eckel" w:date="2024-11-18T09:58:00Z" w16du:dateUtc="2024-11-18T17:58:00Z">
              <w:rPr>
                <w:highlight w:val="yellow"/>
              </w:rPr>
            </w:rPrChange>
          </w:rPr>
          <w:t>2</w:t>
        </w:r>
      </w:ins>
      <w:ins w:id="1536" w:author="Charles Eckel" w:date="2024-11-18T09:58:00Z" w16du:dateUtc="2024-11-18T17:58:00Z">
        <w:r>
          <w:tab/>
        </w:r>
      </w:ins>
      <w:ins w:id="1537" w:author="Charles Eckel" w:date="2024-11-18T09:57:00Z" w16du:dateUtc="2024-11-18T17:57:00Z">
        <w:r>
          <w:t>Conclusion</w:t>
        </w:r>
        <w:bookmarkEnd w:id="1531"/>
      </w:ins>
    </w:p>
    <w:p w14:paraId="76D92951" w14:textId="0495604F" w:rsidR="0081308B" w:rsidRDefault="0081308B">
      <w:pPr>
        <w:rPr>
          <w:ins w:id="1538" w:author="Charles Eckel" w:date="2024-11-18T09:57:00Z" w16du:dateUtc="2024-11-18T17:57:00Z"/>
        </w:rPr>
        <w:pPrChange w:id="1539" w:author="Charles Eckel" w:date="2024-11-18T09:58:00Z" w16du:dateUtc="2024-11-18T17:58:00Z">
          <w:pPr>
            <w:pStyle w:val="Heading2"/>
          </w:pPr>
        </w:pPrChange>
      </w:pPr>
      <w:ins w:id="1540" w:author="Charles Eckel" w:date="2024-11-18T09:57:00Z" w16du:dateUtc="2024-11-18T17:57:00Z">
        <w:r>
          <w:t>Normative phase can begin based on the ‘challenge-response’ process in Solution #5 (excluding “pre-authorization” process).</w:t>
        </w:r>
      </w:ins>
    </w:p>
    <w:p w14:paraId="630293BB" w14:textId="65F703EA" w:rsidR="00A14EB9" w:rsidRDefault="00A14EB9" w:rsidP="00A14EB9">
      <w:pPr>
        <w:pStyle w:val="Heading2"/>
        <w:rPr>
          <w:ins w:id="1541" w:author="Charles Eckel" w:date="2024-11-18T09:59:00Z" w16du:dateUtc="2024-11-18T17:59:00Z"/>
        </w:rPr>
      </w:pPr>
      <w:bookmarkStart w:id="1542" w:name="_Toc182984674"/>
      <w:ins w:id="1543" w:author="Charles Eckel" w:date="2024-11-18T09:59:00Z" w16du:dateUtc="2024-11-18T17:59:00Z">
        <w:r>
          <w:lastRenderedPageBreak/>
          <w:t>7.6</w:t>
        </w:r>
        <w:r>
          <w:tab/>
          <w:t>K</w:t>
        </w:r>
      </w:ins>
      <w:ins w:id="1544" w:author="Charles Eckel" w:date="2024-11-18T10:21:00Z" w16du:dateUtc="2024-11-18T18:21:00Z">
        <w:r w:rsidR="00F25710">
          <w:t xml:space="preserve">ey issue </w:t>
        </w:r>
      </w:ins>
      <w:ins w:id="1545" w:author="Charles Eckel" w:date="2024-11-18T09:59:00Z" w16du:dateUtc="2024-11-18T17:59:00Z">
        <w:r>
          <w:t>#5: Certificate renewal</w:t>
        </w:r>
        <w:bookmarkEnd w:id="1542"/>
      </w:ins>
    </w:p>
    <w:p w14:paraId="74EA547B" w14:textId="406ABD19" w:rsidR="00A14EB9" w:rsidRDefault="00A14EB9" w:rsidP="00A14EB9">
      <w:pPr>
        <w:pStyle w:val="Heading3"/>
        <w:rPr>
          <w:ins w:id="1546" w:author="Charles Eckel" w:date="2024-11-18T09:59:00Z" w16du:dateUtc="2024-11-18T17:59:00Z"/>
        </w:rPr>
      </w:pPr>
      <w:bookmarkStart w:id="1547" w:name="_Toc182984675"/>
      <w:ins w:id="1548" w:author="Charles Eckel" w:date="2024-11-18T09:59:00Z" w16du:dateUtc="2024-11-18T17:59:00Z">
        <w:r>
          <w:t>7.6.1</w:t>
        </w:r>
        <w:r>
          <w:tab/>
          <w:t>Analysis</w:t>
        </w:r>
        <w:bookmarkEnd w:id="1547"/>
      </w:ins>
    </w:p>
    <w:p w14:paraId="5CB7F3EF" w14:textId="77777777" w:rsidR="00A14EB9" w:rsidRDefault="00A14EB9" w:rsidP="00A14EB9">
      <w:pPr>
        <w:rPr>
          <w:ins w:id="1549" w:author="Charles Eckel" w:date="2024-11-18T09:59:00Z" w16du:dateUtc="2024-11-18T17:59:00Z"/>
        </w:rPr>
      </w:pPr>
      <w:ins w:id="1550" w:author="Charles Eckel" w:date="2024-11-18T09:59:00Z" w16du:dateUtc="2024-11-18T17:59:00Z">
        <w:r>
          <w:t xml:space="preserve">This key issue is addressed by two solutions, namely Solution #4 (Reuse solution about policy-based certificate renewal), which proposes to reuse the solution adopted in the study of FS_ACM during Release 18, and Solution #9 (Using ACME protocol for certificate renewal). Solution #4 depends on the preconfigured policy. Similarly, in solution #9 the NF initiates certificate renewal procedures based on the trigger from pre-configured certificate renewal policies. While both solutions intend to adopt policy-based certificate renewal principles, solution #9 also includes the procedure by which certificate renewal is carried out. Solution #9 involves two different methods of ACME client authorization for certificate renewal: the ‘challenge-response’ process and the ‘pre-authorization’ process, wherein pre-authorization process is optional.   </w:t>
        </w:r>
      </w:ins>
    </w:p>
    <w:p w14:paraId="1815FE67" w14:textId="14745E96" w:rsidR="00A14EB9" w:rsidRDefault="00A14EB9" w:rsidP="00A14EB9">
      <w:pPr>
        <w:pStyle w:val="Heading3"/>
        <w:rPr>
          <w:ins w:id="1551" w:author="Charles Eckel" w:date="2024-11-18T09:59:00Z" w16du:dateUtc="2024-11-18T17:59:00Z"/>
        </w:rPr>
      </w:pPr>
      <w:bookmarkStart w:id="1552" w:name="_Toc182984676"/>
      <w:ins w:id="1553" w:author="Charles Eckel" w:date="2024-11-18T09:59:00Z" w16du:dateUtc="2024-11-18T17:59:00Z">
        <w:r>
          <w:t>7.</w:t>
        </w:r>
      </w:ins>
      <w:ins w:id="1554" w:author="Charles Eckel" w:date="2024-11-18T10:00:00Z" w16du:dateUtc="2024-11-18T18:00:00Z">
        <w:r>
          <w:t>6</w:t>
        </w:r>
      </w:ins>
      <w:ins w:id="1555" w:author="Charles Eckel" w:date="2024-11-18T09:59:00Z" w16du:dateUtc="2024-11-18T17:59:00Z">
        <w:r>
          <w:t>.2</w:t>
        </w:r>
      </w:ins>
      <w:ins w:id="1556" w:author="Charles Eckel" w:date="2024-11-18T10:18:00Z" w16du:dateUtc="2024-11-18T18:18:00Z">
        <w:r w:rsidR="00252A59">
          <w:tab/>
        </w:r>
      </w:ins>
      <w:ins w:id="1557" w:author="Charles Eckel" w:date="2024-11-18T09:59:00Z" w16du:dateUtc="2024-11-18T17:59:00Z">
        <w:r>
          <w:t>Conclusion</w:t>
        </w:r>
        <w:bookmarkEnd w:id="1552"/>
      </w:ins>
    </w:p>
    <w:p w14:paraId="7E64E715" w14:textId="0B75BF18" w:rsidR="00A14EB9" w:rsidRDefault="00A14EB9">
      <w:pPr>
        <w:rPr>
          <w:ins w:id="1558" w:author="Charles Eckel" w:date="2024-11-18T09:59:00Z" w16du:dateUtc="2024-11-18T17:59:00Z"/>
        </w:rPr>
        <w:pPrChange w:id="1559" w:author="Charles Eckel" w:date="2024-11-18T10:00:00Z" w16du:dateUtc="2024-11-18T18:00:00Z">
          <w:pPr>
            <w:pStyle w:val="Heading2"/>
          </w:pPr>
        </w:pPrChange>
      </w:pPr>
      <w:ins w:id="1560" w:author="Charles Eckel" w:date="2024-11-18T09:59:00Z" w16du:dateUtc="2024-11-18T17:59:00Z">
        <w:r w:rsidRPr="005A183B">
          <w:t>It is recommended to include certificate renewal procedure based on Solution #4 and the ‘challenge-response’ process in Solution #9 (excluding “pre-authorization” process).</w:t>
        </w:r>
        <w:r>
          <w:t xml:space="preserve"> </w:t>
        </w:r>
      </w:ins>
    </w:p>
    <w:p w14:paraId="05AE1948" w14:textId="7A01F64F" w:rsidR="005D7DBC" w:rsidRPr="00C16CCD" w:rsidRDefault="005D7DBC" w:rsidP="00B769F2">
      <w:pPr>
        <w:pStyle w:val="Heading2"/>
      </w:pPr>
      <w:bookmarkStart w:id="1561" w:name="_Toc182984677"/>
      <w:r w:rsidRPr="00C16CCD">
        <w:t>7.</w:t>
      </w:r>
      <w:ins w:id="1562" w:author="Charles Eckel" w:date="2024-11-18T10:00:00Z" w16du:dateUtc="2024-11-18T18:00:00Z">
        <w:r w:rsidR="00A14EB9">
          <w:t>7</w:t>
        </w:r>
      </w:ins>
      <w:del w:id="1563" w:author="Charles Eckel" w:date="2024-11-18T10:00:00Z" w16du:dateUtc="2024-11-18T18:00:00Z">
        <w:r w:rsidR="00C01965" w:rsidDel="00A14EB9">
          <w:delText>3</w:delText>
        </w:r>
      </w:del>
      <w:r w:rsidRPr="00C16CCD">
        <w:tab/>
        <w:t>K</w:t>
      </w:r>
      <w:r w:rsidR="00C01965">
        <w:t xml:space="preserve">ey issue </w:t>
      </w:r>
      <w:r w:rsidRPr="00C16CCD">
        <w:t>#6: Certificate revocation</w:t>
      </w:r>
      <w:bookmarkEnd w:id="1561"/>
    </w:p>
    <w:p w14:paraId="030C8A78" w14:textId="552E43F7" w:rsidR="005D7DBC" w:rsidRPr="00C16CCD" w:rsidRDefault="005D7DBC" w:rsidP="00B769F2">
      <w:pPr>
        <w:pStyle w:val="Heading3"/>
      </w:pPr>
      <w:bookmarkStart w:id="1564" w:name="_Hlk178695803"/>
      <w:bookmarkStart w:id="1565" w:name="_Toc182984678"/>
      <w:r w:rsidRPr="00C16CCD">
        <w:t>7.</w:t>
      </w:r>
      <w:ins w:id="1566" w:author="Charles Eckel" w:date="2024-11-18T10:00:00Z" w16du:dateUtc="2024-11-18T18:00:00Z">
        <w:r w:rsidR="00A14EB9">
          <w:t>7</w:t>
        </w:r>
      </w:ins>
      <w:del w:id="1567" w:author="Charles Eckel" w:date="2024-11-18T10:00:00Z" w16du:dateUtc="2024-11-18T18:00:00Z">
        <w:r w:rsidR="00946E56" w:rsidDel="00A14EB9">
          <w:delText>3</w:delText>
        </w:r>
      </w:del>
      <w:r w:rsidRPr="00C16CCD">
        <w:t>.1</w:t>
      </w:r>
      <w:r w:rsidRPr="00C16CCD">
        <w:tab/>
      </w:r>
      <w:r>
        <w:t>Analysis</w:t>
      </w:r>
      <w:bookmarkEnd w:id="1564"/>
      <w:bookmarkEnd w:id="1565"/>
    </w:p>
    <w:p w14:paraId="1328D09F" w14:textId="77777777" w:rsidR="005D7DBC" w:rsidRPr="00DE63EB" w:rsidRDefault="005D7DBC" w:rsidP="00B769F2">
      <w:r w:rsidRPr="00DE63EB">
        <w:t>The key issue addresses the need to support a client-side initiated revocation of certificates</w:t>
      </w:r>
      <w:r>
        <w:t xml:space="preserve"> that the ACME client has enrolled</w:t>
      </w:r>
      <w:r w:rsidRPr="00DE63EB">
        <w:t>.</w:t>
      </w:r>
      <w:r>
        <w:t xml:space="preserve"> There may be several valid reasons</w:t>
      </w:r>
      <w:r w:rsidRPr="00DE63EB">
        <w:t>, such as a compromise of the certificate’s private key or changes to underlying parameters such as the domain name.</w:t>
      </w:r>
      <w:r>
        <w:t xml:space="preserve"> There are no specifications to support a client-side procedure in the 5GC SBA or guidance in the form of informative text in TS 33.310 [2] if the procedure is needed. For example, a c</w:t>
      </w:r>
      <w:r w:rsidRPr="00DE63EB">
        <w:t>lient-based automated certificate revocation based on ACME protocol is currently supported in many environments.</w:t>
      </w:r>
      <w:r>
        <w:t xml:space="preserve"> Lastly, the ability to review and prevent a client-side certificate revocation request per Solution #6 will continue to be maintained at the CA. </w:t>
      </w:r>
      <w:r w:rsidRPr="009D1370">
        <w:t>This client-side initiated revocation complements existing revocation mechanisms.</w:t>
      </w:r>
    </w:p>
    <w:p w14:paraId="1FD831FE" w14:textId="694ED986" w:rsidR="005D7DBC" w:rsidRPr="00C16CCD" w:rsidRDefault="005D7DBC" w:rsidP="00B769F2">
      <w:pPr>
        <w:pStyle w:val="Heading3"/>
      </w:pPr>
      <w:bookmarkStart w:id="1568" w:name="_Toc182984679"/>
      <w:r w:rsidRPr="00C16CCD">
        <w:t>7.</w:t>
      </w:r>
      <w:ins w:id="1569" w:author="Charles Eckel" w:date="2024-11-18T10:00:00Z" w16du:dateUtc="2024-11-18T18:00:00Z">
        <w:r w:rsidR="00A14EB9">
          <w:t>7</w:t>
        </w:r>
      </w:ins>
      <w:del w:id="1570" w:author="Charles Eckel" w:date="2024-11-18T10:00:00Z" w16du:dateUtc="2024-11-18T18:00:00Z">
        <w:r w:rsidR="00946E56" w:rsidDel="00A14EB9">
          <w:delText>3</w:delText>
        </w:r>
      </w:del>
      <w:r w:rsidRPr="00C16CCD">
        <w:t>.1</w:t>
      </w:r>
      <w:r w:rsidRPr="00C16CCD">
        <w:tab/>
      </w:r>
      <w:r>
        <w:t>Conclusion</w:t>
      </w:r>
      <w:bookmarkEnd w:id="1568"/>
    </w:p>
    <w:p w14:paraId="37DE91D3" w14:textId="440299AA" w:rsidR="002675F0" w:rsidRDefault="005D7DBC" w:rsidP="00C01965">
      <w:pPr>
        <w:rPr>
          <w:ins w:id="1571" w:author="Charles Eckel" w:date="2024-11-18T10:04:00Z" w16du:dateUtc="2024-11-18T18:04:00Z"/>
        </w:rPr>
      </w:pPr>
      <w:r>
        <w:t>It is proposed to adopt Solution #6 on ACME automated revocation of certificates during normative phase.</w:t>
      </w:r>
      <w:r w:rsidRPr="00C16CCD">
        <w:t xml:space="preserve">  </w:t>
      </w:r>
      <w:r>
        <w:t xml:space="preserve">Guidance towards implementation of </w:t>
      </w:r>
      <w:r w:rsidRPr="00C16CCD">
        <w:t>ACME</w:t>
      </w:r>
      <w:r>
        <w:t xml:space="preserve"> client-based</w:t>
      </w:r>
      <w:r w:rsidRPr="00C16CCD">
        <w:t xml:space="preserve"> </w:t>
      </w:r>
      <w:r>
        <w:t xml:space="preserve">certificate </w:t>
      </w:r>
      <w:r w:rsidRPr="00C16CCD">
        <w:t>revocation procedures</w:t>
      </w:r>
      <w:r>
        <w:t xml:space="preserve"> as part of the certificate lifecycle management</w:t>
      </w:r>
      <w:r w:rsidRPr="00C16CCD">
        <w:t xml:space="preserve"> </w:t>
      </w:r>
      <w:r>
        <w:t>will be developed</w:t>
      </w:r>
      <w:r w:rsidRPr="00C16CCD">
        <w:t xml:space="preserve"> </w:t>
      </w:r>
      <w:r>
        <w:t>in the form of</w:t>
      </w:r>
      <w:r w:rsidRPr="00C16CCD">
        <w:t xml:space="preserve"> informative text</w:t>
      </w:r>
      <w:r>
        <w:t xml:space="preserve"> </w:t>
      </w:r>
      <w:r w:rsidRPr="00C16CCD">
        <w:t xml:space="preserve">during normative </w:t>
      </w:r>
      <w:r>
        <w:t>phase of this study</w:t>
      </w:r>
      <w:r w:rsidRPr="00C16CCD">
        <w:t>.</w:t>
      </w:r>
    </w:p>
    <w:p w14:paraId="71FAC012" w14:textId="3A879263" w:rsidR="00B22D45" w:rsidRPr="00E77493" w:rsidRDefault="00B22D45" w:rsidP="00B22D45">
      <w:pPr>
        <w:pStyle w:val="Heading2"/>
        <w:rPr>
          <w:ins w:id="1572" w:author="Charles Eckel" w:date="2024-11-18T10:04:00Z" w16du:dateUtc="2024-11-18T18:04:00Z"/>
        </w:rPr>
      </w:pPr>
      <w:bookmarkStart w:id="1573" w:name="_Toc182984680"/>
      <w:ins w:id="1574" w:author="Charles Eckel" w:date="2024-11-18T10:04:00Z" w16du:dateUtc="2024-11-18T18:04:00Z">
        <w:r w:rsidRPr="00E77493">
          <w:t>7.</w:t>
        </w:r>
        <w:r>
          <w:t>8</w:t>
        </w:r>
        <w:r>
          <w:tab/>
        </w:r>
        <w:r w:rsidRPr="00E77493">
          <w:t>K</w:t>
        </w:r>
        <w:r>
          <w:t xml:space="preserve">ey issue </w:t>
        </w:r>
        <w:r w:rsidRPr="00E77493">
          <w:t>#</w:t>
        </w:r>
        <w:r>
          <w:t>7</w:t>
        </w:r>
        <w:r w:rsidRPr="00E77493">
          <w:t xml:space="preserve">: </w:t>
        </w:r>
        <w:r w:rsidRPr="00302F5A">
          <w:t>Supporting all 5G SBA certificate types</w:t>
        </w:r>
        <w:bookmarkEnd w:id="1573"/>
      </w:ins>
    </w:p>
    <w:p w14:paraId="3BA75E70" w14:textId="5A280296" w:rsidR="00B22D45" w:rsidRPr="00E77493" w:rsidRDefault="00B22D45" w:rsidP="00B22D45">
      <w:pPr>
        <w:pStyle w:val="Heading3"/>
        <w:rPr>
          <w:ins w:id="1575" w:author="Charles Eckel" w:date="2024-11-18T10:04:00Z" w16du:dateUtc="2024-11-18T18:04:00Z"/>
        </w:rPr>
      </w:pPr>
      <w:bookmarkStart w:id="1576" w:name="_Toc182984681"/>
      <w:ins w:id="1577" w:author="Charles Eckel" w:date="2024-11-18T10:04:00Z" w16du:dateUtc="2024-11-18T18:04:00Z">
        <w:r w:rsidRPr="00E77493">
          <w:t>7.</w:t>
        </w:r>
        <w:r>
          <w:t>8</w:t>
        </w:r>
        <w:r w:rsidRPr="00E77493">
          <w:t>.1</w:t>
        </w:r>
        <w:r w:rsidRPr="00E77493">
          <w:tab/>
        </w:r>
        <w:r w:rsidRPr="00E77493">
          <w:tab/>
          <w:t>Analysis</w:t>
        </w:r>
        <w:bookmarkEnd w:id="1576"/>
      </w:ins>
    </w:p>
    <w:p w14:paraId="1EDEB7BF" w14:textId="77777777" w:rsidR="00B22D45" w:rsidRDefault="00B22D45" w:rsidP="00B22D45">
      <w:pPr>
        <w:rPr>
          <w:ins w:id="1578" w:author="Charles Eckel" w:date="2024-11-18T10:04:00Z" w16du:dateUtc="2024-11-18T18:04:00Z"/>
        </w:rPr>
      </w:pPr>
      <w:ins w:id="1579" w:author="Charles Eckel" w:date="2024-11-18T10:04:00Z" w16du:dateUtc="2024-11-18T18:04:00Z">
        <w:r w:rsidRPr="00E77493">
          <w:t xml:space="preserve">This key issue </w:t>
        </w:r>
        <w:r>
          <w:t>identifies the need to</w:t>
        </w:r>
        <w:r w:rsidRPr="00D05EFA">
          <w:t xml:space="preserve"> </w:t>
        </w:r>
        <w:r>
          <w:t xml:space="preserve">support all 5G SBA certificate profiles. </w:t>
        </w:r>
      </w:ins>
    </w:p>
    <w:p w14:paraId="613BD1AF" w14:textId="7D0AA37B" w:rsidR="00B22D45" w:rsidRDefault="00B22D45" w:rsidP="00B22D45">
      <w:pPr>
        <w:rPr>
          <w:ins w:id="1580" w:author="Charles Eckel" w:date="2024-11-18T10:04:00Z" w16du:dateUtc="2024-11-18T18:04:00Z"/>
        </w:rPr>
      </w:pPr>
      <w:ins w:id="1581" w:author="Charles Eckel" w:date="2024-11-18T10:04:00Z" w16du:dateUtc="2024-11-18T18:04:00Z">
        <w:r w:rsidRPr="00E77493">
          <w:t>Solution #</w:t>
        </w:r>
        <w:r>
          <w:t xml:space="preserve">8 addresses this key issue. </w:t>
        </w:r>
        <w:r w:rsidRPr="000E67CF">
          <w:t>TS 33.310, clause 6.1.3c [3], defines the certificate profiles for 5GC SBA. X.509 version 3 certificates are used for all entities in 5G</w:t>
        </w:r>
        <w:r>
          <w:t>C</w:t>
        </w:r>
        <w:r w:rsidRPr="000E67CF">
          <w:t xml:space="preserve"> SBA. ACME supports X.509 version 3 certificates and the necessary extensions.</w:t>
        </w:r>
        <w:r>
          <w:t xml:space="preserve"> Table 7.8.1.1 lists the ACME challenge types used for each 5G SBA certificate profile.</w:t>
        </w:r>
      </w:ins>
    </w:p>
    <w:p w14:paraId="4EE8025C" w14:textId="4E3E61D5" w:rsidR="00B22D45" w:rsidRDefault="00B22D45" w:rsidP="00B22D45">
      <w:pPr>
        <w:pStyle w:val="TH"/>
        <w:rPr>
          <w:ins w:id="1582" w:author="Charles Eckel" w:date="2024-11-18T10:04:00Z" w16du:dateUtc="2024-11-18T18:04:00Z"/>
        </w:rPr>
      </w:pPr>
      <w:ins w:id="1583" w:author="Charles Eckel" w:date="2024-11-18T10:04:00Z" w16du:dateUtc="2024-11-18T18:04:00Z">
        <w:r>
          <w:t>Table 7.8.1.1: ACME challenge types per 5G SBA certificate profile</w:t>
        </w:r>
      </w:ins>
    </w:p>
    <w:tbl>
      <w:tblPr>
        <w:tblW w:w="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880"/>
      </w:tblGrid>
      <w:tr w:rsidR="00B22D45" w:rsidRPr="006965E8" w14:paraId="462632F1" w14:textId="77777777" w:rsidTr="007E72BC">
        <w:trPr>
          <w:jc w:val="center"/>
          <w:ins w:id="1584" w:author="Charles Eckel" w:date="2024-11-18T10:04:00Z"/>
        </w:trPr>
        <w:tc>
          <w:tcPr>
            <w:tcW w:w="3145" w:type="dxa"/>
            <w:shd w:val="clear" w:color="auto" w:fill="D9D9D9"/>
          </w:tcPr>
          <w:p w14:paraId="35AF70D1" w14:textId="77777777" w:rsidR="00B22D45" w:rsidRPr="003C65B5" w:rsidRDefault="00B22D45" w:rsidP="007E72BC">
            <w:pPr>
              <w:pStyle w:val="TAN"/>
              <w:rPr>
                <w:ins w:id="1585" w:author="Charles Eckel" w:date="2024-11-18T10:04:00Z" w16du:dateUtc="2024-11-18T18:04:00Z"/>
                <w:b/>
                <w:bCs/>
              </w:rPr>
            </w:pPr>
            <w:ins w:id="1586" w:author="Charles Eckel" w:date="2024-11-18T10:04:00Z" w16du:dateUtc="2024-11-18T18:04:00Z">
              <w:r w:rsidRPr="003C65B5">
                <w:rPr>
                  <w:b/>
                  <w:bCs/>
                </w:rPr>
                <w:t>5G SBA certificate type</w:t>
              </w:r>
            </w:ins>
          </w:p>
        </w:tc>
        <w:tc>
          <w:tcPr>
            <w:tcW w:w="2880" w:type="dxa"/>
            <w:shd w:val="clear" w:color="auto" w:fill="D9D9D9"/>
          </w:tcPr>
          <w:p w14:paraId="2687E342" w14:textId="77777777" w:rsidR="00B22D45" w:rsidRPr="003C65B5" w:rsidRDefault="00B22D45" w:rsidP="007E72BC">
            <w:pPr>
              <w:pStyle w:val="TAN"/>
              <w:rPr>
                <w:ins w:id="1587" w:author="Charles Eckel" w:date="2024-11-18T10:04:00Z" w16du:dateUtc="2024-11-18T18:04:00Z"/>
                <w:b/>
                <w:bCs/>
              </w:rPr>
            </w:pPr>
            <w:ins w:id="1588" w:author="Charles Eckel" w:date="2024-11-18T10:04:00Z" w16du:dateUtc="2024-11-18T18:04:00Z">
              <w:r w:rsidRPr="003C65B5">
                <w:rPr>
                  <w:b/>
                  <w:bCs/>
                </w:rPr>
                <w:t>ACME challenge type</w:t>
              </w:r>
              <w:r>
                <w:rPr>
                  <w:b/>
                  <w:bCs/>
                </w:rPr>
                <w:t>s</w:t>
              </w:r>
            </w:ins>
          </w:p>
        </w:tc>
      </w:tr>
      <w:tr w:rsidR="00B22D45" w:rsidRPr="006965E8" w14:paraId="0FFEB69E" w14:textId="77777777" w:rsidTr="007E72BC">
        <w:trPr>
          <w:jc w:val="center"/>
          <w:ins w:id="1589" w:author="Charles Eckel" w:date="2024-11-18T10:04:00Z"/>
        </w:trPr>
        <w:tc>
          <w:tcPr>
            <w:tcW w:w="3145" w:type="dxa"/>
          </w:tcPr>
          <w:p w14:paraId="427D2AD5" w14:textId="77777777" w:rsidR="00B22D45" w:rsidRPr="006965E8" w:rsidRDefault="00B22D45" w:rsidP="007E72BC">
            <w:pPr>
              <w:pStyle w:val="TAN"/>
              <w:rPr>
                <w:ins w:id="1590" w:author="Charles Eckel" w:date="2024-11-18T10:04:00Z" w16du:dateUtc="2024-11-18T18:04:00Z"/>
              </w:rPr>
            </w:pPr>
            <w:ins w:id="1591" w:author="Charles Eckel" w:date="2024-11-18T10:04:00Z" w16du:dateUtc="2024-11-18T18:04:00Z">
              <w:r>
                <w:t>TLS client</w:t>
              </w:r>
            </w:ins>
          </w:p>
        </w:tc>
        <w:tc>
          <w:tcPr>
            <w:tcW w:w="2880" w:type="dxa"/>
          </w:tcPr>
          <w:p w14:paraId="56E0FAB4" w14:textId="77777777" w:rsidR="00B22D45" w:rsidRPr="006965E8" w:rsidRDefault="00B22D45" w:rsidP="007E72BC">
            <w:pPr>
              <w:pStyle w:val="TAN"/>
              <w:rPr>
                <w:ins w:id="1592" w:author="Charles Eckel" w:date="2024-11-18T10:04:00Z" w16du:dateUtc="2024-11-18T18:04:00Z"/>
              </w:rPr>
            </w:pPr>
            <w:ins w:id="1593" w:author="Charles Eckel" w:date="2024-11-18T10:04:00Z" w16du:dateUtc="2024-11-18T18:04:00Z">
              <w:r w:rsidRPr="00E56766">
                <w:rPr>
                  <w:lang w:val="en-US"/>
                </w:rPr>
                <w:t>tkauth-01</w:t>
              </w:r>
            </w:ins>
          </w:p>
        </w:tc>
      </w:tr>
      <w:tr w:rsidR="00B22D45" w:rsidRPr="006965E8" w14:paraId="08063CCC" w14:textId="77777777" w:rsidTr="007E72BC">
        <w:trPr>
          <w:jc w:val="center"/>
          <w:ins w:id="1594" w:author="Charles Eckel" w:date="2024-11-18T10:04:00Z"/>
        </w:trPr>
        <w:tc>
          <w:tcPr>
            <w:tcW w:w="3145" w:type="dxa"/>
          </w:tcPr>
          <w:p w14:paraId="39B07C1A" w14:textId="77777777" w:rsidR="00B22D45" w:rsidRPr="006965E8" w:rsidRDefault="00B22D45" w:rsidP="007E72BC">
            <w:pPr>
              <w:pStyle w:val="TAN"/>
              <w:rPr>
                <w:ins w:id="1595" w:author="Charles Eckel" w:date="2024-11-18T10:04:00Z" w16du:dateUtc="2024-11-18T18:04:00Z"/>
              </w:rPr>
            </w:pPr>
            <w:ins w:id="1596" w:author="Charles Eckel" w:date="2024-11-18T10:04:00Z" w16du:dateUtc="2024-11-18T18:04:00Z">
              <w:r>
                <w:t>TLS server</w:t>
              </w:r>
            </w:ins>
          </w:p>
        </w:tc>
        <w:tc>
          <w:tcPr>
            <w:tcW w:w="2880" w:type="dxa"/>
          </w:tcPr>
          <w:p w14:paraId="4295CDD5" w14:textId="77777777" w:rsidR="00B22D45" w:rsidRPr="006965E8" w:rsidRDefault="00B22D45" w:rsidP="007E72BC">
            <w:pPr>
              <w:pStyle w:val="TAN"/>
              <w:rPr>
                <w:ins w:id="1597" w:author="Charles Eckel" w:date="2024-11-18T10:04:00Z" w16du:dateUtc="2024-11-18T18:04:00Z"/>
              </w:rPr>
            </w:pPr>
            <w:ins w:id="1598" w:author="Charles Eckel" w:date="2024-11-18T10:04:00Z" w16du:dateUtc="2024-11-18T18:04:00Z">
              <w:r w:rsidRPr="00E56766">
                <w:rPr>
                  <w:lang w:val="en-US"/>
                </w:rPr>
                <w:t>tkauth-01</w:t>
              </w:r>
            </w:ins>
          </w:p>
        </w:tc>
      </w:tr>
      <w:tr w:rsidR="00B22D45" w:rsidRPr="006965E8" w14:paraId="08663ED8" w14:textId="77777777" w:rsidTr="007E72BC">
        <w:trPr>
          <w:jc w:val="center"/>
          <w:ins w:id="1599" w:author="Charles Eckel" w:date="2024-11-18T10:04:00Z"/>
        </w:trPr>
        <w:tc>
          <w:tcPr>
            <w:tcW w:w="3145" w:type="dxa"/>
          </w:tcPr>
          <w:p w14:paraId="72571E78" w14:textId="77777777" w:rsidR="00B22D45" w:rsidRPr="006965E8" w:rsidRDefault="00B22D45" w:rsidP="007E72BC">
            <w:pPr>
              <w:pStyle w:val="TAN"/>
              <w:rPr>
                <w:ins w:id="1600" w:author="Charles Eckel" w:date="2024-11-18T10:04:00Z" w16du:dateUtc="2024-11-18T18:04:00Z"/>
              </w:rPr>
            </w:pPr>
            <w:ins w:id="1601" w:author="Charles Eckel" w:date="2024-11-18T10:04:00Z" w16du:dateUtc="2024-11-18T18:04:00Z">
              <w:r>
                <w:t>OAuth 2.0 access token</w:t>
              </w:r>
            </w:ins>
          </w:p>
        </w:tc>
        <w:tc>
          <w:tcPr>
            <w:tcW w:w="2880" w:type="dxa"/>
          </w:tcPr>
          <w:p w14:paraId="1338E2EC" w14:textId="77777777" w:rsidR="00B22D45" w:rsidRPr="006965E8" w:rsidRDefault="00B22D45" w:rsidP="007E72BC">
            <w:pPr>
              <w:pStyle w:val="TAN"/>
              <w:rPr>
                <w:ins w:id="1602" w:author="Charles Eckel" w:date="2024-11-18T10:04:00Z" w16du:dateUtc="2024-11-18T18:04:00Z"/>
              </w:rPr>
            </w:pPr>
            <w:ins w:id="1603" w:author="Charles Eckel" w:date="2024-11-18T10:04:00Z" w16du:dateUtc="2024-11-18T18:04:00Z">
              <w:r w:rsidRPr="00E56766">
                <w:rPr>
                  <w:lang w:val="en-US"/>
                </w:rPr>
                <w:t>tkauth-01</w:t>
              </w:r>
            </w:ins>
          </w:p>
        </w:tc>
      </w:tr>
      <w:tr w:rsidR="00B22D45" w:rsidRPr="006965E8" w14:paraId="578A58C7" w14:textId="77777777" w:rsidTr="007E72BC">
        <w:trPr>
          <w:jc w:val="center"/>
          <w:ins w:id="1604" w:author="Charles Eckel" w:date="2024-11-18T10:04:00Z"/>
        </w:trPr>
        <w:tc>
          <w:tcPr>
            <w:tcW w:w="3145" w:type="dxa"/>
          </w:tcPr>
          <w:p w14:paraId="5585A668" w14:textId="77777777" w:rsidR="00B22D45" w:rsidRPr="006965E8" w:rsidRDefault="00B22D45" w:rsidP="007E72BC">
            <w:pPr>
              <w:pStyle w:val="TAN"/>
              <w:rPr>
                <w:ins w:id="1605" w:author="Charles Eckel" w:date="2024-11-18T10:04:00Z" w16du:dateUtc="2024-11-18T18:04:00Z"/>
              </w:rPr>
            </w:pPr>
            <w:ins w:id="1606" w:author="Charles Eckel" w:date="2024-11-18T10:04:00Z" w16du:dateUtc="2024-11-18T18:04:00Z">
              <w:r>
                <w:t>CCA token</w:t>
              </w:r>
            </w:ins>
          </w:p>
        </w:tc>
        <w:tc>
          <w:tcPr>
            <w:tcW w:w="2880" w:type="dxa"/>
          </w:tcPr>
          <w:p w14:paraId="034DB7A1" w14:textId="77777777" w:rsidR="00B22D45" w:rsidRPr="006965E8" w:rsidRDefault="00B22D45" w:rsidP="007E72BC">
            <w:pPr>
              <w:pStyle w:val="TAN"/>
              <w:rPr>
                <w:ins w:id="1607" w:author="Charles Eckel" w:date="2024-11-18T10:04:00Z" w16du:dateUtc="2024-11-18T18:04:00Z"/>
              </w:rPr>
            </w:pPr>
            <w:ins w:id="1608" w:author="Charles Eckel" w:date="2024-11-18T10:04:00Z" w16du:dateUtc="2024-11-18T18:04:00Z">
              <w:r w:rsidRPr="00E56766">
                <w:rPr>
                  <w:lang w:val="en-US"/>
                </w:rPr>
                <w:t>tkauth-01</w:t>
              </w:r>
            </w:ins>
          </w:p>
        </w:tc>
      </w:tr>
    </w:tbl>
    <w:p w14:paraId="590A2E7C" w14:textId="6FA1DEA7" w:rsidR="00B22D45" w:rsidRPr="00E77493" w:rsidRDefault="00B22D45" w:rsidP="00B22D45">
      <w:pPr>
        <w:pStyle w:val="Heading3"/>
        <w:rPr>
          <w:ins w:id="1609" w:author="Charles Eckel" w:date="2024-11-18T10:04:00Z" w16du:dateUtc="2024-11-18T18:04:00Z"/>
        </w:rPr>
      </w:pPr>
      <w:bookmarkStart w:id="1610" w:name="_Toc182984682"/>
      <w:ins w:id="1611" w:author="Charles Eckel" w:date="2024-11-18T10:04:00Z" w16du:dateUtc="2024-11-18T18:04:00Z">
        <w:r w:rsidRPr="00E77493">
          <w:t>7.</w:t>
        </w:r>
        <w:r>
          <w:t>8</w:t>
        </w:r>
        <w:r w:rsidRPr="00E77493">
          <w:t>.</w:t>
        </w:r>
        <w:r>
          <w:t>2</w:t>
        </w:r>
        <w:r w:rsidRPr="00E77493">
          <w:tab/>
        </w:r>
        <w:r w:rsidRPr="00E77493">
          <w:tab/>
          <w:t>Conclusion</w:t>
        </w:r>
        <w:bookmarkEnd w:id="1610"/>
      </w:ins>
    </w:p>
    <w:p w14:paraId="1CDE3150" w14:textId="621BFC3F" w:rsidR="00B22D45" w:rsidRPr="002675F0" w:rsidRDefault="00B22D45" w:rsidP="00C01965">
      <w:ins w:id="1612" w:author="Charles Eckel" w:date="2024-11-18T10:04:00Z" w16du:dateUtc="2024-11-18T18:04:00Z">
        <w:r>
          <w:t>The n</w:t>
        </w:r>
        <w:r w:rsidRPr="00E77493">
          <w:t xml:space="preserve">ormative </w:t>
        </w:r>
        <w:r>
          <w:t>phase</w:t>
        </w:r>
        <w:r w:rsidRPr="00E77493">
          <w:t xml:space="preserve"> can begin based on Solution #</w:t>
        </w:r>
        <w:r>
          <w:t>8</w:t>
        </w:r>
        <w:r w:rsidRPr="00E77493">
          <w:t>.</w:t>
        </w:r>
      </w:ins>
    </w:p>
    <w:p w14:paraId="61E0FC26" w14:textId="2E8542AD" w:rsidR="00054A22" w:rsidRPr="00235394" w:rsidRDefault="00080512" w:rsidP="000927C9">
      <w:pPr>
        <w:pStyle w:val="Heading9"/>
      </w:pPr>
      <w:r w:rsidRPr="004D3578">
        <w:br w:type="page"/>
      </w:r>
      <w:bookmarkStart w:id="1613" w:name="_Toc2086459"/>
      <w:bookmarkStart w:id="1614" w:name="_Toc164425466"/>
      <w:bookmarkStart w:id="1615" w:name="_Toc182984683"/>
      <w:r w:rsidR="00114A1A" w:rsidRPr="0032717A">
        <w:lastRenderedPageBreak/>
        <w:t xml:space="preserve">Annex </w:t>
      </w:r>
      <w:del w:id="1616" w:author="Charles Eckel r1" w:date="2024-11-19T08:24:00Z" w16du:dateUtc="2024-11-19T16:24:00Z">
        <w:r w:rsidR="00114A1A" w:rsidRPr="00F807D3" w:rsidDel="00524956">
          <w:delText>&lt;X</w:delText>
        </w:r>
        <w:r w:rsidR="00114A1A" w:rsidRPr="0032717A" w:rsidDel="00524956">
          <w:delText>&gt;</w:delText>
        </w:r>
      </w:del>
      <w:ins w:id="1617" w:author="Charles Eckel r1" w:date="2024-11-19T08:24:00Z" w16du:dateUtc="2024-11-19T16:24:00Z">
        <w:r w:rsidR="00524956">
          <w:t>A</w:t>
        </w:r>
      </w:ins>
      <w:del w:id="1618" w:author="Charles Eckel r1" w:date="2024-11-19T08:26:00Z" w16du:dateUtc="2024-11-19T16:26:00Z">
        <w:r w:rsidR="00645BDA" w:rsidRPr="0032717A" w:rsidDel="00524956">
          <w:delText xml:space="preserve"> </w:delText>
        </w:r>
      </w:del>
      <w:r w:rsidR="00114A1A" w:rsidRPr="0032717A">
        <w:t>:</w:t>
      </w:r>
      <w:r w:rsidR="00114A1A" w:rsidRPr="0032717A">
        <w:br/>
        <w:t>Change history</w:t>
      </w:r>
      <w:bookmarkStart w:id="1619" w:name="historyclause"/>
      <w:bookmarkEnd w:id="1613"/>
      <w:bookmarkEnd w:id="1614"/>
      <w:bookmarkEnd w:id="1615"/>
      <w:bookmarkEnd w:id="16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c>
          <w:tcPr>
            <w:tcW w:w="800" w:type="dxa"/>
            <w:shd w:val="solid" w:color="FFFFFF" w:fill="auto"/>
          </w:tcPr>
          <w:p w14:paraId="2A2B2C9E" w14:textId="5F29FC6B" w:rsidR="00E01C32" w:rsidRDefault="00E01C32" w:rsidP="00C72833">
            <w:pPr>
              <w:pStyle w:val="TAC"/>
              <w:rPr>
                <w:sz w:val="16"/>
                <w:szCs w:val="16"/>
              </w:rPr>
            </w:pPr>
            <w:r>
              <w:rPr>
                <w:sz w:val="16"/>
                <w:szCs w:val="16"/>
              </w:rPr>
              <w:t>2024-08</w:t>
            </w:r>
          </w:p>
        </w:tc>
        <w:tc>
          <w:tcPr>
            <w:tcW w:w="800" w:type="dxa"/>
            <w:shd w:val="solid" w:color="FFFFFF" w:fill="auto"/>
          </w:tcPr>
          <w:p w14:paraId="555B6E1B" w14:textId="16319D11" w:rsidR="00E01C32" w:rsidRDefault="00E01C32" w:rsidP="00C72833">
            <w:pPr>
              <w:pStyle w:val="TAC"/>
              <w:rPr>
                <w:sz w:val="16"/>
                <w:szCs w:val="16"/>
              </w:rPr>
            </w:pPr>
            <w:r>
              <w:rPr>
                <w:sz w:val="16"/>
                <w:szCs w:val="16"/>
              </w:rPr>
              <w:t>S3#117</w:t>
            </w:r>
          </w:p>
        </w:tc>
        <w:tc>
          <w:tcPr>
            <w:tcW w:w="1094" w:type="dxa"/>
            <w:shd w:val="solid" w:color="FFFFFF" w:fill="auto"/>
          </w:tcPr>
          <w:p w14:paraId="2F9BF14E" w14:textId="287042A2" w:rsidR="00E01C32" w:rsidRDefault="00E01C32" w:rsidP="00C72833">
            <w:pPr>
              <w:pStyle w:val="TAC"/>
              <w:rPr>
                <w:sz w:val="16"/>
                <w:szCs w:val="16"/>
              </w:rPr>
            </w:pPr>
            <w:r>
              <w:rPr>
                <w:sz w:val="16"/>
                <w:szCs w:val="16"/>
              </w:rPr>
              <w:t>S3-243722</w:t>
            </w:r>
          </w:p>
        </w:tc>
        <w:tc>
          <w:tcPr>
            <w:tcW w:w="425" w:type="dxa"/>
            <w:shd w:val="solid" w:color="FFFFFF" w:fill="auto"/>
          </w:tcPr>
          <w:p w14:paraId="0C84FB9B" w14:textId="77777777" w:rsidR="00E01C32" w:rsidRPr="006B0D02" w:rsidRDefault="00E01C32" w:rsidP="00C72833">
            <w:pPr>
              <w:pStyle w:val="TAL"/>
              <w:rPr>
                <w:sz w:val="16"/>
                <w:szCs w:val="16"/>
              </w:rPr>
            </w:pPr>
          </w:p>
        </w:tc>
        <w:tc>
          <w:tcPr>
            <w:tcW w:w="425" w:type="dxa"/>
            <w:shd w:val="solid" w:color="FFFFFF" w:fill="auto"/>
          </w:tcPr>
          <w:p w14:paraId="64B51A9C" w14:textId="77777777" w:rsidR="00E01C32" w:rsidRPr="006B0D02" w:rsidRDefault="00E01C32" w:rsidP="00C72833">
            <w:pPr>
              <w:pStyle w:val="TAR"/>
              <w:rPr>
                <w:sz w:val="16"/>
                <w:szCs w:val="16"/>
              </w:rPr>
            </w:pPr>
          </w:p>
        </w:tc>
        <w:tc>
          <w:tcPr>
            <w:tcW w:w="425" w:type="dxa"/>
            <w:shd w:val="solid" w:color="FFFFFF" w:fill="auto"/>
          </w:tcPr>
          <w:p w14:paraId="12CAC072" w14:textId="77777777" w:rsidR="00E01C32" w:rsidRPr="006B0D02" w:rsidRDefault="00E01C32" w:rsidP="00C72833">
            <w:pPr>
              <w:pStyle w:val="TAC"/>
              <w:rPr>
                <w:sz w:val="16"/>
                <w:szCs w:val="16"/>
              </w:rPr>
            </w:pPr>
          </w:p>
        </w:tc>
        <w:tc>
          <w:tcPr>
            <w:tcW w:w="4962" w:type="dxa"/>
            <w:shd w:val="solid" w:color="FFFFFF" w:fill="auto"/>
          </w:tcPr>
          <w:p w14:paraId="07458CDD" w14:textId="5D6C2D25" w:rsidR="00E01C32" w:rsidRDefault="00E01C32" w:rsidP="00C72833">
            <w:pPr>
              <w:pStyle w:val="TAL"/>
              <w:rPr>
                <w:sz w:val="16"/>
                <w:szCs w:val="16"/>
              </w:rPr>
            </w:pPr>
            <w:r>
              <w:rPr>
                <w:sz w:val="16"/>
                <w:szCs w:val="16"/>
              </w:rPr>
              <w:t xml:space="preserve">Incorporates pCRs that </w:t>
            </w:r>
            <w:r w:rsidR="000C2A82">
              <w:rPr>
                <w:sz w:val="16"/>
                <w:szCs w:val="16"/>
              </w:rPr>
              <w:t xml:space="preserve">update one existing solution (S3-243488) </w:t>
            </w:r>
            <w:r>
              <w:rPr>
                <w:sz w:val="16"/>
                <w:szCs w:val="16"/>
              </w:rPr>
              <w:t xml:space="preserve">add </w:t>
            </w:r>
            <w:r w:rsidR="000C2A82">
              <w:rPr>
                <w:sz w:val="16"/>
                <w:szCs w:val="16"/>
              </w:rPr>
              <w:t>three</w:t>
            </w:r>
            <w:r w:rsidR="00E21E9B">
              <w:rPr>
                <w:sz w:val="16"/>
                <w:szCs w:val="16"/>
              </w:rPr>
              <w:t xml:space="preserve"> new</w:t>
            </w:r>
            <w:r>
              <w:rPr>
                <w:sz w:val="16"/>
                <w:szCs w:val="16"/>
              </w:rPr>
              <w:t xml:space="preserve"> solutions (S3-24</w:t>
            </w:r>
            <w:r w:rsidR="00BE6324">
              <w:rPr>
                <w:sz w:val="16"/>
                <w:szCs w:val="16"/>
              </w:rPr>
              <w:t>3486</w:t>
            </w:r>
            <w:r w:rsidR="000C2A82">
              <w:rPr>
                <w:sz w:val="16"/>
                <w:szCs w:val="16"/>
              </w:rPr>
              <w:t>, S3-24</w:t>
            </w:r>
            <w:r w:rsidR="00A5424F">
              <w:rPr>
                <w:sz w:val="16"/>
                <w:szCs w:val="16"/>
              </w:rPr>
              <w:t>3487</w:t>
            </w:r>
            <w:r w:rsidR="000C2A82">
              <w:rPr>
                <w:sz w:val="16"/>
                <w:szCs w:val="16"/>
              </w:rPr>
              <w:t xml:space="preserve">, </w:t>
            </w:r>
            <w:r w:rsidR="00DF23F2">
              <w:rPr>
                <w:sz w:val="16"/>
                <w:szCs w:val="16"/>
              </w:rPr>
              <w:t xml:space="preserve">and </w:t>
            </w:r>
            <w:r w:rsidR="000C2A82">
              <w:rPr>
                <w:sz w:val="16"/>
                <w:szCs w:val="16"/>
              </w:rPr>
              <w:t>S3-24</w:t>
            </w:r>
            <w:r w:rsidR="00A5424F">
              <w:rPr>
                <w:sz w:val="16"/>
                <w:szCs w:val="16"/>
              </w:rPr>
              <w:t>3662</w:t>
            </w:r>
            <w:r>
              <w:rPr>
                <w:sz w:val="16"/>
                <w:szCs w:val="16"/>
              </w:rPr>
              <w:t>)</w:t>
            </w:r>
          </w:p>
        </w:tc>
        <w:tc>
          <w:tcPr>
            <w:tcW w:w="708" w:type="dxa"/>
            <w:shd w:val="solid" w:color="FFFFFF" w:fill="auto"/>
          </w:tcPr>
          <w:p w14:paraId="1239BDA6" w14:textId="48621C05" w:rsidR="00E01C32" w:rsidRDefault="00FE028D" w:rsidP="00C72833">
            <w:pPr>
              <w:pStyle w:val="TAC"/>
              <w:rPr>
                <w:sz w:val="16"/>
                <w:szCs w:val="16"/>
              </w:rPr>
            </w:pPr>
            <w:r>
              <w:rPr>
                <w:sz w:val="16"/>
                <w:szCs w:val="16"/>
              </w:rPr>
              <w:t>0.4.0</w:t>
            </w:r>
          </w:p>
        </w:tc>
      </w:tr>
      <w:tr w:rsidR="00294648" w:rsidRPr="006B0D02" w14:paraId="50F593D2" w14:textId="77777777" w:rsidTr="009969E8">
        <w:tc>
          <w:tcPr>
            <w:tcW w:w="800" w:type="dxa"/>
            <w:shd w:val="solid" w:color="FFFFFF" w:fill="auto"/>
          </w:tcPr>
          <w:p w14:paraId="5C1ABB25" w14:textId="1AF399DE" w:rsidR="00294648" w:rsidRDefault="00294648" w:rsidP="00C72833">
            <w:pPr>
              <w:pStyle w:val="TAC"/>
              <w:rPr>
                <w:sz w:val="16"/>
                <w:szCs w:val="16"/>
              </w:rPr>
            </w:pPr>
            <w:r>
              <w:rPr>
                <w:sz w:val="16"/>
                <w:szCs w:val="16"/>
              </w:rPr>
              <w:t>2024-10</w:t>
            </w:r>
          </w:p>
        </w:tc>
        <w:tc>
          <w:tcPr>
            <w:tcW w:w="800" w:type="dxa"/>
            <w:shd w:val="solid" w:color="FFFFFF" w:fill="auto"/>
          </w:tcPr>
          <w:p w14:paraId="088A5110" w14:textId="5E65440A" w:rsidR="00294648" w:rsidRDefault="00294648" w:rsidP="00C72833">
            <w:pPr>
              <w:pStyle w:val="TAC"/>
              <w:rPr>
                <w:sz w:val="16"/>
                <w:szCs w:val="16"/>
              </w:rPr>
            </w:pPr>
            <w:r>
              <w:rPr>
                <w:sz w:val="16"/>
                <w:szCs w:val="16"/>
              </w:rPr>
              <w:t>S3#118</w:t>
            </w:r>
          </w:p>
        </w:tc>
        <w:tc>
          <w:tcPr>
            <w:tcW w:w="1094" w:type="dxa"/>
            <w:shd w:val="solid" w:color="FFFFFF" w:fill="auto"/>
          </w:tcPr>
          <w:p w14:paraId="3D548564" w14:textId="2899B6B9" w:rsidR="00294648" w:rsidRDefault="00294648" w:rsidP="00C72833">
            <w:pPr>
              <w:pStyle w:val="TAC"/>
              <w:rPr>
                <w:sz w:val="16"/>
                <w:szCs w:val="16"/>
              </w:rPr>
            </w:pPr>
            <w:r>
              <w:rPr>
                <w:sz w:val="16"/>
                <w:szCs w:val="16"/>
              </w:rPr>
              <w:t>S3-243825</w:t>
            </w:r>
          </w:p>
        </w:tc>
        <w:tc>
          <w:tcPr>
            <w:tcW w:w="425" w:type="dxa"/>
            <w:shd w:val="solid" w:color="FFFFFF" w:fill="auto"/>
          </w:tcPr>
          <w:p w14:paraId="6E8E181B" w14:textId="77777777" w:rsidR="00294648" w:rsidRPr="006B0D02" w:rsidRDefault="00294648" w:rsidP="00C72833">
            <w:pPr>
              <w:pStyle w:val="TAL"/>
              <w:rPr>
                <w:sz w:val="16"/>
                <w:szCs w:val="16"/>
              </w:rPr>
            </w:pPr>
          </w:p>
        </w:tc>
        <w:tc>
          <w:tcPr>
            <w:tcW w:w="425" w:type="dxa"/>
            <w:shd w:val="solid" w:color="FFFFFF" w:fill="auto"/>
          </w:tcPr>
          <w:p w14:paraId="5C3FA849" w14:textId="77777777" w:rsidR="00294648" w:rsidRPr="006B0D02" w:rsidRDefault="00294648" w:rsidP="00C72833">
            <w:pPr>
              <w:pStyle w:val="TAR"/>
              <w:rPr>
                <w:sz w:val="16"/>
                <w:szCs w:val="16"/>
              </w:rPr>
            </w:pPr>
          </w:p>
        </w:tc>
        <w:tc>
          <w:tcPr>
            <w:tcW w:w="425" w:type="dxa"/>
            <w:shd w:val="solid" w:color="FFFFFF" w:fill="auto"/>
          </w:tcPr>
          <w:p w14:paraId="1127E8B1" w14:textId="77777777" w:rsidR="00294648" w:rsidRPr="006B0D02" w:rsidRDefault="00294648" w:rsidP="00C72833">
            <w:pPr>
              <w:pStyle w:val="TAC"/>
              <w:rPr>
                <w:sz w:val="16"/>
                <w:szCs w:val="16"/>
              </w:rPr>
            </w:pPr>
          </w:p>
        </w:tc>
        <w:tc>
          <w:tcPr>
            <w:tcW w:w="4962" w:type="dxa"/>
            <w:shd w:val="solid" w:color="FFFFFF" w:fill="auto"/>
          </w:tcPr>
          <w:p w14:paraId="43167E8E" w14:textId="43E57A4D" w:rsidR="00294648" w:rsidRDefault="00294648" w:rsidP="00C72833">
            <w:pPr>
              <w:pStyle w:val="TAL"/>
              <w:rPr>
                <w:sz w:val="16"/>
                <w:szCs w:val="16"/>
              </w:rPr>
            </w:pPr>
            <w:r>
              <w:rPr>
                <w:sz w:val="16"/>
                <w:szCs w:val="16"/>
              </w:rPr>
              <w:t>Incorporates pCRs that add evaluations for two existing solutions (S3-243904, S3-243905)</w:t>
            </w:r>
            <w:r w:rsidR="00A07A8E">
              <w:rPr>
                <w:sz w:val="16"/>
                <w:szCs w:val="16"/>
              </w:rPr>
              <w:t xml:space="preserve">, add </w:t>
            </w:r>
            <w:r w:rsidR="001603DB">
              <w:rPr>
                <w:sz w:val="16"/>
                <w:szCs w:val="16"/>
              </w:rPr>
              <w:t>two</w:t>
            </w:r>
            <w:r w:rsidR="00A07A8E">
              <w:rPr>
                <w:sz w:val="16"/>
                <w:szCs w:val="16"/>
              </w:rPr>
              <w:t xml:space="preserve"> new solution</w:t>
            </w:r>
            <w:r w:rsidR="001603DB">
              <w:rPr>
                <w:sz w:val="16"/>
                <w:szCs w:val="16"/>
              </w:rPr>
              <w:t>s</w:t>
            </w:r>
            <w:r w:rsidR="00A07A8E">
              <w:rPr>
                <w:sz w:val="16"/>
                <w:szCs w:val="16"/>
              </w:rPr>
              <w:t xml:space="preserve"> (S3-244413</w:t>
            </w:r>
            <w:r w:rsidR="001603DB">
              <w:rPr>
                <w:sz w:val="16"/>
                <w:szCs w:val="16"/>
              </w:rPr>
              <w:t>, S3-244412</w:t>
            </w:r>
            <w:r w:rsidR="00A07A8E">
              <w:rPr>
                <w:sz w:val="16"/>
                <w:szCs w:val="16"/>
              </w:rPr>
              <w:t>)</w:t>
            </w:r>
            <w:r w:rsidR="005D7DBC">
              <w:rPr>
                <w:sz w:val="16"/>
                <w:szCs w:val="16"/>
              </w:rPr>
              <w:t xml:space="preserve">, and add general conclusions and </w:t>
            </w:r>
            <w:r w:rsidR="001603DB">
              <w:rPr>
                <w:sz w:val="16"/>
                <w:szCs w:val="16"/>
              </w:rPr>
              <w:t xml:space="preserve">key issue specific </w:t>
            </w:r>
            <w:r w:rsidR="005D7DBC">
              <w:rPr>
                <w:sz w:val="16"/>
                <w:szCs w:val="16"/>
              </w:rPr>
              <w:t>conclusions for two key issues (S3-244511, S3-244512)</w:t>
            </w:r>
          </w:p>
        </w:tc>
        <w:tc>
          <w:tcPr>
            <w:tcW w:w="708" w:type="dxa"/>
            <w:shd w:val="solid" w:color="FFFFFF" w:fill="auto"/>
          </w:tcPr>
          <w:p w14:paraId="5101E686" w14:textId="25657D23" w:rsidR="00294648" w:rsidRDefault="00A07A8E" w:rsidP="00C72833">
            <w:pPr>
              <w:pStyle w:val="TAC"/>
              <w:rPr>
                <w:sz w:val="16"/>
                <w:szCs w:val="16"/>
              </w:rPr>
            </w:pPr>
            <w:r>
              <w:rPr>
                <w:sz w:val="16"/>
                <w:szCs w:val="16"/>
              </w:rPr>
              <w:t>0.5.0</w:t>
            </w:r>
          </w:p>
        </w:tc>
      </w:tr>
      <w:tr w:rsidR="0042624B" w:rsidRPr="006B0D02" w14:paraId="5CBFD583" w14:textId="77777777" w:rsidTr="009969E8">
        <w:trPr>
          <w:ins w:id="1620" w:author="Charles Eckel" w:date="2024-11-18T08:44:00Z"/>
        </w:trPr>
        <w:tc>
          <w:tcPr>
            <w:tcW w:w="800" w:type="dxa"/>
            <w:shd w:val="solid" w:color="FFFFFF" w:fill="auto"/>
          </w:tcPr>
          <w:p w14:paraId="5CA7792C" w14:textId="1F4C9ED6" w:rsidR="0042624B" w:rsidRDefault="0042624B" w:rsidP="00C72833">
            <w:pPr>
              <w:pStyle w:val="TAC"/>
              <w:rPr>
                <w:ins w:id="1621" w:author="Charles Eckel" w:date="2024-11-18T08:44:00Z" w16du:dateUtc="2024-11-18T16:44:00Z"/>
                <w:sz w:val="16"/>
                <w:szCs w:val="16"/>
              </w:rPr>
            </w:pPr>
            <w:ins w:id="1622" w:author="Charles Eckel" w:date="2024-11-18T08:44:00Z" w16du:dateUtc="2024-11-18T16:44:00Z">
              <w:r>
                <w:rPr>
                  <w:sz w:val="16"/>
                  <w:szCs w:val="16"/>
                </w:rPr>
                <w:t>2024-11</w:t>
              </w:r>
            </w:ins>
          </w:p>
        </w:tc>
        <w:tc>
          <w:tcPr>
            <w:tcW w:w="800" w:type="dxa"/>
            <w:shd w:val="solid" w:color="FFFFFF" w:fill="auto"/>
          </w:tcPr>
          <w:p w14:paraId="1FE0828D" w14:textId="00EAA94D" w:rsidR="0042624B" w:rsidRDefault="0042624B" w:rsidP="00C72833">
            <w:pPr>
              <w:pStyle w:val="TAC"/>
              <w:rPr>
                <w:ins w:id="1623" w:author="Charles Eckel" w:date="2024-11-18T08:44:00Z" w16du:dateUtc="2024-11-18T16:44:00Z"/>
                <w:sz w:val="16"/>
                <w:szCs w:val="16"/>
              </w:rPr>
            </w:pPr>
            <w:ins w:id="1624" w:author="Charles Eckel" w:date="2024-11-18T08:44:00Z" w16du:dateUtc="2024-11-18T16:44:00Z">
              <w:r>
                <w:rPr>
                  <w:sz w:val="16"/>
                  <w:szCs w:val="16"/>
                </w:rPr>
                <w:t>S3#119</w:t>
              </w:r>
            </w:ins>
          </w:p>
        </w:tc>
        <w:tc>
          <w:tcPr>
            <w:tcW w:w="1094" w:type="dxa"/>
            <w:shd w:val="solid" w:color="FFFFFF" w:fill="auto"/>
          </w:tcPr>
          <w:p w14:paraId="02FD0E7A" w14:textId="5C05A513" w:rsidR="0042624B" w:rsidRDefault="0042624B" w:rsidP="00C72833">
            <w:pPr>
              <w:pStyle w:val="TAC"/>
              <w:rPr>
                <w:ins w:id="1625" w:author="Charles Eckel" w:date="2024-11-18T08:44:00Z" w16du:dateUtc="2024-11-18T16:44:00Z"/>
                <w:sz w:val="16"/>
                <w:szCs w:val="16"/>
              </w:rPr>
            </w:pPr>
            <w:ins w:id="1626" w:author="Charles Eckel" w:date="2024-11-18T08:44:00Z" w16du:dateUtc="2024-11-18T16:44:00Z">
              <w:r>
                <w:rPr>
                  <w:sz w:val="16"/>
                  <w:szCs w:val="16"/>
                </w:rPr>
                <w:t>S3-245189</w:t>
              </w:r>
            </w:ins>
          </w:p>
        </w:tc>
        <w:tc>
          <w:tcPr>
            <w:tcW w:w="425" w:type="dxa"/>
            <w:shd w:val="solid" w:color="FFFFFF" w:fill="auto"/>
          </w:tcPr>
          <w:p w14:paraId="41211B16" w14:textId="77777777" w:rsidR="0042624B" w:rsidRPr="006B0D02" w:rsidRDefault="0042624B" w:rsidP="00C72833">
            <w:pPr>
              <w:pStyle w:val="TAL"/>
              <w:rPr>
                <w:ins w:id="1627" w:author="Charles Eckel" w:date="2024-11-18T08:44:00Z" w16du:dateUtc="2024-11-18T16:44:00Z"/>
                <w:sz w:val="16"/>
                <w:szCs w:val="16"/>
              </w:rPr>
            </w:pPr>
          </w:p>
        </w:tc>
        <w:tc>
          <w:tcPr>
            <w:tcW w:w="425" w:type="dxa"/>
            <w:shd w:val="solid" w:color="FFFFFF" w:fill="auto"/>
          </w:tcPr>
          <w:p w14:paraId="2E1900C0" w14:textId="77777777" w:rsidR="0042624B" w:rsidRPr="006B0D02" w:rsidRDefault="0042624B" w:rsidP="00C72833">
            <w:pPr>
              <w:pStyle w:val="TAR"/>
              <w:rPr>
                <w:ins w:id="1628" w:author="Charles Eckel" w:date="2024-11-18T08:44:00Z" w16du:dateUtc="2024-11-18T16:44:00Z"/>
                <w:sz w:val="16"/>
                <w:szCs w:val="16"/>
              </w:rPr>
            </w:pPr>
          </w:p>
        </w:tc>
        <w:tc>
          <w:tcPr>
            <w:tcW w:w="425" w:type="dxa"/>
            <w:shd w:val="solid" w:color="FFFFFF" w:fill="auto"/>
          </w:tcPr>
          <w:p w14:paraId="103E837F" w14:textId="77777777" w:rsidR="0042624B" w:rsidRPr="006B0D02" w:rsidRDefault="0042624B" w:rsidP="00C72833">
            <w:pPr>
              <w:pStyle w:val="TAC"/>
              <w:rPr>
                <w:ins w:id="1629" w:author="Charles Eckel" w:date="2024-11-18T08:44:00Z" w16du:dateUtc="2024-11-18T16:44:00Z"/>
                <w:sz w:val="16"/>
                <w:szCs w:val="16"/>
              </w:rPr>
            </w:pPr>
          </w:p>
        </w:tc>
        <w:tc>
          <w:tcPr>
            <w:tcW w:w="4962" w:type="dxa"/>
            <w:shd w:val="solid" w:color="FFFFFF" w:fill="auto"/>
          </w:tcPr>
          <w:p w14:paraId="49474606" w14:textId="14ABD905" w:rsidR="0042624B" w:rsidRDefault="0042624B" w:rsidP="00304501">
            <w:pPr>
              <w:pStyle w:val="TAL"/>
              <w:rPr>
                <w:ins w:id="1630" w:author="Charles Eckel" w:date="2024-11-18T08:44:00Z" w16du:dateUtc="2024-11-18T16:44:00Z"/>
                <w:sz w:val="16"/>
                <w:szCs w:val="16"/>
              </w:rPr>
            </w:pPr>
            <w:ins w:id="1631" w:author="Charles Eckel" w:date="2024-11-18T08:44:00Z" w16du:dateUtc="2024-11-18T16:44:00Z">
              <w:r>
                <w:rPr>
                  <w:sz w:val="16"/>
                  <w:szCs w:val="16"/>
                </w:rPr>
                <w:t>Incorporates pCRs that add one new soluti</w:t>
              </w:r>
            </w:ins>
            <w:ins w:id="1632" w:author="Charles Eckel" w:date="2024-11-18T08:45:00Z" w16du:dateUtc="2024-11-18T16:45:00Z">
              <w:r>
                <w:rPr>
                  <w:sz w:val="16"/>
                  <w:szCs w:val="16"/>
                </w:rPr>
                <w:t>on (S3-24</w:t>
              </w:r>
            </w:ins>
            <w:ins w:id="1633" w:author="Charles Eckel" w:date="2024-11-18T08:48:00Z" w16du:dateUtc="2024-11-18T16:48:00Z">
              <w:r w:rsidR="00E445A0">
                <w:rPr>
                  <w:sz w:val="16"/>
                  <w:szCs w:val="16"/>
                </w:rPr>
                <w:t>5366</w:t>
              </w:r>
            </w:ins>
            <w:ins w:id="1634" w:author="Charles Eckel" w:date="2024-11-18T08:45:00Z" w16du:dateUtc="2024-11-18T16:45:00Z">
              <w:r>
                <w:rPr>
                  <w:sz w:val="16"/>
                  <w:szCs w:val="16"/>
                </w:rPr>
                <w:t xml:space="preserve">), </w:t>
              </w:r>
            </w:ins>
            <w:ins w:id="1635" w:author="Charles Eckel" w:date="2024-11-18T09:27:00Z" w16du:dateUtc="2024-11-18T17:27:00Z">
              <w:r w:rsidR="00AE4FFE">
                <w:rPr>
                  <w:sz w:val="16"/>
                  <w:szCs w:val="16"/>
                </w:rPr>
                <w:t>update two evaluations (</w:t>
              </w:r>
            </w:ins>
            <w:ins w:id="1636" w:author="Charles Eckel" w:date="2024-11-18T09:28:00Z" w16du:dateUtc="2024-11-18T17:28:00Z">
              <w:r w:rsidR="00AE4FFE">
                <w:rPr>
                  <w:sz w:val="16"/>
                  <w:szCs w:val="16"/>
                </w:rPr>
                <w:t xml:space="preserve">S3-244679 and </w:t>
              </w:r>
            </w:ins>
            <w:ins w:id="1637" w:author="Charles Eckel" w:date="2024-11-18T09:27:00Z" w16du:dateUtc="2024-11-18T17:27:00Z">
              <w:r w:rsidR="00AE4FFE">
                <w:rPr>
                  <w:sz w:val="16"/>
                  <w:szCs w:val="16"/>
                </w:rPr>
                <w:t>S3-</w:t>
              </w:r>
            </w:ins>
            <w:ins w:id="1638" w:author="Charles Eckel" w:date="2024-11-18T09:28:00Z" w16du:dateUtc="2024-11-18T17:28:00Z">
              <w:r w:rsidR="00AE4FFE">
                <w:rPr>
                  <w:sz w:val="16"/>
                  <w:szCs w:val="16"/>
                </w:rPr>
                <w:t xml:space="preserve">245367), </w:t>
              </w:r>
            </w:ins>
            <w:ins w:id="1639" w:author="Charles Eckel" w:date="2024-11-18T09:37:00Z" w16du:dateUtc="2024-11-18T17:37:00Z">
              <w:r w:rsidR="00AE4FFE">
                <w:rPr>
                  <w:sz w:val="16"/>
                  <w:szCs w:val="16"/>
                </w:rPr>
                <w:t xml:space="preserve">and </w:t>
              </w:r>
            </w:ins>
            <w:ins w:id="1640" w:author="Charles Eckel" w:date="2024-11-18T09:38:00Z" w16du:dateUtc="2024-11-18T17:38:00Z">
              <w:r w:rsidR="00304501">
                <w:rPr>
                  <w:sz w:val="16"/>
                  <w:szCs w:val="16"/>
                </w:rPr>
                <w:t>add five conclusions (S3-245209, S3-245210, S3-245211</w:t>
              </w:r>
            </w:ins>
            <w:ins w:id="1641" w:author="Charles Eckel" w:date="2024-11-18T09:39:00Z" w16du:dateUtc="2024-11-18T17:39:00Z">
              <w:r w:rsidR="00304501">
                <w:rPr>
                  <w:sz w:val="16"/>
                  <w:szCs w:val="16"/>
                </w:rPr>
                <w:t xml:space="preserve">, S3-245368, S3-245317, and S3-245318). </w:t>
              </w:r>
            </w:ins>
            <w:ins w:id="1642" w:author="Charles Eckel" w:date="2024-11-18T09:43:00Z" w16du:dateUtc="2024-11-18T17:43:00Z">
              <w:r w:rsidR="00304501">
                <w:rPr>
                  <w:sz w:val="16"/>
                  <w:szCs w:val="16"/>
                </w:rPr>
                <w:t>As part of completing the study, the</w:t>
              </w:r>
              <w:r w:rsidR="00304501" w:rsidRPr="00304501">
                <w:rPr>
                  <w:sz w:val="16"/>
                  <w:szCs w:val="16"/>
                </w:rPr>
                <w:t xml:space="preserve"> template and corresponding Editor’s Notes for adding new key issues, new solutions and new conclusions</w:t>
              </w:r>
              <w:r w:rsidR="00304501">
                <w:rPr>
                  <w:sz w:val="16"/>
                  <w:szCs w:val="16"/>
                </w:rPr>
                <w:t xml:space="preserve"> were removed, and any </w:t>
              </w:r>
            </w:ins>
            <w:ins w:id="1643" w:author="Charles Eckel" w:date="2024-11-18T09:42:00Z" w16du:dateUtc="2024-11-18T17:42:00Z">
              <w:r w:rsidR="00304501" w:rsidRPr="00304501">
                <w:rPr>
                  <w:sz w:val="16"/>
                  <w:szCs w:val="16"/>
                </w:rPr>
                <w:t>remaining Editor’s Notes were converted to NOTEs</w:t>
              </w:r>
            </w:ins>
            <w:ins w:id="1644" w:author="Charles Eckel" w:date="2024-11-18T09:44:00Z" w16du:dateUtc="2024-11-18T17:44:00Z">
              <w:r w:rsidR="00304501">
                <w:rPr>
                  <w:sz w:val="16"/>
                  <w:szCs w:val="16"/>
                </w:rPr>
                <w:t>.</w:t>
              </w:r>
            </w:ins>
          </w:p>
        </w:tc>
        <w:tc>
          <w:tcPr>
            <w:tcW w:w="708" w:type="dxa"/>
            <w:shd w:val="solid" w:color="FFFFFF" w:fill="auto"/>
          </w:tcPr>
          <w:p w14:paraId="4E56386F" w14:textId="501C89F2" w:rsidR="0042624B" w:rsidRDefault="0042624B" w:rsidP="00C72833">
            <w:pPr>
              <w:pStyle w:val="TAC"/>
              <w:rPr>
                <w:ins w:id="1645" w:author="Charles Eckel" w:date="2024-11-18T08:44:00Z" w16du:dateUtc="2024-11-18T16:44:00Z"/>
                <w:sz w:val="16"/>
                <w:szCs w:val="16"/>
              </w:rPr>
            </w:pPr>
            <w:ins w:id="1646" w:author="Charles Eckel" w:date="2024-11-18T08:45:00Z" w16du:dateUtc="2024-11-18T16:45:00Z">
              <w:r>
                <w:rPr>
                  <w:sz w:val="16"/>
                  <w:szCs w:val="16"/>
                </w:rPr>
                <w:t>0.6.0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4"/>
      <w:footerReference w:type="even" r:id="rId35"/>
      <w:footerReference w:type="default" r:id="rId36"/>
      <w:footerReference w:type="firs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B44E5" w14:textId="77777777" w:rsidR="00373AC3" w:rsidRDefault="00373AC3">
      <w:r>
        <w:separator/>
      </w:r>
    </w:p>
  </w:endnote>
  <w:endnote w:type="continuationSeparator" w:id="0">
    <w:p w14:paraId="14767886" w14:textId="77777777" w:rsidR="00373AC3" w:rsidRDefault="0037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25A32" w14:textId="77777777" w:rsidR="00373AC3" w:rsidRDefault="00373AC3">
      <w:r>
        <w:separator/>
      </w:r>
    </w:p>
  </w:footnote>
  <w:footnote w:type="continuationSeparator" w:id="0">
    <w:p w14:paraId="65A8D972" w14:textId="77777777" w:rsidR="00373AC3" w:rsidRDefault="0037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3CB1226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6A14">
      <w:rPr>
        <w:rFonts w:ascii="Arial" w:hAnsi="Arial" w:cs="Arial"/>
        <w:b/>
        <w:noProof/>
        <w:sz w:val="18"/>
        <w:szCs w:val="18"/>
      </w:rPr>
      <w:t>3GPP TR 33.776 V0.6.0 (2024-11)</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59202F8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6A14">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19A3307E"/>
    <w:multiLevelType w:val="hybridMultilevel"/>
    <w:tmpl w:val="416E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A72AAC"/>
    <w:multiLevelType w:val="hybridMultilevel"/>
    <w:tmpl w:val="9BCC51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485EA4"/>
    <w:multiLevelType w:val="hybridMultilevel"/>
    <w:tmpl w:val="E2EC2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0"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B81D8F"/>
    <w:multiLevelType w:val="multilevel"/>
    <w:tmpl w:val="A626AAF4"/>
    <w:lvl w:ilvl="0">
      <w:start w:val="1"/>
      <w:numFmt w:val="decimal"/>
      <w:lvlText w:val="%1."/>
      <w:lvlJc w:val="left"/>
      <w:pPr>
        <w:ind w:left="720" w:hanging="360"/>
      </w:pPr>
      <w:rPr>
        <w:rFonts w:ascii="Times New Roman" w:eastAsia="Times New Roman" w:hAnsi="Times New Roman" w:cs="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2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4"/>
  </w:num>
  <w:num w:numId="16" w16cid:durableId="697126632">
    <w:abstractNumId w:val="20"/>
  </w:num>
  <w:num w:numId="17" w16cid:durableId="865369703">
    <w:abstractNumId w:val="25"/>
  </w:num>
  <w:num w:numId="18" w16cid:durableId="971977869">
    <w:abstractNumId w:val="12"/>
  </w:num>
  <w:num w:numId="19" w16cid:durableId="948663847">
    <w:abstractNumId w:val="16"/>
  </w:num>
  <w:num w:numId="20" w16cid:durableId="1493327573">
    <w:abstractNumId w:val="13"/>
  </w:num>
  <w:num w:numId="21" w16cid:durableId="636180371">
    <w:abstractNumId w:val="21"/>
  </w:num>
  <w:num w:numId="22" w16cid:durableId="1527594644">
    <w:abstractNumId w:val="14"/>
  </w:num>
  <w:num w:numId="23" w16cid:durableId="1215240224">
    <w:abstractNumId w:val="26"/>
  </w:num>
  <w:num w:numId="24" w16cid:durableId="1072117970">
    <w:abstractNumId w:val="19"/>
  </w:num>
  <w:num w:numId="25" w16cid:durableId="821191492">
    <w:abstractNumId w:val="23"/>
  </w:num>
  <w:num w:numId="26" w16cid:durableId="581138701">
    <w:abstractNumId w:val="15"/>
  </w:num>
  <w:num w:numId="27" w16cid:durableId="878516989">
    <w:abstractNumId w:val="18"/>
  </w:num>
  <w:num w:numId="28" w16cid:durableId="33637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Charles Eckel r2">
    <w15:presenceInfo w15:providerId="None" w15:userId="Charles Eckel r2"/>
  </w15:person>
  <w15:person w15:author="Huawei">
    <w15:presenceInfo w15:providerId="None" w15:userId="Huawei"/>
  </w15:person>
  <w15:person w15:author="Charles Eckel r1">
    <w15:presenceInfo w15:providerId="None" w15:userId="Charles Ecke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4C4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023A0"/>
    <w:rsid w:val="00114A1A"/>
    <w:rsid w:val="001161C2"/>
    <w:rsid w:val="00124F77"/>
    <w:rsid w:val="001257C7"/>
    <w:rsid w:val="00133525"/>
    <w:rsid w:val="00136740"/>
    <w:rsid w:val="00145529"/>
    <w:rsid w:val="00151C3A"/>
    <w:rsid w:val="001603DB"/>
    <w:rsid w:val="00161BDB"/>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534"/>
    <w:rsid w:val="002066EE"/>
    <w:rsid w:val="0021134C"/>
    <w:rsid w:val="00211EA5"/>
    <w:rsid w:val="002169C0"/>
    <w:rsid w:val="00220E2F"/>
    <w:rsid w:val="00233147"/>
    <w:rsid w:val="002336EC"/>
    <w:rsid w:val="002347A2"/>
    <w:rsid w:val="00252A59"/>
    <w:rsid w:val="00256A14"/>
    <w:rsid w:val="002675F0"/>
    <w:rsid w:val="0027494E"/>
    <w:rsid w:val="002760EE"/>
    <w:rsid w:val="0027632A"/>
    <w:rsid w:val="00281E8B"/>
    <w:rsid w:val="00294648"/>
    <w:rsid w:val="0029625C"/>
    <w:rsid w:val="002A44FF"/>
    <w:rsid w:val="002B6339"/>
    <w:rsid w:val="002C262C"/>
    <w:rsid w:val="002E00EE"/>
    <w:rsid w:val="00301AF9"/>
    <w:rsid w:val="00304501"/>
    <w:rsid w:val="003172DC"/>
    <w:rsid w:val="0032717A"/>
    <w:rsid w:val="00331C32"/>
    <w:rsid w:val="003327CA"/>
    <w:rsid w:val="00352758"/>
    <w:rsid w:val="0035462D"/>
    <w:rsid w:val="00356555"/>
    <w:rsid w:val="00356B2A"/>
    <w:rsid w:val="00370788"/>
    <w:rsid w:val="00373AC3"/>
    <w:rsid w:val="003765B8"/>
    <w:rsid w:val="003B0A4D"/>
    <w:rsid w:val="003C3971"/>
    <w:rsid w:val="003E4DC9"/>
    <w:rsid w:val="003F0358"/>
    <w:rsid w:val="003F0BFC"/>
    <w:rsid w:val="003F2C43"/>
    <w:rsid w:val="00400E4E"/>
    <w:rsid w:val="00423334"/>
    <w:rsid w:val="0042624B"/>
    <w:rsid w:val="00432CF9"/>
    <w:rsid w:val="004345EC"/>
    <w:rsid w:val="00436B59"/>
    <w:rsid w:val="00437592"/>
    <w:rsid w:val="00441DD5"/>
    <w:rsid w:val="00457B72"/>
    <w:rsid w:val="004637A5"/>
    <w:rsid w:val="00464222"/>
    <w:rsid w:val="00465515"/>
    <w:rsid w:val="0047271C"/>
    <w:rsid w:val="00473687"/>
    <w:rsid w:val="004771D7"/>
    <w:rsid w:val="004912B0"/>
    <w:rsid w:val="0049549C"/>
    <w:rsid w:val="0049751D"/>
    <w:rsid w:val="004A095D"/>
    <w:rsid w:val="004B0AAD"/>
    <w:rsid w:val="004B6DFA"/>
    <w:rsid w:val="004C0079"/>
    <w:rsid w:val="004C30AC"/>
    <w:rsid w:val="004C72E2"/>
    <w:rsid w:val="004D0B4A"/>
    <w:rsid w:val="004D3578"/>
    <w:rsid w:val="004E213A"/>
    <w:rsid w:val="004E40AA"/>
    <w:rsid w:val="004E6ED1"/>
    <w:rsid w:val="004F0988"/>
    <w:rsid w:val="004F3340"/>
    <w:rsid w:val="004F7AE0"/>
    <w:rsid w:val="0050470F"/>
    <w:rsid w:val="00524956"/>
    <w:rsid w:val="0053388B"/>
    <w:rsid w:val="00535773"/>
    <w:rsid w:val="00543E6C"/>
    <w:rsid w:val="005477BB"/>
    <w:rsid w:val="00565087"/>
    <w:rsid w:val="005928DF"/>
    <w:rsid w:val="00597B11"/>
    <w:rsid w:val="005A1C3B"/>
    <w:rsid w:val="005B197D"/>
    <w:rsid w:val="005C0377"/>
    <w:rsid w:val="005D2E01"/>
    <w:rsid w:val="005D4982"/>
    <w:rsid w:val="005D7526"/>
    <w:rsid w:val="005D7DBC"/>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80"/>
    <w:rsid w:val="006C5FA9"/>
    <w:rsid w:val="006C6334"/>
    <w:rsid w:val="006E5A5B"/>
    <w:rsid w:val="006E5C86"/>
    <w:rsid w:val="006E757F"/>
    <w:rsid w:val="006F0BA5"/>
    <w:rsid w:val="006F33E1"/>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956F4"/>
    <w:rsid w:val="007A4EA1"/>
    <w:rsid w:val="007B600E"/>
    <w:rsid w:val="007C0A33"/>
    <w:rsid w:val="007C1A01"/>
    <w:rsid w:val="007C1B58"/>
    <w:rsid w:val="007C75C4"/>
    <w:rsid w:val="007E074B"/>
    <w:rsid w:val="007E325D"/>
    <w:rsid w:val="007F0F4A"/>
    <w:rsid w:val="007F56DC"/>
    <w:rsid w:val="008028A4"/>
    <w:rsid w:val="00807C03"/>
    <w:rsid w:val="0081308B"/>
    <w:rsid w:val="008243AA"/>
    <w:rsid w:val="00830747"/>
    <w:rsid w:val="00833018"/>
    <w:rsid w:val="0083459F"/>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356EB"/>
    <w:rsid w:val="00942EC2"/>
    <w:rsid w:val="00946E56"/>
    <w:rsid w:val="00951189"/>
    <w:rsid w:val="00962388"/>
    <w:rsid w:val="009716B0"/>
    <w:rsid w:val="009969E8"/>
    <w:rsid w:val="009A128D"/>
    <w:rsid w:val="009D0481"/>
    <w:rsid w:val="009F37B7"/>
    <w:rsid w:val="00A00DC7"/>
    <w:rsid w:val="00A07A8E"/>
    <w:rsid w:val="00A10F02"/>
    <w:rsid w:val="00A14EB9"/>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C7133"/>
    <w:rsid w:val="00AE227F"/>
    <w:rsid w:val="00AE2F2E"/>
    <w:rsid w:val="00AE4FFE"/>
    <w:rsid w:val="00AE65E2"/>
    <w:rsid w:val="00AE7723"/>
    <w:rsid w:val="00AF1460"/>
    <w:rsid w:val="00AF1F30"/>
    <w:rsid w:val="00AF3152"/>
    <w:rsid w:val="00B02BA5"/>
    <w:rsid w:val="00B130E3"/>
    <w:rsid w:val="00B15449"/>
    <w:rsid w:val="00B22D45"/>
    <w:rsid w:val="00B44C38"/>
    <w:rsid w:val="00B67E65"/>
    <w:rsid w:val="00B769F2"/>
    <w:rsid w:val="00B800DF"/>
    <w:rsid w:val="00B93086"/>
    <w:rsid w:val="00B932A3"/>
    <w:rsid w:val="00B962DF"/>
    <w:rsid w:val="00BA19ED"/>
    <w:rsid w:val="00BA4B8D"/>
    <w:rsid w:val="00BB1BEE"/>
    <w:rsid w:val="00BB1E9D"/>
    <w:rsid w:val="00BB2CF8"/>
    <w:rsid w:val="00BB5605"/>
    <w:rsid w:val="00BC0F7D"/>
    <w:rsid w:val="00BC18E5"/>
    <w:rsid w:val="00BD471C"/>
    <w:rsid w:val="00BD7D31"/>
    <w:rsid w:val="00BE3255"/>
    <w:rsid w:val="00BE5451"/>
    <w:rsid w:val="00BE6324"/>
    <w:rsid w:val="00BF128E"/>
    <w:rsid w:val="00C01965"/>
    <w:rsid w:val="00C024EE"/>
    <w:rsid w:val="00C04BC3"/>
    <w:rsid w:val="00C074DD"/>
    <w:rsid w:val="00C1496A"/>
    <w:rsid w:val="00C275A1"/>
    <w:rsid w:val="00C33079"/>
    <w:rsid w:val="00C3545F"/>
    <w:rsid w:val="00C45231"/>
    <w:rsid w:val="00C551FF"/>
    <w:rsid w:val="00C5542E"/>
    <w:rsid w:val="00C72833"/>
    <w:rsid w:val="00C76DDD"/>
    <w:rsid w:val="00C80F1D"/>
    <w:rsid w:val="00C83825"/>
    <w:rsid w:val="00C91962"/>
    <w:rsid w:val="00C93F40"/>
    <w:rsid w:val="00CA3AA5"/>
    <w:rsid w:val="00CA3D0C"/>
    <w:rsid w:val="00CB4BFE"/>
    <w:rsid w:val="00CE1A9A"/>
    <w:rsid w:val="00D1148E"/>
    <w:rsid w:val="00D1376A"/>
    <w:rsid w:val="00D211F9"/>
    <w:rsid w:val="00D275D7"/>
    <w:rsid w:val="00D30982"/>
    <w:rsid w:val="00D47CE1"/>
    <w:rsid w:val="00D50E20"/>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02A5C"/>
    <w:rsid w:val="00E16509"/>
    <w:rsid w:val="00E21E9B"/>
    <w:rsid w:val="00E279D6"/>
    <w:rsid w:val="00E43373"/>
    <w:rsid w:val="00E44582"/>
    <w:rsid w:val="00E445A0"/>
    <w:rsid w:val="00E4793A"/>
    <w:rsid w:val="00E61A01"/>
    <w:rsid w:val="00E656E1"/>
    <w:rsid w:val="00E6599B"/>
    <w:rsid w:val="00E75570"/>
    <w:rsid w:val="00E77645"/>
    <w:rsid w:val="00E83669"/>
    <w:rsid w:val="00EA15B0"/>
    <w:rsid w:val="00EA5EA7"/>
    <w:rsid w:val="00EC4A25"/>
    <w:rsid w:val="00ED0938"/>
    <w:rsid w:val="00EE369A"/>
    <w:rsid w:val="00EF0660"/>
    <w:rsid w:val="00EF0871"/>
    <w:rsid w:val="00EF608C"/>
    <w:rsid w:val="00F002C2"/>
    <w:rsid w:val="00F025A2"/>
    <w:rsid w:val="00F04712"/>
    <w:rsid w:val="00F13360"/>
    <w:rsid w:val="00F22EC7"/>
    <w:rsid w:val="00F25710"/>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4686"/>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 w:type="paragraph" w:customStyle="1" w:styleId="Reference">
    <w:name w:val="Reference"/>
    <w:basedOn w:val="Normal"/>
    <w:rsid w:val="005D7DBC"/>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4.png"/><Relationship Id="rId39" Type="http://schemas.microsoft.com/office/2011/relationships/people" Target="people.xml"/><Relationship Id="rId21" Type="http://schemas.openxmlformats.org/officeDocument/2006/relationships/hyperlink" Target="https://datatracker.ietf.org/doc/html/rfc412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3.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atatracker.ietf.org/doc/rfc8126/" TargetMode="External"/><Relationship Id="rId32" Type="http://schemas.openxmlformats.org/officeDocument/2006/relationships/image" Target="media/image9.pn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hyperlink" Target="https://datatracker.ietf.org/doc/html/rfc8738" TargetMode="External"/><Relationship Id="rId28" Type="http://schemas.openxmlformats.org/officeDocument/2006/relationships/image" Target="media/image6.png"/><Relationship Id="rId36"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hyperlink" Target="https://datatracker.ietf.org/doc/html/rfc5280" TargetMode="External"/><Relationship Id="rId27" Type="http://schemas.openxmlformats.org/officeDocument/2006/relationships/image" Target="media/image5.png"/><Relationship Id="rId30" Type="http://schemas.openxmlformats.org/officeDocument/2006/relationships/oleObject" Target="embeddings/oleObject1.bin"/><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36</Pages>
  <Words>13936</Words>
  <Characters>79438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93188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 r2</cp:lastModifiedBy>
  <cp:revision>2</cp:revision>
  <cp:lastPrinted>2024-01-16T20:25:00Z</cp:lastPrinted>
  <dcterms:created xsi:type="dcterms:W3CDTF">2024-11-20T16:44:00Z</dcterms:created>
  <dcterms:modified xsi:type="dcterms:W3CDTF">2024-11-20T16:44:00Z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