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4"/>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 xml:space="preserve">749 </w:t>
            </w:r>
            <w:r>
              <w:t>V</w:t>
            </w:r>
            <w:bookmarkStart w:id="3" w:name="specVersion"/>
            <w:r>
              <w:t>0.</w:t>
            </w:r>
            <w:ins w:id="0" w:author="China Unicom" w:date="2024-10-21T09:35:08Z">
              <w:r>
                <w:rPr>
                  <w:rFonts w:hint="eastAsia"/>
                  <w:lang w:val="en-US" w:eastAsia="zh-CN"/>
                </w:rPr>
                <w:t>4</w:t>
              </w:r>
            </w:ins>
            <w:del w:id="1" w:author="China Unicom" w:date="2024-10-21T09:35:08Z">
              <w:r>
                <w:rPr>
                  <w:rFonts w:hint="eastAsia"/>
                  <w:lang w:val="en-US" w:eastAsia="zh-CN"/>
                </w:rPr>
                <w:delText>3</w:delText>
              </w:r>
            </w:del>
            <w:r>
              <w:t>.</w:t>
            </w:r>
            <w:bookmarkEnd w:id="3"/>
            <w:r>
              <w:t xml:space="preserve">0 </w:t>
            </w:r>
            <w:r>
              <w:rPr>
                <w:sz w:val="32"/>
              </w:rPr>
              <w:t>(</w:t>
            </w:r>
            <w:bookmarkStart w:id="4" w:name="issueDate"/>
            <w:r>
              <w:rPr>
                <w:sz w:val="32"/>
              </w:rPr>
              <w:t>2024-</w:t>
            </w:r>
            <w:bookmarkEnd w:id="4"/>
            <w:ins w:id="2" w:author="China Unicom" w:date="2024-10-21T09:35:52Z">
              <w:r>
                <w:rPr>
                  <w:rFonts w:hint="eastAsia"/>
                  <w:sz w:val="32"/>
                  <w:lang w:val="en-US" w:eastAsia="zh-CN"/>
                </w:rPr>
                <w:t>10</w:t>
              </w:r>
            </w:ins>
            <w:del w:id="3" w:author="China Unicom" w:date="2024-10-21T09:35:52Z">
              <w:r>
                <w:rPr>
                  <w:sz w:val="32"/>
                </w:rPr>
                <w:delText>0</w:delText>
              </w:r>
            </w:del>
            <w:del w:id="4" w:author="China Unicom" w:date="2024-10-21T09:35:51Z">
              <w:r>
                <w:rPr>
                  <w:rFonts w:hint="eastAsia"/>
                  <w:sz w:val="32"/>
                  <w:lang w:val="en-US" w:eastAsia="zh-CN"/>
                </w:rPr>
                <w:delText>8</w:delText>
              </w:r>
            </w:del>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r>
              <w:t xml:space="preserve">Technical </w:t>
            </w:r>
            <w:bookmarkStart w:id="5" w:name="spectype2"/>
            <w:r>
              <w:t>Report</w:t>
            </w:r>
            <w:bookmarkEnd w:id="5"/>
          </w:p>
          <w:p>
            <w:pPr>
              <w:pStyle w:val="129"/>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6"/>
              <w:framePr w:wrap="auto" w:vAnchor="margin" w:hAnchor="text" w:yAlign="inline"/>
            </w:pPr>
            <w:r>
              <w:t>3rd Generation Partnership Project;</w:t>
            </w:r>
          </w:p>
          <w:p>
            <w:pPr>
              <w:pStyle w:val="116"/>
              <w:framePr w:wrap="auto" w:vAnchor="margin" w:hAnchor="text" w:yAlign="inline"/>
            </w:pPr>
            <w:r>
              <w:t xml:space="preserve">Technical Specification Group </w:t>
            </w:r>
            <w:bookmarkStart w:id="6" w:name="specTitle"/>
            <w:r>
              <w:t>Services and System Aspects;</w:t>
            </w:r>
          </w:p>
          <w:p>
            <w:pPr>
              <w:pStyle w:val="116"/>
              <w:framePr w:wrap="auto" w:vAnchor="margin" w:hAnchor="text" w:yAlign="inline"/>
            </w:pPr>
            <w:r>
              <w:t>Study on security aspects of enhancement of support for</w:t>
            </w:r>
          </w:p>
          <w:p>
            <w:pPr>
              <w:pStyle w:val="116"/>
              <w:framePr w:wrap="auto" w:vAnchor="margin" w:hAnchor="text" w:yAlign="inline"/>
            </w:pPr>
            <w:r>
              <w:t>edge computing in the 5G Core (5GC) phase 3</w:t>
            </w:r>
          </w:p>
          <w:bookmarkEnd w:id="6"/>
          <w:p>
            <w:pPr>
              <w:pStyle w:val="116"/>
              <w:framePr w:wrap="auto" w:vAnchor="margin" w:hAnchor="text" w:yAlign="inline"/>
              <w:rPr>
                <w:i/>
                <w:sz w:val="28"/>
              </w:rPr>
            </w:pPr>
            <w:r>
              <w:t xml:space="preserve"> (</w:t>
            </w:r>
            <w:r>
              <w:rPr>
                <w:rStyle w:val="96"/>
              </w:rPr>
              <w:t xml:space="preserve">Release </w:t>
            </w:r>
            <w:bookmarkStart w:id="7" w:name="specRelease"/>
            <w:r>
              <w:rPr>
                <w:rStyle w:val="96"/>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7"/>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lang w:val="en-US" w:eastAsia="zh-CN"/>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7"/>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29"/>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8"/>
              <w:spacing w:after="240"/>
              <w:ind w:left="2835" w:right="2835"/>
              <w:jc w:val="center"/>
              <w:rPr>
                <w:rFonts w:ascii="Arial" w:hAnsi="Arial"/>
                <w:b/>
                <w:i/>
              </w:rPr>
            </w:pPr>
            <w:bookmarkStart w:id="10" w:name="coords3gpp"/>
            <w:r>
              <w:rPr>
                <w:rFonts w:ascii="Arial" w:hAnsi="Arial"/>
                <w:b/>
                <w:i/>
              </w:rPr>
              <w:t>3GPP</w:t>
            </w:r>
          </w:p>
          <w:p>
            <w:pPr>
              <w:pStyle w:val="108"/>
              <w:pBdr>
                <w:bottom w:val="single" w:color="auto" w:sz="6" w:space="1"/>
              </w:pBdr>
              <w:ind w:left="2835" w:right="2835"/>
              <w:jc w:val="center"/>
            </w:pPr>
            <w:r>
              <w:t>Postal address</w:t>
            </w:r>
          </w:p>
          <w:p>
            <w:pPr>
              <w:pStyle w:val="108"/>
              <w:ind w:left="2835" w:right="2835"/>
              <w:jc w:val="center"/>
              <w:rPr>
                <w:rFonts w:ascii="Arial" w:hAnsi="Arial"/>
                <w:sz w:val="18"/>
              </w:rPr>
            </w:pPr>
          </w:p>
          <w:p>
            <w:pPr>
              <w:pStyle w:val="108"/>
              <w:pBdr>
                <w:bottom w:val="single" w:color="auto" w:sz="6" w:space="1"/>
              </w:pBdr>
              <w:spacing w:before="240"/>
              <w:ind w:left="2835" w:right="2835"/>
              <w:jc w:val="center"/>
            </w:pPr>
            <w:r>
              <w:t>3GPP support office address</w:t>
            </w:r>
          </w:p>
          <w:p>
            <w:pPr>
              <w:pStyle w:val="108"/>
              <w:ind w:left="2835" w:right="2835"/>
              <w:jc w:val="center"/>
              <w:rPr>
                <w:rFonts w:ascii="Arial" w:hAnsi="Arial"/>
                <w:sz w:val="18"/>
                <w:lang w:val="fr-FR"/>
              </w:rPr>
            </w:pPr>
            <w:r>
              <w:rPr>
                <w:rFonts w:ascii="Arial" w:hAnsi="Arial"/>
                <w:sz w:val="18"/>
                <w:lang w:val="fr-FR"/>
              </w:rPr>
              <w:t>650 Route des Lucioles - Sophia Antipolis</w:t>
            </w:r>
          </w:p>
          <w:p>
            <w:pPr>
              <w:pStyle w:val="108"/>
              <w:ind w:left="2835" w:right="2835"/>
              <w:jc w:val="center"/>
              <w:rPr>
                <w:rFonts w:ascii="Arial" w:hAnsi="Arial"/>
                <w:sz w:val="18"/>
                <w:lang w:val="fr-FR"/>
              </w:rPr>
            </w:pPr>
            <w:r>
              <w:rPr>
                <w:rFonts w:ascii="Arial" w:hAnsi="Arial"/>
                <w:sz w:val="18"/>
                <w:lang w:val="fr-FR"/>
              </w:rPr>
              <w:t>Valbonne - FRANCE</w:t>
            </w:r>
          </w:p>
          <w:p>
            <w:pPr>
              <w:pStyle w:val="108"/>
              <w:spacing w:after="20"/>
              <w:ind w:left="2835" w:right="2835"/>
              <w:jc w:val="center"/>
              <w:rPr>
                <w:rFonts w:ascii="Arial" w:hAnsi="Arial"/>
                <w:sz w:val="18"/>
              </w:rPr>
            </w:pPr>
            <w:r>
              <w:rPr>
                <w:rFonts w:ascii="Arial" w:hAnsi="Arial"/>
                <w:sz w:val="18"/>
              </w:rPr>
              <w:t>Tel.: +33 4 92 94 42 00 Fax: +33 4 93 65 47 16</w:t>
            </w:r>
          </w:p>
          <w:p>
            <w:pPr>
              <w:pStyle w:val="108"/>
              <w:pBdr>
                <w:bottom w:val="single" w:color="auto" w:sz="6" w:space="1"/>
              </w:pBdr>
              <w:spacing w:before="240"/>
              <w:ind w:left="2835" w:right="2835"/>
              <w:jc w:val="center"/>
            </w:pPr>
            <w:r>
              <w:t>Internet</w:t>
            </w:r>
          </w:p>
          <w:p>
            <w:pPr>
              <w:pStyle w:val="108"/>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8"/>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8"/>
              <w:jc w:val="center"/>
            </w:pPr>
            <w:r>
              <w:t>No part may be reproduced except as authorized by written permission.</w:t>
            </w:r>
            <w:r>
              <w:br w:type="textWrapping"/>
            </w:r>
            <w:r>
              <w:t>The copyright and the foregoing restriction extend to reproduction in all media.</w:t>
            </w:r>
          </w:p>
          <w:p>
            <w:pPr>
              <w:pStyle w:val="108"/>
              <w:jc w:val="center"/>
            </w:pPr>
          </w:p>
          <w:p>
            <w:pPr>
              <w:pStyle w:val="108"/>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8"/>
              <w:jc w:val="center"/>
              <w:rPr>
                <w:sz w:val="18"/>
              </w:rPr>
            </w:pPr>
            <w:r>
              <w:rPr>
                <w:sz w:val="18"/>
              </w:rPr>
              <w:t>All rights reserved.</w:t>
            </w:r>
          </w:p>
          <w:p>
            <w:pPr>
              <w:pStyle w:val="108"/>
              <w:rPr>
                <w:sz w:val="18"/>
              </w:rPr>
            </w:pPr>
          </w:p>
          <w:p>
            <w:pPr>
              <w:pStyle w:val="108"/>
              <w:rPr>
                <w:sz w:val="18"/>
              </w:rPr>
            </w:pPr>
            <w:r>
              <w:rPr>
                <w:sz w:val="18"/>
              </w:rPr>
              <w:t>UMTS™ is a Trade Mark of ETSI registered for the benefit of its members</w:t>
            </w:r>
          </w:p>
          <w:p>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8"/>
              <w:rPr>
                <w:sz w:val="18"/>
              </w:rPr>
            </w:pPr>
            <w:r>
              <w:rPr>
                <w:sz w:val="18"/>
              </w:rPr>
              <w:t>GSM® and the GSM logo are registered and owned by the GSM Association</w:t>
            </w:r>
            <w:bookmarkEnd w:id="11"/>
          </w:p>
          <w:p/>
        </w:tc>
      </w:tr>
      <w:bookmarkEnd w:id="9"/>
    </w:tbl>
    <w:p>
      <w:pPr>
        <w:pStyle w:val="98"/>
      </w:pPr>
      <w:r>
        <w:br w:type="page"/>
      </w:r>
      <w:bookmarkStart w:id="14" w:name="tableOfContents"/>
      <w:bookmarkEnd w:id="14"/>
      <w:r>
        <w:t>Contents</w:t>
      </w:r>
    </w:p>
    <w:p>
      <w:pPr>
        <w:pStyle w:val="20"/>
        <w:tabs>
          <w:tab w:val="right" w:leader="dot" w:pos="9641"/>
          <w:tab w:val="clear" w:pos="9639"/>
        </w:tabs>
        <w:rPr>
          <w:del w:id="5" w:author="China Unicom" w:date="2024-10-21T17:00:25Z"/>
        </w:rPr>
      </w:pPr>
      <w:r>
        <w:fldChar w:fldCharType="begin"/>
      </w:r>
      <w:r>
        <w:instrText xml:space="preserve"> TOC \o "1-9" </w:instrText>
      </w:r>
      <w:r>
        <w:fldChar w:fldCharType="separate"/>
      </w:r>
      <w:del w:id="6" w:author="China Unicom" w:date="2024-10-21T17:00:25Z">
        <w:r>
          <w:rPr/>
          <w:delText>Foreword</w:delText>
        </w:r>
      </w:del>
      <w:del w:id="7" w:author="China Unicom" w:date="2024-10-21T17:00:25Z">
        <w:r>
          <w:rPr/>
          <w:tab/>
        </w:r>
      </w:del>
      <w:del w:id="8" w:author="China Unicom" w:date="2024-10-21T17:00:25Z">
        <w:r>
          <w:rPr/>
          <w:fldChar w:fldCharType="begin"/>
        </w:r>
      </w:del>
      <w:del w:id="9" w:author="China Unicom" w:date="2024-10-21T17:00:25Z">
        <w:r>
          <w:rPr/>
          <w:delInstrText xml:space="preserve"> PAGEREF _Toc7234 \h </w:delInstrText>
        </w:r>
      </w:del>
      <w:del w:id="10" w:author="China Unicom" w:date="2024-10-21T17:00:25Z">
        <w:r>
          <w:rPr/>
          <w:fldChar w:fldCharType="separate"/>
        </w:r>
      </w:del>
      <w:del w:id="11" w:author="China Unicom" w:date="2024-10-21T17:00:25Z">
        <w:r>
          <w:rPr/>
          <w:delText>5</w:delText>
        </w:r>
      </w:del>
      <w:del w:id="12" w:author="China Unicom" w:date="2024-10-21T17:00:25Z">
        <w:r>
          <w:rPr/>
          <w:fldChar w:fldCharType="end"/>
        </w:r>
      </w:del>
    </w:p>
    <w:p>
      <w:pPr>
        <w:pStyle w:val="20"/>
        <w:tabs>
          <w:tab w:val="right" w:leader="dot" w:pos="9641"/>
          <w:tab w:val="clear" w:pos="9639"/>
        </w:tabs>
        <w:rPr>
          <w:del w:id="13" w:author="China Unicom" w:date="2024-10-21T17:00:25Z"/>
        </w:rPr>
      </w:pPr>
      <w:del w:id="14" w:author="China Unicom" w:date="2024-10-21T17:00:25Z">
        <w:r>
          <w:rPr/>
          <w:delText>1</w:delText>
        </w:r>
      </w:del>
      <w:del w:id="15" w:author="China Unicom" w:date="2024-10-21T17:00:25Z">
        <w:r>
          <w:rPr/>
          <w:tab/>
        </w:r>
      </w:del>
      <w:del w:id="16" w:author="China Unicom" w:date="2024-10-21T17:00:25Z">
        <w:r>
          <w:rPr/>
          <w:delText>Scope</w:delText>
        </w:r>
      </w:del>
      <w:del w:id="17" w:author="China Unicom" w:date="2024-10-21T17:00:25Z">
        <w:r>
          <w:rPr/>
          <w:tab/>
        </w:r>
      </w:del>
      <w:del w:id="18" w:author="China Unicom" w:date="2024-10-21T17:00:25Z">
        <w:r>
          <w:rPr/>
          <w:fldChar w:fldCharType="begin"/>
        </w:r>
      </w:del>
      <w:del w:id="19" w:author="China Unicom" w:date="2024-10-21T17:00:25Z">
        <w:r>
          <w:rPr/>
          <w:delInstrText xml:space="preserve"> PAGEREF _Toc21930 \h </w:delInstrText>
        </w:r>
      </w:del>
      <w:del w:id="20" w:author="China Unicom" w:date="2024-10-21T17:00:25Z">
        <w:r>
          <w:rPr/>
          <w:fldChar w:fldCharType="separate"/>
        </w:r>
      </w:del>
      <w:del w:id="21" w:author="China Unicom" w:date="2024-10-21T17:00:25Z">
        <w:r>
          <w:rPr/>
          <w:delText>7</w:delText>
        </w:r>
      </w:del>
      <w:del w:id="22" w:author="China Unicom" w:date="2024-10-21T17:00:25Z">
        <w:r>
          <w:rPr/>
          <w:fldChar w:fldCharType="end"/>
        </w:r>
      </w:del>
    </w:p>
    <w:p>
      <w:pPr>
        <w:pStyle w:val="20"/>
        <w:tabs>
          <w:tab w:val="right" w:leader="dot" w:pos="9641"/>
          <w:tab w:val="clear" w:pos="9639"/>
        </w:tabs>
        <w:rPr>
          <w:del w:id="23" w:author="China Unicom" w:date="2024-10-21T17:00:25Z"/>
        </w:rPr>
      </w:pPr>
      <w:del w:id="24" w:author="China Unicom" w:date="2024-10-21T17:00:25Z">
        <w:r>
          <w:rPr/>
          <w:delText>2</w:delText>
        </w:r>
      </w:del>
      <w:del w:id="25" w:author="China Unicom" w:date="2024-10-21T17:00:25Z">
        <w:r>
          <w:rPr/>
          <w:tab/>
        </w:r>
      </w:del>
      <w:del w:id="26" w:author="China Unicom" w:date="2024-10-21T17:00:25Z">
        <w:r>
          <w:rPr/>
          <w:delText>References</w:delText>
        </w:r>
      </w:del>
      <w:del w:id="27" w:author="China Unicom" w:date="2024-10-21T17:00:25Z">
        <w:r>
          <w:rPr/>
          <w:tab/>
        </w:r>
      </w:del>
      <w:del w:id="28" w:author="China Unicom" w:date="2024-10-21T17:00:25Z">
        <w:r>
          <w:rPr/>
          <w:fldChar w:fldCharType="begin"/>
        </w:r>
      </w:del>
      <w:del w:id="29" w:author="China Unicom" w:date="2024-10-21T17:00:25Z">
        <w:r>
          <w:rPr/>
          <w:delInstrText xml:space="preserve"> PAGEREF _Toc18109 \h </w:delInstrText>
        </w:r>
      </w:del>
      <w:del w:id="30" w:author="China Unicom" w:date="2024-10-21T17:00:25Z">
        <w:r>
          <w:rPr/>
          <w:fldChar w:fldCharType="separate"/>
        </w:r>
      </w:del>
      <w:del w:id="31" w:author="China Unicom" w:date="2024-10-21T17:00:25Z">
        <w:r>
          <w:rPr/>
          <w:delText>7</w:delText>
        </w:r>
      </w:del>
      <w:del w:id="32" w:author="China Unicom" w:date="2024-10-21T17:00:25Z">
        <w:r>
          <w:rPr/>
          <w:fldChar w:fldCharType="end"/>
        </w:r>
      </w:del>
    </w:p>
    <w:p>
      <w:pPr>
        <w:pStyle w:val="20"/>
        <w:tabs>
          <w:tab w:val="right" w:pos="2000"/>
          <w:tab w:val="right" w:leader="dot" w:pos="9641"/>
          <w:tab w:val="clear" w:pos="9639"/>
        </w:tabs>
        <w:rPr>
          <w:del w:id="33" w:author="China Unicom" w:date="2024-10-21T17:00:25Z"/>
        </w:rPr>
      </w:pPr>
      <w:del w:id="34" w:author="China Unicom" w:date="2024-10-21T17:00:25Z">
        <w:r>
          <w:rPr/>
          <w:delText>3</w:delText>
        </w:r>
      </w:del>
      <w:del w:id="35" w:author="China Unicom" w:date="2024-10-21T17:00:25Z">
        <w:r>
          <w:rPr/>
          <w:tab/>
        </w:r>
      </w:del>
      <w:del w:id="36" w:author="China Unicom" w:date="2024-10-21T17:00:25Z">
        <w:r>
          <w:rPr/>
          <w:delText>Definitions of terms, symbols and abbreviations</w:delText>
        </w:r>
      </w:del>
      <w:del w:id="37" w:author="China Unicom" w:date="2024-10-21T17:00:25Z">
        <w:r>
          <w:rPr/>
          <w:tab/>
        </w:r>
      </w:del>
      <w:del w:id="38" w:author="China Unicom" w:date="2024-10-21T17:00:25Z">
        <w:r>
          <w:rPr/>
          <w:fldChar w:fldCharType="begin"/>
        </w:r>
      </w:del>
      <w:del w:id="39" w:author="China Unicom" w:date="2024-10-21T17:00:25Z">
        <w:r>
          <w:rPr/>
          <w:delInstrText xml:space="preserve"> PAGEREF _Toc26061 \h </w:delInstrText>
        </w:r>
      </w:del>
      <w:del w:id="40" w:author="China Unicom" w:date="2024-10-21T17:00:25Z">
        <w:r>
          <w:rPr/>
          <w:fldChar w:fldCharType="separate"/>
        </w:r>
      </w:del>
      <w:del w:id="41" w:author="China Unicom" w:date="2024-10-21T17:00:25Z">
        <w:r>
          <w:rPr/>
          <w:delText>8</w:delText>
        </w:r>
      </w:del>
      <w:del w:id="42" w:author="China Unicom" w:date="2024-10-21T17:00:25Z">
        <w:r>
          <w:rPr/>
          <w:fldChar w:fldCharType="end"/>
        </w:r>
      </w:del>
    </w:p>
    <w:p>
      <w:pPr>
        <w:pStyle w:val="19"/>
        <w:tabs>
          <w:tab w:val="right" w:leader="dot" w:pos="9641"/>
          <w:tab w:val="clear" w:pos="9639"/>
        </w:tabs>
        <w:rPr>
          <w:del w:id="43" w:author="China Unicom" w:date="2024-10-21T17:00:25Z"/>
        </w:rPr>
      </w:pPr>
      <w:del w:id="44" w:author="China Unicom" w:date="2024-10-21T17:00:25Z">
        <w:r>
          <w:rPr/>
          <w:delText>3.1</w:delText>
        </w:r>
      </w:del>
      <w:del w:id="45" w:author="China Unicom" w:date="2024-10-21T17:00:25Z">
        <w:r>
          <w:rPr/>
          <w:tab/>
        </w:r>
      </w:del>
      <w:del w:id="46" w:author="China Unicom" w:date="2024-10-21T17:00:25Z">
        <w:r>
          <w:rPr/>
          <w:delText>Terms</w:delText>
        </w:r>
      </w:del>
      <w:del w:id="47" w:author="China Unicom" w:date="2024-10-21T17:00:25Z">
        <w:r>
          <w:rPr/>
          <w:tab/>
        </w:r>
      </w:del>
      <w:del w:id="48" w:author="China Unicom" w:date="2024-10-21T17:00:25Z">
        <w:r>
          <w:rPr/>
          <w:fldChar w:fldCharType="begin"/>
        </w:r>
      </w:del>
      <w:del w:id="49" w:author="China Unicom" w:date="2024-10-21T17:00:25Z">
        <w:r>
          <w:rPr/>
          <w:delInstrText xml:space="preserve"> PAGEREF _Toc4914 \h </w:delInstrText>
        </w:r>
      </w:del>
      <w:del w:id="50" w:author="China Unicom" w:date="2024-10-21T17:00:25Z">
        <w:r>
          <w:rPr/>
          <w:fldChar w:fldCharType="separate"/>
        </w:r>
      </w:del>
      <w:del w:id="51" w:author="China Unicom" w:date="2024-10-21T17:00:25Z">
        <w:r>
          <w:rPr/>
          <w:delText>8</w:delText>
        </w:r>
      </w:del>
      <w:del w:id="52" w:author="China Unicom" w:date="2024-10-21T17:00:25Z">
        <w:r>
          <w:rPr/>
          <w:fldChar w:fldCharType="end"/>
        </w:r>
      </w:del>
    </w:p>
    <w:p>
      <w:pPr>
        <w:pStyle w:val="19"/>
        <w:tabs>
          <w:tab w:val="right" w:leader="dot" w:pos="9641"/>
          <w:tab w:val="clear" w:pos="9639"/>
        </w:tabs>
        <w:rPr>
          <w:del w:id="53" w:author="China Unicom" w:date="2024-10-21T17:00:25Z"/>
        </w:rPr>
      </w:pPr>
      <w:del w:id="54" w:author="China Unicom" w:date="2024-10-21T17:00:25Z">
        <w:r>
          <w:rPr/>
          <w:delText>3.2</w:delText>
        </w:r>
      </w:del>
      <w:del w:id="55" w:author="China Unicom" w:date="2024-10-21T17:00:25Z">
        <w:r>
          <w:rPr/>
          <w:tab/>
        </w:r>
      </w:del>
      <w:del w:id="56" w:author="China Unicom" w:date="2024-10-21T17:00:25Z">
        <w:r>
          <w:rPr/>
          <w:delText>Symbols</w:delText>
        </w:r>
      </w:del>
      <w:del w:id="57" w:author="China Unicom" w:date="2024-10-21T17:00:25Z">
        <w:r>
          <w:rPr/>
          <w:tab/>
        </w:r>
      </w:del>
      <w:del w:id="58" w:author="China Unicom" w:date="2024-10-21T17:00:25Z">
        <w:r>
          <w:rPr/>
          <w:fldChar w:fldCharType="begin"/>
        </w:r>
      </w:del>
      <w:del w:id="59" w:author="China Unicom" w:date="2024-10-21T17:00:25Z">
        <w:r>
          <w:rPr/>
          <w:delInstrText xml:space="preserve"> PAGEREF _Toc1785 \h </w:delInstrText>
        </w:r>
      </w:del>
      <w:del w:id="60" w:author="China Unicom" w:date="2024-10-21T17:00:25Z">
        <w:r>
          <w:rPr/>
          <w:fldChar w:fldCharType="separate"/>
        </w:r>
      </w:del>
      <w:del w:id="61" w:author="China Unicom" w:date="2024-10-21T17:00:25Z">
        <w:r>
          <w:rPr/>
          <w:delText>8</w:delText>
        </w:r>
      </w:del>
      <w:del w:id="62" w:author="China Unicom" w:date="2024-10-21T17:00:25Z">
        <w:r>
          <w:rPr/>
          <w:fldChar w:fldCharType="end"/>
        </w:r>
      </w:del>
    </w:p>
    <w:p>
      <w:pPr>
        <w:pStyle w:val="19"/>
        <w:tabs>
          <w:tab w:val="right" w:leader="dot" w:pos="9641"/>
          <w:tab w:val="clear" w:pos="9639"/>
        </w:tabs>
        <w:rPr>
          <w:del w:id="63" w:author="China Unicom" w:date="2024-10-21T17:00:25Z"/>
        </w:rPr>
      </w:pPr>
      <w:del w:id="64" w:author="China Unicom" w:date="2024-10-21T17:00:25Z">
        <w:r>
          <w:rPr/>
          <w:delText>3.3</w:delText>
        </w:r>
      </w:del>
      <w:del w:id="65" w:author="China Unicom" w:date="2024-10-21T17:00:25Z">
        <w:r>
          <w:rPr/>
          <w:tab/>
        </w:r>
      </w:del>
      <w:del w:id="66" w:author="China Unicom" w:date="2024-10-21T17:00:25Z">
        <w:r>
          <w:rPr/>
          <w:delText>Abbreviations</w:delText>
        </w:r>
      </w:del>
      <w:del w:id="67" w:author="China Unicom" w:date="2024-10-21T17:00:25Z">
        <w:r>
          <w:rPr/>
          <w:tab/>
        </w:r>
      </w:del>
      <w:del w:id="68" w:author="China Unicom" w:date="2024-10-21T17:00:25Z">
        <w:r>
          <w:rPr/>
          <w:fldChar w:fldCharType="begin"/>
        </w:r>
      </w:del>
      <w:del w:id="69" w:author="China Unicom" w:date="2024-10-21T17:00:25Z">
        <w:r>
          <w:rPr/>
          <w:delInstrText xml:space="preserve"> PAGEREF _Toc9393 \h </w:delInstrText>
        </w:r>
      </w:del>
      <w:del w:id="70" w:author="China Unicom" w:date="2024-10-21T17:00:25Z">
        <w:r>
          <w:rPr/>
          <w:fldChar w:fldCharType="separate"/>
        </w:r>
      </w:del>
      <w:del w:id="71" w:author="China Unicom" w:date="2024-10-21T17:00:25Z">
        <w:r>
          <w:rPr/>
          <w:delText>8</w:delText>
        </w:r>
      </w:del>
      <w:del w:id="72" w:author="China Unicom" w:date="2024-10-21T17:00:25Z">
        <w:r>
          <w:rPr/>
          <w:fldChar w:fldCharType="end"/>
        </w:r>
      </w:del>
    </w:p>
    <w:p>
      <w:pPr>
        <w:pStyle w:val="20"/>
        <w:tabs>
          <w:tab w:val="right" w:leader="dot" w:pos="9641"/>
          <w:tab w:val="clear" w:pos="9639"/>
        </w:tabs>
        <w:rPr>
          <w:del w:id="73" w:author="China Unicom" w:date="2024-10-21T17:00:25Z"/>
        </w:rPr>
      </w:pPr>
      <w:del w:id="74" w:author="China Unicom" w:date="2024-10-21T17:00:25Z">
        <w:r>
          <w:rPr/>
          <w:delText>4</w:delText>
        </w:r>
      </w:del>
      <w:del w:id="75" w:author="China Unicom" w:date="2024-10-21T17:00:25Z">
        <w:r>
          <w:rPr/>
          <w:tab/>
        </w:r>
      </w:del>
      <w:del w:id="76" w:author="China Unicom" w:date="2024-10-21T17:00:25Z">
        <w:r>
          <w:rPr>
            <w:rFonts w:hint="eastAsia"/>
            <w:lang w:eastAsia="zh-CN"/>
          </w:rPr>
          <w:delText>Overview</w:delText>
        </w:r>
      </w:del>
      <w:del w:id="77" w:author="China Unicom" w:date="2024-10-21T17:00:25Z">
        <w:r>
          <w:rPr/>
          <w:tab/>
        </w:r>
      </w:del>
      <w:del w:id="78" w:author="China Unicom" w:date="2024-10-21T17:00:25Z">
        <w:r>
          <w:rPr/>
          <w:fldChar w:fldCharType="begin"/>
        </w:r>
      </w:del>
      <w:del w:id="79" w:author="China Unicom" w:date="2024-10-21T17:00:25Z">
        <w:r>
          <w:rPr/>
          <w:delInstrText xml:space="preserve"> PAGEREF _Toc22931 \h </w:delInstrText>
        </w:r>
      </w:del>
      <w:del w:id="80" w:author="China Unicom" w:date="2024-10-21T17:00:25Z">
        <w:r>
          <w:rPr/>
          <w:fldChar w:fldCharType="separate"/>
        </w:r>
      </w:del>
      <w:del w:id="81" w:author="China Unicom" w:date="2024-10-21T17:00:25Z">
        <w:r>
          <w:rPr/>
          <w:delText>8</w:delText>
        </w:r>
      </w:del>
      <w:del w:id="82" w:author="China Unicom" w:date="2024-10-21T17:00:25Z">
        <w:r>
          <w:rPr/>
          <w:fldChar w:fldCharType="end"/>
        </w:r>
      </w:del>
    </w:p>
    <w:p>
      <w:pPr>
        <w:pStyle w:val="20"/>
        <w:tabs>
          <w:tab w:val="right" w:leader="dot" w:pos="9641"/>
          <w:tab w:val="clear" w:pos="9639"/>
        </w:tabs>
        <w:rPr>
          <w:del w:id="83" w:author="China Unicom" w:date="2024-10-21T17:00:25Z"/>
        </w:rPr>
      </w:pPr>
      <w:del w:id="84" w:author="China Unicom" w:date="2024-10-21T17:00:25Z">
        <w:r>
          <w:rPr/>
          <w:delText>5</w:delText>
        </w:r>
      </w:del>
      <w:del w:id="85" w:author="China Unicom" w:date="2024-10-21T17:00:25Z">
        <w:r>
          <w:rPr/>
          <w:tab/>
        </w:r>
      </w:del>
      <w:del w:id="86" w:author="China Unicom" w:date="2024-10-21T17:00:25Z">
        <w:r>
          <w:rPr/>
          <w:delText>Key issues</w:delText>
        </w:r>
      </w:del>
      <w:del w:id="87" w:author="China Unicom" w:date="2024-10-21T17:00:25Z">
        <w:r>
          <w:rPr/>
          <w:tab/>
        </w:r>
      </w:del>
      <w:del w:id="88" w:author="China Unicom" w:date="2024-10-21T17:00:25Z">
        <w:r>
          <w:rPr/>
          <w:fldChar w:fldCharType="begin"/>
        </w:r>
      </w:del>
      <w:del w:id="89" w:author="China Unicom" w:date="2024-10-21T17:00:25Z">
        <w:r>
          <w:rPr/>
          <w:delInstrText xml:space="preserve"> PAGEREF _Toc25916 \h </w:delInstrText>
        </w:r>
      </w:del>
      <w:del w:id="90" w:author="China Unicom" w:date="2024-10-21T17:00:25Z">
        <w:r>
          <w:rPr/>
          <w:fldChar w:fldCharType="separate"/>
        </w:r>
      </w:del>
      <w:del w:id="91" w:author="China Unicom" w:date="2024-10-21T17:00:25Z">
        <w:r>
          <w:rPr/>
          <w:delText>8</w:delText>
        </w:r>
      </w:del>
      <w:del w:id="92" w:author="China Unicom" w:date="2024-10-21T17:00:25Z">
        <w:r>
          <w:rPr/>
          <w:fldChar w:fldCharType="end"/>
        </w:r>
      </w:del>
    </w:p>
    <w:p>
      <w:pPr>
        <w:pStyle w:val="19"/>
        <w:tabs>
          <w:tab w:val="right" w:leader="dot" w:pos="9641"/>
          <w:tab w:val="clear" w:pos="9639"/>
        </w:tabs>
        <w:rPr>
          <w:del w:id="93" w:author="China Unicom" w:date="2024-10-21T17:00:25Z"/>
        </w:rPr>
      </w:pPr>
      <w:del w:id="94" w:author="China Unicom" w:date="2024-10-21T17:00:25Z">
        <w:r>
          <w:rPr>
            <w:rFonts w:hint="eastAsia"/>
            <w:lang w:eastAsia="zh-CN"/>
          </w:rPr>
          <w:delText>5</w:delText>
        </w:r>
      </w:del>
      <w:del w:id="95" w:author="China Unicom" w:date="2024-10-21T17:00:25Z">
        <w:r>
          <w:rPr>
            <w:lang w:eastAsia="zh-CN"/>
          </w:rPr>
          <w:delText>.1</w:delText>
        </w:r>
      </w:del>
      <w:del w:id="96" w:author="China Unicom" w:date="2024-10-21T17:00:25Z">
        <w:r>
          <w:rPr>
            <w:lang w:eastAsia="zh-CN"/>
          </w:rPr>
          <w:tab/>
        </w:r>
      </w:del>
      <w:del w:id="97" w:author="China Unicom" w:date="2024-10-21T17:00:25Z">
        <w:r>
          <w:rPr>
            <w:lang w:eastAsia="zh-CN"/>
          </w:rPr>
          <w:delText>General</w:delText>
        </w:r>
      </w:del>
      <w:del w:id="98" w:author="China Unicom" w:date="2024-10-21T17:00:25Z">
        <w:r>
          <w:rPr/>
          <w:tab/>
        </w:r>
      </w:del>
      <w:del w:id="99" w:author="China Unicom" w:date="2024-10-21T17:00:25Z">
        <w:r>
          <w:rPr/>
          <w:fldChar w:fldCharType="begin"/>
        </w:r>
      </w:del>
      <w:del w:id="100" w:author="China Unicom" w:date="2024-10-21T17:00:25Z">
        <w:r>
          <w:rPr/>
          <w:delInstrText xml:space="preserve"> PAGEREF _Toc1535 \h </w:delInstrText>
        </w:r>
      </w:del>
      <w:del w:id="101" w:author="China Unicom" w:date="2024-10-21T17:00:25Z">
        <w:r>
          <w:rPr/>
          <w:fldChar w:fldCharType="separate"/>
        </w:r>
      </w:del>
      <w:del w:id="102" w:author="China Unicom" w:date="2024-10-21T17:00:25Z">
        <w:r>
          <w:rPr/>
          <w:delText>8</w:delText>
        </w:r>
      </w:del>
      <w:del w:id="103" w:author="China Unicom" w:date="2024-10-21T17:00:25Z">
        <w:r>
          <w:rPr/>
          <w:fldChar w:fldCharType="end"/>
        </w:r>
      </w:del>
    </w:p>
    <w:p>
      <w:pPr>
        <w:pStyle w:val="19"/>
        <w:tabs>
          <w:tab w:val="right" w:pos="2000"/>
          <w:tab w:val="right" w:leader="dot" w:pos="9641"/>
          <w:tab w:val="clear" w:pos="9639"/>
        </w:tabs>
        <w:rPr>
          <w:del w:id="104" w:author="China Unicom" w:date="2024-10-21T17:00:25Z"/>
        </w:rPr>
      </w:pPr>
      <w:del w:id="105" w:author="China Unicom" w:date="2024-10-21T17:00:25Z">
        <w:r>
          <w:rPr/>
          <w:delText>5.2</w:delText>
        </w:r>
      </w:del>
      <w:del w:id="106" w:author="China Unicom" w:date="2024-10-21T17:00:25Z">
        <w:r>
          <w:rPr/>
          <w:tab/>
        </w:r>
      </w:del>
      <w:del w:id="107" w:author="China Unicom" w:date="2024-10-21T17:00:25Z">
        <w:r>
          <w:rPr/>
          <w:delText>Key issues related with 5G System Enhancements for Edge Computing</w:delText>
        </w:r>
      </w:del>
      <w:del w:id="108" w:author="China Unicom" w:date="2024-10-21T17:00:25Z">
        <w:r>
          <w:rPr/>
          <w:tab/>
        </w:r>
      </w:del>
      <w:del w:id="109" w:author="China Unicom" w:date="2024-10-21T17:00:25Z">
        <w:r>
          <w:rPr/>
          <w:fldChar w:fldCharType="begin"/>
        </w:r>
      </w:del>
      <w:del w:id="110" w:author="China Unicom" w:date="2024-10-21T17:00:25Z">
        <w:r>
          <w:rPr/>
          <w:delInstrText xml:space="preserve"> PAGEREF _Toc20592 \h </w:delInstrText>
        </w:r>
      </w:del>
      <w:del w:id="111" w:author="China Unicom" w:date="2024-10-21T17:00:25Z">
        <w:r>
          <w:rPr/>
          <w:fldChar w:fldCharType="separate"/>
        </w:r>
      </w:del>
      <w:del w:id="112" w:author="China Unicom" w:date="2024-10-21T17:00:25Z">
        <w:r>
          <w:rPr/>
          <w:delText>8</w:delText>
        </w:r>
      </w:del>
      <w:del w:id="113" w:author="China Unicom" w:date="2024-10-21T17:00:25Z">
        <w:r>
          <w:rPr/>
          <w:fldChar w:fldCharType="end"/>
        </w:r>
      </w:del>
    </w:p>
    <w:p>
      <w:pPr>
        <w:pStyle w:val="18"/>
        <w:tabs>
          <w:tab w:val="right" w:pos="2000"/>
          <w:tab w:val="right" w:leader="dot" w:pos="9641"/>
          <w:tab w:val="clear" w:pos="9639"/>
        </w:tabs>
        <w:rPr>
          <w:del w:id="114" w:author="China Unicom" w:date="2024-10-21T17:00:25Z"/>
        </w:rPr>
      </w:pPr>
      <w:del w:id="115" w:author="China Unicom" w:date="2024-10-21T17:00:25Z">
        <w:r>
          <w:rPr/>
          <w:delText>5.</w:delText>
        </w:r>
      </w:del>
      <w:del w:id="116" w:author="China Unicom" w:date="2024-10-21T17:00:25Z">
        <w:r>
          <w:rPr>
            <w:rFonts w:hint="eastAsia"/>
            <w:lang w:val="en-US" w:eastAsia="zh-CN"/>
          </w:rPr>
          <w:delText>2</w:delText>
        </w:r>
      </w:del>
      <w:del w:id="117" w:author="China Unicom" w:date="2024-10-21T17:00:25Z">
        <w:r>
          <w:rPr/>
          <w:delText>.</w:delText>
        </w:r>
      </w:del>
      <w:del w:id="118" w:author="China Unicom" w:date="2024-10-21T17:00:25Z">
        <w:r>
          <w:rPr>
            <w:rFonts w:hint="eastAsia"/>
            <w:lang w:val="en-US" w:eastAsia="zh-CN"/>
          </w:rPr>
          <w:delText>1</w:delText>
        </w:r>
      </w:del>
      <w:del w:id="119" w:author="China Unicom" w:date="2024-10-21T17:00:25Z">
        <w:r>
          <w:rPr/>
          <w:tab/>
        </w:r>
      </w:del>
      <w:del w:id="120" w:author="China Unicom" w:date="2024-10-21T17:00:25Z">
        <w:r>
          <w:rPr/>
          <w:delText>Key Issue #</w:delText>
        </w:r>
      </w:del>
      <w:del w:id="121" w:author="China Unicom" w:date="2024-10-21T17:00:25Z">
        <w:r>
          <w:rPr>
            <w:rFonts w:hint="eastAsia"/>
            <w:lang w:val="en-US" w:eastAsia="zh-CN"/>
          </w:rPr>
          <w:delText>1.1</w:delText>
        </w:r>
      </w:del>
      <w:del w:id="122" w:author="China Unicom" w:date="2024-10-21T17:00:25Z">
        <w:r>
          <w:rPr/>
          <w:delText>: Security aspects related to enhancements of EAS and local UPF (re)selection.</w:delText>
        </w:r>
      </w:del>
      <w:del w:id="123" w:author="China Unicom" w:date="2024-10-21T17:00:25Z">
        <w:r>
          <w:rPr/>
          <w:tab/>
        </w:r>
      </w:del>
      <w:del w:id="124" w:author="China Unicom" w:date="2024-10-21T17:00:25Z">
        <w:r>
          <w:rPr/>
          <w:fldChar w:fldCharType="begin"/>
        </w:r>
      </w:del>
      <w:del w:id="125" w:author="China Unicom" w:date="2024-10-21T17:00:25Z">
        <w:r>
          <w:rPr/>
          <w:delInstrText xml:space="preserve"> PAGEREF _Toc17187 \h </w:delInstrText>
        </w:r>
      </w:del>
      <w:del w:id="126" w:author="China Unicom" w:date="2024-10-21T17:00:25Z">
        <w:r>
          <w:rPr/>
          <w:fldChar w:fldCharType="separate"/>
        </w:r>
      </w:del>
      <w:del w:id="127" w:author="China Unicom" w:date="2024-10-21T17:00:25Z">
        <w:r>
          <w:rPr/>
          <w:delText>8</w:delText>
        </w:r>
      </w:del>
      <w:del w:id="128" w:author="China Unicom" w:date="2024-10-21T17:00:25Z">
        <w:r>
          <w:rPr/>
          <w:fldChar w:fldCharType="end"/>
        </w:r>
      </w:del>
    </w:p>
    <w:p>
      <w:pPr>
        <w:pStyle w:val="17"/>
        <w:tabs>
          <w:tab w:val="right" w:pos="2400"/>
          <w:tab w:val="right" w:leader="dot" w:pos="9641"/>
          <w:tab w:val="clear" w:pos="9639"/>
        </w:tabs>
        <w:rPr>
          <w:del w:id="129" w:author="China Unicom" w:date="2024-10-21T17:00:25Z"/>
        </w:rPr>
      </w:pPr>
      <w:del w:id="130" w:author="China Unicom" w:date="2024-10-21T17:00:25Z">
        <w:r>
          <w:rPr/>
          <w:delText>5.</w:delText>
        </w:r>
      </w:del>
      <w:del w:id="131" w:author="China Unicom" w:date="2024-10-21T17:00:25Z">
        <w:r>
          <w:rPr>
            <w:rFonts w:hint="eastAsia"/>
            <w:lang w:val="en-US" w:eastAsia="zh-CN"/>
          </w:rPr>
          <w:delText>2</w:delText>
        </w:r>
      </w:del>
      <w:del w:id="132" w:author="China Unicom" w:date="2024-10-21T17:00:25Z">
        <w:r>
          <w:rPr/>
          <w:delText>.</w:delText>
        </w:r>
      </w:del>
      <w:del w:id="133" w:author="China Unicom" w:date="2024-10-21T17:00:25Z">
        <w:r>
          <w:rPr>
            <w:rFonts w:hint="eastAsia"/>
            <w:lang w:val="en-US" w:eastAsia="zh-CN"/>
          </w:rPr>
          <w:delText>1</w:delText>
        </w:r>
      </w:del>
      <w:del w:id="134" w:author="China Unicom" w:date="2024-10-21T17:00:25Z">
        <w:r>
          <w:rPr/>
          <w:delText>.1</w:delText>
        </w:r>
      </w:del>
      <w:del w:id="135" w:author="China Unicom" w:date="2024-10-21T17:00:25Z">
        <w:r>
          <w:rPr/>
          <w:tab/>
        </w:r>
      </w:del>
      <w:del w:id="136" w:author="China Unicom" w:date="2024-10-21T17:00:25Z">
        <w:r>
          <w:rPr/>
          <w:delText>Key issue details</w:delText>
        </w:r>
      </w:del>
      <w:del w:id="137" w:author="China Unicom" w:date="2024-10-21T17:00:25Z">
        <w:r>
          <w:rPr/>
          <w:tab/>
        </w:r>
      </w:del>
      <w:del w:id="138" w:author="China Unicom" w:date="2024-10-21T17:00:25Z">
        <w:r>
          <w:rPr/>
          <w:fldChar w:fldCharType="begin"/>
        </w:r>
      </w:del>
      <w:del w:id="139" w:author="China Unicom" w:date="2024-10-21T17:00:25Z">
        <w:r>
          <w:rPr/>
          <w:delInstrText xml:space="preserve"> PAGEREF _Toc11364 \h </w:delInstrText>
        </w:r>
      </w:del>
      <w:del w:id="140" w:author="China Unicom" w:date="2024-10-21T17:00:25Z">
        <w:r>
          <w:rPr/>
          <w:fldChar w:fldCharType="separate"/>
        </w:r>
      </w:del>
      <w:del w:id="141" w:author="China Unicom" w:date="2024-10-21T17:00:25Z">
        <w:r>
          <w:rPr/>
          <w:delText>8</w:delText>
        </w:r>
      </w:del>
      <w:del w:id="142" w:author="China Unicom" w:date="2024-10-21T17:00:25Z">
        <w:r>
          <w:rPr/>
          <w:fldChar w:fldCharType="end"/>
        </w:r>
      </w:del>
    </w:p>
    <w:p>
      <w:pPr>
        <w:pStyle w:val="17"/>
        <w:tabs>
          <w:tab w:val="right" w:pos="2400"/>
          <w:tab w:val="right" w:leader="dot" w:pos="9641"/>
          <w:tab w:val="clear" w:pos="9639"/>
        </w:tabs>
        <w:rPr>
          <w:del w:id="143" w:author="China Unicom" w:date="2024-10-21T17:00:25Z"/>
        </w:rPr>
      </w:pPr>
      <w:del w:id="144" w:author="China Unicom" w:date="2024-10-21T17:00:25Z">
        <w:r>
          <w:rPr/>
          <w:delText>5.</w:delText>
        </w:r>
      </w:del>
      <w:del w:id="145" w:author="China Unicom" w:date="2024-10-21T17:00:25Z">
        <w:r>
          <w:rPr>
            <w:rFonts w:hint="eastAsia"/>
            <w:lang w:val="en-US" w:eastAsia="zh-CN"/>
          </w:rPr>
          <w:delText>2</w:delText>
        </w:r>
      </w:del>
      <w:del w:id="146" w:author="China Unicom" w:date="2024-10-21T17:00:25Z">
        <w:r>
          <w:rPr/>
          <w:delText>.</w:delText>
        </w:r>
      </w:del>
      <w:del w:id="147" w:author="China Unicom" w:date="2024-10-21T17:00:25Z">
        <w:r>
          <w:rPr>
            <w:rFonts w:hint="eastAsia"/>
            <w:lang w:val="en-US" w:eastAsia="zh-CN"/>
          </w:rPr>
          <w:delText>1</w:delText>
        </w:r>
      </w:del>
      <w:del w:id="148" w:author="China Unicom" w:date="2024-10-21T17:00:25Z">
        <w:r>
          <w:rPr/>
          <w:delText>.2</w:delText>
        </w:r>
      </w:del>
      <w:del w:id="149" w:author="China Unicom" w:date="2024-10-21T17:00:25Z">
        <w:r>
          <w:rPr/>
          <w:tab/>
        </w:r>
      </w:del>
      <w:del w:id="150" w:author="China Unicom" w:date="2024-10-21T17:00:25Z">
        <w:r>
          <w:rPr/>
          <w:delText>Security threats</w:delText>
        </w:r>
      </w:del>
      <w:del w:id="151" w:author="China Unicom" w:date="2024-10-21T17:00:25Z">
        <w:r>
          <w:rPr/>
          <w:tab/>
        </w:r>
      </w:del>
      <w:del w:id="152" w:author="China Unicom" w:date="2024-10-21T17:00:25Z">
        <w:r>
          <w:rPr/>
          <w:fldChar w:fldCharType="begin"/>
        </w:r>
      </w:del>
      <w:del w:id="153" w:author="China Unicom" w:date="2024-10-21T17:00:25Z">
        <w:r>
          <w:rPr/>
          <w:delInstrText xml:space="preserve"> PAGEREF _Toc17986 \h </w:delInstrText>
        </w:r>
      </w:del>
      <w:del w:id="154" w:author="China Unicom" w:date="2024-10-21T17:00:25Z">
        <w:r>
          <w:rPr/>
          <w:fldChar w:fldCharType="separate"/>
        </w:r>
      </w:del>
      <w:del w:id="155" w:author="China Unicom" w:date="2024-10-21T17:00:25Z">
        <w:r>
          <w:rPr/>
          <w:delText>9</w:delText>
        </w:r>
      </w:del>
      <w:del w:id="156" w:author="China Unicom" w:date="2024-10-21T17:00:25Z">
        <w:r>
          <w:rPr/>
          <w:fldChar w:fldCharType="end"/>
        </w:r>
      </w:del>
    </w:p>
    <w:p>
      <w:pPr>
        <w:pStyle w:val="17"/>
        <w:tabs>
          <w:tab w:val="right" w:pos="2400"/>
          <w:tab w:val="right" w:leader="dot" w:pos="9641"/>
          <w:tab w:val="clear" w:pos="9639"/>
        </w:tabs>
        <w:rPr>
          <w:del w:id="157" w:author="China Unicom" w:date="2024-10-21T17:00:25Z"/>
        </w:rPr>
      </w:pPr>
      <w:del w:id="158" w:author="China Unicom" w:date="2024-10-21T17:00:25Z">
        <w:r>
          <w:rPr/>
          <w:delText>5.</w:delText>
        </w:r>
      </w:del>
      <w:del w:id="159" w:author="China Unicom" w:date="2024-10-21T17:00:25Z">
        <w:r>
          <w:rPr>
            <w:rFonts w:hint="eastAsia"/>
            <w:lang w:val="en-US" w:eastAsia="zh-CN"/>
          </w:rPr>
          <w:delText>2</w:delText>
        </w:r>
      </w:del>
      <w:del w:id="160" w:author="China Unicom" w:date="2024-10-21T17:00:25Z">
        <w:r>
          <w:rPr/>
          <w:delText>.</w:delText>
        </w:r>
      </w:del>
      <w:del w:id="161" w:author="China Unicom" w:date="2024-10-21T17:00:25Z">
        <w:r>
          <w:rPr>
            <w:rFonts w:hint="eastAsia"/>
            <w:lang w:val="en-US" w:eastAsia="zh-CN"/>
          </w:rPr>
          <w:delText>1</w:delText>
        </w:r>
      </w:del>
      <w:del w:id="162" w:author="China Unicom" w:date="2024-10-21T17:00:25Z">
        <w:r>
          <w:rPr/>
          <w:delText>.3</w:delText>
        </w:r>
      </w:del>
      <w:del w:id="163" w:author="China Unicom" w:date="2024-10-21T17:00:25Z">
        <w:r>
          <w:rPr/>
          <w:tab/>
        </w:r>
      </w:del>
      <w:del w:id="164" w:author="China Unicom" w:date="2024-10-21T17:00:25Z">
        <w:r>
          <w:rPr/>
          <w:delText>Potential security requirements</w:delText>
        </w:r>
      </w:del>
      <w:del w:id="165" w:author="China Unicom" w:date="2024-10-21T17:00:25Z">
        <w:r>
          <w:rPr/>
          <w:tab/>
        </w:r>
      </w:del>
      <w:del w:id="166" w:author="China Unicom" w:date="2024-10-21T17:00:25Z">
        <w:r>
          <w:rPr/>
          <w:fldChar w:fldCharType="begin"/>
        </w:r>
      </w:del>
      <w:del w:id="167" w:author="China Unicom" w:date="2024-10-21T17:00:25Z">
        <w:r>
          <w:rPr/>
          <w:delInstrText xml:space="preserve"> PAGEREF _Toc27319 \h </w:delInstrText>
        </w:r>
      </w:del>
      <w:del w:id="168" w:author="China Unicom" w:date="2024-10-21T17:00:25Z">
        <w:r>
          <w:rPr/>
          <w:fldChar w:fldCharType="separate"/>
        </w:r>
      </w:del>
      <w:del w:id="169" w:author="China Unicom" w:date="2024-10-21T17:00:25Z">
        <w:r>
          <w:rPr/>
          <w:delText>9</w:delText>
        </w:r>
      </w:del>
      <w:del w:id="170" w:author="China Unicom" w:date="2024-10-21T17:00:25Z">
        <w:r>
          <w:rPr/>
          <w:fldChar w:fldCharType="end"/>
        </w:r>
      </w:del>
    </w:p>
    <w:p>
      <w:pPr>
        <w:pStyle w:val="18"/>
        <w:tabs>
          <w:tab w:val="right" w:pos="2000"/>
          <w:tab w:val="right" w:leader="dot" w:pos="9641"/>
          <w:tab w:val="clear" w:pos="9639"/>
        </w:tabs>
        <w:rPr>
          <w:del w:id="171" w:author="China Unicom" w:date="2024-10-21T17:00:25Z"/>
        </w:rPr>
      </w:pPr>
      <w:del w:id="172" w:author="China Unicom" w:date="2024-10-21T17:00:25Z">
        <w:r>
          <w:rPr/>
          <w:delText>5.2.X</w:delText>
        </w:r>
      </w:del>
      <w:del w:id="173" w:author="China Unicom" w:date="2024-10-21T17:00:25Z">
        <w:r>
          <w:rPr/>
          <w:tab/>
        </w:r>
      </w:del>
      <w:del w:id="174" w:author="China Unicom" w:date="2024-10-21T17:00:25Z">
        <w:r>
          <w:rPr/>
          <w:delText>Key Issue #X: &lt;Key Issue Name&gt;</w:delText>
        </w:r>
      </w:del>
      <w:del w:id="175" w:author="China Unicom" w:date="2024-10-21T17:00:25Z">
        <w:r>
          <w:rPr/>
          <w:tab/>
        </w:r>
      </w:del>
      <w:del w:id="176" w:author="China Unicom" w:date="2024-10-21T17:00:25Z">
        <w:r>
          <w:rPr/>
          <w:fldChar w:fldCharType="begin"/>
        </w:r>
      </w:del>
      <w:del w:id="177" w:author="China Unicom" w:date="2024-10-21T17:00:25Z">
        <w:r>
          <w:rPr/>
          <w:delInstrText xml:space="preserve"> PAGEREF _Toc3672 \h </w:delInstrText>
        </w:r>
      </w:del>
      <w:del w:id="178" w:author="China Unicom" w:date="2024-10-21T17:00:25Z">
        <w:r>
          <w:rPr/>
          <w:fldChar w:fldCharType="separate"/>
        </w:r>
      </w:del>
      <w:del w:id="179" w:author="China Unicom" w:date="2024-10-21T17:00:25Z">
        <w:r>
          <w:rPr/>
          <w:delText>9</w:delText>
        </w:r>
      </w:del>
      <w:del w:id="180" w:author="China Unicom" w:date="2024-10-21T17:00:25Z">
        <w:r>
          <w:rPr/>
          <w:fldChar w:fldCharType="end"/>
        </w:r>
      </w:del>
    </w:p>
    <w:p>
      <w:pPr>
        <w:pStyle w:val="17"/>
        <w:tabs>
          <w:tab w:val="right" w:pos="2400"/>
          <w:tab w:val="right" w:leader="dot" w:pos="9641"/>
          <w:tab w:val="clear" w:pos="9639"/>
        </w:tabs>
        <w:rPr>
          <w:del w:id="181" w:author="China Unicom" w:date="2024-10-21T17:00:25Z"/>
        </w:rPr>
      </w:pPr>
      <w:del w:id="182" w:author="China Unicom" w:date="2024-10-21T17:00:25Z">
        <w:r>
          <w:rPr/>
          <w:delText>5.2.X.1</w:delText>
        </w:r>
      </w:del>
      <w:del w:id="183" w:author="China Unicom" w:date="2024-10-21T17:00:25Z">
        <w:r>
          <w:rPr/>
          <w:tab/>
        </w:r>
      </w:del>
      <w:del w:id="184" w:author="China Unicom" w:date="2024-10-21T17:00:25Z">
        <w:r>
          <w:rPr/>
          <w:delText>Key issue details</w:delText>
        </w:r>
      </w:del>
      <w:del w:id="185" w:author="China Unicom" w:date="2024-10-21T17:00:25Z">
        <w:r>
          <w:rPr/>
          <w:tab/>
        </w:r>
      </w:del>
      <w:del w:id="186" w:author="China Unicom" w:date="2024-10-21T17:00:25Z">
        <w:r>
          <w:rPr/>
          <w:fldChar w:fldCharType="begin"/>
        </w:r>
      </w:del>
      <w:del w:id="187" w:author="China Unicom" w:date="2024-10-21T17:00:25Z">
        <w:r>
          <w:rPr/>
          <w:delInstrText xml:space="preserve"> PAGEREF _Toc31463 \h </w:delInstrText>
        </w:r>
      </w:del>
      <w:del w:id="188" w:author="China Unicom" w:date="2024-10-21T17:00:25Z">
        <w:r>
          <w:rPr/>
          <w:fldChar w:fldCharType="separate"/>
        </w:r>
      </w:del>
      <w:del w:id="189" w:author="China Unicom" w:date="2024-10-21T17:00:25Z">
        <w:r>
          <w:rPr/>
          <w:delText>9</w:delText>
        </w:r>
      </w:del>
      <w:del w:id="190" w:author="China Unicom" w:date="2024-10-21T17:00:25Z">
        <w:r>
          <w:rPr/>
          <w:fldChar w:fldCharType="end"/>
        </w:r>
      </w:del>
    </w:p>
    <w:p>
      <w:pPr>
        <w:pStyle w:val="17"/>
        <w:tabs>
          <w:tab w:val="right" w:leader="dot" w:pos="9641"/>
          <w:tab w:val="clear" w:pos="9639"/>
        </w:tabs>
        <w:rPr>
          <w:del w:id="191" w:author="China Unicom" w:date="2024-10-21T17:00:25Z"/>
        </w:rPr>
      </w:pPr>
      <w:del w:id="192" w:author="China Unicom" w:date="2024-10-21T17:00:25Z">
        <w:r>
          <w:rPr/>
          <w:delText>5.2.X.2</w:delText>
        </w:r>
      </w:del>
      <w:del w:id="193" w:author="China Unicom" w:date="2024-10-21T17:00:25Z">
        <w:r>
          <w:rPr/>
          <w:tab/>
        </w:r>
      </w:del>
      <w:del w:id="194" w:author="China Unicom" w:date="2024-10-21T17:00:25Z">
        <w:r>
          <w:rPr/>
          <w:delText>Threats</w:delText>
        </w:r>
      </w:del>
      <w:del w:id="195" w:author="China Unicom" w:date="2024-10-21T17:00:25Z">
        <w:r>
          <w:rPr/>
          <w:tab/>
        </w:r>
      </w:del>
      <w:del w:id="196" w:author="China Unicom" w:date="2024-10-21T17:00:25Z">
        <w:r>
          <w:rPr/>
          <w:fldChar w:fldCharType="begin"/>
        </w:r>
      </w:del>
      <w:del w:id="197" w:author="China Unicom" w:date="2024-10-21T17:00:25Z">
        <w:r>
          <w:rPr/>
          <w:delInstrText xml:space="preserve"> PAGEREF _Toc20376 \h </w:delInstrText>
        </w:r>
      </w:del>
      <w:del w:id="198" w:author="China Unicom" w:date="2024-10-21T17:00:25Z">
        <w:r>
          <w:rPr/>
          <w:fldChar w:fldCharType="separate"/>
        </w:r>
      </w:del>
      <w:del w:id="199" w:author="China Unicom" w:date="2024-10-21T17:00:25Z">
        <w:r>
          <w:rPr/>
          <w:delText>9</w:delText>
        </w:r>
      </w:del>
      <w:del w:id="200" w:author="China Unicom" w:date="2024-10-21T17:00:25Z">
        <w:r>
          <w:rPr/>
          <w:fldChar w:fldCharType="end"/>
        </w:r>
      </w:del>
    </w:p>
    <w:p>
      <w:pPr>
        <w:pStyle w:val="17"/>
        <w:tabs>
          <w:tab w:val="right" w:pos="2400"/>
          <w:tab w:val="right" w:leader="dot" w:pos="9641"/>
          <w:tab w:val="clear" w:pos="9639"/>
        </w:tabs>
        <w:rPr>
          <w:del w:id="201" w:author="China Unicom" w:date="2024-10-21T17:00:25Z"/>
        </w:rPr>
      </w:pPr>
      <w:del w:id="202" w:author="China Unicom" w:date="2024-10-21T17:00:25Z">
        <w:r>
          <w:rPr/>
          <w:delText>5.2.X.3</w:delText>
        </w:r>
      </w:del>
      <w:del w:id="203" w:author="China Unicom" w:date="2024-10-21T17:00:25Z">
        <w:r>
          <w:rPr/>
          <w:tab/>
        </w:r>
      </w:del>
      <w:del w:id="204" w:author="China Unicom" w:date="2024-10-21T17:00:25Z">
        <w:r>
          <w:rPr/>
          <w:delText>Potential security requirements</w:delText>
        </w:r>
      </w:del>
      <w:del w:id="205" w:author="China Unicom" w:date="2024-10-21T17:00:25Z">
        <w:r>
          <w:rPr/>
          <w:tab/>
        </w:r>
      </w:del>
      <w:del w:id="206" w:author="China Unicom" w:date="2024-10-21T17:00:25Z">
        <w:r>
          <w:rPr/>
          <w:fldChar w:fldCharType="begin"/>
        </w:r>
      </w:del>
      <w:del w:id="207" w:author="China Unicom" w:date="2024-10-21T17:00:25Z">
        <w:r>
          <w:rPr/>
          <w:delInstrText xml:space="preserve"> PAGEREF _Toc24664 \h </w:delInstrText>
        </w:r>
      </w:del>
      <w:del w:id="208" w:author="China Unicom" w:date="2024-10-21T17:00:25Z">
        <w:r>
          <w:rPr/>
          <w:fldChar w:fldCharType="separate"/>
        </w:r>
      </w:del>
      <w:del w:id="209" w:author="China Unicom" w:date="2024-10-21T17:00:25Z">
        <w:r>
          <w:rPr/>
          <w:delText>9</w:delText>
        </w:r>
      </w:del>
      <w:del w:id="210" w:author="China Unicom" w:date="2024-10-21T17:00:25Z">
        <w:r>
          <w:rPr/>
          <w:fldChar w:fldCharType="end"/>
        </w:r>
      </w:del>
    </w:p>
    <w:p>
      <w:pPr>
        <w:pStyle w:val="19"/>
        <w:tabs>
          <w:tab w:val="right" w:pos="2000"/>
          <w:tab w:val="right" w:leader="dot" w:pos="9641"/>
          <w:tab w:val="clear" w:pos="9639"/>
        </w:tabs>
        <w:rPr>
          <w:del w:id="211" w:author="China Unicom" w:date="2024-10-21T17:00:25Z"/>
        </w:rPr>
      </w:pPr>
      <w:del w:id="212" w:author="China Unicom" w:date="2024-10-21T17:00:25Z">
        <w:r>
          <w:rPr/>
          <w:delText>5.3</w:delText>
        </w:r>
      </w:del>
      <w:del w:id="213" w:author="China Unicom" w:date="2024-10-21T17:00:25Z">
        <w:r>
          <w:rPr/>
          <w:tab/>
        </w:r>
      </w:del>
      <w:del w:id="214" w:author="China Unicom" w:date="2024-10-21T17:00:25Z">
        <w:r>
          <w:rPr/>
          <w:delText>Key issues related with enhanced architecture for enabling Edge Applications</w:delText>
        </w:r>
      </w:del>
      <w:del w:id="215" w:author="China Unicom" w:date="2024-10-21T17:00:25Z">
        <w:r>
          <w:rPr/>
          <w:tab/>
        </w:r>
      </w:del>
      <w:del w:id="216" w:author="China Unicom" w:date="2024-10-21T17:00:25Z">
        <w:r>
          <w:rPr/>
          <w:fldChar w:fldCharType="begin"/>
        </w:r>
      </w:del>
      <w:del w:id="217" w:author="China Unicom" w:date="2024-10-21T17:00:25Z">
        <w:r>
          <w:rPr/>
          <w:delInstrText xml:space="preserve"> PAGEREF _Toc10188 \h </w:delInstrText>
        </w:r>
      </w:del>
      <w:del w:id="218" w:author="China Unicom" w:date="2024-10-21T17:00:25Z">
        <w:r>
          <w:rPr/>
          <w:fldChar w:fldCharType="separate"/>
        </w:r>
      </w:del>
      <w:del w:id="219" w:author="China Unicom" w:date="2024-10-21T17:00:25Z">
        <w:r>
          <w:rPr/>
          <w:delText>9</w:delText>
        </w:r>
      </w:del>
      <w:del w:id="220" w:author="China Unicom" w:date="2024-10-21T17:00:25Z">
        <w:r>
          <w:rPr/>
          <w:fldChar w:fldCharType="end"/>
        </w:r>
      </w:del>
    </w:p>
    <w:p>
      <w:pPr>
        <w:pStyle w:val="18"/>
        <w:tabs>
          <w:tab w:val="right" w:pos="2000"/>
          <w:tab w:val="right" w:leader="dot" w:pos="9641"/>
          <w:tab w:val="clear" w:pos="9639"/>
        </w:tabs>
        <w:rPr>
          <w:del w:id="221" w:author="China Unicom" w:date="2024-10-21T17:00:25Z"/>
        </w:rPr>
      </w:pPr>
      <w:del w:id="222" w:author="China Unicom" w:date="2024-10-21T17:00:25Z">
        <w:r>
          <w:rPr/>
          <w:delText>5.3.</w:delText>
        </w:r>
      </w:del>
      <w:del w:id="223" w:author="China Unicom" w:date="2024-10-21T17:00:25Z">
        <w:r>
          <w:rPr>
            <w:rFonts w:hint="eastAsia"/>
            <w:lang w:val="en-US" w:eastAsia="zh-CN"/>
          </w:rPr>
          <w:delText>1</w:delText>
        </w:r>
      </w:del>
      <w:del w:id="224" w:author="China Unicom" w:date="2024-10-21T17:00:25Z">
        <w:r>
          <w:rPr/>
          <w:tab/>
        </w:r>
      </w:del>
      <w:del w:id="225" w:author="China Unicom" w:date="2024-10-21T17:00:25Z">
        <w:r>
          <w:rPr/>
          <w:delText>Key Issue #</w:delText>
        </w:r>
      </w:del>
      <w:del w:id="226" w:author="China Unicom" w:date="2024-10-21T17:00:25Z">
        <w:r>
          <w:rPr>
            <w:rFonts w:hint="eastAsia"/>
            <w:lang w:val="en-US" w:eastAsia="zh-CN"/>
          </w:rPr>
          <w:delText>2.1</w:delText>
        </w:r>
      </w:del>
      <w:del w:id="227" w:author="China Unicom" w:date="2024-10-21T17:00:25Z">
        <w:r>
          <w:rPr/>
          <w:delText>: Secure retrieval of 5G system UE Ids and privacy related information.</w:delText>
        </w:r>
      </w:del>
      <w:del w:id="228" w:author="China Unicom" w:date="2024-10-21T17:00:25Z">
        <w:r>
          <w:rPr/>
          <w:tab/>
        </w:r>
      </w:del>
      <w:del w:id="229" w:author="China Unicom" w:date="2024-10-21T17:00:25Z">
        <w:r>
          <w:rPr/>
          <w:fldChar w:fldCharType="begin"/>
        </w:r>
      </w:del>
      <w:del w:id="230" w:author="China Unicom" w:date="2024-10-21T17:00:25Z">
        <w:r>
          <w:rPr/>
          <w:delInstrText xml:space="preserve"> PAGEREF _Toc12739 \h </w:delInstrText>
        </w:r>
      </w:del>
      <w:del w:id="231" w:author="China Unicom" w:date="2024-10-21T17:00:25Z">
        <w:r>
          <w:rPr/>
          <w:fldChar w:fldCharType="separate"/>
        </w:r>
      </w:del>
      <w:del w:id="232" w:author="China Unicom" w:date="2024-10-21T17:00:25Z">
        <w:r>
          <w:rPr/>
          <w:delText>9</w:delText>
        </w:r>
      </w:del>
      <w:del w:id="233" w:author="China Unicom" w:date="2024-10-21T17:00:25Z">
        <w:r>
          <w:rPr/>
          <w:fldChar w:fldCharType="end"/>
        </w:r>
      </w:del>
    </w:p>
    <w:p>
      <w:pPr>
        <w:pStyle w:val="17"/>
        <w:tabs>
          <w:tab w:val="right" w:pos="2400"/>
          <w:tab w:val="right" w:leader="dot" w:pos="9641"/>
          <w:tab w:val="clear" w:pos="9639"/>
        </w:tabs>
        <w:rPr>
          <w:del w:id="234" w:author="China Unicom" w:date="2024-10-21T17:00:25Z"/>
        </w:rPr>
      </w:pPr>
      <w:del w:id="235" w:author="China Unicom" w:date="2024-10-21T17:00:25Z">
        <w:r>
          <w:rPr/>
          <w:delText>5.3.</w:delText>
        </w:r>
      </w:del>
      <w:del w:id="236" w:author="China Unicom" w:date="2024-10-21T17:00:25Z">
        <w:r>
          <w:rPr>
            <w:rFonts w:hint="eastAsia"/>
            <w:lang w:val="en-US" w:eastAsia="zh-CN"/>
          </w:rPr>
          <w:delText>1</w:delText>
        </w:r>
      </w:del>
      <w:del w:id="237" w:author="China Unicom" w:date="2024-10-21T17:00:25Z">
        <w:r>
          <w:rPr/>
          <w:delText>.1</w:delText>
        </w:r>
      </w:del>
      <w:del w:id="238" w:author="China Unicom" w:date="2024-10-21T17:00:25Z">
        <w:r>
          <w:rPr/>
          <w:tab/>
        </w:r>
      </w:del>
      <w:del w:id="239" w:author="China Unicom" w:date="2024-10-21T17:00:25Z">
        <w:r>
          <w:rPr/>
          <w:delText>Key issue details</w:delText>
        </w:r>
      </w:del>
      <w:del w:id="240" w:author="China Unicom" w:date="2024-10-21T17:00:25Z">
        <w:r>
          <w:rPr/>
          <w:tab/>
        </w:r>
      </w:del>
      <w:del w:id="241" w:author="China Unicom" w:date="2024-10-21T17:00:25Z">
        <w:r>
          <w:rPr/>
          <w:fldChar w:fldCharType="begin"/>
        </w:r>
      </w:del>
      <w:del w:id="242" w:author="China Unicom" w:date="2024-10-21T17:00:25Z">
        <w:r>
          <w:rPr/>
          <w:delInstrText xml:space="preserve"> PAGEREF _Toc19096 \h </w:delInstrText>
        </w:r>
      </w:del>
      <w:del w:id="243" w:author="China Unicom" w:date="2024-10-21T17:00:25Z">
        <w:r>
          <w:rPr/>
          <w:fldChar w:fldCharType="separate"/>
        </w:r>
      </w:del>
      <w:del w:id="244" w:author="China Unicom" w:date="2024-10-21T17:00:25Z">
        <w:r>
          <w:rPr/>
          <w:delText>9</w:delText>
        </w:r>
      </w:del>
      <w:del w:id="245" w:author="China Unicom" w:date="2024-10-21T17:00:25Z">
        <w:r>
          <w:rPr/>
          <w:fldChar w:fldCharType="end"/>
        </w:r>
      </w:del>
    </w:p>
    <w:p>
      <w:pPr>
        <w:pStyle w:val="17"/>
        <w:tabs>
          <w:tab w:val="right" w:pos="2400"/>
          <w:tab w:val="right" w:leader="dot" w:pos="9641"/>
          <w:tab w:val="clear" w:pos="9639"/>
        </w:tabs>
        <w:rPr>
          <w:del w:id="246" w:author="China Unicom" w:date="2024-10-21T17:00:25Z"/>
        </w:rPr>
      </w:pPr>
      <w:del w:id="247" w:author="China Unicom" w:date="2024-10-21T17:00:25Z">
        <w:r>
          <w:rPr/>
          <w:delText>5.3.</w:delText>
        </w:r>
      </w:del>
      <w:del w:id="248" w:author="China Unicom" w:date="2024-10-21T17:00:25Z">
        <w:r>
          <w:rPr>
            <w:rFonts w:hint="eastAsia"/>
            <w:lang w:val="en-US" w:eastAsia="zh-CN"/>
          </w:rPr>
          <w:delText>1</w:delText>
        </w:r>
      </w:del>
      <w:del w:id="249" w:author="China Unicom" w:date="2024-10-21T17:00:25Z">
        <w:r>
          <w:rPr/>
          <w:delText>.2</w:delText>
        </w:r>
      </w:del>
      <w:del w:id="250" w:author="China Unicom" w:date="2024-10-21T17:00:25Z">
        <w:r>
          <w:rPr/>
          <w:tab/>
        </w:r>
      </w:del>
      <w:del w:id="251" w:author="China Unicom" w:date="2024-10-21T17:00:25Z">
        <w:r>
          <w:rPr/>
          <w:delText>Security threats</w:delText>
        </w:r>
      </w:del>
      <w:del w:id="252" w:author="China Unicom" w:date="2024-10-21T17:00:25Z">
        <w:r>
          <w:rPr/>
          <w:tab/>
        </w:r>
      </w:del>
      <w:del w:id="253" w:author="China Unicom" w:date="2024-10-21T17:00:25Z">
        <w:r>
          <w:rPr/>
          <w:fldChar w:fldCharType="begin"/>
        </w:r>
      </w:del>
      <w:del w:id="254" w:author="China Unicom" w:date="2024-10-21T17:00:25Z">
        <w:r>
          <w:rPr/>
          <w:delInstrText xml:space="preserve"> PAGEREF _Toc5342 \h </w:delInstrText>
        </w:r>
      </w:del>
      <w:del w:id="255" w:author="China Unicom" w:date="2024-10-21T17:00:25Z">
        <w:r>
          <w:rPr/>
          <w:fldChar w:fldCharType="separate"/>
        </w:r>
      </w:del>
      <w:del w:id="256" w:author="China Unicom" w:date="2024-10-21T17:00:25Z">
        <w:r>
          <w:rPr/>
          <w:delText>10</w:delText>
        </w:r>
      </w:del>
      <w:del w:id="257" w:author="China Unicom" w:date="2024-10-21T17:00:25Z">
        <w:r>
          <w:rPr/>
          <w:fldChar w:fldCharType="end"/>
        </w:r>
      </w:del>
    </w:p>
    <w:p>
      <w:pPr>
        <w:pStyle w:val="15"/>
        <w:tabs>
          <w:tab w:val="right" w:pos="2400"/>
          <w:tab w:val="right" w:leader="dot" w:pos="9641"/>
          <w:tab w:val="clear" w:pos="9639"/>
        </w:tabs>
        <w:rPr>
          <w:del w:id="258" w:author="China Unicom" w:date="2024-10-21T17:00:25Z"/>
        </w:rPr>
      </w:pPr>
      <w:del w:id="259" w:author="China Unicom" w:date="2024-10-21T17:00:25Z">
        <w:r>
          <w:rPr>
            <w:lang w:eastAsia="zh-CN"/>
          </w:rPr>
          <w:delText>5.3.</w:delText>
        </w:r>
      </w:del>
      <w:del w:id="260" w:author="China Unicom" w:date="2024-10-21T17:00:25Z">
        <w:r>
          <w:rPr>
            <w:rFonts w:hint="eastAsia"/>
            <w:lang w:val="en-US" w:eastAsia="zh-CN"/>
          </w:rPr>
          <w:delText>1.</w:delText>
        </w:r>
      </w:del>
      <w:del w:id="261" w:author="China Unicom" w:date="2024-10-21T17:00:25Z">
        <w:r>
          <w:rPr>
            <w:lang w:eastAsia="zh-CN"/>
          </w:rPr>
          <w:delText>2.1</w:delText>
        </w:r>
      </w:del>
      <w:del w:id="262" w:author="China Unicom" w:date="2024-10-21T17:00:25Z">
        <w:r>
          <w:rPr>
            <w:rFonts w:hint="eastAsia"/>
            <w:lang w:val="en-US" w:eastAsia="zh-CN"/>
          </w:rPr>
          <w:tab/>
        </w:r>
      </w:del>
      <w:del w:id="263" w:author="China Unicom" w:date="2024-10-21T17:00:25Z">
        <w:r>
          <w:rPr>
            <w:lang w:eastAsia="zh-CN"/>
          </w:rPr>
          <w:delText>Threats posed by a malicious EEC</w:delText>
        </w:r>
      </w:del>
      <w:del w:id="264" w:author="China Unicom" w:date="2024-10-21T17:00:25Z">
        <w:r>
          <w:rPr/>
          <w:tab/>
        </w:r>
      </w:del>
      <w:del w:id="265" w:author="China Unicom" w:date="2024-10-21T17:00:25Z">
        <w:r>
          <w:rPr/>
          <w:fldChar w:fldCharType="begin"/>
        </w:r>
      </w:del>
      <w:del w:id="266" w:author="China Unicom" w:date="2024-10-21T17:00:25Z">
        <w:r>
          <w:rPr/>
          <w:delInstrText xml:space="preserve"> PAGEREF _Toc3312 \h </w:delInstrText>
        </w:r>
      </w:del>
      <w:del w:id="267" w:author="China Unicom" w:date="2024-10-21T17:00:25Z">
        <w:r>
          <w:rPr/>
          <w:fldChar w:fldCharType="separate"/>
        </w:r>
      </w:del>
      <w:del w:id="268" w:author="China Unicom" w:date="2024-10-21T17:00:25Z">
        <w:r>
          <w:rPr/>
          <w:delText>10</w:delText>
        </w:r>
      </w:del>
      <w:del w:id="269" w:author="China Unicom" w:date="2024-10-21T17:00:25Z">
        <w:r>
          <w:rPr/>
          <w:fldChar w:fldCharType="end"/>
        </w:r>
      </w:del>
    </w:p>
    <w:p>
      <w:pPr>
        <w:pStyle w:val="15"/>
        <w:tabs>
          <w:tab w:val="right" w:pos="2400"/>
          <w:tab w:val="right" w:leader="dot" w:pos="9641"/>
          <w:tab w:val="clear" w:pos="9639"/>
        </w:tabs>
        <w:rPr>
          <w:del w:id="270" w:author="China Unicom" w:date="2024-10-21T17:00:25Z"/>
        </w:rPr>
      </w:pPr>
      <w:del w:id="271" w:author="China Unicom" w:date="2024-10-21T17:00:25Z">
        <w:r>
          <w:rPr>
            <w:lang w:eastAsia="zh-CN"/>
          </w:rPr>
          <w:delText>5.3.</w:delText>
        </w:r>
      </w:del>
      <w:del w:id="272" w:author="China Unicom" w:date="2024-10-21T17:00:25Z">
        <w:r>
          <w:rPr>
            <w:rFonts w:hint="eastAsia"/>
            <w:lang w:val="en-US" w:eastAsia="zh-CN"/>
          </w:rPr>
          <w:delText>1.</w:delText>
        </w:r>
      </w:del>
      <w:del w:id="273" w:author="China Unicom" w:date="2024-10-21T17:00:25Z">
        <w:r>
          <w:rPr>
            <w:lang w:eastAsia="zh-CN"/>
          </w:rPr>
          <w:delText>2.2</w:delText>
        </w:r>
      </w:del>
      <w:del w:id="274" w:author="China Unicom" w:date="2024-10-21T17:00:25Z">
        <w:r>
          <w:rPr>
            <w:rFonts w:hint="eastAsia"/>
            <w:lang w:val="en-US" w:eastAsia="zh-CN"/>
          </w:rPr>
          <w:tab/>
        </w:r>
      </w:del>
      <w:del w:id="275" w:author="China Unicom" w:date="2024-10-21T17:00:25Z">
        <w:r>
          <w:rPr>
            <w:lang w:eastAsia="zh-CN"/>
          </w:rPr>
          <w:delText>Threats posed by malicious EAS/EES outside of the operator domain</w:delText>
        </w:r>
      </w:del>
      <w:del w:id="276" w:author="China Unicom" w:date="2024-10-21T17:00:25Z">
        <w:r>
          <w:rPr/>
          <w:tab/>
        </w:r>
      </w:del>
      <w:del w:id="277" w:author="China Unicom" w:date="2024-10-21T17:00:25Z">
        <w:r>
          <w:rPr/>
          <w:fldChar w:fldCharType="begin"/>
        </w:r>
      </w:del>
      <w:del w:id="278" w:author="China Unicom" w:date="2024-10-21T17:00:25Z">
        <w:r>
          <w:rPr/>
          <w:delInstrText xml:space="preserve"> PAGEREF _Toc8313 \h </w:delInstrText>
        </w:r>
      </w:del>
      <w:del w:id="279" w:author="China Unicom" w:date="2024-10-21T17:00:25Z">
        <w:r>
          <w:rPr/>
          <w:fldChar w:fldCharType="separate"/>
        </w:r>
      </w:del>
      <w:del w:id="280" w:author="China Unicom" w:date="2024-10-21T17:00:25Z">
        <w:r>
          <w:rPr/>
          <w:delText>10</w:delText>
        </w:r>
      </w:del>
      <w:del w:id="281" w:author="China Unicom" w:date="2024-10-21T17:00:25Z">
        <w:r>
          <w:rPr/>
          <w:fldChar w:fldCharType="end"/>
        </w:r>
      </w:del>
    </w:p>
    <w:p>
      <w:pPr>
        <w:pStyle w:val="17"/>
        <w:tabs>
          <w:tab w:val="right" w:pos="2400"/>
          <w:tab w:val="right" w:leader="dot" w:pos="9641"/>
          <w:tab w:val="clear" w:pos="9639"/>
        </w:tabs>
        <w:rPr>
          <w:del w:id="282" w:author="China Unicom" w:date="2024-10-21T17:00:25Z"/>
        </w:rPr>
      </w:pPr>
      <w:del w:id="283" w:author="China Unicom" w:date="2024-10-21T17:00:25Z">
        <w:r>
          <w:rPr/>
          <w:delText>5.3.</w:delText>
        </w:r>
      </w:del>
      <w:del w:id="284" w:author="China Unicom" w:date="2024-10-21T17:00:25Z">
        <w:r>
          <w:rPr>
            <w:rFonts w:hint="eastAsia"/>
            <w:lang w:val="en-US" w:eastAsia="zh-CN"/>
          </w:rPr>
          <w:delText>1</w:delText>
        </w:r>
      </w:del>
      <w:del w:id="285" w:author="China Unicom" w:date="2024-10-21T17:00:25Z">
        <w:r>
          <w:rPr/>
          <w:delText>.3</w:delText>
        </w:r>
      </w:del>
      <w:del w:id="286" w:author="China Unicom" w:date="2024-10-21T17:00:25Z">
        <w:r>
          <w:rPr/>
          <w:tab/>
        </w:r>
      </w:del>
      <w:del w:id="287" w:author="China Unicom" w:date="2024-10-21T17:00:25Z">
        <w:r>
          <w:rPr/>
          <w:delText>Potential security requirements</w:delText>
        </w:r>
      </w:del>
      <w:del w:id="288" w:author="China Unicom" w:date="2024-10-21T17:00:25Z">
        <w:r>
          <w:rPr/>
          <w:tab/>
        </w:r>
      </w:del>
      <w:del w:id="289" w:author="China Unicom" w:date="2024-10-21T17:00:25Z">
        <w:r>
          <w:rPr/>
          <w:fldChar w:fldCharType="begin"/>
        </w:r>
      </w:del>
      <w:del w:id="290" w:author="China Unicom" w:date="2024-10-21T17:00:25Z">
        <w:r>
          <w:rPr/>
          <w:delInstrText xml:space="preserve"> PAGEREF _Toc12622 \h </w:delInstrText>
        </w:r>
      </w:del>
      <w:del w:id="291" w:author="China Unicom" w:date="2024-10-21T17:00:25Z">
        <w:r>
          <w:rPr/>
          <w:fldChar w:fldCharType="separate"/>
        </w:r>
      </w:del>
      <w:del w:id="292" w:author="China Unicom" w:date="2024-10-21T17:00:25Z">
        <w:r>
          <w:rPr/>
          <w:delText>10</w:delText>
        </w:r>
      </w:del>
      <w:del w:id="293" w:author="China Unicom" w:date="2024-10-21T17:00:25Z">
        <w:r>
          <w:rPr/>
          <w:fldChar w:fldCharType="end"/>
        </w:r>
      </w:del>
    </w:p>
    <w:p>
      <w:pPr>
        <w:pStyle w:val="15"/>
        <w:tabs>
          <w:tab w:val="right" w:pos="2400"/>
          <w:tab w:val="right" w:leader="dot" w:pos="9641"/>
          <w:tab w:val="clear" w:pos="9639"/>
        </w:tabs>
        <w:rPr>
          <w:del w:id="294" w:author="China Unicom" w:date="2024-10-21T17:00:25Z"/>
        </w:rPr>
      </w:pPr>
      <w:del w:id="295" w:author="China Unicom" w:date="2024-10-21T17:00:25Z">
        <w:r>
          <w:rPr>
            <w:lang w:eastAsia="zh-CN"/>
          </w:rPr>
          <w:delText>5.3.</w:delText>
        </w:r>
      </w:del>
      <w:del w:id="296" w:author="China Unicom" w:date="2024-10-21T17:00:25Z">
        <w:r>
          <w:rPr>
            <w:rFonts w:hint="eastAsia"/>
            <w:lang w:val="en-US" w:eastAsia="zh-CN"/>
          </w:rPr>
          <w:delText>1.</w:delText>
        </w:r>
      </w:del>
      <w:del w:id="297" w:author="China Unicom" w:date="2024-10-21T17:00:25Z">
        <w:r>
          <w:rPr>
            <w:lang w:eastAsia="zh-CN"/>
          </w:rPr>
          <w:delText>3.1</w:delText>
        </w:r>
      </w:del>
      <w:del w:id="298" w:author="China Unicom" w:date="2024-10-21T17:00:25Z">
        <w:r>
          <w:rPr>
            <w:rFonts w:hint="eastAsia"/>
            <w:lang w:val="en-US" w:eastAsia="zh-CN"/>
          </w:rPr>
          <w:tab/>
        </w:r>
      </w:del>
      <w:del w:id="299" w:author="China Unicom" w:date="2024-10-21T17:00:25Z">
        <w:r>
          <w:rPr>
            <w:lang w:eastAsia="zh-CN"/>
          </w:rPr>
          <w:delText>Verification of the user information provided by the EEC</w:delText>
        </w:r>
      </w:del>
      <w:del w:id="300" w:author="China Unicom" w:date="2024-10-21T17:00:25Z">
        <w:r>
          <w:rPr/>
          <w:tab/>
        </w:r>
      </w:del>
      <w:del w:id="301" w:author="China Unicom" w:date="2024-10-21T17:00:25Z">
        <w:r>
          <w:rPr/>
          <w:fldChar w:fldCharType="begin"/>
        </w:r>
      </w:del>
      <w:del w:id="302" w:author="China Unicom" w:date="2024-10-21T17:00:25Z">
        <w:r>
          <w:rPr/>
          <w:delInstrText xml:space="preserve"> PAGEREF _Toc8304 \h </w:delInstrText>
        </w:r>
      </w:del>
      <w:del w:id="303" w:author="China Unicom" w:date="2024-10-21T17:00:25Z">
        <w:r>
          <w:rPr/>
          <w:fldChar w:fldCharType="separate"/>
        </w:r>
      </w:del>
      <w:del w:id="304" w:author="China Unicom" w:date="2024-10-21T17:00:25Z">
        <w:r>
          <w:rPr/>
          <w:delText>10</w:delText>
        </w:r>
      </w:del>
      <w:del w:id="305" w:author="China Unicom" w:date="2024-10-21T17:00:25Z">
        <w:r>
          <w:rPr/>
          <w:fldChar w:fldCharType="end"/>
        </w:r>
      </w:del>
    </w:p>
    <w:p>
      <w:pPr>
        <w:pStyle w:val="15"/>
        <w:tabs>
          <w:tab w:val="right" w:pos="2400"/>
          <w:tab w:val="right" w:leader="dot" w:pos="9641"/>
          <w:tab w:val="clear" w:pos="9639"/>
        </w:tabs>
        <w:rPr>
          <w:del w:id="306" w:author="China Unicom" w:date="2024-10-21T17:00:25Z"/>
        </w:rPr>
      </w:pPr>
      <w:del w:id="307" w:author="China Unicom" w:date="2024-10-21T17:00:25Z">
        <w:r>
          <w:rPr>
            <w:lang w:eastAsia="zh-CN"/>
          </w:rPr>
          <w:delText>5.3.</w:delText>
        </w:r>
      </w:del>
      <w:del w:id="308" w:author="China Unicom" w:date="2024-10-21T17:00:25Z">
        <w:r>
          <w:rPr>
            <w:rFonts w:hint="eastAsia"/>
            <w:lang w:val="en-US" w:eastAsia="zh-CN"/>
          </w:rPr>
          <w:delText>1.</w:delText>
        </w:r>
      </w:del>
      <w:del w:id="309" w:author="China Unicom" w:date="2024-10-21T17:00:25Z">
        <w:r>
          <w:rPr>
            <w:lang w:eastAsia="zh-CN"/>
          </w:rPr>
          <w:delText>3.2</w:delText>
        </w:r>
      </w:del>
      <w:del w:id="310" w:author="China Unicom" w:date="2024-10-21T17:00:25Z">
        <w:r>
          <w:rPr>
            <w:rFonts w:hint="eastAsia"/>
            <w:lang w:val="en-US" w:eastAsia="zh-CN"/>
          </w:rPr>
          <w:tab/>
        </w:r>
      </w:del>
      <w:del w:id="311" w:author="China Unicom" w:date="2024-10-21T17:00:25Z">
        <w:r>
          <w:rPr>
            <w:lang w:eastAsia="zh-CN"/>
          </w:rPr>
          <w:delText>Protection of the UE privacy</w:delText>
        </w:r>
      </w:del>
      <w:del w:id="312" w:author="China Unicom" w:date="2024-10-21T17:00:25Z">
        <w:r>
          <w:rPr/>
          <w:tab/>
        </w:r>
      </w:del>
      <w:del w:id="313" w:author="China Unicom" w:date="2024-10-21T17:00:25Z">
        <w:r>
          <w:rPr/>
          <w:fldChar w:fldCharType="begin"/>
        </w:r>
      </w:del>
      <w:del w:id="314" w:author="China Unicom" w:date="2024-10-21T17:00:25Z">
        <w:r>
          <w:rPr/>
          <w:delInstrText xml:space="preserve"> PAGEREF _Toc8796 \h </w:delInstrText>
        </w:r>
      </w:del>
      <w:del w:id="315" w:author="China Unicom" w:date="2024-10-21T17:00:25Z">
        <w:r>
          <w:rPr/>
          <w:fldChar w:fldCharType="separate"/>
        </w:r>
      </w:del>
      <w:del w:id="316" w:author="China Unicom" w:date="2024-10-21T17:00:25Z">
        <w:r>
          <w:rPr/>
          <w:delText>10</w:delText>
        </w:r>
      </w:del>
      <w:del w:id="317" w:author="China Unicom" w:date="2024-10-21T17:00:25Z">
        <w:r>
          <w:rPr/>
          <w:fldChar w:fldCharType="end"/>
        </w:r>
      </w:del>
    </w:p>
    <w:p>
      <w:pPr>
        <w:pStyle w:val="18"/>
        <w:tabs>
          <w:tab w:val="right" w:pos="2000"/>
          <w:tab w:val="right" w:leader="dot" w:pos="9641"/>
          <w:tab w:val="clear" w:pos="9639"/>
        </w:tabs>
        <w:rPr>
          <w:del w:id="318" w:author="China Unicom" w:date="2024-10-21T17:00:25Z"/>
        </w:rPr>
      </w:pPr>
      <w:del w:id="319" w:author="China Unicom" w:date="2024-10-21T17:00:25Z">
        <w:r>
          <w:rPr/>
          <w:delText>5.3.X</w:delText>
        </w:r>
      </w:del>
      <w:del w:id="320" w:author="China Unicom" w:date="2024-10-21T17:00:25Z">
        <w:r>
          <w:rPr/>
          <w:tab/>
        </w:r>
      </w:del>
      <w:del w:id="321" w:author="China Unicom" w:date="2024-10-21T17:00:25Z">
        <w:r>
          <w:rPr/>
          <w:delText>Key Issue #X: &lt;Key Issue Name&gt;</w:delText>
        </w:r>
      </w:del>
      <w:del w:id="322" w:author="China Unicom" w:date="2024-10-21T17:00:25Z">
        <w:r>
          <w:rPr/>
          <w:tab/>
        </w:r>
      </w:del>
      <w:del w:id="323" w:author="China Unicom" w:date="2024-10-21T17:00:25Z">
        <w:r>
          <w:rPr/>
          <w:fldChar w:fldCharType="begin"/>
        </w:r>
      </w:del>
      <w:del w:id="324" w:author="China Unicom" w:date="2024-10-21T17:00:25Z">
        <w:r>
          <w:rPr/>
          <w:delInstrText xml:space="preserve"> PAGEREF _Toc21010 \h </w:delInstrText>
        </w:r>
      </w:del>
      <w:del w:id="325" w:author="China Unicom" w:date="2024-10-21T17:00:25Z">
        <w:r>
          <w:rPr/>
          <w:fldChar w:fldCharType="separate"/>
        </w:r>
      </w:del>
      <w:del w:id="326" w:author="China Unicom" w:date="2024-10-21T17:00:25Z">
        <w:r>
          <w:rPr/>
          <w:delText>10</w:delText>
        </w:r>
      </w:del>
      <w:del w:id="327" w:author="China Unicom" w:date="2024-10-21T17:00:25Z">
        <w:r>
          <w:rPr/>
          <w:fldChar w:fldCharType="end"/>
        </w:r>
      </w:del>
    </w:p>
    <w:p>
      <w:pPr>
        <w:pStyle w:val="17"/>
        <w:tabs>
          <w:tab w:val="right" w:pos="2400"/>
          <w:tab w:val="right" w:leader="dot" w:pos="9641"/>
          <w:tab w:val="clear" w:pos="9639"/>
        </w:tabs>
        <w:rPr>
          <w:del w:id="328" w:author="China Unicom" w:date="2024-10-21T17:00:25Z"/>
        </w:rPr>
      </w:pPr>
      <w:del w:id="329" w:author="China Unicom" w:date="2024-10-21T17:00:25Z">
        <w:r>
          <w:rPr/>
          <w:delText>5.3.X.1</w:delText>
        </w:r>
      </w:del>
      <w:del w:id="330" w:author="China Unicom" w:date="2024-10-21T17:00:25Z">
        <w:r>
          <w:rPr/>
          <w:tab/>
        </w:r>
      </w:del>
      <w:del w:id="331" w:author="China Unicom" w:date="2024-10-21T17:00:25Z">
        <w:r>
          <w:rPr/>
          <w:delText>Key issue</w:delText>
        </w:r>
      </w:del>
      <w:del w:id="332" w:author="China Unicom" w:date="2024-10-21T17:00:25Z">
        <w:r>
          <w:rPr>
            <w:lang w:eastAsia="zh-CN"/>
          </w:rPr>
          <w:delText xml:space="preserve"> </w:delText>
        </w:r>
      </w:del>
      <w:del w:id="333" w:author="China Unicom" w:date="2024-10-21T17:00:25Z">
        <w:r>
          <w:rPr/>
          <w:delText>details</w:delText>
        </w:r>
      </w:del>
      <w:del w:id="334" w:author="China Unicom" w:date="2024-10-21T17:00:25Z">
        <w:r>
          <w:rPr/>
          <w:tab/>
        </w:r>
      </w:del>
      <w:del w:id="335" w:author="China Unicom" w:date="2024-10-21T17:00:25Z">
        <w:r>
          <w:rPr/>
          <w:fldChar w:fldCharType="begin"/>
        </w:r>
      </w:del>
      <w:del w:id="336" w:author="China Unicom" w:date="2024-10-21T17:00:25Z">
        <w:r>
          <w:rPr/>
          <w:delInstrText xml:space="preserve"> PAGEREF _Toc30771 \h </w:delInstrText>
        </w:r>
      </w:del>
      <w:del w:id="337" w:author="China Unicom" w:date="2024-10-21T17:00:25Z">
        <w:r>
          <w:rPr/>
          <w:fldChar w:fldCharType="separate"/>
        </w:r>
      </w:del>
      <w:del w:id="338" w:author="China Unicom" w:date="2024-10-21T17:00:25Z">
        <w:r>
          <w:rPr/>
          <w:delText>10</w:delText>
        </w:r>
      </w:del>
      <w:del w:id="339" w:author="China Unicom" w:date="2024-10-21T17:00:25Z">
        <w:r>
          <w:rPr/>
          <w:fldChar w:fldCharType="end"/>
        </w:r>
      </w:del>
    </w:p>
    <w:p>
      <w:pPr>
        <w:pStyle w:val="17"/>
        <w:tabs>
          <w:tab w:val="right" w:pos="2400"/>
          <w:tab w:val="right" w:leader="dot" w:pos="9641"/>
          <w:tab w:val="clear" w:pos="9639"/>
        </w:tabs>
        <w:rPr>
          <w:del w:id="340" w:author="China Unicom" w:date="2024-10-21T17:00:25Z"/>
        </w:rPr>
      </w:pPr>
      <w:del w:id="341" w:author="China Unicom" w:date="2024-10-21T17:00:25Z">
        <w:r>
          <w:rPr/>
          <w:delText>5.3.X.2</w:delText>
        </w:r>
      </w:del>
      <w:del w:id="342" w:author="China Unicom" w:date="2024-10-21T17:00:25Z">
        <w:r>
          <w:rPr/>
          <w:tab/>
        </w:r>
      </w:del>
      <w:del w:id="343" w:author="China Unicom" w:date="2024-10-21T17:00:25Z">
        <w:r>
          <w:rPr/>
          <w:delText>Security threats</w:delText>
        </w:r>
      </w:del>
      <w:del w:id="344" w:author="China Unicom" w:date="2024-10-21T17:00:25Z">
        <w:r>
          <w:rPr/>
          <w:tab/>
        </w:r>
      </w:del>
      <w:del w:id="345" w:author="China Unicom" w:date="2024-10-21T17:00:25Z">
        <w:r>
          <w:rPr/>
          <w:fldChar w:fldCharType="begin"/>
        </w:r>
      </w:del>
      <w:del w:id="346" w:author="China Unicom" w:date="2024-10-21T17:00:25Z">
        <w:r>
          <w:rPr/>
          <w:delInstrText xml:space="preserve"> PAGEREF _Toc9464 \h </w:delInstrText>
        </w:r>
      </w:del>
      <w:del w:id="347" w:author="China Unicom" w:date="2024-10-21T17:00:25Z">
        <w:r>
          <w:rPr/>
          <w:fldChar w:fldCharType="separate"/>
        </w:r>
      </w:del>
      <w:del w:id="348" w:author="China Unicom" w:date="2024-10-21T17:00:25Z">
        <w:r>
          <w:rPr/>
          <w:delText>10</w:delText>
        </w:r>
      </w:del>
      <w:del w:id="349" w:author="China Unicom" w:date="2024-10-21T17:00:25Z">
        <w:r>
          <w:rPr/>
          <w:fldChar w:fldCharType="end"/>
        </w:r>
      </w:del>
    </w:p>
    <w:p>
      <w:pPr>
        <w:pStyle w:val="17"/>
        <w:tabs>
          <w:tab w:val="right" w:pos="2400"/>
          <w:tab w:val="right" w:leader="dot" w:pos="9641"/>
          <w:tab w:val="clear" w:pos="9639"/>
        </w:tabs>
        <w:rPr>
          <w:del w:id="350" w:author="China Unicom" w:date="2024-10-21T17:00:25Z"/>
        </w:rPr>
      </w:pPr>
      <w:del w:id="351" w:author="China Unicom" w:date="2024-10-21T17:00:25Z">
        <w:r>
          <w:rPr/>
          <w:delText>5.3.X.3</w:delText>
        </w:r>
      </w:del>
      <w:del w:id="352" w:author="China Unicom" w:date="2024-10-21T17:00:25Z">
        <w:r>
          <w:rPr/>
          <w:tab/>
        </w:r>
      </w:del>
      <w:del w:id="353" w:author="China Unicom" w:date="2024-10-21T17:00:25Z">
        <w:r>
          <w:rPr/>
          <w:delText>Potential security requirements</w:delText>
        </w:r>
      </w:del>
      <w:del w:id="354" w:author="China Unicom" w:date="2024-10-21T17:00:25Z">
        <w:r>
          <w:rPr/>
          <w:tab/>
        </w:r>
      </w:del>
      <w:del w:id="355" w:author="China Unicom" w:date="2024-10-21T17:00:25Z">
        <w:r>
          <w:rPr/>
          <w:fldChar w:fldCharType="begin"/>
        </w:r>
      </w:del>
      <w:del w:id="356" w:author="China Unicom" w:date="2024-10-21T17:00:25Z">
        <w:r>
          <w:rPr/>
          <w:delInstrText xml:space="preserve"> PAGEREF _Toc17507 \h </w:delInstrText>
        </w:r>
      </w:del>
      <w:del w:id="357" w:author="China Unicom" w:date="2024-10-21T17:00:25Z">
        <w:r>
          <w:rPr/>
          <w:fldChar w:fldCharType="separate"/>
        </w:r>
      </w:del>
      <w:del w:id="358" w:author="China Unicom" w:date="2024-10-21T17:00:25Z">
        <w:r>
          <w:rPr/>
          <w:delText>10</w:delText>
        </w:r>
      </w:del>
      <w:del w:id="359" w:author="China Unicom" w:date="2024-10-21T17:00:25Z">
        <w:r>
          <w:rPr/>
          <w:fldChar w:fldCharType="end"/>
        </w:r>
      </w:del>
    </w:p>
    <w:p>
      <w:pPr>
        <w:pStyle w:val="20"/>
        <w:tabs>
          <w:tab w:val="right" w:leader="dot" w:pos="9641"/>
          <w:tab w:val="clear" w:pos="9639"/>
        </w:tabs>
        <w:rPr>
          <w:del w:id="360" w:author="China Unicom" w:date="2024-10-21T17:00:25Z"/>
        </w:rPr>
      </w:pPr>
      <w:del w:id="361" w:author="China Unicom" w:date="2024-10-21T17:00:25Z">
        <w:r>
          <w:rPr/>
          <w:delText>6</w:delText>
        </w:r>
      </w:del>
      <w:del w:id="362" w:author="China Unicom" w:date="2024-10-21T17:00:25Z">
        <w:r>
          <w:rPr/>
          <w:tab/>
        </w:r>
      </w:del>
      <w:del w:id="363" w:author="China Unicom" w:date="2024-10-21T17:00:25Z">
        <w:r>
          <w:rPr/>
          <w:delText>Solutions</w:delText>
        </w:r>
      </w:del>
      <w:del w:id="364" w:author="China Unicom" w:date="2024-10-21T17:00:25Z">
        <w:r>
          <w:rPr/>
          <w:tab/>
        </w:r>
      </w:del>
      <w:del w:id="365" w:author="China Unicom" w:date="2024-10-21T17:00:25Z">
        <w:r>
          <w:rPr/>
          <w:fldChar w:fldCharType="begin"/>
        </w:r>
      </w:del>
      <w:del w:id="366" w:author="China Unicom" w:date="2024-10-21T17:00:25Z">
        <w:r>
          <w:rPr/>
          <w:delInstrText xml:space="preserve"> PAGEREF _Toc11104 \h </w:delInstrText>
        </w:r>
      </w:del>
      <w:del w:id="367" w:author="China Unicom" w:date="2024-10-21T17:00:25Z">
        <w:r>
          <w:rPr/>
          <w:fldChar w:fldCharType="separate"/>
        </w:r>
      </w:del>
      <w:del w:id="368" w:author="China Unicom" w:date="2024-10-21T17:00:25Z">
        <w:r>
          <w:rPr/>
          <w:delText>10</w:delText>
        </w:r>
      </w:del>
      <w:del w:id="369" w:author="China Unicom" w:date="2024-10-21T17:00:25Z">
        <w:r>
          <w:rPr/>
          <w:fldChar w:fldCharType="end"/>
        </w:r>
      </w:del>
    </w:p>
    <w:p>
      <w:pPr>
        <w:pStyle w:val="19"/>
        <w:tabs>
          <w:tab w:val="right" w:pos="2000"/>
          <w:tab w:val="right" w:leader="dot" w:pos="9641"/>
          <w:tab w:val="clear" w:pos="9639"/>
        </w:tabs>
        <w:rPr>
          <w:del w:id="370" w:author="China Unicom" w:date="2024-10-21T17:00:25Z"/>
        </w:rPr>
      </w:pPr>
      <w:del w:id="371" w:author="China Unicom" w:date="2024-10-21T17:00:25Z">
        <w:r>
          <w:rPr/>
          <w:delText>6.</w:delText>
        </w:r>
      </w:del>
      <w:del w:id="372" w:author="China Unicom" w:date="2024-10-21T17:00:25Z">
        <w:r>
          <w:rPr>
            <w:rFonts w:hint="eastAsia"/>
            <w:lang w:val="en-US" w:eastAsia="zh-CN"/>
          </w:rPr>
          <w:delText>1</w:delText>
        </w:r>
      </w:del>
      <w:del w:id="373" w:author="China Unicom" w:date="2024-10-21T17:00:25Z">
        <w:r>
          <w:rPr/>
          <w:tab/>
        </w:r>
      </w:del>
      <w:del w:id="374" w:author="China Unicom" w:date="2024-10-21T17:00:25Z">
        <w:r>
          <w:rPr/>
          <w:delText>Solution</w:delText>
        </w:r>
      </w:del>
      <w:del w:id="375" w:author="China Unicom" w:date="2024-10-21T17:00:25Z">
        <w:r>
          <w:rPr>
            <w:rFonts w:hint="eastAsia"/>
            <w:lang w:val="en-US" w:eastAsia="zh-CN"/>
          </w:rPr>
          <w:delText xml:space="preserve"> </w:delText>
        </w:r>
      </w:del>
      <w:del w:id="376" w:author="China Unicom" w:date="2024-10-21T17:00:25Z">
        <w:r>
          <w:rPr/>
          <w:delText>#</w:delText>
        </w:r>
      </w:del>
      <w:del w:id="377" w:author="China Unicom" w:date="2024-10-21T17:00:25Z">
        <w:r>
          <w:rPr>
            <w:rFonts w:hint="eastAsia"/>
            <w:lang w:val="en-US" w:eastAsia="zh-CN"/>
          </w:rPr>
          <w:delText>1</w:delText>
        </w:r>
      </w:del>
      <w:del w:id="378" w:author="China Unicom" w:date="2024-10-21T17:00:25Z">
        <w:r>
          <w:rPr/>
          <w:delText xml:space="preserve">: </w:delText>
        </w:r>
      </w:del>
      <w:del w:id="379" w:author="China Unicom" w:date="2024-10-21T17:00:25Z">
        <w:r>
          <w:rPr>
            <w:rFonts w:cs="Arial"/>
          </w:rPr>
          <w:delText>Usage of existing public IP address to verify EEC provided IP address</w:delText>
        </w:r>
      </w:del>
      <w:del w:id="380" w:author="China Unicom" w:date="2024-10-21T17:00:25Z">
        <w:r>
          <w:rPr/>
          <w:tab/>
        </w:r>
      </w:del>
      <w:del w:id="381" w:author="China Unicom" w:date="2024-10-21T17:00:25Z">
        <w:r>
          <w:rPr/>
          <w:fldChar w:fldCharType="begin"/>
        </w:r>
      </w:del>
      <w:del w:id="382" w:author="China Unicom" w:date="2024-10-21T17:00:25Z">
        <w:r>
          <w:rPr/>
          <w:delInstrText xml:space="preserve"> PAGEREF _Toc17243 \h </w:delInstrText>
        </w:r>
      </w:del>
      <w:del w:id="383" w:author="China Unicom" w:date="2024-10-21T17:00:25Z">
        <w:r>
          <w:rPr/>
          <w:fldChar w:fldCharType="separate"/>
        </w:r>
      </w:del>
      <w:del w:id="384" w:author="China Unicom" w:date="2024-10-21T17:00:25Z">
        <w:r>
          <w:rPr/>
          <w:delText>11</w:delText>
        </w:r>
      </w:del>
      <w:del w:id="385" w:author="China Unicom" w:date="2024-10-21T17:00:25Z">
        <w:r>
          <w:rPr/>
          <w:fldChar w:fldCharType="end"/>
        </w:r>
      </w:del>
    </w:p>
    <w:p>
      <w:pPr>
        <w:pStyle w:val="18"/>
        <w:tabs>
          <w:tab w:val="right" w:pos="2000"/>
          <w:tab w:val="right" w:leader="dot" w:pos="9641"/>
          <w:tab w:val="clear" w:pos="9639"/>
        </w:tabs>
        <w:rPr>
          <w:del w:id="386" w:author="China Unicom" w:date="2024-10-21T17:00:25Z"/>
        </w:rPr>
      </w:pPr>
      <w:del w:id="387" w:author="China Unicom" w:date="2024-10-21T17:00:25Z">
        <w:r>
          <w:rPr/>
          <w:delText>6.</w:delText>
        </w:r>
      </w:del>
      <w:del w:id="388" w:author="China Unicom" w:date="2024-10-21T17:00:25Z">
        <w:r>
          <w:rPr>
            <w:rFonts w:hint="eastAsia"/>
            <w:lang w:val="en-US" w:eastAsia="zh-CN"/>
          </w:rPr>
          <w:delText>1</w:delText>
        </w:r>
      </w:del>
      <w:del w:id="389" w:author="China Unicom" w:date="2024-10-21T17:00:25Z">
        <w:r>
          <w:rPr/>
          <w:delText>.1</w:delText>
        </w:r>
      </w:del>
      <w:del w:id="390" w:author="China Unicom" w:date="2024-10-21T17:00:25Z">
        <w:r>
          <w:rPr/>
          <w:tab/>
        </w:r>
      </w:del>
      <w:del w:id="391" w:author="China Unicom" w:date="2024-10-21T17:00:25Z">
        <w:r>
          <w:rPr/>
          <w:delText>Solution overview</w:delText>
        </w:r>
      </w:del>
      <w:del w:id="392" w:author="China Unicom" w:date="2024-10-21T17:00:25Z">
        <w:r>
          <w:rPr/>
          <w:tab/>
        </w:r>
      </w:del>
      <w:del w:id="393" w:author="China Unicom" w:date="2024-10-21T17:00:25Z">
        <w:r>
          <w:rPr/>
          <w:fldChar w:fldCharType="begin"/>
        </w:r>
      </w:del>
      <w:del w:id="394" w:author="China Unicom" w:date="2024-10-21T17:00:25Z">
        <w:r>
          <w:rPr/>
          <w:delInstrText xml:space="preserve"> PAGEREF _Toc32388 \h </w:delInstrText>
        </w:r>
      </w:del>
      <w:del w:id="395" w:author="China Unicom" w:date="2024-10-21T17:00:25Z">
        <w:r>
          <w:rPr/>
          <w:fldChar w:fldCharType="separate"/>
        </w:r>
      </w:del>
      <w:del w:id="396" w:author="China Unicom" w:date="2024-10-21T17:00:25Z">
        <w:r>
          <w:rPr/>
          <w:delText>11</w:delText>
        </w:r>
      </w:del>
      <w:del w:id="397" w:author="China Unicom" w:date="2024-10-21T17:00:25Z">
        <w:r>
          <w:rPr/>
          <w:fldChar w:fldCharType="end"/>
        </w:r>
      </w:del>
    </w:p>
    <w:p>
      <w:pPr>
        <w:pStyle w:val="18"/>
        <w:tabs>
          <w:tab w:val="right" w:pos="2000"/>
          <w:tab w:val="right" w:leader="dot" w:pos="9641"/>
          <w:tab w:val="clear" w:pos="9639"/>
        </w:tabs>
        <w:rPr>
          <w:del w:id="398" w:author="China Unicom" w:date="2024-10-21T17:00:25Z"/>
        </w:rPr>
      </w:pPr>
      <w:del w:id="399" w:author="China Unicom" w:date="2024-10-21T17:00:25Z">
        <w:r>
          <w:rPr/>
          <w:delText>6.</w:delText>
        </w:r>
      </w:del>
      <w:del w:id="400" w:author="China Unicom" w:date="2024-10-21T17:00:25Z">
        <w:r>
          <w:rPr>
            <w:rFonts w:hint="eastAsia"/>
            <w:lang w:val="en-US" w:eastAsia="zh-CN"/>
          </w:rPr>
          <w:delText>1</w:delText>
        </w:r>
      </w:del>
      <w:del w:id="401" w:author="China Unicom" w:date="2024-10-21T17:00:25Z">
        <w:r>
          <w:rPr/>
          <w:delText>.2</w:delText>
        </w:r>
      </w:del>
      <w:del w:id="402" w:author="China Unicom" w:date="2024-10-21T17:00:25Z">
        <w:r>
          <w:rPr/>
          <w:tab/>
        </w:r>
      </w:del>
      <w:del w:id="403" w:author="China Unicom" w:date="2024-10-21T17:00:25Z">
        <w:r>
          <w:rPr/>
          <w:delText>Solution details</w:delText>
        </w:r>
      </w:del>
      <w:del w:id="404" w:author="China Unicom" w:date="2024-10-21T17:00:25Z">
        <w:r>
          <w:rPr/>
          <w:tab/>
        </w:r>
      </w:del>
      <w:del w:id="405" w:author="China Unicom" w:date="2024-10-21T17:00:25Z">
        <w:r>
          <w:rPr/>
          <w:fldChar w:fldCharType="begin"/>
        </w:r>
      </w:del>
      <w:del w:id="406" w:author="China Unicom" w:date="2024-10-21T17:00:25Z">
        <w:r>
          <w:rPr/>
          <w:delInstrText xml:space="preserve"> PAGEREF _Toc17899 \h </w:delInstrText>
        </w:r>
      </w:del>
      <w:del w:id="407" w:author="China Unicom" w:date="2024-10-21T17:00:25Z">
        <w:r>
          <w:rPr/>
          <w:fldChar w:fldCharType="separate"/>
        </w:r>
      </w:del>
      <w:del w:id="408" w:author="China Unicom" w:date="2024-10-21T17:00:25Z">
        <w:r>
          <w:rPr/>
          <w:delText>12</w:delText>
        </w:r>
      </w:del>
      <w:del w:id="409" w:author="China Unicom" w:date="2024-10-21T17:00:25Z">
        <w:r>
          <w:rPr/>
          <w:fldChar w:fldCharType="end"/>
        </w:r>
      </w:del>
    </w:p>
    <w:p>
      <w:pPr>
        <w:pStyle w:val="18"/>
        <w:tabs>
          <w:tab w:val="right" w:pos="2000"/>
          <w:tab w:val="right" w:leader="dot" w:pos="9641"/>
          <w:tab w:val="clear" w:pos="9639"/>
        </w:tabs>
        <w:rPr>
          <w:del w:id="410" w:author="China Unicom" w:date="2024-10-21T17:00:25Z"/>
        </w:rPr>
      </w:pPr>
      <w:del w:id="411" w:author="China Unicom" w:date="2024-10-21T17:00:25Z">
        <w:r>
          <w:rPr/>
          <w:delText>6.</w:delText>
        </w:r>
      </w:del>
      <w:del w:id="412" w:author="China Unicom" w:date="2024-10-21T17:00:25Z">
        <w:r>
          <w:rPr>
            <w:rFonts w:hint="eastAsia"/>
            <w:lang w:val="en-US" w:eastAsia="zh-CN"/>
          </w:rPr>
          <w:delText>1</w:delText>
        </w:r>
      </w:del>
      <w:del w:id="413" w:author="China Unicom" w:date="2024-10-21T17:00:25Z">
        <w:r>
          <w:rPr/>
          <w:delText>.3</w:delText>
        </w:r>
      </w:del>
      <w:del w:id="414" w:author="China Unicom" w:date="2024-10-21T17:00:25Z">
        <w:r>
          <w:rPr/>
          <w:tab/>
        </w:r>
      </w:del>
      <w:del w:id="415" w:author="China Unicom" w:date="2024-10-21T17:00:25Z">
        <w:r>
          <w:rPr/>
          <w:delText>Solution evaluation</w:delText>
        </w:r>
      </w:del>
      <w:del w:id="416" w:author="China Unicom" w:date="2024-10-21T17:00:25Z">
        <w:r>
          <w:rPr/>
          <w:tab/>
        </w:r>
      </w:del>
      <w:del w:id="417" w:author="China Unicom" w:date="2024-10-21T17:00:25Z">
        <w:r>
          <w:rPr/>
          <w:fldChar w:fldCharType="begin"/>
        </w:r>
      </w:del>
      <w:del w:id="418" w:author="China Unicom" w:date="2024-10-21T17:00:25Z">
        <w:r>
          <w:rPr/>
          <w:delInstrText xml:space="preserve"> PAGEREF _Toc16006 \h </w:delInstrText>
        </w:r>
      </w:del>
      <w:del w:id="419" w:author="China Unicom" w:date="2024-10-21T17:00:25Z">
        <w:r>
          <w:rPr/>
          <w:fldChar w:fldCharType="separate"/>
        </w:r>
      </w:del>
      <w:del w:id="420" w:author="China Unicom" w:date="2024-10-21T17:00:25Z">
        <w:r>
          <w:rPr/>
          <w:delText>12</w:delText>
        </w:r>
      </w:del>
      <w:del w:id="421" w:author="China Unicom" w:date="2024-10-21T17:00:25Z">
        <w:r>
          <w:rPr/>
          <w:fldChar w:fldCharType="end"/>
        </w:r>
      </w:del>
    </w:p>
    <w:p>
      <w:pPr>
        <w:pStyle w:val="19"/>
        <w:tabs>
          <w:tab w:val="right" w:pos="2000"/>
          <w:tab w:val="right" w:leader="dot" w:pos="9641"/>
          <w:tab w:val="clear" w:pos="9639"/>
        </w:tabs>
        <w:rPr>
          <w:del w:id="422" w:author="China Unicom" w:date="2024-10-21T17:00:25Z"/>
        </w:rPr>
      </w:pPr>
      <w:del w:id="423" w:author="China Unicom" w:date="2024-10-21T17:00:25Z">
        <w:r>
          <w:rPr/>
          <w:delText>6.</w:delText>
        </w:r>
      </w:del>
      <w:del w:id="424" w:author="China Unicom" w:date="2024-10-21T17:00:25Z">
        <w:r>
          <w:rPr>
            <w:rFonts w:hint="eastAsia"/>
            <w:lang w:val="en-US" w:eastAsia="zh-CN"/>
          </w:rPr>
          <w:delText>2</w:delText>
        </w:r>
      </w:del>
      <w:del w:id="425" w:author="China Unicom" w:date="2024-10-21T17:00:25Z">
        <w:r>
          <w:rPr/>
          <w:tab/>
        </w:r>
      </w:del>
      <w:del w:id="426" w:author="China Unicom" w:date="2024-10-21T17:00:25Z">
        <w:r>
          <w:rPr/>
          <w:delText>Solution #</w:delText>
        </w:r>
      </w:del>
      <w:del w:id="427" w:author="China Unicom" w:date="2024-10-21T17:00:25Z">
        <w:r>
          <w:rPr>
            <w:rFonts w:hint="eastAsia"/>
            <w:lang w:val="en-US" w:eastAsia="zh-CN"/>
          </w:rPr>
          <w:delText>2</w:delText>
        </w:r>
      </w:del>
      <w:del w:id="428" w:author="China Unicom" w:date="2024-10-21T17:00:25Z">
        <w:r>
          <w:rPr/>
          <w:delText xml:space="preserve">: </w:delText>
        </w:r>
      </w:del>
      <w:del w:id="429" w:author="China Unicom" w:date="2024-10-21T17:00:25Z">
        <w:r>
          <w:rPr>
            <w:rFonts w:cs="Arial"/>
          </w:rPr>
          <w:delText>Authorizing AF to retrieve UE ID</w:delText>
        </w:r>
      </w:del>
      <w:del w:id="430" w:author="China Unicom" w:date="2024-10-21T17:00:25Z">
        <w:r>
          <w:rPr/>
          <w:tab/>
        </w:r>
      </w:del>
      <w:del w:id="431" w:author="China Unicom" w:date="2024-10-21T17:00:25Z">
        <w:r>
          <w:rPr/>
          <w:fldChar w:fldCharType="begin"/>
        </w:r>
      </w:del>
      <w:del w:id="432" w:author="China Unicom" w:date="2024-10-21T17:00:25Z">
        <w:r>
          <w:rPr/>
          <w:delInstrText xml:space="preserve"> PAGEREF _Toc31729 \h </w:delInstrText>
        </w:r>
      </w:del>
      <w:del w:id="433" w:author="China Unicom" w:date="2024-10-21T17:00:25Z">
        <w:r>
          <w:rPr/>
          <w:fldChar w:fldCharType="separate"/>
        </w:r>
      </w:del>
      <w:del w:id="434" w:author="China Unicom" w:date="2024-10-21T17:00:25Z">
        <w:r>
          <w:rPr/>
          <w:delText>13</w:delText>
        </w:r>
      </w:del>
      <w:del w:id="435" w:author="China Unicom" w:date="2024-10-21T17:00:25Z">
        <w:r>
          <w:rPr/>
          <w:fldChar w:fldCharType="end"/>
        </w:r>
      </w:del>
    </w:p>
    <w:p>
      <w:pPr>
        <w:pStyle w:val="18"/>
        <w:tabs>
          <w:tab w:val="right" w:pos="2000"/>
          <w:tab w:val="right" w:leader="dot" w:pos="9641"/>
          <w:tab w:val="clear" w:pos="9639"/>
        </w:tabs>
        <w:rPr>
          <w:del w:id="436" w:author="China Unicom" w:date="2024-10-21T17:00:25Z"/>
        </w:rPr>
      </w:pPr>
      <w:del w:id="437" w:author="China Unicom" w:date="2024-10-21T17:00:25Z">
        <w:r>
          <w:rPr/>
          <w:delText>6.</w:delText>
        </w:r>
      </w:del>
      <w:del w:id="438" w:author="China Unicom" w:date="2024-10-21T17:00:25Z">
        <w:r>
          <w:rPr>
            <w:rFonts w:hint="eastAsia"/>
            <w:lang w:val="en-US" w:eastAsia="zh-CN"/>
          </w:rPr>
          <w:delText>2</w:delText>
        </w:r>
      </w:del>
      <w:del w:id="439" w:author="China Unicom" w:date="2024-10-21T17:00:25Z">
        <w:r>
          <w:rPr/>
          <w:delText>.1</w:delText>
        </w:r>
      </w:del>
      <w:del w:id="440" w:author="China Unicom" w:date="2024-10-21T17:00:25Z">
        <w:r>
          <w:rPr/>
          <w:tab/>
        </w:r>
      </w:del>
      <w:del w:id="441" w:author="China Unicom" w:date="2024-10-21T17:00:25Z">
        <w:r>
          <w:rPr/>
          <w:delText>Solution overview</w:delText>
        </w:r>
      </w:del>
      <w:del w:id="442" w:author="China Unicom" w:date="2024-10-21T17:00:25Z">
        <w:r>
          <w:rPr/>
          <w:tab/>
        </w:r>
      </w:del>
      <w:del w:id="443" w:author="China Unicom" w:date="2024-10-21T17:00:25Z">
        <w:r>
          <w:rPr/>
          <w:fldChar w:fldCharType="begin"/>
        </w:r>
      </w:del>
      <w:del w:id="444" w:author="China Unicom" w:date="2024-10-21T17:00:25Z">
        <w:r>
          <w:rPr/>
          <w:delInstrText xml:space="preserve"> PAGEREF _Toc21228 \h </w:delInstrText>
        </w:r>
      </w:del>
      <w:del w:id="445" w:author="China Unicom" w:date="2024-10-21T17:00:25Z">
        <w:r>
          <w:rPr/>
          <w:fldChar w:fldCharType="separate"/>
        </w:r>
      </w:del>
      <w:del w:id="446" w:author="China Unicom" w:date="2024-10-21T17:00:25Z">
        <w:r>
          <w:rPr/>
          <w:delText>13</w:delText>
        </w:r>
      </w:del>
      <w:del w:id="447" w:author="China Unicom" w:date="2024-10-21T17:00:25Z">
        <w:r>
          <w:rPr/>
          <w:fldChar w:fldCharType="end"/>
        </w:r>
      </w:del>
    </w:p>
    <w:p>
      <w:pPr>
        <w:pStyle w:val="18"/>
        <w:tabs>
          <w:tab w:val="right" w:pos="2000"/>
          <w:tab w:val="right" w:leader="dot" w:pos="9641"/>
          <w:tab w:val="clear" w:pos="9639"/>
        </w:tabs>
        <w:rPr>
          <w:del w:id="448" w:author="China Unicom" w:date="2024-10-21T17:00:25Z"/>
        </w:rPr>
      </w:pPr>
      <w:del w:id="449" w:author="China Unicom" w:date="2024-10-21T17:00:25Z">
        <w:r>
          <w:rPr/>
          <w:delText>6.</w:delText>
        </w:r>
      </w:del>
      <w:del w:id="450" w:author="China Unicom" w:date="2024-10-21T17:00:25Z">
        <w:r>
          <w:rPr>
            <w:rFonts w:hint="eastAsia"/>
            <w:lang w:val="en-US" w:eastAsia="zh-CN"/>
          </w:rPr>
          <w:delText>2</w:delText>
        </w:r>
      </w:del>
      <w:del w:id="451" w:author="China Unicom" w:date="2024-10-21T17:00:25Z">
        <w:r>
          <w:rPr/>
          <w:delText>.2</w:delText>
        </w:r>
      </w:del>
      <w:del w:id="452" w:author="China Unicom" w:date="2024-10-21T17:00:25Z">
        <w:r>
          <w:rPr/>
          <w:tab/>
        </w:r>
      </w:del>
      <w:del w:id="453" w:author="China Unicom" w:date="2024-10-21T17:00:25Z">
        <w:r>
          <w:rPr/>
          <w:delText>Solution details</w:delText>
        </w:r>
      </w:del>
      <w:del w:id="454" w:author="China Unicom" w:date="2024-10-21T17:00:25Z">
        <w:r>
          <w:rPr/>
          <w:tab/>
        </w:r>
      </w:del>
      <w:del w:id="455" w:author="China Unicom" w:date="2024-10-21T17:00:25Z">
        <w:r>
          <w:rPr/>
          <w:fldChar w:fldCharType="begin"/>
        </w:r>
      </w:del>
      <w:del w:id="456" w:author="China Unicom" w:date="2024-10-21T17:00:25Z">
        <w:r>
          <w:rPr/>
          <w:delInstrText xml:space="preserve"> PAGEREF _Toc20859 \h </w:delInstrText>
        </w:r>
      </w:del>
      <w:del w:id="457" w:author="China Unicom" w:date="2024-10-21T17:00:25Z">
        <w:r>
          <w:rPr/>
          <w:fldChar w:fldCharType="separate"/>
        </w:r>
      </w:del>
      <w:del w:id="458" w:author="China Unicom" w:date="2024-10-21T17:00:25Z">
        <w:r>
          <w:rPr/>
          <w:delText>13</w:delText>
        </w:r>
      </w:del>
      <w:del w:id="459" w:author="China Unicom" w:date="2024-10-21T17:00:25Z">
        <w:r>
          <w:rPr/>
          <w:fldChar w:fldCharType="end"/>
        </w:r>
      </w:del>
    </w:p>
    <w:p>
      <w:pPr>
        <w:pStyle w:val="18"/>
        <w:tabs>
          <w:tab w:val="right" w:pos="2000"/>
          <w:tab w:val="right" w:leader="dot" w:pos="9641"/>
          <w:tab w:val="clear" w:pos="9639"/>
        </w:tabs>
        <w:rPr>
          <w:del w:id="460" w:author="China Unicom" w:date="2024-10-21T17:00:25Z"/>
        </w:rPr>
      </w:pPr>
      <w:del w:id="461" w:author="China Unicom" w:date="2024-10-21T17:00:25Z">
        <w:r>
          <w:rPr/>
          <w:delText>6.</w:delText>
        </w:r>
      </w:del>
      <w:del w:id="462" w:author="China Unicom" w:date="2024-10-21T17:00:25Z">
        <w:r>
          <w:rPr>
            <w:rFonts w:hint="eastAsia"/>
            <w:lang w:val="en-US" w:eastAsia="zh-CN"/>
          </w:rPr>
          <w:delText>2</w:delText>
        </w:r>
      </w:del>
      <w:del w:id="463" w:author="China Unicom" w:date="2024-10-21T17:00:25Z">
        <w:r>
          <w:rPr/>
          <w:delText>.3</w:delText>
        </w:r>
      </w:del>
      <w:del w:id="464" w:author="China Unicom" w:date="2024-10-21T17:00:25Z">
        <w:r>
          <w:rPr/>
          <w:tab/>
        </w:r>
      </w:del>
      <w:del w:id="465" w:author="China Unicom" w:date="2024-10-21T17:00:25Z">
        <w:r>
          <w:rPr>
            <w:rFonts w:hint="eastAsia"/>
            <w:lang w:eastAsia="zh-CN"/>
          </w:rPr>
          <w:delText>E</w:delText>
        </w:r>
      </w:del>
      <w:del w:id="466" w:author="China Unicom" w:date="2024-10-21T17:00:25Z">
        <w:r>
          <w:rPr/>
          <w:delText>valuation</w:delText>
        </w:r>
      </w:del>
      <w:del w:id="467" w:author="China Unicom" w:date="2024-10-21T17:00:25Z">
        <w:r>
          <w:rPr/>
          <w:tab/>
        </w:r>
      </w:del>
      <w:del w:id="468" w:author="China Unicom" w:date="2024-10-21T17:00:25Z">
        <w:r>
          <w:rPr/>
          <w:fldChar w:fldCharType="begin"/>
        </w:r>
      </w:del>
      <w:del w:id="469" w:author="China Unicom" w:date="2024-10-21T17:00:25Z">
        <w:r>
          <w:rPr/>
          <w:delInstrText xml:space="preserve"> PAGEREF _Toc30651 \h </w:delInstrText>
        </w:r>
      </w:del>
      <w:del w:id="470" w:author="China Unicom" w:date="2024-10-21T17:00:25Z">
        <w:r>
          <w:rPr/>
          <w:fldChar w:fldCharType="separate"/>
        </w:r>
      </w:del>
      <w:del w:id="471" w:author="China Unicom" w:date="2024-10-21T17:00:25Z">
        <w:r>
          <w:rPr/>
          <w:delText>14</w:delText>
        </w:r>
      </w:del>
      <w:del w:id="472" w:author="China Unicom" w:date="2024-10-21T17:00:25Z">
        <w:r>
          <w:rPr/>
          <w:fldChar w:fldCharType="end"/>
        </w:r>
      </w:del>
    </w:p>
    <w:p>
      <w:pPr>
        <w:pStyle w:val="19"/>
        <w:tabs>
          <w:tab w:val="right" w:pos="2000"/>
          <w:tab w:val="right" w:leader="dot" w:pos="9641"/>
          <w:tab w:val="clear" w:pos="9639"/>
        </w:tabs>
        <w:rPr>
          <w:del w:id="473" w:author="China Unicom" w:date="2024-10-21T17:00:25Z"/>
        </w:rPr>
      </w:pPr>
      <w:del w:id="474" w:author="China Unicom" w:date="2024-10-21T17:00:25Z">
        <w:r>
          <w:rPr>
            <w:lang w:eastAsia="zh-CN"/>
          </w:rPr>
          <w:delText>6.</w:delText>
        </w:r>
      </w:del>
      <w:del w:id="475" w:author="China Unicom" w:date="2024-10-21T17:00:25Z">
        <w:r>
          <w:rPr>
            <w:rFonts w:hint="eastAsia"/>
            <w:lang w:val="en-US" w:eastAsia="zh-CN"/>
          </w:rPr>
          <w:delText>3</w:delText>
        </w:r>
      </w:del>
      <w:del w:id="476" w:author="China Unicom" w:date="2024-10-21T17:00:25Z">
        <w:r>
          <w:rPr>
            <w:lang w:eastAsia="zh-CN"/>
          </w:rPr>
          <w:tab/>
        </w:r>
      </w:del>
      <w:del w:id="477" w:author="China Unicom" w:date="2024-10-21T17:00:25Z">
        <w:r>
          <w:rPr>
            <w:lang w:eastAsia="zh-CN"/>
          </w:rPr>
          <w:delText>Solution #</w:delText>
        </w:r>
      </w:del>
      <w:del w:id="478" w:author="China Unicom" w:date="2024-10-21T17:00:25Z">
        <w:r>
          <w:rPr>
            <w:rFonts w:hint="eastAsia"/>
            <w:lang w:val="en-US" w:eastAsia="zh-CN"/>
          </w:rPr>
          <w:delText>3</w:delText>
        </w:r>
      </w:del>
      <w:del w:id="479" w:author="China Unicom" w:date="2024-10-21T17:00:25Z">
        <w:r>
          <w:rPr>
            <w:lang w:eastAsia="zh-CN"/>
          </w:rPr>
          <w:delText>: Secure retrieval of 5G UE Id and privacy related information</w:delText>
        </w:r>
      </w:del>
      <w:del w:id="480" w:author="China Unicom" w:date="2024-10-21T17:00:25Z">
        <w:r>
          <w:rPr/>
          <w:tab/>
        </w:r>
      </w:del>
      <w:del w:id="481" w:author="China Unicom" w:date="2024-10-21T17:00:25Z">
        <w:r>
          <w:rPr/>
          <w:fldChar w:fldCharType="begin"/>
        </w:r>
      </w:del>
      <w:del w:id="482" w:author="China Unicom" w:date="2024-10-21T17:00:25Z">
        <w:r>
          <w:rPr/>
          <w:delInstrText xml:space="preserve"> PAGEREF _Toc23009 \h </w:delInstrText>
        </w:r>
      </w:del>
      <w:del w:id="483" w:author="China Unicom" w:date="2024-10-21T17:00:25Z">
        <w:r>
          <w:rPr/>
          <w:fldChar w:fldCharType="separate"/>
        </w:r>
      </w:del>
      <w:del w:id="484" w:author="China Unicom" w:date="2024-10-21T17:00:25Z">
        <w:r>
          <w:rPr/>
          <w:delText>14</w:delText>
        </w:r>
      </w:del>
      <w:del w:id="485" w:author="China Unicom" w:date="2024-10-21T17:00:25Z">
        <w:r>
          <w:rPr/>
          <w:fldChar w:fldCharType="end"/>
        </w:r>
      </w:del>
    </w:p>
    <w:p>
      <w:pPr>
        <w:pStyle w:val="18"/>
        <w:tabs>
          <w:tab w:val="right" w:pos="2000"/>
          <w:tab w:val="right" w:leader="dot" w:pos="9641"/>
          <w:tab w:val="clear" w:pos="9639"/>
        </w:tabs>
        <w:rPr>
          <w:del w:id="486" w:author="China Unicom" w:date="2024-10-21T17:00:25Z"/>
        </w:rPr>
      </w:pPr>
      <w:del w:id="487" w:author="China Unicom" w:date="2024-10-21T17:00:25Z">
        <w:r>
          <w:rPr>
            <w:lang w:eastAsia="zh-CN"/>
          </w:rPr>
          <w:delText>6</w:delText>
        </w:r>
      </w:del>
      <w:del w:id="488" w:author="China Unicom" w:date="2024-10-21T17:00:25Z">
        <w:r>
          <w:rPr/>
          <w:delText>.</w:delText>
        </w:r>
      </w:del>
      <w:del w:id="489" w:author="China Unicom" w:date="2024-10-21T17:00:25Z">
        <w:r>
          <w:rPr>
            <w:rFonts w:hint="eastAsia"/>
            <w:lang w:val="en-US" w:eastAsia="zh-CN"/>
          </w:rPr>
          <w:delText>3</w:delText>
        </w:r>
      </w:del>
      <w:del w:id="490" w:author="China Unicom" w:date="2024-10-21T17:00:25Z">
        <w:r>
          <w:rPr/>
          <w:delText>.1</w:delText>
        </w:r>
      </w:del>
      <w:del w:id="491" w:author="China Unicom" w:date="2024-10-21T17:00:25Z">
        <w:r>
          <w:rPr/>
          <w:tab/>
        </w:r>
      </w:del>
      <w:del w:id="492" w:author="China Unicom" w:date="2024-10-21T17:00:25Z">
        <w:r>
          <w:rPr/>
          <w:delText>Introduction</w:delText>
        </w:r>
      </w:del>
      <w:del w:id="493" w:author="China Unicom" w:date="2024-10-21T17:00:25Z">
        <w:r>
          <w:rPr/>
          <w:tab/>
        </w:r>
      </w:del>
      <w:del w:id="494" w:author="China Unicom" w:date="2024-10-21T17:00:25Z">
        <w:r>
          <w:rPr/>
          <w:fldChar w:fldCharType="begin"/>
        </w:r>
      </w:del>
      <w:del w:id="495" w:author="China Unicom" w:date="2024-10-21T17:00:25Z">
        <w:r>
          <w:rPr/>
          <w:delInstrText xml:space="preserve"> PAGEREF _Toc17589 \h </w:delInstrText>
        </w:r>
      </w:del>
      <w:del w:id="496" w:author="China Unicom" w:date="2024-10-21T17:00:25Z">
        <w:r>
          <w:rPr/>
          <w:fldChar w:fldCharType="separate"/>
        </w:r>
      </w:del>
      <w:del w:id="497" w:author="China Unicom" w:date="2024-10-21T17:00:25Z">
        <w:r>
          <w:rPr/>
          <w:delText>14</w:delText>
        </w:r>
      </w:del>
      <w:del w:id="498" w:author="China Unicom" w:date="2024-10-21T17:00:25Z">
        <w:r>
          <w:rPr/>
          <w:fldChar w:fldCharType="end"/>
        </w:r>
      </w:del>
    </w:p>
    <w:p>
      <w:pPr>
        <w:pStyle w:val="18"/>
        <w:tabs>
          <w:tab w:val="right" w:pos="2000"/>
          <w:tab w:val="right" w:leader="dot" w:pos="9641"/>
          <w:tab w:val="clear" w:pos="9639"/>
        </w:tabs>
        <w:rPr>
          <w:del w:id="499" w:author="China Unicom" w:date="2024-10-21T17:00:25Z"/>
        </w:rPr>
      </w:pPr>
      <w:del w:id="500" w:author="China Unicom" w:date="2024-10-21T17:00:25Z">
        <w:r>
          <w:rPr>
            <w:lang w:eastAsia="zh-CN"/>
          </w:rPr>
          <w:delText>6</w:delText>
        </w:r>
      </w:del>
      <w:del w:id="501" w:author="China Unicom" w:date="2024-10-21T17:00:25Z">
        <w:r>
          <w:rPr/>
          <w:delText>.</w:delText>
        </w:r>
      </w:del>
      <w:del w:id="502" w:author="China Unicom" w:date="2024-10-21T17:00:25Z">
        <w:r>
          <w:rPr>
            <w:rFonts w:hint="eastAsia"/>
            <w:lang w:val="en-US" w:eastAsia="zh-CN"/>
          </w:rPr>
          <w:delText>3</w:delText>
        </w:r>
      </w:del>
      <w:del w:id="503" w:author="China Unicom" w:date="2024-10-21T17:00:25Z">
        <w:r>
          <w:rPr/>
          <w:delText>.2</w:delText>
        </w:r>
      </w:del>
      <w:del w:id="504" w:author="China Unicom" w:date="2024-10-21T17:00:25Z">
        <w:r>
          <w:rPr/>
          <w:tab/>
        </w:r>
      </w:del>
      <w:del w:id="505" w:author="China Unicom" w:date="2024-10-21T17:00:25Z">
        <w:r>
          <w:rPr/>
          <w:delText>Solution details</w:delText>
        </w:r>
      </w:del>
      <w:del w:id="506" w:author="China Unicom" w:date="2024-10-21T17:00:25Z">
        <w:r>
          <w:rPr/>
          <w:tab/>
        </w:r>
      </w:del>
      <w:del w:id="507" w:author="China Unicom" w:date="2024-10-21T17:00:25Z">
        <w:r>
          <w:rPr/>
          <w:fldChar w:fldCharType="begin"/>
        </w:r>
      </w:del>
      <w:del w:id="508" w:author="China Unicom" w:date="2024-10-21T17:00:25Z">
        <w:r>
          <w:rPr/>
          <w:delInstrText xml:space="preserve"> PAGEREF _Toc24726 \h </w:delInstrText>
        </w:r>
      </w:del>
      <w:del w:id="509" w:author="China Unicom" w:date="2024-10-21T17:00:25Z">
        <w:r>
          <w:rPr/>
          <w:fldChar w:fldCharType="separate"/>
        </w:r>
      </w:del>
      <w:del w:id="510" w:author="China Unicom" w:date="2024-10-21T17:00:25Z">
        <w:r>
          <w:rPr/>
          <w:delText>14</w:delText>
        </w:r>
      </w:del>
      <w:del w:id="511" w:author="China Unicom" w:date="2024-10-21T17:00:25Z">
        <w:r>
          <w:rPr/>
          <w:fldChar w:fldCharType="end"/>
        </w:r>
      </w:del>
    </w:p>
    <w:p>
      <w:pPr>
        <w:pStyle w:val="18"/>
        <w:tabs>
          <w:tab w:val="right" w:pos="2000"/>
          <w:tab w:val="right" w:leader="dot" w:pos="9641"/>
          <w:tab w:val="clear" w:pos="9639"/>
        </w:tabs>
        <w:rPr>
          <w:del w:id="512" w:author="China Unicom" w:date="2024-10-21T17:00:25Z"/>
        </w:rPr>
      </w:pPr>
      <w:del w:id="513" w:author="China Unicom" w:date="2024-10-21T17:00:25Z">
        <w:r>
          <w:rPr>
            <w:lang w:eastAsia="zh-CN"/>
          </w:rPr>
          <w:delText>6</w:delText>
        </w:r>
      </w:del>
      <w:del w:id="514" w:author="China Unicom" w:date="2024-10-21T17:00:25Z">
        <w:r>
          <w:rPr/>
          <w:delText>.</w:delText>
        </w:r>
      </w:del>
      <w:del w:id="515" w:author="China Unicom" w:date="2024-10-21T17:00:25Z">
        <w:r>
          <w:rPr>
            <w:rFonts w:hint="eastAsia"/>
            <w:lang w:val="en-US" w:eastAsia="zh-CN"/>
          </w:rPr>
          <w:delText>3</w:delText>
        </w:r>
      </w:del>
      <w:del w:id="516" w:author="China Unicom" w:date="2024-10-21T17:00:25Z">
        <w:r>
          <w:rPr/>
          <w:delText>.3</w:delText>
        </w:r>
      </w:del>
      <w:del w:id="517" w:author="China Unicom" w:date="2024-10-21T17:00:25Z">
        <w:r>
          <w:rPr/>
          <w:tab/>
        </w:r>
      </w:del>
      <w:del w:id="518" w:author="China Unicom" w:date="2024-10-21T17:00:25Z">
        <w:r>
          <w:rPr/>
          <w:delText>Evaluation</w:delText>
        </w:r>
      </w:del>
      <w:del w:id="519" w:author="China Unicom" w:date="2024-10-21T17:00:25Z">
        <w:r>
          <w:rPr/>
          <w:tab/>
        </w:r>
      </w:del>
      <w:del w:id="520" w:author="China Unicom" w:date="2024-10-21T17:00:25Z">
        <w:r>
          <w:rPr/>
          <w:fldChar w:fldCharType="begin"/>
        </w:r>
      </w:del>
      <w:del w:id="521" w:author="China Unicom" w:date="2024-10-21T17:00:25Z">
        <w:r>
          <w:rPr/>
          <w:delInstrText xml:space="preserve"> PAGEREF _Toc1866 \h </w:delInstrText>
        </w:r>
      </w:del>
      <w:del w:id="522" w:author="China Unicom" w:date="2024-10-21T17:00:25Z">
        <w:r>
          <w:rPr/>
          <w:fldChar w:fldCharType="separate"/>
        </w:r>
      </w:del>
      <w:del w:id="523" w:author="China Unicom" w:date="2024-10-21T17:00:25Z">
        <w:r>
          <w:rPr/>
          <w:delText>16</w:delText>
        </w:r>
      </w:del>
      <w:del w:id="524" w:author="China Unicom" w:date="2024-10-21T17:00:25Z">
        <w:r>
          <w:rPr/>
          <w:fldChar w:fldCharType="end"/>
        </w:r>
      </w:del>
    </w:p>
    <w:p>
      <w:pPr>
        <w:pStyle w:val="19"/>
        <w:tabs>
          <w:tab w:val="right" w:pos="2000"/>
          <w:tab w:val="right" w:leader="dot" w:pos="9641"/>
          <w:tab w:val="clear" w:pos="9639"/>
        </w:tabs>
        <w:rPr>
          <w:del w:id="525" w:author="China Unicom" w:date="2024-10-21T17:00:25Z"/>
        </w:rPr>
      </w:pPr>
      <w:del w:id="526" w:author="China Unicom" w:date="2024-10-21T17:00:25Z">
        <w:r>
          <w:rPr>
            <w:lang w:eastAsia="zh-CN"/>
          </w:rPr>
          <w:delText>6.</w:delText>
        </w:r>
      </w:del>
      <w:del w:id="527" w:author="China Unicom" w:date="2024-10-21T17:00:25Z">
        <w:r>
          <w:rPr>
            <w:rFonts w:hint="eastAsia"/>
            <w:lang w:val="en-US" w:eastAsia="zh-CN"/>
          </w:rPr>
          <w:delText>4</w:delText>
        </w:r>
      </w:del>
      <w:del w:id="528" w:author="China Unicom" w:date="2024-10-21T17:00:25Z">
        <w:r>
          <w:rPr>
            <w:lang w:eastAsia="zh-CN"/>
          </w:rPr>
          <w:tab/>
        </w:r>
      </w:del>
      <w:del w:id="529" w:author="China Unicom" w:date="2024-10-21T17:00:25Z">
        <w:r>
          <w:rPr>
            <w:lang w:eastAsia="zh-CN"/>
          </w:rPr>
          <w:delText>Solution #</w:delText>
        </w:r>
      </w:del>
      <w:del w:id="530" w:author="China Unicom" w:date="2024-10-21T17:00:25Z">
        <w:r>
          <w:rPr>
            <w:rFonts w:hint="eastAsia"/>
            <w:lang w:val="en-US" w:eastAsia="zh-CN"/>
          </w:rPr>
          <w:delText>4</w:delText>
        </w:r>
      </w:del>
      <w:del w:id="531" w:author="China Unicom" w:date="2024-10-21T17:00:25Z">
        <w:r>
          <w:rPr>
            <w:lang w:eastAsia="zh-CN"/>
          </w:rPr>
          <w:delText>: Secure retrieval of 5G UE privacy related information based on AKMA</w:delText>
        </w:r>
      </w:del>
      <w:del w:id="532" w:author="China Unicom" w:date="2024-10-21T17:00:25Z">
        <w:r>
          <w:rPr/>
          <w:tab/>
        </w:r>
      </w:del>
      <w:del w:id="533" w:author="China Unicom" w:date="2024-10-21T17:00:25Z">
        <w:r>
          <w:rPr/>
          <w:fldChar w:fldCharType="begin"/>
        </w:r>
      </w:del>
      <w:del w:id="534" w:author="China Unicom" w:date="2024-10-21T17:00:25Z">
        <w:r>
          <w:rPr/>
          <w:delInstrText xml:space="preserve"> PAGEREF _Toc13780 \h </w:delInstrText>
        </w:r>
      </w:del>
      <w:del w:id="535" w:author="China Unicom" w:date="2024-10-21T17:00:25Z">
        <w:r>
          <w:rPr/>
          <w:fldChar w:fldCharType="separate"/>
        </w:r>
      </w:del>
      <w:del w:id="536" w:author="China Unicom" w:date="2024-10-21T17:00:25Z">
        <w:r>
          <w:rPr/>
          <w:delText>16</w:delText>
        </w:r>
      </w:del>
      <w:del w:id="537" w:author="China Unicom" w:date="2024-10-21T17:00:25Z">
        <w:r>
          <w:rPr/>
          <w:fldChar w:fldCharType="end"/>
        </w:r>
      </w:del>
    </w:p>
    <w:p>
      <w:pPr>
        <w:pStyle w:val="18"/>
        <w:tabs>
          <w:tab w:val="right" w:pos="2000"/>
          <w:tab w:val="right" w:leader="dot" w:pos="9641"/>
          <w:tab w:val="clear" w:pos="9639"/>
        </w:tabs>
        <w:rPr>
          <w:del w:id="538" w:author="China Unicom" w:date="2024-10-21T17:00:25Z"/>
        </w:rPr>
      </w:pPr>
      <w:del w:id="539" w:author="China Unicom" w:date="2024-10-21T17:00:25Z">
        <w:r>
          <w:rPr>
            <w:lang w:eastAsia="zh-CN"/>
          </w:rPr>
          <w:delText>6</w:delText>
        </w:r>
      </w:del>
      <w:del w:id="540" w:author="China Unicom" w:date="2024-10-21T17:00:25Z">
        <w:r>
          <w:rPr/>
          <w:delText>.</w:delText>
        </w:r>
      </w:del>
      <w:del w:id="541" w:author="China Unicom" w:date="2024-10-21T17:00:25Z">
        <w:r>
          <w:rPr>
            <w:rFonts w:hint="eastAsia"/>
            <w:lang w:val="en-US" w:eastAsia="zh-CN"/>
          </w:rPr>
          <w:delText>4</w:delText>
        </w:r>
      </w:del>
      <w:del w:id="542" w:author="China Unicom" w:date="2024-10-21T17:00:25Z">
        <w:r>
          <w:rPr/>
          <w:delText>.1</w:delText>
        </w:r>
      </w:del>
      <w:del w:id="543" w:author="China Unicom" w:date="2024-10-21T17:00:25Z">
        <w:r>
          <w:rPr/>
          <w:tab/>
        </w:r>
      </w:del>
      <w:del w:id="544" w:author="China Unicom" w:date="2024-10-21T17:00:25Z">
        <w:r>
          <w:rPr/>
          <w:delText>Introduction</w:delText>
        </w:r>
      </w:del>
      <w:del w:id="545" w:author="China Unicom" w:date="2024-10-21T17:00:25Z">
        <w:r>
          <w:rPr/>
          <w:tab/>
        </w:r>
      </w:del>
      <w:del w:id="546" w:author="China Unicom" w:date="2024-10-21T17:00:25Z">
        <w:r>
          <w:rPr/>
          <w:fldChar w:fldCharType="begin"/>
        </w:r>
      </w:del>
      <w:del w:id="547" w:author="China Unicom" w:date="2024-10-21T17:00:25Z">
        <w:r>
          <w:rPr/>
          <w:delInstrText xml:space="preserve"> PAGEREF _Toc19765 \h </w:delInstrText>
        </w:r>
      </w:del>
      <w:del w:id="548" w:author="China Unicom" w:date="2024-10-21T17:00:25Z">
        <w:r>
          <w:rPr/>
          <w:fldChar w:fldCharType="separate"/>
        </w:r>
      </w:del>
      <w:del w:id="549" w:author="China Unicom" w:date="2024-10-21T17:00:25Z">
        <w:r>
          <w:rPr/>
          <w:delText>16</w:delText>
        </w:r>
      </w:del>
      <w:del w:id="550" w:author="China Unicom" w:date="2024-10-21T17:00:25Z">
        <w:r>
          <w:rPr/>
          <w:fldChar w:fldCharType="end"/>
        </w:r>
      </w:del>
    </w:p>
    <w:p>
      <w:pPr>
        <w:pStyle w:val="18"/>
        <w:tabs>
          <w:tab w:val="right" w:pos="2000"/>
          <w:tab w:val="right" w:leader="dot" w:pos="9641"/>
          <w:tab w:val="clear" w:pos="9639"/>
        </w:tabs>
        <w:rPr>
          <w:del w:id="551" w:author="China Unicom" w:date="2024-10-21T17:00:25Z"/>
        </w:rPr>
      </w:pPr>
      <w:del w:id="552" w:author="China Unicom" w:date="2024-10-21T17:00:25Z">
        <w:r>
          <w:rPr>
            <w:lang w:eastAsia="zh-CN"/>
          </w:rPr>
          <w:delText>6</w:delText>
        </w:r>
      </w:del>
      <w:del w:id="553" w:author="China Unicom" w:date="2024-10-21T17:00:25Z">
        <w:r>
          <w:rPr/>
          <w:delText>.</w:delText>
        </w:r>
      </w:del>
      <w:del w:id="554" w:author="China Unicom" w:date="2024-10-21T17:00:25Z">
        <w:r>
          <w:rPr>
            <w:rFonts w:hint="eastAsia"/>
            <w:lang w:val="en-US" w:eastAsia="zh-CN"/>
          </w:rPr>
          <w:delText>4</w:delText>
        </w:r>
      </w:del>
      <w:del w:id="555" w:author="China Unicom" w:date="2024-10-21T17:00:25Z">
        <w:r>
          <w:rPr/>
          <w:delText>.2</w:delText>
        </w:r>
      </w:del>
      <w:del w:id="556" w:author="China Unicom" w:date="2024-10-21T17:00:25Z">
        <w:r>
          <w:rPr/>
          <w:tab/>
        </w:r>
      </w:del>
      <w:del w:id="557" w:author="China Unicom" w:date="2024-10-21T17:00:25Z">
        <w:r>
          <w:rPr/>
          <w:delText>Solution details</w:delText>
        </w:r>
      </w:del>
      <w:del w:id="558" w:author="China Unicom" w:date="2024-10-21T17:00:25Z">
        <w:r>
          <w:rPr/>
          <w:tab/>
        </w:r>
      </w:del>
      <w:del w:id="559" w:author="China Unicom" w:date="2024-10-21T17:00:25Z">
        <w:r>
          <w:rPr/>
          <w:fldChar w:fldCharType="begin"/>
        </w:r>
      </w:del>
      <w:del w:id="560" w:author="China Unicom" w:date="2024-10-21T17:00:25Z">
        <w:r>
          <w:rPr/>
          <w:delInstrText xml:space="preserve"> PAGEREF _Toc15688 \h </w:delInstrText>
        </w:r>
      </w:del>
      <w:del w:id="561" w:author="China Unicom" w:date="2024-10-21T17:00:25Z">
        <w:r>
          <w:rPr/>
          <w:fldChar w:fldCharType="separate"/>
        </w:r>
      </w:del>
      <w:del w:id="562" w:author="China Unicom" w:date="2024-10-21T17:00:25Z">
        <w:r>
          <w:rPr/>
          <w:delText>16</w:delText>
        </w:r>
      </w:del>
      <w:del w:id="563" w:author="China Unicom" w:date="2024-10-21T17:00:25Z">
        <w:r>
          <w:rPr/>
          <w:fldChar w:fldCharType="end"/>
        </w:r>
      </w:del>
    </w:p>
    <w:p>
      <w:pPr>
        <w:pStyle w:val="18"/>
        <w:tabs>
          <w:tab w:val="right" w:pos="2000"/>
          <w:tab w:val="right" w:leader="dot" w:pos="9641"/>
          <w:tab w:val="clear" w:pos="9639"/>
        </w:tabs>
        <w:rPr>
          <w:del w:id="564" w:author="China Unicom" w:date="2024-10-21T17:00:25Z"/>
        </w:rPr>
      </w:pPr>
      <w:del w:id="565" w:author="China Unicom" w:date="2024-10-21T17:00:25Z">
        <w:r>
          <w:rPr>
            <w:lang w:eastAsia="zh-CN"/>
          </w:rPr>
          <w:delText>6</w:delText>
        </w:r>
      </w:del>
      <w:del w:id="566" w:author="China Unicom" w:date="2024-10-21T17:00:25Z">
        <w:r>
          <w:rPr/>
          <w:delText>.</w:delText>
        </w:r>
      </w:del>
      <w:del w:id="567" w:author="China Unicom" w:date="2024-10-21T17:00:25Z">
        <w:r>
          <w:rPr>
            <w:rFonts w:hint="eastAsia"/>
            <w:lang w:val="en-US" w:eastAsia="zh-CN"/>
          </w:rPr>
          <w:delText>4</w:delText>
        </w:r>
      </w:del>
      <w:del w:id="568" w:author="China Unicom" w:date="2024-10-21T17:00:25Z">
        <w:r>
          <w:rPr/>
          <w:delText>.3</w:delText>
        </w:r>
      </w:del>
      <w:del w:id="569" w:author="China Unicom" w:date="2024-10-21T17:00:25Z">
        <w:r>
          <w:rPr/>
          <w:tab/>
        </w:r>
      </w:del>
      <w:del w:id="570" w:author="China Unicom" w:date="2024-10-21T17:00:25Z">
        <w:r>
          <w:rPr/>
          <w:delText>Evaluation</w:delText>
        </w:r>
      </w:del>
      <w:del w:id="571" w:author="China Unicom" w:date="2024-10-21T17:00:25Z">
        <w:r>
          <w:rPr/>
          <w:tab/>
        </w:r>
      </w:del>
      <w:del w:id="572" w:author="China Unicom" w:date="2024-10-21T17:00:25Z">
        <w:r>
          <w:rPr/>
          <w:fldChar w:fldCharType="begin"/>
        </w:r>
      </w:del>
      <w:del w:id="573" w:author="China Unicom" w:date="2024-10-21T17:00:25Z">
        <w:r>
          <w:rPr/>
          <w:delInstrText xml:space="preserve"> PAGEREF _Toc11485 \h </w:delInstrText>
        </w:r>
      </w:del>
      <w:del w:id="574" w:author="China Unicom" w:date="2024-10-21T17:00:25Z">
        <w:r>
          <w:rPr/>
          <w:fldChar w:fldCharType="separate"/>
        </w:r>
      </w:del>
      <w:del w:id="575" w:author="China Unicom" w:date="2024-10-21T17:00:25Z">
        <w:r>
          <w:rPr/>
          <w:delText>17</w:delText>
        </w:r>
      </w:del>
      <w:del w:id="576" w:author="China Unicom" w:date="2024-10-21T17:00:25Z">
        <w:r>
          <w:rPr/>
          <w:fldChar w:fldCharType="end"/>
        </w:r>
      </w:del>
    </w:p>
    <w:p>
      <w:pPr>
        <w:pStyle w:val="19"/>
        <w:tabs>
          <w:tab w:val="right" w:pos="2000"/>
          <w:tab w:val="right" w:leader="dot" w:pos="9641"/>
          <w:tab w:val="clear" w:pos="9639"/>
        </w:tabs>
        <w:rPr>
          <w:del w:id="577" w:author="China Unicom" w:date="2024-10-21T17:00:25Z"/>
        </w:rPr>
      </w:pPr>
      <w:del w:id="578" w:author="China Unicom" w:date="2024-10-21T17:00:25Z">
        <w:r>
          <w:rPr>
            <w:lang w:val="en-US"/>
          </w:rPr>
          <w:delText>6</w:delText>
        </w:r>
      </w:del>
      <w:del w:id="579" w:author="China Unicom" w:date="2024-10-21T17:00:25Z">
        <w:r>
          <w:rPr/>
          <w:delText>.</w:delText>
        </w:r>
      </w:del>
      <w:del w:id="580" w:author="China Unicom" w:date="2024-10-21T17:00:25Z">
        <w:r>
          <w:rPr>
            <w:rFonts w:hint="eastAsia"/>
            <w:lang w:val="en-US" w:eastAsia="zh-CN"/>
          </w:rPr>
          <w:delText>5</w:delText>
        </w:r>
      </w:del>
      <w:del w:id="581" w:author="China Unicom" w:date="2024-10-21T17:00:25Z">
        <w:r>
          <w:rPr/>
          <w:tab/>
        </w:r>
      </w:del>
      <w:del w:id="582" w:author="China Unicom" w:date="2024-10-21T17:00:25Z">
        <w:r>
          <w:rPr/>
          <w:delText>Solution #</w:delText>
        </w:r>
      </w:del>
      <w:del w:id="583" w:author="China Unicom" w:date="2024-10-21T17:00:25Z">
        <w:r>
          <w:rPr>
            <w:rFonts w:hint="eastAsia"/>
            <w:lang w:val="en-US" w:eastAsia="zh-CN"/>
          </w:rPr>
          <w:delText>5</w:delText>
        </w:r>
      </w:del>
      <w:del w:id="584" w:author="China Unicom" w:date="2024-10-21T17:00:25Z">
        <w:r>
          <w:rPr/>
          <w:delText xml:space="preserve">: </w:delText>
        </w:r>
      </w:del>
      <w:del w:id="585" w:author="China Unicom" w:date="2024-10-21T17:00:25Z">
        <w:r>
          <w:rPr>
            <w:lang w:val="en-US"/>
          </w:rPr>
          <w:delText>EEC proviced information verification</w:delText>
        </w:r>
      </w:del>
      <w:del w:id="586" w:author="China Unicom" w:date="2024-10-21T17:00:25Z">
        <w:r>
          <w:rPr/>
          <w:tab/>
        </w:r>
      </w:del>
      <w:del w:id="587" w:author="China Unicom" w:date="2024-10-21T17:00:25Z">
        <w:r>
          <w:rPr/>
          <w:fldChar w:fldCharType="begin"/>
        </w:r>
      </w:del>
      <w:del w:id="588" w:author="China Unicom" w:date="2024-10-21T17:00:25Z">
        <w:r>
          <w:rPr/>
          <w:delInstrText xml:space="preserve"> PAGEREF _Toc14177 \h </w:delInstrText>
        </w:r>
      </w:del>
      <w:del w:id="589" w:author="China Unicom" w:date="2024-10-21T17:00:25Z">
        <w:r>
          <w:rPr/>
          <w:fldChar w:fldCharType="separate"/>
        </w:r>
      </w:del>
      <w:del w:id="590" w:author="China Unicom" w:date="2024-10-21T17:00:25Z">
        <w:r>
          <w:rPr/>
          <w:delText>17</w:delText>
        </w:r>
      </w:del>
      <w:del w:id="591" w:author="China Unicom" w:date="2024-10-21T17:00:25Z">
        <w:r>
          <w:rPr/>
          <w:fldChar w:fldCharType="end"/>
        </w:r>
      </w:del>
    </w:p>
    <w:p>
      <w:pPr>
        <w:pStyle w:val="18"/>
        <w:tabs>
          <w:tab w:val="right" w:pos="2000"/>
          <w:tab w:val="right" w:leader="dot" w:pos="9641"/>
          <w:tab w:val="clear" w:pos="9639"/>
        </w:tabs>
        <w:rPr>
          <w:del w:id="592" w:author="China Unicom" w:date="2024-10-21T17:00:25Z"/>
        </w:rPr>
      </w:pPr>
      <w:del w:id="593" w:author="China Unicom" w:date="2024-10-21T17:00:25Z">
        <w:r>
          <w:rPr>
            <w:lang w:val="en-US"/>
          </w:rPr>
          <w:delText>6</w:delText>
        </w:r>
      </w:del>
      <w:del w:id="594" w:author="China Unicom" w:date="2024-10-21T17:00:25Z">
        <w:r>
          <w:rPr/>
          <w:delText>.</w:delText>
        </w:r>
      </w:del>
      <w:del w:id="595" w:author="China Unicom" w:date="2024-10-21T17:00:25Z">
        <w:r>
          <w:rPr>
            <w:rFonts w:hint="eastAsia"/>
            <w:lang w:val="en-US" w:eastAsia="zh-CN"/>
          </w:rPr>
          <w:delText>5</w:delText>
        </w:r>
      </w:del>
      <w:del w:id="596" w:author="China Unicom" w:date="2024-10-21T17:00:25Z">
        <w:r>
          <w:rPr/>
          <w:delText>.1</w:delText>
        </w:r>
      </w:del>
      <w:del w:id="597" w:author="China Unicom" w:date="2024-10-21T17:00:25Z">
        <w:r>
          <w:rPr/>
          <w:tab/>
        </w:r>
      </w:del>
      <w:del w:id="598" w:author="China Unicom" w:date="2024-10-21T17:00:25Z">
        <w:r>
          <w:rPr/>
          <w:delText>Introduction</w:delText>
        </w:r>
      </w:del>
      <w:del w:id="599" w:author="China Unicom" w:date="2024-10-21T17:00:25Z">
        <w:r>
          <w:rPr/>
          <w:tab/>
        </w:r>
      </w:del>
      <w:del w:id="600" w:author="China Unicom" w:date="2024-10-21T17:00:25Z">
        <w:r>
          <w:rPr/>
          <w:fldChar w:fldCharType="begin"/>
        </w:r>
      </w:del>
      <w:del w:id="601" w:author="China Unicom" w:date="2024-10-21T17:00:25Z">
        <w:r>
          <w:rPr/>
          <w:delInstrText xml:space="preserve"> PAGEREF _Toc504 \h </w:delInstrText>
        </w:r>
      </w:del>
      <w:del w:id="602" w:author="China Unicom" w:date="2024-10-21T17:00:25Z">
        <w:r>
          <w:rPr/>
          <w:fldChar w:fldCharType="separate"/>
        </w:r>
      </w:del>
      <w:del w:id="603" w:author="China Unicom" w:date="2024-10-21T17:00:25Z">
        <w:r>
          <w:rPr/>
          <w:delText>17</w:delText>
        </w:r>
      </w:del>
      <w:del w:id="604" w:author="China Unicom" w:date="2024-10-21T17:00:25Z">
        <w:r>
          <w:rPr/>
          <w:fldChar w:fldCharType="end"/>
        </w:r>
      </w:del>
    </w:p>
    <w:p>
      <w:pPr>
        <w:pStyle w:val="18"/>
        <w:tabs>
          <w:tab w:val="right" w:leader="dot" w:pos="9641"/>
          <w:tab w:val="clear" w:pos="9639"/>
        </w:tabs>
        <w:rPr>
          <w:del w:id="605" w:author="China Unicom" w:date="2024-10-21T17:00:25Z"/>
        </w:rPr>
      </w:pPr>
      <w:del w:id="606" w:author="China Unicom" w:date="2024-10-21T17:00:25Z">
        <w:r>
          <w:rPr>
            <w:lang w:val="en-US"/>
          </w:rPr>
          <w:delText>6</w:delText>
        </w:r>
      </w:del>
      <w:del w:id="607" w:author="China Unicom" w:date="2024-10-21T17:00:25Z">
        <w:r>
          <w:rPr/>
          <w:delText>.</w:delText>
        </w:r>
      </w:del>
      <w:del w:id="608" w:author="China Unicom" w:date="2024-10-21T17:00:25Z">
        <w:r>
          <w:rPr>
            <w:rFonts w:hint="eastAsia"/>
            <w:lang w:val="en-US" w:eastAsia="zh-CN"/>
          </w:rPr>
          <w:delText>5</w:delText>
        </w:r>
      </w:del>
      <w:del w:id="609" w:author="China Unicom" w:date="2024-10-21T17:00:25Z">
        <w:r>
          <w:rPr/>
          <w:delText>.2</w:delText>
        </w:r>
      </w:del>
      <w:del w:id="610" w:author="China Unicom" w:date="2024-10-21T17:00:25Z">
        <w:r>
          <w:rPr/>
          <w:tab/>
        </w:r>
      </w:del>
      <w:del w:id="611" w:author="China Unicom" w:date="2024-10-21T17:00:25Z">
        <w:r>
          <w:rPr/>
          <w:delText>Details</w:delText>
        </w:r>
      </w:del>
      <w:del w:id="612" w:author="China Unicom" w:date="2024-10-21T17:00:25Z">
        <w:r>
          <w:rPr/>
          <w:tab/>
        </w:r>
      </w:del>
      <w:del w:id="613" w:author="China Unicom" w:date="2024-10-21T17:00:25Z">
        <w:r>
          <w:rPr/>
          <w:fldChar w:fldCharType="begin"/>
        </w:r>
      </w:del>
      <w:del w:id="614" w:author="China Unicom" w:date="2024-10-21T17:00:25Z">
        <w:r>
          <w:rPr/>
          <w:delInstrText xml:space="preserve"> PAGEREF _Toc16894 \h </w:delInstrText>
        </w:r>
      </w:del>
      <w:del w:id="615" w:author="China Unicom" w:date="2024-10-21T17:00:25Z">
        <w:r>
          <w:rPr/>
          <w:fldChar w:fldCharType="separate"/>
        </w:r>
      </w:del>
      <w:del w:id="616" w:author="China Unicom" w:date="2024-10-21T17:00:25Z">
        <w:r>
          <w:rPr/>
          <w:delText>17</w:delText>
        </w:r>
      </w:del>
      <w:del w:id="617" w:author="China Unicom" w:date="2024-10-21T17:00:25Z">
        <w:r>
          <w:rPr/>
          <w:fldChar w:fldCharType="end"/>
        </w:r>
      </w:del>
    </w:p>
    <w:p>
      <w:pPr>
        <w:pStyle w:val="18"/>
        <w:tabs>
          <w:tab w:val="right" w:pos="2000"/>
          <w:tab w:val="right" w:leader="dot" w:pos="9641"/>
          <w:tab w:val="clear" w:pos="9639"/>
        </w:tabs>
        <w:rPr>
          <w:del w:id="618" w:author="China Unicom" w:date="2024-10-21T17:00:25Z"/>
        </w:rPr>
      </w:pPr>
      <w:del w:id="619" w:author="China Unicom" w:date="2024-10-21T17:00:25Z">
        <w:r>
          <w:rPr>
            <w:lang w:val="en-US"/>
          </w:rPr>
          <w:delText>6</w:delText>
        </w:r>
      </w:del>
      <w:del w:id="620" w:author="China Unicom" w:date="2024-10-21T17:00:25Z">
        <w:r>
          <w:rPr/>
          <w:delText>.</w:delText>
        </w:r>
      </w:del>
      <w:del w:id="621" w:author="China Unicom" w:date="2024-10-21T17:00:25Z">
        <w:r>
          <w:rPr>
            <w:rFonts w:hint="eastAsia"/>
            <w:lang w:val="en-US" w:eastAsia="zh-CN"/>
          </w:rPr>
          <w:delText>5</w:delText>
        </w:r>
      </w:del>
      <w:del w:id="622" w:author="China Unicom" w:date="2024-10-21T17:00:25Z">
        <w:r>
          <w:rPr/>
          <w:delText>.3</w:delText>
        </w:r>
      </w:del>
      <w:del w:id="623" w:author="China Unicom" w:date="2024-10-21T17:00:25Z">
        <w:r>
          <w:rPr/>
          <w:tab/>
        </w:r>
      </w:del>
      <w:del w:id="624" w:author="China Unicom" w:date="2024-10-21T17:00:25Z">
        <w:r>
          <w:rPr/>
          <w:delText>Evaluation</w:delText>
        </w:r>
      </w:del>
      <w:del w:id="625" w:author="China Unicom" w:date="2024-10-21T17:00:25Z">
        <w:r>
          <w:rPr/>
          <w:tab/>
        </w:r>
      </w:del>
      <w:del w:id="626" w:author="China Unicom" w:date="2024-10-21T17:00:25Z">
        <w:r>
          <w:rPr/>
          <w:fldChar w:fldCharType="begin"/>
        </w:r>
      </w:del>
      <w:del w:id="627" w:author="China Unicom" w:date="2024-10-21T17:00:25Z">
        <w:r>
          <w:rPr/>
          <w:delInstrText xml:space="preserve"> PAGEREF _Toc18428 \h </w:delInstrText>
        </w:r>
      </w:del>
      <w:del w:id="628" w:author="China Unicom" w:date="2024-10-21T17:00:25Z">
        <w:r>
          <w:rPr/>
          <w:fldChar w:fldCharType="separate"/>
        </w:r>
      </w:del>
      <w:del w:id="629" w:author="China Unicom" w:date="2024-10-21T17:00:25Z">
        <w:r>
          <w:rPr/>
          <w:delText>18</w:delText>
        </w:r>
      </w:del>
      <w:del w:id="630" w:author="China Unicom" w:date="2024-10-21T17:00:25Z">
        <w:r>
          <w:rPr/>
          <w:fldChar w:fldCharType="end"/>
        </w:r>
      </w:del>
    </w:p>
    <w:p>
      <w:pPr>
        <w:pStyle w:val="19"/>
        <w:tabs>
          <w:tab w:val="right" w:pos="2000"/>
          <w:tab w:val="right" w:leader="dot" w:pos="9641"/>
          <w:tab w:val="clear" w:pos="9639"/>
        </w:tabs>
        <w:rPr>
          <w:del w:id="631" w:author="China Unicom" w:date="2024-10-21T17:00:25Z"/>
        </w:rPr>
      </w:pPr>
      <w:del w:id="632" w:author="China Unicom" w:date="2024-10-21T17:00:25Z">
        <w:r>
          <w:rPr/>
          <w:delText>6.</w:delText>
        </w:r>
      </w:del>
      <w:del w:id="633" w:author="China Unicom" w:date="2024-10-21T17:00:25Z">
        <w:r>
          <w:rPr>
            <w:rFonts w:hint="eastAsia"/>
            <w:lang w:val="en-US" w:eastAsia="zh-CN"/>
          </w:rPr>
          <w:delText>6</w:delText>
        </w:r>
      </w:del>
      <w:del w:id="634" w:author="China Unicom" w:date="2024-10-21T17:00:25Z">
        <w:r>
          <w:rPr/>
          <w:tab/>
        </w:r>
      </w:del>
      <w:del w:id="635" w:author="China Unicom" w:date="2024-10-21T17:00:25Z">
        <w:r>
          <w:rPr/>
          <w:delText>Solution #</w:delText>
        </w:r>
      </w:del>
      <w:del w:id="636" w:author="China Unicom" w:date="2024-10-21T17:00:25Z">
        <w:r>
          <w:rPr>
            <w:rFonts w:hint="eastAsia"/>
            <w:lang w:val="en-US" w:eastAsia="zh-CN"/>
          </w:rPr>
          <w:delText>6</w:delText>
        </w:r>
      </w:del>
      <w:del w:id="637" w:author="China Unicom" w:date="2024-10-21T17:00:25Z">
        <w:r>
          <w:rPr/>
          <w:delText>: UE ID token</w:delText>
        </w:r>
      </w:del>
      <w:del w:id="638" w:author="China Unicom" w:date="2024-10-21T17:00:25Z">
        <w:r>
          <w:rPr/>
          <w:tab/>
        </w:r>
      </w:del>
      <w:del w:id="639" w:author="China Unicom" w:date="2024-10-21T17:00:25Z">
        <w:r>
          <w:rPr/>
          <w:fldChar w:fldCharType="begin"/>
        </w:r>
      </w:del>
      <w:del w:id="640" w:author="China Unicom" w:date="2024-10-21T17:00:25Z">
        <w:r>
          <w:rPr/>
          <w:delInstrText xml:space="preserve"> PAGEREF _Toc13185 \h </w:delInstrText>
        </w:r>
      </w:del>
      <w:del w:id="641" w:author="China Unicom" w:date="2024-10-21T17:00:25Z">
        <w:r>
          <w:rPr/>
          <w:fldChar w:fldCharType="separate"/>
        </w:r>
      </w:del>
      <w:del w:id="642" w:author="China Unicom" w:date="2024-10-21T17:00:25Z">
        <w:r>
          <w:rPr/>
          <w:delText>18</w:delText>
        </w:r>
      </w:del>
      <w:del w:id="643" w:author="China Unicom" w:date="2024-10-21T17:00:25Z">
        <w:r>
          <w:rPr/>
          <w:fldChar w:fldCharType="end"/>
        </w:r>
      </w:del>
    </w:p>
    <w:p>
      <w:pPr>
        <w:pStyle w:val="18"/>
        <w:tabs>
          <w:tab w:val="right" w:pos="2000"/>
          <w:tab w:val="right" w:leader="dot" w:pos="9641"/>
          <w:tab w:val="clear" w:pos="9639"/>
        </w:tabs>
        <w:rPr>
          <w:del w:id="644" w:author="China Unicom" w:date="2024-10-21T17:00:25Z"/>
        </w:rPr>
      </w:pPr>
      <w:del w:id="645" w:author="China Unicom" w:date="2024-10-21T17:00:25Z">
        <w:r>
          <w:rPr/>
          <w:delText>6.</w:delText>
        </w:r>
      </w:del>
      <w:del w:id="646" w:author="China Unicom" w:date="2024-10-21T17:00:25Z">
        <w:r>
          <w:rPr>
            <w:rFonts w:hint="eastAsia"/>
            <w:lang w:val="en-US" w:eastAsia="zh-CN"/>
          </w:rPr>
          <w:delText>6</w:delText>
        </w:r>
      </w:del>
      <w:del w:id="647" w:author="China Unicom" w:date="2024-10-21T17:00:25Z">
        <w:r>
          <w:rPr/>
          <w:delText>.1</w:delText>
        </w:r>
      </w:del>
      <w:del w:id="648" w:author="China Unicom" w:date="2024-10-21T17:00:25Z">
        <w:r>
          <w:rPr/>
          <w:tab/>
        </w:r>
      </w:del>
      <w:del w:id="649" w:author="China Unicom" w:date="2024-10-21T17:00:25Z">
        <w:r>
          <w:rPr/>
          <w:delText>Solution overview</w:delText>
        </w:r>
      </w:del>
      <w:del w:id="650" w:author="China Unicom" w:date="2024-10-21T17:00:25Z">
        <w:r>
          <w:rPr/>
          <w:tab/>
        </w:r>
      </w:del>
      <w:del w:id="651" w:author="China Unicom" w:date="2024-10-21T17:00:25Z">
        <w:r>
          <w:rPr/>
          <w:fldChar w:fldCharType="begin"/>
        </w:r>
      </w:del>
      <w:del w:id="652" w:author="China Unicom" w:date="2024-10-21T17:00:25Z">
        <w:r>
          <w:rPr/>
          <w:delInstrText xml:space="preserve"> PAGEREF _Toc18787 \h </w:delInstrText>
        </w:r>
      </w:del>
      <w:del w:id="653" w:author="China Unicom" w:date="2024-10-21T17:00:25Z">
        <w:r>
          <w:rPr/>
          <w:fldChar w:fldCharType="separate"/>
        </w:r>
      </w:del>
      <w:del w:id="654" w:author="China Unicom" w:date="2024-10-21T17:00:25Z">
        <w:r>
          <w:rPr/>
          <w:delText>18</w:delText>
        </w:r>
      </w:del>
      <w:del w:id="655" w:author="China Unicom" w:date="2024-10-21T17:00:25Z">
        <w:r>
          <w:rPr/>
          <w:fldChar w:fldCharType="end"/>
        </w:r>
      </w:del>
    </w:p>
    <w:p>
      <w:pPr>
        <w:pStyle w:val="18"/>
        <w:tabs>
          <w:tab w:val="right" w:pos="2000"/>
          <w:tab w:val="right" w:leader="dot" w:pos="9641"/>
          <w:tab w:val="clear" w:pos="9639"/>
        </w:tabs>
        <w:rPr>
          <w:del w:id="656" w:author="China Unicom" w:date="2024-10-21T17:00:25Z"/>
        </w:rPr>
      </w:pPr>
      <w:del w:id="657" w:author="China Unicom" w:date="2024-10-21T17:00:25Z">
        <w:r>
          <w:rPr/>
          <w:delText>6.</w:delText>
        </w:r>
      </w:del>
      <w:del w:id="658" w:author="China Unicom" w:date="2024-10-21T17:00:25Z">
        <w:r>
          <w:rPr>
            <w:rFonts w:hint="eastAsia"/>
            <w:lang w:val="en-US" w:eastAsia="zh-CN"/>
          </w:rPr>
          <w:delText>6</w:delText>
        </w:r>
      </w:del>
      <w:del w:id="659" w:author="China Unicom" w:date="2024-10-21T17:00:25Z">
        <w:r>
          <w:rPr/>
          <w:delText>.2</w:delText>
        </w:r>
      </w:del>
      <w:del w:id="660" w:author="China Unicom" w:date="2024-10-21T17:00:25Z">
        <w:r>
          <w:rPr/>
          <w:tab/>
        </w:r>
      </w:del>
      <w:del w:id="661" w:author="China Unicom" w:date="2024-10-21T17:00:25Z">
        <w:r>
          <w:rPr/>
          <w:delText>Solution details</w:delText>
        </w:r>
      </w:del>
      <w:del w:id="662" w:author="China Unicom" w:date="2024-10-21T17:00:25Z">
        <w:r>
          <w:rPr/>
          <w:tab/>
        </w:r>
      </w:del>
      <w:del w:id="663" w:author="China Unicom" w:date="2024-10-21T17:00:25Z">
        <w:r>
          <w:rPr/>
          <w:fldChar w:fldCharType="begin"/>
        </w:r>
      </w:del>
      <w:del w:id="664" w:author="China Unicom" w:date="2024-10-21T17:00:25Z">
        <w:r>
          <w:rPr/>
          <w:delInstrText xml:space="preserve"> PAGEREF _Toc19355 \h </w:delInstrText>
        </w:r>
      </w:del>
      <w:del w:id="665" w:author="China Unicom" w:date="2024-10-21T17:00:25Z">
        <w:r>
          <w:rPr/>
          <w:fldChar w:fldCharType="separate"/>
        </w:r>
      </w:del>
      <w:del w:id="666" w:author="China Unicom" w:date="2024-10-21T17:00:25Z">
        <w:r>
          <w:rPr/>
          <w:delText>18</w:delText>
        </w:r>
      </w:del>
      <w:del w:id="667" w:author="China Unicom" w:date="2024-10-21T17:00:25Z">
        <w:r>
          <w:rPr/>
          <w:fldChar w:fldCharType="end"/>
        </w:r>
      </w:del>
    </w:p>
    <w:p>
      <w:pPr>
        <w:pStyle w:val="18"/>
        <w:tabs>
          <w:tab w:val="right" w:pos="2000"/>
          <w:tab w:val="right" w:leader="dot" w:pos="9641"/>
          <w:tab w:val="clear" w:pos="9639"/>
        </w:tabs>
        <w:rPr>
          <w:del w:id="668" w:author="China Unicom" w:date="2024-10-21T17:00:25Z"/>
        </w:rPr>
      </w:pPr>
      <w:del w:id="669" w:author="China Unicom" w:date="2024-10-21T17:00:25Z">
        <w:r>
          <w:rPr/>
          <w:delText>6.</w:delText>
        </w:r>
      </w:del>
      <w:del w:id="670" w:author="China Unicom" w:date="2024-10-21T17:00:25Z">
        <w:r>
          <w:rPr>
            <w:rFonts w:hint="eastAsia"/>
            <w:lang w:val="en-US" w:eastAsia="zh-CN"/>
          </w:rPr>
          <w:delText>6</w:delText>
        </w:r>
      </w:del>
      <w:del w:id="671" w:author="China Unicom" w:date="2024-10-21T17:00:25Z">
        <w:r>
          <w:rPr/>
          <w:delText>.3</w:delText>
        </w:r>
      </w:del>
      <w:del w:id="672" w:author="China Unicom" w:date="2024-10-21T17:00:25Z">
        <w:r>
          <w:rPr/>
          <w:tab/>
        </w:r>
      </w:del>
      <w:del w:id="673" w:author="China Unicom" w:date="2024-10-21T17:00:25Z">
        <w:r>
          <w:rPr/>
          <w:delText>Solution evaluation</w:delText>
        </w:r>
      </w:del>
      <w:del w:id="674" w:author="China Unicom" w:date="2024-10-21T17:00:25Z">
        <w:r>
          <w:rPr/>
          <w:tab/>
        </w:r>
      </w:del>
      <w:del w:id="675" w:author="China Unicom" w:date="2024-10-21T17:00:25Z">
        <w:r>
          <w:rPr/>
          <w:fldChar w:fldCharType="begin"/>
        </w:r>
      </w:del>
      <w:del w:id="676" w:author="China Unicom" w:date="2024-10-21T17:00:25Z">
        <w:r>
          <w:rPr/>
          <w:delInstrText xml:space="preserve"> PAGEREF _Toc20945 \h </w:delInstrText>
        </w:r>
      </w:del>
      <w:del w:id="677" w:author="China Unicom" w:date="2024-10-21T17:00:25Z">
        <w:r>
          <w:rPr/>
          <w:fldChar w:fldCharType="separate"/>
        </w:r>
      </w:del>
      <w:del w:id="678" w:author="China Unicom" w:date="2024-10-21T17:00:25Z">
        <w:r>
          <w:rPr/>
          <w:delText>19</w:delText>
        </w:r>
      </w:del>
      <w:del w:id="679" w:author="China Unicom" w:date="2024-10-21T17:00:25Z">
        <w:r>
          <w:rPr/>
          <w:fldChar w:fldCharType="end"/>
        </w:r>
      </w:del>
    </w:p>
    <w:p>
      <w:pPr>
        <w:pStyle w:val="19"/>
        <w:tabs>
          <w:tab w:val="right" w:pos="2000"/>
          <w:tab w:val="right" w:leader="dot" w:pos="9641"/>
          <w:tab w:val="clear" w:pos="9639"/>
        </w:tabs>
        <w:rPr>
          <w:del w:id="680" w:author="China Unicom" w:date="2024-10-21T17:00:25Z"/>
        </w:rPr>
      </w:pPr>
      <w:del w:id="681" w:author="China Unicom" w:date="2024-10-21T17:00:25Z">
        <w:r>
          <w:rPr/>
          <w:delText>6.</w:delText>
        </w:r>
      </w:del>
      <w:del w:id="682" w:author="China Unicom" w:date="2024-10-21T17:00:25Z">
        <w:r>
          <w:rPr>
            <w:rFonts w:hint="eastAsia"/>
            <w:lang w:val="en-US" w:eastAsia="zh-CN"/>
          </w:rPr>
          <w:delText>7</w:delText>
        </w:r>
      </w:del>
      <w:del w:id="683" w:author="China Unicom" w:date="2024-10-21T17:00:25Z">
        <w:r>
          <w:rPr/>
          <w:tab/>
        </w:r>
      </w:del>
      <w:del w:id="684" w:author="China Unicom" w:date="2024-10-21T17:00:25Z">
        <w:r>
          <w:rPr/>
          <w:delText>Solution #</w:delText>
        </w:r>
      </w:del>
      <w:del w:id="685" w:author="China Unicom" w:date="2024-10-21T17:00:25Z">
        <w:r>
          <w:rPr>
            <w:rFonts w:hint="eastAsia"/>
            <w:lang w:val="en-US" w:eastAsia="zh-CN"/>
          </w:rPr>
          <w:delText>7</w:delText>
        </w:r>
      </w:del>
      <w:del w:id="686" w:author="China Unicom" w:date="2024-10-21T17:00:25Z">
        <w:r>
          <w:rPr/>
          <w:delText xml:space="preserve">: </w:delText>
        </w:r>
      </w:del>
      <w:del w:id="687" w:author="China Unicom" w:date="2024-10-21T17:00:25Z">
        <w:r>
          <w:rPr>
            <w:rFonts w:cs="Arial"/>
          </w:rPr>
          <w:delText>Verification of EEC provided IP address</w:delText>
        </w:r>
      </w:del>
      <w:del w:id="688" w:author="China Unicom" w:date="2024-10-21T17:00:25Z">
        <w:r>
          <w:rPr/>
          <w:tab/>
        </w:r>
      </w:del>
      <w:del w:id="689" w:author="China Unicom" w:date="2024-10-21T17:00:25Z">
        <w:r>
          <w:rPr/>
          <w:fldChar w:fldCharType="begin"/>
        </w:r>
      </w:del>
      <w:del w:id="690" w:author="China Unicom" w:date="2024-10-21T17:00:25Z">
        <w:r>
          <w:rPr/>
          <w:delInstrText xml:space="preserve"> PAGEREF _Toc20292 \h </w:delInstrText>
        </w:r>
      </w:del>
      <w:del w:id="691" w:author="China Unicom" w:date="2024-10-21T17:00:25Z">
        <w:r>
          <w:rPr/>
          <w:fldChar w:fldCharType="separate"/>
        </w:r>
      </w:del>
      <w:del w:id="692" w:author="China Unicom" w:date="2024-10-21T17:00:25Z">
        <w:r>
          <w:rPr/>
          <w:delText>19</w:delText>
        </w:r>
      </w:del>
      <w:del w:id="693" w:author="China Unicom" w:date="2024-10-21T17:00:25Z">
        <w:r>
          <w:rPr/>
          <w:fldChar w:fldCharType="end"/>
        </w:r>
      </w:del>
    </w:p>
    <w:p>
      <w:pPr>
        <w:pStyle w:val="18"/>
        <w:tabs>
          <w:tab w:val="right" w:pos="2000"/>
          <w:tab w:val="right" w:leader="dot" w:pos="9641"/>
          <w:tab w:val="clear" w:pos="9639"/>
        </w:tabs>
        <w:rPr>
          <w:del w:id="694" w:author="China Unicom" w:date="2024-10-21T17:00:25Z"/>
        </w:rPr>
      </w:pPr>
      <w:del w:id="695" w:author="China Unicom" w:date="2024-10-21T17:00:25Z">
        <w:r>
          <w:rPr/>
          <w:delText>6.</w:delText>
        </w:r>
      </w:del>
      <w:del w:id="696" w:author="China Unicom" w:date="2024-10-21T17:00:25Z">
        <w:r>
          <w:rPr>
            <w:rFonts w:hint="eastAsia"/>
            <w:lang w:val="en-US" w:eastAsia="zh-CN"/>
          </w:rPr>
          <w:delText>7</w:delText>
        </w:r>
      </w:del>
      <w:del w:id="697" w:author="China Unicom" w:date="2024-10-21T17:00:25Z">
        <w:r>
          <w:rPr/>
          <w:delText>.1</w:delText>
        </w:r>
      </w:del>
      <w:del w:id="698" w:author="China Unicom" w:date="2024-10-21T17:00:25Z">
        <w:r>
          <w:rPr/>
          <w:tab/>
        </w:r>
      </w:del>
      <w:del w:id="699" w:author="China Unicom" w:date="2024-10-21T17:00:25Z">
        <w:r>
          <w:rPr/>
          <w:delText>Solution overview</w:delText>
        </w:r>
      </w:del>
      <w:del w:id="700" w:author="China Unicom" w:date="2024-10-21T17:00:25Z">
        <w:r>
          <w:rPr/>
          <w:tab/>
        </w:r>
      </w:del>
      <w:del w:id="701" w:author="China Unicom" w:date="2024-10-21T17:00:25Z">
        <w:r>
          <w:rPr/>
          <w:fldChar w:fldCharType="begin"/>
        </w:r>
      </w:del>
      <w:del w:id="702" w:author="China Unicom" w:date="2024-10-21T17:00:25Z">
        <w:r>
          <w:rPr/>
          <w:delInstrText xml:space="preserve"> PAGEREF _Toc17047 \h </w:delInstrText>
        </w:r>
      </w:del>
      <w:del w:id="703" w:author="China Unicom" w:date="2024-10-21T17:00:25Z">
        <w:r>
          <w:rPr/>
          <w:fldChar w:fldCharType="separate"/>
        </w:r>
      </w:del>
      <w:del w:id="704" w:author="China Unicom" w:date="2024-10-21T17:00:25Z">
        <w:r>
          <w:rPr/>
          <w:delText>19</w:delText>
        </w:r>
      </w:del>
      <w:del w:id="705" w:author="China Unicom" w:date="2024-10-21T17:00:25Z">
        <w:r>
          <w:rPr/>
          <w:fldChar w:fldCharType="end"/>
        </w:r>
      </w:del>
    </w:p>
    <w:p>
      <w:pPr>
        <w:pStyle w:val="18"/>
        <w:tabs>
          <w:tab w:val="right" w:pos="2000"/>
          <w:tab w:val="right" w:leader="dot" w:pos="9641"/>
          <w:tab w:val="clear" w:pos="9639"/>
        </w:tabs>
        <w:rPr>
          <w:del w:id="706" w:author="China Unicom" w:date="2024-10-21T17:00:25Z"/>
        </w:rPr>
      </w:pPr>
      <w:del w:id="707" w:author="China Unicom" w:date="2024-10-21T17:00:25Z">
        <w:r>
          <w:rPr/>
          <w:delText>6.</w:delText>
        </w:r>
      </w:del>
      <w:del w:id="708" w:author="China Unicom" w:date="2024-10-21T17:00:25Z">
        <w:r>
          <w:rPr>
            <w:rFonts w:hint="eastAsia"/>
            <w:lang w:val="en-US" w:eastAsia="zh-CN"/>
          </w:rPr>
          <w:delText>7</w:delText>
        </w:r>
      </w:del>
      <w:del w:id="709" w:author="China Unicom" w:date="2024-10-21T17:00:25Z">
        <w:r>
          <w:rPr/>
          <w:delText>.2</w:delText>
        </w:r>
      </w:del>
      <w:del w:id="710" w:author="China Unicom" w:date="2024-10-21T17:00:25Z">
        <w:r>
          <w:rPr/>
          <w:tab/>
        </w:r>
      </w:del>
      <w:del w:id="711" w:author="China Unicom" w:date="2024-10-21T17:00:25Z">
        <w:r>
          <w:rPr/>
          <w:delText>Solution details</w:delText>
        </w:r>
      </w:del>
      <w:del w:id="712" w:author="China Unicom" w:date="2024-10-21T17:00:25Z">
        <w:r>
          <w:rPr/>
          <w:tab/>
        </w:r>
      </w:del>
      <w:del w:id="713" w:author="China Unicom" w:date="2024-10-21T17:00:25Z">
        <w:r>
          <w:rPr/>
          <w:fldChar w:fldCharType="begin"/>
        </w:r>
      </w:del>
      <w:del w:id="714" w:author="China Unicom" w:date="2024-10-21T17:00:25Z">
        <w:r>
          <w:rPr/>
          <w:delInstrText xml:space="preserve"> PAGEREF _Toc4551 \h </w:delInstrText>
        </w:r>
      </w:del>
      <w:del w:id="715" w:author="China Unicom" w:date="2024-10-21T17:00:25Z">
        <w:r>
          <w:rPr/>
          <w:fldChar w:fldCharType="separate"/>
        </w:r>
      </w:del>
      <w:del w:id="716" w:author="China Unicom" w:date="2024-10-21T17:00:25Z">
        <w:r>
          <w:rPr/>
          <w:delText>20</w:delText>
        </w:r>
      </w:del>
      <w:del w:id="717" w:author="China Unicom" w:date="2024-10-21T17:00:25Z">
        <w:r>
          <w:rPr/>
          <w:fldChar w:fldCharType="end"/>
        </w:r>
      </w:del>
    </w:p>
    <w:p>
      <w:pPr>
        <w:pStyle w:val="18"/>
        <w:tabs>
          <w:tab w:val="right" w:pos="2000"/>
          <w:tab w:val="right" w:leader="dot" w:pos="9641"/>
          <w:tab w:val="clear" w:pos="9639"/>
        </w:tabs>
        <w:rPr>
          <w:del w:id="718" w:author="China Unicom" w:date="2024-10-21T17:00:25Z"/>
        </w:rPr>
      </w:pPr>
      <w:del w:id="719" w:author="China Unicom" w:date="2024-10-21T17:00:25Z">
        <w:r>
          <w:rPr/>
          <w:delText>6.</w:delText>
        </w:r>
      </w:del>
      <w:del w:id="720" w:author="China Unicom" w:date="2024-10-21T17:00:25Z">
        <w:r>
          <w:rPr>
            <w:rFonts w:hint="eastAsia"/>
            <w:lang w:val="en-US" w:eastAsia="zh-CN"/>
          </w:rPr>
          <w:delText>7</w:delText>
        </w:r>
      </w:del>
      <w:del w:id="721" w:author="China Unicom" w:date="2024-10-21T17:00:25Z">
        <w:r>
          <w:rPr/>
          <w:delText>.3</w:delText>
        </w:r>
      </w:del>
      <w:del w:id="722" w:author="China Unicom" w:date="2024-10-21T17:00:25Z">
        <w:r>
          <w:rPr/>
          <w:tab/>
        </w:r>
      </w:del>
      <w:del w:id="723" w:author="China Unicom" w:date="2024-10-21T17:00:25Z">
        <w:r>
          <w:rPr/>
          <w:delText>Solution evaluation</w:delText>
        </w:r>
      </w:del>
      <w:del w:id="724" w:author="China Unicom" w:date="2024-10-21T17:00:25Z">
        <w:r>
          <w:rPr/>
          <w:tab/>
        </w:r>
      </w:del>
      <w:del w:id="725" w:author="China Unicom" w:date="2024-10-21T17:00:25Z">
        <w:r>
          <w:rPr/>
          <w:fldChar w:fldCharType="begin"/>
        </w:r>
      </w:del>
      <w:del w:id="726" w:author="China Unicom" w:date="2024-10-21T17:00:25Z">
        <w:r>
          <w:rPr/>
          <w:delInstrText xml:space="preserve"> PAGEREF _Toc9262 \h </w:delInstrText>
        </w:r>
      </w:del>
      <w:del w:id="727" w:author="China Unicom" w:date="2024-10-21T17:00:25Z">
        <w:r>
          <w:rPr/>
          <w:fldChar w:fldCharType="separate"/>
        </w:r>
      </w:del>
      <w:del w:id="728" w:author="China Unicom" w:date="2024-10-21T17:00:25Z">
        <w:r>
          <w:rPr/>
          <w:delText>20</w:delText>
        </w:r>
      </w:del>
      <w:del w:id="729" w:author="China Unicom" w:date="2024-10-21T17:00:25Z">
        <w:r>
          <w:rPr/>
          <w:fldChar w:fldCharType="end"/>
        </w:r>
      </w:del>
    </w:p>
    <w:p>
      <w:pPr>
        <w:pStyle w:val="19"/>
        <w:tabs>
          <w:tab w:val="right" w:pos="2000"/>
          <w:tab w:val="right" w:leader="dot" w:pos="9641"/>
          <w:tab w:val="clear" w:pos="9639"/>
        </w:tabs>
        <w:rPr>
          <w:del w:id="730" w:author="China Unicom" w:date="2024-10-21T17:00:25Z"/>
        </w:rPr>
      </w:pPr>
      <w:del w:id="731" w:author="China Unicom" w:date="2024-10-21T17:00:25Z">
        <w:r>
          <w:rPr/>
          <w:delText>6.</w:delText>
        </w:r>
      </w:del>
      <w:del w:id="732" w:author="China Unicom" w:date="2024-10-21T17:00:25Z">
        <w:r>
          <w:rPr>
            <w:rFonts w:hint="eastAsia"/>
            <w:lang w:val="en-US" w:eastAsia="zh-CN"/>
          </w:rPr>
          <w:delText>8</w:delText>
        </w:r>
      </w:del>
      <w:del w:id="733" w:author="China Unicom" w:date="2024-10-21T17:00:25Z">
        <w:r>
          <w:rPr/>
          <w:tab/>
        </w:r>
      </w:del>
      <w:del w:id="734" w:author="China Unicom" w:date="2024-10-21T17:00:25Z">
        <w:r>
          <w:rPr/>
          <w:delText>Solution #</w:delText>
        </w:r>
      </w:del>
      <w:del w:id="735" w:author="China Unicom" w:date="2024-10-21T17:00:25Z">
        <w:r>
          <w:rPr>
            <w:rFonts w:hint="eastAsia"/>
            <w:lang w:val="en-US" w:eastAsia="zh-CN"/>
          </w:rPr>
          <w:delText>8</w:delText>
        </w:r>
      </w:del>
      <w:del w:id="736" w:author="China Unicom" w:date="2024-10-21T17:00:25Z">
        <w:r>
          <w:rPr/>
          <w:delText xml:space="preserve">: </w:delText>
        </w:r>
      </w:del>
      <w:del w:id="737" w:author="China Unicom" w:date="2024-10-21T17:00:25Z">
        <w:r>
          <w:rPr>
            <w:rFonts w:cs="Arial"/>
          </w:rPr>
          <w:delText>Verification of EEC provided IP address using access token</w:delText>
        </w:r>
      </w:del>
      <w:del w:id="738" w:author="China Unicom" w:date="2024-10-21T17:00:25Z">
        <w:r>
          <w:rPr/>
          <w:tab/>
        </w:r>
      </w:del>
      <w:del w:id="739" w:author="China Unicom" w:date="2024-10-21T17:00:25Z">
        <w:r>
          <w:rPr/>
          <w:fldChar w:fldCharType="begin"/>
        </w:r>
      </w:del>
      <w:del w:id="740" w:author="China Unicom" w:date="2024-10-21T17:00:25Z">
        <w:r>
          <w:rPr/>
          <w:delInstrText xml:space="preserve"> PAGEREF _Toc15043 \h </w:delInstrText>
        </w:r>
      </w:del>
      <w:del w:id="741" w:author="China Unicom" w:date="2024-10-21T17:00:25Z">
        <w:r>
          <w:rPr/>
          <w:fldChar w:fldCharType="separate"/>
        </w:r>
      </w:del>
      <w:del w:id="742" w:author="China Unicom" w:date="2024-10-21T17:00:25Z">
        <w:r>
          <w:rPr/>
          <w:delText>21</w:delText>
        </w:r>
      </w:del>
      <w:del w:id="743" w:author="China Unicom" w:date="2024-10-21T17:00:25Z">
        <w:r>
          <w:rPr/>
          <w:fldChar w:fldCharType="end"/>
        </w:r>
      </w:del>
    </w:p>
    <w:p>
      <w:pPr>
        <w:pStyle w:val="18"/>
        <w:tabs>
          <w:tab w:val="right" w:pos="2000"/>
          <w:tab w:val="right" w:leader="dot" w:pos="9641"/>
          <w:tab w:val="clear" w:pos="9639"/>
        </w:tabs>
        <w:rPr>
          <w:del w:id="744" w:author="China Unicom" w:date="2024-10-21T17:00:25Z"/>
        </w:rPr>
      </w:pPr>
      <w:del w:id="745" w:author="China Unicom" w:date="2024-10-21T17:00:25Z">
        <w:r>
          <w:rPr/>
          <w:delText>6.</w:delText>
        </w:r>
      </w:del>
      <w:del w:id="746" w:author="China Unicom" w:date="2024-10-21T17:00:25Z">
        <w:r>
          <w:rPr>
            <w:rFonts w:hint="eastAsia"/>
            <w:lang w:val="en-US" w:eastAsia="zh-CN"/>
          </w:rPr>
          <w:delText>8</w:delText>
        </w:r>
      </w:del>
      <w:del w:id="747" w:author="China Unicom" w:date="2024-10-21T17:00:25Z">
        <w:r>
          <w:rPr/>
          <w:delText>.1</w:delText>
        </w:r>
      </w:del>
      <w:del w:id="748" w:author="China Unicom" w:date="2024-10-21T17:00:25Z">
        <w:r>
          <w:rPr/>
          <w:tab/>
        </w:r>
      </w:del>
      <w:del w:id="749" w:author="China Unicom" w:date="2024-10-21T17:00:25Z">
        <w:r>
          <w:rPr/>
          <w:delText>Solution overview</w:delText>
        </w:r>
      </w:del>
      <w:del w:id="750" w:author="China Unicom" w:date="2024-10-21T17:00:25Z">
        <w:r>
          <w:rPr/>
          <w:tab/>
        </w:r>
      </w:del>
      <w:del w:id="751" w:author="China Unicom" w:date="2024-10-21T17:00:25Z">
        <w:r>
          <w:rPr/>
          <w:fldChar w:fldCharType="begin"/>
        </w:r>
      </w:del>
      <w:del w:id="752" w:author="China Unicom" w:date="2024-10-21T17:00:25Z">
        <w:r>
          <w:rPr/>
          <w:delInstrText xml:space="preserve"> PAGEREF _Toc25752 \h </w:delInstrText>
        </w:r>
      </w:del>
      <w:del w:id="753" w:author="China Unicom" w:date="2024-10-21T17:00:25Z">
        <w:r>
          <w:rPr/>
          <w:fldChar w:fldCharType="separate"/>
        </w:r>
      </w:del>
      <w:del w:id="754" w:author="China Unicom" w:date="2024-10-21T17:00:25Z">
        <w:r>
          <w:rPr/>
          <w:delText>21</w:delText>
        </w:r>
      </w:del>
      <w:del w:id="755" w:author="China Unicom" w:date="2024-10-21T17:00:25Z">
        <w:r>
          <w:rPr/>
          <w:fldChar w:fldCharType="end"/>
        </w:r>
      </w:del>
    </w:p>
    <w:p>
      <w:pPr>
        <w:pStyle w:val="18"/>
        <w:tabs>
          <w:tab w:val="right" w:pos="2000"/>
          <w:tab w:val="right" w:leader="dot" w:pos="9641"/>
          <w:tab w:val="clear" w:pos="9639"/>
        </w:tabs>
        <w:rPr>
          <w:del w:id="756" w:author="China Unicom" w:date="2024-10-21T17:00:25Z"/>
        </w:rPr>
      </w:pPr>
      <w:del w:id="757" w:author="China Unicom" w:date="2024-10-21T17:00:25Z">
        <w:r>
          <w:rPr/>
          <w:delText>6.</w:delText>
        </w:r>
      </w:del>
      <w:del w:id="758" w:author="China Unicom" w:date="2024-10-21T17:00:25Z">
        <w:r>
          <w:rPr>
            <w:rFonts w:hint="eastAsia"/>
            <w:lang w:val="en-US" w:eastAsia="zh-CN"/>
          </w:rPr>
          <w:delText>8</w:delText>
        </w:r>
      </w:del>
      <w:del w:id="759" w:author="China Unicom" w:date="2024-10-21T17:00:25Z">
        <w:r>
          <w:rPr/>
          <w:delText>.2</w:delText>
        </w:r>
      </w:del>
      <w:del w:id="760" w:author="China Unicom" w:date="2024-10-21T17:00:25Z">
        <w:r>
          <w:rPr/>
          <w:tab/>
        </w:r>
      </w:del>
      <w:del w:id="761" w:author="China Unicom" w:date="2024-10-21T17:00:25Z">
        <w:r>
          <w:rPr/>
          <w:delText>Solution details</w:delText>
        </w:r>
      </w:del>
      <w:del w:id="762" w:author="China Unicom" w:date="2024-10-21T17:00:25Z">
        <w:r>
          <w:rPr/>
          <w:tab/>
        </w:r>
      </w:del>
      <w:del w:id="763" w:author="China Unicom" w:date="2024-10-21T17:00:25Z">
        <w:r>
          <w:rPr/>
          <w:fldChar w:fldCharType="begin"/>
        </w:r>
      </w:del>
      <w:del w:id="764" w:author="China Unicom" w:date="2024-10-21T17:00:25Z">
        <w:r>
          <w:rPr/>
          <w:delInstrText xml:space="preserve"> PAGEREF _Toc22922 \h </w:delInstrText>
        </w:r>
      </w:del>
      <w:del w:id="765" w:author="China Unicom" w:date="2024-10-21T17:00:25Z">
        <w:r>
          <w:rPr/>
          <w:fldChar w:fldCharType="separate"/>
        </w:r>
      </w:del>
      <w:del w:id="766" w:author="China Unicom" w:date="2024-10-21T17:00:25Z">
        <w:r>
          <w:rPr/>
          <w:delText>21</w:delText>
        </w:r>
      </w:del>
      <w:del w:id="767" w:author="China Unicom" w:date="2024-10-21T17:00:25Z">
        <w:r>
          <w:rPr/>
          <w:fldChar w:fldCharType="end"/>
        </w:r>
      </w:del>
    </w:p>
    <w:p>
      <w:pPr>
        <w:pStyle w:val="18"/>
        <w:tabs>
          <w:tab w:val="right" w:pos="2000"/>
          <w:tab w:val="right" w:leader="dot" w:pos="9641"/>
          <w:tab w:val="clear" w:pos="9639"/>
        </w:tabs>
        <w:rPr>
          <w:del w:id="768" w:author="China Unicom" w:date="2024-10-21T17:00:25Z"/>
        </w:rPr>
      </w:pPr>
      <w:del w:id="769" w:author="China Unicom" w:date="2024-10-21T17:00:25Z">
        <w:r>
          <w:rPr/>
          <w:delText>6.</w:delText>
        </w:r>
      </w:del>
      <w:del w:id="770" w:author="China Unicom" w:date="2024-10-21T17:00:25Z">
        <w:r>
          <w:rPr>
            <w:rFonts w:hint="eastAsia"/>
            <w:lang w:val="en-US" w:eastAsia="zh-CN"/>
          </w:rPr>
          <w:delText>8</w:delText>
        </w:r>
      </w:del>
      <w:del w:id="771" w:author="China Unicom" w:date="2024-10-21T17:00:25Z">
        <w:r>
          <w:rPr/>
          <w:delText>.3</w:delText>
        </w:r>
      </w:del>
      <w:del w:id="772" w:author="China Unicom" w:date="2024-10-21T17:00:25Z">
        <w:r>
          <w:rPr/>
          <w:tab/>
        </w:r>
      </w:del>
      <w:del w:id="773" w:author="China Unicom" w:date="2024-10-21T17:00:25Z">
        <w:r>
          <w:rPr/>
          <w:delText>Solution evaluation</w:delText>
        </w:r>
      </w:del>
      <w:del w:id="774" w:author="China Unicom" w:date="2024-10-21T17:00:25Z">
        <w:r>
          <w:rPr/>
          <w:tab/>
        </w:r>
      </w:del>
      <w:del w:id="775" w:author="China Unicom" w:date="2024-10-21T17:00:25Z">
        <w:r>
          <w:rPr/>
          <w:fldChar w:fldCharType="begin"/>
        </w:r>
      </w:del>
      <w:del w:id="776" w:author="China Unicom" w:date="2024-10-21T17:00:25Z">
        <w:r>
          <w:rPr/>
          <w:delInstrText xml:space="preserve"> PAGEREF _Toc12753 \h </w:delInstrText>
        </w:r>
      </w:del>
      <w:del w:id="777" w:author="China Unicom" w:date="2024-10-21T17:00:25Z">
        <w:r>
          <w:rPr/>
          <w:fldChar w:fldCharType="separate"/>
        </w:r>
      </w:del>
      <w:del w:id="778" w:author="China Unicom" w:date="2024-10-21T17:00:25Z">
        <w:r>
          <w:rPr/>
          <w:delText>22</w:delText>
        </w:r>
      </w:del>
      <w:del w:id="779" w:author="China Unicom" w:date="2024-10-21T17:00:25Z">
        <w:r>
          <w:rPr/>
          <w:fldChar w:fldCharType="end"/>
        </w:r>
      </w:del>
    </w:p>
    <w:p>
      <w:pPr>
        <w:pStyle w:val="19"/>
        <w:tabs>
          <w:tab w:val="right" w:pos="2000"/>
          <w:tab w:val="right" w:leader="dot" w:pos="9641"/>
          <w:tab w:val="clear" w:pos="9639"/>
        </w:tabs>
        <w:rPr>
          <w:del w:id="780" w:author="China Unicom" w:date="2024-10-21T17:00:25Z"/>
        </w:rPr>
      </w:pPr>
      <w:del w:id="781" w:author="China Unicom" w:date="2024-10-21T17:00:25Z">
        <w:r>
          <w:rPr/>
          <w:delText>6.Y</w:delText>
        </w:r>
      </w:del>
      <w:del w:id="782" w:author="China Unicom" w:date="2024-10-21T17:00:25Z">
        <w:r>
          <w:rPr/>
          <w:tab/>
        </w:r>
      </w:del>
      <w:del w:id="783" w:author="China Unicom" w:date="2024-10-21T17:00:25Z">
        <w:r>
          <w:rPr/>
          <w:delText>Solution #Y: &lt;Solution Name&gt;</w:delText>
        </w:r>
      </w:del>
      <w:del w:id="784" w:author="China Unicom" w:date="2024-10-21T17:00:25Z">
        <w:r>
          <w:rPr/>
          <w:tab/>
        </w:r>
      </w:del>
      <w:del w:id="785" w:author="China Unicom" w:date="2024-10-21T17:00:25Z">
        <w:r>
          <w:rPr/>
          <w:fldChar w:fldCharType="begin"/>
        </w:r>
      </w:del>
      <w:del w:id="786" w:author="China Unicom" w:date="2024-10-21T17:00:25Z">
        <w:r>
          <w:rPr/>
          <w:delInstrText xml:space="preserve"> PAGEREF _Toc6230 \h </w:delInstrText>
        </w:r>
      </w:del>
      <w:del w:id="787" w:author="China Unicom" w:date="2024-10-21T17:00:25Z">
        <w:r>
          <w:rPr/>
          <w:fldChar w:fldCharType="separate"/>
        </w:r>
      </w:del>
      <w:del w:id="788" w:author="China Unicom" w:date="2024-10-21T17:00:25Z">
        <w:r>
          <w:rPr/>
          <w:delText>22</w:delText>
        </w:r>
      </w:del>
      <w:del w:id="789" w:author="China Unicom" w:date="2024-10-21T17:00:25Z">
        <w:r>
          <w:rPr/>
          <w:fldChar w:fldCharType="end"/>
        </w:r>
      </w:del>
    </w:p>
    <w:p>
      <w:pPr>
        <w:pStyle w:val="18"/>
        <w:tabs>
          <w:tab w:val="right" w:pos="2000"/>
          <w:tab w:val="right" w:leader="dot" w:pos="9641"/>
          <w:tab w:val="clear" w:pos="9639"/>
        </w:tabs>
        <w:rPr>
          <w:del w:id="790" w:author="China Unicom" w:date="2024-10-21T17:00:25Z"/>
        </w:rPr>
      </w:pPr>
      <w:del w:id="791" w:author="China Unicom" w:date="2024-10-21T17:00:25Z">
        <w:r>
          <w:rPr/>
          <w:delText>6.Y.1</w:delText>
        </w:r>
      </w:del>
      <w:del w:id="792" w:author="China Unicom" w:date="2024-10-21T17:00:25Z">
        <w:r>
          <w:rPr/>
          <w:tab/>
        </w:r>
      </w:del>
      <w:del w:id="793" w:author="China Unicom" w:date="2024-10-21T17:00:25Z">
        <w:r>
          <w:rPr/>
          <w:delText>Introduction</w:delText>
        </w:r>
      </w:del>
      <w:del w:id="794" w:author="China Unicom" w:date="2024-10-21T17:00:25Z">
        <w:r>
          <w:rPr/>
          <w:tab/>
        </w:r>
      </w:del>
      <w:del w:id="795" w:author="China Unicom" w:date="2024-10-21T17:00:25Z">
        <w:r>
          <w:rPr/>
          <w:fldChar w:fldCharType="begin"/>
        </w:r>
      </w:del>
      <w:del w:id="796" w:author="China Unicom" w:date="2024-10-21T17:00:25Z">
        <w:r>
          <w:rPr/>
          <w:delInstrText xml:space="preserve"> PAGEREF _Toc6319 \h </w:delInstrText>
        </w:r>
      </w:del>
      <w:del w:id="797" w:author="China Unicom" w:date="2024-10-21T17:00:25Z">
        <w:r>
          <w:rPr/>
          <w:fldChar w:fldCharType="separate"/>
        </w:r>
      </w:del>
      <w:del w:id="798" w:author="China Unicom" w:date="2024-10-21T17:00:25Z">
        <w:r>
          <w:rPr/>
          <w:delText>22</w:delText>
        </w:r>
      </w:del>
      <w:del w:id="799" w:author="China Unicom" w:date="2024-10-21T17:00:25Z">
        <w:r>
          <w:rPr/>
          <w:fldChar w:fldCharType="end"/>
        </w:r>
      </w:del>
    </w:p>
    <w:p>
      <w:pPr>
        <w:pStyle w:val="18"/>
        <w:tabs>
          <w:tab w:val="right" w:pos="2000"/>
          <w:tab w:val="right" w:leader="dot" w:pos="9641"/>
          <w:tab w:val="clear" w:pos="9639"/>
        </w:tabs>
        <w:rPr>
          <w:del w:id="800" w:author="China Unicom" w:date="2024-10-21T17:00:25Z"/>
        </w:rPr>
      </w:pPr>
      <w:del w:id="801" w:author="China Unicom" w:date="2024-10-21T17:00:25Z">
        <w:r>
          <w:rPr/>
          <w:delText>6.Y.2</w:delText>
        </w:r>
      </w:del>
      <w:del w:id="802" w:author="China Unicom" w:date="2024-10-21T17:00:25Z">
        <w:r>
          <w:rPr/>
          <w:tab/>
        </w:r>
      </w:del>
      <w:del w:id="803" w:author="China Unicom" w:date="2024-10-21T17:00:25Z">
        <w:r>
          <w:rPr/>
          <w:delText>Solution details</w:delText>
        </w:r>
      </w:del>
      <w:del w:id="804" w:author="China Unicom" w:date="2024-10-21T17:00:25Z">
        <w:r>
          <w:rPr/>
          <w:tab/>
        </w:r>
      </w:del>
      <w:del w:id="805" w:author="China Unicom" w:date="2024-10-21T17:00:25Z">
        <w:r>
          <w:rPr/>
          <w:fldChar w:fldCharType="begin"/>
        </w:r>
      </w:del>
      <w:del w:id="806" w:author="China Unicom" w:date="2024-10-21T17:00:25Z">
        <w:r>
          <w:rPr/>
          <w:delInstrText xml:space="preserve"> PAGEREF _Toc13851 \h </w:delInstrText>
        </w:r>
      </w:del>
      <w:del w:id="807" w:author="China Unicom" w:date="2024-10-21T17:00:25Z">
        <w:r>
          <w:rPr/>
          <w:fldChar w:fldCharType="separate"/>
        </w:r>
      </w:del>
      <w:del w:id="808" w:author="China Unicom" w:date="2024-10-21T17:00:25Z">
        <w:r>
          <w:rPr/>
          <w:delText>22</w:delText>
        </w:r>
      </w:del>
      <w:del w:id="809" w:author="China Unicom" w:date="2024-10-21T17:00:25Z">
        <w:r>
          <w:rPr/>
          <w:fldChar w:fldCharType="end"/>
        </w:r>
      </w:del>
    </w:p>
    <w:p>
      <w:pPr>
        <w:pStyle w:val="18"/>
        <w:tabs>
          <w:tab w:val="right" w:pos="2000"/>
          <w:tab w:val="right" w:leader="dot" w:pos="9641"/>
          <w:tab w:val="clear" w:pos="9639"/>
        </w:tabs>
        <w:rPr>
          <w:del w:id="810" w:author="China Unicom" w:date="2024-10-21T17:00:25Z"/>
        </w:rPr>
      </w:pPr>
      <w:del w:id="811" w:author="China Unicom" w:date="2024-10-21T17:00:25Z">
        <w:r>
          <w:rPr/>
          <w:delText>6.Y.3</w:delText>
        </w:r>
      </w:del>
      <w:del w:id="812" w:author="China Unicom" w:date="2024-10-21T17:00:25Z">
        <w:r>
          <w:rPr/>
          <w:tab/>
        </w:r>
      </w:del>
      <w:del w:id="813" w:author="China Unicom" w:date="2024-10-21T17:00:25Z">
        <w:r>
          <w:rPr/>
          <w:delText>Evaluation</w:delText>
        </w:r>
      </w:del>
      <w:del w:id="814" w:author="China Unicom" w:date="2024-10-21T17:00:25Z">
        <w:r>
          <w:rPr/>
          <w:tab/>
        </w:r>
      </w:del>
      <w:del w:id="815" w:author="China Unicom" w:date="2024-10-21T17:00:25Z">
        <w:r>
          <w:rPr/>
          <w:fldChar w:fldCharType="begin"/>
        </w:r>
      </w:del>
      <w:del w:id="816" w:author="China Unicom" w:date="2024-10-21T17:00:25Z">
        <w:r>
          <w:rPr/>
          <w:delInstrText xml:space="preserve"> PAGEREF _Toc5094 \h </w:delInstrText>
        </w:r>
      </w:del>
      <w:del w:id="817" w:author="China Unicom" w:date="2024-10-21T17:00:25Z">
        <w:r>
          <w:rPr/>
          <w:fldChar w:fldCharType="separate"/>
        </w:r>
      </w:del>
      <w:del w:id="818" w:author="China Unicom" w:date="2024-10-21T17:00:25Z">
        <w:r>
          <w:rPr/>
          <w:delText>22</w:delText>
        </w:r>
      </w:del>
      <w:del w:id="819" w:author="China Unicom" w:date="2024-10-21T17:00:25Z">
        <w:r>
          <w:rPr/>
          <w:fldChar w:fldCharType="end"/>
        </w:r>
      </w:del>
    </w:p>
    <w:p>
      <w:pPr>
        <w:pStyle w:val="20"/>
        <w:tabs>
          <w:tab w:val="right" w:leader="dot" w:pos="9641"/>
          <w:tab w:val="clear" w:pos="9639"/>
        </w:tabs>
        <w:rPr>
          <w:del w:id="820" w:author="China Unicom" w:date="2024-10-21T17:00:25Z"/>
        </w:rPr>
      </w:pPr>
      <w:del w:id="821" w:author="China Unicom" w:date="2024-10-21T17:00:25Z">
        <w:r>
          <w:rPr/>
          <w:delText>7</w:delText>
        </w:r>
      </w:del>
      <w:del w:id="822" w:author="China Unicom" w:date="2024-10-21T17:00:25Z">
        <w:r>
          <w:rPr/>
          <w:tab/>
        </w:r>
      </w:del>
      <w:del w:id="823" w:author="China Unicom" w:date="2024-10-21T17:00:25Z">
        <w:r>
          <w:rPr/>
          <w:delText>Conclusions</w:delText>
        </w:r>
      </w:del>
      <w:del w:id="824" w:author="China Unicom" w:date="2024-10-21T17:00:25Z">
        <w:r>
          <w:rPr/>
          <w:tab/>
        </w:r>
      </w:del>
      <w:del w:id="825" w:author="China Unicom" w:date="2024-10-21T17:00:25Z">
        <w:r>
          <w:rPr/>
          <w:fldChar w:fldCharType="begin"/>
        </w:r>
      </w:del>
      <w:del w:id="826" w:author="China Unicom" w:date="2024-10-21T17:00:25Z">
        <w:r>
          <w:rPr/>
          <w:delInstrText xml:space="preserve"> PAGEREF _Toc25607 \h </w:delInstrText>
        </w:r>
      </w:del>
      <w:del w:id="827" w:author="China Unicom" w:date="2024-10-21T17:00:25Z">
        <w:r>
          <w:rPr/>
          <w:fldChar w:fldCharType="separate"/>
        </w:r>
      </w:del>
      <w:del w:id="828" w:author="China Unicom" w:date="2024-10-21T17:00:25Z">
        <w:r>
          <w:rPr/>
          <w:delText>22</w:delText>
        </w:r>
      </w:del>
      <w:del w:id="829" w:author="China Unicom" w:date="2024-10-21T17:00:25Z">
        <w:r>
          <w:rPr/>
          <w:fldChar w:fldCharType="end"/>
        </w:r>
      </w:del>
    </w:p>
    <w:p>
      <w:pPr>
        <w:pStyle w:val="53"/>
        <w:tabs>
          <w:tab w:val="right" w:leader="dot" w:pos="9641"/>
          <w:tab w:val="clear" w:pos="9639"/>
        </w:tabs>
        <w:rPr>
          <w:del w:id="830" w:author="China Unicom" w:date="2024-10-21T17:00:25Z"/>
        </w:rPr>
      </w:pPr>
      <w:del w:id="831" w:author="China Unicom" w:date="2024-10-21T17:00:25Z">
        <w:r>
          <w:rPr/>
          <w:delText>Annex &lt;X&gt; (informative): Change history</w:delText>
        </w:r>
      </w:del>
      <w:del w:id="832" w:author="China Unicom" w:date="2024-10-21T17:00:25Z">
        <w:r>
          <w:rPr/>
          <w:tab/>
        </w:r>
      </w:del>
      <w:del w:id="833" w:author="China Unicom" w:date="2024-10-21T17:00:25Z">
        <w:r>
          <w:rPr/>
          <w:fldChar w:fldCharType="begin"/>
        </w:r>
      </w:del>
      <w:del w:id="834" w:author="China Unicom" w:date="2024-10-21T17:00:25Z">
        <w:r>
          <w:rPr/>
          <w:delInstrText xml:space="preserve"> PAGEREF _Toc21516 \h </w:delInstrText>
        </w:r>
      </w:del>
      <w:del w:id="835" w:author="China Unicom" w:date="2024-10-21T17:00:25Z">
        <w:r>
          <w:rPr/>
          <w:fldChar w:fldCharType="separate"/>
        </w:r>
      </w:del>
      <w:del w:id="836" w:author="China Unicom" w:date="2024-10-21T17:00:25Z">
        <w:r>
          <w:rPr/>
          <w:delText>23</w:delText>
        </w:r>
      </w:del>
      <w:del w:id="837" w:author="China Unicom" w:date="2024-10-21T17:00:25Z">
        <w:r>
          <w:rPr/>
          <w:fldChar w:fldCharType="end"/>
        </w:r>
      </w:del>
    </w:p>
    <w:p>
      <w:pPr>
        <w:pStyle w:val="20"/>
        <w:tabs>
          <w:tab w:val="right" w:leader="dot" w:pos="9641"/>
          <w:tab w:val="clear" w:pos="9639"/>
        </w:tabs>
        <w:rPr>
          <w:ins w:id="838" w:author="China Unicom" w:date="2024-10-21T17:00:25Z"/>
        </w:rPr>
      </w:pPr>
      <w:ins w:id="839" w:author="China Unicom" w:date="2024-10-21T17:00:25Z">
        <w:r>
          <w:rPr/>
          <w:t>Foreword</w:t>
        </w:r>
      </w:ins>
      <w:ins w:id="840" w:author="China Unicom" w:date="2024-10-21T17:00:25Z">
        <w:r>
          <w:rPr/>
          <w:tab/>
        </w:r>
      </w:ins>
      <w:ins w:id="841" w:author="China Unicom" w:date="2024-10-21T17:00:25Z">
        <w:r>
          <w:rPr/>
          <w:fldChar w:fldCharType="begin"/>
        </w:r>
      </w:ins>
      <w:ins w:id="842" w:author="China Unicom" w:date="2024-10-21T17:00:25Z">
        <w:r>
          <w:rPr/>
          <w:instrText xml:space="preserve"> PAGEREF _Toc16511 \h </w:instrText>
        </w:r>
      </w:ins>
      <w:ins w:id="843" w:author="China Unicom" w:date="2024-10-21T17:00:25Z">
        <w:r>
          <w:rPr/>
          <w:fldChar w:fldCharType="separate"/>
        </w:r>
      </w:ins>
      <w:ins w:id="844" w:author="China Unicom" w:date="2024-10-21T17:00:25Z">
        <w:r>
          <w:rPr/>
          <w:t>5</w:t>
        </w:r>
      </w:ins>
      <w:ins w:id="845" w:author="China Unicom" w:date="2024-10-21T17:00:25Z">
        <w:r>
          <w:rPr/>
          <w:fldChar w:fldCharType="end"/>
        </w:r>
      </w:ins>
    </w:p>
    <w:p>
      <w:pPr>
        <w:pStyle w:val="20"/>
        <w:tabs>
          <w:tab w:val="right" w:leader="dot" w:pos="9641"/>
          <w:tab w:val="clear" w:pos="9639"/>
        </w:tabs>
        <w:rPr>
          <w:ins w:id="847" w:author="China Unicom" w:date="2024-10-21T17:00:25Z"/>
        </w:rPr>
        <w:pPrChange w:id="846" w:author="China Unicom" w:date="2024-10-21T17:00:45Z">
          <w:pPr>
            <w:pStyle w:val="20"/>
            <w:tabs>
              <w:tab w:val="right" w:pos="2000"/>
              <w:tab w:val="right" w:leader="dot" w:pos="9641"/>
              <w:tab w:val="clear" w:pos="9639"/>
            </w:tabs>
          </w:pPr>
        </w:pPrChange>
      </w:pPr>
      <w:ins w:id="848" w:author="China Unicom" w:date="2024-10-21T17:00:25Z">
        <w:r>
          <w:rPr/>
          <w:t>1</w:t>
        </w:r>
      </w:ins>
      <w:ins w:id="849" w:author="China Unicom" w:date="2024-10-21T17:00:25Z">
        <w:r>
          <w:rPr/>
          <w:tab/>
        </w:r>
      </w:ins>
      <w:ins w:id="850" w:author="China Unicom" w:date="2024-10-21T17:00:25Z">
        <w:r>
          <w:rPr/>
          <w:t>Scope</w:t>
        </w:r>
      </w:ins>
      <w:ins w:id="851" w:author="China Unicom" w:date="2024-10-21T17:00:25Z">
        <w:r>
          <w:rPr/>
          <w:tab/>
        </w:r>
      </w:ins>
      <w:ins w:id="852" w:author="China Unicom" w:date="2024-10-21T17:00:25Z">
        <w:r>
          <w:rPr/>
          <w:fldChar w:fldCharType="begin"/>
        </w:r>
      </w:ins>
      <w:ins w:id="853" w:author="China Unicom" w:date="2024-10-21T17:00:25Z">
        <w:r>
          <w:rPr/>
          <w:instrText xml:space="preserve"> PAGEREF _Toc1160 \h </w:instrText>
        </w:r>
      </w:ins>
      <w:ins w:id="854" w:author="China Unicom" w:date="2024-10-21T17:00:25Z">
        <w:r>
          <w:rPr/>
          <w:fldChar w:fldCharType="separate"/>
        </w:r>
      </w:ins>
      <w:ins w:id="855" w:author="China Unicom" w:date="2024-10-21T17:00:25Z">
        <w:r>
          <w:rPr/>
          <w:t>7</w:t>
        </w:r>
      </w:ins>
      <w:ins w:id="856" w:author="China Unicom" w:date="2024-10-21T17:00:25Z">
        <w:r>
          <w:rPr/>
          <w:fldChar w:fldCharType="end"/>
        </w:r>
      </w:ins>
    </w:p>
    <w:p>
      <w:pPr>
        <w:pStyle w:val="20"/>
        <w:tabs>
          <w:tab w:val="right" w:leader="dot" w:pos="9641"/>
          <w:tab w:val="clear" w:pos="9639"/>
        </w:tabs>
        <w:rPr>
          <w:ins w:id="858" w:author="China Unicom" w:date="2024-10-21T17:00:25Z"/>
        </w:rPr>
        <w:pPrChange w:id="857" w:author="China Unicom" w:date="2024-10-21T17:00:55Z">
          <w:pPr>
            <w:pStyle w:val="20"/>
            <w:tabs>
              <w:tab w:val="right" w:pos="2000"/>
              <w:tab w:val="right" w:leader="dot" w:pos="9641"/>
              <w:tab w:val="clear" w:pos="9639"/>
            </w:tabs>
          </w:pPr>
        </w:pPrChange>
      </w:pPr>
      <w:ins w:id="859" w:author="China Unicom" w:date="2024-10-21T17:00:25Z">
        <w:r>
          <w:rPr/>
          <w:t>2</w:t>
        </w:r>
      </w:ins>
      <w:ins w:id="860" w:author="China Unicom" w:date="2024-10-21T17:00:25Z">
        <w:r>
          <w:rPr/>
          <w:tab/>
        </w:r>
      </w:ins>
      <w:ins w:id="861" w:author="China Unicom" w:date="2024-10-21T17:00:25Z">
        <w:r>
          <w:rPr/>
          <w:t>References</w:t>
        </w:r>
      </w:ins>
      <w:ins w:id="862" w:author="China Unicom" w:date="2024-10-21T17:00:25Z">
        <w:r>
          <w:rPr/>
          <w:tab/>
        </w:r>
      </w:ins>
      <w:ins w:id="863" w:author="China Unicom" w:date="2024-10-21T17:00:25Z">
        <w:r>
          <w:rPr/>
          <w:fldChar w:fldCharType="begin"/>
        </w:r>
      </w:ins>
      <w:ins w:id="864" w:author="China Unicom" w:date="2024-10-21T17:00:25Z">
        <w:r>
          <w:rPr/>
          <w:instrText xml:space="preserve"> PAGEREF _Toc4838 \h </w:instrText>
        </w:r>
      </w:ins>
      <w:ins w:id="865" w:author="China Unicom" w:date="2024-10-21T17:00:25Z">
        <w:r>
          <w:rPr/>
          <w:fldChar w:fldCharType="separate"/>
        </w:r>
      </w:ins>
      <w:ins w:id="866" w:author="China Unicom" w:date="2024-10-21T17:00:25Z">
        <w:r>
          <w:rPr/>
          <w:t>7</w:t>
        </w:r>
      </w:ins>
      <w:ins w:id="867" w:author="China Unicom" w:date="2024-10-21T17:00:25Z">
        <w:r>
          <w:rPr/>
          <w:fldChar w:fldCharType="end"/>
        </w:r>
      </w:ins>
    </w:p>
    <w:p>
      <w:pPr>
        <w:pStyle w:val="20"/>
        <w:tabs>
          <w:tab w:val="right" w:pos="2000"/>
          <w:tab w:val="right" w:leader="dot" w:pos="9641"/>
          <w:tab w:val="clear" w:pos="9639"/>
        </w:tabs>
        <w:rPr>
          <w:ins w:id="868" w:author="China Unicom" w:date="2024-10-21T17:00:25Z"/>
        </w:rPr>
      </w:pPr>
      <w:ins w:id="869" w:author="China Unicom" w:date="2024-10-21T17:00:25Z">
        <w:r>
          <w:rPr/>
          <w:t>3</w:t>
        </w:r>
      </w:ins>
      <w:ins w:id="870" w:author="China Unicom" w:date="2024-10-21T17:00:25Z">
        <w:r>
          <w:rPr/>
          <w:tab/>
        </w:r>
      </w:ins>
      <w:ins w:id="871" w:author="China Unicom" w:date="2024-10-21T17:00:25Z">
        <w:r>
          <w:rPr/>
          <w:t>Definitions of terms, symbols and abbreviations</w:t>
        </w:r>
      </w:ins>
      <w:ins w:id="872" w:author="China Unicom" w:date="2024-10-21T17:00:25Z">
        <w:r>
          <w:rPr/>
          <w:tab/>
        </w:r>
      </w:ins>
      <w:ins w:id="873" w:author="China Unicom" w:date="2024-10-21T17:00:25Z">
        <w:r>
          <w:rPr/>
          <w:fldChar w:fldCharType="begin"/>
        </w:r>
      </w:ins>
      <w:ins w:id="874" w:author="China Unicom" w:date="2024-10-21T17:00:25Z">
        <w:r>
          <w:rPr/>
          <w:instrText xml:space="preserve"> PAGEREF _Toc29838 \h </w:instrText>
        </w:r>
      </w:ins>
      <w:ins w:id="875" w:author="China Unicom" w:date="2024-10-21T17:00:25Z">
        <w:r>
          <w:rPr/>
          <w:fldChar w:fldCharType="separate"/>
        </w:r>
      </w:ins>
      <w:ins w:id="876" w:author="China Unicom" w:date="2024-10-21T17:00:25Z">
        <w:r>
          <w:rPr/>
          <w:t>8</w:t>
        </w:r>
      </w:ins>
      <w:ins w:id="877" w:author="China Unicom" w:date="2024-10-21T17:00:25Z">
        <w:r>
          <w:rPr/>
          <w:fldChar w:fldCharType="end"/>
        </w:r>
      </w:ins>
    </w:p>
    <w:p>
      <w:pPr>
        <w:pStyle w:val="19"/>
        <w:tabs>
          <w:tab w:val="right" w:leader="dot" w:pos="9641"/>
          <w:tab w:val="clear" w:pos="9639"/>
        </w:tabs>
        <w:rPr>
          <w:ins w:id="879" w:author="China Unicom" w:date="2024-10-21T17:00:25Z"/>
        </w:rPr>
        <w:pPrChange w:id="878" w:author="China Unicom" w:date="2024-10-21T17:00:59Z">
          <w:pPr>
            <w:pStyle w:val="19"/>
            <w:tabs>
              <w:tab w:val="right" w:pos="2000"/>
              <w:tab w:val="right" w:leader="dot" w:pos="9641"/>
              <w:tab w:val="clear" w:pos="9639"/>
            </w:tabs>
          </w:pPr>
        </w:pPrChange>
      </w:pPr>
      <w:ins w:id="880" w:author="China Unicom" w:date="2024-10-21T17:00:25Z">
        <w:r>
          <w:rPr/>
          <w:t>3.1</w:t>
        </w:r>
      </w:ins>
      <w:ins w:id="881" w:author="China Unicom" w:date="2024-10-21T17:00:25Z">
        <w:r>
          <w:rPr/>
          <w:tab/>
        </w:r>
      </w:ins>
      <w:ins w:id="882" w:author="China Unicom" w:date="2024-10-21T17:00:25Z">
        <w:r>
          <w:rPr/>
          <w:t>Terms</w:t>
        </w:r>
      </w:ins>
      <w:ins w:id="883" w:author="China Unicom" w:date="2024-10-21T17:00:25Z">
        <w:r>
          <w:rPr/>
          <w:tab/>
        </w:r>
      </w:ins>
      <w:ins w:id="884" w:author="China Unicom" w:date="2024-10-21T17:00:25Z">
        <w:r>
          <w:rPr/>
          <w:fldChar w:fldCharType="begin"/>
        </w:r>
      </w:ins>
      <w:ins w:id="885" w:author="China Unicom" w:date="2024-10-21T17:00:25Z">
        <w:r>
          <w:rPr/>
          <w:instrText xml:space="preserve"> PAGEREF _Toc5306 \h </w:instrText>
        </w:r>
      </w:ins>
      <w:ins w:id="886" w:author="China Unicom" w:date="2024-10-21T17:00:25Z">
        <w:r>
          <w:rPr/>
          <w:fldChar w:fldCharType="separate"/>
        </w:r>
      </w:ins>
      <w:ins w:id="887" w:author="China Unicom" w:date="2024-10-21T17:00:25Z">
        <w:r>
          <w:rPr/>
          <w:t>8</w:t>
        </w:r>
      </w:ins>
      <w:ins w:id="888" w:author="China Unicom" w:date="2024-10-21T17:00:25Z">
        <w:r>
          <w:rPr/>
          <w:fldChar w:fldCharType="end"/>
        </w:r>
      </w:ins>
    </w:p>
    <w:p>
      <w:pPr>
        <w:pStyle w:val="19"/>
        <w:tabs>
          <w:tab w:val="right" w:leader="dot" w:pos="9641"/>
          <w:tab w:val="clear" w:pos="9639"/>
        </w:tabs>
        <w:rPr>
          <w:ins w:id="890" w:author="China Unicom" w:date="2024-10-21T17:00:25Z"/>
        </w:rPr>
        <w:pPrChange w:id="889" w:author="China Unicom" w:date="2024-10-21T17:01:03Z">
          <w:pPr>
            <w:pStyle w:val="19"/>
            <w:tabs>
              <w:tab w:val="right" w:pos="2000"/>
              <w:tab w:val="right" w:leader="dot" w:pos="9641"/>
              <w:tab w:val="clear" w:pos="9639"/>
            </w:tabs>
          </w:pPr>
        </w:pPrChange>
      </w:pPr>
      <w:ins w:id="891" w:author="China Unicom" w:date="2024-10-21T17:00:25Z">
        <w:r>
          <w:rPr/>
          <w:t>3.2</w:t>
        </w:r>
      </w:ins>
      <w:ins w:id="892" w:author="China Unicom" w:date="2024-10-21T17:00:25Z">
        <w:r>
          <w:rPr/>
          <w:tab/>
        </w:r>
      </w:ins>
      <w:ins w:id="893" w:author="China Unicom" w:date="2024-10-21T17:00:25Z">
        <w:r>
          <w:rPr/>
          <w:t>Symbols</w:t>
        </w:r>
      </w:ins>
      <w:ins w:id="894" w:author="China Unicom" w:date="2024-10-21T17:00:25Z">
        <w:r>
          <w:rPr/>
          <w:tab/>
        </w:r>
      </w:ins>
      <w:ins w:id="895" w:author="China Unicom" w:date="2024-10-21T17:00:25Z">
        <w:r>
          <w:rPr/>
          <w:fldChar w:fldCharType="begin"/>
        </w:r>
      </w:ins>
      <w:ins w:id="896" w:author="China Unicom" w:date="2024-10-21T17:00:25Z">
        <w:r>
          <w:rPr/>
          <w:instrText xml:space="preserve"> PAGEREF _Toc25210 \h </w:instrText>
        </w:r>
      </w:ins>
      <w:ins w:id="897" w:author="China Unicom" w:date="2024-10-21T17:00:25Z">
        <w:r>
          <w:rPr/>
          <w:fldChar w:fldCharType="separate"/>
        </w:r>
      </w:ins>
      <w:ins w:id="898" w:author="China Unicom" w:date="2024-10-21T17:00:25Z">
        <w:r>
          <w:rPr/>
          <w:t>8</w:t>
        </w:r>
      </w:ins>
      <w:ins w:id="899" w:author="China Unicom" w:date="2024-10-21T17:00:25Z">
        <w:r>
          <w:rPr/>
          <w:fldChar w:fldCharType="end"/>
        </w:r>
      </w:ins>
    </w:p>
    <w:p>
      <w:pPr>
        <w:pStyle w:val="19"/>
        <w:tabs>
          <w:tab w:val="right" w:leader="dot" w:pos="9641"/>
          <w:tab w:val="clear" w:pos="9639"/>
        </w:tabs>
        <w:rPr>
          <w:ins w:id="901" w:author="China Unicom" w:date="2024-10-21T17:00:25Z"/>
        </w:rPr>
        <w:pPrChange w:id="900" w:author="China Unicom" w:date="2024-10-21T17:01:06Z">
          <w:pPr>
            <w:pStyle w:val="19"/>
            <w:tabs>
              <w:tab w:val="right" w:pos="2000"/>
              <w:tab w:val="right" w:leader="dot" w:pos="9641"/>
              <w:tab w:val="clear" w:pos="9639"/>
            </w:tabs>
          </w:pPr>
        </w:pPrChange>
      </w:pPr>
      <w:ins w:id="902" w:author="China Unicom" w:date="2024-10-21T17:00:25Z">
        <w:r>
          <w:rPr/>
          <w:t>3.3</w:t>
        </w:r>
      </w:ins>
      <w:ins w:id="903" w:author="China Unicom" w:date="2024-10-21T17:00:25Z">
        <w:r>
          <w:rPr/>
          <w:tab/>
        </w:r>
      </w:ins>
      <w:ins w:id="904" w:author="China Unicom" w:date="2024-10-21T17:00:25Z">
        <w:r>
          <w:rPr/>
          <w:t>Abbreviations</w:t>
        </w:r>
      </w:ins>
      <w:ins w:id="905" w:author="China Unicom" w:date="2024-10-21T17:00:25Z">
        <w:r>
          <w:rPr/>
          <w:tab/>
        </w:r>
      </w:ins>
      <w:ins w:id="906" w:author="China Unicom" w:date="2024-10-21T17:00:25Z">
        <w:r>
          <w:rPr/>
          <w:fldChar w:fldCharType="begin"/>
        </w:r>
      </w:ins>
      <w:ins w:id="907" w:author="China Unicom" w:date="2024-10-21T17:00:25Z">
        <w:r>
          <w:rPr/>
          <w:instrText xml:space="preserve"> PAGEREF _Toc13660 \h </w:instrText>
        </w:r>
      </w:ins>
      <w:ins w:id="908" w:author="China Unicom" w:date="2024-10-21T17:00:25Z">
        <w:r>
          <w:rPr/>
          <w:fldChar w:fldCharType="separate"/>
        </w:r>
      </w:ins>
      <w:ins w:id="909" w:author="China Unicom" w:date="2024-10-21T17:00:25Z">
        <w:r>
          <w:rPr/>
          <w:t>8</w:t>
        </w:r>
      </w:ins>
      <w:ins w:id="910" w:author="China Unicom" w:date="2024-10-21T17:00:25Z">
        <w:r>
          <w:rPr/>
          <w:fldChar w:fldCharType="end"/>
        </w:r>
      </w:ins>
    </w:p>
    <w:p>
      <w:pPr>
        <w:pStyle w:val="20"/>
        <w:tabs>
          <w:tab w:val="right" w:leader="dot" w:pos="9641"/>
          <w:tab w:val="clear" w:pos="9639"/>
        </w:tabs>
        <w:rPr>
          <w:ins w:id="912" w:author="China Unicom" w:date="2024-10-21T17:00:25Z"/>
        </w:rPr>
        <w:pPrChange w:id="911" w:author="China Unicom" w:date="2024-10-21T17:01:09Z">
          <w:pPr>
            <w:pStyle w:val="20"/>
            <w:tabs>
              <w:tab w:val="right" w:pos="2000"/>
              <w:tab w:val="right" w:leader="dot" w:pos="9641"/>
              <w:tab w:val="clear" w:pos="9639"/>
            </w:tabs>
          </w:pPr>
        </w:pPrChange>
      </w:pPr>
      <w:ins w:id="913" w:author="China Unicom" w:date="2024-10-21T17:00:25Z">
        <w:r>
          <w:rPr/>
          <w:t>4</w:t>
        </w:r>
      </w:ins>
      <w:ins w:id="914" w:author="China Unicom" w:date="2024-10-21T17:00:25Z">
        <w:r>
          <w:rPr/>
          <w:tab/>
        </w:r>
      </w:ins>
      <w:ins w:id="915" w:author="China Unicom" w:date="2024-10-21T17:00:25Z">
        <w:r>
          <w:rPr>
            <w:rFonts w:hint="eastAsia"/>
            <w:lang w:eastAsia="zh-CN"/>
          </w:rPr>
          <w:t>Overview</w:t>
        </w:r>
      </w:ins>
      <w:ins w:id="916" w:author="China Unicom" w:date="2024-10-21T17:00:25Z">
        <w:r>
          <w:rPr/>
          <w:tab/>
        </w:r>
      </w:ins>
      <w:ins w:id="917" w:author="China Unicom" w:date="2024-10-21T17:00:25Z">
        <w:r>
          <w:rPr/>
          <w:fldChar w:fldCharType="begin"/>
        </w:r>
      </w:ins>
      <w:ins w:id="918" w:author="China Unicom" w:date="2024-10-21T17:00:25Z">
        <w:r>
          <w:rPr/>
          <w:instrText xml:space="preserve"> PAGEREF _Toc29571 \h </w:instrText>
        </w:r>
      </w:ins>
      <w:ins w:id="919" w:author="China Unicom" w:date="2024-10-21T17:00:25Z">
        <w:r>
          <w:rPr/>
          <w:fldChar w:fldCharType="separate"/>
        </w:r>
      </w:ins>
      <w:ins w:id="920" w:author="China Unicom" w:date="2024-10-21T17:00:25Z">
        <w:r>
          <w:rPr/>
          <w:t>8</w:t>
        </w:r>
      </w:ins>
      <w:ins w:id="921" w:author="China Unicom" w:date="2024-10-21T17:00:25Z">
        <w:r>
          <w:rPr/>
          <w:fldChar w:fldCharType="end"/>
        </w:r>
      </w:ins>
    </w:p>
    <w:p>
      <w:pPr>
        <w:pStyle w:val="20"/>
        <w:tabs>
          <w:tab w:val="right" w:leader="dot" w:pos="9641"/>
          <w:tab w:val="clear" w:pos="9639"/>
        </w:tabs>
        <w:rPr>
          <w:ins w:id="923" w:author="China Unicom" w:date="2024-10-21T17:00:25Z"/>
        </w:rPr>
        <w:pPrChange w:id="922" w:author="China Unicom" w:date="2024-10-21T17:01:13Z">
          <w:pPr>
            <w:pStyle w:val="20"/>
            <w:tabs>
              <w:tab w:val="right" w:pos="2000"/>
              <w:tab w:val="right" w:leader="dot" w:pos="9641"/>
              <w:tab w:val="clear" w:pos="9639"/>
            </w:tabs>
          </w:pPr>
        </w:pPrChange>
      </w:pPr>
      <w:ins w:id="924" w:author="China Unicom" w:date="2024-10-21T17:00:25Z">
        <w:r>
          <w:rPr/>
          <w:t>5</w:t>
        </w:r>
      </w:ins>
      <w:ins w:id="925" w:author="China Unicom" w:date="2024-10-21T17:00:25Z">
        <w:r>
          <w:rPr/>
          <w:tab/>
        </w:r>
      </w:ins>
      <w:ins w:id="926" w:author="China Unicom" w:date="2024-10-21T17:00:25Z">
        <w:r>
          <w:rPr/>
          <w:t>Key issues</w:t>
        </w:r>
      </w:ins>
      <w:ins w:id="927" w:author="China Unicom" w:date="2024-10-21T17:00:25Z">
        <w:r>
          <w:rPr/>
          <w:tab/>
        </w:r>
      </w:ins>
      <w:ins w:id="928" w:author="China Unicom" w:date="2024-10-21T17:00:25Z">
        <w:r>
          <w:rPr/>
          <w:fldChar w:fldCharType="begin"/>
        </w:r>
      </w:ins>
      <w:ins w:id="929" w:author="China Unicom" w:date="2024-10-21T17:00:25Z">
        <w:r>
          <w:rPr/>
          <w:instrText xml:space="preserve"> PAGEREF _Toc4889 \h </w:instrText>
        </w:r>
      </w:ins>
      <w:ins w:id="930" w:author="China Unicom" w:date="2024-10-21T17:00:25Z">
        <w:r>
          <w:rPr/>
          <w:fldChar w:fldCharType="separate"/>
        </w:r>
      </w:ins>
      <w:ins w:id="931" w:author="China Unicom" w:date="2024-10-21T17:00:25Z">
        <w:r>
          <w:rPr/>
          <w:t>8</w:t>
        </w:r>
      </w:ins>
      <w:ins w:id="932" w:author="China Unicom" w:date="2024-10-21T17:00:25Z">
        <w:r>
          <w:rPr/>
          <w:fldChar w:fldCharType="end"/>
        </w:r>
      </w:ins>
    </w:p>
    <w:p>
      <w:pPr>
        <w:pStyle w:val="19"/>
        <w:tabs>
          <w:tab w:val="right" w:leader="dot" w:pos="9641"/>
          <w:tab w:val="clear" w:pos="9639"/>
        </w:tabs>
        <w:rPr>
          <w:ins w:id="934" w:author="China Unicom" w:date="2024-10-21T17:00:25Z"/>
        </w:rPr>
        <w:pPrChange w:id="933" w:author="China Unicom" w:date="2024-10-21T17:01:15Z">
          <w:pPr>
            <w:pStyle w:val="19"/>
            <w:tabs>
              <w:tab w:val="right" w:pos="2000"/>
              <w:tab w:val="right" w:leader="dot" w:pos="9641"/>
              <w:tab w:val="clear" w:pos="9639"/>
            </w:tabs>
          </w:pPr>
        </w:pPrChange>
      </w:pPr>
      <w:ins w:id="935" w:author="China Unicom" w:date="2024-10-21T17:00:25Z">
        <w:r>
          <w:rPr>
            <w:rFonts w:hint="eastAsia"/>
            <w:lang w:eastAsia="zh-CN"/>
          </w:rPr>
          <w:t>5</w:t>
        </w:r>
      </w:ins>
      <w:ins w:id="936" w:author="China Unicom" w:date="2024-10-21T17:00:25Z">
        <w:r>
          <w:rPr>
            <w:lang w:eastAsia="zh-CN"/>
          </w:rPr>
          <w:t>.1</w:t>
        </w:r>
      </w:ins>
      <w:ins w:id="937" w:author="China Unicom" w:date="2024-10-21T17:00:25Z">
        <w:r>
          <w:rPr>
            <w:lang w:eastAsia="zh-CN"/>
          </w:rPr>
          <w:tab/>
        </w:r>
      </w:ins>
      <w:ins w:id="938" w:author="China Unicom" w:date="2024-10-21T17:00:25Z">
        <w:r>
          <w:rPr>
            <w:lang w:eastAsia="zh-CN"/>
          </w:rPr>
          <w:t>General</w:t>
        </w:r>
      </w:ins>
      <w:ins w:id="939" w:author="China Unicom" w:date="2024-10-21T17:00:25Z">
        <w:r>
          <w:rPr/>
          <w:tab/>
        </w:r>
      </w:ins>
      <w:ins w:id="940" w:author="China Unicom" w:date="2024-10-21T17:00:25Z">
        <w:r>
          <w:rPr/>
          <w:fldChar w:fldCharType="begin"/>
        </w:r>
      </w:ins>
      <w:ins w:id="941" w:author="China Unicom" w:date="2024-10-21T17:00:25Z">
        <w:r>
          <w:rPr/>
          <w:instrText xml:space="preserve"> PAGEREF _Toc27369 \h </w:instrText>
        </w:r>
      </w:ins>
      <w:ins w:id="942" w:author="China Unicom" w:date="2024-10-21T17:00:25Z">
        <w:r>
          <w:rPr/>
          <w:fldChar w:fldCharType="separate"/>
        </w:r>
      </w:ins>
      <w:ins w:id="943" w:author="China Unicom" w:date="2024-10-21T17:00:25Z">
        <w:r>
          <w:rPr/>
          <w:t>9</w:t>
        </w:r>
      </w:ins>
      <w:ins w:id="944" w:author="China Unicom" w:date="2024-10-21T17:00:25Z">
        <w:r>
          <w:rPr/>
          <w:fldChar w:fldCharType="end"/>
        </w:r>
      </w:ins>
    </w:p>
    <w:p>
      <w:pPr>
        <w:pStyle w:val="19"/>
        <w:tabs>
          <w:tab w:val="right" w:pos="2000"/>
          <w:tab w:val="right" w:leader="dot" w:pos="9641"/>
          <w:tab w:val="clear" w:pos="9639"/>
        </w:tabs>
        <w:rPr>
          <w:ins w:id="945" w:author="China Unicom" w:date="2024-10-21T17:00:25Z"/>
        </w:rPr>
      </w:pPr>
      <w:ins w:id="946" w:author="China Unicom" w:date="2024-10-21T17:00:25Z">
        <w:r>
          <w:rPr/>
          <w:t>5.2</w:t>
        </w:r>
      </w:ins>
      <w:ins w:id="947" w:author="China Unicom" w:date="2024-10-21T17:00:25Z">
        <w:r>
          <w:rPr/>
          <w:tab/>
        </w:r>
      </w:ins>
      <w:ins w:id="948" w:author="China Unicom" w:date="2024-10-21T17:00:25Z">
        <w:r>
          <w:rPr/>
          <w:t>Key issues related with 5G System Enhancements for Edge Computing</w:t>
        </w:r>
      </w:ins>
      <w:ins w:id="949" w:author="China Unicom" w:date="2024-10-21T17:00:25Z">
        <w:r>
          <w:rPr/>
          <w:tab/>
        </w:r>
      </w:ins>
      <w:ins w:id="950" w:author="China Unicom" w:date="2024-10-21T17:00:25Z">
        <w:r>
          <w:rPr/>
          <w:fldChar w:fldCharType="begin"/>
        </w:r>
      </w:ins>
      <w:ins w:id="951" w:author="China Unicom" w:date="2024-10-21T17:00:25Z">
        <w:r>
          <w:rPr/>
          <w:instrText xml:space="preserve"> PAGEREF _Toc12719 \h </w:instrText>
        </w:r>
      </w:ins>
      <w:ins w:id="952" w:author="China Unicom" w:date="2024-10-21T17:00:25Z">
        <w:r>
          <w:rPr/>
          <w:fldChar w:fldCharType="separate"/>
        </w:r>
      </w:ins>
      <w:ins w:id="953" w:author="China Unicom" w:date="2024-10-21T17:00:25Z">
        <w:r>
          <w:rPr/>
          <w:t>9</w:t>
        </w:r>
      </w:ins>
      <w:ins w:id="954" w:author="China Unicom" w:date="2024-10-21T17:00:25Z">
        <w:r>
          <w:rPr/>
          <w:fldChar w:fldCharType="end"/>
        </w:r>
      </w:ins>
    </w:p>
    <w:p>
      <w:pPr>
        <w:pStyle w:val="18"/>
        <w:tabs>
          <w:tab w:val="right" w:pos="2000"/>
          <w:tab w:val="right" w:leader="dot" w:pos="9641"/>
          <w:tab w:val="clear" w:pos="9639"/>
        </w:tabs>
        <w:rPr>
          <w:ins w:id="955" w:author="China Unicom" w:date="2024-10-21T17:00:25Z"/>
        </w:rPr>
      </w:pPr>
      <w:ins w:id="956" w:author="China Unicom" w:date="2024-10-21T17:00:25Z">
        <w:r>
          <w:rPr/>
          <w:t>5.</w:t>
        </w:r>
      </w:ins>
      <w:ins w:id="957" w:author="China Unicom" w:date="2024-10-21T17:00:25Z">
        <w:r>
          <w:rPr>
            <w:rFonts w:hint="eastAsia"/>
            <w:lang w:val="en-US" w:eastAsia="zh-CN"/>
          </w:rPr>
          <w:t>2</w:t>
        </w:r>
      </w:ins>
      <w:ins w:id="958" w:author="China Unicom" w:date="2024-10-21T17:00:25Z">
        <w:r>
          <w:rPr/>
          <w:t>.</w:t>
        </w:r>
      </w:ins>
      <w:ins w:id="959" w:author="China Unicom" w:date="2024-10-21T17:00:25Z">
        <w:r>
          <w:rPr>
            <w:rFonts w:hint="eastAsia"/>
            <w:lang w:val="en-US" w:eastAsia="zh-CN"/>
          </w:rPr>
          <w:t>1</w:t>
        </w:r>
      </w:ins>
      <w:ins w:id="960" w:author="China Unicom" w:date="2024-10-21T17:00:25Z">
        <w:r>
          <w:rPr/>
          <w:tab/>
        </w:r>
      </w:ins>
      <w:ins w:id="961" w:author="China Unicom" w:date="2024-10-21T17:00:25Z">
        <w:r>
          <w:rPr/>
          <w:t>Key Issue #</w:t>
        </w:r>
      </w:ins>
      <w:ins w:id="962" w:author="China Unicom" w:date="2024-10-21T17:00:25Z">
        <w:r>
          <w:rPr>
            <w:rFonts w:hint="eastAsia"/>
            <w:lang w:val="en-US" w:eastAsia="zh-CN"/>
          </w:rPr>
          <w:t>1.1</w:t>
        </w:r>
      </w:ins>
      <w:ins w:id="963" w:author="China Unicom" w:date="2024-10-21T17:00:25Z">
        <w:r>
          <w:rPr/>
          <w:t>: Security aspects related to enhancements of EAS and local UPF (re)selection.</w:t>
        </w:r>
      </w:ins>
      <w:ins w:id="964" w:author="China Unicom" w:date="2024-10-21T17:00:25Z">
        <w:r>
          <w:rPr/>
          <w:tab/>
        </w:r>
      </w:ins>
      <w:ins w:id="965" w:author="China Unicom" w:date="2024-10-21T17:00:25Z">
        <w:r>
          <w:rPr/>
          <w:fldChar w:fldCharType="begin"/>
        </w:r>
      </w:ins>
      <w:ins w:id="966" w:author="China Unicom" w:date="2024-10-21T17:00:25Z">
        <w:r>
          <w:rPr/>
          <w:instrText xml:space="preserve"> PAGEREF _Toc23790 \h </w:instrText>
        </w:r>
      </w:ins>
      <w:ins w:id="967" w:author="China Unicom" w:date="2024-10-21T17:00:25Z">
        <w:r>
          <w:rPr/>
          <w:fldChar w:fldCharType="separate"/>
        </w:r>
      </w:ins>
      <w:ins w:id="968" w:author="China Unicom" w:date="2024-10-21T17:00:25Z">
        <w:r>
          <w:rPr/>
          <w:t>9</w:t>
        </w:r>
      </w:ins>
      <w:ins w:id="969" w:author="China Unicom" w:date="2024-10-21T17:00:25Z">
        <w:r>
          <w:rPr/>
          <w:fldChar w:fldCharType="end"/>
        </w:r>
      </w:ins>
    </w:p>
    <w:p>
      <w:pPr>
        <w:pStyle w:val="17"/>
        <w:tabs>
          <w:tab w:val="right" w:pos="2400"/>
          <w:tab w:val="right" w:leader="dot" w:pos="9641"/>
          <w:tab w:val="clear" w:pos="9639"/>
        </w:tabs>
        <w:rPr>
          <w:ins w:id="970" w:author="China Unicom" w:date="2024-10-21T17:00:25Z"/>
        </w:rPr>
      </w:pPr>
      <w:ins w:id="971" w:author="China Unicom" w:date="2024-10-21T17:00:25Z">
        <w:r>
          <w:rPr/>
          <w:t>5.</w:t>
        </w:r>
      </w:ins>
      <w:ins w:id="972" w:author="China Unicom" w:date="2024-10-21T17:00:25Z">
        <w:r>
          <w:rPr>
            <w:rFonts w:hint="eastAsia"/>
            <w:lang w:val="en-US" w:eastAsia="zh-CN"/>
          </w:rPr>
          <w:t>2</w:t>
        </w:r>
      </w:ins>
      <w:ins w:id="973" w:author="China Unicom" w:date="2024-10-21T17:00:25Z">
        <w:r>
          <w:rPr/>
          <w:t>.</w:t>
        </w:r>
      </w:ins>
      <w:ins w:id="974" w:author="China Unicom" w:date="2024-10-21T17:00:25Z">
        <w:r>
          <w:rPr>
            <w:rFonts w:hint="eastAsia"/>
            <w:lang w:val="en-US" w:eastAsia="zh-CN"/>
          </w:rPr>
          <w:t>1</w:t>
        </w:r>
      </w:ins>
      <w:ins w:id="975" w:author="China Unicom" w:date="2024-10-21T17:00:25Z">
        <w:r>
          <w:rPr/>
          <w:t>.1</w:t>
        </w:r>
      </w:ins>
      <w:ins w:id="976" w:author="China Unicom" w:date="2024-10-21T17:00:25Z">
        <w:r>
          <w:rPr/>
          <w:tab/>
        </w:r>
      </w:ins>
      <w:ins w:id="977" w:author="China Unicom" w:date="2024-10-21T17:00:25Z">
        <w:r>
          <w:rPr/>
          <w:t>Key issue details</w:t>
        </w:r>
      </w:ins>
      <w:ins w:id="978" w:author="China Unicom" w:date="2024-10-21T17:00:25Z">
        <w:r>
          <w:rPr/>
          <w:tab/>
        </w:r>
      </w:ins>
      <w:ins w:id="979" w:author="China Unicom" w:date="2024-10-21T17:00:25Z">
        <w:r>
          <w:rPr/>
          <w:fldChar w:fldCharType="begin"/>
        </w:r>
      </w:ins>
      <w:ins w:id="980" w:author="China Unicom" w:date="2024-10-21T17:00:25Z">
        <w:r>
          <w:rPr/>
          <w:instrText xml:space="preserve"> PAGEREF _Toc24044 \h </w:instrText>
        </w:r>
      </w:ins>
      <w:ins w:id="981" w:author="China Unicom" w:date="2024-10-21T17:00:25Z">
        <w:r>
          <w:rPr/>
          <w:fldChar w:fldCharType="separate"/>
        </w:r>
      </w:ins>
      <w:ins w:id="982" w:author="China Unicom" w:date="2024-10-21T17:00:25Z">
        <w:r>
          <w:rPr/>
          <w:t>9</w:t>
        </w:r>
      </w:ins>
      <w:ins w:id="983" w:author="China Unicom" w:date="2024-10-21T17:00:25Z">
        <w:r>
          <w:rPr/>
          <w:fldChar w:fldCharType="end"/>
        </w:r>
      </w:ins>
    </w:p>
    <w:p>
      <w:pPr>
        <w:pStyle w:val="17"/>
        <w:tabs>
          <w:tab w:val="right" w:pos="2400"/>
          <w:tab w:val="right" w:leader="dot" w:pos="9641"/>
          <w:tab w:val="clear" w:pos="9639"/>
        </w:tabs>
        <w:rPr>
          <w:ins w:id="984" w:author="China Unicom" w:date="2024-10-21T17:00:25Z"/>
        </w:rPr>
      </w:pPr>
      <w:ins w:id="985" w:author="China Unicom" w:date="2024-10-21T17:00:25Z">
        <w:r>
          <w:rPr/>
          <w:t>5.</w:t>
        </w:r>
      </w:ins>
      <w:ins w:id="986" w:author="China Unicom" w:date="2024-10-21T17:00:25Z">
        <w:r>
          <w:rPr>
            <w:rFonts w:hint="eastAsia"/>
            <w:lang w:val="en-US" w:eastAsia="zh-CN"/>
          </w:rPr>
          <w:t>2</w:t>
        </w:r>
      </w:ins>
      <w:ins w:id="987" w:author="China Unicom" w:date="2024-10-21T17:00:25Z">
        <w:r>
          <w:rPr/>
          <w:t>.</w:t>
        </w:r>
      </w:ins>
      <w:ins w:id="988" w:author="China Unicom" w:date="2024-10-21T17:00:25Z">
        <w:r>
          <w:rPr>
            <w:rFonts w:hint="eastAsia"/>
            <w:lang w:val="en-US" w:eastAsia="zh-CN"/>
          </w:rPr>
          <w:t>1</w:t>
        </w:r>
      </w:ins>
      <w:ins w:id="989" w:author="China Unicom" w:date="2024-10-21T17:00:25Z">
        <w:r>
          <w:rPr/>
          <w:t>.2</w:t>
        </w:r>
      </w:ins>
      <w:ins w:id="990" w:author="China Unicom" w:date="2024-10-21T17:00:25Z">
        <w:r>
          <w:rPr/>
          <w:tab/>
        </w:r>
      </w:ins>
      <w:ins w:id="991" w:author="China Unicom" w:date="2024-10-21T17:00:25Z">
        <w:r>
          <w:rPr/>
          <w:t>Security threats</w:t>
        </w:r>
      </w:ins>
      <w:ins w:id="992" w:author="China Unicom" w:date="2024-10-21T17:00:25Z">
        <w:r>
          <w:rPr/>
          <w:tab/>
        </w:r>
      </w:ins>
      <w:ins w:id="993" w:author="China Unicom" w:date="2024-10-21T17:00:25Z">
        <w:r>
          <w:rPr/>
          <w:fldChar w:fldCharType="begin"/>
        </w:r>
      </w:ins>
      <w:ins w:id="994" w:author="China Unicom" w:date="2024-10-21T17:00:25Z">
        <w:r>
          <w:rPr/>
          <w:instrText xml:space="preserve"> PAGEREF _Toc3698 \h </w:instrText>
        </w:r>
      </w:ins>
      <w:ins w:id="995" w:author="China Unicom" w:date="2024-10-21T17:00:25Z">
        <w:r>
          <w:rPr/>
          <w:fldChar w:fldCharType="separate"/>
        </w:r>
      </w:ins>
      <w:ins w:id="996" w:author="China Unicom" w:date="2024-10-21T17:00:25Z">
        <w:r>
          <w:rPr/>
          <w:t>9</w:t>
        </w:r>
      </w:ins>
      <w:ins w:id="997" w:author="China Unicom" w:date="2024-10-21T17:00:25Z">
        <w:r>
          <w:rPr/>
          <w:fldChar w:fldCharType="end"/>
        </w:r>
      </w:ins>
    </w:p>
    <w:p>
      <w:pPr>
        <w:pStyle w:val="17"/>
        <w:tabs>
          <w:tab w:val="right" w:pos="2400"/>
          <w:tab w:val="right" w:leader="dot" w:pos="9641"/>
          <w:tab w:val="clear" w:pos="9639"/>
        </w:tabs>
        <w:rPr>
          <w:ins w:id="998" w:author="China Unicom" w:date="2024-10-21T17:00:25Z"/>
        </w:rPr>
      </w:pPr>
      <w:ins w:id="999" w:author="China Unicom" w:date="2024-10-21T17:00:25Z">
        <w:r>
          <w:rPr/>
          <w:t>5.</w:t>
        </w:r>
      </w:ins>
      <w:ins w:id="1000" w:author="China Unicom" w:date="2024-10-21T17:00:25Z">
        <w:r>
          <w:rPr>
            <w:rFonts w:hint="eastAsia"/>
            <w:lang w:val="en-US" w:eastAsia="zh-CN"/>
          </w:rPr>
          <w:t>2</w:t>
        </w:r>
      </w:ins>
      <w:ins w:id="1001" w:author="China Unicom" w:date="2024-10-21T17:00:25Z">
        <w:r>
          <w:rPr/>
          <w:t>.</w:t>
        </w:r>
      </w:ins>
      <w:ins w:id="1002" w:author="China Unicom" w:date="2024-10-21T17:00:25Z">
        <w:r>
          <w:rPr>
            <w:rFonts w:hint="eastAsia"/>
            <w:lang w:val="en-US" w:eastAsia="zh-CN"/>
          </w:rPr>
          <w:t>1</w:t>
        </w:r>
      </w:ins>
      <w:ins w:id="1003" w:author="China Unicom" w:date="2024-10-21T17:00:25Z">
        <w:r>
          <w:rPr/>
          <w:t>.3</w:t>
        </w:r>
      </w:ins>
      <w:ins w:id="1004" w:author="China Unicom" w:date="2024-10-21T17:00:25Z">
        <w:r>
          <w:rPr/>
          <w:tab/>
        </w:r>
      </w:ins>
      <w:ins w:id="1005" w:author="China Unicom" w:date="2024-10-21T17:00:25Z">
        <w:r>
          <w:rPr/>
          <w:t>Potential security requirements</w:t>
        </w:r>
      </w:ins>
      <w:ins w:id="1006" w:author="China Unicom" w:date="2024-10-21T17:00:25Z">
        <w:r>
          <w:rPr/>
          <w:tab/>
        </w:r>
      </w:ins>
      <w:ins w:id="1007" w:author="China Unicom" w:date="2024-10-21T17:00:25Z">
        <w:r>
          <w:rPr/>
          <w:fldChar w:fldCharType="begin"/>
        </w:r>
      </w:ins>
      <w:ins w:id="1008" w:author="China Unicom" w:date="2024-10-21T17:00:25Z">
        <w:r>
          <w:rPr/>
          <w:instrText xml:space="preserve"> PAGEREF _Toc28500 \h </w:instrText>
        </w:r>
      </w:ins>
      <w:ins w:id="1009" w:author="China Unicom" w:date="2024-10-21T17:00:25Z">
        <w:r>
          <w:rPr/>
          <w:fldChar w:fldCharType="separate"/>
        </w:r>
      </w:ins>
      <w:ins w:id="1010" w:author="China Unicom" w:date="2024-10-21T17:00:25Z">
        <w:r>
          <w:rPr/>
          <w:t>9</w:t>
        </w:r>
      </w:ins>
      <w:ins w:id="1011" w:author="China Unicom" w:date="2024-10-21T17:00:25Z">
        <w:r>
          <w:rPr/>
          <w:fldChar w:fldCharType="end"/>
        </w:r>
      </w:ins>
    </w:p>
    <w:p>
      <w:pPr>
        <w:pStyle w:val="18"/>
        <w:tabs>
          <w:tab w:val="right" w:pos="2000"/>
          <w:tab w:val="right" w:leader="dot" w:pos="9641"/>
          <w:tab w:val="clear" w:pos="9639"/>
        </w:tabs>
        <w:rPr>
          <w:ins w:id="1012" w:author="China Unicom" w:date="2024-10-21T17:00:25Z"/>
        </w:rPr>
      </w:pPr>
      <w:ins w:id="1013" w:author="China Unicom" w:date="2024-10-21T17:00:25Z">
        <w:r>
          <w:rPr/>
          <w:t>5.2.X</w:t>
        </w:r>
      </w:ins>
      <w:ins w:id="1014" w:author="China Unicom" w:date="2024-10-21T17:00:25Z">
        <w:r>
          <w:rPr/>
          <w:tab/>
        </w:r>
      </w:ins>
      <w:ins w:id="1015" w:author="China Unicom" w:date="2024-10-21T17:00:25Z">
        <w:r>
          <w:rPr/>
          <w:t>Key Issue #X: &lt;Key Issue Name&gt;</w:t>
        </w:r>
      </w:ins>
      <w:ins w:id="1016" w:author="China Unicom" w:date="2024-10-21T17:00:25Z">
        <w:r>
          <w:rPr/>
          <w:tab/>
        </w:r>
      </w:ins>
      <w:ins w:id="1017" w:author="China Unicom" w:date="2024-10-21T17:00:25Z">
        <w:r>
          <w:rPr/>
          <w:fldChar w:fldCharType="begin"/>
        </w:r>
      </w:ins>
      <w:ins w:id="1018" w:author="China Unicom" w:date="2024-10-21T17:00:25Z">
        <w:r>
          <w:rPr/>
          <w:instrText xml:space="preserve"> PAGEREF _Toc3712 \h </w:instrText>
        </w:r>
      </w:ins>
      <w:ins w:id="1019" w:author="China Unicom" w:date="2024-10-21T17:00:25Z">
        <w:r>
          <w:rPr/>
          <w:fldChar w:fldCharType="separate"/>
        </w:r>
      </w:ins>
      <w:ins w:id="1020" w:author="China Unicom" w:date="2024-10-21T17:00:25Z">
        <w:r>
          <w:rPr/>
          <w:t>10</w:t>
        </w:r>
      </w:ins>
      <w:ins w:id="1021" w:author="China Unicom" w:date="2024-10-21T17:00:25Z">
        <w:r>
          <w:rPr/>
          <w:fldChar w:fldCharType="end"/>
        </w:r>
      </w:ins>
    </w:p>
    <w:p>
      <w:pPr>
        <w:pStyle w:val="17"/>
        <w:tabs>
          <w:tab w:val="right" w:pos="2400"/>
          <w:tab w:val="right" w:leader="dot" w:pos="9641"/>
          <w:tab w:val="clear" w:pos="9639"/>
        </w:tabs>
        <w:rPr>
          <w:ins w:id="1022" w:author="China Unicom" w:date="2024-10-21T17:00:25Z"/>
        </w:rPr>
      </w:pPr>
      <w:ins w:id="1023" w:author="China Unicom" w:date="2024-10-21T17:00:25Z">
        <w:r>
          <w:rPr/>
          <w:t>5.2.X.1</w:t>
        </w:r>
      </w:ins>
      <w:ins w:id="1024" w:author="China Unicom" w:date="2024-10-21T17:00:25Z">
        <w:r>
          <w:rPr/>
          <w:tab/>
        </w:r>
      </w:ins>
      <w:ins w:id="1025" w:author="China Unicom" w:date="2024-10-21T17:00:25Z">
        <w:r>
          <w:rPr/>
          <w:t>Key issue details</w:t>
        </w:r>
      </w:ins>
      <w:ins w:id="1026" w:author="China Unicom" w:date="2024-10-21T17:00:25Z">
        <w:r>
          <w:rPr/>
          <w:tab/>
        </w:r>
      </w:ins>
      <w:ins w:id="1027" w:author="China Unicom" w:date="2024-10-21T17:00:25Z">
        <w:r>
          <w:rPr/>
          <w:fldChar w:fldCharType="begin"/>
        </w:r>
      </w:ins>
      <w:ins w:id="1028" w:author="China Unicom" w:date="2024-10-21T17:00:25Z">
        <w:r>
          <w:rPr/>
          <w:instrText xml:space="preserve"> PAGEREF _Toc24566 \h </w:instrText>
        </w:r>
      </w:ins>
      <w:ins w:id="1029" w:author="China Unicom" w:date="2024-10-21T17:00:25Z">
        <w:r>
          <w:rPr/>
          <w:fldChar w:fldCharType="separate"/>
        </w:r>
      </w:ins>
      <w:ins w:id="1030" w:author="China Unicom" w:date="2024-10-21T17:00:25Z">
        <w:r>
          <w:rPr/>
          <w:t>10</w:t>
        </w:r>
      </w:ins>
      <w:ins w:id="1031" w:author="China Unicom" w:date="2024-10-21T17:00:25Z">
        <w:r>
          <w:rPr/>
          <w:fldChar w:fldCharType="end"/>
        </w:r>
      </w:ins>
    </w:p>
    <w:p>
      <w:pPr>
        <w:pStyle w:val="17"/>
        <w:tabs>
          <w:tab w:val="right" w:leader="dot" w:pos="9641"/>
          <w:tab w:val="clear" w:pos="9639"/>
        </w:tabs>
        <w:rPr>
          <w:ins w:id="1033" w:author="China Unicom" w:date="2024-10-21T17:00:25Z"/>
        </w:rPr>
        <w:pPrChange w:id="1032" w:author="China Unicom" w:date="2024-10-21T17:01:19Z">
          <w:pPr>
            <w:pStyle w:val="17"/>
            <w:tabs>
              <w:tab w:val="right" w:pos="2400"/>
              <w:tab w:val="right" w:leader="dot" w:pos="9641"/>
              <w:tab w:val="clear" w:pos="9639"/>
            </w:tabs>
          </w:pPr>
        </w:pPrChange>
      </w:pPr>
      <w:ins w:id="1034" w:author="China Unicom" w:date="2024-10-21T17:00:25Z">
        <w:r>
          <w:rPr/>
          <w:t>5.2.X.2</w:t>
        </w:r>
      </w:ins>
      <w:ins w:id="1035" w:author="China Unicom" w:date="2024-10-21T17:00:25Z">
        <w:r>
          <w:rPr/>
          <w:tab/>
        </w:r>
      </w:ins>
      <w:ins w:id="1036" w:author="China Unicom" w:date="2024-10-21T17:00:25Z">
        <w:r>
          <w:rPr/>
          <w:t>Threats</w:t>
        </w:r>
      </w:ins>
      <w:ins w:id="1037" w:author="China Unicom" w:date="2024-10-21T17:00:25Z">
        <w:r>
          <w:rPr/>
          <w:tab/>
        </w:r>
      </w:ins>
      <w:ins w:id="1038" w:author="China Unicom" w:date="2024-10-21T17:00:25Z">
        <w:r>
          <w:rPr/>
          <w:fldChar w:fldCharType="begin"/>
        </w:r>
      </w:ins>
      <w:ins w:id="1039" w:author="China Unicom" w:date="2024-10-21T17:00:25Z">
        <w:r>
          <w:rPr/>
          <w:instrText xml:space="preserve"> PAGEREF _Toc16729 \h </w:instrText>
        </w:r>
      </w:ins>
      <w:ins w:id="1040" w:author="China Unicom" w:date="2024-10-21T17:00:25Z">
        <w:r>
          <w:rPr/>
          <w:fldChar w:fldCharType="separate"/>
        </w:r>
      </w:ins>
      <w:ins w:id="1041" w:author="China Unicom" w:date="2024-10-21T17:00:25Z">
        <w:r>
          <w:rPr/>
          <w:t>10</w:t>
        </w:r>
      </w:ins>
      <w:ins w:id="1042" w:author="China Unicom" w:date="2024-10-21T17:00:25Z">
        <w:r>
          <w:rPr/>
          <w:fldChar w:fldCharType="end"/>
        </w:r>
      </w:ins>
    </w:p>
    <w:p>
      <w:pPr>
        <w:pStyle w:val="17"/>
        <w:tabs>
          <w:tab w:val="right" w:pos="2400"/>
          <w:tab w:val="right" w:leader="dot" w:pos="9641"/>
          <w:tab w:val="clear" w:pos="9639"/>
        </w:tabs>
        <w:rPr>
          <w:ins w:id="1043" w:author="China Unicom" w:date="2024-10-21T17:00:25Z"/>
        </w:rPr>
      </w:pPr>
      <w:ins w:id="1044" w:author="China Unicom" w:date="2024-10-21T17:00:25Z">
        <w:r>
          <w:rPr/>
          <w:t>5.2.X.3</w:t>
        </w:r>
      </w:ins>
      <w:ins w:id="1045" w:author="China Unicom" w:date="2024-10-21T17:00:25Z">
        <w:r>
          <w:rPr/>
          <w:tab/>
        </w:r>
      </w:ins>
      <w:ins w:id="1046" w:author="China Unicom" w:date="2024-10-21T17:00:25Z">
        <w:r>
          <w:rPr/>
          <w:t>Potential security requirements</w:t>
        </w:r>
      </w:ins>
      <w:ins w:id="1047" w:author="China Unicom" w:date="2024-10-21T17:00:25Z">
        <w:r>
          <w:rPr/>
          <w:tab/>
        </w:r>
      </w:ins>
      <w:ins w:id="1048" w:author="China Unicom" w:date="2024-10-21T17:00:25Z">
        <w:r>
          <w:rPr/>
          <w:fldChar w:fldCharType="begin"/>
        </w:r>
      </w:ins>
      <w:ins w:id="1049" w:author="China Unicom" w:date="2024-10-21T17:00:25Z">
        <w:r>
          <w:rPr/>
          <w:instrText xml:space="preserve"> PAGEREF _Toc13262 \h </w:instrText>
        </w:r>
      </w:ins>
      <w:ins w:id="1050" w:author="China Unicom" w:date="2024-10-21T17:00:25Z">
        <w:r>
          <w:rPr/>
          <w:fldChar w:fldCharType="separate"/>
        </w:r>
      </w:ins>
      <w:ins w:id="1051" w:author="China Unicom" w:date="2024-10-21T17:00:25Z">
        <w:r>
          <w:rPr/>
          <w:t>10</w:t>
        </w:r>
      </w:ins>
      <w:ins w:id="1052" w:author="China Unicom" w:date="2024-10-21T17:00:25Z">
        <w:r>
          <w:rPr/>
          <w:fldChar w:fldCharType="end"/>
        </w:r>
      </w:ins>
    </w:p>
    <w:p>
      <w:pPr>
        <w:pStyle w:val="19"/>
        <w:tabs>
          <w:tab w:val="right" w:pos="2000"/>
          <w:tab w:val="right" w:leader="dot" w:pos="9641"/>
          <w:tab w:val="clear" w:pos="9639"/>
        </w:tabs>
        <w:rPr>
          <w:ins w:id="1053" w:author="China Unicom" w:date="2024-10-21T17:00:25Z"/>
        </w:rPr>
      </w:pPr>
      <w:ins w:id="1054" w:author="China Unicom" w:date="2024-10-21T17:00:25Z">
        <w:r>
          <w:rPr/>
          <w:t>5.3</w:t>
        </w:r>
      </w:ins>
      <w:ins w:id="1055" w:author="China Unicom" w:date="2024-10-21T17:00:25Z">
        <w:r>
          <w:rPr/>
          <w:tab/>
        </w:r>
      </w:ins>
      <w:ins w:id="1056" w:author="China Unicom" w:date="2024-10-21T17:00:25Z">
        <w:r>
          <w:rPr/>
          <w:t>Key issues related with enhanced architecture for enabling Edge Applications</w:t>
        </w:r>
      </w:ins>
      <w:ins w:id="1057" w:author="China Unicom" w:date="2024-10-21T17:00:25Z">
        <w:r>
          <w:rPr/>
          <w:tab/>
        </w:r>
      </w:ins>
      <w:ins w:id="1058" w:author="China Unicom" w:date="2024-10-21T17:00:25Z">
        <w:r>
          <w:rPr/>
          <w:fldChar w:fldCharType="begin"/>
        </w:r>
      </w:ins>
      <w:ins w:id="1059" w:author="China Unicom" w:date="2024-10-21T17:00:25Z">
        <w:r>
          <w:rPr/>
          <w:instrText xml:space="preserve"> PAGEREF _Toc4286 \h </w:instrText>
        </w:r>
      </w:ins>
      <w:ins w:id="1060" w:author="China Unicom" w:date="2024-10-21T17:00:25Z">
        <w:r>
          <w:rPr/>
          <w:fldChar w:fldCharType="separate"/>
        </w:r>
      </w:ins>
      <w:ins w:id="1061" w:author="China Unicom" w:date="2024-10-21T17:00:25Z">
        <w:r>
          <w:rPr/>
          <w:t>10</w:t>
        </w:r>
      </w:ins>
      <w:ins w:id="1062" w:author="China Unicom" w:date="2024-10-21T17:00:25Z">
        <w:r>
          <w:rPr/>
          <w:fldChar w:fldCharType="end"/>
        </w:r>
      </w:ins>
    </w:p>
    <w:p>
      <w:pPr>
        <w:pStyle w:val="18"/>
        <w:tabs>
          <w:tab w:val="right" w:pos="2000"/>
          <w:tab w:val="right" w:leader="dot" w:pos="9641"/>
          <w:tab w:val="clear" w:pos="9639"/>
        </w:tabs>
        <w:rPr>
          <w:ins w:id="1063" w:author="China Unicom" w:date="2024-10-21T17:00:25Z"/>
        </w:rPr>
      </w:pPr>
      <w:ins w:id="1064" w:author="China Unicom" w:date="2024-10-21T17:00:25Z">
        <w:r>
          <w:rPr/>
          <w:t>5.3.</w:t>
        </w:r>
      </w:ins>
      <w:ins w:id="1065" w:author="China Unicom" w:date="2024-10-21T17:00:25Z">
        <w:r>
          <w:rPr>
            <w:rFonts w:hint="eastAsia"/>
            <w:lang w:val="en-US" w:eastAsia="zh-CN"/>
          </w:rPr>
          <w:t>1</w:t>
        </w:r>
      </w:ins>
      <w:ins w:id="1066" w:author="China Unicom" w:date="2024-10-21T17:00:25Z">
        <w:r>
          <w:rPr/>
          <w:tab/>
        </w:r>
      </w:ins>
      <w:ins w:id="1067" w:author="China Unicom" w:date="2024-10-21T17:00:25Z">
        <w:r>
          <w:rPr/>
          <w:t>Key Issue #</w:t>
        </w:r>
      </w:ins>
      <w:ins w:id="1068" w:author="China Unicom" w:date="2024-10-21T17:00:25Z">
        <w:r>
          <w:rPr>
            <w:rFonts w:hint="eastAsia"/>
            <w:lang w:val="en-US" w:eastAsia="zh-CN"/>
          </w:rPr>
          <w:t>2.1</w:t>
        </w:r>
      </w:ins>
      <w:ins w:id="1069" w:author="China Unicom" w:date="2024-10-21T17:00:25Z">
        <w:r>
          <w:rPr/>
          <w:t>: Secure retrieval of 5G system UE Ids and privacy related information.</w:t>
        </w:r>
      </w:ins>
      <w:ins w:id="1070" w:author="China Unicom" w:date="2024-10-21T17:00:25Z">
        <w:r>
          <w:rPr/>
          <w:tab/>
        </w:r>
      </w:ins>
      <w:ins w:id="1071" w:author="China Unicom" w:date="2024-10-21T17:00:25Z">
        <w:r>
          <w:rPr/>
          <w:fldChar w:fldCharType="begin"/>
        </w:r>
      </w:ins>
      <w:ins w:id="1072" w:author="China Unicom" w:date="2024-10-21T17:00:25Z">
        <w:r>
          <w:rPr/>
          <w:instrText xml:space="preserve"> PAGEREF _Toc13426 \h </w:instrText>
        </w:r>
      </w:ins>
      <w:ins w:id="1073" w:author="China Unicom" w:date="2024-10-21T17:00:25Z">
        <w:r>
          <w:rPr/>
          <w:fldChar w:fldCharType="separate"/>
        </w:r>
      </w:ins>
      <w:ins w:id="1074" w:author="China Unicom" w:date="2024-10-21T17:00:25Z">
        <w:r>
          <w:rPr/>
          <w:t>10</w:t>
        </w:r>
      </w:ins>
      <w:ins w:id="1075" w:author="China Unicom" w:date="2024-10-21T17:00:25Z">
        <w:r>
          <w:rPr/>
          <w:fldChar w:fldCharType="end"/>
        </w:r>
      </w:ins>
    </w:p>
    <w:p>
      <w:pPr>
        <w:pStyle w:val="17"/>
        <w:tabs>
          <w:tab w:val="right" w:pos="2400"/>
          <w:tab w:val="right" w:leader="dot" w:pos="9641"/>
          <w:tab w:val="clear" w:pos="9639"/>
        </w:tabs>
        <w:rPr>
          <w:ins w:id="1076" w:author="China Unicom" w:date="2024-10-21T17:00:25Z"/>
        </w:rPr>
      </w:pPr>
      <w:ins w:id="1077" w:author="China Unicom" w:date="2024-10-21T17:00:25Z">
        <w:r>
          <w:rPr/>
          <w:t>5.3.</w:t>
        </w:r>
      </w:ins>
      <w:ins w:id="1078" w:author="China Unicom" w:date="2024-10-21T17:00:25Z">
        <w:r>
          <w:rPr>
            <w:rFonts w:hint="eastAsia"/>
            <w:lang w:val="en-US" w:eastAsia="zh-CN"/>
          </w:rPr>
          <w:t>1</w:t>
        </w:r>
      </w:ins>
      <w:ins w:id="1079" w:author="China Unicom" w:date="2024-10-21T17:00:25Z">
        <w:r>
          <w:rPr/>
          <w:t>.1</w:t>
        </w:r>
      </w:ins>
      <w:ins w:id="1080" w:author="China Unicom" w:date="2024-10-21T17:00:25Z">
        <w:r>
          <w:rPr/>
          <w:tab/>
        </w:r>
      </w:ins>
      <w:ins w:id="1081" w:author="China Unicom" w:date="2024-10-21T17:00:25Z">
        <w:r>
          <w:rPr/>
          <w:t>Key issue details</w:t>
        </w:r>
      </w:ins>
      <w:ins w:id="1082" w:author="China Unicom" w:date="2024-10-21T17:00:25Z">
        <w:r>
          <w:rPr/>
          <w:tab/>
        </w:r>
      </w:ins>
      <w:ins w:id="1083" w:author="China Unicom" w:date="2024-10-21T17:00:25Z">
        <w:r>
          <w:rPr/>
          <w:fldChar w:fldCharType="begin"/>
        </w:r>
      </w:ins>
      <w:ins w:id="1084" w:author="China Unicom" w:date="2024-10-21T17:00:25Z">
        <w:r>
          <w:rPr/>
          <w:instrText xml:space="preserve"> PAGEREF _Toc21374 \h </w:instrText>
        </w:r>
      </w:ins>
      <w:ins w:id="1085" w:author="China Unicom" w:date="2024-10-21T17:00:25Z">
        <w:r>
          <w:rPr/>
          <w:fldChar w:fldCharType="separate"/>
        </w:r>
      </w:ins>
      <w:ins w:id="1086" w:author="China Unicom" w:date="2024-10-21T17:00:25Z">
        <w:r>
          <w:rPr/>
          <w:t>10</w:t>
        </w:r>
      </w:ins>
      <w:ins w:id="1087" w:author="China Unicom" w:date="2024-10-21T17:00:25Z">
        <w:r>
          <w:rPr/>
          <w:fldChar w:fldCharType="end"/>
        </w:r>
      </w:ins>
    </w:p>
    <w:p>
      <w:pPr>
        <w:pStyle w:val="17"/>
        <w:tabs>
          <w:tab w:val="right" w:pos="2400"/>
          <w:tab w:val="right" w:leader="dot" w:pos="9641"/>
          <w:tab w:val="clear" w:pos="9639"/>
        </w:tabs>
        <w:rPr>
          <w:ins w:id="1088" w:author="China Unicom" w:date="2024-10-21T17:00:25Z"/>
        </w:rPr>
      </w:pPr>
      <w:ins w:id="1089" w:author="China Unicom" w:date="2024-10-21T17:00:25Z">
        <w:r>
          <w:rPr/>
          <w:t>5.3.</w:t>
        </w:r>
      </w:ins>
      <w:ins w:id="1090" w:author="China Unicom" w:date="2024-10-21T17:00:25Z">
        <w:r>
          <w:rPr>
            <w:rFonts w:hint="eastAsia"/>
            <w:lang w:val="en-US" w:eastAsia="zh-CN"/>
          </w:rPr>
          <w:t>1</w:t>
        </w:r>
      </w:ins>
      <w:ins w:id="1091" w:author="China Unicom" w:date="2024-10-21T17:00:25Z">
        <w:r>
          <w:rPr/>
          <w:t>.2</w:t>
        </w:r>
      </w:ins>
      <w:ins w:id="1092" w:author="China Unicom" w:date="2024-10-21T17:00:25Z">
        <w:r>
          <w:rPr/>
          <w:tab/>
        </w:r>
      </w:ins>
      <w:ins w:id="1093" w:author="China Unicom" w:date="2024-10-21T17:00:25Z">
        <w:r>
          <w:rPr/>
          <w:t>Security threats</w:t>
        </w:r>
      </w:ins>
      <w:ins w:id="1094" w:author="China Unicom" w:date="2024-10-21T17:00:25Z">
        <w:r>
          <w:rPr/>
          <w:tab/>
        </w:r>
      </w:ins>
      <w:ins w:id="1095" w:author="China Unicom" w:date="2024-10-21T17:00:25Z">
        <w:r>
          <w:rPr/>
          <w:fldChar w:fldCharType="begin"/>
        </w:r>
      </w:ins>
      <w:ins w:id="1096" w:author="China Unicom" w:date="2024-10-21T17:00:25Z">
        <w:r>
          <w:rPr/>
          <w:instrText xml:space="preserve"> PAGEREF _Toc27347 \h </w:instrText>
        </w:r>
      </w:ins>
      <w:ins w:id="1097" w:author="China Unicom" w:date="2024-10-21T17:00:25Z">
        <w:r>
          <w:rPr/>
          <w:fldChar w:fldCharType="separate"/>
        </w:r>
      </w:ins>
      <w:ins w:id="1098" w:author="China Unicom" w:date="2024-10-21T17:00:25Z">
        <w:r>
          <w:rPr/>
          <w:t>10</w:t>
        </w:r>
      </w:ins>
      <w:ins w:id="1099" w:author="China Unicom" w:date="2024-10-21T17:00:25Z">
        <w:r>
          <w:rPr/>
          <w:fldChar w:fldCharType="end"/>
        </w:r>
      </w:ins>
    </w:p>
    <w:p>
      <w:pPr>
        <w:pStyle w:val="16"/>
        <w:tabs>
          <w:tab w:val="right" w:pos="2400"/>
          <w:tab w:val="right" w:leader="dot" w:pos="9641"/>
          <w:tab w:val="clear" w:pos="9639"/>
        </w:tabs>
        <w:rPr>
          <w:ins w:id="1100" w:author="China Unicom" w:date="2024-10-21T17:00:25Z"/>
        </w:rPr>
      </w:pPr>
      <w:ins w:id="1101" w:author="China Unicom" w:date="2024-10-21T17:00:25Z">
        <w:r>
          <w:rPr>
            <w:lang w:eastAsia="zh-CN"/>
          </w:rPr>
          <w:t>5.3.</w:t>
        </w:r>
      </w:ins>
      <w:ins w:id="1102" w:author="China Unicom" w:date="2024-10-21T17:00:25Z">
        <w:r>
          <w:rPr>
            <w:rFonts w:hint="eastAsia"/>
            <w:lang w:val="en-US" w:eastAsia="zh-CN"/>
          </w:rPr>
          <w:t>1.</w:t>
        </w:r>
      </w:ins>
      <w:ins w:id="1103" w:author="China Unicom" w:date="2024-10-21T17:00:25Z">
        <w:r>
          <w:rPr>
            <w:lang w:eastAsia="zh-CN"/>
          </w:rPr>
          <w:t>2.1</w:t>
        </w:r>
      </w:ins>
      <w:ins w:id="1104" w:author="China Unicom" w:date="2024-10-21T17:00:25Z">
        <w:r>
          <w:rPr>
            <w:rFonts w:hint="eastAsia"/>
            <w:lang w:val="en-US" w:eastAsia="zh-CN"/>
          </w:rPr>
          <w:tab/>
        </w:r>
      </w:ins>
      <w:ins w:id="1105" w:author="China Unicom" w:date="2024-10-21T17:00:25Z">
        <w:r>
          <w:rPr>
            <w:lang w:eastAsia="zh-CN"/>
          </w:rPr>
          <w:t>Threats posed by a malicious EEC</w:t>
        </w:r>
      </w:ins>
      <w:ins w:id="1106" w:author="China Unicom" w:date="2024-10-21T17:00:25Z">
        <w:r>
          <w:rPr/>
          <w:tab/>
        </w:r>
      </w:ins>
      <w:ins w:id="1107" w:author="China Unicom" w:date="2024-10-21T17:00:25Z">
        <w:r>
          <w:rPr/>
          <w:fldChar w:fldCharType="begin"/>
        </w:r>
      </w:ins>
      <w:ins w:id="1108" w:author="China Unicom" w:date="2024-10-21T17:00:25Z">
        <w:r>
          <w:rPr/>
          <w:instrText xml:space="preserve"> PAGEREF _Toc20124 \h </w:instrText>
        </w:r>
      </w:ins>
      <w:ins w:id="1109" w:author="China Unicom" w:date="2024-10-21T17:00:25Z">
        <w:r>
          <w:rPr/>
          <w:fldChar w:fldCharType="separate"/>
        </w:r>
      </w:ins>
      <w:ins w:id="1110" w:author="China Unicom" w:date="2024-10-21T17:00:25Z">
        <w:r>
          <w:rPr/>
          <w:t>10</w:t>
        </w:r>
      </w:ins>
      <w:ins w:id="1111" w:author="China Unicom" w:date="2024-10-21T17:00:25Z">
        <w:r>
          <w:rPr/>
          <w:fldChar w:fldCharType="end"/>
        </w:r>
      </w:ins>
    </w:p>
    <w:p>
      <w:pPr>
        <w:pStyle w:val="16"/>
        <w:tabs>
          <w:tab w:val="right" w:pos="2400"/>
          <w:tab w:val="right" w:leader="dot" w:pos="9641"/>
          <w:tab w:val="clear" w:pos="9639"/>
        </w:tabs>
        <w:rPr>
          <w:ins w:id="1112" w:author="China Unicom" w:date="2024-10-21T17:00:25Z"/>
        </w:rPr>
      </w:pPr>
      <w:ins w:id="1113" w:author="China Unicom" w:date="2024-10-21T17:00:25Z">
        <w:r>
          <w:rPr>
            <w:lang w:eastAsia="zh-CN"/>
          </w:rPr>
          <w:t>5.3.</w:t>
        </w:r>
      </w:ins>
      <w:ins w:id="1114" w:author="China Unicom" w:date="2024-10-21T17:00:25Z">
        <w:r>
          <w:rPr>
            <w:rFonts w:hint="eastAsia"/>
            <w:lang w:val="en-US" w:eastAsia="zh-CN"/>
          </w:rPr>
          <w:t>1.</w:t>
        </w:r>
      </w:ins>
      <w:ins w:id="1115" w:author="China Unicom" w:date="2024-10-21T17:00:25Z">
        <w:r>
          <w:rPr>
            <w:lang w:eastAsia="zh-CN"/>
          </w:rPr>
          <w:t>2.2</w:t>
        </w:r>
      </w:ins>
      <w:ins w:id="1116" w:author="China Unicom" w:date="2024-10-21T17:00:25Z">
        <w:r>
          <w:rPr>
            <w:rFonts w:hint="eastAsia"/>
            <w:lang w:val="en-US" w:eastAsia="zh-CN"/>
          </w:rPr>
          <w:tab/>
        </w:r>
      </w:ins>
      <w:ins w:id="1117" w:author="China Unicom" w:date="2024-10-21T17:00:25Z">
        <w:r>
          <w:rPr>
            <w:lang w:eastAsia="zh-CN"/>
          </w:rPr>
          <w:t>Threats posed by malicious EAS/EES outside of the operator domain</w:t>
        </w:r>
      </w:ins>
      <w:ins w:id="1118" w:author="China Unicom" w:date="2024-10-21T17:00:25Z">
        <w:r>
          <w:rPr/>
          <w:tab/>
        </w:r>
      </w:ins>
      <w:ins w:id="1119" w:author="China Unicom" w:date="2024-10-21T17:00:25Z">
        <w:r>
          <w:rPr/>
          <w:fldChar w:fldCharType="begin"/>
        </w:r>
      </w:ins>
      <w:ins w:id="1120" w:author="China Unicom" w:date="2024-10-21T17:00:25Z">
        <w:r>
          <w:rPr/>
          <w:instrText xml:space="preserve"> PAGEREF _Toc20568 \h </w:instrText>
        </w:r>
      </w:ins>
      <w:ins w:id="1121" w:author="China Unicom" w:date="2024-10-21T17:00:25Z">
        <w:r>
          <w:rPr/>
          <w:fldChar w:fldCharType="separate"/>
        </w:r>
      </w:ins>
      <w:ins w:id="1122" w:author="China Unicom" w:date="2024-10-21T17:00:25Z">
        <w:r>
          <w:rPr/>
          <w:t>10</w:t>
        </w:r>
      </w:ins>
      <w:ins w:id="1123" w:author="China Unicom" w:date="2024-10-21T17:00:25Z">
        <w:r>
          <w:rPr/>
          <w:fldChar w:fldCharType="end"/>
        </w:r>
      </w:ins>
    </w:p>
    <w:p>
      <w:pPr>
        <w:pStyle w:val="17"/>
        <w:tabs>
          <w:tab w:val="right" w:pos="2400"/>
          <w:tab w:val="right" w:leader="dot" w:pos="9641"/>
          <w:tab w:val="clear" w:pos="9639"/>
        </w:tabs>
        <w:rPr>
          <w:ins w:id="1124" w:author="China Unicom" w:date="2024-10-21T17:00:25Z"/>
        </w:rPr>
      </w:pPr>
      <w:ins w:id="1125" w:author="China Unicom" w:date="2024-10-21T17:00:25Z">
        <w:r>
          <w:rPr/>
          <w:t>5.3.</w:t>
        </w:r>
      </w:ins>
      <w:ins w:id="1126" w:author="China Unicom" w:date="2024-10-21T17:00:25Z">
        <w:r>
          <w:rPr>
            <w:rFonts w:hint="eastAsia"/>
            <w:lang w:val="en-US" w:eastAsia="zh-CN"/>
          </w:rPr>
          <w:t>1</w:t>
        </w:r>
      </w:ins>
      <w:ins w:id="1127" w:author="China Unicom" w:date="2024-10-21T17:00:25Z">
        <w:r>
          <w:rPr/>
          <w:t>.3</w:t>
        </w:r>
      </w:ins>
      <w:ins w:id="1128" w:author="China Unicom" w:date="2024-10-21T17:00:25Z">
        <w:r>
          <w:rPr/>
          <w:tab/>
        </w:r>
      </w:ins>
      <w:ins w:id="1129" w:author="China Unicom" w:date="2024-10-21T17:00:25Z">
        <w:r>
          <w:rPr/>
          <w:t>Potential security requirements</w:t>
        </w:r>
      </w:ins>
      <w:ins w:id="1130" w:author="China Unicom" w:date="2024-10-21T17:00:25Z">
        <w:r>
          <w:rPr/>
          <w:tab/>
        </w:r>
      </w:ins>
      <w:ins w:id="1131" w:author="China Unicom" w:date="2024-10-21T17:00:25Z">
        <w:r>
          <w:rPr/>
          <w:fldChar w:fldCharType="begin"/>
        </w:r>
      </w:ins>
      <w:ins w:id="1132" w:author="China Unicom" w:date="2024-10-21T17:00:25Z">
        <w:r>
          <w:rPr/>
          <w:instrText xml:space="preserve"> PAGEREF _Toc1164 \h </w:instrText>
        </w:r>
      </w:ins>
      <w:ins w:id="1133" w:author="China Unicom" w:date="2024-10-21T17:00:25Z">
        <w:r>
          <w:rPr/>
          <w:fldChar w:fldCharType="separate"/>
        </w:r>
      </w:ins>
      <w:ins w:id="1134" w:author="China Unicom" w:date="2024-10-21T17:00:25Z">
        <w:r>
          <w:rPr/>
          <w:t>11</w:t>
        </w:r>
      </w:ins>
      <w:ins w:id="1135" w:author="China Unicom" w:date="2024-10-21T17:00:25Z">
        <w:r>
          <w:rPr/>
          <w:fldChar w:fldCharType="end"/>
        </w:r>
      </w:ins>
    </w:p>
    <w:p>
      <w:pPr>
        <w:pStyle w:val="16"/>
        <w:tabs>
          <w:tab w:val="right" w:pos="2400"/>
          <w:tab w:val="right" w:leader="dot" w:pos="9641"/>
          <w:tab w:val="clear" w:pos="9639"/>
        </w:tabs>
        <w:rPr>
          <w:ins w:id="1136" w:author="China Unicom" w:date="2024-10-21T17:00:25Z"/>
        </w:rPr>
      </w:pPr>
      <w:ins w:id="1137" w:author="China Unicom" w:date="2024-10-21T17:00:25Z">
        <w:r>
          <w:rPr>
            <w:lang w:eastAsia="zh-CN"/>
          </w:rPr>
          <w:t>5.3.</w:t>
        </w:r>
      </w:ins>
      <w:ins w:id="1138" w:author="China Unicom" w:date="2024-10-21T17:00:25Z">
        <w:r>
          <w:rPr>
            <w:rFonts w:hint="eastAsia"/>
            <w:lang w:val="en-US" w:eastAsia="zh-CN"/>
          </w:rPr>
          <w:t>1.</w:t>
        </w:r>
      </w:ins>
      <w:ins w:id="1139" w:author="China Unicom" w:date="2024-10-21T17:00:25Z">
        <w:r>
          <w:rPr>
            <w:lang w:eastAsia="zh-CN"/>
          </w:rPr>
          <w:t>3.1</w:t>
        </w:r>
      </w:ins>
      <w:ins w:id="1140" w:author="China Unicom" w:date="2024-10-21T17:00:25Z">
        <w:r>
          <w:rPr>
            <w:rFonts w:hint="eastAsia"/>
            <w:lang w:val="en-US" w:eastAsia="zh-CN"/>
          </w:rPr>
          <w:tab/>
        </w:r>
      </w:ins>
      <w:ins w:id="1141" w:author="China Unicom" w:date="2024-10-21T17:00:25Z">
        <w:r>
          <w:rPr>
            <w:lang w:eastAsia="zh-CN"/>
          </w:rPr>
          <w:t>Verification of the user information provided by the EEC</w:t>
        </w:r>
      </w:ins>
      <w:ins w:id="1142" w:author="China Unicom" w:date="2024-10-21T17:00:25Z">
        <w:r>
          <w:rPr/>
          <w:tab/>
        </w:r>
      </w:ins>
      <w:ins w:id="1143" w:author="China Unicom" w:date="2024-10-21T17:00:25Z">
        <w:r>
          <w:rPr/>
          <w:fldChar w:fldCharType="begin"/>
        </w:r>
      </w:ins>
      <w:ins w:id="1144" w:author="China Unicom" w:date="2024-10-21T17:00:25Z">
        <w:r>
          <w:rPr/>
          <w:instrText xml:space="preserve"> PAGEREF _Toc14762 \h </w:instrText>
        </w:r>
      </w:ins>
      <w:ins w:id="1145" w:author="China Unicom" w:date="2024-10-21T17:00:25Z">
        <w:r>
          <w:rPr/>
          <w:fldChar w:fldCharType="separate"/>
        </w:r>
      </w:ins>
      <w:ins w:id="1146" w:author="China Unicom" w:date="2024-10-21T17:00:25Z">
        <w:r>
          <w:rPr/>
          <w:t>11</w:t>
        </w:r>
      </w:ins>
      <w:ins w:id="1147" w:author="China Unicom" w:date="2024-10-21T17:00:25Z">
        <w:r>
          <w:rPr/>
          <w:fldChar w:fldCharType="end"/>
        </w:r>
      </w:ins>
    </w:p>
    <w:p>
      <w:pPr>
        <w:pStyle w:val="16"/>
        <w:tabs>
          <w:tab w:val="right" w:pos="2400"/>
          <w:tab w:val="right" w:leader="dot" w:pos="9641"/>
          <w:tab w:val="clear" w:pos="9639"/>
        </w:tabs>
        <w:rPr>
          <w:ins w:id="1148" w:author="China Unicom" w:date="2024-10-21T17:00:25Z"/>
        </w:rPr>
      </w:pPr>
      <w:ins w:id="1149" w:author="China Unicom" w:date="2024-10-21T17:00:25Z">
        <w:r>
          <w:rPr>
            <w:lang w:eastAsia="zh-CN"/>
          </w:rPr>
          <w:t>5.3.</w:t>
        </w:r>
      </w:ins>
      <w:ins w:id="1150" w:author="China Unicom" w:date="2024-10-21T17:00:25Z">
        <w:r>
          <w:rPr>
            <w:rFonts w:hint="eastAsia"/>
            <w:lang w:val="en-US" w:eastAsia="zh-CN"/>
          </w:rPr>
          <w:t>1.</w:t>
        </w:r>
      </w:ins>
      <w:ins w:id="1151" w:author="China Unicom" w:date="2024-10-21T17:00:25Z">
        <w:r>
          <w:rPr>
            <w:lang w:eastAsia="zh-CN"/>
          </w:rPr>
          <w:t>3.2</w:t>
        </w:r>
      </w:ins>
      <w:ins w:id="1152" w:author="China Unicom" w:date="2024-10-21T17:00:25Z">
        <w:r>
          <w:rPr>
            <w:rFonts w:hint="eastAsia"/>
            <w:lang w:val="en-US" w:eastAsia="zh-CN"/>
          </w:rPr>
          <w:tab/>
        </w:r>
      </w:ins>
      <w:ins w:id="1153" w:author="China Unicom" w:date="2024-10-21T17:00:25Z">
        <w:r>
          <w:rPr>
            <w:lang w:eastAsia="zh-CN"/>
          </w:rPr>
          <w:t>Protection of the UE privacy</w:t>
        </w:r>
      </w:ins>
      <w:ins w:id="1154" w:author="China Unicom" w:date="2024-10-21T17:00:25Z">
        <w:r>
          <w:rPr/>
          <w:tab/>
        </w:r>
      </w:ins>
      <w:ins w:id="1155" w:author="China Unicom" w:date="2024-10-21T17:00:25Z">
        <w:r>
          <w:rPr/>
          <w:fldChar w:fldCharType="begin"/>
        </w:r>
      </w:ins>
      <w:ins w:id="1156" w:author="China Unicom" w:date="2024-10-21T17:00:25Z">
        <w:r>
          <w:rPr/>
          <w:instrText xml:space="preserve"> PAGEREF _Toc27470 \h </w:instrText>
        </w:r>
      </w:ins>
      <w:ins w:id="1157" w:author="China Unicom" w:date="2024-10-21T17:00:25Z">
        <w:r>
          <w:rPr/>
          <w:fldChar w:fldCharType="separate"/>
        </w:r>
      </w:ins>
      <w:ins w:id="1158" w:author="China Unicom" w:date="2024-10-21T17:00:25Z">
        <w:r>
          <w:rPr/>
          <w:t>11</w:t>
        </w:r>
      </w:ins>
      <w:ins w:id="1159" w:author="China Unicom" w:date="2024-10-21T17:00:25Z">
        <w:r>
          <w:rPr/>
          <w:fldChar w:fldCharType="end"/>
        </w:r>
      </w:ins>
    </w:p>
    <w:p>
      <w:pPr>
        <w:pStyle w:val="18"/>
        <w:tabs>
          <w:tab w:val="right" w:pos="2000"/>
          <w:tab w:val="right" w:leader="dot" w:pos="9641"/>
          <w:tab w:val="clear" w:pos="9639"/>
        </w:tabs>
        <w:rPr>
          <w:ins w:id="1160" w:author="China Unicom" w:date="2024-10-21T17:00:25Z"/>
        </w:rPr>
      </w:pPr>
      <w:ins w:id="1161" w:author="China Unicom" w:date="2024-10-21T17:00:25Z">
        <w:r>
          <w:rPr/>
          <w:t>5.3.X</w:t>
        </w:r>
      </w:ins>
      <w:ins w:id="1162" w:author="China Unicom" w:date="2024-10-21T17:00:25Z">
        <w:r>
          <w:rPr/>
          <w:tab/>
        </w:r>
      </w:ins>
      <w:ins w:id="1163" w:author="China Unicom" w:date="2024-10-21T17:00:25Z">
        <w:r>
          <w:rPr/>
          <w:t>Key Issue #X: &lt;Key Issue Name&gt;</w:t>
        </w:r>
      </w:ins>
      <w:ins w:id="1164" w:author="China Unicom" w:date="2024-10-21T17:00:25Z">
        <w:r>
          <w:rPr/>
          <w:tab/>
        </w:r>
      </w:ins>
      <w:ins w:id="1165" w:author="China Unicom" w:date="2024-10-21T17:00:25Z">
        <w:r>
          <w:rPr/>
          <w:fldChar w:fldCharType="begin"/>
        </w:r>
      </w:ins>
      <w:ins w:id="1166" w:author="China Unicom" w:date="2024-10-21T17:00:25Z">
        <w:r>
          <w:rPr/>
          <w:instrText xml:space="preserve"> PAGEREF _Toc20700 \h </w:instrText>
        </w:r>
      </w:ins>
      <w:ins w:id="1167" w:author="China Unicom" w:date="2024-10-21T17:00:25Z">
        <w:r>
          <w:rPr/>
          <w:fldChar w:fldCharType="separate"/>
        </w:r>
      </w:ins>
      <w:ins w:id="1168" w:author="China Unicom" w:date="2024-10-21T17:00:25Z">
        <w:r>
          <w:rPr/>
          <w:t>11</w:t>
        </w:r>
      </w:ins>
      <w:ins w:id="1169" w:author="China Unicom" w:date="2024-10-21T17:00:25Z">
        <w:r>
          <w:rPr/>
          <w:fldChar w:fldCharType="end"/>
        </w:r>
      </w:ins>
    </w:p>
    <w:p>
      <w:pPr>
        <w:pStyle w:val="17"/>
        <w:tabs>
          <w:tab w:val="right" w:pos="2400"/>
          <w:tab w:val="right" w:leader="dot" w:pos="9641"/>
          <w:tab w:val="clear" w:pos="9639"/>
        </w:tabs>
        <w:rPr>
          <w:ins w:id="1170" w:author="China Unicom" w:date="2024-10-21T17:00:25Z"/>
        </w:rPr>
      </w:pPr>
      <w:ins w:id="1171" w:author="China Unicom" w:date="2024-10-21T17:00:25Z">
        <w:r>
          <w:rPr/>
          <w:t>5.3.X.1</w:t>
        </w:r>
      </w:ins>
      <w:ins w:id="1172" w:author="China Unicom" w:date="2024-10-21T17:00:25Z">
        <w:r>
          <w:rPr/>
          <w:tab/>
        </w:r>
      </w:ins>
      <w:ins w:id="1173" w:author="China Unicom" w:date="2024-10-21T17:00:25Z">
        <w:r>
          <w:rPr/>
          <w:t>Key issue</w:t>
        </w:r>
      </w:ins>
      <w:ins w:id="1174" w:author="China Unicom" w:date="2024-10-21T17:00:25Z">
        <w:r>
          <w:rPr>
            <w:lang w:eastAsia="zh-CN"/>
          </w:rPr>
          <w:t xml:space="preserve"> </w:t>
        </w:r>
      </w:ins>
      <w:ins w:id="1175" w:author="China Unicom" w:date="2024-10-21T17:00:25Z">
        <w:r>
          <w:rPr/>
          <w:t>details</w:t>
        </w:r>
      </w:ins>
      <w:ins w:id="1176" w:author="China Unicom" w:date="2024-10-21T17:00:25Z">
        <w:r>
          <w:rPr/>
          <w:tab/>
        </w:r>
      </w:ins>
      <w:ins w:id="1177" w:author="China Unicom" w:date="2024-10-21T17:00:25Z">
        <w:r>
          <w:rPr/>
          <w:fldChar w:fldCharType="begin"/>
        </w:r>
      </w:ins>
      <w:ins w:id="1178" w:author="China Unicom" w:date="2024-10-21T17:00:25Z">
        <w:r>
          <w:rPr/>
          <w:instrText xml:space="preserve"> PAGEREF _Toc10356 \h </w:instrText>
        </w:r>
      </w:ins>
      <w:ins w:id="1179" w:author="China Unicom" w:date="2024-10-21T17:00:25Z">
        <w:r>
          <w:rPr/>
          <w:fldChar w:fldCharType="separate"/>
        </w:r>
      </w:ins>
      <w:ins w:id="1180" w:author="China Unicom" w:date="2024-10-21T17:00:25Z">
        <w:r>
          <w:rPr/>
          <w:t>11</w:t>
        </w:r>
      </w:ins>
      <w:ins w:id="1181" w:author="China Unicom" w:date="2024-10-21T17:00:25Z">
        <w:r>
          <w:rPr/>
          <w:fldChar w:fldCharType="end"/>
        </w:r>
      </w:ins>
    </w:p>
    <w:p>
      <w:pPr>
        <w:pStyle w:val="17"/>
        <w:tabs>
          <w:tab w:val="right" w:pos="2400"/>
          <w:tab w:val="right" w:leader="dot" w:pos="9641"/>
          <w:tab w:val="clear" w:pos="9639"/>
        </w:tabs>
        <w:rPr>
          <w:ins w:id="1182" w:author="China Unicom" w:date="2024-10-21T17:00:25Z"/>
        </w:rPr>
      </w:pPr>
      <w:ins w:id="1183" w:author="China Unicom" w:date="2024-10-21T17:00:25Z">
        <w:r>
          <w:rPr/>
          <w:t>5.3.X.2</w:t>
        </w:r>
      </w:ins>
      <w:ins w:id="1184" w:author="China Unicom" w:date="2024-10-21T17:00:25Z">
        <w:r>
          <w:rPr/>
          <w:tab/>
        </w:r>
      </w:ins>
      <w:ins w:id="1185" w:author="China Unicom" w:date="2024-10-21T17:00:25Z">
        <w:r>
          <w:rPr/>
          <w:t>Security threats</w:t>
        </w:r>
      </w:ins>
      <w:ins w:id="1186" w:author="China Unicom" w:date="2024-10-21T17:00:25Z">
        <w:r>
          <w:rPr/>
          <w:tab/>
        </w:r>
      </w:ins>
      <w:ins w:id="1187" w:author="China Unicom" w:date="2024-10-21T17:00:25Z">
        <w:r>
          <w:rPr/>
          <w:fldChar w:fldCharType="begin"/>
        </w:r>
      </w:ins>
      <w:ins w:id="1188" w:author="China Unicom" w:date="2024-10-21T17:00:25Z">
        <w:r>
          <w:rPr/>
          <w:instrText xml:space="preserve"> PAGEREF _Toc25047 \h </w:instrText>
        </w:r>
      </w:ins>
      <w:ins w:id="1189" w:author="China Unicom" w:date="2024-10-21T17:00:25Z">
        <w:r>
          <w:rPr/>
          <w:fldChar w:fldCharType="separate"/>
        </w:r>
      </w:ins>
      <w:ins w:id="1190" w:author="China Unicom" w:date="2024-10-21T17:00:25Z">
        <w:r>
          <w:rPr/>
          <w:t>11</w:t>
        </w:r>
      </w:ins>
      <w:ins w:id="1191" w:author="China Unicom" w:date="2024-10-21T17:00:25Z">
        <w:r>
          <w:rPr/>
          <w:fldChar w:fldCharType="end"/>
        </w:r>
      </w:ins>
    </w:p>
    <w:p>
      <w:pPr>
        <w:pStyle w:val="17"/>
        <w:tabs>
          <w:tab w:val="right" w:pos="2400"/>
          <w:tab w:val="right" w:leader="dot" w:pos="9641"/>
          <w:tab w:val="clear" w:pos="9639"/>
        </w:tabs>
        <w:rPr>
          <w:ins w:id="1192" w:author="China Unicom" w:date="2024-10-21T17:00:25Z"/>
        </w:rPr>
      </w:pPr>
      <w:ins w:id="1193" w:author="China Unicom" w:date="2024-10-21T17:00:25Z">
        <w:r>
          <w:rPr/>
          <w:t>5.3.X.3</w:t>
        </w:r>
      </w:ins>
      <w:ins w:id="1194" w:author="China Unicom" w:date="2024-10-21T17:00:25Z">
        <w:r>
          <w:rPr/>
          <w:tab/>
        </w:r>
      </w:ins>
      <w:ins w:id="1195" w:author="China Unicom" w:date="2024-10-21T17:00:25Z">
        <w:r>
          <w:rPr/>
          <w:t>Potential security requirements</w:t>
        </w:r>
      </w:ins>
      <w:ins w:id="1196" w:author="China Unicom" w:date="2024-10-21T17:00:25Z">
        <w:r>
          <w:rPr/>
          <w:tab/>
        </w:r>
      </w:ins>
      <w:ins w:id="1197" w:author="China Unicom" w:date="2024-10-21T17:00:25Z">
        <w:r>
          <w:rPr/>
          <w:fldChar w:fldCharType="begin"/>
        </w:r>
      </w:ins>
      <w:ins w:id="1198" w:author="China Unicom" w:date="2024-10-21T17:00:25Z">
        <w:r>
          <w:rPr/>
          <w:instrText xml:space="preserve"> PAGEREF _Toc10843 \h </w:instrText>
        </w:r>
      </w:ins>
      <w:ins w:id="1199" w:author="China Unicom" w:date="2024-10-21T17:00:25Z">
        <w:r>
          <w:rPr/>
          <w:fldChar w:fldCharType="separate"/>
        </w:r>
      </w:ins>
      <w:ins w:id="1200" w:author="China Unicom" w:date="2024-10-21T17:00:25Z">
        <w:r>
          <w:rPr/>
          <w:t>11</w:t>
        </w:r>
      </w:ins>
      <w:ins w:id="1201" w:author="China Unicom" w:date="2024-10-21T17:00:25Z">
        <w:r>
          <w:rPr/>
          <w:fldChar w:fldCharType="end"/>
        </w:r>
      </w:ins>
    </w:p>
    <w:p>
      <w:pPr>
        <w:pStyle w:val="20"/>
        <w:tabs>
          <w:tab w:val="right" w:leader="dot" w:pos="9641"/>
          <w:tab w:val="clear" w:pos="9639"/>
        </w:tabs>
        <w:rPr>
          <w:ins w:id="1203" w:author="China Unicom" w:date="2024-10-21T17:00:25Z"/>
        </w:rPr>
        <w:pPrChange w:id="1202" w:author="China Unicom" w:date="2024-10-21T17:01:24Z">
          <w:pPr>
            <w:pStyle w:val="20"/>
            <w:tabs>
              <w:tab w:val="right" w:pos="2000"/>
              <w:tab w:val="right" w:leader="dot" w:pos="9641"/>
              <w:tab w:val="clear" w:pos="9639"/>
            </w:tabs>
          </w:pPr>
        </w:pPrChange>
      </w:pPr>
      <w:ins w:id="1204" w:author="China Unicom" w:date="2024-10-21T17:00:25Z">
        <w:r>
          <w:rPr/>
          <w:t>6</w:t>
        </w:r>
      </w:ins>
      <w:ins w:id="1205" w:author="China Unicom" w:date="2024-10-21T17:00:25Z">
        <w:r>
          <w:rPr/>
          <w:tab/>
        </w:r>
      </w:ins>
      <w:ins w:id="1206" w:author="China Unicom" w:date="2024-10-21T17:00:25Z">
        <w:r>
          <w:rPr/>
          <w:t>Solutions</w:t>
        </w:r>
      </w:ins>
      <w:ins w:id="1207" w:author="China Unicom" w:date="2024-10-21T17:00:25Z">
        <w:r>
          <w:rPr/>
          <w:tab/>
        </w:r>
      </w:ins>
      <w:ins w:id="1208" w:author="China Unicom" w:date="2024-10-21T17:00:25Z">
        <w:r>
          <w:rPr/>
          <w:fldChar w:fldCharType="begin"/>
        </w:r>
      </w:ins>
      <w:ins w:id="1209" w:author="China Unicom" w:date="2024-10-21T17:00:25Z">
        <w:r>
          <w:rPr/>
          <w:instrText xml:space="preserve"> PAGEREF _Toc4919 \h </w:instrText>
        </w:r>
      </w:ins>
      <w:ins w:id="1210" w:author="China Unicom" w:date="2024-10-21T17:00:25Z">
        <w:r>
          <w:rPr/>
          <w:fldChar w:fldCharType="separate"/>
        </w:r>
      </w:ins>
      <w:ins w:id="1211" w:author="China Unicom" w:date="2024-10-21T17:00:25Z">
        <w:r>
          <w:rPr/>
          <w:t>11</w:t>
        </w:r>
      </w:ins>
      <w:ins w:id="1212" w:author="China Unicom" w:date="2024-10-21T17:00:25Z">
        <w:r>
          <w:rPr/>
          <w:fldChar w:fldCharType="end"/>
        </w:r>
      </w:ins>
    </w:p>
    <w:p>
      <w:pPr>
        <w:pStyle w:val="19"/>
        <w:tabs>
          <w:tab w:val="right" w:pos="2000"/>
          <w:tab w:val="right" w:leader="dot" w:pos="9641"/>
          <w:tab w:val="clear" w:pos="9639"/>
        </w:tabs>
        <w:rPr>
          <w:ins w:id="1213" w:author="China Unicom" w:date="2024-10-21T17:00:25Z"/>
        </w:rPr>
      </w:pPr>
      <w:ins w:id="1214" w:author="China Unicom" w:date="2024-10-21T17:00:25Z">
        <w:r>
          <w:rPr/>
          <w:t>6.</w:t>
        </w:r>
      </w:ins>
      <w:ins w:id="1215" w:author="China Unicom" w:date="2024-10-21T17:00:25Z">
        <w:r>
          <w:rPr>
            <w:rFonts w:hint="eastAsia"/>
            <w:lang w:val="en-US" w:eastAsia="zh-CN"/>
          </w:rPr>
          <w:t>1</w:t>
        </w:r>
      </w:ins>
      <w:ins w:id="1216" w:author="China Unicom" w:date="2024-10-21T17:00:25Z">
        <w:r>
          <w:rPr/>
          <w:tab/>
        </w:r>
      </w:ins>
      <w:ins w:id="1217" w:author="China Unicom" w:date="2024-10-21T17:00:25Z">
        <w:r>
          <w:rPr/>
          <w:t>Solution</w:t>
        </w:r>
      </w:ins>
      <w:ins w:id="1218" w:author="China Unicom" w:date="2024-10-21T17:00:25Z">
        <w:r>
          <w:rPr>
            <w:rFonts w:hint="eastAsia"/>
            <w:lang w:val="en-US" w:eastAsia="zh-CN"/>
          </w:rPr>
          <w:t xml:space="preserve"> </w:t>
        </w:r>
      </w:ins>
      <w:ins w:id="1219" w:author="China Unicom" w:date="2024-10-21T17:00:25Z">
        <w:r>
          <w:rPr/>
          <w:t>#</w:t>
        </w:r>
      </w:ins>
      <w:ins w:id="1220" w:author="China Unicom" w:date="2024-10-21T17:00:25Z">
        <w:r>
          <w:rPr>
            <w:rFonts w:hint="eastAsia"/>
            <w:lang w:val="en-US" w:eastAsia="zh-CN"/>
          </w:rPr>
          <w:t>1</w:t>
        </w:r>
      </w:ins>
      <w:ins w:id="1221" w:author="China Unicom" w:date="2024-10-21T17:00:25Z">
        <w:r>
          <w:rPr/>
          <w:t xml:space="preserve">: </w:t>
        </w:r>
      </w:ins>
      <w:ins w:id="1222" w:author="China Unicom" w:date="2024-10-21T17:00:25Z">
        <w:r>
          <w:rPr>
            <w:rFonts w:cs="Arial"/>
          </w:rPr>
          <w:t>Usage of existing public IP address to verify EEC provided IP address</w:t>
        </w:r>
      </w:ins>
      <w:ins w:id="1223" w:author="China Unicom" w:date="2024-10-21T17:00:25Z">
        <w:r>
          <w:rPr/>
          <w:tab/>
        </w:r>
      </w:ins>
      <w:ins w:id="1224" w:author="China Unicom" w:date="2024-10-21T17:00:25Z">
        <w:r>
          <w:rPr/>
          <w:fldChar w:fldCharType="begin"/>
        </w:r>
      </w:ins>
      <w:ins w:id="1225" w:author="China Unicom" w:date="2024-10-21T17:00:25Z">
        <w:r>
          <w:rPr/>
          <w:instrText xml:space="preserve"> PAGEREF _Toc28698 \h </w:instrText>
        </w:r>
      </w:ins>
      <w:ins w:id="1226" w:author="China Unicom" w:date="2024-10-21T17:00:25Z">
        <w:r>
          <w:rPr/>
          <w:fldChar w:fldCharType="separate"/>
        </w:r>
      </w:ins>
      <w:ins w:id="1227" w:author="China Unicom" w:date="2024-10-21T17:00:25Z">
        <w:r>
          <w:rPr/>
          <w:t>12</w:t>
        </w:r>
      </w:ins>
      <w:ins w:id="1228" w:author="China Unicom" w:date="2024-10-21T17:00:25Z">
        <w:r>
          <w:rPr/>
          <w:fldChar w:fldCharType="end"/>
        </w:r>
      </w:ins>
    </w:p>
    <w:p>
      <w:pPr>
        <w:pStyle w:val="18"/>
        <w:tabs>
          <w:tab w:val="right" w:pos="2000"/>
          <w:tab w:val="right" w:leader="dot" w:pos="9641"/>
          <w:tab w:val="clear" w:pos="9639"/>
        </w:tabs>
        <w:rPr>
          <w:ins w:id="1229" w:author="China Unicom" w:date="2024-10-21T17:00:25Z"/>
        </w:rPr>
      </w:pPr>
      <w:ins w:id="1230" w:author="China Unicom" w:date="2024-10-21T17:00:25Z">
        <w:r>
          <w:rPr/>
          <w:t>6.</w:t>
        </w:r>
      </w:ins>
      <w:ins w:id="1231" w:author="China Unicom" w:date="2024-10-21T17:00:25Z">
        <w:r>
          <w:rPr>
            <w:rFonts w:hint="eastAsia"/>
            <w:lang w:val="en-US" w:eastAsia="zh-CN"/>
          </w:rPr>
          <w:t>1</w:t>
        </w:r>
      </w:ins>
      <w:ins w:id="1232" w:author="China Unicom" w:date="2024-10-21T17:00:25Z">
        <w:r>
          <w:rPr/>
          <w:t>.1</w:t>
        </w:r>
      </w:ins>
      <w:ins w:id="1233" w:author="China Unicom" w:date="2024-10-21T17:00:25Z">
        <w:r>
          <w:rPr/>
          <w:tab/>
        </w:r>
      </w:ins>
      <w:ins w:id="1234" w:author="China Unicom" w:date="2024-10-21T17:00:25Z">
        <w:r>
          <w:rPr/>
          <w:t>Solution overview</w:t>
        </w:r>
      </w:ins>
      <w:ins w:id="1235" w:author="China Unicom" w:date="2024-10-21T17:00:25Z">
        <w:r>
          <w:rPr/>
          <w:tab/>
        </w:r>
      </w:ins>
      <w:ins w:id="1236" w:author="China Unicom" w:date="2024-10-21T17:00:25Z">
        <w:r>
          <w:rPr/>
          <w:fldChar w:fldCharType="begin"/>
        </w:r>
      </w:ins>
      <w:ins w:id="1237" w:author="China Unicom" w:date="2024-10-21T17:00:25Z">
        <w:r>
          <w:rPr/>
          <w:instrText xml:space="preserve"> PAGEREF _Toc14074 \h </w:instrText>
        </w:r>
      </w:ins>
      <w:ins w:id="1238" w:author="China Unicom" w:date="2024-10-21T17:00:25Z">
        <w:r>
          <w:rPr/>
          <w:fldChar w:fldCharType="separate"/>
        </w:r>
      </w:ins>
      <w:ins w:id="1239" w:author="China Unicom" w:date="2024-10-21T17:00:25Z">
        <w:r>
          <w:rPr/>
          <w:t>12</w:t>
        </w:r>
      </w:ins>
      <w:ins w:id="1240" w:author="China Unicom" w:date="2024-10-21T17:00:25Z">
        <w:r>
          <w:rPr/>
          <w:fldChar w:fldCharType="end"/>
        </w:r>
      </w:ins>
    </w:p>
    <w:p>
      <w:pPr>
        <w:pStyle w:val="18"/>
        <w:tabs>
          <w:tab w:val="right" w:pos="2000"/>
          <w:tab w:val="right" w:leader="dot" w:pos="9641"/>
          <w:tab w:val="clear" w:pos="9639"/>
        </w:tabs>
        <w:rPr>
          <w:ins w:id="1241" w:author="China Unicom" w:date="2024-10-21T17:00:25Z"/>
        </w:rPr>
      </w:pPr>
      <w:ins w:id="1242" w:author="China Unicom" w:date="2024-10-21T17:00:25Z">
        <w:r>
          <w:rPr/>
          <w:t>6.</w:t>
        </w:r>
      </w:ins>
      <w:ins w:id="1243" w:author="China Unicom" w:date="2024-10-21T17:00:25Z">
        <w:r>
          <w:rPr>
            <w:rFonts w:hint="eastAsia"/>
            <w:lang w:val="en-US" w:eastAsia="zh-CN"/>
          </w:rPr>
          <w:t>1</w:t>
        </w:r>
      </w:ins>
      <w:ins w:id="1244" w:author="China Unicom" w:date="2024-10-21T17:00:25Z">
        <w:r>
          <w:rPr/>
          <w:t>.2</w:t>
        </w:r>
      </w:ins>
      <w:ins w:id="1245" w:author="China Unicom" w:date="2024-10-21T17:00:25Z">
        <w:r>
          <w:rPr/>
          <w:tab/>
        </w:r>
      </w:ins>
      <w:ins w:id="1246" w:author="China Unicom" w:date="2024-10-21T17:00:25Z">
        <w:r>
          <w:rPr/>
          <w:t>Solution details</w:t>
        </w:r>
      </w:ins>
      <w:ins w:id="1247" w:author="China Unicom" w:date="2024-10-21T17:00:25Z">
        <w:r>
          <w:rPr/>
          <w:tab/>
        </w:r>
      </w:ins>
      <w:ins w:id="1248" w:author="China Unicom" w:date="2024-10-21T17:00:25Z">
        <w:r>
          <w:rPr/>
          <w:fldChar w:fldCharType="begin"/>
        </w:r>
      </w:ins>
      <w:ins w:id="1249" w:author="China Unicom" w:date="2024-10-21T17:00:25Z">
        <w:r>
          <w:rPr/>
          <w:instrText xml:space="preserve"> PAGEREF _Toc31147 \h </w:instrText>
        </w:r>
      </w:ins>
      <w:ins w:id="1250" w:author="China Unicom" w:date="2024-10-21T17:00:25Z">
        <w:r>
          <w:rPr/>
          <w:fldChar w:fldCharType="separate"/>
        </w:r>
      </w:ins>
      <w:ins w:id="1251" w:author="China Unicom" w:date="2024-10-21T17:00:25Z">
        <w:r>
          <w:rPr/>
          <w:t>12</w:t>
        </w:r>
      </w:ins>
      <w:ins w:id="1252" w:author="China Unicom" w:date="2024-10-21T17:00:25Z">
        <w:r>
          <w:rPr/>
          <w:fldChar w:fldCharType="end"/>
        </w:r>
      </w:ins>
    </w:p>
    <w:p>
      <w:pPr>
        <w:pStyle w:val="18"/>
        <w:tabs>
          <w:tab w:val="right" w:pos="2000"/>
          <w:tab w:val="right" w:leader="dot" w:pos="9641"/>
          <w:tab w:val="clear" w:pos="9639"/>
        </w:tabs>
        <w:rPr>
          <w:ins w:id="1253" w:author="China Unicom" w:date="2024-10-21T17:00:25Z"/>
        </w:rPr>
      </w:pPr>
      <w:ins w:id="1254" w:author="China Unicom" w:date="2024-10-21T17:00:25Z">
        <w:r>
          <w:rPr/>
          <w:t>6.</w:t>
        </w:r>
      </w:ins>
      <w:ins w:id="1255" w:author="China Unicom" w:date="2024-10-21T17:00:25Z">
        <w:r>
          <w:rPr>
            <w:rFonts w:hint="eastAsia"/>
            <w:lang w:val="en-US" w:eastAsia="zh-CN"/>
          </w:rPr>
          <w:t>1</w:t>
        </w:r>
      </w:ins>
      <w:ins w:id="1256" w:author="China Unicom" w:date="2024-10-21T17:00:25Z">
        <w:r>
          <w:rPr/>
          <w:t>.3</w:t>
        </w:r>
      </w:ins>
      <w:ins w:id="1257" w:author="China Unicom" w:date="2024-10-21T17:00:25Z">
        <w:r>
          <w:rPr/>
          <w:tab/>
        </w:r>
      </w:ins>
      <w:ins w:id="1258" w:author="China Unicom" w:date="2024-10-21T17:00:25Z">
        <w:r>
          <w:rPr/>
          <w:t>Solution evaluation</w:t>
        </w:r>
      </w:ins>
      <w:ins w:id="1259" w:author="China Unicom" w:date="2024-10-21T17:00:25Z">
        <w:r>
          <w:rPr/>
          <w:tab/>
        </w:r>
      </w:ins>
      <w:ins w:id="1260" w:author="China Unicom" w:date="2024-10-21T17:00:25Z">
        <w:r>
          <w:rPr/>
          <w:fldChar w:fldCharType="begin"/>
        </w:r>
      </w:ins>
      <w:ins w:id="1261" w:author="China Unicom" w:date="2024-10-21T17:00:25Z">
        <w:r>
          <w:rPr/>
          <w:instrText xml:space="preserve"> PAGEREF _Toc10829 \h </w:instrText>
        </w:r>
      </w:ins>
      <w:ins w:id="1262" w:author="China Unicom" w:date="2024-10-21T17:00:25Z">
        <w:r>
          <w:rPr/>
          <w:fldChar w:fldCharType="separate"/>
        </w:r>
      </w:ins>
      <w:ins w:id="1263" w:author="China Unicom" w:date="2024-10-21T17:00:25Z">
        <w:r>
          <w:rPr/>
          <w:t>13</w:t>
        </w:r>
      </w:ins>
      <w:ins w:id="1264" w:author="China Unicom" w:date="2024-10-21T17:00:25Z">
        <w:r>
          <w:rPr/>
          <w:fldChar w:fldCharType="end"/>
        </w:r>
      </w:ins>
    </w:p>
    <w:p>
      <w:pPr>
        <w:pStyle w:val="19"/>
        <w:tabs>
          <w:tab w:val="right" w:pos="2000"/>
          <w:tab w:val="right" w:leader="dot" w:pos="9641"/>
          <w:tab w:val="clear" w:pos="9639"/>
        </w:tabs>
        <w:rPr>
          <w:ins w:id="1265" w:author="China Unicom" w:date="2024-10-21T17:00:25Z"/>
        </w:rPr>
      </w:pPr>
      <w:ins w:id="1266" w:author="China Unicom" w:date="2024-10-21T17:00:25Z">
        <w:r>
          <w:rPr/>
          <w:t>6.</w:t>
        </w:r>
      </w:ins>
      <w:ins w:id="1267" w:author="China Unicom" w:date="2024-10-21T17:00:25Z">
        <w:r>
          <w:rPr>
            <w:rFonts w:hint="eastAsia"/>
            <w:lang w:val="en-US" w:eastAsia="zh-CN"/>
          </w:rPr>
          <w:t>2</w:t>
        </w:r>
      </w:ins>
      <w:ins w:id="1268" w:author="China Unicom" w:date="2024-10-21T17:00:25Z">
        <w:r>
          <w:rPr/>
          <w:tab/>
        </w:r>
      </w:ins>
      <w:ins w:id="1269" w:author="China Unicom" w:date="2024-10-21T17:00:25Z">
        <w:r>
          <w:rPr/>
          <w:t>Solution #</w:t>
        </w:r>
      </w:ins>
      <w:ins w:id="1270" w:author="China Unicom" w:date="2024-10-21T17:00:25Z">
        <w:r>
          <w:rPr>
            <w:rFonts w:hint="eastAsia"/>
            <w:lang w:val="en-US" w:eastAsia="zh-CN"/>
          </w:rPr>
          <w:t>2</w:t>
        </w:r>
      </w:ins>
      <w:ins w:id="1271" w:author="China Unicom" w:date="2024-10-21T17:00:25Z">
        <w:r>
          <w:rPr/>
          <w:t xml:space="preserve">: </w:t>
        </w:r>
      </w:ins>
      <w:ins w:id="1272" w:author="China Unicom" w:date="2024-10-21T17:00:25Z">
        <w:r>
          <w:rPr>
            <w:rFonts w:cs="Arial"/>
          </w:rPr>
          <w:t>Authorizing AF to retrieve UE ID</w:t>
        </w:r>
      </w:ins>
      <w:ins w:id="1273" w:author="China Unicom" w:date="2024-10-21T17:00:25Z">
        <w:r>
          <w:rPr/>
          <w:tab/>
        </w:r>
      </w:ins>
      <w:ins w:id="1274" w:author="China Unicom" w:date="2024-10-21T17:00:25Z">
        <w:r>
          <w:rPr/>
          <w:fldChar w:fldCharType="begin"/>
        </w:r>
      </w:ins>
      <w:ins w:id="1275" w:author="China Unicom" w:date="2024-10-21T17:00:25Z">
        <w:r>
          <w:rPr/>
          <w:instrText xml:space="preserve"> PAGEREF _Toc11253 \h </w:instrText>
        </w:r>
      </w:ins>
      <w:ins w:id="1276" w:author="China Unicom" w:date="2024-10-21T17:00:25Z">
        <w:r>
          <w:rPr/>
          <w:fldChar w:fldCharType="separate"/>
        </w:r>
      </w:ins>
      <w:ins w:id="1277" w:author="China Unicom" w:date="2024-10-21T17:00:25Z">
        <w:r>
          <w:rPr/>
          <w:t>14</w:t>
        </w:r>
      </w:ins>
      <w:ins w:id="1278" w:author="China Unicom" w:date="2024-10-21T17:00:25Z">
        <w:r>
          <w:rPr/>
          <w:fldChar w:fldCharType="end"/>
        </w:r>
      </w:ins>
    </w:p>
    <w:p>
      <w:pPr>
        <w:pStyle w:val="18"/>
        <w:tabs>
          <w:tab w:val="right" w:pos="2000"/>
          <w:tab w:val="right" w:leader="dot" w:pos="9641"/>
          <w:tab w:val="clear" w:pos="9639"/>
        </w:tabs>
        <w:rPr>
          <w:ins w:id="1279" w:author="China Unicom" w:date="2024-10-21T17:00:25Z"/>
        </w:rPr>
      </w:pPr>
      <w:ins w:id="1280" w:author="China Unicom" w:date="2024-10-21T17:00:25Z">
        <w:r>
          <w:rPr/>
          <w:t>6.</w:t>
        </w:r>
      </w:ins>
      <w:ins w:id="1281" w:author="China Unicom" w:date="2024-10-21T17:00:25Z">
        <w:r>
          <w:rPr>
            <w:rFonts w:hint="eastAsia"/>
            <w:lang w:val="en-US" w:eastAsia="zh-CN"/>
          </w:rPr>
          <w:t>2</w:t>
        </w:r>
      </w:ins>
      <w:ins w:id="1282" w:author="China Unicom" w:date="2024-10-21T17:00:25Z">
        <w:r>
          <w:rPr/>
          <w:t>.1</w:t>
        </w:r>
      </w:ins>
      <w:ins w:id="1283" w:author="China Unicom" w:date="2024-10-21T17:00:25Z">
        <w:r>
          <w:rPr/>
          <w:tab/>
        </w:r>
      </w:ins>
      <w:ins w:id="1284" w:author="China Unicom" w:date="2024-10-21T17:00:25Z">
        <w:r>
          <w:rPr/>
          <w:t>Solution overview</w:t>
        </w:r>
      </w:ins>
      <w:ins w:id="1285" w:author="China Unicom" w:date="2024-10-21T17:00:25Z">
        <w:r>
          <w:rPr/>
          <w:tab/>
        </w:r>
      </w:ins>
      <w:ins w:id="1286" w:author="China Unicom" w:date="2024-10-21T17:00:25Z">
        <w:r>
          <w:rPr/>
          <w:fldChar w:fldCharType="begin"/>
        </w:r>
      </w:ins>
      <w:ins w:id="1287" w:author="China Unicom" w:date="2024-10-21T17:00:25Z">
        <w:r>
          <w:rPr/>
          <w:instrText xml:space="preserve"> PAGEREF _Toc3970 \h </w:instrText>
        </w:r>
      </w:ins>
      <w:ins w:id="1288" w:author="China Unicom" w:date="2024-10-21T17:00:25Z">
        <w:r>
          <w:rPr/>
          <w:fldChar w:fldCharType="separate"/>
        </w:r>
      </w:ins>
      <w:ins w:id="1289" w:author="China Unicom" w:date="2024-10-21T17:00:25Z">
        <w:r>
          <w:rPr/>
          <w:t>14</w:t>
        </w:r>
      </w:ins>
      <w:ins w:id="1290" w:author="China Unicom" w:date="2024-10-21T17:00:25Z">
        <w:r>
          <w:rPr/>
          <w:fldChar w:fldCharType="end"/>
        </w:r>
      </w:ins>
    </w:p>
    <w:p>
      <w:pPr>
        <w:pStyle w:val="18"/>
        <w:tabs>
          <w:tab w:val="right" w:pos="2000"/>
          <w:tab w:val="right" w:leader="dot" w:pos="9641"/>
          <w:tab w:val="clear" w:pos="9639"/>
        </w:tabs>
        <w:rPr>
          <w:ins w:id="1291" w:author="China Unicom" w:date="2024-10-21T17:00:25Z"/>
        </w:rPr>
      </w:pPr>
      <w:ins w:id="1292" w:author="China Unicom" w:date="2024-10-21T17:00:25Z">
        <w:r>
          <w:rPr/>
          <w:t>6.</w:t>
        </w:r>
      </w:ins>
      <w:ins w:id="1293" w:author="China Unicom" w:date="2024-10-21T17:00:25Z">
        <w:r>
          <w:rPr>
            <w:rFonts w:hint="eastAsia"/>
            <w:lang w:val="en-US" w:eastAsia="zh-CN"/>
          </w:rPr>
          <w:t>2</w:t>
        </w:r>
      </w:ins>
      <w:ins w:id="1294" w:author="China Unicom" w:date="2024-10-21T17:00:25Z">
        <w:r>
          <w:rPr/>
          <w:t>.2</w:t>
        </w:r>
      </w:ins>
      <w:ins w:id="1295" w:author="China Unicom" w:date="2024-10-21T17:00:25Z">
        <w:r>
          <w:rPr/>
          <w:tab/>
        </w:r>
      </w:ins>
      <w:ins w:id="1296" w:author="China Unicom" w:date="2024-10-21T17:00:25Z">
        <w:r>
          <w:rPr/>
          <w:t>Solution details</w:t>
        </w:r>
      </w:ins>
      <w:ins w:id="1297" w:author="China Unicom" w:date="2024-10-21T17:00:25Z">
        <w:r>
          <w:rPr/>
          <w:tab/>
        </w:r>
      </w:ins>
      <w:ins w:id="1298" w:author="China Unicom" w:date="2024-10-21T17:00:25Z">
        <w:r>
          <w:rPr/>
          <w:fldChar w:fldCharType="begin"/>
        </w:r>
      </w:ins>
      <w:ins w:id="1299" w:author="China Unicom" w:date="2024-10-21T17:00:25Z">
        <w:r>
          <w:rPr/>
          <w:instrText xml:space="preserve"> PAGEREF _Toc449 \h </w:instrText>
        </w:r>
      </w:ins>
      <w:ins w:id="1300" w:author="China Unicom" w:date="2024-10-21T17:00:25Z">
        <w:r>
          <w:rPr/>
          <w:fldChar w:fldCharType="separate"/>
        </w:r>
      </w:ins>
      <w:ins w:id="1301" w:author="China Unicom" w:date="2024-10-21T17:00:25Z">
        <w:r>
          <w:rPr/>
          <w:t>14</w:t>
        </w:r>
      </w:ins>
      <w:ins w:id="1302" w:author="China Unicom" w:date="2024-10-21T17:00:25Z">
        <w:r>
          <w:rPr/>
          <w:fldChar w:fldCharType="end"/>
        </w:r>
      </w:ins>
    </w:p>
    <w:p>
      <w:pPr>
        <w:pStyle w:val="18"/>
        <w:tabs>
          <w:tab w:val="right" w:pos="2000"/>
          <w:tab w:val="right" w:leader="dot" w:pos="9641"/>
          <w:tab w:val="clear" w:pos="9639"/>
        </w:tabs>
        <w:rPr>
          <w:ins w:id="1303" w:author="China Unicom" w:date="2024-10-21T17:00:25Z"/>
        </w:rPr>
      </w:pPr>
      <w:ins w:id="1304" w:author="China Unicom" w:date="2024-10-21T17:00:25Z">
        <w:r>
          <w:rPr/>
          <w:t>6.</w:t>
        </w:r>
      </w:ins>
      <w:ins w:id="1305" w:author="China Unicom" w:date="2024-10-21T17:00:25Z">
        <w:r>
          <w:rPr>
            <w:rFonts w:hint="eastAsia"/>
            <w:lang w:val="en-US" w:eastAsia="zh-CN"/>
          </w:rPr>
          <w:t>2</w:t>
        </w:r>
      </w:ins>
      <w:ins w:id="1306" w:author="China Unicom" w:date="2024-10-21T17:00:25Z">
        <w:r>
          <w:rPr/>
          <w:t>.3</w:t>
        </w:r>
      </w:ins>
      <w:ins w:id="1307" w:author="China Unicom" w:date="2024-10-21T17:00:25Z">
        <w:r>
          <w:rPr/>
          <w:tab/>
        </w:r>
      </w:ins>
      <w:ins w:id="1308" w:author="China Unicom" w:date="2024-10-21T17:00:25Z">
        <w:r>
          <w:rPr>
            <w:rFonts w:hint="eastAsia"/>
            <w:lang w:eastAsia="zh-CN"/>
          </w:rPr>
          <w:t>E</w:t>
        </w:r>
      </w:ins>
      <w:ins w:id="1309" w:author="China Unicom" w:date="2024-10-21T17:00:25Z">
        <w:r>
          <w:rPr/>
          <w:t>valuation</w:t>
        </w:r>
      </w:ins>
      <w:ins w:id="1310" w:author="China Unicom" w:date="2024-10-21T17:00:25Z">
        <w:r>
          <w:rPr/>
          <w:tab/>
        </w:r>
      </w:ins>
      <w:ins w:id="1311" w:author="China Unicom" w:date="2024-10-21T17:00:25Z">
        <w:r>
          <w:rPr/>
          <w:fldChar w:fldCharType="begin"/>
        </w:r>
      </w:ins>
      <w:ins w:id="1312" w:author="China Unicom" w:date="2024-10-21T17:00:25Z">
        <w:r>
          <w:rPr/>
          <w:instrText xml:space="preserve"> PAGEREF _Toc4349 \h </w:instrText>
        </w:r>
      </w:ins>
      <w:ins w:id="1313" w:author="China Unicom" w:date="2024-10-21T17:00:25Z">
        <w:r>
          <w:rPr/>
          <w:fldChar w:fldCharType="separate"/>
        </w:r>
      </w:ins>
      <w:ins w:id="1314" w:author="China Unicom" w:date="2024-10-21T17:00:25Z">
        <w:r>
          <w:rPr/>
          <w:t>15</w:t>
        </w:r>
      </w:ins>
      <w:ins w:id="1315" w:author="China Unicom" w:date="2024-10-21T17:00:25Z">
        <w:r>
          <w:rPr/>
          <w:fldChar w:fldCharType="end"/>
        </w:r>
      </w:ins>
    </w:p>
    <w:p>
      <w:pPr>
        <w:pStyle w:val="19"/>
        <w:tabs>
          <w:tab w:val="right" w:pos="2000"/>
          <w:tab w:val="right" w:leader="dot" w:pos="9641"/>
          <w:tab w:val="clear" w:pos="9639"/>
        </w:tabs>
        <w:rPr>
          <w:ins w:id="1316" w:author="China Unicom" w:date="2024-10-21T17:00:25Z"/>
        </w:rPr>
      </w:pPr>
      <w:ins w:id="1317" w:author="China Unicom" w:date="2024-10-21T17:00:25Z">
        <w:r>
          <w:rPr>
            <w:lang w:eastAsia="zh-CN"/>
          </w:rPr>
          <w:t>6.</w:t>
        </w:r>
      </w:ins>
      <w:ins w:id="1318" w:author="China Unicom" w:date="2024-10-21T17:00:25Z">
        <w:r>
          <w:rPr>
            <w:rFonts w:hint="eastAsia"/>
            <w:lang w:val="en-US" w:eastAsia="zh-CN"/>
          </w:rPr>
          <w:t>3</w:t>
        </w:r>
      </w:ins>
      <w:ins w:id="1319" w:author="China Unicom" w:date="2024-10-21T17:00:25Z">
        <w:r>
          <w:rPr>
            <w:lang w:eastAsia="zh-CN"/>
          </w:rPr>
          <w:tab/>
        </w:r>
      </w:ins>
      <w:ins w:id="1320" w:author="China Unicom" w:date="2024-10-21T17:00:25Z">
        <w:r>
          <w:rPr>
            <w:lang w:eastAsia="zh-CN"/>
          </w:rPr>
          <w:t>Solution #</w:t>
        </w:r>
      </w:ins>
      <w:ins w:id="1321" w:author="China Unicom" w:date="2024-10-21T17:00:25Z">
        <w:r>
          <w:rPr>
            <w:rFonts w:hint="eastAsia"/>
            <w:lang w:val="en-US" w:eastAsia="zh-CN"/>
          </w:rPr>
          <w:t>3</w:t>
        </w:r>
      </w:ins>
      <w:ins w:id="1322" w:author="China Unicom" w:date="2024-10-21T17:00:25Z">
        <w:r>
          <w:rPr>
            <w:lang w:eastAsia="zh-CN"/>
          </w:rPr>
          <w:t>: Secure retrieval of 5G UE Id and privacy related information</w:t>
        </w:r>
      </w:ins>
      <w:ins w:id="1323" w:author="China Unicom" w:date="2024-10-21T17:00:25Z">
        <w:r>
          <w:rPr/>
          <w:tab/>
        </w:r>
      </w:ins>
      <w:ins w:id="1324" w:author="China Unicom" w:date="2024-10-21T17:00:25Z">
        <w:r>
          <w:rPr/>
          <w:fldChar w:fldCharType="begin"/>
        </w:r>
      </w:ins>
      <w:ins w:id="1325" w:author="China Unicom" w:date="2024-10-21T17:00:25Z">
        <w:r>
          <w:rPr/>
          <w:instrText xml:space="preserve"> PAGEREF _Toc15181 \h </w:instrText>
        </w:r>
      </w:ins>
      <w:ins w:id="1326" w:author="China Unicom" w:date="2024-10-21T17:00:25Z">
        <w:r>
          <w:rPr/>
          <w:fldChar w:fldCharType="separate"/>
        </w:r>
      </w:ins>
      <w:ins w:id="1327" w:author="China Unicom" w:date="2024-10-21T17:00:25Z">
        <w:r>
          <w:rPr/>
          <w:t>15</w:t>
        </w:r>
      </w:ins>
      <w:ins w:id="1328" w:author="China Unicom" w:date="2024-10-21T17:00:25Z">
        <w:r>
          <w:rPr/>
          <w:fldChar w:fldCharType="end"/>
        </w:r>
      </w:ins>
    </w:p>
    <w:p>
      <w:pPr>
        <w:pStyle w:val="18"/>
        <w:tabs>
          <w:tab w:val="right" w:pos="2000"/>
          <w:tab w:val="right" w:leader="dot" w:pos="9641"/>
          <w:tab w:val="clear" w:pos="9639"/>
        </w:tabs>
        <w:rPr>
          <w:ins w:id="1329" w:author="China Unicom" w:date="2024-10-21T17:00:25Z"/>
        </w:rPr>
      </w:pPr>
      <w:ins w:id="1330" w:author="China Unicom" w:date="2024-10-21T17:00:25Z">
        <w:r>
          <w:rPr>
            <w:lang w:eastAsia="zh-CN"/>
          </w:rPr>
          <w:t>6</w:t>
        </w:r>
      </w:ins>
      <w:ins w:id="1331" w:author="China Unicom" w:date="2024-10-21T17:00:25Z">
        <w:r>
          <w:rPr/>
          <w:t>.</w:t>
        </w:r>
      </w:ins>
      <w:ins w:id="1332" w:author="China Unicom" w:date="2024-10-21T17:00:25Z">
        <w:r>
          <w:rPr>
            <w:rFonts w:hint="eastAsia"/>
            <w:lang w:val="en-US" w:eastAsia="zh-CN"/>
          </w:rPr>
          <w:t>3</w:t>
        </w:r>
      </w:ins>
      <w:ins w:id="1333" w:author="China Unicom" w:date="2024-10-21T17:00:25Z">
        <w:r>
          <w:rPr/>
          <w:t>.1</w:t>
        </w:r>
      </w:ins>
      <w:ins w:id="1334" w:author="China Unicom" w:date="2024-10-21T17:00:25Z">
        <w:r>
          <w:rPr/>
          <w:tab/>
        </w:r>
      </w:ins>
      <w:ins w:id="1335" w:author="China Unicom" w:date="2024-10-21T17:00:25Z">
        <w:r>
          <w:rPr/>
          <w:t>Introduction</w:t>
        </w:r>
      </w:ins>
      <w:ins w:id="1336" w:author="China Unicom" w:date="2024-10-21T17:00:25Z">
        <w:r>
          <w:rPr/>
          <w:tab/>
        </w:r>
      </w:ins>
      <w:ins w:id="1337" w:author="China Unicom" w:date="2024-10-21T17:00:25Z">
        <w:r>
          <w:rPr/>
          <w:fldChar w:fldCharType="begin"/>
        </w:r>
      </w:ins>
      <w:ins w:id="1338" w:author="China Unicom" w:date="2024-10-21T17:00:25Z">
        <w:r>
          <w:rPr/>
          <w:instrText xml:space="preserve"> PAGEREF _Toc22149 \h </w:instrText>
        </w:r>
      </w:ins>
      <w:ins w:id="1339" w:author="China Unicom" w:date="2024-10-21T17:00:25Z">
        <w:r>
          <w:rPr/>
          <w:fldChar w:fldCharType="separate"/>
        </w:r>
      </w:ins>
      <w:ins w:id="1340" w:author="China Unicom" w:date="2024-10-21T17:00:25Z">
        <w:r>
          <w:rPr/>
          <w:t>15</w:t>
        </w:r>
      </w:ins>
      <w:ins w:id="1341" w:author="China Unicom" w:date="2024-10-21T17:00:25Z">
        <w:r>
          <w:rPr/>
          <w:fldChar w:fldCharType="end"/>
        </w:r>
      </w:ins>
    </w:p>
    <w:p>
      <w:pPr>
        <w:pStyle w:val="18"/>
        <w:tabs>
          <w:tab w:val="right" w:pos="2000"/>
          <w:tab w:val="right" w:leader="dot" w:pos="9641"/>
          <w:tab w:val="clear" w:pos="9639"/>
        </w:tabs>
        <w:rPr>
          <w:ins w:id="1342" w:author="China Unicom" w:date="2024-10-21T17:00:25Z"/>
        </w:rPr>
      </w:pPr>
      <w:ins w:id="1343" w:author="China Unicom" w:date="2024-10-21T17:00:25Z">
        <w:r>
          <w:rPr>
            <w:lang w:eastAsia="zh-CN"/>
          </w:rPr>
          <w:t>6</w:t>
        </w:r>
      </w:ins>
      <w:ins w:id="1344" w:author="China Unicom" w:date="2024-10-21T17:00:25Z">
        <w:r>
          <w:rPr/>
          <w:t>.</w:t>
        </w:r>
      </w:ins>
      <w:ins w:id="1345" w:author="China Unicom" w:date="2024-10-21T17:00:25Z">
        <w:r>
          <w:rPr>
            <w:rFonts w:hint="eastAsia"/>
            <w:lang w:val="en-US" w:eastAsia="zh-CN"/>
          </w:rPr>
          <w:t>3</w:t>
        </w:r>
      </w:ins>
      <w:ins w:id="1346" w:author="China Unicom" w:date="2024-10-21T17:00:25Z">
        <w:r>
          <w:rPr/>
          <w:t>.2</w:t>
        </w:r>
      </w:ins>
      <w:ins w:id="1347" w:author="China Unicom" w:date="2024-10-21T17:00:25Z">
        <w:r>
          <w:rPr/>
          <w:tab/>
        </w:r>
      </w:ins>
      <w:ins w:id="1348" w:author="China Unicom" w:date="2024-10-21T17:00:25Z">
        <w:r>
          <w:rPr/>
          <w:t>Solution details</w:t>
        </w:r>
      </w:ins>
      <w:ins w:id="1349" w:author="China Unicom" w:date="2024-10-21T17:00:25Z">
        <w:r>
          <w:rPr/>
          <w:tab/>
        </w:r>
      </w:ins>
      <w:ins w:id="1350" w:author="China Unicom" w:date="2024-10-21T17:00:25Z">
        <w:r>
          <w:rPr/>
          <w:fldChar w:fldCharType="begin"/>
        </w:r>
      </w:ins>
      <w:ins w:id="1351" w:author="China Unicom" w:date="2024-10-21T17:00:25Z">
        <w:r>
          <w:rPr/>
          <w:instrText xml:space="preserve"> PAGEREF _Toc4054 \h </w:instrText>
        </w:r>
      </w:ins>
      <w:ins w:id="1352" w:author="China Unicom" w:date="2024-10-21T17:00:25Z">
        <w:r>
          <w:rPr/>
          <w:fldChar w:fldCharType="separate"/>
        </w:r>
      </w:ins>
      <w:ins w:id="1353" w:author="China Unicom" w:date="2024-10-21T17:00:25Z">
        <w:r>
          <w:rPr/>
          <w:t>16</w:t>
        </w:r>
      </w:ins>
      <w:ins w:id="1354" w:author="China Unicom" w:date="2024-10-21T17:00:25Z">
        <w:r>
          <w:rPr/>
          <w:fldChar w:fldCharType="end"/>
        </w:r>
      </w:ins>
    </w:p>
    <w:p>
      <w:pPr>
        <w:pStyle w:val="18"/>
        <w:tabs>
          <w:tab w:val="right" w:pos="2000"/>
          <w:tab w:val="right" w:leader="dot" w:pos="9641"/>
          <w:tab w:val="clear" w:pos="9639"/>
        </w:tabs>
        <w:rPr>
          <w:ins w:id="1355" w:author="China Unicom" w:date="2024-10-21T17:00:25Z"/>
        </w:rPr>
      </w:pPr>
      <w:ins w:id="1356" w:author="China Unicom" w:date="2024-10-21T17:00:25Z">
        <w:r>
          <w:rPr>
            <w:lang w:eastAsia="zh-CN"/>
          </w:rPr>
          <w:t>6</w:t>
        </w:r>
      </w:ins>
      <w:ins w:id="1357" w:author="China Unicom" w:date="2024-10-21T17:00:25Z">
        <w:r>
          <w:rPr/>
          <w:t>.</w:t>
        </w:r>
      </w:ins>
      <w:ins w:id="1358" w:author="China Unicom" w:date="2024-10-21T17:00:25Z">
        <w:r>
          <w:rPr>
            <w:rFonts w:hint="eastAsia"/>
            <w:lang w:val="en-US" w:eastAsia="zh-CN"/>
          </w:rPr>
          <w:t>3</w:t>
        </w:r>
      </w:ins>
      <w:ins w:id="1359" w:author="China Unicom" w:date="2024-10-21T17:00:25Z">
        <w:r>
          <w:rPr/>
          <w:t>.3</w:t>
        </w:r>
      </w:ins>
      <w:ins w:id="1360" w:author="China Unicom" w:date="2024-10-21T17:00:25Z">
        <w:r>
          <w:rPr/>
          <w:tab/>
        </w:r>
      </w:ins>
      <w:ins w:id="1361" w:author="China Unicom" w:date="2024-10-21T17:00:25Z">
        <w:r>
          <w:rPr/>
          <w:t>Evaluation</w:t>
        </w:r>
      </w:ins>
      <w:ins w:id="1362" w:author="China Unicom" w:date="2024-10-21T17:00:25Z">
        <w:r>
          <w:rPr/>
          <w:tab/>
        </w:r>
      </w:ins>
      <w:ins w:id="1363" w:author="China Unicom" w:date="2024-10-21T17:00:25Z">
        <w:r>
          <w:rPr/>
          <w:fldChar w:fldCharType="begin"/>
        </w:r>
      </w:ins>
      <w:ins w:id="1364" w:author="China Unicom" w:date="2024-10-21T17:00:25Z">
        <w:r>
          <w:rPr/>
          <w:instrText xml:space="preserve"> PAGEREF _Toc30376 \h </w:instrText>
        </w:r>
      </w:ins>
      <w:ins w:id="1365" w:author="China Unicom" w:date="2024-10-21T17:00:25Z">
        <w:r>
          <w:rPr/>
          <w:fldChar w:fldCharType="separate"/>
        </w:r>
      </w:ins>
      <w:ins w:id="1366" w:author="China Unicom" w:date="2024-10-21T17:00:25Z">
        <w:r>
          <w:rPr/>
          <w:t>17</w:t>
        </w:r>
      </w:ins>
      <w:ins w:id="1367" w:author="China Unicom" w:date="2024-10-21T17:00:25Z">
        <w:r>
          <w:rPr/>
          <w:fldChar w:fldCharType="end"/>
        </w:r>
      </w:ins>
    </w:p>
    <w:p>
      <w:pPr>
        <w:pStyle w:val="19"/>
        <w:tabs>
          <w:tab w:val="right" w:pos="2000"/>
          <w:tab w:val="right" w:leader="dot" w:pos="9641"/>
          <w:tab w:val="clear" w:pos="9639"/>
        </w:tabs>
        <w:rPr>
          <w:ins w:id="1368" w:author="China Unicom" w:date="2024-10-21T17:00:25Z"/>
        </w:rPr>
      </w:pPr>
      <w:ins w:id="1369" w:author="China Unicom" w:date="2024-10-21T17:00:25Z">
        <w:r>
          <w:rPr>
            <w:lang w:eastAsia="zh-CN"/>
          </w:rPr>
          <w:t>6.</w:t>
        </w:r>
      </w:ins>
      <w:ins w:id="1370" w:author="China Unicom" w:date="2024-10-21T17:00:25Z">
        <w:r>
          <w:rPr>
            <w:rFonts w:hint="eastAsia"/>
            <w:lang w:val="en-US" w:eastAsia="zh-CN"/>
          </w:rPr>
          <w:t>4</w:t>
        </w:r>
      </w:ins>
      <w:ins w:id="1371" w:author="China Unicom" w:date="2024-10-21T17:00:25Z">
        <w:r>
          <w:rPr>
            <w:lang w:eastAsia="zh-CN"/>
          </w:rPr>
          <w:tab/>
        </w:r>
      </w:ins>
      <w:ins w:id="1372" w:author="China Unicom" w:date="2024-10-21T17:00:25Z">
        <w:r>
          <w:rPr>
            <w:lang w:eastAsia="zh-CN"/>
          </w:rPr>
          <w:t>Solution #</w:t>
        </w:r>
      </w:ins>
      <w:ins w:id="1373" w:author="China Unicom" w:date="2024-10-21T17:00:25Z">
        <w:r>
          <w:rPr>
            <w:rFonts w:hint="eastAsia"/>
            <w:lang w:val="en-US" w:eastAsia="zh-CN"/>
          </w:rPr>
          <w:t>4</w:t>
        </w:r>
      </w:ins>
      <w:ins w:id="1374" w:author="China Unicom" w:date="2024-10-21T17:00:25Z">
        <w:r>
          <w:rPr>
            <w:lang w:eastAsia="zh-CN"/>
          </w:rPr>
          <w:t>: Secure retrieval of 5G UE privacy related information based on AKMA</w:t>
        </w:r>
      </w:ins>
      <w:ins w:id="1375" w:author="China Unicom" w:date="2024-10-21T17:00:25Z">
        <w:r>
          <w:rPr/>
          <w:tab/>
        </w:r>
      </w:ins>
      <w:ins w:id="1376" w:author="China Unicom" w:date="2024-10-21T17:00:25Z">
        <w:r>
          <w:rPr/>
          <w:fldChar w:fldCharType="begin"/>
        </w:r>
      </w:ins>
      <w:ins w:id="1377" w:author="China Unicom" w:date="2024-10-21T17:00:25Z">
        <w:r>
          <w:rPr/>
          <w:instrText xml:space="preserve"> PAGEREF _Toc11987 \h </w:instrText>
        </w:r>
      </w:ins>
      <w:ins w:id="1378" w:author="China Unicom" w:date="2024-10-21T17:00:25Z">
        <w:r>
          <w:rPr/>
          <w:fldChar w:fldCharType="separate"/>
        </w:r>
      </w:ins>
      <w:ins w:id="1379" w:author="China Unicom" w:date="2024-10-21T17:00:25Z">
        <w:r>
          <w:rPr/>
          <w:t>17</w:t>
        </w:r>
      </w:ins>
      <w:ins w:id="1380" w:author="China Unicom" w:date="2024-10-21T17:00:25Z">
        <w:r>
          <w:rPr/>
          <w:fldChar w:fldCharType="end"/>
        </w:r>
      </w:ins>
    </w:p>
    <w:p>
      <w:pPr>
        <w:pStyle w:val="18"/>
        <w:tabs>
          <w:tab w:val="right" w:pos="2000"/>
          <w:tab w:val="right" w:leader="dot" w:pos="9641"/>
          <w:tab w:val="clear" w:pos="9639"/>
        </w:tabs>
        <w:rPr>
          <w:ins w:id="1381" w:author="China Unicom" w:date="2024-10-21T17:00:25Z"/>
        </w:rPr>
      </w:pPr>
      <w:ins w:id="1382" w:author="China Unicom" w:date="2024-10-21T17:00:25Z">
        <w:r>
          <w:rPr>
            <w:lang w:eastAsia="zh-CN"/>
          </w:rPr>
          <w:t>6</w:t>
        </w:r>
      </w:ins>
      <w:ins w:id="1383" w:author="China Unicom" w:date="2024-10-21T17:00:25Z">
        <w:r>
          <w:rPr/>
          <w:t>.</w:t>
        </w:r>
      </w:ins>
      <w:ins w:id="1384" w:author="China Unicom" w:date="2024-10-21T17:00:25Z">
        <w:r>
          <w:rPr>
            <w:rFonts w:hint="eastAsia"/>
            <w:lang w:val="en-US" w:eastAsia="zh-CN"/>
          </w:rPr>
          <w:t>4</w:t>
        </w:r>
      </w:ins>
      <w:ins w:id="1385" w:author="China Unicom" w:date="2024-10-21T17:00:25Z">
        <w:r>
          <w:rPr/>
          <w:t>.1</w:t>
        </w:r>
      </w:ins>
      <w:ins w:id="1386" w:author="China Unicom" w:date="2024-10-21T17:00:25Z">
        <w:r>
          <w:rPr/>
          <w:tab/>
        </w:r>
      </w:ins>
      <w:ins w:id="1387" w:author="China Unicom" w:date="2024-10-21T17:00:25Z">
        <w:r>
          <w:rPr/>
          <w:t>Introduction</w:t>
        </w:r>
      </w:ins>
      <w:ins w:id="1388" w:author="China Unicom" w:date="2024-10-21T17:00:25Z">
        <w:r>
          <w:rPr/>
          <w:tab/>
        </w:r>
      </w:ins>
      <w:ins w:id="1389" w:author="China Unicom" w:date="2024-10-21T17:00:25Z">
        <w:r>
          <w:rPr/>
          <w:fldChar w:fldCharType="begin"/>
        </w:r>
      </w:ins>
      <w:ins w:id="1390" w:author="China Unicom" w:date="2024-10-21T17:00:25Z">
        <w:r>
          <w:rPr/>
          <w:instrText xml:space="preserve"> PAGEREF _Toc4509 \h </w:instrText>
        </w:r>
      </w:ins>
      <w:ins w:id="1391" w:author="China Unicom" w:date="2024-10-21T17:00:25Z">
        <w:r>
          <w:rPr/>
          <w:fldChar w:fldCharType="separate"/>
        </w:r>
      </w:ins>
      <w:ins w:id="1392" w:author="China Unicom" w:date="2024-10-21T17:00:25Z">
        <w:r>
          <w:rPr/>
          <w:t>17</w:t>
        </w:r>
      </w:ins>
      <w:ins w:id="1393" w:author="China Unicom" w:date="2024-10-21T17:00:25Z">
        <w:r>
          <w:rPr/>
          <w:fldChar w:fldCharType="end"/>
        </w:r>
      </w:ins>
    </w:p>
    <w:p>
      <w:pPr>
        <w:pStyle w:val="18"/>
        <w:tabs>
          <w:tab w:val="right" w:pos="2000"/>
          <w:tab w:val="right" w:leader="dot" w:pos="9641"/>
          <w:tab w:val="clear" w:pos="9639"/>
        </w:tabs>
        <w:rPr>
          <w:ins w:id="1394" w:author="China Unicom" w:date="2024-10-21T17:00:25Z"/>
        </w:rPr>
      </w:pPr>
      <w:ins w:id="1395" w:author="China Unicom" w:date="2024-10-21T17:00:25Z">
        <w:r>
          <w:rPr>
            <w:lang w:eastAsia="zh-CN"/>
          </w:rPr>
          <w:t>6</w:t>
        </w:r>
      </w:ins>
      <w:ins w:id="1396" w:author="China Unicom" w:date="2024-10-21T17:00:25Z">
        <w:r>
          <w:rPr/>
          <w:t>.</w:t>
        </w:r>
      </w:ins>
      <w:ins w:id="1397" w:author="China Unicom" w:date="2024-10-21T17:00:25Z">
        <w:r>
          <w:rPr>
            <w:rFonts w:hint="eastAsia"/>
            <w:lang w:val="en-US" w:eastAsia="zh-CN"/>
          </w:rPr>
          <w:t>4</w:t>
        </w:r>
      </w:ins>
      <w:ins w:id="1398" w:author="China Unicom" w:date="2024-10-21T17:00:25Z">
        <w:r>
          <w:rPr/>
          <w:t>.2</w:t>
        </w:r>
      </w:ins>
      <w:ins w:id="1399" w:author="China Unicom" w:date="2024-10-21T17:00:25Z">
        <w:r>
          <w:rPr/>
          <w:tab/>
        </w:r>
      </w:ins>
      <w:ins w:id="1400" w:author="China Unicom" w:date="2024-10-21T17:00:25Z">
        <w:r>
          <w:rPr/>
          <w:t>Solution details</w:t>
        </w:r>
      </w:ins>
      <w:ins w:id="1401" w:author="China Unicom" w:date="2024-10-21T17:00:25Z">
        <w:r>
          <w:rPr/>
          <w:tab/>
        </w:r>
      </w:ins>
      <w:ins w:id="1402" w:author="China Unicom" w:date="2024-10-21T17:00:25Z">
        <w:r>
          <w:rPr/>
          <w:fldChar w:fldCharType="begin"/>
        </w:r>
      </w:ins>
      <w:ins w:id="1403" w:author="China Unicom" w:date="2024-10-21T17:00:25Z">
        <w:r>
          <w:rPr/>
          <w:instrText xml:space="preserve"> PAGEREF _Toc5077 \h </w:instrText>
        </w:r>
      </w:ins>
      <w:ins w:id="1404" w:author="China Unicom" w:date="2024-10-21T17:00:25Z">
        <w:r>
          <w:rPr/>
          <w:fldChar w:fldCharType="separate"/>
        </w:r>
      </w:ins>
      <w:ins w:id="1405" w:author="China Unicom" w:date="2024-10-21T17:00:25Z">
        <w:r>
          <w:rPr/>
          <w:t>17</w:t>
        </w:r>
      </w:ins>
      <w:ins w:id="1406" w:author="China Unicom" w:date="2024-10-21T17:00:25Z">
        <w:r>
          <w:rPr/>
          <w:fldChar w:fldCharType="end"/>
        </w:r>
      </w:ins>
    </w:p>
    <w:p>
      <w:pPr>
        <w:pStyle w:val="18"/>
        <w:tabs>
          <w:tab w:val="right" w:pos="2000"/>
          <w:tab w:val="right" w:leader="dot" w:pos="9641"/>
          <w:tab w:val="clear" w:pos="9639"/>
        </w:tabs>
        <w:rPr>
          <w:ins w:id="1407" w:author="China Unicom" w:date="2024-10-21T17:00:25Z"/>
        </w:rPr>
      </w:pPr>
      <w:ins w:id="1408" w:author="China Unicom" w:date="2024-10-21T17:00:25Z">
        <w:r>
          <w:rPr>
            <w:lang w:eastAsia="zh-CN"/>
          </w:rPr>
          <w:t>6</w:t>
        </w:r>
      </w:ins>
      <w:ins w:id="1409" w:author="China Unicom" w:date="2024-10-21T17:00:25Z">
        <w:r>
          <w:rPr/>
          <w:t>.</w:t>
        </w:r>
      </w:ins>
      <w:ins w:id="1410" w:author="China Unicom" w:date="2024-10-21T17:00:25Z">
        <w:r>
          <w:rPr>
            <w:rFonts w:hint="eastAsia"/>
            <w:lang w:val="en-US" w:eastAsia="zh-CN"/>
          </w:rPr>
          <w:t>4</w:t>
        </w:r>
      </w:ins>
      <w:ins w:id="1411" w:author="China Unicom" w:date="2024-10-21T17:00:25Z">
        <w:r>
          <w:rPr/>
          <w:t>.3</w:t>
        </w:r>
      </w:ins>
      <w:ins w:id="1412" w:author="China Unicom" w:date="2024-10-21T17:00:25Z">
        <w:r>
          <w:rPr/>
          <w:tab/>
        </w:r>
      </w:ins>
      <w:ins w:id="1413" w:author="China Unicom" w:date="2024-10-21T17:00:25Z">
        <w:r>
          <w:rPr/>
          <w:t>Evaluation</w:t>
        </w:r>
      </w:ins>
      <w:ins w:id="1414" w:author="China Unicom" w:date="2024-10-21T17:00:25Z">
        <w:r>
          <w:rPr/>
          <w:tab/>
        </w:r>
      </w:ins>
      <w:ins w:id="1415" w:author="China Unicom" w:date="2024-10-21T17:00:25Z">
        <w:r>
          <w:rPr/>
          <w:fldChar w:fldCharType="begin"/>
        </w:r>
      </w:ins>
      <w:ins w:id="1416" w:author="China Unicom" w:date="2024-10-21T17:00:25Z">
        <w:r>
          <w:rPr/>
          <w:instrText xml:space="preserve"> PAGEREF _Toc26646 \h </w:instrText>
        </w:r>
      </w:ins>
      <w:ins w:id="1417" w:author="China Unicom" w:date="2024-10-21T17:00:25Z">
        <w:r>
          <w:rPr/>
          <w:fldChar w:fldCharType="separate"/>
        </w:r>
      </w:ins>
      <w:ins w:id="1418" w:author="China Unicom" w:date="2024-10-21T17:00:25Z">
        <w:r>
          <w:rPr/>
          <w:t>18</w:t>
        </w:r>
      </w:ins>
      <w:ins w:id="1419" w:author="China Unicom" w:date="2024-10-21T17:00:25Z">
        <w:r>
          <w:rPr/>
          <w:fldChar w:fldCharType="end"/>
        </w:r>
      </w:ins>
    </w:p>
    <w:p>
      <w:pPr>
        <w:pStyle w:val="19"/>
        <w:tabs>
          <w:tab w:val="right" w:pos="2000"/>
          <w:tab w:val="right" w:leader="dot" w:pos="9641"/>
          <w:tab w:val="clear" w:pos="9639"/>
        </w:tabs>
        <w:rPr>
          <w:ins w:id="1420" w:author="China Unicom" w:date="2024-10-21T17:00:25Z"/>
        </w:rPr>
      </w:pPr>
      <w:ins w:id="1421" w:author="China Unicom" w:date="2024-10-21T17:00:25Z">
        <w:r>
          <w:rPr>
            <w:lang w:val="en-US"/>
          </w:rPr>
          <w:t>6</w:t>
        </w:r>
      </w:ins>
      <w:ins w:id="1422" w:author="China Unicom" w:date="2024-10-21T17:00:25Z">
        <w:r>
          <w:rPr/>
          <w:t>.</w:t>
        </w:r>
      </w:ins>
      <w:ins w:id="1423" w:author="China Unicom" w:date="2024-10-21T17:00:25Z">
        <w:r>
          <w:rPr>
            <w:rFonts w:hint="eastAsia"/>
            <w:lang w:val="en-US" w:eastAsia="zh-CN"/>
          </w:rPr>
          <w:t>5</w:t>
        </w:r>
      </w:ins>
      <w:ins w:id="1424" w:author="China Unicom" w:date="2024-10-21T17:00:25Z">
        <w:r>
          <w:rPr/>
          <w:tab/>
        </w:r>
      </w:ins>
      <w:ins w:id="1425" w:author="China Unicom" w:date="2024-10-21T17:00:25Z">
        <w:r>
          <w:rPr/>
          <w:t>Solution #</w:t>
        </w:r>
      </w:ins>
      <w:ins w:id="1426" w:author="China Unicom" w:date="2024-10-21T17:00:25Z">
        <w:r>
          <w:rPr>
            <w:rFonts w:hint="eastAsia"/>
            <w:lang w:val="en-US" w:eastAsia="zh-CN"/>
          </w:rPr>
          <w:t>5</w:t>
        </w:r>
      </w:ins>
      <w:ins w:id="1427" w:author="China Unicom" w:date="2024-10-21T17:00:25Z">
        <w:r>
          <w:rPr/>
          <w:t xml:space="preserve">: </w:t>
        </w:r>
      </w:ins>
      <w:ins w:id="1428" w:author="China Unicom" w:date="2024-10-21T17:00:25Z">
        <w:r>
          <w:rPr>
            <w:lang w:val="en-US"/>
          </w:rPr>
          <w:t>EEC proviced information verification</w:t>
        </w:r>
      </w:ins>
      <w:ins w:id="1429" w:author="China Unicom" w:date="2024-10-21T17:00:25Z">
        <w:r>
          <w:rPr/>
          <w:tab/>
        </w:r>
      </w:ins>
      <w:ins w:id="1430" w:author="China Unicom" w:date="2024-10-21T17:00:25Z">
        <w:r>
          <w:rPr/>
          <w:fldChar w:fldCharType="begin"/>
        </w:r>
      </w:ins>
      <w:ins w:id="1431" w:author="China Unicom" w:date="2024-10-21T17:00:25Z">
        <w:r>
          <w:rPr/>
          <w:instrText xml:space="preserve"> PAGEREF _Toc2691 \h </w:instrText>
        </w:r>
      </w:ins>
      <w:ins w:id="1432" w:author="China Unicom" w:date="2024-10-21T17:00:25Z">
        <w:r>
          <w:rPr/>
          <w:fldChar w:fldCharType="separate"/>
        </w:r>
      </w:ins>
      <w:ins w:id="1433" w:author="China Unicom" w:date="2024-10-21T17:00:25Z">
        <w:r>
          <w:rPr/>
          <w:t>19</w:t>
        </w:r>
      </w:ins>
      <w:ins w:id="1434" w:author="China Unicom" w:date="2024-10-21T17:00:25Z">
        <w:r>
          <w:rPr/>
          <w:fldChar w:fldCharType="end"/>
        </w:r>
      </w:ins>
    </w:p>
    <w:p>
      <w:pPr>
        <w:pStyle w:val="18"/>
        <w:tabs>
          <w:tab w:val="right" w:pos="2000"/>
          <w:tab w:val="right" w:leader="dot" w:pos="9641"/>
          <w:tab w:val="clear" w:pos="9639"/>
        </w:tabs>
        <w:rPr>
          <w:ins w:id="1435" w:author="China Unicom" w:date="2024-10-21T17:00:25Z"/>
        </w:rPr>
      </w:pPr>
      <w:ins w:id="1436" w:author="China Unicom" w:date="2024-10-21T17:00:25Z">
        <w:r>
          <w:rPr>
            <w:lang w:val="en-US"/>
          </w:rPr>
          <w:t>6</w:t>
        </w:r>
      </w:ins>
      <w:ins w:id="1437" w:author="China Unicom" w:date="2024-10-21T17:00:25Z">
        <w:r>
          <w:rPr/>
          <w:t>.</w:t>
        </w:r>
      </w:ins>
      <w:ins w:id="1438" w:author="China Unicom" w:date="2024-10-21T17:00:25Z">
        <w:r>
          <w:rPr>
            <w:rFonts w:hint="eastAsia"/>
            <w:lang w:val="en-US" w:eastAsia="zh-CN"/>
          </w:rPr>
          <w:t>5</w:t>
        </w:r>
      </w:ins>
      <w:ins w:id="1439" w:author="China Unicom" w:date="2024-10-21T17:00:25Z">
        <w:r>
          <w:rPr/>
          <w:t>.1</w:t>
        </w:r>
      </w:ins>
      <w:ins w:id="1440" w:author="China Unicom" w:date="2024-10-21T17:00:25Z">
        <w:r>
          <w:rPr/>
          <w:tab/>
        </w:r>
      </w:ins>
      <w:ins w:id="1441" w:author="China Unicom" w:date="2024-10-21T17:00:25Z">
        <w:r>
          <w:rPr/>
          <w:t>Introduction</w:t>
        </w:r>
      </w:ins>
      <w:ins w:id="1442" w:author="China Unicom" w:date="2024-10-21T17:00:25Z">
        <w:r>
          <w:rPr/>
          <w:tab/>
        </w:r>
      </w:ins>
      <w:ins w:id="1443" w:author="China Unicom" w:date="2024-10-21T17:00:25Z">
        <w:r>
          <w:rPr/>
          <w:fldChar w:fldCharType="begin"/>
        </w:r>
      </w:ins>
      <w:ins w:id="1444" w:author="China Unicom" w:date="2024-10-21T17:00:25Z">
        <w:r>
          <w:rPr/>
          <w:instrText xml:space="preserve"> PAGEREF _Toc30177 \h </w:instrText>
        </w:r>
      </w:ins>
      <w:ins w:id="1445" w:author="China Unicom" w:date="2024-10-21T17:00:25Z">
        <w:r>
          <w:rPr/>
          <w:fldChar w:fldCharType="separate"/>
        </w:r>
      </w:ins>
      <w:ins w:id="1446" w:author="China Unicom" w:date="2024-10-21T17:00:25Z">
        <w:r>
          <w:rPr/>
          <w:t>19</w:t>
        </w:r>
      </w:ins>
      <w:ins w:id="1447" w:author="China Unicom" w:date="2024-10-21T17:00:25Z">
        <w:r>
          <w:rPr/>
          <w:fldChar w:fldCharType="end"/>
        </w:r>
      </w:ins>
    </w:p>
    <w:p>
      <w:pPr>
        <w:pStyle w:val="18"/>
        <w:tabs>
          <w:tab w:val="right" w:leader="dot" w:pos="9641"/>
          <w:tab w:val="clear" w:pos="9639"/>
        </w:tabs>
        <w:rPr>
          <w:ins w:id="1449" w:author="China Unicom" w:date="2024-10-21T17:00:25Z"/>
        </w:rPr>
        <w:pPrChange w:id="1448" w:author="China Unicom" w:date="2024-10-21T17:01:30Z">
          <w:pPr>
            <w:pStyle w:val="18"/>
            <w:tabs>
              <w:tab w:val="right" w:pos="2000"/>
              <w:tab w:val="right" w:leader="dot" w:pos="9641"/>
              <w:tab w:val="clear" w:pos="9639"/>
            </w:tabs>
          </w:pPr>
        </w:pPrChange>
      </w:pPr>
      <w:ins w:id="1450" w:author="China Unicom" w:date="2024-10-21T17:00:25Z">
        <w:r>
          <w:rPr>
            <w:lang w:val="en-US"/>
          </w:rPr>
          <w:t>6</w:t>
        </w:r>
      </w:ins>
      <w:ins w:id="1451" w:author="China Unicom" w:date="2024-10-21T17:00:25Z">
        <w:r>
          <w:rPr/>
          <w:t>.</w:t>
        </w:r>
      </w:ins>
      <w:ins w:id="1452" w:author="China Unicom" w:date="2024-10-21T17:00:25Z">
        <w:r>
          <w:rPr>
            <w:rFonts w:hint="eastAsia"/>
            <w:lang w:val="en-US" w:eastAsia="zh-CN"/>
          </w:rPr>
          <w:t>5</w:t>
        </w:r>
      </w:ins>
      <w:ins w:id="1453" w:author="China Unicom" w:date="2024-10-21T17:00:25Z">
        <w:r>
          <w:rPr/>
          <w:t>.2</w:t>
        </w:r>
      </w:ins>
      <w:ins w:id="1454" w:author="China Unicom" w:date="2024-10-21T17:00:25Z">
        <w:r>
          <w:rPr/>
          <w:tab/>
        </w:r>
      </w:ins>
      <w:ins w:id="1455" w:author="China Unicom" w:date="2024-10-21T17:00:25Z">
        <w:r>
          <w:rPr/>
          <w:t>Details</w:t>
        </w:r>
      </w:ins>
      <w:ins w:id="1456" w:author="China Unicom" w:date="2024-10-21T17:00:25Z">
        <w:r>
          <w:rPr/>
          <w:tab/>
        </w:r>
      </w:ins>
      <w:ins w:id="1457" w:author="China Unicom" w:date="2024-10-21T17:00:25Z">
        <w:r>
          <w:rPr/>
          <w:fldChar w:fldCharType="begin"/>
        </w:r>
      </w:ins>
      <w:ins w:id="1458" w:author="China Unicom" w:date="2024-10-21T17:00:25Z">
        <w:r>
          <w:rPr/>
          <w:instrText xml:space="preserve"> PAGEREF _Toc27462 \h </w:instrText>
        </w:r>
      </w:ins>
      <w:ins w:id="1459" w:author="China Unicom" w:date="2024-10-21T17:00:25Z">
        <w:r>
          <w:rPr/>
          <w:fldChar w:fldCharType="separate"/>
        </w:r>
      </w:ins>
      <w:ins w:id="1460" w:author="China Unicom" w:date="2024-10-21T17:00:25Z">
        <w:r>
          <w:rPr/>
          <w:t>19</w:t>
        </w:r>
      </w:ins>
      <w:ins w:id="1461" w:author="China Unicom" w:date="2024-10-21T17:00:25Z">
        <w:r>
          <w:rPr/>
          <w:fldChar w:fldCharType="end"/>
        </w:r>
      </w:ins>
    </w:p>
    <w:p>
      <w:pPr>
        <w:pStyle w:val="18"/>
        <w:tabs>
          <w:tab w:val="right" w:pos="2000"/>
          <w:tab w:val="right" w:leader="dot" w:pos="9641"/>
          <w:tab w:val="clear" w:pos="9639"/>
        </w:tabs>
        <w:rPr>
          <w:ins w:id="1462" w:author="China Unicom" w:date="2024-10-21T17:00:25Z"/>
        </w:rPr>
      </w:pPr>
      <w:ins w:id="1463" w:author="China Unicom" w:date="2024-10-21T17:00:25Z">
        <w:r>
          <w:rPr>
            <w:lang w:val="en-US"/>
          </w:rPr>
          <w:t>6</w:t>
        </w:r>
      </w:ins>
      <w:ins w:id="1464" w:author="China Unicom" w:date="2024-10-21T17:00:25Z">
        <w:r>
          <w:rPr/>
          <w:t>.</w:t>
        </w:r>
      </w:ins>
      <w:ins w:id="1465" w:author="China Unicom" w:date="2024-10-21T17:00:25Z">
        <w:r>
          <w:rPr>
            <w:rFonts w:hint="eastAsia"/>
            <w:lang w:val="en-US" w:eastAsia="zh-CN"/>
          </w:rPr>
          <w:t>5</w:t>
        </w:r>
      </w:ins>
      <w:ins w:id="1466" w:author="China Unicom" w:date="2024-10-21T17:00:25Z">
        <w:r>
          <w:rPr/>
          <w:t>.3</w:t>
        </w:r>
      </w:ins>
      <w:ins w:id="1467" w:author="China Unicom" w:date="2024-10-21T17:00:25Z">
        <w:r>
          <w:rPr/>
          <w:tab/>
        </w:r>
      </w:ins>
      <w:ins w:id="1468" w:author="China Unicom" w:date="2024-10-21T17:00:25Z">
        <w:r>
          <w:rPr/>
          <w:t>Evaluation</w:t>
        </w:r>
      </w:ins>
      <w:ins w:id="1469" w:author="China Unicom" w:date="2024-10-21T17:00:25Z">
        <w:r>
          <w:rPr/>
          <w:tab/>
        </w:r>
      </w:ins>
      <w:ins w:id="1470" w:author="China Unicom" w:date="2024-10-21T17:00:25Z">
        <w:r>
          <w:rPr/>
          <w:fldChar w:fldCharType="begin"/>
        </w:r>
      </w:ins>
      <w:ins w:id="1471" w:author="China Unicom" w:date="2024-10-21T17:00:25Z">
        <w:r>
          <w:rPr/>
          <w:instrText xml:space="preserve"> PAGEREF _Toc5702 \h </w:instrText>
        </w:r>
      </w:ins>
      <w:ins w:id="1472" w:author="China Unicom" w:date="2024-10-21T17:00:25Z">
        <w:r>
          <w:rPr/>
          <w:fldChar w:fldCharType="separate"/>
        </w:r>
      </w:ins>
      <w:ins w:id="1473" w:author="China Unicom" w:date="2024-10-21T17:00:25Z">
        <w:r>
          <w:rPr/>
          <w:t>20</w:t>
        </w:r>
      </w:ins>
      <w:ins w:id="1474" w:author="China Unicom" w:date="2024-10-21T17:00:25Z">
        <w:r>
          <w:rPr/>
          <w:fldChar w:fldCharType="end"/>
        </w:r>
      </w:ins>
    </w:p>
    <w:p>
      <w:pPr>
        <w:pStyle w:val="19"/>
        <w:tabs>
          <w:tab w:val="right" w:pos="2000"/>
          <w:tab w:val="right" w:leader="dot" w:pos="9641"/>
          <w:tab w:val="clear" w:pos="9639"/>
        </w:tabs>
        <w:rPr>
          <w:ins w:id="1475" w:author="China Unicom" w:date="2024-10-21T17:00:25Z"/>
        </w:rPr>
      </w:pPr>
      <w:ins w:id="1476" w:author="China Unicom" w:date="2024-10-21T17:00:25Z">
        <w:r>
          <w:rPr/>
          <w:t>6.</w:t>
        </w:r>
      </w:ins>
      <w:ins w:id="1477" w:author="China Unicom" w:date="2024-10-21T17:00:25Z">
        <w:r>
          <w:rPr>
            <w:rFonts w:hint="eastAsia"/>
            <w:lang w:val="en-US" w:eastAsia="zh-CN"/>
          </w:rPr>
          <w:t>6</w:t>
        </w:r>
      </w:ins>
      <w:ins w:id="1478" w:author="China Unicom" w:date="2024-10-21T17:00:25Z">
        <w:r>
          <w:rPr/>
          <w:tab/>
        </w:r>
      </w:ins>
      <w:ins w:id="1479" w:author="China Unicom" w:date="2024-10-21T17:00:25Z">
        <w:r>
          <w:rPr/>
          <w:t>Solution #</w:t>
        </w:r>
      </w:ins>
      <w:ins w:id="1480" w:author="China Unicom" w:date="2024-10-21T17:00:25Z">
        <w:r>
          <w:rPr>
            <w:rFonts w:hint="eastAsia"/>
            <w:lang w:val="en-US" w:eastAsia="zh-CN"/>
          </w:rPr>
          <w:t>6</w:t>
        </w:r>
      </w:ins>
      <w:ins w:id="1481" w:author="China Unicom" w:date="2024-10-21T17:00:25Z">
        <w:r>
          <w:rPr/>
          <w:t>: UE ID token</w:t>
        </w:r>
      </w:ins>
      <w:ins w:id="1482" w:author="China Unicom" w:date="2024-10-21T17:00:25Z">
        <w:r>
          <w:rPr/>
          <w:tab/>
        </w:r>
      </w:ins>
      <w:ins w:id="1483" w:author="China Unicom" w:date="2024-10-21T17:00:25Z">
        <w:r>
          <w:rPr/>
          <w:fldChar w:fldCharType="begin"/>
        </w:r>
      </w:ins>
      <w:ins w:id="1484" w:author="China Unicom" w:date="2024-10-21T17:00:25Z">
        <w:r>
          <w:rPr/>
          <w:instrText xml:space="preserve"> PAGEREF _Toc7852 \h </w:instrText>
        </w:r>
      </w:ins>
      <w:ins w:id="1485" w:author="China Unicom" w:date="2024-10-21T17:00:25Z">
        <w:r>
          <w:rPr/>
          <w:fldChar w:fldCharType="separate"/>
        </w:r>
      </w:ins>
      <w:ins w:id="1486" w:author="China Unicom" w:date="2024-10-21T17:00:25Z">
        <w:r>
          <w:rPr/>
          <w:t>20</w:t>
        </w:r>
      </w:ins>
      <w:ins w:id="1487" w:author="China Unicom" w:date="2024-10-21T17:00:25Z">
        <w:r>
          <w:rPr/>
          <w:fldChar w:fldCharType="end"/>
        </w:r>
      </w:ins>
    </w:p>
    <w:p>
      <w:pPr>
        <w:pStyle w:val="18"/>
        <w:tabs>
          <w:tab w:val="right" w:pos="2000"/>
          <w:tab w:val="right" w:leader="dot" w:pos="9641"/>
          <w:tab w:val="clear" w:pos="9639"/>
        </w:tabs>
        <w:rPr>
          <w:ins w:id="1488" w:author="China Unicom" w:date="2024-10-21T17:00:25Z"/>
        </w:rPr>
      </w:pPr>
      <w:ins w:id="1489" w:author="China Unicom" w:date="2024-10-21T17:00:25Z">
        <w:r>
          <w:rPr/>
          <w:t>6.</w:t>
        </w:r>
      </w:ins>
      <w:ins w:id="1490" w:author="China Unicom" w:date="2024-10-21T17:00:25Z">
        <w:r>
          <w:rPr>
            <w:rFonts w:hint="eastAsia"/>
            <w:lang w:val="en-US" w:eastAsia="zh-CN"/>
          </w:rPr>
          <w:t>6</w:t>
        </w:r>
      </w:ins>
      <w:ins w:id="1491" w:author="China Unicom" w:date="2024-10-21T17:00:25Z">
        <w:r>
          <w:rPr/>
          <w:t>.1</w:t>
        </w:r>
      </w:ins>
      <w:ins w:id="1492" w:author="China Unicom" w:date="2024-10-21T17:00:25Z">
        <w:r>
          <w:rPr/>
          <w:tab/>
        </w:r>
      </w:ins>
      <w:ins w:id="1493" w:author="China Unicom" w:date="2024-10-21T17:00:25Z">
        <w:r>
          <w:rPr/>
          <w:t>Solution overview</w:t>
        </w:r>
      </w:ins>
      <w:ins w:id="1494" w:author="China Unicom" w:date="2024-10-21T17:00:25Z">
        <w:r>
          <w:rPr/>
          <w:tab/>
        </w:r>
      </w:ins>
      <w:ins w:id="1495" w:author="China Unicom" w:date="2024-10-21T17:00:25Z">
        <w:r>
          <w:rPr/>
          <w:fldChar w:fldCharType="begin"/>
        </w:r>
      </w:ins>
      <w:ins w:id="1496" w:author="China Unicom" w:date="2024-10-21T17:00:25Z">
        <w:r>
          <w:rPr/>
          <w:instrText xml:space="preserve"> PAGEREF _Toc10361 \h </w:instrText>
        </w:r>
      </w:ins>
      <w:ins w:id="1497" w:author="China Unicom" w:date="2024-10-21T17:00:25Z">
        <w:r>
          <w:rPr/>
          <w:fldChar w:fldCharType="separate"/>
        </w:r>
      </w:ins>
      <w:ins w:id="1498" w:author="China Unicom" w:date="2024-10-21T17:00:25Z">
        <w:r>
          <w:rPr/>
          <w:t>20</w:t>
        </w:r>
      </w:ins>
      <w:ins w:id="1499" w:author="China Unicom" w:date="2024-10-21T17:00:25Z">
        <w:r>
          <w:rPr/>
          <w:fldChar w:fldCharType="end"/>
        </w:r>
      </w:ins>
    </w:p>
    <w:p>
      <w:pPr>
        <w:pStyle w:val="18"/>
        <w:tabs>
          <w:tab w:val="right" w:pos="2000"/>
          <w:tab w:val="right" w:leader="dot" w:pos="9641"/>
          <w:tab w:val="clear" w:pos="9639"/>
        </w:tabs>
        <w:rPr>
          <w:ins w:id="1500" w:author="China Unicom" w:date="2024-10-21T17:00:25Z"/>
        </w:rPr>
      </w:pPr>
      <w:ins w:id="1501" w:author="China Unicom" w:date="2024-10-21T17:00:25Z">
        <w:r>
          <w:rPr/>
          <w:t>6.</w:t>
        </w:r>
      </w:ins>
      <w:ins w:id="1502" w:author="China Unicom" w:date="2024-10-21T17:00:25Z">
        <w:r>
          <w:rPr>
            <w:rFonts w:hint="eastAsia"/>
            <w:lang w:val="en-US" w:eastAsia="zh-CN"/>
          </w:rPr>
          <w:t>6</w:t>
        </w:r>
      </w:ins>
      <w:ins w:id="1503" w:author="China Unicom" w:date="2024-10-21T17:00:25Z">
        <w:r>
          <w:rPr/>
          <w:t>.2</w:t>
        </w:r>
      </w:ins>
      <w:ins w:id="1504" w:author="China Unicom" w:date="2024-10-21T17:00:25Z">
        <w:r>
          <w:rPr/>
          <w:tab/>
        </w:r>
      </w:ins>
      <w:ins w:id="1505" w:author="China Unicom" w:date="2024-10-21T17:00:25Z">
        <w:r>
          <w:rPr/>
          <w:t>Solution details</w:t>
        </w:r>
      </w:ins>
      <w:ins w:id="1506" w:author="China Unicom" w:date="2024-10-21T17:00:25Z">
        <w:r>
          <w:rPr/>
          <w:tab/>
        </w:r>
      </w:ins>
      <w:ins w:id="1507" w:author="China Unicom" w:date="2024-10-21T17:00:25Z">
        <w:r>
          <w:rPr/>
          <w:fldChar w:fldCharType="begin"/>
        </w:r>
      </w:ins>
      <w:ins w:id="1508" w:author="China Unicom" w:date="2024-10-21T17:00:25Z">
        <w:r>
          <w:rPr/>
          <w:instrText xml:space="preserve"> PAGEREF _Toc9352 \h </w:instrText>
        </w:r>
      </w:ins>
      <w:ins w:id="1509" w:author="China Unicom" w:date="2024-10-21T17:00:25Z">
        <w:r>
          <w:rPr/>
          <w:fldChar w:fldCharType="separate"/>
        </w:r>
      </w:ins>
      <w:ins w:id="1510" w:author="China Unicom" w:date="2024-10-21T17:00:25Z">
        <w:r>
          <w:rPr/>
          <w:t>20</w:t>
        </w:r>
      </w:ins>
      <w:ins w:id="1511" w:author="China Unicom" w:date="2024-10-21T17:00:25Z">
        <w:r>
          <w:rPr/>
          <w:fldChar w:fldCharType="end"/>
        </w:r>
      </w:ins>
    </w:p>
    <w:p>
      <w:pPr>
        <w:pStyle w:val="18"/>
        <w:tabs>
          <w:tab w:val="right" w:pos="2000"/>
          <w:tab w:val="right" w:leader="dot" w:pos="9641"/>
          <w:tab w:val="clear" w:pos="9639"/>
        </w:tabs>
        <w:rPr>
          <w:ins w:id="1512" w:author="China Unicom" w:date="2024-10-21T17:00:25Z"/>
        </w:rPr>
      </w:pPr>
      <w:ins w:id="1513" w:author="China Unicom" w:date="2024-10-21T17:00:25Z">
        <w:r>
          <w:rPr/>
          <w:t>6.</w:t>
        </w:r>
      </w:ins>
      <w:ins w:id="1514" w:author="China Unicom" w:date="2024-10-21T17:00:25Z">
        <w:r>
          <w:rPr>
            <w:rFonts w:hint="eastAsia"/>
            <w:lang w:val="en-US" w:eastAsia="zh-CN"/>
          </w:rPr>
          <w:t>6</w:t>
        </w:r>
      </w:ins>
      <w:ins w:id="1515" w:author="China Unicom" w:date="2024-10-21T17:00:25Z">
        <w:r>
          <w:rPr/>
          <w:t>.3</w:t>
        </w:r>
      </w:ins>
      <w:ins w:id="1516" w:author="China Unicom" w:date="2024-10-21T17:00:25Z">
        <w:r>
          <w:rPr/>
          <w:tab/>
        </w:r>
      </w:ins>
      <w:ins w:id="1517" w:author="China Unicom" w:date="2024-10-21T17:00:25Z">
        <w:r>
          <w:rPr/>
          <w:t>Solution evaluation</w:t>
        </w:r>
      </w:ins>
      <w:ins w:id="1518" w:author="China Unicom" w:date="2024-10-21T17:00:25Z">
        <w:r>
          <w:rPr/>
          <w:tab/>
        </w:r>
      </w:ins>
      <w:ins w:id="1519" w:author="China Unicom" w:date="2024-10-21T17:00:25Z">
        <w:r>
          <w:rPr/>
          <w:fldChar w:fldCharType="begin"/>
        </w:r>
      </w:ins>
      <w:ins w:id="1520" w:author="China Unicom" w:date="2024-10-21T17:00:25Z">
        <w:r>
          <w:rPr/>
          <w:instrText xml:space="preserve"> PAGEREF _Toc7336 \h </w:instrText>
        </w:r>
      </w:ins>
      <w:ins w:id="1521" w:author="China Unicom" w:date="2024-10-21T17:00:25Z">
        <w:r>
          <w:rPr/>
          <w:fldChar w:fldCharType="separate"/>
        </w:r>
      </w:ins>
      <w:ins w:id="1522" w:author="China Unicom" w:date="2024-10-21T17:00:25Z">
        <w:r>
          <w:rPr/>
          <w:t>21</w:t>
        </w:r>
      </w:ins>
      <w:ins w:id="1523" w:author="China Unicom" w:date="2024-10-21T17:00:25Z">
        <w:r>
          <w:rPr/>
          <w:fldChar w:fldCharType="end"/>
        </w:r>
      </w:ins>
    </w:p>
    <w:p>
      <w:pPr>
        <w:pStyle w:val="19"/>
        <w:tabs>
          <w:tab w:val="right" w:pos="2000"/>
          <w:tab w:val="right" w:leader="dot" w:pos="9641"/>
          <w:tab w:val="clear" w:pos="9639"/>
        </w:tabs>
        <w:rPr>
          <w:ins w:id="1524" w:author="China Unicom" w:date="2024-10-21T17:00:25Z"/>
        </w:rPr>
      </w:pPr>
      <w:ins w:id="1525" w:author="China Unicom" w:date="2024-10-21T17:00:25Z">
        <w:r>
          <w:rPr/>
          <w:t>6.</w:t>
        </w:r>
      </w:ins>
      <w:ins w:id="1526" w:author="China Unicom" w:date="2024-10-21T17:00:25Z">
        <w:r>
          <w:rPr>
            <w:rFonts w:hint="eastAsia"/>
            <w:lang w:val="en-US" w:eastAsia="zh-CN"/>
          </w:rPr>
          <w:t>7</w:t>
        </w:r>
      </w:ins>
      <w:ins w:id="1527" w:author="China Unicom" w:date="2024-10-21T17:00:25Z">
        <w:r>
          <w:rPr/>
          <w:tab/>
        </w:r>
      </w:ins>
      <w:ins w:id="1528" w:author="China Unicom" w:date="2024-10-21T17:00:25Z">
        <w:r>
          <w:rPr/>
          <w:t>Solution #</w:t>
        </w:r>
      </w:ins>
      <w:ins w:id="1529" w:author="China Unicom" w:date="2024-10-21T17:00:25Z">
        <w:r>
          <w:rPr>
            <w:rFonts w:hint="eastAsia"/>
            <w:lang w:val="en-US" w:eastAsia="zh-CN"/>
          </w:rPr>
          <w:t>7</w:t>
        </w:r>
      </w:ins>
      <w:ins w:id="1530" w:author="China Unicom" w:date="2024-10-21T17:00:25Z">
        <w:r>
          <w:rPr/>
          <w:t xml:space="preserve">: </w:t>
        </w:r>
      </w:ins>
      <w:ins w:id="1531" w:author="China Unicom" w:date="2024-10-21T17:00:25Z">
        <w:r>
          <w:rPr>
            <w:rFonts w:cs="Arial"/>
          </w:rPr>
          <w:t>Verification of EEC provided IP address</w:t>
        </w:r>
      </w:ins>
      <w:ins w:id="1532" w:author="China Unicom" w:date="2024-10-21T17:00:25Z">
        <w:r>
          <w:rPr/>
          <w:tab/>
        </w:r>
      </w:ins>
      <w:ins w:id="1533" w:author="China Unicom" w:date="2024-10-21T17:00:25Z">
        <w:r>
          <w:rPr/>
          <w:fldChar w:fldCharType="begin"/>
        </w:r>
      </w:ins>
      <w:ins w:id="1534" w:author="China Unicom" w:date="2024-10-21T17:00:25Z">
        <w:r>
          <w:rPr/>
          <w:instrText xml:space="preserve"> PAGEREF _Toc1361 \h </w:instrText>
        </w:r>
      </w:ins>
      <w:ins w:id="1535" w:author="China Unicom" w:date="2024-10-21T17:00:25Z">
        <w:r>
          <w:rPr/>
          <w:fldChar w:fldCharType="separate"/>
        </w:r>
      </w:ins>
      <w:ins w:id="1536" w:author="China Unicom" w:date="2024-10-21T17:00:25Z">
        <w:r>
          <w:rPr/>
          <w:t>21</w:t>
        </w:r>
      </w:ins>
      <w:ins w:id="1537" w:author="China Unicom" w:date="2024-10-21T17:00:25Z">
        <w:r>
          <w:rPr/>
          <w:fldChar w:fldCharType="end"/>
        </w:r>
      </w:ins>
    </w:p>
    <w:p>
      <w:pPr>
        <w:pStyle w:val="18"/>
        <w:tabs>
          <w:tab w:val="right" w:pos="2000"/>
          <w:tab w:val="right" w:leader="dot" w:pos="9641"/>
          <w:tab w:val="clear" w:pos="9639"/>
        </w:tabs>
        <w:rPr>
          <w:ins w:id="1538" w:author="China Unicom" w:date="2024-10-21T17:00:25Z"/>
        </w:rPr>
      </w:pPr>
      <w:ins w:id="1539" w:author="China Unicom" w:date="2024-10-21T17:00:25Z">
        <w:r>
          <w:rPr/>
          <w:t>6.</w:t>
        </w:r>
      </w:ins>
      <w:ins w:id="1540" w:author="China Unicom" w:date="2024-10-21T17:00:25Z">
        <w:r>
          <w:rPr>
            <w:rFonts w:hint="eastAsia"/>
            <w:lang w:val="en-US" w:eastAsia="zh-CN"/>
          </w:rPr>
          <w:t>7</w:t>
        </w:r>
      </w:ins>
      <w:ins w:id="1541" w:author="China Unicom" w:date="2024-10-21T17:00:25Z">
        <w:r>
          <w:rPr/>
          <w:t>.1</w:t>
        </w:r>
      </w:ins>
      <w:ins w:id="1542" w:author="China Unicom" w:date="2024-10-21T17:00:25Z">
        <w:r>
          <w:rPr/>
          <w:tab/>
        </w:r>
      </w:ins>
      <w:ins w:id="1543" w:author="China Unicom" w:date="2024-10-21T17:00:25Z">
        <w:r>
          <w:rPr/>
          <w:t>Solution overview</w:t>
        </w:r>
      </w:ins>
      <w:ins w:id="1544" w:author="China Unicom" w:date="2024-10-21T17:00:25Z">
        <w:r>
          <w:rPr/>
          <w:tab/>
        </w:r>
      </w:ins>
      <w:ins w:id="1545" w:author="China Unicom" w:date="2024-10-21T17:00:25Z">
        <w:r>
          <w:rPr/>
          <w:fldChar w:fldCharType="begin"/>
        </w:r>
      </w:ins>
      <w:ins w:id="1546" w:author="China Unicom" w:date="2024-10-21T17:00:25Z">
        <w:r>
          <w:rPr/>
          <w:instrText xml:space="preserve"> PAGEREF _Toc22121 \h </w:instrText>
        </w:r>
      </w:ins>
      <w:ins w:id="1547" w:author="China Unicom" w:date="2024-10-21T17:00:25Z">
        <w:r>
          <w:rPr/>
          <w:fldChar w:fldCharType="separate"/>
        </w:r>
      </w:ins>
      <w:ins w:id="1548" w:author="China Unicom" w:date="2024-10-21T17:00:25Z">
        <w:r>
          <w:rPr/>
          <w:t>21</w:t>
        </w:r>
      </w:ins>
      <w:ins w:id="1549" w:author="China Unicom" w:date="2024-10-21T17:00:25Z">
        <w:r>
          <w:rPr/>
          <w:fldChar w:fldCharType="end"/>
        </w:r>
      </w:ins>
    </w:p>
    <w:p>
      <w:pPr>
        <w:pStyle w:val="18"/>
        <w:tabs>
          <w:tab w:val="right" w:pos="2000"/>
          <w:tab w:val="right" w:leader="dot" w:pos="9641"/>
          <w:tab w:val="clear" w:pos="9639"/>
        </w:tabs>
        <w:rPr>
          <w:ins w:id="1550" w:author="China Unicom" w:date="2024-10-21T17:00:25Z"/>
        </w:rPr>
      </w:pPr>
      <w:ins w:id="1551" w:author="China Unicom" w:date="2024-10-21T17:00:25Z">
        <w:r>
          <w:rPr/>
          <w:t>6.</w:t>
        </w:r>
      </w:ins>
      <w:ins w:id="1552" w:author="China Unicom" w:date="2024-10-21T17:00:25Z">
        <w:r>
          <w:rPr>
            <w:rFonts w:hint="eastAsia"/>
            <w:lang w:val="en-US" w:eastAsia="zh-CN"/>
          </w:rPr>
          <w:t>7</w:t>
        </w:r>
      </w:ins>
      <w:ins w:id="1553" w:author="China Unicom" w:date="2024-10-21T17:00:25Z">
        <w:r>
          <w:rPr/>
          <w:t>.2</w:t>
        </w:r>
      </w:ins>
      <w:ins w:id="1554" w:author="China Unicom" w:date="2024-10-21T17:00:25Z">
        <w:r>
          <w:rPr/>
          <w:tab/>
        </w:r>
      </w:ins>
      <w:ins w:id="1555" w:author="China Unicom" w:date="2024-10-21T17:00:25Z">
        <w:r>
          <w:rPr/>
          <w:t>Solution details</w:t>
        </w:r>
      </w:ins>
      <w:ins w:id="1556" w:author="China Unicom" w:date="2024-10-21T17:00:25Z">
        <w:r>
          <w:rPr/>
          <w:tab/>
        </w:r>
      </w:ins>
      <w:ins w:id="1557" w:author="China Unicom" w:date="2024-10-21T17:00:25Z">
        <w:r>
          <w:rPr/>
          <w:fldChar w:fldCharType="begin"/>
        </w:r>
      </w:ins>
      <w:ins w:id="1558" w:author="China Unicom" w:date="2024-10-21T17:00:25Z">
        <w:r>
          <w:rPr/>
          <w:instrText xml:space="preserve"> PAGEREF _Toc1882 \h </w:instrText>
        </w:r>
      </w:ins>
      <w:ins w:id="1559" w:author="China Unicom" w:date="2024-10-21T17:00:25Z">
        <w:r>
          <w:rPr/>
          <w:fldChar w:fldCharType="separate"/>
        </w:r>
      </w:ins>
      <w:ins w:id="1560" w:author="China Unicom" w:date="2024-10-21T17:00:25Z">
        <w:r>
          <w:rPr/>
          <w:t>22</w:t>
        </w:r>
      </w:ins>
      <w:ins w:id="1561" w:author="China Unicom" w:date="2024-10-21T17:00:25Z">
        <w:r>
          <w:rPr/>
          <w:fldChar w:fldCharType="end"/>
        </w:r>
      </w:ins>
    </w:p>
    <w:p>
      <w:pPr>
        <w:pStyle w:val="18"/>
        <w:tabs>
          <w:tab w:val="right" w:pos="2000"/>
          <w:tab w:val="right" w:leader="dot" w:pos="9641"/>
          <w:tab w:val="clear" w:pos="9639"/>
        </w:tabs>
        <w:rPr>
          <w:ins w:id="1562" w:author="China Unicom" w:date="2024-10-21T17:00:25Z"/>
        </w:rPr>
      </w:pPr>
      <w:ins w:id="1563" w:author="China Unicom" w:date="2024-10-21T17:00:25Z">
        <w:r>
          <w:rPr/>
          <w:t>6.</w:t>
        </w:r>
      </w:ins>
      <w:ins w:id="1564" w:author="China Unicom" w:date="2024-10-21T17:00:25Z">
        <w:r>
          <w:rPr>
            <w:rFonts w:hint="eastAsia"/>
            <w:lang w:val="en-US" w:eastAsia="zh-CN"/>
          </w:rPr>
          <w:t>7</w:t>
        </w:r>
      </w:ins>
      <w:ins w:id="1565" w:author="China Unicom" w:date="2024-10-21T17:00:25Z">
        <w:r>
          <w:rPr/>
          <w:t>.3</w:t>
        </w:r>
      </w:ins>
      <w:ins w:id="1566" w:author="China Unicom" w:date="2024-10-21T17:00:25Z">
        <w:r>
          <w:rPr/>
          <w:tab/>
        </w:r>
      </w:ins>
      <w:ins w:id="1567" w:author="China Unicom" w:date="2024-10-21T17:00:25Z">
        <w:r>
          <w:rPr/>
          <w:t>Solution evaluation</w:t>
        </w:r>
      </w:ins>
      <w:ins w:id="1568" w:author="China Unicom" w:date="2024-10-21T17:00:25Z">
        <w:r>
          <w:rPr/>
          <w:tab/>
        </w:r>
      </w:ins>
      <w:ins w:id="1569" w:author="China Unicom" w:date="2024-10-21T17:00:25Z">
        <w:r>
          <w:rPr/>
          <w:fldChar w:fldCharType="begin"/>
        </w:r>
      </w:ins>
      <w:ins w:id="1570" w:author="China Unicom" w:date="2024-10-21T17:00:25Z">
        <w:r>
          <w:rPr/>
          <w:instrText xml:space="preserve"> PAGEREF _Toc30605 \h </w:instrText>
        </w:r>
      </w:ins>
      <w:ins w:id="1571" w:author="China Unicom" w:date="2024-10-21T17:00:25Z">
        <w:r>
          <w:rPr/>
          <w:fldChar w:fldCharType="separate"/>
        </w:r>
      </w:ins>
      <w:ins w:id="1572" w:author="China Unicom" w:date="2024-10-21T17:00:25Z">
        <w:r>
          <w:rPr/>
          <w:t>23</w:t>
        </w:r>
      </w:ins>
      <w:ins w:id="1573" w:author="China Unicom" w:date="2024-10-21T17:00:25Z">
        <w:r>
          <w:rPr/>
          <w:fldChar w:fldCharType="end"/>
        </w:r>
      </w:ins>
    </w:p>
    <w:p>
      <w:pPr>
        <w:pStyle w:val="19"/>
        <w:tabs>
          <w:tab w:val="right" w:pos="2000"/>
          <w:tab w:val="right" w:leader="dot" w:pos="9641"/>
          <w:tab w:val="clear" w:pos="9639"/>
        </w:tabs>
        <w:rPr>
          <w:ins w:id="1574" w:author="China Unicom" w:date="2024-10-21T17:00:25Z"/>
        </w:rPr>
      </w:pPr>
      <w:ins w:id="1575" w:author="China Unicom" w:date="2024-10-21T17:00:25Z">
        <w:r>
          <w:rPr/>
          <w:t>6.</w:t>
        </w:r>
      </w:ins>
      <w:ins w:id="1576" w:author="China Unicom" w:date="2024-10-21T17:00:25Z">
        <w:r>
          <w:rPr>
            <w:rFonts w:hint="eastAsia"/>
            <w:lang w:val="en-US" w:eastAsia="zh-CN"/>
          </w:rPr>
          <w:t>8</w:t>
        </w:r>
      </w:ins>
      <w:ins w:id="1577" w:author="China Unicom" w:date="2024-10-21T17:00:25Z">
        <w:r>
          <w:rPr/>
          <w:tab/>
        </w:r>
      </w:ins>
      <w:ins w:id="1578" w:author="China Unicom" w:date="2024-10-21T17:00:25Z">
        <w:r>
          <w:rPr/>
          <w:t>Solution #</w:t>
        </w:r>
      </w:ins>
      <w:ins w:id="1579" w:author="China Unicom" w:date="2024-10-21T17:00:25Z">
        <w:r>
          <w:rPr>
            <w:rFonts w:hint="eastAsia"/>
            <w:lang w:val="en-US" w:eastAsia="zh-CN"/>
          </w:rPr>
          <w:t>8</w:t>
        </w:r>
      </w:ins>
      <w:ins w:id="1580" w:author="China Unicom" w:date="2024-10-21T17:00:25Z">
        <w:r>
          <w:rPr/>
          <w:t xml:space="preserve">: </w:t>
        </w:r>
      </w:ins>
      <w:ins w:id="1581" w:author="China Unicom" w:date="2024-10-21T17:00:25Z">
        <w:r>
          <w:rPr>
            <w:rFonts w:cs="Arial"/>
          </w:rPr>
          <w:t>Verification of EEC provided IP address using access token</w:t>
        </w:r>
      </w:ins>
      <w:ins w:id="1582" w:author="China Unicom" w:date="2024-10-21T17:00:25Z">
        <w:r>
          <w:rPr/>
          <w:tab/>
        </w:r>
      </w:ins>
      <w:ins w:id="1583" w:author="China Unicom" w:date="2024-10-21T17:00:25Z">
        <w:r>
          <w:rPr/>
          <w:fldChar w:fldCharType="begin"/>
        </w:r>
      </w:ins>
      <w:ins w:id="1584" w:author="China Unicom" w:date="2024-10-21T17:00:25Z">
        <w:r>
          <w:rPr/>
          <w:instrText xml:space="preserve"> PAGEREF _Toc3791 \h </w:instrText>
        </w:r>
      </w:ins>
      <w:ins w:id="1585" w:author="China Unicom" w:date="2024-10-21T17:00:25Z">
        <w:r>
          <w:rPr/>
          <w:fldChar w:fldCharType="separate"/>
        </w:r>
      </w:ins>
      <w:ins w:id="1586" w:author="China Unicom" w:date="2024-10-21T17:00:25Z">
        <w:r>
          <w:rPr/>
          <w:t>23</w:t>
        </w:r>
      </w:ins>
      <w:ins w:id="1587" w:author="China Unicom" w:date="2024-10-21T17:00:25Z">
        <w:r>
          <w:rPr/>
          <w:fldChar w:fldCharType="end"/>
        </w:r>
      </w:ins>
    </w:p>
    <w:p>
      <w:pPr>
        <w:pStyle w:val="18"/>
        <w:tabs>
          <w:tab w:val="right" w:pos="2000"/>
          <w:tab w:val="right" w:leader="dot" w:pos="9641"/>
          <w:tab w:val="clear" w:pos="9639"/>
        </w:tabs>
        <w:rPr>
          <w:ins w:id="1588" w:author="China Unicom" w:date="2024-10-21T17:00:25Z"/>
        </w:rPr>
      </w:pPr>
      <w:ins w:id="1589" w:author="China Unicom" w:date="2024-10-21T17:00:25Z">
        <w:r>
          <w:rPr/>
          <w:t>6.</w:t>
        </w:r>
      </w:ins>
      <w:ins w:id="1590" w:author="China Unicom" w:date="2024-10-21T17:00:25Z">
        <w:r>
          <w:rPr>
            <w:rFonts w:hint="eastAsia"/>
            <w:lang w:val="en-US" w:eastAsia="zh-CN"/>
          </w:rPr>
          <w:t>8</w:t>
        </w:r>
      </w:ins>
      <w:ins w:id="1591" w:author="China Unicom" w:date="2024-10-21T17:00:25Z">
        <w:r>
          <w:rPr/>
          <w:t>.1</w:t>
        </w:r>
      </w:ins>
      <w:ins w:id="1592" w:author="China Unicom" w:date="2024-10-21T17:00:25Z">
        <w:r>
          <w:rPr/>
          <w:tab/>
        </w:r>
      </w:ins>
      <w:ins w:id="1593" w:author="China Unicom" w:date="2024-10-21T17:00:25Z">
        <w:r>
          <w:rPr/>
          <w:t>Solution overview</w:t>
        </w:r>
      </w:ins>
      <w:ins w:id="1594" w:author="China Unicom" w:date="2024-10-21T17:00:25Z">
        <w:r>
          <w:rPr/>
          <w:tab/>
        </w:r>
      </w:ins>
      <w:ins w:id="1595" w:author="China Unicom" w:date="2024-10-21T17:00:25Z">
        <w:r>
          <w:rPr/>
          <w:fldChar w:fldCharType="begin"/>
        </w:r>
      </w:ins>
      <w:ins w:id="1596" w:author="China Unicom" w:date="2024-10-21T17:00:25Z">
        <w:r>
          <w:rPr/>
          <w:instrText xml:space="preserve"> PAGEREF _Toc32426 \h </w:instrText>
        </w:r>
      </w:ins>
      <w:ins w:id="1597" w:author="China Unicom" w:date="2024-10-21T17:00:25Z">
        <w:r>
          <w:rPr/>
          <w:fldChar w:fldCharType="separate"/>
        </w:r>
      </w:ins>
      <w:ins w:id="1598" w:author="China Unicom" w:date="2024-10-21T17:00:25Z">
        <w:r>
          <w:rPr/>
          <w:t>23</w:t>
        </w:r>
      </w:ins>
      <w:ins w:id="1599" w:author="China Unicom" w:date="2024-10-21T17:00:25Z">
        <w:r>
          <w:rPr/>
          <w:fldChar w:fldCharType="end"/>
        </w:r>
      </w:ins>
    </w:p>
    <w:p>
      <w:pPr>
        <w:pStyle w:val="18"/>
        <w:tabs>
          <w:tab w:val="right" w:pos="2000"/>
          <w:tab w:val="right" w:leader="dot" w:pos="9641"/>
          <w:tab w:val="clear" w:pos="9639"/>
        </w:tabs>
        <w:rPr>
          <w:ins w:id="1600" w:author="China Unicom" w:date="2024-10-21T17:00:25Z"/>
        </w:rPr>
      </w:pPr>
      <w:ins w:id="1601" w:author="China Unicom" w:date="2024-10-21T17:00:25Z">
        <w:r>
          <w:rPr/>
          <w:t>6.</w:t>
        </w:r>
      </w:ins>
      <w:ins w:id="1602" w:author="China Unicom" w:date="2024-10-21T17:00:25Z">
        <w:r>
          <w:rPr>
            <w:rFonts w:hint="eastAsia"/>
            <w:lang w:val="en-US" w:eastAsia="zh-CN"/>
          </w:rPr>
          <w:t>8</w:t>
        </w:r>
      </w:ins>
      <w:ins w:id="1603" w:author="China Unicom" w:date="2024-10-21T17:00:25Z">
        <w:r>
          <w:rPr/>
          <w:t>.2</w:t>
        </w:r>
      </w:ins>
      <w:ins w:id="1604" w:author="China Unicom" w:date="2024-10-21T17:00:25Z">
        <w:r>
          <w:rPr/>
          <w:tab/>
        </w:r>
      </w:ins>
      <w:ins w:id="1605" w:author="China Unicom" w:date="2024-10-21T17:00:25Z">
        <w:r>
          <w:rPr/>
          <w:t>Solution details</w:t>
        </w:r>
      </w:ins>
      <w:ins w:id="1606" w:author="China Unicom" w:date="2024-10-21T17:00:25Z">
        <w:r>
          <w:rPr/>
          <w:tab/>
        </w:r>
      </w:ins>
      <w:ins w:id="1607" w:author="China Unicom" w:date="2024-10-21T17:00:25Z">
        <w:r>
          <w:rPr/>
          <w:fldChar w:fldCharType="begin"/>
        </w:r>
      </w:ins>
      <w:ins w:id="1608" w:author="China Unicom" w:date="2024-10-21T17:00:25Z">
        <w:r>
          <w:rPr/>
          <w:instrText xml:space="preserve"> PAGEREF _Toc1697 \h </w:instrText>
        </w:r>
      </w:ins>
      <w:ins w:id="1609" w:author="China Unicom" w:date="2024-10-21T17:00:25Z">
        <w:r>
          <w:rPr/>
          <w:fldChar w:fldCharType="separate"/>
        </w:r>
      </w:ins>
      <w:ins w:id="1610" w:author="China Unicom" w:date="2024-10-21T17:00:25Z">
        <w:r>
          <w:rPr/>
          <w:t>23</w:t>
        </w:r>
      </w:ins>
      <w:ins w:id="1611" w:author="China Unicom" w:date="2024-10-21T17:00:25Z">
        <w:r>
          <w:rPr/>
          <w:fldChar w:fldCharType="end"/>
        </w:r>
      </w:ins>
    </w:p>
    <w:p>
      <w:pPr>
        <w:pStyle w:val="18"/>
        <w:tabs>
          <w:tab w:val="right" w:pos="2000"/>
          <w:tab w:val="right" w:leader="dot" w:pos="9641"/>
          <w:tab w:val="clear" w:pos="9639"/>
        </w:tabs>
        <w:rPr>
          <w:ins w:id="1612" w:author="China Unicom" w:date="2024-10-21T17:00:25Z"/>
        </w:rPr>
      </w:pPr>
      <w:ins w:id="1613" w:author="China Unicom" w:date="2024-10-21T17:00:25Z">
        <w:r>
          <w:rPr/>
          <w:t>6.</w:t>
        </w:r>
      </w:ins>
      <w:ins w:id="1614" w:author="China Unicom" w:date="2024-10-21T17:00:25Z">
        <w:r>
          <w:rPr>
            <w:rFonts w:hint="eastAsia"/>
            <w:lang w:val="en-US" w:eastAsia="zh-CN"/>
          </w:rPr>
          <w:t>8</w:t>
        </w:r>
      </w:ins>
      <w:ins w:id="1615" w:author="China Unicom" w:date="2024-10-21T17:00:25Z">
        <w:r>
          <w:rPr/>
          <w:t>.3</w:t>
        </w:r>
      </w:ins>
      <w:ins w:id="1616" w:author="China Unicom" w:date="2024-10-21T17:00:25Z">
        <w:r>
          <w:rPr/>
          <w:tab/>
        </w:r>
      </w:ins>
      <w:ins w:id="1617" w:author="China Unicom" w:date="2024-10-21T17:00:25Z">
        <w:r>
          <w:rPr/>
          <w:t>Solution evaluation</w:t>
        </w:r>
      </w:ins>
      <w:ins w:id="1618" w:author="China Unicom" w:date="2024-10-21T17:00:25Z">
        <w:r>
          <w:rPr/>
          <w:tab/>
        </w:r>
      </w:ins>
      <w:ins w:id="1619" w:author="China Unicom" w:date="2024-10-21T17:00:25Z">
        <w:r>
          <w:rPr/>
          <w:fldChar w:fldCharType="begin"/>
        </w:r>
      </w:ins>
      <w:ins w:id="1620" w:author="China Unicom" w:date="2024-10-21T17:00:25Z">
        <w:r>
          <w:rPr/>
          <w:instrText xml:space="preserve"> PAGEREF _Toc16091 \h </w:instrText>
        </w:r>
      </w:ins>
      <w:ins w:id="1621" w:author="China Unicom" w:date="2024-10-21T17:00:25Z">
        <w:r>
          <w:rPr/>
          <w:fldChar w:fldCharType="separate"/>
        </w:r>
      </w:ins>
      <w:ins w:id="1622" w:author="China Unicom" w:date="2024-10-21T17:00:25Z">
        <w:r>
          <w:rPr/>
          <w:t>24</w:t>
        </w:r>
      </w:ins>
      <w:ins w:id="1623" w:author="China Unicom" w:date="2024-10-21T17:00:25Z">
        <w:r>
          <w:rPr/>
          <w:fldChar w:fldCharType="end"/>
        </w:r>
      </w:ins>
    </w:p>
    <w:p>
      <w:pPr>
        <w:pStyle w:val="19"/>
        <w:tabs>
          <w:tab w:val="right" w:pos="2000"/>
          <w:tab w:val="right" w:leader="dot" w:pos="9641"/>
          <w:tab w:val="clear" w:pos="9639"/>
        </w:tabs>
        <w:rPr>
          <w:ins w:id="1624" w:author="China Unicom" w:date="2024-10-21T17:00:25Z"/>
        </w:rPr>
      </w:pPr>
      <w:ins w:id="1625" w:author="China Unicom" w:date="2024-10-21T17:00:25Z">
        <w:r>
          <w:rPr/>
          <w:t>6.</w:t>
        </w:r>
      </w:ins>
      <w:ins w:id="1626" w:author="China Unicom" w:date="2024-10-21T17:00:25Z">
        <w:r>
          <w:rPr>
            <w:rFonts w:hint="eastAsia"/>
            <w:lang w:val="en-US" w:eastAsia="zh-CN"/>
          </w:rPr>
          <w:t>9</w:t>
        </w:r>
      </w:ins>
      <w:ins w:id="1627" w:author="China Unicom" w:date="2024-10-21T17:00:25Z">
        <w:r>
          <w:rPr/>
          <w:tab/>
        </w:r>
      </w:ins>
      <w:ins w:id="1628" w:author="China Unicom" w:date="2024-10-21T17:00:25Z">
        <w:r>
          <w:rPr/>
          <w:t>Solution #</w:t>
        </w:r>
      </w:ins>
      <w:ins w:id="1629" w:author="China Unicom" w:date="2024-10-21T17:00:25Z">
        <w:r>
          <w:rPr>
            <w:rFonts w:hint="eastAsia"/>
            <w:lang w:val="en-US" w:eastAsia="zh-CN"/>
          </w:rPr>
          <w:t>9</w:t>
        </w:r>
      </w:ins>
      <w:ins w:id="1630" w:author="China Unicom" w:date="2024-10-21T17:00:25Z">
        <w:r>
          <w:rPr/>
          <w:t>: Simplified UE ID token based solution</w:t>
        </w:r>
      </w:ins>
      <w:ins w:id="1631" w:author="China Unicom" w:date="2024-10-21T17:00:25Z">
        <w:r>
          <w:rPr/>
          <w:tab/>
        </w:r>
      </w:ins>
      <w:ins w:id="1632" w:author="China Unicom" w:date="2024-10-21T17:00:25Z">
        <w:r>
          <w:rPr/>
          <w:fldChar w:fldCharType="begin"/>
        </w:r>
      </w:ins>
      <w:ins w:id="1633" w:author="China Unicom" w:date="2024-10-21T17:00:25Z">
        <w:r>
          <w:rPr/>
          <w:instrText xml:space="preserve"> PAGEREF _Toc25025 \h </w:instrText>
        </w:r>
      </w:ins>
      <w:ins w:id="1634" w:author="China Unicom" w:date="2024-10-21T17:00:25Z">
        <w:r>
          <w:rPr/>
          <w:fldChar w:fldCharType="separate"/>
        </w:r>
      </w:ins>
      <w:ins w:id="1635" w:author="China Unicom" w:date="2024-10-21T17:00:25Z">
        <w:r>
          <w:rPr/>
          <w:t>24</w:t>
        </w:r>
      </w:ins>
      <w:ins w:id="1636" w:author="China Unicom" w:date="2024-10-21T17:00:25Z">
        <w:r>
          <w:rPr/>
          <w:fldChar w:fldCharType="end"/>
        </w:r>
      </w:ins>
    </w:p>
    <w:p>
      <w:pPr>
        <w:pStyle w:val="18"/>
        <w:tabs>
          <w:tab w:val="right" w:pos="2000"/>
          <w:tab w:val="right" w:leader="dot" w:pos="9641"/>
          <w:tab w:val="clear" w:pos="9639"/>
        </w:tabs>
        <w:rPr>
          <w:ins w:id="1637" w:author="China Unicom" w:date="2024-10-21T17:00:25Z"/>
        </w:rPr>
      </w:pPr>
      <w:ins w:id="1638" w:author="China Unicom" w:date="2024-10-21T17:00:25Z">
        <w:r>
          <w:rPr/>
          <w:t>6.</w:t>
        </w:r>
      </w:ins>
      <w:ins w:id="1639" w:author="China Unicom" w:date="2024-10-21T17:00:25Z">
        <w:r>
          <w:rPr>
            <w:rFonts w:hint="eastAsia"/>
            <w:lang w:val="en-US" w:eastAsia="zh-CN"/>
          </w:rPr>
          <w:t>9</w:t>
        </w:r>
      </w:ins>
      <w:ins w:id="1640" w:author="China Unicom" w:date="2024-10-21T17:00:25Z">
        <w:r>
          <w:rPr/>
          <w:t>.1</w:t>
        </w:r>
      </w:ins>
      <w:ins w:id="1641" w:author="China Unicom" w:date="2024-10-21T17:00:25Z">
        <w:r>
          <w:rPr/>
          <w:tab/>
        </w:r>
      </w:ins>
      <w:ins w:id="1642" w:author="China Unicom" w:date="2024-10-21T17:00:25Z">
        <w:r>
          <w:rPr/>
          <w:t>Solution overview</w:t>
        </w:r>
      </w:ins>
      <w:ins w:id="1643" w:author="China Unicom" w:date="2024-10-21T17:00:25Z">
        <w:r>
          <w:rPr/>
          <w:tab/>
        </w:r>
      </w:ins>
      <w:ins w:id="1644" w:author="China Unicom" w:date="2024-10-21T17:00:25Z">
        <w:r>
          <w:rPr/>
          <w:fldChar w:fldCharType="begin"/>
        </w:r>
      </w:ins>
      <w:ins w:id="1645" w:author="China Unicom" w:date="2024-10-21T17:00:25Z">
        <w:r>
          <w:rPr/>
          <w:instrText xml:space="preserve"> PAGEREF _Toc8831 \h </w:instrText>
        </w:r>
      </w:ins>
      <w:ins w:id="1646" w:author="China Unicom" w:date="2024-10-21T17:00:25Z">
        <w:r>
          <w:rPr/>
          <w:fldChar w:fldCharType="separate"/>
        </w:r>
      </w:ins>
      <w:ins w:id="1647" w:author="China Unicom" w:date="2024-10-21T17:00:25Z">
        <w:r>
          <w:rPr/>
          <w:t>24</w:t>
        </w:r>
      </w:ins>
      <w:ins w:id="1648" w:author="China Unicom" w:date="2024-10-21T17:00:25Z">
        <w:r>
          <w:rPr/>
          <w:fldChar w:fldCharType="end"/>
        </w:r>
      </w:ins>
    </w:p>
    <w:p>
      <w:pPr>
        <w:pStyle w:val="18"/>
        <w:tabs>
          <w:tab w:val="right" w:pos="2000"/>
          <w:tab w:val="right" w:leader="dot" w:pos="9641"/>
          <w:tab w:val="clear" w:pos="9639"/>
        </w:tabs>
        <w:rPr>
          <w:ins w:id="1649" w:author="China Unicom" w:date="2024-10-21T17:00:25Z"/>
        </w:rPr>
      </w:pPr>
      <w:ins w:id="1650" w:author="China Unicom" w:date="2024-10-21T17:00:25Z">
        <w:r>
          <w:rPr/>
          <w:t>6.</w:t>
        </w:r>
      </w:ins>
      <w:ins w:id="1651" w:author="China Unicom" w:date="2024-10-21T17:00:25Z">
        <w:r>
          <w:rPr>
            <w:rFonts w:hint="eastAsia"/>
            <w:lang w:val="en-US" w:eastAsia="zh-CN"/>
          </w:rPr>
          <w:t>9</w:t>
        </w:r>
      </w:ins>
      <w:ins w:id="1652" w:author="China Unicom" w:date="2024-10-21T17:00:25Z">
        <w:r>
          <w:rPr/>
          <w:t>.2</w:t>
        </w:r>
      </w:ins>
      <w:ins w:id="1653" w:author="China Unicom" w:date="2024-10-21T17:00:25Z">
        <w:r>
          <w:rPr/>
          <w:tab/>
        </w:r>
      </w:ins>
      <w:ins w:id="1654" w:author="China Unicom" w:date="2024-10-21T17:00:25Z">
        <w:r>
          <w:rPr/>
          <w:t>Solution details</w:t>
        </w:r>
      </w:ins>
      <w:ins w:id="1655" w:author="China Unicom" w:date="2024-10-21T17:00:25Z">
        <w:r>
          <w:rPr/>
          <w:tab/>
        </w:r>
      </w:ins>
      <w:ins w:id="1656" w:author="China Unicom" w:date="2024-10-21T17:00:25Z">
        <w:r>
          <w:rPr/>
          <w:fldChar w:fldCharType="begin"/>
        </w:r>
      </w:ins>
      <w:ins w:id="1657" w:author="China Unicom" w:date="2024-10-21T17:00:25Z">
        <w:r>
          <w:rPr/>
          <w:instrText xml:space="preserve"> PAGEREF _Toc32613 \h </w:instrText>
        </w:r>
      </w:ins>
      <w:ins w:id="1658" w:author="China Unicom" w:date="2024-10-21T17:00:25Z">
        <w:r>
          <w:rPr/>
          <w:fldChar w:fldCharType="separate"/>
        </w:r>
      </w:ins>
      <w:ins w:id="1659" w:author="China Unicom" w:date="2024-10-21T17:00:25Z">
        <w:r>
          <w:rPr/>
          <w:t>24</w:t>
        </w:r>
      </w:ins>
      <w:ins w:id="1660" w:author="China Unicom" w:date="2024-10-21T17:00:25Z">
        <w:r>
          <w:rPr/>
          <w:fldChar w:fldCharType="end"/>
        </w:r>
      </w:ins>
    </w:p>
    <w:p>
      <w:pPr>
        <w:pStyle w:val="18"/>
        <w:tabs>
          <w:tab w:val="right" w:pos="2000"/>
          <w:tab w:val="right" w:leader="dot" w:pos="9641"/>
          <w:tab w:val="clear" w:pos="9639"/>
        </w:tabs>
        <w:rPr>
          <w:ins w:id="1661" w:author="China Unicom" w:date="2024-10-21T17:00:25Z"/>
        </w:rPr>
      </w:pPr>
      <w:ins w:id="1662" w:author="China Unicom" w:date="2024-10-21T17:00:25Z">
        <w:r>
          <w:rPr/>
          <w:t>6.</w:t>
        </w:r>
      </w:ins>
      <w:ins w:id="1663" w:author="China Unicom" w:date="2024-10-21T17:00:25Z">
        <w:r>
          <w:rPr>
            <w:rFonts w:hint="eastAsia"/>
            <w:lang w:val="en-US" w:eastAsia="zh-CN"/>
          </w:rPr>
          <w:t>9</w:t>
        </w:r>
      </w:ins>
      <w:ins w:id="1664" w:author="China Unicom" w:date="2024-10-21T17:00:25Z">
        <w:r>
          <w:rPr/>
          <w:t>.3</w:t>
        </w:r>
      </w:ins>
      <w:ins w:id="1665" w:author="China Unicom" w:date="2024-10-21T17:00:25Z">
        <w:r>
          <w:rPr/>
          <w:tab/>
        </w:r>
      </w:ins>
      <w:ins w:id="1666" w:author="China Unicom" w:date="2024-10-21T17:00:25Z">
        <w:r>
          <w:rPr/>
          <w:t>Solution evaluation</w:t>
        </w:r>
      </w:ins>
      <w:ins w:id="1667" w:author="China Unicom" w:date="2024-10-21T17:00:25Z">
        <w:r>
          <w:rPr/>
          <w:tab/>
        </w:r>
      </w:ins>
      <w:ins w:id="1668" w:author="China Unicom" w:date="2024-10-21T17:00:25Z">
        <w:r>
          <w:rPr/>
          <w:fldChar w:fldCharType="begin"/>
        </w:r>
      </w:ins>
      <w:ins w:id="1669" w:author="China Unicom" w:date="2024-10-21T17:00:25Z">
        <w:r>
          <w:rPr/>
          <w:instrText xml:space="preserve"> PAGEREF _Toc30981 \h </w:instrText>
        </w:r>
      </w:ins>
      <w:ins w:id="1670" w:author="China Unicom" w:date="2024-10-21T17:00:25Z">
        <w:r>
          <w:rPr/>
          <w:fldChar w:fldCharType="separate"/>
        </w:r>
      </w:ins>
      <w:ins w:id="1671" w:author="China Unicom" w:date="2024-10-21T17:00:25Z">
        <w:r>
          <w:rPr/>
          <w:t>26</w:t>
        </w:r>
      </w:ins>
      <w:ins w:id="1672" w:author="China Unicom" w:date="2024-10-21T17:00:25Z">
        <w:r>
          <w:rPr/>
          <w:fldChar w:fldCharType="end"/>
        </w:r>
      </w:ins>
    </w:p>
    <w:p>
      <w:pPr>
        <w:pStyle w:val="19"/>
        <w:tabs>
          <w:tab w:val="right" w:pos="2000"/>
          <w:tab w:val="right" w:leader="dot" w:pos="9641"/>
          <w:tab w:val="clear" w:pos="9639"/>
        </w:tabs>
        <w:rPr>
          <w:ins w:id="1673" w:author="China Unicom" w:date="2024-10-21T17:00:25Z"/>
        </w:rPr>
      </w:pPr>
      <w:ins w:id="1674" w:author="China Unicom" w:date="2024-10-21T17:00:25Z">
        <w:r>
          <w:rPr/>
          <w:t>6.</w:t>
        </w:r>
      </w:ins>
      <w:ins w:id="1675" w:author="China Unicom" w:date="2024-10-21T17:00:25Z">
        <w:r>
          <w:rPr>
            <w:rFonts w:hint="eastAsia"/>
            <w:lang w:val="en-US" w:eastAsia="zh-CN"/>
          </w:rPr>
          <w:t>10</w:t>
        </w:r>
      </w:ins>
      <w:ins w:id="1676" w:author="China Unicom" w:date="2024-10-21T17:00:25Z">
        <w:r>
          <w:rPr/>
          <w:tab/>
        </w:r>
      </w:ins>
      <w:ins w:id="1677" w:author="China Unicom" w:date="2024-10-21T17:00:25Z">
        <w:r>
          <w:rPr/>
          <w:t>Solution #</w:t>
        </w:r>
      </w:ins>
      <w:ins w:id="1678" w:author="China Unicom" w:date="2024-10-21T17:00:25Z">
        <w:r>
          <w:rPr>
            <w:rFonts w:hint="eastAsia"/>
            <w:lang w:val="en-US" w:eastAsia="zh-CN"/>
          </w:rPr>
          <w:t>10</w:t>
        </w:r>
      </w:ins>
      <w:ins w:id="1679" w:author="China Unicom" w:date="2024-10-21T17:00:25Z">
        <w:r>
          <w:rPr/>
          <w:t xml:space="preserve">: </w:t>
        </w:r>
      </w:ins>
      <w:ins w:id="1680" w:author="China Unicom" w:date="2024-10-21T17:00:25Z">
        <w:r>
          <w:rPr>
            <w:rFonts w:hint="eastAsia"/>
            <w:lang w:val="en-US" w:eastAsia="zh-CN"/>
          </w:rPr>
          <w:t xml:space="preserve">Reuse </w:t>
        </w:r>
      </w:ins>
      <w:ins w:id="1681" w:author="China Unicom" w:date="2024-10-21T17:00:25Z">
        <w:r>
          <w:rPr>
            <w:rFonts w:hint="eastAsia" w:ascii="Times New Roman" w:hAnsi="Times New Roman" w:cs="Times New Roman"/>
            <w:lang w:val="en-US" w:eastAsia="zh-CN"/>
          </w:rPr>
          <w:t xml:space="preserve"> </w:t>
        </w:r>
      </w:ins>
      <w:ins w:id="1682" w:author="China Unicom" w:date="2024-10-21T17:00:25Z">
        <w:r>
          <w:rPr/>
          <w:t>NDS/IP</w:t>
        </w:r>
      </w:ins>
      <w:ins w:id="1683" w:author="China Unicom" w:date="2024-10-21T17:00:25Z">
        <w:r>
          <w:rPr>
            <w:rFonts w:hint="eastAsia"/>
            <w:lang w:val="en-US" w:eastAsia="zh-CN"/>
          </w:rPr>
          <w:t xml:space="preserve"> to protect N6 delay measurement message</w:t>
        </w:r>
      </w:ins>
      <w:ins w:id="1684" w:author="China Unicom" w:date="2024-10-21T17:00:25Z">
        <w:r>
          <w:rPr/>
          <w:tab/>
        </w:r>
      </w:ins>
      <w:ins w:id="1685" w:author="China Unicom" w:date="2024-10-21T17:00:25Z">
        <w:r>
          <w:rPr/>
          <w:fldChar w:fldCharType="begin"/>
        </w:r>
      </w:ins>
      <w:ins w:id="1686" w:author="China Unicom" w:date="2024-10-21T17:00:25Z">
        <w:r>
          <w:rPr/>
          <w:instrText xml:space="preserve"> PAGEREF _Toc21025 \h </w:instrText>
        </w:r>
      </w:ins>
      <w:ins w:id="1687" w:author="China Unicom" w:date="2024-10-21T17:00:25Z">
        <w:r>
          <w:rPr/>
          <w:fldChar w:fldCharType="separate"/>
        </w:r>
      </w:ins>
      <w:ins w:id="1688" w:author="China Unicom" w:date="2024-10-21T17:00:25Z">
        <w:r>
          <w:rPr/>
          <w:t>27</w:t>
        </w:r>
      </w:ins>
      <w:ins w:id="1689" w:author="China Unicom" w:date="2024-10-21T17:00:25Z">
        <w:r>
          <w:rPr/>
          <w:fldChar w:fldCharType="end"/>
        </w:r>
      </w:ins>
    </w:p>
    <w:p>
      <w:pPr>
        <w:pStyle w:val="18"/>
        <w:tabs>
          <w:tab w:val="right" w:leader="dot" w:pos="9641"/>
          <w:tab w:val="clear" w:pos="9639"/>
        </w:tabs>
        <w:rPr>
          <w:ins w:id="1691" w:author="China Unicom" w:date="2024-10-21T17:00:25Z"/>
        </w:rPr>
        <w:pPrChange w:id="1690" w:author="China Unicom" w:date="2024-10-21T17:01:35Z">
          <w:pPr>
            <w:pStyle w:val="18"/>
            <w:tabs>
              <w:tab w:val="right" w:pos="2400"/>
              <w:tab w:val="right" w:leader="dot" w:pos="9641"/>
              <w:tab w:val="clear" w:pos="9639"/>
            </w:tabs>
          </w:pPr>
        </w:pPrChange>
      </w:pPr>
      <w:ins w:id="1692" w:author="China Unicom" w:date="2024-10-21T17:00:25Z">
        <w:r>
          <w:rPr/>
          <w:t>6.</w:t>
        </w:r>
      </w:ins>
      <w:ins w:id="1693" w:author="China Unicom" w:date="2024-10-21T17:00:25Z">
        <w:r>
          <w:rPr>
            <w:rFonts w:hint="eastAsia"/>
            <w:lang w:val="en-US" w:eastAsia="zh-CN"/>
          </w:rPr>
          <w:t>10</w:t>
        </w:r>
      </w:ins>
      <w:ins w:id="1694" w:author="China Unicom" w:date="2024-10-21T17:00:25Z">
        <w:r>
          <w:rPr/>
          <w:t>.1</w:t>
        </w:r>
      </w:ins>
      <w:ins w:id="1695" w:author="China Unicom" w:date="2024-10-21T17:00:25Z">
        <w:r>
          <w:rPr/>
          <w:tab/>
        </w:r>
      </w:ins>
      <w:ins w:id="1696" w:author="China Unicom" w:date="2024-10-21T17:00:25Z">
        <w:r>
          <w:rPr/>
          <w:t>Introduction</w:t>
        </w:r>
      </w:ins>
      <w:ins w:id="1697" w:author="China Unicom" w:date="2024-10-21T17:00:25Z">
        <w:r>
          <w:rPr/>
          <w:tab/>
        </w:r>
      </w:ins>
      <w:ins w:id="1698" w:author="China Unicom" w:date="2024-10-21T17:00:25Z">
        <w:r>
          <w:rPr/>
          <w:fldChar w:fldCharType="begin"/>
        </w:r>
      </w:ins>
      <w:ins w:id="1699" w:author="China Unicom" w:date="2024-10-21T17:00:25Z">
        <w:r>
          <w:rPr/>
          <w:instrText xml:space="preserve"> PAGEREF _Toc20486 \h </w:instrText>
        </w:r>
      </w:ins>
      <w:ins w:id="1700" w:author="China Unicom" w:date="2024-10-21T17:00:25Z">
        <w:r>
          <w:rPr/>
          <w:fldChar w:fldCharType="separate"/>
        </w:r>
      </w:ins>
      <w:ins w:id="1701" w:author="China Unicom" w:date="2024-10-21T17:00:25Z">
        <w:r>
          <w:rPr/>
          <w:t>27</w:t>
        </w:r>
      </w:ins>
      <w:ins w:id="1702" w:author="China Unicom" w:date="2024-10-21T17:00:25Z">
        <w:r>
          <w:rPr/>
          <w:fldChar w:fldCharType="end"/>
        </w:r>
      </w:ins>
    </w:p>
    <w:p>
      <w:pPr>
        <w:pStyle w:val="18"/>
        <w:tabs>
          <w:tab w:val="right" w:leader="dot" w:pos="9641"/>
          <w:tab w:val="clear" w:pos="9639"/>
        </w:tabs>
        <w:rPr>
          <w:ins w:id="1704" w:author="China Unicom" w:date="2024-10-21T17:00:25Z"/>
        </w:rPr>
        <w:pPrChange w:id="1703" w:author="China Unicom" w:date="2024-10-21T17:01:38Z">
          <w:pPr>
            <w:pStyle w:val="18"/>
            <w:tabs>
              <w:tab w:val="right" w:pos="2400"/>
              <w:tab w:val="right" w:leader="dot" w:pos="9641"/>
              <w:tab w:val="clear" w:pos="9639"/>
            </w:tabs>
          </w:pPr>
        </w:pPrChange>
      </w:pPr>
      <w:ins w:id="1705" w:author="China Unicom" w:date="2024-10-21T17:00:25Z">
        <w:r>
          <w:rPr>
            <w:rFonts w:hint="eastAsia"/>
            <w:lang w:val="en-US" w:eastAsia="zh-CN"/>
          </w:rPr>
          <w:t>6.10.</w:t>
        </w:r>
      </w:ins>
      <w:ins w:id="1706" w:author="China Unicom" w:date="2024-10-21T17:00:25Z">
        <w:r>
          <w:rPr/>
          <w:t>2</w:t>
        </w:r>
      </w:ins>
      <w:ins w:id="1707" w:author="China Unicom" w:date="2024-10-21T17:00:25Z">
        <w:r>
          <w:rPr/>
          <w:tab/>
        </w:r>
      </w:ins>
      <w:ins w:id="1708" w:author="China Unicom" w:date="2024-10-21T17:00:25Z">
        <w:r>
          <w:rPr/>
          <w:t>Solution details</w:t>
        </w:r>
      </w:ins>
      <w:ins w:id="1709" w:author="China Unicom" w:date="2024-10-21T17:00:25Z">
        <w:r>
          <w:rPr/>
          <w:tab/>
        </w:r>
      </w:ins>
      <w:ins w:id="1710" w:author="China Unicom" w:date="2024-10-21T17:00:25Z">
        <w:r>
          <w:rPr/>
          <w:fldChar w:fldCharType="begin"/>
        </w:r>
      </w:ins>
      <w:ins w:id="1711" w:author="China Unicom" w:date="2024-10-21T17:00:25Z">
        <w:r>
          <w:rPr/>
          <w:instrText xml:space="preserve"> PAGEREF _Toc26908 \h </w:instrText>
        </w:r>
      </w:ins>
      <w:ins w:id="1712" w:author="China Unicom" w:date="2024-10-21T17:00:25Z">
        <w:r>
          <w:rPr/>
          <w:fldChar w:fldCharType="separate"/>
        </w:r>
      </w:ins>
      <w:ins w:id="1713" w:author="China Unicom" w:date="2024-10-21T17:00:25Z">
        <w:r>
          <w:rPr/>
          <w:t>27</w:t>
        </w:r>
      </w:ins>
      <w:ins w:id="1714" w:author="China Unicom" w:date="2024-10-21T17:00:25Z">
        <w:r>
          <w:rPr/>
          <w:fldChar w:fldCharType="end"/>
        </w:r>
      </w:ins>
    </w:p>
    <w:p>
      <w:pPr>
        <w:pStyle w:val="18"/>
        <w:tabs>
          <w:tab w:val="right" w:leader="dot" w:pos="9641"/>
          <w:tab w:val="clear" w:pos="9639"/>
        </w:tabs>
        <w:rPr>
          <w:ins w:id="1716" w:author="China Unicom" w:date="2024-10-21T17:00:25Z"/>
        </w:rPr>
        <w:pPrChange w:id="1715" w:author="China Unicom" w:date="2024-10-21T17:01:40Z">
          <w:pPr>
            <w:pStyle w:val="18"/>
            <w:tabs>
              <w:tab w:val="right" w:pos="2400"/>
              <w:tab w:val="right" w:leader="dot" w:pos="9641"/>
              <w:tab w:val="clear" w:pos="9639"/>
            </w:tabs>
          </w:pPr>
        </w:pPrChange>
      </w:pPr>
      <w:ins w:id="1717" w:author="China Unicom" w:date="2024-10-21T17:00:25Z">
        <w:r>
          <w:rPr/>
          <w:t>6.</w:t>
        </w:r>
      </w:ins>
      <w:ins w:id="1718" w:author="China Unicom" w:date="2024-10-21T17:00:25Z">
        <w:r>
          <w:rPr>
            <w:rFonts w:hint="eastAsia"/>
            <w:lang w:val="en-US" w:eastAsia="zh-CN"/>
          </w:rPr>
          <w:t>10</w:t>
        </w:r>
      </w:ins>
      <w:ins w:id="1719" w:author="China Unicom" w:date="2024-10-21T17:00:25Z">
        <w:r>
          <w:rPr/>
          <w:t>.3</w:t>
        </w:r>
      </w:ins>
      <w:ins w:id="1720" w:author="China Unicom" w:date="2024-10-21T17:00:25Z">
        <w:r>
          <w:rPr/>
          <w:tab/>
        </w:r>
      </w:ins>
      <w:ins w:id="1721" w:author="China Unicom" w:date="2024-10-21T17:00:25Z">
        <w:r>
          <w:rPr/>
          <w:t>Evaluation</w:t>
        </w:r>
      </w:ins>
      <w:ins w:id="1722" w:author="China Unicom" w:date="2024-10-21T17:00:25Z">
        <w:r>
          <w:rPr/>
          <w:tab/>
        </w:r>
      </w:ins>
      <w:ins w:id="1723" w:author="China Unicom" w:date="2024-10-21T17:00:25Z">
        <w:r>
          <w:rPr/>
          <w:fldChar w:fldCharType="begin"/>
        </w:r>
      </w:ins>
      <w:ins w:id="1724" w:author="China Unicom" w:date="2024-10-21T17:00:25Z">
        <w:r>
          <w:rPr/>
          <w:instrText xml:space="preserve"> PAGEREF _Toc6714 \h </w:instrText>
        </w:r>
      </w:ins>
      <w:ins w:id="1725" w:author="China Unicom" w:date="2024-10-21T17:00:25Z">
        <w:r>
          <w:rPr/>
          <w:fldChar w:fldCharType="separate"/>
        </w:r>
      </w:ins>
      <w:ins w:id="1726" w:author="China Unicom" w:date="2024-10-21T17:00:25Z">
        <w:r>
          <w:rPr/>
          <w:t>27</w:t>
        </w:r>
      </w:ins>
      <w:ins w:id="1727" w:author="China Unicom" w:date="2024-10-21T17:00:25Z">
        <w:r>
          <w:rPr/>
          <w:fldChar w:fldCharType="end"/>
        </w:r>
      </w:ins>
    </w:p>
    <w:p>
      <w:pPr>
        <w:pStyle w:val="19"/>
        <w:tabs>
          <w:tab w:val="right" w:pos="2000"/>
          <w:tab w:val="right" w:leader="dot" w:pos="9641"/>
          <w:tab w:val="clear" w:pos="9639"/>
        </w:tabs>
        <w:rPr>
          <w:ins w:id="1728" w:author="China Unicom" w:date="2024-10-21T17:00:25Z"/>
        </w:rPr>
      </w:pPr>
      <w:ins w:id="1729" w:author="China Unicom" w:date="2024-10-21T17:00:25Z">
        <w:r>
          <w:rPr/>
          <w:t>6.Y</w:t>
        </w:r>
      </w:ins>
      <w:ins w:id="1730" w:author="China Unicom" w:date="2024-10-21T17:00:25Z">
        <w:r>
          <w:rPr/>
          <w:tab/>
        </w:r>
      </w:ins>
      <w:ins w:id="1731" w:author="China Unicom" w:date="2024-10-21T17:00:25Z">
        <w:r>
          <w:rPr/>
          <w:t>Solution #Y: &lt;Solution Name&gt;</w:t>
        </w:r>
      </w:ins>
      <w:ins w:id="1732" w:author="China Unicom" w:date="2024-10-21T17:00:25Z">
        <w:r>
          <w:rPr/>
          <w:tab/>
        </w:r>
      </w:ins>
      <w:ins w:id="1733" w:author="China Unicom" w:date="2024-10-21T17:00:25Z">
        <w:r>
          <w:rPr/>
          <w:fldChar w:fldCharType="begin"/>
        </w:r>
      </w:ins>
      <w:ins w:id="1734" w:author="China Unicom" w:date="2024-10-21T17:00:25Z">
        <w:r>
          <w:rPr/>
          <w:instrText xml:space="preserve"> PAGEREF _Toc13232 \h </w:instrText>
        </w:r>
      </w:ins>
      <w:ins w:id="1735" w:author="China Unicom" w:date="2024-10-21T17:00:25Z">
        <w:r>
          <w:rPr/>
          <w:fldChar w:fldCharType="separate"/>
        </w:r>
      </w:ins>
      <w:ins w:id="1736" w:author="China Unicom" w:date="2024-10-21T17:00:25Z">
        <w:r>
          <w:rPr/>
          <w:t>27</w:t>
        </w:r>
      </w:ins>
      <w:ins w:id="1737" w:author="China Unicom" w:date="2024-10-21T17:00:25Z">
        <w:r>
          <w:rPr/>
          <w:fldChar w:fldCharType="end"/>
        </w:r>
      </w:ins>
    </w:p>
    <w:p>
      <w:pPr>
        <w:pStyle w:val="18"/>
        <w:tabs>
          <w:tab w:val="right" w:pos="2000"/>
          <w:tab w:val="right" w:leader="dot" w:pos="9641"/>
          <w:tab w:val="clear" w:pos="9639"/>
        </w:tabs>
        <w:rPr>
          <w:ins w:id="1738" w:author="China Unicom" w:date="2024-10-21T17:00:25Z"/>
        </w:rPr>
      </w:pPr>
      <w:ins w:id="1739" w:author="China Unicom" w:date="2024-10-21T17:00:25Z">
        <w:r>
          <w:rPr/>
          <w:t>6.Y.1</w:t>
        </w:r>
      </w:ins>
      <w:ins w:id="1740" w:author="China Unicom" w:date="2024-10-21T17:00:25Z">
        <w:r>
          <w:rPr/>
          <w:tab/>
        </w:r>
      </w:ins>
      <w:ins w:id="1741" w:author="China Unicom" w:date="2024-10-21T17:00:25Z">
        <w:r>
          <w:rPr/>
          <w:t>Introduction</w:t>
        </w:r>
      </w:ins>
      <w:ins w:id="1742" w:author="China Unicom" w:date="2024-10-21T17:00:25Z">
        <w:r>
          <w:rPr/>
          <w:tab/>
        </w:r>
      </w:ins>
      <w:ins w:id="1743" w:author="China Unicom" w:date="2024-10-21T17:00:25Z">
        <w:r>
          <w:rPr/>
          <w:fldChar w:fldCharType="begin"/>
        </w:r>
      </w:ins>
      <w:ins w:id="1744" w:author="China Unicom" w:date="2024-10-21T17:00:25Z">
        <w:r>
          <w:rPr/>
          <w:instrText xml:space="preserve"> PAGEREF _Toc15117 \h </w:instrText>
        </w:r>
      </w:ins>
      <w:ins w:id="1745" w:author="China Unicom" w:date="2024-10-21T17:00:25Z">
        <w:r>
          <w:rPr/>
          <w:fldChar w:fldCharType="separate"/>
        </w:r>
      </w:ins>
      <w:ins w:id="1746" w:author="China Unicom" w:date="2024-10-21T17:00:25Z">
        <w:r>
          <w:rPr/>
          <w:t>27</w:t>
        </w:r>
      </w:ins>
      <w:ins w:id="1747" w:author="China Unicom" w:date="2024-10-21T17:00:25Z">
        <w:r>
          <w:rPr/>
          <w:fldChar w:fldCharType="end"/>
        </w:r>
      </w:ins>
    </w:p>
    <w:p>
      <w:pPr>
        <w:pStyle w:val="18"/>
        <w:tabs>
          <w:tab w:val="right" w:pos="2000"/>
          <w:tab w:val="right" w:leader="dot" w:pos="9641"/>
          <w:tab w:val="clear" w:pos="9639"/>
        </w:tabs>
        <w:rPr>
          <w:ins w:id="1748" w:author="China Unicom" w:date="2024-10-21T17:00:25Z"/>
        </w:rPr>
      </w:pPr>
      <w:ins w:id="1749" w:author="China Unicom" w:date="2024-10-21T17:00:25Z">
        <w:r>
          <w:rPr/>
          <w:t>6.Y.2</w:t>
        </w:r>
      </w:ins>
      <w:ins w:id="1750" w:author="China Unicom" w:date="2024-10-21T17:00:25Z">
        <w:r>
          <w:rPr/>
          <w:tab/>
        </w:r>
      </w:ins>
      <w:ins w:id="1751" w:author="China Unicom" w:date="2024-10-21T17:00:25Z">
        <w:r>
          <w:rPr/>
          <w:t>Solution details</w:t>
        </w:r>
      </w:ins>
      <w:ins w:id="1752" w:author="China Unicom" w:date="2024-10-21T17:00:25Z">
        <w:r>
          <w:rPr/>
          <w:tab/>
        </w:r>
      </w:ins>
      <w:ins w:id="1753" w:author="China Unicom" w:date="2024-10-21T17:00:25Z">
        <w:r>
          <w:rPr/>
          <w:fldChar w:fldCharType="begin"/>
        </w:r>
      </w:ins>
      <w:ins w:id="1754" w:author="China Unicom" w:date="2024-10-21T17:00:25Z">
        <w:r>
          <w:rPr/>
          <w:instrText xml:space="preserve"> PAGEREF _Toc23339 \h </w:instrText>
        </w:r>
      </w:ins>
      <w:ins w:id="1755" w:author="China Unicom" w:date="2024-10-21T17:00:25Z">
        <w:r>
          <w:rPr/>
          <w:fldChar w:fldCharType="separate"/>
        </w:r>
      </w:ins>
      <w:ins w:id="1756" w:author="China Unicom" w:date="2024-10-21T17:00:25Z">
        <w:r>
          <w:rPr/>
          <w:t>27</w:t>
        </w:r>
      </w:ins>
      <w:ins w:id="1757" w:author="China Unicom" w:date="2024-10-21T17:00:25Z">
        <w:r>
          <w:rPr/>
          <w:fldChar w:fldCharType="end"/>
        </w:r>
      </w:ins>
    </w:p>
    <w:p>
      <w:pPr>
        <w:pStyle w:val="18"/>
        <w:tabs>
          <w:tab w:val="right" w:pos="2000"/>
          <w:tab w:val="right" w:leader="dot" w:pos="9641"/>
          <w:tab w:val="clear" w:pos="9639"/>
        </w:tabs>
        <w:rPr>
          <w:ins w:id="1758" w:author="China Unicom" w:date="2024-10-21T17:00:25Z"/>
        </w:rPr>
      </w:pPr>
      <w:ins w:id="1759" w:author="China Unicom" w:date="2024-10-21T17:00:25Z">
        <w:r>
          <w:rPr/>
          <w:t>6.Y.3</w:t>
        </w:r>
      </w:ins>
      <w:ins w:id="1760" w:author="China Unicom" w:date="2024-10-21T17:00:25Z">
        <w:r>
          <w:rPr/>
          <w:tab/>
        </w:r>
      </w:ins>
      <w:ins w:id="1761" w:author="China Unicom" w:date="2024-10-21T17:00:25Z">
        <w:r>
          <w:rPr/>
          <w:t>Evaluation</w:t>
        </w:r>
      </w:ins>
      <w:ins w:id="1762" w:author="China Unicom" w:date="2024-10-21T17:00:25Z">
        <w:r>
          <w:rPr/>
          <w:tab/>
        </w:r>
      </w:ins>
      <w:ins w:id="1763" w:author="China Unicom" w:date="2024-10-21T17:00:25Z">
        <w:r>
          <w:rPr/>
          <w:fldChar w:fldCharType="begin"/>
        </w:r>
      </w:ins>
      <w:ins w:id="1764" w:author="China Unicom" w:date="2024-10-21T17:00:25Z">
        <w:r>
          <w:rPr/>
          <w:instrText xml:space="preserve"> PAGEREF _Toc989 \h </w:instrText>
        </w:r>
      </w:ins>
      <w:ins w:id="1765" w:author="China Unicom" w:date="2024-10-21T17:00:25Z">
        <w:r>
          <w:rPr/>
          <w:fldChar w:fldCharType="separate"/>
        </w:r>
      </w:ins>
      <w:ins w:id="1766" w:author="China Unicom" w:date="2024-10-21T17:00:25Z">
        <w:r>
          <w:rPr/>
          <w:t>27</w:t>
        </w:r>
      </w:ins>
      <w:ins w:id="1767" w:author="China Unicom" w:date="2024-10-21T17:00:25Z">
        <w:r>
          <w:rPr/>
          <w:fldChar w:fldCharType="end"/>
        </w:r>
      </w:ins>
    </w:p>
    <w:p>
      <w:pPr>
        <w:pStyle w:val="20"/>
        <w:tabs>
          <w:tab w:val="right" w:leader="dot" w:pos="9641"/>
          <w:tab w:val="clear" w:pos="9639"/>
        </w:tabs>
        <w:rPr>
          <w:ins w:id="1769" w:author="China Unicom" w:date="2024-10-21T17:00:25Z"/>
        </w:rPr>
        <w:pPrChange w:id="1768" w:author="China Unicom" w:date="2024-10-21T17:01:43Z">
          <w:pPr>
            <w:pStyle w:val="20"/>
            <w:tabs>
              <w:tab w:val="right" w:pos="2000"/>
              <w:tab w:val="right" w:leader="dot" w:pos="9641"/>
              <w:tab w:val="clear" w:pos="9639"/>
            </w:tabs>
          </w:pPr>
        </w:pPrChange>
      </w:pPr>
      <w:ins w:id="1770" w:author="China Unicom" w:date="2024-10-21T17:00:25Z">
        <w:r>
          <w:rPr/>
          <w:t>7</w:t>
        </w:r>
      </w:ins>
      <w:ins w:id="1771" w:author="China Unicom" w:date="2024-10-21T17:00:25Z">
        <w:r>
          <w:rPr/>
          <w:tab/>
        </w:r>
      </w:ins>
      <w:ins w:id="1772" w:author="China Unicom" w:date="2024-10-21T17:00:25Z">
        <w:r>
          <w:rPr/>
          <w:t>Conclusions</w:t>
        </w:r>
      </w:ins>
      <w:ins w:id="1773" w:author="China Unicom" w:date="2024-10-21T17:00:25Z">
        <w:r>
          <w:rPr/>
          <w:tab/>
        </w:r>
      </w:ins>
      <w:ins w:id="1774" w:author="China Unicom" w:date="2024-10-21T17:00:25Z">
        <w:r>
          <w:rPr/>
          <w:fldChar w:fldCharType="begin"/>
        </w:r>
      </w:ins>
      <w:ins w:id="1775" w:author="China Unicom" w:date="2024-10-21T17:00:25Z">
        <w:r>
          <w:rPr/>
          <w:instrText xml:space="preserve"> PAGEREF _Toc11159 \h </w:instrText>
        </w:r>
      </w:ins>
      <w:ins w:id="1776" w:author="China Unicom" w:date="2024-10-21T17:00:25Z">
        <w:r>
          <w:rPr/>
          <w:fldChar w:fldCharType="separate"/>
        </w:r>
      </w:ins>
      <w:ins w:id="1777" w:author="China Unicom" w:date="2024-10-21T17:00:25Z">
        <w:r>
          <w:rPr/>
          <w:t>27</w:t>
        </w:r>
      </w:ins>
      <w:ins w:id="1778" w:author="China Unicom" w:date="2024-10-21T17:00:25Z">
        <w:r>
          <w:rPr/>
          <w:fldChar w:fldCharType="end"/>
        </w:r>
      </w:ins>
    </w:p>
    <w:p>
      <w:pPr>
        <w:pStyle w:val="19"/>
        <w:tabs>
          <w:tab w:val="right" w:pos="2000"/>
          <w:tab w:val="right" w:leader="dot" w:pos="9641"/>
          <w:tab w:val="clear" w:pos="9639"/>
        </w:tabs>
        <w:rPr>
          <w:ins w:id="1779" w:author="China Unicom" w:date="2024-10-21T17:00:25Z"/>
        </w:rPr>
      </w:pPr>
      <w:ins w:id="1780" w:author="China Unicom" w:date="2024-10-21T17:00:25Z">
        <w:r>
          <w:rPr>
            <w:rFonts w:eastAsiaTheme="minorEastAsia"/>
          </w:rPr>
          <w:t>7.</w:t>
        </w:r>
      </w:ins>
      <w:ins w:id="1781" w:author="China Unicom" w:date="2024-10-21T17:00:25Z">
        <w:r>
          <w:rPr>
            <w:rFonts w:hint="eastAsia"/>
            <w:lang w:val="en-US" w:eastAsia="zh-CN"/>
          </w:rPr>
          <w:t>1</w:t>
        </w:r>
      </w:ins>
      <w:ins w:id="1782" w:author="China Unicom" w:date="2024-10-21T17:00:25Z">
        <w:r>
          <w:rPr>
            <w:rFonts w:eastAsiaTheme="minorEastAsia"/>
          </w:rPr>
          <w:tab/>
        </w:r>
      </w:ins>
      <w:ins w:id="1783" w:author="China Unicom" w:date="2024-10-21T17:00:25Z">
        <w:r>
          <w:rPr>
            <w:rFonts w:eastAsiaTheme="minorEastAsia"/>
          </w:rPr>
          <w:t>KI#1.1:</w:t>
        </w:r>
      </w:ins>
      <w:ins w:id="1784" w:author="China Unicom" w:date="2024-10-21T17:00:25Z">
        <w:r>
          <w:rPr/>
          <w:t xml:space="preserve"> </w:t>
        </w:r>
      </w:ins>
      <w:ins w:id="1785" w:author="China Unicom" w:date="2024-10-21T17:00:25Z">
        <w:r>
          <w:rPr>
            <w:rFonts w:eastAsiaTheme="minorEastAsia"/>
          </w:rPr>
          <w:t>Security aspects related to enhancements of EAS and local UPF (re)selection.</w:t>
        </w:r>
      </w:ins>
      <w:ins w:id="1786" w:author="China Unicom" w:date="2024-10-21T17:00:25Z">
        <w:r>
          <w:rPr/>
          <w:tab/>
        </w:r>
      </w:ins>
      <w:ins w:id="1787" w:author="China Unicom" w:date="2024-10-21T17:00:25Z">
        <w:r>
          <w:rPr/>
          <w:fldChar w:fldCharType="begin"/>
        </w:r>
      </w:ins>
      <w:ins w:id="1788" w:author="China Unicom" w:date="2024-10-21T17:00:25Z">
        <w:r>
          <w:rPr/>
          <w:instrText xml:space="preserve"> PAGEREF _Toc22568 \h </w:instrText>
        </w:r>
      </w:ins>
      <w:ins w:id="1789" w:author="China Unicom" w:date="2024-10-21T17:00:25Z">
        <w:r>
          <w:rPr/>
          <w:fldChar w:fldCharType="separate"/>
        </w:r>
      </w:ins>
      <w:ins w:id="1790" w:author="China Unicom" w:date="2024-10-21T17:00:25Z">
        <w:r>
          <w:rPr/>
          <w:t>27</w:t>
        </w:r>
      </w:ins>
      <w:ins w:id="1791" w:author="China Unicom" w:date="2024-10-21T17:00:25Z">
        <w:r>
          <w:rPr/>
          <w:fldChar w:fldCharType="end"/>
        </w:r>
      </w:ins>
    </w:p>
    <w:p>
      <w:pPr>
        <w:pStyle w:val="53"/>
        <w:tabs>
          <w:tab w:val="right" w:leader="dot" w:pos="9641"/>
          <w:tab w:val="clear" w:pos="9639"/>
        </w:tabs>
        <w:rPr>
          <w:ins w:id="1792" w:author="China Unicom" w:date="2024-10-21T17:00:25Z"/>
        </w:rPr>
      </w:pPr>
      <w:ins w:id="1793" w:author="China Unicom" w:date="2024-10-21T17:00:25Z">
        <w:r>
          <w:rPr/>
          <w:t>Annex &lt;X&gt; (informative): Change history</w:t>
        </w:r>
      </w:ins>
      <w:ins w:id="1794" w:author="China Unicom" w:date="2024-10-21T17:00:25Z">
        <w:r>
          <w:rPr/>
          <w:tab/>
        </w:r>
      </w:ins>
      <w:ins w:id="1795" w:author="China Unicom" w:date="2024-10-21T17:00:25Z">
        <w:r>
          <w:rPr/>
          <w:fldChar w:fldCharType="begin"/>
        </w:r>
      </w:ins>
      <w:ins w:id="1796" w:author="China Unicom" w:date="2024-10-21T17:00:25Z">
        <w:r>
          <w:rPr/>
          <w:instrText xml:space="preserve"> PAGEREF _Toc2986 \h </w:instrText>
        </w:r>
      </w:ins>
      <w:ins w:id="1797" w:author="China Unicom" w:date="2024-10-21T17:00:25Z">
        <w:r>
          <w:rPr/>
          <w:fldChar w:fldCharType="separate"/>
        </w:r>
      </w:ins>
      <w:ins w:id="1798" w:author="China Unicom" w:date="2024-10-21T17:00:25Z">
        <w:r>
          <w:rPr/>
          <w:t>29</w:t>
        </w:r>
      </w:ins>
      <w:ins w:id="1799" w:author="China Unicom" w:date="2024-10-21T17:00:25Z">
        <w:r>
          <w:rPr/>
          <w:fldChar w:fldCharType="end"/>
        </w:r>
      </w:ins>
    </w:p>
    <w:p>
      <w:r>
        <w:rPr>
          <w:sz w:val="22"/>
        </w:rPr>
        <w:fldChar w:fldCharType="end"/>
      </w:r>
    </w:p>
    <w:p>
      <w:pPr>
        <w:pStyle w:val="129"/>
      </w:pPr>
      <w:r>
        <w:br w:type="page"/>
      </w:r>
      <w:bookmarkStart w:id="15" w:name="_Hlk155610654"/>
    </w:p>
    <w:bookmarkEnd w:id="15"/>
    <w:p>
      <w:pPr>
        <w:pStyle w:val="3"/>
      </w:pPr>
      <w:bookmarkStart w:id="16" w:name="foreword"/>
      <w:bookmarkEnd w:id="16"/>
      <w:bookmarkStart w:id="17" w:name="_Toc11030"/>
      <w:bookmarkStart w:id="18" w:name="_Toc24776"/>
      <w:bookmarkStart w:id="19" w:name="_Toc16561"/>
      <w:bookmarkStart w:id="20" w:name="_Toc155687108"/>
      <w:bookmarkStart w:id="21" w:name="_Toc24055"/>
      <w:bookmarkStart w:id="22" w:name="_Toc7234"/>
      <w:bookmarkStart w:id="23" w:name="_Toc16511"/>
      <w:r>
        <w:t>Foreword</w:t>
      </w:r>
      <w:bookmarkEnd w:id="17"/>
      <w:bookmarkEnd w:id="18"/>
      <w:bookmarkEnd w:id="19"/>
      <w:bookmarkEnd w:id="20"/>
      <w:bookmarkEnd w:id="21"/>
      <w:bookmarkEnd w:id="22"/>
      <w:bookmarkEnd w:id="23"/>
    </w:p>
    <w:p>
      <w:r>
        <w:t xml:space="preserve">This Technical </w:t>
      </w:r>
      <w:bookmarkStart w:id="24" w:name="spectype3"/>
      <w:r>
        <w:t>Report</w:t>
      </w:r>
      <w:bookmarkEnd w:id="24"/>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1"/>
      </w:pPr>
      <w:r>
        <w:t>Version x.y.z</w:t>
      </w:r>
    </w:p>
    <w:p>
      <w:pPr>
        <w:pStyle w:val="111"/>
      </w:pPr>
      <w:r>
        <w:t>where:</w:t>
      </w:r>
    </w:p>
    <w:p>
      <w:pPr>
        <w:pStyle w:val="122"/>
      </w:pPr>
      <w:r>
        <w:t>x</w:t>
      </w:r>
      <w:r>
        <w:tab/>
      </w:r>
      <w:r>
        <w:t>the first digit:</w:t>
      </w:r>
    </w:p>
    <w:p>
      <w:pPr>
        <w:pStyle w:val="123"/>
      </w:pPr>
      <w:r>
        <w:t>1</w:t>
      </w:r>
      <w:r>
        <w:tab/>
      </w:r>
      <w:r>
        <w:t>presented to TSG for information;</w:t>
      </w:r>
    </w:p>
    <w:p>
      <w:pPr>
        <w:pStyle w:val="123"/>
      </w:pPr>
      <w:r>
        <w:t>2</w:t>
      </w:r>
      <w:r>
        <w:tab/>
      </w:r>
      <w:r>
        <w:t>presented to TSG for approval;</w:t>
      </w:r>
    </w:p>
    <w:p>
      <w:pPr>
        <w:pStyle w:val="123"/>
      </w:pPr>
      <w:r>
        <w:t>3</w:t>
      </w:r>
      <w:r>
        <w:tab/>
      </w:r>
      <w:r>
        <w:t>or greater indicates TSG approved document under change control.</w:t>
      </w:r>
    </w:p>
    <w:p>
      <w:pPr>
        <w:pStyle w:val="122"/>
      </w:pPr>
      <w:r>
        <w:t>y</w:t>
      </w:r>
      <w:r>
        <w:tab/>
      </w:r>
      <w:r>
        <w:t>the second digit is incremented for all changes of substance, i.e. technical enhancements, corrections, updates, etc.</w:t>
      </w:r>
    </w:p>
    <w:p>
      <w:pPr>
        <w:pStyle w:val="122"/>
      </w:pPr>
      <w:r>
        <w:t>z</w:t>
      </w:r>
      <w:r>
        <w:tab/>
      </w:r>
      <w:r>
        <w:t>the third digit is incremented when editorial only changes have been incorporated in the document.</w:t>
      </w:r>
    </w:p>
    <w:p>
      <w:r>
        <w:t>In the present document, modal verbs have the following meanings:</w:t>
      </w:r>
    </w:p>
    <w:p>
      <w:pPr>
        <w:pStyle w:val="107"/>
      </w:pPr>
      <w:r>
        <w:rPr>
          <w:b/>
        </w:rPr>
        <w:t>shall</w:t>
      </w:r>
      <w:r>
        <w:tab/>
      </w:r>
      <w:r>
        <w:tab/>
      </w:r>
      <w:r>
        <w:t>indicates a mandatory requirement to do something</w:t>
      </w:r>
    </w:p>
    <w:p>
      <w:pPr>
        <w:pStyle w:val="107"/>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7"/>
      </w:pPr>
      <w:r>
        <w:rPr>
          <w:b/>
        </w:rPr>
        <w:t>should</w:t>
      </w:r>
      <w:r>
        <w:tab/>
      </w:r>
      <w:r>
        <w:tab/>
      </w:r>
      <w:r>
        <w:t>indicates a recommendation to do something</w:t>
      </w:r>
    </w:p>
    <w:p>
      <w:pPr>
        <w:pStyle w:val="107"/>
      </w:pPr>
      <w:r>
        <w:rPr>
          <w:b/>
        </w:rPr>
        <w:t>should not</w:t>
      </w:r>
      <w:r>
        <w:tab/>
      </w:r>
      <w:r>
        <w:t>indicates a recommendation not to do something</w:t>
      </w:r>
    </w:p>
    <w:p>
      <w:pPr>
        <w:pStyle w:val="107"/>
      </w:pPr>
      <w:r>
        <w:rPr>
          <w:b/>
        </w:rPr>
        <w:t>may</w:t>
      </w:r>
      <w:r>
        <w:tab/>
      </w:r>
      <w:r>
        <w:tab/>
      </w:r>
      <w:r>
        <w:t>indicates permission to do something</w:t>
      </w:r>
    </w:p>
    <w:p>
      <w:pPr>
        <w:pStyle w:val="107"/>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7"/>
      </w:pPr>
      <w:r>
        <w:rPr>
          <w:b/>
        </w:rPr>
        <w:t>can</w:t>
      </w:r>
      <w:r>
        <w:tab/>
      </w:r>
      <w:r>
        <w:tab/>
      </w:r>
      <w:r>
        <w:t>indicates that something is possible</w:t>
      </w:r>
    </w:p>
    <w:p>
      <w:pPr>
        <w:pStyle w:val="107"/>
      </w:pPr>
      <w:r>
        <w:rPr>
          <w:b/>
        </w:rPr>
        <w:t>cannot</w:t>
      </w:r>
      <w:r>
        <w:tab/>
      </w:r>
      <w:r>
        <w:tab/>
      </w:r>
      <w:r>
        <w:t>indicates that something is impossible</w:t>
      </w:r>
    </w:p>
    <w:p>
      <w:r>
        <w:t>The constructions "can" and "cannot" are not substitutes for "may" and "need not".</w:t>
      </w:r>
    </w:p>
    <w:p>
      <w:pPr>
        <w:pStyle w:val="107"/>
      </w:pPr>
      <w:r>
        <w:rPr>
          <w:b/>
        </w:rPr>
        <w:t>will</w:t>
      </w:r>
      <w:r>
        <w:tab/>
      </w:r>
      <w:r>
        <w:tab/>
      </w:r>
      <w:r>
        <w:t>indicates that something is certain or expected to happen as a result of action taken by an agency the behaviour of which is outside the scope of the present document</w:t>
      </w:r>
    </w:p>
    <w:p>
      <w:pPr>
        <w:pStyle w:val="107"/>
      </w:pPr>
      <w:r>
        <w:rPr>
          <w:b/>
        </w:rPr>
        <w:t>will not</w:t>
      </w:r>
      <w:r>
        <w:tab/>
      </w:r>
      <w:r>
        <w:tab/>
      </w:r>
      <w:r>
        <w:t>indicates that something is certain or expected not to happen as a result of action taken by an agency the behaviour of which is outside the scope of the present document</w:t>
      </w:r>
    </w:p>
    <w:p>
      <w:pPr>
        <w:pStyle w:val="107"/>
      </w:pPr>
      <w:r>
        <w:rPr>
          <w:b/>
        </w:rPr>
        <w:t>might</w:t>
      </w:r>
      <w:r>
        <w:tab/>
      </w:r>
      <w:r>
        <w:t>indicates a likelihood that something will happen as a result of action taken by some agency the behaviour of which is outside the scope of the present document</w:t>
      </w:r>
    </w:p>
    <w:p>
      <w:pPr>
        <w:pStyle w:val="107"/>
      </w:pPr>
      <w:r>
        <w:rPr>
          <w:b/>
        </w:rPr>
        <w:t>might not</w:t>
      </w:r>
      <w:r>
        <w:tab/>
      </w:r>
      <w:r>
        <w:t>indicates a likelihood that something will not happen as a result of action taken by some agency the behaviour of which is outside the scope of the present document</w:t>
      </w:r>
    </w:p>
    <w:p>
      <w:r>
        <w:t>In addition:</w:t>
      </w:r>
    </w:p>
    <w:p>
      <w:pPr>
        <w:pStyle w:val="107"/>
      </w:pPr>
      <w:r>
        <w:rPr>
          <w:b/>
        </w:rPr>
        <w:t>is</w:t>
      </w:r>
      <w:r>
        <w:tab/>
      </w:r>
      <w:r>
        <w:t>(or any other verb in the indicative mood) indicates a statement of fact</w:t>
      </w:r>
    </w:p>
    <w:p>
      <w:pPr>
        <w:pStyle w:val="107"/>
      </w:pPr>
      <w:r>
        <w:rPr>
          <w:b/>
        </w:rPr>
        <w:t>is not</w:t>
      </w:r>
      <w:r>
        <w:tab/>
      </w:r>
      <w:r>
        <w:t>(or any other negative verb in the indicative mood) indicates a statement of fact</w:t>
      </w:r>
    </w:p>
    <w:p>
      <w:r>
        <w:t>The constructions "is" and "is not" do not indicate requirements.</w:t>
      </w:r>
    </w:p>
    <w:p>
      <w:pPr>
        <w:pStyle w:val="3"/>
      </w:pPr>
      <w:bookmarkStart w:id="25" w:name="introduction"/>
      <w:bookmarkEnd w:id="25"/>
      <w:r>
        <w:br w:type="page"/>
      </w:r>
      <w:bookmarkStart w:id="26" w:name="scope"/>
      <w:bookmarkEnd w:id="26"/>
      <w:bookmarkStart w:id="27" w:name="_Toc30963"/>
      <w:bookmarkStart w:id="28" w:name="_Toc155687109"/>
      <w:bookmarkStart w:id="29" w:name="_Toc21930"/>
      <w:bookmarkStart w:id="30" w:name="_Toc1160"/>
      <w:bookmarkStart w:id="31" w:name="_Toc7320"/>
      <w:bookmarkStart w:id="32" w:name="_Toc27390"/>
      <w:bookmarkStart w:id="33" w:name="_Toc15080"/>
      <w:r>
        <w:t>1</w:t>
      </w:r>
      <w:r>
        <w:tab/>
      </w:r>
      <w:r>
        <w:t>Scope</w:t>
      </w:r>
      <w:bookmarkEnd w:id="27"/>
      <w:bookmarkEnd w:id="28"/>
      <w:bookmarkEnd w:id="29"/>
      <w:bookmarkEnd w:id="30"/>
      <w:bookmarkEnd w:id="31"/>
      <w:bookmarkEnd w:id="32"/>
      <w:bookmarkEnd w:id="33"/>
    </w:p>
    <w:p>
      <w:pPr>
        <w:rPr>
          <w:rFonts w:eastAsia="等线"/>
          <w:lang w:val="en-US" w:eastAsia="zh-CN" w:bidi="ar"/>
        </w:rPr>
      </w:pPr>
      <w:r>
        <w:t xml:space="preserve">The present document </w:t>
      </w:r>
      <w:r>
        <w:rPr>
          <w:rFonts w:eastAsia="等线"/>
          <w:lang w:val="en-US" w:eastAsia="zh-CN" w:bidi="ar"/>
        </w:rPr>
        <w:t>studies the security enhancements on the support for Edge Computing in the 5G Core network defined in TR 23.700-49 [</w:t>
      </w:r>
      <w:r>
        <w:rPr>
          <w:rFonts w:hint="eastAsia" w:eastAsia="等线"/>
          <w:lang w:val="en-US" w:eastAsia="zh-CN" w:bidi="ar"/>
        </w:rPr>
        <w:t>2</w:t>
      </w:r>
      <w:r>
        <w:rPr>
          <w:rFonts w:eastAsia="等线"/>
          <w:lang w:val="en-US" w:eastAsia="zh-CN" w:bidi="ar"/>
        </w:rPr>
        <w:t>], and enhanced architecture for enabling Edge Applications defined in T</w:t>
      </w:r>
      <w:r>
        <w:rPr>
          <w:rFonts w:hint="eastAsia" w:eastAsia="等线"/>
          <w:lang w:val="en-US" w:eastAsia="zh-CN" w:bidi="ar"/>
        </w:rPr>
        <w:t>S 23.558</w:t>
      </w:r>
      <w:r>
        <w:rPr>
          <w:rFonts w:eastAsia="等线"/>
          <w:lang w:val="en-US" w:eastAsia="zh-CN" w:bidi="ar"/>
        </w:rPr>
        <w:t xml:space="preserve"> [</w:t>
      </w:r>
      <w:r>
        <w:rPr>
          <w:rFonts w:hint="eastAsia" w:eastAsia="等线"/>
          <w:lang w:val="en-US" w:eastAsia="zh-CN" w:bidi="ar"/>
        </w:rPr>
        <w:t>3</w:t>
      </w:r>
      <w:r>
        <w:rPr>
          <w:rFonts w:eastAsia="等线"/>
          <w:lang w:val="en-US" w:eastAsia="zh-CN" w:bidi="ar"/>
        </w:rPr>
        <w:t xml:space="preserve">]. </w:t>
      </w:r>
      <w:r>
        <w:rPr>
          <w:rFonts w:hint="eastAsia" w:eastAsia="等线"/>
          <w:lang w:val="en-US" w:eastAsia="zh-CN" w:bidi="ar"/>
        </w:rPr>
        <w:t xml:space="preserve">Specifically, the present document focuses on the following: </w:t>
      </w:r>
    </w:p>
    <w:p>
      <w:pPr>
        <w:numPr>
          <w:ilvl w:val="0"/>
          <w:numId w:val="11"/>
        </w:numPr>
        <w:rPr>
          <w:rFonts w:eastAsia="等线"/>
          <w:lang w:val="en-US" w:eastAsia="zh-CN" w:bidi="ar"/>
        </w:rPr>
      </w:pPr>
      <w:r>
        <w:rPr>
          <w:rFonts w:eastAsia="等线"/>
          <w:lang w:val="en-US" w:eastAsia="zh-CN" w:bidi="ar"/>
        </w:rPr>
        <w:t>Study the security aspects on the enhancements for EAS (re)discovery and UPF (re)selection with reducing impact on central 5GC NFs, enhancement of EAS and local UPF (re)selection,  and EC Traffic Routing between local part of DN and central part of DN the Edge Hosting Environment information management.</w:t>
      </w:r>
    </w:p>
    <w:p>
      <w:pPr>
        <w:numPr>
          <w:ilvl w:val="0"/>
          <w:numId w:val="11"/>
        </w:numPr>
        <w:rPr>
          <w:rFonts w:eastAsia="等线"/>
          <w:lang w:val="en-US" w:eastAsia="zh-CN" w:bidi="ar"/>
        </w:rPr>
      </w:pPr>
      <w:r>
        <w:rPr>
          <w:rFonts w:eastAsia="等线"/>
          <w:lang w:val="en-US" w:eastAsia="zh-CN" w:bidi="ar"/>
        </w:rPr>
        <w:t>Study the security on the enhancements to Edge Enabler layer (EEL) to support additional scenarios for edge services.</w:t>
      </w:r>
    </w:p>
    <w:p>
      <w:pPr>
        <w:numPr>
          <w:ilvl w:val="0"/>
          <w:numId w:val="11"/>
        </w:numPr>
        <w:rPr>
          <w:rFonts w:eastAsia="等线"/>
          <w:lang w:val="en-US" w:eastAsia="zh-CN" w:bidi="ar"/>
        </w:rPr>
      </w:pPr>
      <w:r>
        <w:rPr>
          <w:rFonts w:eastAsia="等线"/>
          <w:lang w:val="en-US" w:eastAsia="zh-CN" w:bidi="ar"/>
        </w:rPr>
        <w:t>Study the authorization between EESes for both Application Context Relocation (ACR) and Edge Node Sharing (ENS) scenarios.</w:t>
      </w:r>
    </w:p>
    <w:p>
      <w:pPr>
        <w:numPr>
          <w:ilvl w:val="0"/>
          <w:numId w:val="11"/>
        </w:numPr>
        <w:rPr>
          <w:rFonts w:eastAsia="等线"/>
          <w:lang w:val="en-US" w:eastAsia="zh-CN" w:bidi="ar"/>
        </w:rPr>
      </w:pPr>
      <w:r>
        <w:rPr>
          <w:rFonts w:eastAsia="等线"/>
          <w:lang w:val="en-US" w:eastAsia="zh-CN" w:bidi="ar"/>
        </w:rPr>
        <w:t>Study the secure retrieval of 5G system UE Ids and privacy related information in the EDGE.</w:t>
      </w:r>
    </w:p>
    <w:p>
      <w:r>
        <w:rPr>
          <w:rFonts w:eastAsia="等线"/>
          <w:lang w:val="en-US" w:eastAsia="zh-CN" w:bidi="ar"/>
        </w:rPr>
        <w:t>The study is based on the work done in the 3GPP TS 33.558 [</w:t>
      </w:r>
      <w:r>
        <w:rPr>
          <w:rFonts w:hint="eastAsia" w:eastAsia="等线"/>
          <w:lang w:val="en-US" w:eastAsia="zh-CN" w:bidi="ar"/>
        </w:rPr>
        <w:t>4</w:t>
      </w:r>
      <w:r>
        <w:rPr>
          <w:rFonts w:eastAsia="等线"/>
          <w:lang w:val="en-US" w:eastAsia="zh-CN" w:bidi="ar"/>
        </w:rPr>
        <w:t>], 3GPP TR 33.839 [</w:t>
      </w:r>
      <w:r>
        <w:rPr>
          <w:rFonts w:hint="eastAsia" w:eastAsia="等线"/>
          <w:lang w:val="en-US" w:eastAsia="zh-CN" w:bidi="ar"/>
        </w:rPr>
        <w:t>5</w:t>
      </w:r>
      <w:r>
        <w:rPr>
          <w:rFonts w:eastAsia="等线"/>
          <w:lang w:val="en-US" w:eastAsia="zh-CN" w:bidi="ar"/>
        </w:rPr>
        <w:t>], 3GPP TR 33.739 [</w:t>
      </w:r>
      <w:r>
        <w:rPr>
          <w:rFonts w:hint="eastAsia" w:eastAsia="等线"/>
          <w:lang w:val="en-US" w:eastAsia="zh-CN" w:bidi="ar"/>
        </w:rPr>
        <w:t>6</w:t>
      </w:r>
      <w:r>
        <w:rPr>
          <w:rFonts w:eastAsia="等线"/>
          <w:lang w:val="en-US" w:eastAsia="zh-CN" w:bidi="ar"/>
        </w:rPr>
        <w:t>].</w:t>
      </w:r>
      <w:r>
        <w:rPr>
          <w:rFonts w:hint="eastAsia" w:eastAsia="等线"/>
          <w:lang w:val="en-US" w:eastAsia="zh-CN" w:bidi="ar"/>
        </w:rPr>
        <w:t xml:space="preserve"> </w:t>
      </w:r>
    </w:p>
    <w:p>
      <w:pPr>
        <w:pStyle w:val="3"/>
      </w:pPr>
      <w:bookmarkStart w:id="34" w:name="references"/>
      <w:bookmarkEnd w:id="34"/>
      <w:bookmarkStart w:id="35" w:name="_Toc19112"/>
      <w:bookmarkStart w:id="36" w:name="_Toc6871"/>
      <w:bookmarkStart w:id="37" w:name="_Toc18109"/>
      <w:bookmarkStart w:id="38" w:name="_Toc24050"/>
      <w:bookmarkStart w:id="39" w:name="_Toc12212"/>
      <w:bookmarkStart w:id="40" w:name="_Toc155687110"/>
      <w:bookmarkStart w:id="41" w:name="_Toc4838"/>
      <w:r>
        <w:t>2</w:t>
      </w:r>
      <w:r>
        <w:tab/>
      </w:r>
      <w:r>
        <w:t>References</w:t>
      </w:r>
      <w:bookmarkEnd w:id="35"/>
      <w:bookmarkEnd w:id="36"/>
      <w:bookmarkEnd w:id="37"/>
      <w:bookmarkEnd w:id="38"/>
      <w:bookmarkEnd w:id="39"/>
      <w:bookmarkEnd w:id="40"/>
      <w:bookmarkEnd w:id="41"/>
    </w:p>
    <w:p>
      <w:r>
        <w:t>The following documents contain provisions which, through reference in this text, constitute provisions of the present document.</w:t>
      </w:r>
    </w:p>
    <w:p>
      <w:pPr>
        <w:pStyle w:val="111"/>
      </w:pPr>
      <w:r>
        <w:t>-</w:t>
      </w:r>
      <w:r>
        <w:tab/>
      </w:r>
      <w:r>
        <w:t>References are either specific (identified by date of publication, edition number, version number, etc.) or non</w:t>
      </w:r>
      <w:r>
        <w:noBreakHyphen/>
      </w:r>
      <w:r>
        <w:t>specific.</w:t>
      </w:r>
    </w:p>
    <w:p>
      <w:pPr>
        <w:pStyle w:val="111"/>
      </w:pPr>
      <w:r>
        <w:t>-</w:t>
      </w:r>
      <w:r>
        <w:tab/>
      </w:r>
      <w:r>
        <w:t>For a specific reference, subsequent revisions do not apply.</w:t>
      </w:r>
    </w:p>
    <w:p>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7"/>
      </w:pPr>
      <w:r>
        <w:t>[1]</w:t>
      </w:r>
      <w:r>
        <w:tab/>
      </w:r>
      <w:r>
        <w:t>3GPP TR 21.905: "Vocabulary for 3GPP Specifications".</w:t>
      </w:r>
    </w:p>
    <w:p>
      <w:pPr>
        <w:pStyle w:val="82"/>
        <w:keepLines/>
        <w:ind w:left="1702" w:hanging="1418"/>
        <w:rPr>
          <w:rFonts w:eastAsia="等线"/>
          <w:sz w:val="20"/>
          <w:szCs w:val="20"/>
          <w:lang w:val="en-US" w:eastAsia="zh-CN" w:bidi="ar"/>
        </w:rPr>
      </w:pPr>
      <w:r>
        <w:rPr>
          <w:rFonts w:eastAsia="等线"/>
          <w:sz w:val="20"/>
          <w:szCs w:val="20"/>
          <w:lang w:val="en-US" w:eastAsia="zh-CN" w:bidi="ar"/>
        </w:rPr>
        <w:t>[2]</w:t>
      </w:r>
      <w:r>
        <w:rPr>
          <w:rFonts w:eastAsia="等线"/>
          <w:sz w:val="20"/>
          <w:szCs w:val="20"/>
          <w:lang w:val="en-US" w:eastAsia="zh-CN" w:bidi="ar"/>
        </w:rPr>
        <w:tab/>
      </w:r>
      <w:r>
        <w:rPr>
          <w:rFonts w:eastAsia="等线"/>
          <w:sz w:val="20"/>
          <w:szCs w:val="20"/>
          <w:lang w:val="en-US" w:eastAsia="zh-CN" w:bidi="ar"/>
        </w:rPr>
        <w:t>3GPP TR 23.700-49: "Study on Enhancement of support for Edge Computing in 5G Core network - Phase 3".</w:t>
      </w:r>
    </w:p>
    <w:p>
      <w:pPr>
        <w:pStyle w:val="82"/>
        <w:keepLines/>
        <w:ind w:left="1702" w:hanging="1418"/>
        <w:rPr>
          <w:rFonts w:eastAsia="等线"/>
          <w:sz w:val="20"/>
          <w:szCs w:val="20"/>
          <w:lang w:val="en-US" w:eastAsia="zh-CN" w:bidi="ar"/>
        </w:rPr>
      </w:pPr>
      <w:r>
        <w:rPr>
          <w:rFonts w:eastAsia="等线"/>
          <w:sz w:val="20"/>
          <w:szCs w:val="20"/>
          <w:lang w:val="en-US" w:eastAsia="zh-CN" w:bidi="ar"/>
        </w:rPr>
        <w:t>[3]</w:t>
      </w:r>
      <w:r>
        <w:rPr>
          <w:rFonts w:eastAsia="等线"/>
          <w:sz w:val="20"/>
          <w:szCs w:val="20"/>
          <w:lang w:val="en-US" w:eastAsia="zh-CN" w:bidi="ar"/>
        </w:rPr>
        <w:tab/>
      </w:r>
      <w:r>
        <w:rPr>
          <w:rFonts w:eastAsia="等线"/>
          <w:sz w:val="20"/>
          <w:szCs w:val="20"/>
          <w:lang w:val="en-US" w:eastAsia="zh-CN" w:bidi="ar"/>
        </w:rPr>
        <w:t>3GPP TS 23.558: "Architecture for enabling Edge Applications".</w:t>
      </w:r>
    </w:p>
    <w:p>
      <w:pPr>
        <w:pStyle w:val="82"/>
        <w:keepLines/>
        <w:ind w:left="1702" w:hanging="1418"/>
        <w:rPr>
          <w:rFonts w:eastAsia="等线"/>
          <w:sz w:val="20"/>
          <w:szCs w:val="20"/>
          <w:lang w:val="en-US" w:eastAsia="zh-CN" w:bidi="ar"/>
        </w:rPr>
      </w:pPr>
      <w:r>
        <w:rPr>
          <w:rFonts w:eastAsia="等线"/>
          <w:sz w:val="20"/>
          <w:szCs w:val="20"/>
          <w:lang w:val="en-US" w:eastAsia="zh-CN" w:bidi="ar"/>
        </w:rPr>
        <w:t>[</w:t>
      </w:r>
      <w:r>
        <w:rPr>
          <w:rFonts w:hint="eastAsia" w:eastAsia="等线"/>
          <w:sz w:val="20"/>
          <w:szCs w:val="20"/>
          <w:lang w:val="en-US" w:eastAsia="zh-CN" w:bidi="ar"/>
        </w:rPr>
        <w:t>4</w:t>
      </w: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3GPP TS 33.558: "Security aspects of enhancement of support for enabling edge applications; Stage 2".</w:t>
      </w:r>
    </w:p>
    <w:p>
      <w:pPr>
        <w:pStyle w:val="82"/>
        <w:keepLines/>
        <w:ind w:left="1702" w:hanging="1418"/>
        <w:rPr>
          <w:rFonts w:eastAsia="等线"/>
          <w:sz w:val="20"/>
          <w:szCs w:val="20"/>
          <w:lang w:val="en-US" w:eastAsia="zh-CN" w:bidi="ar"/>
        </w:rPr>
      </w:pPr>
      <w:r>
        <w:rPr>
          <w:rFonts w:eastAsia="等线"/>
          <w:sz w:val="20"/>
          <w:szCs w:val="20"/>
          <w:lang w:val="en-US" w:eastAsia="zh-CN" w:bidi="ar"/>
        </w:rPr>
        <w:t>[</w:t>
      </w:r>
      <w:r>
        <w:rPr>
          <w:rFonts w:hint="eastAsia" w:eastAsia="等线"/>
          <w:sz w:val="20"/>
          <w:szCs w:val="20"/>
          <w:lang w:val="en-US" w:eastAsia="zh-CN" w:bidi="ar"/>
        </w:rPr>
        <w:t>5</w:t>
      </w: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3GPP TR 33.839: "Study on security aspects of enhancement of support for edge computing in the 5G Core ".</w:t>
      </w:r>
    </w:p>
    <w:p>
      <w:pPr>
        <w:pStyle w:val="82"/>
        <w:ind w:left="1702" w:hanging="1418"/>
        <w:rPr>
          <w:rFonts w:eastAsia="等线"/>
          <w:sz w:val="20"/>
          <w:szCs w:val="20"/>
          <w:lang w:val="en-US" w:eastAsia="zh-CN" w:bidi="ar"/>
        </w:rPr>
      </w:pPr>
      <w:r>
        <w:rPr>
          <w:rFonts w:eastAsia="等线"/>
          <w:sz w:val="20"/>
          <w:szCs w:val="20"/>
          <w:lang w:val="en-US" w:eastAsia="zh-CN" w:bidi="ar"/>
        </w:rPr>
        <w:t>[</w:t>
      </w:r>
      <w:r>
        <w:rPr>
          <w:rFonts w:hint="eastAsia" w:eastAsia="等线"/>
          <w:sz w:val="20"/>
          <w:szCs w:val="20"/>
          <w:lang w:val="en-US" w:eastAsia="zh-CN" w:bidi="ar"/>
        </w:rPr>
        <w:t>6</w:t>
      </w: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3GPP TR 33.739: "Study on security enhancement of support for edge computing phase 2".</w:t>
      </w:r>
    </w:p>
    <w:p>
      <w:pPr>
        <w:pStyle w:val="107"/>
      </w:pPr>
      <w:r>
        <w:t>[</w:t>
      </w:r>
      <w:r>
        <w:rPr>
          <w:rFonts w:hint="eastAsia"/>
          <w:lang w:val="en-US" w:eastAsia="zh-CN"/>
        </w:rPr>
        <w:t>7</w:t>
      </w:r>
      <w:r>
        <w:t>]</w:t>
      </w:r>
      <w:r>
        <w:tab/>
      </w:r>
      <w:r>
        <w:t>3GPP TS 23.548: "5G System Enhancements for Edge Computing; Stage 2".</w:t>
      </w:r>
    </w:p>
    <w:p>
      <w:pPr>
        <w:pStyle w:val="107"/>
      </w:pPr>
      <w:r>
        <w:rPr>
          <w:lang w:eastAsia="zh-CN"/>
        </w:rPr>
        <w:t>[</w:t>
      </w:r>
      <w:r>
        <w:rPr>
          <w:rFonts w:hint="eastAsia"/>
          <w:lang w:val="en-US" w:eastAsia="zh-CN"/>
        </w:rPr>
        <w:t>8</w:t>
      </w:r>
      <w:r>
        <w:rPr>
          <w:lang w:eastAsia="zh-CN"/>
        </w:rPr>
        <w:t>]</w:t>
      </w:r>
      <w:r>
        <w:rPr>
          <w:lang w:eastAsia="zh-CN"/>
        </w:rPr>
        <w:tab/>
      </w:r>
      <w:r>
        <w:rPr>
          <w:lang w:eastAsia="zh-CN"/>
        </w:rPr>
        <w:t xml:space="preserve">3GPP TS 23.502: </w:t>
      </w:r>
      <w:r>
        <w:t>"Procedures for the 5G System (5GS)".</w:t>
      </w:r>
    </w:p>
    <w:p>
      <w:pPr>
        <w:pStyle w:val="107"/>
      </w:pPr>
      <w:r>
        <w:t>[</w:t>
      </w:r>
      <w:r>
        <w:rPr>
          <w:rFonts w:hint="eastAsia"/>
          <w:lang w:val="en-US" w:eastAsia="zh-CN"/>
        </w:rPr>
        <w:t>9</w:t>
      </w:r>
      <w:r>
        <w:t>]</w:t>
      </w:r>
      <w:r>
        <w:tab/>
      </w:r>
      <w:r>
        <w:t>3GPP TS 33.535: "Authentication and Key Management for Applications (AKMA) based on 3GPP credentials in the 5G System (5GS)"</w:t>
      </w:r>
    </w:p>
    <w:p>
      <w:pPr>
        <w:pStyle w:val="107"/>
        <w:rPr>
          <w:ins w:id="1800" w:author="China Unicom" w:date="2024-10-21T15:22:16Z"/>
          <w:rFonts w:hint="eastAsia"/>
        </w:rPr>
      </w:pPr>
      <w:ins w:id="1801" w:author="China Unicom" w:date="2024-10-21T16:31:51Z">
        <w:r>
          <w:rPr>
            <w:rFonts w:hint="eastAsia"/>
            <w:lang w:eastAsia="zh-CN"/>
          </w:rPr>
          <w:t>[10]</w:t>
        </w:r>
      </w:ins>
      <w:ins w:id="1802" w:author="China Unicom" w:date="2024-10-21T15:22:16Z">
        <w:r>
          <w:rPr>
            <w:rFonts w:hint="eastAsia"/>
          </w:rPr>
          <w:tab/>
        </w:r>
      </w:ins>
      <w:ins w:id="1803" w:author="China Unicom" w:date="2024-10-21T15:22:16Z">
        <w:r>
          <w:rPr>
            <w:rFonts w:hint="eastAsia"/>
          </w:rPr>
          <w:t>IETF RFC 4656: "A One-way Active Measurement Protocol (OWAMP)".</w:t>
        </w:r>
      </w:ins>
    </w:p>
    <w:p>
      <w:pPr>
        <w:pStyle w:val="107"/>
        <w:rPr>
          <w:ins w:id="1804" w:author="China Unicom" w:date="2024-10-21T15:22:16Z"/>
          <w:rFonts w:hint="eastAsia"/>
        </w:rPr>
      </w:pPr>
      <w:ins w:id="1805" w:author="China Unicom" w:date="2024-10-21T16:32:02Z">
        <w:r>
          <w:rPr>
            <w:rFonts w:hint="eastAsia"/>
            <w:lang w:eastAsia="zh-CN"/>
          </w:rPr>
          <w:t>[11]</w:t>
        </w:r>
      </w:ins>
      <w:ins w:id="1806" w:author="China Unicom" w:date="2024-10-21T15:22:16Z">
        <w:r>
          <w:rPr>
            <w:rFonts w:hint="eastAsia"/>
          </w:rPr>
          <w:tab/>
        </w:r>
      </w:ins>
      <w:ins w:id="1807" w:author="China Unicom" w:date="2024-10-21T15:22:16Z">
        <w:r>
          <w:rPr>
            <w:rFonts w:hint="eastAsia"/>
          </w:rPr>
          <w:t>IETF RFC 5357: "A Two-Way Active Measurement Protocol (TWAMP)".</w:t>
        </w:r>
      </w:ins>
    </w:p>
    <w:p>
      <w:pPr>
        <w:pStyle w:val="107"/>
        <w:rPr>
          <w:ins w:id="1808" w:author="China Unicom" w:date="2024-10-21T15:22:16Z"/>
          <w:rFonts w:hint="eastAsia"/>
        </w:rPr>
      </w:pPr>
      <w:ins w:id="1809" w:author="China Unicom" w:date="2024-10-21T16:32:12Z">
        <w:r>
          <w:rPr>
            <w:rFonts w:hint="eastAsia"/>
            <w:lang w:eastAsia="zh-CN"/>
          </w:rPr>
          <w:t>[12]</w:t>
        </w:r>
      </w:ins>
      <w:ins w:id="1810" w:author="China Unicom" w:date="2024-10-21T15:22:16Z">
        <w:r>
          <w:rPr>
            <w:rFonts w:hint="eastAsia"/>
          </w:rPr>
          <w:tab/>
        </w:r>
      </w:ins>
      <w:ins w:id="1811" w:author="China Unicom" w:date="2024-10-21T15:22:16Z">
        <w:r>
          <w:rPr>
            <w:rFonts w:hint="eastAsia"/>
          </w:rPr>
          <w:t>IETF RFC 8762: "Simple Two-Way Active Measurement Protocol".</w:t>
        </w:r>
      </w:ins>
    </w:p>
    <w:p>
      <w:pPr>
        <w:pStyle w:val="107"/>
        <w:rPr>
          <w:ins w:id="1812" w:author="China Unicom" w:date="2024-10-21T16:14:38Z"/>
          <w:rFonts w:hint="eastAsia"/>
        </w:rPr>
      </w:pPr>
      <w:ins w:id="1813" w:author="China Unicom" w:date="2024-10-21T16:32:22Z">
        <w:r>
          <w:rPr>
            <w:rFonts w:hint="eastAsia"/>
            <w:lang w:eastAsia="zh-CN"/>
          </w:rPr>
          <w:t>[13]</w:t>
        </w:r>
      </w:ins>
      <w:ins w:id="1814" w:author="China Unicom" w:date="2024-10-21T15:22:16Z">
        <w:r>
          <w:rPr>
            <w:rFonts w:hint="eastAsia"/>
          </w:rPr>
          <w:tab/>
        </w:r>
      </w:ins>
      <w:ins w:id="1815" w:author="China Unicom" w:date="2024-10-21T15:22:16Z">
        <w:r>
          <w:rPr>
            <w:rFonts w:hint="eastAsia"/>
          </w:rPr>
          <w:t>IETF RFC 2681: "A Round-trip Delay Metric for IPPM".</w:t>
        </w:r>
      </w:ins>
    </w:p>
    <w:p>
      <w:pPr>
        <w:pStyle w:val="107"/>
        <w:rPr>
          <w:ins w:id="1816" w:author="China Unicom" w:date="2024-10-21T15:57:24Z"/>
          <w:rFonts w:hint="eastAsia"/>
        </w:rPr>
      </w:pPr>
      <w:ins w:id="1817" w:author="China Unicom" w:date="2024-10-21T16:32:32Z">
        <w:r>
          <w:rPr>
            <w:rFonts w:hint="eastAsia"/>
            <w:lang w:eastAsia="zh-CN"/>
          </w:rPr>
          <w:t>[14]</w:t>
        </w:r>
      </w:ins>
      <w:ins w:id="1818" w:author="China Unicom" w:date="2024-10-21T16:14:38Z">
        <w:r>
          <w:rPr/>
          <w:tab/>
        </w:r>
      </w:ins>
      <w:ins w:id="1819" w:author="China Unicom" w:date="2024-10-21T16:14:38Z">
        <w:r>
          <w:rPr/>
          <w:t>IETF RFC 792: “INTERNET CONTROL MESSAGE PROTOCOL”</w:t>
        </w:r>
      </w:ins>
      <w:ins w:id="1820" w:author="China Unicom" w:date="2024-10-21T16:33:39Z">
        <w:r>
          <w:rPr>
            <w:rFonts w:hint="eastAsia"/>
            <w:lang w:val="en-US" w:eastAsia="zh-CN"/>
          </w:rPr>
          <w:t>.</w:t>
        </w:r>
      </w:ins>
    </w:p>
    <w:p>
      <w:pPr>
        <w:pStyle w:val="107"/>
        <w:rPr>
          <w:ins w:id="1821" w:author="China Unicom" w:date="2024-10-21T15:57:25Z"/>
        </w:rPr>
      </w:pPr>
      <w:ins w:id="1822" w:author="China Unicom" w:date="2024-10-21T16:32:44Z">
        <w:r>
          <w:rPr>
            <w:rFonts w:hint="eastAsia"/>
            <w:lang w:eastAsia="zh-CN"/>
          </w:rPr>
          <w:t>[15]</w:t>
        </w:r>
      </w:ins>
      <w:ins w:id="1823" w:author="China Unicom" w:date="2024-10-21T15:57:25Z">
        <w:r>
          <w:rPr/>
          <w:tab/>
        </w:r>
      </w:ins>
      <w:ins w:id="1824" w:author="China Unicom" w:date="2024-10-21T15:57:25Z">
        <w:r>
          <w:rPr/>
          <w:fldChar w:fldCharType="begin"/>
        </w:r>
      </w:ins>
      <w:ins w:id="1825" w:author="China Unicom" w:date="2024-10-21T15:57:25Z">
        <w:r>
          <w:rPr/>
          <w:instrText xml:space="preserve"> HYPERLINK "https://en.wikipedia.org/wiki/USENIX" \o "USENIX" </w:instrText>
        </w:r>
      </w:ins>
      <w:ins w:id="1826" w:author="China Unicom" w:date="2024-10-21T15:57:25Z">
        <w:r>
          <w:rPr/>
          <w:fldChar w:fldCharType="separate"/>
        </w:r>
      </w:ins>
      <w:ins w:id="1827" w:author="China Unicom" w:date="2024-10-21T15:57:25Z">
        <w:r>
          <w:rPr/>
          <w:t>USENIX</w:t>
        </w:r>
      </w:ins>
      <w:ins w:id="1828" w:author="China Unicom" w:date="2024-10-21T15:57:25Z">
        <w:r>
          <w:rPr/>
          <w:fldChar w:fldCharType="end"/>
        </w:r>
      </w:ins>
      <w:ins w:id="1829" w:author="China Unicom" w:date="2024-10-21T15:57:25Z">
        <w:r>
          <w:rPr/>
          <w:t> Association: </w:t>
        </w:r>
      </w:ins>
      <w:ins w:id="1830" w:author="China Unicom" w:date="2024-10-21T15:57:25Z">
        <w:r>
          <w:rPr/>
          <w:fldChar w:fldCharType="begin"/>
        </w:r>
      </w:ins>
      <w:ins w:id="1831" w:author="China Unicom" w:date="2024-10-21T15:57:25Z">
        <w:r>
          <w:rPr/>
          <w:instrText xml:space="preserve"> HYPERLINK "https://www.usenix.org/system/files/login/articles/1103-alexander.pdf" </w:instrText>
        </w:r>
      </w:ins>
      <w:ins w:id="1832" w:author="China Unicom" w:date="2024-10-21T15:57:25Z">
        <w:r>
          <w:rPr/>
          <w:fldChar w:fldCharType="separate"/>
        </w:r>
      </w:ins>
      <w:ins w:id="1833" w:author="China Unicom" w:date="2024-10-21T15:57:25Z">
        <w:r>
          <w:rPr/>
          <w:t>"Password Protection for Modern Operating Systems"</w:t>
        </w:r>
      </w:ins>
      <w:ins w:id="1834" w:author="China Unicom" w:date="2024-10-21T15:57:25Z">
        <w:r>
          <w:rPr/>
          <w:fldChar w:fldCharType="end"/>
        </w:r>
      </w:ins>
      <w:ins w:id="1835" w:author="China Unicom" w:date="2024-10-21T15:57:25Z">
        <w:r>
          <w:rPr/>
          <w:t>.</w:t>
        </w:r>
      </w:ins>
    </w:p>
    <w:p>
      <w:pPr>
        <w:pStyle w:val="107"/>
        <w:rPr>
          <w:ins w:id="1836" w:author="China Unicom" w:date="2024-10-21T16:13:03Z"/>
          <w:rFonts w:hint="eastAsia"/>
          <w:lang w:val="en-US" w:eastAsia="zh-CN"/>
        </w:rPr>
      </w:pPr>
      <w:ins w:id="1837" w:author="China Unicom" w:date="2024-10-21T16:32:56Z">
        <w:r>
          <w:rPr>
            <w:rFonts w:hint="eastAsia"/>
            <w:lang w:eastAsia="zh-CN"/>
          </w:rPr>
          <w:t>[16]</w:t>
        </w:r>
      </w:ins>
      <w:ins w:id="1838" w:author="China Unicom" w:date="2024-10-21T15:57:25Z">
        <w:r>
          <w:rPr/>
          <w:tab/>
        </w:r>
      </w:ins>
      <w:ins w:id="1839" w:author="China Unicom" w:date="2024-10-21T15:57:25Z">
        <w:r>
          <w:rPr/>
          <w:t>3GPP TS 23.003: " Technical Specification Group Core Network and Terminals; Numbering, addressing and identification”</w:t>
        </w:r>
      </w:ins>
      <w:ins w:id="1840" w:author="China Unicom" w:date="2024-10-21T15:57:34Z">
        <w:r>
          <w:rPr>
            <w:rFonts w:hint="eastAsia"/>
            <w:lang w:val="en-US" w:eastAsia="zh-CN"/>
          </w:rPr>
          <w:t>.</w:t>
        </w:r>
      </w:ins>
    </w:p>
    <w:p>
      <w:pPr>
        <w:pStyle w:val="107"/>
        <w:rPr>
          <w:ins w:id="1841" w:author="China Unicom" w:date="2024-10-21T16:13:04Z"/>
          <w:b w:val="0"/>
          <w:bCs/>
          <w:sz w:val="44"/>
          <w:szCs w:val="44"/>
        </w:rPr>
      </w:pPr>
      <w:ins w:id="1842" w:author="China Unicom" w:date="2024-10-21T16:33:05Z">
        <w:r>
          <w:rPr>
            <w:rFonts w:hint="eastAsia"/>
            <w:lang w:val="en-US" w:eastAsia="zh-CN"/>
          </w:rPr>
          <w:t>[17]</w:t>
        </w:r>
      </w:ins>
      <w:ins w:id="1843" w:author="China Unicom" w:date="2024-10-21T16:13:04Z">
        <w:r>
          <w:rPr>
            <w:rFonts w:hint="eastAsia"/>
            <w:lang w:val="en-US" w:eastAsia="zh-CN"/>
          </w:rPr>
          <w:tab/>
        </w:r>
      </w:ins>
      <w:ins w:id="1844" w:author="China Unicom" w:date="2024-10-21T16:13:04Z">
        <w:r>
          <w:rPr/>
          <w:t>3GPP TS 33.210: "3G security; Network Domain Security (NDS); IP network layer security".</w:t>
        </w:r>
      </w:ins>
    </w:p>
    <w:p>
      <w:pPr>
        <w:pStyle w:val="107"/>
        <w:rPr>
          <w:ins w:id="1845" w:author="China Unicom" w:date="2024-10-21T15:57:25Z"/>
          <w:rFonts w:hint="eastAsia"/>
          <w:lang w:val="en-US" w:eastAsia="zh-CN"/>
        </w:rPr>
      </w:pPr>
    </w:p>
    <w:p>
      <w:pPr>
        <w:pStyle w:val="107"/>
        <w:rPr>
          <w:rFonts w:hint="eastAsia"/>
        </w:rPr>
      </w:pPr>
    </w:p>
    <w:p>
      <w:pPr>
        <w:pStyle w:val="82"/>
        <w:ind w:left="1702" w:hanging="1418"/>
      </w:pPr>
    </w:p>
    <w:p>
      <w:pPr>
        <w:pStyle w:val="3"/>
      </w:pPr>
      <w:bookmarkStart w:id="42" w:name="definitions"/>
      <w:bookmarkEnd w:id="42"/>
      <w:bookmarkStart w:id="43" w:name="_Toc155687111"/>
      <w:bookmarkStart w:id="44" w:name="_Toc3030"/>
      <w:bookmarkStart w:id="45" w:name="_Toc24672"/>
      <w:bookmarkStart w:id="46" w:name="_Toc26061"/>
      <w:bookmarkStart w:id="47" w:name="_Toc29237"/>
      <w:bookmarkStart w:id="48" w:name="_Toc11587"/>
      <w:bookmarkStart w:id="49" w:name="_Toc29838"/>
      <w:r>
        <w:t>3</w:t>
      </w:r>
      <w:r>
        <w:tab/>
      </w:r>
      <w:r>
        <w:t>Definitions of terms, symbols and abbreviations</w:t>
      </w:r>
      <w:bookmarkEnd w:id="43"/>
      <w:bookmarkEnd w:id="44"/>
      <w:bookmarkEnd w:id="45"/>
      <w:bookmarkEnd w:id="46"/>
      <w:bookmarkEnd w:id="47"/>
      <w:bookmarkEnd w:id="48"/>
      <w:bookmarkEnd w:id="49"/>
    </w:p>
    <w:p>
      <w:pPr>
        <w:pStyle w:val="4"/>
      </w:pPr>
      <w:bookmarkStart w:id="50" w:name="_Toc4914"/>
      <w:bookmarkStart w:id="51" w:name="_Toc5306"/>
      <w:bookmarkStart w:id="52" w:name="_Toc11416"/>
      <w:bookmarkStart w:id="53" w:name="_Toc155687112"/>
      <w:bookmarkStart w:id="54" w:name="_Toc31196"/>
      <w:bookmarkStart w:id="55" w:name="_Toc28605"/>
      <w:bookmarkStart w:id="56" w:name="_Toc28661"/>
      <w:r>
        <w:t>3.1</w:t>
      </w:r>
      <w:r>
        <w:tab/>
      </w:r>
      <w:r>
        <w:t>Terms</w:t>
      </w:r>
      <w:bookmarkEnd w:id="50"/>
      <w:bookmarkEnd w:id="51"/>
      <w:bookmarkEnd w:id="52"/>
      <w:bookmarkEnd w:id="53"/>
      <w:bookmarkEnd w:id="54"/>
      <w:bookmarkEnd w:id="55"/>
      <w:bookmarkEnd w:id="56"/>
    </w:p>
    <w:p>
      <w:r>
        <w:t>For the purposes of the present document, the terms given in 3GPP TR 21.905 [1] and the following apply. A term defined in the present document takes precedence over the definition of the same term, if any, in 3GPP TR 21.905 [1].</w:t>
      </w:r>
    </w:p>
    <w:p>
      <w:r>
        <w:rPr>
          <w:b/>
        </w:rPr>
        <w:t>example:</w:t>
      </w:r>
      <w:r>
        <w:t xml:space="preserve"> text used to clarify abstract rules by applying them literally.</w:t>
      </w:r>
    </w:p>
    <w:p>
      <w:pPr>
        <w:pStyle w:val="4"/>
      </w:pPr>
      <w:bookmarkStart w:id="57" w:name="_Toc1785"/>
      <w:bookmarkStart w:id="58" w:name="_Toc18458"/>
      <w:bookmarkStart w:id="59" w:name="_Toc28945"/>
      <w:bookmarkStart w:id="60" w:name="_Toc12849"/>
      <w:bookmarkStart w:id="61" w:name="_Toc22058"/>
      <w:bookmarkStart w:id="62" w:name="_Toc25210"/>
      <w:bookmarkStart w:id="63" w:name="_Toc155687113"/>
      <w:r>
        <w:t>3.2</w:t>
      </w:r>
      <w:r>
        <w:tab/>
      </w:r>
      <w:r>
        <w:t>Symbols</w:t>
      </w:r>
      <w:bookmarkEnd w:id="57"/>
      <w:bookmarkEnd w:id="58"/>
      <w:bookmarkEnd w:id="59"/>
      <w:bookmarkEnd w:id="60"/>
      <w:bookmarkEnd w:id="61"/>
      <w:bookmarkEnd w:id="62"/>
      <w:bookmarkEnd w:id="63"/>
    </w:p>
    <w:p>
      <w:pPr>
        <w:keepNext/>
      </w:pPr>
      <w:r>
        <w:t>For the purposes of the present document, the following symbols apply:</w:t>
      </w:r>
    </w:p>
    <w:p>
      <w:pPr>
        <w:pStyle w:val="110"/>
      </w:pPr>
      <w:r>
        <w:t>&lt;symbol&gt;</w:t>
      </w:r>
      <w:r>
        <w:tab/>
      </w:r>
      <w:r>
        <w:t>&lt;Explanation&gt;</w:t>
      </w:r>
    </w:p>
    <w:p>
      <w:pPr>
        <w:pStyle w:val="110"/>
      </w:pPr>
    </w:p>
    <w:p>
      <w:pPr>
        <w:pStyle w:val="4"/>
      </w:pPr>
      <w:bookmarkStart w:id="64" w:name="_Toc2153"/>
      <w:bookmarkStart w:id="65" w:name="_Toc155687114"/>
      <w:bookmarkStart w:id="66" w:name="_Toc31940"/>
      <w:bookmarkStart w:id="67" w:name="_Toc21911"/>
      <w:bookmarkStart w:id="68" w:name="_Toc9393"/>
      <w:bookmarkStart w:id="69" w:name="_Toc25640"/>
      <w:bookmarkStart w:id="70" w:name="_Toc13660"/>
      <w:r>
        <w:t>3.3</w:t>
      </w:r>
      <w:r>
        <w:tab/>
      </w:r>
      <w:r>
        <w:t>Abbreviations</w:t>
      </w:r>
      <w:bookmarkEnd w:id="64"/>
      <w:bookmarkEnd w:id="65"/>
      <w:bookmarkEnd w:id="66"/>
      <w:bookmarkEnd w:id="67"/>
      <w:bookmarkEnd w:id="68"/>
      <w:bookmarkEnd w:id="69"/>
      <w:bookmarkEnd w:id="70"/>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0"/>
        <w:rPr>
          <w:del w:id="1846" w:author="China Unicom" w:date="2024-10-21T15:23:46Z"/>
        </w:rPr>
      </w:pPr>
      <w:del w:id="1847" w:author="China Unicom" w:date="2024-10-21T15:23:46Z">
        <w:r>
          <w:rPr/>
          <w:delText>&lt;ABBREVIATION&gt;</w:delText>
        </w:r>
      </w:del>
      <w:del w:id="1848" w:author="China Unicom" w:date="2024-10-21T15:23:46Z">
        <w:r>
          <w:rPr/>
          <w:tab/>
        </w:r>
      </w:del>
      <w:del w:id="1849" w:author="China Unicom" w:date="2024-10-21T15:23:46Z">
        <w:r>
          <w:rPr/>
          <w:delText>&lt;Expansion&gt;</w:delText>
        </w:r>
      </w:del>
    </w:p>
    <w:p>
      <w:pPr>
        <w:pStyle w:val="110"/>
        <w:rPr>
          <w:ins w:id="1850" w:author="China Unicom" w:date="2024-10-21T15:23:49Z"/>
          <w:rFonts w:hint="eastAsia"/>
        </w:rPr>
      </w:pPr>
      <w:ins w:id="1851" w:author="China Unicom" w:date="2024-10-21T15:23:49Z">
        <w:r>
          <w:rPr>
            <w:rFonts w:hint="eastAsia"/>
          </w:rPr>
          <w:t>EAS</w:t>
        </w:r>
      </w:ins>
      <w:ins w:id="1852" w:author="China Unicom" w:date="2024-10-21T15:23:49Z">
        <w:r>
          <w:rPr>
            <w:rFonts w:hint="eastAsia"/>
          </w:rPr>
          <w:tab/>
        </w:r>
      </w:ins>
      <w:ins w:id="1853" w:author="China Unicom" w:date="2024-10-21T15:23:49Z">
        <w:r>
          <w:rPr>
            <w:rFonts w:hint="eastAsia"/>
          </w:rPr>
          <w:t>Edge Application Server</w:t>
        </w:r>
      </w:ins>
    </w:p>
    <w:p>
      <w:pPr>
        <w:pStyle w:val="110"/>
        <w:rPr>
          <w:ins w:id="1854" w:author="China Unicom" w:date="2024-10-21T15:23:49Z"/>
          <w:rFonts w:hint="eastAsia"/>
        </w:rPr>
      </w:pPr>
      <w:ins w:id="1855" w:author="China Unicom" w:date="2024-10-21T15:23:49Z">
        <w:r>
          <w:rPr>
            <w:rFonts w:hint="eastAsia"/>
          </w:rPr>
          <w:t>EEC</w:t>
        </w:r>
      </w:ins>
      <w:ins w:id="1856" w:author="China Unicom" w:date="2024-10-21T15:23:49Z">
        <w:r>
          <w:rPr>
            <w:rFonts w:hint="eastAsia"/>
          </w:rPr>
          <w:tab/>
        </w:r>
      </w:ins>
      <w:ins w:id="1857" w:author="China Unicom" w:date="2024-10-21T15:23:49Z">
        <w:r>
          <w:rPr>
            <w:rFonts w:hint="eastAsia"/>
          </w:rPr>
          <w:t>Edge Enabler Client</w:t>
        </w:r>
      </w:ins>
    </w:p>
    <w:p>
      <w:pPr>
        <w:pStyle w:val="110"/>
        <w:rPr>
          <w:ins w:id="1858" w:author="China Unicom" w:date="2024-10-21T15:23:49Z"/>
          <w:rFonts w:hint="eastAsia"/>
        </w:rPr>
      </w:pPr>
      <w:ins w:id="1859" w:author="China Unicom" w:date="2024-10-21T15:23:49Z">
        <w:r>
          <w:rPr>
            <w:rFonts w:hint="eastAsia"/>
          </w:rPr>
          <w:t>EES</w:t>
        </w:r>
      </w:ins>
      <w:ins w:id="1860" w:author="China Unicom" w:date="2024-10-21T15:23:49Z">
        <w:r>
          <w:rPr>
            <w:rFonts w:hint="eastAsia"/>
          </w:rPr>
          <w:tab/>
        </w:r>
      </w:ins>
      <w:ins w:id="1861" w:author="China Unicom" w:date="2024-10-21T15:23:49Z">
        <w:r>
          <w:rPr>
            <w:rFonts w:hint="eastAsia"/>
          </w:rPr>
          <w:t>Edge Enabler Server</w:t>
        </w:r>
      </w:ins>
    </w:p>
    <w:p>
      <w:pPr>
        <w:pStyle w:val="110"/>
        <w:rPr>
          <w:ins w:id="1862" w:author="China Unicom" w:date="2024-10-21T15:23:49Z"/>
          <w:rFonts w:hint="eastAsia"/>
        </w:rPr>
      </w:pPr>
      <w:ins w:id="1863" w:author="China Unicom" w:date="2024-10-21T15:23:49Z">
        <w:r>
          <w:rPr>
            <w:rFonts w:hint="eastAsia"/>
          </w:rPr>
          <w:t>IPPM</w:t>
        </w:r>
      </w:ins>
      <w:ins w:id="1864" w:author="China Unicom" w:date="2024-10-21T15:23:49Z">
        <w:r>
          <w:rPr>
            <w:rFonts w:hint="eastAsia"/>
          </w:rPr>
          <w:tab/>
        </w:r>
      </w:ins>
      <w:ins w:id="1865" w:author="China Unicom" w:date="2024-10-21T15:23:49Z">
        <w:r>
          <w:rPr>
            <w:rFonts w:hint="eastAsia"/>
          </w:rPr>
          <w:t>IP Performanace Metrics</w:t>
        </w:r>
      </w:ins>
    </w:p>
    <w:p>
      <w:pPr>
        <w:pStyle w:val="110"/>
        <w:rPr>
          <w:ins w:id="1866" w:author="China Unicom" w:date="2024-10-21T15:23:49Z"/>
          <w:rFonts w:hint="eastAsia"/>
        </w:rPr>
      </w:pPr>
      <w:ins w:id="1867" w:author="China Unicom" w:date="2024-10-21T15:23:49Z">
        <w:r>
          <w:rPr>
            <w:rFonts w:hint="eastAsia"/>
          </w:rPr>
          <w:t>OWAMP</w:t>
        </w:r>
      </w:ins>
      <w:ins w:id="1868" w:author="China Unicom" w:date="2024-10-21T15:23:49Z">
        <w:r>
          <w:rPr>
            <w:rFonts w:hint="eastAsia"/>
          </w:rPr>
          <w:tab/>
        </w:r>
      </w:ins>
      <w:ins w:id="1869" w:author="China Unicom" w:date="2024-10-21T15:23:49Z">
        <w:r>
          <w:rPr>
            <w:rFonts w:hint="eastAsia"/>
          </w:rPr>
          <w:t>One-way Active Measurement Protocol</w:t>
        </w:r>
      </w:ins>
    </w:p>
    <w:p>
      <w:pPr>
        <w:pStyle w:val="110"/>
      </w:pPr>
      <w:ins w:id="1870" w:author="China Unicom" w:date="2024-10-21T15:23:49Z">
        <w:r>
          <w:rPr>
            <w:rFonts w:hint="eastAsia"/>
          </w:rPr>
          <w:t>TWAMP</w:t>
        </w:r>
      </w:ins>
      <w:ins w:id="1871" w:author="China Unicom" w:date="2024-10-21T15:23:49Z">
        <w:r>
          <w:rPr>
            <w:rFonts w:hint="eastAsia"/>
          </w:rPr>
          <w:tab/>
        </w:r>
      </w:ins>
      <w:ins w:id="1872" w:author="China Unicom" w:date="2024-10-21T15:23:49Z">
        <w:r>
          <w:rPr>
            <w:rFonts w:hint="eastAsia"/>
          </w:rPr>
          <w:t>Two-Way Active Measurement Protocol</w:t>
        </w:r>
      </w:ins>
    </w:p>
    <w:p>
      <w:pPr>
        <w:pStyle w:val="3"/>
      </w:pPr>
      <w:bookmarkStart w:id="71" w:name="clause4"/>
      <w:bookmarkEnd w:id="71"/>
      <w:bookmarkStart w:id="72" w:name="_Toc27421"/>
      <w:bookmarkStart w:id="73" w:name="_Toc29571"/>
      <w:bookmarkStart w:id="74" w:name="_Toc12533"/>
      <w:bookmarkStart w:id="75" w:name="_Toc24067"/>
      <w:bookmarkStart w:id="76" w:name="_Toc15078"/>
      <w:bookmarkStart w:id="77" w:name="_Toc22931"/>
      <w:bookmarkStart w:id="78" w:name="_Toc155687115"/>
      <w:r>
        <w:t>4</w:t>
      </w:r>
      <w:r>
        <w:tab/>
      </w:r>
      <w:r>
        <w:rPr>
          <w:rFonts w:hint="eastAsia"/>
          <w:lang w:eastAsia="zh-CN"/>
        </w:rPr>
        <w:t>Overview</w:t>
      </w:r>
      <w:bookmarkEnd w:id="72"/>
      <w:bookmarkEnd w:id="73"/>
      <w:bookmarkEnd w:id="74"/>
      <w:bookmarkEnd w:id="75"/>
      <w:bookmarkEnd w:id="76"/>
      <w:bookmarkEnd w:id="77"/>
      <w:bookmarkEnd w:id="78"/>
    </w:p>
    <w:p>
      <w:pPr>
        <w:rPr>
          <w:highlight w:val="yellow"/>
        </w:rPr>
      </w:pPr>
      <w:r>
        <w:t>The present document studies the security enhancements on the support for Edge Computing in the 5G Core network defined in 3GPP TS 23.548 [</w:t>
      </w:r>
      <w:r>
        <w:rPr>
          <w:rFonts w:hint="eastAsia"/>
          <w:lang w:val="en-US" w:eastAsia="zh-CN"/>
        </w:rPr>
        <w:t>7</w:t>
      </w:r>
      <w:r>
        <w:t>], and application architecture for enabling Edge Applications defined in 3GPP TS 23.558 [</w:t>
      </w:r>
      <w:r>
        <w:rPr>
          <w:rFonts w:hint="eastAsia"/>
          <w:lang w:val="en-US" w:eastAsia="zh-CN"/>
        </w:rPr>
        <w:t>3</w:t>
      </w:r>
      <w:r>
        <w:t>]. For the architecture and procedure of EC supported in 5GC, refer to 3GPP TS 23.548 [</w:t>
      </w:r>
      <w:r>
        <w:rPr>
          <w:rFonts w:hint="eastAsia"/>
          <w:lang w:val="en-US" w:eastAsia="zh-CN"/>
        </w:rPr>
        <w:t>7</w:t>
      </w:r>
      <w:r>
        <w:t>]. For more details on enabling Edge Applications, it is proposed to refer to 3GPP TS 23.558 [</w:t>
      </w:r>
      <w:r>
        <w:rPr>
          <w:rFonts w:hint="eastAsia"/>
          <w:lang w:val="en-US" w:eastAsia="zh-CN"/>
        </w:rPr>
        <w:t>3</w:t>
      </w:r>
      <w:r>
        <w:t>].</w:t>
      </w:r>
    </w:p>
    <w:p>
      <w:pPr>
        <w:pStyle w:val="3"/>
      </w:pPr>
      <w:bookmarkStart w:id="79" w:name="_Toc25916"/>
      <w:bookmarkStart w:id="80" w:name="_Toc155687116"/>
      <w:bookmarkStart w:id="81" w:name="_Toc31393"/>
      <w:bookmarkStart w:id="82" w:name="_Toc9542"/>
      <w:bookmarkStart w:id="83" w:name="_Toc106618430"/>
      <w:bookmarkStart w:id="84" w:name="_Toc28631"/>
      <w:bookmarkStart w:id="85" w:name="_Toc25682"/>
      <w:bookmarkStart w:id="86" w:name="_Toc4889"/>
      <w:r>
        <w:t>5</w:t>
      </w:r>
      <w:r>
        <w:tab/>
      </w:r>
      <w:r>
        <w:t>Key issues</w:t>
      </w:r>
      <w:bookmarkEnd w:id="79"/>
      <w:bookmarkEnd w:id="80"/>
      <w:bookmarkEnd w:id="81"/>
      <w:bookmarkEnd w:id="82"/>
      <w:bookmarkEnd w:id="83"/>
      <w:bookmarkEnd w:id="84"/>
      <w:bookmarkEnd w:id="85"/>
      <w:bookmarkEnd w:id="86"/>
    </w:p>
    <w:p>
      <w:pPr>
        <w:pStyle w:val="112"/>
      </w:pPr>
      <w:r>
        <w:t>Editor’s Note: This clause contains all the key issues identified during the study.</w:t>
      </w:r>
    </w:p>
    <w:p>
      <w:pPr>
        <w:pStyle w:val="4"/>
        <w:rPr>
          <w:lang w:eastAsia="zh-CN"/>
        </w:rPr>
      </w:pPr>
      <w:bookmarkStart w:id="87" w:name="_Toc145075110"/>
      <w:bookmarkStart w:id="88" w:name="_Toc1535"/>
      <w:bookmarkStart w:id="89" w:name="_Toc145074906"/>
      <w:bookmarkStart w:id="90" w:name="_Toc145061645"/>
      <w:bookmarkStart w:id="91" w:name="_Toc19567"/>
      <w:bookmarkStart w:id="92" w:name="_Toc27369"/>
      <w:bookmarkStart w:id="93" w:name="_Toc6508"/>
      <w:bookmarkStart w:id="94" w:name="_Toc145074664"/>
      <w:bookmarkStart w:id="95" w:name="_Toc27343"/>
      <w:bookmarkStart w:id="96" w:name="_Toc31396"/>
      <w:bookmarkStart w:id="97" w:name="_Toc145061442"/>
      <w:bookmarkStart w:id="98" w:name="_Toc155687117"/>
      <w:bookmarkStart w:id="99" w:name="_Toc106618431"/>
      <w:bookmarkStart w:id="100" w:name="_Toc513475447"/>
      <w:bookmarkStart w:id="101" w:name="_Toc95076612"/>
      <w:bookmarkStart w:id="102" w:name="_Toc49376112"/>
      <w:bookmarkStart w:id="103" w:name="_Toc48930863"/>
      <w:bookmarkStart w:id="104" w:name="_Toc56501565"/>
      <w:r>
        <w:rPr>
          <w:rFonts w:hint="eastAsia"/>
          <w:lang w:eastAsia="zh-CN"/>
        </w:rPr>
        <w:t>5</w:t>
      </w:r>
      <w:r>
        <w:rPr>
          <w:lang w:eastAsia="zh-CN"/>
        </w:rPr>
        <w:t>.1</w:t>
      </w:r>
      <w:r>
        <w:rPr>
          <w:lang w:eastAsia="zh-CN"/>
        </w:rPr>
        <w:tab/>
      </w:r>
      <w:r>
        <w:rPr>
          <w:lang w:eastAsia="zh-CN"/>
        </w:rPr>
        <w:t>General</w:t>
      </w:r>
      <w:bookmarkEnd w:id="87"/>
      <w:bookmarkEnd w:id="88"/>
      <w:bookmarkEnd w:id="89"/>
      <w:bookmarkEnd w:id="90"/>
      <w:bookmarkEnd w:id="91"/>
      <w:bookmarkEnd w:id="92"/>
      <w:bookmarkEnd w:id="93"/>
      <w:bookmarkEnd w:id="94"/>
      <w:bookmarkEnd w:id="95"/>
      <w:bookmarkEnd w:id="96"/>
      <w:bookmarkEnd w:id="97"/>
    </w:p>
    <w:p>
      <w:r>
        <w:rPr>
          <w:rFonts w:hint="eastAsia"/>
          <w:lang w:eastAsia="zh-CN"/>
        </w:rPr>
        <w:t>C</w:t>
      </w:r>
      <w:r>
        <w:rPr>
          <w:lang w:eastAsia="zh-CN"/>
        </w:rPr>
        <w:t xml:space="preserve">lause 5 describes the security key issues related with </w:t>
      </w:r>
      <w:r>
        <w:t>5G System Enhancements for Edge Computing of 3GPP TR 23.700</w:t>
      </w:r>
      <w:r>
        <w:noBreakHyphen/>
      </w:r>
      <w:r>
        <w:t xml:space="preserve">49 [2] in clause 5.2, and Enhanced Architecture for Enabling Edge Applications of 3GPP </w:t>
      </w:r>
      <w:r>
        <w:rPr>
          <w:lang w:eastAsia="zh-CN"/>
        </w:rPr>
        <w:t>TS 23.558 [3]</w:t>
      </w:r>
      <w:r>
        <w:t xml:space="preserve"> in clause 5.3.</w:t>
      </w:r>
    </w:p>
    <w:p>
      <w:pPr>
        <w:pStyle w:val="4"/>
      </w:pPr>
      <w:bookmarkStart w:id="105" w:name="_Toc145074665"/>
      <w:bookmarkStart w:id="106" w:name="_Toc30569"/>
      <w:bookmarkStart w:id="107" w:name="_Toc23597"/>
      <w:bookmarkStart w:id="108" w:name="_Toc145075111"/>
      <w:bookmarkStart w:id="109" w:name="_Toc145074907"/>
      <w:bookmarkStart w:id="110" w:name="_Toc23623"/>
      <w:bookmarkStart w:id="111" w:name="_Toc145061646"/>
      <w:bookmarkStart w:id="112" w:name="_Toc28544"/>
      <w:bookmarkStart w:id="113" w:name="_Toc12719"/>
      <w:bookmarkStart w:id="114" w:name="_Toc145061443"/>
      <w:bookmarkStart w:id="115" w:name="_Toc20592"/>
      <w:r>
        <w:t>5.2</w:t>
      </w:r>
      <w:r>
        <w:tab/>
      </w:r>
      <w:r>
        <w:t>Key issues related with 5G System Enhancements for Edge Computing</w:t>
      </w:r>
      <w:bookmarkEnd w:id="105"/>
      <w:bookmarkEnd w:id="106"/>
      <w:bookmarkEnd w:id="107"/>
      <w:bookmarkEnd w:id="108"/>
      <w:bookmarkEnd w:id="109"/>
      <w:bookmarkEnd w:id="110"/>
      <w:bookmarkEnd w:id="111"/>
      <w:bookmarkEnd w:id="112"/>
      <w:bookmarkEnd w:id="113"/>
      <w:bookmarkEnd w:id="114"/>
      <w:bookmarkEnd w:id="115"/>
    </w:p>
    <w:p>
      <w:pPr>
        <w:pStyle w:val="5"/>
      </w:pPr>
      <w:bookmarkStart w:id="116" w:name="_Toc17187"/>
      <w:bookmarkStart w:id="117" w:name="_Toc23790"/>
      <w:bookmarkStart w:id="118" w:name="_Toc145061647"/>
      <w:bookmarkStart w:id="119" w:name="_Toc145074908"/>
      <w:bookmarkStart w:id="120" w:name="_Toc145075112"/>
      <w:bookmarkStart w:id="121" w:name="_Toc145061444"/>
      <w:bookmarkStart w:id="122" w:name="_Toc145074666"/>
      <w:bookmarkStart w:id="123" w:name="_Toc19063"/>
      <w:bookmarkStart w:id="124" w:name="_Toc2839"/>
      <w:bookmarkStart w:id="125" w:name="_Toc3896"/>
      <w:bookmarkStart w:id="126" w:name="_Toc27471"/>
      <w:r>
        <w:t>5.</w:t>
      </w:r>
      <w:r>
        <w:rPr>
          <w:rFonts w:hint="eastAsia"/>
          <w:lang w:val="en-US" w:eastAsia="zh-CN"/>
        </w:rPr>
        <w:t>2</w:t>
      </w:r>
      <w:r>
        <w:t>.</w:t>
      </w:r>
      <w:r>
        <w:rPr>
          <w:rFonts w:hint="eastAsia"/>
          <w:lang w:val="en-US" w:eastAsia="zh-CN"/>
        </w:rPr>
        <w:t>1</w:t>
      </w:r>
      <w:r>
        <w:tab/>
      </w:r>
      <w:r>
        <w:t>Key Issue #</w:t>
      </w:r>
      <w:r>
        <w:rPr>
          <w:rFonts w:hint="eastAsia"/>
          <w:lang w:val="en-US" w:eastAsia="zh-CN"/>
        </w:rPr>
        <w:t>1.1</w:t>
      </w:r>
      <w:r>
        <w:t>: Security aspects related to enhancements of EAS and local UPF (re)selection.</w:t>
      </w:r>
      <w:bookmarkEnd w:id="116"/>
      <w:bookmarkEnd w:id="117"/>
    </w:p>
    <w:p>
      <w:pPr>
        <w:pStyle w:val="6"/>
      </w:pPr>
      <w:bookmarkStart w:id="127" w:name="_Toc11364"/>
      <w:bookmarkStart w:id="128" w:name="_Toc24044"/>
      <w:r>
        <w:t>5.</w:t>
      </w:r>
      <w:r>
        <w:rPr>
          <w:rFonts w:hint="eastAsia"/>
          <w:lang w:val="en-US" w:eastAsia="zh-CN"/>
        </w:rPr>
        <w:t>2</w:t>
      </w:r>
      <w:r>
        <w:t>.</w:t>
      </w:r>
      <w:r>
        <w:rPr>
          <w:rFonts w:hint="eastAsia"/>
          <w:lang w:val="en-US" w:eastAsia="zh-CN"/>
        </w:rPr>
        <w:t>1</w:t>
      </w:r>
      <w:r>
        <w:t>.1</w:t>
      </w:r>
      <w:r>
        <w:tab/>
      </w:r>
      <w:r>
        <w:t>Key issue details</w:t>
      </w:r>
      <w:bookmarkEnd w:id="127"/>
      <w:bookmarkEnd w:id="128"/>
    </w:p>
    <w:p>
      <w:r>
        <w:t>Several enhancements in the procedures for EAS and local UPF (re)selection have been proposed in TR 23.700-49 [</w:t>
      </w:r>
      <w:r>
        <w:rPr>
          <w:rFonts w:hint="eastAsia"/>
          <w:lang w:val="en-US" w:eastAsia="zh-CN"/>
        </w:rPr>
        <w:t>2</w:t>
      </w:r>
      <w:r>
        <w:t xml:space="preserve">]. It has been concluded that N6 delay measurement is a factor of decision in those procedures. The N6 delay measurement between the termination points, i.e., UPF and EAS, is to be performed using existing IETF standard protocols (e.g., ICMP, TWAMP, OWAMP, etc.). The 5G network and the EDGE negotiate and exchange information about the termination points, protocols and parameters to be used, and then the SMF (“controller”) configures the UPF(s) to conduct the measurements as “senders” to the </w:t>
      </w:r>
      <w:r>
        <w:rPr>
          <w:lang w:eastAsia="zh-CN"/>
        </w:rPr>
        <w:t>network devices/</w:t>
      </w:r>
      <w:r>
        <w:t>compute nodes/EAS(s) acting as “reflectors</w:t>
      </w:r>
      <w:r>
        <w:rPr>
          <w:lang w:eastAsia="zh-CN"/>
        </w:rPr>
        <w:t>/receiver</w:t>
      </w:r>
      <w:r>
        <w:t xml:space="preserve">”. The UPF(s) will report the results to SMF. </w:t>
      </w:r>
    </w:p>
    <w:p>
      <w:r>
        <w:t>The IETF RFCs corresponding to the IP Performanace Metrics (IPPM) defined protocols, such as RFC 4656</w:t>
      </w:r>
      <w:ins w:id="1873" w:author="China Unicom" w:date="2024-10-21T15:23:11Z">
        <w:r>
          <w:rPr>
            <w:rFonts w:hint="eastAsia"/>
            <w:lang w:val="en-US" w:eastAsia="zh-CN"/>
          </w:rPr>
          <w:t xml:space="preserve"> </w:t>
        </w:r>
      </w:ins>
      <w:ins w:id="1874" w:author="China Unicom" w:date="2024-10-21T16:31:51Z">
        <w:r>
          <w:rPr>
            <w:rFonts w:hint="eastAsia"/>
            <w:lang w:val="en-US" w:eastAsia="zh-CN"/>
          </w:rPr>
          <w:t>[10]</w:t>
        </w:r>
      </w:ins>
      <w:r>
        <w:t>, RFC 5357</w:t>
      </w:r>
      <w:ins w:id="1875" w:author="China Unicom" w:date="2024-10-21T15:23:13Z">
        <w:r>
          <w:rPr>
            <w:rFonts w:hint="eastAsia"/>
            <w:lang w:val="en-US" w:eastAsia="zh-CN"/>
          </w:rPr>
          <w:t xml:space="preserve"> </w:t>
        </w:r>
      </w:ins>
      <w:ins w:id="1876" w:author="China Unicom" w:date="2024-10-21T16:32:02Z">
        <w:r>
          <w:rPr>
            <w:rFonts w:hint="eastAsia"/>
            <w:lang w:val="en-US" w:eastAsia="zh-CN"/>
          </w:rPr>
          <w:t>[11]</w:t>
        </w:r>
      </w:ins>
      <w:r>
        <w:t>, RFC 8762</w:t>
      </w:r>
      <w:ins w:id="1877" w:author="China Unicom" w:date="2024-10-21T15:23:20Z">
        <w:r>
          <w:rPr>
            <w:rFonts w:hint="eastAsia"/>
            <w:lang w:val="en-US" w:eastAsia="zh-CN"/>
          </w:rPr>
          <w:t xml:space="preserve"> </w:t>
        </w:r>
      </w:ins>
      <w:ins w:id="1878" w:author="China Unicom" w:date="2024-10-21T16:32:12Z">
        <w:r>
          <w:rPr>
            <w:rFonts w:hint="eastAsia"/>
            <w:lang w:val="en-US" w:eastAsia="zh-CN"/>
          </w:rPr>
          <w:t>[12]</w:t>
        </w:r>
      </w:ins>
      <w:r>
        <w:t xml:space="preserve">, etc., include security considerations to be taken into account when those protocols are in use. RFC 2681 </w:t>
      </w:r>
      <w:del w:id="1879" w:author="China Unicom" w:date="2024-10-21T16:32:22Z">
        <w:r>
          <w:rPr/>
          <w:delText>[</w:delText>
        </w:r>
      </w:del>
      <w:del w:id="1880" w:author="China Unicom" w:date="2024-10-21T16:32:22Z">
        <w:r>
          <w:rPr>
            <w:highlight w:val="yellow"/>
          </w:rPr>
          <w:delText>yy</w:delText>
        </w:r>
      </w:del>
      <w:del w:id="1881" w:author="China Unicom" w:date="2024-10-21T16:32:22Z">
        <w:r>
          <w:rPr/>
          <w:delText>]</w:delText>
        </w:r>
      </w:del>
      <w:ins w:id="1882" w:author="China Unicom" w:date="2024-10-21T16:32:22Z">
        <w:r>
          <w:rPr>
            <w:rFonts w:hint="eastAsia"/>
            <w:lang w:eastAsia="zh-CN"/>
          </w:rPr>
          <w:t>[13]</w:t>
        </w:r>
      </w:ins>
      <w:r>
        <w:t xml:space="preserve"> refers to two types of security concerns in these metrics: the potential harm caused by measurements, and the potential harm to the measurements. </w:t>
      </w:r>
    </w:p>
    <w:p>
      <w:r>
        <w:t xml:space="preserve">The security risks associated with each protocol need to be tackled in the context of EAS and local UPF (re)selection, assuming that EDGE servers, such as the EAS, are placed outside the operator domain. </w:t>
      </w:r>
    </w:p>
    <w:p>
      <w:pPr>
        <w:pStyle w:val="6"/>
      </w:pPr>
      <w:bookmarkStart w:id="129" w:name="_Toc3698"/>
      <w:bookmarkStart w:id="130" w:name="_Toc17986"/>
      <w:r>
        <w:t>5.</w:t>
      </w:r>
      <w:r>
        <w:rPr>
          <w:rFonts w:hint="eastAsia"/>
          <w:lang w:val="en-US" w:eastAsia="zh-CN"/>
        </w:rPr>
        <w:t>2</w:t>
      </w:r>
      <w:r>
        <w:t>.</w:t>
      </w:r>
      <w:r>
        <w:rPr>
          <w:rFonts w:hint="eastAsia"/>
          <w:lang w:val="en-US" w:eastAsia="zh-CN"/>
        </w:rPr>
        <w:t>1</w:t>
      </w:r>
      <w:r>
        <w:t>.2</w:t>
      </w:r>
      <w:r>
        <w:tab/>
      </w:r>
      <w:r>
        <w:t>Security threats</w:t>
      </w:r>
      <w:bookmarkEnd w:id="129"/>
      <w:bookmarkEnd w:id="130"/>
    </w:p>
    <w:p>
      <w:pPr>
        <w:pStyle w:val="111"/>
        <w:ind w:left="284"/>
      </w:pPr>
      <w:r>
        <w:t>Denial of Service: Potential attackers can exploit the capabilities of protocols like ICMP to overwhelm targeted servers like EAS (e.g., ping flood, smurf attacks, etc.).</w:t>
      </w:r>
    </w:p>
    <w:p>
      <w:pPr>
        <w:pStyle w:val="111"/>
        <w:ind w:left="284"/>
      </w:pPr>
      <w:r>
        <w:t xml:space="preserve">Spoofing and Theft of service: Without authentication between, the termination points, the client may fake the source address of other device and use the measurement services produced by the server/reflector/receiver. </w:t>
      </w:r>
    </w:p>
    <w:p>
      <w:pPr>
        <w:pStyle w:val="111"/>
        <w:ind w:left="284"/>
      </w:pPr>
      <w:r>
        <w:t xml:space="preserve">Tampering: The measurement traffic can be compromised by for example a man-in-the-middle entity, which can inject fake measurement traffic, or give to that a different priority, etc. Consequently, the selection of the server (UPF or EAS) could be biased by the attacker to their interest, leading in the worst-case scenario to the selection of a UPF or EAS already compromised and/or under their control.  </w:t>
      </w:r>
    </w:p>
    <w:p>
      <w:pPr>
        <w:pStyle w:val="6"/>
      </w:pPr>
      <w:bookmarkStart w:id="131" w:name="_Toc27319"/>
      <w:bookmarkStart w:id="132" w:name="_Toc28500"/>
      <w:r>
        <w:t>5.</w:t>
      </w:r>
      <w:r>
        <w:rPr>
          <w:rFonts w:hint="eastAsia"/>
          <w:lang w:val="en-US" w:eastAsia="zh-CN"/>
        </w:rPr>
        <w:t>2</w:t>
      </w:r>
      <w:r>
        <w:t>.</w:t>
      </w:r>
      <w:r>
        <w:rPr>
          <w:rFonts w:hint="eastAsia"/>
          <w:lang w:val="en-US" w:eastAsia="zh-CN"/>
        </w:rPr>
        <w:t>1</w:t>
      </w:r>
      <w:r>
        <w:t>.3</w:t>
      </w:r>
      <w:r>
        <w:tab/>
      </w:r>
      <w:r>
        <w:t>Potential security requirements</w:t>
      </w:r>
      <w:bookmarkEnd w:id="131"/>
      <w:bookmarkEnd w:id="132"/>
    </w:p>
    <w:p>
      <w:pPr>
        <w:rPr>
          <w:ins w:id="1883" w:author="China Unicom" w:date="2024-10-21T16:11:15Z"/>
          <w:lang w:val="en-US" w:eastAsia="zh-CN"/>
        </w:rPr>
      </w:pPr>
      <w:ins w:id="1884" w:author="China Unicom" w:date="2024-10-21T16:11:15Z">
        <w:r>
          <w:rPr>
            <w:lang w:val="en-US" w:eastAsia="zh-CN"/>
          </w:rPr>
          <w:t xml:space="preserve">5G system should provide capability to enable security mechanism, e.g., </w:t>
        </w:r>
      </w:ins>
      <w:ins w:id="1885" w:author="China Unicom" w:date="2024-10-21T16:11:15Z">
        <w:r>
          <w:rPr/>
          <w:t xml:space="preserve">integrity, anti-replay protection, </w:t>
        </w:r>
      </w:ins>
      <w:ins w:id="1886" w:author="China Unicom" w:date="2024-10-21T16:11:15Z">
        <w:r>
          <w:rPr>
            <w:rFonts w:hint="eastAsia"/>
            <w:lang w:val="en-US" w:eastAsia="zh-CN"/>
          </w:rPr>
          <w:t>authentication</w:t>
        </w:r>
      </w:ins>
      <w:ins w:id="1887" w:author="China Unicom" w:date="2024-10-21T16:11:15Z">
        <w:r>
          <w:rPr>
            <w:lang w:val="en-US" w:eastAsia="zh-CN"/>
          </w:rPr>
          <w:t xml:space="preserve">, optionally confidentiality protection, provided by N6 delay measurement protocol(s). </w:t>
        </w:r>
      </w:ins>
    </w:p>
    <w:p>
      <w:pPr>
        <w:ind w:firstLine="284"/>
        <w:rPr>
          <w:del w:id="1888" w:author="China Unicom" w:date="2024-10-21T16:11:15Z"/>
        </w:rPr>
      </w:pPr>
      <w:del w:id="1889" w:author="China Unicom" w:date="2024-10-21T16:11:15Z">
        <w:r>
          <w:rPr>
            <w:color w:val="FF0000"/>
            <w:lang w:eastAsia="en-IN"/>
          </w:rPr>
          <w:delText>Editor’s Note: The security mechanisms of the protocols to be used in N6 delay measurement are ffs.</w:delText>
        </w:r>
      </w:del>
    </w:p>
    <w:p>
      <w:pPr>
        <w:pStyle w:val="5"/>
      </w:pPr>
      <w:bookmarkStart w:id="133" w:name="_Toc3712"/>
      <w:bookmarkStart w:id="134" w:name="_Toc3672"/>
      <w:r>
        <w:t>5.2.X</w:t>
      </w:r>
      <w:r>
        <w:tab/>
      </w:r>
      <w:bookmarkEnd w:id="118"/>
      <w:bookmarkEnd w:id="119"/>
      <w:bookmarkEnd w:id="120"/>
      <w:bookmarkEnd w:id="121"/>
      <w:bookmarkEnd w:id="122"/>
      <w:r>
        <w:t>Key Issue #X: &lt;Key Issue Name&gt;</w:t>
      </w:r>
      <w:bookmarkEnd w:id="123"/>
      <w:bookmarkEnd w:id="124"/>
      <w:bookmarkEnd w:id="125"/>
      <w:bookmarkEnd w:id="126"/>
      <w:bookmarkEnd w:id="133"/>
      <w:bookmarkEnd w:id="134"/>
    </w:p>
    <w:p>
      <w:pPr>
        <w:pStyle w:val="6"/>
      </w:pPr>
      <w:bookmarkStart w:id="135" w:name="_Toc145074667"/>
      <w:bookmarkStart w:id="136" w:name="_Toc145074909"/>
      <w:bookmarkStart w:id="137" w:name="_Toc145061648"/>
      <w:bookmarkStart w:id="138" w:name="_Toc145075113"/>
      <w:bookmarkStart w:id="139" w:name="_Toc24566"/>
      <w:bookmarkStart w:id="140" w:name="_Toc23092"/>
      <w:bookmarkStart w:id="141" w:name="_Toc24148"/>
      <w:bookmarkStart w:id="142" w:name="_Toc30084"/>
      <w:bookmarkStart w:id="143" w:name="_Toc145061445"/>
      <w:bookmarkStart w:id="144" w:name="_Toc23160"/>
      <w:bookmarkStart w:id="145" w:name="_Toc31463"/>
      <w:r>
        <w:t>5.2.X.1</w:t>
      </w:r>
      <w:r>
        <w:tab/>
      </w:r>
      <w:r>
        <w:t>Key issue details</w:t>
      </w:r>
      <w:bookmarkEnd w:id="135"/>
      <w:bookmarkEnd w:id="136"/>
      <w:bookmarkEnd w:id="137"/>
      <w:bookmarkEnd w:id="138"/>
      <w:bookmarkEnd w:id="139"/>
      <w:bookmarkEnd w:id="140"/>
      <w:bookmarkEnd w:id="141"/>
      <w:bookmarkEnd w:id="142"/>
      <w:bookmarkEnd w:id="143"/>
      <w:bookmarkEnd w:id="144"/>
      <w:bookmarkEnd w:id="145"/>
    </w:p>
    <w:p>
      <w:pPr>
        <w:pStyle w:val="6"/>
      </w:pPr>
      <w:bookmarkStart w:id="146" w:name="_Toc145075114"/>
      <w:bookmarkStart w:id="147" w:name="_Toc16729"/>
      <w:bookmarkStart w:id="148" w:name="_Toc20376"/>
      <w:bookmarkStart w:id="149" w:name="_Toc145074668"/>
      <w:bookmarkStart w:id="150" w:name="_Toc4518"/>
      <w:bookmarkStart w:id="151" w:name="_Toc145061649"/>
      <w:bookmarkStart w:id="152" w:name="_Toc145074910"/>
      <w:bookmarkStart w:id="153" w:name="_Toc16228"/>
      <w:bookmarkStart w:id="154" w:name="_Toc5097"/>
      <w:bookmarkStart w:id="155" w:name="_Toc145061446"/>
      <w:bookmarkStart w:id="156" w:name="_Toc9917"/>
      <w:r>
        <w:t>5.2.X.2</w:t>
      </w:r>
      <w:r>
        <w:tab/>
      </w:r>
      <w:r>
        <w:t>Threats</w:t>
      </w:r>
      <w:bookmarkEnd w:id="146"/>
      <w:bookmarkEnd w:id="147"/>
      <w:bookmarkEnd w:id="148"/>
      <w:bookmarkEnd w:id="149"/>
      <w:bookmarkEnd w:id="150"/>
      <w:bookmarkEnd w:id="151"/>
      <w:bookmarkEnd w:id="152"/>
      <w:bookmarkEnd w:id="153"/>
      <w:bookmarkEnd w:id="154"/>
      <w:bookmarkEnd w:id="155"/>
      <w:bookmarkEnd w:id="156"/>
    </w:p>
    <w:p>
      <w:pPr>
        <w:pStyle w:val="6"/>
      </w:pPr>
      <w:bookmarkStart w:id="157" w:name="_Toc145061650"/>
      <w:bookmarkStart w:id="158" w:name="_Toc24664"/>
      <w:bookmarkStart w:id="159" w:name="_Toc29927"/>
      <w:bookmarkStart w:id="160" w:name="_Toc24172"/>
      <w:bookmarkStart w:id="161" w:name="_Toc1948"/>
      <w:bookmarkStart w:id="162" w:name="_Toc145075115"/>
      <w:bookmarkStart w:id="163" w:name="_Toc145074911"/>
      <w:bookmarkStart w:id="164" w:name="_Toc32006"/>
      <w:bookmarkStart w:id="165" w:name="_Toc145061447"/>
      <w:bookmarkStart w:id="166" w:name="_Toc13262"/>
      <w:bookmarkStart w:id="167" w:name="_Toc145074669"/>
      <w:r>
        <w:t>5.2.X.3</w:t>
      </w:r>
      <w:r>
        <w:tab/>
      </w:r>
      <w:r>
        <w:t>Potential security requirements</w:t>
      </w:r>
      <w:bookmarkEnd w:id="157"/>
      <w:bookmarkEnd w:id="158"/>
      <w:bookmarkEnd w:id="159"/>
      <w:bookmarkEnd w:id="160"/>
      <w:bookmarkEnd w:id="161"/>
      <w:bookmarkEnd w:id="162"/>
      <w:bookmarkEnd w:id="163"/>
      <w:bookmarkEnd w:id="164"/>
      <w:bookmarkEnd w:id="165"/>
      <w:bookmarkEnd w:id="166"/>
      <w:bookmarkEnd w:id="167"/>
    </w:p>
    <w:bookmarkEnd w:id="98"/>
    <w:bookmarkEnd w:id="99"/>
    <w:bookmarkEnd w:id="100"/>
    <w:bookmarkEnd w:id="101"/>
    <w:bookmarkEnd w:id="102"/>
    <w:bookmarkEnd w:id="103"/>
    <w:bookmarkEnd w:id="104"/>
    <w:p>
      <w:pPr>
        <w:pStyle w:val="4"/>
      </w:pPr>
      <w:bookmarkStart w:id="168" w:name="_Toc12829"/>
      <w:bookmarkStart w:id="169" w:name="_Toc12491"/>
      <w:bookmarkStart w:id="170" w:name="_Toc145075120"/>
      <w:bookmarkStart w:id="171" w:name="_Toc145061655"/>
      <w:bookmarkStart w:id="172" w:name="_Toc145074916"/>
      <w:bookmarkStart w:id="173" w:name="_Toc145074674"/>
      <w:bookmarkStart w:id="174" w:name="_Toc4286"/>
      <w:bookmarkStart w:id="175" w:name="_Toc10188"/>
      <w:bookmarkStart w:id="176" w:name="_Toc7375"/>
      <w:bookmarkStart w:id="177" w:name="_Toc24666"/>
      <w:bookmarkStart w:id="178" w:name="_Toc145061452"/>
      <w:r>
        <w:t>5.3</w:t>
      </w:r>
      <w:r>
        <w:tab/>
      </w:r>
      <w:r>
        <w:t>Key issues related with enhanced architecture for enabling Edge Applications</w:t>
      </w:r>
      <w:bookmarkEnd w:id="168"/>
      <w:bookmarkEnd w:id="169"/>
      <w:bookmarkEnd w:id="170"/>
      <w:bookmarkEnd w:id="171"/>
      <w:bookmarkEnd w:id="172"/>
      <w:bookmarkEnd w:id="173"/>
      <w:bookmarkEnd w:id="174"/>
      <w:bookmarkEnd w:id="175"/>
      <w:bookmarkEnd w:id="176"/>
      <w:bookmarkEnd w:id="177"/>
      <w:bookmarkEnd w:id="178"/>
    </w:p>
    <w:p>
      <w:pPr>
        <w:pStyle w:val="5"/>
      </w:pPr>
      <w:bookmarkStart w:id="179" w:name="_Toc6598"/>
      <w:bookmarkStart w:id="180" w:name="_Toc6447"/>
      <w:bookmarkStart w:id="181" w:name="_Toc12739"/>
      <w:bookmarkStart w:id="182" w:name="_Toc32346"/>
      <w:bookmarkStart w:id="183" w:name="_Toc13426"/>
      <w:bookmarkStart w:id="184" w:name="_Toc145075121"/>
      <w:bookmarkStart w:id="185" w:name="_Toc145061656"/>
      <w:bookmarkStart w:id="186" w:name="_Toc145074675"/>
      <w:bookmarkStart w:id="187" w:name="_Toc145061453"/>
      <w:bookmarkStart w:id="188" w:name="_Toc145074917"/>
      <w:bookmarkStart w:id="189" w:name="_Toc1256"/>
      <w:r>
        <w:t>5.3.</w:t>
      </w:r>
      <w:r>
        <w:rPr>
          <w:rFonts w:hint="eastAsia"/>
          <w:lang w:val="en-US" w:eastAsia="zh-CN"/>
        </w:rPr>
        <w:t>1</w:t>
      </w:r>
      <w:r>
        <w:tab/>
      </w:r>
      <w:r>
        <w:t>Key Issue #</w:t>
      </w:r>
      <w:r>
        <w:rPr>
          <w:rFonts w:hint="eastAsia"/>
          <w:lang w:val="en-US" w:eastAsia="zh-CN"/>
        </w:rPr>
        <w:t>2.1</w:t>
      </w:r>
      <w:r>
        <w:t>: Secure retrieval of 5G system UE Ids and privacy related information.</w:t>
      </w:r>
      <w:bookmarkEnd w:id="179"/>
      <w:bookmarkEnd w:id="180"/>
      <w:bookmarkEnd w:id="181"/>
      <w:bookmarkEnd w:id="182"/>
      <w:bookmarkEnd w:id="183"/>
    </w:p>
    <w:p>
      <w:pPr>
        <w:pStyle w:val="6"/>
      </w:pPr>
      <w:bookmarkStart w:id="190" w:name="_Toc160205806"/>
      <w:bookmarkStart w:id="191" w:name="_Toc1245"/>
      <w:bookmarkStart w:id="192" w:name="_Toc30373"/>
      <w:bookmarkStart w:id="193" w:name="_Toc19096"/>
      <w:bookmarkStart w:id="194" w:name="_Toc21374"/>
      <w:bookmarkStart w:id="195" w:name="_Toc3249"/>
      <w:r>
        <w:t>5.3.</w:t>
      </w:r>
      <w:r>
        <w:rPr>
          <w:rFonts w:hint="eastAsia"/>
          <w:lang w:val="en-US" w:eastAsia="zh-CN"/>
        </w:rPr>
        <w:t>1</w:t>
      </w:r>
      <w:r>
        <w:t>.1</w:t>
      </w:r>
      <w:r>
        <w:tab/>
      </w:r>
      <w:bookmarkEnd w:id="190"/>
      <w:r>
        <w:t>Key issue details</w:t>
      </w:r>
      <w:bookmarkEnd w:id="191"/>
      <w:bookmarkEnd w:id="192"/>
      <w:bookmarkEnd w:id="193"/>
      <w:bookmarkEnd w:id="194"/>
      <w:bookmarkEnd w:id="195"/>
    </w:p>
    <w:p>
      <w:r>
        <w:t>This Key issue addresses the security and privacy aspects related to the retrieval of 5G system UE Ids and privacy related information (e.g., UE location) by an Edge Application Server (EAS), Edge Enabler Server (EES) and/or Edge Enabler Client (EEC).</w:t>
      </w:r>
    </w:p>
    <w:p>
      <w:r>
        <w:rPr>
          <w:lang w:eastAsia="zh-CN"/>
        </w:rPr>
        <w:t>Clause 8.6.5 of 3GPP TS 23.558 [</w:t>
      </w:r>
      <w:r>
        <w:rPr>
          <w:rFonts w:hint="eastAsia"/>
          <w:lang w:val="en-US" w:eastAsia="zh-CN"/>
        </w:rPr>
        <w:t>3</w:t>
      </w:r>
      <w:r>
        <w:rPr>
          <w:lang w:eastAsia="zh-CN"/>
        </w:rPr>
        <w:t xml:space="preserve">] defines </w:t>
      </w:r>
      <w:r>
        <w:rPr>
          <w:i/>
          <w:iCs/>
          <w:lang w:eastAsia="zh-CN"/>
        </w:rPr>
        <w:t>UE identifier API</w:t>
      </w:r>
      <w:r>
        <w:rPr>
          <w:lang w:eastAsia="zh-CN"/>
        </w:rPr>
        <w:t xml:space="preserve"> which </w:t>
      </w:r>
      <w:r>
        <w:t>is used by an EAS or EEC to obtain the identifier of the UE if the EAS or EEC does not have it (e.g. it has not already cached). This identifier, called UE ID (could be the GPSI or the EEL-generated Edge UE ID, defined in clause 7.2.6 of 3GPP TS 23.558 [</w:t>
      </w:r>
      <w:r>
        <w:rPr>
          <w:rFonts w:hint="eastAsia"/>
          <w:lang w:val="en-US" w:eastAsia="zh-CN"/>
        </w:rPr>
        <w:t>3</w:t>
      </w:r>
      <w:r>
        <w:t>]), is used by the EAS to invoke capability APIs specific to UEs over EDGE-3 and/or EDGE-7 depending on the UE ID type.</w:t>
      </w:r>
    </w:p>
    <w:p>
      <w:r>
        <w:t xml:space="preserve">The EES uses user information (e.g. IP address) received in the </w:t>
      </w:r>
      <w:r>
        <w:rPr>
          <w:i/>
          <w:iCs/>
        </w:rPr>
        <w:t>UE Identifier API</w:t>
      </w:r>
      <w:r>
        <w:t xml:space="preserve"> invocation and obtains the UE identifier by interacting with NEF as specified in clause 4.15.10 of 3GPP TS 23.502 [</w:t>
      </w:r>
      <w:r>
        <w:rPr>
          <w:rFonts w:hint="eastAsia"/>
          <w:lang w:val="en-US" w:eastAsia="zh-CN"/>
        </w:rPr>
        <w:t>8</w:t>
      </w:r>
      <w:r>
        <w:t xml:space="preserve">]. </w:t>
      </w:r>
      <w:r>
        <w:rPr>
          <w:lang w:eastAsia="zh-CN"/>
        </w:rPr>
        <w:t>The EES may utilize the Nnef_UEId_Get service (clause 4.15.10 of 3GPP TS 23.502 [</w:t>
      </w:r>
      <w:r>
        <w:rPr>
          <w:rFonts w:hint="eastAsia"/>
          <w:lang w:val="en-US" w:eastAsia="zh-CN"/>
        </w:rPr>
        <w:t>8</w:t>
      </w:r>
      <w:r>
        <w:rPr>
          <w:lang w:eastAsia="zh-CN"/>
        </w:rPr>
        <w:t xml:space="preserve">]) providing the user information provided by the EEC. Without proper security mechanisms in place, </w:t>
      </w:r>
      <w:r>
        <w:rPr>
          <w:i/>
          <w:iCs/>
          <w:lang w:eastAsia="zh-CN"/>
        </w:rPr>
        <w:t>Nnef_UEId API</w:t>
      </w:r>
      <w:r>
        <w:rPr>
          <w:lang w:eastAsia="zh-CN"/>
        </w:rPr>
        <w:t xml:space="preserve"> services can be abused, so that UE Id may be disclosed to un-authorized entities, enabling them for example to track UEs.</w:t>
      </w:r>
    </w:p>
    <w:p>
      <w:r>
        <w:t>Since user information may be used to determine the 5G system UE Id and consequently privacy related information (e.g., identity, location, etc.), it is needed to ensure that this user information being used in the APIs (</w:t>
      </w:r>
      <w:r>
        <w:rPr>
          <w:i/>
          <w:iCs/>
        </w:rPr>
        <w:t>UE Identifier API</w:t>
      </w:r>
      <w:r>
        <w:t xml:space="preserve"> and </w:t>
      </w:r>
      <w:r>
        <w:rPr>
          <w:i/>
          <w:iCs/>
        </w:rPr>
        <w:t>Nnef_UEId</w:t>
      </w:r>
      <w:r>
        <w:t xml:space="preserve"> ) is trusted, and that the AFs (EAS, EES, ECS) and EEC are authorized to use this user information as parameter(s) in their API invocations.</w:t>
      </w:r>
    </w:p>
    <w:p>
      <w:r>
        <w:t xml:space="preserve">Following the security principle of sharing information on a need-to-know principle, it should be analysed whether and how (i.e. under which circumstances) EAS needs to know the 5G UE Id when requesting a service on the UE’s behalf.   </w:t>
      </w:r>
    </w:p>
    <w:p>
      <w:r>
        <w:rPr>
          <w:lang w:eastAsia="zh-CN"/>
        </w:rPr>
        <w:t xml:space="preserve">The related security and privacy aspects in the use of the </w:t>
      </w:r>
      <w:r>
        <w:rPr>
          <w:i/>
          <w:iCs/>
          <w:lang w:eastAsia="zh-CN"/>
        </w:rPr>
        <w:t xml:space="preserve">UE Identifier API </w:t>
      </w:r>
      <w:r>
        <w:rPr>
          <w:lang w:eastAsia="zh-CN"/>
        </w:rPr>
        <w:t xml:space="preserve">and </w:t>
      </w:r>
      <w:r>
        <w:rPr>
          <w:i/>
          <w:iCs/>
          <w:lang w:eastAsia="zh-CN"/>
        </w:rPr>
        <w:t>Nnef_UEId API</w:t>
      </w:r>
      <w:r>
        <w:rPr>
          <w:lang w:eastAsia="zh-CN"/>
        </w:rPr>
        <w:t xml:space="preserve"> concern the information provided by the EEC, as well as the behaviour of EDGE Application Functions (AFs), namely EAS and EES. The security threats and corresponding requirements have been split to cover both aspects.   </w:t>
      </w:r>
    </w:p>
    <w:p>
      <w:pPr>
        <w:pStyle w:val="6"/>
        <w:ind w:left="1417" w:hanging="1417"/>
      </w:pPr>
      <w:bookmarkStart w:id="196" w:name="_Toc160205807"/>
      <w:bookmarkStart w:id="197" w:name="_Toc30929"/>
      <w:bookmarkStart w:id="198" w:name="_Toc7667"/>
      <w:bookmarkStart w:id="199" w:name="_Toc5342"/>
      <w:bookmarkStart w:id="200" w:name="_Toc25242"/>
      <w:bookmarkStart w:id="201" w:name="_Toc27347"/>
      <w:r>
        <w:t>5.3.</w:t>
      </w:r>
      <w:r>
        <w:rPr>
          <w:rFonts w:hint="eastAsia"/>
          <w:lang w:val="en-US" w:eastAsia="zh-CN"/>
        </w:rPr>
        <w:t>1</w:t>
      </w:r>
      <w:r>
        <w:t>.2</w:t>
      </w:r>
      <w:r>
        <w:tab/>
      </w:r>
      <w:r>
        <w:t>S</w:t>
      </w:r>
      <w:bookmarkEnd w:id="196"/>
      <w:r>
        <w:t>ecurity threats</w:t>
      </w:r>
      <w:bookmarkEnd w:id="197"/>
      <w:bookmarkEnd w:id="198"/>
      <w:bookmarkEnd w:id="199"/>
      <w:bookmarkEnd w:id="200"/>
      <w:bookmarkEnd w:id="201"/>
    </w:p>
    <w:p>
      <w:pPr>
        <w:pStyle w:val="7"/>
        <w:rPr>
          <w:lang w:eastAsia="zh-CN"/>
        </w:rPr>
      </w:pPr>
      <w:bookmarkStart w:id="202" w:name="_Toc16873"/>
      <w:bookmarkStart w:id="203" w:name="_Toc28735"/>
      <w:bookmarkStart w:id="204" w:name="_Toc3312"/>
      <w:bookmarkStart w:id="205" w:name="_Toc11194"/>
      <w:bookmarkStart w:id="206" w:name="_Toc20124"/>
      <w:r>
        <w:rPr>
          <w:lang w:eastAsia="zh-CN"/>
        </w:rPr>
        <w:t>5.3.</w:t>
      </w:r>
      <w:r>
        <w:rPr>
          <w:rFonts w:hint="eastAsia"/>
          <w:lang w:val="en-US" w:eastAsia="zh-CN"/>
        </w:rPr>
        <w:t>1.</w:t>
      </w:r>
      <w:r>
        <w:rPr>
          <w:lang w:eastAsia="zh-CN"/>
        </w:rPr>
        <w:t>2.1</w:t>
      </w:r>
      <w:r>
        <w:rPr>
          <w:rFonts w:hint="eastAsia"/>
          <w:lang w:val="en-US" w:eastAsia="zh-CN"/>
        </w:rPr>
        <w:tab/>
      </w:r>
      <w:r>
        <w:rPr>
          <w:lang w:eastAsia="zh-CN"/>
        </w:rPr>
        <w:t>Threats posed by a malicious EEC</w:t>
      </w:r>
      <w:bookmarkEnd w:id="202"/>
      <w:bookmarkEnd w:id="203"/>
      <w:bookmarkEnd w:id="204"/>
      <w:bookmarkEnd w:id="205"/>
      <w:bookmarkEnd w:id="206"/>
    </w:p>
    <w:p>
      <w:r>
        <w:t>If the User information provided by the EEC is not verified and the EEC is not authorized to use them, a malicious or compromised EEC or a malicious API consumer can try to execute spoofing attacks to learn identifiers of other UEs.</w:t>
      </w:r>
    </w:p>
    <w:p>
      <w:pPr>
        <w:pStyle w:val="7"/>
        <w:rPr>
          <w:lang w:eastAsia="zh-CN"/>
        </w:rPr>
      </w:pPr>
      <w:bookmarkStart w:id="207" w:name="_Toc8313"/>
      <w:bookmarkStart w:id="208" w:name="_Toc26903"/>
      <w:bookmarkStart w:id="209" w:name="_Toc7008"/>
      <w:bookmarkStart w:id="210" w:name="_Toc20568"/>
      <w:bookmarkStart w:id="211" w:name="_Toc30499"/>
      <w:r>
        <w:rPr>
          <w:lang w:eastAsia="zh-CN"/>
        </w:rPr>
        <w:t>5.3.</w:t>
      </w:r>
      <w:r>
        <w:rPr>
          <w:rFonts w:hint="eastAsia"/>
          <w:lang w:val="en-US" w:eastAsia="zh-CN"/>
        </w:rPr>
        <w:t>1.</w:t>
      </w:r>
      <w:r>
        <w:rPr>
          <w:lang w:eastAsia="zh-CN"/>
        </w:rPr>
        <w:t>2.2</w:t>
      </w:r>
      <w:r>
        <w:rPr>
          <w:rFonts w:hint="eastAsia"/>
          <w:lang w:val="en-US" w:eastAsia="zh-CN"/>
        </w:rPr>
        <w:tab/>
      </w:r>
      <w:r>
        <w:rPr>
          <w:lang w:eastAsia="zh-CN"/>
        </w:rPr>
        <w:t>Threats posed by malicious EAS/EES outside of the operator domain</w:t>
      </w:r>
      <w:bookmarkEnd w:id="207"/>
      <w:bookmarkEnd w:id="208"/>
      <w:bookmarkEnd w:id="209"/>
      <w:bookmarkEnd w:id="210"/>
      <w:bookmarkEnd w:id="211"/>
    </w:p>
    <w:p>
      <w:r>
        <w:t xml:space="preserve">If the User information provided by the EEC do not ensure the privacy of the UE, EAS/EES can abuse the </w:t>
      </w:r>
      <w:r>
        <w:rPr>
          <w:i/>
          <w:iCs/>
        </w:rPr>
        <w:t>UE Identifier API</w:t>
      </w:r>
      <w:r>
        <w:t xml:space="preserve"> and/or </w:t>
      </w:r>
      <w:r>
        <w:rPr>
          <w:i/>
          <w:iCs/>
        </w:rPr>
        <w:t>Nnef_UEId</w:t>
      </w:r>
      <w:r>
        <w:t xml:space="preserve"> APIs to break UE privacy (e.g., UE identity, location, etc.). </w:t>
      </w:r>
    </w:p>
    <w:p>
      <w:pPr>
        <w:pStyle w:val="112"/>
        <w:rPr>
          <w:lang w:eastAsia="zh-CN"/>
        </w:rPr>
      </w:pPr>
      <w:r>
        <w:rPr>
          <w:lang w:eastAsia="zh-CN"/>
        </w:rPr>
        <w:t xml:space="preserve">Editor’s note: Whether the abuse of the UE Identifier API and/or Nnef_UEId APIs can be used to know the network topology is ffs. </w:t>
      </w:r>
    </w:p>
    <w:p>
      <w:pPr>
        <w:pStyle w:val="6"/>
      </w:pPr>
      <w:bookmarkStart w:id="212" w:name="_Toc12622"/>
      <w:bookmarkStart w:id="213" w:name="_Toc31021"/>
      <w:bookmarkStart w:id="214" w:name="_Toc145075148"/>
      <w:bookmarkStart w:id="215" w:name="_Toc22609"/>
      <w:bookmarkStart w:id="216" w:name="_Toc145074702"/>
      <w:bookmarkStart w:id="217" w:name="_Toc145074944"/>
      <w:bookmarkStart w:id="218" w:name="_Toc21824"/>
      <w:bookmarkStart w:id="219" w:name="_Toc1164"/>
      <w:bookmarkStart w:id="220" w:name="_Toc145061683"/>
      <w:bookmarkStart w:id="221" w:name="_Toc145061480"/>
      <w:r>
        <w:t>5.3.</w:t>
      </w:r>
      <w:r>
        <w:rPr>
          <w:rFonts w:hint="eastAsia"/>
          <w:lang w:val="en-US" w:eastAsia="zh-CN"/>
        </w:rPr>
        <w:t>1</w:t>
      </w:r>
      <w:r>
        <w:t>.3</w:t>
      </w:r>
      <w:r>
        <w:tab/>
      </w:r>
      <w:r>
        <w:t>Potential security requirements</w:t>
      </w:r>
      <w:bookmarkEnd w:id="212"/>
      <w:bookmarkEnd w:id="213"/>
      <w:bookmarkEnd w:id="214"/>
      <w:bookmarkEnd w:id="215"/>
      <w:bookmarkEnd w:id="216"/>
      <w:bookmarkEnd w:id="217"/>
      <w:bookmarkEnd w:id="218"/>
      <w:bookmarkEnd w:id="219"/>
      <w:bookmarkEnd w:id="220"/>
      <w:bookmarkEnd w:id="221"/>
    </w:p>
    <w:p>
      <w:pPr>
        <w:pStyle w:val="7"/>
        <w:rPr>
          <w:lang w:eastAsia="zh-CN"/>
        </w:rPr>
      </w:pPr>
      <w:bookmarkStart w:id="222" w:name="_Toc31841"/>
      <w:bookmarkStart w:id="223" w:name="_Toc8304"/>
      <w:bookmarkStart w:id="224" w:name="_Toc17031"/>
      <w:bookmarkStart w:id="225" w:name="_Toc26461"/>
      <w:bookmarkStart w:id="226" w:name="_Toc14762"/>
      <w:r>
        <w:rPr>
          <w:lang w:eastAsia="zh-CN"/>
        </w:rPr>
        <w:t>5.3.</w:t>
      </w:r>
      <w:r>
        <w:rPr>
          <w:rFonts w:hint="eastAsia"/>
          <w:lang w:val="en-US" w:eastAsia="zh-CN"/>
        </w:rPr>
        <w:t>1.</w:t>
      </w:r>
      <w:r>
        <w:rPr>
          <w:lang w:eastAsia="zh-CN"/>
        </w:rPr>
        <w:t>3.1</w:t>
      </w:r>
      <w:r>
        <w:rPr>
          <w:rFonts w:hint="eastAsia"/>
          <w:lang w:val="en-US" w:eastAsia="zh-CN"/>
        </w:rPr>
        <w:tab/>
      </w:r>
      <w:r>
        <w:rPr>
          <w:lang w:eastAsia="zh-CN"/>
        </w:rPr>
        <w:t>Verification of the user information provided by the EEC</w:t>
      </w:r>
      <w:bookmarkEnd w:id="222"/>
      <w:bookmarkEnd w:id="223"/>
      <w:bookmarkEnd w:id="224"/>
      <w:bookmarkEnd w:id="225"/>
      <w:bookmarkEnd w:id="226"/>
    </w:p>
    <w:p>
      <w:r>
        <w:t>5G system should support a mechanism to verify the user information provided by EEC.</w:t>
      </w:r>
    </w:p>
    <w:p>
      <w:pPr>
        <w:pStyle w:val="7"/>
        <w:rPr>
          <w:lang w:eastAsia="zh-CN"/>
        </w:rPr>
      </w:pPr>
      <w:bookmarkStart w:id="227" w:name="_Toc27470"/>
      <w:bookmarkStart w:id="228" w:name="_Toc27046"/>
      <w:bookmarkStart w:id="229" w:name="_Toc9021"/>
      <w:bookmarkStart w:id="230" w:name="_Toc8796"/>
      <w:bookmarkStart w:id="231" w:name="_Toc11902"/>
      <w:r>
        <w:rPr>
          <w:lang w:eastAsia="zh-CN"/>
        </w:rPr>
        <w:t>5.3.</w:t>
      </w:r>
      <w:r>
        <w:rPr>
          <w:rFonts w:hint="eastAsia"/>
          <w:lang w:val="en-US" w:eastAsia="zh-CN"/>
        </w:rPr>
        <w:t>1.</w:t>
      </w:r>
      <w:r>
        <w:rPr>
          <w:lang w:eastAsia="zh-CN"/>
        </w:rPr>
        <w:t>3.2</w:t>
      </w:r>
      <w:r>
        <w:rPr>
          <w:rFonts w:hint="eastAsia"/>
          <w:lang w:val="en-US" w:eastAsia="zh-CN"/>
        </w:rPr>
        <w:tab/>
      </w:r>
      <w:r>
        <w:rPr>
          <w:lang w:eastAsia="zh-CN"/>
        </w:rPr>
        <w:t>Protection of the UE privacy</w:t>
      </w:r>
      <w:bookmarkEnd w:id="227"/>
      <w:bookmarkEnd w:id="228"/>
      <w:bookmarkEnd w:id="229"/>
      <w:bookmarkEnd w:id="230"/>
      <w:bookmarkEnd w:id="231"/>
    </w:p>
    <w:p>
      <w:r>
        <w:t xml:space="preserve">5G system should verify that the EDGE application functions are authorized to retrieve the 5G system UE Id  and that the procedures of calling </w:t>
      </w:r>
      <w:r>
        <w:rPr>
          <w:i/>
          <w:iCs/>
        </w:rPr>
        <w:t xml:space="preserve">UE identifier API </w:t>
      </w:r>
      <w:r>
        <w:t>and</w:t>
      </w:r>
      <w:r>
        <w:rPr>
          <w:i/>
          <w:iCs/>
        </w:rPr>
        <w:t xml:space="preserve"> Nnef_UEId API</w:t>
      </w:r>
      <w:r>
        <w:t xml:space="preserve"> do not compromise the privacy related information.</w:t>
      </w:r>
    </w:p>
    <w:p>
      <w:pPr>
        <w:pStyle w:val="5"/>
      </w:pPr>
      <w:bookmarkStart w:id="232" w:name="_Toc17574"/>
      <w:bookmarkStart w:id="233" w:name="_Toc21010"/>
      <w:bookmarkStart w:id="234" w:name="_Toc23218"/>
      <w:bookmarkStart w:id="235" w:name="_Toc7659"/>
      <w:bookmarkStart w:id="236" w:name="_Toc20700"/>
      <w:r>
        <w:t>5.3.X</w:t>
      </w:r>
      <w:r>
        <w:tab/>
      </w:r>
      <w:bookmarkEnd w:id="184"/>
      <w:bookmarkEnd w:id="185"/>
      <w:bookmarkEnd w:id="186"/>
      <w:bookmarkEnd w:id="187"/>
      <w:bookmarkEnd w:id="188"/>
      <w:r>
        <w:t>Key Issue #X: &lt;Key Issue Name&gt;</w:t>
      </w:r>
      <w:bookmarkEnd w:id="189"/>
      <w:bookmarkEnd w:id="232"/>
      <w:bookmarkEnd w:id="233"/>
      <w:bookmarkEnd w:id="234"/>
      <w:bookmarkEnd w:id="235"/>
      <w:bookmarkEnd w:id="236"/>
    </w:p>
    <w:p>
      <w:pPr>
        <w:pStyle w:val="6"/>
      </w:pPr>
      <w:bookmarkStart w:id="237" w:name="_Toc21384"/>
      <w:bookmarkStart w:id="238" w:name="_Toc30771"/>
      <w:bookmarkStart w:id="239" w:name="_Toc145061454"/>
      <w:bookmarkStart w:id="240" w:name="_Toc145074918"/>
      <w:bookmarkStart w:id="241" w:name="_Toc10356"/>
      <w:bookmarkStart w:id="242" w:name="_Toc145075122"/>
      <w:bookmarkStart w:id="243" w:name="_Toc145061657"/>
      <w:bookmarkStart w:id="244" w:name="_Toc145074676"/>
      <w:bookmarkStart w:id="245" w:name="_Toc7739"/>
      <w:bookmarkStart w:id="246" w:name="_Toc19778"/>
      <w:bookmarkStart w:id="247" w:name="_Toc16484"/>
      <w:r>
        <w:t>5.3.X.1</w:t>
      </w:r>
      <w:r>
        <w:tab/>
      </w:r>
      <w:r>
        <w:t>Key issue</w:t>
      </w:r>
      <w:r>
        <w:rPr>
          <w:lang w:eastAsia="zh-CN"/>
        </w:rPr>
        <w:t xml:space="preserve"> </w:t>
      </w:r>
      <w:r>
        <w:t>details</w:t>
      </w:r>
      <w:bookmarkEnd w:id="237"/>
      <w:bookmarkEnd w:id="238"/>
      <w:bookmarkEnd w:id="239"/>
      <w:bookmarkEnd w:id="240"/>
      <w:bookmarkEnd w:id="241"/>
      <w:bookmarkEnd w:id="242"/>
      <w:bookmarkEnd w:id="243"/>
      <w:bookmarkEnd w:id="244"/>
      <w:bookmarkEnd w:id="245"/>
      <w:bookmarkEnd w:id="246"/>
      <w:bookmarkEnd w:id="247"/>
    </w:p>
    <w:p>
      <w:pPr>
        <w:pStyle w:val="6"/>
      </w:pPr>
      <w:bookmarkStart w:id="248" w:name="_Toc145061658"/>
      <w:bookmarkStart w:id="249" w:name="_Toc24891"/>
      <w:bookmarkStart w:id="250" w:name="_Toc14571"/>
      <w:bookmarkStart w:id="251" w:name="_Toc25047"/>
      <w:bookmarkStart w:id="252" w:name="_Toc31144"/>
      <w:bookmarkStart w:id="253" w:name="_Toc145075123"/>
      <w:bookmarkStart w:id="254" w:name="_Toc145074677"/>
      <w:bookmarkStart w:id="255" w:name="_Toc145074919"/>
      <w:bookmarkStart w:id="256" w:name="_Toc9464"/>
      <w:bookmarkStart w:id="257" w:name="_Toc145061455"/>
      <w:bookmarkStart w:id="258" w:name="_Toc10098"/>
      <w:r>
        <w:t>5.3.X.2</w:t>
      </w:r>
      <w:r>
        <w:tab/>
      </w:r>
      <w:r>
        <w:t>Security threats</w:t>
      </w:r>
      <w:bookmarkEnd w:id="248"/>
      <w:bookmarkEnd w:id="249"/>
      <w:bookmarkEnd w:id="250"/>
      <w:bookmarkEnd w:id="251"/>
      <w:bookmarkEnd w:id="252"/>
      <w:bookmarkEnd w:id="253"/>
      <w:bookmarkEnd w:id="254"/>
      <w:bookmarkEnd w:id="255"/>
      <w:bookmarkEnd w:id="256"/>
      <w:bookmarkEnd w:id="257"/>
      <w:bookmarkEnd w:id="258"/>
    </w:p>
    <w:p>
      <w:pPr>
        <w:pStyle w:val="6"/>
      </w:pPr>
      <w:bookmarkStart w:id="259" w:name="_Toc5910"/>
      <w:bookmarkStart w:id="260" w:name="_Toc145074678"/>
      <w:bookmarkStart w:id="261" w:name="_Toc19824"/>
      <w:bookmarkStart w:id="262" w:name="_Toc145074920"/>
      <w:bookmarkStart w:id="263" w:name="_Toc145061456"/>
      <w:bookmarkStart w:id="264" w:name="_Toc3107"/>
      <w:bookmarkStart w:id="265" w:name="_Toc10407"/>
      <w:bookmarkStart w:id="266" w:name="_Toc145061659"/>
      <w:bookmarkStart w:id="267" w:name="_Toc145075124"/>
      <w:bookmarkStart w:id="268" w:name="_Toc10843"/>
      <w:bookmarkStart w:id="269" w:name="_Toc17507"/>
      <w:r>
        <w:t>5.3.X.3</w:t>
      </w:r>
      <w:r>
        <w:tab/>
      </w:r>
      <w:r>
        <w:t>Potential security requirements</w:t>
      </w:r>
      <w:bookmarkEnd w:id="259"/>
      <w:bookmarkEnd w:id="260"/>
      <w:bookmarkEnd w:id="261"/>
      <w:bookmarkEnd w:id="262"/>
      <w:bookmarkEnd w:id="263"/>
      <w:bookmarkEnd w:id="264"/>
      <w:bookmarkEnd w:id="265"/>
      <w:bookmarkEnd w:id="266"/>
      <w:bookmarkEnd w:id="267"/>
      <w:bookmarkEnd w:id="268"/>
      <w:bookmarkEnd w:id="269"/>
    </w:p>
    <w:p>
      <w:pPr>
        <w:pStyle w:val="3"/>
      </w:pPr>
      <w:bookmarkStart w:id="270" w:name="_Toc32201"/>
      <w:bookmarkStart w:id="271" w:name="_Toc106618435"/>
      <w:bookmarkStart w:id="272" w:name="_Toc11104"/>
      <w:bookmarkStart w:id="273" w:name="_Toc15331"/>
      <w:bookmarkStart w:id="274" w:name="_Toc16560"/>
      <w:bookmarkStart w:id="275" w:name="_Toc155687121"/>
      <w:bookmarkStart w:id="276" w:name="_Toc4919"/>
      <w:bookmarkStart w:id="277" w:name="_Toc2882"/>
      <w:bookmarkStart w:id="278" w:name="_Toc95076616"/>
      <w:r>
        <w:t>6</w:t>
      </w:r>
      <w:r>
        <w:tab/>
      </w:r>
      <w:r>
        <w:t>Solutions</w:t>
      </w:r>
      <w:bookmarkEnd w:id="270"/>
      <w:bookmarkEnd w:id="271"/>
      <w:bookmarkEnd w:id="272"/>
      <w:bookmarkEnd w:id="273"/>
      <w:bookmarkEnd w:id="274"/>
      <w:bookmarkEnd w:id="275"/>
      <w:bookmarkEnd w:id="276"/>
      <w:bookmarkEnd w:id="277"/>
      <w:bookmarkEnd w:id="278"/>
    </w:p>
    <w:p>
      <w:pPr>
        <w:pStyle w:val="113"/>
        <w:rPr>
          <w:lang w:eastAsia="zh-CN"/>
        </w:rPr>
      </w:pPr>
      <w:bookmarkStart w:id="279" w:name="_Toc513475452"/>
      <w:bookmarkStart w:id="280" w:name="_Toc155687122"/>
      <w:bookmarkStart w:id="281" w:name="_Toc56501632"/>
      <w:bookmarkStart w:id="282" w:name="_Toc48930869"/>
      <w:bookmarkStart w:id="283" w:name="_Toc49376118"/>
      <w:bookmarkStart w:id="284" w:name="_Toc95076617"/>
      <w:bookmarkStart w:id="285" w:name="_Toc106618436"/>
      <w:r>
        <w:rPr>
          <w:lang w:eastAsia="zh-CN"/>
        </w:rPr>
        <w:t>Table 6.0-1: Mapping of Solutions to Key Issues</w:t>
      </w:r>
    </w:p>
    <w:tbl>
      <w:tblPr>
        <w:tblStyle w:val="89"/>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259"/>
        <w:gridCol w:w="1701"/>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3" w:hRule="atLeast"/>
          <w:tblHeader/>
          <w:jc w:val="center"/>
        </w:trPr>
        <w:tc>
          <w:tcPr>
            <w:tcW w:w="2259" w:type="dxa"/>
            <w:vMerge w:val="restart"/>
            <w:tcBorders>
              <w:top w:val="single" w:color="auto" w:sz="4" w:space="0"/>
              <w:left w:val="single" w:color="auto" w:sz="4" w:space="0"/>
              <w:bottom w:val="single" w:color="auto" w:sz="4" w:space="0"/>
              <w:right w:val="single" w:color="auto" w:sz="4" w:space="0"/>
            </w:tcBorders>
          </w:tcPr>
          <w:p>
            <w:pPr>
              <w:pStyle w:val="104"/>
              <w:keepNext w:val="0"/>
              <w:keepLines w:val="0"/>
              <w:rPr>
                <w:lang w:eastAsia="ja-JP"/>
              </w:rPr>
            </w:pPr>
            <w:r>
              <w:t>Solutions</w:t>
            </w:r>
          </w:p>
        </w:tc>
        <w:tc>
          <w:tcPr>
            <w:tcW w:w="6273" w:type="dxa"/>
            <w:gridSpan w:val="2"/>
            <w:tcBorders>
              <w:top w:val="single" w:color="auto" w:sz="4" w:space="0"/>
              <w:left w:val="single" w:color="auto" w:sz="4" w:space="0"/>
              <w:bottom w:val="single" w:color="auto" w:sz="4" w:space="0"/>
              <w:right w:val="single" w:color="auto" w:sz="4" w:space="0"/>
            </w:tcBorders>
          </w:tcPr>
          <w:p>
            <w:pPr>
              <w:pStyle w:val="104"/>
              <w:keepNext w:val="0"/>
              <w:keepLines w:val="0"/>
            </w:pPr>
            <w:r>
              <w:t>Key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3" w:hRule="atLeast"/>
          <w:tblHeader/>
          <w:jc w:val="center"/>
        </w:trPr>
        <w:tc>
          <w:tcPr>
            <w:tcW w:w="2259"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b/>
                <w:color w:val="000000"/>
                <w:sz w:val="18"/>
                <w:lang w:eastAsia="ja-JP"/>
              </w:rPr>
            </w:pP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KI#1.1</w:t>
            </w: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eastAsia="zh-CN"/>
              </w:rPr>
            </w:pPr>
            <w:r>
              <w:rPr>
                <w:rFonts w:hint="eastAsia"/>
                <w:lang w:val="en-US" w:eastAsia="zh-CN"/>
              </w:rPr>
              <w:t>KI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b/>
                <w:color w:val="000000"/>
                <w:sz w:val="18"/>
                <w:lang w:eastAsia="ja-JP"/>
              </w:rPr>
            </w:pPr>
            <w:bookmarkStart w:id="286" w:name="_Toc4325"/>
            <w:r>
              <w:t>Solution</w:t>
            </w:r>
            <w:r>
              <w:rPr>
                <w:rFonts w:hint="eastAsia"/>
                <w:lang w:val="en-US" w:eastAsia="zh-CN"/>
              </w:rPr>
              <w:t xml:space="preserve"> </w:t>
            </w:r>
            <w:r>
              <w:t>#</w:t>
            </w:r>
            <w:r>
              <w:rPr>
                <w:rFonts w:hint="eastAsia"/>
                <w:lang w:val="en-US" w:eastAsia="zh-CN"/>
              </w:rPr>
              <w:t>1</w:t>
            </w:r>
            <w:r>
              <w:t xml:space="preserve">: </w:t>
            </w:r>
            <w:r>
              <w:rPr>
                <w:rFonts w:cs="Arial"/>
              </w:rPr>
              <w:t>Usage of existing public IP address to verify EEC provided IP address</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bookmarkStart w:id="287" w:name="_Toc8006"/>
            <w:bookmarkStart w:id="288" w:name="_Toc12122"/>
            <w:bookmarkStart w:id="289" w:name="_Toc7153"/>
            <w:r>
              <w:rPr>
                <w:rFonts w:hint="eastAsia"/>
              </w:rPr>
              <w:t>Solution #2: Authorizing AF to retrieve UE ID</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r>
              <w:rPr>
                <w:rFonts w:hint="eastAsia"/>
              </w:rPr>
              <w:t>Solution #3: Secure retrieval of 5G UE Id and privacy related information</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r>
              <w:rPr>
                <w:rFonts w:hint="eastAsia"/>
              </w:rPr>
              <w:t>Solution #4: Secure retrieval of 5G UE privacy related information based on AKMA</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r>
              <w:rPr>
                <w:rFonts w:hint="eastAsia"/>
              </w:rPr>
              <w:t>Solution #5: EEC proviced information verification</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r>
              <w:rPr>
                <w:rFonts w:hint="eastAsia"/>
              </w:rPr>
              <w:t>Solution #6: UE ID token</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r>
              <w:rPr>
                <w:rFonts w:hint="eastAsia"/>
              </w:rPr>
              <w:t>Solution #7: Verification of EEC provided IP address</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r>
              <w:rPr>
                <w:rFonts w:hint="eastAsia"/>
              </w:rPr>
              <w:t>Solution #8: Verification of EEC provided IP address using access token</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ins w:id="1890" w:author="China Unicom" w:date="2024-10-21T16:34:58Z"/>
        </w:trPr>
        <w:tc>
          <w:tcPr>
            <w:tcW w:w="2259" w:type="dxa"/>
            <w:tcBorders>
              <w:top w:val="single" w:color="auto" w:sz="4" w:space="0"/>
              <w:left w:val="single" w:color="auto" w:sz="4" w:space="0"/>
              <w:bottom w:val="single" w:color="auto" w:sz="4" w:space="0"/>
              <w:right w:val="single" w:color="auto" w:sz="4" w:space="0"/>
            </w:tcBorders>
            <w:vAlign w:val="center"/>
          </w:tcPr>
          <w:p>
            <w:pPr>
              <w:spacing w:after="0"/>
              <w:rPr>
                <w:ins w:id="1891" w:author="China Unicom" w:date="2024-10-21T16:34:58Z"/>
                <w:rFonts w:hint="eastAsia"/>
              </w:rPr>
            </w:pPr>
            <w:ins w:id="1892" w:author="China Unicom" w:date="2024-10-21T16:35:19Z">
              <w:bookmarkStart w:id="290" w:name="_Toc17243"/>
              <w:r>
                <w:rPr/>
                <w:t>Solution #</w:t>
              </w:r>
            </w:ins>
            <w:ins w:id="1893" w:author="China Unicom" w:date="2024-10-21T16:35:19Z">
              <w:r>
                <w:rPr>
                  <w:rFonts w:hint="eastAsia"/>
                  <w:lang w:val="en-US" w:eastAsia="zh-CN"/>
                </w:rPr>
                <w:t>9</w:t>
              </w:r>
            </w:ins>
            <w:ins w:id="1894" w:author="China Unicom" w:date="2024-10-21T16:35:19Z">
              <w:r>
                <w:rPr/>
                <w:t>: Simplified UE ID token based solution</w:t>
              </w:r>
            </w:ins>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ins w:id="1895" w:author="China Unicom" w:date="2024-10-21T16:34:58Z"/>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ins w:id="1896" w:author="China Unicom" w:date="2024-10-21T16:34:58Z"/>
                <w:rFonts w:hint="default"/>
                <w:lang w:val="en-US" w:eastAsia="zh-CN"/>
              </w:rPr>
            </w:pPr>
            <w:ins w:id="1897" w:author="China Unicom" w:date="2024-10-21T16:35:23Z">
              <w:r>
                <w:rPr>
                  <w:rFonts w:hint="eastAsia"/>
                  <w:lang w:val="en-US" w:eastAsia="zh-CN"/>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ins w:id="1898" w:author="China Unicom" w:date="2024-10-21T16:35:00Z"/>
        </w:trPr>
        <w:tc>
          <w:tcPr>
            <w:tcW w:w="2259" w:type="dxa"/>
            <w:tcBorders>
              <w:top w:val="single" w:color="auto" w:sz="4" w:space="0"/>
              <w:left w:val="single" w:color="auto" w:sz="4" w:space="0"/>
              <w:bottom w:val="single" w:color="auto" w:sz="4" w:space="0"/>
              <w:right w:val="single" w:color="auto" w:sz="4" w:space="0"/>
            </w:tcBorders>
            <w:vAlign w:val="center"/>
          </w:tcPr>
          <w:p>
            <w:pPr>
              <w:spacing w:after="0"/>
              <w:rPr>
                <w:ins w:id="1899" w:author="China Unicom" w:date="2024-10-21T16:35:00Z"/>
                <w:rFonts w:hint="eastAsia"/>
              </w:rPr>
            </w:pPr>
            <w:ins w:id="1900" w:author="China Unicom" w:date="2024-10-21T16:35:39Z">
              <w:r>
                <w:rPr/>
                <w:t>Solution #</w:t>
              </w:r>
            </w:ins>
            <w:ins w:id="1901" w:author="China Unicom" w:date="2024-10-21T16:35:39Z">
              <w:r>
                <w:rPr>
                  <w:rFonts w:hint="eastAsia"/>
                  <w:lang w:val="en-US" w:eastAsia="zh-CN"/>
                </w:rPr>
                <w:t>10</w:t>
              </w:r>
            </w:ins>
            <w:ins w:id="1902" w:author="China Unicom" w:date="2024-10-21T16:35:39Z">
              <w:r>
                <w:rPr/>
                <w:t xml:space="preserve">: </w:t>
              </w:r>
            </w:ins>
            <w:ins w:id="1903" w:author="China Unicom" w:date="2024-10-21T16:35:39Z">
              <w:r>
                <w:rPr>
                  <w:rFonts w:hint="eastAsia"/>
                  <w:lang w:val="en-US" w:eastAsia="zh-CN"/>
                </w:rPr>
                <w:t xml:space="preserve">Reuse </w:t>
              </w:r>
            </w:ins>
            <w:ins w:id="1904" w:author="China Unicom" w:date="2024-10-21T16:35:39Z">
              <w:r>
                <w:rPr>
                  <w:rFonts w:hint="eastAsia" w:ascii="Times New Roman" w:hAnsi="Times New Roman" w:cs="Times New Roman"/>
                  <w:sz w:val="20"/>
                  <w:lang w:val="en-US" w:eastAsia="zh-CN"/>
                </w:rPr>
                <w:t xml:space="preserve"> </w:t>
              </w:r>
            </w:ins>
            <w:ins w:id="1905" w:author="China Unicom" w:date="2024-10-21T16:35:39Z">
              <w:r>
                <w:rPr/>
                <w:t>NDS/IP</w:t>
              </w:r>
            </w:ins>
            <w:ins w:id="1906" w:author="China Unicom" w:date="2024-10-21T16:35:39Z">
              <w:r>
                <w:rPr>
                  <w:rFonts w:hint="eastAsia"/>
                  <w:lang w:val="en-US" w:eastAsia="zh-CN"/>
                </w:rPr>
                <w:t xml:space="preserve"> to protect N6 delay measurement message</w:t>
              </w:r>
            </w:ins>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ins w:id="1907" w:author="China Unicom" w:date="2024-10-21T16:35:00Z"/>
                <w:rFonts w:hint="default"/>
                <w:lang w:val="en-US" w:eastAsia="zh-CN"/>
              </w:rPr>
            </w:pPr>
            <w:ins w:id="1908" w:author="China Unicom" w:date="2024-10-21T16:35:40Z">
              <w:r>
                <w:rPr>
                  <w:rFonts w:hint="eastAsia"/>
                  <w:lang w:val="en-US" w:eastAsia="zh-CN"/>
                </w:rPr>
                <w:t>x</w:t>
              </w:r>
            </w:ins>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ins w:id="1909" w:author="China Unicom" w:date="2024-10-21T16:35:00Z"/>
                <w:rFonts w:hint="eastAsia"/>
                <w:lang w:val="en-US" w:eastAsia="zh-CN"/>
              </w:rPr>
            </w:pPr>
          </w:p>
        </w:tc>
      </w:tr>
    </w:tbl>
    <w:p>
      <w:pPr>
        <w:pStyle w:val="4"/>
      </w:pPr>
      <w:bookmarkStart w:id="291" w:name="_Toc28698"/>
      <w:r>
        <w:t>6.</w:t>
      </w:r>
      <w:r>
        <w:rPr>
          <w:rFonts w:hint="eastAsia"/>
          <w:lang w:val="en-US" w:eastAsia="zh-CN"/>
        </w:rPr>
        <w:t>1</w:t>
      </w:r>
      <w:r>
        <w:tab/>
      </w:r>
      <w:r>
        <w:t>Solution</w:t>
      </w:r>
      <w:r>
        <w:rPr>
          <w:rFonts w:hint="eastAsia"/>
          <w:lang w:val="en-US" w:eastAsia="zh-CN"/>
        </w:rPr>
        <w:t xml:space="preserve"> </w:t>
      </w:r>
      <w:r>
        <w:t>#</w:t>
      </w:r>
      <w:r>
        <w:rPr>
          <w:rFonts w:hint="eastAsia"/>
          <w:lang w:val="en-US" w:eastAsia="zh-CN"/>
        </w:rPr>
        <w:t>1</w:t>
      </w:r>
      <w:r>
        <w:t xml:space="preserve">: </w:t>
      </w:r>
      <w:r>
        <w:rPr>
          <w:rFonts w:cs="Arial"/>
        </w:rPr>
        <w:t>Usage of existing public IP address to verify EEC provided IP address</w:t>
      </w:r>
      <w:bookmarkEnd w:id="287"/>
      <w:bookmarkEnd w:id="288"/>
      <w:bookmarkEnd w:id="289"/>
      <w:bookmarkEnd w:id="290"/>
      <w:bookmarkEnd w:id="291"/>
    </w:p>
    <w:p>
      <w:pPr>
        <w:pStyle w:val="5"/>
      </w:pPr>
      <w:bookmarkStart w:id="292" w:name="_Toc14074"/>
      <w:bookmarkStart w:id="293" w:name="_Toc25046"/>
      <w:bookmarkStart w:id="294" w:name="_Toc20760"/>
      <w:bookmarkStart w:id="295" w:name="_Toc23805"/>
      <w:bookmarkStart w:id="296" w:name="_Toc32388"/>
      <w:r>
        <w:t>6.</w:t>
      </w:r>
      <w:r>
        <w:rPr>
          <w:rFonts w:hint="eastAsia"/>
          <w:lang w:val="en-US" w:eastAsia="zh-CN"/>
        </w:rPr>
        <w:t>1</w:t>
      </w:r>
      <w:r>
        <w:t>.1</w:t>
      </w:r>
      <w:r>
        <w:tab/>
      </w:r>
      <w:r>
        <w:t>Solution overview</w:t>
      </w:r>
      <w:bookmarkEnd w:id="292"/>
      <w:bookmarkEnd w:id="293"/>
      <w:bookmarkEnd w:id="294"/>
      <w:bookmarkEnd w:id="295"/>
      <w:bookmarkEnd w:id="296"/>
    </w:p>
    <w:p>
      <w:pPr>
        <w:rPr>
          <w:lang w:eastAsia="zh-CN"/>
        </w:rPr>
      </w:pPr>
      <w:r>
        <w:rPr>
          <w:lang w:eastAsia="zh-CN"/>
        </w:rPr>
        <w:t>This solution is for the key issue</w:t>
      </w:r>
      <w:r>
        <w:rPr>
          <w:rFonts w:hint="eastAsia"/>
          <w:lang w:val="en-US" w:eastAsia="zh-CN"/>
        </w:rPr>
        <w:t xml:space="preserve"> </w:t>
      </w:r>
      <w:r>
        <w:rPr>
          <w:lang w:eastAsia="zh-CN"/>
        </w:rPr>
        <w:t xml:space="preserve"># </w:t>
      </w:r>
      <w:r>
        <w:rPr>
          <w:rFonts w:hint="eastAsia"/>
          <w:lang w:val="en-US" w:eastAsia="zh-CN"/>
        </w:rPr>
        <w:t>2.1</w:t>
      </w:r>
      <w:r>
        <w:rPr>
          <w:lang w:eastAsia="zh-CN"/>
        </w:rPr>
        <w:t xml:space="preserve"> on </w:t>
      </w:r>
      <w:r>
        <w:t>secure retrieval of 5G system UE Ids and privacy related information</w:t>
      </w:r>
      <w:r>
        <w:rPr>
          <w:lang w:eastAsia="zh-CN"/>
        </w:rPr>
        <w:t>.</w:t>
      </w:r>
    </w:p>
    <w:p>
      <w:pPr>
        <w:rPr>
          <w:lang w:eastAsia="zh-CN"/>
        </w:rPr>
      </w:pPr>
      <w:r>
        <w:rPr>
          <w:lang w:eastAsia="zh-CN"/>
        </w:rPr>
        <w:t>In NAT case, to differentiate different UEs using the same public IP address, the UPF will allocate a unique port number for each UE and the UPF stores the mapping between private IP address, public IP address and port number, the IP information knowed in each node in NAT case is showed in the following figure 6.</w:t>
      </w:r>
      <w:r>
        <w:rPr>
          <w:rFonts w:hint="eastAsia"/>
          <w:lang w:val="en-US" w:eastAsia="zh-CN"/>
        </w:rPr>
        <w:t>1</w:t>
      </w:r>
      <w:r>
        <w:rPr>
          <w:lang w:eastAsia="zh-CN"/>
        </w:rPr>
        <w:t>.1-1.</w:t>
      </w:r>
    </w:p>
    <w:p>
      <w:pPr>
        <w:pStyle w:val="113"/>
      </w:pPr>
      <w:r>
        <w:rPr>
          <w:lang w:val="en-US" w:eastAsia="zh-CN"/>
        </w:rPr>
        <w:drawing>
          <wp:inline distT="0" distB="0" distL="114300" distR="114300">
            <wp:extent cx="3705225" cy="161925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3705225" cy="1619250"/>
                    </a:xfrm>
                    <a:prstGeom prst="rect">
                      <a:avLst/>
                    </a:prstGeom>
                    <a:noFill/>
                    <a:ln>
                      <a:noFill/>
                    </a:ln>
                  </pic:spPr>
                </pic:pic>
              </a:graphicData>
            </a:graphic>
          </wp:inline>
        </w:drawing>
      </w:r>
    </w:p>
    <w:p>
      <w:pPr>
        <w:pStyle w:val="120"/>
        <w:rPr>
          <w:lang w:eastAsia="zh-CN"/>
        </w:rPr>
      </w:pPr>
      <w:r>
        <w:t>Figure 6.</w:t>
      </w:r>
      <w:r>
        <w:rPr>
          <w:rFonts w:hint="eastAsia"/>
          <w:lang w:val="en-US" w:eastAsia="zh-CN"/>
        </w:rPr>
        <w:t>1</w:t>
      </w:r>
      <w:r>
        <w:t>.1-1: NAT procedure</w:t>
      </w:r>
    </w:p>
    <w:p>
      <w:pPr>
        <w:rPr>
          <w:lang w:eastAsia="zh-CN"/>
        </w:rPr>
      </w:pPr>
      <w:r>
        <w:rPr>
          <w:lang w:eastAsia="zh-CN"/>
        </w:rPr>
        <w:t>Therefore, to verify the EEC provided IP address, this solution proposes to use the mapping between private IP address, public IP address and port number in the UPF to verify the mapping EEC provided IP address, EES obtained public IP address and port number based on the source IP address and port number of received UE ID API message.This solution can be applied in the case where NAT is embedded in the UPF and no matter which NAT mode is used by UPF.</w:t>
      </w:r>
    </w:p>
    <w:p>
      <w:pPr>
        <w:pStyle w:val="112"/>
        <w:rPr>
          <w:lang w:eastAsia="zh-CN"/>
        </w:rPr>
      </w:pPr>
      <w:r>
        <w:rPr>
          <w:lang w:eastAsia="zh-CN"/>
        </w:rPr>
        <w:t>Editor’s notes: it is FFS for the potential risk of exposing the private and public IP addresses of EEC to an entity as EES.</w:t>
      </w:r>
    </w:p>
    <w:p>
      <w:pPr>
        <w:pStyle w:val="112"/>
        <w:rPr>
          <w:lang w:eastAsia="zh-CN"/>
        </w:rPr>
      </w:pPr>
    </w:p>
    <w:p>
      <w:pPr>
        <w:pStyle w:val="5"/>
      </w:pPr>
      <w:bookmarkStart w:id="297" w:name="_Toc31147"/>
      <w:bookmarkStart w:id="298" w:name="_Toc9383"/>
      <w:bookmarkStart w:id="299" w:name="_Toc17899"/>
      <w:bookmarkStart w:id="300" w:name="_Toc12066"/>
      <w:bookmarkStart w:id="301" w:name="_Toc10947"/>
      <w:r>
        <w:t>6.</w:t>
      </w:r>
      <w:r>
        <w:rPr>
          <w:rFonts w:hint="eastAsia"/>
          <w:lang w:val="en-US" w:eastAsia="zh-CN"/>
        </w:rPr>
        <w:t>1</w:t>
      </w:r>
      <w:r>
        <w:t>.2</w:t>
      </w:r>
      <w:r>
        <w:tab/>
      </w:r>
      <w:r>
        <w:t>Solution details</w:t>
      </w:r>
      <w:bookmarkEnd w:id="297"/>
      <w:bookmarkEnd w:id="298"/>
      <w:bookmarkEnd w:id="299"/>
      <w:bookmarkEnd w:id="300"/>
      <w:bookmarkEnd w:id="301"/>
    </w:p>
    <w:p>
      <w:pPr>
        <w:rPr>
          <w:lang w:eastAsia="zh-CN"/>
        </w:rPr>
      </w:pPr>
      <w:r>
        <w:rPr>
          <w:lang w:eastAsia="zh-CN"/>
        </w:rPr>
        <w:t>The procedure of the solution is presented in figure 6.</w:t>
      </w:r>
      <w:r>
        <w:rPr>
          <w:rFonts w:hint="eastAsia"/>
          <w:lang w:val="en-US" w:eastAsia="zh-CN"/>
        </w:rPr>
        <w:t>1</w:t>
      </w:r>
      <w:r>
        <w:rPr>
          <w:lang w:eastAsia="zh-CN"/>
        </w:rPr>
        <w:t>.2-1 and steps are explained in detail below.</w:t>
      </w:r>
    </w:p>
    <w:p>
      <w:pPr>
        <w:pStyle w:val="113"/>
      </w:pPr>
      <w:r>
        <w:rPr>
          <w:lang w:val="en-US" w:eastAsia="zh-CN"/>
        </w:rPr>
        <w:drawing>
          <wp:inline distT="0" distB="0" distL="114300" distR="114300">
            <wp:extent cx="5600700" cy="3895725"/>
            <wp:effectExtent l="0" t="0" r="0" b="31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00700" cy="3895725"/>
                    </a:xfrm>
                    <a:prstGeom prst="rect">
                      <a:avLst/>
                    </a:prstGeom>
                    <a:noFill/>
                    <a:ln>
                      <a:noFill/>
                    </a:ln>
                  </pic:spPr>
                </pic:pic>
              </a:graphicData>
            </a:graphic>
          </wp:inline>
        </w:drawing>
      </w:r>
    </w:p>
    <w:p>
      <w:pPr>
        <w:pStyle w:val="120"/>
        <w:rPr>
          <w:lang w:eastAsia="zh-CN"/>
        </w:rPr>
      </w:pPr>
      <w:r>
        <w:t>Figure 6.</w:t>
      </w:r>
      <w:r>
        <w:rPr>
          <w:rFonts w:hint="eastAsia"/>
          <w:lang w:val="en-US" w:eastAsia="zh-CN"/>
        </w:rPr>
        <w:t>1</w:t>
      </w:r>
      <w:r>
        <w:t xml:space="preserve">.2-1 </w:t>
      </w:r>
      <w:r>
        <w:rPr>
          <w:lang w:eastAsia="zh-CN"/>
        </w:rPr>
        <w:t>EEC provided IP address verification via existing public IP address and port number</w:t>
      </w:r>
    </w:p>
    <w:p>
      <w:pPr>
        <w:pStyle w:val="111"/>
        <w:ind w:left="1276" w:hanging="992"/>
        <w:rPr>
          <w:lang w:eastAsia="zh-CN"/>
        </w:rPr>
      </w:pPr>
      <w:r>
        <w:rPr>
          <w:lang w:eastAsia="zh-CN"/>
        </w:rPr>
        <w:t>Step 0.</w:t>
      </w:r>
      <w:r>
        <w:rPr>
          <w:lang w:eastAsia="zh-CN"/>
        </w:rPr>
        <w:tab/>
      </w:r>
      <w:r>
        <w:rPr>
          <w:lang w:eastAsia="zh-CN"/>
        </w:rPr>
        <w:t>If NAT is used in the UPF, the UPF stores the mapping between private IP address, public IP address, port number.</w:t>
      </w:r>
    </w:p>
    <w:p>
      <w:pPr>
        <w:pStyle w:val="111"/>
        <w:ind w:left="1276" w:hanging="992"/>
        <w:rPr>
          <w:lang w:eastAsia="zh-CN"/>
        </w:rPr>
      </w:pPr>
      <w:r>
        <w:rPr>
          <w:lang w:eastAsia="zh-CN"/>
        </w:rPr>
        <w:t>Step 1.</w:t>
      </w:r>
      <w:r>
        <w:rPr>
          <w:lang w:eastAsia="zh-CN"/>
        </w:rPr>
        <w:tab/>
      </w:r>
      <w:r>
        <w:rPr>
          <w:lang w:eastAsia="zh-CN"/>
        </w:rPr>
        <w:t xml:space="preserve">The EEC in the UE sends UE Identifier API request with </w:t>
      </w:r>
      <w:r>
        <w:rPr>
          <w:kern w:val="2"/>
        </w:rPr>
        <w:t>the private IP address#1 to the EES as clause 8.6.5 of 3GPP TS</w:t>
      </w:r>
      <w:r>
        <w:rPr>
          <w:rFonts w:hint="eastAsia"/>
          <w:kern w:val="2"/>
          <w:lang w:val="en-US" w:eastAsia="zh-CN"/>
        </w:rPr>
        <w:t xml:space="preserve"> </w:t>
      </w:r>
      <w:r>
        <w:rPr>
          <w:kern w:val="2"/>
        </w:rPr>
        <w:t>23.558 [3].</w:t>
      </w:r>
    </w:p>
    <w:p>
      <w:pPr>
        <w:pStyle w:val="111"/>
        <w:ind w:left="1276" w:hanging="992"/>
        <w:rPr>
          <w:lang w:eastAsia="zh-CN"/>
        </w:rPr>
      </w:pPr>
      <w:r>
        <w:rPr>
          <w:lang w:eastAsia="zh-CN"/>
        </w:rPr>
        <w:t>Step 2.</w:t>
      </w:r>
      <w:r>
        <w:rPr>
          <w:lang w:eastAsia="zh-CN"/>
        </w:rPr>
        <w:tab/>
      </w:r>
      <w:r>
        <w:rPr>
          <w:lang w:eastAsia="zh-CN"/>
        </w:rPr>
        <w:t>EES obtains the UE public IP address#2, port number based on the sourse IP address and source port number of the IP data from UPF which include the UE Identifier API request.</w:t>
      </w:r>
    </w:p>
    <w:p>
      <w:pPr>
        <w:pStyle w:val="111"/>
        <w:ind w:left="1276" w:hanging="992"/>
        <w:rPr>
          <w:lang w:eastAsia="zh-CN"/>
        </w:rPr>
      </w:pPr>
      <w:r>
        <w:rPr>
          <w:lang w:eastAsia="zh-CN"/>
        </w:rPr>
        <w:t>Step 3.</w:t>
      </w:r>
      <w:r>
        <w:rPr>
          <w:lang w:eastAsia="zh-CN"/>
        </w:rPr>
        <w:tab/>
      </w:r>
      <w:r>
        <w:rPr>
          <w:lang w:eastAsia="zh-CN"/>
        </w:rPr>
        <w:t xml:space="preserve">EES </w:t>
      </w:r>
      <w:r>
        <w:t xml:space="preserve">requests to retrieve UE ID via the Nnef_UEId_Get service operation. The request message includes private </w:t>
      </w:r>
      <w:r>
        <w:rPr>
          <w:kern w:val="2"/>
        </w:rPr>
        <w:t>IP address</w:t>
      </w:r>
      <w:r>
        <w:t xml:space="preserve"> #1,</w:t>
      </w:r>
      <w:r>
        <w:rPr>
          <w:lang w:eastAsia="zh-CN"/>
        </w:rPr>
        <w:t xml:space="preserve"> public IP address#2, port number associated with the public IP address#2.</w:t>
      </w:r>
    </w:p>
    <w:p>
      <w:pPr>
        <w:pStyle w:val="111"/>
        <w:ind w:left="1276" w:hanging="992"/>
        <w:rPr>
          <w:lang w:eastAsia="zh-CN"/>
        </w:rPr>
      </w:pPr>
      <w:r>
        <w:rPr>
          <w:lang w:eastAsia="zh-CN"/>
        </w:rPr>
        <w:t>Steps 4-5.</w:t>
      </w:r>
      <w:r>
        <w:rPr>
          <w:lang w:eastAsia="zh-CN"/>
        </w:rPr>
        <w:tab/>
      </w:r>
      <w:r>
        <w:rPr>
          <w:lang w:eastAsia="zh-CN"/>
        </w:rPr>
        <w:t>NEF obtains the private IP address#3 from UPF via existing procedure specified in clause 4.15.10 (from step 3 to step 6) of 3GPP TS</w:t>
      </w:r>
      <w:r>
        <w:rPr>
          <w:rFonts w:hint="eastAsia"/>
          <w:lang w:val="en-US" w:eastAsia="zh-CN"/>
        </w:rPr>
        <w:t xml:space="preserve"> </w:t>
      </w:r>
      <w:r>
        <w:rPr>
          <w:lang w:eastAsia="zh-CN"/>
        </w:rPr>
        <w:t>23.502 [</w:t>
      </w:r>
      <w:r>
        <w:rPr>
          <w:rFonts w:hint="eastAsia"/>
          <w:lang w:val="en-US" w:eastAsia="zh-CN"/>
        </w:rPr>
        <w:t>8</w:t>
      </w:r>
      <w:r>
        <w:rPr>
          <w:lang w:eastAsia="zh-CN"/>
        </w:rPr>
        <w:t>].</w:t>
      </w:r>
    </w:p>
    <w:p>
      <w:pPr>
        <w:pStyle w:val="111"/>
        <w:ind w:left="1276" w:hanging="992"/>
        <w:rPr>
          <w:lang w:eastAsia="zh-CN"/>
        </w:rPr>
      </w:pPr>
      <w:r>
        <w:rPr>
          <w:lang w:eastAsia="zh-CN"/>
        </w:rPr>
        <w:t>Step 6.</w:t>
      </w:r>
      <w:r>
        <w:rPr>
          <w:lang w:eastAsia="zh-CN"/>
        </w:rPr>
        <w:tab/>
      </w:r>
      <w:r>
        <w:rPr>
          <w:lang w:eastAsia="zh-CN"/>
        </w:rPr>
        <w:t>NEF verify if the private IP address#3 is equal to EEC provided IP address#1, if verification is successful, the NEF continues to obtain the AF specific GPSI via step 7 and step 8.</w:t>
      </w:r>
    </w:p>
    <w:p>
      <w:pPr>
        <w:pStyle w:val="111"/>
        <w:ind w:left="1276" w:hanging="992"/>
        <w:rPr>
          <w:lang w:eastAsia="zh-CN"/>
        </w:rPr>
      </w:pPr>
      <w:r>
        <w:rPr>
          <w:lang w:eastAsia="zh-CN"/>
        </w:rPr>
        <w:t>Steps 7-8.</w:t>
      </w:r>
      <w:r>
        <w:rPr>
          <w:lang w:eastAsia="zh-CN"/>
        </w:rPr>
        <w:tab/>
      </w:r>
      <w:r>
        <w:rPr>
          <w:lang w:eastAsia="zh-CN"/>
        </w:rPr>
        <w:t>NEF obtains AF specific GPSI via existing procedure specified in clause 4.15.10 (from step 7 to step 10) of 3GPP TS</w:t>
      </w:r>
      <w:r>
        <w:rPr>
          <w:rFonts w:hint="eastAsia"/>
          <w:lang w:val="en-US" w:eastAsia="zh-CN"/>
        </w:rPr>
        <w:t xml:space="preserve"> </w:t>
      </w:r>
      <w:r>
        <w:rPr>
          <w:lang w:eastAsia="zh-CN"/>
        </w:rPr>
        <w:t>23.502 [</w:t>
      </w:r>
      <w:r>
        <w:rPr>
          <w:rFonts w:hint="eastAsia"/>
          <w:lang w:val="en-US" w:eastAsia="zh-CN"/>
        </w:rPr>
        <w:t>8</w:t>
      </w:r>
      <w:r>
        <w:rPr>
          <w:lang w:eastAsia="zh-CN"/>
        </w:rPr>
        <w:t>].</w:t>
      </w:r>
    </w:p>
    <w:p>
      <w:pPr>
        <w:pStyle w:val="111"/>
        <w:ind w:left="1276" w:hanging="992"/>
        <w:rPr>
          <w:lang w:eastAsia="zh-CN"/>
        </w:rPr>
      </w:pPr>
      <w:r>
        <w:rPr>
          <w:lang w:eastAsia="zh-CN"/>
        </w:rPr>
        <w:t>Steps 9-10.</w:t>
      </w:r>
      <w:r>
        <w:rPr>
          <w:lang w:eastAsia="zh-CN"/>
        </w:rPr>
        <w:tab/>
      </w:r>
      <w:r>
        <w:rPr>
          <w:lang w:eastAsia="zh-CN"/>
        </w:rPr>
        <w:t xml:space="preserve">NEF sends </w:t>
      </w:r>
      <w:r>
        <w:t>Nnef_UEId_Get</w:t>
      </w:r>
      <w:r>
        <w:rPr>
          <w:lang w:eastAsia="zh-CN"/>
        </w:rPr>
        <w:t xml:space="preserve"> response with AF specific GPSI to EES, and the EES send UE Identifier API request with AF specific GPSI to EEC.</w:t>
      </w:r>
    </w:p>
    <w:p>
      <w:pPr>
        <w:pStyle w:val="5"/>
      </w:pPr>
      <w:bookmarkStart w:id="302" w:name="_Toc9316"/>
      <w:bookmarkStart w:id="303" w:name="_Toc25656"/>
      <w:bookmarkStart w:id="304" w:name="_Toc16006"/>
      <w:bookmarkStart w:id="305" w:name="_Toc3163"/>
      <w:bookmarkStart w:id="306" w:name="_Toc10829"/>
      <w:r>
        <w:t>6.</w:t>
      </w:r>
      <w:r>
        <w:rPr>
          <w:rFonts w:hint="eastAsia"/>
          <w:lang w:val="en-US" w:eastAsia="zh-CN"/>
        </w:rPr>
        <w:t>1</w:t>
      </w:r>
      <w:r>
        <w:t>.3</w:t>
      </w:r>
      <w:r>
        <w:tab/>
      </w:r>
      <w:r>
        <w:t>Solution evaluation</w:t>
      </w:r>
      <w:bookmarkEnd w:id="302"/>
      <w:bookmarkEnd w:id="303"/>
      <w:bookmarkEnd w:id="304"/>
      <w:bookmarkEnd w:id="305"/>
      <w:bookmarkEnd w:id="306"/>
    </w:p>
    <w:p>
      <w:pPr>
        <w:rPr>
          <w:lang w:eastAsia="zh-CN"/>
        </w:rPr>
      </w:pPr>
      <w:r>
        <w:rPr>
          <w:lang w:eastAsia="zh-CN"/>
        </w:rPr>
        <w:t>T</w:t>
      </w:r>
      <w:r>
        <w:rPr>
          <w:rFonts w:hint="eastAsia"/>
          <w:lang w:eastAsia="zh-CN"/>
        </w:rPr>
        <w:t>his</w:t>
      </w:r>
      <w:r>
        <w:rPr>
          <w:lang w:eastAsia="zh-CN"/>
        </w:rPr>
        <w:t xml:space="preserve"> </w:t>
      </w:r>
      <w:r>
        <w:rPr>
          <w:rFonts w:hint="eastAsia"/>
          <w:lang w:eastAsia="zh-CN"/>
        </w:rPr>
        <w:t>solution</w:t>
      </w:r>
      <w:r>
        <w:rPr>
          <w:lang w:eastAsia="zh-CN"/>
        </w:rPr>
        <w:t xml:space="preserve"> </w:t>
      </w:r>
      <w:r>
        <w:rPr>
          <w:rFonts w:hint="eastAsia"/>
          <w:lang w:eastAsia="zh-CN"/>
        </w:rPr>
        <w:t>a</w:t>
      </w:r>
      <w:r>
        <w:rPr>
          <w:lang w:eastAsia="zh-CN"/>
        </w:rPr>
        <w:t>ddresses the requirements of KI#2.1 on the user information verification.</w:t>
      </w:r>
    </w:p>
    <w:p>
      <w:pPr>
        <w:rPr>
          <w:lang w:eastAsia="zh-CN"/>
        </w:rPr>
      </w:pPr>
      <w:r>
        <w:rPr>
          <w:rFonts w:hint="eastAsia"/>
          <w:lang w:eastAsia="zh-CN"/>
        </w:rPr>
        <w:t>T</w:t>
      </w:r>
      <w:r>
        <w:rPr>
          <w:lang w:eastAsia="zh-CN"/>
        </w:rPr>
        <w:t>he EEC provided IP address, public IP address and port number are all provided to NEF, then the NEF retrieves the private IP address corresponding to the public IP address and port number via the exising procedure and performs the EEC provided IP address verification. There is no additional impact to other network functions.</w:t>
      </w:r>
    </w:p>
    <w:p>
      <w:pPr>
        <w:rPr>
          <w:lang w:eastAsia="zh-CN"/>
        </w:rPr>
      </w:pPr>
      <w:r>
        <w:rPr>
          <w:lang w:eastAsia="zh-CN"/>
        </w:rPr>
        <w:t>The verification may not be required when the UPF has the mapping table between public IP address and private IP address.</w:t>
      </w:r>
    </w:p>
    <w:p>
      <w:pPr>
        <w:rPr>
          <w:lang w:eastAsia="zh-CN"/>
        </w:rPr>
      </w:pPr>
      <w:r>
        <w:rPr>
          <w:lang w:eastAsia="zh-CN"/>
        </w:rPr>
        <w:t>The solution assumes that NAT is embedded in the UPF, and the NAT mapping table can be exposed to EDGE application.</w:t>
      </w:r>
    </w:p>
    <w:p>
      <w:pPr>
        <w:pStyle w:val="112"/>
        <w:rPr>
          <w:lang w:eastAsia="zh-CN"/>
        </w:rPr>
      </w:pPr>
      <w:r>
        <w:rPr>
          <w:lang w:eastAsia="zh-CN"/>
        </w:rPr>
        <w:t>The solution is limited to the verification of the provided private IP address by the EEC to the EES, and used by the EES to invoke NEF API.</w:t>
      </w:r>
    </w:p>
    <w:p>
      <w:pPr>
        <w:pStyle w:val="4"/>
      </w:pPr>
      <w:bookmarkStart w:id="307" w:name="_Toc145061805"/>
      <w:bookmarkStart w:id="308" w:name="_Toc145074824"/>
      <w:bookmarkStart w:id="309" w:name="_Toc145075270"/>
      <w:bookmarkStart w:id="310" w:name="_Toc145075066"/>
      <w:bookmarkStart w:id="311" w:name="_Toc31729"/>
      <w:bookmarkStart w:id="312" w:name="_Toc11253"/>
      <w:bookmarkStart w:id="313" w:name="_Toc145061590"/>
      <w:bookmarkStart w:id="314" w:name="_Toc18425"/>
      <w:bookmarkStart w:id="315" w:name="_Toc3478"/>
      <w:bookmarkStart w:id="316" w:name="_Toc6729"/>
      <w:r>
        <w:t>6.</w:t>
      </w:r>
      <w:r>
        <w:rPr>
          <w:rFonts w:hint="eastAsia"/>
          <w:lang w:val="en-US" w:eastAsia="zh-CN"/>
        </w:rPr>
        <w:t>2</w:t>
      </w:r>
      <w:r>
        <w:tab/>
      </w:r>
      <w:r>
        <w:t>Solution #</w:t>
      </w:r>
      <w:r>
        <w:rPr>
          <w:rFonts w:hint="eastAsia"/>
          <w:lang w:val="en-US" w:eastAsia="zh-CN"/>
        </w:rPr>
        <w:t>2</w:t>
      </w:r>
      <w:r>
        <w:t xml:space="preserve">: </w:t>
      </w:r>
      <w:bookmarkEnd w:id="307"/>
      <w:bookmarkEnd w:id="308"/>
      <w:bookmarkEnd w:id="309"/>
      <w:bookmarkEnd w:id="310"/>
      <w:r>
        <w:rPr>
          <w:rFonts w:cs="Arial"/>
        </w:rPr>
        <w:t>Authorizing AF to retrieve UE ID</w:t>
      </w:r>
      <w:bookmarkEnd w:id="311"/>
      <w:bookmarkEnd w:id="312"/>
      <w:r>
        <w:rPr>
          <w:rFonts w:cs="Arial"/>
        </w:rPr>
        <w:t xml:space="preserve"> </w:t>
      </w:r>
      <w:bookmarkEnd w:id="313"/>
    </w:p>
    <w:p>
      <w:pPr>
        <w:pStyle w:val="5"/>
      </w:pPr>
      <w:bookmarkStart w:id="317" w:name="_Toc145075271"/>
      <w:bookmarkStart w:id="318" w:name="_Toc145061806"/>
      <w:bookmarkStart w:id="319" w:name="_Toc3970"/>
      <w:bookmarkStart w:id="320" w:name="_Toc21228"/>
      <w:bookmarkStart w:id="321" w:name="_Toc145075067"/>
      <w:bookmarkStart w:id="322" w:name="_Toc145074825"/>
      <w:bookmarkStart w:id="323" w:name="_Toc145061591"/>
      <w:r>
        <w:t>6.</w:t>
      </w:r>
      <w:r>
        <w:rPr>
          <w:rFonts w:hint="eastAsia"/>
          <w:lang w:val="en-US" w:eastAsia="zh-CN"/>
        </w:rPr>
        <w:t>2</w:t>
      </w:r>
      <w:r>
        <w:t>.1</w:t>
      </w:r>
      <w:r>
        <w:tab/>
      </w:r>
      <w:r>
        <w:t>Solution overview</w:t>
      </w:r>
      <w:bookmarkEnd w:id="317"/>
      <w:bookmarkEnd w:id="318"/>
      <w:bookmarkEnd w:id="319"/>
      <w:bookmarkEnd w:id="320"/>
      <w:bookmarkEnd w:id="321"/>
      <w:bookmarkEnd w:id="322"/>
      <w:bookmarkEnd w:id="323"/>
    </w:p>
    <w:p>
      <w:r>
        <w:t>This solution is for KI#</w:t>
      </w:r>
      <w:ins w:id="1910" w:author="China Unicom" w:date="2024-10-21T15:42:57Z">
        <w:r>
          <w:rPr>
            <w:rFonts w:hint="eastAsia"/>
            <w:lang w:val="en-US" w:eastAsia="zh-CN"/>
          </w:rPr>
          <w:t>2.</w:t>
        </w:r>
      </w:ins>
      <w:r>
        <w:t>1 on the secure retrieval of 5G system UE IDs. Since the AF may request for the UE ID without UE authorization, the solution proposes to use fresh hash value with count, which is a changeable value shared between the UE and the 5GC, to authorize the AF to retrieve the UE ID. It can also prevent replay attacks from the malicious entity (e.g., malicious UE or AF).</w:t>
      </w:r>
    </w:p>
    <w:p>
      <w:pPr>
        <w:pStyle w:val="5"/>
      </w:pPr>
      <w:bookmarkStart w:id="324" w:name="_Toc20859"/>
      <w:bookmarkStart w:id="325" w:name="_Toc145061807"/>
      <w:bookmarkStart w:id="326" w:name="_Toc145075068"/>
      <w:bookmarkStart w:id="327" w:name="_Toc145074826"/>
      <w:bookmarkStart w:id="328" w:name="_Toc449"/>
      <w:bookmarkStart w:id="329" w:name="_Toc145061592"/>
      <w:bookmarkStart w:id="330" w:name="_Toc145075272"/>
      <w:r>
        <w:t>6.</w:t>
      </w:r>
      <w:r>
        <w:rPr>
          <w:rFonts w:hint="eastAsia"/>
          <w:lang w:val="en-US" w:eastAsia="zh-CN"/>
        </w:rPr>
        <w:t>2</w:t>
      </w:r>
      <w:r>
        <w:t>.2</w:t>
      </w:r>
      <w:r>
        <w:tab/>
      </w:r>
      <w:r>
        <w:t>Solution details</w:t>
      </w:r>
      <w:bookmarkEnd w:id="324"/>
      <w:bookmarkEnd w:id="325"/>
      <w:bookmarkEnd w:id="326"/>
      <w:bookmarkEnd w:id="327"/>
      <w:bookmarkEnd w:id="328"/>
      <w:bookmarkEnd w:id="329"/>
      <w:bookmarkEnd w:id="330"/>
    </w:p>
    <w:p>
      <w:r>
        <w:t xml:space="preserve">This solution supports the 5GC to verify whether the AF is authorized by the UE to retrieve the UE ID based on the IP address, and verify whether the parameters used for verification is replayed by the adversary. Specifically, when the </w:t>
      </w:r>
      <w:del w:id="1911" w:author="China Unicom" w:date="2024-10-21T15:44:09Z">
        <w:r>
          <w:rPr/>
          <w:delText xml:space="preserve">AF needs to retrieve the UE ID, it first applies for a fresh hash value from the </w:delText>
        </w:r>
      </w:del>
      <w:r>
        <w:t>UE</w:t>
      </w:r>
      <w:ins w:id="1912" w:author="China Unicom" w:date="2024-10-21T15:44:28Z">
        <w:r>
          <w:rPr>
            <w:rFonts w:hint="eastAsia"/>
            <w:lang w:val="en-US" w:eastAsia="zh-CN"/>
          </w:rPr>
          <w:t xml:space="preserve"> </w:t>
        </w:r>
      </w:ins>
      <w:ins w:id="1913" w:author="China Unicom" w:date="2024-10-21T15:44:30Z">
        <w:r>
          <w:rPr/>
          <w:t>receives the UE ID request, it</w:t>
        </w:r>
      </w:ins>
      <w:del w:id="1914" w:author="China Unicom" w:date="2024-10-21T15:44:45Z">
        <w:r>
          <w:rPr/>
          <w:delText>. After that, the UE</w:delText>
        </w:r>
      </w:del>
      <w:r>
        <w:t xml:space="preserve"> generates a hash value based on the count,</w:t>
      </w:r>
      <w:ins w:id="1915" w:author="China Unicom" w:date="2024-10-21T15:45:01Z">
        <w:r>
          <w:rPr>
            <w:rFonts w:hint="eastAsia"/>
            <w:lang w:val="en-US" w:eastAsia="zh-CN"/>
          </w:rPr>
          <w:t xml:space="preserve"> </w:t>
        </w:r>
      </w:ins>
      <w:ins w:id="1916" w:author="China Unicom" w:date="2024-10-21T15:45:04Z">
        <w:r>
          <w:rPr>
            <w:rFonts w:hint="eastAsia"/>
            <w:lang w:val="en-US" w:eastAsia="zh-CN"/>
          </w:rPr>
          <w:t>sal</w:t>
        </w:r>
      </w:ins>
      <w:ins w:id="1917" w:author="China Unicom" w:date="2024-10-21T15:45:05Z">
        <w:r>
          <w:rPr>
            <w:rFonts w:hint="eastAsia"/>
            <w:lang w:val="en-US" w:eastAsia="zh-CN"/>
          </w:rPr>
          <w:t>t</w:t>
        </w:r>
      </w:ins>
      <w:ins w:id="1918" w:author="China Unicom" w:date="2024-10-21T15:45:06Z">
        <w:r>
          <w:rPr>
            <w:rFonts w:hint="eastAsia"/>
            <w:lang w:val="en-US" w:eastAsia="zh-CN"/>
          </w:rPr>
          <w:t>,</w:t>
        </w:r>
      </w:ins>
      <w:r>
        <w:t xml:space="preserve"> SUPI and IP address, and then sends the generated hash value</w:t>
      </w:r>
      <w:ins w:id="1919" w:author="China Unicom" w:date="2024-10-21T15:45:35Z">
        <w:r>
          <w:rPr/>
          <w:t xml:space="preserve"> and count</w:t>
        </w:r>
      </w:ins>
      <w:r>
        <w:t xml:space="preserve"> to the AF, which uses the </w:t>
      </w:r>
      <w:ins w:id="1920" w:author="China Unicom" w:date="2024-10-21T15:45:52Z">
        <w:r>
          <w:rPr/>
          <w:t>IP address</w:t>
        </w:r>
      </w:ins>
      <w:del w:id="1921" w:author="China Unicom" w:date="2024-10-21T15:45:52Z">
        <w:r>
          <w:rPr/>
          <w:delText>hash value</w:delText>
        </w:r>
      </w:del>
      <w:r>
        <w:t xml:space="preserve"> to request for the UE ID from the NEF</w:t>
      </w:r>
      <w:r>
        <w:rPr>
          <w:rFonts w:hint="eastAsia"/>
          <w:lang w:eastAsia="zh-CN"/>
        </w:rPr>
        <w:t>.</w:t>
      </w:r>
      <w:r>
        <w:t xml:space="preserve"> The NEF then requests BSF to provide information of the UE (i.e., SUPI). Before providing the SUPI of UE, the BSF shall also generate a hash' based on the shared count, </w:t>
      </w:r>
      <w:ins w:id="1922" w:author="China Unicom" w:date="2024-10-21T15:46:23Z">
        <w:r>
          <w:rPr>
            <w:rFonts w:hint="eastAsia"/>
            <w:lang w:val="en-US" w:eastAsia="zh-CN"/>
          </w:rPr>
          <w:t>s</w:t>
        </w:r>
      </w:ins>
      <w:ins w:id="1923" w:author="China Unicom" w:date="2024-10-21T15:46:24Z">
        <w:r>
          <w:rPr>
            <w:rFonts w:hint="eastAsia"/>
            <w:lang w:val="en-US" w:eastAsia="zh-CN"/>
          </w:rPr>
          <w:t>al</w:t>
        </w:r>
      </w:ins>
      <w:ins w:id="1924" w:author="China Unicom" w:date="2024-10-21T15:46:25Z">
        <w:r>
          <w:rPr>
            <w:rFonts w:hint="eastAsia"/>
            <w:lang w:val="en-US" w:eastAsia="zh-CN"/>
          </w:rPr>
          <w:t xml:space="preserve">t, </w:t>
        </w:r>
      </w:ins>
      <w:r>
        <w:t xml:space="preserve">SUPI and IP address, and then compare the hash' value with the received hash value. If the hash value </w:t>
      </w:r>
      <w:ins w:id="1925" w:author="China Unicom" w:date="2024-10-21T15:46:42Z">
        <w:r>
          <w:rPr/>
          <w:t>is equal to the</w:t>
        </w:r>
      </w:ins>
      <w:del w:id="1926" w:author="China Unicom" w:date="2024-10-21T15:46:42Z">
        <w:r>
          <w:rPr/>
          <w:delText>and</w:delText>
        </w:r>
      </w:del>
      <w:r>
        <w:t xml:space="preserve"> hash' value</w:t>
      </w:r>
      <w:del w:id="1927" w:author="China Unicom" w:date="2024-10-21T15:46:51Z">
        <w:r>
          <w:rPr/>
          <w:delText xml:space="preserve"> is the same</w:delText>
        </w:r>
      </w:del>
      <w:r>
        <w:t>, the BSF can provide the SUPI</w:t>
      </w:r>
      <w:ins w:id="1928" w:author="China Unicom" w:date="2024-10-21T15:47:03Z">
        <w:r>
          <w:rPr/>
          <w:t xml:space="preserve"> to the NEF</w:t>
        </w:r>
      </w:ins>
      <w:r>
        <w:t xml:space="preserve">. Otherwise, the BSF will provide a failure indication to the NEF. </w:t>
      </w:r>
    </w:p>
    <w:p>
      <w:pPr>
        <w:pStyle w:val="113"/>
      </w:pPr>
      <w:ins w:id="1929" w:author="China Unicom" w:date="2024-10-21T15:47:29Z"/>
      <w:ins w:id="1930" w:author="China Unicom" w:date="2024-10-21T15:47:29Z"/>
      <w:ins w:id="1931" w:author="China Unicom" w:date="2024-10-21T15:47:29Z"/>
      <w:ins w:id="1932" w:author="China Unicom" w:date="2024-10-21T15:47:29Z">
        <w:r>
          <w:rPr/>
          <w:object>
            <v:shape id="_x0000_i1025" o:spt="75" type="#_x0000_t75" style="height:240.9pt;width:467.45pt;" o:ole="t" filled="f" o:preferrelative="t" stroked="f" coordsize="21600,21600">
              <v:path/>
              <v:fill on="f" alignshape="1" focussize="0,0"/>
              <v:stroke on="f"/>
              <v:imagedata r:id="rId12" grayscale="f" bilevel="f" o:title=""/>
              <o:lock v:ext="edit" aspectratio="t"/>
              <w10:wrap type="none"/>
              <w10:anchorlock/>
            </v:shape>
            <o:OLEObject Type="Embed" ProgID="Visio.Drawing.15" ShapeID="_x0000_i1025" DrawAspect="Content" ObjectID="_1468075725" r:id="rId11">
              <o:LockedField>false</o:LockedField>
            </o:OLEObject>
          </w:object>
        </w:r>
      </w:ins>
      <w:ins w:id="1934" w:author="China Unicom" w:date="2024-10-21T15:47:29Z"/>
      <w:del w:id="1935" w:author="China Unicom" w:date="2024-10-21T15:47:29Z"/>
      <w:del w:id="1936" w:author="China Unicom" w:date="2024-10-21T15:47:29Z"/>
      <w:del w:id="1937" w:author="China Unicom" w:date="2024-10-21T15:47:29Z"/>
      <w:del w:id="1938" w:author="China Unicom" w:date="2024-10-21T15:47:29Z">
        <w:r>
          <w:rPr/>
          <w:object>
            <v:shape id="_x0000_i1026" o:spt="75" type="#_x0000_t75" style="height:247.7pt;width:481.55pt;" o:ole="t" filled="f" o:preferrelative="t" stroked="f" coordsize="21600,21600">
              <v:path/>
              <v:fill on="f" focussize="0,0"/>
              <v:stroke on="f" joinstyle="miter"/>
              <v:imagedata r:id="rId14" o:title=""/>
              <o:lock v:ext="edit" aspectratio="t"/>
              <w10:wrap type="none"/>
              <w10:anchorlock/>
            </v:shape>
            <o:OLEObject Type="Embed" ProgID="Visio.Drawing.15" ShapeID="_x0000_i1026" DrawAspect="Content" ObjectID="_1468075726" r:id="rId13">
              <o:LockedField>false</o:LockedField>
            </o:OLEObject>
          </w:object>
        </w:r>
      </w:del>
      <w:del w:id="1940" w:author="China Unicom" w:date="2024-10-21T15:47:29Z"/>
    </w:p>
    <w:p>
      <w:pPr>
        <w:pStyle w:val="120"/>
      </w:pPr>
      <w:r>
        <w:rPr>
          <w:rFonts w:eastAsia="Calibri"/>
        </w:rPr>
        <w:t>Figure 6.</w:t>
      </w:r>
      <w:r>
        <w:rPr>
          <w:rFonts w:hint="eastAsia" w:eastAsia="宋体"/>
          <w:lang w:val="en-US" w:eastAsia="zh-CN"/>
        </w:rPr>
        <w:t>2</w:t>
      </w:r>
      <w:r>
        <w:rPr>
          <w:rFonts w:eastAsia="Calibri"/>
        </w:rPr>
        <w:t xml:space="preserve">.2-1: </w:t>
      </w:r>
      <w:r>
        <w:t>Authorization of AF and verification of AF provided IP address</w:t>
      </w:r>
    </w:p>
    <w:p>
      <w:pPr>
        <w:pStyle w:val="111"/>
        <w:ind w:left="1134" w:hanging="850"/>
        <w:rPr>
          <w:ins w:id="1941" w:author="China Unicom" w:date="2024-10-21T15:51:21Z"/>
        </w:rPr>
      </w:pPr>
      <w:ins w:id="1942" w:author="China Unicom" w:date="2024-10-21T15:51:21Z">
        <w:r>
          <w:rPr/>
          <w:t>Step 0.</w:t>
        </w:r>
      </w:ins>
      <w:ins w:id="1943" w:author="China Unicom" w:date="2024-10-21T15:51:21Z">
        <w:r>
          <w:rPr/>
          <w:tab/>
        </w:r>
      </w:ins>
      <w:ins w:id="1944" w:author="China Unicom" w:date="2024-10-21T15:51:21Z">
        <w:r>
          <w:rPr/>
          <w:t>During the PDU session establishment procedure, SMF generates the salt, which is a random value, and then sends the salt to both UE and BSF.</w:t>
        </w:r>
      </w:ins>
    </w:p>
    <w:p>
      <w:pPr>
        <w:pStyle w:val="111"/>
        <w:ind w:left="1134" w:hanging="850"/>
      </w:pPr>
      <w:r>
        <w:t>Step 1.</w:t>
      </w:r>
      <w:r>
        <w:tab/>
      </w:r>
      <w:del w:id="1945" w:author="China Unicom" w:date="2024-10-21T15:51:37Z">
        <w:r>
          <w:rPr/>
          <w:delText xml:space="preserve">When the AF needs to retrieve the UE ID, it sends a UEID hash request to the </w:delText>
        </w:r>
      </w:del>
      <w:r>
        <w:t>UE</w:t>
      </w:r>
      <w:ins w:id="1946" w:author="China Unicom" w:date="2024-10-21T15:51:42Z">
        <w:r>
          <w:rPr>
            <w:rFonts w:hint="eastAsia"/>
            <w:lang w:val="en-US" w:eastAsia="zh-CN"/>
          </w:rPr>
          <w:t xml:space="preserve"> </w:t>
        </w:r>
      </w:ins>
      <w:ins w:id="1947" w:author="China Unicom" w:date="2024-10-21T15:51:40Z">
        <w:r>
          <w:rPr/>
          <w:t>receives the UE ID request</w:t>
        </w:r>
      </w:ins>
      <w:r>
        <w:t>.</w:t>
      </w:r>
    </w:p>
    <w:p>
      <w:pPr>
        <w:pStyle w:val="111"/>
        <w:ind w:left="1134" w:hanging="850"/>
        <w:rPr>
          <w:ins w:id="1948" w:author="China Unicom" w:date="2024-10-21T15:53:38Z"/>
        </w:rPr>
      </w:pPr>
      <w:r>
        <w:t>Step 2.</w:t>
      </w:r>
      <w:r>
        <w:tab/>
      </w:r>
      <w:r>
        <w:t xml:space="preserve">The UE generates a hash value based on the SUPI, IP address, </w:t>
      </w:r>
      <w:ins w:id="1949" w:author="China Unicom" w:date="2024-10-21T15:51:54Z">
        <w:r>
          <w:rPr/>
          <w:t xml:space="preserve">salt, </w:t>
        </w:r>
      </w:ins>
      <w:r>
        <w:t>and count</w:t>
      </w:r>
      <w:ins w:id="1950" w:author="China Unicom" w:date="2024-10-21T15:52:27Z">
        <w:r>
          <w:rPr/>
          <w:t>, and other values that is only known to both the EEC and BSF (e.g., DNN of the PDU Session, and S-NSSAI of the PDU Session)</w:t>
        </w:r>
      </w:ins>
      <w:r>
        <w:t xml:space="preserve">. After that, the UE increases the count by 1, which is used for the next hash value generation procedure. Note that the count can be configured to start from 0 in each PDU session. </w:t>
      </w:r>
    </w:p>
    <w:p>
      <w:pPr>
        <w:pStyle w:val="111"/>
        <w:ind w:left="1134" w:hanging="850"/>
        <w:rPr>
          <w:ins w:id="1951" w:author="China Unicom" w:date="2024-10-21T15:53:39Z"/>
        </w:rPr>
      </w:pPr>
      <w:ins w:id="1952" w:author="China Unicom" w:date="2024-10-21T15:53:39Z">
        <w:r>
          <w:rPr/>
          <w:tab/>
        </w:r>
      </w:ins>
      <w:ins w:id="1953" w:author="China Unicom" w:date="2024-10-21T15:53:39Z">
        <w:r>
          <w:rPr/>
          <w:t>Note1: In order to mitigate the rainbow table attack, the following solutions should be adopted:</w:t>
        </w:r>
      </w:ins>
    </w:p>
    <w:p>
      <w:pPr>
        <w:pStyle w:val="111"/>
        <w:ind w:left="1134" w:hanging="850"/>
        <w:rPr>
          <w:ins w:id="1954" w:author="China Unicom" w:date="2024-10-21T15:53:39Z"/>
        </w:rPr>
      </w:pPr>
      <w:ins w:id="1955" w:author="China Unicom" w:date="2024-10-21T15:53:39Z">
        <w:r>
          <w:rPr/>
          <w:tab/>
        </w:r>
      </w:ins>
      <w:ins w:id="1956" w:author="China Unicom" w:date="2024-10-21T15:53:39Z">
        <w:r>
          <w:rPr/>
          <w:t>(1) using strong hash algorithms, e.g., SHA-256.</w:t>
        </w:r>
      </w:ins>
    </w:p>
    <w:p>
      <w:pPr>
        <w:pStyle w:val="111"/>
        <w:ind w:left="1134" w:hanging="850"/>
        <w:rPr>
          <w:ins w:id="1957" w:author="China Unicom" w:date="2024-10-21T15:53:39Z"/>
        </w:rPr>
      </w:pPr>
      <w:ins w:id="1958" w:author="China Unicom" w:date="2024-10-21T15:53:39Z">
        <w:r>
          <w:rPr/>
          <w:tab/>
        </w:r>
      </w:ins>
      <w:ins w:id="1959" w:author="China Unicom" w:date="2024-10-21T15:53:39Z">
        <w:r>
          <w:rPr/>
          <w:t xml:space="preserve">(2) increasing the length of the hash algorithm's input. </w:t>
        </w:r>
      </w:ins>
    </w:p>
    <w:p>
      <w:pPr>
        <w:pStyle w:val="111"/>
        <w:numPr>
          <w:ilvl w:val="0"/>
          <w:numId w:val="12"/>
        </w:numPr>
        <w:rPr>
          <w:ins w:id="1960" w:author="China Unicom" w:date="2024-10-21T15:53:39Z"/>
        </w:rPr>
      </w:pPr>
      <w:ins w:id="1961" w:author="China Unicom" w:date="2024-10-21T15:53:39Z">
        <w:r>
          <w:rPr/>
          <w:t xml:space="preserve">The length of the salt can be set as 128bits to make the rainbow table attack infeasible </w:t>
        </w:r>
      </w:ins>
      <w:ins w:id="1962" w:author="China Unicom" w:date="2024-10-21T16:32:44Z">
        <w:r>
          <w:rPr>
            <w:rFonts w:hint="eastAsia"/>
            <w:lang w:eastAsia="zh-CN"/>
          </w:rPr>
          <w:t>[15]</w:t>
        </w:r>
      </w:ins>
      <w:ins w:id="1963" w:author="China Unicom" w:date="2024-10-21T15:53:39Z">
        <w:r>
          <w:rPr/>
          <w:t xml:space="preserve">. </w:t>
        </w:r>
      </w:ins>
    </w:p>
    <w:p>
      <w:pPr>
        <w:pStyle w:val="111"/>
        <w:numPr>
          <w:ilvl w:val="0"/>
          <w:numId w:val="12"/>
        </w:numPr>
        <w:rPr>
          <w:ins w:id="1964" w:author="China Unicom" w:date="2024-10-21T15:53:39Z"/>
        </w:rPr>
      </w:pPr>
      <w:ins w:id="1965" w:author="China Unicom" w:date="2024-10-21T15:53:39Z">
        <w:r>
          <w:rPr/>
          <w:t xml:space="preserve">The input space of the SUPI is large enough to mitigate the rainbow table attack, considering that the length of IMSI is 15-16 digits, and NAI is 1-759 bits, as specified in TS 23.003 </w:t>
        </w:r>
      </w:ins>
      <w:ins w:id="1966" w:author="China Unicom" w:date="2024-10-21T16:32:56Z">
        <w:r>
          <w:rPr>
            <w:rFonts w:hint="eastAsia"/>
            <w:lang w:eastAsia="zh-CN"/>
          </w:rPr>
          <w:t>[16]</w:t>
        </w:r>
      </w:ins>
      <w:ins w:id="1967" w:author="China Unicom" w:date="2024-10-21T15:53:39Z">
        <w:r>
          <w:rPr/>
          <w:t xml:space="preserve">. </w:t>
        </w:r>
      </w:ins>
    </w:p>
    <w:p>
      <w:pPr>
        <w:pStyle w:val="111"/>
        <w:numPr>
          <w:ilvl w:val="0"/>
          <w:numId w:val="12"/>
        </w:numPr>
        <w:rPr>
          <w:ins w:id="1968" w:author="China Unicom" w:date="2024-10-21T15:53:39Z"/>
        </w:rPr>
      </w:pPr>
      <w:ins w:id="1969" w:author="China Unicom" w:date="2024-10-21T15:53:39Z">
        <w:r>
          <w:rPr/>
          <w:t>Other inputs, including DNN of the PDU Session, and S-NSSAI of the PDU Session, can also help defend against the rainbow table attack.</w:t>
        </w:r>
      </w:ins>
    </w:p>
    <w:p>
      <w:pPr>
        <w:pStyle w:val="111"/>
        <w:ind w:left="1134" w:hanging="850"/>
        <w:rPr>
          <w:ins w:id="1970" w:author="China Unicom" w:date="2024-10-21T15:53:39Z"/>
        </w:rPr>
      </w:pPr>
      <w:ins w:id="1971" w:author="China Unicom" w:date="2024-10-21T15:53:39Z">
        <w:r>
          <w:rPr/>
          <w:tab/>
        </w:r>
      </w:ins>
      <w:ins w:id="1972" w:author="China Unicom" w:date="2024-10-21T15:53:39Z">
        <w:r>
          <w:rPr/>
          <w:t>(3) key stretching. The inputs can be run through the hash function multiple times to increase the time to build a precomputed rainbow table.</w:t>
        </w:r>
      </w:ins>
    </w:p>
    <w:p>
      <w:pPr>
        <w:pStyle w:val="111"/>
        <w:ind w:left="1134" w:hanging="850"/>
        <w:rPr>
          <w:ins w:id="1973" w:author="China Unicom" w:date="2024-10-21T15:53:39Z"/>
        </w:rPr>
      </w:pPr>
      <w:ins w:id="1974" w:author="China Unicom" w:date="2024-10-21T15:53:39Z">
        <w:r>
          <w:rPr/>
          <w:tab/>
        </w:r>
      </w:ins>
      <w:ins w:id="1975" w:author="China Unicom" w:date="2024-10-21T15:53:39Z">
        <w:r>
          <w:rPr/>
          <w:t>Note2: The UE can send the hash value and the count together to avoid the out-of-synchronization between the UE and BSF.</w:t>
        </w:r>
      </w:ins>
    </w:p>
    <w:p>
      <w:pPr>
        <w:pStyle w:val="111"/>
        <w:ind w:left="1134" w:hanging="850"/>
      </w:pPr>
      <w:del w:id="1976" w:author="China Unicom" w:date="2024-10-21T15:53:29Z">
        <w:r>
          <w:rPr/>
          <w:delText>The hash value is calculated based on value that is known to both the EEC and BSF.  Example values that can be used as input ot the hash calculation include the UE’s SUPI, public IP Address, private IP Address and port number, DNN of the PDU Session, and S-NSSAI of the PDU Session.</w:delText>
        </w:r>
      </w:del>
    </w:p>
    <w:p>
      <w:pPr>
        <w:pStyle w:val="112"/>
        <w:rPr>
          <w:del w:id="1977" w:author="China Unicom" w:date="2024-10-21T15:55:08Z"/>
        </w:rPr>
      </w:pPr>
      <w:del w:id="1978" w:author="China Unicom" w:date="2024-10-21T15:55:08Z">
        <w:r>
          <w:rPr/>
          <w:delText>Editor’s Note: How to avoid the brute force type of attack for the hash value is FFS.</w:delText>
        </w:r>
      </w:del>
    </w:p>
    <w:p>
      <w:pPr>
        <w:pStyle w:val="112"/>
        <w:rPr>
          <w:del w:id="1979" w:author="China Unicom" w:date="2024-10-21T15:55:08Z"/>
        </w:rPr>
      </w:pPr>
      <w:del w:id="1980" w:author="China Unicom" w:date="2024-10-21T15:55:08Z">
        <w:r>
          <w:rPr/>
          <w:delText>Editor’s Note: How to synchronize the counter between the UE and network is FFS.</w:delText>
        </w:r>
      </w:del>
    </w:p>
    <w:p>
      <w:pPr>
        <w:pStyle w:val="111"/>
        <w:ind w:left="1134" w:hanging="850"/>
      </w:pPr>
      <w:del w:id="1981" w:author="China Unicom" w:date="2024-10-21T15:55:08Z">
        <w:r>
          <w:rPr>
            <w:rFonts w:hint="eastAsia"/>
            <w:lang w:eastAsia="zh-CN"/>
          </w:rPr>
          <w:delText>N</w:delText>
        </w:r>
      </w:del>
      <w:del w:id="1982" w:author="China Unicom" w:date="2024-10-21T15:55:08Z">
        <w:r>
          <w:rPr>
            <w:lang w:eastAsia="zh-CN"/>
          </w:rPr>
          <w:delText>OTE: A malicious attacker could pre-calculate all potential hash values and thus from the hash value derive the UE’s SUPI (while it should only learn the AF specific UE identifier via the NEF)</w:delText>
        </w:r>
      </w:del>
      <w:r>
        <w:t>Step 3.</w:t>
      </w:r>
      <w:r>
        <w:tab/>
      </w:r>
      <w:r>
        <w:t xml:space="preserve">The UE sends the generated hash value </w:t>
      </w:r>
      <w:ins w:id="1983" w:author="China Unicom" w:date="2024-10-21T15:55:16Z">
        <w:r>
          <w:rPr>
            <w:rFonts w:hint="eastAsia"/>
            <w:lang w:val="en-US" w:eastAsia="zh-CN"/>
          </w:rPr>
          <w:t>and</w:t>
        </w:r>
      </w:ins>
      <w:ins w:id="1984" w:author="China Unicom" w:date="2024-10-21T15:55:17Z">
        <w:r>
          <w:rPr>
            <w:rFonts w:hint="eastAsia"/>
            <w:lang w:val="en-US" w:eastAsia="zh-CN"/>
          </w:rPr>
          <w:t xml:space="preserve"> cou</w:t>
        </w:r>
      </w:ins>
      <w:ins w:id="1985" w:author="China Unicom" w:date="2024-10-21T15:55:18Z">
        <w:r>
          <w:rPr>
            <w:rFonts w:hint="eastAsia"/>
            <w:lang w:val="en-US" w:eastAsia="zh-CN"/>
          </w:rPr>
          <w:t xml:space="preserve">nt </w:t>
        </w:r>
      </w:ins>
      <w:r>
        <w:t>to the AF.</w:t>
      </w:r>
    </w:p>
    <w:p>
      <w:pPr>
        <w:pStyle w:val="111"/>
        <w:ind w:left="1134" w:hanging="850"/>
      </w:pPr>
      <w:r>
        <w:t>Step 4.</w:t>
      </w:r>
      <w:r>
        <w:tab/>
      </w:r>
      <w:r>
        <w:t>The AF invokes the Nnef_UEId_Get request with the parameter of hash value</w:t>
      </w:r>
      <w:ins w:id="1986" w:author="China Unicom" w:date="2024-10-21T15:55:25Z">
        <w:r>
          <w:rPr>
            <w:rFonts w:hint="eastAsia"/>
            <w:lang w:val="en-US" w:eastAsia="zh-CN"/>
          </w:rPr>
          <w:t>, co</w:t>
        </w:r>
      </w:ins>
      <w:ins w:id="1987" w:author="China Unicom" w:date="2024-10-21T15:55:26Z">
        <w:r>
          <w:rPr>
            <w:rFonts w:hint="eastAsia"/>
            <w:lang w:val="en-US" w:eastAsia="zh-CN"/>
          </w:rPr>
          <w:t>unt</w:t>
        </w:r>
      </w:ins>
      <w:ins w:id="1988" w:author="China Unicom" w:date="2024-10-21T15:55:27Z">
        <w:r>
          <w:rPr>
            <w:rFonts w:hint="eastAsia"/>
            <w:lang w:val="en-US" w:eastAsia="zh-CN"/>
          </w:rPr>
          <w:t>,</w:t>
        </w:r>
      </w:ins>
      <w:r>
        <w:t xml:space="preserve"> and IP address to get the UE ID.</w:t>
      </w:r>
    </w:p>
    <w:p>
      <w:pPr>
        <w:pStyle w:val="111"/>
        <w:ind w:left="1134" w:hanging="850"/>
      </w:pPr>
      <w:r>
        <w:t>Steps 5-8.</w:t>
      </w:r>
      <w:r>
        <w:tab/>
      </w:r>
      <w:r>
        <w:t>This solution reuses Steps 3-6 in Clause 4.15.10, TS 23.502 [8].</w:t>
      </w:r>
    </w:p>
    <w:p>
      <w:pPr>
        <w:pStyle w:val="111"/>
        <w:ind w:left="1134" w:hanging="850"/>
      </w:pPr>
      <w:r>
        <w:t>Step 9.</w:t>
      </w:r>
      <w:r>
        <w:tab/>
      </w:r>
      <w:r>
        <w:t>When the NEF invokes the Nbsf_Management_Discovery service operation, the NEF provides the hash value and IP address to the BSF.</w:t>
      </w:r>
    </w:p>
    <w:p>
      <w:pPr>
        <w:pStyle w:val="111"/>
        <w:ind w:left="1134" w:hanging="850"/>
      </w:pPr>
      <w:r>
        <w:t>Step 10.</w:t>
      </w:r>
      <w:r>
        <w:tab/>
      </w:r>
      <w:r>
        <w:t>The BSF determines the SUPI</w:t>
      </w:r>
      <w:ins w:id="1989" w:author="China Unicom" w:date="2024-10-21T15:55:42Z">
        <w:r>
          <w:rPr>
            <w:rFonts w:hint="eastAsia"/>
            <w:lang w:val="en-US" w:eastAsia="zh-CN"/>
          </w:rPr>
          <w:t>,</w:t>
        </w:r>
      </w:ins>
      <w:ins w:id="1990" w:author="China Unicom" w:date="2024-10-21T15:55:43Z">
        <w:r>
          <w:rPr>
            <w:rFonts w:hint="eastAsia"/>
            <w:lang w:val="en-US" w:eastAsia="zh-CN"/>
          </w:rPr>
          <w:t xml:space="preserve"> s</w:t>
        </w:r>
      </w:ins>
      <w:ins w:id="1991" w:author="China Unicom" w:date="2024-10-21T15:55:44Z">
        <w:r>
          <w:rPr>
            <w:rFonts w:hint="eastAsia"/>
            <w:lang w:val="en-US" w:eastAsia="zh-CN"/>
          </w:rPr>
          <w:t>al</w:t>
        </w:r>
      </w:ins>
      <w:ins w:id="1992" w:author="China Unicom" w:date="2024-10-21T15:55:45Z">
        <w:r>
          <w:rPr>
            <w:rFonts w:hint="eastAsia"/>
            <w:lang w:val="en-US" w:eastAsia="zh-CN"/>
          </w:rPr>
          <w:t>t</w:t>
        </w:r>
      </w:ins>
      <w:r>
        <w:t xml:space="preserve"> and count based on the IP address. The BSF then generates the hash' value, and then compares the hash' value with the received hash value. </w:t>
      </w:r>
      <w:del w:id="1993" w:author="China Unicom" w:date="2024-10-21T15:55:59Z">
        <w:r>
          <w:rPr/>
          <w:delText>The BSF will then increase the count by 1.</w:delText>
        </w:r>
      </w:del>
    </w:p>
    <w:p>
      <w:pPr>
        <w:pStyle w:val="111"/>
        <w:ind w:left="1134" w:hanging="850"/>
      </w:pPr>
      <w:r>
        <w:t>Step 11.</w:t>
      </w:r>
      <w:r>
        <w:tab/>
      </w:r>
      <w:r>
        <w:t>If the hash' value is equal to the received hash value, the BSF will respond to the NEF with a SUPI. Otherwise, the BSF will respond to the NEF with an indication that request is denied with the reason that the IP address is not associated with the UE.</w:t>
      </w:r>
    </w:p>
    <w:p>
      <w:pPr>
        <w:pStyle w:val="111"/>
        <w:ind w:left="1134" w:hanging="850"/>
      </w:pPr>
      <w:r>
        <w:t>Steps 12-14.</w:t>
      </w:r>
      <w:r>
        <w:tab/>
      </w:r>
      <w:r>
        <w:t>This solution reuse Steps 9-11 in Clause 4.15.10, TS 23.502 [8].</w:t>
      </w:r>
    </w:p>
    <w:p>
      <w:pPr>
        <w:pStyle w:val="5"/>
      </w:pPr>
      <w:bookmarkStart w:id="331" w:name="_Toc145075069"/>
      <w:bookmarkStart w:id="332" w:name="_Toc145075273"/>
      <w:bookmarkStart w:id="333" w:name="_Toc30651"/>
      <w:bookmarkStart w:id="334" w:name="_Toc4349"/>
      <w:bookmarkStart w:id="335" w:name="_Toc145061808"/>
      <w:bookmarkStart w:id="336" w:name="_Toc145074827"/>
      <w:bookmarkStart w:id="337" w:name="_Toc145061593"/>
      <w:r>
        <w:t>6.</w:t>
      </w:r>
      <w:r>
        <w:rPr>
          <w:rFonts w:hint="eastAsia"/>
          <w:lang w:val="en-US" w:eastAsia="zh-CN"/>
        </w:rPr>
        <w:t>2</w:t>
      </w:r>
      <w:r>
        <w:t>.3</w:t>
      </w:r>
      <w:r>
        <w:tab/>
      </w:r>
      <w:r>
        <w:rPr>
          <w:rFonts w:hint="eastAsia"/>
          <w:lang w:eastAsia="zh-CN"/>
        </w:rPr>
        <w:t>E</w:t>
      </w:r>
      <w:r>
        <w:t>valuation</w:t>
      </w:r>
      <w:bookmarkEnd w:id="331"/>
      <w:bookmarkEnd w:id="332"/>
      <w:bookmarkEnd w:id="333"/>
      <w:bookmarkEnd w:id="334"/>
      <w:bookmarkEnd w:id="335"/>
      <w:bookmarkEnd w:id="336"/>
      <w:bookmarkEnd w:id="337"/>
    </w:p>
    <w:p>
      <w:pPr>
        <w:pStyle w:val="112"/>
        <w:rPr>
          <w:ins w:id="1994" w:author="China Unicom" w:date="2024-10-21T15:56:38Z"/>
        </w:rPr>
      </w:pPr>
      <w:ins w:id="1995" w:author="China Unicom" w:date="2024-10-21T15:56:38Z">
        <w:r>
          <w:rPr>
            <w:rFonts w:hint="eastAsia"/>
            <w:lang w:eastAsia="zh-CN"/>
          </w:rPr>
          <w:t>E</w:t>
        </w:r>
      </w:ins>
      <w:ins w:id="1996" w:author="China Unicom" w:date="2024-10-21T15:56:38Z">
        <w:r>
          <w:rPr>
            <w:lang w:eastAsia="zh-CN"/>
          </w:rPr>
          <w:t>ditor’s Notes: Further evaluation is FFS</w:t>
        </w:r>
      </w:ins>
    </w:p>
    <w:p>
      <w:pPr>
        <w:rPr>
          <w:ins w:id="1997" w:author="China Unicom" w:date="2024-10-21T15:56:38Z"/>
        </w:rPr>
      </w:pPr>
      <w:ins w:id="1998" w:author="China Unicom" w:date="2024-10-21T15:56:38Z">
        <w:r>
          <w:rPr/>
          <w:t xml:space="preserve">The solution addresses the requirement of KI#2.1 related to the authorization of AF to retrieve UE ID. The solution proposes to use the hash value to authorize the AF to retrieve the UE ID based on the SUPI, IP address, count, salt </w:t>
        </w:r>
      </w:ins>
      <w:ins w:id="1999" w:author="China Unicom" w:date="2024-10-21T15:56:38Z">
        <w:r>
          <w:rPr>
            <w:rFonts w:hint="eastAsia"/>
            <w:lang w:eastAsia="zh-CN"/>
          </w:rPr>
          <w:t>and</w:t>
        </w:r>
      </w:ins>
      <w:ins w:id="2000" w:author="China Unicom" w:date="2024-10-21T15:56:38Z">
        <w:r>
          <w:rPr/>
          <w:t xml:space="preserve"> other values that is known to both the EEC and BSF.</w:t>
        </w:r>
      </w:ins>
    </w:p>
    <w:p>
      <w:pPr>
        <w:rPr>
          <w:ins w:id="2001" w:author="China Unicom" w:date="2024-10-21T15:56:38Z"/>
        </w:rPr>
      </w:pPr>
      <w:ins w:id="2002" w:author="China Unicom" w:date="2024-10-21T15:56:38Z">
        <w:r>
          <w:rPr/>
          <w:t xml:space="preserve">The solution has the following impacts on the entities/NFs: </w:t>
        </w:r>
      </w:ins>
    </w:p>
    <w:p>
      <w:pPr>
        <w:rPr>
          <w:ins w:id="2003" w:author="China Unicom" w:date="2024-10-21T15:56:38Z"/>
        </w:rPr>
      </w:pPr>
      <w:ins w:id="2004" w:author="China Unicom" w:date="2024-10-21T15:56:38Z">
        <w:r>
          <w:rPr/>
          <w:t xml:space="preserve">1. UE needs to generate hash value based on the SUPI, IP address, count, salt </w:t>
        </w:r>
      </w:ins>
      <w:ins w:id="2005" w:author="China Unicom" w:date="2024-10-21T15:56:38Z">
        <w:r>
          <w:rPr>
            <w:rFonts w:hint="eastAsia"/>
            <w:lang w:eastAsia="zh-CN"/>
          </w:rPr>
          <w:t>and</w:t>
        </w:r>
      </w:ins>
      <w:ins w:id="2006" w:author="China Unicom" w:date="2024-10-21T15:56:38Z">
        <w:r>
          <w:rPr/>
          <w:t xml:space="preserve"> other values that is known to both the EEC and BSF. UE also needs to update the count.</w:t>
        </w:r>
      </w:ins>
    </w:p>
    <w:p>
      <w:pPr>
        <w:rPr>
          <w:ins w:id="2007" w:author="China Unicom" w:date="2024-10-21T15:56:38Z"/>
        </w:rPr>
      </w:pPr>
      <w:ins w:id="2008" w:author="China Unicom" w:date="2024-10-21T15:56:38Z">
        <w:r>
          <w:rPr/>
          <w:t>2. The SMF needs to generate and forward the salt to the BSF, which requires a new interface between the SMF and the BSF.</w:t>
        </w:r>
      </w:ins>
    </w:p>
    <w:p>
      <w:pPr>
        <w:rPr>
          <w:ins w:id="2009" w:author="China Unicom" w:date="2024-10-21T15:56:38Z"/>
        </w:rPr>
      </w:pPr>
      <w:ins w:id="2010" w:author="China Unicom" w:date="2024-10-21T15:56:38Z">
        <w:r>
          <w:rPr/>
          <w:t>3. BSF needs to determine the SUPI, count and salt associated with IP address. BSF also needs to validate the hash value by generating hash' based on the SUPI, count, salt and IP address.</w:t>
        </w:r>
      </w:ins>
    </w:p>
    <w:p>
      <w:pPr>
        <w:rPr>
          <w:ins w:id="2011" w:author="China Unicom" w:date="2024-10-21T15:56:38Z"/>
        </w:rPr>
      </w:pPr>
      <w:ins w:id="2012" w:author="China Unicom" w:date="2024-10-21T15:56:38Z">
        <w:r>
          <w:rPr/>
          <w:t xml:space="preserve">4. </w:t>
        </w:r>
      </w:ins>
      <w:ins w:id="2013" w:author="China Unicom" w:date="2024-10-21T15:56:38Z">
        <w:r>
          <w:rPr>
            <w:sz w:val="22"/>
            <w:szCs w:val="22"/>
          </w:rPr>
          <w:t>The UE and operating system running on the need to support the delivery of the parameters to the EEC.</w:t>
        </w:r>
      </w:ins>
    </w:p>
    <w:p>
      <w:pPr>
        <w:rPr>
          <w:del w:id="2014" w:author="China Unicom" w:date="2024-10-21T15:56:38Z"/>
        </w:rPr>
      </w:pPr>
      <w:del w:id="2015" w:author="China Unicom" w:date="2024-10-21T15:56:38Z">
        <w:r>
          <w:rPr/>
          <w:delText>TBD</w:delText>
        </w:r>
      </w:del>
    </w:p>
    <w:p>
      <w:pPr>
        <w:pStyle w:val="4"/>
        <w:rPr>
          <w:lang w:eastAsia="zh-CN"/>
        </w:rPr>
      </w:pPr>
      <w:bookmarkStart w:id="338" w:name="_Toc23009"/>
      <w:bookmarkStart w:id="339" w:name="_Toc15181"/>
      <w:r>
        <w:rPr>
          <w:lang w:eastAsia="zh-CN"/>
        </w:rPr>
        <w:t>6.</w:t>
      </w:r>
      <w:r>
        <w:rPr>
          <w:rFonts w:hint="eastAsia"/>
          <w:lang w:val="en-US" w:eastAsia="zh-CN"/>
        </w:rPr>
        <w:t>3</w:t>
      </w:r>
      <w:r>
        <w:rPr>
          <w:lang w:eastAsia="zh-CN"/>
        </w:rPr>
        <w:tab/>
      </w:r>
      <w:r>
        <w:rPr>
          <w:lang w:eastAsia="zh-CN"/>
        </w:rPr>
        <w:t>Solution #</w:t>
      </w:r>
      <w:r>
        <w:rPr>
          <w:rFonts w:hint="eastAsia"/>
          <w:lang w:val="en-US" w:eastAsia="zh-CN"/>
        </w:rPr>
        <w:t>3</w:t>
      </w:r>
      <w:r>
        <w:rPr>
          <w:lang w:eastAsia="zh-CN"/>
        </w:rPr>
        <w:t>: Secure retrieval of 5G UE Id and privacy related information</w:t>
      </w:r>
      <w:bookmarkEnd w:id="338"/>
      <w:bookmarkEnd w:id="339"/>
    </w:p>
    <w:p>
      <w:pPr>
        <w:pStyle w:val="5"/>
      </w:pPr>
      <w:bookmarkStart w:id="340" w:name="_Toc159226040"/>
      <w:bookmarkStart w:id="341" w:name="_Toc17589"/>
      <w:bookmarkStart w:id="342" w:name="_Toc164591843"/>
      <w:bookmarkStart w:id="343" w:name="_Toc22149"/>
      <w:r>
        <w:rPr>
          <w:lang w:eastAsia="zh-CN"/>
        </w:rPr>
        <w:t>6</w:t>
      </w:r>
      <w:r>
        <w:t>.</w:t>
      </w:r>
      <w:r>
        <w:rPr>
          <w:rFonts w:hint="eastAsia"/>
          <w:lang w:val="en-US" w:eastAsia="zh-CN"/>
        </w:rPr>
        <w:t>3</w:t>
      </w:r>
      <w:r>
        <w:t>.1</w:t>
      </w:r>
      <w:r>
        <w:tab/>
      </w:r>
      <w:r>
        <w:t>Introduction</w:t>
      </w:r>
      <w:bookmarkEnd w:id="340"/>
      <w:bookmarkEnd w:id="341"/>
      <w:bookmarkEnd w:id="342"/>
      <w:bookmarkEnd w:id="343"/>
    </w:p>
    <w:p>
      <w:r>
        <w:t xml:space="preserve">This solution addresses the security requirements exposed in key issue #1 related to the secure retrieval of 5G system UE Id and privacy related information, i.e., the verification of the user information provided by the EEC, and the protection of the UE privacy. </w:t>
      </w:r>
    </w:p>
    <w:p>
      <w:r>
        <w:t xml:space="preserve">The main design principle of the solution is based on the utilization of a temporary identifier (ID) as UE identity to fetch the Application Function (AF) specific UE Id from Nnef_UEId service. The temporary ID is generated by the 5G Core (e.g., UDM), it includes a randomly generated value, and it is associated to the PDU session (eventually to the AF ID).  </w:t>
      </w:r>
    </w:p>
    <w:p>
      <w:pPr>
        <w:pStyle w:val="5"/>
      </w:pPr>
      <w:bookmarkStart w:id="344" w:name="_Toc24726"/>
      <w:bookmarkStart w:id="345" w:name="_Toc4054"/>
      <w:r>
        <w:rPr>
          <w:lang w:eastAsia="zh-CN"/>
        </w:rPr>
        <w:t>6</w:t>
      </w:r>
      <w:r>
        <w:t>.</w:t>
      </w:r>
      <w:r>
        <w:rPr>
          <w:rFonts w:hint="eastAsia"/>
          <w:lang w:val="en-US" w:eastAsia="zh-CN"/>
        </w:rPr>
        <w:t>3</w:t>
      </w:r>
      <w:r>
        <w:t>.2</w:t>
      </w:r>
      <w:r>
        <w:tab/>
      </w:r>
      <w:r>
        <w:t>Solution details</w:t>
      </w:r>
      <w:bookmarkEnd w:id="344"/>
      <w:bookmarkEnd w:id="345"/>
    </w:p>
    <w:p>
      <w:r>
        <w:t xml:space="preserve">Figure 6.Y.2-1 illustrates the procedure to fetch the 5G system UE Id and privacy related information. </w:t>
      </w:r>
    </w:p>
    <w:p>
      <w:pPr>
        <w:keepNext/>
        <w:jc w:val="center"/>
      </w:pPr>
      <w:r>
        <w:object>
          <v:shape id="_x0000_i1027" o:spt="75" type="#_x0000_t75" style="height:297.2pt;width:366.35pt;" o:ole="t" filled="f" o:preferrelative="t" stroked="f" coordsize="21600,21600">
            <v:path/>
            <v:fill on="f" focussize="0,0"/>
            <v:stroke on="f" joinstyle="miter"/>
            <v:imagedata r:id="rId16" o:title=""/>
            <o:lock v:ext="edit" aspectratio="t"/>
            <w10:wrap type="none"/>
            <w10:anchorlock/>
          </v:shape>
          <o:OLEObject Type="Embed" ProgID="Visio.Drawing.15" ShapeID="_x0000_i1027" DrawAspect="Content" ObjectID="_1468075727" r:id="rId15">
            <o:LockedField>false</o:LockedField>
          </o:OLEObject>
        </w:object>
      </w:r>
    </w:p>
    <w:p>
      <w:pPr>
        <w:pStyle w:val="29"/>
        <w:jc w:val="center"/>
      </w:pPr>
      <w:r>
        <w:t>Figure 6.</w:t>
      </w:r>
      <w:bookmarkStart w:id="490" w:name="_GoBack"/>
      <w:bookmarkEnd w:id="490"/>
      <w:r>
        <w:t>Y.2-1: Procedure to fetch the 5G system UE Id and privacy related information</w:t>
      </w:r>
    </w:p>
    <w:p>
      <w:pPr>
        <w:rPr>
          <w:ins w:id="2016" w:author="China Unicom" w:date="2024-10-21T15:58:42Z"/>
          <w:rFonts w:eastAsia="等线"/>
        </w:rPr>
      </w:pPr>
      <w:ins w:id="2017" w:author="China Unicom" w:date="2024-10-21T15:58:42Z">
        <w:r>
          <w:rPr>
            <w:rFonts w:eastAsia="等线"/>
          </w:rPr>
          <w:t>Precondition:</w:t>
        </w:r>
      </w:ins>
    </w:p>
    <w:p>
      <w:pPr>
        <w:rPr>
          <w:ins w:id="2018" w:author="China Unicom" w:date="2024-10-21T15:58:42Z"/>
          <w:rFonts w:eastAsia="等线"/>
        </w:rPr>
      </w:pPr>
      <w:ins w:id="2019" w:author="China Unicom" w:date="2024-10-21T15:58:42Z">
        <w:r>
          <w:rPr>
            <w:rFonts w:eastAsia="等线"/>
          </w:rPr>
          <w:t xml:space="preserve">Step 0. The EEC requests a Temporary ID to UE through interface provided by UE module. </w:t>
        </w:r>
      </w:ins>
    </w:p>
    <w:p>
      <w:r>
        <w:t xml:space="preserve">1. PDU session establishment / modification request </w:t>
      </w:r>
      <w:ins w:id="2020" w:author="China Unicom" w:date="2024-10-21T15:58:49Z">
        <w:r>
          <w:rPr>
            <w:rFonts w:hint="eastAsia"/>
            <w:lang w:val="en-US" w:eastAsia="zh-CN"/>
          </w:rPr>
          <w:t>is sen</w:t>
        </w:r>
      </w:ins>
      <w:ins w:id="2021" w:author="China Unicom" w:date="2024-10-21T15:58:50Z">
        <w:r>
          <w:rPr>
            <w:rFonts w:hint="eastAsia"/>
            <w:lang w:val="en-US" w:eastAsia="zh-CN"/>
          </w:rPr>
          <w:t xml:space="preserve">t </w:t>
        </w:r>
      </w:ins>
      <w:r>
        <w:t>from the UE to the 5G system.</w:t>
      </w:r>
    </w:p>
    <w:p>
      <w:r>
        <w:t xml:space="preserve">2. The 5G Core (e.g., UDM) generates (per UE) an internal temporary ID (with a ramdomly generated part) for PDU session. </w:t>
      </w:r>
    </w:p>
    <w:p>
      <w:pPr>
        <w:ind w:left="284"/>
        <w:rPr>
          <w:rFonts w:eastAsia="Times New Roman"/>
        </w:rPr>
      </w:pPr>
      <w:r>
        <w:rPr>
          <w:rFonts w:eastAsia="Times New Roman"/>
        </w:rPr>
        <w:t>NOTE</w:t>
      </w:r>
      <w:ins w:id="2022" w:author="China Unicom" w:date="2024-10-21T15:59:02Z">
        <w:r>
          <w:rPr>
            <w:rFonts w:hint="eastAsia" w:eastAsia="宋体"/>
            <w:lang w:val="en-US" w:eastAsia="zh-CN"/>
          </w:rPr>
          <w:t xml:space="preserve"> 1</w:t>
        </w:r>
      </w:ins>
      <w:r>
        <w:rPr>
          <w:rFonts w:eastAsia="Times New Roman"/>
        </w:rPr>
        <w:t>: The UE could request multiple temporary IDs during the same PDU session (PDU Session modification). The UE can use this to invalidate previous IDs which might have been compromised and/or at fix intervals</w:t>
      </w:r>
      <w:ins w:id="2023" w:author="China Unicom" w:date="2024-10-21T15:59:18Z">
        <w:r>
          <w:rPr>
            <w:rFonts w:hint="eastAsia" w:eastAsia="宋体"/>
            <w:lang w:val="en-US" w:eastAsia="zh-CN"/>
          </w:rPr>
          <w:t xml:space="preserve"> </w:t>
        </w:r>
      </w:ins>
      <w:ins w:id="2024" w:author="China Unicom" w:date="2024-10-21T15:59:18Z">
        <w:r>
          <w:rPr>
            <w:rFonts w:eastAsia="Times New Roman"/>
            <w:lang w:eastAsia="en-GB"/>
          </w:rPr>
          <w:t>without initializing another PDU session establishment/modification</w:t>
        </w:r>
      </w:ins>
      <w:r>
        <w:rPr>
          <w:rFonts w:eastAsia="Times New Roman"/>
        </w:rPr>
        <w:t>.</w:t>
      </w:r>
    </w:p>
    <w:p>
      <w:pPr>
        <w:pStyle w:val="100"/>
        <w:overflowPunct w:val="0"/>
        <w:autoSpaceDE w:val="0"/>
        <w:autoSpaceDN w:val="0"/>
        <w:adjustRightInd w:val="0"/>
        <w:textAlignment w:val="baseline"/>
        <w:rPr>
          <w:ins w:id="2025" w:author="China Unicom" w:date="2024-10-21T15:59:32Z"/>
          <w:rFonts w:eastAsia="Times New Roman"/>
          <w:lang w:eastAsia="en-GB"/>
        </w:rPr>
      </w:pPr>
      <w:ins w:id="2026" w:author="China Unicom" w:date="2024-10-21T15:59:32Z">
        <w:r>
          <w:rPr>
            <w:rFonts w:eastAsia="Times New Roman"/>
            <w:lang w:eastAsia="en-GB"/>
          </w:rPr>
          <w:t xml:space="preserve">NOTE 2: </w:t>
        </w:r>
        <w:bookmarkStart w:id="346" w:name="_Hlk178695699"/>
        <w:r>
          <w:rPr>
            <w:rFonts w:eastAsia="Times New Roman"/>
            <w:lang w:eastAsia="en-GB"/>
          </w:rPr>
          <w:t xml:space="preserve">The Temporary ID consists of a random part and an identifier of the UDM (UDM group ID) that generated </w:t>
        </w:r>
        <w:bookmarkEnd w:id="346"/>
        <w:r>
          <w:rPr>
            <w:rFonts w:eastAsia="Times New Roman"/>
            <w:lang w:eastAsia="en-GB"/>
          </w:rPr>
          <w:t>the Temporary ID.</w:t>
        </w:r>
      </w:ins>
    </w:p>
    <w:p>
      <w:pPr>
        <w:pStyle w:val="100"/>
        <w:rPr>
          <w:ins w:id="2027" w:author="China Unicom" w:date="2024-10-21T15:59:32Z"/>
          <w:lang w:eastAsia="en-GB"/>
        </w:rPr>
      </w:pPr>
      <w:ins w:id="2028" w:author="China Unicom" w:date="2024-10-21T15:59:32Z">
        <w:r>
          <w:rPr>
            <w:lang w:eastAsia="en-GB"/>
          </w:rPr>
          <w:t>NOTE 3: The Temporary ID could also be generated from SMF and sent to UDM/UDR for storage.</w:t>
        </w:r>
      </w:ins>
    </w:p>
    <w:p>
      <w:pPr>
        <w:pStyle w:val="112"/>
        <w:rPr>
          <w:del w:id="2029" w:author="China Unicom" w:date="2024-10-21T15:59:32Z"/>
        </w:rPr>
      </w:pPr>
      <w:del w:id="2030" w:author="China Unicom" w:date="2024-10-21T15:59:32Z">
        <w:r>
          <w:rPr/>
          <w:delText>Editor’s Note: the details on which NF generates the temporary ID is ffs.</w:delText>
        </w:r>
      </w:del>
    </w:p>
    <w:p>
      <w:pPr>
        <w:pStyle w:val="112"/>
        <w:rPr>
          <w:del w:id="2031" w:author="China Unicom" w:date="2024-10-21T15:59:32Z"/>
        </w:rPr>
      </w:pPr>
      <w:del w:id="2032" w:author="China Unicom" w:date="2024-10-21T15:59:32Z">
        <w:r>
          <w:rPr/>
          <w:delText xml:space="preserve">Editor’s Note: the details of the temporary ID are ffs.  </w:delText>
        </w:r>
      </w:del>
    </w:p>
    <w:p>
      <w:r>
        <w:t xml:space="preserve">3. The 5G Core returns the internal temporary ID to the UE as part of the NAS PDU session establishment/modification response. </w:t>
      </w:r>
    </w:p>
    <w:p>
      <w:pPr>
        <w:pStyle w:val="112"/>
        <w:ind w:left="851" w:hanging="567"/>
        <w:rPr>
          <w:del w:id="2033" w:author="China Unicom" w:date="2024-10-21T15:59:53Z"/>
        </w:rPr>
      </w:pPr>
      <w:del w:id="2034" w:author="China Unicom" w:date="2024-10-21T15:59:53Z">
        <w:r>
          <w:rPr/>
          <w:delText>Editor’s Note: how the EEC is authorized to get the assigned temp ID is ffs.</w:delText>
        </w:r>
      </w:del>
    </w:p>
    <w:p>
      <w:r>
        <w:t xml:space="preserve">4. The </w:t>
      </w:r>
      <w:del w:id="2035" w:author="China Unicom" w:date="2024-10-21T16:01:08Z">
        <w:r>
          <w:rPr/>
          <w:delText>UE</w:delText>
        </w:r>
      </w:del>
      <w:del w:id="2036" w:author="China Unicom" w:date="2024-10-21T16:01:07Z">
        <w:r>
          <w:rPr/>
          <w:delText xml:space="preserve"> (</w:delText>
        </w:r>
      </w:del>
      <w:r>
        <w:t>EEC</w:t>
      </w:r>
      <w:del w:id="2037" w:author="China Unicom" w:date="2024-10-21T16:01:10Z">
        <w:r>
          <w:rPr/>
          <w:delText>)</w:delText>
        </w:r>
      </w:del>
      <w:r>
        <w:t xml:space="preserve"> uses the allocated temporary ID</w:t>
      </w:r>
      <w:ins w:id="2038" w:author="China Unicom" w:date="2024-10-21T16:00:07Z">
        <w:r>
          <w:rPr/>
          <w:t>, received from the UE,</w:t>
        </w:r>
      </w:ins>
      <w:r>
        <w:t xml:space="preserve"> inside the Edge application </w:t>
      </w:r>
      <w:ins w:id="2039" w:author="China Unicom" w:date="2024-10-21T16:00:19Z">
        <w:r>
          <w:rPr>
            <w:rFonts w:hint="eastAsia"/>
            <w:lang w:val="en-US" w:eastAsia="zh-CN"/>
          </w:rPr>
          <w:t>lay</w:t>
        </w:r>
      </w:ins>
      <w:ins w:id="2040" w:author="China Unicom" w:date="2024-10-21T16:00:20Z">
        <w:r>
          <w:rPr>
            <w:rFonts w:hint="eastAsia"/>
            <w:lang w:val="en-US" w:eastAsia="zh-CN"/>
          </w:rPr>
          <w:t>er</w:t>
        </w:r>
      </w:ins>
      <w:ins w:id="2041" w:author="China Unicom" w:date="2024-10-21T16:00:57Z">
        <w:r>
          <w:rPr>
            <w:rFonts w:hint="eastAsia"/>
            <w:lang w:val="en-US" w:eastAsia="zh-CN"/>
          </w:rPr>
          <w:t xml:space="preserve"> </w:t>
        </w:r>
      </w:ins>
      <w:del w:id="2042" w:author="China Unicom" w:date="2024-10-21T16:00:52Z">
        <w:r>
          <w:rPr/>
          <w:delText xml:space="preserve">signaling in the </w:delText>
        </w:r>
      </w:del>
      <w:r>
        <w:t xml:space="preserve">communication with the application function AF (e.g., EAS). </w:t>
      </w:r>
    </w:p>
    <w:p>
      <w:r>
        <w:t>5. The AF uses the received temporary ID to invoke the Nnef_UEId API intended to fetch the 5G system UE identifier, i.e., AF specific UE Id, as per the procedure described in TS 23.502 figure 4.15.10-1 [8].</w:t>
      </w:r>
    </w:p>
    <w:p>
      <w:r>
        <w:t xml:space="preserve">6. The NEF verifies the temporary ID, authorizes the request coming from the AF and accordingly retrieves from the 5G Core the AF specific UE Id corresponding to the temporary ID. </w:t>
      </w:r>
    </w:p>
    <w:p>
      <w:pPr>
        <w:pStyle w:val="100"/>
        <w:pPrChange w:id="2043" w:author="China Unicom" w:date="2024-10-21T16:01:40Z">
          <w:pPr>
            <w:pStyle w:val="112"/>
          </w:pPr>
        </w:pPrChange>
      </w:pPr>
      <w:ins w:id="2044" w:author="China Unicom" w:date="2024-10-21T16:01:34Z">
        <w:r>
          <w:rPr>
            <w:lang w:eastAsia="en-GB"/>
          </w:rPr>
          <w:t xml:space="preserve">NOTE 4: NEF retrieves the correct UDM instance from the UDM identifier in the Temporary ID, and </w:t>
        </w:r>
      </w:ins>
      <w:ins w:id="2045" w:author="China Unicom" w:date="2024-10-21T16:01:34Z">
        <w:r>
          <w:rPr>
            <w:rFonts w:eastAsia="等线"/>
          </w:rPr>
          <w:t>NEF queries UDM to obtain the UE ID from the temporary ID.</w:t>
        </w:r>
      </w:ins>
      <w:del w:id="2046" w:author="China Unicom" w:date="2024-10-21T16:01:34Z">
        <w:r>
          <w:rPr/>
          <w:delText xml:space="preserve">Editor’s Note: how the NEF fetches the temporary ID from the NF which generates it to make the verification is ffs. </w:delText>
        </w:r>
      </w:del>
    </w:p>
    <w:p>
      <w:r>
        <w:t xml:space="preserve">7. The NEF replies to the AF with the corresponding AF specific UE Id. </w:t>
      </w:r>
    </w:p>
    <w:p>
      <w:r>
        <w:t xml:space="preserve">8-9 (Optional). Assuming the application logic requires to fetch the UE location, a location request is sent to the NEF using the AF specific UE Id, and the corresponding information is provided by the 5G system through the NEF. </w:t>
      </w:r>
    </w:p>
    <w:p>
      <w:r>
        <w:t xml:space="preserve">10. The AF responds to the UE (EEC). </w:t>
      </w:r>
    </w:p>
    <w:p>
      <w:pPr>
        <w:pStyle w:val="5"/>
      </w:pPr>
      <w:bookmarkStart w:id="347" w:name="_Toc1866"/>
      <w:bookmarkStart w:id="348" w:name="_Toc30376"/>
      <w:r>
        <w:rPr>
          <w:lang w:eastAsia="zh-CN"/>
        </w:rPr>
        <w:t>6</w:t>
      </w:r>
      <w:r>
        <w:t>.</w:t>
      </w:r>
      <w:r>
        <w:rPr>
          <w:rFonts w:hint="eastAsia"/>
          <w:lang w:val="en-US" w:eastAsia="zh-CN"/>
        </w:rPr>
        <w:t>3</w:t>
      </w:r>
      <w:r>
        <w:t>.3</w:t>
      </w:r>
      <w:r>
        <w:tab/>
      </w:r>
      <w:r>
        <w:t>Evaluation</w:t>
      </w:r>
      <w:bookmarkEnd w:id="347"/>
      <w:bookmarkEnd w:id="348"/>
    </w:p>
    <w:p>
      <w:r>
        <w:t>The solution requires the generation of a new temporary ID identifier by the 5G Core</w:t>
      </w:r>
      <w:ins w:id="2047" w:author="China Unicom" w:date="2024-10-21T16:02:18Z">
        <w:r>
          <w:rPr/>
          <w:t>, e.g. UDM or SMF</w:t>
        </w:r>
      </w:ins>
      <w:r>
        <w:t xml:space="preserve">, that needs to be used in the invocation of Nnef_UEId API services. </w:t>
      </w:r>
    </w:p>
    <w:p>
      <w:pPr>
        <w:rPr>
          <w:ins w:id="2048" w:author="China Unicom" w:date="2024-10-21T16:02:30Z"/>
        </w:rPr>
      </w:pPr>
      <w:ins w:id="2049" w:author="China Unicom" w:date="2024-10-21T16:02:30Z">
        <w:r>
          <w:rPr/>
          <w:t xml:space="preserve">The solution requires UE module to support </w:t>
        </w:r>
      </w:ins>
      <w:ins w:id="2050" w:author="China Unicom" w:date="2024-10-21T16:02:30Z">
        <w:r>
          <w:rPr>
            <w:rFonts w:eastAsia="等线"/>
          </w:rPr>
          <w:t>Temporary ID request from application layer.</w:t>
        </w:r>
      </w:ins>
    </w:p>
    <w:p>
      <w:r>
        <w:t xml:space="preserve">The solution avoids the mapping of potentially long-term and easily inferred identifiers, with the 5GS UE Id, to block malicious applications from performing UE tracking type of attacks.  </w:t>
      </w:r>
    </w:p>
    <w:p>
      <w:pPr>
        <w:rPr>
          <w:ins w:id="2051" w:author="China Unicom" w:date="2024-10-21T16:02:44Z"/>
        </w:rPr>
      </w:pPr>
      <w:ins w:id="2052" w:author="China Unicom" w:date="2024-10-21T16:02:44Z">
        <w:r>
          <w:rPr/>
          <w:t xml:space="preserve">The solution solves the issue of verification of the user information provided by the EEC through the generation of a temporary ID in 5G Core per UE and PDU session, that is verified in the NEF when Nnef_UEId or other APIs (e.g., location) are invoked by the AF(s). The solution also solves the potential privacy concerns during the retrieval process of 5G system UE Id by avoiding the use of permanent or semi-permanent identifiers. </w:t>
        </w:r>
      </w:ins>
    </w:p>
    <w:p>
      <w:pPr>
        <w:pStyle w:val="112"/>
        <w:rPr>
          <w:del w:id="2053" w:author="China Unicom" w:date="2024-10-21T16:02:44Z"/>
          <w:lang w:val="en-US" w:eastAsia="en-IN"/>
        </w:rPr>
      </w:pPr>
      <w:del w:id="2054" w:author="China Unicom" w:date="2024-10-21T16:02:44Z">
        <w:r>
          <w:rPr>
            <w:lang w:val="en-US" w:eastAsia="en-IN"/>
          </w:rPr>
          <w:delText xml:space="preserve">Editor’s Note: The evaluation should state the applicability of the solution, i.e. what is the solution solving and what are the assumptions. </w:delText>
        </w:r>
      </w:del>
    </w:p>
    <w:p>
      <w:pPr>
        <w:pStyle w:val="112"/>
        <w:rPr>
          <w:lang w:val="en-US" w:eastAsia="en-IN"/>
        </w:rPr>
      </w:pPr>
      <w:r>
        <w:rPr>
          <w:lang w:val="en-US" w:eastAsia="en-IN"/>
        </w:rPr>
        <w:t xml:space="preserve">Editor’s Note: Further evaluation is to be defined. </w:t>
      </w:r>
    </w:p>
    <w:p>
      <w:pPr>
        <w:pStyle w:val="4"/>
        <w:rPr>
          <w:lang w:eastAsia="zh-CN"/>
        </w:rPr>
      </w:pPr>
      <w:bookmarkStart w:id="349" w:name="_Toc11987"/>
      <w:bookmarkStart w:id="350" w:name="_Toc13780"/>
      <w:r>
        <w:rPr>
          <w:lang w:eastAsia="zh-CN"/>
        </w:rPr>
        <w:t>6.</w:t>
      </w:r>
      <w:r>
        <w:rPr>
          <w:rFonts w:hint="eastAsia"/>
          <w:lang w:val="en-US" w:eastAsia="zh-CN"/>
        </w:rPr>
        <w:t>4</w:t>
      </w:r>
      <w:r>
        <w:rPr>
          <w:lang w:eastAsia="zh-CN"/>
        </w:rPr>
        <w:tab/>
      </w:r>
      <w:r>
        <w:rPr>
          <w:lang w:eastAsia="zh-CN"/>
        </w:rPr>
        <w:t>Solution #</w:t>
      </w:r>
      <w:r>
        <w:rPr>
          <w:rFonts w:hint="eastAsia"/>
          <w:lang w:val="en-US" w:eastAsia="zh-CN"/>
        </w:rPr>
        <w:t>4</w:t>
      </w:r>
      <w:r>
        <w:rPr>
          <w:lang w:eastAsia="zh-CN"/>
        </w:rPr>
        <w:t>: Secure retrieval of 5G UE privacy related information based on AKMA</w:t>
      </w:r>
      <w:bookmarkEnd w:id="349"/>
      <w:bookmarkEnd w:id="350"/>
    </w:p>
    <w:p>
      <w:pPr>
        <w:pStyle w:val="5"/>
      </w:pPr>
      <w:bookmarkStart w:id="351" w:name="_Toc19765"/>
      <w:bookmarkStart w:id="352" w:name="_Toc4509"/>
      <w:r>
        <w:rPr>
          <w:lang w:eastAsia="zh-CN"/>
        </w:rPr>
        <w:t>6</w:t>
      </w:r>
      <w:r>
        <w:t>.</w:t>
      </w:r>
      <w:r>
        <w:rPr>
          <w:rFonts w:hint="eastAsia"/>
          <w:lang w:val="en-US" w:eastAsia="zh-CN"/>
        </w:rPr>
        <w:t>4</w:t>
      </w:r>
      <w:r>
        <w:t>.1</w:t>
      </w:r>
      <w:r>
        <w:tab/>
      </w:r>
      <w:r>
        <w:t>Introduction</w:t>
      </w:r>
      <w:bookmarkEnd w:id="351"/>
      <w:bookmarkEnd w:id="352"/>
    </w:p>
    <w:p>
      <w:r>
        <w:t xml:space="preserve">This solution addresses the security requirements exposed in key issue #1 related to the secure retrieval of 5G system UE privacy related information, i.e., the verification of the user information provided by the EEC, and the protection of the UE privacy. </w:t>
      </w:r>
    </w:p>
    <w:p>
      <w:r>
        <w:t xml:space="preserve">The main design principle of the solution is based on AKMA feature, more specifically on the A-KID, an application specific ID derived from the long term symmetric pre-shared key K between the UE and the network. The EDGE application server (EAS) and/or enabler server (EES), use the AKMA protocol to retrieve the 5G UE privacy related information.   </w:t>
      </w:r>
    </w:p>
    <w:p>
      <w:r>
        <w:t>The solution assumes that AF (EES/EAS) communicates with 5GC through NEF.</w:t>
      </w:r>
    </w:p>
    <w:p>
      <w:pPr>
        <w:pStyle w:val="5"/>
      </w:pPr>
      <w:bookmarkStart w:id="353" w:name="_Toc15688"/>
      <w:bookmarkStart w:id="354" w:name="_Toc5077"/>
      <w:r>
        <w:rPr>
          <w:lang w:eastAsia="zh-CN"/>
        </w:rPr>
        <w:t>6</w:t>
      </w:r>
      <w:r>
        <w:t>.</w:t>
      </w:r>
      <w:r>
        <w:rPr>
          <w:rFonts w:hint="eastAsia"/>
          <w:lang w:val="en-US" w:eastAsia="zh-CN"/>
        </w:rPr>
        <w:t>4</w:t>
      </w:r>
      <w:r>
        <w:t>.2</w:t>
      </w:r>
      <w:r>
        <w:tab/>
      </w:r>
      <w:r>
        <w:t>Solution details</w:t>
      </w:r>
      <w:bookmarkEnd w:id="353"/>
      <w:bookmarkEnd w:id="354"/>
    </w:p>
    <w:p>
      <w:r>
        <w:t>Figure 6.</w:t>
      </w:r>
      <w:r>
        <w:rPr>
          <w:rFonts w:hint="eastAsia"/>
          <w:lang w:val="en-US" w:eastAsia="zh-CN"/>
        </w:rPr>
        <w:t>4</w:t>
      </w:r>
      <w:r>
        <w:t xml:space="preserve">.2-1 illustrates the procedure to fetch the 5G system UE privacy related information. </w:t>
      </w:r>
    </w:p>
    <w:p>
      <w:pPr>
        <w:keepNext/>
        <w:jc w:val="center"/>
      </w:pPr>
      <w:r>
        <w:object>
          <v:shape id="_x0000_i1028" o:spt="75" type="#_x0000_t75" style="height:243.65pt;width:416.45pt;" o:ole="t" filled="f" o:preferrelative="t" stroked="f" coordsize="21600,21600">
            <v:path/>
            <v:fill on="f" focussize="0,0"/>
            <v:stroke on="f" joinstyle="miter"/>
            <v:imagedata r:id="rId18" o:title=""/>
            <o:lock v:ext="edit" aspectratio="t"/>
            <w10:wrap type="none"/>
            <w10:anchorlock/>
          </v:shape>
          <o:OLEObject Type="Embed" ProgID="Visio.Drawing.15" ShapeID="_x0000_i1028" DrawAspect="Content" ObjectID="_1468075728" r:id="rId17">
            <o:LockedField>false</o:LockedField>
          </o:OLEObject>
        </w:object>
      </w:r>
    </w:p>
    <w:p>
      <w:pPr>
        <w:pStyle w:val="29"/>
        <w:jc w:val="center"/>
      </w:pPr>
      <w:r>
        <w:t>Figure 6.</w:t>
      </w:r>
      <w:r>
        <w:rPr>
          <w:rFonts w:hint="eastAsia"/>
          <w:lang w:val="en-US" w:eastAsia="zh-CN"/>
        </w:rPr>
        <w:t>4</w:t>
      </w:r>
      <w:r>
        <w:t>.2-1: Procedure to fetch the 5G system UE Id and privacy related information</w:t>
      </w:r>
    </w:p>
    <w:p>
      <w:r>
        <w:t>Preliminary steps:</w:t>
      </w:r>
    </w:p>
    <w:p>
      <w:r>
        <w:t>- Primary authentication</w:t>
      </w:r>
    </w:p>
    <w:p>
      <w:r>
        <w:t>- AKMA Key derivation (A-KID) as per procedure in TS 33.535 [</w:t>
      </w:r>
      <w:r>
        <w:rPr>
          <w:rFonts w:hint="eastAsia"/>
          <w:lang w:val="en-US" w:eastAsia="zh-CN"/>
        </w:rPr>
        <w:t>9</w:t>
      </w:r>
      <w:r>
        <w:t>].</w:t>
      </w:r>
    </w:p>
    <w:p>
      <w:r>
        <w:t>- Creation of AKMA context in AAnF (SUPI, K</w:t>
      </w:r>
      <w:r>
        <w:rPr>
          <w:vertAlign w:val="subscript"/>
        </w:rPr>
        <w:t>AKMA</w:t>
      </w:r>
      <w:r>
        <w:t>, A-KID) as per procedure in [</w:t>
      </w:r>
      <w:r>
        <w:rPr>
          <w:rFonts w:hint="eastAsia"/>
          <w:lang w:val="en-US" w:eastAsia="zh-CN"/>
        </w:rPr>
        <w:t>9</w:t>
      </w:r>
      <w:r>
        <w:t>].</w:t>
      </w:r>
    </w:p>
    <w:p>
      <w:pPr>
        <w:pStyle w:val="111"/>
        <w:overflowPunct w:val="0"/>
        <w:autoSpaceDE w:val="0"/>
        <w:autoSpaceDN w:val="0"/>
        <w:adjustRightInd w:val="0"/>
        <w:ind w:left="284"/>
        <w:textAlignment w:val="baseline"/>
        <w:rPr>
          <w:rFonts w:eastAsia="Times New Roman"/>
        </w:rPr>
      </w:pPr>
      <w:r>
        <w:rPr>
          <w:rFonts w:eastAsia="Times New Roman"/>
        </w:rPr>
        <w:t xml:space="preserve">1. The application client in the UE (EEC) requests a service to the AF, i.e., EDGE application server (EAS, EES), including the A-KID (AKMA Key Identifier) in the request. </w:t>
      </w:r>
    </w:p>
    <w:p>
      <w:pPr>
        <w:pStyle w:val="111"/>
        <w:overflowPunct w:val="0"/>
        <w:autoSpaceDE w:val="0"/>
        <w:autoSpaceDN w:val="0"/>
        <w:adjustRightInd w:val="0"/>
        <w:ind w:left="284"/>
        <w:textAlignment w:val="baseline"/>
        <w:rPr>
          <w:rFonts w:eastAsia="Times New Roman"/>
        </w:rPr>
      </w:pPr>
      <w:r>
        <w:rPr>
          <w:rFonts w:eastAsia="Times New Roman"/>
        </w:rPr>
        <w:t>2-5. AKMA procedure intended to provide K</w:t>
      </w:r>
      <w:r>
        <w:rPr>
          <w:rFonts w:eastAsia="Times New Roman"/>
          <w:vertAlign w:val="subscript"/>
        </w:rPr>
        <w:t>AF</w:t>
      </w:r>
      <w:r>
        <w:rPr>
          <w:rFonts w:eastAsia="Times New Roman"/>
        </w:rPr>
        <w:t xml:space="preserve"> to the AF from the AAnF via NEF as specified in clause 6.3 of [</w:t>
      </w:r>
      <w:r>
        <w:rPr>
          <w:rFonts w:hint="eastAsia" w:eastAsia="宋体"/>
          <w:lang w:val="en-US" w:eastAsia="zh-CN"/>
        </w:rPr>
        <w:t>9</w:t>
      </w:r>
      <w:r>
        <w:rPr>
          <w:rFonts w:eastAsia="Times New Roman"/>
        </w:rPr>
        <w:t>].</w:t>
      </w:r>
    </w:p>
    <w:p>
      <w:pPr>
        <w:pStyle w:val="111"/>
        <w:overflowPunct w:val="0"/>
        <w:autoSpaceDE w:val="0"/>
        <w:autoSpaceDN w:val="0"/>
        <w:adjustRightInd w:val="0"/>
        <w:ind w:left="284"/>
        <w:textAlignment w:val="baseline"/>
        <w:rPr>
          <w:rFonts w:eastAsia="Times New Roman"/>
        </w:rPr>
      </w:pPr>
      <w:r>
        <w:rPr>
          <w:rFonts w:eastAsia="Yu Mincho"/>
        </w:rPr>
        <w:t>NOTE: AF specific UE Id does not need to be part of the of the incoming request (step 2), since the NEF will provide the</w:t>
      </w:r>
      <w:r>
        <w:rPr>
          <w:rFonts w:eastAsia="Times New Roman"/>
        </w:rPr>
        <w:t xml:space="preserve"> GPSI (external ID) to AF. </w:t>
      </w:r>
    </w:p>
    <w:p>
      <w:pPr>
        <w:pStyle w:val="111"/>
        <w:overflowPunct w:val="0"/>
        <w:autoSpaceDE w:val="0"/>
        <w:autoSpaceDN w:val="0"/>
        <w:adjustRightInd w:val="0"/>
        <w:ind w:left="284"/>
        <w:textAlignment w:val="baseline"/>
        <w:rPr>
          <w:rFonts w:eastAsia="Times New Roman"/>
        </w:rPr>
      </w:pPr>
      <w:r>
        <w:rPr>
          <w:rFonts w:eastAsia="Times New Roman"/>
        </w:rPr>
        <w:t xml:space="preserve">6. The AF requires to know privacy information of the UE available in the 5G Core, such as the the location of UE, and makes the request to the 5G Core via NEF, using the given GPSI as UE identifier.  </w:t>
      </w:r>
    </w:p>
    <w:p>
      <w:pPr>
        <w:pStyle w:val="111"/>
        <w:overflowPunct w:val="0"/>
        <w:autoSpaceDE w:val="0"/>
        <w:autoSpaceDN w:val="0"/>
        <w:adjustRightInd w:val="0"/>
        <w:ind w:left="284"/>
        <w:textAlignment w:val="baseline"/>
        <w:rPr>
          <w:rFonts w:eastAsia="Times New Roman"/>
        </w:rPr>
      </w:pPr>
      <w:r>
        <w:rPr>
          <w:rFonts w:eastAsia="Times New Roman"/>
        </w:rPr>
        <w:t xml:space="preserve">7. The NEF checks the GPSI and if the request is authorized, the corresponding information, in this example location of the UE, is provided to the AF. </w:t>
      </w:r>
    </w:p>
    <w:p>
      <w:r>
        <w:t xml:space="preserve">8. The AF responds to the UE (EEC). </w:t>
      </w:r>
    </w:p>
    <w:p>
      <w:pPr>
        <w:pStyle w:val="5"/>
      </w:pPr>
      <w:bookmarkStart w:id="355" w:name="_Toc11485"/>
      <w:bookmarkStart w:id="356" w:name="_Toc26646"/>
      <w:r>
        <w:rPr>
          <w:lang w:eastAsia="zh-CN"/>
        </w:rPr>
        <w:t>6</w:t>
      </w:r>
      <w:r>
        <w:t>.</w:t>
      </w:r>
      <w:r>
        <w:rPr>
          <w:rFonts w:hint="eastAsia"/>
          <w:lang w:val="en-US" w:eastAsia="zh-CN"/>
        </w:rPr>
        <w:t>4</w:t>
      </w:r>
      <w:r>
        <w:t>.3</w:t>
      </w:r>
      <w:r>
        <w:tab/>
      </w:r>
      <w:r>
        <w:t>Evaluation</w:t>
      </w:r>
      <w:bookmarkEnd w:id="355"/>
      <w:bookmarkEnd w:id="356"/>
    </w:p>
    <w:p>
      <w:pPr>
        <w:rPr>
          <w:rFonts w:hint="eastAsia" w:eastAsiaTheme="minorEastAsia"/>
          <w:lang w:val="en-US" w:eastAsia="zh-CN"/>
        </w:rPr>
      </w:pPr>
      <w:r>
        <w:t xml:space="preserve">The main impact </w:t>
      </w:r>
      <w:ins w:id="2055" w:author="China Unicom" w:date="2024-10-21T15:24:40Z">
        <w:r>
          <w:rPr/>
          <w:t>and assumption</w:t>
        </w:r>
      </w:ins>
      <w:ins w:id="2056" w:author="China Unicom" w:date="2024-10-21T15:24:41Z">
        <w:r>
          <w:rPr>
            <w:rFonts w:hint="eastAsia"/>
            <w:lang w:val="en-US" w:eastAsia="zh-CN"/>
          </w:rPr>
          <w:t xml:space="preserve"> </w:t>
        </w:r>
      </w:ins>
      <w:r>
        <w:t>of the solution is that it requires the support of AKMA feature in the 5G system.</w:t>
      </w:r>
      <w:ins w:id="2057" w:author="China Unicom" w:date="2024-10-21T15:24:57Z">
        <w:r>
          <w:rPr>
            <w:rFonts w:hint="eastAsia"/>
            <w:lang w:val="en-US" w:eastAsia="zh-CN"/>
          </w:rPr>
          <w:t xml:space="preserve"> </w:t>
        </w:r>
      </w:ins>
      <w:ins w:id="2058" w:author="China Unicom" w:date="2024-10-21T15:24:54Z">
        <w:r>
          <w:rPr/>
          <w:t>AKMA feature itself, implicitly addresses the first and second requirements (clauses 5.3.1.3.1 and 5.3.1.3.2) simply by reusing the A-KID</w:t>
        </w:r>
      </w:ins>
      <w:ins w:id="2059" w:author="China Unicom" w:date="2024-10-21T15:25:01Z">
        <w:r>
          <w:rPr>
            <w:rFonts w:hint="eastAsia"/>
            <w:lang w:val="en-US" w:eastAsia="zh-CN"/>
          </w:rPr>
          <w:t>.</w:t>
        </w:r>
      </w:ins>
    </w:p>
    <w:p>
      <w:pPr>
        <w:rPr>
          <w:ins w:id="2060" w:author="China Unicom" w:date="2024-10-21T15:25:27Z"/>
        </w:rPr>
      </w:pPr>
      <w:r>
        <w:t xml:space="preserve">The 5G UE Id is not required to be fetched by the AF, since 5G Core through AKMA feature provides already the authentication service, and the trust between UE, 5G Core and AF. </w:t>
      </w:r>
      <w:ins w:id="2061" w:author="China Unicom" w:date="2024-10-21T15:25:17Z">
        <w:r>
          <w:rPr/>
          <w:t xml:space="preserve">Therefore, the privacy of the UE is implicitly preserved. </w:t>
        </w:r>
      </w:ins>
    </w:p>
    <w:p>
      <w:ins w:id="2062" w:author="China Unicom" w:date="2024-10-21T15:25:29Z">
        <w:r>
          <w:rPr/>
          <w:t xml:space="preserve">The solution avoids the need to retrieve a 5G system UE Id to be used in the invocations of the NEF APIs. AKMA itself ensures the reliability of A-KID, that it is being reused in the AF invocation towards the NEF, instead of using any other identifier provided by the EEC to be further verified in the procedure.   </w:t>
        </w:r>
      </w:ins>
    </w:p>
    <w:p>
      <w:pPr>
        <w:pStyle w:val="112"/>
        <w:rPr>
          <w:del w:id="2063" w:author="China Unicom" w:date="2024-10-21T15:25:33Z"/>
          <w:lang w:val="en-US" w:eastAsia="en-IN"/>
        </w:rPr>
      </w:pPr>
      <w:del w:id="2064" w:author="China Unicom" w:date="2024-10-21T15:25:33Z">
        <w:r>
          <w:rPr>
            <w:lang w:val="en-US" w:eastAsia="en-IN"/>
          </w:rPr>
          <w:delText xml:space="preserve">Editor’s Note: The evaluation should state the applicability of the solution, i.e. what is the solution solving and what are the assumptions. </w:delText>
        </w:r>
      </w:del>
    </w:p>
    <w:p>
      <w:pPr>
        <w:pStyle w:val="112"/>
        <w:rPr>
          <w:del w:id="2065" w:author="China Unicom" w:date="2024-10-21T15:25:33Z"/>
          <w:lang w:val="en-US" w:eastAsia="en-IN"/>
        </w:rPr>
      </w:pPr>
      <w:del w:id="2066" w:author="China Unicom" w:date="2024-10-21T15:25:33Z">
        <w:r>
          <w:rPr>
            <w:lang w:val="en-US" w:eastAsia="en-IN"/>
          </w:rPr>
          <w:delText xml:space="preserve">Editor’t Note: Further evaluation is to be defined. </w:delText>
        </w:r>
      </w:del>
    </w:p>
    <w:p>
      <w:pPr>
        <w:pStyle w:val="4"/>
        <w:rPr>
          <w:lang w:val="en-US"/>
        </w:rPr>
      </w:pPr>
      <w:bookmarkStart w:id="357" w:name="_Toc167423347"/>
      <w:bookmarkStart w:id="358" w:name="_Toc14177"/>
      <w:bookmarkStart w:id="359" w:name="_Toc2691"/>
      <w:r>
        <w:rPr>
          <w:lang w:val="en-US"/>
        </w:rPr>
        <w:t>6</w:t>
      </w:r>
      <w:r>
        <w:t>.</w:t>
      </w:r>
      <w:r>
        <w:rPr>
          <w:rFonts w:hint="eastAsia"/>
          <w:lang w:val="en-US" w:eastAsia="zh-CN"/>
        </w:rPr>
        <w:t>5</w:t>
      </w:r>
      <w:r>
        <w:tab/>
      </w:r>
      <w:r>
        <w:t>Solution #</w:t>
      </w:r>
      <w:r>
        <w:rPr>
          <w:rFonts w:hint="eastAsia"/>
          <w:lang w:val="en-US" w:eastAsia="zh-CN"/>
        </w:rPr>
        <w:t>5</w:t>
      </w:r>
      <w:r>
        <w:t xml:space="preserve">: </w:t>
      </w:r>
      <w:bookmarkEnd w:id="357"/>
      <w:r>
        <w:rPr>
          <w:lang w:val="en-US"/>
        </w:rPr>
        <w:t>EEC proviced information verification</w:t>
      </w:r>
      <w:bookmarkEnd w:id="358"/>
      <w:bookmarkEnd w:id="359"/>
    </w:p>
    <w:p>
      <w:pPr>
        <w:pStyle w:val="5"/>
      </w:pPr>
      <w:bookmarkStart w:id="360" w:name="_Toc504"/>
      <w:bookmarkStart w:id="361" w:name="_Toc30177"/>
      <w:bookmarkStart w:id="362" w:name="_Toc167423348"/>
      <w:r>
        <w:rPr>
          <w:lang w:val="en-US"/>
        </w:rPr>
        <w:t>6</w:t>
      </w:r>
      <w:r>
        <w:t>.</w:t>
      </w:r>
      <w:r>
        <w:rPr>
          <w:rFonts w:hint="eastAsia"/>
          <w:lang w:val="en-US" w:eastAsia="zh-CN"/>
        </w:rPr>
        <w:t>5</w:t>
      </w:r>
      <w:r>
        <w:t>.1</w:t>
      </w:r>
      <w:r>
        <w:tab/>
      </w:r>
      <w:r>
        <w:t>Introduction</w:t>
      </w:r>
      <w:bookmarkEnd w:id="360"/>
      <w:bookmarkEnd w:id="361"/>
      <w:bookmarkEnd w:id="362"/>
    </w:p>
    <w:p>
      <w:pPr>
        <w:jc w:val="both"/>
        <w:rPr>
          <w:lang w:eastAsia="zh-CN"/>
        </w:rPr>
      </w:pPr>
      <w:r>
        <w:rPr>
          <w:rFonts w:hint="eastAsia"/>
          <w:lang w:eastAsia="zh-CN"/>
        </w:rPr>
        <w:t>This</w:t>
      </w:r>
      <w:r>
        <w:rPr>
          <w:lang w:eastAsia="zh-CN"/>
        </w:rPr>
        <w:t xml:space="preserve"> solution addresses </w:t>
      </w:r>
      <w:r>
        <w:t>key issue #1: "5G system should support a mechanism to verify the user information provided by EEC</w:t>
      </w:r>
      <w:r>
        <w:rPr>
          <w:lang w:val="en-US"/>
        </w:rPr>
        <w:t>"</w:t>
      </w:r>
      <w:r>
        <w:rPr>
          <w:lang w:eastAsia="zh-CN"/>
        </w:rPr>
        <w:t>.</w:t>
      </w:r>
    </w:p>
    <w:p>
      <w:pPr>
        <w:jc w:val="both"/>
      </w:pPr>
      <w:r>
        <w:rPr>
          <w:lang w:eastAsia="zh-CN"/>
        </w:rPr>
        <w:t>Clause 8.6.5 of 3GPP TS 23.558 [</w:t>
      </w:r>
      <w:r>
        <w:rPr>
          <w:rFonts w:hint="eastAsia"/>
          <w:lang w:val="en-US" w:eastAsia="zh-CN"/>
        </w:rPr>
        <w:t>3</w:t>
      </w:r>
      <w:r>
        <w:rPr>
          <w:lang w:eastAsia="zh-CN"/>
        </w:rPr>
        <w:t xml:space="preserve">] defines </w:t>
      </w:r>
      <w:r>
        <w:rPr>
          <w:i/>
          <w:iCs/>
          <w:lang w:eastAsia="zh-CN"/>
        </w:rPr>
        <w:t>UE identifier API</w:t>
      </w:r>
      <w:r>
        <w:rPr>
          <w:lang w:eastAsia="zh-CN"/>
        </w:rPr>
        <w:t xml:space="preserve"> which </w:t>
      </w:r>
      <w:r>
        <w:t xml:space="preserve">is used by an EAS or EEC to obtain the identifier of the UE if the EAS or EEC does not have it (e.g. it has not already cached).  </w:t>
      </w:r>
    </w:p>
    <w:p>
      <w:pPr>
        <w:jc w:val="both"/>
        <w:rPr>
          <w:lang w:val="en-US"/>
        </w:rPr>
      </w:pPr>
      <w:r>
        <w:t>When EEC invokes the API, if available, this IE contains both UE’s private IPv6 address (due to the existence of NAT66) and UE’s private IPv4 address.</w:t>
      </w:r>
      <w:r>
        <w:rPr>
          <w:lang w:val="en-US"/>
        </w:rPr>
        <w:t xml:space="preserve"> According to TS 33.558, EEC authentication is not mandatory, there might be cases that EEC is not authenticated. When EEC is not authenticated, there is risk that the information provided by EEC is not owned by this EEC, leading to the result that the UE indentifier API is abused and other UE information is leaked. </w:t>
      </w:r>
    </w:p>
    <w:p>
      <w:pPr>
        <w:jc w:val="both"/>
        <w:rPr>
          <w:lang w:val="en-US" w:eastAsia="zh-CN"/>
        </w:rPr>
      </w:pPr>
      <w:r>
        <w:rPr>
          <w:lang w:val="en-US"/>
        </w:rPr>
        <w:t xml:space="preserve">This solution proposed to add the varification method when EEC authentication is not performed. </w:t>
      </w:r>
    </w:p>
    <w:p>
      <w:pPr>
        <w:pStyle w:val="5"/>
      </w:pPr>
      <w:bookmarkStart w:id="363" w:name="_Toc27462"/>
      <w:bookmarkStart w:id="364" w:name="_Toc16894"/>
      <w:bookmarkStart w:id="365" w:name="_Toc167423349"/>
      <w:r>
        <w:rPr>
          <w:lang w:val="en-US"/>
        </w:rPr>
        <w:t>6</w:t>
      </w:r>
      <w:r>
        <w:t>.</w:t>
      </w:r>
      <w:r>
        <w:rPr>
          <w:rFonts w:hint="eastAsia"/>
          <w:lang w:val="en-US" w:eastAsia="zh-CN"/>
        </w:rPr>
        <w:t>5</w:t>
      </w:r>
      <w:r>
        <w:t>.2</w:t>
      </w:r>
      <w:r>
        <w:tab/>
      </w:r>
      <w:r>
        <w:t>Details</w:t>
      </w:r>
      <w:bookmarkEnd w:id="363"/>
      <w:bookmarkEnd w:id="364"/>
      <w:bookmarkEnd w:id="365"/>
    </w:p>
    <w:p>
      <w:pPr>
        <w:jc w:val="both"/>
        <w:rPr>
          <w:lang w:val="en-US"/>
        </w:rPr>
      </w:pPr>
      <w:r>
        <w:rPr>
          <w:lang w:val="en-US"/>
        </w:rPr>
        <w:t xml:space="preserve">Preassumption: the authenticated EEC will not provide untrusted user information. </w:t>
      </w:r>
    </w:p>
    <w:p>
      <w:pPr>
        <w:jc w:val="both"/>
        <w:rPr>
          <w:lang w:val="en-US"/>
        </w:rPr>
      </w:pPr>
      <w:r>
        <w:rPr>
          <w:lang w:val="en-US"/>
        </w:rPr>
        <w:t xml:space="preserve">Following the procedure in TS 23.558 on EEC requesting UE identifier, it shall provide the security credentials. It is proposed in this solution, that the security credential in the UE Identifier API request can be a certificate to EES to verify, when the EEC doesn’t support any other authentication methods defined in TS 33.558. </w:t>
      </w:r>
    </w:p>
    <w:p>
      <w:pPr>
        <w:jc w:val="both"/>
        <w:rPr>
          <w:lang w:val="en-US"/>
        </w:rPr>
      </w:pPr>
    </w:p>
    <w:p>
      <w:pPr>
        <w:jc w:val="both"/>
      </w:pPr>
      <w:r>
        <w:rPr>
          <w:lang w:val="en-US"/>
        </w:rPr>
        <w:t xml:space="preserve"> </w:t>
      </w:r>
      <w:r>
        <w:rPr>
          <w:lang w:val="en-US" w:eastAsia="zh-CN"/>
        </w:rPr>
        <w:drawing>
          <wp:inline distT="0" distB="0" distL="114300" distR="114300">
            <wp:extent cx="6116320" cy="3340735"/>
            <wp:effectExtent l="0" t="0" r="8255"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9"/>
                    <a:stretch>
                      <a:fillRect/>
                    </a:stretch>
                  </pic:blipFill>
                  <pic:spPr>
                    <a:xfrm>
                      <a:off x="0" y="0"/>
                      <a:ext cx="6116320" cy="3340735"/>
                    </a:xfrm>
                    <a:prstGeom prst="rect">
                      <a:avLst/>
                    </a:prstGeom>
                    <a:noFill/>
                    <a:ln>
                      <a:noFill/>
                    </a:ln>
                  </pic:spPr>
                </pic:pic>
              </a:graphicData>
            </a:graphic>
          </wp:inline>
        </w:drawing>
      </w:r>
    </w:p>
    <w:p>
      <w:pPr>
        <w:jc w:val="both"/>
      </w:pPr>
    </w:p>
    <w:p>
      <w:pPr>
        <w:jc w:val="both"/>
        <w:rPr>
          <w:lang w:val="en-US" w:eastAsia="zh-CN"/>
        </w:rPr>
      </w:pPr>
      <w:r>
        <w:rPr>
          <w:lang w:eastAsia="zh-CN"/>
        </w:rPr>
        <w:t>Step 1. EEC sends the UE Identifier API request, including the User Information (i.e.UE address), EEC signs the User Information using its private key. EEC also includes the Cert information as the security credential field</w:t>
      </w:r>
      <w:r>
        <w:rPr>
          <w:lang w:val="en-US" w:eastAsia="zh-CN"/>
        </w:rPr>
        <w:t xml:space="preserve"> as defined in TS 23.558[3].</w:t>
      </w:r>
    </w:p>
    <w:p>
      <w:pPr>
        <w:jc w:val="both"/>
        <w:rPr>
          <w:lang w:eastAsia="zh-CN"/>
        </w:rPr>
      </w:pPr>
      <w:r>
        <w:rPr>
          <w:lang w:eastAsia="zh-CN"/>
        </w:rPr>
        <w:t xml:space="preserve">Step 2. EES verifies the certificate. If the verification is successful, EES verifies the signature of the User information using the public key. </w:t>
      </w:r>
    </w:p>
    <w:p>
      <w:pPr>
        <w:jc w:val="both"/>
        <w:rPr>
          <w:lang w:eastAsia="zh-CN"/>
        </w:rPr>
      </w:pPr>
      <w:r>
        <w:rPr>
          <w:lang w:eastAsia="zh-CN"/>
        </w:rPr>
        <w:t xml:space="preserve">Step 3-6. Following the TS 23.558 clause 8.6.5.2 step 2-4, EES retrieves UE ID fro NEF and sends it back to EEC. </w:t>
      </w:r>
    </w:p>
    <w:p>
      <w:pPr>
        <w:ind w:firstLine="284"/>
        <w:jc w:val="both"/>
        <w:rPr>
          <w:lang w:val="en-US" w:eastAsia="zh-CN"/>
        </w:rPr>
      </w:pPr>
      <w:r>
        <w:rPr>
          <w:lang w:val="en-US" w:eastAsia="zh-CN"/>
        </w:rPr>
        <w:t xml:space="preserve">Editor’s Note: how to address the certificate management issue is FFS. </w:t>
      </w:r>
    </w:p>
    <w:p>
      <w:pPr>
        <w:ind w:firstLine="284"/>
        <w:jc w:val="both"/>
        <w:rPr>
          <w:lang w:val="en-US" w:eastAsia="zh-CN"/>
        </w:rPr>
      </w:pPr>
      <w:r>
        <w:rPr>
          <w:lang w:val="en-US" w:eastAsia="zh-CN"/>
        </w:rPr>
        <w:t>NOTE: the trustworthiness of EEC provided information is relying on PKI.</w:t>
      </w:r>
    </w:p>
    <w:p>
      <w:pPr>
        <w:ind w:firstLine="284"/>
        <w:jc w:val="both"/>
        <w:rPr>
          <w:lang w:val="en-US" w:eastAsia="zh-CN"/>
        </w:rPr>
      </w:pPr>
    </w:p>
    <w:p>
      <w:pPr>
        <w:pStyle w:val="5"/>
      </w:pPr>
      <w:bookmarkStart w:id="366" w:name="_Toc5702"/>
      <w:bookmarkStart w:id="367" w:name="_Toc167423350"/>
      <w:bookmarkStart w:id="368" w:name="_Toc18428"/>
      <w:r>
        <w:rPr>
          <w:lang w:val="en-US"/>
        </w:rPr>
        <w:t>6</w:t>
      </w:r>
      <w:r>
        <w:t>.</w:t>
      </w:r>
      <w:r>
        <w:rPr>
          <w:rFonts w:hint="eastAsia"/>
          <w:lang w:val="en-US" w:eastAsia="zh-CN"/>
        </w:rPr>
        <w:t>5</w:t>
      </w:r>
      <w:r>
        <w:t>.3</w:t>
      </w:r>
      <w:r>
        <w:tab/>
      </w:r>
      <w:r>
        <w:t>Evaluation</w:t>
      </w:r>
      <w:bookmarkEnd w:id="366"/>
      <w:bookmarkEnd w:id="367"/>
      <w:bookmarkEnd w:id="368"/>
    </w:p>
    <w:p>
      <w:pPr>
        <w:jc w:val="both"/>
        <w:rPr>
          <w:lang w:val="en-US"/>
        </w:rPr>
      </w:pPr>
      <w:r>
        <w:t>T</w:t>
      </w:r>
      <w:r>
        <w:rPr>
          <w:lang w:val="en-US"/>
        </w:rPr>
        <w:t>BD</w:t>
      </w:r>
    </w:p>
    <w:p>
      <w:pPr>
        <w:ind w:firstLine="284"/>
        <w:jc w:val="both"/>
        <w:rPr>
          <w:lang w:val="en-US"/>
        </w:rPr>
      </w:pPr>
      <w:r>
        <w:rPr>
          <w:lang w:val="en-US" w:eastAsia="zh-CN"/>
        </w:rPr>
        <w:t>Editor’s note: The evaluation should state the applicability of the solution, i.e. what is the solution solving and what are the assumptions.</w:t>
      </w:r>
    </w:p>
    <w:p>
      <w:pPr>
        <w:pStyle w:val="4"/>
      </w:pPr>
      <w:bookmarkStart w:id="369" w:name="_Toc13185"/>
      <w:bookmarkStart w:id="370" w:name="_Toc7852"/>
      <w:bookmarkStart w:id="371" w:name="_Toc145061586"/>
      <w:bookmarkStart w:id="372" w:name="_Toc145074820"/>
      <w:bookmarkStart w:id="373" w:name="_Toc145061801"/>
      <w:bookmarkStart w:id="374" w:name="_Toc145075266"/>
      <w:bookmarkStart w:id="375" w:name="_Toc145075062"/>
      <w:r>
        <w:t>6.</w:t>
      </w:r>
      <w:r>
        <w:rPr>
          <w:rFonts w:hint="eastAsia"/>
          <w:lang w:val="en-US" w:eastAsia="zh-CN"/>
        </w:rPr>
        <w:t>6</w:t>
      </w:r>
      <w:r>
        <w:tab/>
      </w:r>
      <w:r>
        <w:t>Solution #</w:t>
      </w:r>
      <w:r>
        <w:rPr>
          <w:rFonts w:hint="eastAsia"/>
          <w:lang w:val="en-US" w:eastAsia="zh-CN"/>
        </w:rPr>
        <w:t>6</w:t>
      </w:r>
      <w:r>
        <w:t>: UE ID token</w:t>
      </w:r>
      <w:bookmarkEnd w:id="369"/>
      <w:bookmarkEnd w:id="370"/>
      <w:r>
        <w:t xml:space="preserve"> </w:t>
      </w:r>
      <w:bookmarkEnd w:id="371"/>
      <w:bookmarkEnd w:id="372"/>
      <w:bookmarkEnd w:id="373"/>
      <w:bookmarkEnd w:id="374"/>
      <w:bookmarkEnd w:id="375"/>
    </w:p>
    <w:p>
      <w:pPr>
        <w:pStyle w:val="5"/>
      </w:pPr>
      <w:bookmarkStart w:id="376" w:name="_Toc145074821"/>
      <w:bookmarkStart w:id="377" w:name="_Toc18787"/>
      <w:bookmarkStart w:id="378" w:name="_Toc145061802"/>
      <w:bookmarkStart w:id="379" w:name="_Toc145061587"/>
      <w:bookmarkStart w:id="380" w:name="_Toc10361"/>
      <w:bookmarkStart w:id="381" w:name="_Toc145075267"/>
      <w:bookmarkStart w:id="382" w:name="_Toc145075063"/>
      <w:r>
        <w:t>6.</w:t>
      </w:r>
      <w:r>
        <w:rPr>
          <w:rFonts w:hint="eastAsia"/>
          <w:lang w:val="en-US" w:eastAsia="zh-CN"/>
        </w:rPr>
        <w:t>6</w:t>
      </w:r>
      <w:r>
        <w:t>.1</w:t>
      </w:r>
      <w:r>
        <w:tab/>
      </w:r>
      <w:r>
        <w:t>Solution overview</w:t>
      </w:r>
      <w:bookmarkEnd w:id="376"/>
      <w:bookmarkEnd w:id="377"/>
      <w:bookmarkEnd w:id="378"/>
      <w:bookmarkEnd w:id="379"/>
      <w:bookmarkEnd w:id="380"/>
      <w:bookmarkEnd w:id="381"/>
      <w:bookmarkEnd w:id="382"/>
    </w:p>
    <w:p>
      <w:r>
        <w:t xml:space="preserve">This solution proposes usage of UE ID token to address the security requirements key issue #2.1. With the usage of UE ID token, there will be no need to share private IP address with EEC and other entities in the EC architecture. </w:t>
      </w:r>
    </w:p>
    <w:p>
      <w:pPr>
        <w:pStyle w:val="5"/>
      </w:pPr>
      <w:bookmarkStart w:id="383" w:name="_Toc145061588"/>
      <w:bookmarkStart w:id="384" w:name="_Toc145074822"/>
      <w:bookmarkStart w:id="385" w:name="_Toc145075064"/>
      <w:bookmarkStart w:id="386" w:name="_Toc19355"/>
      <w:bookmarkStart w:id="387" w:name="_Toc9352"/>
      <w:bookmarkStart w:id="388" w:name="_Toc145061803"/>
      <w:bookmarkStart w:id="389" w:name="_Toc145075268"/>
      <w:r>
        <w:t>6.</w:t>
      </w:r>
      <w:r>
        <w:rPr>
          <w:rFonts w:hint="eastAsia"/>
          <w:lang w:val="en-US" w:eastAsia="zh-CN"/>
        </w:rPr>
        <w:t>6</w:t>
      </w:r>
      <w:r>
        <w:t>.2</w:t>
      </w:r>
      <w:r>
        <w:tab/>
      </w:r>
      <w:r>
        <w:t>Solution details</w:t>
      </w:r>
      <w:bookmarkEnd w:id="383"/>
      <w:bookmarkEnd w:id="384"/>
      <w:bookmarkEnd w:id="385"/>
      <w:bookmarkEnd w:id="386"/>
      <w:bookmarkEnd w:id="387"/>
      <w:bookmarkEnd w:id="388"/>
      <w:bookmarkEnd w:id="389"/>
    </w:p>
    <w:p>
      <w:pPr>
        <w:rPr>
          <w:b/>
          <w:lang w:eastAsia="zh-CN"/>
        </w:rPr>
      </w:pPr>
      <w:r>
        <w:rPr>
          <w:lang w:eastAsia="zh-CN"/>
        </w:rPr>
        <w:t>High-level overview of the solution is presented in figure 6.</w:t>
      </w:r>
      <w:r>
        <w:rPr>
          <w:rFonts w:hint="eastAsia"/>
          <w:lang w:val="en-US" w:eastAsia="zh-CN"/>
        </w:rPr>
        <w:t>6</w:t>
      </w:r>
      <w:r>
        <w:rPr>
          <w:lang w:eastAsia="zh-CN"/>
        </w:rPr>
        <w:t>.2-1 and steps are explained in detail below.</w:t>
      </w:r>
    </w:p>
    <w:p>
      <w:pPr>
        <w:pStyle w:val="113"/>
        <w:rPr>
          <w:lang w:eastAsia="zh-CN"/>
        </w:rPr>
      </w:pPr>
      <w:r>
        <w:object>
          <v:shape id="_x0000_i1029" o:spt="75" type="#_x0000_t75" style="height:198.7pt;width:278.8pt;" o:ole="t" filled="f" o:preferrelative="t" stroked="f" coordsize="21600,21600">
            <v:path/>
            <v:fill on="f" focussize="0,0"/>
            <v:stroke on="f" joinstyle="miter"/>
            <v:imagedata r:id="rId21" cropleft="2538f" croptop="3633f" cropright="3717f" cropbottom="3634f" o:title=""/>
            <o:lock v:ext="edit" aspectratio="t"/>
            <w10:wrap type="none"/>
            <w10:anchorlock/>
          </v:shape>
          <o:OLEObject Type="Embed" ProgID="Visio.Drawing.15" ShapeID="_x0000_i1029" DrawAspect="Content" ObjectID="_1468075729" r:id="rId20">
            <o:LockedField>false</o:LockedField>
          </o:OLEObject>
        </w:object>
      </w:r>
    </w:p>
    <w:p>
      <w:pPr>
        <w:pStyle w:val="120"/>
        <w:rPr>
          <w:lang w:eastAsia="zh-CN"/>
        </w:rPr>
      </w:pPr>
      <w:r>
        <w:rPr>
          <w:lang w:eastAsia="zh-CN"/>
        </w:rPr>
        <w:t>Figure 6.</w:t>
      </w:r>
      <w:r>
        <w:rPr>
          <w:rFonts w:hint="eastAsia"/>
          <w:lang w:val="en-US" w:eastAsia="zh-CN"/>
        </w:rPr>
        <w:t>6</w:t>
      </w:r>
      <w:r>
        <w:rPr>
          <w:lang w:eastAsia="zh-CN"/>
        </w:rPr>
        <w:t>.2-1: UE ID token based solution</w:t>
      </w:r>
    </w:p>
    <w:p>
      <w:pPr>
        <w:pStyle w:val="111"/>
        <w:rPr>
          <w:ins w:id="2067" w:author="China Unicom" w:date="2024-10-21T16:04:33Z"/>
        </w:rPr>
      </w:pPr>
      <w:r>
        <w:t>Step 1:</w:t>
      </w:r>
      <w:r>
        <w:tab/>
      </w:r>
      <w:r>
        <w:t xml:space="preserve">The EEC obtains a UE ID token from the UE ID server which is located inside the operator domain. UE ID server can identify the UE by using the private IP address of the PDU session. </w:t>
      </w:r>
      <w:ins w:id="2068" w:author="China Unicom" w:date="2024-10-21T16:04:33Z">
        <w:r>
          <w:rPr/>
          <w:t>For the UE ID Server service consumption by the EEC, the UE where the EEC is running on needs to execute the primary authentication successfully and have a PDU session. The EEC can authenticate the UE ID Server by using server certificate. The EEC does not need to authenticate with the server since the server issues the UE ID token, which does not include sensitive information, to the EEC running on the UE who has already executed the primary authentication.</w:t>
        </w:r>
      </w:ins>
    </w:p>
    <w:p>
      <w:pPr>
        <w:pStyle w:val="112"/>
        <w:rPr>
          <w:ins w:id="2069" w:author="China Unicom" w:date="2024-10-21T16:04:33Z"/>
        </w:rPr>
      </w:pPr>
      <w:ins w:id="2070" w:author="China Unicom" w:date="2024-10-21T16:04:33Z">
        <w:r>
          <w:rPr/>
          <w:t>Editor’s Note: Whether the UE ID server needs to authenticate the EEC is FFS.</w:t>
        </w:r>
      </w:ins>
    </w:p>
    <w:p>
      <w:pPr>
        <w:pStyle w:val="112"/>
        <w:rPr>
          <w:ins w:id="2071" w:author="China Unicom" w:date="2024-10-21T16:04:33Z"/>
        </w:rPr>
      </w:pPr>
      <w:ins w:id="2072" w:author="China Unicom" w:date="2024-10-21T16:04:33Z">
        <w:r>
          <w:rPr/>
          <w:t>Editor’s Note: How to deliver root certificate and/or certificate of UE ID server to EEC for authentication of UE ID server is FFS.</w:t>
        </w:r>
      </w:ins>
    </w:p>
    <w:p>
      <w:pPr>
        <w:pStyle w:val="112"/>
        <w:rPr>
          <w:ins w:id="2073" w:author="China Unicom" w:date="2024-10-21T16:04:33Z"/>
        </w:rPr>
      </w:pPr>
      <w:ins w:id="2074" w:author="China Unicom" w:date="2024-10-21T16:04:33Z">
        <w:r>
          <w:rPr/>
          <w:t>Editor’s Note: It is FFS how the UE ID server gets the UE private IP address used for verification.</w:t>
        </w:r>
      </w:ins>
    </w:p>
    <w:p>
      <w:pPr>
        <w:pStyle w:val="112"/>
        <w:rPr>
          <w:ins w:id="2075" w:author="China Unicom" w:date="2024-10-21T16:04:33Z"/>
        </w:rPr>
      </w:pPr>
      <w:ins w:id="2076" w:author="China Unicom" w:date="2024-10-21T16:04:33Z">
        <w:r>
          <w:rPr/>
          <w:t>Editor’s Note: How the UE ID Server identifies the UE by using the private IP address of the PDU session is FFS.</w:t>
        </w:r>
      </w:ins>
    </w:p>
    <w:p>
      <w:pPr>
        <w:pStyle w:val="112"/>
        <w:ind w:left="1134" w:leftChars="242" w:hanging="650" w:hangingChars="325"/>
        <w:rPr>
          <w:del w:id="2078" w:author="China Unicom" w:date="2024-10-21T16:04:33Z"/>
        </w:rPr>
        <w:pPrChange w:id="2077" w:author="China Unicom" w:date="2024-10-21T16:07:21Z">
          <w:pPr>
            <w:pStyle w:val="111"/>
            <w:ind w:left="1134" w:hanging="850"/>
          </w:pPr>
        </w:pPrChange>
      </w:pPr>
      <w:ins w:id="2079" w:author="China Unicom" w:date="2024-10-21T16:04:33Z">
        <w:r>
          <w:rPr/>
          <w:t>Editor’s Note: The UE ID token details (such as whether it is a signed token or random number) is FFS.</w:t>
        </w:r>
      </w:ins>
    </w:p>
    <w:p>
      <w:pPr>
        <w:pStyle w:val="112"/>
        <w:ind w:left="0" w:firstLine="200" w:firstLineChars="100"/>
        <w:pPrChange w:id="2080" w:author="China Unicom" w:date="2024-10-21T16:07:21Z">
          <w:pPr>
            <w:pStyle w:val="112"/>
          </w:pPr>
        </w:pPrChange>
      </w:pPr>
      <w:del w:id="2081" w:author="China Unicom" w:date="2024-10-21T16:04:33Z">
        <w:r>
          <w:rPr/>
          <w:delText>Editor’s note: Further details, such as how the EEC authenticates with the UE ID server of the operator, are FFS.</w:delText>
        </w:r>
      </w:del>
    </w:p>
    <w:p>
      <w:pPr>
        <w:pStyle w:val="111"/>
        <w:ind w:left="1134" w:hanging="850"/>
      </w:pPr>
      <w:r>
        <w:t>Step 2:</w:t>
      </w:r>
      <w:r>
        <w:tab/>
      </w:r>
      <w:r>
        <w:t>The EEC sends the token to the EES to learn edge specific UE ID.</w:t>
      </w:r>
    </w:p>
    <w:p>
      <w:pPr>
        <w:pStyle w:val="111"/>
        <w:ind w:left="1134" w:hanging="850"/>
      </w:pPr>
      <w:r>
        <w:t>Step 3:</w:t>
      </w:r>
      <w:r>
        <w:tab/>
      </w:r>
      <w:r>
        <w:t>The EES invokes the NEF IP by sending the UE ID token.</w:t>
      </w:r>
    </w:p>
    <w:p>
      <w:pPr>
        <w:pStyle w:val="111"/>
        <w:ind w:left="1134" w:hanging="850"/>
      </w:pPr>
      <w:r>
        <w:t>Step 4:</w:t>
      </w:r>
      <w:r>
        <w:tab/>
      </w:r>
      <w:r>
        <w:t>The NEF interacts with the UE ID server to identify the UE.</w:t>
      </w:r>
    </w:p>
    <w:p>
      <w:pPr>
        <w:pStyle w:val="111"/>
        <w:ind w:left="1134" w:hanging="850"/>
      </w:pPr>
      <w:r>
        <w:t>Step 5:</w:t>
      </w:r>
      <w:r>
        <w:tab/>
      </w:r>
      <w:r>
        <w:t>The NEF sends the UE ID to the EES.</w:t>
      </w:r>
    </w:p>
    <w:p>
      <w:pPr>
        <w:pStyle w:val="111"/>
        <w:ind w:left="1134" w:hanging="850"/>
        <w:rPr>
          <w:kern w:val="2"/>
          <w:sz w:val="21"/>
          <w:szCs w:val="24"/>
        </w:rPr>
      </w:pPr>
      <w:r>
        <w:rPr>
          <w:kern w:val="2"/>
          <w:sz w:val="21"/>
          <w:szCs w:val="24"/>
        </w:rPr>
        <w:t>Step 6:</w:t>
      </w:r>
      <w:r>
        <w:rPr>
          <w:kern w:val="2"/>
          <w:sz w:val="21"/>
          <w:szCs w:val="24"/>
        </w:rPr>
        <w:tab/>
      </w:r>
      <w:r>
        <w:rPr>
          <w:kern w:val="2"/>
          <w:sz w:val="21"/>
          <w:szCs w:val="24"/>
        </w:rPr>
        <w:t>The EES sends the response to the EEC.</w:t>
      </w:r>
    </w:p>
    <w:p>
      <w:pPr>
        <w:pStyle w:val="112"/>
        <w:ind w:left="0" w:firstLine="0"/>
        <w:rPr>
          <w:ins w:id="2083" w:author="China Unicom" w:date="2024-10-21T16:06:21Z"/>
        </w:rPr>
        <w:pPrChange w:id="2082" w:author="China Unicom" w:date="2024-10-21T16:07:10Z">
          <w:pPr>
            <w:pStyle w:val="112"/>
          </w:pPr>
        </w:pPrChange>
      </w:pPr>
      <w:ins w:id="2084" w:author="China Unicom" w:date="2024-10-21T16:04:54Z">
        <w:r>
          <w:rPr/>
          <w:t>The UE ID Server is an AF function located inside the HPLMN trust domain and before the execution of NAT. In step 1, the UE ID server uses the UE IP address to identify the UE. For the execution of step 4, the NEF needs to be able to consume the UE ID Server service to obtain the UE ID by providing the UE ID token.</w:t>
        </w:r>
      </w:ins>
    </w:p>
    <w:p>
      <w:pPr>
        <w:pStyle w:val="112"/>
        <w:rPr>
          <w:del w:id="2085" w:author="China Unicom" w:date="2024-10-21T16:04:54Z"/>
        </w:rPr>
      </w:pPr>
      <w:del w:id="2086" w:author="China Unicom" w:date="2024-10-21T16:04:54Z">
        <w:r>
          <w:rPr/>
          <w:delText>Editor’s note: Clarification on which architecture the solution is based on is FFS.</w:delText>
        </w:r>
      </w:del>
    </w:p>
    <w:p>
      <w:pPr>
        <w:pStyle w:val="5"/>
      </w:pPr>
      <w:bookmarkStart w:id="390" w:name="_Toc145074823"/>
      <w:bookmarkStart w:id="391" w:name="_Toc145061589"/>
      <w:bookmarkStart w:id="392" w:name="_Toc145075065"/>
      <w:bookmarkStart w:id="393" w:name="_Toc145061804"/>
      <w:bookmarkStart w:id="394" w:name="_Toc20945"/>
      <w:bookmarkStart w:id="395" w:name="_Toc145075269"/>
      <w:bookmarkStart w:id="396" w:name="_Toc7336"/>
      <w:r>
        <w:t>6.</w:t>
      </w:r>
      <w:r>
        <w:rPr>
          <w:rFonts w:hint="eastAsia"/>
          <w:lang w:val="en-US" w:eastAsia="zh-CN"/>
        </w:rPr>
        <w:t>6</w:t>
      </w:r>
      <w:r>
        <w:t>.3</w:t>
      </w:r>
      <w:r>
        <w:tab/>
      </w:r>
      <w:r>
        <w:t>Solution evaluation</w:t>
      </w:r>
      <w:bookmarkEnd w:id="390"/>
      <w:bookmarkEnd w:id="391"/>
      <w:bookmarkEnd w:id="392"/>
      <w:bookmarkEnd w:id="393"/>
      <w:bookmarkEnd w:id="394"/>
      <w:bookmarkEnd w:id="395"/>
      <w:bookmarkEnd w:id="396"/>
    </w:p>
    <w:p>
      <w:pPr>
        <w:rPr>
          <w:ins w:id="2087" w:author="China Unicom" w:date="2024-10-21T16:08:05Z"/>
        </w:rPr>
      </w:pPr>
      <w:ins w:id="2088" w:author="China Unicom" w:date="2024-10-21T16:08:05Z">
        <w:r>
          <w:rPr/>
          <w:t>Solution applicability evaluation:</w:t>
        </w:r>
      </w:ins>
    </w:p>
    <w:p>
      <w:pPr>
        <w:pStyle w:val="111"/>
        <w:rPr>
          <w:ins w:id="2089" w:author="China Unicom" w:date="2024-10-21T16:08:05Z"/>
        </w:rPr>
      </w:pPr>
      <w:ins w:id="2090" w:author="China Unicom" w:date="2024-10-21T16:08:05Z">
        <w:r>
          <w:rPr/>
          <w:t xml:space="preserve">- The solution addresses both the privacy and prevention against spoofing attacks requirements of key issue #2.1. </w:t>
        </w:r>
      </w:ins>
    </w:p>
    <w:p>
      <w:pPr>
        <w:pStyle w:val="111"/>
        <w:rPr>
          <w:ins w:id="2091" w:author="China Unicom" w:date="2024-10-21T16:08:05Z"/>
        </w:rPr>
      </w:pPr>
      <w:ins w:id="2092" w:author="China Unicom" w:date="2024-10-21T16:08:05Z">
        <w:r>
          <w:rPr/>
          <w:t>- The solution works also for the case that the NAT operation is performed after the UPF.</w:t>
        </w:r>
      </w:ins>
    </w:p>
    <w:p>
      <w:pPr>
        <w:rPr>
          <w:ins w:id="2093" w:author="China Unicom" w:date="2024-10-21T16:08:05Z"/>
        </w:rPr>
      </w:pPr>
      <w:ins w:id="2094" w:author="China Unicom" w:date="2024-10-21T16:08:05Z">
        <w:r>
          <w:rPr/>
          <w:t>Solution impact evaluation:</w:t>
        </w:r>
      </w:ins>
    </w:p>
    <w:p>
      <w:pPr>
        <w:pStyle w:val="111"/>
        <w:rPr>
          <w:ins w:id="2095" w:author="China Unicom" w:date="2024-10-21T16:08:05Z"/>
        </w:rPr>
      </w:pPr>
      <w:ins w:id="2096" w:author="China Unicom" w:date="2024-10-21T16:08:05Z">
        <w:r>
          <w:rPr/>
          <w:t>- The procedure in TS 23.558 clause 8.6.5.2 needs minor update to allow the EEC to use the UE ID token instead of UE IP address.</w:t>
        </w:r>
      </w:ins>
    </w:p>
    <w:p>
      <w:pPr>
        <w:pStyle w:val="111"/>
        <w:rPr>
          <w:ins w:id="2097" w:author="China Unicom" w:date="2024-10-21T16:08:05Z"/>
        </w:rPr>
      </w:pPr>
      <w:ins w:id="2098" w:author="China Unicom" w:date="2024-10-21T16:08:05Z">
        <w:r>
          <w:rPr/>
          <w:t>- A new AF (UE ID Server) needs to be introduced.</w:t>
        </w:r>
      </w:ins>
    </w:p>
    <w:p>
      <w:pPr>
        <w:pStyle w:val="111"/>
        <w:rPr>
          <w:ins w:id="2099" w:author="China Unicom" w:date="2024-10-21T16:08:05Z"/>
        </w:rPr>
      </w:pPr>
      <w:ins w:id="2100" w:author="China Unicom" w:date="2024-10-21T16:08:05Z">
        <w:r>
          <w:rPr/>
          <w:t>- A new interface between the UE ID Server and the NEF for the NEF to be able to consume the UE ID Server service is required.</w:t>
        </w:r>
      </w:ins>
    </w:p>
    <w:p>
      <w:pPr>
        <w:pStyle w:val="111"/>
        <w:rPr>
          <w:ins w:id="2101" w:author="China Unicom" w:date="2024-10-21T16:08:05Z"/>
        </w:rPr>
      </w:pPr>
      <w:ins w:id="2102" w:author="China Unicom" w:date="2024-10-21T16:08:05Z">
        <w:r>
          <w:rPr/>
          <w:t>- EES Eees_UEIdentifier API and NEF's Nnef_UEId API needs minor update to allow the use of UE ID token as an input parameter.</w:t>
        </w:r>
      </w:ins>
    </w:p>
    <w:p>
      <w:pPr>
        <w:pStyle w:val="112"/>
        <w:rPr>
          <w:ins w:id="2103" w:author="China Unicom" w:date="2024-10-21T16:08:05Z"/>
        </w:rPr>
      </w:pPr>
      <w:ins w:id="2104" w:author="China Unicom" w:date="2024-10-21T16:08:05Z">
        <w:r>
          <w:rPr/>
          <w:t>Editor’s Note: Further evaluation is FFS.</w:t>
        </w:r>
      </w:ins>
    </w:p>
    <w:p>
      <w:pPr>
        <w:pStyle w:val="112"/>
        <w:rPr>
          <w:del w:id="2105" w:author="China Unicom" w:date="2024-10-21T16:08:05Z"/>
        </w:rPr>
      </w:pPr>
      <w:del w:id="2106" w:author="China Unicom" w:date="2024-10-21T16:08:05Z">
        <w:r>
          <w:rPr/>
          <w:delText>Editor’s note: Evaluation is FFS.</w:delText>
        </w:r>
      </w:del>
    </w:p>
    <w:p>
      <w:pPr>
        <w:pStyle w:val="112"/>
        <w:rPr>
          <w:del w:id="2107" w:author="China Unicom" w:date="2024-10-21T16:08:05Z"/>
        </w:rPr>
      </w:pPr>
      <w:del w:id="2108" w:author="China Unicom" w:date="2024-10-21T16:08:05Z">
        <w:r>
          <w:rPr/>
          <w:delText>Editor’s note: The evaluation should state the applicability of the solution, i.e. what is the solution solving and what are the assumptions.</w:delText>
        </w:r>
      </w:del>
    </w:p>
    <w:p>
      <w:pPr>
        <w:jc w:val="both"/>
        <w:rPr>
          <w:lang w:val="en-US"/>
        </w:rPr>
      </w:pPr>
    </w:p>
    <w:p>
      <w:pPr>
        <w:pStyle w:val="4"/>
      </w:pPr>
      <w:bookmarkStart w:id="397" w:name="_Toc20292"/>
      <w:bookmarkStart w:id="398" w:name="_Toc133224302"/>
      <w:bookmarkStart w:id="399" w:name="_Toc1361"/>
      <w:r>
        <w:t>6.</w:t>
      </w:r>
      <w:r>
        <w:rPr>
          <w:rFonts w:hint="eastAsia"/>
          <w:lang w:val="en-US" w:eastAsia="zh-CN"/>
        </w:rPr>
        <w:t>7</w:t>
      </w:r>
      <w:r>
        <w:tab/>
      </w:r>
      <w:r>
        <w:t>Solution #</w:t>
      </w:r>
      <w:r>
        <w:rPr>
          <w:rFonts w:hint="eastAsia"/>
          <w:lang w:val="en-US" w:eastAsia="zh-CN"/>
        </w:rPr>
        <w:t>7</w:t>
      </w:r>
      <w:r>
        <w:t xml:space="preserve">: </w:t>
      </w:r>
      <w:r>
        <w:rPr>
          <w:rFonts w:cs="Arial"/>
        </w:rPr>
        <w:t>Verification of EEC provided IP address</w:t>
      </w:r>
      <w:bookmarkEnd w:id="397"/>
      <w:bookmarkEnd w:id="398"/>
      <w:bookmarkEnd w:id="399"/>
    </w:p>
    <w:p>
      <w:pPr>
        <w:pStyle w:val="5"/>
      </w:pPr>
      <w:bookmarkStart w:id="400" w:name="_Toc133224303"/>
      <w:bookmarkStart w:id="401" w:name="_Toc17047"/>
      <w:bookmarkStart w:id="402" w:name="_Toc22121"/>
      <w:r>
        <w:t>6.</w:t>
      </w:r>
      <w:r>
        <w:rPr>
          <w:rFonts w:hint="eastAsia"/>
          <w:lang w:val="en-US" w:eastAsia="zh-CN"/>
        </w:rPr>
        <w:t>7</w:t>
      </w:r>
      <w:r>
        <w:t>.1</w:t>
      </w:r>
      <w:r>
        <w:tab/>
      </w:r>
      <w:r>
        <w:t>Solution overview</w:t>
      </w:r>
      <w:bookmarkEnd w:id="400"/>
      <w:bookmarkEnd w:id="401"/>
      <w:bookmarkEnd w:id="402"/>
    </w:p>
    <w:p>
      <w:r>
        <w:t>This solution addresses the security requirement of key issue#2.1 on EEC provided IP address verification.</w:t>
      </w:r>
    </w:p>
    <w:p>
      <w:r>
        <w:t>This solution proposes to use a PDU session ID for verifying the authenticity of assigned IP address.</w:t>
      </w:r>
    </w:p>
    <w:p>
      <w:pPr>
        <w:pStyle w:val="5"/>
      </w:pPr>
      <w:bookmarkStart w:id="403" w:name="_Toc1882"/>
      <w:bookmarkStart w:id="404" w:name="_Toc4551"/>
      <w:bookmarkStart w:id="405" w:name="_Toc133224304"/>
      <w:r>
        <w:t>6.</w:t>
      </w:r>
      <w:r>
        <w:rPr>
          <w:rFonts w:hint="eastAsia"/>
          <w:lang w:val="en-US" w:eastAsia="zh-CN"/>
        </w:rPr>
        <w:t>7</w:t>
      </w:r>
      <w:r>
        <w:t>.2</w:t>
      </w:r>
      <w:r>
        <w:tab/>
      </w:r>
      <w:r>
        <w:t>Solution details</w:t>
      </w:r>
      <w:bookmarkEnd w:id="403"/>
      <w:bookmarkEnd w:id="404"/>
      <w:bookmarkEnd w:id="405"/>
    </w:p>
    <w:p>
      <w:pPr>
        <w:pStyle w:val="113"/>
      </w:pPr>
    </w:p>
    <w:p>
      <w:pPr>
        <w:pStyle w:val="113"/>
        <w:rPr>
          <w:lang w:eastAsia="zh-CN"/>
        </w:rPr>
      </w:pPr>
      <w:r>
        <w:object>
          <v:shape id="_x0000_i1030" o:spt="75" type="#_x0000_t75" style="height:282.25pt;width:481.55pt;" o:ole="t" filled="f" o:preferrelative="t" stroked="f" coordsize="21600,21600">
            <v:path/>
            <v:fill on="f" focussize="0,0"/>
            <v:stroke on="f" joinstyle="miter"/>
            <v:imagedata r:id="rId23" o:title=""/>
            <o:lock v:ext="edit" aspectratio="t"/>
            <w10:wrap type="none"/>
            <w10:anchorlock/>
          </v:shape>
          <o:OLEObject Type="Embed" ProgID="Visio.Drawing.15" ShapeID="_x0000_i1030" DrawAspect="Content" ObjectID="_1468075730" r:id="rId22">
            <o:LockedField>false</o:LockedField>
          </o:OLEObject>
        </w:object>
      </w:r>
    </w:p>
    <w:p>
      <w:pPr>
        <w:pStyle w:val="113"/>
        <w:rPr>
          <w:lang w:eastAsia="zh-CN"/>
        </w:rPr>
      </w:pPr>
      <w:r>
        <w:rPr>
          <w:lang w:eastAsia="zh-CN"/>
        </w:rPr>
        <w:t>Figure 6.</w:t>
      </w:r>
      <w:r>
        <w:rPr>
          <w:rFonts w:hint="eastAsia"/>
          <w:lang w:val="en-US" w:eastAsia="zh-CN"/>
        </w:rPr>
        <w:t>7</w:t>
      </w:r>
      <w:r>
        <w:rPr>
          <w:lang w:eastAsia="zh-CN"/>
        </w:rPr>
        <w:t>.2-1: EEC provided IP address verification</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 xml:space="preserve">Step 1: The UE/EEC invokes UE Identifier API exposed by the EES. The request includes the CN assigned private IP address of the UE and the PDU session ID. </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Step 2: On receiving the UE Identifier API request, the EES invokes Nnef_UEId_Get service operation for translating the UE's Private IP address to its UE ID. EES includes the received IP Address and PDU Session ID in the request message.</w:t>
      </w:r>
    </w:p>
    <w:p>
      <w:pPr>
        <w:pStyle w:val="175"/>
        <w:spacing w:before="120" w:line="240" w:lineRule="atLeast"/>
        <w:ind w:left="680" w:hanging="680"/>
        <w:jc w:val="both"/>
        <w:rPr>
          <w:del w:id="2109" w:author="China Unicom" w:date="2024-10-21T16:09:44Z"/>
          <w:rFonts w:ascii="Times New Roman"/>
          <w:kern w:val="2"/>
          <w:sz w:val="21"/>
          <w:szCs w:val="24"/>
        </w:rPr>
      </w:pPr>
      <w:r>
        <w:rPr>
          <w:rFonts w:ascii="Times New Roman"/>
          <w:kern w:val="2"/>
          <w:sz w:val="21"/>
          <w:szCs w:val="24"/>
        </w:rPr>
        <w:t>NOTE:</w:t>
      </w:r>
      <w:r>
        <w:rPr>
          <w:rFonts w:ascii="Times New Roman"/>
          <w:kern w:val="2"/>
          <w:sz w:val="21"/>
          <w:szCs w:val="24"/>
        </w:rPr>
        <w:tab/>
      </w:r>
      <w:ins w:id="2110" w:author="China Unicom" w:date="2024-10-21T16:09:15Z">
        <w:r>
          <w:rPr>
            <w:rFonts w:ascii="Times New Roman"/>
            <w:kern w:val="2"/>
            <w:sz w:val="21"/>
            <w:szCs w:val="24"/>
          </w:rPr>
          <w:t>With SUPI,</w:t>
        </w:r>
      </w:ins>
      <w:del w:id="2111" w:author="China Unicom" w:date="2024-10-21T16:09:15Z">
        <w:r>
          <w:rPr>
            <w:rFonts w:ascii="Times New Roman"/>
            <w:kern w:val="2"/>
            <w:sz w:val="21"/>
            <w:szCs w:val="24"/>
          </w:rPr>
          <w:delText>Solution assumes with PDU session ID</w:delText>
        </w:r>
      </w:del>
      <w:r>
        <w:rPr>
          <w:rFonts w:ascii="Times New Roman"/>
          <w:kern w:val="2"/>
          <w:sz w:val="21"/>
          <w:szCs w:val="24"/>
        </w:rPr>
        <w:t xml:space="preserve"> the NEF fetches the </w:t>
      </w:r>
      <w:ins w:id="2112" w:author="China Unicom" w:date="2024-10-21T16:09:31Z">
        <w:r>
          <w:rPr>
            <w:rFonts w:ascii="Times New Roman"/>
            <w:kern w:val="2"/>
            <w:sz w:val="21"/>
            <w:szCs w:val="24"/>
          </w:rPr>
          <w:t>PDU session ID</w:t>
        </w:r>
      </w:ins>
      <w:del w:id="2113" w:author="China Unicom" w:date="2024-10-21T16:09:31Z">
        <w:r>
          <w:rPr>
            <w:rFonts w:ascii="Times New Roman"/>
            <w:kern w:val="2"/>
            <w:sz w:val="21"/>
            <w:szCs w:val="24"/>
          </w:rPr>
          <w:delText>supi</w:delText>
        </w:r>
      </w:del>
      <w:r>
        <w:rPr>
          <w:rFonts w:ascii="Times New Roman"/>
          <w:kern w:val="2"/>
          <w:sz w:val="21"/>
          <w:szCs w:val="24"/>
        </w:rPr>
        <w:t xml:space="preserve"> to be sent in step </w:t>
      </w:r>
      <w:ins w:id="2114" w:author="China Unicom" w:date="2024-10-21T16:09:44Z">
        <w:r>
          <w:rPr>
            <w:rFonts w:ascii="Times New Roman"/>
            <w:kern w:val="2"/>
            <w:sz w:val="21"/>
            <w:szCs w:val="24"/>
          </w:rPr>
          <w:t>4. As per clause 5.2.3.3 in TS 23.502 [8], SUPI is sent as the “key for subscription data type” in the request message for subscription data type “UE context in SMF data” (Step 3). The required output includes the requested subscription data i.e., PDU session ID(s) for the UE also in Step 4.</w:t>
        </w:r>
      </w:ins>
      <w:del w:id="2115" w:author="China Unicom" w:date="2024-10-21T16:09:44Z">
        <w:r>
          <w:rPr>
            <w:rFonts w:ascii="Times New Roman"/>
            <w:kern w:val="2"/>
            <w:sz w:val="21"/>
            <w:szCs w:val="24"/>
          </w:rPr>
          <w:delText>3.</w:delText>
        </w:r>
      </w:del>
    </w:p>
    <w:p>
      <w:pPr>
        <w:pStyle w:val="175"/>
        <w:spacing w:before="120" w:line="240" w:lineRule="atLeast"/>
        <w:ind w:left="680" w:hanging="680"/>
        <w:jc w:val="both"/>
        <w:rPr>
          <w:ins w:id="2116" w:author="China Unicom" w:date="2024-10-21T16:09:47Z"/>
          <w:rFonts w:ascii="Times New Roman"/>
          <w:kern w:val="2"/>
          <w:sz w:val="21"/>
          <w:szCs w:val="24"/>
        </w:rPr>
      </w:pPr>
    </w:p>
    <w:p>
      <w:pPr>
        <w:pStyle w:val="175"/>
        <w:spacing w:before="120" w:line="240" w:lineRule="atLeast"/>
        <w:ind w:left="680" w:hanging="680"/>
        <w:jc w:val="both"/>
        <w:rPr>
          <w:rFonts w:ascii="Times New Roman"/>
          <w:kern w:val="2"/>
          <w:sz w:val="21"/>
          <w:szCs w:val="24"/>
        </w:rPr>
      </w:pPr>
      <w:r>
        <w:rPr>
          <w:rFonts w:ascii="Times New Roman"/>
          <w:kern w:val="2"/>
          <w:sz w:val="21"/>
          <w:szCs w:val="24"/>
        </w:rPr>
        <w:t xml:space="preserve">Step 3: The NEF invokes the Nudm_SDM_Get request and sends the corresponding SUPI in the request. </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 xml:space="preserve">Step 4: In Nudm_SDM_Get response the UDM sends the AF specific UE identifier and the PDU session ID(s) of the SUPI. </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Step 5: The NEF verifies whether the received PDU Session ID from EES is present in the list of PDU session ID(s) from the UDM.</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Step 6-7: If the verification is successful, then the NEF provides the AF specific UE Identifier to the EES in Nnef_UEId_Ge</w:t>
      </w:r>
      <w:ins w:id="2117" w:author="China Unicom" w:date="2024-10-21T16:09:57Z">
        <w:r>
          <w:rPr>
            <w:rFonts w:hint="eastAsia" w:ascii="Times New Roman"/>
            <w:kern w:val="2"/>
            <w:sz w:val="21"/>
            <w:szCs w:val="24"/>
            <w:lang w:val="en-US" w:eastAsia="zh-CN"/>
          </w:rPr>
          <w:t>t</w:t>
        </w:r>
      </w:ins>
      <w:del w:id="2118" w:author="China Unicom" w:date="2024-10-21T16:09:57Z">
        <w:r>
          <w:rPr>
            <w:rFonts w:ascii="Times New Roman"/>
            <w:kern w:val="2"/>
            <w:sz w:val="21"/>
            <w:szCs w:val="24"/>
          </w:rPr>
          <w:delText>r</w:delText>
        </w:r>
      </w:del>
      <w:r>
        <w:rPr>
          <w:rFonts w:ascii="Times New Roman"/>
          <w:kern w:val="2"/>
          <w:sz w:val="21"/>
          <w:szCs w:val="24"/>
        </w:rPr>
        <w:t xml:space="preserve"> response. Then the EES forwards the AF specific UE Identifier to the UE/EEC.</w:t>
      </w:r>
    </w:p>
    <w:p>
      <w:pPr>
        <w:pStyle w:val="175"/>
        <w:spacing w:before="120" w:line="240" w:lineRule="atLeast"/>
        <w:ind w:left="680" w:hanging="680"/>
        <w:jc w:val="both"/>
        <w:rPr>
          <w:rFonts w:ascii="Times New Roman"/>
          <w:kern w:val="2"/>
          <w:sz w:val="21"/>
          <w:szCs w:val="24"/>
        </w:rPr>
      </w:pPr>
    </w:p>
    <w:p>
      <w:pPr>
        <w:pStyle w:val="112"/>
      </w:pPr>
      <w:r>
        <w:rPr>
          <w:shd w:val="clear" w:color="auto" w:fill="FFFFFF"/>
        </w:rPr>
        <w:t>Editor’s Note: Whether there is a privacy on usage of PDU session ID and whether usage of PDU session ID as secret information is enough to prevent spoofing attacks are FFS.</w:t>
      </w:r>
    </w:p>
    <w:p>
      <w:pPr>
        <w:pStyle w:val="112"/>
      </w:pPr>
    </w:p>
    <w:p>
      <w:pPr>
        <w:pStyle w:val="5"/>
      </w:pPr>
      <w:bookmarkStart w:id="406" w:name="_Toc133224305"/>
      <w:bookmarkStart w:id="407" w:name="_Toc9262"/>
      <w:bookmarkStart w:id="408" w:name="_Toc30605"/>
      <w:r>
        <w:t>6.</w:t>
      </w:r>
      <w:r>
        <w:rPr>
          <w:rFonts w:hint="eastAsia"/>
          <w:lang w:val="en-US" w:eastAsia="zh-CN"/>
        </w:rPr>
        <w:t>7</w:t>
      </w:r>
      <w:r>
        <w:t>.3</w:t>
      </w:r>
      <w:r>
        <w:tab/>
      </w:r>
      <w:r>
        <w:t>Solution evaluation</w:t>
      </w:r>
      <w:bookmarkEnd w:id="406"/>
      <w:bookmarkEnd w:id="407"/>
      <w:bookmarkEnd w:id="408"/>
      <w:r>
        <w:t xml:space="preserve"> </w:t>
      </w:r>
    </w:p>
    <w:p>
      <w:pPr>
        <w:rPr>
          <w:ins w:id="2119" w:author="China Unicom" w:date="2024-10-21T16:10:44Z"/>
          <w:kern w:val="2"/>
          <w:sz w:val="21"/>
          <w:szCs w:val="24"/>
        </w:rPr>
      </w:pPr>
      <w:ins w:id="2120" w:author="China Unicom" w:date="2024-10-21T16:10:44Z">
        <w:r>
          <w:rPr/>
          <w:t xml:space="preserve">This solution addresses the potential security requirements. The existing parameter, PDU session ID (already available in the UDM (TS 23.502 [8])) is used for IP address authenticity verification and the impact is including the </w:t>
        </w:r>
      </w:ins>
      <w:ins w:id="2121" w:author="China Unicom" w:date="2024-10-21T16:10:44Z">
        <w:r>
          <w:rPr>
            <w:kern w:val="2"/>
            <w:sz w:val="21"/>
            <w:szCs w:val="24"/>
          </w:rPr>
          <w:t>PDU Session ID in the Nudm_SDM_Get response and check to be performed by the NEF.</w:t>
        </w:r>
      </w:ins>
    </w:p>
    <w:p>
      <w:pPr>
        <w:pStyle w:val="112"/>
        <w:rPr>
          <w:ins w:id="2122" w:author="China Unicom" w:date="2024-10-21T16:10:44Z"/>
          <w:rStyle w:val="167"/>
        </w:rPr>
      </w:pPr>
      <w:ins w:id="2123" w:author="China Unicom" w:date="2024-10-21T16:10:44Z">
        <w:r>
          <w:rPr>
            <w:rStyle w:val="167"/>
          </w:rPr>
          <w:t>Editor’s Note: Additional evaluation is FFS.</w:t>
        </w:r>
      </w:ins>
    </w:p>
    <w:p>
      <w:pPr>
        <w:pStyle w:val="112"/>
        <w:rPr>
          <w:del w:id="2124" w:author="China Unicom" w:date="2024-10-21T16:10:44Z"/>
          <w:shd w:val="clear" w:color="auto" w:fill="FFFFFF"/>
        </w:rPr>
      </w:pPr>
      <w:del w:id="2125" w:author="China Unicom" w:date="2024-10-21T16:10:44Z">
        <w:r>
          <w:rPr>
            <w:shd w:val="clear" w:color="auto" w:fill="FFFFFF"/>
          </w:rPr>
          <w:delText>Editor’s note: The evaluation should state the applicability of the solution, i.e. what is the solution solving and what are the assumptions.</w:delText>
        </w:r>
      </w:del>
    </w:p>
    <w:p>
      <w:pPr>
        <w:rPr>
          <w:lang w:val="en-US"/>
        </w:rPr>
      </w:pPr>
    </w:p>
    <w:p>
      <w:pPr>
        <w:pStyle w:val="4"/>
      </w:pPr>
      <w:bookmarkStart w:id="409" w:name="_Toc15043"/>
      <w:bookmarkStart w:id="410" w:name="_Toc3791"/>
      <w:r>
        <w:t>6.</w:t>
      </w:r>
      <w:r>
        <w:rPr>
          <w:rFonts w:hint="eastAsia"/>
          <w:lang w:val="en-US" w:eastAsia="zh-CN"/>
        </w:rPr>
        <w:t>8</w:t>
      </w:r>
      <w:r>
        <w:tab/>
      </w:r>
      <w:r>
        <w:t>Solution #</w:t>
      </w:r>
      <w:r>
        <w:rPr>
          <w:rFonts w:hint="eastAsia"/>
          <w:lang w:val="en-US" w:eastAsia="zh-CN"/>
        </w:rPr>
        <w:t>8</w:t>
      </w:r>
      <w:r>
        <w:t xml:space="preserve">: </w:t>
      </w:r>
      <w:r>
        <w:rPr>
          <w:rFonts w:cs="Arial"/>
        </w:rPr>
        <w:t>Verification of EEC provided IP address using access token</w:t>
      </w:r>
      <w:bookmarkEnd w:id="409"/>
      <w:bookmarkEnd w:id="410"/>
    </w:p>
    <w:p>
      <w:pPr>
        <w:pStyle w:val="5"/>
      </w:pPr>
      <w:bookmarkStart w:id="411" w:name="_Toc25752"/>
      <w:bookmarkStart w:id="412" w:name="_Toc32426"/>
      <w:r>
        <w:t>6.</w:t>
      </w:r>
      <w:r>
        <w:rPr>
          <w:rFonts w:hint="eastAsia"/>
          <w:lang w:val="en-US" w:eastAsia="zh-CN"/>
        </w:rPr>
        <w:t>8</w:t>
      </w:r>
      <w:r>
        <w:t>.1</w:t>
      </w:r>
      <w:r>
        <w:tab/>
      </w:r>
      <w:r>
        <w:t>Solution overview</w:t>
      </w:r>
      <w:bookmarkEnd w:id="411"/>
      <w:bookmarkEnd w:id="412"/>
    </w:p>
    <w:p>
      <w:pPr>
        <w:jc w:val="both"/>
      </w:pPr>
      <w:r>
        <w:t>This solution addresses the security requirement of key issue#2.1 on EEC provided IP address verification.</w:t>
      </w:r>
    </w:p>
    <w:p>
      <w:pPr>
        <w:jc w:val="both"/>
      </w:pPr>
      <w:r>
        <w:t xml:space="preserve">This solution proposes to use an access token for mapping with the assigned IP address. This access token is provided by the ECS as specified in 33.558 [4]. </w:t>
      </w:r>
    </w:p>
    <w:p>
      <w:pPr>
        <w:pStyle w:val="5"/>
      </w:pPr>
      <w:bookmarkStart w:id="413" w:name="_Toc22922"/>
      <w:bookmarkStart w:id="414" w:name="_Toc1697"/>
      <w:r>
        <w:t>6.</w:t>
      </w:r>
      <w:r>
        <w:rPr>
          <w:rFonts w:hint="eastAsia"/>
          <w:lang w:val="en-US" w:eastAsia="zh-CN"/>
        </w:rPr>
        <w:t>8</w:t>
      </w:r>
      <w:r>
        <w:t>.2</w:t>
      </w:r>
      <w:r>
        <w:tab/>
      </w:r>
      <w:r>
        <w:t>Solution details</w:t>
      </w:r>
      <w:bookmarkEnd w:id="413"/>
      <w:bookmarkEnd w:id="414"/>
    </w:p>
    <w:p>
      <w:pPr>
        <w:pStyle w:val="113"/>
      </w:pPr>
    </w:p>
    <w:p>
      <w:pPr>
        <w:pStyle w:val="113"/>
        <w:rPr>
          <w:lang w:eastAsia="zh-CN"/>
        </w:rPr>
      </w:pPr>
      <w:r>
        <w:object>
          <v:shape id="_x0000_i1031" o:spt="75" type="#_x0000_t75" style="height:282.25pt;width:481.55pt;" o:ole="t" filled="f" o:preferrelative="t" stroked="f" coordsize="21600,21600">
            <v:path/>
            <v:fill on="f" focussize="0,0"/>
            <v:stroke on="f" joinstyle="miter"/>
            <v:imagedata r:id="rId25" o:title=""/>
            <o:lock v:ext="edit" aspectratio="t"/>
            <w10:wrap type="none"/>
            <w10:anchorlock/>
          </v:shape>
          <o:OLEObject Type="Embed" ProgID="Visio.Drawing.15" ShapeID="_x0000_i1031" DrawAspect="Content" ObjectID="_1468075731" r:id="rId24">
            <o:LockedField>false</o:LockedField>
          </o:OLEObject>
        </w:object>
      </w:r>
    </w:p>
    <w:p>
      <w:pPr>
        <w:pStyle w:val="113"/>
        <w:rPr>
          <w:lang w:eastAsia="zh-CN"/>
        </w:rPr>
      </w:pPr>
      <w:r>
        <w:rPr>
          <w:lang w:eastAsia="zh-CN"/>
        </w:rPr>
        <w:t>Figure 6.</w:t>
      </w:r>
      <w:r>
        <w:rPr>
          <w:rFonts w:hint="eastAsia"/>
          <w:lang w:val="en-US" w:eastAsia="zh-CN"/>
        </w:rPr>
        <w:t>8</w:t>
      </w:r>
      <w:r>
        <w:rPr>
          <w:lang w:eastAsia="zh-CN"/>
        </w:rPr>
        <w:t>.2-1: EEC provided IP address verification</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 xml:space="preserve">Step 1: The UE/EEC invokes UE Identifier API exposed by the EES. The request includes the CN assigned private IP address of the UE and the access token. </w:t>
      </w:r>
    </w:p>
    <w:p>
      <w:pPr>
        <w:pStyle w:val="175"/>
        <w:spacing w:before="120" w:line="240" w:lineRule="atLeast"/>
        <w:ind w:left="680" w:hanging="680"/>
        <w:jc w:val="both"/>
        <w:rPr>
          <w:ins w:id="2126" w:author="China Unicom" w:date="2024-10-21T16:23:03Z"/>
          <w:rFonts w:ascii="Times New Roman"/>
          <w:kern w:val="2"/>
          <w:sz w:val="21"/>
          <w:szCs w:val="24"/>
        </w:rPr>
      </w:pPr>
      <w:r>
        <w:rPr>
          <w:rFonts w:ascii="Times New Roman"/>
          <w:kern w:val="2"/>
          <w:sz w:val="21"/>
          <w:szCs w:val="24"/>
        </w:rPr>
        <w:t>Step 2: On receiving the UE Identifier API request, the EES verifies the access token and then invokes Nnef_UEId_Get service operation for translating the UE's Private IP address to its UE ID. EES includes the received IP Address in the request message.</w:t>
      </w:r>
    </w:p>
    <w:p>
      <w:pPr>
        <w:pStyle w:val="112"/>
        <w:rPr>
          <w:ins w:id="2127" w:author="China Unicom" w:date="2024-10-21T16:23:04Z"/>
        </w:rPr>
      </w:pPr>
      <w:ins w:id="2128" w:author="China Unicom" w:date="2024-10-21T16:23:04Z">
        <w:r>
          <w:rPr/>
          <w:t>Editor’s note: How NEF gets the SUPI for the IP address is FFS.</w:t>
        </w:r>
      </w:ins>
    </w:p>
    <w:p>
      <w:pPr>
        <w:pStyle w:val="175"/>
        <w:spacing w:before="120" w:line="240" w:lineRule="atLeast"/>
        <w:ind w:left="680" w:hanging="680"/>
        <w:jc w:val="both"/>
        <w:rPr>
          <w:rFonts w:ascii="Times New Roman"/>
          <w:kern w:val="2"/>
          <w:sz w:val="21"/>
          <w:szCs w:val="24"/>
        </w:rPr>
      </w:pPr>
    </w:p>
    <w:p>
      <w:pPr>
        <w:pStyle w:val="175"/>
        <w:spacing w:before="120" w:line="240" w:lineRule="atLeast"/>
        <w:ind w:left="680" w:hanging="680"/>
        <w:jc w:val="both"/>
        <w:rPr>
          <w:rFonts w:ascii="Times New Roman"/>
          <w:kern w:val="2"/>
          <w:sz w:val="21"/>
          <w:szCs w:val="24"/>
        </w:rPr>
      </w:pPr>
      <w:r>
        <w:rPr>
          <w:rFonts w:ascii="Times New Roman"/>
          <w:kern w:val="2"/>
          <w:sz w:val="21"/>
          <w:szCs w:val="24"/>
        </w:rPr>
        <w:t xml:space="preserve">Step 3: The NEF invokes the Nudm_SDM_Get request and sends the corresponding SUPI in the request. </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Step 4-5: In Nudm_SDM_Get response the UDM sends the AF specific UE identifier and UE IDs of the received SUPI. The NEF provides the AF specific UE Identifier and UE IDs to the EES in Nnef_UEId_Get response.</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Step 6: The EES then verifies whether the UE ID received in the access token from EEC and from the NEF are the same.</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 xml:space="preserve">Step 7: If the verification is successful, then the EES provides the AF specific UE Identifier to the EEC in UE Identifier API response. </w:t>
      </w:r>
    </w:p>
    <w:p>
      <w:pPr>
        <w:pStyle w:val="175"/>
        <w:spacing w:before="120" w:line="240" w:lineRule="atLeast"/>
        <w:ind w:left="680" w:hanging="680"/>
        <w:jc w:val="both"/>
        <w:rPr>
          <w:rFonts w:ascii="Times New Roman"/>
          <w:kern w:val="2"/>
          <w:sz w:val="21"/>
          <w:szCs w:val="24"/>
        </w:rPr>
      </w:pPr>
    </w:p>
    <w:p>
      <w:pPr>
        <w:pStyle w:val="112"/>
        <w:rPr>
          <w:del w:id="2129" w:author="China Unicom" w:date="2024-10-21T16:23:26Z"/>
        </w:rPr>
      </w:pPr>
      <w:del w:id="2130" w:author="China Unicom" w:date="2024-10-21T16:23:26Z">
        <w:r>
          <w:rPr/>
          <w:delText>Editor’s Note: How NEF know the AF ID to be able to provide the AF specific ID is FFS.</w:delText>
        </w:r>
      </w:del>
    </w:p>
    <w:p>
      <w:pPr>
        <w:pStyle w:val="112"/>
        <w:rPr>
          <w:del w:id="2131" w:author="China Unicom" w:date="2024-10-21T16:23:26Z"/>
          <w:kern w:val="2"/>
          <w:sz w:val="21"/>
          <w:szCs w:val="24"/>
        </w:rPr>
      </w:pPr>
      <w:del w:id="2132" w:author="China Unicom" w:date="2024-10-21T16:23:26Z">
        <w:r>
          <w:rPr>
            <w:shd w:val="clear" w:color="auto" w:fill="FFFFFF"/>
          </w:rPr>
          <w:delText>Editor’s Note: Whether the procedure is necessary if the EEC has the UE ID in the token is FFS.</w:delText>
        </w:r>
      </w:del>
    </w:p>
    <w:p>
      <w:pPr>
        <w:pStyle w:val="112"/>
      </w:pPr>
    </w:p>
    <w:p>
      <w:pPr>
        <w:pStyle w:val="5"/>
      </w:pPr>
      <w:bookmarkStart w:id="415" w:name="_Toc12753"/>
      <w:bookmarkStart w:id="416" w:name="_Toc16091"/>
      <w:r>
        <w:t>6.</w:t>
      </w:r>
      <w:r>
        <w:rPr>
          <w:rFonts w:hint="eastAsia"/>
          <w:lang w:val="en-US" w:eastAsia="zh-CN"/>
        </w:rPr>
        <w:t>8</w:t>
      </w:r>
      <w:r>
        <w:t>.3</w:t>
      </w:r>
      <w:r>
        <w:tab/>
      </w:r>
      <w:r>
        <w:t>Solution evaluation</w:t>
      </w:r>
      <w:bookmarkEnd w:id="415"/>
      <w:bookmarkEnd w:id="416"/>
      <w:r>
        <w:t xml:space="preserve"> </w:t>
      </w:r>
    </w:p>
    <w:p>
      <w:pPr>
        <w:rPr>
          <w:ins w:id="2133" w:author="China Unicom" w:date="2024-10-21T16:23:39Z"/>
        </w:rPr>
      </w:pPr>
      <w:ins w:id="2134" w:author="China Unicom" w:date="2024-10-21T16:23:39Z">
        <w:r>
          <w:rPr/>
          <w:t xml:space="preserve">This solution addresses the potential security requirements of key issue#2.1. The UE ID in the access token (as specified TS 33.558 [4], clause 6.3) assigned by the ECS is used for the IP address authenticity verification. </w:t>
        </w:r>
      </w:ins>
    </w:p>
    <w:p>
      <w:pPr>
        <w:pStyle w:val="112"/>
        <w:rPr>
          <w:ins w:id="2135" w:author="China Unicom" w:date="2024-10-21T16:23:59Z"/>
        </w:rPr>
      </w:pPr>
      <w:r>
        <w:rPr>
          <w:shd w:val="clear" w:color="auto" w:fill="FFFFFF"/>
        </w:rPr>
        <w:t xml:space="preserve">Editor’s note: </w:t>
      </w:r>
      <w:ins w:id="2136" w:author="China Unicom" w:date="2024-10-21T16:23:59Z">
        <w:r>
          <w:rPr>
            <w:shd w:val="clear" w:color="auto" w:fill="FFFFFF"/>
          </w:rPr>
          <w:t>Applicability of the solution and additional evaluation is FFS.</w:t>
        </w:r>
      </w:ins>
    </w:p>
    <w:p>
      <w:pPr>
        <w:pStyle w:val="112"/>
      </w:pPr>
      <w:del w:id="2137" w:author="China Unicom" w:date="2024-10-21T16:23:59Z">
        <w:r>
          <w:rPr>
            <w:shd w:val="clear" w:color="auto" w:fill="FFFFFF"/>
          </w:rPr>
          <w:delText>The evaluation should state the applicability of the solution, i.e. what is the solution solving and what are the assumptions.</w:delText>
        </w:r>
      </w:del>
    </w:p>
    <w:p>
      <w:pPr>
        <w:pStyle w:val="4"/>
        <w:rPr>
          <w:ins w:id="2138" w:author="China Unicom" w:date="2024-10-21T16:24:58Z"/>
        </w:rPr>
      </w:pPr>
      <w:ins w:id="2139" w:author="China Unicom" w:date="2024-10-21T16:24:58Z">
        <w:bookmarkStart w:id="417" w:name="_Toc25025"/>
        <w:r>
          <w:rPr/>
          <w:t>6.</w:t>
        </w:r>
      </w:ins>
      <w:ins w:id="2140" w:author="China Unicom" w:date="2024-10-21T16:25:03Z">
        <w:r>
          <w:rPr>
            <w:rFonts w:hint="eastAsia"/>
            <w:lang w:val="en-US" w:eastAsia="zh-CN"/>
          </w:rPr>
          <w:t>9</w:t>
        </w:r>
      </w:ins>
      <w:ins w:id="2141" w:author="China Unicom" w:date="2024-10-21T16:24:58Z">
        <w:r>
          <w:rPr/>
          <w:tab/>
        </w:r>
      </w:ins>
      <w:ins w:id="2142" w:author="China Unicom" w:date="2024-10-21T16:24:58Z">
        <w:r>
          <w:rPr/>
          <w:t>Solution #</w:t>
        </w:r>
      </w:ins>
      <w:ins w:id="2143" w:author="China Unicom" w:date="2024-10-21T16:25:05Z">
        <w:r>
          <w:rPr>
            <w:rFonts w:hint="eastAsia"/>
            <w:lang w:val="en-US" w:eastAsia="zh-CN"/>
          </w:rPr>
          <w:t>9</w:t>
        </w:r>
      </w:ins>
      <w:ins w:id="2144" w:author="China Unicom" w:date="2024-10-21T16:24:58Z">
        <w:r>
          <w:rPr/>
          <w:t>: Simplified UE ID token based solution</w:t>
        </w:r>
        <w:bookmarkEnd w:id="417"/>
      </w:ins>
    </w:p>
    <w:p>
      <w:pPr>
        <w:pStyle w:val="5"/>
        <w:rPr>
          <w:ins w:id="2145" w:author="China Unicom" w:date="2024-10-21T16:24:58Z"/>
        </w:rPr>
      </w:pPr>
      <w:ins w:id="2146" w:author="China Unicom" w:date="2024-10-21T16:24:58Z">
        <w:bookmarkStart w:id="418" w:name="_Toc8831"/>
        <w:r>
          <w:rPr/>
          <w:t>6.</w:t>
        </w:r>
      </w:ins>
      <w:ins w:id="2147" w:author="China Unicom" w:date="2024-10-21T16:25:08Z">
        <w:r>
          <w:rPr>
            <w:rFonts w:hint="eastAsia"/>
            <w:lang w:val="en-US" w:eastAsia="zh-CN"/>
          </w:rPr>
          <w:t>9</w:t>
        </w:r>
      </w:ins>
      <w:ins w:id="2148" w:author="China Unicom" w:date="2024-10-21T16:24:58Z">
        <w:r>
          <w:rPr/>
          <w:t>.1</w:t>
        </w:r>
      </w:ins>
      <w:ins w:id="2149" w:author="China Unicom" w:date="2024-10-21T16:24:58Z">
        <w:r>
          <w:rPr/>
          <w:tab/>
        </w:r>
      </w:ins>
      <w:ins w:id="2150" w:author="China Unicom" w:date="2024-10-21T16:24:58Z">
        <w:r>
          <w:rPr/>
          <w:t>Solution overview</w:t>
        </w:r>
        <w:bookmarkEnd w:id="418"/>
      </w:ins>
    </w:p>
    <w:p>
      <w:pPr>
        <w:rPr>
          <w:ins w:id="2151" w:author="China Unicom" w:date="2024-10-21T16:24:58Z"/>
        </w:rPr>
      </w:pPr>
      <w:ins w:id="2152" w:author="China Unicom" w:date="2024-10-21T16:24:58Z">
        <w:r>
          <w:rPr/>
          <w:t>This solution proposes usage of UE ID token to address the security requirements of key issue #2.1. With the usage of UE ID token, there will be no need to share private IP address with EEC and other entities in the EC architecture. In section 6.</w:t>
        </w:r>
      </w:ins>
      <w:ins w:id="2153" w:author="China Unicom" w:date="2024-10-21T16:25:13Z">
        <w:r>
          <w:rPr>
            <w:rFonts w:hint="eastAsia"/>
            <w:lang w:val="en-US" w:eastAsia="zh-CN"/>
          </w:rPr>
          <w:t>9</w:t>
        </w:r>
      </w:ins>
      <w:ins w:id="2154" w:author="China Unicom" w:date="2024-10-21T16:24:58Z">
        <w:r>
          <w:rPr/>
          <w:t>.2, the generic view of the solution is presented and how the solution can work for the following special cases of NEF API invocation by the EAS, NEF API invocation by the EES, and EES API invocation by the EAS is explained.</w:t>
        </w:r>
      </w:ins>
    </w:p>
    <w:p>
      <w:pPr>
        <w:pStyle w:val="5"/>
        <w:rPr>
          <w:ins w:id="2155" w:author="China Unicom" w:date="2024-10-21T16:24:58Z"/>
        </w:rPr>
      </w:pPr>
      <w:ins w:id="2156" w:author="China Unicom" w:date="2024-10-21T16:24:58Z">
        <w:bookmarkStart w:id="419" w:name="_Toc32613"/>
        <w:r>
          <w:rPr/>
          <w:t>6.</w:t>
        </w:r>
      </w:ins>
      <w:ins w:id="2157" w:author="China Unicom" w:date="2024-10-21T16:25:16Z">
        <w:r>
          <w:rPr>
            <w:rFonts w:hint="eastAsia"/>
            <w:lang w:val="en-US" w:eastAsia="zh-CN"/>
          </w:rPr>
          <w:t>9</w:t>
        </w:r>
      </w:ins>
      <w:ins w:id="2158" w:author="China Unicom" w:date="2024-10-21T16:24:58Z">
        <w:r>
          <w:rPr/>
          <w:t>.2</w:t>
        </w:r>
      </w:ins>
      <w:ins w:id="2159" w:author="China Unicom" w:date="2024-10-21T16:24:58Z">
        <w:r>
          <w:rPr/>
          <w:tab/>
        </w:r>
      </w:ins>
      <w:ins w:id="2160" w:author="China Unicom" w:date="2024-10-21T16:24:58Z">
        <w:r>
          <w:rPr/>
          <w:t>Solution details</w:t>
        </w:r>
        <w:bookmarkEnd w:id="419"/>
      </w:ins>
    </w:p>
    <w:p>
      <w:pPr>
        <w:rPr>
          <w:ins w:id="2161" w:author="China Unicom" w:date="2024-10-21T16:24:58Z"/>
          <w:lang w:eastAsia="zh-CN"/>
        </w:rPr>
      </w:pPr>
      <w:ins w:id="2162" w:author="China Unicom" w:date="2024-10-21T16:24:58Z">
        <w:r>
          <w:rPr>
            <w:lang w:eastAsia="zh-CN"/>
          </w:rPr>
          <w:t>Generic representation of the solution is presented in Figure 6.</w:t>
        </w:r>
      </w:ins>
      <w:ins w:id="2163" w:author="China Unicom" w:date="2024-10-21T16:25:19Z">
        <w:r>
          <w:rPr>
            <w:rFonts w:hint="eastAsia"/>
            <w:lang w:val="en-US" w:eastAsia="zh-CN"/>
          </w:rPr>
          <w:t>9</w:t>
        </w:r>
      </w:ins>
      <w:ins w:id="2164" w:author="China Unicom" w:date="2024-10-21T16:24:58Z">
        <w:r>
          <w:rPr>
            <w:lang w:eastAsia="zh-CN"/>
          </w:rPr>
          <w:t xml:space="preserve">.2-1. </w:t>
        </w:r>
      </w:ins>
    </w:p>
    <w:p>
      <w:pPr>
        <w:jc w:val="center"/>
        <w:rPr>
          <w:ins w:id="2165" w:author="China Unicom" w:date="2024-10-21T16:24:58Z"/>
        </w:rPr>
      </w:pPr>
      <w:ins w:id="2166" w:author="China Unicom" w:date="2024-10-21T16:24:58Z"/>
      <w:ins w:id="2167" w:author="China Unicom" w:date="2024-10-21T16:24:58Z"/>
      <w:ins w:id="2168" w:author="China Unicom" w:date="2024-10-21T16:24:58Z"/>
      <w:ins w:id="2169" w:author="China Unicom" w:date="2024-10-21T16:24:58Z">
        <w:r>
          <w:rPr/>
          <w:object>
            <v:shape id="_x0000_i1032" o:spt="75" type="#_x0000_t75" style="height:209pt;width:284.25pt;" o:ole="t" filled="f" o:preferrelative="t" stroked="f" coordsize="21600,21600">
              <v:path/>
              <v:fill on="f" focussize="0,0"/>
              <v:stroke on="f" joinstyle="miter"/>
              <v:imagedata r:id="rId27" cropleft="2538f" croptop="3633f" cropright="3717f" cropbottom="3634f" o:title=""/>
              <o:lock v:ext="edit" aspectratio="t"/>
              <w10:wrap type="none"/>
              <w10:anchorlock/>
            </v:shape>
            <o:OLEObject Type="Embed" ProgID="Visio.Drawing.15" ShapeID="_x0000_i1032" DrawAspect="Content" ObjectID="_1468075732" r:id="rId26">
              <o:LockedField>false</o:LockedField>
            </o:OLEObject>
          </w:object>
        </w:r>
      </w:ins>
      <w:ins w:id="2171" w:author="China Unicom" w:date="2024-10-21T16:24:58Z"/>
    </w:p>
    <w:p>
      <w:pPr>
        <w:pStyle w:val="120"/>
        <w:rPr>
          <w:ins w:id="2172" w:author="China Unicom" w:date="2024-10-21T16:24:58Z"/>
          <w:lang w:eastAsia="zh-CN"/>
        </w:rPr>
      </w:pPr>
      <w:ins w:id="2173" w:author="China Unicom" w:date="2024-10-21T16:24:58Z">
        <w:r>
          <w:rPr>
            <w:lang w:eastAsia="zh-CN"/>
          </w:rPr>
          <w:t>Figure 6.</w:t>
        </w:r>
      </w:ins>
      <w:ins w:id="2174" w:author="China Unicom" w:date="2024-10-21T16:25:23Z">
        <w:r>
          <w:rPr>
            <w:rFonts w:hint="eastAsia"/>
            <w:lang w:val="en-US" w:eastAsia="zh-CN"/>
          </w:rPr>
          <w:t>9</w:t>
        </w:r>
      </w:ins>
      <w:ins w:id="2175" w:author="China Unicom" w:date="2024-10-21T16:24:58Z">
        <w:r>
          <w:rPr>
            <w:lang w:eastAsia="zh-CN"/>
          </w:rPr>
          <w:t>.2-1: Generic view of UE ID token based solution</w:t>
        </w:r>
      </w:ins>
    </w:p>
    <w:p>
      <w:pPr>
        <w:pStyle w:val="111"/>
        <w:rPr>
          <w:ins w:id="2176" w:author="China Unicom" w:date="2024-10-21T16:24:58Z"/>
        </w:rPr>
      </w:pPr>
      <w:ins w:id="2177" w:author="China Unicom" w:date="2024-10-21T16:24:58Z">
        <w:r>
          <w:rPr/>
          <w:t xml:space="preserve">Step 1: </w:t>
        </w:r>
      </w:ins>
      <w:ins w:id="2178" w:author="China Unicom" w:date="2024-10-21T16:24:58Z">
        <w:r>
          <w:rPr>
            <w:rStyle w:val="176"/>
          </w:rPr>
          <w:t>The client obtains a UE ID token from the UE ID server which is located inside the operator domain. UE ID server can identify the UE by using the private IP address of the PDU session</w:t>
        </w:r>
      </w:ins>
      <w:ins w:id="2179" w:author="China Unicom" w:date="2024-10-21T16:24:58Z">
        <w:r>
          <w:rPr/>
          <w:t>. For the UE ID Server service consumption by the client, the UE where the client is running on needs to execute the primary authentication successfully and have a PDU session. The client can authenticate the UE ID Server by using server certificate. The client does not need to authenticate with the server since the server issues the UE ID token, which does not include sensitive information, to the client running on the UE who has already executed the primary authentication.</w:t>
        </w:r>
      </w:ins>
    </w:p>
    <w:p>
      <w:pPr>
        <w:pStyle w:val="112"/>
        <w:rPr>
          <w:ins w:id="2180" w:author="China Unicom" w:date="2024-10-21T16:24:58Z"/>
        </w:rPr>
      </w:pPr>
      <w:ins w:id="2181" w:author="China Unicom" w:date="2024-10-21T16:24:58Z">
        <w:r>
          <w:rPr/>
          <w:t xml:space="preserve">Editor’s Note: Whether the UE ID server needs to authenticate the EEC is FFS. </w:t>
        </w:r>
      </w:ins>
    </w:p>
    <w:p>
      <w:pPr>
        <w:pStyle w:val="112"/>
        <w:rPr>
          <w:ins w:id="2182" w:author="China Unicom" w:date="2024-10-21T16:24:58Z"/>
        </w:rPr>
      </w:pPr>
      <w:ins w:id="2183" w:author="China Unicom" w:date="2024-10-21T16:24:58Z">
        <w:r>
          <w:rPr/>
          <w:t>Editor’s Note: How to deliver root certificate and/or certificate of UE ID server to EEC for authentication of UE ID server is FFS.</w:t>
        </w:r>
      </w:ins>
    </w:p>
    <w:p>
      <w:pPr>
        <w:pStyle w:val="112"/>
        <w:rPr>
          <w:ins w:id="2184" w:author="China Unicom" w:date="2024-10-21T16:24:58Z"/>
        </w:rPr>
      </w:pPr>
      <w:ins w:id="2185" w:author="China Unicom" w:date="2024-10-21T16:24:58Z">
        <w:r>
          <w:rPr/>
          <w:t>Editor’s Note: It is FFS how the UE ID server gets the UE private IP address used for verification.</w:t>
        </w:r>
      </w:ins>
    </w:p>
    <w:p>
      <w:pPr>
        <w:pStyle w:val="112"/>
        <w:rPr>
          <w:ins w:id="2186" w:author="China Unicom" w:date="2024-10-21T16:24:58Z"/>
        </w:rPr>
      </w:pPr>
      <w:ins w:id="2187" w:author="China Unicom" w:date="2024-10-21T16:24:58Z">
        <w:r>
          <w:rPr/>
          <w:t>Editor’s Note: How the UE ID Server identifies the UE by using the private IP address of the PDU session is FFS.</w:t>
        </w:r>
      </w:ins>
    </w:p>
    <w:p>
      <w:pPr>
        <w:pStyle w:val="111"/>
        <w:rPr>
          <w:ins w:id="2188" w:author="China Unicom" w:date="2024-10-21T16:24:58Z"/>
        </w:rPr>
      </w:pPr>
      <w:ins w:id="2189" w:author="China Unicom" w:date="2024-10-21T16:24:58Z">
        <w:r>
          <w:rPr/>
          <w:t xml:space="preserve">Step 2: </w:t>
        </w:r>
      </w:ins>
      <w:ins w:id="2190" w:author="China Unicom" w:date="2024-10-21T16:24:58Z">
        <w:r>
          <w:rPr>
            <w:rStyle w:val="176"/>
          </w:rPr>
          <w:t>The client forwards the token to the AF.</w:t>
        </w:r>
      </w:ins>
    </w:p>
    <w:p>
      <w:pPr>
        <w:pStyle w:val="111"/>
        <w:rPr>
          <w:ins w:id="2191" w:author="China Unicom" w:date="2024-10-21T16:24:58Z"/>
        </w:rPr>
      </w:pPr>
      <w:ins w:id="2192" w:author="China Unicom" w:date="2024-10-21T16:24:58Z">
        <w:r>
          <w:rPr/>
          <w:t xml:space="preserve">Step 3: </w:t>
        </w:r>
      </w:ins>
      <w:ins w:id="2193" w:author="China Unicom" w:date="2024-10-21T16:24:58Z">
        <w:r>
          <w:rPr>
            <w:rStyle w:val="176"/>
          </w:rPr>
          <w:t>The AF invokes a NEF service and use the UE ID token as UE identifier.</w:t>
        </w:r>
      </w:ins>
      <w:ins w:id="2194" w:author="China Unicom" w:date="2024-10-21T16:24:58Z">
        <w:r>
          <w:rPr>
            <w:rStyle w:val="177"/>
          </w:rPr>
          <w:t> </w:t>
        </w:r>
      </w:ins>
    </w:p>
    <w:p>
      <w:pPr>
        <w:pStyle w:val="111"/>
        <w:rPr>
          <w:ins w:id="2195" w:author="China Unicom" w:date="2024-10-21T16:24:58Z"/>
          <w:rStyle w:val="176"/>
        </w:rPr>
      </w:pPr>
      <w:ins w:id="2196" w:author="China Unicom" w:date="2024-10-21T16:24:58Z">
        <w:r>
          <w:rPr/>
          <w:t xml:space="preserve">Step 4: </w:t>
        </w:r>
      </w:ins>
      <w:ins w:id="2197" w:author="China Unicom" w:date="2024-10-21T16:24:58Z">
        <w:r>
          <w:rPr>
            <w:rStyle w:val="176"/>
          </w:rPr>
          <w:t>The NEF interacts with the UE ID server to resolve the UE ID token into UE information (e.g., private IP address, MSISDN, SUPI) needed for the operation.</w:t>
        </w:r>
      </w:ins>
    </w:p>
    <w:p>
      <w:pPr>
        <w:pStyle w:val="112"/>
        <w:rPr>
          <w:ins w:id="2198" w:author="China Unicom" w:date="2024-10-21T16:24:58Z"/>
        </w:rPr>
      </w:pPr>
      <w:ins w:id="2199" w:author="China Unicom" w:date="2024-10-21T16:24:58Z">
        <w:r>
          <w:rPr/>
          <w:t xml:space="preserve">Editor’s Note: The UE ID token details (such as whether it is a signed token or random number) is FFS. Step 5: </w:t>
        </w:r>
      </w:ins>
      <w:ins w:id="2200" w:author="China Unicom" w:date="2024-10-21T16:24:58Z">
        <w:r>
          <w:rPr>
            <w:rStyle w:val="177"/>
          </w:rPr>
          <w:t>The UE I</w:t>
        </w:r>
      </w:ins>
      <w:ins w:id="2201" w:author="China Unicom" w:date="2024-10-21T16:24:58Z">
        <w:r>
          <w:rPr>
            <w:rStyle w:val="177"/>
            <w:lang w:val="en-US"/>
          </w:rPr>
          <w:t>D</w:t>
        </w:r>
      </w:ins>
      <w:ins w:id="2202" w:author="China Unicom" w:date="2024-10-21T16:24:58Z">
        <w:r>
          <w:rPr>
            <w:rStyle w:val="177"/>
          </w:rPr>
          <w:t xml:space="preserve"> server returns the requested information.</w:t>
        </w:r>
      </w:ins>
    </w:p>
    <w:p>
      <w:pPr>
        <w:pStyle w:val="111"/>
        <w:rPr>
          <w:ins w:id="2203" w:author="China Unicom" w:date="2024-10-21T16:24:58Z"/>
        </w:rPr>
      </w:pPr>
      <w:ins w:id="2204" w:author="China Unicom" w:date="2024-10-21T16:24:58Z">
        <w:r>
          <w:rPr/>
          <w:t>Step 6: The NEF interacts with other NFs as per existing NEF service procedures as per TS 23.502.</w:t>
        </w:r>
      </w:ins>
    </w:p>
    <w:p>
      <w:pPr>
        <w:pStyle w:val="111"/>
        <w:rPr>
          <w:ins w:id="2205" w:author="China Unicom" w:date="2024-10-21T16:24:58Z"/>
        </w:rPr>
      </w:pPr>
      <w:ins w:id="2206" w:author="China Unicom" w:date="2024-10-21T16:24:58Z">
        <w:r>
          <w:rPr/>
          <w:t>Step 7: The NEF returns the result of the NEF service execution.</w:t>
        </w:r>
      </w:ins>
    </w:p>
    <w:p>
      <w:pPr>
        <w:rPr>
          <w:ins w:id="2207" w:author="China Unicom" w:date="2024-10-21T16:24:58Z"/>
        </w:rPr>
      </w:pPr>
      <w:ins w:id="2208" w:author="China Unicom" w:date="2024-10-21T16:24:58Z">
        <w:r>
          <w:rPr/>
          <w:t>Note that if the AF is a trusted AF, it can directly interact with the UE ID Server to identify the UE and the obtain required information such as IP address, and then invoke the NF/NEF directly with the required inputs.</w:t>
        </w:r>
      </w:ins>
    </w:p>
    <w:p>
      <w:pPr>
        <w:rPr>
          <w:ins w:id="2209" w:author="China Unicom" w:date="2024-10-21T16:24:58Z"/>
          <w:lang w:eastAsia="zh-CN"/>
        </w:rPr>
      </w:pPr>
      <w:ins w:id="2210" w:author="China Unicom" w:date="2024-10-21T16:24:58Z">
        <w:r>
          <w:rPr>
            <w:lang w:eastAsia="zh-CN"/>
          </w:rPr>
          <w:t>Application of the solution to the case of NEF API invocation by the EAS/EES is presented in Figure 6.</w:t>
        </w:r>
      </w:ins>
      <w:ins w:id="2211" w:author="China Unicom" w:date="2024-10-21T16:25:28Z">
        <w:r>
          <w:rPr>
            <w:rFonts w:hint="eastAsia"/>
            <w:lang w:val="en-US" w:eastAsia="zh-CN"/>
          </w:rPr>
          <w:t>9</w:t>
        </w:r>
      </w:ins>
      <w:ins w:id="2212" w:author="China Unicom" w:date="2024-10-21T16:24:58Z">
        <w:r>
          <w:rPr>
            <w:lang w:eastAsia="zh-CN"/>
          </w:rPr>
          <w:t xml:space="preserve">.2-2. </w:t>
        </w:r>
      </w:ins>
    </w:p>
    <w:p>
      <w:pPr>
        <w:jc w:val="center"/>
        <w:rPr>
          <w:ins w:id="2213" w:author="China Unicom" w:date="2024-10-21T16:24:58Z"/>
        </w:rPr>
      </w:pPr>
      <w:ins w:id="2214" w:author="China Unicom" w:date="2024-10-21T16:24:58Z"/>
      <w:ins w:id="2215" w:author="China Unicom" w:date="2024-10-21T16:24:58Z"/>
      <w:ins w:id="2216" w:author="China Unicom" w:date="2024-10-21T16:24:58Z"/>
      <w:ins w:id="2217" w:author="China Unicom" w:date="2024-10-21T16:24:58Z">
        <w:r>
          <w:rPr/>
          <w:object>
            <v:shape id="_x0000_i1033" o:spt="75" type="#_x0000_t75" style="height:209pt;width:284.25pt;" o:ole="t" filled="f" o:preferrelative="t" stroked="f" coordsize="21600,21600">
              <v:path/>
              <v:fill on="f" focussize="0,0"/>
              <v:stroke on="f" joinstyle="miter"/>
              <v:imagedata r:id="rId29" cropleft="2538f" croptop="3633f" cropright="3717f" cropbottom="3634f" o:title=""/>
              <o:lock v:ext="edit" aspectratio="t"/>
              <w10:wrap type="none"/>
              <w10:anchorlock/>
            </v:shape>
            <o:OLEObject Type="Embed" ProgID="Visio.Drawing.15" ShapeID="_x0000_i1033" DrawAspect="Content" ObjectID="_1468075733" r:id="rId28">
              <o:LockedField>false</o:LockedField>
            </o:OLEObject>
          </w:object>
        </w:r>
      </w:ins>
      <w:ins w:id="2219" w:author="China Unicom" w:date="2024-10-21T16:24:58Z"/>
    </w:p>
    <w:p>
      <w:pPr>
        <w:pStyle w:val="120"/>
        <w:rPr>
          <w:ins w:id="2220" w:author="China Unicom" w:date="2024-10-21T16:24:58Z"/>
          <w:lang w:eastAsia="zh-CN"/>
        </w:rPr>
      </w:pPr>
      <w:ins w:id="2221" w:author="China Unicom" w:date="2024-10-21T16:24:58Z">
        <w:r>
          <w:rPr>
            <w:lang w:eastAsia="zh-CN"/>
          </w:rPr>
          <w:t>Figure 6.</w:t>
        </w:r>
      </w:ins>
      <w:ins w:id="2222" w:author="China Unicom" w:date="2024-10-21T16:25:32Z">
        <w:r>
          <w:rPr>
            <w:rFonts w:hint="eastAsia"/>
            <w:lang w:val="en-US" w:eastAsia="zh-CN"/>
          </w:rPr>
          <w:t>9</w:t>
        </w:r>
      </w:ins>
      <w:ins w:id="2223" w:author="China Unicom" w:date="2024-10-21T16:24:58Z">
        <w:r>
          <w:rPr>
            <w:lang w:eastAsia="zh-CN"/>
          </w:rPr>
          <w:t>.2-2: The EAS/EES invokes NEF API</w:t>
        </w:r>
      </w:ins>
    </w:p>
    <w:p>
      <w:pPr>
        <w:pStyle w:val="111"/>
        <w:rPr>
          <w:ins w:id="2224" w:author="China Unicom" w:date="2024-10-21T16:24:58Z"/>
        </w:rPr>
      </w:pPr>
      <w:ins w:id="2225" w:author="China Unicom" w:date="2024-10-21T16:24:58Z">
        <w:r>
          <w:rPr/>
          <w:t xml:space="preserve">Step 1: </w:t>
        </w:r>
      </w:ins>
      <w:ins w:id="2226" w:author="China Unicom" w:date="2024-10-21T16:24:58Z">
        <w:r>
          <w:rPr>
            <w:rStyle w:val="176"/>
          </w:rPr>
          <w:t>The AC/EEC obtains a UE ID token from the UE ID server.</w:t>
        </w:r>
      </w:ins>
      <w:ins w:id="2227" w:author="China Unicom" w:date="2024-10-21T16:24:58Z">
        <w:r>
          <w:rPr/>
          <w:t xml:space="preserve"> </w:t>
        </w:r>
      </w:ins>
    </w:p>
    <w:p>
      <w:pPr>
        <w:pStyle w:val="111"/>
        <w:rPr>
          <w:ins w:id="2228" w:author="China Unicom" w:date="2024-10-21T16:24:58Z"/>
        </w:rPr>
      </w:pPr>
      <w:ins w:id="2229" w:author="China Unicom" w:date="2024-10-21T16:24:58Z">
        <w:r>
          <w:rPr/>
          <w:t xml:space="preserve">Step 2: </w:t>
        </w:r>
      </w:ins>
      <w:ins w:id="2230" w:author="China Unicom" w:date="2024-10-21T16:24:58Z">
        <w:r>
          <w:rPr>
            <w:rStyle w:val="176"/>
          </w:rPr>
          <w:t>The AC or the EEC respectively forward the token to the EAS or the EES.</w:t>
        </w:r>
      </w:ins>
    </w:p>
    <w:p>
      <w:pPr>
        <w:pStyle w:val="111"/>
        <w:rPr>
          <w:ins w:id="2231" w:author="China Unicom" w:date="2024-10-21T16:24:58Z"/>
        </w:rPr>
      </w:pPr>
      <w:ins w:id="2232" w:author="China Unicom" w:date="2024-10-21T16:24:58Z">
        <w:r>
          <w:rPr/>
          <w:t xml:space="preserve">Step 3: </w:t>
        </w:r>
      </w:ins>
      <w:ins w:id="2233" w:author="China Unicom" w:date="2024-10-21T16:24:58Z">
        <w:r>
          <w:rPr>
            <w:rStyle w:val="176"/>
          </w:rPr>
          <w:t>The EAS/EES invokes a NEF service and use the UE ID token as UE identifier.</w:t>
        </w:r>
      </w:ins>
      <w:ins w:id="2234" w:author="China Unicom" w:date="2024-10-21T16:24:58Z">
        <w:r>
          <w:rPr>
            <w:rStyle w:val="177"/>
          </w:rPr>
          <w:t> </w:t>
        </w:r>
      </w:ins>
    </w:p>
    <w:p>
      <w:pPr>
        <w:pStyle w:val="111"/>
        <w:rPr>
          <w:ins w:id="2235" w:author="China Unicom" w:date="2024-10-21T16:24:58Z"/>
        </w:rPr>
      </w:pPr>
      <w:ins w:id="2236" w:author="China Unicom" w:date="2024-10-21T16:24:58Z">
        <w:r>
          <w:rPr/>
          <w:t xml:space="preserve">Step 4: </w:t>
        </w:r>
      </w:ins>
      <w:ins w:id="2237" w:author="China Unicom" w:date="2024-10-21T16:24:58Z">
        <w:r>
          <w:rPr>
            <w:rStyle w:val="176"/>
          </w:rPr>
          <w:t>The NEF interacts with the UE ID server to resolve the UE ID token into UE information (e.g., private IP address, MSISDN, SUPI) needed for the operation.</w:t>
        </w:r>
      </w:ins>
    </w:p>
    <w:p>
      <w:pPr>
        <w:pStyle w:val="111"/>
        <w:rPr>
          <w:ins w:id="2238" w:author="China Unicom" w:date="2024-10-21T16:24:58Z"/>
        </w:rPr>
      </w:pPr>
      <w:ins w:id="2239" w:author="China Unicom" w:date="2024-10-21T16:24:58Z">
        <w:r>
          <w:rPr/>
          <w:t xml:space="preserve">Step 5: </w:t>
        </w:r>
      </w:ins>
      <w:ins w:id="2240" w:author="China Unicom" w:date="2024-10-21T16:24:58Z">
        <w:r>
          <w:rPr>
            <w:rStyle w:val="177"/>
          </w:rPr>
          <w:t>The UE I</w:t>
        </w:r>
      </w:ins>
      <w:ins w:id="2241" w:author="China Unicom" w:date="2024-10-21T16:24:58Z">
        <w:r>
          <w:rPr>
            <w:rStyle w:val="177"/>
            <w:lang w:val="en-US"/>
          </w:rPr>
          <w:t>D</w:t>
        </w:r>
      </w:ins>
      <w:ins w:id="2242" w:author="China Unicom" w:date="2024-10-21T16:24:58Z">
        <w:r>
          <w:rPr>
            <w:rStyle w:val="177"/>
          </w:rPr>
          <w:t xml:space="preserve"> server returns the requested information.</w:t>
        </w:r>
      </w:ins>
    </w:p>
    <w:p>
      <w:pPr>
        <w:pStyle w:val="111"/>
        <w:rPr>
          <w:ins w:id="2243" w:author="China Unicom" w:date="2024-10-21T16:24:58Z"/>
        </w:rPr>
      </w:pPr>
      <w:ins w:id="2244" w:author="China Unicom" w:date="2024-10-21T16:24:58Z">
        <w:r>
          <w:rPr/>
          <w:t>Step 6: The NEF interacts with other NFs as per existing NEF service procedures as per TS 23.502.</w:t>
        </w:r>
      </w:ins>
    </w:p>
    <w:p>
      <w:pPr>
        <w:pStyle w:val="111"/>
        <w:rPr>
          <w:ins w:id="2245" w:author="China Unicom" w:date="2024-10-21T16:24:58Z"/>
        </w:rPr>
      </w:pPr>
      <w:ins w:id="2246" w:author="China Unicom" w:date="2024-10-21T16:24:58Z">
        <w:r>
          <w:rPr/>
          <w:t>Step 7: The NEF returns the result of the NEF service execution.</w:t>
        </w:r>
      </w:ins>
    </w:p>
    <w:p>
      <w:pPr>
        <w:rPr>
          <w:ins w:id="2247" w:author="China Unicom" w:date="2024-10-21T16:24:58Z"/>
          <w:lang w:eastAsia="zh-CN"/>
        </w:rPr>
      </w:pPr>
      <w:ins w:id="2248" w:author="China Unicom" w:date="2024-10-21T16:24:58Z">
        <w:r>
          <w:rPr>
            <w:lang w:eastAsia="zh-CN"/>
          </w:rPr>
          <w:t>Application of the solution to the case of EES API invocation by the EAS is presented in Figure 6.</w:t>
        </w:r>
      </w:ins>
      <w:ins w:id="2249" w:author="China Unicom" w:date="2024-10-21T16:25:36Z">
        <w:r>
          <w:rPr>
            <w:rFonts w:hint="eastAsia"/>
            <w:lang w:val="en-US" w:eastAsia="zh-CN"/>
          </w:rPr>
          <w:t>9</w:t>
        </w:r>
      </w:ins>
      <w:ins w:id="2250" w:author="China Unicom" w:date="2024-10-21T16:24:58Z">
        <w:r>
          <w:rPr>
            <w:lang w:eastAsia="zh-CN"/>
          </w:rPr>
          <w:t xml:space="preserve">.2-3. </w:t>
        </w:r>
      </w:ins>
    </w:p>
    <w:p>
      <w:pPr>
        <w:jc w:val="center"/>
        <w:rPr>
          <w:ins w:id="2251" w:author="China Unicom" w:date="2024-10-21T16:24:58Z"/>
        </w:rPr>
      </w:pPr>
      <w:ins w:id="2252" w:author="China Unicom" w:date="2024-10-21T16:24:58Z"/>
      <w:ins w:id="2253" w:author="China Unicom" w:date="2024-10-21T16:24:58Z"/>
      <w:ins w:id="2254" w:author="China Unicom" w:date="2024-10-21T16:24:58Z"/>
      <w:ins w:id="2255" w:author="China Unicom" w:date="2024-10-21T16:24:58Z">
        <w:r>
          <w:rPr/>
          <w:object>
            <v:shape id="_x0000_i1034" o:spt="75" type="#_x0000_t75" style="height:239.25pt;width:326.75pt;" o:ole="t" filled="f" o:preferrelative="t" stroked="f" coordsize="21600,21600">
              <v:path/>
              <v:fill on="f" focussize="0,0"/>
              <v:stroke on="f" joinstyle="miter"/>
              <v:imagedata r:id="rId31" cropleft="2538f" croptop="3633f" cropright="3717f" cropbottom="3634f" o:title=""/>
              <o:lock v:ext="edit" aspectratio="t"/>
              <w10:wrap type="none"/>
              <w10:anchorlock/>
            </v:shape>
            <o:OLEObject Type="Embed" ProgID="Visio.Drawing.15" ShapeID="_x0000_i1034" DrawAspect="Content" ObjectID="_1468075734" r:id="rId30">
              <o:LockedField>false</o:LockedField>
            </o:OLEObject>
          </w:object>
        </w:r>
      </w:ins>
      <w:ins w:id="2257" w:author="China Unicom" w:date="2024-10-21T16:24:58Z"/>
    </w:p>
    <w:p>
      <w:pPr>
        <w:pStyle w:val="120"/>
        <w:rPr>
          <w:ins w:id="2258" w:author="China Unicom" w:date="2024-10-21T16:24:58Z"/>
          <w:lang w:eastAsia="zh-CN"/>
        </w:rPr>
      </w:pPr>
      <w:ins w:id="2259" w:author="China Unicom" w:date="2024-10-21T16:24:58Z">
        <w:r>
          <w:rPr>
            <w:lang w:eastAsia="zh-CN"/>
          </w:rPr>
          <w:t>Figure 6.</w:t>
        </w:r>
      </w:ins>
      <w:ins w:id="2260" w:author="China Unicom" w:date="2024-10-21T16:25:40Z">
        <w:r>
          <w:rPr>
            <w:rFonts w:hint="eastAsia"/>
            <w:lang w:val="en-US" w:eastAsia="zh-CN"/>
          </w:rPr>
          <w:t>9</w:t>
        </w:r>
      </w:ins>
      <w:ins w:id="2261" w:author="China Unicom" w:date="2024-10-21T16:24:58Z">
        <w:r>
          <w:rPr>
            <w:lang w:eastAsia="zh-CN"/>
          </w:rPr>
          <w:t>.2-3: The EAS invokes the EES API</w:t>
        </w:r>
      </w:ins>
    </w:p>
    <w:p>
      <w:pPr>
        <w:pStyle w:val="111"/>
        <w:rPr>
          <w:ins w:id="2262" w:author="China Unicom" w:date="2024-10-21T16:24:58Z"/>
        </w:rPr>
      </w:pPr>
      <w:ins w:id="2263" w:author="China Unicom" w:date="2024-10-21T16:24:58Z">
        <w:r>
          <w:rPr/>
          <w:t xml:space="preserve">Step 1: </w:t>
        </w:r>
      </w:ins>
      <w:ins w:id="2264" w:author="China Unicom" w:date="2024-10-21T16:24:58Z">
        <w:r>
          <w:rPr>
            <w:rStyle w:val="176"/>
          </w:rPr>
          <w:t>The AC obtains a UE ID token from the UE ID server.</w:t>
        </w:r>
      </w:ins>
      <w:ins w:id="2265" w:author="China Unicom" w:date="2024-10-21T16:24:58Z">
        <w:r>
          <w:rPr/>
          <w:t xml:space="preserve"> </w:t>
        </w:r>
      </w:ins>
    </w:p>
    <w:p>
      <w:pPr>
        <w:pStyle w:val="111"/>
        <w:rPr>
          <w:ins w:id="2266" w:author="China Unicom" w:date="2024-10-21T16:24:58Z"/>
          <w:rStyle w:val="176"/>
        </w:rPr>
      </w:pPr>
      <w:ins w:id="2267" w:author="China Unicom" w:date="2024-10-21T16:24:58Z">
        <w:r>
          <w:rPr/>
          <w:t xml:space="preserve">Step 2: </w:t>
        </w:r>
      </w:ins>
      <w:ins w:id="2268" w:author="China Unicom" w:date="2024-10-21T16:24:58Z">
        <w:r>
          <w:rPr>
            <w:rStyle w:val="176"/>
          </w:rPr>
          <w:t>The AC forwards the token to the EAS.</w:t>
        </w:r>
      </w:ins>
    </w:p>
    <w:p>
      <w:pPr>
        <w:pStyle w:val="111"/>
        <w:rPr>
          <w:ins w:id="2269" w:author="China Unicom" w:date="2024-10-21T16:24:58Z"/>
        </w:rPr>
      </w:pPr>
      <w:ins w:id="2270" w:author="China Unicom" w:date="2024-10-21T16:24:58Z">
        <w:r>
          <w:rPr/>
          <w:t xml:space="preserve">Step 3: </w:t>
        </w:r>
      </w:ins>
      <w:ins w:id="2271" w:author="China Unicom" w:date="2024-10-21T16:24:58Z">
        <w:r>
          <w:rPr>
            <w:rStyle w:val="176"/>
          </w:rPr>
          <w:t>The EAS invokes a EES service and use the UE ID token as UE identifier.</w:t>
        </w:r>
      </w:ins>
      <w:ins w:id="2272" w:author="China Unicom" w:date="2024-10-21T16:24:58Z">
        <w:r>
          <w:rPr>
            <w:rStyle w:val="177"/>
          </w:rPr>
          <w:t> </w:t>
        </w:r>
      </w:ins>
    </w:p>
    <w:p>
      <w:pPr>
        <w:pStyle w:val="111"/>
        <w:rPr>
          <w:ins w:id="2273" w:author="China Unicom" w:date="2024-10-21T16:24:58Z"/>
        </w:rPr>
      </w:pPr>
      <w:ins w:id="2274" w:author="China Unicom" w:date="2024-10-21T16:24:58Z">
        <w:r>
          <w:rPr/>
          <w:t>Step 4: The EES invokes the NEF API by sending the UE ID token.</w:t>
        </w:r>
      </w:ins>
    </w:p>
    <w:p>
      <w:pPr>
        <w:pStyle w:val="111"/>
        <w:rPr>
          <w:ins w:id="2275" w:author="China Unicom" w:date="2024-10-21T16:24:58Z"/>
        </w:rPr>
      </w:pPr>
      <w:ins w:id="2276" w:author="China Unicom" w:date="2024-10-21T16:24:58Z">
        <w:r>
          <w:rPr/>
          <w:t xml:space="preserve">Step 5: </w:t>
        </w:r>
      </w:ins>
      <w:ins w:id="2277" w:author="China Unicom" w:date="2024-10-21T16:24:58Z">
        <w:r>
          <w:rPr>
            <w:rStyle w:val="176"/>
          </w:rPr>
          <w:t>The NEF interacts with the UE ID server to resolve the UE ID token into UE information (e.g., private IP address, MSISDN, SUPI) needed for the operation.</w:t>
        </w:r>
      </w:ins>
    </w:p>
    <w:p>
      <w:pPr>
        <w:pStyle w:val="111"/>
        <w:rPr>
          <w:ins w:id="2278" w:author="China Unicom" w:date="2024-10-21T16:24:58Z"/>
        </w:rPr>
      </w:pPr>
      <w:ins w:id="2279" w:author="China Unicom" w:date="2024-10-21T16:24:58Z">
        <w:r>
          <w:rPr/>
          <w:t xml:space="preserve">Step 6: </w:t>
        </w:r>
      </w:ins>
      <w:ins w:id="2280" w:author="China Unicom" w:date="2024-10-21T16:24:58Z">
        <w:r>
          <w:rPr>
            <w:rStyle w:val="177"/>
          </w:rPr>
          <w:t>The UE I</w:t>
        </w:r>
      </w:ins>
      <w:ins w:id="2281" w:author="China Unicom" w:date="2024-10-21T16:24:58Z">
        <w:r>
          <w:rPr>
            <w:rStyle w:val="177"/>
            <w:lang w:val="en-US"/>
          </w:rPr>
          <w:t>D</w:t>
        </w:r>
      </w:ins>
      <w:ins w:id="2282" w:author="China Unicom" w:date="2024-10-21T16:24:58Z">
        <w:r>
          <w:rPr>
            <w:rStyle w:val="177"/>
          </w:rPr>
          <w:t xml:space="preserve"> server returns the requested information.</w:t>
        </w:r>
      </w:ins>
    </w:p>
    <w:p>
      <w:pPr>
        <w:pStyle w:val="111"/>
        <w:ind w:left="1134" w:hanging="850"/>
        <w:rPr>
          <w:ins w:id="2283" w:author="China Unicom" w:date="2024-10-21T16:24:58Z"/>
        </w:rPr>
      </w:pPr>
      <w:ins w:id="2284" w:author="China Unicom" w:date="2024-10-21T16:24:58Z">
        <w:r>
          <w:rPr/>
          <w:t>Step 7: The NEF sends the UE ID to the EES.</w:t>
        </w:r>
      </w:ins>
    </w:p>
    <w:p>
      <w:pPr>
        <w:pStyle w:val="111"/>
        <w:rPr>
          <w:ins w:id="2285" w:author="China Unicom" w:date="2024-10-21T16:24:58Z"/>
        </w:rPr>
      </w:pPr>
      <w:ins w:id="2286" w:author="China Unicom" w:date="2024-10-21T16:24:58Z">
        <w:r>
          <w:rPr/>
          <w:t>Step 8: The EES returns the result of the EES service execution.</w:t>
        </w:r>
      </w:ins>
    </w:p>
    <w:p>
      <w:pPr>
        <w:pStyle w:val="5"/>
        <w:rPr>
          <w:ins w:id="2287" w:author="China Unicom" w:date="2024-10-21T16:24:58Z"/>
        </w:rPr>
      </w:pPr>
      <w:ins w:id="2288" w:author="China Unicom" w:date="2024-10-21T16:24:58Z">
        <w:bookmarkStart w:id="420" w:name="_Toc30981"/>
        <w:r>
          <w:rPr/>
          <w:t>6.</w:t>
        </w:r>
      </w:ins>
      <w:ins w:id="2289" w:author="China Unicom" w:date="2024-10-21T16:25:43Z">
        <w:r>
          <w:rPr>
            <w:rFonts w:hint="eastAsia"/>
            <w:lang w:val="en-US" w:eastAsia="zh-CN"/>
          </w:rPr>
          <w:t>9</w:t>
        </w:r>
      </w:ins>
      <w:ins w:id="2290" w:author="China Unicom" w:date="2024-10-21T16:24:58Z">
        <w:r>
          <w:rPr/>
          <w:t>.3</w:t>
        </w:r>
      </w:ins>
      <w:ins w:id="2291" w:author="China Unicom" w:date="2024-10-21T16:24:58Z">
        <w:r>
          <w:rPr/>
          <w:tab/>
        </w:r>
      </w:ins>
      <w:ins w:id="2292" w:author="China Unicom" w:date="2024-10-21T16:24:58Z">
        <w:r>
          <w:rPr/>
          <w:t>Solution evaluation</w:t>
        </w:r>
        <w:bookmarkEnd w:id="420"/>
      </w:ins>
    </w:p>
    <w:p>
      <w:pPr>
        <w:rPr>
          <w:ins w:id="2293" w:author="China Unicom" w:date="2024-10-21T16:24:58Z"/>
        </w:rPr>
      </w:pPr>
      <w:ins w:id="2294" w:author="China Unicom" w:date="2024-10-21T16:24:58Z">
        <w:r>
          <w:rPr/>
          <w:t>Solution applicability evaluation:</w:t>
        </w:r>
      </w:ins>
    </w:p>
    <w:p>
      <w:pPr>
        <w:pStyle w:val="111"/>
        <w:rPr>
          <w:ins w:id="2295" w:author="China Unicom" w:date="2024-10-21T16:24:58Z"/>
        </w:rPr>
      </w:pPr>
      <w:ins w:id="2296" w:author="China Unicom" w:date="2024-10-21T16:24:58Z">
        <w:r>
          <w:rPr/>
          <w:t xml:space="preserve">- The solution addresses both the privacy and prevention against spoofing attacks requirements of key issue #2.1. </w:t>
        </w:r>
      </w:ins>
    </w:p>
    <w:p>
      <w:pPr>
        <w:pStyle w:val="111"/>
        <w:rPr>
          <w:ins w:id="2297" w:author="China Unicom" w:date="2024-10-21T16:24:58Z"/>
        </w:rPr>
      </w:pPr>
      <w:ins w:id="2298" w:author="China Unicom" w:date="2024-10-21T16:24:58Z">
        <w:r>
          <w:rPr/>
          <w:t>- The solution works also for the case that the NAT operation is performed after the UPF.</w:t>
        </w:r>
      </w:ins>
    </w:p>
    <w:p>
      <w:pPr>
        <w:pStyle w:val="111"/>
        <w:rPr>
          <w:ins w:id="2299" w:author="China Unicom" w:date="2024-10-21T16:24:58Z"/>
        </w:rPr>
      </w:pPr>
      <w:ins w:id="2300" w:author="China Unicom" w:date="2024-10-21T16:24:58Z">
        <w:r>
          <w:rPr/>
          <w:t>- The solution does not require interaction between AC and EEC.</w:t>
        </w:r>
      </w:ins>
    </w:p>
    <w:p>
      <w:pPr>
        <w:pStyle w:val="111"/>
        <w:rPr>
          <w:ins w:id="2301" w:author="China Unicom" w:date="2024-10-21T16:24:58Z"/>
        </w:rPr>
      </w:pPr>
      <w:ins w:id="2302" w:author="China Unicom" w:date="2024-10-21T16:24:58Z">
        <w:r>
          <w:rPr/>
          <w:t>- The EAS only learns the UE ID token, so there is no need to assign AF specific GPSI for the EAS.</w:t>
        </w:r>
      </w:ins>
    </w:p>
    <w:p>
      <w:pPr>
        <w:rPr>
          <w:ins w:id="2303" w:author="China Unicom" w:date="2024-10-21T16:24:58Z"/>
        </w:rPr>
      </w:pPr>
      <w:ins w:id="2304" w:author="China Unicom" w:date="2024-10-21T16:24:58Z">
        <w:r>
          <w:rPr/>
          <w:t>Solution impact evaluation:</w:t>
        </w:r>
      </w:ins>
    </w:p>
    <w:p>
      <w:pPr>
        <w:pStyle w:val="111"/>
        <w:rPr>
          <w:ins w:id="2305" w:author="China Unicom" w:date="2024-10-21T16:24:58Z"/>
        </w:rPr>
      </w:pPr>
      <w:ins w:id="2306" w:author="China Unicom" w:date="2024-10-21T16:24:58Z">
        <w:r>
          <w:rPr/>
          <w:t xml:space="preserve">- The solution has impact on NEF services. To reduce the impact the UE ID token can be provided as input in any NEF Service that takes GPSI as input (as NAI/External Id format). </w:t>
        </w:r>
      </w:ins>
    </w:p>
    <w:p>
      <w:pPr>
        <w:pStyle w:val="111"/>
        <w:rPr>
          <w:ins w:id="2307" w:author="China Unicom" w:date="2024-10-21T16:24:58Z"/>
        </w:rPr>
      </w:pPr>
      <w:ins w:id="2308" w:author="China Unicom" w:date="2024-10-21T16:24:58Z">
        <w:r>
          <w:rPr/>
          <w:t>- The procedure in TS 23.558 clause 8.6.5.2 needs minor update to allow the EEC to use the UE ID token instead of UE IP address.</w:t>
        </w:r>
      </w:ins>
    </w:p>
    <w:p>
      <w:pPr>
        <w:pStyle w:val="111"/>
        <w:rPr>
          <w:ins w:id="2309" w:author="China Unicom" w:date="2024-10-21T16:24:58Z"/>
        </w:rPr>
      </w:pPr>
      <w:ins w:id="2310" w:author="China Unicom" w:date="2024-10-21T16:24:58Z">
        <w:r>
          <w:rPr/>
          <w:t>- A new AF (UE ID Server) needs to be introduced.</w:t>
        </w:r>
      </w:ins>
    </w:p>
    <w:p>
      <w:pPr>
        <w:pStyle w:val="111"/>
        <w:rPr>
          <w:ins w:id="2311" w:author="China Unicom" w:date="2024-10-21T16:24:58Z"/>
        </w:rPr>
      </w:pPr>
      <w:ins w:id="2312" w:author="China Unicom" w:date="2024-10-21T16:24:58Z">
        <w:r>
          <w:rPr/>
          <w:t>- A new interface between the UE ID Server and the NEF for the NEF to be able to consume the UE ID Server service is required.</w:t>
        </w:r>
      </w:ins>
    </w:p>
    <w:p>
      <w:pPr>
        <w:pStyle w:val="111"/>
        <w:rPr>
          <w:ins w:id="2313" w:author="China Unicom" w:date="2024-10-21T16:24:58Z"/>
        </w:rPr>
      </w:pPr>
      <w:ins w:id="2314" w:author="China Unicom" w:date="2024-10-21T16:24:58Z">
        <w:r>
          <w:rPr/>
          <w:t>- EES Eees_UEIdentifier API and NEF's Nnef_UEId API needs minor update to allow the use of UE ID token as an input parameter.</w:t>
        </w:r>
      </w:ins>
    </w:p>
    <w:p>
      <w:pPr>
        <w:pStyle w:val="112"/>
        <w:rPr>
          <w:ins w:id="2315" w:author="China Unicom" w:date="2024-10-21T16:24:58Z"/>
        </w:rPr>
      </w:pPr>
      <w:ins w:id="2316" w:author="China Unicom" w:date="2024-10-21T16:24:58Z">
        <w:r>
          <w:rPr/>
          <w:t>Editor’s Note: Further evaluation is FFS.</w:t>
        </w:r>
      </w:ins>
    </w:p>
    <w:p/>
    <w:p>
      <w:pPr>
        <w:pStyle w:val="4"/>
        <w:rPr>
          <w:ins w:id="2317" w:author="China Unicom" w:date="2024-10-21T16:11:59Z"/>
          <w:rFonts w:hint="default" w:eastAsia="宋体"/>
          <w:lang w:val="en-US" w:eastAsia="zh-CN"/>
        </w:rPr>
      </w:pPr>
      <w:ins w:id="2318" w:author="China Unicom" w:date="2024-10-21T16:11:59Z">
        <w:bookmarkStart w:id="421" w:name="_Toc21025"/>
        <w:bookmarkStart w:id="422" w:name="_Toc6230"/>
        <w:r>
          <w:rPr/>
          <w:t>6.</w:t>
        </w:r>
      </w:ins>
      <w:ins w:id="2319" w:author="China Unicom" w:date="2024-10-21T16:25:48Z">
        <w:r>
          <w:rPr>
            <w:rFonts w:hint="eastAsia"/>
            <w:lang w:val="en-US" w:eastAsia="zh-CN"/>
          </w:rPr>
          <w:t>1</w:t>
        </w:r>
      </w:ins>
      <w:ins w:id="2320" w:author="China Unicom" w:date="2024-10-21T16:25:49Z">
        <w:r>
          <w:rPr>
            <w:rFonts w:hint="eastAsia"/>
            <w:lang w:val="en-US" w:eastAsia="zh-CN"/>
          </w:rPr>
          <w:t>0</w:t>
        </w:r>
      </w:ins>
      <w:ins w:id="2321" w:author="China Unicom" w:date="2024-10-21T16:11:59Z">
        <w:r>
          <w:rPr/>
          <w:tab/>
        </w:r>
      </w:ins>
      <w:ins w:id="2322" w:author="China Unicom" w:date="2024-10-21T16:11:59Z">
        <w:r>
          <w:rPr/>
          <w:t>Solution #</w:t>
        </w:r>
      </w:ins>
      <w:ins w:id="2323" w:author="China Unicom" w:date="2024-10-21T16:25:51Z">
        <w:r>
          <w:rPr>
            <w:rFonts w:hint="eastAsia"/>
            <w:lang w:val="en-US" w:eastAsia="zh-CN"/>
          </w:rPr>
          <w:t>10</w:t>
        </w:r>
      </w:ins>
      <w:ins w:id="2324" w:author="China Unicom" w:date="2024-10-21T16:11:59Z">
        <w:r>
          <w:rPr/>
          <w:t xml:space="preserve">: </w:t>
        </w:r>
      </w:ins>
      <w:ins w:id="2325" w:author="China Unicom" w:date="2024-10-21T16:11:59Z">
        <w:r>
          <w:rPr>
            <w:rFonts w:hint="eastAsia"/>
            <w:lang w:val="en-US" w:eastAsia="zh-CN"/>
          </w:rPr>
          <w:t xml:space="preserve">Reuse </w:t>
        </w:r>
      </w:ins>
      <w:ins w:id="2326" w:author="China Unicom" w:date="2024-10-21T16:11:59Z">
        <w:r>
          <w:rPr>
            <w:rFonts w:hint="eastAsia" w:ascii="Times New Roman" w:hAnsi="Times New Roman" w:cs="Times New Roman"/>
            <w:sz w:val="20"/>
            <w:lang w:val="en-US" w:eastAsia="zh-CN"/>
          </w:rPr>
          <w:t xml:space="preserve"> </w:t>
        </w:r>
      </w:ins>
      <w:ins w:id="2327" w:author="China Unicom" w:date="2024-10-21T16:11:59Z">
        <w:r>
          <w:rPr/>
          <w:t>NDS/IP</w:t>
        </w:r>
      </w:ins>
      <w:ins w:id="2328" w:author="China Unicom" w:date="2024-10-21T16:11:59Z">
        <w:r>
          <w:rPr>
            <w:rFonts w:hint="eastAsia"/>
            <w:lang w:val="en-US" w:eastAsia="zh-CN"/>
          </w:rPr>
          <w:t xml:space="preserve"> to protect N6 delay measurement message</w:t>
        </w:r>
        <w:bookmarkEnd w:id="421"/>
      </w:ins>
    </w:p>
    <w:p>
      <w:pPr>
        <w:pStyle w:val="5"/>
        <w:rPr>
          <w:ins w:id="2329" w:author="China Unicom" w:date="2024-10-21T16:11:59Z"/>
        </w:rPr>
      </w:pPr>
      <w:ins w:id="2330" w:author="China Unicom" w:date="2024-10-21T16:11:59Z">
        <w:bookmarkStart w:id="423" w:name="_Toc20486"/>
        <w:r>
          <w:rPr/>
          <w:t>6.</w:t>
        </w:r>
      </w:ins>
      <w:ins w:id="2331" w:author="China Unicom" w:date="2024-10-21T16:25:55Z">
        <w:r>
          <w:rPr>
            <w:rFonts w:hint="eastAsia"/>
            <w:lang w:val="en-US" w:eastAsia="zh-CN"/>
          </w:rPr>
          <w:t>10</w:t>
        </w:r>
      </w:ins>
      <w:ins w:id="2332" w:author="China Unicom" w:date="2024-10-21T16:11:59Z">
        <w:r>
          <w:rPr/>
          <w:t>.1</w:t>
        </w:r>
      </w:ins>
      <w:ins w:id="2333" w:author="China Unicom" w:date="2024-10-21T16:11:59Z">
        <w:r>
          <w:rPr/>
          <w:tab/>
        </w:r>
      </w:ins>
      <w:ins w:id="2334" w:author="China Unicom" w:date="2024-10-21T16:11:59Z">
        <w:r>
          <w:rPr/>
          <w:t>Introduction</w:t>
        </w:r>
        <w:bookmarkEnd w:id="423"/>
      </w:ins>
    </w:p>
    <w:p>
      <w:pPr>
        <w:rPr>
          <w:ins w:id="2335" w:author="China Unicom" w:date="2024-10-21T16:11:59Z"/>
          <w:lang w:eastAsia="zh-CN"/>
        </w:rPr>
      </w:pPr>
      <w:ins w:id="2336" w:author="China Unicom" w:date="2024-10-21T16:11:59Z">
        <w:r>
          <w:rPr>
            <w:lang w:eastAsia="zh-CN"/>
          </w:rPr>
          <w:t>This solution is for the key issue</w:t>
        </w:r>
      </w:ins>
      <w:ins w:id="2337" w:author="China Unicom" w:date="2024-10-21T16:11:59Z">
        <w:r>
          <w:rPr>
            <w:rFonts w:hint="eastAsia"/>
            <w:lang w:val="en-US" w:eastAsia="zh-CN"/>
          </w:rPr>
          <w:t xml:space="preserve"> </w:t>
        </w:r>
      </w:ins>
      <w:ins w:id="2338" w:author="China Unicom" w:date="2024-10-21T16:11:59Z">
        <w:r>
          <w:rPr>
            <w:lang w:eastAsia="zh-CN"/>
          </w:rPr>
          <w:t xml:space="preserve"># </w:t>
        </w:r>
      </w:ins>
      <w:ins w:id="2339" w:author="China Unicom" w:date="2024-10-21T16:11:59Z">
        <w:r>
          <w:rPr>
            <w:rFonts w:hint="eastAsia"/>
            <w:lang w:val="en-US" w:eastAsia="zh-CN"/>
          </w:rPr>
          <w:t>1.1</w:t>
        </w:r>
      </w:ins>
      <w:ins w:id="2340" w:author="China Unicom" w:date="2024-10-21T16:11:59Z">
        <w:r>
          <w:rPr>
            <w:lang w:eastAsia="zh-CN"/>
          </w:rPr>
          <w:t xml:space="preserve"> on </w:t>
        </w:r>
      </w:ins>
      <w:ins w:id="2341" w:author="China Unicom" w:date="2024-10-21T16:11:59Z">
        <w:r>
          <w:rPr/>
          <w:t>Security aspects related to enhancements of EAS and local UPF (re)selection</w:t>
        </w:r>
      </w:ins>
      <w:ins w:id="2342" w:author="China Unicom" w:date="2024-10-21T16:11:59Z">
        <w:r>
          <w:rPr>
            <w:lang w:eastAsia="zh-CN"/>
          </w:rPr>
          <w:t>.</w:t>
        </w:r>
      </w:ins>
    </w:p>
    <w:p>
      <w:pPr>
        <w:rPr>
          <w:ins w:id="2343" w:author="China Unicom" w:date="2024-10-21T16:11:59Z"/>
          <w:rFonts w:hint="eastAsia" w:ascii="Times New Roman" w:hAnsi="Times New Roman" w:eastAsia="宋体" w:cs="Times New Roman"/>
          <w:sz w:val="20"/>
          <w:lang w:val="en-US" w:eastAsia="zh-CN"/>
        </w:rPr>
      </w:pPr>
      <w:ins w:id="2344" w:author="China Unicom" w:date="2024-10-21T16:11:59Z">
        <w:r>
          <w:rPr>
            <w:rFonts w:hint="eastAsia" w:ascii="Times New Roman" w:hAnsi="Times New Roman" w:cs="Times New Roman"/>
            <w:sz w:val="20"/>
            <w:lang w:val="en-US" w:eastAsia="zh-CN"/>
          </w:rPr>
          <w:t xml:space="preserve">This solution propose to reuse the </w:t>
        </w:r>
      </w:ins>
      <w:ins w:id="2345" w:author="China Unicom" w:date="2024-10-21T16:11:59Z">
        <w:r>
          <w:rPr/>
          <w:t>NDS/IP</w:t>
        </w:r>
      </w:ins>
      <w:ins w:id="2346" w:author="China Unicom" w:date="2024-10-21T16:11:59Z">
        <w:r>
          <w:rPr>
            <w:rFonts w:hint="eastAsia"/>
            <w:lang w:val="en-US" w:eastAsia="zh-CN"/>
          </w:rPr>
          <w:t xml:space="preserve"> as </w:t>
        </w:r>
      </w:ins>
      <w:ins w:id="2347" w:author="China Unicom" w:date="2024-10-21T16:11:59Z">
        <w:r>
          <w:rPr/>
          <w:t>specified in TS 33.210</w:t>
        </w:r>
      </w:ins>
      <w:ins w:id="2348" w:author="China Unicom" w:date="2024-10-21T16:30:20Z">
        <w:r>
          <w:rPr>
            <w:rFonts w:hint="eastAsia"/>
            <w:lang w:val="en-US" w:eastAsia="zh-CN"/>
          </w:rPr>
          <w:t xml:space="preserve"> </w:t>
        </w:r>
      </w:ins>
      <w:ins w:id="2349" w:author="China Unicom" w:date="2024-10-21T16:33:05Z">
        <w:r>
          <w:rPr>
            <w:rFonts w:hint="eastAsia"/>
            <w:lang w:val="en-US" w:eastAsia="zh-CN"/>
          </w:rPr>
          <w:t>[17]</w:t>
        </w:r>
      </w:ins>
      <w:ins w:id="2350" w:author="China Unicom" w:date="2024-10-21T16:11:59Z">
        <w:r>
          <w:rPr>
            <w:rFonts w:hint="eastAsia"/>
            <w:lang w:val="en-US" w:eastAsia="zh-CN"/>
          </w:rPr>
          <w:t>.</w:t>
        </w:r>
      </w:ins>
    </w:p>
    <w:p>
      <w:pPr>
        <w:pStyle w:val="5"/>
        <w:numPr>
          <w:ilvl w:val="-1"/>
          <w:numId w:val="0"/>
        </w:numPr>
        <w:ind w:left="0" w:firstLine="0"/>
        <w:rPr>
          <w:ins w:id="2352" w:author="China Unicom" w:date="2024-10-21T16:11:59Z"/>
        </w:rPr>
        <w:pPrChange w:id="2351" w:author="China Unicom" w:date="2024-10-21T16:26:12Z">
          <w:pPr>
            <w:pStyle w:val="5"/>
            <w:numPr>
              <w:ilvl w:val="0"/>
              <w:numId w:val="13"/>
            </w:numPr>
          </w:pPr>
        </w:pPrChange>
      </w:pPr>
      <w:ins w:id="2353" w:author="China Unicom" w:date="2024-10-21T16:26:13Z">
        <w:bookmarkStart w:id="424" w:name="_Toc26908"/>
        <w:r>
          <w:rPr>
            <w:rFonts w:hint="eastAsia"/>
            <w:lang w:val="en-US" w:eastAsia="zh-CN"/>
          </w:rPr>
          <w:t>6</w:t>
        </w:r>
      </w:ins>
      <w:ins w:id="2354" w:author="China Unicom" w:date="2024-10-21T16:26:14Z">
        <w:r>
          <w:rPr>
            <w:rFonts w:hint="eastAsia"/>
            <w:lang w:val="en-US" w:eastAsia="zh-CN"/>
          </w:rPr>
          <w:t>.1</w:t>
        </w:r>
      </w:ins>
      <w:ins w:id="2355" w:author="China Unicom" w:date="2024-10-21T16:26:15Z">
        <w:r>
          <w:rPr>
            <w:rFonts w:hint="eastAsia"/>
            <w:lang w:val="en-US" w:eastAsia="zh-CN"/>
          </w:rPr>
          <w:t>0</w:t>
        </w:r>
      </w:ins>
      <w:ins w:id="2356" w:author="China Unicom" w:date="2024-10-21T16:26:16Z">
        <w:r>
          <w:rPr>
            <w:rFonts w:hint="eastAsia"/>
            <w:lang w:val="en-US" w:eastAsia="zh-CN"/>
          </w:rPr>
          <w:t>.</w:t>
        </w:r>
      </w:ins>
      <w:ins w:id="2357" w:author="China Unicom" w:date="2024-10-21T16:11:59Z">
        <w:r>
          <w:rPr/>
          <w:t>2</w:t>
        </w:r>
      </w:ins>
      <w:ins w:id="2358" w:author="China Unicom" w:date="2024-10-21T16:11:59Z">
        <w:r>
          <w:rPr/>
          <w:tab/>
        </w:r>
      </w:ins>
      <w:ins w:id="2359" w:author="China Unicom" w:date="2024-10-21T16:11:59Z">
        <w:r>
          <w:rPr/>
          <w:t>Solution details</w:t>
        </w:r>
        <w:bookmarkEnd w:id="424"/>
      </w:ins>
    </w:p>
    <w:p>
      <w:pPr>
        <w:numPr>
          <w:ilvl w:val="0"/>
          <w:numId w:val="0"/>
        </w:numPr>
        <w:rPr>
          <w:ins w:id="2360" w:author="China Unicom" w:date="2024-10-21T16:11:59Z"/>
          <w:rFonts w:hint="eastAsia" w:eastAsia="宋体"/>
          <w:lang w:val="en-US" w:eastAsia="zh-CN"/>
        </w:rPr>
      </w:pPr>
      <w:ins w:id="2361" w:author="China Unicom" w:date="2024-10-21T16:11:59Z">
        <w:r>
          <w:rPr/>
          <w:t xml:space="preserve">For </w:t>
        </w:r>
      </w:ins>
      <w:ins w:id="2362" w:author="China Unicom" w:date="2024-10-21T16:11:59Z">
        <w:r>
          <w:rPr>
            <w:rFonts w:hint="eastAsia"/>
            <w:lang w:val="en-US" w:eastAsia="zh-CN"/>
          </w:rPr>
          <w:t xml:space="preserve">the </w:t>
        </w:r>
      </w:ins>
      <w:ins w:id="2363" w:author="China Unicom" w:date="2024-10-21T16:11:59Z">
        <w:r>
          <w:rPr/>
          <w:t>N6 delay measurement</w:t>
        </w:r>
      </w:ins>
      <w:ins w:id="2364" w:author="China Unicom" w:date="2024-10-21T16:11:59Z">
        <w:r>
          <w:rPr>
            <w:rFonts w:hint="eastAsia"/>
            <w:lang w:val="en-US" w:eastAsia="zh-CN"/>
          </w:rPr>
          <w:t xml:space="preserve"> protocol works on the transport layer, t</w:t>
        </w:r>
      </w:ins>
      <w:ins w:id="2365" w:author="China Unicom" w:date="2024-10-21T16:11:59Z">
        <w:r>
          <w:rPr/>
          <w:t>raffi</w:t>
        </w:r>
      </w:ins>
      <w:ins w:id="2366" w:author="China Unicom" w:date="2024-10-21T16:11:59Z">
        <w:r>
          <w:rPr>
            <w:rFonts w:hint="eastAsia"/>
            <w:lang w:val="en-US" w:eastAsia="zh-CN"/>
          </w:rPr>
          <w:t>c</w:t>
        </w:r>
      </w:ins>
      <w:ins w:id="2367" w:author="China Unicom" w:date="2024-10-21T16:11:59Z">
        <w:r>
          <w:rPr/>
          <w:t xml:space="preserve"> can be both integrity and confidentiality protected </w:t>
        </w:r>
      </w:ins>
      <w:ins w:id="2368" w:author="China Unicom" w:date="2024-10-21T16:11:59Z">
        <w:r>
          <w:rPr>
            <w:rFonts w:hint="eastAsia"/>
            <w:lang w:val="en-US" w:eastAsia="zh-CN"/>
          </w:rPr>
          <w:t xml:space="preserve">at network layer </w:t>
        </w:r>
      </w:ins>
      <w:ins w:id="2369" w:author="China Unicom" w:date="2024-10-21T16:11:59Z">
        <w:r>
          <w:rPr/>
          <w:t>according to NDS/IP</w:t>
        </w:r>
      </w:ins>
      <w:ins w:id="2370" w:author="China Unicom" w:date="2024-10-21T16:11:59Z">
        <w:r>
          <w:rPr>
            <w:rFonts w:hint="eastAsia"/>
            <w:lang w:val="en-US" w:eastAsia="zh-CN"/>
          </w:rPr>
          <w:t xml:space="preserve"> as </w:t>
        </w:r>
      </w:ins>
      <w:ins w:id="2371" w:author="China Unicom" w:date="2024-10-21T16:11:59Z">
        <w:r>
          <w:rPr/>
          <w:t>specified in TS 33.210</w:t>
        </w:r>
      </w:ins>
      <w:ins w:id="2372" w:author="China Unicom" w:date="2024-10-21T16:30:21Z">
        <w:r>
          <w:rPr>
            <w:rFonts w:hint="eastAsia"/>
            <w:lang w:val="en-US" w:eastAsia="zh-CN"/>
          </w:rPr>
          <w:t xml:space="preserve"> </w:t>
        </w:r>
      </w:ins>
      <w:ins w:id="2373" w:author="China Unicom" w:date="2024-10-21T16:33:05Z">
        <w:r>
          <w:rPr>
            <w:rFonts w:hint="eastAsia"/>
            <w:lang w:val="en-US" w:eastAsia="zh-CN"/>
          </w:rPr>
          <w:t>[17]</w:t>
        </w:r>
      </w:ins>
      <w:ins w:id="2374" w:author="China Unicom" w:date="2024-10-21T16:11:59Z">
        <w:r>
          <w:rPr>
            <w:rFonts w:hint="eastAsia"/>
            <w:lang w:val="en-US" w:eastAsia="zh-CN"/>
          </w:rPr>
          <w:t>.</w:t>
        </w:r>
      </w:ins>
    </w:p>
    <w:p>
      <w:pPr>
        <w:pStyle w:val="5"/>
        <w:rPr>
          <w:ins w:id="2375" w:author="China Unicom" w:date="2024-10-21T16:11:59Z"/>
        </w:rPr>
      </w:pPr>
      <w:ins w:id="2376" w:author="China Unicom" w:date="2024-10-21T16:11:59Z">
        <w:bookmarkStart w:id="425" w:name="_Toc6714"/>
        <w:r>
          <w:rPr/>
          <w:t>6.</w:t>
        </w:r>
      </w:ins>
      <w:ins w:id="2377" w:author="China Unicom" w:date="2024-10-21T16:26:08Z">
        <w:r>
          <w:rPr>
            <w:rFonts w:hint="eastAsia"/>
            <w:lang w:val="en-US" w:eastAsia="zh-CN"/>
          </w:rPr>
          <w:t>10</w:t>
        </w:r>
      </w:ins>
      <w:ins w:id="2378" w:author="China Unicom" w:date="2024-10-21T16:11:59Z">
        <w:r>
          <w:rPr/>
          <w:t>.3</w:t>
        </w:r>
      </w:ins>
      <w:ins w:id="2379" w:author="China Unicom" w:date="2024-10-21T16:11:59Z">
        <w:r>
          <w:rPr/>
          <w:tab/>
        </w:r>
      </w:ins>
      <w:ins w:id="2380" w:author="China Unicom" w:date="2024-10-21T16:11:59Z">
        <w:r>
          <w:rPr/>
          <w:t>Evaluation</w:t>
        </w:r>
        <w:bookmarkEnd w:id="425"/>
      </w:ins>
    </w:p>
    <w:p>
      <w:pPr>
        <w:pStyle w:val="112"/>
        <w:ind w:left="0" w:leftChars="0" w:firstLine="0" w:firstLineChars="0"/>
        <w:rPr>
          <w:ins w:id="2381" w:author="China Unicom" w:date="2024-10-21T16:11:59Z"/>
          <w:rFonts w:hint="default" w:eastAsia="宋体"/>
          <w:lang w:val="en-US" w:eastAsia="zh-CN"/>
        </w:rPr>
      </w:pPr>
      <w:ins w:id="2382" w:author="China Unicom" w:date="2024-10-21T16:11:59Z">
        <w:r>
          <w:rPr>
            <w:rFonts w:hint="eastAsia"/>
            <w:lang w:val="en-US" w:eastAsia="zh-CN"/>
          </w:rPr>
          <w:t>The NDS/IP may introduce operational complexity, overload the communication. Due to known vulnerability of some unsecure IP measurement protocol (e.g. ICMP), it can be filtered by firewall or security gateway of data network.</w:t>
        </w:r>
      </w:ins>
    </w:p>
    <w:p>
      <w:pPr>
        <w:pStyle w:val="4"/>
      </w:pPr>
      <w:bookmarkStart w:id="426" w:name="_Toc13232"/>
      <w:r>
        <w:t>6.Y</w:t>
      </w:r>
      <w:r>
        <w:tab/>
      </w:r>
      <w:r>
        <w:t>Solution #Y: &lt;Solution Name&gt;</w:t>
      </w:r>
      <w:bookmarkEnd w:id="279"/>
      <w:bookmarkEnd w:id="280"/>
      <w:bookmarkEnd w:id="281"/>
      <w:bookmarkEnd w:id="282"/>
      <w:bookmarkEnd w:id="283"/>
      <w:bookmarkEnd w:id="284"/>
      <w:bookmarkEnd w:id="285"/>
      <w:bookmarkEnd w:id="286"/>
      <w:bookmarkEnd w:id="314"/>
      <w:bookmarkEnd w:id="315"/>
      <w:bookmarkEnd w:id="316"/>
      <w:bookmarkEnd w:id="422"/>
      <w:bookmarkEnd w:id="426"/>
    </w:p>
    <w:p>
      <w:pPr>
        <w:pStyle w:val="5"/>
      </w:pPr>
      <w:bookmarkStart w:id="427" w:name="_Toc48930870"/>
      <w:bookmarkStart w:id="428" w:name="_Toc29535"/>
      <w:bookmarkStart w:id="429" w:name="_Toc49376119"/>
      <w:bookmarkStart w:id="430" w:name="_Toc106618437"/>
      <w:bookmarkStart w:id="431" w:name="_Toc15117"/>
      <w:bookmarkStart w:id="432" w:name="_Toc513475453"/>
      <w:bookmarkStart w:id="433" w:name="_Toc155687123"/>
      <w:bookmarkStart w:id="434" w:name="_Toc28407"/>
      <w:bookmarkStart w:id="435" w:name="_Toc95076618"/>
      <w:bookmarkStart w:id="436" w:name="_Toc28490"/>
      <w:bookmarkStart w:id="437" w:name="_Toc4843"/>
      <w:bookmarkStart w:id="438" w:name="_Toc56501633"/>
      <w:bookmarkStart w:id="439" w:name="_Toc6319"/>
      <w:r>
        <w:t>6.Y.1</w:t>
      </w:r>
      <w:r>
        <w:tab/>
      </w:r>
      <w:r>
        <w:t>Introduction</w:t>
      </w:r>
      <w:bookmarkEnd w:id="427"/>
      <w:bookmarkEnd w:id="428"/>
      <w:bookmarkEnd w:id="429"/>
      <w:bookmarkEnd w:id="430"/>
      <w:bookmarkEnd w:id="431"/>
      <w:bookmarkEnd w:id="432"/>
      <w:bookmarkEnd w:id="433"/>
      <w:bookmarkEnd w:id="434"/>
      <w:bookmarkEnd w:id="435"/>
      <w:bookmarkEnd w:id="436"/>
      <w:bookmarkEnd w:id="437"/>
      <w:bookmarkEnd w:id="438"/>
      <w:bookmarkEnd w:id="439"/>
    </w:p>
    <w:p>
      <w:pPr>
        <w:pStyle w:val="112"/>
      </w:pPr>
      <w:r>
        <w:t>Editor’s Note: Each solution should list the key issues being addressed.</w:t>
      </w:r>
    </w:p>
    <w:p>
      <w:pPr>
        <w:pStyle w:val="5"/>
      </w:pPr>
      <w:bookmarkStart w:id="440" w:name="_Toc155687124"/>
      <w:bookmarkStart w:id="441" w:name="_Toc23339"/>
      <w:bookmarkStart w:id="442" w:name="_Toc49376120"/>
      <w:bookmarkStart w:id="443" w:name="_Toc13981"/>
      <w:bookmarkStart w:id="444" w:name="_Toc29471"/>
      <w:bookmarkStart w:id="445" w:name="_Toc13851"/>
      <w:bookmarkStart w:id="446" w:name="_Toc95076619"/>
      <w:bookmarkStart w:id="447" w:name="_Toc56501634"/>
      <w:bookmarkStart w:id="448" w:name="_Toc48930871"/>
      <w:bookmarkStart w:id="449" w:name="_Toc106618438"/>
      <w:bookmarkStart w:id="450" w:name="_Toc513475454"/>
      <w:bookmarkStart w:id="451" w:name="_Toc1916"/>
      <w:bookmarkStart w:id="452" w:name="_Toc25885"/>
      <w:r>
        <w:t>6.Y.2</w:t>
      </w:r>
      <w:r>
        <w:tab/>
      </w:r>
      <w:r>
        <w:t>Solution details</w:t>
      </w:r>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pPr>
      <w:bookmarkStart w:id="453" w:name="_Toc5094"/>
      <w:bookmarkStart w:id="454" w:name="_Toc513475455"/>
      <w:bookmarkStart w:id="455" w:name="_Toc3368"/>
      <w:bookmarkStart w:id="456" w:name="_Toc22522"/>
      <w:bookmarkStart w:id="457" w:name="_Toc49376122"/>
      <w:bookmarkStart w:id="458" w:name="_Toc48930873"/>
      <w:bookmarkStart w:id="459" w:name="_Toc56501636"/>
      <w:bookmarkStart w:id="460" w:name="_Toc21974"/>
      <w:bookmarkStart w:id="461" w:name="_Toc26283"/>
      <w:bookmarkStart w:id="462" w:name="_Toc95076620"/>
      <w:bookmarkStart w:id="463" w:name="_Toc155687125"/>
      <w:bookmarkStart w:id="464" w:name="_Toc106618439"/>
      <w:bookmarkStart w:id="465" w:name="_Toc989"/>
      <w:r>
        <w:t>6.Y.3</w:t>
      </w:r>
      <w:r>
        <w:tab/>
      </w:r>
      <w:r>
        <w:t>Evaluation</w:t>
      </w:r>
      <w:bookmarkEnd w:id="453"/>
      <w:bookmarkEnd w:id="454"/>
      <w:bookmarkEnd w:id="455"/>
      <w:bookmarkEnd w:id="456"/>
      <w:bookmarkEnd w:id="457"/>
      <w:bookmarkEnd w:id="458"/>
      <w:bookmarkEnd w:id="459"/>
      <w:bookmarkEnd w:id="460"/>
      <w:bookmarkEnd w:id="461"/>
      <w:bookmarkEnd w:id="462"/>
      <w:bookmarkEnd w:id="463"/>
      <w:bookmarkEnd w:id="464"/>
      <w:bookmarkEnd w:id="465"/>
    </w:p>
    <w:p>
      <w:pPr>
        <w:pStyle w:val="112"/>
      </w:pPr>
      <w:r>
        <w:t>Editor’s Note: Each solution should motivate how the potential security requirements of the key issues being addressed are fulfilled.</w:t>
      </w:r>
    </w:p>
    <w:p>
      <w:pPr>
        <w:pStyle w:val="3"/>
      </w:pPr>
      <w:bookmarkStart w:id="466" w:name="_Toc32584"/>
      <w:bookmarkStart w:id="467" w:name="_Toc155687126"/>
      <w:bookmarkStart w:id="468" w:name="_Toc39138089"/>
      <w:bookmarkStart w:id="469" w:name="_Toc11159"/>
      <w:bookmarkStart w:id="470" w:name="_Toc19479"/>
      <w:bookmarkStart w:id="471" w:name="_Toc25607"/>
      <w:bookmarkStart w:id="472" w:name="_Toc101360626"/>
      <w:bookmarkStart w:id="473" w:name="_Toc28305"/>
      <w:bookmarkStart w:id="474" w:name="_Toc15105"/>
      <w:bookmarkStart w:id="475" w:name="_Toc513475456"/>
      <w:bookmarkStart w:id="476" w:name="_Toc106618440"/>
      <w:bookmarkStart w:id="477" w:name="_Toc49376123"/>
      <w:bookmarkStart w:id="478" w:name="_Toc48930874"/>
      <w:bookmarkStart w:id="479" w:name="_Toc95076621"/>
      <w:bookmarkStart w:id="480" w:name="_Toc56501637"/>
      <w:r>
        <w:t>7</w:t>
      </w:r>
      <w:r>
        <w:tab/>
      </w:r>
      <w:r>
        <w:t>Conclusions</w:t>
      </w:r>
      <w:bookmarkEnd w:id="466"/>
      <w:bookmarkEnd w:id="467"/>
      <w:bookmarkEnd w:id="468"/>
      <w:bookmarkEnd w:id="469"/>
      <w:bookmarkEnd w:id="470"/>
      <w:bookmarkEnd w:id="471"/>
      <w:bookmarkEnd w:id="472"/>
      <w:bookmarkEnd w:id="473"/>
      <w:bookmarkEnd w:id="474"/>
    </w:p>
    <w:bookmarkEnd w:id="475"/>
    <w:bookmarkEnd w:id="476"/>
    <w:bookmarkEnd w:id="477"/>
    <w:bookmarkEnd w:id="478"/>
    <w:bookmarkEnd w:id="479"/>
    <w:bookmarkEnd w:id="480"/>
    <w:p>
      <w:pPr>
        <w:pStyle w:val="112"/>
        <w:rPr>
          <w:ins w:id="2383" w:author="China Unicom" w:date="2024-10-21T17:10:46Z"/>
        </w:rPr>
      </w:pPr>
      <w:r>
        <w:t>Editor’s Note: This clause contains the agreed conclusions that will form the basis for any normative work.</w:t>
      </w:r>
    </w:p>
    <w:p>
      <w:pPr>
        <w:pStyle w:val="4"/>
        <w:rPr>
          <w:ins w:id="2384" w:author="China Unicom" w:date="2024-10-21T17:10:48Z"/>
          <w:rFonts w:eastAsiaTheme="minorEastAsia"/>
        </w:rPr>
      </w:pPr>
      <w:ins w:id="2385" w:author="China Unicom" w:date="2024-10-21T17:10:48Z">
        <w:bookmarkStart w:id="481" w:name="_Toc22568"/>
        <w:r>
          <w:rPr>
            <w:rFonts w:eastAsiaTheme="minorEastAsia"/>
          </w:rPr>
          <w:t>7.</w:t>
        </w:r>
      </w:ins>
      <w:ins w:id="2386" w:author="China Unicom" w:date="2024-10-21T17:10:48Z">
        <w:r>
          <w:rPr>
            <w:rFonts w:hint="eastAsia"/>
            <w:lang w:val="en-US" w:eastAsia="zh-CN"/>
          </w:rPr>
          <w:t>1</w:t>
        </w:r>
      </w:ins>
      <w:ins w:id="2387" w:author="China Unicom" w:date="2024-10-21T17:10:48Z">
        <w:r>
          <w:rPr>
            <w:rFonts w:eastAsiaTheme="minorEastAsia"/>
          </w:rPr>
          <w:tab/>
        </w:r>
      </w:ins>
      <w:ins w:id="2388" w:author="China Unicom" w:date="2024-10-21T17:10:48Z">
        <w:r>
          <w:rPr>
            <w:rFonts w:eastAsiaTheme="minorEastAsia"/>
          </w:rPr>
          <w:t>KI#1.1:</w:t>
        </w:r>
      </w:ins>
      <w:ins w:id="2389" w:author="China Unicom" w:date="2024-10-21T17:10:48Z">
        <w:r>
          <w:rPr/>
          <w:t xml:space="preserve"> </w:t>
        </w:r>
      </w:ins>
      <w:ins w:id="2390" w:author="China Unicom" w:date="2024-10-21T17:10:48Z">
        <w:r>
          <w:rPr>
            <w:rFonts w:eastAsiaTheme="minorEastAsia"/>
          </w:rPr>
          <w:t>Security aspects related to enhancements of EAS and local UPF (re)selection.</w:t>
        </w:r>
        <w:bookmarkEnd w:id="481"/>
      </w:ins>
    </w:p>
    <w:p>
      <w:pPr>
        <w:rPr>
          <w:ins w:id="2391" w:author="China Unicom" w:date="2024-10-21T17:10:48Z"/>
        </w:rPr>
      </w:pPr>
      <w:ins w:id="2392" w:author="China Unicom" w:date="2024-10-21T17:10:48Z">
        <w:r>
          <w:rPr/>
          <w:t>In conclusion of KI#2 of TR 23.700-49 (see 8.2 of [2]):</w:t>
        </w:r>
      </w:ins>
    </w:p>
    <w:p>
      <w:pPr>
        <w:rPr>
          <w:ins w:id="2393" w:author="China Unicom" w:date="2024-10-21T17:10:48Z"/>
        </w:rPr>
      </w:pPr>
      <w:ins w:id="2394" w:author="China Unicom" w:date="2024-10-21T17:10:48Z">
        <w:r>
          <w:rPr/>
          <w:t>-</w:t>
        </w:r>
      </w:ins>
      <w:ins w:id="2395" w:author="China Unicom" w:date="2024-10-21T17:10:48Z">
        <w:r>
          <w:rPr/>
          <w:tab/>
        </w:r>
      </w:ins>
      <w:ins w:id="2396" w:author="China Unicom" w:date="2024-10-21T17:10:48Z">
        <w:r>
          <w:rPr/>
          <w:t>N6 delay between 5GC N6 termination point (i.e. UPF) and the measurement endpoint at application side (i.e. EAS IP address(es)/Designated IP (range)) is measured by leveraging existing mechanisms (e.g. ICMP, TWAMP, OWAMP or other protocols defined by IETF).</w:t>
        </w:r>
      </w:ins>
    </w:p>
    <w:p>
      <w:pPr>
        <w:rPr>
          <w:ins w:id="2397" w:author="China Unicom" w:date="2024-10-21T17:10:48Z"/>
        </w:rPr>
      </w:pPr>
      <w:ins w:id="2398" w:author="China Unicom" w:date="2024-10-21T17:10:48Z">
        <w:r>
          <w:rPr/>
          <w:t>The following guidelines from the security point of view for the N6 delay measurement between UPF PSA and EAS will be documented:</w:t>
        </w:r>
      </w:ins>
    </w:p>
    <w:p>
      <w:pPr>
        <w:rPr>
          <w:ins w:id="2399" w:author="China Unicom" w:date="2024-10-21T17:10:48Z"/>
        </w:rPr>
      </w:pPr>
      <w:ins w:id="2400" w:author="China Unicom" w:date="2024-10-21T17:10:48Z">
        <w:r>
          <w:rPr/>
          <w:t>- It is recommended to use of the measurement protocols supporting authentication, integrity, and anti-replay protection.</w:t>
        </w:r>
      </w:ins>
    </w:p>
    <w:p>
      <w:pPr>
        <w:rPr>
          <w:ins w:id="2401" w:author="China Unicom" w:date="2024-10-21T17:10:48Z"/>
        </w:rPr>
      </w:pPr>
      <w:ins w:id="2402" w:author="China Unicom" w:date="2024-10-21T17:10:48Z">
        <w:r>
          <w:rPr/>
          <w:t xml:space="preserve">- It is recommended not to use a delay measurement mechanism that requires sensitive information exchange but does not support confidentiality by the measurement protocols. </w:t>
        </w:r>
      </w:ins>
    </w:p>
    <w:p>
      <w:pPr>
        <w:rPr>
          <w:ins w:id="2403" w:author="China Unicom" w:date="2024-10-21T17:10:48Z"/>
        </w:rPr>
      </w:pPr>
      <w:ins w:id="2404" w:author="China Unicom" w:date="2024-10-21T17:10:48Z">
        <w:r>
          <w:rPr/>
          <w:t xml:space="preserve">- It is not recommended to use a measurement protocol without authentication, integrity and anti-replay protection in place. </w:t>
        </w:r>
      </w:ins>
    </w:p>
    <w:p>
      <w:pPr>
        <w:rPr>
          <w:ins w:id="2405" w:author="China Unicom" w:date="2024-10-21T17:10:48Z"/>
        </w:rPr>
      </w:pPr>
      <w:ins w:id="2406" w:author="China Unicom" w:date="2024-10-21T17:10:48Z">
        <w:r>
          <w:rPr/>
          <w:t>- It is not recommended to use a measurement protocol with disclosed vulnerabilities which may be exploited for attack or blocked by the operators.</w:t>
        </w:r>
      </w:ins>
    </w:p>
    <w:p>
      <w:pPr>
        <w:pStyle w:val="112"/>
      </w:pPr>
    </w:p>
    <w:p/>
    <w:p>
      <w:pPr>
        <w:pStyle w:val="112"/>
      </w:pPr>
    </w:p>
    <w:p>
      <w:pPr>
        <w:pStyle w:val="11"/>
      </w:pPr>
      <w:r>
        <w:br w:type="page"/>
      </w:r>
      <w:bookmarkStart w:id="482" w:name="_Toc16688"/>
      <w:bookmarkStart w:id="483" w:name="_Toc21516"/>
      <w:bookmarkStart w:id="484" w:name="_Toc2986"/>
      <w:bookmarkStart w:id="485" w:name="_Toc155687127"/>
      <w:bookmarkStart w:id="486" w:name="_Toc23387"/>
      <w:bookmarkStart w:id="487" w:name="_Toc23910"/>
      <w:bookmarkStart w:id="488" w:name="_Toc7080"/>
      <w:r>
        <w:t>Annex &lt;X&gt; (informative):</w:t>
      </w:r>
      <w:r>
        <w:br w:type="textWrapping"/>
      </w:r>
      <w:r>
        <w:t>Change history</w:t>
      </w:r>
      <w:bookmarkEnd w:id="482"/>
      <w:bookmarkEnd w:id="483"/>
      <w:bookmarkEnd w:id="484"/>
      <w:bookmarkEnd w:id="485"/>
      <w:bookmarkEnd w:id="486"/>
      <w:bookmarkEnd w:id="487"/>
      <w:bookmarkEnd w:id="488"/>
    </w:p>
    <w:p>
      <w:pPr>
        <w:pStyle w:val="113"/>
      </w:pPr>
      <w:bookmarkStart w:id="489" w:name="historyclause"/>
      <w:bookmarkEnd w:id="489"/>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3"/>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3"/>
              <w:rPr>
                <w:b/>
                <w:sz w:val="16"/>
              </w:rPr>
            </w:pPr>
            <w:r>
              <w:rPr>
                <w:b/>
                <w:sz w:val="16"/>
              </w:rPr>
              <w:t>Date</w:t>
            </w:r>
          </w:p>
        </w:tc>
        <w:tc>
          <w:tcPr>
            <w:tcW w:w="800" w:type="dxa"/>
            <w:shd w:val="pct10" w:color="auto" w:fill="FFFFFF"/>
          </w:tcPr>
          <w:p>
            <w:pPr>
              <w:pStyle w:val="103"/>
              <w:rPr>
                <w:b/>
                <w:sz w:val="16"/>
              </w:rPr>
            </w:pPr>
            <w:r>
              <w:rPr>
                <w:b/>
                <w:sz w:val="16"/>
              </w:rPr>
              <w:t>Meeting</w:t>
            </w:r>
          </w:p>
        </w:tc>
        <w:tc>
          <w:tcPr>
            <w:tcW w:w="1094" w:type="dxa"/>
            <w:shd w:val="pct10" w:color="auto" w:fill="FFFFFF"/>
          </w:tcPr>
          <w:p>
            <w:pPr>
              <w:pStyle w:val="103"/>
              <w:rPr>
                <w:b/>
                <w:sz w:val="16"/>
              </w:rPr>
            </w:pPr>
            <w:r>
              <w:rPr>
                <w:b/>
                <w:sz w:val="16"/>
              </w:rPr>
              <w:t>TDoc</w:t>
            </w:r>
          </w:p>
        </w:tc>
        <w:tc>
          <w:tcPr>
            <w:tcW w:w="425" w:type="dxa"/>
            <w:shd w:val="pct10" w:color="auto" w:fill="FFFFFF"/>
          </w:tcPr>
          <w:p>
            <w:pPr>
              <w:pStyle w:val="103"/>
              <w:rPr>
                <w:b/>
                <w:sz w:val="16"/>
              </w:rPr>
            </w:pPr>
            <w:r>
              <w:rPr>
                <w:b/>
                <w:sz w:val="16"/>
              </w:rPr>
              <w:t>CR</w:t>
            </w:r>
          </w:p>
        </w:tc>
        <w:tc>
          <w:tcPr>
            <w:tcW w:w="425" w:type="dxa"/>
            <w:shd w:val="pct10" w:color="auto" w:fill="FFFFFF"/>
          </w:tcPr>
          <w:p>
            <w:pPr>
              <w:pStyle w:val="103"/>
              <w:rPr>
                <w:b/>
                <w:sz w:val="16"/>
              </w:rPr>
            </w:pPr>
            <w:r>
              <w:rPr>
                <w:b/>
                <w:sz w:val="16"/>
              </w:rPr>
              <w:t>Rev</w:t>
            </w:r>
          </w:p>
        </w:tc>
        <w:tc>
          <w:tcPr>
            <w:tcW w:w="425" w:type="dxa"/>
            <w:shd w:val="pct10" w:color="auto" w:fill="FFFFFF"/>
          </w:tcPr>
          <w:p>
            <w:pPr>
              <w:pStyle w:val="103"/>
              <w:rPr>
                <w:b/>
                <w:sz w:val="16"/>
              </w:rPr>
            </w:pPr>
            <w:r>
              <w:rPr>
                <w:b/>
                <w:sz w:val="16"/>
              </w:rPr>
              <w:t>Cat</w:t>
            </w:r>
          </w:p>
        </w:tc>
        <w:tc>
          <w:tcPr>
            <w:tcW w:w="4962" w:type="dxa"/>
            <w:shd w:val="pct10" w:color="auto" w:fill="FFFFFF"/>
          </w:tcPr>
          <w:p>
            <w:pPr>
              <w:pStyle w:val="103"/>
              <w:rPr>
                <w:b/>
                <w:sz w:val="16"/>
              </w:rPr>
            </w:pPr>
            <w:r>
              <w:rPr>
                <w:b/>
                <w:sz w:val="16"/>
              </w:rPr>
              <w:t>Subject/Comment</w:t>
            </w:r>
          </w:p>
        </w:tc>
        <w:tc>
          <w:tcPr>
            <w:tcW w:w="708" w:type="dxa"/>
            <w:shd w:val="pct10" w:color="auto" w:fill="FFFFFF"/>
          </w:tcPr>
          <w:p>
            <w:pPr>
              <w:pStyle w:val="103"/>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00" w:type="dxa"/>
            <w:shd w:val="solid" w:color="FFFFFF" w:fill="auto"/>
          </w:tcPr>
          <w:p>
            <w:pPr>
              <w:pStyle w:val="105"/>
              <w:rPr>
                <w:sz w:val="16"/>
                <w:szCs w:val="16"/>
                <w:lang w:val="en-US" w:eastAsia="zh-CN"/>
              </w:rPr>
            </w:pPr>
            <w:r>
              <w:rPr>
                <w:rFonts w:hint="eastAsia"/>
                <w:sz w:val="16"/>
                <w:szCs w:val="16"/>
                <w:lang w:val="en-US" w:eastAsia="zh-CN"/>
              </w:rPr>
              <w:t>2024-04</w:t>
            </w:r>
          </w:p>
        </w:tc>
        <w:tc>
          <w:tcPr>
            <w:tcW w:w="800" w:type="dxa"/>
            <w:shd w:val="solid" w:color="FFFFFF" w:fill="auto"/>
          </w:tcPr>
          <w:p>
            <w:pPr>
              <w:pStyle w:val="105"/>
              <w:rPr>
                <w:sz w:val="16"/>
                <w:szCs w:val="16"/>
              </w:rPr>
            </w:pPr>
            <w:r>
              <w:rPr>
                <w:sz w:val="16"/>
                <w:szCs w:val="16"/>
              </w:rPr>
              <w:t>SA3#115 Ad</w:t>
            </w:r>
            <w:r>
              <w:rPr>
                <w:rFonts w:hint="eastAsia"/>
                <w:sz w:val="16"/>
                <w:szCs w:val="16"/>
                <w:lang w:eastAsia="zh-CN"/>
              </w:rPr>
              <w:t>h</w:t>
            </w:r>
            <w:r>
              <w:rPr>
                <w:sz w:val="16"/>
                <w:szCs w:val="16"/>
              </w:rPr>
              <w:t>oc-e</w:t>
            </w:r>
          </w:p>
        </w:tc>
        <w:tc>
          <w:tcPr>
            <w:tcW w:w="1094" w:type="dxa"/>
            <w:shd w:val="solid" w:color="FFFFFF" w:fill="auto"/>
          </w:tcPr>
          <w:p>
            <w:pPr>
              <w:pStyle w:val="105"/>
              <w:rPr>
                <w:sz w:val="16"/>
                <w:szCs w:val="16"/>
                <w:lang w:val="en-US" w:eastAsia="zh-CN"/>
              </w:rPr>
            </w:pPr>
            <w:r>
              <w:rPr>
                <w:rFonts w:hint="eastAsia"/>
                <w:sz w:val="16"/>
                <w:szCs w:val="16"/>
                <w:lang w:val="en-US" w:eastAsia="zh-CN"/>
              </w:rPr>
              <w:t>S3-241217</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sz w:val="16"/>
                <w:szCs w:val="16"/>
                <w:lang w:val="en-US" w:eastAsia="zh-CN"/>
              </w:rPr>
            </w:pPr>
            <w:r>
              <w:rPr>
                <w:rFonts w:hint="eastAsia"/>
                <w:sz w:val="16"/>
                <w:szCs w:val="16"/>
                <w:lang w:val="en-US" w:eastAsia="zh-CN"/>
              </w:rPr>
              <w:t>Skeleton of TR33.749</w:t>
            </w:r>
          </w:p>
        </w:tc>
        <w:tc>
          <w:tcPr>
            <w:tcW w:w="708" w:type="dxa"/>
            <w:shd w:val="solid" w:color="FFFFFF" w:fill="auto"/>
          </w:tcPr>
          <w:p>
            <w:pPr>
              <w:pStyle w:val="105"/>
              <w:rPr>
                <w:sz w:val="16"/>
                <w:szCs w:val="16"/>
                <w:lang w:val="en-US" w:eastAsia="zh-CN"/>
              </w:rPr>
            </w:pPr>
            <w:r>
              <w:rPr>
                <w:rFonts w:hint="eastAsia"/>
                <w:sz w:val="16"/>
                <w:szCs w:val="16"/>
                <w:lang w:val="en-US" w:eastAsia="zh-CN"/>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sz w:val="16"/>
                <w:szCs w:val="16"/>
                <w:lang w:val="en-US" w:eastAsia="zh-CN"/>
              </w:rPr>
            </w:pPr>
            <w:r>
              <w:rPr>
                <w:rFonts w:hint="eastAsia"/>
                <w:sz w:val="16"/>
                <w:szCs w:val="16"/>
                <w:lang w:val="en-US" w:eastAsia="zh-CN"/>
              </w:rPr>
              <w:t>2024-04</w:t>
            </w:r>
          </w:p>
        </w:tc>
        <w:tc>
          <w:tcPr>
            <w:tcW w:w="800" w:type="dxa"/>
            <w:shd w:val="solid" w:color="FFFFFF" w:fill="auto"/>
          </w:tcPr>
          <w:p>
            <w:pPr>
              <w:pStyle w:val="105"/>
              <w:rPr>
                <w:sz w:val="16"/>
                <w:szCs w:val="16"/>
              </w:rPr>
            </w:pPr>
            <w:r>
              <w:rPr>
                <w:sz w:val="16"/>
                <w:szCs w:val="16"/>
              </w:rPr>
              <w:t>SA3#115 Ad</w:t>
            </w:r>
            <w:r>
              <w:rPr>
                <w:rFonts w:hint="eastAsia"/>
                <w:sz w:val="16"/>
                <w:szCs w:val="16"/>
                <w:lang w:eastAsia="zh-CN"/>
              </w:rPr>
              <w:t>h</w:t>
            </w:r>
            <w:r>
              <w:rPr>
                <w:sz w:val="16"/>
                <w:szCs w:val="16"/>
              </w:rPr>
              <w:t>oc-e</w:t>
            </w:r>
          </w:p>
        </w:tc>
        <w:tc>
          <w:tcPr>
            <w:tcW w:w="1094" w:type="dxa"/>
            <w:shd w:val="solid" w:color="FFFFFF" w:fill="auto"/>
          </w:tcPr>
          <w:p>
            <w:pPr>
              <w:pStyle w:val="105"/>
              <w:rPr>
                <w:sz w:val="16"/>
                <w:szCs w:val="16"/>
                <w:lang w:val="en-US" w:eastAsia="zh-CN"/>
              </w:rPr>
            </w:pPr>
            <w:r>
              <w:rPr>
                <w:rFonts w:hint="eastAsia"/>
                <w:sz w:val="16"/>
                <w:szCs w:val="16"/>
                <w:lang w:val="en-US" w:eastAsia="zh-CN"/>
              </w:rPr>
              <w:t>S3-241569</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sz w:val="16"/>
                <w:szCs w:val="16"/>
                <w:lang w:val="en-US" w:eastAsia="zh-CN"/>
              </w:rPr>
            </w:pPr>
            <w:r>
              <w:rPr>
                <w:rFonts w:hint="eastAsia"/>
                <w:sz w:val="16"/>
                <w:szCs w:val="16"/>
              </w:rPr>
              <w:t>I</w:t>
            </w:r>
            <w:r>
              <w:rPr>
                <w:sz w:val="16"/>
                <w:szCs w:val="16"/>
              </w:rPr>
              <w:t>ncluded changes from S3-2415</w:t>
            </w:r>
            <w:r>
              <w:rPr>
                <w:rFonts w:hint="eastAsia"/>
                <w:sz w:val="16"/>
                <w:szCs w:val="16"/>
                <w:lang w:val="en-US" w:eastAsia="zh-CN"/>
              </w:rPr>
              <w:t>64 and S3-241216</w:t>
            </w:r>
          </w:p>
        </w:tc>
        <w:tc>
          <w:tcPr>
            <w:tcW w:w="708" w:type="dxa"/>
            <w:shd w:val="solid" w:color="FFFFFF" w:fill="auto"/>
          </w:tcPr>
          <w:p>
            <w:pPr>
              <w:pStyle w:val="105"/>
              <w:rPr>
                <w:sz w:val="16"/>
                <w:szCs w:val="16"/>
                <w:lang w:val="en-US" w:eastAsia="zh-CN"/>
              </w:rPr>
            </w:pPr>
            <w:r>
              <w:rPr>
                <w:rFonts w:hint="eastAsia"/>
                <w:sz w:val="16"/>
                <w:szCs w:val="16"/>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00" w:type="dxa"/>
            <w:shd w:val="solid" w:color="FFFFFF" w:fill="auto"/>
          </w:tcPr>
          <w:p>
            <w:pPr>
              <w:pStyle w:val="105"/>
              <w:rPr>
                <w:sz w:val="16"/>
                <w:szCs w:val="16"/>
                <w:lang w:val="en-US" w:eastAsia="zh-CN"/>
              </w:rPr>
            </w:pPr>
            <w:r>
              <w:rPr>
                <w:rFonts w:hint="eastAsia"/>
                <w:sz w:val="16"/>
                <w:szCs w:val="16"/>
                <w:lang w:val="en-US" w:eastAsia="zh-CN"/>
              </w:rPr>
              <w:t>2024-05</w:t>
            </w:r>
          </w:p>
        </w:tc>
        <w:tc>
          <w:tcPr>
            <w:tcW w:w="800" w:type="dxa"/>
            <w:shd w:val="solid" w:color="FFFFFF" w:fill="auto"/>
          </w:tcPr>
          <w:p>
            <w:pPr>
              <w:pStyle w:val="105"/>
              <w:rPr>
                <w:sz w:val="16"/>
                <w:szCs w:val="16"/>
                <w:lang w:val="en-US" w:eastAsia="zh-CN"/>
              </w:rPr>
            </w:pPr>
            <w:r>
              <w:rPr>
                <w:rFonts w:hint="eastAsia"/>
                <w:sz w:val="16"/>
                <w:szCs w:val="16"/>
                <w:lang w:val="en-US" w:eastAsia="zh-CN"/>
              </w:rPr>
              <w:t>SA3#116</w:t>
            </w:r>
          </w:p>
        </w:tc>
        <w:tc>
          <w:tcPr>
            <w:tcW w:w="1094" w:type="dxa"/>
            <w:shd w:val="solid" w:color="FFFFFF" w:fill="auto"/>
          </w:tcPr>
          <w:p>
            <w:pPr>
              <w:pStyle w:val="105"/>
              <w:rPr>
                <w:sz w:val="16"/>
                <w:szCs w:val="16"/>
                <w:lang w:val="en-US" w:eastAsia="zh-CN"/>
              </w:rPr>
            </w:pPr>
            <w:r>
              <w:rPr>
                <w:rFonts w:hint="eastAsia"/>
                <w:sz w:val="16"/>
                <w:szCs w:val="16"/>
                <w:lang w:val="en-US" w:eastAsia="zh-CN"/>
              </w:rPr>
              <w:t>S3-242604</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sz w:val="16"/>
                <w:szCs w:val="16"/>
                <w:lang w:val="en-US" w:eastAsia="zh-CN"/>
              </w:rPr>
            </w:pPr>
            <w:r>
              <w:rPr>
                <w:rFonts w:hint="eastAsia"/>
                <w:sz w:val="16"/>
                <w:szCs w:val="16"/>
                <w:lang w:val="en-US" w:eastAsia="zh-CN"/>
              </w:rPr>
              <w:t>Included changes from S3-242567 and S3-242661</w:t>
            </w:r>
          </w:p>
        </w:tc>
        <w:tc>
          <w:tcPr>
            <w:tcW w:w="708" w:type="dxa"/>
            <w:shd w:val="solid" w:color="FFFFFF" w:fill="auto"/>
          </w:tcPr>
          <w:p>
            <w:pPr>
              <w:pStyle w:val="105"/>
              <w:rPr>
                <w:sz w:val="16"/>
                <w:szCs w:val="16"/>
                <w:lang w:val="en-US" w:eastAsia="zh-CN"/>
              </w:rPr>
            </w:pPr>
            <w:r>
              <w:rPr>
                <w:rFonts w:hint="eastAsia"/>
                <w:sz w:val="16"/>
                <w:szCs w:val="16"/>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sz w:val="16"/>
                <w:szCs w:val="16"/>
                <w:lang w:val="en-US" w:eastAsia="zh-CN"/>
              </w:rPr>
            </w:pPr>
            <w:r>
              <w:rPr>
                <w:rFonts w:hint="eastAsia"/>
                <w:sz w:val="16"/>
                <w:szCs w:val="16"/>
                <w:lang w:val="en-US" w:eastAsia="zh-CN"/>
              </w:rPr>
              <w:t>2024-08</w:t>
            </w:r>
          </w:p>
        </w:tc>
        <w:tc>
          <w:tcPr>
            <w:tcW w:w="800" w:type="dxa"/>
            <w:shd w:val="solid" w:color="FFFFFF" w:fill="auto"/>
          </w:tcPr>
          <w:p>
            <w:pPr>
              <w:pStyle w:val="105"/>
              <w:rPr>
                <w:sz w:val="16"/>
                <w:szCs w:val="16"/>
                <w:lang w:val="en-US" w:eastAsia="zh-CN"/>
              </w:rPr>
            </w:pPr>
            <w:r>
              <w:rPr>
                <w:rFonts w:hint="eastAsia"/>
                <w:sz w:val="16"/>
                <w:szCs w:val="16"/>
                <w:lang w:val="en-US" w:eastAsia="zh-CN"/>
              </w:rPr>
              <w:t>SA3#117</w:t>
            </w:r>
          </w:p>
        </w:tc>
        <w:tc>
          <w:tcPr>
            <w:tcW w:w="1094" w:type="dxa"/>
            <w:shd w:val="solid" w:color="FFFFFF" w:fill="auto"/>
          </w:tcPr>
          <w:p>
            <w:pPr>
              <w:pStyle w:val="105"/>
              <w:rPr>
                <w:sz w:val="16"/>
                <w:szCs w:val="16"/>
                <w:lang w:val="en-US" w:eastAsia="zh-CN"/>
              </w:rPr>
            </w:pPr>
            <w:r>
              <w:rPr>
                <w:rFonts w:hint="eastAsia"/>
                <w:sz w:val="16"/>
                <w:szCs w:val="16"/>
                <w:lang w:val="en-US" w:eastAsia="zh-CN"/>
              </w:rPr>
              <w:t>S3-243721</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sz w:val="16"/>
                <w:szCs w:val="16"/>
                <w:lang w:val="en-US" w:eastAsia="zh-CN"/>
              </w:rPr>
            </w:pPr>
            <w:r>
              <w:rPr>
                <w:rFonts w:hint="eastAsia"/>
                <w:sz w:val="16"/>
                <w:szCs w:val="16"/>
                <w:lang w:val="en-US" w:eastAsia="zh-CN"/>
              </w:rPr>
              <w:t xml:space="preserve">Included changes from S3-243627, S3-243628, S3-243629, S3-243630, S3-243631, S3-243632, S3-243633, S3-243634, S3-243635 and S3-243665 </w:t>
            </w:r>
          </w:p>
        </w:tc>
        <w:tc>
          <w:tcPr>
            <w:tcW w:w="708" w:type="dxa"/>
            <w:shd w:val="solid" w:color="FFFFFF" w:fill="auto"/>
          </w:tcPr>
          <w:p>
            <w:pPr>
              <w:pStyle w:val="105"/>
              <w:rPr>
                <w:sz w:val="16"/>
                <w:szCs w:val="16"/>
                <w:lang w:val="en-US" w:eastAsia="zh-CN"/>
              </w:rPr>
            </w:pPr>
            <w:r>
              <w:rPr>
                <w:rFonts w:hint="eastAsia"/>
                <w:sz w:val="16"/>
                <w:szCs w:val="16"/>
                <w:lang w:val="en-US"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2407" w:author="China Unicom" w:date="2024-10-21T16:57:06Z"/>
        </w:trPr>
        <w:tc>
          <w:tcPr>
            <w:tcW w:w="800" w:type="dxa"/>
            <w:shd w:val="solid" w:color="FFFFFF" w:fill="auto"/>
          </w:tcPr>
          <w:p>
            <w:pPr>
              <w:pStyle w:val="105"/>
              <w:rPr>
                <w:ins w:id="2408" w:author="China Unicom" w:date="2024-10-21T16:57:06Z"/>
                <w:rFonts w:hint="default"/>
                <w:sz w:val="16"/>
                <w:szCs w:val="16"/>
                <w:lang w:val="en-US" w:eastAsia="zh-CN"/>
              </w:rPr>
            </w:pPr>
            <w:ins w:id="2409" w:author="China Unicom" w:date="2024-10-21T16:57:08Z">
              <w:r>
                <w:rPr>
                  <w:rFonts w:hint="eastAsia"/>
                  <w:sz w:val="16"/>
                  <w:szCs w:val="16"/>
                  <w:lang w:val="en-US" w:eastAsia="zh-CN"/>
                </w:rPr>
                <w:t>202</w:t>
              </w:r>
            </w:ins>
            <w:ins w:id="2410" w:author="China Unicom" w:date="2024-10-21T16:57:10Z">
              <w:r>
                <w:rPr>
                  <w:rFonts w:hint="eastAsia"/>
                  <w:sz w:val="16"/>
                  <w:szCs w:val="16"/>
                  <w:lang w:val="en-US" w:eastAsia="zh-CN"/>
                </w:rPr>
                <w:t>4-10</w:t>
              </w:r>
            </w:ins>
          </w:p>
        </w:tc>
        <w:tc>
          <w:tcPr>
            <w:tcW w:w="800" w:type="dxa"/>
            <w:shd w:val="solid" w:color="FFFFFF" w:fill="auto"/>
          </w:tcPr>
          <w:p>
            <w:pPr>
              <w:pStyle w:val="105"/>
              <w:rPr>
                <w:ins w:id="2411" w:author="China Unicom" w:date="2024-10-21T16:57:06Z"/>
                <w:rFonts w:hint="default"/>
                <w:sz w:val="16"/>
                <w:szCs w:val="16"/>
                <w:lang w:val="en-US" w:eastAsia="zh-CN"/>
              </w:rPr>
            </w:pPr>
            <w:ins w:id="2412" w:author="China Unicom" w:date="2024-10-21T16:57:14Z">
              <w:r>
                <w:rPr>
                  <w:rFonts w:hint="eastAsia"/>
                  <w:sz w:val="16"/>
                  <w:szCs w:val="16"/>
                  <w:lang w:val="en-US" w:eastAsia="zh-CN"/>
                </w:rPr>
                <w:t>S</w:t>
              </w:r>
            </w:ins>
            <w:ins w:id="2413" w:author="China Unicom" w:date="2024-10-21T16:57:15Z">
              <w:r>
                <w:rPr>
                  <w:rFonts w:hint="eastAsia"/>
                  <w:sz w:val="16"/>
                  <w:szCs w:val="16"/>
                  <w:lang w:val="en-US" w:eastAsia="zh-CN"/>
                </w:rPr>
                <w:t>A3#</w:t>
              </w:r>
            </w:ins>
            <w:ins w:id="2414" w:author="China Unicom" w:date="2024-10-21T16:57:16Z">
              <w:r>
                <w:rPr>
                  <w:rFonts w:hint="eastAsia"/>
                  <w:sz w:val="16"/>
                  <w:szCs w:val="16"/>
                  <w:lang w:val="en-US" w:eastAsia="zh-CN"/>
                </w:rPr>
                <w:t>118</w:t>
              </w:r>
            </w:ins>
          </w:p>
        </w:tc>
        <w:tc>
          <w:tcPr>
            <w:tcW w:w="1094" w:type="dxa"/>
            <w:shd w:val="solid" w:color="FFFFFF" w:fill="auto"/>
          </w:tcPr>
          <w:p>
            <w:pPr>
              <w:pStyle w:val="105"/>
              <w:rPr>
                <w:ins w:id="2415" w:author="China Unicom" w:date="2024-10-21T16:57:06Z"/>
                <w:rFonts w:hint="default"/>
                <w:sz w:val="16"/>
                <w:szCs w:val="16"/>
                <w:lang w:val="en-US" w:eastAsia="zh-CN"/>
              </w:rPr>
            </w:pPr>
            <w:ins w:id="2416" w:author="China Unicom" w:date="2024-10-21T16:57:19Z">
              <w:r>
                <w:rPr>
                  <w:rFonts w:hint="eastAsia"/>
                  <w:sz w:val="16"/>
                  <w:szCs w:val="16"/>
                  <w:lang w:val="en-US" w:eastAsia="zh-CN"/>
                </w:rPr>
                <w:t>S</w:t>
              </w:r>
            </w:ins>
            <w:ins w:id="2417" w:author="China Unicom" w:date="2024-10-21T16:57:20Z">
              <w:r>
                <w:rPr>
                  <w:rFonts w:hint="eastAsia"/>
                  <w:sz w:val="16"/>
                  <w:szCs w:val="16"/>
                  <w:lang w:val="en-US" w:eastAsia="zh-CN"/>
                </w:rPr>
                <w:t>3</w:t>
              </w:r>
            </w:ins>
            <w:ins w:id="2418" w:author="China Unicom" w:date="2024-10-21T16:57:21Z">
              <w:r>
                <w:rPr>
                  <w:rFonts w:hint="eastAsia"/>
                  <w:sz w:val="16"/>
                  <w:szCs w:val="16"/>
                  <w:lang w:val="en-US" w:eastAsia="zh-CN"/>
                </w:rPr>
                <w:t>-2</w:t>
              </w:r>
            </w:ins>
            <w:ins w:id="2419" w:author="China Unicom" w:date="2024-10-21T16:57:22Z">
              <w:r>
                <w:rPr>
                  <w:rFonts w:hint="eastAsia"/>
                  <w:sz w:val="16"/>
                  <w:szCs w:val="16"/>
                  <w:lang w:val="en-US" w:eastAsia="zh-CN"/>
                </w:rPr>
                <w:t>4</w:t>
              </w:r>
            </w:ins>
            <w:ins w:id="2420" w:author="China Unicom" w:date="2024-10-21T16:57:31Z">
              <w:r>
                <w:rPr>
                  <w:rFonts w:hint="eastAsia"/>
                  <w:sz w:val="16"/>
                  <w:szCs w:val="16"/>
                  <w:lang w:val="en-US" w:eastAsia="zh-CN"/>
                </w:rPr>
                <w:t>38</w:t>
              </w:r>
            </w:ins>
            <w:ins w:id="2421" w:author="China Unicom" w:date="2024-10-21T16:57:33Z">
              <w:r>
                <w:rPr>
                  <w:rFonts w:hint="eastAsia"/>
                  <w:sz w:val="16"/>
                  <w:szCs w:val="16"/>
                  <w:lang w:val="en-US" w:eastAsia="zh-CN"/>
                </w:rPr>
                <w:t>33</w:t>
              </w:r>
            </w:ins>
          </w:p>
        </w:tc>
        <w:tc>
          <w:tcPr>
            <w:tcW w:w="425" w:type="dxa"/>
            <w:shd w:val="solid" w:color="FFFFFF" w:fill="auto"/>
          </w:tcPr>
          <w:p>
            <w:pPr>
              <w:pStyle w:val="103"/>
              <w:rPr>
                <w:ins w:id="2422" w:author="China Unicom" w:date="2024-10-21T16:57:06Z"/>
                <w:sz w:val="16"/>
                <w:szCs w:val="16"/>
              </w:rPr>
            </w:pPr>
          </w:p>
        </w:tc>
        <w:tc>
          <w:tcPr>
            <w:tcW w:w="425" w:type="dxa"/>
            <w:shd w:val="solid" w:color="FFFFFF" w:fill="auto"/>
          </w:tcPr>
          <w:p>
            <w:pPr>
              <w:pStyle w:val="102"/>
              <w:rPr>
                <w:ins w:id="2423" w:author="China Unicom" w:date="2024-10-21T16:57:06Z"/>
                <w:sz w:val="16"/>
                <w:szCs w:val="16"/>
              </w:rPr>
            </w:pPr>
          </w:p>
        </w:tc>
        <w:tc>
          <w:tcPr>
            <w:tcW w:w="425" w:type="dxa"/>
            <w:shd w:val="solid" w:color="FFFFFF" w:fill="auto"/>
          </w:tcPr>
          <w:p>
            <w:pPr>
              <w:pStyle w:val="105"/>
              <w:rPr>
                <w:ins w:id="2424" w:author="China Unicom" w:date="2024-10-21T16:57:06Z"/>
                <w:sz w:val="16"/>
                <w:szCs w:val="16"/>
              </w:rPr>
            </w:pPr>
          </w:p>
        </w:tc>
        <w:tc>
          <w:tcPr>
            <w:tcW w:w="4962" w:type="dxa"/>
            <w:shd w:val="solid" w:color="FFFFFF" w:fill="auto"/>
          </w:tcPr>
          <w:p>
            <w:pPr>
              <w:pStyle w:val="103"/>
              <w:rPr>
                <w:ins w:id="2425" w:author="China Unicom" w:date="2024-10-21T16:57:06Z"/>
                <w:rFonts w:hint="default"/>
                <w:sz w:val="16"/>
                <w:szCs w:val="16"/>
                <w:lang w:val="en-US" w:eastAsia="zh-CN"/>
              </w:rPr>
            </w:pPr>
            <w:ins w:id="2426" w:author="China Unicom" w:date="2024-10-21T16:57:38Z">
              <w:r>
                <w:rPr>
                  <w:rFonts w:hint="eastAsia"/>
                  <w:sz w:val="16"/>
                  <w:szCs w:val="16"/>
                  <w:lang w:val="en-US" w:eastAsia="zh-CN"/>
                </w:rPr>
                <w:t>I</w:t>
              </w:r>
            </w:ins>
            <w:ins w:id="2427" w:author="China Unicom" w:date="2024-10-21T16:57:39Z">
              <w:r>
                <w:rPr>
                  <w:rFonts w:hint="eastAsia"/>
                  <w:sz w:val="16"/>
                  <w:szCs w:val="16"/>
                  <w:lang w:val="en-US" w:eastAsia="zh-CN"/>
                </w:rPr>
                <w:t>n</w:t>
              </w:r>
            </w:ins>
            <w:ins w:id="2428" w:author="China Unicom" w:date="2024-10-21T16:57:40Z">
              <w:r>
                <w:rPr>
                  <w:rFonts w:hint="eastAsia"/>
                  <w:sz w:val="16"/>
                  <w:szCs w:val="16"/>
                  <w:lang w:val="en-US" w:eastAsia="zh-CN"/>
                </w:rPr>
                <w:t>clude</w:t>
              </w:r>
            </w:ins>
            <w:ins w:id="2429" w:author="China Unicom" w:date="2024-10-21T16:57:41Z">
              <w:r>
                <w:rPr>
                  <w:rFonts w:hint="eastAsia"/>
                  <w:sz w:val="16"/>
                  <w:szCs w:val="16"/>
                  <w:lang w:val="en-US" w:eastAsia="zh-CN"/>
                </w:rPr>
                <w:t xml:space="preserve">d </w:t>
              </w:r>
            </w:ins>
            <w:ins w:id="2430" w:author="China Unicom" w:date="2024-10-21T16:57:42Z">
              <w:r>
                <w:rPr>
                  <w:rFonts w:hint="eastAsia"/>
                  <w:sz w:val="16"/>
                  <w:szCs w:val="16"/>
                  <w:lang w:val="en-US" w:eastAsia="zh-CN"/>
                </w:rPr>
                <w:t>ch</w:t>
              </w:r>
            </w:ins>
            <w:ins w:id="2431" w:author="China Unicom" w:date="2024-10-21T16:57:43Z">
              <w:r>
                <w:rPr>
                  <w:rFonts w:hint="eastAsia"/>
                  <w:sz w:val="16"/>
                  <w:szCs w:val="16"/>
                  <w:lang w:val="en-US" w:eastAsia="zh-CN"/>
                </w:rPr>
                <w:t>an</w:t>
              </w:r>
            </w:ins>
            <w:ins w:id="2432" w:author="China Unicom" w:date="2024-10-21T16:57:44Z">
              <w:r>
                <w:rPr>
                  <w:rFonts w:hint="eastAsia"/>
                  <w:sz w:val="16"/>
                  <w:szCs w:val="16"/>
                  <w:lang w:val="en-US" w:eastAsia="zh-CN"/>
                </w:rPr>
                <w:t>ges</w:t>
              </w:r>
            </w:ins>
            <w:ins w:id="2433" w:author="China Unicom" w:date="2024-10-21T16:57:45Z">
              <w:r>
                <w:rPr>
                  <w:rFonts w:hint="eastAsia"/>
                  <w:sz w:val="16"/>
                  <w:szCs w:val="16"/>
                  <w:lang w:val="en-US" w:eastAsia="zh-CN"/>
                </w:rPr>
                <w:t xml:space="preserve"> fro</w:t>
              </w:r>
            </w:ins>
            <w:ins w:id="2434" w:author="China Unicom" w:date="2024-10-21T16:57:46Z">
              <w:r>
                <w:rPr>
                  <w:rFonts w:hint="eastAsia"/>
                  <w:sz w:val="16"/>
                  <w:szCs w:val="16"/>
                  <w:lang w:val="en-US" w:eastAsia="zh-CN"/>
                </w:rPr>
                <w:t xml:space="preserve">m </w:t>
              </w:r>
            </w:ins>
            <w:ins w:id="2435" w:author="China Unicom" w:date="2024-10-21T16:57:47Z">
              <w:r>
                <w:rPr>
                  <w:rFonts w:hint="eastAsia"/>
                  <w:sz w:val="16"/>
                  <w:szCs w:val="16"/>
                  <w:lang w:val="en-US" w:eastAsia="zh-CN"/>
                </w:rPr>
                <w:t>S</w:t>
              </w:r>
            </w:ins>
            <w:ins w:id="2436" w:author="China Unicom" w:date="2024-10-21T16:57:49Z">
              <w:r>
                <w:rPr>
                  <w:rFonts w:hint="eastAsia"/>
                  <w:sz w:val="16"/>
                  <w:szCs w:val="16"/>
                  <w:lang w:val="en-US" w:eastAsia="zh-CN"/>
                </w:rPr>
                <w:t>3-</w:t>
              </w:r>
            </w:ins>
            <w:ins w:id="2437" w:author="China Unicom" w:date="2024-10-21T16:57:59Z">
              <w:r>
                <w:rPr>
                  <w:rFonts w:hint="eastAsia"/>
                  <w:sz w:val="16"/>
                  <w:szCs w:val="16"/>
                  <w:lang w:val="en-US" w:eastAsia="zh-CN"/>
                </w:rPr>
                <w:t>24</w:t>
              </w:r>
            </w:ins>
            <w:ins w:id="2438" w:author="China Unicom" w:date="2024-10-21T16:58:03Z">
              <w:r>
                <w:rPr>
                  <w:rFonts w:hint="eastAsia"/>
                  <w:sz w:val="16"/>
                  <w:szCs w:val="16"/>
                  <w:lang w:val="en-US" w:eastAsia="zh-CN"/>
                </w:rPr>
                <w:t>4</w:t>
              </w:r>
            </w:ins>
            <w:ins w:id="2439" w:author="China Unicom" w:date="2024-10-21T16:58:09Z">
              <w:r>
                <w:rPr>
                  <w:rFonts w:hint="eastAsia"/>
                  <w:sz w:val="16"/>
                  <w:szCs w:val="16"/>
                  <w:lang w:val="en-US" w:eastAsia="zh-CN"/>
                </w:rPr>
                <w:t>050</w:t>
              </w:r>
            </w:ins>
            <w:ins w:id="2440" w:author="China Unicom" w:date="2024-10-21T16:58:10Z">
              <w:r>
                <w:rPr>
                  <w:rFonts w:hint="eastAsia"/>
                  <w:sz w:val="16"/>
                  <w:szCs w:val="16"/>
                  <w:lang w:val="en-US" w:eastAsia="zh-CN"/>
                </w:rPr>
                <w:t>,</w:t>
              </w:r>
            </w:ins>
            <w:ins w:id="2441" w:author="China Unicom" w:date="2024-10-21T16:58:11Z">
              <w:r>
                <w:rPr>
                  <w:rFonts w:hint="eastAsia"/>
                  <w:sz w:val="16"/>
                  <w:szCs w:val="16"/>
                  <w:lang w:val="en-US" w:eastAsia="zh-CN"/>
                </w:rPr>
                <w:t xml:space="preserve"> S3-244</w:t>
              </w:r>
            </w:ins>
            <w:ins w:id="2442" w:author="China Unicom" w:date="2024-10-21T16:58:15Z">
              <w:r>
                <w:rPr>
                  <w:rFonts w:hint="eastAsia"/>
                  <w:sz w:val="16"/>
                  <w:szCs w:val="16"/>
                  <w:lang w:val="en-US" w:eastAsia="zh-CN"/>
                </w:rPr>
                <w:t>286</w:t>
              </w:r>
            </w:ins>
            <w:ins w:id="2443" w:author="China Unicom" w:date="2024-10-21T16:58:16Z">
              <w:r>
                <w:rPr>
                  <w:rFonts w:hint="eastAsia"/>
                  <w:sz w:val="16"/>
                  <w:szCs w:val="16"/>
                  <w:lang w:val="en-US" w:eastAsia="zh-CN"/>
                </w:rPr>
                <w:t xml:space="preserve">, </w:t>
              </w:r>
            </w:ins>
            <w:ins w:id="2444" w:author="China Unicom" w:date="2024-10-21T16:58:17Z">
              <w:r>
                <w:rPr>
                  <w:rFonts w:hint="eastAsia"/>
                  <w:sz w:val="16"/>
                  <w:szCs w:val="16"/>
                  <w:lang w:val="en-US" w:eastAsia="zh-CN"/>
                </w:rPr>
                <w:t>S3-244</w:t>
              </w:r>
            </w:ins>
            <w:ins w:id="2445" w:author="China Unicom" w:date="2024-10-21T16:58:24Z">
              <w:r>
                <w:rPr>
                  <w:rFonts w:hint="eastAsia"/>
                  <w:sz w:val="16"/>
                  <w:szCs w:val="16"/>
                  <w:lang w:val="en-US" w:eastAsia="zh-CN"/>
                </w:rPr>
                <w:t>428</w:t>
              </w:r>
            </w:ins>
            <w:ins w:id="2446" w:author="China Unicom" w:date="2024-10-21T16:58:25Z">
              <w:r>
                <w:rPr>
                  <w:rFonts w:hint="eastAsia"/>
                  <w:sz w:val="16"/>
                  <w:szCs w:val="16"/>
                  <w:lang w:val="en-US" w:eastAsia="zh-CN"/>
                </w:rPr>
                <w:t xml:space="preserve">, </w:t>
              </w:r>
            </w:ins>
            <w:ins w:id="2447" w:author="China Unicom" w:date="2024-10-21T16:58:26Z">
              <w:r>
                <w:rPr>
                  <w:rFonts w:hint="eastAsia"/>
                  <w:sz w:val="16"/>
                  <w:szCs w:val="16"/>
                  <w:lang w:val="en-US" w:eastAsia="zh-CN"/>
                </w:rPr>
                <w:t>S3-244</w:t>
              </w:r>
            </w:ins>
            <w:ins w:id="2448" w:author="China Unicom" w:date="2024-10-21T16:58:28Z">
              <w:r>
                <w:rPr>
                  <w:rFonts w:hint="eastAsia"/>
                  <w:sz w:val="16"/>
                  <w:szCs w:val="16"/>
                  <w:lang w:val="en-US" w:eastAsia="zh-CN"/>
                </w:rPr>
                <w:t>4</w:t>
              </w:r>
            </w:ins>
            <w:ins w:id="2449" w:author="China Unicom" w:date="2024-10-21T16:58:29Z">
              <w:r>
                <w:rPr>
                  <w:rFonts w:hint="eastAsia"/>
                  <w:sz w:val="16"/>
                  <w:szCs w:val="16"/>
                  <w:lang w:val="en-US" w:eastAsia="zh-CN"/>
                </w:rPr>
                <w:t>29</w:t>
              </w:r>
            </w:ins>
            <w:ins w:id="2450" w:author="China Unicom" w:date="2024-10-21T16:58:30Z">
              <w:r>
                <w:rPr>
                  <w:rFonts w:hint="eastAsia"/>
                  <w:sz w:val="16"/>
                  <w:szCs w:val="16"/>
                  <w:lang w:val="en-US" w:eastAsia="zh-CN"/>
                </w:rPr>
                <w:t>,</w:t>
              </w:r>
            </w:ins>
            <w:ins w:id="2451" w:author="China Unicom" w:date="2024-10-21T16:58:31Z">
              <w:r>
                <w:rPr>
                  <w:rFonts w:hint="eastAsia"/>
                  <w:sz w:val="16"/>
                  <w:szCs w:val="16"/>
                  <w:lang w:val="en-US" w:eastAsia="zh-CN"/>
                </w:rPr>
                <w:t xml:space="preserve"> </w:t>
              </w:r>
            </w:ins>
            <w:ins w:id="2452" w:author="China Unicom" w:date="2024-10-21T16:58:32Z">
              <w:r>
                <w:rPr>
                  <w:rFonts w:hint="eastAsia"/>
                  <w:sz w:val="16"/>
                  <w:szCs w:val="16"/>
                  <w:lang w:val="en-US" w:eastAsia="zh-CN"/>
                </w:rPr>
                <w:t>S3-244</w:t>
              </w:r>
            </w:ins>
            <w:ins w:id="2453" w:author="China Unicom" w:date="2024-10-21T16:58:35Z">
              <w:r>
                <w:rPr>
                  <w:rFonts w:hint="eastAsia"/>
                  <w:sz w:val="16"/>
                  <w:szCs w:val="16"/>
                  <w:lang w:val="en-US" w:eastAsia="zh-CN"/>
                </w:rPr>
                <w:t>430</w:t>
              </w:r>
            </w:ins>
            <w:ins w:id="2454" w:author="China Unicom" w:date="2024-10-21T16:58:36Z">
              <w:r>
                <w:rPr>
                  <w:rFonts w:hint="eastAsia"/>
                  <w:sz w:val="16"/>
                  <w:szCs w:val="16"/>
                  <w:lang w:val="en-US" w:eastAsia="zh-CN"/>
                </w:rPr>
                <w:t xml:space="preserve">, </w:t>
              </w:r>
            </w:ins>
            <w:ins w:id="2455" w:author="China Unicom" w:date="2024-10-21T16:58:37Z">
              <w:r>
                <w:rPr>
                  <w:rFonts w:hint="eastAsia"/>
                  <w:sz w:val="16"/>
                  <w:szCs w:val="16"/>
                  <w:lang w:val="en-US" w:eastAsia="zh-CN"/>
                </w:rPr>
                <w:t>S3-244</w:t>
              </w:r>
            </w:ins>
            <w:ins w:id="2456" w:author="China Unicom" w:date="2024-10-21T16:58:40Z">
              <w:r>
                <w:rPr>
                  <w:rFonts w:hint="eastAsia"/>
                  <w:sz w:val="16"/>
                  <w:szCs w:val="16"/>
                  <w:lang w:val="en-US" w:eastAsia="zh-CN"/>
                </w:rPr>
                <w:t>43</w:t>
              </w:r>
            </w:ins>
            <w:ins w:id="2457" w:author="China Unicom" w:date="2024-10-21T16:58:41Z">
              <w:r>
                <w:rPr>
                  <w:rFonts w:hint="eastAsia"/>
                  <w:sz w:val="16"/>
                  <w:szCs w:val="16"/>
                  <w:lang w:val="en-US" w:eastAsia="zh-CN"/>
                </w:rPr>
                <w:t>1</w:t>
              </w:r>
            </w:ins>
            <w:ins w:id="2458" w:author="China Unicom" w:date="2024-10-21T16:58:42Z">
              <w:r>
                <w:rPr>
                  <w:rFonts w:hint="eastAsia"/>
                  <w:sz w:val="16"/>
                  <w:szCs w:val="16"/>
                  <w:lang w:val="en-US" w:eastAsia="zh-CN"/>
                </w:rPr>
                <w:t xml:space="preserve">, </w:t>
              </w:r>
            </w:ins>
            <w:ins w:id="2459" w:author="China Unicom" w:date="2024-10-21T16:58:43Z">
              <w:r>
                <w:rPr>
                  <w:rFonts w:hint="eastAsia"/>
                  <w:sz w:val="16"/>
                  <w:szCs w:val="16"/>
                  <w:lang w:val="en-US" w:eastAsia="zh-CN"/>
                </w:rPr>
                <w:t>S3-244</w:t>
              </w:r>
            </w:ins>
            <w:ins w:id="2460" w:author="China Unicom" w:date="2024-10-21T16:58:44Z">
              <w:r>
                <w:rPr>
                  <w:rFonts w:hint="eastAsia"/>
                  <w:sz w:val="16"/>
                  <w:szCs w:val="16"/>
                  <w:lang w:val="en-US" w:eastAsia="zh-CN"/>
                </w:rPr>
                <w:t>43</w:t>
              </w:r>
            </w:ins>
            <w:ins w:id="2461" w:author="China Unicom" w:date="2024-10-21T16:58:45Z">
              <w:r>
                <w:rPr>
                  <w:rFonts w:hint="eastAsia"/>
                  <w:sz w:val="16"/>
                  <w:szCs w:val="16"/>
                  <w:lang w:val="en-US" w:eastAsia="zh-CN"/>
                </w:rPr>
                <w:t>2</w:t>
              </w:r>
            </w:ins>
            <w:ins w:id="2462" w:author="China Unicom" w:date="2024-10-21T16:58:46Z">
              <w:r>
                <w:rPr>
                  <w:rFonts w:hint="eastAsia"/>
                  <w:sz w:val="16"/>
                  <w:szCs w:val="16"/>
                  <w:lang w:val="en-US" w:eastAsia="zh-CN"/>
                </w:rPr>
                <w:t>,</w:t>
              </w:r>
            </w:ins>
            <w:ins w:id="2463" w:author="China Unicom" w:date="2024-10-21T16:58:47Z">
              <w:r>
                <w:rPr>
                  <w:rFonts w:hint="eastAsia"/>
                  <w:sz w:val="16"/>
                  <w:szCs w:val="16"/>
                  <w:lang w:val="en-US" w:eastAsia="zh-CN"/>
                </w:rPr>
                <w:t xml:space="preserve"> S3-244</w:t>
              </w:r>
            </w:ins>
            <w:ins w:id="2464" w:author="China Unicom" w:date="2024-10-21T16:58:48Z">
              <w:r>
                <w:rPr>
                  <w:rFonts w:hint="eastAsia"/>
                  <w:sz w:val="16"/>
                  <w:szCs w:val="16"/>
                  <w:lang w:val="en-US" w:eastAsia="zh-CN"/>
                </w:rPr>
                <w:t>4</w:t>
              </w:r>
            </w:ins>
            <w:ins w:id="2465" w:author="China Unicom" w:date="2024-10-21T16:58:49Z">
              <w:r>
                <w:rPr>
                  <w:rFonts w:hint="eastAsia"/>
                  <w:sz w:val="16"/>
                  <w:szCs w:val="16"/>
                  <w:lang w:val="en-US" w:eastAsia="zh-CN"/>
                </w:rPr>
                <w:t>34</w:t>
              </w:r>
            </w:ins>
            <w:ins w:id="2466" w:author="China Unicom" w:date="2024-10-21T16:58:50Z">
              <w:r>
                <w:rPr>
                  <w:rFonts w:hint="eastAsia"/>
                  <w:sz w:val="16"/>
                  <w:szCs w:val="16"/>
                  <w:lang w:val="en-US" w:eastAsia="zh-CN"/>
                </w:rPr>
                <w:t xml:space="preserve">, </w:t>
              </w:r>
            </w:ins>
            <w:ins w:id="2467" w:author="China Unicom" w:date="2024-10-21T16:58:51Z">
              <w:r>
                <w:rPr>
                  <w:rFonts w:hint="eastAsia"/>
                  <w:sz w:val="16"/>
                  <w:szCs w:val="16"/>
                  <w:lang w:val="en-US" w:eastAsia="zh-CN"/>
                </w:rPr>
                <w:t>S3-244</w:t>
              </w:r>
            </w:ins>
            <w:ins w:id="2468" w:author="China Unicom" w:date="2024-10-21T16:58:52Z">
              <w:r>
                <w:rPr>
                  <w:rFonts w:hint="eastAsia"/>
                  <w:sz w:val="16"/>
                  <w:szCs w:val="16"/>
                  <w:lang w:val="en-US" w:eastAsia="zh-CN"/>
                </w:rPr>
                <w:t>435</w:t>
              </w:r>
            </w:ins>
            <w:ins w:id="2469" w:author="China Unicom" w:date="2024-10-21T16:58:53Z">
              <w:r>
                <w:rPr>
                  <w:rFonts w:hint="eastAsia"/>
                  <w:sz w:val="16"/>
                  <w:szCs w:val="16"/>
                  <w:lang w:val="en-US" w:eastAsia="zh-CN"/>
                </w:rPr>
                <w:t xml:space="preserve">, </w:t>
              </w:r>
            </w:ins>
            <w:ins w:id="2470" w:author="China Unicom" w:date="2024-10-21T16:58:54Z">
              <w:r>
                <w:rPr>
                  <w:rFonts w:hint="eastAsia"/>
                  <w:sz w:val="16"/>
                  <w:szCs w:val="16"/>
                  <w:lang w:val="en-US" w:eastAsia="zh-CN"/>
                </w:rPr>
                <w:t>S3-2444</w:t>
              </w:r>
            </w:ins>
            <w:ins w:id="2471" w:author="China Unicom" w:date="2024-10-21T16:58:55Z">
              <w:r>
                <w:rPr>
                  <w:rFonts w:hint="eastAsia"/>
                  <w:sz w:val="16"/>
                  <w:szCs w:val="16"/>
                  <w:lang w:val="en-US" w:eastAsia="zh-CN"/>
                </w:rPr>
                <w:t>37</w:t>
              </w:r>
            </w:ins>
            <w:ins w:id="2472" w:author="China Unicom" w:date="2024-10-21T16:58:57Z">
              <w:r>
                <w:rPr>
                  <w:rFonts w:hint="eastAsia"/>
                  <w:sz w:val="16"/>
                  <w:szCs w:val="16"/>
                  <w:lang w:val="en-US" w:eastAsia="zh-CN"/>
                </w:rPr>
                <w:t xml:space="preserve">, </w:t>
              </w:r>
            </w:ins>
            <w:ins w:id="2473" w:author="China Unicom" w:date="2024-10-21T16:58:58Z">
              <w:r>
                <w:rPr>
                  <w:rFonts w:hint="eastAsia"/>
                  <w:sz w:val="16"/>
                  <w:szCs w:val="16"/>
                  <w:lang w:val="en-US" w:eastAsia="zh-CN"/>
                </w:rPr>
                <w:t>S3-2445</w:t>
              </w:r>
            </w:ins>
            <w:ins w:id="2474" w:author="China Unicom" w:date="2024-10-21T16:58:59Z">
              <w:r>
                <w:rPr>
                  <w:rFonts w:hint="eastAsia"/>
                  <w:sz w:val="16"/>
                  <w:szCs w:val="16"/>
                  <w:lang w:val="en-US" w:eastAsia="zh-CN"/>
                </w:rPr>
                <w:t xml:space="preserve">01, </w:t>
              </w:r>
            </w:ins>
            <w:ins w:id="2475" w:author="China Unicom" w:date="2024-10-21T16:59:01Z">
              <w:r>
                <w:rPr>
                  <w:rFonts w:hint="eastAsia"/>
                  <w:sz w:val="16"/>
                  <w:szCs w:val="16"/>
                  <w:lang w:val="en-US" w:eastAsia="zh-CN"/>
                </w:rPr>
                <w:t>S3-2445</w:t>
              </w:r>
            </w:ins>
            <w:ins w:id="2476" w:author="China Unicom" w:date="2024-10-21T16:59:02Z">
              <w:r>
                <w:rPr>
                  <w:rFonts w:hint="eastAsia"/>
                  <w:sz w:val="16"/>
                  <w:szCs w:val="16"/>
                  <w:lang w:val="en-US" w:eastAsia="zh-CN"/>
                </w:rPr>
                <w:t>02</w:t>
              </w:r>
            </w:ins>
          </w:p>
        </w:tc>
        <w:tc>
          <w:tcPr>
            <w:tcW w:w="708" w:type="dxa"/>
            <w:shd w:val="solid" w:color="FFFFFF" w:fill="auto"/>
          </w:tcPr>
          <w:p>
            <w:pPr>
              <w:pStyle w:val="105"/>
              <w:rPr>
                <w:ins w:id="2477" w:author="China Unicom" w:date="2024-10-21T16:57:06Z"/>
                <w:rFonts w:hint="default"/>
                <w:sz w:val="16"/>
                <w:szCs w:val="16"/>
                <w:lang w:val="en-US" w:eastAsia="zh-CN"/>
              </w:rPr>
            </w:pPr>
            <w:ins w:id="2478" w:author="China Unicom" w:date="2024-10-21T16:59:35Z">
              <w:r>
                <w:rPr>
                  <w:rFonts w:hint="eastAsia"/>
                  <w:sz w:val="16"/>
                  <w:szCs w:val="16"/>
                  <w:lang w:val="en-US" w:eastAsia="zh-CN"/>
                </w:rPr>
                <w:t>0</w:t>
              </w:r>
            </w:ins>
            <w:ins w:id="2479" w:author="China Unicom" w:date="2024-10-21T16:59:36Z">
              <w:r>
                <w:rPr>
                  <w:rFonts w:hint="eastAsia"/>
                  <w:sz w:val="16"/>
                  <w:szCs w:val="16"/>
                  <w:lang w:val="en-US" w:eastAsia="zh-CN"/>
                </w:rPr>
                <w:t>.4</w:t>
              </w:r>
            </w:ins>
            <w:ins w:id="2480" w:author="China Unicom" w:date="2024-10-21T16:59:37Z">
              <w:r>
                <w:rPr>
                  <w:rFonts w:hint="eastAsia"/>
                  <w:sz w:val="16"/>
                  <w:szCs w:val="16"/>
                  <w:lang w:val="en-US" w:eastAsia="zh-CN"/>
                </w:rPr>
                <w:t>.0</w:t>
              </w:r>
            </w:ins>
          </w:p>
        </w:tc>
      </w:tr>
    </w:tbl>
    <w:p>
      <w:pPr>
        <w:pStyle w:val="129"/>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 MERGEFORMAT </w:instrText>
    </w:r>
    <w:r>
      <w:rPr>
        <w:rFonts w:ascii="Arial" w:hAnsi="Arial" w:cs="Arial"/>
        <w:b/>
        <w:sz w:val="18"/>
        <w:szCs w:val="18"/>
      </w:rPr>
      <w:fldChar w:fldCharType="separate"/>
    </w:r>
    <w:r>
      <w:rPr>
        <w:rFonts w:ascii="Arial" w:hAnsi="Arial" w:cs="Arial"/>
        <w:b/>
        <w:sz w:val="18"/>
        <w:szCs w:val="18"/>
      </w:rPr>
      <w:t>3GPP TR 33.749 V0.4.0 (2024-10)</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23</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F7180"/>
    <w:multiLevelType w:val="singleLevel"/>
    <w:tmpl w:val="A6DF7180"/>
    <w:lvl w:ilvl="0" w:tentative="0">
      <w:start w:val="1"/>
      <w:numFmt w:val="decimal"/>
      <w:suff w:val="space"/>
      <w:lvlText w:val="%1."/>
      <w:lvlJc w:val="left"/>
    </w:lvl>
  </w:abstractNum>
  <w:abstractNum w:abstractNumId="1">
    <w:nsid w:val="ADE69200"/>
    <w:multiLevelType w:val="singleLevel"/>
    <w:tmpl w:val="ADE69200"/>
    <w:lvl w:ilvl="0" w:tentative="0">
      <w:start w:val="6"/>
      <w:numFmt w:val="decimal"/>
      <w:lvlText w:val="%1."/>
      <w:lvlJc w:val="left"/>
      <w:pPr>
        <w:tabs>
          <w:tab w:val="left" w:pos="312"/>
        </w:tabs>
      </w:pPr>
    </w:lvl>
  </w:abstractNum>
  <w:abstractNum w:abstractNumId="2">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3">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4">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5">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6">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7">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8">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9">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10">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1">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2">
    <w:nsid w:val="0A1A3EB8"/>
    <w:multiLevelType w:val="multilevel"/>
    <w:tmpl w:val="0A1A3EB8"/>
    <w:lvl w:ilvl="0" w:tentative="0">
      <w:start w:val="1"/>
      <w:numFmt w:val="bullet"/>
      <w:lvlText w:val=""/>
      <w:lvlJc w:val="left"/>
      <w:pPr>
        <w:ind w:left="1856" w:hanging="360"/>
      </w:pPr>
      <w:rPr>
        <w:rFonts w:hint="default" w:ascii="Symbol" w:hAnsi="Symbol"/>
      </w:rPr>
    </w:lvl>
    <w:lvl w:ilvl="1" w:tentative="0">
      <w:start w:val="1"/>
      <w:numFmt w:val="bullet"/>
      <w:lvlText w:val="o"/>
      <w:lvlJc w:val="left"/>
      <w:pPr>
        <w:ind w:left="2576" w:hanging="360"/>
      </w:pPr>
      <w:rPr>
        <w:rFonts w:hint="default" w:ascii="Courier New" w:hAnsi="Courier New" w:cs="Courier New"/>
      </w:rPr>
    </w:lvl>
    <w:lvl w:ilvl="2" w:tentative="0">
      <w:start w:val="1"/>
      <w:numFmt w:val="bullet"/>
      <w:lvlText w:val=""/>
      <w:lvlJc w:val="left"/>
      <w:pPr>
        <w:ind w:left="3296" w:hanging="360"/>
      </w:pPr>
      <w:rPr>
        <w:rFonts w:hint="default" w:ascii="Wingdings" w:hAnsi="Wingdings"/>
      </w:rPr>
    </w:lvl>
    <w:lvl w:ilvl="3" w:tentative="0">
      <w:start w:val="1"/>
      <w:numFmt w:val="bullet"/>
      <w:lvlText w:val=""/>
      <w:lvlJc w:val="left"/>
      <w:pPr>
        <w:ind w:left="4016" w:hanging="360"/>
      </w:pPr>
      <w:rPr>
        <w:rFonts w:hint="default" w:ascii="Symbol" w:hAnsi="Symbol"/>
      </w:rPr>
    </w:lvl>
    <w:lvl w:ilvl="4" w:tentative="0">
      <w:start w:val="1"/>
      <w:numFmt w:val="bullet"/>
      <w:lvlText w:val="o"/>
      <w:lvlJc w:val="left"/>
      <w:pPr>
        <w:ind w:left="4736" w:hanging="360"/>
      </w:pPr>
      <w:rPr>
        <w:rFonts w:hint="default" w:ascii="Courier New" w:hAnsi="Courier New" w:cs="Courier New"/>
      </w:rPr>
    </w:lvl>
    <w:lvl w:ilvl="5" w:tentative="0">
      <w:start w:val="1"/>
      <w:numFmt w:val="bullet"/>
      <w:lvlText w:val=""/>
      <w:lvlJc w:val="left"/>
      <w:pPr>
        <w:ind w:left="5456" w:hanging="360"/>
      </w:pPr>
      <w:rPr>
        <w:rFonts w:hint="default" w:ascii="Wingdings" w:hAnsi="Wingdings"/>
      </w:rPr>
    </w:lvl>
    <w:lvl w:ilvl="6" w:tentative="0">
      <w:start w:val="1"/>
      <w:numFmt w:val="bullet"/>
      <w:lvlText w:val=""/>
      <w:lvlJc w:val="left"/>
      <w:pPr>
        <w:ind w:left="6176" w:hanging="360"/>
      </w:pPr>
      <w:rPr>
        <w:rFonts w:hint="default" w:ascii="Symbol" w:hAnsi="Symbol"/>
      </w:rPr>
    </w:lvl>
    <w:lvl w:ilvl="7" w:tentative="0">
      <w:start w:val="1"/>
      <w:numFmt w:val="bullet"/>
      <w:lvlText w:val="o"/>
      <w:lvlJc w:val="left"/>
      <w:pPr>
        <w:ind w:left="6896" w:hanging="360"/>
      </w:pPr>
      <w:rPr>
        <w:rFonts w:hint="default" w:ascii="Courier New" w:hAnsi="Courier New" w:cs="Courier New"/>
      </w:rPr>
    </w:lvl>
    <w:lvl w:ilvl="8" w:tentative="0">
      <w:start w:val="1"/>
      <w:numFmt w:val="bullet"/>
      <w:lvlText w:val=""/>
      <w:lvlJc w:val="left"/>
      <w:pPr>
        <w:ind w:left="7616" w:hanging="360"/>
      </w:pPr>
      <w:rPr>
        <w:rFonts w:hint="default" w:ascii="Wingdings" w:hAnsi="Wingdings"/>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0"/>
  </w:num>
  <w:num w:numId="12">
    <w:abstractNumId w:val="12"/>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8456F"/>
    <w:rsid w:val="000A135F"/>
    <w:rsid w:val="000C47C3"/>
    <w:rsid w:val="000D58AB"/>
    <w:rsid w:val="000F7759"/>
    <w:rsid w:val="00110289"/>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6339"/>
    <w:rsid w:val="002E00EE"/>
    <w:rsid w:val="002E598C"/>
    <w:rsid w:val="00315756"/>
    <w:rsid w:val="003172DC"/>
    <w:rsid w:val="0035462D"/>
    <w:rsid w:val="00356555"/>
    <w:rsid w:val="003765B8"/>
    <w:rsid w:val="00396C14"/>
    <w:rsid w:val="003C3971"/>
    <w:rsid w:val="003E19EF"/>
    <w:rsid w:val="00423334"/>
    <w:rsid w:val="004345EC"/>
    <w:rsid w:val="00465515"/>
    <w:rsid w:val="00476F9F"/>
    <w:rsid w:val="00486736"/>
    <w:rsid w:val="0049751D"/>
    <w:rsid w:val="004B0985"/>
    <w:rsid w:val="004C30AC"/>
    <w:rsid w:val="004D3578"/>
    <w:rsid w:val="004E213A"/>
    <w:rsid w:val="004F0988"/>
    <w:rsid w:val="004F3340"/>
    <w:rsid w:val="00512425"/>
    <w:rsid w:val="00515CBB"/>
    <w:rsid w:val="0053388B"/>
    <w:rsid w:val="00535773"/>
    <w:rsid w:val="00543E6C"/>
    <w:rsid w:val="00565087"/>
    <w:rsid w:val="00596D6C"/>
    <w:rsid w:val="00597B11"/>
    <w:rsid w:val="005B7D73"/>
    <w:rsid w:val="005D2E01"/>
    <w:rsid w:val="005D7526"/>
    <w:rsid w:val="005E4BB2"/>
    <w:rsid w:val="005F788A"/>
    <w:rsid w:val="00602AEA"/>
    <w:rsid w:val="00614FDF"/>
    <w:rsid w:val="006161B7"/>
    <w:rsid w:val="0062290E"/>
    <w:rsid w:val="0063543D"/>
    <w:rsid w:val="00635E64"/>
    <w:rsid w:val="00647114"/>
    <w:rsid w:val="006912E9"/>
    <w:rsid w:val="006A323F"/>
    <w:rsid w:val="006A6DCD"/>
    <w:rsid w:val="006A76CA"/>
    <w:rsid w:val="006B30D0"/>
    <w:rsid w:val="006C3D95"/>
    <w:rsid w:val="006E5C86"/>
    <w:rsid w:val="006F0BA5"/>
    <w:rsid w:val="00701116"/>
    <w:rsid w:val="0071174C"/>
    <w:rsid w:val="00713297"/>
    <w:rsid w:val="00713C44"/>
    <w:rsid w:val="00734A5B"/>
    <w:rsid w:val="0074026F"/>
    <w:rsid w:val="007429F6"/>
    <w:rsid w:val="00744E76"/>
    <w:rsid w:val="00765244"/>
    <w:rsid w:val="00765EA3"/>
    <w:rsid w:val="00772FB2"/>
    <w:rsid w:val="00774DA4"/>
    <w:rsid w:val="00776316"/>
    <w:rsid w:val="00781F0F"/>
    <w:rsid w:val="007B600E"/>
    <w:rsid w:val="007F0F4A"/>
    <w:rsid w:val="008028A4"/>
    <w:rsid w:val="0081027B"/>
    <w:rsid w:val="00830747"/>
    <w:rsid w:val="0086322F"/>
    <w:rsid w:val="0086717D"/>
    <w:rsid w:val="008768CA"/>
    <w:rsid w:val="00883457"/>
    <w:rsid w:val="008C384C"/>
    <w:rsid w:val="008E2D68"/>
    <w:rsid w:val="008E6756"/>
    <w:rsid w:val="008F6787"/>
    <w:rsid w:val="0090271F"/>
    <w:rsid w:val="00902E23"/>
    <w:rsid w:val="009114D7"/>
    <w:rsid w:val="0091348E"/>
    <w:rsid w:val="00917CCB"/>
    <w:rsid w:val="00933FB0"/>
    <w:rsid w:val="00942EC2"/>
    <w:rsid w:val="00942F40"/>
    <w:rsid w:val="00963F3E"/>
    <w:rsid w:val="009B67E0"/>
    <w:rsid w:val="009F37B7"/>
    <w:rsid w:val="00A07C15"/>
    <w:rsid w:val="00A10F02"/>
    <w:rsid w:val="00A164B4"/>
    <w:rsid w:val="00A26956"/>
    <w:rsid w:val="00A27486"/>
    <w:rsid w:val="00A41465"/>
    <w:rsid w:val="00A5031B"/>
    <w:rsid w:val="00A53724"/>
    <w:rsid w:val="00A56066"/>
    <w:rsid w:val="00A57660"/>
    <w:rsid w:val="00A73129"/>
    <w:rsid w:val="00A75C66"/>
    <w:rsid w:val="00A82346"/>
    <w:rsid w:val="00A92BA1"/>
    <w:rsid w:val="00A95A32"/>
    <w:rsid w:val="00AB4A5D"/>
    <w:rsid w:val="00AB5424"/>
    <w:rsid w:val="00AB675D"/>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62CD"/>
    <w:rsid w:val="00E01179"/>
    <w:rsid w:val="00E16363"/>
    <w:rsid w:val="00E16509"/>
    <w:rsid w:val="00E44582"/>
    <w:rsid w:val="00E5069C"/>
    <w:rsid w:val="00E77645"/>
    <w:rsid w:val="00EA15B0"/>
    <w:rsid w:val="00EA5EA7"/>
    <w:rsid w:val="00EC4A25"/>
    <w:rsid w:val="00EF608C"/>
    <w:rsid w:val="00F025A2"/>
    <w:rsid w:val="00F04712"/>
    <w:rsid w:val="00F13360"/>
    <w:rsid w:val="00F22EC7"/>
    <w:rsid w:val="00F23AD0"/>
    <w:rsid w:val="00F325C8"/>
    <w:rsid w:val="00F510CD"/>
    <w:rsid w:val="00F63A9D"/>
    <w:rsid w:val="00F653B8"/>
    <w:rsid w:val="00F9008D"/>
    <w:rsid w:val="00F943AC"/>
    <w:rsid w:val="00FA1266"/>
    <w:rsid w:val="00FC1192"/>
    <w:rsid w:val="00FF2C9A"/>
    <w:rsid w:val="0205585A"/>
    <w:rsid w:val="027A7D9B"/>
    <w:rsid w:val="05C7461C"/>
    <w:rsid w:val="07B02F77"/>
    <w:rsid w:val="08A7677A"/>
    <w:rsid w:val="08C45D80"/>
    <w:rsid w:val="0A08184F"/>
    <w:rsid w:val="0A447F62"/>
    <w:rsid w:val="0A7E0BA9"/>
    <w:rsid w:val="0AB0458C"/>
    <w:rsid w:val="0ABC2C13"/>
    <w:rsid w:val="0E304C7E"/>
    <w:rsid w:val="0FF37FCF"/>
    <w:rsid w:val="105C6A36"/>
    <w:rsid w:val="11746483"/>
    <w:rsid w:val="1185774B"/>
    <w:rsid w:val="120E6D52"/>
    <w:rsid w:val="144A39AC"/>
    <w:rsid w:val="15E75188"/>
    <w:rsid w:val="19AB47F2"/>
    <w:rsid w:val="19BD24E3"/>
    <w:rsid w:val="1A3702C2"/>
    <w:rsid w:val="1B4432C9"/>
    <w:rsid w:val="1B5D4132"/>
    <w:rsid w:val="1D0A3589"/>
    <w:rsid w:val="1E506941"/>
    <w:rsid w:val="223D3B19"/>
    <w:rsid w:val="23B71AA5"/>
    <w:rsid w:val="24164998"/>
    <w:rsid w:val="271C35C6"/>
    <w:rsid w:val="28601018"/>
    <w:rsid w:val="2AF20181"/>
    <w:rsid w:val="2C8B1E03"/>
    <w:rsid w:val="2DBE22D5"/>
    <w:rsid w:val="2E626BD2"/>
    <w:rsid w:val="2EAC6D0D"/>
    <w:rsid w:val="30A11BBA"/>
    <w:rsid w:val="30A15ECA"/>
    <w:rsid w:val="320A247B"/>
    <w:rsid w:val="33D5563F"/>
    <w:rsid w:val="370279C3"/>
    <w:rsid w:val="38884F65"/>
    <w:rsid w:val="39AF18F5"/>
    <w:rsid w:val="3BA0124A"/>
    <w:rsid w:val="3D9A6E5E"/>
    <w:rsid w:val="3DF653AA"/>
    <w:rsid w:val="3E4A0AC0"/>
    <w:rsid w:val="3E771D44"/>
    <w:rsid w:val="3FF34FC8"/>
    <w:rsid w:val="41A57680"/>
    <w:rsid w:val="44021AD6"/>
    <w:rsid w:val="481F2741"/>
    <w:rsid w:val="489C032E"/>
    <w:rsid w:val="48E900AF"/>
    <w:rsid w:val="49086475"/>
    <w:rsid w:val="49795707"/>
    <w:rsid w:val="4BAA2DCE"/>
    <w:rsid w:val="4C7A6F83"/>
    <w:rsid w:val="4F420990"/>
    <w:rsid w:val="5058366F"/>
    <w:rsid w:val="52AE3A1D"/>
    <w:rsid w:val="53EE6BC1"/>
    <w:rsid w:val="54667240"/>
    <w:rsid w:val="55BE74E4"/>
    <w:rsid w:val="575B22A9"/>
    <w:rsid w:val="579761D2"/>
    <w:rsid w:val="586D1D32"/>
    <w:rsid w:val="58E77F0D"/>
    <w:rsid w:val="594B4E11"/>
    <w:rsid w:val="5BE94D66"/>
    <w:rsid w:val="5E653D2D"/>
    <w:rsid w:val="601F2062"/>
    <w:rsid w:val="606865BC"/>
    <w:rsid w:val="6169557D"/>
    <w:rsid w:val="62C73A57"/>
    <w:rsid w:val="63085037"/>
    <w:rsid w:val="632153B0"/>
    <w:rsid w:val="6A5F40FC"/>
    <w:rsid w:val="6C50601C"/>
    <w:rsid w:val="73006611"/>
    <w:rsid w:val="766D42D9"/>
    <w:rsid w:val="7695169A"/>
    <w:rsid w:val="77742C91"/>
    <w:rsid w:val="785A00FD"/>
    <w:rsid w:val="78BF7348"/>
    <w:rsid w:val="7A12397D"/>
    <w:rsid w:val="7A163901"/>
    <w:rsid w:val="7E675834"/>
    <w:rsid w:val="7E733A09"/>
    <w:rsid w:val="7E8753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basedOn w:val="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7"/>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6"/>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qFormat/>
    <w:uiPriority w:val="0"/>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42"/>
    <w:qFormat/>
    <w:uiPriority w:val="0"/>
  </w:style>
  <w:style w:type="paragraph" w:styleId="36">
    <w:name w:val="index 6"/>
    <w:basedOn w:val="1"/>
    <w:next w:val="1"/>
    <w:qFormat/>
    <w:uiPriority w:val="0"/>
    <w:pPr>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8"/>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30"/>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6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qFormat/>
    <w:uiPriority w:val="0"/>
    <w:rPr>
      <w:rFonts w:ascii="Courier New" w:hAnsi="Courier New" w:cs="Courier New"/>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ind w:firstLine="210"/>
    </w:pPr>
  </w:style>
  <w:style w:type="paragraph" w:styleId="88">
    <w:name w:val="Body Text First Indent 2"/>
    <w:basedOn w:val="42"/>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2">
    <w:name w:val="TAR"/>
    <w:basedOn w:val="103"/>
    <w:qFormat/>
    <w:uiPriority w:val="0"/>
    <w:pPr>
      <w:jc w:val="right"/>
    </w:pPr>
  </w:style>
  <w:style w:type="paragraph" w:customStyle="1" w:styleId="103">
    <w:name w:val="TAL"/>
    <w:basedOn w:val="1"/>
    <w:link w:val="174"/>
    <w:qFormat/>
    <w:uiPriority w:val="0"/>
    <w:pPr>
      <w:keepNext/>
      <w:keepLines/>
      <w:spacing w:after="0"/>
    </w:pPr>
    <w:rPr>
      <w:rFonts w:ascii="Arial" w:hAnsi="Arial"/>
      <w:sz w:val="18"/>
    </w:rPr>
  </w:style>
  <w:style w:type="paragraph" w:customStyle="1" w:styleId="104">
    <w:name w:val="TAH"/>
    <w:basedOn w:val="105"/>
    <w:link w:val="173"/>
    <w:qFormat/>
    <w:uiPriority w:val="0"/>
    <w:rPr>
      <w:b/>
    </w:rPr>
  </w:style>
  <w:style w:type="paragraph" w:customStyle="1" w:styleId="105">
    <w:name w:val="TAC"/>
    <w:basedOn w:val="103"/>
    <w:link w:val="171"/>
    <w:qFormat/>
    <w:uiPriority w:val="0"/>
    <w:pPr>
      <w:jc w:val="center"/>
    </w:pPr>
  </w:style>
  <w:style w:type="paragraph" w:customStyle="1" w:styleId="106">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69"/>
    <w:qFormat/>
    <w:uiPriority w:val="0"/>
    <w:pPr>
      <w:ind w:left="568" w:hanging="284"/>
    </w:pPr>
  </w:style>
  <w:style w:type="paragraph" w:customStyle="1" w:styleId="112">
    <w:name w:val="Editor's Note"/>
    <w:basedOn w:val="100"/>
    <w:link w:val="167"/>
    <w:qFormat/>
    <w:uiPriority w:val="0"/>
    <w:rPr>
      <w:color w:val="FF0000"/>
    </w:rPr>
  </w:style>
  <w:style w:type="paragraph" w:customStyle="1" w:styleId="113">
    <w:name w:val="TH"/>
    <w:basedOn w:val="1"/>
    <w:link w:val="172"/>
    <w:qFormat/>
    <w:uiPriority w:val="0"/>
    <w:pPr>
      <w:keepNext/>
      <w:keepLines/>
      <w:spacing w:before="60"/>
      <w:jc w:val="center"/>
    </w:pPr>
    <w:rPr>
      <w:rFonts w:ascii="Arial" w:hAnsi="Arial"/>
      <w:b/>
    </w:r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2">
    <w:name w:val="B2"/>
    <w:basedOn w:val="1"/>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批注框文本 Char"/>
    <w:link w:val="59"/>
    <w:qFormat/>
    <w:uiPriority w:val="0"/>
    <w:rPr>
      <w:rFonts w:ascii="Segoe UI" w:hAnsi="Segoe UI" w:cs="Segoe UI"/>
      <w:sz w:val="18"/>
      <w:szCs w:val="18"/>
      <w:lang w:eastAsia="en-US"/>
    </w:rPr>
  </w:style>
  <w:style w:type="character" w:customStyle="1" w:styleId="131">
    <w:name w:val="Unresolved Mention"/>
    <w:semiHidden/>
    <w:unhideWhenUsed/>
    <w:qFormat/>
    <w:uiPriority w:val="99"/>
    <w:rPr>
      <w:color w:val="605E5C"/>
      <w:shd w:val="clear" w:color="auto" w:fill="E1DFDD"/>
    </w:rPr>
  </w:style>
  <w:style w:type="paragraph" w:customStyle="1" w:styleId="132">
    <w:name w:val="书目1"/>
    <w:basedOn w:val="1"/>
    <w:next w:val="1"/>
    <w:semiHidden/>
    <w:unhideWhenUsed/>
    <w:qFormat/>
    <w:uiPriority w:val="37"/>
  </w:style>
  <w:style w:type="character" w:customStyle="1" w:styleId="133">
    <w:name w:val="正文文本 Char"/>
    <w:link w:val="41"/>
    <w:qFormat/>
    <w:uiPriority w:val="0"/>
    <w:rPr>
      <w:lang w:eastAsia="en-US"/>
    </w:rPr>
  </w:style>
  <w:style w:type="character" w:customStyle="1" w:styleId="134">
    <w:name w:val="正文文本 2 Char"/>
    <w:link w:val="77"/>
    <w:qFormat/>
    <w:uiPriority w:val="0"/>
    <w:rPr>
      <w:lang w:eastAsia="en-US"/>
    </w:rPr>
  </w:style>
  <w:style w:type="character" w:customStyle="1" w:styleId="135">
    <w:name w:val="正文文本 3 Char"/>
    <w:link w:val="38"/>
    <w:qFormat/>
    <w:uiPriority w:val="0"/>
    <w:rPr>
      <w:sz w:val="16"/>
      <w:szCs w:val="16"/>
      <w:lang w:eastAsia="en-US"/>
    </w:rPr>
  </w:style>
  <w:style w:type="character" w:customStyle="1" w:styleId="136">
    <w:name w:val="正文首行缩进 Char"/>
    <w:basedOn w:val="133"/>
    <w:link w:val="87"/>
    <w:qFormat/>
    <w:uiPriority w:val="0"/>
    <w:rPr>
      <w:lang w:eastAsia="en-US"/>
    </w:rPr>
  </w:style>
  <w:style w:type="character" w:customStyle="1" w:styleId="137">
    <w:name w:val="正文文本缩进 Char"/>
    <w:link w:val="42"/>
    <w:qFormat/>
    <w:uiPriority w:val="0"/>
    <w:rPr>
      <w:lang w:eastAsia="en-US"/>
    </w:rPr>
  </w:style>
  <w:style w:type="character" w:customStyle="1" w:styleId="138">
    <w:name w:val="正文首行缩进 2 Char"/>
    <w:basedOn w:val="137"/>
    <w:link w:val="88"/>
    <w:qFormat/>
    <w:uiPriority w:val="0"/>
    <w:rPr>
      <w:lang w:eastAsia="en-US"/>
    </w:rPr>
  </w:style>
  <w:style w:type="character" w:customStyle="1" w:styleId="139">
    <w:name w:val="正文文本缩进 2 Char"/>
    <w:link w:val="56"/>
    <w:qFormat/>
    <w:uiPriority w:val="0"/>
    <w:rPr>
      <w:lang w:eastAsia="en-US"/>
    </w:rPr>
  </w:style>
  <w:style w:type="character" w:customStyle="1" w:styleId="140">
    <w:name w:val="正文文本缩进 3 Char"/>
    <w:link w:val="72"/>
    <w:qFormat/>
    <w:uiPriority w:val="0"/>
    <w:rPr>
      <w:sz w:val="16"/>
      <w:szCs w:val="16"/>
      <w:lang w:eastAsia="en-US"/>
    </w:rPr>
  </w:style>
  <w:style w:type="character" w:customStyle="1" w:styleId="141">
    <w:name w:val="结束语 Char"/>
    <w:link w:val="39"/>
    <w:qFormat/>
    <w:uiPriority w:val="0"/>
    <w:rPr>
      <w:lang w:eastAsia="en-US"/>
    </w:rPr>
  </w:style>
  <w:style w:type="character" w:customStyle="1" w:styleId="142">
    <w:name w:val="批注文字 Char"/>
    <w:link w:val="35"/>
    <w:qFormat/>
    <w:uiPriority w:val="0"/>
    <w:rPr>
      <w:lang w:eastAsia="en-US"/>
    </w:rPr>
  </w:style>
  <w:style w:type="character" w:customStyle="1" w:styleId="143">
    <w:name w:val="批注主题 Char"/>
    <w:link w:val="86"/>
    <w:qFormat/>
    <w:uiPriority w:val="0"/>
    <w:rPr>
      <w:b/>
      <w:bCs/>
      <w:lang w:eastAsia="en-US"/>
    </w:rPr>
  </w:style>
  <w:style w:type="character" w:customStyle="1" w:styleId="144">
    <w:name w:val="日期 Char"/>
    <w:link w:val="55"/>
    <w:qFormat/>
    <w:uiPriority w:val="0"/>
    <w:rPr>
      <w:lang w:eastAsia="en-US"/>
    </w:rPr>
  </w:style>
  <w:style w:type="character" w:customStyle="1" w:styleId="145">
    <w:name w:val="文档结构图 Char"/>
    <w:link w:val="33"/>
    <w:qFormat/>
    <w:uiPriority w:val="0"/>
    <w:rPr>
      <w:rFonts w:ascii="Segoe UI" w:hAnsi="Segoe UI" w:cs="Segoe UI"/>
      <w:sz w:val="16"/>
      <w:szCs w:val="16"/>
      <w:lang w:eastAsia="en-US"/>
    </w:rPr>
  </w:style>
  <w:style w:type="character" w:customStyle="1" w:styleId="146">
    <w:name w:val="电子邮件签名 Char"/>
    <w:link w:val="26"/>
    <w:qFormat/>
    <w:uiPriority w:val="0"/>
    <w:rPr>
      <w:lang w:eastAsia="en-US"/>
    </w:rPr>
  </w:style>
  <w:style w:type="character" w:customStyle="1" w:styleId="147">
    <w:name w:val="尾注文本 Char"/>
    <w:link w:val="57"/>
    <w:qFormat/>
    <w:uiPriority w:val="0"/>
    <w:rPr>
      <w:lang w:eastAsia="en-US"/>
    </w:rPr>
  </w:style>
  <w:style w:type="character" w:customStyle="1" w:styleId="148">
    <w:name w:val="脚注文本 Char"/>
    <w:link w:val="70"/>
    <w:qFormat/>
    <w:uiPriority w:val="0"/>
    <w:rPr>
      <w:lang w:eastAsia="en-US"/>
    </w:rPr>
  </w:style>
  <w:style w:type="character" w:customStyle="1" w:styleId="149">
    <w:name w:val="HTML 地址 Char"/>
    <w:link w:val="48"/>
    <w:qFormat/>
    <w:uiPriority w:val="0"/>
    <w:rPr>
      <w:i/>
      <w:iCs/>
      <w:lang w:eastAsia="en-US"/>
    </w:rPr>
  </w:style>
  <w:style w:type="character" w:customStyle="1" w:styleId="150">
    <w:name w:val="HTML 预设格式 Char"/>
    <w:link w:val="81"/>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Char"/>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Char"/>
    <w:link w:val="2"/>
    <w:qFormat/>
    <w:uiPriority w:val="0"/>
    <w:rPr>
      <w:rFonts w:ascii="Courier New" w:hAnsi="Courier New" w:cs="Courier New"/>
      <w:lang w:eastAsia="en-US"/>
    </w:rPr>
  </w:style>
  <w:style w:type="character" w:customStyle="1" w:styleId="155">
    <w:name w:val="信息标题 Char"/>
    <w:link w:val="80"/>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Char"/>
    <w:link w:val="23"/>
    <w:qFormat/>
    <w:uiPriority w:val="0"/>
    <w:rPr>
      <w:lang w:eastAsia="en-US"/>
    </w:rPr>
  </w:style>
  <w:style w:type="character" w:customStyle="1" w:styleId="158">
    <w:name w:val="纯文本 Char"/>
    <w:link w:val="50"/>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Char"/>
    <w:link w:val="159"/>
    <w:qFormat/>
    <w:uiPriority w:val="29"/>
    <w:rPr>
      <w:i/>
      <w:iCs/>
      <w:color w:val="404040"/>
      <w:lang w:eastAsia="en-US"/>
    </w:rPr>
  </w:style>
  <w:style w:type="character" w:customStyle="1" w:styleId="161">
    <w:name w:val="称呼 Char"/>
    <w:link w:val="37"/>
    <w:qFormat/>
    <w:uiPriority w:val="0"/>
    <w:rPr>
      <w:lang w:eastAsia="en-US"/>
    </w:rPr>
  </w:style>
  <w:style w:type="character" w:customStyle="1" w:styleId="162">
    <w:name w:val="签名 Char"/>
    <w:link w:val="63"/>
    <w:qFormat/>
    <w:uiPriority w:val="0"/>
    <w:rPr>
      <w:lang w:eastAsia="en-US"/>
    </w:rPr>
  </w:style>
  <w:style w:type="character" w:customStyle="1" w:styleId="163">
    <w:name w:val="副标题 Char"/>
    <w:link w:val="67"/>
    <w:qFormat/>
    <w:uiPriority w:val="0"/>
    <w:rPr>
      <w:rFonts w:ascii="Calibri Light" w:hAnsi="Calibri Light"/>
      <w:sz w:val="24"/>
      <w:szCs w:val="24"/>
      <w:lang w:eastAsia="en-US"/>
    </w:rPr>
  </w:style>
  <w:style w:type="character" w:customStyle="1" w:styleId="164">
    <w:name w:val="标题 Char"/>
    <w:link w:val="85"/>
    <w:qFormat/>
    <w:uiPriority w:val="0"/>
    <w:rPr>
      <w:rFonts w:ascii="Calibri Light" w:hAnsi="Calibri Light"/>
      <w:b/>
      <w:bCs/>
      <w:kern w:val="28"/>
      <w:sz w:val="32"/>
      <w:szCs w:val="32"/>
      <w:lang w:eastAsia="en-US"/>
    </w:rPr>
  </w:style>
  <w:style w:type="paragraph" w:customStyle="1" w:styleId="165">
    <w:name w:val="TOC 标题1"/>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修订1"/>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2"/>
    <w:qFormat/>
    <w:uiPriority w:val="0"/>
    <w:rPr>
      <w:color w:val="FF0000"/>
      <w:lang w:eastAsia="en-US"/>
    </w:rPr>
  </w:style>
  <w:style w:type="character" w:customStyle="1" w:styleId="168">
    <w:name w:val="标题 1 Char"/>
    <w:basedOn w:val="91"/>
    <w:link w:val="3"/>
    <w:qFormat/>
    <w:uiPriority w:val="0"/>
    <w:rPr>
      <w:rFonts w:ascii="Arial" w:hAnsi="Arial"/>
      <w:sz w:val="36"/>
      <w:lang w:eastAsia="en-US"/>
    </w:rPr>
  </w:style>
  <w:style w:type="character" w:customStyle="1" w:styleId="169">
    <w:name w:val="标题 2 Char"/>
    <w:basedOn w:val="91"/>
    <w:link w:val="4"/>
    <w:qFormat/>
    <w:uiPriority w:val="0"/>
    <w:rPr>
      <w:rFonts w:ascii="Arial" w:hAnsi="Arial"/>
      <w:sz w:val="32"/>
      <w:lang w:eastAsia="en-US"/>
    </w:rPr>
  </w:style>
  <w:style w:type="character" w:customStyle="1" w:styleId="170">
    <w:name w:val="标题 3 Char"/>
    <w:basedOn w:val="91"/>
    <w:link w:val="5"/>
    <w:qFormat/>
    <w:uiPriority w:val="0"/>
    <w:rPr>
      <w:rFonts w:ascii="Arial" w:hAnsi="Arial"/>
      <w:sz w:val="28"/>
      <w:lang w:eastAsia="en-US"/>
    </w:rPr>
  </w:style>
  <w:style w:type="character" w:customStyle="1" w:styleId="171">
    <w:name w:val="TAC Char"/>
    <w:link w:val="105"/>
    <w:qFormat/>
    <w:locked/>
    <w:uiPriority w:val="0"/>
    <w:rPr>
      <w:rFonts w:ascii="Arial" w:hAnsi="Arial"/>
      <w:sz w:val="18"/>
      <w:lang w:eastAsia="en-US"/>
    </w:rPr>
  </w:style>
  <w:style w:type="character" w:customStyle="1" w:styleId="172">
    <w:name w:val="TH Char"/>
    <w:link w:val="113"/>
    <w:qFormat/>
    <w:locked/>
    <w:uiPriority w:val="0"/>
    <w:rPr>
      <w:rFonts w:ascii="Arial" w:hAnsi="Arial"/>
      <w:b/>
      <w:lang w:eastAsia="en-US"/>
    </w:rPr>
  </w:style>
  <w:style w:type="character" w:customStyle="1" w:styleId="173">
    <w:name w:val="TAH Car"/>
    <w:link w:val="104"/>
    <w:qFormat/>
    <w:locked/>
    <w:uiPriority w:val="0"/>
    <w:rPr>
      <w:rFonts w:ascii="Arial" w:hAnsi="Arial"/>
      <w:b/>
      <w:sz w:val="18"/>
      <w:lang w:eastAsia="en-US"/>
    </w:rPr>
  </w:style>
  <w:style w:type="character" w:customStyle="1" w:styleId="174">
    <w:name w:val="TAL Zchn"/>
    <w:link w:val="103"/>
    <w:qFormat/>
    <w:locked/>
    <w:uiPriority w:val="0"/>
    <w:rPr>
      <w:rFonts w:ascii="Arial" w:hAnsi="Arial"/>
      <w:sz w:val="18"/>
      <w:lang w:eastAsia="en-US"/>
    </w:rPr>
  </w:style>
  <w:style w:type="paragraph" w:customStyle="1" w:styleId="175">
    <w:name w:val="标题2"/>
    <w:basedOn w:val="1"/>
    <w:qFormat/>
    <w:uiPriority w:val="0"/>
    <w:pPr>
      <w:widowControl w:val="0"/>
      <w:autoSpaceDE w:val="0"/>
      <w:autoSpaceDN w:val="0"/>
      <w:adjustRightInd w:val="0"/>
      <w:spacing w:after="0" w:line="360" w:lineRule="auto"/>
    </w:pPr>
    <w:rPr>
      <w:rFonts w:ascii="宋体"/>
      <w:sz w:val="24"/>
      <w:lang w:val="en-US" w:eastAsia="zh-CN"/>
    </w:rPr>
  </w:style>
  <w:style w:type="character" w:customStyle="1" w:styleId="176">
    <w:name w:val="normaltextrun"/>
    <w:basedOn w:val="91"/>
    <w:qFormat/>
    <w:uiPriority w:val="0"/>
  </w:style>
  <w:style w:type="character" w:customStyle="1" w:styleId="177">
    <w:name w:val="eop"/>
    <w:basedOn w:val="9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6" Type="http://schemas.microsoft.com/office/2011/relationships/people" Target="people.xml"/><Relationship Id="rId35" Type="http://schemas.openxmlformats.org/officeDocument/2006/relationships/fontTable" Target="fontTable.xml"/><Relationship Id="rId34" Type="http://schemas.microsoft.com/office/2006/relationships/keyMapCustomizations" Target="customizations.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5.emf"/><Relationship Id="rId30" Type="http://schemas.openxmlformats.org/officeDocument/2006/relationships/oleObject" Target="embeddings/oleObject4.bin"/><Relationship Id="rId3" Type="http://schemas.openxmlformats.org/officeDocument/2006/relationships/footnotes" Target="footnotes.xml"/><Relationship Id="rId29" Type="http://schemas.openxmlformats.org/officeDocument/2006/relationships/image" Target="media/image14.emf"/><Relationship Id="rId28" Type="http://schemas.openxmlformats.org/officeDocument/2006/relationships/oleObject" Target="embeddings/oleObject3.bin"/><Relationship Id="rId27" Type="http://schemas.openxmlformats.org/officeDocument/2006/relationships/image" Target="media/image13.emf"/><Relationship Id="rId26" Type="http://schemas.openxmlformats.org/officeDocument/2006/relationships/oleObject" Target="embeddings/oleObject2.bin"/><Relationship Id="rId25" Type="http://schemas.openxmlformats.org/officeDocument/2006/relationships/image" Target="media/image12.emf"/><Relationship Id="rId24" Type="http://schemas.openxmlformats.org/officeDocument/2006/relationships/package" Target="embeddings/Microsoft_Visio___6.vsdx"/><Relationship Id="rId23" Type="http://schemas.openxmlformats.org/officeDocument/2006/relationships/image" Target="media/image11.emf"/><Relationship Id="rId22" Type="http://schemas.openxmlformats.org/officeDocument/2006/relationships/package" Target="embeddings/Microsoft_Visio___5.vsdx"/><Relationship Id="rId21" Type="http://schemas.openxmlformats.org/officeDocument/2006/relationships/image" Target="media/image10.emf"/><Relationship Id="rId20" Type="http://schemas.openxmlformats.org/officeDocument/2006/relationships/package" Target="embeddings/Microsoft_Visio___4.vsdx"/><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emf"/><Relationship Id="rId17" Type="http://schemas.openxmlformats.org/officeDocument/2006/relationships/package" Target="embeddings/Microsoft_Visio___3.vsdx"/><Relationship Id="rId16" Type="http://schemas.openxmlformats.org/officeDocument/2006/relationships/image" Target="media/image7.emf"/><Relationship Id="rId15" Type="http://schemas.openxmlformats.org/officeDocument/2006/relationships/package" Target="embeddings/Microsoft_Visio___2.vsdx"/><Relationship Id="rId14" Type="http://schemas.openxmlformats.org/officeDocument/2006/relationships/image" Target="media/image6.emf"/><Relationship Id="rId13" Type="http://schemas.openxmlformats.org/officeDocument/2006/relationships/package" Target="embeddings/Microsoft_Visio___1.vsdx"/><Relationship Id="rId12" Type="http://schemas.openxmlformats.org/officeDocument/2006/relationships/image" Target="media/image5.emf"/><Relationship Id="rId11" Type="http://schemas.openxmlformats.org/officeDocument/2006/relationships/oleObject" Target="embeddings/oleObject1.bin"/><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8DD9B-20CF-427C-8199-7286108218FD}">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23</Pages>
  <Words>6091</Words>
  <Characters>34722</Characters>
  <Lines>289</Lines>
  <Paragraphs>81</Paragraphs>
  <TotalTime>2</TotalTime>
  <ScaleCrop>false</ScaleCrop>
  <LinksUpToDate>false</LinksUpToDate>
  <CharactersWithSpaces>40732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2024-01-09T01:16:00Z</dcterms:created>
  <dc:creator>MCC Support</dc:creator>
  <cp:keywords>&lt;keyword[, keyword, ]&gt;</cp:keywords>
  <cp:lastModifiedBy>China Unicom</cp:lastModifiedBy>
  <cp:lastPrinted>2019-02-25T14:05:00Z</cp:lastPrinted>
  <dcterms:modified xsi:type="dcterms:W3CDTF">2024-10-21T09:16:37Z</dcterms:modified>
  <dc:subject>&lt;Title 1; Title 2&gt; (Release 14 | 13 |12)</dc:subject>
  <dc:title>3GPP TS ab.cde</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(3)ihtmfJquIKlyqdQBIyxkj6b6/ZAUg4HlXZ+Dltwu+tZaqJCO+kR+w+g0Tqe75Pzq89zTlDSn
TOCJ/s74OFsCq9Oweo9sqbmtPnWW3UPv5TJNZE8Xa5Vf5ofO3AAVKI1xBCgvVM7q6SnKVh5b
jGLJypfSDYHdUnaH/m53SX6eKDSg0RnJTub7fIjCOZki379FbJZqmoXpw1SmMDB46i5bZuww
HVd/7FQAMDJsd3tZf+</vt:lpwstr>
  </property>
  <property fmtid="{D5CDD505-2E9C-101B-9397-08002B2CF9AE}" pid="3" name="_2015_ms_pID_7253431">
    <vt:lpwstr>2STwUHG2SOkwR0Vm8tlvAZVrOAn2ZPEXRfsd2zyiUFJ6/dJ1lpz0Sx
QxrajLgf7FLRycsE7J2gFTQF9gjRvfvBYaZLPDYpvrkYOGHg7na3Ppx+s08ySrxcRvX/mhGa
/bNeydmbaZSfNZp8Ppl0w/PXB1WqpYkh8iDTPg4Q7ruGEB2O4uIVr+PXyHWCjsPUepwA6BD7
spoDyiDBns3l3nTIOxWX+9ryMbHpIfXURQzo</vt:lpwstr>
  </property>
  <property fmtid="{D5CDD505-2E9C-101B-9397-08002B2CF9AE}" pid="4" name="_2015_ms_pID_7253432">
    <vt:lpwstr>Yw==</vt:lpwstr>
  </property>
  <property fmtid="{D5CDD505-2E9C-101B-9397-08002B2CF9AE}" pid="5" name="KSOProductBuildVer">
    <vt:lpwstr>2052-11.8.2.12085</vt:lpwstr>
  </property>
  <property fmtid="{D5CDD505-2E9C-101B-9397-08002B2CF9AE}" pid="6" name="ICV">
    <vt:lpwstr>0AE3BFE847F446DC975E318F62EB11CF</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1724723549</vt:lpwstr>
  </property>
</Properties>
</file>