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EB45" w14:textId="2B01F54C" w:rsidR="00FF4064" w:rsidRPr="00FF4064" w:rsidRDefault="00FF4064" w:rsidP="00FF4064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FF4064">
        <w:rPr>
          <w:rFonts w:ascii="Arial" w:hAnsi="Arial"/>
          <w:b/>
          <w:noProof/>
          <w:sz w:val="24"/>
        </w:rPr>
        <w:t>3GPP TSG-SA3 Meeting #11</w:t>
      </w:r>
      <w:r w:rsidR="00DE7430">
        <w:rPr>
          <w:rFonts w:ascii="Arial" w:hAnsi="Arial"/>
          <w:b/>
          <w:noProof/>
          <w:sz w:val="24"/>
        </w:rPr>
        <w:t>8</w:t>
      </w:r>
      <w:r w:rsidRPr="00FF4064">
        <w:rPr>
          <w:rFonts w:ascii="Arial" w:hAnsi="Arial"/>
          <w:b/>
          <w:i/>
          <w:noProof/>
          <w:sz w:val="28"/>
        </w:rPr>
        <w:tab/>
      </w:r>
      <w:r w:rsidR="009E41C8" w:rsidRPr="009E41C8">
        <w:rPr>
          <w:rFonts w:ascii="Arial" w:hAnsi="Arial"/>
          <w:b/>
          <w:i/>
          <w:noProof/>
          <w:sz w:val="28"/>
        </w:rPr>
        <w:t>S3-24</w:t>
      </w:r>
      <w:r w:rsidR="002A56E0">
        <w:rPr>
          <w:rFonts w:ascii="Arial" w:hAnsi="Arial"/>
          <w:b/>
          <w:i/>
          <w:noProof/>
          <w:sz w:val="28"/>
        </w:rPr>
        <w:t>xxxx</w:t>
      </w:r>
    </w:p>
    <w:p w14:paraId="32E86978" w14:textId="23835DD5" w:rsidR="00FF4064" w:rsidRPr="00FF4064" w:rsidRDefault="00DE7430" w:rsidP="00FF4064">
      <w:pPr>
        <w:widowControl w:val="0"/>
        <w:spacing w:after="0"/>
        <w:rPr>
          <w:rFonts w:ascii="Arial" w:hAnsi="Arial"/>
          <w:bCs/>
          <w:noProof/>
          <w:sz w:val="24"/>
        </w:rPr>
      </w:pPr>
      <w:r w:rsidRPr="00DE7430">
        <w:rPr>
          <w:rFonts w:ascii="Arial" w:hAnsi="Arial"/>
          <w:b/>
          <w:sz w:val="24"/>
        </w:rPr>
        <w:t>Hyderabad</w:t>
      </w:r>
      <w:r>
        <w:rPr>
          <w:rFonts w:ascii="Arial" w:hAnsi="Arial"/>
          <w:b/>
          <w:sz w:val="24"/>
        </w:rPr>
        <w:t>, India, October</w:t>
      </w:r>
      <w:r w:rsidR="00FF4064" w:rsidRPr="00FF4064">
        <w:rPr>
          <w:rFonts w:ascii="Arial" w:hAnsi="Arial"/>
          <w:b/>
          <w:sz w:val="24"/>
        </w:rPr>
        <w:t xml:space="preserve"> 1</w:t>
      </w:r>
      <w:r>
        <w:rPr>
          <w:rFonts w:ascii="Arial" w:hAnsi="Arial"/>
          <w:b/>
          <w:sz w:val="24"/>
        </w:rPr>
        <w:t>4</w:t>
      </w:r>
      <w:r w:rsidR="00FF4064" w:rsidRPr="00FF4064">
        <w:rPr>
          <w:rFonts w:ascii="Arial" w:hAnsi="Arial"/>
          <w:b/>
          <w:sz w:val="24"/>
        </w:rPr>
        <w:t xml:space="preserve"> – </w:t>
      </w:r>
      <w:r>
        <w:rPr>
          <w:rFonts w:ascii="Arial" w:hAnsi="Arial"/>
          <w:b/>
          <w:sz w:val="24"/>
        </w:rPr>
        <w:t>18</w:t>
      </w:r>
      <w:r w:rsidR="00FF4064" w:rsidRPr="00FF4064">
        <w:rPr>
          <w:rFonts w:ascii="Arial" w:hAnsi="Arial"/>
          <w:b/>
          <w:sz w:val="24"/>
        </w:rPr>
        <w:t>, 2024</w:t>
      </w:r>
    </w:p>
    <w:p w14:paraId="1922EB4D" w14:textId="77777777" w:rsidR="00FF4064" w:rsidRPr="00FF4064" w:rsidRDefault="00FF4064" w:rsidP="00FF406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BA9A01E" w14:textId="77777777" w:rsidR="00FF4064" w:rsidRPr="00FF4064" w:rsidRDefault="00FF4064" w:rsidP="00FF406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FF4064">
        <w:rPr>
          <w:rFonts w:ascii="Arial" w:hAnsi="Arial"/>
          <w:b/>
          <w:lang w:val="en-US"/>
        </w:rPr>
        <w:t>Source:</w:t>
      </w:r>
      <w:r w:rsidRPr="00FF4064">
        <w:rPr>
          <w:rFonts w:ascii="Arial" w:hAnsi="Arial"/>
          <w:b/>
          <w:lang w:val="en-US"/>
        </w:rPr>
        <w:tab/>
        <w:t>OPPO</w:t>
      </w:r>
    </w:p>
    <w:p w14:paraId="6570931C" w14:textId="48EF08F7" w:rsidR="00FF4064" w:rsidRPr="00FF4064" w:rsidRDefault="00FF4064" w:rsidP="00FF406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FF4064">
        <w:rPr>
          <w:rFonts w:ascii="Arial" w:hAnsi="Arial" w:cs="Arial"/>
          <w:b/>
        </w:rPr>
        <w:t>Title:</w:t>
      </w:r>
      <w:r w:rsidRPr="00FF406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Solution for AIoT Lightweight Authentication Based on 5G-AKA</w:t>
      </w:r>
    </w:p>
    <w:p w14:paraId="2AC88EE3" w14:textId="77777777" w:rsidR="00FF4064" w:rsidRPr="00FF4064" w:rsidRDefault="00FF4064" w:rsidP="00FF406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FF4064">
        <w:rPr>
          <w:rFonts w:ascii="Arial" w:hAnsi="Arial"/>
          <w:b/>
        </w:rPr>
        <w:t>Document for:</w:t>
      </w:r>
      <w:r w:rsidRPr="00FF4064">
        <w:rPr>
          <w:rFonts w:ascii="Arial" w:hAnsi="Arial"/>
          <w:b/>
        </w:rPr>
        <w:tab/>
      </w:r>
      <w:r w:rsidRPr="00FF4064">
        <w:rPr>
          <w:rFonts w:ascii="Arial" w:hAnsi="Arial"/>
          <w:b/>
          <w:lang w:eastAsia="zh-CN"/>
        </w:rPr>
        <w:t>Approval</w:t>
      </w:r>
    </w:p>
    <w:p w14:paraId="6B1E5BA6" w14:textId="0CE63451" w:rsidR="00FF4064" w:rsidRPr="00FF4064" w:rsidRDefault="00FF4064" w:rsidP="00FF406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FF4064">
        <w:rPr>
          <w:rFonts w:ascii="Arial" w:hAnsi="Arial"/>
          <w:b/>
        </w:rPr>
        <w:t>Agenda Item:</w:t>
      </w:r>
      <w:r w:rsidRPr="00FF4064">
        <w:rPr>
          <w:rFonts w:ascii="Arial" w:hAnsi="Arial"/>
          <w:b/>
        </w:rPr>
        <w:tab/>
      </w:r>
      <w:r w:rsidR="00DE7430">
        <w:rPr>
          <w:rFonts w:ascii="Arial" w:hAnsi="Arial"/>
          <w:b/>
        </w:rPr>
        <w:t>X.X</w:t>
      </w:r>
    </w:p>
    <w:p w14:paraId="58EEAFE7" w14:textId="33EC7C72" w:rsidR="00C022E3" w:rsidRPr="00EF00D7" w:rsidRDefault="00C022E3" w:rsidP="00EF00D7">
      <w:pPr>
        <w:pStyle w:val="1"/>
      </w:pPr>
      <w:r>
        <w:t>1</w:t>
      </w:r>
      <w:r>
        <w:tab/>
        <w:t>Decision/action requested</w:t>
      </w:r>
    </w:p>
    <w:p w14:paraId="57DF1C84" w14:textId="0D6B6F14" w:rsidR="00C022E3" w:rsidRDefault="00C26F35" w:rsidP="00207A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Approve the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</w:t>
      </w:r>
      <w:r w:rsidRPr="00B81A9F">
        <w:rPr>
          <w:b/>
          <w:i/>
        </w:rPr>
        <w:t xml:space="preserve">to </w:t>
      </w:r>
      <w:r w:rsidRPr="00A67FEA">
        <w:rPr>
          <w:b/>
          <w:i/>
        </w:rPr>
        <w:t>TR 33.</w:t>
      </w:r>
      <w:r w:rsidR="00C361D4">
        <w:rPr>
          <w:b/>
          <w:i/>
        </w:rPr>
        <w:t>713</w:t>
      </w:r>
    </w:p>
    <w:p w14:paraId="2555C780" w14:textId="77777777" w:rsidR="00C022E3" w:rsidRDefault="00C022E3">
      <w:pPr>
        <w:pStyle w:val="1"/>
      </w:pPr>
      <w:r>
        <w:t>2</w:t>
      </w:r>
      <w:r>
        <w:tab/>
        <w:t>References</w:t>
      </w:r>
    </w:p>
    <w:p w14:paraId="66D34147" w14:textId="2F828DA1" w:rsidR="00472B70" w:rsidRDefault="00C361D4" w:rsidP="00207A65">
      <w:pPr>
        <w:pStyle w:val="Reference"/>
        <w:rPr>
          <w:lang w:val="fr-FR"/>
        </w:rPr>
      </w:pPr>
      <w:bookmarkStart w:id="0" w:name="_Hlk106339329"/>
      <w:r>
        <w:rPr>
          <w:lang w:val="fr-FR"/>
        </w:rPr>
        <w:t>[</w:t>
      </w:r>
      <w:r w:rsidR="00971C41">
        <w:rPr>
          <w:lang w:val="fr-FR"/>
        </w:rPr>
        <w:t>x</w:t>
      </w:r>
      <w:r>
        <w:rPr>
          <w:lang w:val="fr-FR"/>
        </w:rPr>
        <w:t>]</w:t>
      </w:r>
      <w:r>
        <w:rPr>
          <w:lang w:val="fr-FR"/>
        </w:rPr>
        <w:tab/>
      </w:r>
      <w:r w:rsidR="00FC7A11">
        <w:rPr>
          <w:lang w:val="fr-FR"/>
        </w:rPr>
        <w:t>TS 33.501</w:t>
      </w:r>
      <w:r w:rsidRPr="00C361D4">
        <w:t xml:space="preserve"> </w:t>
      </w:r>
      <w:r w:rsidRPr="00C361D4">
        <w:rPr>
          <w:lang w:val="fr-FR"/>
        </w:rPr>
        <w:t>Security architecture and procedures for 5G System</w:t>
      </w:r>
    </w:p>
    <w:p w14:paraId="6A05FA81" w14:textId="2900AD7A" w:rsidR="00162676" w:rsidRDefault="00C361D4" w:rsidP="00162676">
      <w:pPr>
        <w:pStyle w:val="Reference"/>
        <w:rPr>
          <w:lang w:val="fr-FR"/>
        </w:rPr>
      </w:pPr>
      <w:r>
        <w:rPr>
          <w:lang w:val="fr-FR"/>
        </w:rPr>
        <w:t>[</w:t>
      </w:r>
      <w:r w:rsidR="00971C41">
        <w:rPr>
          <w:lang w:val="fr-FR"/>
        </w:rPr>
        <w:t>y</w:t>
      </w:r>
      <w:r>
        <w:rPr>
          <w:lang w:val="fr-FR"/>
        </w:rPr>
        <w:t>]</w:t>
      </w:r>
      <w:r>
        <w:rPr>
          <w:lang w:val="fr-FR"/>
        </w:rPr>
        <w:tab/>
      </w:r>
      <w:r w:rsidR="00EF00D7">
        <w:rPr>
          <w:lang w:val="fr-FR"/>
        </w:rPr>
        <w:t>TR 38.769</w:t>
      </w:r>
      <w:r>
        <w:rPr>
          <w:lang w:val="fr-FR"/>
        </w:rPr>
        <w:t xml:space="preserve"> </w:t>
      </w:r>
      <w:r w:rsidRPr="00C361D4">
        <w:rPr>
          <w:lang w:val="fr-FR"/>
        </w:rPr>
        <w:t>Study on solutions for Ambient IoT (Internet of Things) in NR</w:t>
      </w:r>
    </w:p>
    <w:p w14:paraId="1A0BF22C" w14:textId="159A2F6B" w:rsidR="00041DB0" w:rsidRDefault="00041DB0" w:rsidP="00162676">
      <w:pPr>
        <w:pStyle w:val="Reference"/>
        <w:rPr>
          <w:lang w:val="fr-FR" w:eastAsia="zh-CN"/>
        </w:rPr>
      </w:pPr>
      <w:r>
        <w:rPr>
          <w:rFonts w:hint="eastAsia"/>
          <w:lang w:val="fr-FR" w:eastAsia="zh-CN"/>
        </w:rPr>
        <w:t>[</w:t>
      </w:r>
      <w:r>
        <w:rPr>
          <w:lang w:val="fr-FR" w:eastAsia="zh-CN"/>
        </w:rPr>
        <w:t>z]</w:t>
      </w:r>
      <w:r>
        <w:rPr>
          <w:lang w:val="fr-FR" w:eastAsia="zh-CN"/>
        </w:rPr>
        <w:tab/>
      </w:r>
      <w:bookmarkStart w:id="1" w:name="_Hlk178262159"/>
      <w:r>
        <w:rPr>
          <w:lang w:val="fr-FR" w:eastAsia="zh-CN"/>
        </w:rPr>
        <w:t xml:space="preserve">TS 33.102 </w:t>
      </w:r>
      <w:r>
        <w:rPr>
          <w:rFonts w:ascii="Arial" w:hAnsi="Arial" w:cs="Arial"/>
          <w:color w:val="000000"/>
          <w:sz w:val="18"/>
          <w:szCs w:val="18"/>
        </w:rPr>
        <w:t>3G security; Security architecture</w:t>
      </w:r>
      <w:bookmarkEnd w:id="1"/>
    </w:p>
    <w:bookmarkEnd w:id="0"/>
    <w:p w14:paraId="517C4172" w14:textId="77777777" w:rsidR="00C022E3" w:rsidRDefault="00C022E3">
      <w:pPr>
        <w:pStyle w:val="1"/>
      </w:pPr>
      <w:r>
        <w:t>3</w:t>
      </w:r>
      <w:r>
        <w:tab/>
        <w:t>Rationale</w:t>
      </w:r>
    </w:p>
    <w:p w14:paraId="26E78789" w14:textId="454AC58A" w:rsidR="00207A65" w:rsidRDefault="00BB189D" w:rsidP="00207A65">
      <w:r>
        <w:t xml:space="preserve">This contribution proposes </w:t>
      </w:r>
      <w:r w:rsidR="004B08C6">
        <w:t xml:space="preserve">a </w:t>
      </w:r>
      <w:r w:rsidR="004B08C6" w:rsidRPr="00922A19">
        <w:t>5G-AKA</w:t>
      </w:r>
      <w:r w:rsidR="00971C41">
        <w:t>[x]</w:t>
      </w:r>
      <w:r w:rsidR="004B08C6">
        <w:t xml:space="preserve"> based</w:t>
      </w:r>
      <w:r w:rsidR="004B08C6" w:rsidRPr="00922A19">
        <w:t xml:space="preserve"> </w:t>
      </w:r>
      <w:r w:rsidR="004B08C6">
        <w:t>a</w:t>
      </w:r>
      <w:r w:rsidR="004B08C6" w:rsidRPr="00922A19">
        <w:t xml:space="preserve">uthentication </w:t>
      </w:r>
      <w:r w:rsidR="00922A19">
        <w:t>solution</w:t>
      </w:r>
      <w:r w:rsidR="00922A19" w:rsidRPr="00922A19">
        <w:t xml:space="preserve"> </w:t>
      </w:r>
      <w:r w:rsidR="00FC176D">
        <w:t xml:space="preserve">for </w:t>
      </w:r>
      <w:r w:rsidR="00DE7430" w:rsidRPr="003450E4">
        <w:t>Key Issue #</w:t>
      </w:r>
      <w:r w:rsidR="00DE7430">
        <w:t>5</w:t>
      </w:r>
      <w:r w:rsidR="00F01562">
        <w:t>.</w:t>
      </w:r>
      <w:r w:rsidR="00C67235">
        <w:t xml:space="preserve"> </w:t>
      </w:r>
    </w:p>
    <w:p w14:paraId="76A1326E" w14:textId="6FE08C06" w:rsidR="00293656" w:rsidRDefault="00293656" w:rsidP="00207A65">
      <w:pPr>
        <w:rPr>
          <w:lang w:eastAsia="zh-CN"/>
        </w:rPr>
      </w:pPr>
      <w:r>
        <w:rPr>
          <w:lang w:eastAsia="zh-CN"/>
        </w:rPr>
        <w:t xml:space="preserve">According to the following scopes in </w:t>
      </w:r>
      <w:r>
        <w:rPr>
          <w:lang w:val="fr-FR"/>
        </w:rPr>
        <w:t xml:space="preserve">TR 38.769[y], there are constrains such as power consumption etc. </w:t>
      </w:r>
    </w:p>
    <w:p w14:paraId="78953FF9" w14:textId="77777777" w:rsidR="00293656" w:rsidRPr="00293656" w:rsidRDefault="00293656" w:rsidP="00293656">
      <w:pPr>
        <w:overflowPunct w:val="0"/>
        <w:autoSpaceDE w:val="0"/>
        <w:autoSpaceDN w:val="0"/>
        <w:adjustRightInd w:val="0"/>
        <w:spacing w:after="120"/>
        <w:ind w:right="-96"/>
        <w:jc w:val="both"/>
        <w:textAlignment w:val="baseline"/>
        <w:rPr>
          <w:i/>
          <w:lang w:val="en-US" w:eastAsia="ja-JP"/>
        </w:rPr>
      </w:pPr>
      <w:r w:rsidRPr="00293656">
        <w:rPr>
          <w:i/>
        </w:rPr>
        <w:t xml:space="preserve">The overall objective of the SI is to study </w:t>
      </w:r>
      <w:r w:rsidRPr="00293656">
        <w:rPr>
          <w:i/>
          <w:lang w:val="en-US" w:eastAsia="ja-JP"/>
        </w:rPr>
        <w:t>a harmonized air interface design with minimized differences (where necessary) for Ambient IoT to enable the following devices:</w:t>
      </w:r>
    </w:p>
    <w:p w14:paraId="10C430D1" w14:textId="77777777" w:rsidR="00293656" w:rsidRPr="00293656" w:rsidRDefault="00293656" w:rsidP="00293656">
      <w:pPr>
        <w:pStyle w:val="B1"/>
        <w:rPr>
          <w:i/>
          <w:lang w:val="en-US" w:eastAsia="ja-JP"/>
        </w:rPr>
      </w:pPr>
      <w:r w:rsidRPr="00293656">
        <w:rPr>
          <w:i/>
          <w:lang w:val="en-US" w:eastAsia="ja-JP"/>
        </w:rPr>
        <w:t>i.</w:t>
      </w:r>
      <w:r w:rsidRPr="00293656">
        <w:rPr>
          <w:i/>
          <w:lang w:val="en-US" w:eastAsia="ja-JP"/>
        </w:rPr>
        <w:tab/>
        <w:t>~1 µW peak power consumption, has energy storage, initial sampling frequency offset (SFO) up to 10</w:t>
      </w:r>
      <w:r w:rsidRPr="00293656">
        <w:rPr>
          <w:i/>
          <w:vertAlign w:val="superscript"/>
          <w:lang w:val="en-US" w:eastAsia="ja-JP"/>
        </w:rPr>
        <w:t>X</w:t>
      </w:r>
      <w:r w:rsidRPr="00293656">
        <w:rPr>
          <w:i/>
          <w:lang w:val="en-US" w:eastAsia="ja-JP"/>
        </w:rPr>
        <w:t xml:space="preserve"> ppm, neither DL nor UL amplification in the device. The device’s UL transmission is backscattered on a carrier wave provided externally.</w:t>
      </w:r>
    </w:p>
    <w:p w14:paraId="5191710E" w14:textId="77777777" w:rsidR="00293656" w:rsidRPr="00293656" w:rsidRDefault="00293656" w:rsidP="00293656">
      <w:pPr>
        <w:pStyle w:val="B1"/>
        <w:rPr>
          <w:i/>
          <w:lang w:val="en-US" w:eastAsia="ja-JP"/>
        </w:rPr>
      </w:pPr>
      <w:r w:rsidRPr="00293656">
        <w:rPr>
          <w:i/>
          <w:lang w:val="en-US" w:eastAsia="ja-JP"/>
        </w:rPr>
        <w:t>ii.</w:t>
      </w:r>
      <w:r w:rsidRPr="00293656">
        <w:rPr>
          <w:i/>
          <w:lang w:val="en-US" w:eastAsia="ja-JP"/>
        </w:rPr>
        <w:tab/>
        <w:t>≤ a few hundred µW peak power consumption has energy storage, initial sampling frequency offset (SFO) up to 10</w:t>
      </w:r>
      <w:r w:rsidRPr="00293656">
        <w:rPr>
          <w:i/>
          <w:vertAlign w:val="superscript"/>
          <w:lang w:val="en-US" w:eastAsia="ja-JP"/>
        </w:rPr>
        <w:t>X</w:t>
      </w:r>
      <w:r w:rsidRPr="00293656">
        <w:rPr>
          <w:i/>
          <w:lang w:val="en-US" w:eastAsia="ja-JP"/>
        </w:rPr>
        <w:t xml:space="preserve"> ppm, both DL and/or UL amplification in the device. The device’s UL transmission may be generated internally by the device, or be backscattered on a carrier wave provided externally.</w:t>
      </w:r>
    </w:p>
    <w:p w14:paraId="221AC8C7" w14:textId="1605D06F" w:rsidR="00293656" w:rsidRPr="00AF4B1B" w:rsidRDefault="00041DB0" w:rsidP="00207A65">
      <w:r w:rsidRPr="00AF4B1B">
        <w:t xml:space="preserve">For </w:t>
      </w:r>
      <w:r w:rsidRPr="00AF4B1B">
        <w:rPr>
          <w:rFonts w:hint="eastAsia"/>
        </w:rPr>
        <w:t>5</w:t>
      </w:r>
      <w:r w:rsidRPr="00AF4B1B">
        <w:t>G-AKA, the generation of AV uses functions f1~f5 described in 3GPP TS 33.102.</w:t>
      </w:r>
    </w:p>
    <w:bookmarkStart w:id="2" w:name="_MON_1006843716"/>
    <w:bookmarkStart w:id="3" w:name="_MON_1009294262"/>
    <w:bookmarkEnd w:id="2"/>
    <w:bookmarkEnd w:id="3"/>
    <w:bookmarkStart w:id="4" w:name="_MON_1006843501"/>
    <w:bookmarkEnd w:id="4"/>
    <w:p w14:paraId="25A149B6" w14:textId="77777777" w:rsidR="003A0323" w:rsidRDefault="00041DB0" w:rsidP="003A0323">
      <w:pPr>
        <w:pStyle w:val="TF"/>
      </w:pPr>
      <w:r>
        <w:object w:dxaOrig="7080" w:dyaOrig="5790" w14:anchorId="0A8D7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95pt;height:289.45pt" o:ole="" fillcolor="window">
            <v:imagedata r:id="rId12" o:title=""/>
          </v:shape>
          <o:OLEObject Type="Embed" ProgID="Word.Picture.8" ShapeID="_x0000_i1025" DrawAspect="Content" ObjectID="_1788888650" r:id="rId13"/>
        </w:object>
      </w:r>
      <w:bookmarkStart w:id="5" w:name="_Ref472317769"/>
      <w:r w:rsidR="003A0323" w:rsidRPr="003A0323">
        <w:t xml:space="preserve"> </w:t>
      </w:r>
    </w:p>
    <w:p w14:paraId="5108CFC7" w14:textId="37959D04" w:rsidR="00041DB0" w:rsidRDefault="003A0323" w:rsidP="003A0323">
      <w:pPr>
        <w:pStyle w:val="TF"/>
      </w:pPr>
      <w:r>
        <w:t xml:space="preserve">Figure </w:t>
      </w:r>
      <w:r>
        <w:rPr>
          <w:noProof/>
        </w:rPr>
        <w:t>7</w:t>
      </w:r>
      <w:bookmarkEnd w:id="5"/>
      <w:r>
        <w:t>: Generation of authentication vectors</w:t>
      </w:r>
    </w:p>
    <w:p w14:paraId="132E9401" w14:textId="77777777" w:rsidR="00AF4B1B" w:rsidRPr="00AF4B1B" w:rsidRDefault="00AF4B1B" w:rsidP="00AF4B1B">
      <w:pPr>
        <w:rPr>
          <w:i/>
        </w:rPr>
      </w:pPr>
      <w:r w:rsidRPr="00AF4B1B">
        <w:rPr>
          <w:rFonts w:hint="eastAsia"/>
          <w:i/>
        </w:rPr>
        <w:t>f1</w:t>
      </w:r>
      <w:r w:rsidRPr="00AF4B1B">
        <w:rPr>
          <w:rFonts w:hint="eastAsia"/>
          <w:i/>
        </w:rPr>
        <w:t>：</w:t>
      </w:r>
      <w:r w:rsidRPr="00AF4B1B">
        <w:rPr>
          <w:rFonts w:hint="eastAsia"/>
          <w:i/>
        </w:rPr>
        <w:t>Message authentication function used to compute MAC</w:t>
      </w:r>
    </w:p>
    <w:p w14:paraId="7CF09BD0" w14:textId="77777777" w:rsidR="00AF4B1B" w:rsidRPr="00AF4B1B" w:rsidRDefault="00AF4B1B" w:rsidP="00AF4B1B">
      <w:pPr>
        <w:rPr>
          <w:i/>
        </w:rPr>
      </w:pPr>
      <w:r w:rsidRPr="00AF4B1B">
        <w:rPr>
          <w:rFonts w:hint="eastAsia"/>
          <w:i/>
        </w:rPr>
        <w:t>f2</w:t>
      </w:r>
      <w:r w:rsidRPr="00AF4B1B">
        <w:rPr>
          <w:rFonts w:hint="eastAsia"/>
          <w:i/>
        </w:rPr>
        <w:t>：</w:t>
      </w:r>
      <w:r w:rsidRPr="00AF4B1B">
        <w:rPr>
          <w:rFonts w:hint="eastAsia"/>
          <w:i/>
        </w:rPr>
        <w:t>Message authentication function used to compute RES and XRES</w:t>
      </w:r>
    </w:p>
    <w:p w14:paraId="35967645" w14:textId="77777777" w:rsidR="00AF4B1B" w:rsidRPr="00AF4B1B" w:rsidRDefault="00AF4B1B" w:rsidP="00AF4B1B">
      <w:pPr>
        <w:rPr>
          <w:i/>
        </w:rPr>
      </w:pPr>
      <w:r w:rsidRPr="00AF4B1B">
        <w:rPr>
          <w:rFonts w:hint="eastAsia"/>
          <w:i/>
        </w:rPr>
        <w:t>f3</w:t>
      </w:r>
      <w:r w:rsidRPr="00AF4B1B">
        <w:rPr>
          <w:rFonts w:hint="eastAsia"/>
          <w:i/>
        </w:rPr>
        <w:t>：</w:t>
      </w:r>
      <w:r w:rsidRPr="00AF4B1B">
        <w:rPr>
          <w:rFonts w:hint="eastAsia"/>
          <w:i/>
        </w:rPr>
        <w:t>Key generating function used to compute CK</w:t>
      </w:r>
    </w:p>
    <w:p w14:paraId="68440AB5" w14:textId="77777777" w:rsidR="00AF4B1B" w:rsidRPr="00AF4B1B" w:rsidRDefault="00AF4B1B" w:rsidP="00AF4B1B">
      <w:pPr>
        <w:rPr>
          <w:i/>
        </w:rPr>
      </w:pPr>
      <w:r w:rsidRPr="00AF4B1B">
        <w:rPr>
          <w:rFonts w:hint="eastAsia"/>
          <w:i/>
        </w:rPr>
        <w:t>f4</w:t>
      </w:r>
      <w:r w:rsidRPr="00AF4B1B">
        <w:rPr>
          <w:rFonts w:hint="eastAsia"/>
          <w:i/>
        </w:rPr>
        <w:t>：</w:t>
      </w:r>
      <w:r w:rsidRPr="00AF4B1B">
        <w:rPr>
          <w:rFonts w:hint="eastAsia"/>
          <w:i/>
        </w:rPr>
        <w:t>Key generating function used to compute IK</w:t>
      </w:r>
    </w:p>
    <w:p w14:paraId="155BB333" w14:textId="77777777" w:rsidR="00AF4B1B" w:rsidRPr="00AF4B1B" w:rsidRDefault="00AF4B1B" w:rsidP="00AF4B1B">
      <w:pPr>
        <w:rPr>
          <w:i/>
        </w:rPr>
      </w:pPr>
      <w:r w:rsidRPr="00AF4B1B">
        <w:rPr>
          <w:rFonts w:hint="eastAsia"/>
          <w:i/>
        </w:rPr>
        <w:t>f5</w:t>
      </w:r>
      <w:r w:rsidRPr="00AF4B1B">
        <w:rPr>
          <w:rFonts w:hint="eastAsia"/>
          <w:i/>
        </w:rPr>
        <w:t>：</w:t>
      </w:r>
      <w:r w:rsidRPr="00AF4B1B">
        <w:rPr>
          <w:rFonts w:hint="eastAsia"/>
          <w:i/>
        </w:rPr>
        <w:t>Key generating function used to compute AK in normal procedure</w:t>
      </w:r>
    </w:p>
    <w:p w14:paraId="1FCEAAFE" w14:textId="77777777" w:rsidR="00AF4B1B" w:rsidRPr="00AF4B1B" w:rsidRDefault="00AF4B1B" w:rsidP="00207A65"/>
    <w:p w14:paraId="0EA321A2" w14:textId="0EC068DB" w:rsidR="00AF4B1B" w:rsidRPr="00293656" w:rsidRDefault="00AF4B1B" w:rsidP="00207A65">
      <w:pPr>
        <w:rPr>
          <w:lang w:val="en-US" w:eastAsia="zh-CN"/>
        </w:rPr>
      </w:pPr>
      <w:r>
        <w:rPr>
          <w:lang w:val="fr-FR"/>
        </w:rPr>
        <w:t xml:space="preserve">For R19 </w:t>
      </w:r>
      <w:r>
        <w:rPr>
          <w:lang w:val="en-US" w:eastAsia="ja-JP"/>
        </w:rPr>
        <w:t xml:space="preserve">Ambient IoT device, it’s unlikely able to support so many calculations due to the power constrain. </w:t>
      </w:r>
      <w:r w:rsidR="006332A8">
        <w:rPr>
          <w:lang w:val="en-US" w:eastAsia="ja-JP"/>
        </w:rPr>
        <w:t>So,</w:t>
      </w:r>
      <w:r>
        <w:rPr>
          <w:lang w:val="en-US" w:eastAsia="ja-JP"/>
        </w:rPr>
        <w:t xml:space="preserve"> this solution proposes a lightweight </w:t>
      </w:r>
      <w:r>
        <w:t>a</w:t>
      </w:r>
      <w:r w:rsidRPr="00922A19">
        <w:t>uthentication</w:t>
      </w:r>
      <w:r>
        <w:rPr>
          <w:lang w:val="en-US" w:eastAsia="ja-JP"/>
        </w:rPr>
        <w:t xml:space="preserve"> solution for </w:t>
      </w:r>
      <w:r>
        <w:t>Ambient IoT service.</w:t>
      </w:r>
    </w:p>
    <w:p w14:paraId="1B47536F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A35D31E" w14:textId="25319420" w:rsidR="007342F9" w:rsidRDefault="00A263D7" w:rsidP="007342F9">
      <w:pPr>
        <w:rPr>
          <w:iCs/>
        </w:rPr>
      </w:pPr>
      <w:r>
        <w:rPr>
          <w:iCs/>
        </w:rPr>
        <w:t xml:space="preserve">SA3 is </w:t>
      </w:r>
      <w:r w:rsidR="00BC150D">
        <w:rPr>
          <w:iCs/>
        </w:rPr>
        <w:t>suggested</w:t>
      </w:r>
      <w:r>
        <w:rPr>
          <w:iCs/>
        </w:rPr>
        <w:t xml:space="preserve"> to approve the following </w:t>
      </w:r>
      <w:proofErr w:type="spellStart"/>
      <w:r>
        <w:rPr>
          <w:iCs/>
        </w:rPr>
        <w:t>pCR</w:t>
      </w:r>
      <w:proofErr w:type="spellEnd"/>
      <w:r w:rsidR="007342F9">
        <w:rPr>
          <w:iCs/>
        </w:rPr>
        <w:t>.</w:t>
      </w:r>
    </w:p>
    <w:p w14:paraId="54110418" w14:textId="77777777" w:rsidR="000F235D" w:rsidRDefault="000F235D">
      <w:pPr>
        <w:rPr>
          <w:iCs/>
        </w:rPr>
      </w:pPr>
    </w:p>
    <w:p w14:paraId="2BD6F685" w14:textId="0F15DC9A" w:rsidR="000F235D" w:rsidRDefault="000F235D" w:rsidP="00207A6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 w:rsidR="00BC5EBC">
        <w:rPr>
          <w:color w:val="0070C0"/>
          <w:sz w:val="36"/>
          <w:szCs w:val="36"/>
        </w:rPr>
        <w:t>1</w:t>
      </w:r>
      <w:r w:rsidR="00BC5EBC" w:rsidRPr="00BC5EBC">
        <w:rPr>
          <w:color w:val="0070C0"/>
          <w:sz w:val="36"/>
          <w:szCs w:val="36"/>
          <w:vertAlign w:val="superscript"/>
        </w:rPr>
        <w:t>st</w:t>
      </w:r>
      <w:r w:rsidR="00BC5EBC"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14D3D492" w14:textId="194DB266" w:rsidR="0077420E" w:rsidRPr="000E6CF5" w:rsidRDefault="0077420E" w:rsidP="0077420E">
      <w:pPr>
        <w:rPr>
          <w:ins w:id="6" w:author="OPPO" w:date="2024-07-19T14:50:00Z"/>
        </w:rPr>
      </w:pPr>
      <w:ins w:id="7" w:author="OPPO" w:date="2024-07-19T14:50:00Z">
        <w:r>
          <w:rPr>
            <w:rFonts w:ascii="Arial" w:hAnsi="Arial"/>
            <w:sz w:val="32"/>
          </w:rPr>
          <w:t>6</w:t>
        </w:r>
        <w:r>
          <w:rPr>
            <w:rFonts w:ascii="Arial" w:hAnsi="Arial" w:hint="eastAsia"/>
            <w:sz w:val="32"/>
            <w:lang w:eastAsia="zh-CN"/>
          </w:rPr>
          <w:t>.</w:t>
        </w:r>
        <w:r>
          <w:rPr>
            <w:rFonts w:ascii="Arial" w:hAnsi="Arial"/>
            <w:sz w:val="32"/>
            <w:lang w:eastAsia="zh-CN"/>
          </w:rPr>
          <w:t>X</w:t>
        </w:r>
        <w:r>
          <w:rPr>
            <w:rFonts w:ascii="Arial" w:hAnsi="Arial"/>
            <w:sz w:val="32"/>
            <w:lang w:eastAsia="zh-CN"/>
          </w:rPr>
          <w:tab/>
        </w:r>
        <w:r>
          <w:rPr>
            <w:rFonts w:ascii="Arial" w:hAnsi="Arial"/>
            <w:sz w:val="32"/>
            <w:lang w:eastAsia="zh-CN"/>
          </w:rPr>
          <w:tab/>
        </w:r>
        <w:r>
          <w:rPr>
            <w:rFonts w:ascii="Arial" w:hAnsi="Arial"/>
            <w:sz w:val="32"/>
            <w:lang w:eastAsia="zh-CN"/>
          </w:rPr>
          <w:tab/>
          <w:t>Solution #X: AIoT</w:t>
        </w:r>
        <w:r w:rsidRPr="008F22B0">
          <w:rPr>
            <w:rFonts w:ascii="Arial" w:hAnsi="Arial"/>
            <w:sz w:val="32"/>
            <w:lang w:eastAsia="zh-CN"/>
          </w:rPr>
          <w:t xml:space="preserve"> A</w:t>
        </w:r>
        <w:r>
          <w:rPr>
            <w:rFonts w:ascii="Arial" w:hAnsi="Arial" w:hint="eastAsia"/>
            <w:sz w:val="32"/>
            <w:lang w:eastAsia="zh-CN"/>
          </w:rPr>
          <w:t>uthentication</w:t>
        </w:r>
        <w:r>
          <w:rPr>
            <w:rFonts w:ascii="Arial" w:hAnsi="Arial"/>
            <w:sz w:val="32"/>
            <w:lang w:eastAsia="zh-CN"/>
          </w:rPr>
          <w:t xml:space="preserve"> solution based on 5G-AKA</w:t>
        </w:r>
      </w:ins>
    </w:p>
    <w:p w14:paraId="1D8EA135" w14:textId="77777777" w:rsidR="0077420E" w:rsidRDefault="0077420E" w:rsidP="0077420E">
      <w:pPr>
        <w:pStyle w:val="30"/>
        <w:rPr>
          <w:ins w:id="8" w:author="OPPO" w:date="2024-07-19T14:50:00Z"/>
        </w:rPr>
      </w:pPr>
      <w:ins w:id="9" w:author="OPPO" w:date="2024-07-19T14:50:00Z">
        <w:r>
          <w:t>6.X.1</w:t>
        </w:r>
        <w:r>
          <w:tab/>
        </w:r>
        <w:r>
          <w:tab/>
        </w:r>
        <w:r>
          <w:tab/>
          <w:t>Introduction</w:t>
        </w:r>
      </w:ins>
    </w:p>
    <w:p w14:paraId="03CB42A1" w14:textId="3CAE8902" w:rsidR="0077420E" w:rsidRDefault="0077420E" w:rsidP="0077420E">
      <w:pPr>
        <w:rPr>
          <w:ins w:id="10" w:author="OPPO" w:date="2024-07-19T14:50:00Z"/>
          <w:lang w:eastAsia="zh-CN"/>
        </w:rPr>
      </w:pPr>
      <w:ins w:id="11" w:author="OPPO" w:date="2024-07-19T14:50:00Z">
        <w:r>
          <w:rPr>
            <w:lang w:eastAsia="zh-CN"/>
          </w:rPr>
          <w:t>The assumption of this solution is AIoT device and network sharing a long-term root key</w:t>
        </w:r>
      </w:ins>
      <w:ins w:id="12" w:author="OPPO" w:date="2024-08-12T11:45:00Z">
        <w:r w:rsidR="00971C41">
          <w:rPr>
            <w:lang w:eastAsia="zh-CN"/>
          </w:rPr>
          <w:t>[x]</w:t>
        </w:r>
      </w:ins>
      <w:ins w:id="13" w:author="OPPO" w:date="2024-07-19T14:50:00Z">
        <w:r>
          <w:rPr>
            <w:lang w:eastAsia="zh-CN"/>
          </w:rPr>
          <w:t xml:space="preserve"> K.</w:t>
        </w:r>
      </w:ins>
    </w:p>
    <w:p w14:paraId="27C7BBD5" w14:textId="0FACEBC7" w:rsidR="0077420E" w:rsidRDefault="0077420E" w:rsidP="0077420E">
      <w:pPr>
        <w:rPr>
          <w:ins w:id="14" w:author="OPPO" w:date="2024-07-19T14:50:00Z"/>
          <w:lang w:eastAsia="zh-CN"/>
        </w:rPr>
      </w:pPr>
      <w:bookmarkStart w:id="15" w:name="_Hlk172129465"/>
      <w:ins w:id="16" w:author="OPPO" w:date="2024-07-19T14:50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AC/XMAC is used for device authenticating network. MAC is calculated by network side with the K, XMAC is calculated by AIoT device side with the K.</w:t>
        </w:r>
      </w:ins>
    </w:p>
    <w:p w14:paraId="347DADB3" w14:textId="37781DA5" w:rsidR="0077420E" w:rsidRDefault="0077420E" w:rsidP="0077420E">
      <w:pPr>
        <w:rPr>
          <w:ins w:id="17" w:author="OPPO" w:date="2024-07-19T14:50:00Z"/>
          <w:lang w:eastAsia="zh-CN"/>
        </w:rPr>
      </w:pPr>
      <w:ins w:id="18" w:author="OPPO" w:date="2024-07-19T14:50:00Z">
        <w:r>
          <w:rPr>
            <w:lang w:eastAsia="zh-CN"/>
          </w:rPr>
          <w:t xml:space="preserve">Optionally, </w:t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ES/XRES is used for network authenticating device. XRES is calculated by network side with the K, RES is calculated by device side with the K.</w:t>
        </w:r>
      </w:ins>
    </w:p>
    <w:p w14:paraId="547D8544" w14:textId="77777777" w:rsidR="0077420E" w:rsidRPr="00275880" w:rsidRDefault="0077420E" w:rsidP="0077420E">
      <w:pPr>
        <w:rPr>
          <w:ins w:id="19" w:author="OPPO" w:date="2024-07-19T14:50:00Z"/>
          <w:lang w:eastAsia="zh-CN"/>
        </w:rPr>
      </w:pPr>
      <w:ins w:id="20" w:author="OPPO" w:date="2024-07-19T14:50:00Z">
        <w:r>
          <w:rPr>
            <w:lang w:eastAsia="zh-CN"/>
          </w:rPr>
          <w:t xml:space="preserve">To provide the freshness of the authentication vectors, RAND is also used to calculate </w:t>
        </w:r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 xml:space="preserve">AC/XMAC and </w:t>
        </w:r>
        <w:proofErr w:type="spellStart"/>
        <w:r>
          <w:rPr>
            <w:lang w:eastAsia="zh-CN"/>
          </w:rPr>
          <w:t>optioanlly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ES/XRES.</w:t>
        </w:r>
      </w:ins>
    </w:p>
    <w:bookmarkEnd w:id="15"/>
    <w:p w14:paraId="6E6E685A" w14:textId="77777777" w:rsidR="0077420E" w:rsidRDefault="0077420E" w:rsidP="0077420E">
      <w:pPr>
        <w:pStyle w:val="30"/>
        <w:rPr>
          <w:ins w:id="21" w:author="OPPO" w:date="2024-07-19T14:50:00Z"/>
        </w:rPr>
      </w:pPr>
      <w:ins w:id="22" w:author="OPPO" w:date="2024-07-19T14:50:00Z">
        <w:r>
          <w:lastRenderedPageBreak/>
          <w:t>6.X.2</w:t>
        </w:r>
        <w:r>
          <w:tab/>
        </w:r>
        <w:r>
          <w:tab/>
        </w:r>
        <w:r>
          <w:tab/>
          <w:t>Details</w:t>
        </w:r>
      </w:ins>
    </w:p>
    <w:p w14:paraId="1CA63F0E" w14:textId="3B2A5FD4" w:rsidR="0077420E" w:rsidRDefault="0077420E" w:rsidP="0077420E">
      <w:pPr>
        <w:rPr>
          <w:ins w:id="23" w:author="OPPO" w:date="2024-07-19T14:50:00Z"/>
          <w:lang w:eastAsia="zh-CN"/>
        </w:rPr>
      </w:pPr>
      <w:ins w:id="24" w:author="OPPO" w:date="2024-07-19T14:50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AC/XMAC is used for device authenticating network. MAC is calculated by network side with the K, XMAC is calculated by AIoT device side with the K.</w:t>
        </w:r>
      </w:ins>
    </w:p>
    <w:p w14:paraId="30CDC764" w14:textId="161616A4" w:rsidR="0077420E" w:rsidRDefault="0077420E" w:rsidP="0077420E">
      <w:pPr>
        <w:rPr>
          <w:ins w:id="25" w:author="OPPO" w:date="2024-07-19T14:50:00Z"/>
          <w:lang w:eastAsia="zh-CN"/>
        </w:rPr>
      </w:pPr>
      <w:ins w:id="26" w:author="OPPO" w:date="2024-07-19T14:50:00Z">
        <w:r>
          <w:rPr>
            <w:lang w:eastAsia="zh-CN"/>
          </w:rPr>
          <w:t xml:space="preserve">Optionally, </w:t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ES/XRES is used for network authenticating device. XRES is calculated by network side with the K, RES is calculated by device side with the K.</w:t>
        </w:r>
      </w:ins>
    </w:p>
    <w:p w14:paraId="61670FDB" w14:textId="780F3846" w:rsidR="0077420E" w:rsidRDefault="0077420E" w:rsidP="0077420E">
      <w:pPr>
        <w:rPr>
          <w:lang w:eastAsia="zh-CN"/>
        </w:rPr>
      </w:pPr>
      <w:ins w:id="27" w:author="OPPO" w:date="2024-07-19T14:50:00Z">
        <w:r>
          <w:rPr>
            <w:lang w:eastAsia="zh-CN"/>
          </w:rPr>
          <w:t xml:space="preserve">To provide the freshness of the authentication vectors, RAND is also used to calculate </w:t>
        </w:r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 xml:space="preserve">AC/XMAC and </w:t>
        </w:r>
        <w:proofErr w:type="spellStart"/>
        <w:r>
          <w:rPr>
            <w:lang w:eastAsia="zh-CN"/>
          </w:rPr>
          <w:t>optioanlly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ES/XRES.</w:t>
        </w:r>
      </w:ins>
    </w:p>
    <w:bookmarkStart w:id="28" w:name="_GoBack"/>
    <w:p w14:paraId="67D98ECA" w14:textId="6D747C1A" w:rsidR="00593FCE" w:rsidRDefault="001C69CC" w:rsidP="00593FCE">
      <w:pPr>
        <w:jc w:val="center"/>
        <w:rPr>
          <w:ins w:id="29" w:author="OPPO" w:date="2024-09-26T17:28:00Z"/>
        </w:rPr>
      </w:pPr>
      <w:ins w:id="30" w:author="OPPO" w:date="2024-09-26T17:28:00Z">
        <w:r>
          <w:object w:dxaOrig="16096" w:dyaOrig="19231" w14:anchorId="6C9694DB">
            <v:shape id="_x0000_i1035" type="#_x0000_t75" style="width:539.3pt;height:644.1pt" o:ole="">
              <v:imagedata r:id="rId14" o:title=""/>
            </v:shape>
            <o:OLEObject Type="Embed" ProgID="Visio.Drawing.15" ShapeID="_x0000_i1035" DrawAspect="Content" ObjectID="_1788888651" r:id="rId15"/>
          </w:object>
        </w:r>
      </w:ins>
      <w:bookmarkEnd w:id="28"/>
    </w:p>
    <w:p w14:paraId="2047D7B1" w14:textId="77777777" w:rsidR="00593FCE" w:rsidRDefault="00593FCE" w:rsidP="00593FCE">
      <w:pPr>
        <w:jc w:val="center"/>
        <w:rPr>
          <w:ins w:id="31" w:author="OPPO" w:date="2024-09-26T17:28:00Z"/>
          <w:lang w:eastAsia="zh-CN"/>
        </w:rPr>
      </w:pPr>
      <w:ins w:id="32" w:author="OPPO" w:date="2024-09-26T17:28:00Z">
        <w:r>
          <w:rPr>
            <w:lang w:eastAsia="zh-CN"/>
          </w:rPr>
          <w:lastRenderedPageBreak/>
          <w:t>Figure 6.X.2-1</w:t>
        </w:r>
        <w:r>
          <w:t xml:space="preserve"> </w:t>
        </w:r>
        <w:r>
          <w:rPr>
            <w:lang w:eastAsia="zh-CN"/>
          </w:rPr>
          <w:t xml:space="preserve">AIoT </w:t>
        </w:r>
        <w:r w:rsidRPr="003C4E42">
          <w:rPr>
            <w:lang w:eastAsia="zh-CN"/>
          </w:rPr>
          <w:t>Authentication based on 5G-AKA</w:t>
        </w:r>
      </w:ins>
    </w:p>
    <w:p w14:paraId="7F2A61E3" w14:textId="77777777" w:rsidR="00593FCE" w:rsidRDefault="00593FCE" w:rsidP="00593FCE">
      <w:pPr>
        <w:rPr>
          <w:ins w:id="33" w:author="OPPO" w:date="2024-09-26T17:28:00Z"/>
          <w:lang w:eastAsia="zh-CN"/>
        </w:rPr>
      </w:pPr>
      <w:ins w:id="34" w:author="OPPO" w:date="2024-09-26T17:28:00Z">
        <w:r>
          <w:rPr>
            <w:lang w:eastAsia="zh-CN"/>
          </w:rPr>
          <w:t>Based on 5G-AKA, AIoT authentication solution has the following steps:</w:t>
        </w:r>
      </w:ins>
    </w:p>
    <w:p w14:paraId="17FA3156" w14:textId="77777777" w:rsidR="00593FCE" w:rsidRDefault="00593FCE" w:rsidP="00593FCE">
      <w:pPr>
        <w:pStyle w:val="affc"/>
        <w:numPr>
          <w:ilvl w:val="0"/>
          <w:numId w:val="25"/>
        </w:numPr>
        <w:rPr>
          <w:ins w:id="35" w:author="OPPO" w:date="2024-09-26T17:28:00Z"/>
          <w:lang w:eastAsia="zh-CN"/>
        </w:rPr>
      </w:pPr>
      <w:ins w:id="36" w:author="OPPO" w:date="2024-09-26T17:28:00Z">
        <w:r>
          <w:rPr>
            <w:lang w:eastAsia="zh-CN"/>
          </w:rPr>
          <w:t xml:space="preserve">AIoT NF sends </w:t>
        </w:r>
        <w:proofErr w:type="spellStart"/>
        <w:r>
          <w:rPr>
            <w:lang w:eastAsia="zh-CN"/>
          </w:rPr>
          <w:t>autneitication</w:t>
        </w:r>
        <w:proofErr w:type="spellEnd"/>
        <w:r>
          <w:rPr>
            <w:lang w:eastAsia="zh-CN"/>
          </w:rPr>
          <w:t xml:space="preserve"> vector request to UDM/ARPF for AIoT device.</w:t>
        </w:r>
      </w:ins>
    </w:p>
    <w:p w14:paraId="74436B0F" w14:textId="77777777" w:rsidR="00593FCE" w:rsidRDefault="00593FCE" w:rsidP="00593FCE">
      <w:pPr>
        <w:pStyle w:val="affc"/>
        <w:numPr>
          <w:ilvl w:val="0"/>
          <w:numId w:val="25"/>
        </w:numPr>
        <w:rPr>
          <w:ins w:id="37" w:author="OPPO" w:date="2024-09-26T17:28:00Z"/>
          <w:lang w:eastAsia="zh-CN"/>
        </w:rPr>
      </w:pPr>
      <w:ins w:id="38" w:author="OPPO" w:date="2024-09-26T17:28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DM/ARPF calculates MAC with K (e.g.</w:t>
        </w:r>
        <w:r w:rsidRPr="00CD4220">
          <w:rPr>
            <w:lang w:eastAsia="zh-CN"/>
          </w:rPr>
          <w:t xml:space="preserve"> </w:t>
        </w:r>
        <w:r>
          <w:rPr>
            <w:lang w:eastAsia="zh-CN"/>
          </w:rPr>
          <w:t>the root key of AIoT device) and RAND.</w:t>
        </w:r>
      </w:ins>
    </w:p>
    <w:p w14:paraId="596F0ED7" w14:textId="77777777" w:rsidR="00593FCE" w:rsidRDefault="00593FCE" w:rsidP="00593FCE">
      <w:pPr>
        <w:pStyle w:val="affc"/>
        <w:numPr>
          <w:ilvl w:val="0"/>
          <w:numId w:val="25"/>
        </w:numPr>
        <w:rPr>
          <w:ins w:id="39" w:author="OPPO" w:date="2024-09-26T17:28:00Z"/>
          <w:lang w:eastAsia="zh-CN"/>
        </w:rPr>
      </w:pPr>
      <w:ins w:id="40" w:author="OPPO" w:date="2024-09-26T17:28:00Z">
        <w:r>
          <w:rPr>
            <w:lang w:eastAsia="zh-CN"/>
          </w:rPr>
          <w:t xml:space="preserve">Optionally, </w:t>
        </w:r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DM/ARPF calculates XRES with K, if network wants to authenticate AIoT device.</w:t>
        </w:r>
      </w:ins>
    </w:p>
    <w:p w14:paraId="149939A1" w14:textId="77777777" w:rsidR="00593FCE" w:rsidRDefault="00593FCE" w:rsidP="00593FCE">
      <w:pPr>
        <w:pStyle w:val="affc"/>
        <w:numPr>
          <w:ilvl w:val="0"/>
          <w:numId w:val="25"/>
        </w:numPr>
        <w:rPr>
          <w:ins w:id="41" w:author="OPPO" w:date="2024-09-26T17:28:00Z"/>
          <w:lang w:eastAsia="zh-CN"/>
        </w:rPr>
      </w:pPr>
      <w:ins w:id="42" w:author="OPPO" w:date="2024-09-26T17:28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 xml:space="preserve">DM/ARPF sends RAND, MAC, device ID and optionally XRES to </w:t>
        </w:r>
        <w:r w:rsidRPr="00E66DE7">
          <w:rPr>
            <w:lang w:eastAsia="zh-CN"/>
          </w:rPr>
          <w:t>AIoT Authentication Function</w:t>
        </w:r>
        <w:r>
          <w:rPr>
            <w:lang w:eastAsia="zh-CN"/>
          </w:rPr>
          <w:t xml:space="preserve">. </w:t>
        </w:r>
      </w:ins>
    </w:p>
    <w:p w14:paraId="5544A210" w14:textId="77777777" w:rsidR="00593FCE" w:rsidRDefault="00593FCE" w:rsidP="00593FCE">
      <w:pPr>
        <w:pStyle w:val="affc"/>
        <w:numPr>
          <w:ilvl w:val="0"/>
          <w:numId w:val="25"/>
        </w:numPr>
        <w:rPr>
          <w:ins w:id="43" w:author="OPPO" w:date="2024-09-26T17:28:00Z"/>
          <w:lang w:eastAsia="zh-CN"/>
        </w:rPr>
      </w:pPr>
      <w:ins w:id="44" w:author="OPPO" w:date="2024-09-26T17:28:00Z">
        <w:r w:rsidRPr="00E66DE7">
          <w:rPr>
            <w:lang w:eastAsia="zh-CN"/>
          </w:rPr>
          <w:t>AIoT Authentication Function</w:t>
        </w:r>
        <w:r>
          <w:rPr>
            <w:lang w:eastAsia="zh-CN"/>
          </w:rPr>
          <w:t xml:space="preserve"> sends Authentication Request including RAND, MAC, device ID to AIoT NF. </w:t>
        </w:r>
      </w:ins>
    </w:p>
    <w:p w14:paraId="450A3214" w14:textId="77777777" w:rsidR="00593FCE" w:rsidRDefault="00593FCE" w:rsidP="00593FCE">
      <w:pPr>
        <w:pStyle w:val="affc"/>
        <w:ind w:left="420"/>
        <w:rPr>
          <w:ins w:id="45" w:author="OPPO" w:date="2024-09-26T17:28:00Z"/>
          <w:lang w:eastAsia="zh-CN"/>
        </w:rPr>
      </w:pPr>
      <w:ins w:id="46" w:author="OPPO" w:date="2024-09-26T17:28:00Z">
        <w:r>
          <w:rPr>
            <w:lang w:eastAsia="zh-CN"/>
          </w:rPr>
          <w:t xml:space="preserve">If SEAF may verify XRES in the latter step, then AUSF would optionally send XRES to SEAF. If AUSF may verify XRES in the latter step, AUSF would not send XRES. </w:t>
        </w:r>
      </w:ins>
    </w:p>
    <w:p w14:paraId="3330032E" w14:textId="77777777" w:rsidR="00593FCE" w:rsidRDefault="00593FCE" w:rsidP="00593FCE">
      <w:pPr>
        <w:pStyle w:val="affc"/>
        <w:numPr>
          <w:ilvl w:val="0"/>
          <w:numId w:val="25"/>
        </w:numPr>
        <w:rPr>
          <w:ins w:id="47" w:author="OPPO" w:date="2024-09-26T17:28:00Z"/>
          <w:lang w:eastAsia="zh-CN"/>
        </w:rPr>
      </w:pPr>
      <w:ins w:id="48" w:author="OPPO" w:date="2024-09-26T17:28:00Z">
        <w:r>
          <w:rPr>
            <w:lang w:eastAsia="zh-CN"/>
          </w:rPr>
          <w:t>AIoT NF sends Authentication Request including RAND, MAC, device ID to Reader.</w:t>
        </w:r>
      </w:ins>
    </w:p>
    <w:p w14:paraId="53F6D45A" w14:textId="77777777" w:rsidR="00593FCE" w:rsidRDefault="00593FCE" w:rsidP="00593FCE">
      <w:pPr>
        <w:pStyle w:val="affc"/>
        <w:numPr>
          <w:ilvl w:val="0"/>
          <w:numId w:val="25"/>
        </w:numPr>
        <w:rPr>
          <w:ins w:id="49" w:author="OPPO" w:date="2024-09-26T17:28:00Z"/>
          <w:lang w:eastAsia="zh-CN"/>
        </w:rPr>
      </w:pPr>
      <w:ins w:id="50" w:author="OPPO" w:date="2024-09-26T17:28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eader sends Authentication Request including RAND and MAC to AIoT device.</w:t>
        </w:r>
      </w:ins>
    </w:p>
    <w:p w14:paraId="3F3D55F7" w14:textId="77777777" w:rsidR="00593FCE" w:rsidRDefault="00593FCE" w:rsidP="00593FCE">
      <w:pPr>
        <w:pStyle w:val="affc"/>
        <w:numPr>
          <w:ilvl w:val="0"/>
          <w:numId w:val="25"/>
        </w:numPr>
        <w:rPr>
          <w:ins w:id="51" w:author="OPPO" w:date="2024-09-26T17:28:00Z"/>
          <w:lang w:eastAsia="zh-CN"/>
        </w:rPr>
      </w:pPr>
      <w:ins w:id="52" w:author="OPPO" w:date="2024-09-26T17:28:00Z">
        <w:r>
          <w:rPr>
            <w:lang w:eastAsia="zh-CN"/>
          </w:rPr>
          <w:t xml:space="preserve">AIoT device calculates XMAC </w:t>
        </w:r>
        <w:r>
          <w:rPr>
            <w:rFonts w:hint="eastAsia"/>
            <w:lang w:eastAsia="zh-CN"/>
          </w:rPr>
          <w:t>with</w:t>
        </w:r>
        <w:r>
          <w:rPr>
            <w:lang w:eastAsia="zh-CN"/>
          </w:rPr>
          <w:t xml:space="preserve"> RAND and K.</w:t>
        </w:r>
      </w:ins>
    </w:p>
    <w:p w14:paraId="2F17B355" w14:textId="77777777" w:rsidR="00593FCE" w:rsidRDefault="00593FCE" w:rsidP="00593FCE">
      <w:pPr>
        <w:pStyle w:val="affc"/>
        <w:numPr>
          <w:ilvl w:val="0"/>
          <w:numId w:val="25"/>
        </w:numPr>
        <w:rPr>
          <w:ins w:id="53" w:author="OPPO" w:date="2024-09-26T17:28:00Z"/>
          <w:lang w:eastAsia="zh-CN"/>
        </w:rPr>
      </w:pPr>
      <w:ins w:id="54" w:author="OPPO" w:date="2024-09-26T17:28:00Z">
        <w:r>
          <w:rPr>
            <w:lang w:eastAsia="zh-CN"/>
          </w:rPr>
          <w:t>Optionally, AIoT device calculates RES with K.</w:t>
        </w:r>
      </w:ins>
    </w:p>
    <w:p w14:paraId="3B478C1C" w14:textId="77777777" w:rsidR="00593FCE" w:rsidRDefault="00593FCE" w:rsidP="00593FCE">
      <w:pPr>
        <w:pStyle w:val="affc"/>
        <w:numPr>
          <w:ilvl w:val="0"/>
          <w:numId w:val="25"/>
        </w:numPr>
        <w:rPr>
          <w:ins w:id="55" w:author="OPPO" w:date="2024-09-26T17:28:00Z"/>
          <w:lang w:eastAsia="zh-CN"/>
        </w:rPr>
      </w:pPr>
      <w:ins w:id="56" w:author="OPPO" w:date="2024-09-26T17:28:00Z">
        <w:r>
          <w:rPr>
            <w:lang w:eastAsia="zh-CN"/>
          </w:rPr>
          <w:t>AIoT device verifies XMAC=MAC, then the network authentication is successful.</w:t>
        </w:r>
      </w:ins>
    </w:p>
    <w:p w14:paraId="42D6EBE8" w14:textId="77777777" w:rsidR="00593FCE" w:rsidRDefault="00593FCE" w:rsidP="00593FCE">
      <w:pPr>
        <w:pStyle w:val="affc"/>
        <w:numPr>
          <w:ilvl w:val="0"/>
          <w:numId w:val="25"/>
        </w:numPr>
        <w:rPr>
          <w:ins w:id="57" w:author="OPPO" w:date="2024-09-26T17:28:00Z"/>
          <w:lang w:eastAsia="zh-CN"/>
        </w:rPr>
      </w:pPr>
      <w:ins w:id="58" w:author="OPPO" w:date="2024-09-26T17:28:00Z">
        <w:r>
          <w:rPr>
            <w:lang w:eastAsia="zh-CN"/>
          </w:rPr>
          <w:t xml:space="preserve">AIoT device sends Authentication </w:t>
        </w:r>
        <w:proofErr w:type="spellStart"/>
        <w:r>
          <w:rPr>
            <w:lang w:eastAsia="zh-CN"/>
          </w:rPr>
          <w:t>Reponse</w:t>
        </w:r>
        <w:proofErr w:type="spellEnd"/>
        <w:r>
          <w:rPr>
            <w:lang w:eastAsia="zh-CN"/>
          </w:rPr>
          <w:t xml:space="preserve"> to Reader, this message optionally including RES</w:t>
        </w:r>
        <w:r w:rsidRPr="00B3185C">
          <w:rPr>
            <w:lang w:eastAsia="zh-CN"/>
          </w:rPr>
          <w:t xml:space="preserve"> </w:t>
        </w:r>
        <w:r>
          <w:rPr>
            <w:lang w:eastAsia="zh-CN"/>
          </w:rPr>
          <w:t>if network wants to authenticate AIoT device.</w:t>
        </w:r>
      </w:ins>
    </w:p>
    <w:p w14:paraId="4A250609" w14:textId="77777777" w:rsidR="00593FCE" w:rsidRDefault="00593FCE" w:rsidP="00593FCE">
      <w:pPr>
        <w:pStyle w:val="affc"/>
        <w:ind w:left="420"/>
        <w:rPr>
          <w:ins w:id="59" w:author="OPPO" w:date="2024-09-26T17:28:00Z"/>
          <w:lang w:eastAsia="zh-CN"/>
        </w:rPr>
      </w:pPr>
      <w:ins w:id="60" w:author="OPPO" w:date="2024-09-26T17:28:00Z">
        <w:r>
          <w:rPr>
            <w:lang w:eastAsia="zh-CN"/>
          </w:rPr>
          <w:t>NOTE: whether step 7 and step 11 can be mapped into inventory procedure is to be aligned with RAN2 or SA2 procedure.</w:t>
        </w:r>
      </w:ins>
    </w:p>
    <w:p w14:paraId="0965708C" w14:textId="77777777" w:rsidR="00593FCE" w:rsidRDefault="00593FCE" w:rsidP="00593FCE">
      <w:pPr>
        <w:pStyle w:val="affc"/>
        <w:numPr>
          <w:ilvl w:val="0"/>
          <w:numId w:val="25"/>
        </w:numPr>
        <w:rPr>
          <w:ins w:id="61" w:author="OPPO" w:date="2024-09-26T17:28:00Z"/>
          <w:lang w:eastAsia="zh-CN"/>
        </w:rPr>
      </w:pPr>
      <w:ins w:id="62" w:author="OPPO" w:date="2024-09-26T17:28:00Z">
        <w:r>
          <w:rPr>
            <w:lang w:eastAsia="zh-CN"/>
          </w:rPr>
          <w:t xml:space="preserve">Reader sends Authentication </w:t>
        </w:r>
        <w:proofErr w:type="spellStart"/>
        <w:r>
          <w:rPr>
            <w:lang w:eastAsia="zh-CN"/>
          </w:rPr>
          <w:t>Reponse</w:t>
        </w:r>
        <w:proofErr w:type="spellEnd"/>
        <w:r>
          <w:rPr>
            <w:lang w:eastAsia="zh-CN"/>
          </w:rPr>
          <w:t xml:space="preserve"> to AIoT NF.</w:t>
        </w:r>
      </w:ins>
    </w:p>
    <w:p w14:paraId="139B6635" w14:textId="77777777" w:rsidR="00593FCE" w:rsidRDefault="00593FCE" w:rsidP="00593FCE">
      <w:pPr>
        <w:pStyle w:val="affc"/>
        <w:numPr>
          <w:ilvl w:val="0"/>
          <w:numId w:val="25"/>
        </w:numPr>
        <w:rPr>
          <w:ins w:id="63" w:author="OPPO" w:date="2024-09-26T17:28:00Z"/>
          <w:lang w:eastAsia="zh-CN"/>
        </w:rPr>
      </w:pPr>
      <w:ins w:id="64" w:author="OPPO" w:date="2024-09-26T17:28:00Z">
        <w:r>
          <w:rPr>
            <w:lang w:eastAsia="zh-CN"/>
          </w:rPr>
          <w:t xml:space="preserve">Optionally, AIoT NF sends Uplink Authentication Request including RES to </w:t>
        </w:r>
        <w:r w:rsidRPr="00E66DE7">
          <w:rPr>
            <w:lang w:eastAsia="zh-CN"/>
          </w:rPr>
          <w:t>AIoT Authentication Function</w:t>
        </w:r>
        <w:r>
          <w:rPr>
            <w:lang w:eastAsia="zh-CN"/>
          </w:rPr>
          <w:t xml:space="preserve">. </w:t>
        </w:r>
      </w:ins>
    </w:p>
    <w:p w14:paraId="4BACAD56" w14:textId="77777777" w:rsidR="00593FCE" w:rsidRDefault="00593FCE" w:rsidP="00593FCE">
      <w:pPr>
        <w:pStyle w:val="affc"/>
        <w:numPr>
          <w:ilvl w:val="0"/>
          <w:numId w:val="25"/>
        </w:numPr>
        <w:rPr>
          <w:ins w:id="65" w:author="OPPO" w:date="2024-09-26T17:28:00Z"/>
          <w:lang w:eastAsia="zh-CN"/>
        </w:rPr>
      </w:pPr>
      <w:ins w:id="66" w:author="OPPO" w:date="2024-09-26T17:28:00Z">
        <w:r>
          <w:rPr>
            <w:lang w:eastAsia="zh-CN"/>
          </w:rPr>
          <w:t xml:space="preserve">Optionally, </w:t>
        </w:r>
        <w:r w:rsidRPr="00E66DE7">
          <w:rPr>
            <w:lang w:eastAsia="zh-CN"/>
          </w:rPr>
          <w:t>AIoT Authentication Function</w:t>
        </w:r>
        <w:r>
          <w:rPr>
            <w:lang w:eastAsia="zh-CN"/>
          </w:rPr>
          <w:t xml:space="preserve"> verifies XRES=RES, then the AIoT device Authentication is successful. </w:t>
        </w:r>
      </w:ins>
    </w:p>
    <w:p w14:paraId="233F610B" w14:textId="0F50D3A9" w:rsidR="0077420E" w:rsidRPr="00AC10F4" w:rsidRDefault="00E76C2B" w:rsidP="0077420E">
      <w:pPr>
        <w:rPr>
          <w:ins w:id="67" w:author="OPPO" w:date="2024-07-19T14:50:00Z"/>
          <w:lang w:eastAsia="zh-CN"/>
        </w:rPr>
      </w:pPr>
      <w:ins w:id="68" w:author="OPPO" w:date="2024-08-12T12:02:00Z">
        <w:r>
          <w:rPr>
            <w:lang w:eastAsia="zh-CN"/>
          </w:rPr>
          <w:t>Editor’s Note</w:t>
        </w:r>
      </w:ins>
      <w:ins w:id="69" w:author="OPPO" w:date="2024-07-19T14:50:00Z">
        <w:r w:rsidR="0077420E">
          <w:rPr>
            <w:lang w:eastAsia="zh-CN"/>
          </w:rPr>
          <w:t xml:space="preserve">: </w:t>
        </w:r>
      </w:ins>
      <w:ins w:id="70" w:author="OPPO" w:date="2024-08-12T12:04:00Z">
        <w:r>
          <w:rPr>
            <w:lang w:eastAsia="zh-CN"/>
          </w:rPr>
          <w:t>Network f</w:t>
        </w:r>
      </w:ins>
      <w:ins w:id="71" w:author="OPPO" w:date="2024-07-19T14:50:00Z">
        <w:r w:rsidR="0077420E">
          <w:rPr>
            <w:lang w:eastAsia="zh-CN"/>
          </w:rPr>
          <w:t>unction used to derive authentication vector is FFS in this solution.</w:t>
        </w:r>
      </w:ins>
    </w:p>
    <w:p w14:paraId="517AA11C" w14:textId="77777777" w:rsidR="0077420E" w:rsidRDefault="0077420E" w:rsidP="0077420E">
      <w:pPr>
        <w:pStyle w:val="30"/>
        <w:rPr>
          <w:ins w:id="72" w:author="OPPO" w:date="2024-07-19T14:50:00Z"/>
        </w:rPr>
      </w:pPr>
      <w:ins w:id="73" w:author="OPPO" w:date="2024-07-19T14:50:00Z">
        <w:r>
          <w:t>6.X.3</w:t>
        </w:r>
        <w:r>
          <w:tab/>
        </w:r>
        <w:r>
          <w:tab/>
        </w:r>
        <w:r>
          <w:tab/>
          <w:t>Evaluation</w:t>
        </w:r>
      </w:ins>
    </w:p>
    <w:p w14:paraId="68839F43" w14:textId="77777777" w:rsidR="0077420E" w:rsidRPr="00E529B7" w:rsidRDefault="0077420E" w:rsidP="0077420E">
      <w:pPr>
        <w:rPr>
          <w:ins w:id="74" w:author="OPPO" w:date="2024-07-19T14:50:00Z"/>
          <w:rStyle w:val="eop"/>
          <w:color w:val="000000" w:themeColor="text1"/>
          <w:lang w:eastAsia="zh-CN"/>
        </w:rPr>
      </w:pPr>
      <w:ins w:id="75" w:author="OPPO" w:date="2024-07-19T14:50:00Z">
        <w:r>
          <w:rPr>
            <w:rStyle w:val="eop"/>
            <w:color w:val="000000" w:themeColor="text1"/>
            <w:lang w:eastAsia="zh-CN"/>
          </w:rPr>
          <w:t>TBA.</w:t>
        </w:r>
      </w:ins>
    </w:p>
    <w:p w14:paraId="54BCBF2F" w14:textId="77777777" w:rsidR="0077420E" w:rsidRPr="00207A65" w:rsidRDefault="0077420E" w:rsidP="00207A65">
      <w:pPr>
        <w:jc w:val="center"/>
        <w:rPr>
          <w:color w:val="0070C0"/>
          <w:sz w:val="36"/>
          <w:szCs w:val="36"/>
        </w:rPr>
      </w:pPr>
    </w:p>
    <w:p w14:paraId="34EDC463" w14:textId="23D2E5C6" w:rsidR="00531CCE" w:rsidRDefault="00531CCE" w:rsidP="00531CCE">
      <w:pPr>
        <w:jc w:val="center"/>
        <w:rPr>
          <w:color w:val="0070C0"/>
          <w:sz w:val="36"/>
          <w:szCs w:val="36"/>
        </w:rPr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 xml:space="preserve">End of </w:t>
      </w:r>
      <w:r w:rsidR="00BC5EBC">
        <w:rPr>
          <w:color w:val="0070C0"/>
          <w:sz w:val="36"/>
          <w:szCs w:val="36"/>
        </w:rPr>
        <w:t>1</w:t>
      </w:r>
      <w:r w:rsidR="00BC5EBC" w:rsidRPr="00BC5EBC">
        <w:rPr>
          <w:color w:val="0070C0"/>
          <w:sz w:val="36"/>
          <w:szCs w:val="36"/>
          <w:vertAlign w:val="superscript"/>
        </w:rPr>
        <w:t>st</w:t>
      </w:r>
      <w:r w:rsidR="00BC5EBC">
        <w:rPr>
          <w:color w:val="0070C0"/>
          <w:sz w:val="36"/>
          <w:szCs w:val="36"/>
        </w:rPr>
        <w:t xml:space="preserve"> </w:t>
      </w:r>
      <w:r>
        <w:rPr>
          <w:color w:val="0070C0"/>
          <w:sz w:val="36"/>
          <w:szCs w:val="36"/>
        </w:rPr>
        <w:t>Change</w:t>
      </w:r>
      <w:r w:rsidRPr="00EE2ED5">
        <w:rPr>
          <w:color w:val="0070C0"/>
          <w:sz w:val="36"/>
          <w:szCs w:val="36"/>
        </w:rPr>
        <w:t xml:space="preserve"> ***</w:t>
      </w:r>
    </w:p>
    <w:p w14:paraId="308A24F8" w14:textId="77777777" w:rsidR="00971C41" w:rsidRPr="00DA1267" w:rsidRDefault="00971C41" w:rsidP="00971C41">
      <w:pPr>
        <w:pStyle w:val="1"/>
      </w:pPr>
      <w:r w:rsidRPr="00DA1267">
        <w:tab/>
        <w:t>References</w:t>
      </w:r>
    </w:p>
    <w:p w14:paraId="3EB904FA" w14:textId="77777777" w:rsidR="00971C41" w:rsidRPr="00DA1267" w:rsidRDefault="00971C41" w:rsidP="00971C41">
      <w:r w:rsidRPr="00DA1267">
        <w:t>The following documents contain provisions which, through reference in this text, constitute provisions of the present document.</w:t>
      </w:r>
    </w:p>
    <w:p w14:paraId="5B00BE37" w14:textId="77777777" w:rsidR="00971C41" w:rsidRPr="00DA1267" w:rsidRDefault="00971C41" w:rsidP="00971C41">
      <w:pPr>
        <w:pStyle w:val="B1"/>
      </w:pPr>
      <w:r w:rsidRPr="00DA1267">
        <w:t>-</w:t>
      </w:r>
      <w:r w:rsidRPr="00DA1267">
        <w:tab/>
        <w:t>References are either specific (identified by date of publication, edition number, version number, etc.) or non</w:t>
      </w:r>
      <w:r w:rsidRPr="00DA1267">
        <w:noBreakHyphen/>
        <w:t>specific.</w:t>
      </w:r>
    </w:p>
    <w:p w14:paraId="468E2430" w14:textId="77777777" w:rsidR="00971C41" w:rsidRPr="00DA1267" w:rsidRDefault="00971C41" w:rsidP="00971C41">
      <w:pPr>
        <w:pStyle w:val="B1"/>
      </w:pPr>
      <w:r w:rsidRPr="00DA1267">
        <w:t>-</w:t>
      </w:r>
      <w:r w:rsidRPr="00DA1267">
        <w:tab/>
        <w:t>For a specific reference, subsequent revisions do not apply.</w:t>
      </w:r>
    </w:p>
    <w:p w14:paraId="560F27F8" w14:textId="77777777" w:rsidR="00971C41" w:rsidRPr="00DA1267" w:rsidRDefault="00971C41" w:rsidP="00971C41">
      <w:pPr>
        <w:pStyle w:val="B1"/>
      </w:pPr>
      <w:r w:rsidRPr="00DA1267">
        <w:t>-</w:t>
      </w:r>
      <w:r w:rsidRPr="00DA126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A1267">
        <w:rPr>
          <w:i/>
        </w:rPr>
        <w:t xml:space="preserve"> in the same Release as the present document</w:t>
      </w:r>
      <w:r w:rsidRPr="00DA1267">
        <w:t>.</w:t>
      </w:r>
    </w:p>
    <w:p w14:paraId="1E7D2977" w14:textId="77777777" w:rsidR="00971C41" w:rsidRPr="00DA1267" w:rsidRDefault="00971C41" w:rsidP="00971C41">
      <w:pPr>
        <w:pStyle w:val="EX"/>
      </w:pPr>
      <w:r w:rsidRPr="00DA1267">
        <w:t>[1]</w:t>
      </w:r>
      <w:r w:rsidRPr="00DA1267">
        <w:tab/>
        <w:t>3GPP TR 21.905: "Vocabulary for 3GPP Specifications".</w:t>
      </w:r>
    </w:p>
    <w:p w14:paraId="42AC81F0" w14:textId="77777777" w:rsidR="00971C41" w:rsidRDefault="00971C41" w:rsidP="00971C41">
      <w:pPr>
        <w:pStyle w:val="EX"/>
      </w:pPr>
      <w:r w:rsidRPr="00DA1267">
        <w:t>[</w:t>
      </w:r>
      <w:r>
        <w:t>2</w:t>
      </w:r>
      <w:r w:rsidRPr="00DA1267">
        <w:t>]</w:t>
      </w:r>
      <w:r w:rsidRPr="00DA1267">
        <w:tab/>
        <w:t>3GPP T</w:t>
      </w:r>
      <w:r>
        <w:t>S</w:t>
      </w:r>
      <w:r w:rsidRPr="00DA1267">
        <w:t> </w:t>
      </w:r>
      <w:r>
        <w:t>22</w:t>
      </w:r>
      <w:r w:rsidRPr="00DA1267">
        <w:t>.</w:t>
      </w:r>
      <w:r>
        <w:t>369</w:t>
      </w:r>
      <w:r w:rsidRPr="00DA1267">
        <w:t>: "</w:t>
      </w:r>
      <w:r>
        <w:t>Service Requirements for ambient power-enabled IoT</w:t>
      </w:r>
      <w:r w:rsidRPr="00DA1267">
        <w:t>".</w:t>
      </w:r>
    </w:p>
    <w:p w14:paraId="6F01A781" w14:textId="77777777" w:rsidR="00971C41" w:rsidRDefault="00971C41" w:rsidP="00971C41">
      <w:pPr>
        <w:pStyle w:val="EX"/>
      </w:pPr>
      <w:r w:rsidRPr="00DA1267">
        <w:t>[</w:t>
      </w:r>
      <w:r>
        <w:t>3</w:t>
      </w:r>
      <w:r w:rsidRPr="00DA1267">
        <w:t>]</w:t>
      </w:r>
      <w:r w:rsidRPr="00DA1267">
        <w:tab/>
      </w:r>
      <w:r>
        <w:t>RP-244058, RAN New SID for Study on Solution for Ambient IoT in NR</w:t>
      </w:r>
      <w:r w:rsidRPr="00DA1267">
        <w:t>.</w:t>
      </w:r>
    </w:p>
    <w:p w14:paraId="2D83FF78" w14:textId="5604C8E7" w:rsidR="00971C41" w:rsidRDefault="00971C41" w:rsidP="00971C41">
      <w:pPr>
        <w:pStyle w:val="EX"/>
      </w:pPr>
      <w:r w:rsidRPr="00DA1267">
        <w:lastRenderedPageBreak/>
        <w:t>[</w:t>
      </w:r>
      <w:r>
        <w:t>4</w:t>
      </w:r>
      <w:r w:rsidRPr="00DA1267">
        <w:t>]</w:t>
      </w:r>
      <w:r w:rsidRPr="00DA1267">
        <w:tab/>
        <w:t>3GPP T</w:t>
      </w:r>
      <w:r>
        <w:t>R</w:t>
      </w:r>
      <w:r w:rsidRPr="00DA1267">
        <w:t> </w:t>
      </w:r>
      <w:r>
        <w:t>23-700-13</w:t>
      </w:r>
      <w:r w:rsidRPr="00DA1267">
        <w:t>: "</w:t>
      </w:r>
      <w:r>
        <w:t>Study on Architecture Support of Ambient power-enabled Internet of Things</w:t>
      </w:r>
      <w:r w:rsidRPr="00DA1267">
        <w:t>".</w:t>
      </w:r>
    </w:p>
    <w:p w14:paraId="30374874" w14:textId="77777777" w:rsidR="00971C41" w:rsidRPr="00971C41" w:rsidRDefault="00971C41" w:rsidP="00971C41">
      <w:pPr>
        <w:pStyle w:val="EX"/>
        <w:rPr>
          <w:ins w:id="76" w:author="OPPO" w:date="2024-08-12T11:44:00Z"/>
          <w:lang w:val="fr-FR"/>
        </w:rPr>
      </w:pPr>
      <w:ins w:id="77" w:author="OPPO" w:date="2024-08-12T11:44:00Z">
        <w:r w:rsidRPr="00971C41">
          <w:rPr>
            <w:lang w:val="fr-FR"/>
          </w:rPr>
          <w:t>[x]</w:t>
        </w:r>
        <w:r w:rsidRPr="00971C41">
          <w:rPr>
            <w:lang w:val="fr-FR"/>
          </w:rPr>
          <w:tab/>
          <w:t>TS 33.501</w:t>
        </w:r>
        <w:r w:rsidRPr="00971C41">
          <w:t xml:space="preserve"> </w:t>
        </w:r>
        <w:r w:rsidRPr="00971C41">
          <w:rPr>
            <w:lang w:val="fr-FR"/>
          </w:rPr>
          <w:t>Security architecture and procedures for 5G System</w:t>
        </w:r>
      </w:ins>
    </w:p>
    <w:p w14:paraId="7DB1C2DB" w14:textId="77777777" w:rsidR="006E3892" w:rsidRPr="005B0F56" w:rsidRDefault="006E3892" w:rsidP="006E3892">
      <w:pPr>
        <w:pStyle w:val="EX"/>
        <w:rPr>
          <w:ins w:id="78" w:author="OPPO" w:date="2024-09-26T16:57:00Z"/>
          <w:lang w:val="fr-FR"/>
        </w:rPr>
      </w:pPr>
      <w:ins w:id="79" w:author="OPPO" w:date="2024-09-26T16:57:00Z">
        <w:r>
          <w:rPr>
            <w:lang w:val="fr-FR"/>
          </w:rPr>
          <w:t>[z]</w:t>
        </w:r>
        <w:r>
          <w:rPr>
            <w:lang w:val="fr-FR"/>
          </w:rPr>
          <w:tab/>
        </w:r>
        <w:r w:rsidRPr="000F5517">
          <w:rPr>
            <w:lang w:val="fr-FR"/>
          </w:rPr>
          <w:t>TS 33.102 3G security; Security architecture</w:t>
        </w:r>
      </w:ins>
    </w:p>
    <w:p w14:paraId="109C20BC" w14:textId="77777777" w:rsidR="00971C41" w:rsidRPr="006E3892" w:rsidRDefault="00971C41" w:rsidP="00971C41">
      <w:pPr>
        <w:pStyle w:val="EX"/>
        <w:rPr>
          <w:lang w:val="fr-FR"/>
          <w:rPrChange w:id="80" w:author="OPPO" w:date="2024-09-26T16:57:00Z">
            <w:rPr/>
          </w:rPrChange>
        </w:rPr>
      </w:pPr>
    </w:p>
    <w:p w14:paraId="65365381" w14:textId="77777777" w:rsidR="00971C41" w:rsidRPr="00F10187" w:rsidRDefault="00971C41" w:rsidP="00971C41">
      <w:pPr>
        <w:jc w:val="center"/>
        <w:rPr>
          <w:color w:val="0070C0"/>
          <w:sz w:val="36"/>
          <w:szCs w:val="36"/>
        </w:rPr>
      </w:pPr>
      <w:r w:rsidRPr="006E2921">
        <w:rPr>
          <w:color w:val="0070C0"/>
          <w:sz w:val="36"/>
          <w:szCs w:val="36"/>
        </w:rPr>
        <w:t xml:space="preserve">*** End of </w:t>
      </w:r>
      <w:r>
        <w:rPr>
          <w:color w:val="0070C0"/>
          <w:sz w:val="36"/>
          <w:szCs w:val="36"/>
        </w:rPr>
        <w:t>2</w:t>
      </w:r>
      <w:r w:rsidRPr="006E2921">
        <w:rPr>
          <w:color w:val="0070C0"/>
          <w:sz w:val="36"/>
          <w:szCs w:val="36"/>
          <w:vertAlign w:val="superscript"/>
        </w:rPr>
        <w:t>nd</w:t>
      </w:r>
      <w:r w:rsidRPr="006E2921">
        <w:rPr>
          <w:color w:val="0070C0"/>
          <w:sz w:val="36"/>
          <w:szCs w:val="36"/>
        </w:rPr>
        <w:t xml:space="preserve"> Change ***</w:t>
      </w:r>
    </w:p>
    <w:sectPr w:rsidR="00971C41" w:rsidRPr="00F1018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1210" w14:textId="77777777" w:rsidR="000E758D" w:rsidRDefault="000E758D">
      <w:r>
        <w:separator/>
      </w:r>
    </w:p>
  </w:endnote>
  <w:endnote w:type="continuationSeparator" w:id="0">
    <w:p w14:paraId="196428ED" w14:textId="77777777" w:rsidR="000E758D" w:rsidRDefault="000E758D">
      <w:r>
        <w:continuationSeparator/>
      </w:r>
    </w:p>
  </w:endnote>
  <w:endnote w:type="continuationNotice" w:id="1">
    <w:p w14:paraId="618587D3" w14:textId="77777777" w:rsidR="000E758D" w:rsidRDefault="000E75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B0B8" w14:textId="77777777" w:rsidR="000E758D" w:rsidRDefault="000E758D">
      <w:r>
        <w:separator/>
      </w:r>
    </w:p>
  </w:footnote>
  <w:footnote w:type="continuationSeparator" w:id="0">
    <w:p w14:paraId="25FDD5B3" w14:textId="77777777" w:rsidR="000E758D" w:rsidRDefault="000E758D">
      <w:r>
        <w:continuationSeparator/>
      </w:r>
    </w:p>
  </w:footnote>
  <w:footnote w:type="continuationNotice" w:id="1">
    <w:p w14:paraId="7D4EA1A0" w14:textId="77777777" w:rsidR="000E758D" w:rsidRDefault="000E758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CC608C7"/>
    <w:multiLevelType w:val="hybridMultilevel"/>
    <w:tmpl w:val="F83CC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5E86847"/>
    <w:multiLevelType w:val="multilevel"/>
    <w:tmpl w:val="0F047B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4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4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4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1D05AAF"/>
    <w:multiLevelType w:val="hybridMultilevel"/>
    <w:tmpl w:val="856886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41C600E"/>
    <w:multiLevelType w:val="hybridMultilevel"/>
    <w:tmpl w:val="79CAA1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8"/>
  </w:num>
  <w:num w:numId="5">
    <w:abstractNumId w:val="17"/>
  </w:num>
  <w:num w:numId="6">
    <w:abstractNumId w:val="11"/>
  </w:num>
  <w:num w:numId="7">
    <w:abstractNumId w:val="12"/>
  </w:num>
  <w:num w:numId="8">
    <w:abstractNumId w:val="24"/>
  </w:num>
  <w:num w:numId="9">
    <w:abstractNumId w:val="21"/>
  </w:num>
  <w:num w:numId="10">
    <w:abstractNumId w:val="23"/>
  </w:num>
  <w:num w:numId="11">
    <w:abstractNumId w:val="15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19"/>
  </w:num>
  <w:num w:numId="25">
    <w:abstractNumId w:val="22"/>
  </w:num>
  <w:num w:numId="2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CFC"/>
    <w:rsid w:val="00003D59"/>
    <w:rsid w:val="00007B5D"/>
    <w:rsid w:val="000124D2"/>
    <w:rsid w:val="00012515"/>
    <w:rsid w:val="000159F2"/>
    <w:rsid w:val="000271A1"/>
    <w:rsid w:val="00030D6B"/>
    <w:rsid w:val="000328ED"/>
    <w:rsid w:val="00033424"/>
    <w:rsid w:val="0003405A"/>
    <w:rsid w:val="00041DB0"/>
    <w:rsid w:val="00046389"/>
    <w:rsid w:val="00055499"/>
    <w:rsid w:val="00066BAA"/>
    <w:rsid w:val="000702E5"/>
    <w:rsid w:val="000715D3"/>
    <w:rsid w:val="0007272C"/>
    <w:rsid w:val="00072784"/>
    <w:rsid w:val="00074722"/>
    <w:rsid w:val="000763D6"/>
    <w:rsid w:val="000819D8"/>
    <w:rsid w:val="0008216D"/>
    <w:rsid w:val="00082F3C"/>
    <w:rsid w:val="0009013C"/>
    <w:rsid w:val="000934A6"/>
    <w:rsid w:val="00095923"/>
    <w:rsid w:val="000A2C6C"/>
    <w:rsid w:val="000A4660"/>
    <w:rsid w:val="000A52D5"/>
    <w:rsid w:val="000D1B5B"/>
    <w:rsid w:val="000D2348"/>
    <w:rsid w:val="000D4042"/>
    <w:rsid w:val="000D4375"/>
    <w:rsid w:val="000D4FFC"/>
    <w:rsid w:val="000E6CF5"/>
    <w:rsid w:val="000E758D"/>
    <w:rsid w:val="000F235D"/>
    <w:rsid w:val="000F4E4D"/>
    <w:rsid w:val="000F5517"/>
    <w:rsid w:val="0010049E"/>
    <w:rsid w:val="0010401F"/>
    <w:rsid w:val="001072D8"/>
    <w:rsid w:val="001105AF"/>
    <w:rsid w:val="00112FC3"/>
    <w:rsid w:val="00115D85"/>
    <w:rsid w:val="00120194"/>
    <w:rsid w:val="00124005"/>
    <w:rsid w:val="00125A31"/>
    <w:rsid w:val="00145E4D"/>
    <w:rsid w:val="00147E94"/>
    <w:rsid w:val="00162616"/>
    <w:rsid w:val="00162676"/>
    <w:rsid w:val="001652A8"/>
    <w:rsid w:val="00173FA3"/>
    <w:rsid w:val="00175634"/>
    <w:rsid w:val="00181BBB"/>
    <w:rsid w:val="00184570"/>
    <w:rsid w:val="00184B6F"/>
    <w:rsid w:val="0018558A"/>
    <w:rsid w:val="001861E5"/>
    <w:rsid w:val="001869BD"/>
    <w:rsid w:val="00187261"/>
    <w:rsid w:val="00190270"/>
    <w:rsid w:val="001A0F59"/>
    <w:rsid w:val="001A3830"/>
    <w:rsid w:val="001A6578"/>
    <w:rsid w:val="001B1652"/>
    <w:rsid w:val="001C0C7B"/>
    <w:rsid w:val="001C3EC8"/>
    <w:rsid w:val="001C69CC"/>
    <w:rsid w:val="001D0489"/>
    <w:rsid w:val="001D2BD4"/>
    <w:rsid w:val="001D6911"/>
    <w:rsid w:val="001E2EFA"/>
    <w:rsid w:val="001F197B"/>
    <w:rsid w:val="001F3E25"/>
    <w:rsid w:val="00201947"/>
    <w:rsid w:val="0020395B"/>
    <w:rsid w:val="002042F1"/>
    <w:rsid w:val="002045D6"/>
    <w:rsid w:val="002046CB"/>
    <w:rsid w:val="00204DC9"/>
    <w:rsid w:val="002062C0"/>
    <w:rsid w:val="00207A65"/>
    <w:rsid w:val="00210D4C"/>
    <w:rsid w:val="002111E6"/>
    <w:rsid w:val="00212C7A"/>
    <w:rsid w:val="0021392C"/>
    <w:rsid w:val="00215130"/>
    <w:rsid w:val="002178BA"/>
    <w:rsid w:val="00217DEE"/>
    <w:rsid w:val="00222DCC"/>
    <w:rsid w:val="00225DFF"/>
    <w:rsid w:val="00230002"/>
    <w:rsid w:val="002322EF"/>
    <w:rsid w:val="002353E8"/>
    <w:rsid w:val="00236E6C"/>
    <w:rsid w:val="00237AF3"/>
    <w:rsid w:val="00240A1E"/>
    <w:rsid w:val="00241DE2"/>
    <w:rsid w:val="00242751"/>
    <w:rsid w:val="00242804"/>
    <w:rsid w:val="00244C9A"/>
    <w:rsid w:val="002453A5"/>
    <w:rsid w:val="00247216"/>
    <w:rsid w:val="00252227"/>
    <w:rsid w:val="002612A8"/>
    <w:rsid w:val="00262304"/>
    <w:rsid w:val="00267E2C"/>
    <w:rsid w:val="00272B25"/>
    <w:rsid w:val="00275880"/>
    <w:rsid w:val="002879F7"/>
    <w:rsid w:val="002915B4"/>
    <w:rsid w:val="00293656"/>
    <w:rsid w:val="002960F7"/>
    <w:rsid w:val="00296884"/>
    <w:rsid w:val="00296FEF"/>
    <w:rsid w:val="002A1857"/>
    <w:rsid w:val="002A56E0"/>
    <w:rsid w:val="002C0481"/>
    <w:rsid w:val="002C1143"/>
    <w:rsid w:val="002C4049"/>
    <w:rsid w:val="002C7F38"/>
    <w:rsid w:val="002D28BE"/>
    <w:rsid w:val="002D4748"/>
    <w:rsid w:val="002F48EB"/>
    <w:rsid w:val="002F5E8B"/>
    <w:rsid w:val="003003EE"/>
    <w:rsid w:val="00301898"/>
    <w:rsid w:val="0030628A"/>
    <w:rsid w:val="00321562"/>
    <w:rsid w:val="003222FE"/>
    <w:rsid w:val="00322BAF"/>
    <w:rsid w:val="003254BC"/>
    <w:rsid w:val="00327EE7"/>
    <w:rsid w:val="003306B1"/>
    <w:rsid w:val="00331DA7"/>
    <w:rsid w:val="0035122B"/>
    <w:rsid w:val="00353451"/>
    <w:rsid w:val="003608C6"/>
    <w:rsid w:val="00361A59"/>
    <w:rsid w:val="0036470D"/>
    <w:rsid w:val="00371032"/>
    <w:rsid w:val="00371B44"/>
    <w:rsid w:val="003875BB"/>
    <w:rsid w:val="003A0323"/>
    <w:rsid w:val="003A2E41"/>
    <w:rsid w:val="003A43ED"/>
    <w:rsid w:val="003A5DCE"/>
    <w:rsid w:val="003B0EFB"/>
    <w:rsid w:val="003C122B"/>
    <w:rsid w:val="003C4E42"/>
    <w:rsid w:val="003C5A97"/>
    <w:rsid w:val="003C7A04"/>
    <w:rsid w:val="003D397C"/>
    <w:rsid w:val="003D3F03"/>
    <w:rsid w:val="003D40C7"/>
    <w:rsid w:val="003E20E0"/>
    <w:rsid w:val="003E650E"/>
    <w:rsid w:val="003F2EAD"/>
    <w:rsid w:val="003F52B2"/>
    <w:rsid w:val="00400E81"/>
    <w:rsid w:val="004075D5"/>
    <w:rsid w:val="00416E1E"/>
    <w:rsid w:val="004205A6"/>
    <w:rsid w:val="0042207E"/>
    <w:rsid w:val="00426FE0"/>
    <w:rsid w:val="0043224A"/>
    <w:rsid w:val="00440414"/>
    <w:rsid w:val="004438FB"/>
    <w:rsid w:val="00445139"/>
    <w:rsid w:val="00450726"/>
    <w:rsid w:val="004524C7"/>
    <w:rsid w:val="004558E9"/>
    <w:rsid w:val="00455F58"/>
    <w:rsid w:val="0045777E"/>
    <w:rsid w:val="00462F23"/>
    <w:rsid w:val="00463A41"/>
    <w:rsid w:val="00463C65"/>
    <w:rsid w:val="004718BC"/>
    <w:rsid w:val="00472B70"/>
    <w:rsid w:val="00473D11"/>
    <w:rsid w:val="00480961"/>
    <w:rsid w:val="00481777"/>
    <w:rsid w:val="004905F3"/>
    <w:rsid w:val="0049156C"/>
    <w:rsid w:val="004959AC"/>
    <w:rsid w:val="004A054A"/>
    <w:rsid w:val="004A6C75"/>
    <w:rsid w:val="004A7221"/>
    <w:rsid w:val="004B08C6"/>
    <w:rsid w:val="004B3753"/>
    <w:rsid w:val="004B5D85"/>
    <w:rsid w:val="004C31D2"/>
    <w:rsid w:val="004D3209"/>
    <w:rsid w:val="004D55C2"/>
    <w:rsid w:val="004D5E95"/>
    <w:rsid w:val="004F3275"/>
    <w:rsid w:val="004F6464"/>
    <w:rsid w:val="00516B13"/>
    <w:rsid w:val="00521131"/>
    <w:rsid w:val="0052539C"/>
    <w:rsid w:val="00527C0B"/>
    <w:rsid w:val="0053065C"/>
    <w:rsid w:val="00531CCE"/>
    <w:rsid w:val="00531FDC"/>
    <w:rsid w:val="005410F6"/>
    <w:rsid w:val="005421E7"/>
    <w:rsid w:val="00544639"/>
    <w:rsid w:val="0055453D"/>
    <w:rsid w:val="005550BE"/>
    <w:rsid w:val="005570B1"/>
    <w:rsid w:val="005608BF"/>
    <w:rsid w:val="005729C4"/>
    <w:rsid w:val="00575466"/>
    <w:rsid w:val="0057727F"/>
    <w:rsid w:val="00587CE6"/>
    <w:rsid w:val="005916D8"/>
    <w:rsid w:val="0059227B"/>
    <w:rsid w:val="00593193"/>
    <w:rsid w:val="00593CB7"/>
    <w:rsid w:val="00593FCE"/>
    <w:rsid w:val="00597807"/>
    <w:rsid w:val="00597AE1"/>
    <w:rsid w:val="005A2007"/>
    <w:rsid w:val="005B0966"/>
    <w:rsid w:val="005B10D8"/>
    <w:rsid w:val="005B2A1C"/>
    <w:rsid w:val="005B795D"/>
    <w:rsid w:val="005C278C"/>
    <w:rsid w:val="005D38FF"/>
    <w:rsid w:val="005E3646"/>
    <w:rsid w:val="005E4A6B"/>
    <w:rsid w:val="0060514A"/>
    <w:rsid w:val="00613820"/>
    <w:rsid w:val="00614DF4"/>
    <w:rsid w:val="006238CB"/>
    <w:rsid w:val="006332A8"/>
    <w:rsid w:val="00652248"/>
    <w:rsid w:val="006525B3"/>
    <w:rsid w:val="00657528"/>
    <w:rsid w:val="00657B80"/>
    <w:rsid w:val="00657CC6"/>
    <w:rsid w:val="00662098"/>
    <w:rsid w:val="00662275"/>
    <w:rsid w:val="00662CD9"/>
    <w:rsid w:val="00675B3C"/>
    <w:rsid w:val="00677FBF"/>
    <w:rsid w:val="006810B2"/>
    <w:rsid w:val="00681B81"/>
    <w:rsid w:val="00681F8C"/>
    <w:rsid w:val="006851CC"/>
    <w:rsid w:val="00685322"/>
    <w:rsid w:val="00687CD7"/>
    <w:rsid w:val="006932E7"/>
    <w:rsid w:val="0069495C"/>
    <w:rsid w:val="00695BA0"/>
    <w:rsid w:val="006B0C18"/>
    <w:rsid w:val="006B2156"/>
    <w:rsid w:val="006C45F4"/>
    <w:rsid w:val="006D00DD"/>
    <w:rsid w:val="006D340A"/>
    <w:rsid w:val="006E127D"/>
    <w:rsid w:val="006E3892"/>
    <w:rsid w:val="006F5CFD"/>
    <w:rsid w:val="006F6444"/>
    <w:rsid w:val="00701C48"/>
    <w:rsid w:val="00701EA7"/>
    <w:rsid w:val="00711DB3"/>
    <w:rsid w:val="00712B30"/>
    <w:rsid w:val="00712B67"/>
    <w:rsid w:val="00713C21"/>
    <w:rsid w:val="0071480D"/>
    <w:rsid w:val="007151CD"/>
    <w:rsid w:val="00715A1D"/>
    <w:rsid w:val="00720E48"/>
    <w:rsid w:val="00726E42"/>
    <w:rsid w:val="007342F9"/>
    <w:rsid w:val="0073636D"/>
    <w:rsid w:val="0073738B"/>
    <w:rsid w:val="00740E80"/>
    <w:rsid w:val="007600CC"/>
    <w:rsid w:val="00760BB0"/>
    <w:rsid w:val="0076116D"/>
    <w:rsid w:val="0076157A"/>
    <w:rsid w:val="0076342D"/>
    <w:rsid w:val="007715B8"/>
    <w:rsid w:val="0077420E"/>
    <w:rsid w:val="00775446"/>
    <w:rsid w:val="00782A4B"/>
    <w:rsid w:val="00784593"/>
    <w:rsid w:val="00790014"/>
    <w:rsid w:val="00793E38"/>
    <w:rsid w:val="007A00EF"/>
    <w:rsid w:val="007B19EA"/>
    <w:rsid w:val="007B5141"/>
    <w:rsid w:val="007C032B"/>
    <w:rsid w:val="007C0A2D"/>
    <w:rsid w:val="007C27B0"/>
    <w:rsid w:val="007C319C"/>
    <w:rsid w:val="007C71CF"/>
    <w:rsid w:val="007D3B2D"/>
    <w:rsid w:val="007E22D1"/>
    <w:rsid w:val="007E28C2"/>
    <w:rsid w:val="007E5290"/>
    <w:rsid w:val="007E537E"/>
    <w:rsid w:val="007E7F4B"/>
    <w:rsid w:val="007F0891"/>
    <w:rsid w:val="007F300B"/>
    <w:rsid w:val="008014C3"/>
    <w:rsid w:val="00802E57"/>
    <w:rsid w:val="0081031B"/>
    <w:rsid w:val="008115DB"/>
    <w:rsid w:val="00824E90"/>
    <w:rsid w:val="00827662"/>
    <w:rsid w:val="008364E9"/>
    <w:rsid w:val="00837781"/>
    <w:rsid w:val="00850812"/>
    <w:rsid w:val="00864886"/>
    <w:rsid w:val="00873599"/>
    <w:rsid w:val="00876B9A"/>
    <w:rsid w:val="00876E6D"/>
    <w:rsid w:val="008777D7"/>
    <w:rsid w:val="00877D9F"/>
    <w:rsid w:val="0088419C"/>
    <w:rsid w:val="008841F2"/>
    <w:rsid w:val="00884CB9"/>
    <w:rsid w:val="008933BF"/>
    <w:rsid w:val="00895348"/>
    <w:rsid w:val="008966FD"/>
    <w:rsid w:val="008A10C4"/>
    <w:rsid w:val="008A5E6E"/>
    <w:rsid w:val="008B0248"/>
    <w:rsid w:val="008B196D"/>
    <w:rsid w:val="008B1A1B"/>
    <w:rsid w:val="008B345A"/>
    <w:rsid w:val="008B4646"/>
    <w:rsid w:val="008D0B99"/>
    <w:rsid w:val="008D14C1"/>
    <w:rsid w:val="008D19C6"/>
    <w:rsid w:val="008E7EB8"/>
    <w:rsid w:val="008F22B0"/>
    <w:rsid w:val="008F5F33"/>
    <w:rsid w:val="009026C9"/>
    <w:rsid w:val="00902E43"/>
    <w:rsid w:val="00904FB9"/>
    <w:rsid w:val="0091046A"/>
    <w:rsid w:val="00916733"/>
    <w:rsid w:val="00922A19"/>
    <w:rsid w:val="00924531"/>
    <w:rsid w:val="00926424"/>
    <w:rsid w:val="00926ABD"/>
    <w:rsid w:val="00931EBA"/>
    <w:rsid w:val="00947F4E"/>
    <w:rsid w:val="009527FB"/>
    <w:rsid w:val="00961525"/>
    <w:rsid w:val="009649CF"/>
    <w:rsid w:val="00966247"/>
    <w:rsid w:val="00966D47"/>
    <w:rsid w:val="00971C41"/>
    <w:rsid w:val="0097383E"/>
    <w:rsid w:val="009779D9"/>
    <w:rsid w:val="00983D74"/>
    <w:rsid w:val="00983DC0"/>
    <w:rsid w:val="00992312"/>
    <w:rsid w:val="009A0EBB"/>
    <w:rsid w:val="009A7353"/>
    <w:rsid w:val="009B09FF"/>
    <w:rsid w:val="009C0DED"/>
    <w:rsid w:val="009C1078"/>
    <w:rsid w:val="009C4A89"/>
    <w:rsid w:val="009D0005"/>
    <w:rsid w:val="009D2EB7"/>
    <w:rsid w:val="009E2A03"/>
    <w:rsid w:val="009E41C8"/>
    <w:rsid w:val="009E76ED"/>
    <w:rsid w:val="009F0A8C"/>
    <w:rsid w:val="009F1D81"/>
    <w:rsid w:val="009F3076"/>
    <w:rsid w:val="009F319A"/>
    <w:rsid w:val="00A15061"/>
    <w:rsid w:val="00A21390"/>
    <w:rsid w:val="00A240C8"/>
    <w:rsid w:val="00A263D7"/>
    <w:rsid w:val="00A37D7F"/>
    <w:rsid w:val="00A407D0"/>
    <w:rsid w:val="00A4622D"/>
    <w:rsid w:val="00A46410"/>
    <w:rsid w:val="00A47BEF"/>
    <w:rsid w:val="00A50CF8"/>
    <w:rsid w:val="00A57688"/>
    <w:rsid w:val="00A641C2"/>
    <w:rsid w:val="00A67FEA"/>
    <w:rsid w:val="00A71507"/>
    <w:rsid w:val="00A72CEE"/>
    <w:rsid w:val="00A8375F"/>
    <w:rsid w:val="00A83EA9"/>
    <w:rsid w:val="00A84A94"/>
    <w:rsid w:val="00A86BF7"/>
    <w:rsid w:val="00A879AD"/>
    <w:rsid w:val="00A96B4A"/>
    <w:rsid w:val="00AA2B27"/>
    <w:rsid w:val="00AA4353"/>
    <w:rsid w:val="00AC0357"/>
    <w:rsid w:val="00AC10F4"/>
    <w:rsid w:val="00AC1C6E"/>
    <w:rsid w:val="00AC53BE"/>
    <w:rsid w:val="00AC5D22"/>
    <w:rsid w:val="00AD1DAA"/>
    <w:rsid w:val="00AF1E23"/>
    <w:rsid w:val="00AF4A2A"/>
    <w:rsid w:val="00AF4B1B"/>
    <w:rsid w:val="00AF752C"/>
    <w:rsid w:val="00AF7AE5"/>
    <w:rsid w:val="00AF7F81"/>
    <w:rsid w:val="00B01AFF"/>
    <w:rsid w:val="00B03968"/>
    <w:rsid w:val="00B0407E"/>
    <w:rsid w:val="00B05CC7"/>
    <w:rsid w:val="00B27E39"/>
    <w:rsid w:val="00B3185C"/>
    <w:rsid w:val="00B350D8"/>
    <w:rsid w:val="00B407EE"/>
    <w:rsid w:val="00B532C1"/>
    <w:rsid w:val="00B560E7"/>
    <w:rsid w:val="00B73AE7"/>
    <w:rsid w:val="00B748B5"/>
    <w:rsid w:val="00B76763"/>
    <w:rsid w:val="00B7732B"/>
    <w:rsid w:val="00B81A9F"/>
    <w:rsid w:val="00B81AE4"/>
    <w:rsid w:val="00B85112"/>
    <w:rsid w:val="00B879F0"/>
    <w:rsid w:val="00BA181D"/>
    <w:rsid w:val="00BB189D"/>
    <w:rsid w:val="00BB6D00"/>
    <w:rsid w:val="00BB7919"/>
    <w:rsid w:val="00BC0131"/>
    <w:rsid w:val="00BC150D"/>
    <w:rsid w:val="00BC25AA"/>
    <w:rsid w:val="00BC4577"/>
    <w:rsid w:val="00BC4A55"/>
    <w:rsid w:val="00BC5EBC"/>
    <w:rsid w:val="00BD1500"/>
    <w:rsid w:val="00BD3A0C"/>
    <w:rsid w:val="00C022E3"/>
    <w:rsid w:val="00C05A8D"/>
    <w:rsid w:val="00C076EC"/>
    <w:rsid w:val="00C151DA"/>
    <w:rsid w:val="00C17989"/>
    <w:rsid w:val="00C22D56"/>
    <w:rsid w:val="00C24A40"/>
    <w:rsid w:val="00C24D80"/>
    <w:rsid w:val="00C26F35"/>
    <w:rsid w:val="00C31DB8"/>
    <w:rsid w:val="00C361D4"/>
    <w:rsid w:val="00C36DBC"/>
    <w:rsid w:val="00C40FFB"/>
    <w:rsid w:val="00C4712D"/>
    <w:rsid w:val="00C547BC"/>
    <w:rsid w:val="00C555C9"/>
    <w:rsid w:val="00C55D4D"/>
    <w:rsid w:val="00C62804"/>
    <w:rsid w:val="00C67235"/>
    <w:rsid w:val="00C7535B"/>
    <w:rsid w:val="00C769CE"/>
    <w:rsid w:val="00C76F9F"/>
    <w:rsid w:val="00C94F55"/>
    <w:rsid w:val="00CA569D"/>
    <w:rsid w:val="00CA5F91"/>
    <w:rsid w:val="00CA7D62"/>
    <w:rsid w:val="00CB07A8"/>
    <w:rsid w:val="00CB2293"/>
    <w:rsid w:val="00CC1DCD"/>
    <w:rsid w:val="00CC22D7"/>
    <w:rsid w:val="00CC6366"/>
    <w:rsid w:val="00CD418A"/>
    <w:rsid w:val="00CD4220"/>
    <w:rsid w:val="00CD4A57"/>
    <w:rsid w:val="00CE2F31"/>
    <w:rsid w:val="00D05632"/>
    <w:rsid w:val="00D2226D"/>
    <w:rsid w:val="00D332D8"/>
    <w:rsid w:val="00D33604"/>
    <w:rsid w:val="00D37B08"/>
    <w:rsid w:val="00D437FF"/>
    <w:rsid w:val="00D4411A"/>
    <w:rsid w:val="00D5130C"/>
    <w:rsid w:val="00D52239"/>
    <w:rsid w:val="00D5246B"/>
    <w:rsid w:val="00D561D5"/>
    <w:rsid w:val="00D6108F"/>
    <w:rsid w:val="00D62265"/>
    <w:rsid w:val="00D64B5D"/>
    <w:rsid w:val="00D717D8"/>
    <w:rsid w:val="00D74E10"/>
    <w:rsid w:val="00D8512E"/>
    <w:rsid w:val="00D92EA4"/>
    <w:rsid w:val="00D9681C"/>
    <w:rsid w:val="00DA0237"/>
    <w:rsid w:val="00DA1D88"/>
    <w:rsid w:val="00DA1E58"/>
    <w:rsid w:val="00DA2548"/>
    <w:rsid w:val="00DA3A42"/>
    <w:rsid w:val="00DA5E5A"/>
    <w:rsid w:val="00DB434A"/>
    <w:rsid w:val="00DC09D6"/>
    <w:rsid w:val="00DC780A"/>
    <w:rsid w:val="00DD0CE6"/>
    <w:rsid w:val="00DE3424"/>
    <w:rsid w:val="00DE3B7D"/>
    <w:rsid w:val="00DE4433"/>
    <w:rsid w:val="00DE4EF2"/>
    <w:rsid w:val="00DE65A0"/>
    <w:rsid w:val="00DE7430"/>
    <w:rsid w:val="00DF2C0E"/>
    <w:rsid w:val="00DF5765"/>
    <w:rsid w:val="00E043BA"/>
    <w:rsid w:val="00E04533"/>
    <w:rsid w:val="00E04DB6"/>
    <w:rsid w:val="00E06FFB"/>
    <w:rsid w:val="00E1187D"/>
    <w:rsid w:val="00E134B4"/>
    <w:rsid w:val="00E20DFE"/>
    <w:rsid w:val="00E22B01"/>
    <w:rsid w:val="00E30155"/>
    <w:rsid w:val="00E3047F"/>
    <w:rsid w:val="00E31600"/>
    <w:rsid w:val="00E529B7"/>
    <w:rsid w:val="00E6005D"/>
    <w:rsid w:val="00E66863"/>
    <w:rsid w:val="00E73612"/>
    <w:rsid w:val="00E76C2B"/>
    <w:rsid w:val="00E9168A"/>
    <w:rsid w:val="00E91FE1"/>
    <w:rsid w:val="00EA370C"/>
    <w:rsid w:val="00EA5E95"/>
    <w:rsid w:val="00EA717F"/>
    <w:rsid w:val="00EC2D2D"/>
    <w:rsid w:val="00ED2135"/>
    <w:rsid w:val="00ED21B7"/>
    <w:rsid w:val="00ED4954"/>
    <w:rsid w:val="00EE0943"/>
    <w:rsid w:val="00EE33A2"/>
    <w:rsid w:val="00EF00D7"/>
    <w:rsid w:val="00EF0A56"/>
    <w:rsid w:val="00EF515C"/>
    <w:rsid w:val="00F01562"/>
    <w:rsid w:val="00F179E1"/>
    <w:rsid w:val="00F249FD"/>
    <w:rsid w:val="00F35A3D"/>
    <w:rsid w:val="00F413DD"/>
    <w:rsid w:val="00F436DA"/>
    <w:rsid w:val="00F44C3B"/>
    <w:rsid w:val="00F518DA"/>
    <w:rsid w:val="00F51921"/>
    <w:rsid w:val="00F6261D"/>
    <w:rsid w:val="00F6652E"/>
    <w:rsid w:val="00F67A1C"/>
    <w:rsid w:val="00F76C74"/>
    <w:rsid w:val="00F812B4"/>
    <w:rsid w:val="00F82C5B"/>
    <w:rsid w:val="00F8439D"/>
    <w:rsid w:val="00F84A5A"/>
    <w:rsid w:val="00F8555F"/>
    <w:rsid w:val="00F86A8B"/>
    <w:rsid w:val="00F937BB"/>
    <w:rsid w:val="00F947AA"/>
    <w:rsid w:val="00F9774E"/>
    <w:rsid w:val="00F978A6"/>
    <w:rsid w:val="00FB197B"/>
    <w:rsid w:val="00FC176D"/>
    <w:rsid w:val="00FC5B4C"/>
    <w:rsid w:val="00FC7A11"/>
    <w:rsid w:val="00FE47F6"/>
    <w:rsid w:val="00FF10E4"/>
    <w:rsid w:val="00FF4064"/>
    <w:rsid w:val="00FF45E9"/>
    <w:rsid w:val="0E0BD61C"/>
    <w:rsid w:val="217CC5EE"/>
    <w:rsid w:val="3281B9ED"/>
    <w:rsid w:val="388AA552"/>
    <w:rsid w:val="4504F84D"/>
    <w:rsid w:val="646EDB26"/>
    <w:rsid w:val="6CD260C4"/>
    <w:rsid w:val="6EB6EE97"/>
    <w:rsid w:val="72760E6F"/>
    <w:rsid w:val="7D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16FDF"/>
  <w15:docId w15:val="{20EAB6D5-048D-4088-99D3-0B7E9B5A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0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Char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Zchn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styleId="affff5">
    <w:name w:val="Unresolved Mention"/>
    <w:uiPriority w:val="99"/>
    <w:unhideWhenUsed/>
    <w:rsid w:val="00472B70"/>
    <w:rPr>
      <w:color w:val="605E5C"/>
      <w:shd w:val="clear" w:color="auto" w:fill="E1DFDD"/>
    </w:rPr>
  </w:style>
  <w:style w:type="character" w:customStyle="1" w:styleId="EditorsNoteCharChar">
    <w:name w:val="Editor's Note Char Char"/>
    <w:link w:val="EditorsNote"/>
    <w:rsid w:val="00C547BC"/>
    <w:rPr>
      <w:rFonts w:ascii="Times New Roman" w:hAnsi="Times New Roman"/>
      <w:color w:val="FF0000"/>
      <w:lang w:val="en-GB"/>
    </w:rPr>
  </w:style>
  <w:style w:type="character" w:styleId="affff6">
    <w:name w:val="Strong"/>
    <w:basedOn w:val="a0"/>
    <w:qFormat/>
    <w:rsid w:val="006851CC"/>
    <w:rPr>
      <w:b/>
      <w:bCs/>
    </w:rPr>
  </w:style>
  <w:style w:type="character" w:customStyle="1" w:styleId="normaltextrun">
    <w:name w:val="normaltextrun"/>
    <w:basedOn w:val="a0"/>
    <w:rsid w:val="00DE65A0"/>
  </w:style>
  <w:style w:type="character" w:customStyle="1" w:styleId="eop">
    <w:name w:val="eop"/>
    <w:basedOn w:val="a0"/>
    <w:rsid w:val="00DE65A0"/>
  </w:style>
  <w:style w:type="character" w:styleId="affff7">
    <w:name w:val="Mention"/>
    <w:basedOn w:val="a0"/>
    <w:uiPriority w:val="99"/>
    <w:unhideWhenUsed/>
    <w:rsid w:val="001A0F59"/>
    <w:rPr>
      <w:color w:val="2B579A"/>
      <w:shd w:val="clear" w:color="auto" w:fill="E1DFDD"/>
    </w:rPr>
  </w:style>
  <w:style w:type="paragraph" w:styleId="affff8">
    <w:name w:val="Revision"/>
    <w:hidden/>
    <w:uiPriority w:val="99"/>
    <w:semiHidden/>
    <w:rsid w:val="00242751"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rsid w:val="00C22D56"/>
    <w:rPr>
      <w:rFonts w:ascii="Arial" w:hAnsi="Arial"/>
      <w:sz w:val="36"/>
      <w:lang w:val="en-GB" w:eastAsia="en-US"/>
    </w:rPr>
  </w:style>
  <w:style w:type="character" w:customStyle="1" w:styleId="B1Zchn">
    <w:name w:val="B1 Zchn"/>
    <w:link w:val="B1"/>
    <w:rsid w:val="00971C41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3A0323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CFCD9-A435-41E4-8E53-41F0F08A42E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09EB9CC-7B54-4575-98C6-C912B435A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9BB4E-A9C8-4575-AB3D-CC1CAC31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15079-A8C0-4253-98B3-F6DE56A65BC4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5.xml><?xml version="1.0" encoding="utf-8"?>
<ds:datastoreItem xmlns:ds="http://schemas.openxmlformats.org/officeDocument/2006/customXml" ds:itemID="{3C75258F-BBD3-4F11-A259-AFCA07FF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OPPO</cp:lastModifiedBy>
  <cp:revision>2</cp:revision>
  <cp:lastPrinted>1900-01-02T18:00:00Z</cp:lastPrinted>
  <dcterms:created xsi:type="dcterms:W3CDTF">2024-09-26T12:42:00Z</dcterms:created>
  <dcterms:modified xsi:type="dcterms:W3CDTF">2024-09-26T12:42:00Z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</Properties>
</file>