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8E007" w14:textId="77777777" w:rsidR="0075586E" w:rsidRDefault="0075586E" w:rsidP="0075586E">
      <w:pPr>
        <w:pStyle w:val="CRCoverPage"/>
        <w:tabs>
          <w:tab w:val="right" w:pos="9639"/>
        </w:tabs>
        <w:spacing w:after="0"/>
        <w:rPr>
          <w:b/>
          <w:i/>
          <w:noProof/>
          <w:sz w:val="28"/>
        </w:rPr>
      </w:pPr>
      <w:r>
        <w:rPr>
          <w:b/>
          <w:noProof/>
          <w:sz w:val="24"/>
        </w:rPr>
        <w:t>3GPP TSG-SA3 Meeting #11</w:t>
      </w:r>
      <w:r w:rsidR="00042793">
        <w:rPr>
          <w:b/>
          <w:noProof/>
          <w:sz w:val="24"/>
        </w:rPr>
        <w:t>7</w:t>
      </w:r>
      <w:r>
        <w:rPr>
          <w:b/>
          <w:i/>
          <w:noProof/>
          <w:sz w:val="28"/>
        </w:rPr>
        <w:tab/>
        <w:t>S3-24</w:t>
      </w:r>
      <w:r w:rsidR="00733E3C">
        <w:rPr>
          <w:b/>
          <w:i/>
          <w:noProof/>
          <w:sz w:val="28"/>
        </w:rPr>
        <w:t>ltm1</w:t>
      </w:r>
    </w:p>
    <w:p w14:paraId="5027324D" w14:textId="77777777" w:rsidR="00EE33A2" w:rsidRPr="00872560" w:rsidRDefault="00042793" w:rsidP="0075586E">
      <w:pPr>
        <w:pStyle w:val="Header"/>
        <w:rPr>
          <w:b w:val="0"/>
          <w:bCs/>
          <w:noProof/>
          <w:sz w:val="24"/>
        </w:rPr>
      </w:pPr>
      <w:r>
        <w:rPr>
          <w:sz w:val="24"/>
        </w:rPr>
        <w:t>Maastricht</w:t>
      </w:r>
      <w:r w:rsidR="0075586E">
        <w:rPr>
          <w:sz w:val="24"/>
        </w:rPr>
        <w:t xml:space="preserve">, </w:t>
      </w:r>
      <w:r>
        <w:rPr>
          <w:sz w:val="24"/>
        </w:rPr>
        <w:t>Netherlands</w:t>
      </w:r>
      <w:r w:rsidR="0075586E">
        <w:rPr>
          <w:sz w:val="24"/>
        </w:rPr>
        <w:t xml:space="preserve">, </w:t>
      </w:r>
      <w:r>
        <w:rPr>
          <w:sz w:val="24"/>
        </w:rPr>
        <w:t>19</w:t>
      </w:r>
      <w:r w:rsidR="0075586E" w:rsidRPr="000101E4">
        <w:rPr>
          <w:sz w:val="24"/>
          <w:vertAlign w:val="superscript"/>
        </w:rPr>
        <w:t>th</w:t>
      </w:r>
      <w:r w:rsidR="0075586E">
        <w:rPr>
          <w:sz w:val="24"/>
        </w:rPr>
        <w:t xml:space="preserve"> </w:t>
      </w:r>
      <w:r>
        <w:rPr>
          <w:sz w:val="24"/>
        </w:rPr>
        <w:t>–</w:t>
      </w:r>
      <w:r w:rsidR="0075586E">
        <w:rPr>
          <w:sz w:val="24"/>
        </w:rPr>
        <w:t xml:space="preserve"> 2</w:t>
      </w:r>
      <w:r>
        <w:rPr>
          <w:sz w:val="24"/>
        </w:rPr>
        <w:t>3</w:t>
      </w:r>
      <w:r>
        <w:rPr>
          <w:sz w:val="24"/>
          <w:vertAlign w:val="superscript"/>
        </w:rPr>
        <w:t>rd</w:t>
      </w:r>
      <w:r>
        <w:rPr>
          <w:sz w:val="24"/>
        </w:rPr>
        <w:t xml:space="preserve"> August</w:t>
      </w:r>
      <w:r w:rsidR="0075586E">
        <w:rPr>
          <w:sz w:val="24"/>
        </w:rPr>
        <w:t xml:space="preserve"> 2024</w:t>
      </w:r>
    </w:p>
    <w:p w14:paraId="0AC191F0" w14:textId="77777777" w:rsidR="0010401F" w:rsidRDefault="0010401F">
      <w:pPr>
        <w:keepNext/>
        <w:pBdr>
          <w:bottom w:val="single" w:sz="4" w:space="1" w:color="auto"/>
        </w:pBdr>
        <w:tabs>
          <w:tab w:val="right" w:pos="9639"/>
        </w:tabs>
        <w:outlineLvl w:val="0"/>
        <w:rPr>
          <w:rFonts w:ascii="Arial" w:hAnsi="Arial" w:cs="Arial"/>
          <w:b/>
          <w:sz w:val="24"/>
        </w:rPr>
      </w:pPr>
    </w:p>
    <w:p w14:paraId="3F084F1F"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42793">
        <w:rPr>
          <w:rFonts w:ascii="Arial" w:hAnsi="Arial"/>
          <w:b/>
          <w:lang w:val="en-US"/>
        </w:rPr>
        <w:t>Nokia, Nokia Shanghai Bell</w:t>
      </w:r>
    </w:p>
    <w:p w14:paraId="3CD0352C" w14:textId="67F72E7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172639957"/>
      <w:r w:rsidR="0084729B">
        <w:rPr>
          <w:rFonts w:ascii="Arial" w:hAnsi="Arial" w:cs="Arial"/>
          <w:b/>
        </w:rPr>
        <w:t>Discussion on Impact Analysis for Inter-CU LTM</w:t>
      </w:r>
      <w:bookmarkEnd w:id="0"/>
    </w:p>
    <w:p w14:paraId="1A94BBD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56F60ACE" w14:textId="2EB7FBC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07EB7">
        <w:rPr>
          <w:rFonts w:ascii="Arial" w:hAnsi="Arial"/>
          <w:b/>
        </w:rPr>
        <w:t>4.12</w:t>
      </w:r>
    </w:p>
    <w:p w14:paraId="38095E6C" w14:textId="77777777" w:rsidR="00C022E3" w:rsidRDefault="00C022E3">
      <w:pPr>
        <w:pStyle w:val="Heading1"/>
      </w:pPr>
      <w:r>
        <w:t>1</w:t>
      </w:r>
      <w:r>
        <w:tab/>
        <w:t>Decision/action requested</w:t>
      </w:r>
    </w:p>
    <w:p w14:paraId="5A782A0D" w14:textId="6643E8B7" w:rsidR="00C022E3" w:rsidRDefault="0084729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document is for the presentation and discussion of the security impacts of the Inter-CU LTM options</w:t>
      </w:r>
      <w:r w:rsidR="00C022E3">
        <w:rPr>
          <w:b/>
          <w:i/>
        </w:rPr>
        <w:t>.</w:t>
      </w:r>
    </w:p>
    <w:p w14:paraId="4EF2263D" w14:textId="77777777" w:rsidR="00C022E3" w:rsidRDefault="00C022E3">
      <w:pPr>
        <w:pStyle w:val="Heading1"/>
      </w:pPr>
      <w:r>
        <w:t>2</w:t>
      </w:r>
      <w:r>
        <w:tab/>
        <w:t>References</w:t>
      </w:r>
    </w:p>
    <w:p w14:paraId="3AB1D31E" w14:textId="77777777" w:rsidR="00C022E3" w:rsidRDefault="00C022E3">
      <w:pPr>
        <w:rPr>
          <w:i/>
        </w:rPr>
      </w:pPr>
      <w:r>
        <w:rPr>
          <w:i/>
        </w:rPr>
        <w:t>(Reference - in list form - should be made to previous related SA5/3GPP/etc. documents.)</w:t>
      </w:r>
    </w:p>
    <w:p w14:paraId="52FD0163" w14:textId="77777777" w:rsidR="00C022E3" w:rsidRDefault="00C022E3">
      <w:pPr>
        <w:rPr>
          <w:i/>
        </w:rPr>
      </w:pPr>
      <w:r>
        <w:rPr>
          <w:i/>
        </w:rPr>
        <w:t>(</w:t>
      </w:r>
      <w:r>
        <w:rPr>
          <w:rFonts w:hint="eastAsia"/>
          <w:i/>
          <w:lang w:eastAsia="zh-CN"/>
        </w:rPr>
        <w:t xml:space="preserve">For </w:t>
      </w:r>
      <w:r>
        <w:rPr>
          <w:i/>
          <w:lang w:eastAsia="zh-CN"/>
        </w:rPr>
        <w:t xml:space="preserve">changes </w:t>
      </w:r>
      <w:r>
        <w:rPr>
          <w:rFonts w:hint="eastAsia"/>
          <w:i/>
          <w:lang w:eastAsia="zh-CN"/>
        </w:rPr>
        <w:t>again</w:t>
      </w:r>
      <w:r>
        <w:rPr>
          <w:i/>
          <w:lang w:eastAsia="zh-CN"/>
        </w:rPr>
        <w:t>s</w:t>
      </w:r>
      <w:r>
        <w:rPr>
          <w:rFonts w:hint="eastAsia"/>
          <w:i/>
          <w:lang w:eastAsia="zh-CN"/>
        </w:rPr>
        <w:t xml:space="preserve">t a </w:t>
      </w:r>
      <w:r>
        <w:rPr>
          <w:i/>
          <w:lang w:eastAsia="zh-CN"/>
        </w:rPr>
        <w:t>draft</w:t>
      </w:r>
      <w:r>
        <w:rPr>
          <w:rFonts w:hint="eastAsia"/>
          <w:i/>
          <w:lang w:eastAsia="zh-CN"/>
        </w:rPr>
        <w:t xml:space="preserve"> TS/TR, </w:t>
      </w:r>
      <w:r>
        <w:rPr>
          <w:i/>
          <w:lang w:eastAsia="zh-CN"/>
        </w:rPr>
        <w:t>a</w:t>
      </w:r>
      <w:r>
        <w:rPr>
          <w:rFonts w:hint="eastAsia"/>
          <w:i/>
          <w:lang w:eastAsia="zh-CN"/>
        </w:rPr>
        <w:t xml:space="preserve"> pseudo CR</w:t>
      </w:r>
      <w:r>
        <w:rPr>
          <w:i/>
          <w:lang w:eastAsia="zh-CN"/>
        </w:rPr>
        <w:t xml:space="preserve"> - a.k.a. pCR - will be provided using this </w:t>
      </w:r>
      <w:proofErr w:type="spellStart"/>
      <w:r>
        <w:rPr>
          <w:i/>
          <w:lang w:eastAsia="zh-CN"/>
        </w:rPr>
        <w:t>Tdoc</w:t>
      </w:r>
      <w:proofErr w:type="spellEnd"/>
      <w:r>
        <w:rPr>
          <w:i/>
          <w:lang w:eastAsia="zh-CN"/>
        </w:rPr>
        <w:t xml:space="preserve"> template</w:t>
      </w:r>
      <w:r>
        <w:rPr>
          <w:rFonts w:hint="eastAsia"/>
          <w:i/>
          <w:lang w:eastAsia="zh-CN"/>
        </w:rPr>
        <w:t>.</w:t>
      </w:r>
      <w:r>
        <w:rPr>
          <w:i/>
        </w:rPr>
        <w:t xml:space="preserve"> </w:t>
      </w:r>
      <w:r>
        <w:rPr>
          <w:rFonts w:hint="eastAsia"/>
          <w:i/>
          <w:lang w:eastAsia="zh-CN"/>
        </w:rPr>
        <w:t>In this case</w:t>
      </w:r>
      <w:r>
        <w:rPr>
          <w:i/>
        </w:rPr>
        <w:t>,</w:t>
      </w:r>
      <w:r>
        <w:rPr>
          <w:i/>
          <w:lang w:eastAsia="zh-CN"/>
        </w:rPr>
        <w:t xml:space="preserve"> </w:t>
      </w:r>
      <w:r>
        <w:rPr>
          <w:i/>
        </w:rPr>
        <w:t>the number, name and version of the draft TS/TR used as base must be provided and the version must be the latest available version of the draft TS/TR.)</w:t>
      </w:r>
    </w:p>
    <w:p w14:paraId="4F2B047C" w14:textId="2F0A94E9" w:rsidR="00C022E3" w:rsidRDefault="00C022E3" w:rsidP="009E4EBE">
      <w:pPr>
        <w:pStyle w:val="Reference"/>
      </w:pPr>
      <w:r w:rsidRPr="0075472B">
        <w:t>[1]</w:t>
      </w:r>
      <w:r w:rsidRPr="0075472B">
        <w:tab/>
      </w:r>
      <w:hyperlink r:id="rId8" w:history="1">
        <w:r w:rsidR="00C37F03" w:rsidRPr="00E74D4C">
          <w:rPr>
            <w:rStyle w:val="Hyperlink"/>
          </w:rPr>
          <w:t>S3-241773</w:t>
        </w:r>
      </w:hyperlink>
      <w:r w:rsidR="00C37F03">
        <w:t xml:space="preserve"> (R2-2404037) </w:t>
      </w:r>
      <w:r w:rsidR="00C37F03" w:rsidRPr="00C37F03">
        <w:t>LS on security handling for inter-CU LTM in non-DC cases</w:t>
      </w:r>
    </w:p>
    <w:p w14:paraId="4057FADD" w14:textId="77777777" w:rsidR="00C37F03" w:rsidRDefault="00C37F03" w:rsidP="009E4EBE">
      <w:pPr>
        <w:pStyle w:val="Reference"/>
      </w:pPr>
      <w:r>
        <w:t>[2]</w:t>
      </w:r>
      <w:r>
        <w:tab/>
      </w:r>
      <w:r w:rsidR="006E1BA5">
        <w:t>TS 33.501, Security Architecture</w:t>
      </w:r>
    </w:p>
    <w:p w14:paraId="0A3FC6C2" w14:textId="77777777" w:rsidR="004A3F22" w:rsidRDefault="004A3F22" w:rsidP="009E4EBE">
      <w:pPr>
        <w:pStyle w:val="Reference"/>
      </w:pPr>
      <w:r>
        <w:t>[3]</w:t>
      </w:r>
      <w:r>
        <w:tab/>
        <w:t>A. Peltonen at all “</w:t>
      </w:r>
      <w:r w:rsidRPr="004A3F22">
        <w:t>A Comprehensive Formal Analysis of 5G Handover</w:t>
      </w:r>
      <w:r>
        <w:t>”</w:t>
      </w:r>
      <w:r>
        <w:br/>
      </w:r>
      <w:hyperlink r:id="rId9" w:history="1">
        <w:r>
          <w:rPr>
            <w:rStyle w:val="Hyperlink"/>
          </w:rPr>
          <w:t>5G-handover-WISEC21.pdf (ethz.ch)</w:t>
        </w:r>
      </w:hyperlink>
    </w:p>
    <w:p w14:paraId="4BB8A51E" w14:textId="77777777" w:rsidR="004A3F22" w:rsidRPr="0075472B" w:rsidRDefault="004A3F22" w:rsidP="009E4EBE">
      <w:pPr>
        <w:pStyle w:val="Reference"/>
      </w:pPr>
      <w:r>
        <w:t>[4]</w:t>
      </w:r>
      <w:r>
        <w:tab/>
        <w:t>…</w:t>
      </w:r>
    </w:p>
    <w:p w14:paraId="05A342EC" w14:textId="77777777" w:rsidR="009E4EBE" w:rsidRPr="0075472B" w:rsidRDefault="009E4EBE" w:rsidP="009E4EBE">
      <w:pPr>
        <w:pStyle w:val="Reference"/>
      </w:pPr>
    </w:p>
    <w:p w14:paraId="634B1519" w14:textId="77777777" w:rsidR="009E4EBE" w:rsidRPr="0075472B" w:rsidRDefault="009E4EBE" w:rsidP="009E4EBE">
      <w:pPr>
        <w:pStyle w:val="Reference"/>
      </w:pPr>
    </w:p>
    <w:p w14:paraId="52755738" w14:textId="77777777" w:rsidR="009E4EBE" w:rsidRPr="009E4EBE" w:rsidRDefault="009E4EBE" w:rsidP="009E4EBE">
      <w:pPr>
        <w:pStyle w:val="Reference"/>
        <w:rPr>
          <w:lang w:val="fr-FR"/>
        </w:rPr>
      </w:pPr>
    </w:p>
    <w:p w14:paraId="7A9FD1D6" w14:textId="77777777" w:rsidR="00C022E3" w:rsidRPr="00EC4BFD" w:rsidRDefault="00C022E3">
      <w:pPr>
        <w:pStyle w:val="Heading1"/>
      </w:pPr>
      <w:r w:rsidRPr="00EC4BFD">
        <w:t>3</w:t>
      </w:r>
      <w:r w:rsidRPr="00EC4BFD">
        <w:tab/>
        <w:t>Rationale</w:t>
      </w:r>
    </w:p>
    <w:p w14:paraId="6041FE6B" w14:textId="77777777" w:rsidR="00B33FED" w:rsidRDefault="0075472B" w:rsidP="0075472B">
      <w:pPr>
        <w:pStyle w:val="Heading2"/>
      </w:pPr>
      <w:r>
        <w:t>3.1 Background and Motivation</w:t>
      </w:r>
    </w:p>
    <w:p w14:paraId="1E68FD73" w14:textId="77658D43" w:rsidR="00E74D4C" w:rsidRDefault="0051345B" w:rsidP="0075472B">
      <w:pPr>
        <w:rPr>
          <w:rFonts w:cs="Arial"/>
        </w:rPr>
      </w:pPr>
      <w:r>
        <w:t xml:space="preserve">For the </w:t>
      </w:r>
      <w:r w:rsidR="00207EB7">
        <w:t xml:space="preserve">WI </w:t>
      </w:r>
      <w:r>
        <w:t xml:space="preserve">on the </w:t>
      </w:r>
      <w:r w:rsidR="00C37F03" w:rsidRPr="00C37F03">
        <w:t>inter-CU LTM with security key change</w:t>
      </w:r>
      <w:r w:rsidR="00C37F03">
        <w:t xml:space="preserve">, the </w:t>
      </w:r>
      <w:r w:rsidR="0075472B">
        <w:t xml:space="preserve">RAN2 has </w:t>
      </w:r>
      <w:r w:rsidR="00C37F03">
        <w:t xml:space="preserve">discussed and collected options as possible directions for </w:t>
      </w:r>
      <w:r w:rsidR="00C37F03">
        <w:rPr>
          <w:rFonts w:cs="Arial"/>
        </w:rPr>
        <w:t>handling the key change as part of inter-CU LTM cell switch. The options have been documented and shared with SA3 by means of a LS [1]</w:t>
      </w:r>
      <w:r w:rsidR="004464EC">
        <w:rPr>
          <w:rFonts w:cs="Arial"/>
        </w:rPr>
        <w:t xml:space="preserve">. </w:t>
      </w:r>
      <w:r>
        <w:rPr>
          <w:rFonts w:cs="Arial"/>
        </w:rPr>
        <w:t xml:space="preserve">Now, as part of the </w:t>
      </w:r>
      <w:r w:rsidR="004464EC">
        <w:rPr>
          <w:rFonts w:cs="Arial"/>
        </w:rPr>
        <w:t>LS</w:t>
      </w:r>
      <w:r>
        <w:rPr>
          <w:rFonts w:cs="Arial"/>
        </w:rPr>
        <w:t>,</w:t>
      </w:r>
      <w:r w:rsidR="004464EC">
        <w:rPr>
          <w:rFonts w:cs="Arial"/>
        </w:rPr>
        <w:t xml:space="preserve"> the SA3 is </w:t>
      </w:r>
      <w:r w:rsidR="00207EB7">
        <w:rPr>
          <w:rFonts w:cs="Arial"/>
        </w:rPr>
        <w:t>requested</w:t>
      </w:r>
      <w:r w:rsidR="004464EC">
        <w:rPr>
          <w:rFonts w:cs="Arial"/>
        </w:rPr>
        <w:t xml:space="preserve"> to </w:t>
      </w:r>
      <w:r w:rsidR="00207EB7">
        <w:rPr>
          <w:rFonts w:cs="Arial"/>
        </w:rPr>
        <w:t xml:space="preserve">study </w:t>
      </w:r>
      <w:r w:rsidR="004464EC">
        <w:rPr>
          <w:rFonts w:cs="Arial"/>
        </w:rPr>
        <w:t xml:space="preserve">the different options </w:t>
      </w:r>
      <w:r>
        <w:rPr>
          <w:rFonts w:cs="Arial"/>
        </w:rPr>
        <w:t xml:space="preserve">from security perspective and to </w:t>
      </w:r>
      <w:r w:rsidR="00207EB7">
        <w:rPr>
          <w:rFonts w:cs="Arial"/>
        </w:rPr>
        <w:t xml:space="preserve">give </w:t>
      </w:r>
      <w:r>
        <w:rPr>
          <w:rFonts w:cs="Arial"/>
        </w:rPr>
        <w:t>feedback if any of the listed options is not feasible or not acceptable from security perspective</w:t>
      </w:r>
      <w:r>
        <w:rPr>
          <w:rFonts w:cs="Arial"/>
        </w:rPr>
        <w:t>.</w:t>
      </w:r>
      <w:r>
        <w:rPr>
          <w:rFonts w:cs="Arial"/>
        </w:rPr>
        <w:t xml:space="preserve"> </w:t>
      </w:r>
    </w:p>
    <w:p w14:paraId="0F7F7DA6" w14:textId="77777777" w:rsidR="00D511FD" w:rsidRDefault="00D511FD" w:rsidP="0075472B">
      <w:pPr>
        <w:rPr>
          <w:rFonts w:cs="Arial"/>
        </w:rPr>
      </w:pPr>
    </w:p>
    <w:p w14:paraId="290414E9" w14:textId="77777777" w:rsidR="00D511FD" w:rsidRDefault="00D511FD" w:rsidP="00D511FD">
      <w:pPr>
        <w:pStyle w:val="Heading2"/>
      </w:pPr>
      <w:r>
        <w:t>3.2 Methodology</w:t>
      </w:r>
    </w:p>
    <w:p w14:paraId="1CA2ECB0" w14:textId="77777777" w:rsidR="00D511FD" w:rsidRDefault="00D511FD" w:rsidP="00D511FD">
      <w:r>
        <w:t>The security analysis consists of three parts, as these are:</w:t>
      </w:r>
    </w:p>
    <w:p w14:paraId="315EDEB3" w14:textId="7662B470" w:rsidR="00D511FD" w:rsidRDefault="00D511FD" w:rsidP="00D511FD">
      <w:r>
        <w:t xml:space="preserve">Part1: The </w:t>
      </w:r>
      <w:r w:rsidR="006E1BA5">
        <w:t xml:space="preserve">functional behaviour and key-handling of 5G system at handover (see clause 6.9 of [2]) is taken as the basis. </w:t>
      </w:r>
      <w:r w:rsidR="00D94C86">
        <w:t xml:space="preserve">Specifically, the </w:t>
      </w:r>
      <w:r w:rsidR="00AC6897">
        <w:t xml:space="preserve">functional behaviour in case </w:t>
      </w:r>
      <w:r w:rsidR="00D94C86">
        <w:t xml:space="preserve">related parameters like NCC, NH, </w:t>
      </w:r>
      <w:proofErr w:type="spellStart"/>
      <w:r w:rsidR="00D94C86">
        <w:t>K</w:t>
      </w:r>
      <w:r w:rsidR="00D94C86" w:rsidRPr="00390685">
        <w:rPr>
          <w:vertAlign w:val="subscript"/>
        </w:rPr>
        <w:t>gNB</w:t>
      </w:r>
      <w:proofErr w:type="spellEnd"/>
      <w:r w:rsidR="00D94C86">
        <w:t>, and K</w:t>
      </w:r>
      <w:r w:rsidR="00D94C86" w:rsidRPr="00390685">
        <w:rPr>
          <w:vertAlign w:val="subscript"/>
        </w:rPr>
        <w:t>NG-RAN*</w:t>
      </w:r>
      <w:r w:rsidR="00D94C86">
        <w:t xml:space="preserve"> </w:t>
      </w:r>
      <w:r w:rsidR="00F8762F">
        <w:t>which might</w:t>
      </w:r>
      <w:r w:rsidR="00AC6897">
        <w:t xml:space="preserve"> becom</w:t>
      </w:r>
      <w:r w:rsidR="00F8762F">
        <w:t>e</w:t>
      </w:r>
      <w:r w:rsidR="00AC6897">
        <w:t xml:space="preserve"> subject to attack vectors</w:t>
      </w:r>
      <w:r w:rsidR="00207EB7">
        <w:t>,</w:t>
      </w:r>
      <w:r w:rsidR="00AC6897">
        <w:t xml:space="preserve"> </w:t>
      </w:r>
      <w:r w:rsidR="00F8762F">
        <w:t xml:space="preserve">mainly with the </w:t>
      </w:r>
      <w:r w:rsidR="00AC6897">
        <w:t>aim to alter or refuse any of the</w:t>
      </w:r>
      <w:r w:rsidR="00207EB7">
        <w:t>se</w:t>
      </w:r>
      <w:r w:rsidR="00AC6897">
        <w:t xml:space="preserve"> parameters.</w:t>
      </w:r>
      <w:r w:rsidR="00F8762F">
        <w:t xml:space="preserve"> </w:t>
      </w:r>
      <w:r w:rsidR="00390685">
        <w:t xml:space="preserve">This Part1 analysis </w:t>
      </w:r>
      <w:r w:rsidR="00207EB7">
        <w:t xml:space="preserve">is </w:t>
      </w:r>
      <w:r w:rsidR="008164B5">
        <w:t xml:space="preserve">related to 5G system </w:t>
      </w:r>
      <w:r w:rsidR="00207EB7">
        <w:t xml:space="preserve">in general </w:t>
      </w:r>
      <w:r w:rsidR="008164B5">
        <w:t xml:space="preserve">and </w:t>
      </w:r>
      <w:r w:rsidR="00390685">
        <w:t xml:space="preserve">is </w:t>
      </w:r>
      <w:r w:rsidR="008164B5">
        <w:t xml:space="preserve">therefore </w:t>
      </w:r>
      <w:r w:rsidR="00390685">
        <w:t>not direct</w:t>
      </w:r>
      <w:r w:rsidR="00207EB7">
        <w:t>ly</w:t>
      </w:r>
      <w:r w:rsidR="00390685">
        <w:t xml:space="preserve"> related to LTM</w:t>
      </w:r>
      <w:r w:rsidR="008164B5">
        <w:t>.</w:t>
      </w:r>
    </w:p>
    <w:p w14:paraId="1F924CCD" w14:textId="4AAC1B7B" w:rsidR="008164B5" w:rsidRDefault="00D94C86" w:rsidP="00D511FD">
      <w:r>
        <w:t xml:space="preserve">Part2: </w:t>
      </w:r>
      <w:r w:rsidR="00390685">
        <w:t xml:space="preserve">The functional specifics of </w:t>
      </w:r>
      <w:r w:rsidR="008164B5">
        <w:t xml:space="preserve">each </w:t>
      </w:r>
      <w:r w:rsidR="00390685">
        <w:t xml:space="preserve">option </w:t>
      </w:r>
      <w:r w:rsidR="008164B5">
        <w:t>will be elaborated.</w:t>
      </w:r>
      <w:r w:rsidR="00282BE8">
        <w:t xml:space="preserve"> Their treatment of the related parameters like NCC, NH, </w:t>
      </w:r>
      <w:proofErr w:type="spellStart"/>
      <w:r w:rsidR="00282BE8">
        <w:t>K</w:t>
      </w:r>
      <w:r w:rsidR="00282BE8" w:rsidRPr="00390685">
        <w:rPr>
          <w:vertAlign w:val="subscript"/>
        </w:rPr>
        <w:t>gNB</w:t>
      </w:r>
      <w:proofErr w:type="spellEnd"/>
      <w:r w:rsidR="00282BE8">
        <w:t>, and K</w:t>
      </w:r>
      <w:r w:rsidR="00282BE8" w:rsidRPr="00390685">
        <w:rPr>
          <w:vertAlign w:val="subscript"/>
        </w:rPr>
        <w:t>NG-RAN*</w:t>
      </w:r>
      <w:r w:rsidR="00207EB7">
        <w:rPr>
          <w:vertAlign w:val="subscript"/>
        </w:rPr>
        <w:t xml:space="preserve"> </w:t>
      </w:r>
      <w:r w:rsidR="00207EB7" w:rsidRPr="00207EB7">
        <w:t>in the procedure</w:t>
      </w:r>
      <w:r w:rsidR="00282BE8" w:rsidRPr="00282BE8">
        <w:t>.</w:t>
      </w:r>
    </w:p>
    <w:p w14:paraId="4A990ACC" w14:textId="672505FA" w:rsidR="00D94C86" w:rsidRDefault="008164B5" w:rsidP="00D511FD">
      <w:r>
        <w:t xml:space="preserve">Part3: </w:t>
      </w:r>
      <w:r w:rsidR="00282BE8">
        <w:t>The</w:t>
      </w:r>
      <w:r w:rsidR="004B530D">
        <w:t xml:space="preserve"> assessment will be separated in</w:t>
      </w:r>
      <w:r w:rsidR="00207EB7">
        <w:t xml:space="preserve"> to two aspects, </w:t>
      </w:r>
      <w:r w:rsidR="004B530D">
        <w:t xml:space="preserve"> the security and functional related.</w:t>
      </w:r>
    </w:p>
    <w:p w14:paraId="6C400208" w14:textId="77777777" w:rsidR="004B530D" w:rsidRDefault="004B530D" w:rsidP="00D511FD"/>
    <w:p w14:paraId="6E9AE982" w14:textId="77777777" w:rsidR="004B530D" w:rsidRDefault="004B530D" w:rsidP="004B530D">
      <w:pPr>
        <w:pStyle w:val="Heading2"/>
      </w:pPr>
      <w:r>
        <w:lastRenderedPageBreak/>
        <w:t>3.3 Key-Handling of 5G System at Handover</w:t>
      </w:r>
    </w:p>
    <w:p w14:paraId="47FD2320" w14:textId="77777777" w:rsidR="004E1017" w:rsidRDefault="004E1017" w:rsidP="00D511FD">
      <w:r>
        <w:t>This clause is describing the Part1 of the analysis.</w:t>
      </w:r>
    </w:p>
    <w:p w14:paraId="5539690D" w14:textId="77777777" w:rsidR="004B530D" w:rsidRDefault="006A1853" w:rsidP="00D511FD">
      <w:r>
        <w:t>Below Figure 3.3-1 depicts t</w:t>
      </w:r>
      <w:r w:rsidRPr="006A1853">
        <w:t xml:space="preserve">he general principle of key handling for KNG-RAN*/NH at handovers </w:t>
      </w:r>
      <w:r>
        <w:t>(refer to</w:t>
      </w:r>
      <w:r w:rsidRPr="006A1853">
        <w:t xml:space="preserve"> Figure 6.9.2.1.1-1</w:t>
      </w:r>
      <w:r>
        <w:t xml:space="preserve"> of [2]).</w:t>
      </w:r>
    </w:p>
    <w:p w14:paraId="167FFD2E" w14:textId="77777777" w:rsidR="00D94C86" w:rsidRPr="00D511FD" w:rsidRDefault="006A1853" w:rsidP="00D511FD">
      <w:r>
        <w:object w:dxaOrig="10248" w:dyaOrig="5760" w14:anchorId="4C729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0.75pt" o:ole="">
            <v:imagedata r:id="rId10" o:title=""/>
          </v:shape>
          <o:OLEObject Type="Embed" ProgID="Visio.Drawing.15" ShapeID="_x0000_i1025" DrawAspect="Content" ObjectID="_1783838009" r:id="rId11"/>
        </w:object>
      </w:r>
    </w:p>
    <w:p w14:paraId="47207EF0" w14:textId="77777777" w:rsidR="00D511FD" w:rsidRDefault="006A1853" w:rsidP="0075472B">
      <w:pPr>
        <w:rPr>
          <w:rFonts w:cs="Arial"/>
        </w:rPr>
      </w:pPr>
      <w:r>
        <w:rPr>
          <w:rFonts w:cs="Arial"/>
        </w:rPr>
        <w:t xml:space="preserve">Figure 3.3-1: </w:t>
      </w:r>
      <w:r w:rsidRPr="006A1853">
        <w:rPr>
          <w:rFonts w:cs="Arial"/>
        </w:rPr>
        <w:t>Model for the handover key chaining</w:t>
      </w:r>
    </w:p>
    <w:p w14:paraId="44B2A3FD" w14:textId="77777777" w:rsidR="008E0879" w:rsidRDefault="008E0879" w:rsidP="0075472B">
      <w:pPr>
        <w:rPr>
          <w:rFonts w:cs="Arial"/>
          <w:b/>
          <w:bCs/>
          <w:color w:val="215E99"/>
        </w:rPr>
      </w:pPr>
      <w:r>
        <w:rPr>
          <w:rFonts w:cs="Arial"/>
          <w:b/>
          <w:bCs/>
          <w:color w:val="215E99"/>
        </w:rPr>
        <w:t xml:space="preserve">Observation#1: </w:t>
      </w:r>
      <w:r w:rsidR="00616E31">
        <w:rPr>
          <w:rFonts w:cs="Arial"/>
          <w:b/>
          <w:bCs/>
          <w:color w:val="215E99"/>
        </w:rPr>
        <w:t xml:space="preserve">A </w:t>
      </w:r>
      <w:r>
        <w:rPr>
          <w:rFonts w:cs="Arial"/>
          <w:b/>
          <w:bCs/>
          <w:color w:val="215E99"/>
        </w:rPr>
        <w:t>horizontal and vertical key-derivation</w:t>
      </w:r>
      <w:r w:rsidR="00616E31">
        <w:rPr>
          <w:rFonts w:cs="Arial"/>
          <w:b/>
          <w:bCs/>
          <w:color w:val="215E99"/>
        </w:rPr>
        <w:t xml:space="preserve"> has been introduced</w:t>
      </w:r>
      <w:r>
        <w:rPr>
          <w:rFonts w:cs="Arial"/>
          <w:b/>
          <w:bCs/>
          <w:color w:val="215E99"/>
        </w:rPr>
        <w:t xml:space="preserve">. </w:t>
      </w:r>
    </w:p>
    <w:p w14:paraId="144A02D8" w14:textId="77777777" w:rsidR="00A94FE6" w:rsidRDefault="004A3F22" w:rsidP="0075472B">
      <w:pPr>
        <w:rPr>
          <w:rFonts w:cs="Arial"/>
        </w:rPr>
      </w:pPr>
      <w:r>
        <w:rPr>
          <w:rFonts w:cs="Arial"/>
        </w:rPr>
        <w:t xml:space="preserve">The difference between the horizontal and vertical key-derivation is that in the horizontal key-derivation </w:t>
      </w:r>
      <w:r w:rsidR="00AB4644">
        <w:rPr>
          <w:rFonts w:cs="Arial"/>
        </w:rPr>
        <w:t>the K</w:t>
      </w:r>
      <w:r w:rsidR="00AB4644" w:rsidRPr="00AB4644">
        <w:rPr>
          <w:rFonts w:cs="Arial"/>
          <w:vertAlign w:val="subscript"/>
        </w:rPr>
        <w:t>NG-RAN*</w:t>
      </w:r>
      <w:r w:rsidR="00AB4644">
        <w:rPr>
          <w:rFonts w:cs="Arial"/>
        </w:rPr>
        <w:t xml:space="preserve"> will be generated from the current </w:t>
      </w:r>
      <w:proofErr w:type="spellStart"/>
      <w:r w:rsidR="00AB4644">
        <w:rPr>
          <w:rFonts w:cs="Arial"/>
        </w:rPr>
        <w:t>K</w:t>
      </w:r>
      <w:r w:rsidR="00AB4644" w:rsidRPr="00AB4644">
        <w:rPr>
          <w:rFonts w:cs="Arial"/>
          <w:vertAlign w:val="subscript"/>
        </w:rPr>
        <w:t>gNB</w:t>
      </w:r>
      <w:proofErr w:type="spellEnd"/>
      <w:r w:rsidR="00AB4644">
        <w:rPr>
          <w:rFonts w:cs="Arial"/>
        </w:rPr>
        <w:t>, while in the vertical key-derivation the K</w:t>
      </w:r>
      <w:r w:rsidR="00AB4644" w:rsidRPr="00AB4644">
        <w:rPr>
          <w:rFonts w:cs="Arial"/>
          <w:vertAlign w:val="subscript"/>
        </w:rPr>
        <w:t xml:space="preserve">NG-RAN* </w:t>
      </w:r>
      <w:r w:rsidR="00AB4644">
        <w:rPr>
          <w:rFonts w:cs="Arial"/>
        </w:rPr>
        <w:t>will be generated from the NH.</w:t>
      </w:r>
    </w:p>
    <w:p w14:paraId="765BDB74" w14:textId="77777777" w:rsidR="008E0879" w:rsidRDefault="00303AE2" w:rsidP="0075472B">
      <w:pPr>
        <w:rPr>
          <w:rFonts w:cs="Arial"/>
        </w:rPr>
      </w:pPr>
      <w:r>
        <w:rPr>
          <w:rFonts w:cs="Arial"/>
        </w:rPr>
        <w:t xml:space="preserve">Below a </w:t>
      </w:r>
      <w:r w:rsidR="00A94FE6">
        <w:rPr>
          <w:rFonts w:cs="Arial"/>
        </w:rPr>
        <w:t xml:space="preserve">security assessment on the horizontal and vertical key-derivation </w:t>
      </w:r>
      <w:r>
        <w:rPr>
          <w:rFonts w:cs="Arial"/>
        </w:rPr>
        <w:t xml:space="preserve">(refer to </w:t>
      </w:r>
      <w:r w:rsidR="00AB4644">
        <w:rPr>
          <w:rFonts w:cs="Arial"/>
        </w:rPr>
        <w:t>[3]</w:t>
      </w:r>
      <w:r>
        <w:rPr>
          <w:rFonts w:cs="Arial"/>
        </w:rPr>
        <w:t>)</w:t>
      </w:r>
      <w:r w:rsidR="00AB4644">
        <w:rPr>
          <w:rFonts w:cs="Arial"/>
        </w:rPr>
        <w:t>:</w:t>
      </w:r>
    </w:p>
    <w:p w14:paraId="3CFED9D1" w14:textId="77777777" w:rsidR="00AB4644" w:rsidRDefault="001B4811" w:rsidP="0075472B">
      <w:pPr>
        <w:rPr>
          <w:rFonts w:cs="Arial"/>
        </w:rPr>
      </w:pPr>
      <w:r>
        <w:rPr>
          <w:rFonts w:cs="Arial"/>
        </w:rPr>
        <w:t>“</w:t>
      </w:r>
      <w:r>
        <w:t>In horizontal key derivation (</w:t>
      </w:r>
      <w:proofErr w:type="spellStart"/>
      <w:r>
        <w:t>hkd</w:t>
      </w:r>
      <w:proofErr w:type="spellEnd"/>
      <w:r>
        <w:t xml:space="preserve">), the current session key is used as the input key when deriving the next one. </w:t>
      </w:r>
      <w:r w:rsidRPr="004E1017">
        <w:rPr>
          <w:highlight w:val="yellow"/>
        </w:rPr>
        <w:t>The downside of this method is that it does not provide forward security, since learning an old key enables the attacker to derive all subsequent keys.</w:t>
      </w:r>
      <w:r>
        <w:t xml:space="preserve"> This can be avoided by using vertical key derivation (</w:t>
      </w:r>
      <w:proofErr w:type="spellStart"/>
      <w:r>
        <w:t>vkd</w:t>
      </w:r>
      <w:proofErr w:type="spellEnd"/>
      <w:r>
        <w:t xml:space="preserve">), which unlike </w:t>
      </w:r>
      <w:proofErr w:type="spellStart"/>
      <w:r>
        <w:t>hkd</w:t>
      </w:r>
      <w:proofErr w:type="spellEnd"/>
      <w:r>
        <w:t xml:space="preserve"> does not use the previous key when deriving the next one. Instead, the new key is derived using an intermediate Next Hop (NH) parameter provided by the AMF. This means that forward security holds with respect to reveals of earlier session keys, as long as the long-term key KAMF remains secret.”</w:t>
      </w:r>
    </w:p>
    <w:p w14:paraId="17F6F754" w14:textId="44C0C5C6" w:rsidR="004464EC" w:rsidRDefault="001B4811" w:rsidP="0075472B">
      <w:pPr>
        <w:rPr>
          <w:rFonts w:cs="Arial"/>
          <w:b/>
          <w:bCs/>
          <w:color w:val="215E99"/>
        </w:rPr>
      </w:pPr>
      <w:r>
        <w:rPr>
          <w:rFonts w:cs="Arial"/>
          <w:b/>
          <w:bCs/>
          <w:color w:val="215E99"/>
        </w:rPr>
        <w:t xml:space="preserve">Observation#2: </w:t>
      </w:r>
      <w:r w:rsidR="00303AE2">
        <w:rPr>
          <w:rFonts w:cs="Arial"/>
          <w:b/>
          <w:bCs/>
          <w:color w:val="215E99"/>
        </w:rPr>
        <w:t xml:space="preserve">The horizontal key-derivation </w:t>
      </w:r>
      <w:proofErr w:type="gramStart"/>
      <w:r w:rsidR="0056116E">
        <w:rPr>
          <w:rFonts w:cs="Arial"/>
          <w:b/>
          <w:bCs/>
          <w:color w:val="215E99"/>
        </w:rPr>
        <w:t>doesn’t</w:t>
      </w:r>
      <w:proofErr w:type="gramEnd"/>
      <w:r w:rsidR="0056116E">
        <w:rPr>
          <w:rFonts w:cs="Arial"/>
          <w:b/>
          <w:bCs/>
          <w:color w:val="215E99"/>
        </w:rPr>
        <w:t xml:space="preserve"> provide forward security compared</w:t>
      </w:r>
      <w:r w:rsidR="00303AE2">
        <w:rPr>
          <w:rFonts w:cs="Arial"/>
          <w:b/>
          <w:bCs/>
          <w:color w:val="215E99"/>
        </w:rPr>
        <w:t xml:space="preserve"> to the vertical key-derivation.</w:t>
      </w:r>
    </w:p>
    <w:p w14:paraId="787B012B" w14:textId="77777777" w:rsidR="006A1853" w:rsidRDefault="006A1853" w:rsidP="0075472B">
      <w:pPr>
        <w:rPr>
          <w:rFonts w:cs="Arial"/>
        </w:rPr>
      </w:pPr>
    </w:p>
    <w:p w14:paraId="21E8BC8B" w14:textId="0FDBC41D" w:rsidR="004E1017" w:rsidRDefault="0053534A" w:rsidP="0075472B">
      <w:pPr>
        <w:rPr>
          <w:rFonts w:cs="Arial"/>
        </w:rPr>
      </w:pPr>
      <w:r>
        <w:rPr>
          <w:rFonts w:cs="Arial"/>
        </w:rPr>
        <w:t xml:space="preserve">The NCC value is used as </w:t>
      </w:r>
      <w:r w:rsidR="0056116E">
        <w:rPr>
          <w:rFonts w:cs="Arial"/>
        </w:rPr>
        <w:t xml:space="preserve">a </w:t>
      </w:r>
      <w:r>
        <w:rPr>
          <w:rFonts w:cs="Arial"/>
        </w:rPr>
        <w:t>‘pointer’ to derive the NH value</w:t>
      </w:r>
      <w:r w:rsidR="004E1017">
        <w:rPr>
          <w:rFonts w:cs="Arial"/>
        </w:rPr>
        <w:t xml:space="preserve"> at the next handover</w:t>
      </w:r>
      <w:r>
        <w:rPr>
          <w:rFonts w:cs="Arial"/>
        </w:rPr>
        <w:t xml:space="preserve">, from this perspective </w:t>
      </w:r>
      <w:r w:rsidR="0056116E">
        <w:rPr>
          <w:rFonts w:cs="Arial"/>
        </w:rPr>
        <w:t xml:space="preserve">any possible </w:t>
      </w:r>
      <w:r w:rsidR="004E1017">
        <w:rPr>
          <w:rFonts w:cs="Arial"/>
        </w:rPr>
        <w:t>altering of the NCC value can be seen as sensitive.</w:t>
      </w:r>
    </w:p>
    <w:p w14:paraId="7895E5F4" w14:textId="77777777" w:rsidR="006A1853" w:rsidRPr="004464EC" w:rsidRDefault="004E1017" w:rsidP="0075472B">
      <w:pPr>
        <w:rPr>
          <w:rFonts w:cs="Arial"/>
        </w:rPr>
      </w:pPr>
      <w:r>
        <w:rPr>
          <w:rFonts w:cs="Arial"/>
        </w:rPr>
        <w:t>Copied from TS 33.501 [2]:</w:t>
      </w:r>
    </w:p>
    <w:p w14:paraId="7CC97661" w14:textId="4552D853" w:rsidR="000030F7" w:rsidRDefault="00CD488B" w:rsidP="00CA6A03">
      <w:r>
        <w:t>“</w:t>
      </w:r>
      <w:r w:rsidR="00CA6A03" w:rsidRPr="007B0C8B">
        <w:t xml:space="preserve">Whenever an initial AS security context needs to be established between UE and </w:t>
      </w:r>
      <w:proofErr w:type="spellStart"/>
      <w:r w:rsidR="00CA6A03">
        <w:t>gNB</w:t>
      </w:r>
      <w:proofErr w:type="spellEnd"/>
      <w:r w:rsidR="00CA6A03">
        <w:t>/ng-</w:t>
      </w:r>
      <w:proofErr w:type="spellStart"/>
      <w:r w:rsidR="00CA6A03">
        <w:t>eNB</w:t>
      </w:r>
      <w:proofErr w:type="spellEnd"/>
      <w:r w:rsidR="00CA6A03" w:rsidRPr="007B0C8B">
        <w:t xml:space="preserve">, AMF </w:t>
      </w:r>
      <w:r w:rsidR="00CA6A03" w:rsidRPr="000F7975">
        <w:t xml:space="preserve">and the UE shall derive a </w:t>
      </w:r>
      <w:proofErr w:type="spellStart"/>
      <w:r w:rsidR="00CA6A03" w:rsidRPr="000F7975">
        <w:t>K</w:t>
      </w:r>
      <w:r w:rsidR="00CA6A03" w:rsidRPr="000F7975">
        <w:rPr>
          <w:vertAlign w:val="subscript"/>
        </w:rPr>
        <w:t>gNB</w:t>
      </w:r>
      <w:proofErr w:type="spellEnd"/>
      <w:r w:rsidR="00CA6A03" w:rsidRPr="000F7975">
        <w:t xml:space="preserve"> and a Next Hop parameter (NH).</w:t>
      </w:r>
      <w:r w:rsidR="00CA6A03" w:rsidRPr="007B0C8B">
        <w:t xml:space="preserve"> The </w:t>
      </w:r>
      <w:proofErr w:type="spellStart"/>
      <w:r w:rsidR="00CA6A03" w:rsidRPr="007B0C8B">
        <w:t>K</w:t>
      </w:r>
      <w:r w:rsidR="00CA6A03" w:rsidRPr="007B0C8B">
        <w:rPr>
          <w:vertAlign w:val="subscript"/>
        </w:rPr>
        <w:t>gNB</w:t>
      </w:r>
      <w:proofErr w:type="spellEnd"/>
      <w:r w:rsidR="00CA6A03" w:rsidRPr="007B0C8B">
        <w:t xml:space="preserve"> and the NH are derived from the K</w:t>
      </w:r>
      <w:r w:rsidR="00CA6A03" w:rsidRPr="007B0C8B">
        <w:rPr>
          <w:vertAlign w:val="subscript"/>
        </w:rPr>
        <w:t>AMF</w:t>
      </w:r>
      <w:r w:rsidR="00CA6A03" w:rsidRPr="007B0C8B">
        <w:t xml:space="preserve">. </w:t>
      </w:r>
      <w:r w:rsidR="00CA6A03" w:rsidRPr="000F7975">
        <w:rPr>
          <w:highlight w:val="yellow"/>
        </w:rPr>
        <w:t xml:space="preserve">A NH Chaining Counter (NCC) is associated with each </w:t>
      </w:r>
      <w:proofErr w:type="spellStart"/>
      <w:r w:rsidR="00CA6A03" w:rsidRPr="000F7975">
        <w:rPr>
          <w:highlight w:val="yellow"/>
        </w:rPr>
        <w:t>K</w:t>
      </w:r>
      <w:r w:rsidR="00CA6A03" w:rsidRPr="000F7975">
        <w:rPr>
          <w:highlight w:val="yellow"/>
          <w:vertAlign w:val="subscript"/>
        </w:rPr>
        <w:t>gNB</w:t>
      </w:r>
      <w:proofErr w:type="spellEnd"/>
      <w:r w:rsidR="00CA6A03" w:rsidRPr="000F7975">
        <w:rPr>
          <w:highlight w:val="yellow"/>
        </w:rPr>
        <w:t xml:space="preserve"> and NH parameter</w:t>
      </w:r>
      <w:r w:rsidR="00CA6A03" w:rsidRPr="007B0C8B">
        <w:t xml:space="preserve">. Every </w:t>
      </w:r>
      <w:proofErr w:type="spellStart"/>
      <w:r w:rsidR="00CA6A03" w:rsidRPr="007B0C8B">
        <w:t>K</w:t>
      </w:r>
      <w:r w:rsidR="00CA6A03" w:rsidRPr="007B0C8B">
        <w:rPr>
          <w:vertAlign w:val="subscript"/>
        </w:rPr>
        <w:t>gNB</w:t>
      </w:r>
      <w:proofErr w:type="spellEnd"/>
      <w:r w:rsidR="00CA6A03" w:rsidRPr="007B0C8B">
        <w:t xml:space="preserve"> is associated with the NCC corresponding to the NH value from which it was derived. At initial setup, the </w:t>
      </w:r>
      <w:proofErr w:type="spellStart"/>
      <w:r w:rsidR="00CA6A03" w:rsidRPr="007B0C8B">
        <w:t>K</w:t>
      </w:r>
      <w:r w:rsidR="00CA6A03" w:rsidRPr="007B0C8B">
        <w:rPr>
          <w:vertAlign w:val="subscript"/>
        </w:rPr>
        <w:t>gNB</w:t>
      </w:r>
      <w:proofErr w:type="spellEnd"/>
      <w:r w:rsidR="00CA6A03" w:rsidRPr="007B0C8B">
        <w:t xml:space="preserve"> is derived directly from K</w:t>
      </w:r>
      <w:r w:rsidR="00CA6A03" w:rsidRPr="007B0C8B">
        <w:rPr>
          <w:vertAlign w:val="subscript"/>
        </w:rPr>
        <w:t>AMF</w:t>
      </w:r>
      <w:r w:rsidR="00CA6A03" w:rsidRPr="007B0C8B">
        <w:t>, and is then considered to be associated with a virtual NH parameter with NCC value equal to zero. At initial setup, the derived NH value is associated with the NCC value one.</w:t>
      </w:r>
      <w:r>
        <w:t>”</w:t>
      </w:r>
    </w:p>
    <w:p w14:paraId="3066925F" w14:textId="77777777" w:rsidR="00E350C5" w:rsidRDefault="00CD488B">
      <w:r>
        <w:t>“</w:t>
      </w:r>
      <w:r w:rsidRPr="007B0C8B">
        <w:t xml:space="preserve">If the current </w:t>
      </w:r>
      <w:proofErr w:type="spellStart"/>
      <w:r w:rsidRPr="007B0C8B">
        <w:t>K</w:t>
      </w:r>
      <w:r w:rsidRPr="007B0C8B">
        <w:rPr>
          <w:vertAlign w:val="subscript"/>
        </w:rPr>
        <w:t>gNB</w:t>
      </w:r>
      <w:proofErr w:type="spellEnd"/>
      <w:r w:rsidRPr="007B0C8B">
        <w:t xml:space="preserve"> is to be changed,</w:t>
      </w:r>
      <w:r>
        <w:t xml:space="preserve"> </w:t>
      </w:r>
      <w:r w:rsidRPr="007B0C8B">
        <w:t xml:space="preserve">the </w:t>
      </w:r>
      <w:proofErr w:type="spellStart"/>
      <w:r w:rsidRPr="007B0C8B">
        <w:t>gNB</w:t>
      </w:r>
      <w:proofErr w:type="spellEnd"/>
      <w:r w:rsidRPr="009C5A7F">
        <w:t>/ng-</w:t>
      </w:r>
      <w:proofErr w:type="spellStart"/>
      <w:r w:rsidRPr="009C5A7F">
        <w:t>eNB</w:t>
      </w:r>
      <w:proofErr w:type="spellEnd"/>
      <w:r w:rsidRPr="007B0C8B">
        <w:t xml:space="preserve"> and the UE shall derive a K</w:t>
      </w:r>
      <w:r>
        <w:rPr>
          <w:vertAlign w:val="subscript"/>
        </w:rPr>
        <w:t>NG-RAN</w:t>
      </w:r>
      <w:r>
        <w:t>*</w:t>
      </w:r>
      <w:r w:rsidRPr="007B0C8B">
        <w:t xml:space="preserve"> as in Annex </w:t>
      </w:r>
      <w:r>
        <w:t>A.11</w:t>
      </w:r>
      <w:r w:rsidRPr="00230DC4">
        <w:t>/A.12</w:t>
      </w:r>
      <w:r w:rsidRPr="007B0C8B">
        <w:t xml:space="preserve"> using target PCI, its frequency ARFCN-DL</w:t>
      </w:r>
      <w:r w:rsidRPr="0012168C">
        <w:t>/EARFCN-DL</w:t>
      </w:r>
      <w:r w:rsidRPr="007B0C8B">
        <w:t xml:space="preserve">, and either NH or the current </w:t>
      </w:r>
      <w:proofErr w:type="spellStart"/>
      <w:r w:rsidRPr="007B0C8B">
        <w:t>K</w:t>
      </w:r>
      <w:r w:rsidRPr="007B0C8B">
        <w:rPr>
          <w:vertAlign w:val="subscript"/>
        </w:rPr>
        <w:t>gNB</w:t>
      </w:r>
      <w:proofErr w:type="spellEnd"/>
      <w:r w:rsidRPr="007B0C8B">
        <w:t xml:space="preserve"> depending on the following criteria: the </w:t>
      </w:r>
      <w:proofErr w:type="spellStart"/>
      <w:r w:rsidRPr="007B0C8B">
        <w:t>gNB</w:t>
      </w:r>
      <w:proofErr w:type="spellEnd"/>
      <w:r w:rsidRPr="007B0C8B">
        <w:t xml:space="preserve"> shall use the NH for deriving K</w:t>
      </w:r>
      <w:r>
        <w:rPr>
          <w:vertAlign w:val="subscript"/>
        </w:rPr>
        <w:t>NG-RAN</w:t>
      </w:r>
      <w:r>
        <w:t>*</w:t>
      </w:r>
      <w:r w:rsidRPr="007B0C8B">
        <w:t xml:space="preserve"> </w:t>
      </w:r>
      <w:r w:rsidRPr="00151052">
        <w:rPr>
          <w:highlight w:val="yellow"/>
        </w:rPr>
        <w:t xml:space="preserve">if an unused {NH, NCC} pair is available in the </w:t>
      </w:r>
      <w:proofErr w:type="spellStart"/>
      <w:r w:rsidRPr="00151052">
        <w:rPr>
          <w:highlight w:val="yellow"/>
        </w:rPr>
        <w:t>gNB</w:t>
      </w:r>
      <w:proofErr w:type="spellEnd"/>
      <w:r w:rsidRPr="00151052">
        <w:rPr>
          <w:highlight w:val="yellow"/>
        </w:rPr>
        <w:t xml:space="preserve"> (this is referred to as a vertical key derivation),</w:t>
      </w:r>
      <w:r w:rsidRPr="007B0C8B">
        <w:t xml:space="preserve"> otherwise if no unused {NH, NCC} pair is available in the </w:t>
      </w:r>
      <w:proofErr w:type="spellStart"/>
      <w:r w:rsidRPr="007B0C8B">
        <w:t>gNB</w:t>
      </w:r>
      <w:proofErr w:type="spellEnd"/>
      <w:r w:rsidRPr="007B0C8B">
        <w:t xml:space="preserve">, the </w:t>
      </w:r>
      <w:proofErr w:type="spellStart"/>
      <w:r w:rsidRPr="007B0C8B">
        <w:t>gNB</w:t>
      </w:r>
      <w:proofErr w:type="spellEnd"/>
      <w:r w:rsidRPr="007B0C8B">
        <w:t xml:space="preserve"> shall derive</w:t>
      </w:r>
      <w:r w:rsidRPr="00322F9D">
        <w:t xml:space="preserve"> </w:t>
      </w:r>
      <w:r w:rsidRPr="007B0C8B">
        <w:t>K</w:t>
      </w:r>
      <w:r>
        <w:rPr>
          <w:vertAlign w:val="subscript"/>
        </w:rPr>
        <w:t>NG-RAN</w:t>
      </w:r>
      <w:r>
        <w:t>*</w:t>
      </w:r>
      <w:r w:rsidRPr="007B0C8B">
        <w:t xml:space="preserve"> from the current </w:t>
      </w:r>
      <w:proofErr w:type="spellStart"/>
      <w:r w:rsidRPr="007B0C8B">
        <w:t>K</w:t>
      </w:r>
      <w:r w:rsidRPr="007B0C8B">
        <w:rPr>
          <w:vertAlign w:val="subscript"/>
        </w:rPr>
        <w:t>gNB</w:t>
      </w:r>
      <w:proofErr w:type="spellEnd"/>
      <w:r w:rsidRPr="007B0C8B">
        <w:t xml:space="preserve"> (this is referred to as a horizontal key derivation). The </w:t>
      </w:r>
      <w:proofErr w:type="spellStart"/>
      <w:r w:rsidRPr="007B0C8B">
        <w:t>gNB</w:t>
      </w:r>
      <w:proofErr w:type="spellEnd"/>
      <w:r w:rsidRPr="007B0C8B">
        <w:t xml:space="preserve"> shall send the NCC </w:t>
      </w:r>
      <w:r w:rsidRPr="007B0C8B">
        <w:lastRenderedPageBreak/>
        <w:t>used for the K</w:t>
      </w:r>
      <w:r>
        <w:rPr>
          <w:vertAlign w:val="subscript"/>
        </w:rPr>
        <w:t>NG-RAN</w:t>
      </w:r>
      <w:r>
        <w:t>*</w:t>
      </w:r>
      <w:r w:rsidRPr="007B0C8B">
        <w:t xml:space="preserve">derivation to UE in HO Command message. The </w:t>
      </w:r>
      <w:proofErr w:type="spellStart"/>
      <w:r w:rsidRPr="007B0C8B">
        <w:t>gNB</w:t>
      </w:r>
      <w:proofErr w:type="spellEnd"/>
      <w:r w:rsidRPr="009C5A7F">
        <w:t>/ng-</w:t>
      </w:r>
      <w:proofErr w:type="spellStart"/>
      <w:r w:rsidRPr="009C5A7F">
        <w:t>eNB</w:t>
      </w:r>
      <w:proofErr w:type="spellEnd"/>
      <w:r w:rsidRPr="007B0C8B">
        <w:t xml:space="preserve"> and the UE shall use the K</w:t>
      </w:r>
      <w:r>
        <w:rPr>
          <w:vertAlign w:val="subscript"/>
        </w:rPr>
        <w:t>NG-RAN</w:t>
      </w:r>
      <w:r>
        <w:t>*</w:t>
      </w:r>
      <w:r w:rsidRPr="007B0C8B">
        <w:t xml:space="preserve"> as the </w:t>
      </w:r>
      <w:proofErr w:type="spellStart"/>
      <w:r w:rsidRPr="007B0C8B">
        <w:t>K</w:t>
      </w:r>
      <w:r w:rsidRPr="007B0C8B">
        <w:rPr>
          <w:vertAlign w:val="subscript"/>
        </w:rPr>
        <w:t>gNB</w:t>
      </w:r>
      <w:proofErr w:type="spellEnd"/>
      <w:r w:rsidRPr="007B0C8B">
        <w:t>, after handover.</w:t>
      </w:r>
      <w:r>
        <w:t>”</w:t>
      </w:r>
    </w:p>
    <w:p w14:paraId="06C1164A" w14:textId="6E683FDA" w:rsidR="000138FD" w:rsidRDefault="004E1017">
      <w:pPr>
        <w:rPr>
          <w:b/>
          <w:bCs/>
          <w:iCs/>
          <w:color w:val="215E99"/>
        </w:rPr>
      </w:pPr>
      <w:r>
        <w:rPr>
          <w:b/>
          <w:bCs/>
          <w:iCs/>
          <w:color w:val="215E99"/>
        </w:rPr>
        <w:t xml:space="preserve">Observation#3: </w:t>
      </w:r>
      <w:r w:rsidR="00EF03F6">
        <w:rPr>
          <w:b/>
          <w:bCs/>
          <w:iCs/>
          <w:color w:val="215E99"/>
        </w:rPr>
        <w:t xml:space="preserve">At </w:t>
      </w:r>
      <w:proofErr w:type="spellStart"/>
      <w:r w:rsidR="00EF03F6">
        <w:rPr>
          <w:b/>
          <w:bCs/>
          <w:iCs/>
          <w:color w:val="215E99"/>
        </w:rPr>
        <w:t>gNB</w:t>
      </w:r>
      <w:proofErr w:type="spellEnd"/>
      <w:r w:rsidR="00EF03F6">
        <w:rPr>
          <w:b/>
          <w:bCs/>
          <w:iCs/>
          <w:color w:val="215E99"/>
        </w:rPr>
        <w:t xml:space="preserve"> side the </w:t>
      </w:r>
      <w:r w:rsidR="00930D98">
        <w:rPr>
          <w:b/>
          <w:bCs/>
          <w:iCs/>
          <w:color w:val="215E99"/>
        </w:rPr>
        <w:t>existence of an un</w:t>
      </w:r>
      <w:r w:rsidR="00781FC7">
        <w:rPr>
          <w:b/>
          <w:bCs/>
          <w:iCs/>
          <w:color w:val="215E99"/>
        </w:rPr>
        <w:t xml:space="preserve">used {NH, </w:t>
      </w:r>
      <w:r w:rsidR="00EF03F6">
        <w:rPr>
          <w:b/>
          <w:bCs/>
          <w:iCs/>
          <w:color w:val="215E99"/>
        </w:rPr>
        <w:t>NCC</w:t>
      </w:r>
      <w:r w:rsidR="00781FC7">
        <w:rPr>
          <w:b/>
          <w:bCs/>
          <w:iCs/>
          <w:color w:val="215E99"/>
        </w:rPr>
        <w:t>}</w:t>
      </w:r>
      <w:r w:rsidR="00EA564E">
        <w:rPr>
          <w:b/>
          <w:bCs/>
          <w:iCs/>
          <w:color w:val="215E99"/>
        </w:rPr>
        <w:t xml:space="preserve"> pair is used to decide whether horizontal or vertical </w:t>
      </w:r>
      <w:r w:rsidR="00CC1AFC">
        <w:rPr>
          <w:b/>
          <w:bCs/>
          <w:iCs/>
          <w:color w:val="215E99"/>
        </w:rPr>
        <w:t>key derivation is to be used</w:t>
      </w:r>
      <w:r w:rsidR="00C21A9C">
        <w:rPr>
          <w:b/>
          <w:bCs/>
          <w:iCs/>
          <w:color w:val="215E99"/>
        </w:rPr>
        <w:t xml:space="preserve">, and at the UE side </w:t>
      </w:r>
      <w:r w:rsidR="00DF77CE">
        <w:rPr>
          <w:b/>
          <w:bCs/>
          <w:iCs/>
          <w:color w:val="215E99"/>
        </w:rPr>
        <w:t xml:space="preserve">the NCC counter is associated with each </w:t>
      </w:r>
      <w:proofErr w:type="spellStart"/>
      <w:r w:rsidR="00DF77CE">
        <w:rPr>
          <w:b/>
          <w:bCs/>
          <w:iCs/>
          <w:color w:val="215E99"/>
        </w:rPr>
        <w:t>KgNB</w:t>
      </w:r>
      <w:proofErr w:type="spellEnd"/>
      <w:r w:rsidR="00DF77CE">
        <w:rPr>
          <w:b/>
          <w:bCs/>
          <w:iCs/>
          <w:color w:val="215E99"/>
        </w:rPr>
        <w:t xml:space="preserve"> and NH parameter.</w:t>
      </w:r>
      <w:r w:rsidR="00A761D3">
        <w:rPr>
          <w:b/>
          <w:bCs/>
          <w:iCs/>
          <w:color w:val="215E99"/>
        </w:rPr>
        <w:t xml:space="preserve"> The </w:t>
      </w:r>
      <w:r w:rsidR="00A761D3" w:rsidRPr="00A761D3">
        <w:rPr>
          <w:b/>
          <w:bCs/>
          <w:iCs/>
          <w:color w:val="215E99"/>
        </w:rPr>
        <w:t xml:space="preserve">altering of the </w:t>
      </w:r>
      <w:r w:rsidR="00A761D3">
        <w:rPr>
          <w:b/>
          <w:bCs/>
          <w:iCs/>
          <w:color w:val="215E99"/>
        </w:rPr>
        <w:t xml:space="preserve">NCC </w:t>
      </w:r>
      <w:r w:rsidR="00A761D3" w:rsidRPr="00A761D3">
        <w:rPr>
          <w:b/>
          <w:bCs/>
          <w:iCs/>
          <w:color w:val="215E99"/>
        </w:rPr>
        <w:t xml:space="preserve">value </w:t>
      </w:r>
      <w:r w:rsidR="00A761D3">
        <w:rPr>
          <w:b/>
          <w:bCs/>
          <w:iCs/>
          <w:color w:val="215E99"/>
        </w:rPr>
        <w:t>might</w:t>
      </w:r>
      <w:r w:rsidR="00A761D3" w:rsidRPr="00A761D3">
        <w:rPr>
          <w:b/>
          <w:bCs/>
          <w:iCs/>
          <w:color w:val="215E99"/>
        </w:rPr>
        <w:t xml:space="preserve"> lead into a key mismatch </w:t>
      </w:r>
      <w:r w:rsidR="00283301">
        <w:rPr>
          <w:b/>
          <w:bCs/>
          <w:iCs/>
          <w:color w:val="215E99"/>
        </w:rPr>
        <w:t>and</w:t>
      </w:r>
      <w:r w:rsidR="00A761D3" w:rsidRPr="00A761D3">
        <w:rPr>
          <w:b/>
          <w:bCs/>
          <w:iCs/>
          <w:color w:val="215E99"/>
        </w:rPr>
        <w:t xml:space="preserve"> generation failure</w:t>
      </w:r>
      <w:r w:rsidR="00283301">
        <w:rPr>
          <w:b/>
          <w:bCs/>
          <w:iCs/>
          <w:color w:val="215E99"/>
        </w:rPr>
        <w:t xml:space="preserve"> or might lead into horizontal key derivation</w:t>
      </w:r>
      <w:r w:rsidR="00A761D3">
        <w:rPr>
          <w:b/>
          <w:bCs/>
          <w:iCs/>
          <w:color w:val="215E99"/>
        </w:rPr>
        <w:t>.</w:t>
      </w:r>
    </w:p>
    <w:p w14:paraId="669B4E8F" w14:textId="77777777" w:rsidR="005C1035" w:rsidRDefault="005C1035">
      <w:pPr>
        <w:rPr>
          <w:b/>
          <w:bCs/>
          <w:iCs/>
          <w:color w:val="215E99"/>
        </w:rPr>
      </w:pPr>
    </w:p>
    <w:p w14:paraId="2BC1DF5F" w14:textId="77777777" w:rsidR="004E1017" w:rsidRDefault="004E1017" w:rsidP="004E1017">
      <w:pPr>
        <w:pStyle w:val="Heading2"/>
      </w:pPr>
      <w:r>
        <w:t>3.4 Functional Description if the inter-CU LTM Options</w:t>
      </w:r>
    </w:p>
    <w:p w14:paraId="54F11BCF" w14:textId="77777777" w:rsidR="004E1017" w:rsidRDefault="004E1017" w:rsidP="004E1017">
      <w:pPr>
        <w:pStyle w:val="Heading3"/>
      </w:pPr>
      <w:r>
        <w:t xml:space="preserve">3.4.1 Option 1 </w:t>
      </w:r>
    </w:p>
    <w:p w14:paraId="023B2CE5" w14:textId="77777777" w:rsidR="00EC4BFD" w:rsidRDefault="00EC4BFD">
      <w:pPr>
        <w:rPr>
          <w:iCs/>
        </w:rPr>
      </w:pPr>
    </w:p>
    <w:p w14:paraId="39FB0F57" w14:textId="463CD142" w:rsidR="00EC4BFD" w:rsidRDefault="00CA037E">
      <w:pPr>
        <w:rPr>
          <w:iCs/>
        </w:rPr>
      </w:pPr>
      <w:r>
        <w:object w:dxaOrig="15405" w:dyaOrig="10815" w14:anchorId="1103832E">
          <v:shape id="_x0000_i1026" type="#_x0000_t75" style="width:465pt;height:326.25pt" o:ole="">
            <v:imagedata r:id="rId12" o:title=""/>
          </v:shape>
          <o:OLEObject Type="Embed" ProgID="Mscgen.Chart" ShapeID="_x0000_i1026" DrawAspect="Content" ObjectID="_1783838010" r:id="rId13"/>
        </w:object>
      </w:r>
    </w:p>
    <w:p w14:paraId="1F303670" w14:textId="6D58CBFD" w:rsidR="0053534A" w:rsidRDefault="004E1017">
      <w:pPr>
        <w:rPr>
          <w:iCs/>
        </w:rPr>
      </w:pPr>
      <w:r>
        <w:rPr>
          <w:iCs/>
        </w:rPr>
        <w:t xml:space="preserve">Figure 3.4.1-1: </w:t>
      </w:r>
      <w:r w:rsidR="006F3E73">
        <w:rPr>
          <w:iCs/>
        </w:rPr>
        <w:t xml:space="preserve">Framework </w:t>
      </w:r>
      <w:r>
        <w:rPr>
          <w:iCs/>
        </w:rPr>
        <w:t>Option 1</w:t>
      </w:r>
    </w:p>
    <w:p w14:paraId="17A52003" w14:textId="77777777" w:rsidR="0053534A" w:rsidRDefault="004E1017">
      <w:pPr>
        <w:rPr>
          <w:iCs/>
        </w:rPr>
      </w:pPr>
      <w:r>
        <w:rPr>
          <w:iCs/>
        </w:rPr>
        <w:t>The following is applicable:</w:t>
      </w:r>
    </w:p>
    <w:p w14:paraId="34C9C4D8" w14:textId="7938F191" w:rsidR="003E604B" w:rsidRDefault="005C1035" w:rsidP="004E1017">
      <w:pPr>
        <w:numPr>
          <w:ilvl w:val="0"/>
          <w:numId w:val="24"/>
        </w:numPr>
        <w:rPr>
          <w:iCs/>
        </w:rPr>
      </w:pPr>
      <w:r>
        <w:rPr>
          <w:iCs/>
        </w:rPr>
        <w:t>In the preparation phase, the NCC value or the NCC index list will be t</w:t>
      </w:r>
      <w:r w:rsidR="003E604B">
        <w:rPr>
          <w:iCs/>
        </w:rPr>
        <w:t xml:space="preserve">ransferred as part </w:t>
      </w:r>
      <w:r>
        <w:rPr>
          <w:iCs/>
        </w:rPr>
        <w:t>of RRC procedures (Step 5).</w:t>
      </w:r>
    </w:p>
    <w:p w14:paraId="2CE69193" w14:textId="6DABFA9E" w:rsidR="005D2416" w:rsidRPr="00D5017D" w:rsidRDefault="005C1035" w:rsidP="00D5017D">
      <w:pPr>
        <w:numPr>
          <w:ilvl w:val="0"/>
          <w:numId w:val="24"/>
        </w:numPr>
        <w:rPr>
          <w:iCs/>
        </w:rPr>
      </w:pPr>
      <w:r>
        <w:rPr>
          <w:iCs/>
        </w:rPr>
        <w:t>In the LTM cell switch phase, either the NCC value or the NCC index will be s</w:t>
      </w:r>
      <w:r w:rsidR="003E604B">
        <w:rPr>
          <w:iCs/>
        </w:rPr>
        <w:t>ent as part of the MAC C</w:t>
      </w:r>
      <w:r>
        <w:rPr>
          <w:iCs/>
        </w:rPr>
        <w:t>E cell switch command</w:t>
      </w:r>
      <w:r w:rsidR="003E604B">
        <w:rPr>
          <w:iCs/>
        </w:rPr>
        <w:t xml:space="preserve"> (</w:t>
      </w:r>
      <w:r>
        <w:rPr>
          <w:iCs/>
        </w:rPr>
        <w:t>Step 9)</w:t>
      </w:r>
      <w:r w:rsidR="003E604B">
        <w:rPr>
          <w:iCs/>
        </w:rPr>
        <w:t>.</w:t>
      </w:r>
    </w:p>
    <w:p w14:paraId="2AE72FC5" w14:textId="77777777" w:rsidR="0053534A" w:rsidRDefault="0053534A">
      <w:pPr>
        <w:rPr>
          <w:iCs/>
        </w:rPr>
      </w:pPr>
    </w:p>
    <w:p w14:paraId="02206898" w14:textId="77777777" w:rsidR="004E1017" w:rsidRDefault="004E1017" w:rsidP="004E1017">
      <w:pPr>
        <w:pStyle w:val="Heading3"/>
      </w:pPr>
      <w:r>
        <w:t xml:space="preserve">3.4.2 Option 2 </w:t>
      </w:r>
    </w:p>
    <w:p w14:paraId="30594265" w14:textId="77777777" w:rsidR="0053534A" w:rsidRDefault="0053534A">
      <w:pPr>
        <w:rPr>
          <w:iCs/>
        </w:rPr>
      </w:pPr>
    </w:p>
    <w:p w14:paraId="38186AD5" w14:textId="09D9AD6E" w:rsidR="009F07F6" w:rsidRDefault="009F07F6" w:rsidP="004E1017">
      <w:pPr>
        <w:rPr>
          <w:iCs/>
        </w:rPr>
      </w:pPr>
    </w:p>
    <w:p w14:paraId="471AFFFB" w14:textId="622DCF67" w:rsidR="009F07F6" w:rsidRDefault="00B50233" w:rsidP="004E1017">
      <w:pPr>
        <w:rPr>
          <w:iCs/>
        </w:rPr>
      </w:pPr>
      <w:r>
        <w:rPr>
          <w:iCs/>
        </w:rPr>
        <w:object w:dxaOrig="20160" w:dyaOrig="11235" w14:anchorId="27011A98">
          <v:shape id="_x0000_i1027" type="#_x0000_t75" style="width:498pt;height:276.75pt" o:ole="">
            <v:imagedata r:id="rId14" o:title=""/>
          </v:shape>
          <o:OLEObject Type="Embed" ProgID="Mscgen.Chart" ShapeID="_x0000_i1027" DrawAspect="Content" ObjectID="_1783838011" r:id="rId15"/>
        </w:object>
      </w:r>
    </w:p>
    <w:p w14:paraId="35DBC413" w14:textId="4967B71E" w:rsidR="004E1017" w:rsidRDefault="004E1017" w:rsidP="004E1017">
      <w:pPr>
        <w:rPr>
          <w:iCs/>
        </w:rPr>
      </w:pPr>
      <w:r>
        <w:rPr>
          <w:iCs/>
        </w:rPr>
        <w:t xml:space="preserve">Figure 3.4.2-1: </w:t>
      </w:r>
      <w:r w:rsidR="006F3E73">
        <w:rPr>
          <w:iCs/>
        </w:rPr>
        <w:t xml:space="preserve">Framework </w:t>
      </w:r>
      <w:r>
        <w:rPr>
          <w:iCs/>
        </w:rPr>
        <w:t>Option 2</w:t>
      </w:r>
    </w:p>
    <w:p w14:paraId="4AFDD090" w14:textId="77777777" w:rsidR="000138FD" w:rsidRDefault="004E1017">
      <w:pPr>
        <w:rPr>
          <w:iCs/>
        </w:rPr>
      </w:pPr>
      <w:r>
        <w:rPr>
          <w:iCs/>
        </w:rPr>
        <w:t>The following is applicable:</w:t>
      </w:r>
    </w:p>
    <w:p w14:paraId="52949628" w14:textId="175187AD" w:rsidR="00CA2C93" w:rsidRDefault="00CA2C93" w:rsidP="004E1017">
      <w:pPr>
        <w:numPr>
          <w:ilvl w:val="0"/>
          <w:numId w:val="23"/>
        </w:numPr>
        <w:rPr>
          <w:iCs/>
        </w:rPr>
      </w:pPr>
      <w:r>
        <w:rPr>
          <w:iCs/>
        </w:rPr>
        <w:t xml:space="preserve">The source </w:t>
      </w:r>
      <w:proofErr w:type="spellStart"/>
      <w:r>
        <w:rPr>
          <w:iCs/>
        </w:rPr>
        <w:t>gNB</w:t>
      </w:r>
      <w:proofErr w:type="spellEnd"/>
      <w:r>
        <w:rPr>
          <w:iCs/>
        </w:rPr>
        <w:t xml:space="preserve"> is sending a handover request (Step 4) towards the target </w:t>
      </w:r>
      <w:proofErr w:type="spellStart"/>
      <w:r>
        <w:rPr>
          <w:iCs/>
        </w:rPr>
        <w:t>gNB</w:t>
      </w:r>
      <w:proofErr w:type="spellEnd"/>
      <w:r>
        <w:rPr>
          <w:iCs/>
        </w:rPr>
        <w:t xml:space="preserve"> and the target </w:t>
      </w:r>
      <w:proofErr w:type="spellStart"/>
      <w:r>
        <w:rPr>
          <w:iCs/>
        </w:rPr>
        <w:t>gNB</w:t>
      </w:r>
      <w:proofErr w:type="spellEnd"/>
      <w:r>
        <w:rPr>
          <w:iCs/>
        </w:rPr>
        <w:t xml:space="preserve"> is triggering the procedure for the generation and provision of a new {NH, NCC} pair (Step 5/6).  </w:t>
      </w:r>
    </w:p>
    <w:p w14:paraId="0636FEFB" w14:textId="5454FA70" w:rsidR="004E1017" w:rsidRDefault="003E604B" w:rsidP="004E1017">
      <w:pPr>
        <w:numPr>
          <w:ilvl w:val="0"/>
          <w:numId w:val="23"/>
        </w:numPr>
        <w:rPr>
          <w:iCs/>
        </w:rPr>
      </w:pPr>
      <w:r>
        <w:rPr>
          <w:iCs/>
        </w:rPr>
        <w:t xml:space="preserve">The Source </w:t>
      </w:r>
      <w:proofErr w:type="spellStart"/>
      <w:r>
        <w:rPr>
          <w:iCs/>
        </w:rPr>
        <w:t>gNB</w:t>
      </w:r>
      <w:proofErr w:type="spellEnd"/>
      <w:r>
        <w:rPr>
          <w:iCs/>
        </w:rPr>
        <w:t xml:space="preserve"> is creating NCC list per CU and is sharing this with UE</w:t>
      </w:r>
      <w:r w:rsidR="00E97CDC">
        <w:rPr>
          <w:iCs/>
        </w:rPr>
        <w:t xml:space="preserve"> (Step 9)</w:t>
      </w:r>
      <w:r w:rsidR="00C16803">
        <w:rPr>
          <w:iCs/>
        </w:rPr>
        <w:t>.</w:t>
      </w:r>
    </w:p>
    <w:p w14:paraId="06E08E6C" w14:textId="79543CE2" w:rsidR="003E604B" w:rsidRDefault="00E97CDC" w:rsidP="004E1017">
      <w:pPr>
        <w:numPr>
          <w:ilvl w:val="0"/>
          <w:numId w:val="23"/>
        </w:numPr>
        <w:rPr>
          <w:iCs/>
        </w:rPr>
      </w:pPr>
      <w:r>
        <w:rPr>
          <w:iCs/>
        </w:rPr>
        <w:t>In the LTM cell switch phase, t</w:t>
      </w:r>
      <w:r w:rsidR="003E604B">
        <w:rPr>
          <w:iCs/>
        </w:rPr>
        <w:t>he UE chooses the first unused NCC from a list that corresponds to the target-CU (</w:t>
      </w:r>
      <w:r>
        <w:rPr>
          <w:iCs/>
        </w:rPr>
        <w:t>Step 16</w:t>
      </w:r>
      <w:proofErr w:type="gramStart"/>
      <w:r w:rsidR="003E604B">
        <w:rPr>
          <w:iCs/>
        </w:rPr>
        <w:t>)</w:t>
      </w:r>
      <w:proofErr w:type="gramEnd"/>
      <w:r>
        <w:rPr>
          <w:iCs/>
        </w:rPr>
        <w:t xml:space="preserve"> and which refers to the Option 2A.</w:t>
      </w:r>
    </w:p>
    <w:p w14:paraId="6FC4714A" w14:textId="356E5DDE" w:rsidR="003E604B" w:rsidRDefault="00E97CDC" w:rsidP="004E1017">
      <w:pPr>
        <w:numPr>
          <w:ilvl w:val="0"/>
          <w:numId w:val="23"/>
        </w:numPr>
        <w:rPr>
          <w:iCs/>
        </w:rPr>
      </w:pPr>
      <w:r>
        <w:rPr>
          <w:iCs/>
        </w:rPr>
        <w:t>For a</w:t>
      </w:r>
      <w:r w:rsidR="003E604B">
        <w:rPr>
          <w:iCs/>
        </w:rPr>
        <w:t xml:space="preserve"> handover between the “same CU’s”, then horizontal key-derivation </w:t>
      </w:r>
      <w:r>
        <w:rPr>
          <w:iCs/>
        </w:rPr>
        <w:t>will</w:t>
      </w:r>
      <w:r w:rsidR="003E604B">
        <w:rPr>
          <w:iCs/>
        </w:rPr>
        <w:t xml:space="preserve"> be applied</w:t>
      </w:r>
      <w:r>
        <w:rPr>
          <w:iCs/>
        </w:rPr>
        <w:t xml:space="preserve"> (Step 18/19)</w:t>
      </w:r>
      <w:r w:rsidR="003E604B">
        <w:rPr>
          <w:iCs/>
        </w:rPr>
        <w:t>.</w:t>
      </w:r>
    </w:p>
    <w:p w14:paraId="42D3A2F4" w14:textId="77777777" w:rsidR="004E1017" w:rsidRDefault="004E1017">
      <w:pPr>
        <w:rPr>
          <w:iCs/>
        </w:rPr>
      </w:pPr>
    </w:p>
    <w:p w14:paraId="4C1F35A5" w14:textId="77777777" w:rsidR="004E1017" w:rsidRDefault="004E1017" w:rsidP="004E1017">
      <w:pPr>
        <w:pStyle w:val="Heading3"/>
      </w:pPr>
      <w:r>
        <w:t xml:space="preserve">3.4.3 Option 3 </w:t>
      </w:r>
    </w:p>
    <w:p w14:paraId="6459CDF6" w14:textId="77777777" w:rsidR="004E1017" w:rsidRDefault="004E1017">
      <w:pPr>
        <w:rPr>
          <w:iCs/>
        </w:rPr>
      </w:pPr>
    </w:p>
    <w:p w14:paraId="643F3A18" w14:textId="361FA432" w:rsidR="004E1017" w:rsidRDefault="004E1017">
      <w:pPr>
        <w:rPr>
          <w:iCs/>
        </w:rPr>
      </w:pPr>
    </w:p>
    <w:p w14:paraId="386F31ED" w14:textId="1E2D2F9F" w:rsidR="008152E6" w:rsidRDefault="008152E6" w:rsidP="006F3E73">
      <w:pPr>
        <w:rPr>
          <w:iCs/>
        </w:rPr>
      </w:pPr>
    </w:p>
    <w:p w14:paraId="1D927BCE" w14:textId="133944A9" w:rsidR="008152E6" w:rsidRDefault="009539DA" w:rsidP="006F3E73">
      <w:pPr>
        <w:rPr>
          <w:iCs/>
        </w:rPr>
      </w:pPr>
      <w:r>
        <w:rPr>
          <w:iCs/>
        </w:rPr>
        <w:object w:dxaOrig="19065" w:dyaOrig="11250" w14:anchorId="41A0A8FC">
          <v:shape id="_x0000_i1028" type="#_x0000_t75" style="width:497.25pt;height:291.75pt" o:ole="">
            <v:imagedata r:id="rId16" o:title=""/>
          </v:shape>
          <o:OLEObject Type="Embed" ProgID="Mscgen.Chart" ShapeID="_x0000_i1028" DrawAspect="Content" ObjectID="_1783838012" r:id="rId17"/>
        </w:object>
      </w:r>
    </w:p>
    <w:p w14:paraId="68A4A1DA" w14:textId="30A68A1F" w:rsidR="006F3E73" w:rsidRDefault="006F3E73" w:rsidP="006F3E73">
      <w:pPr>
        <w:rPr>
          <w:iCs/>
        </w:rPr>
      </w:pPr>
      <w:r>
        <w:rPr>
          <w:iCs/>
        </w:rPr>
        <w:t>Figure 3.4.3-1: Framework Option 3</w:t>
      </w:r>
      <w:r w:rsidR="0004682B">
        <w:rPr>
          <w:iCs/>
        </w:rPr>
        <w:t>a</w:t>
      </w:r>
    </w:p>
    <w:p w14:paraId="0EE2210F" w14:textId="45F377E6" w:rsidR="004E1017" w:rsidRDefault="003E604B">
      <w:pPr>
        <w:rPr>
          <w:iCs/>
        </w:rPr>
      </w:pPr>
      <w:r>
        <w:rPr>
          <w:iCs/>
        </w:rPr>
        <w:t>The following is applicable:</w:t>
      </w:r>
    </w:p>
    <w:p w14:paraId="7588BE40" w14:textId="77777777" w:rsidR="00E97CDC" w:rsidRDefault="00E97CDC" w:rsidP="003E604B">
      <w:pPr>
        <w:numPr>
          <w:ilvl w:val="0"/>
          <w:numId w:val="25"/>
        </w:numPr>
        <w:rPr>
          <w:iCs/>
        </w:rPr>
      </w:pPr>
      <w:r>
        <w:rPr>
          <w:iCs/>
        </w:rPr>
        <w:t xml:space="preserve">In the LTM preparation phase, the target </w:t>
      </w:r>
      <w:proofErr w:type="spellStart"/>
      <w:r>
        <w:rPr>
          <w:iCs/>
        </w:rPr>
        <w:t>gNB</w:t>
      </w:r>
      <w:proofErr w:type="spellEnd"/>
      <w:r>
        <w:rPr>
          <w:iCs/>
        </w:rPr>
        <w:t xml:space="preserve"> will be provisioned with K_NG_RAN* and NCC value (Step 5) and the UE will be provisioned with the next NCC value. </w:t>
      </w:r>
    </w:p>
    <w:p w14:paraId="0A731719" w14:textId="4AA00C7E" w:rsidR="008D7E73" w:rsidDel="008D7E73" w:rsidRDefault="00E97CDC" w:rsidP="003E604B">
      <w:pPr>
        <w:numPr>
          <w:ilvl w:val="0"/>
          <w:numId w:val="25"/>
        </w:numPr>
        <w:rPr>
          <w:iCs/>
        </w:rPr>
      </w:pPr>
      <w:r>
        <w:rPr>
          <w:iCs/>
        </w:rPr>
        <w:t xml:space="preserve">In the LTM cell switch execution phase, the </w:t>
      </w:r>
      <w:r w:rsidR="008D7E73">
        <w:rPr>
          <w:iCs/>
        </w:rPr>
        <w:t>UE determines the next NCC value on its own.</w:t>
      </w:r>
    </w:p>
    <w:p w14:paraId="685F09AC" w14:textId="77777777" w:rsidR="003E604B" w:rsidRDefault="003E604B">
      <w:pPr>
        <w:rPr>
          <w:iCs/>
        </w:rPr>
      </w:pPr>
    </w:p>
    <w:p w14:paraId="6D0CFA30" w14:textId="77777777" w:rsidR="00E41C1D" w:rsidRDefault="00E41C1D" w:rsidP="00E41C1D">
      <w:pPr>
        <w:rPr>
          <w:iCs/>
        </w:rPr>
      </w:pPr>
      <w:r>
        <w:rPr>
          <w:iCs/>
        </w:rPr>
        <w:object w:dxaOrig="4320" w:dyaOrig="2854" w14:anchorId="46DB7B10">
          <v:shape id="_x0000_i1029" type="#_x0000_t75" style="width:458.25pt;height:303pt" o:ole="">
            <v:imagedata r:id="rId18" o:title=""/>
          </v:shape>
          <o:OLEObject Type="Embed" ProgID="Mscgen.Chart" ShapeID="_x0000_i1029" DrawAspect="Content" ObjectID="_1783838013" r:id="rId19"/>
        </w:object>
      </w:r>
    </w:p>
    <w:p w14:paraId="15BFA65C" w14:textId="3D3263B8" w:rsidR="009E177A" w:rsidRDefault="009E177A">
      <w:pPr>
        <w:rPr>
          <w:iCs/>
        </w:rPr>
      </w:pPr>
      <w:r>
        <w:rPr>
          <w:iCs/>
        </w:rPr>
        <w:t>Figure 3.4.3-1: Framework Option 3b</w:t>
      </w:r>
    </w:p>
    <w:p w14:paraId="028015C8" w14:textId="79D6CC40" w:rsidR="009E177A" w:rsidRDefault="009E177A">
      <w:pPr>
        <w:rPr>
          <w:iCs/>
        </w:rPr>
      </w:pPr>
      <w:r>
        <w:rPr>
          <w:iCs/>
        </w:rPr>
        <w:t>The following is applicable:</w:t>
      </w:r>
    </w:p>
    <w:p w14:paraId="40CD218E" w14:textId="22D0A88C" w:rsidR="007C06BB" w:rsidRDefault="007C06BB" w:rsidP="008D7E73">
      <w:pPr>
        <w:numPr>
          <w:ilvl w:val="0"/>
          <w:numId w:val="25"/>
        </w:numPr>
        <w:rPr>
          <w:iCs/>
        </w:rPr>
      </w:pPr>
      <w:r>
        <w:rPr>
          <w:iCs/>
        </w:rPr>
        <w:lastRenderedPageBreak/>
        <w:t xml:space="preserve">In the LTM preparation phase, the target </w:t>
      </w:r>
      <w:proofErr w:type="spellStart"/>
      <w:r>
        <w:rPr>
          <w:iCs/>
        </w:rPr>
        <w:t>gNB</w:t>
      </w:r>
      <w:proofErr w:type="spellEnd"/>
      <w:r>
        <w:rPr>
          <w:iCs/>
        </w:rPr>
        <w:t xml:space="preserve"> upon handover request, will request a list of NCC values from the AMF (Step 6). The AMF is preparing the NCC lists and is sharing those in a response message (Step 8).</w:t>
      </w:r>
    </w:p>
    <w:p w14:paraId="7A5154D3" w14:textId="3E23E8DB" w:rsidR="008D7E73" w:rsidRDefault="007C06BB" w:rsidP="008D7E73">
      <w:pPr>
        <w:numPr>
          <w:ilvl w:val="0"/>
          <w:numId w:val="25"/>
        </w:numPr>
        <w:rPr>
          <w:iCs/>
        </w:rPr>
      </w:pPr>
      <w:r>
        <w:rPr>
          <w:iCs/>
        </w:rPr>
        <w:t>In the LTM cell switch phase, the UE is selecting the next NCC value from the NCC list (Step 15).</w:t>
      </w:r>
    </w:p>
    <w:p w14:paraId="210301B9" w14:textId="77777777" w:rsidR="004E1017" w:rsidRDefault="004E1017">
      <w:pPr>
        <w:rPr>
          <w:iCs/>
        </w:rPr>
      </w:pPr>
    </w:p>
    <w:p w14:paraId="0B65E1D0" w14:textId="77777777" w:rsidR="003E604B" w:rsidRDefault="003E604B" w:rsidP="003E604B">
      <w:pPr>
        <w:pStyle w:val="Heading3"/>
      </w:pPr>
      <w:r>
        <w:t xml:space="preserve">3.4.3 Option 4 </w:t>
      </w:r>
    </w:p>
    <w:p w14:paraId="29F4C550" w14:textId="7686A0A8" w:rsidR="003E604B" w:rsidRDefault="003E604B">
      <w:pPr>
        <w:rPr>
          <w:iCs/>
        </w:rPr>
      </w:pPr>
    </w:p>
    <w:p w14:paraId="31005AC7" w14:textId="77777777" w:rsidR="00B42B58" w:rsidRDefault="00B42B58" w:rsidP="003E604B">
      <w:pPr>
        <w:rPr>
          <w:iCs/>
        </w:rPr>
      </w:pPr>
    </w:p>
    <w:p w14:paraId="19E1723B" w14:textId="25BC67C1" w:rsidR="00B42B58" w:rsidRDefault="00D234E3" w:rsidP="003E604B">
      <w:pPr>
        <w:rPr>
          <w:iCs/>
        </w:rPr>
      </w:pPr>
      <w:r>
        <w:rPr>
          <w:iCs/>
        </w:rPr>
        <w:object w:dxaOrig="20655" w:dyaOrig="12720" w14:anchorId="1E044AF5">
          <v:shape id="_x0000_i1030" type="#_x0000_t75" style="width:511.5pt;height:315.75pt" o:ole="">
            <v:imagedata r:id="rId20" o:title=""/>
          </v:shape>
          <o:OLEObject Type="Embed" ProgID="Mscgen.Chart" ShapeID="_x0000_i1030" DrawAspect="Content" ObjectID="_1783838014" r:id="rId21"/>
        </w:object>
      </w:r>
    </w:p>
    <w:p w14:paraId="76189B66" w14:textId="77777777" w:rsidR="00B42B58" w:rsidRDefault="00B42B58" w:rsidP="003E604B">
      <w:pPr>
        <w:rPr>
          <w:iCs/>
        </w:rPr>
      </w:pPr>
    </w:p>
    <w:p w14:paraId="2E424463" w14:textId="78E7F7C1" w:rsidR="003E604B" w:rsidRDefault="003E604B" w:rsidP="003E604B">
      <w:pPr>
        <w:rPr>
          <w:iCs/>
        </w:rPr>
      </w:pPr>
      <w:r>
        <w:rPr>
          <w:iCs/>
        </w:rPr>
        <w:t>Figure 3.4.4-1: Framework Option 4</w:t>
      </w:r>
    </w:p>
    <w:p w14:paraId="3F4657E4" w14:textId="77777777" w:rsidR="003E604B" w:rsidRDefault="003E604B" w:rsidP="003E604B">
      <w:pPr>
        <w:rPr>
          <w:iCs/>
        </w:rPr>
      </w:pPr>
      <w:r>
        <w:rPr>
          <w:iCs/>
        </w:rPr>
        <w:t>The following is applicable:</w:t>
      </w:r>
    </w:p>
    <w:p w14:paraId="08A69C13" w14:textId="243023B8" w:rsidR="003E604B" w:rsidRDefault="009C5ED8" w:rsidP="009C5ED8">
      <w:pPr>
        <w:numPr>
          <w:ilvl w:val="0"/>
          <w:numId w:val="25"/>
        </w:numPr>
        <w:rPr>
          <w:iCs/>
        </w:rPr>
      </w:pPr>
      <w:r>
        <w:rPr>
          <w:iCs/>
        </w:rPr>
        <w:t>The NCC value will be RRC signalled</w:t>
      </w:r>
      <w:r w:rsidR="007C06BB">
        <w:rPr>
          <w:iCs/>
        </w:rPr>
        <w:t xml:space="preserve"> on demand.</w:t>
      </w:r>
    </w:p>
    <w:p w14:paraId="7ABE3AFF" w14:textId="77777777" w:rsidR="003E604B" w:rsidRDefault="003E604B">
      <w:pPr>
        <w:rPr>
          <w:iCs/>
        </w:rPr>
      </w:pPr>
    </w:p>
    <w:p w14:paraId="6EEA4E62" w14:textId="77777777" w:rsidR="003E604B" w:rsidRDefault="003E604B">
      <w:pPr>
        <w:rPr>
          <w:iCs/>
        </w:rPr>
      </w:pPr>
    </w:p>
    <w:p w14:paraId="2DCDE849" w14:textId="77777777" w:rsidR="007F03FC" w:rsidRDefault="007F03FC" w:rsidP="007F03FC">
      <w:pPr>
        <w:pStyle w:val="Heading2"/>
      </w:pPr>
      <w:r>
        <w:t>3.5 Assessment Matrix</w:t>
      </w:r>
    </w:p>
    <w:p w14:paraId="4F54F489" w14:textId="66F19661" w:rsidR="003E604B" w:rsidRDefault="007F03FC">
      <w:pPr>
        <w:rPr>
          <w:iCs/>
        </w:rPr>
      </w:pPr>
      <w:r>
        <w:rPr>
          <w:iCs/>
        </w:rPr>
        <w:t>The outcome of the 5G system level analysis and the functional description of the Option 1 to 4 can be moved into an assessment matrix, as depicted by below Figure 3.5-1.</w:t>
      </w:r>
    </w:p>
    <w:p w14:paraId="09361892" w14:textId="1A2BF82F" w:rsidR="003E604B" w:rsidRDefault="003E604B">
      <w:pPr>
        <w:rPr>
          <w:iCs/>
        </w:rPr>
      </w:pPr>
    </w:p>
    <w:tbl>
      <w:tblPr>
        <w:tblStyle w:val="TableGrid"/>
        <w:tblW w:w="0" w:type="auto"/>
        <w:tblLook w:val="04A0" w:firstRow="1" w:lastRow="0" w:firstColumn="1" w:lastColumn="0" w:noHBand="0" w:noVBand="1"/>
      </w:tblPr>
      <w:tblGrid>
        <w:gridCol w:w="1283"/>
        <w:gridCol w:w="1191"/>
        <w:gridCol w:w="1191"/>
        <w:gridCol w:w="1192"/>
        <w:gridCol w:w="1193"/>
        <w:gridCol w:w="1193"/>
        <w:gridCol w:w="1193"/>
        <w:gridCol w:w="1193"/>
      </w:tblGrid>
      <w:tr w:rsidR="0054667E" w14:paraId="74194CB4" w14:textId="77777777" w:rsidTr="009E177A">
        <w:tc>
          <w:tcPr>
            <w:tcW w:w="1283" w:type="dxa"/>
          </w:tcPr>
          <w:p w14:paraId="411BFEC1" w14:textId="2C7069F6" w:rsidR="0054667E" w:rsidRPr="001067DB" w:rsidRDefault="0054667E">
            <w:pPr>
              <w:rPr>
                <w:b/>
                <w:bCs/>
                <w:iCs/>
              </w:rPr>
            </w:pPr>
            <w:r w:rsidRPr="001067DB">
              <w:rPr>
                <w:b/>
                <w:bCs/>
                <w:iCs/>
              </w:rPr>
              <w:t>Security Aspect for comparison</w:t>
            </w:r>
          </w:p>
        </w:tc>
        <w:tc>
          <w:tcPr>
            <w:tcW w:w="1191" w:type="dxa"/>
          </w:tcPr>
          <w:p w14:paraId="6A0918FD" w14:textId="57103859" w:rsidR="0054667E" w:rsidRPr="001067DB" w:rsidRDefault="0054667E">
            <w:pPr>
              <w:rPr>
                <w:b/>
                <w:bCs/>
                <w:iCs/>
              </w:rPr>
            </w:pPr>
            <w:r w:rsidRPr="001067DB">
              <w:rPr>
                <w:b/>
                <w:bCs/>
                <w:iCs/>
              </w:rPr>
              <w:t>Option 1A</w:t>
            </w:r>
          </w:p>
        </w:tc>
        <w:tc>
          <w:tcPr>
            <w:tcW w:w="1191" w:type="dxa"/>
          </w:tcPr>
          <w:p w14:paraId="7A108ACE" w14:textId="39A6CB0C" w:rsidR="0054667E" w:rsidRPr="001067DB" w:rsidRDefault="0054667E">
            <w:pPr>
              <w:rPr>
                <w:b/>
                <w:bCs/>
                <w:iCs/>
              </w:rPr>
            </w:pPr>
            <w:r w:rsidRPr="001067DB">
              <w:rPr>
                <w:b/>
                <w:bCs/>
                <w:iCs/>
              </w:rPr>
              <w:t>Option 1B</w:t>
            </w:r>
          </w:p>
        </w:tc>
        <w:tc>
          <w:tcPr>
            <w:tcW w:w="1192" w:type="dxa"/>
          </w:tcPr>
          <w:p w14:paraId="5B9E0442" w14:textId="0A34F185" w:rsidR="0054667E" w:rsidRPr="001067DB" w:rsidRDefault="0054667E">
            <w:pPr>
              <w:rPr>
                <w:b/>
                <w:bCs/>
                <w:iCs/>
              </w:rPr>
            </w:pPr>
            <w:r w:rsidRPr="001067DB">
              <w:rPr>
                <w:b/>
                <w:bCs/>
                <w:iCs/>
              </w:rPr>
              <w:t>Option 2A</w:t>
            </w:r>
          </w:p>
        </w:tc>
        <w:tc>
          <w:tcPr>
            <w:tcW w:w="1193" w:type="dxa"/>
          </w:tcPr>
          <w:p w14:paraId="67AA0C6D" w14:textId="7226F550" w:rsidR="0054667E" w:rsidRPr="001067DB" w:rsidRDefault="0054667E">
            <w:pPr>
              <w:rPr>
                <w:b/>
                <w:bCs/>
                <w:iCs/>
              </w:rPr>
            </w:pPr>
            <w:r w:rsidRPr="001067DB">
              <w:rPr>
                <w:b/>
                <w:bCs/>
                <w:iCs/>
              </w:rPr>
              <w:t>Option 2B</w:t>
            </w:r>
          </w:p>
        </w:tc>
        <w:tc>
          <w:tcPr>
            <w:tcW w:w="1193" w:type="dxa"/>
          </w:tcPr>
          <w:p w14:paraId="01AB9ABA" w14:textId="05A09A6E" w:rsidR="0054667E" w:rsidRPr="001067DB" w:rsidRDefault="0054667E">
            <w:pPr>
              <w:rPr>
                <w:b/>
                <w:bCs/>
                <w:iCs/>
              </w:rPr>
            </w:pPr>
            <w:r w:rsidRPr="001067DB">
              <w:rPr>
                <w:b/>
                <w:bCs/>
                <w:iCs/>
              </w:rPr>
              <w:t>Option 3A</w:t>
            </w:r>
          </w:p>
        </w:tc>
        <w:tc>
          <w:tcPr>
            <w:tcW w:w="1193" w:type="dxa"/>
          </w:tcPr>
          <w:p w14:paraId="2F5B7EFA" w14:textId="2F7710F7" w:rsidR="0054667E" w:rsidRPr="001067DB" w:rsidRDefault="0054667E">
            <w:pPr>
              <w:rPr>
                <w:b/>
                <w:bCs/>
                <w:iCs/>
              </w:rPr>
            </w:pPr>
            <w:r w:rsidRPr="001067DB">
              <w:rPr>
                <w:b/>
                <w:bCs/>
                <w:iCs/>
              </w:rPr>
              <w:t>Option 3B</w:t>
            </w:r>
          </w:p>
        </w:tc>
        <w:tc>
          <w:tcPr>
            <w:tcW w:w="1193" w:type="dxa"/>
          </w:tcPr>
          <w:p w14:paraId="64231982" w14:textId="1731AAB3" w:rsidR="0054667E" w:rsidRPr="001067DB" w:rsidRDefault="0054667E">
            <w:pPr>
              <w:rPr>
                <w:b/>
                <w:bCs/>
                <w:iCs/>
              </w:rPr>
            </w:pPr>
            <w:r w:rsidRPr="001067DB">
              <w:rPr>
                <w:b/>
                <w:bCs/>
                <w:iCs/>
              </w:rPr>
              <w:t>Option 4</w:t>
            </w:r>
          </w:p>
        </w:tc>
      </w:tr>
      <w:tr w:rsidR="0054667E" w14:paraId="1672C80D" w14:textId="77777777" w:rsidTr="009E177A">
        <w:tc>
          <w:tcPr>
            <w:tcW w:w="1283" w:type="dxa"/>
          </w:tcPr>
          <w:p w14:paraId="09A0990B" w14:textId="2CB73130" w:rsidR="0054667E" w:rsidRDefault="0054667E">
            <w:pPr>
              <w:rPr>
                <w:iCs/>
              </w:rPr>
            </w:pPr>
            <w:r>
              <w:rPr>
                <w:iCs/>
              </w:rPr>
              <w:t>Use of horizontal key derivation</w:t>
            </w:r>
          </w:p>
        </w:tc>
        <w:tc>
          <w:tcPr>
            <w:tcW w:w="1191" w:type="dxa"/>
          </w:tcPr>
          <w:p w14:paraId="711BF404" w14:textId="5436B262" w:rsidR="0054667E" w:rsidRDefault="0054667E">
            <w:pPr>
              <w:rPr>
                <w:iCs/>
              </w:rPr>
            </w:pPr>
            <w:r>
              <w:rPr>
                <w:iCs/>
              </w:rPr>
              <w:t>Yes</w:t>
            </w:r>
          </w:p>
        </w:tc>
        <w:tc>
          <w:tcPr>
            <w:tcW w:w="1191" w:type="dxa"/>
          </w:tcPr>
          <w:p w14:paraId="586D200F" w14:textId="73D2C14F" w:rsidR="0054667E" w:rsidRDefault="0054667E">
            <w:pPr>
              <w:rPr>
                <w:iCs/>
              </w:rPr>
            </w:pPr>
            <w:r>
              <w:rPr>
                <w:iCs/>
              </w:rPr>
              <w:t>Yes</w:t>
            </w:r>
          </w:p>
        </w:tc>
        <w:tc>
          <w:tcPr>
            <w:tcW w:w="1192" w:type="dxa"/>
          </w:tcPr>
          <w:p w14:paraId="68595B63" w14:textId="7311C038" w:rsidR="0054667E" w:rsidRDefault="0054667E">
            <w:pPr>
              <w:rPr>
                <w:iCs/>
              </w:rPr>
            </w:pPr>
            <w:r>
              <w:rPr>
                <w:iCs/>
              </w:rPr>
              <w:t>No</w:t>
            </w:r>
          </w:p>
        </w:tc>
        <w:tc>
          <w:tcPr>
            <w:tcW w:w="1193" w:type="dxa"/>
          </w:tcPr>
          <w:p w14:paraId="6D73BAC9" w14:textId="1793E96B" w:rsidR="0054667E" w:rsidRDefault="0054667E">
            <w:pPr>
              <w:rPr>
                <w:iCs/>
              </w:rPr>
            </w:pPr>
            <w:r>
              <w:rPr>
                <w:iCs/>
              </w:rPr>
              <w:t>Yes</w:t>
            </w:r>
          </w:p>
        </w:tc>
        <w:tc>
          <w:tcPr>
            <w:tcW w:w="1193" w:type="dxa"/>
          </w:tcPr>
          <w:p w14:paraId="0BD19AF9" w14:textId="312BEB39" w:rsidR="0054667E" w:rsidRDefault="0054667E">
            <w:pPr>
              <w:rPr>
                <w:iCs/>
              </w:rPr>
            </w:pPr>
            <w:r>
              <w:rPr>
                <w:iCs/>
              </w:rPr>
              <w:t>No</w:t>
            </w:r>
          </w:p>
        </w:tc>
        <w:tc>
          <w:tcPr>
            <w:tcW w:w="1193" w:type="dxa"/>
          </w:tcPr>
          <w:p w14:paraId="0332EFF1" w14:textId="0A09744C" w:rsidR="0054667E" w:rsidRDefault="0054667E">
            <w:pPr>
              <w:rPr>
                <w:iCs/>
              </w:rPr>
            </w:pPr>
            <w:r>
              <w:rPr>
                <w:iCs/>
              </w:rPr>
              <w:t>Yes</w:t>
            </w:r>
          </w:p>
        </w:tc>
        <w:tc>
          <w:tcPr>
            <w:tcW w:w="1193" w:type="dxa"/>
          </w:tcPr>
          <w:p w14:paraId="542BADD7" w14:textId="16408D72" w:rsidR="0054667E" w:rsidRDefault="0054667E">
            <w:pPr>
              <w:rPr>
                <w:iCs/>
              </w:rPr>
            </w:pPr>
            <w:r>
              <w:rPr>
                <w:iCs/>
              </w:rPr>
              <w:t>No</w:t>
            </w:r>
          </w:p>
        </w:tc>
      </w:tr>
      <w:tr w:rsidR="0054667E" w14:paraId="098B2FE1" w14:textId="77777777" w:rsidTr="009E177A">
        <w:tc>
          <w:tcPr>
            <w:tcW w:w="1283" w:type="dxa"/>
          </w:tcPr>
          <w:p w14:paraId="4C716A99" w14:textId="0932AF4B" w:rsidR="0054667E" w:rsidRDefault="0054667E">
            <w:pPr>
              <w:rPr>
                <w:iCs/>
              </w:rPr>
            </w:pPr>
            <w:r>
              <w:rPr>
                <w:iCs/>
              </w:rPr>
              <w:lastRenderedPageBreak/>
              <w:t>Lack of forward security due to HKD</w:t>
            </w:r>
          </w:p>
        </w:tc>
        <w:tc>
          <w:tcPr>
            <w:tcW w:w="1191" w:type="dxa"/>
          </w:tcPr>
          <w:p w14:paraId="36133B30" w14:textId="04CDC812" w:rsidR="0054667E" w:rsidRDefault="0054667E">
            <w:pPr>
              <w:rPr>
                <w:iCs/>
              </w:rPr>
            </w:pPr>
            <w:r>
              <w:rPr>
                <w:iCs/>
              </w:rPr>
              <w:t>Yes</w:t>
            </w:r>
          </w:p>
        </w:tc>
        <w:tc>
          <w:tcPr>
            <w:tcW w:w="1191" w:type="dxa"/>
          </w:tcPr>
          <w:p w14:paraId="1AD25E7B" w14:textId="34910720" w:rsidR="0054667E" w:rsidRDefault="0054667E">
            <w:pPr>
              <w:rPr>
                <w:iCs/>
              </w:rPr>
            </w:pPr>
            <w:r>
              <w:rPr>
                <w:iCs/>
              </w:rPr>
              <w:t>Yes</w:t>
            </w:r>
          </w:p>
        </w:tc>
        <w:tc>
          <w:tcPr>
            <w:tcW w:w="1192" w:type="dxa"/>
          </w:tcPr>
          <w:p w14:paraId="5DADDDEF" w14:textId="40A51338" w:rsidR="0054667E" w:rsidRDefault="0054667E">
            <w:pPr>
              <w:rPr>
                <w:iCs/>
              </w:rPr>
            </w:pPr>
            <w:r>
              <w:rPr>
                <w:iCs/>
              </w:rPr>
              <w:t>No</w:t>
            </w:r>
          </w:p>
        </w:tc>
        <w:tc>
          <w:tcPr>
            <w:tcW w:w="1193" w:type="dxa"/>
          </w:tcPr>
          <w:p w14:paraId="137F5773" w14:textId="4066B0EA" w:rsidR="0054667E" w:rsidRDefault="0054667E">
            <w:pPr>
              <w:rPr>
                <w:iCs/>
              </w:rPr>
            </w:pPr>
            <w:r>
              <w:rPr>
                <w:iCs/>
              </w:rPr>
              <w:t>Yes</w:t>
            </w:r>
          </w:p>
        </w:tc>
        <w:tc>
          <w:tcPr>
            <w:tcW w:w="1193" w:type="dxa"/>
          </w:tcPr>
          <w:p w14:paraId="174A8430" w14:textId="5D6711B1" w:rsidR="0054667E" w:rsidRDefault="0054667E">
            <w:pPr>
              <w:rPr>
                <w:iCs/>
              </w:rPr>
            </w:pPr>
            <w:r>
              <w:rPr>
                <w:iCs/>
              </w:rPr>
              <w:t>No</w:t>
            </w:r>
          </w:p>
        </w:tc>
        <w:tc>
          <w:tcPr>
            <w:tcW w:w="1193" w:type="dxa"/>
          </w:tcPr>
          <w:p w14:paraId="20BDDBC3" w14:textId="5390407F" w:rsidR="0054667E" w:rsidRDefault="0054667E">
            <w:pPr>
              <w:rPr>
                <w:iCs/>
              </w:rPr>
            </w:pPr>
            <w:r>
              <w:rPr>
                <w:iCs/>
              </w:rPr>
              <w:t>Yes</w:t>
            </w:r>
          </w:p>
        </w:tc>
        <w:tc>
          <w:tcPr>
            <w:tcW w:w="1193" w:type="dxa"/>
          </w:tcPr>
          <w:p w14:paraId="2EA495C4" w14:textId="692E5561" w:rsidR="0054667E" w:rsidRDefault="0054667E">
            <w:pPr>
              <w:rPr>
                <w:iCs/>
              </w:rPr>
            </w:pPr>
            <w:r>
              <w:rPr>
                <w:iCs/>
              </w:rPr>
              <w:t>No</w:t>
            </w:r>
          </w:p>
        </w:tc>
      </w:tr>
      <w:tr w:rsidR="001067DB" w14:paraId="77272073" w14:textId="77777777" w:rsidTr="009E177A">
        <w:tc>
          <w:tcPr>
            <w:tcW w:w="1283" w:type="dxa"/>
          </w:tcPr>
          <w:p w14:paraId="0DBAE7EC" w14:textId="623F9D10" w:rsidR="001067DB" w:rsidRDefault="001067DB">
            <w:pPr>
              <w:rPr>
                <w:iCs/>
              </w:rPr>
            </w:pPr>
            <w:r>
              <w:rPr>
                <w:iCs/>
              </w:rPr>
              <w:t>Vulnerability from lack of MAC CE security</w:t>
            </w:r>
          </w:p>
        </w:tc>
        <w:tc>
          <w:tcPr>
            <w:tcW w:w="1191" w:type="dxa"/>
          </w:tcPr>
          <w:p w14:paraId="565FFB9C" w14:textId="75CF2430" w:rsidR="001067DB" w:rsidRDefault="001067DB">
            <w:pPr>
              <w:rPr>
                <w:iCs/>
              </w:rPr>
            </w:pPr>
            <w:r>
              <w:rPr>
                <w:iCs/>
              </w:rPr>
              <w:t>Yes</w:t>
            </w:r>
          </w:p>
        </w:tc>
        <w:tc>
          <w:tcPr>
            <w:tcW w:w="1191" w:type="dxa"/>
          </w:tcPr>
          <w:p w14:paraId="3B447653" w14:textId="63A91AEA" w:rsidR="001067DB" w:rsidRDefault="00493391">
            <w:pPr>
              <w:rPr>
                <w:iCs/>
              </w:rPr>
            </w:pPr>
            <w:r>
              <w:rPr>
                <w:iCs/>
              </w:rPr>
              <w:t>Yes</w:t>
            </w:r>
          </w:p>
        </w:tc>
        <w:tc>
          <w:tcPr>
            <w:tcW w:w="1192" w:type="dxa"/>
          </w:tcPr>
          <w:p w14:paraId="4C7C2226" w14:textId="5E6378EC" w:rsidR="001067DB" w:rsidRDefault="00493391">
            <w:pPr>
              <w:rPr>
                <w:iCs/>
              </w:rPr>
            </w:pPr>
            <w:r>
              <w:rPr>
                <w:iCs/>
              </w:rPr>
              <w:t>No</w:t>
            </w:r>
          </w:p>
        </w:tc>
        <w:tc>
          <w:tcPr>
            <w:tcW w:w="1193" w:type="dxa"/>
          </w:tcPr>
          <w:p w14:paraId="5136D708" w14:textId="5ABCB0EF" w:rsidR="001067DB" w:rsidRDefault="00493391">
            <w:pPr>
              <w:rPr>
                <w:iCs/>
              </w:rPr>
            </w:pPr>
            <w:r>
              <w:rPr>
                <w:iCs/>
              </w:rPr>
              <w:t>No</w:t>
            </w:r>
          </w:p>
        </w:tc>
        <w:tc>
          <w:tcPr>
            <w:tcW w:w="1193" w:type="dxa"/>
          </w:tcPr>
          <w:p w14:paraId="3FE435D5" w14:textId="5C30D83D" w:rsidR="001067DB" w:rsidRDefault="00493391">
            <w:pPr>
              <w:rPr>
                <w:iCs/>
              </w:rPr>
            </w:pPr>
            <w:r>
              <w:rPr>
                <w:iCs/>
              </w:rPr>
              <w:t>No</w:t>
            </w:r>
          </w:p>
        </w:tc>
        <w:tc>
          <w:tcPr>
            <w:tcW w:w="1193" w:type="dxa"/>
          </w:tcPr>
          <w:p w14:paraId="30F203BF" w14:textId="50245704" w:rsidR="001067DB" w:rsidRDefault="00493391">
            <w:pPr>
              <w:rPr>
                <w:iCs/>
              </w:rPr>
            </w:pPr>
            <w:r>
              <w:rPr>
                <w:iCs/>
              </w:rPr>
              <w:t>No</w:t>
            </w:r>
          </w:p>
        </w:tc>
        <w:tc>
          <w:tcPr>
            <w:tcW w:w="1193" w:type="dxa"/>
          </w:tcPr>
          <w:p w14:paraId="4F868848" w14:textId="33C42F1A" w:rsidR="001067DB" w:rsidRDefault="00493391">
            <w:pPr>
              <w:rPr>
                <w:iCs/>
              </w:rPr>
            </w:pPr>
            <w:r>
              <w:rPr>
                <w:iCs/>
              </w:rPr>
              <w:t>No</w:t>
            </w:r>
          </w:p>
        </w:tc>
      </w:tr>
      <w:tr w:rsidR="0054667E" w14:paraId="6D43C5A6" w14:textId="77777777" w:rsidTr="009E177A">
        <w:tc>
          <w:tcPr>
            <w:tcW w:w="1283" w:type="dxa"/>
          </w:tcPr>
          <w:p w14:paraId="3BB883E9" w14:textId="0756D51A" w:rsidR="0054667E" w:rsidRDefault="001067DB">
            <w:pPr>
              <w:rPr>
                <w:iCs/>
              </w:rPr>
            </w:pPr>
            <w:r>
              <w:rPr>
                <w:iCs/>
              </w:rPr>
              <w:t xml:space="preserve">Pre-provision of key materials like </w:t>
            </w:r>
            <w:proofErr w:type="spellStart"/>
            <w:r>
              <w:rPr>
                <w:iCs/>
              </w:rPr>
              <w:t>KgNB</w:t>
            </w:r>
            <w:proofErr w:type="spellEnd"/>
          </w:p>
        </w:tc>
        <w:tc>
          <w:tcPr>
            <w:tcW w:w="1191" w:type="dxa"/>
          </w:tcPr>
          <w:p w14:paraId="30A94BD3" w14:textId="236CB02C" w:rsidR="0054667E" w:rsidRDefault="001067DB">
            <w:pPr>
              <w:rPr>
                <w:iCs/>
              </w:rPr>
            </w:pPr>
            <w:r>
              <w:rPr>
                <w:iCs/>
              </w:rPr>
              <w:t>No</w:t>
            </w:r>
          </w:p>
        </w:tc>
        <w:tc>
          <w:tcPr>
            <w:tcW w:w="1191" w:type="dxa"/>
          </w:tcPr>
          <w:p w14:paraId="69CEB0BF" w14:textId="2DD831C0" w:rsidR="0054667E" w:rsidRDefault="001067DB">
            <w:pPr>
              <w:rPr>
                <w:iCs/>
              </w:rPr>
            </w:pPr>
            <w:r>
              <w:rPr>
                <w:iCs/>
              </w:rPr>
              <w:t>No</w:t>
            </w:r>
          </w:p>
        </w:tc>
        <w:tc>
          <w:tcPr>
            <w:tcW w:w="1192" w:type="dxa"/>
          </w:tcPr>
          <w:p w14:paraId="050E6C27" w14:textId="1CCB99A7" w:rsidR="0054667E" w:rsidRDefault="001067DB">
            <w:pPr>
              <w:rPr>
                <w:iCs/>
              </w:rPr>
            </w:pPr>
            <w:r>
              <w:rPr>
                <w:iCs/>
              </w:rPr>
              <w:t>No</w:t>
            </w:r>
          </w:p>
        </w:tc>
        <w:tc>
          <w:tcPr>
            <w:tcW w:w="1193" w:type="dxa"/>
          </w:tcPr>
          <w:p w14:paraId="395F7A16" w14:textId="5DF3CD99" w:rsidR="0054667E" w:rsidRDefault="001067DB">
            <w:pPr>
              <w:rPr>
                <w:iCs/>
              </w:rPr>
            </w:pPr>
            <w:r>
              <w:rPr>
                <w:iCs/>
              </w:rPr>
              <w:t>No</w:t>
            </w:r>
          </w:p>
        </w:tc>
        <w:tc>
          <w:tcPr>
            <w:tcW w:w="1193" w:type="dxa"/>
          </w:tcPr>
          <w:p w14:paraId="1EDB6AA5" w14:textId="325F18FE" w:rsidR="0054667E" w:rsidRDefault="001067DB">
            <w:pPr>
              <w:rPr>
                <w:iCs/>
              </w:rPr>
            </w:pPr>
            <w:r>
              <w:rPr>
                <w:iCs/>
              </w:rPr>
              <w:t>Yes</w:t>
            </w:r>
          </w:p>
        </w:tc>
        <w:tc>
          <w:tcPr>
            <w:tcW w:w="1193" w:type="dxa"/>
          </w:tcPr>
          <w:p w14:paraId="62970ECF" w14:textId="28436CEC" w:rsidR="0054667E" w:rsidRDefault="001067DB">
            <w:pPr>
              <w:rPr>
                <w:iCs/>
              </w:rPr>
            </w:pPr>
            <w:r>
              <w:rPr>
                <w:iCs/>
              </w:rPr>
              <w:t>Yes</w:t>
            </w:r>
          </w:p>
        </w:tc>
        <w:tc>
          <w:tcPr>
            <w:tcW w:w="1193" w:type="dxa"/>
          </w:tcPr>
          <w:p w14:paraId="5820175B" w14:textId="499BAAC4" w:rsidR="0054667E" w:rsidRDefault="001067DB">
            <w:pPr>
              <w:rPr>
                <w:iCs/>
              </w:rPr>
            </w:pPr>
            <w:r>
              <w:rPr>
                <w:iCs/>
              </w:rPr>
              <w:t>No</w:t>
            </w:r>
          </w:p>
        </w:tc>
      </w:tr>
    </w:tbl>
    <w:p w14:paraId="7BA879BF" w14:textId="77777777" w:rsidR="0054667E" w:rsidRDefault="0054667E">
      <w:pPr>
        <w:rPr>
          <w:iCs/>
        </w:rPr>
      </w:pPr>
    </w:p>
    <w:p w14:paraId="7B59429F" w14:textId="24E7641E" w:rsidR="003E604B" w:rsidRDefault="007F03FC">
      <w:pPr>
        <w:rPr>
          <w:iCs/>
        </w:rPr>
      </w:pPr>
      <w:r>
        <w:rPr>
          <w:iCs/>
        </w:rPr>
        <w:t>Figure 3.5-1: Assessment Matrix</w:t>
      </w:r>
    </w:p>
    <w:p w14:paraId="346A1C66" w14:textId="77777777" w:rsidR="0054667E" w:rsidRDefault="0054667E">
      <w:pPr>
        <w:rPr>
          <w:iCs/>
        </w:rPr>
      </w:pPr>
    </w:p>
    <w:p w14:paraId="2A5DC6B3" w14:textId="3E25CACA" w:rsidR="003E604B" w:rsidRDefault="007130DF">
      <w:pPr>
        <w:rPr>
          <w:iCs/>
        </w:rPr>
      </w:pPr>
      <w:r>
        <w:rPr>
          <w:iCs/>
        </w:rPr>
        <w:t>Observations</w:t>
      </w:r>
      <w:r w:rsidR="007F03FC">
        <w:rPr>
          <w:iCs/>
        </w:rPr>
        <w:t>:</w:t>
      </w:r>
    </w:p>
    <w:p w14:paraId="6A9C7B18" w14:textId="77777777" w:rsidR="007F03FC" w:rsidRDefault="00DB5888" w:rsidP="00DB5888">
      <w:pPr>
        <w:numPr>
          <w:ilvl w:val="0"/>
          <w:numId w:val="25"/>
        </w:numPr>
        <w:rPr>
          <w:iCs/>
        </w:rPr>
      </w:pPr>
      <w:r>
        <w:rPr>
          <w:iCs/>
        </w:rPr>
        <w:t>There is a separation in security related aspects and functional related aspects.</w:t>
      </w:r>
    </w:p>
    <w:p w14:paraId="7FFD7A63" w14:textId="021A6EAA" w:rsidR="00706E15" w:rsidRDefault="00DB5888" w:rsidP="00DB5888">
      <w:pPr>
        <w:numPr>
          <w:ilvl w:val="0"/>
          <w:numId w:val="25"/>
        </w:numPr>
        <w:rPr>
          <w:iCs/>
        </w:rPr>
      </w:pPr>
      <w:r>
        <w:rPr>
          <w:iCs/>
        </w:rPr>
        <w:t>The Option 1</w:t>
      </w:r>
      <w:del w:id="1" w:author="Nokia-93" w:date="2024-07-30T08:52:00Z" w16du:dateUtc="2024-07-30T06:52:00Z">
        <w:r w:rsidDel="00AE5331">
          <w:rPr>
            <w:iCs/>
          </w:rPr>
          <w:delText>A</w:delText>
        </w:r>
      </w:del>
      <w:r>
        <w:rPr>
          <w:iCs/>
        </w:rPr>
        <w:t xml:space="preserve"> is transferring the NCC related information as MAC CE</w:t>
      </w:r>
      <w:r w:rsidR="00017630">
        <w:rPr>
          <w:iCs/>
        </w:rPr>
        <w:t>.</w:t>
      </w:r>
      <w:r w:rsidR="008D44EF">
        <w:rPr>
          <w:iCs/>
        </w:rPr>
        <w:t xml:space="preserve"> </w:t>
      </w:r>
      <w:r w:rsidR="001705B4">
        <w:rPr>
          <w:iCs/>
        </w:rPr>
        <w:t>T</w:t>
      </w:r>
      <w:r w:rsidR="00760679">
        <w:rPr>
          <w:iCs/>
        </w:rPr>
        <w:t>hree</w:t>
      </w:r>
      <w:r w:rsidR="001705B4">
        <w:rPr>
          <w:iCs/>
        </w:rPr>
        <w:t xml:space="preserve"> threat vectors can be </w:t>
      </w:r>
      <w:r w:rsidR="00400CB6">
        <w:rPr>
          <w:iCs/>
        </w:rPr>
        <w:t>taken into consideration</w:t>
      </w:r>
      <w:r w:rsidR="008A21F9">
        <w:rPr>
          <w:iCs/>
        </w:rPr>
        <w:t xml:space="preserve">, i.e., </w:t>
      </w:r>
    </w:p>
    <w:p w14:paraId="032AB8D0" w14:textId="77777777" w:rsidR="00706E15" w:rsidRDefault="00400CB6" w:rsidP="00BF3FEB">
      <w:pPr>
        <w:numPr>
          <w:ilvl w:val="1"/>
          <w:numId w:val="26"/>
        </w:numPr>
        <w:rPr>
          <w:iCs/>
        </w:rPr>
      </w:pPr>
      <w:r>
        <w:rPr>
          <w:iCs/>
        </w:rPr>
        <w:t>the first one</w:t>
      </w:r>
      <w:r w:rsidR="008A21F9">
        <w:rPr>
          <w:iCs/>
        </w:rPr>
        <w:t xml:space="preserve"> relates to eavesdrop the </w:t>
      </w:r>
      <w:r>
        <w:rPr>
          <w:iCs/>
        </w:rPr>
        <w:t>NCC value in the clear</w:t>
      </w:r>
      <w:r w:rsidR="002E2491">
        <w:rPr>
          <w:iCs/>
        </w:rPr>
        <w:t xml:space="preserve">, </w:t>
      </w:r>
      <w:r w:rsidR="006A6B8A">
        <w:rPr>
          <w:iCs/>
        </w:rPr>
        <w:t xml:space="preserve">in this case the attacker </w:t>
      </w:r>
      <w:r w:rsidR="00C54371">
        <w:rPr>
          <w:iCs/>
        </w:rPr>
        <w:t>obtains knowledge about the next NCC value</w:t>
      </w:r>
      <w:r w:rsidR="00A35A15">
        <w:rPr>
          <w:iCs/>
        </w:rPr>
        <w:t>, th</w:t>
      </w:r>
      <w:r w:rsidR="001345F8">
        <w:rPr>
          <w:iCs/>
        </w:rPr>
        <w:t>is</w:t>
      </w:r>
      <w:r w:rsidR="00F97C36">
        <w:rPr>
          <w:iCs/>
        </w:rPr>
        <w:t xml:space="preserve"> could be miti</w:t>
      </w:r>
      <w:r w:rsidR="004B1060">
        <w:rPr>
          <w:iCs/>
        </w:rPr>
        <w:t xml:space="preserve">gated by </w:t>
      </w:r>
      <w:r w:rsidR="00190F1A">
        <w:rPr>
          <w:iCs/>
        </w:rPr>
        <w:t xml:space="preserve">encryption of the MAC CE, </w:t>
      </w:r>
      <w:r w:rsidR="000C432B">
        <w:rPr>
          <w:iCs/>
        </w:rPr>
        <w:t>in this case the attacker</w:t>
      </w:r>
      <w:r w:rsidR="0007386F">
        <w:rPr>
          <w:iCs/>
        </w:rPr>
        <w:t xml:space="preserve"> </w:t>
      </w:r>
      <w:r w:rsidR="00E75AFD">
        <w:rPr>
          <w:iCs/>
        </w:rPr>
        <w:t xml:space="preserve">still </w:t>
      </w:r>
      <w:r w:rsidR="0007386F">
        <w:rPr>
          <w:iCs/>
        </w:rPr>
        <w:t xml:space="preserve">could </w:t>
      </w:r>
      <w:r w:rsidR="00CE7ACB">
        <w:rPr>
          <w:iCs/>
        </w:rPr>
        <w:t xml:space="preserve">start </w:t>
      </w:r>
      <w:r w:rsidR="00E75AFD">
        <w:rPr>
          <w:iCs/>
        </w:rPr>
        <w:t xml:space="preserve">a </w:t>
      </w:r>
      <w:r w:rsidR="00CE7ACB">
        <w:rPr>
          <w:iCs/>
        </w:rPr>
        <w:t>brute-forc</w:t>
      </w:r>
      <w:r w:rsidR="00E75AFD">
        <w:rPr>
          <w:iCs/>
        </w:rPr>
        <w:t>e-attack</w:t>
      </w:r>
      <w:r w:rsidR="00CE7ACB">
        <w:rPr>
          <w:iCs/>
        </w:rPr>
        <w:t xml:space="preserve"> as the NCC </w:t>
      </w:r>
      <w:r w:rsidR="00DB5C24">
        <w:rPr>
          <w:iCs/>
        </w:rPr>
        <w:t>size is 3bit</w:t>
      </w:r>
      <w:r w:rsidR="008C6CC3">
        <w:rPr>
          <w:iCs/>
        </w:rPr>
        <w:t>s</w:t>
      </w:r>
      <w:r w:rsidR="00DB5C24">
        <w:rPr>
          <w:iCs/>
        </w:rPr>
        <w:t>.</w:t>
      </w:r>
      <w:r w:rsidR="00A204BC">
        <w:rPr>
          <w:iCs/>
        </w:rPr>
        <w:t xml:space="preserve"> </w:t>
      </w:r>
    </w:p>
    <w:p w14:paraId="3AB44D4D" w14:textId="77777777" w:rsidR="007A6704" w:rsidRDefault="00A204BC" w:rsidP="007A6704">
      <w:pPr>
        <w:numPr>
          <w:ilvl w:val="1"/>
          <w:numId w:val="26"/>
        </w:numPr>
        <w:rPr>
          <w:iCs/>
        </w:rPr>
      </w:pPr>
      <w:r>
        <w:rPr>
          <w:iCs/>
        </w:rPr>
        <w:t>The second</w:t>
      </w:r>
      <w:r w:rsidR="005C030E">
        <w:rPr>
          <w:iCs/>
        </w:rPr>
        <w:t xml:space="preserve"> one relates to the unavailability </w:t>
      </w:r>
      <w:r w:rsidR="003576BE">
        <w:rPr>
          <w:iCs/>
        </w:rPr>
        <w:t xml:space="preserve">of the NCC value at the target node (this refers to a </w:t>
      </w:r>
      <w:r w:rsidR="00DB5888">
        <w:rPr>
          <w:iCs/>
        </w:rPr>
        <w:t>Denial-of-Service attack</w:t>
      </w:r>
      <w:r w:rsidR="007E7276">
        <w:rPr>
          <w:iCs/>
        </w:rPr>
        <w:t>), in this case the attacker</w:t>
      </w:r>
      <w:r w:rsidR="008D44EF">
        <w:rPr>
          <w:iCs/>
        </w:rPr>
        <w:t xml:space="preserve"> </w:t>
      </w:r>
      <w:r w:rsidR="008C6CC3">
        <w:rPr>
          <w:iCs/>
        </w:rPr>
        <w:t xml:space="preserve">is altering </w:t>
      </w:r>
      <w:r w:rsidR="00EF4698">
        <w:rPr>
          <w:iCs/>
        </w:rPr>
        <w:t>altering/</w:t>
      </w:r>
      <w:r w:rsidR="008C6CC3">
        <w:rPr>
          <w:iCs/>
        </w:rPr>
        <w:t>flipping bits</w:t>
      </w:r>
      <w:r w:rsidR="00E76292">
        <w:rPr>
          <w:iCs/>
        </w:rPr>
        <w:t xml:space="preserve"> of MAC CE with the aim to </w:t>
      </w:r>
      <w:r w:rsidR="00EF4698">
        <w:rPr>
          <w:iCs/>
        </w:rPr>
        <w:t xml:space="preserve">alter </w:t>
      </w:r>
      <w:r w:rsidR="001A7D0D">
        <w:rPr>
          <w:iCs/>
        </w:rPr>
        <w:t xml:space="preserve">the protected NCC values. On receive side </w:t>
      </w:r>
      <w:r w:rsidR="007C06BB">
        <w:rPr>
          <w:iCs/>
        </w:rPr>
        <w:t xml:space="preserve">if the </w:t>
      </w:r>
      <w:r w:rsidR="001A7D0D">
        <w:rPr>
          <w:iCs/>
        </w:rPr>
        <w:t xml:space="preserve">integrity verification </w:t>
      </w:r>
      <w:r w:rsidR="007C06BB">
        <w:rPr>
          <w:iCs/>
        </w:rPr>
        <w:t xml:space="preserve">has </w:t>
      </w:r>
      <w:r w:rsidR="001A7D0D">
        <w:rPr>
          <w:iCs/>
        </w:rPr>
        <w:t>fail</w:t>
      </w:r>
      <w:r w:rsidR="007C06BB">
        <w:rPr>
          <w:iCs/>
        </w:rPr>
        <w:t>ed</w:t>
      </w:r>
      <w:r w:rsidR="005415A0">
        <w:rPr>
          <w:iCs/>
        </w:rPr>
        <w:t xml:space="preserve">, the received NCC value will be discarded, </w:t>
      </w:r>
      <w:r w:rsidR="00863E18">
        <w:rPr>
          <w:iCs/>
        </w:rPr>
        <w:t xml:space="preserve">consequently </w:t>
      </w:r>
      <w:r w:rsidR="00FE43B1">
        <w:rPr>
          <w:iCs/>
        </w:rPr>
        <w:t xml:space="preserve">a valid NCC value will be made unavailable, </w:t>
      </w:r>
      <w:r w:rsidR="005415A0">
        <w:rPr>
          <w:iCs/>
        </w:rPr>
        <w:t xml:space="preserve">or the ciphertext has been altered such the after </w:t>
      </w:r>
      <w:proofErr w:type="gramStart"/>
      <w:r w:rsidR="005415A0">
        <w:rPr>
          <w:iCs/>
        </w:rPr>
        <w:t>it’s</w:t>
      </w:r>
      <w:proofErr w:type="gramEnd"/>
      <w:r w:rsidR="005415A0">
        <w:rPr>
          <w:iCs/>
        </w:rPr>
        <w:t xml:space="preserve"> decryption the </w:t>
      </w:r>
      <w:r w:rsidR="000815FF">
        <w:rPr>
          <w:iCs/>
        </w:rPr>
        <w:t xml:space="preserve">cleartext </w:t>
      </w:r>
      <w:r w:rsidR="001E5E54">
        <w:rPr>
          <w:iCs/>
        </w:rPr>
        <w:t xml:space="preserve">(=NCC value) </w:t>
      </w:r>
      <w:r w:rsidR="000815FF">
        <w:rPr>
          <w:iCs/>
        </w:rPr>
        <w:t>is not</w:t>
      </w:r>
      <w:r w:rsidR="009127F7">
        <w:rPr>
          <w:iCs/>
        </w:rPr>
        <w:t xml:space="preserve"> </w:t>
      </w:r>
      <w:r w:rsidR="00213138">
        <w:rPr>
          <w:iCs/>
        </w:rPr>
        <w:t>identical to the original NCC value.</w:t>
      </w:r>
      <w:r w:rsidR="00A472C5">
        <w:rPr>
          <w:iCs/>
        </w:rPr>
        <w:t xml:space="preserve"> For all these </w:t>
      </w:r>
      <w:r w:rsidR="00CA131B">
        <w:rPr>
          <w:iCs/>
        </w:rPr>
        <w:t>altering/flipping the MAC CE (independent to whether these are protected or not)</w:t>
      </w:r>
      <w:r w:rsidR="00764C42">
        <w:rPr>
          <w:iCs/>
        </w:rPr>
        <w:t xml:space="preserve"> the</w:t>
      </w:r>
      <w:r w:rsidR="002838D4">
        <w:rPr>
          <w:iCs/>
        </w:rPr>
        <w:t xml:space="preserve"> attacker is driving to a DoS</w:t>
      </w:r>
      <w:r w:rsidR="00213138">
        <w:rPr>
          <w:iCs/>
        </w:rPr>
        <w:t xml:space="preserve"> </w:t>
      </w:r>
      <w:r w:rsidR="00C0713E">
        <w:rPr>
          <w:iCs/>
        </w:rPr>
        <w:t xml:space="preserve">for the connection between a UE and the network, as in all cases the </w:t>
      </w:r>
      <w:r w:rsidR="00C475E7">
        <w:rPr>
          <w:iCs/>
        </w:rPr>
        <w:t>missing or wrong NCC is leading to a mismatch of the sec</w:t>
      </w:r>
      <w:r w:rsidR="00DA59DC">
        <w:rPr>
          <w:iCs/>
        </w:rPr>
        <w:t>urity context.</w:t>
      </w:r>
    </w:p>
    <w:p w14:paraId="2C93F39C" w14:textId="2D0F3014" w:rsidR="00AE5331" w:rsidRPr="007A6704" w:rsidRDefault="00760679" w:rsidP="007A6704">
      <w:pPr>
        <w:numPr>
          <w:ilvl w:val="1"/>
          <w:numId w:val="26"/>
        </w:numPr>
        <w:rPr>
          <w:iCs/>
        </w:rPr>
      </w:pPr>
      <w:r w:rsidRPr="007A6704">
        <w:rPr>
          <w:iCs/>
        </w:rPr>
        <w:t xml:space="preserve">The third </w:t>
      </w:r>
      <w:r w:rsidR="004628F7" w:rsidRPr="007A6704">
        <w:rPr>
          <w:iCs/>
        </w:rPr>
        <w:t xml:space="preserve">one relates to spoofing/impersonation of the </w:t>
      </w:r>
      <w:r w:rsidR="002552C2" w:rsidRPr="007A6704">
        <w:rPr>
          <w:iCs/>
        </w:rPr>
        <w:t>MAC CE, in this case the atta</w:t>
      </w:r>
      <w:r w:rsidR="001F4CE3" w:rsidRPr="007A6704">
        <w:rPr>
          <w:iCs/>
        </w:rPr>
        <w:t>c</w:t>
      </w:r>
      <w:r w:rsidR="002552C2" w:rsidRPr="007A6704">
        <w:rPr>
          <w:iCs/>
        </w:rPr>
        <w:t xml:space="preserve">ker might </w:t>
      </w:r>
      <w:r w:rsidR="001F4CE3" w:rsidRPr="007A6704">
        <w:rPr>
          <w:iCs/>
        </w:rPr>
        <w:t>claim to be a valid source gNB</w:t>
      </w:r>
      <w:r w:rsidR="002023B1" w:rsidRPr="007A6704">
        <w:rPr>
          <w:iCs/>
        </w:rPr>
        <w:t>. Th</w:t>
      </w:r>
      <w:r w:rsidR="00165C51" w:rsidRPr="007A6704">
        <w:rPr>
          <w:iCs/>
        </w:rPr>
        <w:t>e spoofing/impersonation could be mitigated by peer authentication means.</w:t>
      </w:r>
    </w:p>
    <w:p w14:paraId="7F77EC5F" w14:textId="3B3E5E7F" w:rsidR="007130DF" w:rsidRDefault="00DB5888" w:rsidP="00DB5888">
      <w:pPr>
        <w:numPr>
          <w:ilvl w:val="0"/>
          <w:numId w:val="25"/>
        </w:numPr>
        <w:rPr>
          <w:iCs/>
        </w:rPr>
      </w:pPr>
      <w:r>
        <w:rPr>
          <w:iCs/>
        </w:rPr>
        <w:t xml:space="preserve">The Option 2A </w:t>
      </w:r>
      <w:r w:rsidR="007130DF">
        <w:rPr>
          <w:iCs/>
        </w:rPr>
        <w:t>does</w:t>
      </w:r>
      <w:r w:rsidR="007C06BB">
        <w:rPr>
          <w:iCs/>
        </w:rPr>
        <w:t xml:space="preserve"> </w:t>
      </w:r>
      <w:r w:rsidR="007130DF">
        <w:rPr>
          <w:iCs/>
        </w:rPr>
        <w:t>not use</w:t>
      </w:r>
      <w:r>
        <w:rPr>
          <w:iCs/>
        </w:rPr>
        <w:t xml:space="preserve"> horizontal key-derivation as a valid option, which is more positive, but then there are </w:t>
      </w:r>
      <w:r w:rsidR="007130DF">
        <w:rPr>
          <w:iCs/>
        </w:rPr>
        <w:t xml:space="preserve">additional </w:t>
      </w:r>
      <w:r w:rsidR="00572F3C">
        <w:rPr>
          <w:iCs/>
        </w:rPr>
        <w:t xml:space="preserve">functional </w:t>
      </w:r>
      <w:r>
        <w:rPr>
          <w:iCs/>
        </w:rPr>
        <w:t xml:space="preserve">efforts </w:t>
      </w:r>
      <w:r w:rsidR="007130DF">
        <w:rPr>
          <w:iCs/>
        </w:rPr>
        <w:t>to manage</w:t>
      </w:r>
      <w:r>
        <w:rPr>
          <w:iCs/>
        </w:rPr>
        <w:t xml:space="preserve"> the NCC lists </w:t>
      </w:r>
      <w:r w:rsidR="007130DF">
        <w:rPr>
          <w:iCs/>
        </w:rPr>
        <w:t xml:space="preserve">which </w:t>
      </w:r>
      <w:r w:rsidR="00572F3C">
        <w:rPr>
          <w:iCs/>
        </w:rPr>
        <w:t xml:space="preserve">can be seen as more </w:t>
      </w:r>
      <w:r w:rsidR="007130DF">
        <w:rPr>
          <w:iCs/>
        </w:rPr>
        <w:t>negative</w:t>
      </w:r>
      <w:r w:rsidR="00433F8A">
        <w:rPr>
          <w:iCs/>
        </w:rPr>
        <w:t xml:space="preserve">. </w:t>
      </w:r>
    </w:p>
    <w:p w14:paraId="6622A989" w14:textId="44F73287" w:rsidR="00DB5888" w:rsidRDefault="00F27AE1" w:rsidP="005E79FF">
      <w:pPr>
        <w:ind w:left="720"/>
        <w:rPr>
          <w:iCs/>
        </w:rPr>
      </w:pPr>
      <w:r>
        <w:rPr>
          <w:iCs/>
        </w:rPr>
        <w:t xml:space="preserve">The Option 2B has the </w:t>
      </w:r>
      <w:r w:rsidR="00C26C3E">
        <w:rPr>
          <w:iCs/>
        </w:rPr>
        <w:t>horizontal key-derivation as an option</w:t>
      </w:r>
      <w:r w:rsidR="00190878">
        <w:rPr>
          <w:iCs/>
        </w:rPr>
        <w:t>, which is negative</w:t>
      </w:r>
      <w:r w:rsidR="0015747E">
        <w:rPr>
          <w:iCs/>
        </w:rPr>
        <w:t xml:space="preserve"> due to lack of forward security</w:t>
      </w:r>
      <w:r w:rsidR="00190878">
        <w:rPr>
          <w:iCs/>
        </w:rPr>
        <w:t xml:space="preserve">. </w:t>
      </w:r>
      <w:r w:rsidR="007A3008">
        <w:rPr>
          <w:iCs/>
        </w:rPr>
        <w:t>The</w:t>
      </w:r>
      <w:r w:rsidR="00913F8E">
        <w:rPr>
          <w:iCs/>
        </w:rPr>
        <w:t xml:space="preserve"> </w:t>
      </w:r>
      <w:r w:rsidR="00DD12CC">
        <w:rPr>
          <w:iCs/>
        </w:rPr>
        <w:t>transfer the NCC list will be protected by AS security context.</w:t>
      </w:r>
    </w:p>
    <w:p w14:paraId="38378248" w14:textId="5644EF65" w:rsidR="008E19F4" w:rsidRDefault="00DB5888" w:rsidP="00DB5888">
      <w:pPr>
        <w:numPr>
          <w:ilvl w:val="0"/>
          <w:numId w:val="25"/>
        </w:numPr>
        <w:rPr>
          <w:iCs/>
        </w:rPr>
      </w:pPr>
      <w:r>
        <w:rPr>
          <w:iCs/>
        </w:rPr>
        <w:t xml:space="preserve">The Option 3A </w:t>
      </w:r>
      <w:r w:rsidR="0015747E">
        <w:rPr>
          <w:iCs/>
        </w:rPr>
        <w:t>does not have</w:t>
      </w:r>
      <w:r>
        <w:rPr>
          <w:iCs/>
        </w:rPr>
        <w:t xml:space="preserve"> horizontal key-derivation as a valid option, which is more positive</w:t>
      </w:r>
      <w:r w:rsidR="00A45FCF">
        <w:rPr>
          <w:iCs/>
        </w:rPr>
        <w:t>. The UE will be provisioned with the next NCC value to be used.</w:t>
      </w:r>
    </w:p>
    <w:p w14:paraId="5ACEDBF6" w14:textId="3722F51F" w:rsidR="00DB5888" w:rsidRDefault="00433F8A" w:rsidP="00DB5888">
      <w:pPr>
        <w:numPr>
          <w:ilvl w:val="0"/>
          <w:numId w:val="25"/>
        </w:numPr>
        <w:rPr>
          <w:iCs/>
        </w:rPr>
      </w:pPr>
      <w:r>
        <w:rPr>
          <w:iCs/>
        </w:rPr>
        <w:t xml:space="preserve">The Option 3B has the horizontal key-derivation as an option, which </w:t>
      </w:r>
      <w:r w:rsidR="008E19F4">
        <w:rPr>
          <w:iCs/>
        </w:rPr>
        <w:t>has the lack of forward security</w:t>
      </w:r>
      <w:r w:rsidR="005C169B">
        <w:rPr>
          <w:iCs/>
        </w:rPr>
        <w:t xml:space="preserve">. </w:t>
      </w:r>
      <w:r w:rsidR="002F7726">
        <w:rPr>
          <w:iCs/>
        </w:rPr>
        <w:t>The transfer of</w:t>
      </w:r>
      <w:r w:rsidR="0047772D">
        <w:rPr>
          <w:iCs/>
        </w:rPr>
        <w:t xml:space="preserve"> sensitive information will be protected by AS and NAS security context</w:t>
      </w:r>
      <w:r w:rsidR="00760679">
        <w:rPr>
          <w:iCs/>
        </w:rPr>
        <w:t>.</w:t>
      </w:r>
      <w:r w:rsidR="00FF2396">
        <w:rPr>
          <w:iCs/>
        </w:rPr>
        <w:t xml:space="preserve"> The AMF is </w:t>
      </w:r>
      <w:r w:rsidR="00C553C3">
        <w:rPr>
          <w:iCs/>
        </w:rPr>
        <w:t>pre-provision</w:t>
      </w:r>
      <w:r w:rsidR="008E19F4">
        <w:rPr>
          <w:iCs/>
        </w:rPr>
        <w:t>ing</w:t>
      </w:r>
      <w:r w:rsidR="00C553C3">
        <w:rPr>
          <w:iCs/>
        </w:rPr>
        <w:t xml:space="preserve"> the </w:t>
      </w:r>
      <w:proofErr w:type="spellStart"/>
      <w:r w:rsidR="00C553C3">
        <w:rPr>
          <w:iCs/>
        </w:rPr>
        <w:t>KgNB</w:t>
      </w:r>
      <w:proofErr w:type="spellEnd"/>
      <w:r w:rsidR="00C553C3">
        <w:rPr>
          <w:iCs/>
        </w:rPr>
        <w:t>*</w:t>
      </w:r>
      <w:r w:rsidR="005C169B">
        <w:rPr>
          <w:iCs/>
        </w:rPr>
        <w:t>, therefore all target gNB will be equipped with key-material</w:t>
      </w:r>
      <w:r w:rsidR="008E19F4">
        <w:rPr>
          <w:iCs/>
        </w:rPr>
        <w:t>. This has the likelihood</w:t>
      </w:r>
      <w:r w:rsidR="005C169B">
        <w:rPr>
          <w:iCs/>
        </w:rPr>
        <w:t xml:space="preserve"> although</w:t>
      </w:r>
      <w:r w:rsidR="008E19F4">
        <w:rPr>
          <w:iCs/>
        </w:rPr>
        <w:t xml:space="preserve"> that keys stays in the target </w:t>
      </w:r>
      <w:proofErr w:type="spellStart"/>
      <w:r w:rsidR="008E19F4">
        <w:rPr>
          <w:iCs/>
        </w:rPr>
        <w:t>gNBs</w:t>
      </w:r>
      <w:proofErr w:type="spellEnd"/>
      <w:r w:rsidR="008E19F4">
        <w:rPr>
          <w:iCs/>
        </w:rPr>
        <w:t xml:space="preserve"> for some</w:t>
      </w:r>
      <w:r w:rsidR="00572F3C">
        <w:rPr>
          <w:iCs/>
        </w:rPr>
        <w:t xml:space="preserve"> </w:t>
      </w:r>
      <w:r w:rsidR="008E19F4">
        <w:rPr>
          <w:iCs/>
        </w:rPr>
        <w:t>time and some of them may not be used</w:t>
      </w:r>
      <w:r w:rsidR="00C47104">
        <w:rPr>
          <w:iCs/>
        </w:rPr>
        <w:t>.</w:t>
      </w:r>
      <w:r w:rsidR="009E1596">
        <w:rPr>
          <w:iCs/>
        </w:rPr>
        <w:t xml:space="preserve"> This aspect of keys ‘hanging-around’ </w:t>
      </w:r>
      <w:r w:rsidR="008E19F4">
        <w:rPr>
          <w:iCs/>
        </w:rPr>
        <w:t>for some duration brings additional vulnerability of potential key leakage</w:t>
      </w:r>
      <w:r w:rsidR="003D39B4">
        <w:rPr>
          <w:iCs/>
        </w:rPr>
        <w:t>.</w:t>
      </w:r>
      <w:r w:rsidR="00F8618E">
        <w:rPr>
          <w:iCs/>
        </w:rPr>
        <w:t xml:space="preserve"> Keys for the next two levels of handover </w:t>
      </w:r>
      <w:r w:rsidR="008E19F4">
        <w:rPr>
          <w:iCs/>
        </w:rPr>
        <w:t xml:space="preserve">that </w:t>
      </w:r>
      <w:r w:rsidR="00F8618E">
        <w:rPr>
          <w:iCs/>
        </w:rPr>
        <w:t>will be given to the target gNB</w:t>
      </w:r>
      <w:r w:rsidR="008E19F4">
        <w:rPr>
          <w:iCs/>
        </w:rPr>
        <w:t>, brings additional lack of forward security</w:t>
      </w:r>
      <w:r w:rsidR="00F8618E">
        <w:rPr>
          <w:iCs/>
        </w:rPr>
        <w:t>.</w:t>
      </w:r>
    </w:p>
    <w:p w14:paraId="4CD95B7C" w14:textId="6E7C4CE6" w:rsidR="00DB5888" w:rsidRDefault="00DB5888" w:rsidP="00DB5888">
      <w:pPr>
        <w:numPr>
          <w:ilvl w:val="0"/>
          <w:numId w:val="25"/>
        </w:numPr>
        <w:rPr>
          <w:iCs/>
        </w:rPr>
      </w:pPr>
      <w:r>
        <w:rPr>
          <w:iCs/>
        </w:rPr>
        <w:t xml:space="preserve">The Option 4 </w:t>
      </w:r>
      <w:r w:rsidR="000948DC">
        <w:rPr>
          <w:iCs/>
        </w:rPr>
        <w:t xml:space="preserve">is transferring all key derivation related information via </w:t>
      </w:r>
      <w:r w:rsidR="0097352F">
        <w:rPr>
          <w:iCs/>
        </w:rPr>
        <w:t xml:space="preserve">secured </w:t>
      </w:r>
      <w:r w:rsidR="000948DC">
        <w:rPr>
          <w:iCs/>
        </w:rPr>
        <w:t xml:space="preserve">RRC signalling, therefore </w:t>
      </w:r>
      <w:r w:rsidR="003E0448">
        <w:rPr>
          <w:iCs/>
        </w:rPr>
        <w:t>there is no security vulnerability</w:t>
      </w:r>
      <w:r w:rsidR="0097352F">
        <w:rPr>
          <w:iCs/>
        </w:rPr>
        <w:t>.</w:t>
      </w:r>
    </w:p>
    <w:p w14:paraId="49978C32" w14:textId="77777777" w:rsidR="007F03FC" w:rsidRDefault="007F03FC">
      <w:pPr>
        <w:rPr>
          <w:iCs/>
        </w:rPr>
      </w:pPr>
    </w:p>
    <w:p w14:paraId="55EA466F" w14:textId="77777777" w:rsidR="003E604B" w:rsidRDefault="003E604B">
      <w:pPr>
        <w:rPr>
          <w:iCs/>
        </w:rPr>
      </w:pPr>
    </w:p>
    <w:p w14:paraId="179CFC39" w14:textId="77777777" w:rsidR="000138FD" w:rsidRDefault="000138FD">
      <w:pPr>
        <w:rPr>
          <w:iCs/>
        </w:rPr>
      </w:pPr>
    </w:p>
    <w:p w14:paraId="7C84DFC2" w14:textId="77777777" w:rsidR="00390685" w:rsidRDefault="00390685" w:rsidP="00390685">
      <w:pPr>
        <w:pStyle w:val="Heading2"/>
      </w:pPr>
      <w:r>
        <w:lastRenderedPageBreak/>
        <w:t>3.x Abbreviations</w:t>
      </w:r>
    </w:p>
    <w:p w14:paraId="10891981" w14:textId="77777777" w:rsidR="00390685" w:rsidRDefault="00390685" w:rsidP="002838D4">
      <w:pPr>
        <w:spacing w:after="0"/>
      </w:pPr>
    </w:p>
    <w:p w14:paraId="76A41F6F" w14:textId="77777777" w:rsidR="00390685" w:rsidRDefault="00390685" w:rsidP="002838D4">
      <w:pPr>
        <w:spacing w:after="0"/>
      </w:pPr>
      <w:r w:rsidRPr="00390685">
        <w:t>CU</w:t>
      </w:r>
      <w:r w:rsidRPr="00390685">
        <w:tab/>
      </w:r>
      <w:r w:rsidRPr="00390685">
        <w:tab/>
      </w:r>
      <w:r w:rsidRPr="00390685">
        <w:tab/>
      </w:r>
      <w:r w:rsidRPr="00390685">
        <w:tab/>
        <w:t>Ce</w:t>
      </w:r>
      <w:r>
        <w:t>ntral Unit</w:t>
      </w:r>
    </w:p>
    <w:p w14:paraId="31CEF47D" w14:textId="683DB953" w:rsidR="002838D4" w:rsidRDefault="002838D4" w:rsidP="002838D4">
      <w:pPr>
        <w:spacing w:after="0"/>
      </w:pPr>
      <w:r>
        <w:t>DoS</w:t>
      </w:r>
      <w:r>
        <w:tab/>
      </w:r>
      <w:r>
        <w:tab/>
      </w:r>
      <w:r>
        <w:tab/>
      </w:r>
      <w:proofErr w:type="spellStart"/>
      <w:r>
        <w:t>Denail</w:t>
      </w:r>
      <w:proofErr w:type="spellEnd"/>
      <w:r>
        <w:t xml:space="preserve"> of Service</w:t>
      </w:r>
    </w:p>
    <w:p w14:paraId="0C9D9796" w14:textId="4E198087" w:rsidR="00061122" w:rsidRPr="00390685" w:rsidRDefault="00061122" w:rsidP="002838D4">
      <w:pPr>
        <w:spacing w:after="0"/>
      </w:pPr>
      <w:r>
        <w:t>HKD</w:t>
      </w:r>
      <w:r>
        <w:tab/>
      </w:r>
      <w:r>
        <w:tab/>
      </w:r>
      <w:r>
        <w:tab/>
        <w:t>Horizontal Key Derivation</w:t>
      </w:r>
    </w:p>
    <w:p w14:paraId="1156E0A9" w14:textId="72C0F761" w:rsidR="00390685" w:rsidRDefault="00390685" w:rsidP="002838D4">
      <w:pPr>
        <w:spacing w:after="0"/>
      </w:pPr>
      <w:r w:rsidRPr="00390685">
        <w:t>LTM</w:t>
      </w:r>
      <w:r w:rsidRPr="00390685">
        <w:tab/>
      </w:r>
      <w:r w:rsidRPr="00390685">
        <w:tab/>
      </w:r>
      <w:r w:rsidRPr="00390685">
        <w:tab/>
        <w:t>L1/L2 Tr</w:t>
      </w:r>
      <w:r w:rsidR="00F6762B">
        <w:t>iggered</w:t>
      </w:r>
      <w:r w:rsidRPr="00390685">
        <w:t xml:space="preserve"> Mobility</w:t>
      </w:r>
    </w:p>
    <w:p w14:paraId="19D4899B" w14:textId="241779A3" w:rsidR="001705B4" w:rsidRDefault="001705B4" w:rsidP="002838D4">
      <w:pPr>
        <w:spacing w:after="0"/>
      </w:pPr>
      <w:r>
        <w:t>MAC</w:t>
      </w:r>
      <w:r>
        <w:tab/>
      </w:r>
      <w:r>
        <w:tab/>
      </w:r>
      <w:r>
        <w:tab/>
        <w:t>Medium Access Control</w:t>
      </w:r>
    </w:p>
    <w:p w14:paraId="785D3EBF" w14:textId="625DBC02" w:rsidR="00442064" w:rsidRPr="00390685" w:rsidRDefault="00442064" w:rsidP="002838D4">
      <w:pPr>
        <w:spacing w:after="0"/>
      </w:pPr>
      <w:r>
        <w:t>MAC CE</w:t>
      </w:r>
      <w:r>
        <w:tab/>
      </w:r>
      <w:r>
        <w:tab/>
      </w:r>
      <w:r w:rsidR="00E77C1D">
        <w:t>M</w:t>
      </w:r>
      <w:r w:rsidR="001705B4">
        <w:t>AC</w:t>
      </w:r>
      <w:r w:rsidR="00E77C1D">
        <w:t xml:space="preserve"> Control Element</w:t>
      </w:r>
    </w:p>
    <w:p w14:paraId="4CF56645" w14:textId="77777777" w:rsidR="000138FD" w:rsidRDefault="00390685" w:rsidP="002838D4">
      <w:pPr>
        <w:spacing w:after="0"/>
        <w:rPr>
          <w:iCs/>
        </w:rPr>
      </w:pPr>
      <w:r>
        <w:rPr>
          <w:iCs/>
        </w:rPr>
        <w:t>NCC</w:t>
      </w:r>
      <w:r>
        <w:rPr>
          <w:iCs/>
        </w:rPr>
        <w:tab/>
      </w:r>
      <w:r>
        <w:rPr>
          <w:iCs/>
        </w:rPr>
        <w:tab/>
      </w:r>
      <w:r>
        <w:rPr>
          <w:iCs/>
        </w:rPr>
        <w:tab/>
        <w:t>Next Counter Check</w:t>
      </w:r>
    </w:p>
    <w:p w14:paraId="7D614BB7" w14:textId="77777777" w:rsidR="00390685" w:rsidRDefault="00390685" w:rsidP="002838D4">
      <w:pPr>
        <w:spacing w:after="0"/>
        <w:rPr>
          <w:iCs/>
        </w:rPr>
      </w:pPr>
      <w:r>
        <w:rPr>
          <w:iCs/>
        </w:rPr>
        <w:t>NH</w:t>
      </w:r>
      <w:r>
        <w:rPr>
          <w:iCs/>
        </w:rPr>
        <w:tab/>
      </w:r>
      <w:r>
        <w:rPr>
          <w:iCs/>
        </w:rPr>
        <w:tab/>
      </w:r>
      <w:r>
        <w:rPr>
          <w:iCs/>
        </w:rPr>
        <w:tab/>
        <w:t>Next Hop</w:t>
      </w:r>
    </w:p>
    <w:p w14:paraId="29FAF1A1" w14:textId="0F9BC3F3" w:rsidR="002838D4" w:rsidRDefault="002838D4" w:rsidP="002838D4">
      <w:pPr>
        <w:spacing w:after="0"/>
        <w:rPr>
          <w:iCs/>
        </w:rPr>
      </w:pPr>
      <w:r>
        <w:rPr>
          <w:iCs/>
        </w:rPr>
        <w:t>RRC</w:t>
      </w:r>
      <w:r>
        <w:rPr>
          <w:iCs/>
        </w:rPr>
        <w:tab/>
      </w:r>
      <w:r>
        <w:rPr>
          <w:iCs/>
        </w:rPr>
        <w:tab/>
      </w:r>
      <w:r>
        <w:rPr>
          <w:iCs/>
        </w:rPr>
        <w:tab/>
        <w:t>Radio Resource Control</w:t>
      </w:r>
    </w:p>
    <w:p w14:paraId="0D1153EB" w14:textId="77777777" w:rsidR="00B33FED" w:rsidRPr="00390685" w:rsidRDefault="00B33FED" w:rsidP="002838D4">
      <w:pPr>
        <w:spacing w:after="0"/>
        <w:rPr>
          <w:iCs/>
        </w:rPr>
      </w:pPr>
    </w:p>
    <w:p w14:paraId="6CCD0E2C" w14:textId="77777777" w:rsidR="00B33FED" w:rsidRPr="00390685" w:rsidRDefault="00B33FED" w:rsidP="002838D4">
      <w:pPr>
        <w:spacing w:after="0"/>
        <w:rPr>
          <w:iCs/>
        </w:rPr>
      </w:pPr>
    </w:p>
    <w:p w14:paraId="11A5A9D8" w14:textId="77777777" w:rsidR="00C022E3" w:rsidRDefault="00C022E3">
      <w:pPr>
        <w:pStyle w:val="Heading1"/>
      </w:pPr>
      <w:r>
        <w:t>4</w:t>
      </w:r>
      <w:r>
        <w:tab/>
        <w:t>Detailed proposal</w:t>
      </w:r>
    </w:p>
    <w:p w14:paraId="1B7180B0" w14:textId="77777777" w:rsidR="000948DC" w:rsidRPr="000948DC" w:rsidRDefault="000948DC">
      <w:pPr>
        <w:rPr>
          <w:iCs/>
        </w:rPr>
      </w:pPr>
    </w:p>
    <w:p w14:paraId="6C62A2C5" w14:textId="77777777" w:rsidR="009E4EBE" w:rsidRDefault="000948DC">
      <w:pPr>
        <w:rPr>
          <w:b/>
          <w:bCs/>
          <w:iCs/>
          <w:color w:val="215E99"/>
        </w:rPr>
      </w:pPr>
      <w:r>
        <w:rPr>
          <w:b/>
          <w:bCs/>
          <w:iCs/>
          <w:color w:val="215E99"/>
        </w:rPr>
        <w:t>Proposal: SA3 to take above into consideration for security analysis and inter-CU LTM concept decision.</w:t>
      </w:r>
    </w:p>
    <w:p w14:paraId="1F0B60AC" w14:textId="77777777" w:rsidR="009E4EBE" w:rsidRPr="00B33FED" w:rsidRDefault="009E4EBE">
      <w:pPr>
        <w:rPr>
          <w:iCs/>
        </w:rPr>
      </w:pPr>
    </w:p>
    <w:p w14:paraId="128858C4" w14:textId="77777777" w:rsidR="009E4EBE" w:rsidRPr="00B33FED" w:rsidRDefault="009E4EBE">
      <w:pPr>
        <w:rPr>
          <w:iCs/>
        </w:rPr>
      </w:pPr>
    </w:p>
    <w:p w14:paraId="13C2061C" w14:textId="77777777" w:rsidR="009E4EBE" w:rsidRPr="00B33FED" w:rsidRDefault="009E4EBE">
      <w:pPr>
        <w:rPr>
          <w:iCs/>
        </w:rPr>
      </w:pPr>
    </w:p>
    <w:p w14:paraId="15712EC6" w14:textId="77777777" w:rsidR="009E4EBE" w:rsidRPr="00B33FED" w:rsidRDefault="009E4EBE">
      <w:pPr>
        <w:rPr>
          <w:iCs/>
        </w:rPr>
      </w:pPr>
    </w:p>
    <w:p w14:paraId="321C2A29" w14:textId="77777777" w:rsidR="009E4EBE" w:rsidRDefault="009E4EBE">
      <w:pPr>
        <w:rPr>
          <w:i/>
        </w:rPr>
      </w:pPr>
    </w:p>
    <w:sectPr w:rsidR="009E4EB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1A29E" w14:textId="77777777" w:rsidR="009075E3" w:rsidRDefault="009075E3">
      <w:r>
        <w:separator/>
      </w:r>
    </w:p>
  </w:endnote>
  <w:endnote w:type="continuationSeparator" w:id="0">
    <w:p w14:paraId="6A57AF35" w14:textId="77777777" w:rsidR="009075E3" w:rsidRDefault="009075E3">
      <w:r>
        <w:continuationSeparator/>
      </w:r>
    </w:p>
  </w:endnote>
  <w:endnote w:type="continuationNotice" w:id="1">
    <w:p w14:paraId="59744F36" w14:textId="77777777" w:rsidR="009075E3" w:rsidRDefault="009075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1FBC6" w14:textId="77777777" w:rsidR="009075E3" w:rsidRDefault="009075E3">
      <w:r>
        <w:separator/>
      </w:r>
    </w:p>
  </w:footnote>
  <w:footnote w:type="continuationSeparator" w:id="0">
    <w:p w14:paraId="7A99CDDC" w14:textId="77777777" w:rsidR="009075E3" w:rsidRDefault="009075E3">
      <w:r>
        <w:continuationSeparator/>
      </w:r>
    </w:p>
  </w:footnote>
  <w:footnote w:type="continuationNotice" w:id="1">
    <w:p w14:paraId="0C908E54" w14:textId="77777777" w:rsidR="009075E3" w:rsidRDefault="009075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B40BA1"/>
    <w:multiLevelType w:val="hybridMultilevel"/>
    <w:tmpl w:val="0EC02C3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BA19DC"/>
    <w:multiLevelType w:val="hybridMultilevel"/>
    <w:tmpl w:val="6F64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455CE"/>
    <w:multiLevelType w:val="hybridMultilevel"/>
    <w:tmpl w:val="C0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C801218"/>
    <w:multiLevelType w:val="hybridMultilevel"/>
    <w:tmpl w:val="9B88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990601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91121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26865149">
    <w:abstractNumId w:val="13"/>
  </w:num>
  <w:num w:numId="4" w16cid:durableId="1116022112">
    <w:abstractNumId w:val="19"/>
  </w:num>
  <w:num w:numId="5" w16cid:durableId="427119307">
    <w:abstractNumId w:val="18"/>
  </w:num>
  <w:num w:numId="6" w16cid:durableId="1947736945">
    <w:abstractNumId w:val="11"/>
  </w:num>
  <w:num w:numId="7" w16cid:durableId="1719813513">
    <w:abstractNumId w:val="12"/>
  </w:num>
  <w:num w:numId="8" w16cid:durableId="1513296794">
    <w:abstractNumId w:val="24"/>
  </w:num>
  <w:num w:numId="9" w16cid:durableId="644578961">
    <w:abstractNumId w:val="22"/>
  </w:num>
  <w:num w:numId="10" w16cid:durableId="1726247659">
    <w:abstractNumId w:val="23"/>
  </w:num>
  <w:num w:numId="11" w16cid:durableId="1891921239">
    <w:abstractNumId w:val="14"/>
  </w:num>
  <w:num w:numId="12" w16cid:durableId="1763066455">
    <w:abstractNumId w:val="21"/>
  </w:num>
  <w:num w:numId="13" w16cid:durableId="1192769207">
    <w:abstractNumId w:val="9"/>
  </w:num>
  <w:num w:numId="14" w16cid:durableId="1412972321">
    <w:abstractNumId w:val="7"/>
  </w:num>
  <w:num w:numId="15" w16cid:durableId="507183929">
    <w:abstractNumId w:val="6"/>
  </w:num>
  <w:num w:numId="16" w16cid:durableId="1611622140">
    <w:abstractNumId w:val="5"/>
  </w:num>
  <w:num w:numId="17" w16cid:durableId="747077582">
    <w:abstractNumId w:val="4"/>
  </w:num>
  <w:num w:numId="18" w16cid:durableId="1235581856">
    <w:abstractNumId w:val="8"/>
  </w:num>
  <w:num w:numId="19" w16cid:durableId="55322380">
    <w:abstractNumId w:val="3"/>
  </w:num>
  <w:num w:numId="20" w16cid:durableId="693581508">
    <w:abstractNumId w:val="2"/>
  </w:num>
  <w:num w:numId="21" w16cid:durableId="861016392">
    <w:abstractNumId w:val="1"/>
  </w:num>
  <w:num w:numId="22" w16cid:durableId="953294480">
    <w:abstractNumId w:val="0"/>
  </w:num>
  <w:num w:numId="23" w16cid:durableId="1062825024">
    <w:abstractNumId w:val="20"/>
  </w:num>
  <w:num w:numId="24" w16cid:durableId="694963179">
    <w:abstractNumId w:val="16"/>
  </w:num>
  <w:num w:numId="25" w16cid:durableId="1023172264">
    <w:abstractNumId w:val="17"/>
  </w:num>
  <w:num w:numId="26" w16cid:durableId="13232400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30F7"/>
    <w:rsid w:val="00004B9F"/>
    <w:rsid w:val="00012515"/>
    <w:rsid w:val="000138FD"/>
    <w:rsid w:val="00017630"/>
    <w:rsid w:val="00035591"/>
    <w:rsid w:val="000413F1"/>
    <w:rsid w:val="00042793"/>
    <w:rsid w:val="00046389"/>
    <w:rsid w:val="0004682B"/>
    <w:rsid w:val="00061122"/>
    <w:rsid w:val="00066307"/>
    <w:rsid w:val="00072696"/>
    <w:rsid w:val="00072850"/>
    <w:rsid w:val="0007386F"/>
    <w:rsid w:val="00074722"/>
    <w:rsid w:val="000815FF"/>
    <w:rsid w:val="000819D8"/>
    <w:rsid w:val="000934A6"/>
    <w:rsid w:val="000948DC"/>
    <w:rsid w:val="000A2C6C"/>
    <w:rsid w:val="000A3BC0"/>
    <w:rsid w:val="000A4660"/>
    <w:rsid w:val="000C432B"/>
    <w:rsid w:val="000C500E"/>
    <w:rsid w:val="000C7136"/>
    <w:rsid w:val="000D161B"/>
    <w:rsid w:val="000D1B5B"/>
    <w:rsid w:val="000D5479"/>
    <w:rsid w:val="000F1DDB"/>
    <w:rsid w:val="000F7975"/>
    <w:rsid w:val="00100FC1"/>
    <w:rsid w:val="0010401F"/>
    <w:rsid w:val="001067DB"/>
    <w:rsid w:val="00107B3B"/>
    <w:rsid w:val="00112FC3"/>
    <w:rsid w:val="00121423"/>
    <w:rsid w:val="001277A0"/>
    <w:rsid w:val="001345F8"/>
    <w:rsid w:val="00151052"/>
    <w:rsid w:val="00153FC2"/>
    <w:rsid w:val="0015474F"/>
    <w:rsid w:val="0015747E"/>
    <w:rsid w:val="00165C51"/>
    <w:rsid w:val="001705B4"/>
    <w:rsid w:val="00173FA3"/>
    <w:rsid w:val="00176AB2"/>
    <w:rsid w:val="001842C7"/>
    <w:rsid w:val="00184B6F"/>
    <w:rsid w:val="001861E5"/>
    <w:rsid w:val="00190878"/>
    <w:rsid w:val="00190F1A"/>
    <w:rsid w:val="001A7D0D"/>
    <w:rsid w:val="001B1652"/>
    <w:rsid w:val="001B4811"/>
    <w:rsid w:val="001C3EC8"/>
    <w:rsid w:val="001D1243"/>
    <w:rsid w:val="001D2BD4"/>
    <w:rsid w:val="001D6911"/>
    <w:rsid w:val="001E2780"/>
    <w:rsid w:val="001E5E54"/>
    <w:rsid w:val="001F4CE3"/>
    <w:rsid w:val="001F71C5"/>
    <w:rsid w:val="00201947"/>
    <w:rsid w:val="002023B1"/>
    <w:rsid w:val="0020395B"/>
    <w:rsid w:val="002046CB"/>
    <w:rsid w:val="00204DC9"/>
    <w:rsid w:val="002062C0"/>
    <w:rsid w:val="00207EB7"/>
    <w:rsid w:val="00213138"/>
    <w:rsid w:val="00214A7C"/>
    <w:rsid w:val="00215130"/>
    <w:rsid w:val="00217F11"/>
    <w:rsid w:val="00222C21"/>
    <w:rsid w:val="00230002"/>
    <w:rsid w:val="00231DAD"/>
    <w:rsid w:val="0023746C"/>
    <w:rsid w:val="002405FF"/>
    <w:rsid w:val="00244C9A"/>
    <w:rsid w:val="00247216"/>
    <w:rsid w:val="0025245F"/>
    <w:rsid w:val="002552C2"/>
    <w:rsid w:val="002625BA"/>
    <w:rsid w:val="00281EAE"/>
    <w:rsid w:val="00282BE8"/>
    <w:rsid w:val="00283301"/>
    <w:rsid w:val="002838D4"/>
    <w:rsid w:val="0029410C"/>
    <w:rsid w:val="002A1857"/>
    <w:rsid w:val="002B460F"/>
    <w:rsid w:val="002C7F38"/>
    <w:rsid w:val="002E2491"/>
    <w:rsid w:val="002E3470"/>
    <w:rsid w:val="002E65A3"/>
    <w:rsid w:val="002F2F95"/>
    <w:rsid w:val="002F48F7"/>
    <w:rsid w:val="002F7726"/>
    <w:rsid w:val="00303AE2"/>
    <w:rsid w:val="00304CDC"/>
    <w:rsid w:val="0030628A"/>
    <w:rsid w:val="00307863"/>
    <w:rsid w:val="003270D8"/>
    <w:rsid w:val="0033467C"/>
    <w:rsid w:val="00340990"/>
    <w:rsid w:val="00343D42"/>
    <w:rsid w:val="0035122B"/>
    <w:rsid w:val="00353451"/>
    <w:rsid w:val="003576BE"/>
    <w:rsid w:val="003656CC"/>
    <w:rsid w:val="00371032"/>
    <w:rsid w:val="00371B44"/>
    <w:rsid w:val="003766DC"/>
    <w:rsid w:val="003875BB"/>
    <w:rsid w:val="00390685"/>
    <w:rsid w:val="00397924"/>
    <w:rsid w:val="003A2BE1"/>
    <w:rsid w:val="003C0B8D"/>
    <w:rsid w:val="003C122B"/>
    <w:rsid w:val="003C3C6F"/>
    <w:rsid w:val="003C5A97"/>
    <w:rsid w:val="003C7A04"/>
    <w:rsid w:val="003D158A"/>
    <w:rsid w:val="003D39B4"/>
    <w:rsid w:val="003D40C7"/>
    <w:rsid w:val="003E0448"/>
    <w:rsid w:val="003E604B"/>
    <w:rsid w:val="003E72A3"/>
    <w:rsid w:val="003F52B2"/>
    <w:rsid w:val="003F6E74"/>
    <w:rsid w:val="00400CB6"/>
    <w:rsid w:val="00413068"/>
    <w:rsid w:val="004317BA"/>
    <w:rsid w:val="00433F8A"/>
    <w:rsid w:val="00440414"/>
    <w:rsid w:val="00442064"/>
    <w:rsid w:val="004464EC"/>
    <w:rsid w:val="004558E9"/>
    <w:rsid w:val="0045777E"/>
    <w:rsid w:val="00461A50"/>
    <w:rsid w:val="004628F7"/>
    <w:rsid w:val="0047206A"/>
    <w:rsid w:val="00473A28"/>
    <w:rsid w:val="0047772D"/>
    <w:rsid w:val="00493391"/>
    <w:rsid w:val="004959AC"/>
    <w:rsid w:val="004A3592"/>
    <w:rsid w:val="004A3F22"/>
    <w:rsid w:val="004B0C30"/>
    <w:rsid w:val="004B1060"/>
    <w:rsid w:val="004B3753"/>
    <w:rsid w:val="004B530D"/>
    <w:rsid w:val="004C0868"/>
    <w:rsid w:val="004C31D2"/>
    <w:rsid w:val="004D2901"/>
    <w:rsid w:val="004D4992"/>
    <w:rsid w:val="004D55C2"/>
    <w:rsid w:val="004E1017"/>
    <w:rsid w:val="004E3016"/>
    <w:rsid w:val="004E54E7"/>
    <w:rsid w:val="004F3275"/>
    <w:rsid w:val="00501C07"/>
    <w:rsid w:val="0051345B"/>
    <w:rsid w:val="00521131"/>
    <w:rsid w:val="00526032"/>
    <w:rsid w:val="00527C0B"/>
    <w:rsid w:val="0053534A"/>
    <w:rsid w:val="005410F6"/>
    <w:rsid w:val="005415A0"/>
    <w:rsid w:val="00543691"/>
    <w:rsid w:val="0054667E"/>
    <w:rsid w:val="0056116E"/>
    <w:rsid w:val="00561B6D"/>
    <w:rsid w:val="005729C4"/>
    <w:rsid w:val="00572F3C"/>
    <w:rsid w:val="00575466"/>
    <w:rsid w:val="00583592"/>
    <w:rsid w:val="005843A6"/>
    <w:rsid w:val="0059227B"/>
    <w:rsid w:val="005A6857"/>
    <w:rsid w:val="005A6977"/>
    <w:rsid w:val="005B0966"/>
    <w:rsid w:val="005B1ADB"/>
    <w:rsid w:val="005B1FB8"/>
    <w:rsid w:val="005B6EE1"/>
    <w:rsid w:val="005B795D"/>
    <w:rsid w:val="005C030E"/>
    <w:rsid w:val="005C1035"/>
    <w:rsid w:val="005C169B"/>
    <w:rsid w:val="005C3007"/>
    <w:rsid w:val="005D2416"/>
    <w:rsid w:val="005D6B2C"/>
    <w:rsid w:val="005E4005"/>
    <w:rsid w:val="005E4CF5"/>
    <w:rsid w:val="005E79FF"/>
    <w:rsid w:val="0060514A"/>
    <w:rsid w:val="00613820"/>
    <w:rsid w:val="00616E31"/>
    <w:rsid w:val="0063665E"/>
    <w:rsid w:val="00642DAE"/>
    <w:rsid w:val="00652248"/>
    <w:rsid w:val="00657A26"/>
    <w:rsid w:val="00657B80"/>
    <w:rsid w:val="006607A1"/>
    <w:rsid w:val="00674D86"/>
    <w:rsid w:val="00675B3C"/>
    <w:rsid w:val="00690E3E"/>
    <w:rsid w:val="0069172D"/>
    <w:rsid w:val="0069184A"/>
    <w:rsid w:val="0069495C"/>
    <w:rsid w:val="006A1853"/>
    <w:rsid w:val="006A37D0"/>
    <w:rsid w:val="006A6B8A"/>
    <w:rsid w:val="006D340A"/>
    <w:rsid w:val="006D67A9"/>
    <w:rsid w:val="006E1BA5"/>
    <w:rsid w:val="006F1D0F"/>
    <w:rsid w:val="006F3E73"/>
    <w:rsid w:val="006F5131"/>
    <w:rsid w:val="00706E15"/>
    <w:rsid w:val="007130DF"/>
    <w:rsid w:val="00715A1D"/>
    <w:rsid w:val="00724980"/>
    <w:rsid w:val="00733E3C"/>
    <w:rsid w:val="0075472B"/>
    <w:rsid w:val="0075586E"/>
    <w:rsid w:val="00760679"/>
    <w:rsid w:val="00760BB0"/>
    <w:rsid w:val="0076157A"/>
    <w:rsid w:val="00764C42"/>
    <w:rsid w:val="00781FC7"/>
    <w:rsid w:val="00784593"/>
    <w:rsid w:val="007A00EF"/>
    <w:rsid w:val="007A3008"/>
    <w:rsid w:val="007A6704"/>
    <w:rsid w:val="007B19EA"/>
    <w:rsid w:val="007C06BB"/>
    <w:rsid w:val="007C0A2D"/>
    <w:rsid w:val="007C27B0"/>
    <w:rsid w:val="007E537E"/>
    <w:rsid w:val="007E7276"/>
    <w:rsid w:val="007F03FC"/>
    <w:rsid w:val="007F300B"/>
    <w:rsid w:val="008014C3"/>
    <w:rsid w:val="00804D2D"/>
    <w:rsid w:val="00811970"/>
    <w:rsid w:val="008152E6"/>
    <w:rsid w:val="008164B5"/>
    <w:rsid w:val="00842A4D"/>
    <w:rsid w:val="0084729B"/>
    <w:rsid w:val="00850812"/>
    <w:rsid w:val="00863E18"/>
    <w:rsid w:val="00870B4C"/>
    <w:rsid w:val="00872560"/>
    <w:rsid w:val="00876B9A"/>
    <w:rsid w:val="008841F2"/>
    <w:rsid w:val="008933BF"/>
    <w:rsid w:val="0089458E"/>
    <w:rsid w:val="00895AE5"/>
    <w:rsid w:val="008A10C4"/>
    <w:rsid w:val="008A21F9"/>
    <w:rsid w:val="008B0248"/>
    <w:rsid w:val="008C536E"/>
    <w:rsid w:val="008C6CC3"/>
    <w:rsid w:val="008D44EF"/>
    <w:rsid w:val="008D7E73"/>
    <w:rsid w:val="008E0879"/>
    <w:rsid w:val="008E19F4"/>
    <w:rsid w:val="008F5D4F"/>
    <w:rsid w:val="008F5F33"/>
    <w:rsid w:val="0090494D"/>
    <w:rsid w:val="009075E3"/>
    <w:rsid w:val="0091046A"/>
    <w:rsid w:val="009127F7"/>
    <w:rsid w:val="00913F8E"/>
    <w:rsid w:val="00926ABD"/>
    <w:rsid w:val="009271BA"/>
    <w:rsid w:val="00930000"/>
    <w:rsid w:val="00930D98"/>
    <w:rsid w:val="009348BC"/>
    <w:rsid w:val="00947F4E"/>
    <w:rsid w:val="009539DA"/>
    <w:rsid w:val="00966D47"/>
    <w:rsid w:val="0097352F"/>
    <w:rsid w:val="009812C8"/>
    <w:rsid w:val="009821DD"/>
    <w:rsid w:val="00992312"/>
    <w:rsid w:val="0099456B"/>
    <w:rsid w:val="009C0DED"/>
    <w:rsid w:val="009C5ED8"/>
    <w:rsid w:val="009D4677"/>
    <w:rsid w:val="009E1596"/>
    <w:rsid w:val="009E177A"/>
    <w:rsid w:val="009E4EBE"/>
    <w:rsid w:val="009F07F6"/>
    <w:rsid w:val="009F2C4C"/>
    <w:rsid w:val="009F7269"/>
    <w:rsid w:val="00A0191E"/>
    <w:rsid w:val="00A0494E"/>
    <w:rsid w:val="00A07309"/>
    <w:rsid w:val="00A17C2D"/>
    <w:rsid w:val="00A204BC"/>
    <w:rsid w:val="00A238FC"/>
    <w:rsid w:val="00A24D1F"/>
    <w:rsid w:val="00A254F8"/>
    <w:rsid w:val="00A35A15"/>
    <w:rsid w:val="00A37D7F"/>
    <w:rsid w:val="00A4473E"/>
    <w:rsid w:val="00A45796"/>
    <w:rsid w:val="00A45AE2"/>
    <w:rsid w:val="00A45FCF"/>
    <w:rsid w:val="00A46410"/>
    <w:rsid w:val="00A472C5"/>
    <w:rsid w:val="00A57688"/>
    <w:rsid w:val="00A661F3"/>
    <w:rsid w:val="00A72F1E"/>
    <w:rsid w:val="00A761D3"/>
    <w:rsid w:val="00A769E7"/>
    <w:rsid w:val="00A84A94"/>
    <w:rsid w:val="00A86BF7"/>
    <w:rsid w:val="00A91EAA"/>
    <w:rsid w:val="00A94FE6"/>
    <w:rsid w:val="00A96B4A"/>
    <w:rsid w:val="00AA69B1"/>
    <w:rsid w:val="00AB4644"/>
    <w:rsid w:val="00AC551D"/>
    <w:rsid w:val="00AC6897"/>
    <w:rsid w:val="00AD1DAA"/>
    <w:rsid w:val="00AD7F71"/>
    <w:rsid w:val="00AE5331"/>
    <w:rsid w:val="00AF1E23"/>
    <w:rsid w:val="00AF7F81"/>
    <w:rsid w:val="00B01135"/>
    <w:rsid w:val="00B01AFF"/>
    <w:rsid w:val="00B01C41"/>
    <w:rsid w:val="00B05CC7"/>
    <w:rsid w:val="00B23CEC"/>
    <w:rsid w:val="00B27E39"/>
    <w:rsid w:val="00B30796"/>
    <w:rsid w:val="00B32EEF"/>
    <w:rsid w:val="00B33FED"/>
    <w:rsid w:val="00B34D3C"/>
    <w:rsid w:val="00B350D8"/>
    <w:rsid w:val="00B42B58"/>
    <w:rsid w:val="00B4702A"/>
    <w:rsid w:val="00B50233"/>
    <w:rsid w:val="00B76763"/>
    <w:rsid w:val="00B7732B"/>
    <w:rsid w:val="00B837CE"/>
    <w:rsid w:val="00B84CAF"/>
    <w:rsid w:val="00B859D6"/>
    <w:rsid w:val="00B879F0"/>
    <w:rsid w:val="00B94158"/>
    <w:rsid w:val="00B9588F"/>
    <w:rsid w:val="00BB034E"/>
    <w:rsid w:val="00BB7A9D"/>
    <w:rsid w:val="00BC2330"/>
    <w:rsid w:val="00BC25AA"/>
    <w:rsid w:val="00BC43FF"/>
    <w:rsid w:val="00BF3FEB"/>
    <w:rsid w:val="00C022E3"/>
    <w:rsid w:val="00C0713E"/>
    <w:rsid w:val="00C16803"/>
    <w:rsid w:val="00C21A9C"/>
    <w:rsid w:val="00C26C3E"/>
    <w:rsid w:val="00C33E6F"/>
    <w:rsid w:val="00C36BDA"/>
    <w:rsid w:val="00C37F03"/>
    <w:rsid w:val="00C47104"/>
    <w:rsid w:val="00C4712D"/>
    <w:rsid w:val="00C475E7"/>
    <w:rsid w:val="00C53013"/>
    <w:rsid w:val="00C54371"/>
    <w:rsid w:val="00C553C3"/>
    <w:rsid w:val="00C555C9"/>
    <w:rsid w:val="00C66911"/>
    <w:rsid w:val="00C87062"/>
    <w:rsid w:val="00C94F55"/>
    <w:rsid w:val="00CA037E"/>
    <w:rsid w:val="00CA131B"/>
    <w:rsid w:val="00CA2C93"/>
    <w:rsid w:val="00CA6A03"/>
    <w:rsid w:val="00CA7D62"/>
    <w:rsid w:val="00CB07A8"/>
    <w:rsid w:val="00CB6FD9"/>
    <w:rsid w:val="00CC1AFC"/>
    <w:rsid w:val="00CD457F"/>
    <w:rsid w:val="00CD488B"/>
    <w:rsid w:val="00CD4A57"/>
    <w:rsid w:val="00CD71D5"/>
    <w:rsid w:val="00CE7ACB"/>
    <w:rsid w:val="00CF17DF"/>
    <w:rsid w:val="00CF2A4E"/>
    <w:rsid w:val="00CF3A76"/>
    <w:rsid w:val="00D10F7D"/>
    <w:rsid w:val="00D12698"/>
    <w:rsid w:val="00D138F3"/>
    <w:rsid w:val="00D234E3"/>
    <w:rsid w:val="00D2783E"/>
    <w:rsid w:val="00D3315F"/>
    <w:rsid w:val="00D33604"/>
    <w:rsid w:val="00D37B08"/>
    <w:rsid w:val="00D437FF"/>
    <w:rsid w:val="00D45F59"/>
    <w:rsid w:val="00D50134"/>
    <w:rsid w:val="00D5017D"/>
    <w:rsid w:val="00D511FD"/>
    <w:rsid w:val="00D5130C"/>
    <w:rsid w:val="00D55C05"/>
    <w:rsid w:val="00D57F3C"/>
    <w:rsid w:val="00D62265"/>
    <w:rsid w:val="00D727EB"/>
    <w:rsid w:val="00D828B5"/>
    <w:rsid w:val="00D8512E"/>
    <w:rsid w:val="00D87988"/>
    <w:rsid w:val="00D94C86"/>
    <w:rsid w:val="00DA1E58"/>
    <w:rsid w:val="00DA25A1"/>
    <w:rsid w:val="00DA59DC"/>
    <w:rsid w:val="00DB5888"/>
    <w:rsid w:val="00DB5C24"/>
    <w:rsid w:val="00DD12CC"/>
    <w:rsid w:val="00DE4EF2"/>
    <w:rsid w:val="00DF2C0E"/>
    <w:rsid w:val="00DF77CE"/>
    <w:rsid w:val="00E0007C"/>
    <w:rsid w:val="00E04DB6"/>
    <w:rsid w:val="00E06FFB"/>
    <w:rsid w:val="00E1773F"/>
    <w:rsid w:val="00E30155"/>
    <w:rsid w:val="00E350C5"/>
    <w:rsid w:val="00E41C1D"/>
    <w:rsid w:val="00E5754C"/>
    <w:rsid w:val="00E62D84"/>
    <w:rsid w:val="00E71D7D"/>
    <w:rsid w:val="00E74D4C"/>
    <w:rsid w:val="00E75AFD"/>
    <w:rsid w:val="00E76292"/>
    <w:rsid w:val="00E77C1D"/>
    <w:rsid w:val="00E91FE1"/>
    <w:rsid w:val="00E96E03"/>
    <w:rsid w:val="00E975BF"/>
    <w:rsid w:val="00E97CDC"/>
    <w:rsid w:val="00EA564E"/>
    <w:rsid w:val="00EA5E95"/>
    <w:rsid w:val="00EB7B2E"/>
    <w:rsid w:val="00EC4BFD"/>
    <w:rsid w:val="00EC7814"/>
    <w:rsid w:val="00ED15ED"/>
    <w:rsid w:val="00ED4954"/>
    <w:rsid w:val="00EE0943"/>
    <w:rsid w:val="00EE33A2"/>
    <w:rsid w:val="00EF03F6"/>
    <w:rsid w:val="00EF4698"/>
    <w:rsid w:val="00F00E37"/>
    <w:rsid w:val="00F251B8"/>
    <w:rsid w:val="00F27AE1"/>
    <w:rsid w:val="00F31E9D"/>
    <w:rsid w:val="00F35AB8"/>
    <w:rsid w:val="00F43ACA"/>
    <w:rsid w:val="00F6762B"/>
    <w:rsid w:val="00F67A1C"/>
    <w:rsid w:val="00F71F04"/>
    <w:rsid w:val="00F82C5B"/>
    <w:rsid w:val="00F8555F"/>
    <w:rsid w:val="00F8618E"/>
    <w:rsid w:val="00F8762F"/>
    <w:rsid w:val="00F97C36"/>
    <w:rsid w:val="00FA412C"/>
    <w:rsid w:val="00FB2FB3"/>
    <w:rsid w:val="00FC68D8"/>
    <w:rsid w:val="00FE3377"/>
    <w:rsid w:val="00FE43B1"/>
    <w:rsid w:val="00FF2396"/>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16093"/>
  <w15:chartTrackingRefBased/>
  <w15:docId w15:val="{E99B0190-47A3-4FAA-9B06-A322AB21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207EB7"/>
    <w:rPr>
      <w:rFonts w:ascii="Times New Roman" w:hAnsi="Times New Roman"/>
      <w:lang w:eastAsia="en-US"/>
    </w:rPr>
  </w:style>
  <w:style w:type="table" w:styleId="TableGrid">
    <w:name w:val="Table Grid"/>
    <w:basedOn w:val="TableNormal"/>
    <w:rsid w:val="00546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072696"/>
  </w:style>
  <w:style w:type="character" w:styleId="UnresolvedMention">
    <w:name w:val="Unresolved Mention"/>
    <w:basedOn w:val="DefaultParagraphFont"/>
    <w:uiPriority w:val="99"/>
    <w:semiHidden/>
    <w:unhideWhenUsed/>
    <w:rsid w:val="00E7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5640727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1011486">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16_Jeju/Docs/S3-241773.zip" TargetMode="Externa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people.inf.ethz.ch/rsasse/pub/5G-handover-WISEC21.pdf" TargetMode="Externa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9CCC-424D-4573-B603-DA5588093DA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74</TotalTime>
  <Pages>8</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11544</CharactersWithSpaces>
  <SharedDoc>false</SharedDoc>
  <HLinks>
    <vt:vector size="6" baseType="variant">
      <vt:variant>
        <vt:i4>131159</vt:i4>
      </vt:variant>
      <vt:variant>
        <vt:i4>0</vt:i4>
      </vt:variant>
      <vt:variant>
        <vt:i4>0</vt:i4>
      </vt:variant>
      <vt:variant>
        <vt:i4>5</vt:i4>
      </vt:variant>
      <vt:variant>
        <vt:lpwstr>https://people.inf.ethz.ch/rsasse/pub/5G-handover-WISEC21.pdf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Nokia-93</cp:lastModifiedBy>
  <cp:revision>3</cp:revision>
  <cp:lastPrinted>1900-01-01T05:00:00Z</cp:lastPrinted>
  <dcterms:created xsi:type="dcterms:W3CDTF">2024-07-30T06:04:00Z</dcterms:created>
  <dcterms:modified xsi:type="dcterms:W3CDTF">2024-07-30T07:47:00Z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