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222"/>
        </w:tabs>
        <w:jc w:val="left"/>
        <w:rPr>
          <w:rFonts w:hint="default" w:ascii="Arial" w:hAnsi="Arial" w:eastAsia="宋体" w:cs="Arial"/>
          <w:b/>
          <w:i/>
          <w:sz w:val="28"/>
          <w:lang w:val="en-US" w:eastAsia="zh-CN"/>
        </w:rPr>
      </w:pPr>
      <w:r>
        <w:rPr>
          <w:rFonts w:ascii="Arial" w:hAnsi="Arial" w:eastAsia="Arial" w:cs="Arial"/>
          <w:b/>
          <w:sz w:val="24"/>
        </w:rPr>
        <w:t>3GPP TSG-SA WG3 Meeting #11</w:t>
      </w:r>
      <w:r>
        <w:rPr>
          <w:rFonts w:hint="eastAsia" w:ascii="Arial" w:hAnsi="Arial" w:eastAsia="宋体" w:cs="Arial"/>
          <w:b/>
          <w:sz w:val="24"/>
          <w:lang w:val="en-US" w:eastAsia="zh-CN"/>
        </w:rPr>
        <w:t>6</w:t>
      </w:r>
      <w:r>
        <w:rPr>
          <w:rFonts w:ascii="Arial" w:hAnsi="Arial" w:eastAsia="Arial" w:cs="Arial"/>
          <w:b/>
          <w:i/>
          <w:sz w:val="28"/>
        </w:rPr>
        <w:tab/>
      </w:r>
      <w:r>
        <w:rPr>
          <w:rFonts w:ascii="Arial" w:hAnsi="Arial" w:eastAsia="Arial" w:cs="Arial"/>
          <w:b/>
          <w:i/>
          <w:sz w:val="24"/>
          <w:szCs w:val="24"/>
        </w:rPr>
        <w:t>S3</w:t>
      </w:r>
      <w:r>
        <w:rPr>
          <w:rFonts w:ascii="Arial" w:hAnsi="Arial" w:eastAsia="Arial" w:cs="Arial"/>
          <w:b/>
          <w:sz w:val="24"/>
        </w:rPr>
        <w:t>-2</w:t>
      </w:r>
      <w:r>
        <w:rPr>
          <w:rFonts w:hint="eastAsia" w:ascii="Arial" w:hAnsi="Arial" w:eastAsia="宋体" w:cs="Arial"/>
          <w:b/>
          <w:sz w:val="24"/>
          <w:lang w:val="en-US" w:eastAsia="zh-CN"/>
        </w:rPr>
        <w:t>42254</w:t>
      </w:r>
      <w:ins w:id="0" w:author="cmcc 5" w:date="2024-05-14T23:11:38Z">
        <w:r>
          <w:rPr>
            <w:rFonts w:hint="default" w:ascii="Arial" w:hAnsi="Arial" w:eastAsia="宋体" w:cs="Arial"/>
            <w:b/>
            <w:sz w:val="24"/>
            <w:lang w:val="en-US" w:eastAsia="zh-CN"/>
          </w:rPr>
          <w:t>-</w:t>
        </w:r>
      </w:ins>
      <w:ins w:id="1" w:author="cmcc 5" w:date="2024-05-14T23:11:39Z">
        <w:r>
          <w:rPr>
            <w:rFonts w:hint="default" w:ascii="Arial" w:hAnsi="Arial" w:eastAsia="宋体" w:cs="Arial"/>
            <w:b/>
            <w:sz w:val="24"/>
            <w:lang w:val="en-US" w:eastAsia="zh-CN"/>
          </w:rPr>
          <w:t>r</w:t>
        </w:r>
      </w:ins>
      <w:ins w:id="2" w:author="cmcc 5" w:date="2024-05-14T23:11:40Z">
        <w:r>
          <w:rPr>
            <w:rFonts w:hint="default" w:ascii="Arial" w:hAnsi="Arial" w:eastAsia="宋体" w:cs="Arial"/>
            <w:b/>
            <w:sz w:val="24"/>
            <w:lang w:val="en-US" w:eastAsia="zh-CN"/>
          </w:rPr>
          <w:t>1</w:t>
        </w:r>
      </w:ins>
    </w:p>
    <w:p>
      <w:pPr>
        <w:spacing w:after="120"/>
        <w:jc w:val="left"/>
        <w:rPr>
          <w:rFonts w:hint="eastAsia" w:ascii="Arial" w:hAnsi="Arial" w:eastAsia="宋体" w:cs="Arial"/>
          <w:b/>
          <w:sz w:val="24"/>
          <w:lang w:val="en-US" w:eastAsia="zh-CN"/>
        </w:rPr>
      </w:pPr>
      <w:r>
        <w:rPr>
          <w:rFonts w:ascii="Arial" w:hAnsi="Arial"/>
          <w:b/>
          <w:sz w:val="24"/>
        </w:rPr>
        <w:t>Jeju, Korea  20 - 24 May 2024</w:t>
      </w:r>
    </w:p>
    <w:p>
      <w:pPr>
        <w:tabs>
          <w:tab w:val="left" w:pos="4153"/>
          <w:tab w:val="left" w:pos="8306"/>
          <w:tab w:val="right" w:pos="9639"/>
        </w:tabs>
        <w:jc w:val="left"/>
        <w:rPr>
          <w:rFonts w:ascii="Arial" w:hAnsi="Arial" w:eastAsia="Arial" w:cs="Arial"/>
          <w:b/>
          <w:sz w:val="24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spacing w:before="240" w:after="60"/>
        <w:ind w:left="1701" w:hanging="1701"/>
        <w:jc w:val="left"/>
        <w:rPr>
          <w:rFonts w:hint="default" w:ascii="Arial" w:hAnsi="Arial" w:eastAsia="宋体" w:cs="Arial"/>
          <w:b/>
          <w:sz w:val="22"/>
          <w:lang w:val="en-US" w:eastAsia="zh-CN"/>
        </w:rPr>
      </w:pPr>
      <w:r>
        <w:rPr>
          <w:rFonts w:ascii="Arial" w:hAnsi="Arial" w:eastAsia="Arial" w:cs="Arial"/>
          <w:b/>
          <w:sz w:val="22"/>
        </w:rPr>
        <w:t>Title: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Reply LS on 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LI considerations for TR 33.757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</w:rPr>
        <w:t>Response to: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S3</w:t>
      </w:r>
      <w:r>
        <w:rPr>
          <w:rFonts w:hint="eastAsia" w:ascii="Arial" w:hAnsi="Arial" w:cs="Arial"/>
          <w:b/>
          <w:bCs/>
          <w:sz w:val="22"/>
          <w:lang w:val="en-US" w:eastAsia="zh-CN"/>
        </w:rPr>
        <w:t>i</w:t>
      </w:r>
      <w:r>
        <w:rPr>
          <w:rFonts w:ascii="Arial" w:hAnsi="Arial" w:cs="Arial"/>
          <w:b/>
          <w:bCs/>
          <w:sz w:val="22"/>
        </w:rPr>
        <w:t>-2</w:t>
      </w:r>
      <w:r>
        <w:rPr>
          <w:rFonts w:hint="eastAsia" w:ascii="Arial" w:hAnsi="Arial" w:cs="Arial"/>
          <w:b/>
          <w:bCs/>
          <w:sz w:val="22"/>
          <w:lang w:val="en-US" w:eastAsia="zh-CN"/>
        </w:rPr>
        <w:t>40294</w:t>
      </w:r>
      <w:r>
        <w:rPr>
          <w:rFonts w:ascii="Arial" w:hAnsi="Arial" w:cs="Arial"/>
          <w:b/>
          <w:bCs/>
          <w:sz w:val="22"/>
        </w:rPr>
        <w:t xml:space="preserve"> LS on LI considerations for TR 33.757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bookmarkEnd w:id="0"/>
    <w:bookmarkEnd w:id="1"/>
    <w:p>
      <w:pPr>
        <w:spacing w:after="60"/>
        <w:ind w:left="1985" w:hanging="1985"/>
        <w:rPr>
          <w:rFonts w:hint="eastAsia" w:ascii="Arial" w:hAnsi="Arial" w:cs="Arial" w:eastAsiaTheme="minorEastAsia"/>
          <w:b/>
          <w:bCs/>
          <w:sz w:val="22"/>
          <w:lang w:val="en-US" w:eastAsia="zh-CN"/>
        </w:rPr>
      </w:pPr>
      <w:bookmarkStart w:id="2" w:name="OLE_LINK59"/>
      <w:bookmarkStart w:id="3" w:name="OLE_LINK60"/>
      <w:bookmarkStart w:id="4" w:name="OLE_LINK61"/>
      <w:r>
        <w:rPr>
          <w:rFonts w:ascii="Arial" w:hAnsi="Arial" w:cs="Arial"/>
          <w:b/>
          <w:sz w:val="22"/>
        </w:rPr>
        <w:t>Release: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Rel-1</w:t>
      </w:r>
      <w:r>
        <w:rPr>
          <w:rFonts w:hint="eastAsia" w:ascii="Arial" w:hAnsi="Arial" w:cs="Arial"/>
          <w:b/>
          <w:bCs/>
          <w:sz w:val="22"/>
          <w:lang w:val="en-US" w:eastAsia="zh-CN"/>
        </w:rPr>
        <w:t>9</w:t>
      </w:r>
    </w:p>
    <w:bookmarkEnd w:id="2"/>
    <w:bookmarkEnd w:id="3"/>
    <w:bookmarkEnd w:id="4"/>
    <w:p>
      <w:pPr>
        <w:spacing w:after="60"/>
        <w:ind w:left="1985" w:hanging="1985"/>
        <w:jc w:val="left"/>
        <w:rPr>
          <w:rFonts w:hint="default" w:ascii="Arial" w:hAnsi="Arial" w:eastAsia="宋体" w:cs="Arial"/>
          <w:b/>
          <w:sz w:val="22"/>
          <w:lang w:val="en-US" w:eastAsia="zh-CN"/>
        </w:rPr>
      </w:pPr>
      <w:r>
        <w:rPr>
          <w:rFonts w:ascii="Arial" w:hAnsi="Arial" w:eastAsia="Arial" w:cs="Arial"/>
          <w:b/>
          <w:sz w:val="22"/>
        </w:rPr>
        <w:t>Work Item:</w:t>
      </w:r>
      <w:r>
        <w:rPr>
          <w:rFonts w:ascii="Arial" w:hAnsi="Arial" w:eastAsia="Arial" w:cs="Arial"/>
          <w:b/>
          <w:sz w:val="22"/>
        </w:rPr>
        <w:tab/>
      </w:r>
      <w:r>
        <w:rPr>
          <w:rFonts w:hint="eastAsia" w:ascii="Arial" w:hAnsi="Arial" w:eastAsia="宋体" w:cs="Arial"/>
          <w:b/>
          <w:sz w:val="22"/>
          <w:lang w:val="en-US" w:eastAsia="zh-CN"/>
        </w:rPr>
        <w:t>LI19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Source: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China Mobile (to be </w:t>
      </w:r>
      <w:ins w:id="3" w:author="cmcc 5" w:date="2024-05-15T13:21:25Z">
        <w:r>
          <w:rPr>
            <w:rFonts w:hint="default" w:ascii="Arial" w:hAnsi="Arial" w:eastAsia="Arial" w:cs="Arial"/>
            <w:b/>
            <w:sz w:val="22"/>
            <w:lang w:val="en-US"/>
          </w:rPr>
          <w:t>3</w:t>
        </w:r>
      </w:ins>
      <w:ins w:id="4" w:author="cmcc 5" w:date="2024-05-15T13:21:26Z">
        <w:r>
          <w:rPr>
            <w:rFonts w:hint="default" w:ascii="Arial" w:hAnsi="Arial" w:eastAsia="Arial" w:cs="Arial"/>
            <w:b/>
            <w:sz w:val="22"/>
            <w:lang w:val="en-US"/>
          </w:rPr>
          <w:t>G</w:t>
        </w:r>
      </w:ins>
      <w:ins w:id="5" w:author="cmcc 5" w:date="2024-05-15T13:21:27Z">
        <w:r>
          <w:rPr>
            <w:rFonts w:hint="default" w:ascii="Arial" w:hAnsi="Arial" w:eastAsia="Arial" w:cs="Arial"/>
            <w:b/>
            <w:sz w:val="22"/>
            <w:lang w:val="en-US"/>
          </w:rPr>
          <w:t xml:space="preserve">PP </w:t>
        </w:r>
      </w:ins>
      <w:r>
        <w:rPr>
          <w:rFonts w:ascii="Arial" w:hAnsi="Arial" w:eastAsia="Arial" w:cs="Arial"/>
          <w:b/>
          <w:sz w:val="22"/>
        </w:rPr>
        <w:t>SA3)</w:t>
      </w:r>
    </w:p>
    <w:p>
      <w:pPr>
        <w:spacing w:after="60"/>
        <w:ind w:left="1985" w:hanging="1985"/>
        <w:jc w:val="left"/>
        <w:rPr>
          <w:rFonts w:hint="default" w:ascii="Arial" w:hAnsi="Arial" w:eastAsia="宋体" w:cs="Arial"/>
          <w:b/>
          <w:sz w:val="22"/>
          <w:lang w:val="en-US" w:eastAsia="zh-CN"/>
        </w:rPr>
      </w:pPr>
      <w:r>
        <w:rPr>
          <w:rFonts w:ascii="Arial" w:hAnsi="Arial" w:eastAsia="Arial" w:cs="Arial"/>
          <w:b/>
          <w:sz w:val="22"/>
        </w:rPr>
        <w:t>To: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>SA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3-LI</w:t>
      </w:r>
    </w:p>
    <w:p>
      <w:pPr>
        <w:spacing w:after="60"/>
        <w:ind w:left="1985" w:hanging="1985"/>
        <w:jc w:val="left"/>
        <w:rPr>
          <w:rFonts w:hint="default" w:ascii="Arial" w:hAnsi="Arial" w:eastAsia="宋体" w:cs="Arial"/>
          <w:b/>
          <w:sz w:val="22"/>
          <w:lang w:val="en-US" w:eastAsia="zh-CN"/>
        </w:rPr>
      </w:pPr>
      <w:r>
        <w:rPr>
          <w:rFonts w:ascii="Arial" w:hAnsi="Arial" w:eastAsia="Arial" w:cs="Arial"/>
          <w:b/>
          <w:sz w:val="22"/>
        </w:rPr>
        <w:t>Cc:</w:t>
      </w:r>
      <w:r>
        <w:rPr>
          <w:rFonts w:ascii="Arial" w:hAnsi="Arial" w:eastAsia="Arial" w:cs="Arial"/>
          <w:b/>
          <w:sz w:val="22"/>
        </w:rPr>
        <w:tab/>
      </w:r>
      <w:r>
        <w:rPr>
          <w:rFonts w:hint="eastAsia" w:ascii="Arial" w:hAnsi="Arial" w:eastAsia="宋体" w:cs="Arial"/>
          <w:b/>
          <w:sz w:val="22"/>
          <w:lang w:val="en-US" w:eastAsia="zh-CN"/>
        </w:rPr>
        <w:t>SA2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sz w:val="22"/>
        </w:rPr>
      </w:pPr>
    </w:p>
    <w:p>
      <w:pPr>
        <w:tabs>
          <w:tab w:val="left" w:pos="2268"/>
        </w:tabs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>Contact Person:</w:t>
      </w:r>
      <w:r>
        <w:rPr>
          <w:rFonts w:ascii="Arial" w:hAnsi="Arial" w:eastAsia="Arial" w:cs="Arial"/>
          <w:sz w:val="22"/>
        </w:rPr>
        <w:tab/>
      </w:r>
    </w:p>
    <w:p>
      <w:pPr>
        <w:keepNext/>
        <w:tabs>
          <w:tab w:val="left" w:pos="2268"/>
        </w:tabs>
        <w:ind w:left="567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Name: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>Hua Song</w:t>
      </w:r>
    </w:p>
    <w:p>
      <w:pPr>
        <w:keepNext/>
        <w:tabs>
          <w:tab w:val="left" w:pos="2268"/>
        </w:tabs>
        <w:ind w:left="567"/>
        <w:jc w:val="left"/>
        <w:rPr>
          <w:rFonts w:ascii="Arial" w:hAnsi="Arial" w:eastAsia="Arial" w:cs="Arial"/>
          <w:b/>
          <w:color w:val="0000FF"/>
          <w:sz w:val="22"/>
        </w:rPr>
      </w:pPr>
      <w:r>
        <w:rPr>
          <w:rFonts w:ascii="Arial" w:hAnsi="Arial" w:eastAsia="Arial" w:cs="Arial"/>
          <w:b/>
          <w:color w:val="0000FF"/>
          <w:sz w:val="22"/>
        </w:rPr>
        <w:t>E-mail Address:</w:t>
      </w:r>
      <w:r>
        <w:rPr>
          <w:rFonts w:ascii="Arial" w:hAnsi="Arial" w:eastAsia="Arial" w:cs="Arial"/>
          <w:b/>
          <w:color w:val="0000FF"/>
          <w:sz w:val="22"/>
        </w:rPr>
        <w:tab/>
      </w:r>
      <w:r>
        <w:rPr>
          <w:rFonts w:ascii="Arial" w:hAnsi="Arial" w:eastAsia="Arial" w:cs="Arial"/>
          <w:b/>
          <w:color w:val="0000FF"/>
          <w:sz w:val="22"/>
        </w:rPr>
        <w:t>songhua@chinamobile.com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</w:p>
    <w:p>
      <w:pPr>
        <w:tabs>
          <w:tab w:val="left" w:pos="2268"/>
        </w:tabs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>Send any reply LS to: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3GPP Liaisons Coordinator, </w:t>
      </w:r>
      <w:r>
        <w:fldChar w:fldCharType="begin"/>
      </w:r>
      <w:r>
        <w:instrText xml:space="preserve"> HYPERLINK "mailto:3GPPLiaison@etsi.org" \h </w:instrText>
      </w:r>
      <w:r>
        <w:fldChar w:fldCharType="separate"/>
      </w:r>
      <w:r>
        <w:rPr>
          <w:rFonts w:ascii="Arial" w:hAnsi="Arial" w:eastAsia="Arial" w:cs="Arial"/>
          <w:b/>
          <w:color w:val="0000FF"/>
          <w:sz w:val="22"/>
          <w:u w:val="single"/>
        </w:rPr>
        <w:t>mailto:3GPPLiaison@etsi.org</w:t>
      </w:r>
      <w:r>
        <w:rPr>
          <w:rFonts w:ascii="Arial" w:hAnsi="Arial" w:eastAsia="Arial" w:cs="Arial"/>
          <w:b/>
          <w:color w:val="0000FF"/>
          <w:sz w:val="22"/>
          <w:u w:val="single"/>
        </w:rPr>
        <w:fldChar w:fldCharType="end"/>
      </w:r>
      <w:r>
        <w:rPr>
          <w:rFonts w:ascii="Arial" w:hAnsi="Arial" w:eastAsia="Arial" w:cs="Arial"/>
          <w:b/>
          <w:sz w:val="22"/>
        </w:rPr>
        <w:t xml:space="preserve"> </w:t>
      </w:r>
      <w:r>
        <w:rPr>
          <w:rFonts w:ascii="Arial" w:hAnsi="Arial" w:eastAsia="Arial" w:cs="Arial"/>
          <w:sz w:val="22"/>
        </w:rPr>
        <w:tab/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1. Overall Description:</w:t>
      </w:r>
    </w:p>
    <w:p>
      <w:pPr>
        <w:pStyle w:val="5"/>
        <w:numPr>
          <w:ilvl w:val="0"/>
          <w:numId w:val="0"/>
        </w:numPr>
        <w:ind w:leftChars="0"/>
        <w:rPr>
          <w:ins w:id="6" w:author="cmcc 5" w:date="2024-05-14T23:13:27Z"/>
          <w:rFonts w:hint="default" w:ascii="Times New Roman" w:hAnsi="Times New Roman" w:eastAsia="宋体" w:cs="Times New Roman"/>
          <w:color w:val="auto"/>
          <w:sz w:val="20"/>
          <w:szCs w:val="20"/>
          <w:lang w:val="en-US" w:eastAsia="ko-KR" w:bidi="ar-SA"/>
        </w:rPr>
      </w:pPr>
      <w:r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ko-KR" w:bidi="ar-SA"/>
        </w:rPr>
        <w:t>SA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ko-KR" w:bidi="ar-SA"/>
        </w:rPr>
        <w:t xml:space="preserve"> would like to thank SA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3-LI</w:t>
      </w:r>
      <w:r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ko-KR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for</w:t>
      </w:r>
      <w:r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ko-KR" w:bidi="ar-SA"/>
        </w:rPr>
        <w:t xml:space="preserve"> the </w:t>
      </w:r>
      <w:r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L</w:t>
      </w:r>
      <w:r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ko-KR" w:bidi="ar-SA"/>
        </w:rPr>
        <w:t xml:space="preserve">S on LI considerations for TR 33.757. </w:t>
      </w:r>
    </w:p>
    <w:p>
      <w:pPr>
        <w:pStyle w:val="5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Regarding</w:t>
      </w:r>
      <w:del w:id="7" w:author="cmcc 5" w:date="2024-05-14T23:13:35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 xml:space="preserve"> </w:delText>
        </w:r>
      </w:del>
      <w:del w:id="8" w:author="cmcc 5" w:date="2024-05-14T23:13:34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>the</w:delText>
        </w:r>
      </w:del>
      <w:del w:id="9" w:author="cmcc 5" w:date="2024-05-14T23:13:33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 xml:space="preserve"> consi</w:delText>
        </w:r>
      </w:del>
      <w:del w:id="10" w:author="cmcc 5" w:date="2024-05-14T23:13:32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>derat</w:delText>
        </w:r>
      </w:del>
      <w:del w:id="11" w:author="cmcc 5" w:date="2024-05-14T23:13:31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>ion for</w:delText>
        </w:r>
      </w:del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 xml:space="preserve"> Key Issue #1, </w:t>
      </w:r>
      <w:ins w:id="12" w:author="cmcc 5" w:date="2024-05-14T23:13:50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please</w:t>
        </w:r>
      </w:ins>
      <w:ins w:id="13" w:author="cmcc 5" w:date="2024-05-14T23:13:51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</w:t>
        </w:r>
      </w:ins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 xml:space="preserve">kindly </w:t>
      </w:r>
      <w:del w:id="14" w:author="cmcc 5" w:date="2024-05-14T23:13:47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>please</w:delText>
        </w:r>
      </w:del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 xml:space="preserve"> be aware that </w:t>
      </w:r>
      <w:ins w:id="15" w:author="cmcc 5" w:date="2024-05-15T09:57:25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this key issue</w:t>
        </w:r>
      </w:ins>
      <w:del w:id="16" w:author="cmcc 5" w:date="2024-05-15T09:57:27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>S</w:delText>
        </w:r>
      </w:del>
      <w:del w:id="17" w:author="cmcc 5" w:date="2024-05-15T09:57:28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 xml:space="preserve">A3 </w:delText>
        </w:r>
      </w:del>
      <w:ins w:id="18" w:author="cmcc 5" w:date="2024-05-15T09:57:29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</w:t>
        </w:r>
      </w:ins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is still in study phase</w:t>
      </w:r>
      <w:ins w:id="19" w:author="cmcc 5" w:date="2024-05-15T09:57:49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，</w:t>
        </w:r>
      </w:ins>
      <w:del w:id="20" w:author="cmcc 5" w:date="2024-05-15T09:57:42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 xml:space="preserve"> </w:delText>
        </w:r>
      </w:del>
      <w:del w:id="21" w:author="cmcc 5" w:date="2024-05-15T09:57:36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 xml:space="preserve">for </w:delText>
        </w:r>
      </w:del>
      <w:del w:id="22" w:author="cmcc 5" w:date="2024-05-15T09:57:21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>this key issue</w:delText>
        </w:r>
      </w:del>
      <w:del w:id="23" w:author="cmcc 5" w:date="2024-05-15T09:57:52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>,</w:delText>
        </w:r>
      </w:del>
      <w:del w:id="24" w:author="cmcc 5" w:date="2024-05-15T09:57:53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 xml:space="preserve"> </w:delText>
        </w:r>
      </w:del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and</w:t>
      </w:r>
      <w:ins w:id="25" w:author="cmcc 5" w:date="2024-05-15T09:57:59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</w:t>
        </w:r>
      </w:ins>
      <w:ins w:id="26" w:author="cmcc 5" w:date="2024-05-15T09:58:00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to h</w:t>
        </w:r>
      </w:ins>
      <w:ins w:id="27" w:author="cmcc 5" w:date="2024-05-15T09:58:01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elp</w:t>
        </w:r>
      </w:ins>
      <w:ins w:id="28" w:author="cmcc 5" w:date="2024-05-15T09:58:02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us</w:t>
        </w:r>
      </w:ins>
      <w:ins w:id="29" w:author="cmcc 5" w:date="2024-05-15T09:58:03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</w:t>
        </w:r>
      </w:ins>
      <w:del w:id="30" w:author="cmcc 5" w:date="2024-05-15T09:57:58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 xml:space="preserve"> </w:delText>
        </w:r>
      </w:del>
      <w:del w:id="31" w:author="cmcc 5" w:date="2024-05-15T09:58:42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>for</w:delText>
        </w:r>
      </w:del>
      <w:del w:id="32" w:author="cmcc 5" w:date="2024-05-15T09:58:41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 xml:space="preserve"> </w:delText>
        </w:r>
      </w:del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better understand</w:t>
      </w:r>
      <w:ins w:id="33" w:author="cmcc 5" w:date="2024-05-15T09:58:48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t</w:t>
        </w:r>
      </w:ins>
      <w:ins w:id="34" w:author="cmcc 5" w:date="2024-05-15T09:58:49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he </w:t>
        </w:r>
      </w:ins>
      <w:ins w:id="35" w:author="cmcc 5" w:date="2024-05-15T10:05:02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con</w:t>
        </w:r>
      </w:ins>
      <w:ins w:id="36" w:author="cmcc 5" w:date="2024-05-15T10:05:16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ce</w:t>
        </w:r>
      </w:ins>
      <w:ins w:id="37" w:author="cmcc 5" w:date="2024-05-15T10:05:17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rn</w:t>
        </w:r>
      </w:ins>
      <w:del w:id="38" w:author="cmcc 5" w:date="2024-05-15T09:58:47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delText>ing</w:delText>
        </w:r>
      </w:del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 xml:space="preserve">, SA3 would like to ask SA3-LI to clarify what the </w:t>
      </w:r>
      <w:ins w:id="39" w:author="cmcc 5" w:date="2024-05-15T10:00:28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de</w:t>
        </w:r>
      </w:ins>
      <w:ins w:id="40" w:author="cmcc 5" w:date="2024-05-15T10:00:29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tail</w:t>
        </w:r>
      </w:ins>
      <w:ins w:id="41" w:author="cmcc 5" w:date="2024-05-15T10:00:30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ed i</w:t>
        </w:r>
      </w:ins>
      <w:ins w:id="42" w:author="cmcc 5" w:date="2024-05-15T10:00:31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ssue</w:t>
        </w:r>
      </w:ins>
      <w:ins w:id="43" w:author="cmcc 5" w:date="2024-05-15T10:00:32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</w:t>
        </w:r>
      </w:ins>
      <w:ins w:id="44" w:author="cmcc 5" w:date="2024-05-15T10:00:33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and </w:t>
        </w:r>
      </w:ins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specific impacts the proxy related mechanisms may bring for the LI_T2/LI_T3 interfaces</w:t>
      </w:r>
      <w:ins w:id="45" w:author="cmcc 5" w:date="2024-05-15T10:23:47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</w:t>
        </w:r>
      </w:ins>
      <w:ins w:id="46" w:author="cmcc 5" w:date="2024-05-15T10:23:49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b</w:t>
        </w:r>
      </w:ins>
      <w:ins w:id="47" w:author="cmcc 5" w:date="2024-05-15T10:23:50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efore</w:t>
        </w:r>
      </w:ins>
      <w:ins w:id="48" w:author="cmcc 5" w:date="2024-05-15T10:23:51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</w:t>
        </w:r>
      </w:ins>
      <w:ins w:id="49" w:author="cmcc 5" w:date="2024-05-15T13:22:25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we</w:t>
        </w:r>
      </w:ins>
      <w:ins w:id="50" w:author="cmcc 5" w:date="2024-05-15T10:24:09Z">
        <w:bookmarkStart w:id="5" w:name="_GoBack"/>
        <w:bookmarkEnd w:id="5"/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mo</w:t>
        </w:r>
      </w:ins>
      <w:ins w:id="51" w:author="cmcc 5" w:date="2024-05-15T10:24:10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ve o</w:t>
        </w:r>
      </w:ins>
      <w:ins w:id="52" w:author="cmcc 5" w:date="2024-05-15T10:24:11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n for </w:t>
        </w:r>
      </w:ins>
      <w:ins w:id="53" w:author="cmcc 5" w:date="2024-05-15T10:24:17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fu</w:t>
        </w:r>
      </w:ins>
      <w:ins w:id="54" w:author="cmcc 5" w:date="2024-05-15T10:24:18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rther </w:t>
        </w:r>
      </w:ins>
      <w:ins w:id="55" w:author="cmcc 5" w:date="2024-05-15T10:24:19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disc</w:t>
        </w:r>
      </w:ins>
      <w:ins w:id="56" w:author="cmcc 5" w:date="2024-05-15T10:24:20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ussio</w:t>
        </w:r>
      </w:ins>
      <w:ins w:id="57" w:author="cmcc 5" w:date="2024-05-15T10:24:21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n</w:t>
        </w:r>
      </w:ins>
      <w:ins w:id="58" w:author="cmcc 5" w:date="2024-05-15T10:24:30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o</w:t>
        </w:r>
      </w:ins>
      <w:ins w:id="59" w:author="cmcc 5" w:date="2024-05-15T10:24:31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n it</w:t>
        </w:r>
      </w:ins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 xml:space="preserve">. </w:t>
      </w:r>
    </w:p>
    <w:p>
      <w:pPr>
        <w:tabs>
          <w:tab w:val="left" w:pos="4153"/>
          <w:tab w:val="left" w:pos="8306"/>
        </w:tabs>
        <w:jc w:val="left"/>
        <w:rPr>
          <w:ins w:id="60" w:author="cmcc 5" w:date="2024-05-14T23:14:32Z"/>
          <w:rFonts w:ascii="Arial" w:hAnsi="Arial" w:eastAsia="Arial" w:cs="Arial"/>
          <w:sz w:val="22"/>
        </w:rPr>
      </w:pPr>
    </w:p>
    <w:p>
      <w:pPr>
        <w:tabs>
          <w:tab w:val="left" w:pos="4153"/>
          <w:tab w:val="left" w:pos="8306"/>
        </w:tabs>
        <w:jc w:val="left"/>
        <w:rPr>
          <w:ins w:id="61" w:author="cmcc 5" w:date="2024-05-14T23:14:40Z"/>
          <w:rFonts w:hint="default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</w:pPr>
      <w:ins w:id="62" w:author="cmcc 5" w:date="2024-05-14T23:14:32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Regarding Key Issue #</w:t>
        </w:r>
      </w:ins>
      <w:ins w:id="63" w:author="cmcc 5" w:date="2024-05-14T23:14:37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3</w:t>
        </w:r>
      </w:ins>
      <w:ins w:id="64" w:author="cmcc 5" w:date="2024-05-14T23:14:39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,</w:t>
        </w:r>
      </w:ins>
      <w:ins w:id="65" w:author="cmcc 5" w:date="2024-05-14T23:15:45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</w:t>
        </w:r>
      </w:ins>
      <w:ins w:id="66" w:author="cmcc 5" w:date="2024-05-14T23:16:14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SA3 is </w:t>
        </w:r>
      </w:ins>
      <w:ins w:id="67" w:author="cmcc 5" w:date="2024-05-14T23:22:04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aw</w:t>
        </w:r>
      </w:ins>
      <w:ins w:id="68" w:author="cmcc 5" w:date="2024-05-14T23:22:05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are of</w:t>
        </w:r>
      </w:ins>
      <w:ins w:id="69" w:author="cmcc 5" w:date="2024-05-14T23:22:06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the</w:t>
        </w:r>
      </w:ins>
      <w:ins w:id="70" w:author="cmcc 5" w:date="2024-05-14T23:22:08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re</w:t>
        </w:r>
      </w:ins>
      <w:ins w:id="71" w:author="cmcc 5" w:date="2024-05-14T23:22:09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quir</w:t>
        </w:r>
      </w:ins>
      <w:ins w:id="72" w:author="cmcc 5" w:date="2024-05-14T23:22:10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emen</w:t>
        </w:r>
      </w:ins>
      <w:ins w:id="73" w:author="cmcc 5" w:date="2024-05-14T23:22:11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ts fr</w:t>
        </w:r>
      </w:ins>
      <w:ins w:id="74" w:author="cmcc 5" w:date="2024-05-14T23:22:12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om </w:t>
        </w:r>
      </w:ins>
      <w:ins w:id="75" w:author="cmcc 5" w:date="2024-05-14T23:22:14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LI</w:t>
        </w:r>
      </w:ins>
      <w:ins w:id="76" w:author="cmcc 5" w:date="2024-05-14T23:16:16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>,</w:t>
        </w:r>
      </w:ins>
      <w:ins w:id="77" w:author="cmcc 5" w:date="2024-05-14T23:16:19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 w:eastAsia="zh-CN" w:bidi="ar-SA"/>
          </w:rPr>
          <w:t xml:space="preserve"> </w:t>
        </w:r>
      </w:ins>
      <w:ins w:id="78" w:author="cmcc 5" w:date="2024-05-14T23:15:46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79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the solutions that </w:t>
        </w:r>
      </w:ins>
      <w:ins w:id="80" w:author="cmcc 5" w:date="2024-05-14T23:15:46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81" w:author="cmcc 5" w:date="2024-05-14T23:20:16Z">
              <w:rPr>
                <w:rFonts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>withhold the SUPI from the NPN</w:t>
        </w:r>
      </w:ins>
      <w:ins w:id="82" w:author="cmcc 5" w:date="2024-05-14T23:15:46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83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 can be discussed</w:t>
        </w:r>
      </w:ins>
      <w:ins w:id="84" w:author="cmcc 5" w:date="2024-05-14T23:16:55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85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 f</w:t>
        </w:r>
      </w:ins>
      <w:ins w:id="86" w:author="cmcc 5" w:date="2024-05-14T23:16:56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87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>urther</w:t>
        </w:r>
      </w:ins>
      <w:ins w:id="88" w:author="cmcc 5" w:date="2024-05-14T23:16:57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89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 on</w:t>
        </w:r>
      </w:ins>
      <w:ins w:id="90" w:author="cmcc 5" w:date="2024-05-14T23:15:46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91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 whether corresponding mechanism can be </w:t>
        </w:r>
      </w:ins>
      <w:ins w:id="92" w:author="cmcc 5" w:date="2024-05-14T23:20:01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93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>re</w:t>
        </w:r>
      </w:ins>
      <w:ins w:id="94" w:author="cmcc 5" w:date="2024-05-14T23:20:03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95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>a</w:t>
        </w:r>
      </w:ins>
      <w:ins w:id="96" w:author="cmcc 5" w:date="2024-05-14T23:20:04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97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>lized</w:t>
        </w:r>
      </w:ins>
      <w:ins w:id="98" w:author="cmcc 5" w:date="2024-05-14T23:20:05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99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 </w:t>
        </w:r>
      </w:ins>
      <w:ins w:id="100" w:author="cmcc 5" w:date="2024-05-14T23:15:46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101" w:author="cmcc 5" w:date="2024-05-14T23:20:16Z">
              <w:rPr>
                <w:rFonts w:hint="default"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to meet LI </w:t>
        </w:r>
      </w:ins>
      <w:ins w:id="102" w:author="cmcc 5" w:date="2024-05-14T23:15:46Z">
        <w:r>
          <w:rPr>
            <w:rFonts w:hint="eastAsia" w:ascii="Times New Roman" w:hAnsi="Times New Roman" w:eastAsia="宋体" w:cs="Times New Roman"/>
            <w:color w:val="auto"/>
            <w:sz w:val="20"/>
            <w:szCs w:val="20"/>
            <w:lang w:val="en-US"/>
            <w:rPrChange w:id="103" w:author="cmcc 5" w:date="2024-05-14T23:20:16Z">
              <w:rPr>
                <w:rFonts w:ascii="Arial" w:hAnsi="Arial" w:cs="Arial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rPrChange>
          </w:rPr>
          <w:t>obligations</w:t>
        </w:r>
      </w:ins>
      <w:ins w:id="104" w:author="cmcc 5" w:date="2024-05-14T23:21:20Z">
        <w:r>
          <w:rPr>
            <w:rFonts w:hint="default" w:ascii="Times New Roman" w:hAnsi="Times New Roman" w:eastAsia="宋体" w:cs="Times New Roman"/>
            <w:color w:val="auto"/>
            <w:sz w:val="20"/>
            <w:szCs w:val="20"/>
            <w:lang w:val="en-US"/>
          </w:rPr>
          <w:t>.</w:t>
        </w:r>
      </w:ins>
    </w:p>
    <w:p>
      <w:pPr>
        <w:tabs>
          <w:tab w:val="left" w:pos="4153"/>
          <w:tab w:val="left" w:pos="8306"/>
        </w:tabs>
        <w:jc w:val="left"/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2. Actions:</w:t>
      </w:r>
    </w:p>
    <w:p>
      <w:pPr>
        <w:spacing w:after="120"/>
        <w:ind w:left="1985" w:hanging="1985"/>
        <w:jc w:val="left"/>
        <w:rPr>
          <w:rFonts w:hint="default" w:ascii="Arial" w:hAnsi="Arial" w:eastAsia="Arial" w:cs="Arial"/>
          <w:b/>
          <w:sz w:val="22"/>
          <w:lang w:val="en-US"/>
        </w:rPr>
      </w:pPr>
      <w:r>
        <w:rPr>
          <w:rFonts w:ascii="Arial" w:hAnsi="Arial" w:eastAsia="Arial" w:cs="Arial"/>
          <w:b/>
          <w:sz w:val="22"/>
        </w:rPr>
        <w:t xml:space="preserve">To 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SA3-LI</w:t>
      </w:r>
      <w:r>
        <w:rPr>
          <w:rFonts w:ascii="Arial" w:hAnsi="Arial" w:eastAsia="Arial" w:cs="Arial"/>
          <w:b/>
          <w:color w:val="000000"/>
          <w:sz w:val="22"/>
        </w:rPr>
        <w:t xml:space="preserve"> </w:t>
      </w:r>
      <w:r>
        <w:rPr>
          <w:rFonts w:ascii="Arial" w:hAnsi="Arial" w:eastAsia="Arial" w:cs="Arial"/>
          <w:b/>
          <w:sz w:val="22"/>
        </w:rPr>
        <w:t>group.</w:t>
      </w:r>
    </w:p>
    <w:p>
      <w:pPr>
        <w:spacing w:after="120"/>
        <w:ind w:left="993" w:hanging="993"/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 xml:space="preserve">ACTION: </w:t>
      </w:r>
      <w:r>
        <w:rPr>
          <w:rFonts w:ascii="Arial" w:hAnsi="Arial" w:eastAsia="Arial" w:cs="Arial"/>
          <w:b/>
          <w:sz w:val="22"/>
        </w:rPr>
        <w:tab/>
      </w:r>
    </w:p>
    <w:p>
      <w:pPr>
        <w:spacing w:after="120"/>
        <w:jc w:val="left"/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Please take the above information into account and provide us the requested information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val="en-US" w:eastAsia="zh-CN" w:bidi="ar-SA"/>
        </w:rPr>
        <w:t>.</w:t>
      </w: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3. Date of Next SA3 Meetings:</w:t>
      </w:r>
    </w:p>
    <w:p>
      <w:r>
        <w:t>SA3#117</w:t>
      </w:r>
      <w:r>
        <w:tab/>
      </w:r>
      <w:r>
        <w:t>19 - 23 August 2024</w:t>
      </w:r>
      <w:r>
        <w:tab/>
      </w:r>
      <w:r>
        <w:tab/>
      </w:r>
      <w:r>
        <w:t>Maastricht (Netherlands)</w:t>
      </w:r>
    </w:p>
    <w:p>
      <w:pPr>
        <w:spacing w:after="0"/>
        <w:ind w:left="0" w:firstLine="0"/>
        <w:jc w:val="left"/>
        <w:rPr>
          <w:rFonts w:hint="default" w:ascii="Arial" w:hAnsi="Arial" w:eastAsia="Arial" w:cs="Arial"/>
          <w:sz w:val="22"/>
          <w:lang w:val="en-US"/>
        </w:rPr>
      </w:pPr>
      <w:r>
        <w:t>SA3#118</w:t>
      </w:r>
      <w:r>
        <w:tab/>
      </w:r>
      <w:r>
        <w:t>14 - 18 October 2024</w:t>
      </w:r>
      <w:r>
        <w:tab/>
      </w:r>
      <w:r>
        <w:tab/>
      </w:r>
      <w:r>
        <w:t>TBD (India)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5">
    <w15:presenceInfo w15:providerId="None" w15:userId="cmcc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4E"/>
    <w:rsid w:val="00BD484E"/>
    <w:rsid w:val="00D87C60"/>
    <w:rsid w:val="0D3E24A4"/>
    <w:rsid w:val="126E7C72"/>
    <w:rsid w:val="13A638F9"/>
    <w:rsid w:val="199F206F"/>
    <w:rsid w:val="19EC6281"/>
    <w:rsid w:val="1A0F6C37"/>
    <w:rsid w:val="211F56B9"/>
    <w:rsid w:val="22E55331"/>
    <w:rsid w:val="2B054287"/>
    <w:rsid w:val="31433BC1"/>
    <w:rsid w:val="31AB004E"/>
    <w:rsid w:val="33D91096"/>
    <w:rsid w:val="365D2EB5"/>
    <w:rsid w:val="37857396"/>
    <w:rsid w:val="462B04D0"/>
    <w:rsid w:val="46D45539"/>
    <w:rsid w:val="495F7231"/>
    <w:rsid w:val="4BBD5013"/>
    <w:rsid w:val="51BD11B1"/>
    <w:rsid w:val="5217266C"/>
    <w:rsid w:val="56332782"/>
    <w:rsid w:val="58D703D9"/>
    <w:rsid w:val="5BEF1D64"/>
    <w:rsid w:val="5D29127D"/>
    <w:rsid w:val="5D7E1226"/>
    <w:rsid w:val="5DCA7EDD"/>
    <w:rsid w:val="5E967C0C"/>
    <w:rsid w:val="646B76FB"/>
    <w:rsid w:val="67B22095"/>
    <w:rsid w:val="72DF7D45"/>
    <w:rsid w:val="751F4624"/>
    <w:rsid w:val="767E2C29"/>
    <w:rsid w:val="781D7CF1"/>
    <w:rsid w:val="7B0F3652"/>
    <w:rsid w:val="7F3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customStyle="1" w:styleId="5">
    <w:name w:val="B1"/>
    <w:basedOn w:val="1"/>
    <w:qFormat/>
    <w:uiPriority w:val="0"/>
    <w:pPr>
      <w:ind w:left="568" w:hanging="284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1034</Characters>
  <Lines>8</Lines>
  <Paragraphs>2</Paragraphs>
  <TotalTime>17</TotalTime>
  <ScaleCrop>false</ScaleCrop>
  <LinksUpToDate>false</LinksUpToDate>
  <CharactersWithSpaces>1213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2023-05-15T05:57:00Z</dcterms:created>
  <dc:creator>cmcc</dc:creator>
  <cp:lastModifiedBy>cmcc 5</cp:lastModifiedBy>
  <dcterms:modified xsi:type="dcterms:W3CDTF">2024-05-15T05:22:33Z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503EF0ECC1B544BABB5575191E19A509</vt:lpwstr>
  </property>
</Properties>
</file>