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EA5CA" w14:textId="4E5823BD" w:rsidR="00921737" w:rsidRDefault="00921737" w:rsidP="009217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#116</w:t>
      </w:r>
      <w:r w:rsidR="00A725C7">
        <w:rPr>
          <w:b/>
          <w:i/>
          <w:noProof/>
          <w:sz w:val="28"/>
        </w:rPr>
        <w:tab/>
        <w:t>S3-242658</w:t>
      </w:r>
    </w:p>
    <w:p w14:paraId="51CC9681" w14:textId="2F3B20B5" w:rsidR="003A7B2F" w:rsidRDefault="00921737" w:rsidP="00921737">
      <w:pPr>
        <w:pStyle w:val="Header"/>
        <w:rPr>
          <w:sz w:val="22"/>
          <w:szCs w:val="22"/>
        </w:rPr>
      </w:pPr>
      <w:r>
        <w:rPr>
          <w:sz w:val="24"/>
        </w:rPr>
        <w:t>Jeju, South Korea</w:t>
      </w:r>
      <w:proofErr w:type="gramStart"/>
      <w:r>
        <w:rPr>
          <w:sz w:val="24"/>
        </w:rPr>
        <w:t>,  20</w:t>
      </w:r>
      <w:r w:rsidRPr="000101E4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 - 24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May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3B572D8" w:rsidR="001E41F3" w:rsidRDefault="000830E8">
            <w:pPr>
              <w:pStyle w:val="CRCoverPage"/>
              <w:spacing w:after="0"/>
              <w:jc w:val="center"/>
              <w:rPr>
                <w:noProof/>
              </w:rPr>
            </w:pPr>
            <w:r w:rsidRPr="000830E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139D5" w:rsidR="001E41F3" w:rsidRPr="00410371" w:rsidRDefault="0012476B" w:rsidP="008C5CC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E2CC3E" w:rsidR="001E41F3" w:rsidRPr="000830E8" w:rsidRDefault="000830E8" w:rsidP="000830E8">
            <w:pPr>
              <w:pStyle w:val="CRCoverPage"/>
              <w:spacing w:after="0"/>
              <w:jc w:val="center"/>
              <w:rPr>
                <w:i/>
                <w:noProof/>
              </w:rPr>
            </w:pPr>
            <w:r w:rsidRPr="000830E8">
              <w:rPr>
                <w:b/>
                <w:i/>
                <w:noProof/>
                <w:color w:val="FF0000"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E211D7" w:rsidR="001E41F3" w:rsidRPr="00410371" w:rsidRDefault="0012476B" w:rsidP="008C5CC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3605B" w:rsidR="001E41F3" w:rsidRPr="00410371" w:rsidRDefault="0012476B" w:rsidP="00A725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725C7">
              <w:rPr>
                <w:b/>
                <w:noProof/>
                <w:sz w:val="28"/>
              </w:rPr>
              <w:t>18.5.0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190C1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2979D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 w:rsidRPr="00A725C7">
              <w:t>Living document on NR mobility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5CDF44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BCC5B5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 w:rsidRPr="00A725C7">
              <w:rPr>
                <w:noProof/>
              </w:rPr>
              <w:t>NRmobenh_sec_Ph1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91D73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  <w:r w:rsidR="00A725C7">
              <w:t>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CC5226" w:rsidR="001E41F3" w:rsidRDefault="0012476B" w:rsidP="00A725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725C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734E0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25C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2D4654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draft CR is the living document based on the approved WID proposal on </w:t>
            </w:r>
            <w:r w:rsidRPr="00A725C7">
              <w:rPr>
                <w:noProof/>
              </w:rPr>
              <w:t>security aspects of NR mobility enhancement</w:t>
            </w:r>
            <w:r>
              <w:rPr>
                <w:noProof/>
              </w:rPr>
              <w:t xml:space="preserve"> (</w:t>
            </w:r>
            <w:hyperlink r:id="rId12" w:history="1">
              <w:r w:rsidRPr="00A725C7">
                <w:rPr>
                  <w:rStyle w:val="Hyperlink"/>
                  <w:noProof/>
                </w:rPr>
                <w:t>S3-242401</w:t>
              </w:r>
            </w:hyperlink>
            <w:r>
              <w:rPr>
                <w:noProof/>
              </w:rPr>
              <w:t>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D5D5EC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draft CR will capture the security procedures </w:t>
            </w:r>
            <w:r w:rsidRPr="00A725C7">
              <w:rPr>
                <w:noProof/>
              </w:rPr>
              <w:t>to support the inter-CU LTM in 5G systems</w:t>
            </w:r>
            <w:r>
              <w:rPr>
                <w:noProof/>
              </w:rPr>
              <w:t xml:space="preserve"> based on RAN2 progress.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E0DBD6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aspects for inter-CU LTM in 5G system will not be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5E6DB2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A30E0C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5EA7AB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5647963" w:rsidR="001E41F3" w:rsidRPr="008D0B04" w:rsidRDefault="007F170D" w:rsidP="007F170D">
            <w:pPr>
              <w:pStyle w:val="CRCoverPage"/>
              <w:spacing w:after="0"/>
              <w:ind w:left="100"/>
              <w:rPr>
                <w:noProof/>
                <w:color w:val="0000FF"/>
              </w:rPr>
            </w:pPr>
            <w:r w:rsidRPr="008D0B04">
              <w:rPr>
                <w:noProof/>
                <w:color w:val="0000FF"/>
              </w:rPr>
              <w:t xml:space="preserve">Clause </w:t>
            </w:r>
            <w:r w:rsidR="00035587" w:rsidRPr="008D0B04">
              <w:rPr>
                <w:noProof/>
                <w:color w:val="0000FF"/>
              </w:rPr>
              <w:t xml:space="preserve">Annex </w:t>
            </w:r>
            <w:r w:rsidRPr="008D0B04">
              <w:rPr>
                <w:rFonts w:cs="Arial"/>
                <w:noProof/>
                <w:color w:val="0000FF"/>
              </w:rPr>
              <w:t>α</w:t>
            </w:r>
            <w:r w:rsidRPr="008D0B04">
              <w:rPr>
                <w:noProof/>
                <w:color w:val="0000FF"/>
              </w:rPr>
              <w:t xml:space="preserve"> </w:t>
            </w:r>
            <w:r w:rsidR="00035587" w:rsidRPr="008D0B04">
              <w:rPr>
                <w:noProof/>
                <w:color w:val="0000FF"/>
              </w:rPr>
              <w:t xml:space="preserve">of this draft CR is only </w:t>
            </w:r>
            <w:r w:rsidR="00A6038D">
              <w:rPr>
                <w:noProof/>
                <w:color w:val="0000FF"/>
              </w:rPr>
              <w:t>used to document the work on</w:t>
            </w:r>
            <w:r w:rsidR="00035587" w:rsidRPr="008D0B04">
              <w:rPr>
                <w:noProof/>
                <w:color w:val="0000FF"/>
              </w:rPr>
              <w:t xml:space="preserve"> </w:t>
            </w:r>
            <w:r w:rsidR="00A02EAE">
              <w:rPr>
                <w:noProof/>
                <w:color w:val="0000FF"/>
              </w:rPr>
              <w:t xml:space="preserve">the different options </w:t>
            </w:r>
            <w:r w:rsidR="00035587" w:rsidRPr="008D0B04">
              <w:rPr>
                <w:noProof/>
                <w:color w:val="0000FF"/>
              </w:rPr>
              <w:t>consider</w:t>
            </w:r>
            <w:r w:rsidR="00B81D89">
              <w:rPr>
                <w:noProof/>
                <w:color w:val="0000FF"/>
              </w:rPr>
              <w:t>ed</w:t>
            </w:r>
            <w:r w:rsidR="00035587" w:rsidRPr="008D0B04">
              <w:rPr>
                <w:noProof/>
                <w:color w:val="0000FF"/>
              </w:rPr>
              <w:t xml:space="preserve"> for the security aspe</w:t>
            </w:r>
            <w:r w:rsidR="008D0B04">
              <w:rPr>
                <w:noProof/>
                <w:color w:val="0000FF"/>
              </w:rPr>
              <w:t>c</w:t>
            </w:r>
            <w:r w:rsidR="00035587" w:rsidRPr="008D0B04">
              <w:rPr>
                <w:noProof/>
                <w:color w:val="0000FF"/>
              </w:rPr>
              <w:t xml:space="preserve">ts of inter-CU LTM. </w:t>
            </w:r>
            <w:r w:rsidR="00A6038D">
              <w:rPr>
                <w:noProof/>
                <w:color w:val="0000FF"/>
              </w:rPr>
              <w:t>This a</w:t>
            </w:r>
            <w:r w:rsidR="00035587" w:rsidRPr="008D0B04">
              <w:rPr>
                <w:noProof/>
                <w:color w:val="0000FF"/>
              </w:rPr>
              <w:t xml:space="preserve">nnex </w:t>
            </w:r>
            <w:r w:rsidR="008D0B04" w:rsidRPr="008D0B04">
              <w:rPr>
                <w:rFonts w:cs="Arial"/>
                <w:noProof/>
                <w:color w:val="0000FF"/>
              </w:rPr>
              <w:t>α</w:t>
            </w:r>
            <w:r w:rsidR="008D0B04" w:rsidRPr="008D0B04">
              <w:rPr>
                <w:noProof/>
                <w:color w:val="0000FF"/>
              </w:rPr>
              <w:t xml:space="preserve"> </w:t>
            </w:r>
            <w:r w:rsidR="00035587" w:rsidRPr="008D0B04">
              <w:rPr>
                <w:noProof/>
                <w:color w:val="0000FF"/>
              </w:rPr>
              <w:t xml:space="preserve">will not be included when this draft CR is converted into CR.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490514" w14:textId="49A3218B" w:rsidR="000C125C" w:rsidRDefault="000C125C">
      <w:pPr>
        <w:rPr>
          <w:noProof/>
        </w:rPr>
      </w:pPr>
    </w:p>
    <w:p w14:paraId="390937DE" w14:textId="3E5C95B2" w:rsidR="00400C51" w:rsidRDefault="00400C51">
      <w:pPr>
        <w:spacing w:after="0"/>
        <w:rPr>
          <w:noProof/>
        </w:rPr>
      </w:pPr>
      <w:r>
        <w:rPr>
          <w:noProof/>
        </w:rPr>
        <w:br w:type="page"/>
      </w:r>
    </w:p>
    <w:p w14:paraId="48989C73" w14:textId="2F63D90E" w:rsidR="000C125C" w:rsidRPr="009B1B70" w:rsidRDefault="000C125C" w:rsidP="000C12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i/>
          <w:color w:val="FF0000"/>
        </w:rPr>
      </w:pPr>
      <w:bookmarkStart w:id="1" w:name="_Hlk163471332"/>
      <w:r w:rsidRPr="009B1B70">
        <w:rPr>
          <w:b/>
          <w:bCs/>
          <w:i/>
          <w:color w:val="FF0000"/>
        </w:rPr>
        <w:lastRenderedPageBreak/>
        <w:t xml:space="preserve">Start of </w:t>
      </w:r>
      <w:r>
        <w:rPr>
          <w:b/>
          <w:bCs/>
          <w:i/>
          <w:color w:val="FF0000"/>
        </w:rPr>
        <w:t>1</w:t>
      </w:r>
      <w:r w:rsidRPr="000C125C">
        <w:rPr>
          <w:b/>
          <w:bCs/>
          <w:i/>
          <w:color w:val="FF0000"/>
          <w:vertAlign w:val="superscript"/>
        </w:rPr>
        <w:t>st</w:t>
      </w:r>
      <w:r>
        <w:rPr>
          <w:b/>
          <w:bCs/>
          <w:i/>
          <w:color w:val="FF0000"/>
        </w:rPr>
        <w:t xml:space="preserve"> Change</w:t>
      </w:r>
    </w:p>
    <w:bookmarkEnd w:id="1"/>
    <w:p w14:paraId="36B39441" w14:textId="5A7436E2" w:rsidR="00400C51" w:rsidRDefault="00400C51" w:rsidP="00400C51">
      <w:pPr>
        <w:pStyle w:val="Heading4"/>
        <w:rPr>
          <w:ins w:id="2" w:author="S3-242658-v1" w:date="2024-05-28T17:38:00Z"/>
          <w:lang w:eastAsia="zh-CN"/>
        </w:rPr>
      </w:pPr>
      <w:proofErr w:type="gramStart"/>
      <w:ins w:id="3" w:author="S3-242658-v1" w:date="2024-05-28T17:38:00Z">
        <w:r w:rsidRPr="00400C51">
          <w:rPr>
            <w:lang w:eastAsia="zh-CN"/>
          </w:rPr>
          <w:t>6.</w:t>
        </w:r>
      </w:ins>
      <w:ins w:id="4" w:author="S3-242658-v1" w:date="2024-05-28T18:45:00Z">
        <w:r w:rsidR="00685BB9" w:rsidRPr="00685BB9">
          <w:rPr>
            <w:highlight w:val="yellow"/>
            <w:lang w:eastAsia="zh-CN"/>
          </w:rPr>
          <w:t>X</w:t>
        </w:r>
      </w:ins>
      <w:ins w:id="5" w:author="S3-242658-v1" w:date="2024-05-28T17:38:00Z">
        <w:r w:rsidRPr="00400C51">
          <w:rPr>
            <w:lang w:eastAsia="zh-CN"/>
          </w:rPr>
          <w:t>.</w:t>
        </w:r>
      </w:ins>
      <w:ins w:id="6" w:author="S3-242658-v1" w:date="2024-05-28T18:45:00Z">
        <w:r w:rsidR="00685BB9" w:rsidRPr="00685BB9">
          <w:rPr>
            <w:highlight w:val="yellow"/>
            <w:lang w:eastAsia="zh-CN"/>
          </w:rPr>
          <w:t>Y</w:t>
        </w:r>
      </w:ins>
      <w:proofErr w:type="gramEnd"/>
      <w:ins w:id="7" w:author="S3-242658-v1" w:date="2024-05-28T17:38:00Z">
        <w:r w:rsidRPr="00400C51">
          <w:rPr>
            <w:lang w:eastAsia="zh-CN"/>
          </w:rPr>
          <w:tab/>
          <w:t xml:space="preserve">Security mechanism and procedures for </w:t>
        </w:r>
        <w:r>
          <w:rPr>
            <w:rFonts w:hint="eastAsia"/>
            <w:lang w:eastAsia="zh-CN"/>
          </w:rPr>
          <w:t xml:space="preserve">inter-CU </w:t>
        </w:r>
        <w:r>
          <w:rPr>
            <w:lang w:eastAsia="zh-CN"/>
          </w:rPr>
          <w:t>LTM</w:t>
        </w:r>
      </w:ins>
    </w:p>
    <w:p w14:paraId="224B5084" w14:textId="6C53FA40" w:rsidR="00400C51" w:rsidRPr="004D3578" w:rsidRDefault="00400C51" w:rsidP="00400C51">
      <w:pPr>
        <w:pStyle w:val="EditorsNote"/>
        <w:rPr>
          <w:ins w:id="8" w:author="S3-242658-v1" w:date="2024-05-28T17:38:00Z"/>
        </w:rPr>
      </w:pPr>
      <w:ins w:id="9" w:author="S3-242658-v1" w:date="2024-05-28T17:38:00Z">
        <w:r>
          <w:t xml:space="preserve">Editor’s Notes: </w:t>
        </w:r>
        <w:r>
          <w:rPr>
            <w:rFonts w:hint="eastAsia"/>
            <w:lang w:eastAsia="zh-CN"/>
          </w:rPr>
          <w:t>This clause contains</w:t>
        </w:r>
        <w:r>
          <w:t xml:space="preserve"> </w:t>
        </w:r>
      </w:ins>
      <w:ins w:id="10" w:author="S3-242658-v1" w:date="2024-05-28T18:36:00Z">
        <w:r w:rsidR="00782849">
          <w:t xml:space="preserve">the </w:t>
        </w:r>
      </w:ins>
      <w:ins w:id="11" w:author="S3-242658-v1" w:date="2024-05-28T17:38:00Z">
        <w:r>
          <w:t>security procedure for inter-CU LTM in 5G</w:t>
        </w:r>
        <w:r w:rsidRPr="00002ACD">
          <w:t>.</w:t>
        </w:r>
      </w:ins>
    </w:p>
    <w:p w14:paraId="4A79F279" w14:textId="77777777" w:rsidR="00E84552" w:rsidRDefault="00E84552" w:rsidP="00E84552">
      <w:pPr>
        <w:rPr>
          <w:noProof/>
        </w:rPr>
      </w:pPr>
    </w:p>
    <w:p w14:paraId="4357E845" w14:textId="1BD4EF9C" w:rsidR="00E84552" w:rsidRPr="009B1B70" w:rsidRDefault="00E84552" w:rsidP="00E8455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i/>
          <w:color w:val="FF0000"/>
        </w:rPr>
      </w:pPr>
      <w:bookmarkStart w:id="12" w:name="_GoBack"/>
      <w:bookmarkEnd w:id="12"/>
      <w:r>
        <w:rPr>
          <w:b/>
          <w:bCs/>
          <w:i/>
          <w:color w:val="FF0000"/>
        </w:rPr>
        <w:t>End of</w:t>
      </w:r>
      <w:r w:rsidRPr="009B1B70">
        <w:rPr>
          <w:b/>
          <w:bCs/>
          <w:i/>
          <w:color w:val="FF0000"/>
        </w:rPr>
        <w:t xml:space="preserve"> </w:t>
      </w:r>
      <w:r w:rsidR="000830E8">
        <w:rPr>
          <w:b/>
          <w:bCs/>
          <w:i/>
          <w:color w:val="FF0000"/>
        </w:rPr>
        <w:t>1</w:t>
      </w:r>
      <w:r w:rsidR="000830E8" w:rsidRPr="000830E8">
        <w:rPr>
          <w:b/>
          <w:bCs/>
          <w:i/>
          <w:color w:val="FF0000"/>
          <w:vertAlign w:val="superscript"/>
        </w:rPr>
        <w:t>st</w:t>
      </w:r>
      <w:r w:rsidR="000830E8">
        <w:rPr>
          <w:b/>
          <w:bCs/>
          <w:i/>
          <w:color w:val="FF0000"/>
        </w:rPr>
        <w:t xml:space="preserve"> </w:t>
      </w:r>
      <w:r w:rsidRPr="009B1B70">
        <w:rPr>
          <w:b/>
          <w:bCs/>
          <w:i/>
          <w:color w:val="FF0000"/>
        </w:rPr>
        <w:t>Change</w:t>
      </w:r>
    </w:p>
    <w:p w14:paraId="1E767084" w14:textId="77777777" w:rsidR="00E84552" w:rsidRDefault="00E84552" w:rsidP="00E84552">
      <w:pPr>
        <w:rPr>
          <w:noProof/>
        </w:rPr>
        <w:sectPr w:rsidR="00E8455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310060" w14:textId="2CD03063" w:rsidR="000C125C" w:rsidRPr="001550CC" w:rsidRDefault="000C125C" w:rsidP="001550CC">
      <w:pPr>
        <w:pStyle w:val="Heading8"/>
      </w:pPr>
      <w:bookmarkStart w:id="13" w:name="_Toc2086453"/>
      <w:r w:rsidRPr="004D3578">
        <w:lastRenderedPageBreak/>
        <w:t>A</w:t>
      </w:r>
      <w:r w:rsidR="00E84552">
        <w:t xml:space="preserve">nnex </w:t>
      </w:r>
      <w:r w:rsidR="007F170D">
        <w:rPr>
          <w:rFonts w:cs="Arial"/>
        </w:rPr>
        <w:t>α</w:t>
      </w:r>
      <w:r w:rsidR="007F170D">
        <w:t xml:space="preserve"> </w:t>
      </w:r>
      <w:r w:rsidRPr="004D3578">
        <w:t>(</w:t>
      </w:r>
      <w:r>
        <w:t>Infor</w:t>
      </w:r>
      <w:r w:rsidRPr="004D3578">
        <w:t>mative</w:t>
      </w:r>
      <w:r w:rsidR="001550CC">
        <w:t>)</w:t>
      </w:r>
      <w:r w:rsidR="00A24E9C">
        <w:t xml:space="preserve">: </w:t>
      </w:r>
      <w:r w:rsidR="001550CC">
        <w:br/>
      </w:r>
      <w:r w:rsidR="002D7A20">
        <w:t>S</w:t>
      </w:r>
      <w:r w:rsidR="00A24E9C">
        <w:t>ecurity mechanism</w:t>
      </w:r>
      <w:r w:rsidR="00937F89">
        <w:t>s</w:t>
      </w:r>
      <w:r w:rsidR="00A24E9C">
        <w:t xml:space="preserve"> for </w:t>
      </w:r>
      <w:r w:rsidR="001550CC">
        <w:t xml:space="preserve">Inter-CU </w:t>
      </w:r>
      <w:r w:rsidR="00E84552">
        <w:t>LTM</w:t>
      </w:r>
      <w:r w:rsidR="001550CC" w:rsidRPr="004D3578">
        <w:t xml:space="preserve"> </w:t>
      </w:r>
      <w:bookmarkEnd w:id="13"/>
    </w:p>
    <w:p w14:paraId="0DEED3D0" w14:textId="7388940E" w:rsidR="00D01392" w:rsidRPr="004D3578" w:rsidRDefault="00D01392" w:rsidP="00D01392">
      <w:pPr>
        <w:pStyle w:val="EditorsNote"/>
      </w:pPr>
      <w:r>
        <w:t xml:space="preserve">Editor’s Notes: </w:t>
      </w:r>
      <w:r>
        <w:rPr>
          <w:rFonts w:hint="eastAsia"/>
          <w:lang w:eastAsia="zh-CN"/>
        </w:rPr>
        <w:t>This clause contains</w:t>
      </w:r>
      <w:r>
        <w:t xml:space="preserve"> the </w:t>
      </w:r>
      <w:r w:rsidR="001550CC">
        <w:t xml:space="preserve">key issues and </w:t>
      </w:r>
      <w:r>
        <w:t xml:space="preserve">security solutions </w:t>
      </w:r>
      <w:r w:rsidR="001550CC">
        <w:t xml:space="preserve">considered </w:t>
      </w:r>
      <w:r>
        <w:t xml:space="preserve">for </w:t>
      </w:r>
      <w:proofErr w:type="spellStart"/>
      <w:r>
        <w:t>analyzing</w:t>
      </w:r>
      <w:proofErr w:type="spellEnd"/>
      <w:r>
        <w:t xml:space="preserve"> the </w:t>
      </w:r>
      <w:r w:rsidR="00937F89">
        <w:t xml:space="preserve">security mechanism and </w:t>
      </w:r>
      <w:r>
        <w:t xml:space="preserve">procedure for inter-CU LTM </w:t>
      </w:r>
      <w:r w:rsidR="00937F89">
        <w:t xml:space="preserve">based on </w:t>
      </w:r>
      <w:r w:rsidR="00E16F29">
        <w:t xml:space="preserve">work progress in </w:t>
      </w:r>
      <w:r w:rsidR="00937F89">
        <w:t>RAN</w:t>
      </w:r>
      <w:r>
        <w:t xml:space="preserve"> </w:t>
      </w:r>
      <w:r w:rsidR="00937F89">
        <w:t>WGs</w:t>
      </w:r>
      <w:r w:rsidRPr="00002ACD">
        <w:t>.</w:t>
      </w:r>
      <w:r w:rsidR="00035587">
        <w:t xml:space="preserve"> </w:t>
      </w:r>
    </w:p>
    <w:p w14:paraId="4D3FB569" w14:textId="2B81C0D2" w:rsidR="00035587" w:rsidRPr="004D3578" w:rsidRDefault="007F170D" w:rsidP="00035587">
      <w:pPr>
        <w:pStyle w:val="Heading1"/>
      </w:pPr>
      <w:bookmarkStart w:id="14" w:name="_Toc158207543"/>
      <w:bookmarkStart w:id="15" w:name="_Toc160088584"/>
      <w:bookmarkStart w:id="16" w:name="_Toc160093501"/>
      <w:bookmarkStart w:id="17" w:name="_Toc160106218"/>
      <w:r>
        <w:t>1</w:t>
      </w:r>
      <w:r w:rsidR="00035587" w:rsidRPr="004D3578">
        <w:tab/>
        <w:t>References</w:t>
      </w:r>
      <w:bookmarkEnd w:id="14"/>
      <w:bookmarkEnd w:id="15"/>
      <w:bookmarkEnd w:id="16"/>
      <w:bookmarkEnd w:id="17"/>
    </w:p>
    <w:p w14:paraId="60289BF9" w14:textId="4B7D143A" w:rsidR="00035587" w:rsidRPr="004D3578" w:rsidRDefault="00035587" w:rsidP="00035587">
      <w:pPr>
        <w:pStyle w:val="EX"/>
      </w:pPr>
      <w:r w:rsidRPr="004D3578">
        <w:t>[x]</w:t>
      </w:r>
      <w:r w:rsidRPr="004D3578">
        <w:tab/>
        <w:t>&lt;</w:t>
      </w:r>
      <w:proofErr w:type="spellStart"/>
      <w:proofErr w:type="gramStart"/>
      <w:r w:rsidRPr="004D3578">
        <w:t>doctype</w:t>
      </w:r>
      <w:proofErr w:type="spellEnd"/>
      <w:proofErr w:type="gramEnd"/>
      <w:r w:rsidRPr="004D3578">
        <w:t>&gt; &lt;#&gt;[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14133077" w14:textId="0F1080E6" w:rsidR="00035587" w:rsidRDefault="007F170D" w:rsidP="00035587">
      <w:pPr>
        <w:pStyle w:val="Heading1"/>
      </w:pPr>
      <w:bookmarkStart w:id="18" w:name="definitions"/>
      <w:bookmarkStart w:id="19" w:name="clause4"/>
      <w:bookmarkStart w:id="20" w:name="_Toc106618430"/>
      <w:bookmarkStart w:id="21" w:name="_Toc158207558"/>
      <w:bookmarkStart w:id="22" w:name="_Toc160088600"/>
      <w:bookmarkStart w:id="23" w:name="_Toc160093517"/>
      <w:bookmarkStart w:id="24" w:name="_Toc160106234"/>
      <w:bookmarkEnd w:id="18"/>
      <w:bookmarkEnd w:id="19"/>
      <w:r>
        <w:t>2</w:t>
      </w:r>
      <w:r w:rsidR="00035587" w:rsidRPr="004D3578">
        <w:tab/>
      </w:r>
      <w:r w:rsidR="00035587">
        <w:t>Key issues</w:t>
      </w:r>
      <w:bookmarkEnd w:id="20"/>
      <w:bookmarkEnd w:id="21"/>
      <w:bookmarkEnd w:id="22"/>
      <w:bookmarkEnd w:id="23"/>
      <w:bookmarkEnd w:id="24"/>
    </w:p>
    <w:p w14:paraId="3F36F9D5" w14:textId="7A0EBD76" w:rsidR="00035587" w:rsidRDefault="00035587" w:rsidP="00035587">
      <w:pPr>
        <w:pStyle w:val="EditorsNote"/>
      </w:pPr>
      <w:r>
        <w:t xml:space="preserve">Editor’s Note: This clause contains all the key issues identified </w:t>
      </w:r>
      <w:r w:rsidR="00937F89">
        <w:t xml:space="preserve">for the WID </w:t>
      </w:r>
      <w:r w:rsidR="008D0B04" w:rsidRPr="00A725C7">
        <w:rPr>
          <w:noProof/>
        </w:rPr>
        <w:t>NRmobenh_sec_Ph1</w:t>
      </w:r>
      <w:r>
        <w:t>.</w:t>
      </w:r>
    </w:p>
    <w:p w14:paraId="3B1B3E7D" w14:textId="630F54CB" w:rsidR="00035587" w:rsidRDefault="007F170D" w:rsidP="00035587">
      <w:pPr>
        <w:pStyle w:val="Heading2"/>
      </w:pPr>
      <w:bookmarkStart w:id="25" w:name="_Toc513475447"/>
      <w:bookmarkStart w:id="26" w:name="_Toc48930863"/>
      <w:bookmarkStart w:id="27" w:name="_Toc49376112"/>
      <w:bookmarkStart w:id="28" w:name="_Toc56501565"/>
      <w:bookmarkStart w:id="29" w:name="_Toc95076612"/>
      <w:bookmarkStart w:id="30" w:name="_Toc106618431"/>
      <w:bookmarkStart w:id="31" w:name="_Toc158207559"/>
      <w:bookmarkStart w:id="32" w:name="_Toc160088601"/>
      <w:bookmarkStart w:id="33" w:name="_Toc160093518"/>
      <w:bookmarkStart w:id="34" w:name="_Toc160106235"/>
      <w:proofErr w:type="gramStart"/>
      <w:r>
        <w:t>2</w:t>
      </w:r>
      <w:r w:rsidR="00035587">
        <w:t>.X</w:t>
      </w:r>
      <w:proofErr w:type="gramEnd"/>
      <w:r w:rsidR="00035587">
        <w:tab/>
        <w:t>Key Issue #X: &lt;Key Issue Name&gt;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F3920A5" w14:textId="40C8AD19" w:rsidR="00035587" w:rsidRDefault="007F170D" w:rsidP="00035587">
      <w:pPr>
        <w:pStyle w:val="Heading3"/>
      </w:pPr>
      <w:bookmarkStart w:id="35" w:name="_Toc513475448"/>
      <w:bookmarkStart w:id="36" w:name="_Toc48930864"/>
      <w:bookmarkStart w:id="37" w:name="_Toc49376113"/>
      <w:bookmarkStart w:id="38" w:name="_Toc56501566"/>
      <w:bookmarkStart w:id="39" w:name="_Toc95076613"/>
      <w:bookmarkStart w:id="40" w:name="_Toc106618432"/>
      <w:bookmarkStart w:id="41" w:name="_Toc158207560"/>
      <w:bookmarkStart w:id="42" w:name="_Toc160088602"/>
      <w:bookmarkStart w:id="43" w:name="_Toc160093519"/>
      <w:bookmarkStart w:id="44" w:name="_Toc160106236"/>
      <w:proofErr w:type="gramStart"/>
      <w:r>
        <w:t>2</w:t>
      </w:r>
      <w:r w:rsidR="00035587">
        <w:t>.X.1</w:t>
      </w:r>
      <w:proofErr w:type="gramEnd"/>
      <w:r w:rsidR="00035587">
        <w:tab/>
        <w:t>Key issue details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DA62E9C" w14:textId="60A5C584" w:rsidR="00035587" w:rsidRDefault="007F170D" w:rsidP="00035587">
      <w:pPr>
        <w:pStyle w:val="Heading3"/>
      </w:pPr>
      <w:bookmarkStart w:id="45" w:name="_Toc513475449"/>
      <w:bookmarkStart w:id="46" w:name="_Toc48930865"/>
      <w:bookmarkStart w:id="47" w:name="_Toc49376114"/>
      <w:bookmarkStart w:id="48" w:name="_Toc56501567"/>
      <w:bookmarkStart w:id="49" w:name="_Toc95076614"/>
      <w:bookmarkStart w:id="50" w:name="_Toc106618433"/>
      <w:bookmarkStart w:id="51" w:name="_Toc158207561"/>
      <w:bookmarkStart w:id="52" w:name="_Toc160088603"/>
      <w:bookmarkStart w:id="53" w:name="_Toc160093520"/>
      <w:bookmarkStart w:id="54" w:name="_Toc160106237"/>
      <w:proofErr w:type="gramStart"/>
      <w:r>
        <w:t>2</w:t>
      </w:r>
      <w:r w:rsidR="00035587">
        <w:t>.X.2</w:t>
      </w:r>
      <w:proofErr w:type="gramEnd"/>
      <w:r w:rsidR="00035587">
        <w:tab/>
        <w:t>Security threats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B56FA41" w14:textId="64ACECFB" w:rsidR="00035587" w:rsidRDefault="007F170D" w:rsidP="00035587">
      <w:pPr>
        <w:pStyle w:val="Heading3"/>
      </w:pPr>
      <w:bookmarkStart w:id="55" w:name="_Toc513475450"/>
      <w:bookmarkStart w:id="56" w:name="_Toc48930866"/>
      <w:bookmarkStart w:id="57" w:name="_Toc49376115"/>
      <w:bookmarkStart w:id="58" w:name="_Toc56501568"/>
      <w:bookmarkStart w:id="59" w:name="_Toc95076615"/>
      <w:bookmarkStart w:id="60" w:name="_Toc106618434"/>
      <w:bookmarkStart w:id="61" w:name="_Toc158207562"/>
      <w:bookmarkStart w:id="62" w:name="_Toc160088604"/>
      <w:bookmarkStart w:id="63" w:name="_Toc160093521"/>
      <w:bookmarkStart w:id="64" w:name="_Toc160106238"/>
      <w:proofErr w:type="gramStart"/>
      <w:r>
        <w:t>2</w:t>
      </w:r>
      <w:r w:rsidR="00035587">
        <w:t>.X.3</w:t>
      </w:r>
      <w:proofErr w:type="gramEnd"/>
      <w:r w:rsidR="00035587">
        <w:tab/>
        <w:t>Potential security requirements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2CB5285" w14:textId="611889BC" w:rsidR="00035587" w:rsidRDefault="007F170D" w:rsidP="00035587">
      <w:pPr>
        <w:pStyle w:val="Heading1"/>
      </w:pPr>
      <w:bookmarkStart w:id="65" w:name="_Toc95076616"/>
      <w:bookmarkStart w:id="66" w:name="_Toc106618435"/>
      <w:bookmarkStart w:id="67" w:name="_Toc158207563"/>
      <w:bookmarkStart w:id="68" w:name="_Toc160088605"/>
      <w:bookmarkStart w:id="69" w:name="_Toc160093522"/>
      <w:bookmarkStart w:id="70" w:name="_Toc160106239"/>
      <w:r>
        <w:t>3</w:t>
      </w:r>
      <w:r w:rsidR="00035587">
        <w:tab/>
        <w:t>Solutions</w:t>
      </w:r>
      <w:bookmarkEnd w:id="65"/>
      <w:bookmarkEnd w:id="66"/>
      <w:bookmarkEnd w:id="67"/>
      <w:bookmarkEnd w:id="68"/>
      <w:bookmarkEnd w:id="69"/>
      <w:bookmarkEnd w:id="70"/>
    </w:p>
    <w:p w14:paraId="7D29C062" w14:textId="37CF7723" w:rsidR="00035587" w:rsidRPr="008040EA" w:rsidRDefault="00035587" w:rsidP="00035587">
      <w:pPr>
        <w:pStyle w:val="EditorsNote"/>
      </w:pPr>
      <w:r>
        <w:t>Editor’s Note: This clause contains the proposed solutions addressing the identified key issues.</w:t>
      </w:r>
    </w:p>
    <w:p w14:paraId="45C66A69" w14:textId="110254A3" w:rsidR="00035587" w:rsidRDefault="007F170D" w:rsidP="00035587">
      <w:pPr>
        <w:pStyle w:val="Heading2"/>
      </w:pPr>
      <w:bookmarkStart w:id="71" w:name="_Toc513475452"/>
      <w:bookmarkStart w:id="72" w:name="_Toc48930869"/>
      <w:bookmarkStart w:id="73" w:name="_Toc49376118"/>
      <w:bookmarkStart w:id="74" w:name="_Toc56501632"/>
      <w:bookmarkStart w:id="75" w:name="_Toc95076617"/>
      <w:bookmarkStart w:id="76" w:name="_Toc106618436"/>
      <w:bookmarkStart w:id="77" w:name="_Toc158207564"/>
      <w:bookmarkStart w:id="78" w:name="_Toc160088606"/>
      <w:bookmarkStart w:id="79" w:name="_Toc160093523"/>
      <w:bookmarkStart w:id="80" w:name="_Toc160106240"/>
      <w:proofErr w:type="gramStart"/>
      <w:r>
        <w:t>3</w:t>
      </w:r>
      <w:r w:rsidR="00035587">
        <w:t>.Y</w:t>
      </w:r>
      <w:proofErr w:type="gramEnd"/>
      <w:r w:rsidR="00035587">
        <w:tab/>
        <w:t>Solution #Y: &lt;Solution Name&gt;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7ED0CE4" w14:textId="0669BD23" w:rsidR="00035587" w:rsidRDefault="007F170D" w:rsidP="00035587">
      <w:pPr>
        <w:pStyle w:val="Heading3"/>
      </w:pPr>
      <w:bookmarkStart w:id="81" w:name="_Toc513475453"/>
      <w:bookmarkStart w:id="82" w:name="_Toc48930870"/>
      <w:bookmarkStart w:id="83" w:name="_Toc49376119"/>
      <w:bookmarkStart w:id="84" w:name="_Toc56501633"/>
      <w:bookmarkStart w:id="85" w:name="_Toc95076618"/>
      <w:bookmarkStart w:id="86" w:name="_Toc106618437"/>
      <w:bookmarkStart w:id="87" w:name="_Toc158207565"/>
      <w:bookmarkStart w:id="88" w:name="_Toc160088607"/>
      <w:bookmarkStart w:id="89" w:name="_Toc160093524"/>
      <w:bookmarkStart w:id="90" w:name="_Toc160106241"/>
      <w:proofErr w:type="gramStart"/>
      <w:r>
        <w:t>3</w:t>
      </w:r>
      <w:r w:rsidR="00035587">
        <w:t>.Y.1</w:t>
      </w:r>
      <w:proofErr w:type="gramEnd"/>
      <w:r w:rsidR="00035587">
        <w:tab/>
        <w:t>Introduction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C14835D" w14:textId="794B6C3F" w:rsidR="00035587" w:rsidRDefault="00035587" w:rsidP="00035587">
      <w:pPr>
        <w:pStyle w:val="EditorsNote"/>
      </w:pPr>
      <w:r>
        <w:t>Editor’s Note: Each solution should list the key issues being addressed.</w:t>
      </w:r>
    </w:p>
    <w:p w14:paraId="0A0035EB" w14:textId="45D73E57" w:rsidR="00035587" w:rsidRDefault="007F170D" w:rsidP="00035587">
      <w:pPr>
        <w:pStyle w:val="Heading3"/>
      </w:pPr>
      <w:bookmarkStart w:id="91" w:name="_Toc513475454"/>
      <w:bookmarkStart w:id="92" w:name="_Toc48930871"/>
      <w:bookmarkStart w:id="93" w:name="_Toc49376120"/>
      <w:bookmarkStart w:id="94" w:name="_Toc56501634"/>
      <w:bookmarkStart w:id="95" w:name="_Toc95076619"/>
      <w:bookmarkStart w:id="96" w:name="_Toc106618438"/>
      <w:bookmarkStart w:id="97" w:name="_Toc158207566"/>
      <w:bookmarkStart w:id="98" w:name="_Toc160088608"/>
      <w:bookmarkStart w:id="99" w:name="_Toc160093525"/>
      <w:bookmarkStart w:id="100" w:name="_Toc160106242"/>
      <w:proofErr w:type="gramStart"/>
      <w:r>
        <w:t>3</w:t>
      </w:r>
      <w:r w:rsidR="00035587">
        <w:t>.Y.2</w:t>
      </w:r>
      <w:proofErr w:type="gramEnd"/>
      <w:r w:rsidR="00035587">
        <w:tab/>
        <w:t>Solution details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5213583" w14:textId="06B5CDCF" w:rsidR="00035587" w:rsidRDefault="007F170D" w:rsidP="00035587">
      <w:pPr>
        <w:pStyle w:val="Heading3"/>
      </w:pPr>
      <w:bookmarkStart w:id="101" w:name="_Toc513475455"/>
      <w:bookmarkStart w:id="102" w:name="_Toc48930873"/>
      <w:bookmarkStart w:id="103" w:name="_Toc49376122"/>
      <w:bookmarkStart w:id="104" w:name="_Toc56501636"/>
      <w:bookmarkStart w:id="105" w:name="_Toc95076620"/>
      <w:bookmarkStart w:id="106" w:name="_Toc106618439"/>
      <w:bookmarkStart w:id="107" w:name="_Toc158207567"/>
      <w:bookmarkStart w:id="108" w:name="_Toc160088609"/>
      <w:bookmarkStart w:id="109" w:name="_Toc160093526"/>
      <w:bookmarkStart w:id="110" w:name="_Toc160106243"/>
      <w:proofErr w:type="gramStart"/>
      <w:r>
        <w:t>3</w:t>
      </w:r>
      <w:r w:rsidR="00035587">
        <w:t>.Y.3</w:t>
      </w:r>
      <w:proofErr w:type="gramEnd"/>
      <w:r w:rsidR="00035587">
        <w:tab/>
        <w:t>Evaluation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260EC4D3" w14:textId="5AD4A4EF" w:rsidR="00035587" w:rsidRDefault="00035587" w:rsidP="00035587">
      <w:pPr>
        <w:pStyle w:val="EditorsNote"/>
      </w:pPr>
      <w:r>
        <w:t xml:space="preserve">Editor’s Note: </w:t>
      </w:r>
      <w:r w:rsidR="002D7A20">
        <w:t>This clause should</w:t>
      </w:r>
      <w:r w:rsidR="002D7A20">
        <w:t xml:space="preserve"> </w:t>
      </w:r>
      <w:r w:rsidR="00A02EAE">
        <w:t>at least describe the impact on the system</w:t>
      </w:r>
      <w:r>
        <w:t>.</w:t>
      </w:r>
    </w:p>
    <w:p w14:paraId="1FA18B27" w14:textId="011013B7" w:rsidR="00035587" w:rsidRDefault="007F170D" w:rsidP="00A6038D">
      <w:pPr>
        <w:pStyle w:val="Heading1"/>
      </w:pPr>
      <w:bookmarkStart w:id="111" w:name="_Toc513475456"/>
      <w:bookmarkStart w:id="112" w:name="_Toc48930874"/>
      <w:bookmarkStart w:id="113" w:name="_Toc49376123"/>
      <w:bookmarkStart w:id="114" w:name="_Toc56501637"/>
      <w:bookmarkStart w:id="115" w:name="_Toc95076621"/>
      <w:bookmarkStart w:id="116" w:name="_Toc106618440"/>
      <w:bookmarkStart w:id="117" w:name="_Toc158207568"/>
      <w:bookmarkStart w:id="118" w:name="_Toc160088610"/>
      <w:bookmarkStart w:id="119" w:name="_Toc160093527"/>
      <w:bookmarkStart w:id="120" w:name="_Toc160106244"/>
      <w:r>
        <w:t>4</w:t>
      </w:r>
      <w:r w:rsidR="00A6038D">
        <w:tab/>
      </w:r>
      <w:r w:rsidR="00035587">
        <w:t>Conclusions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="00035587">
        <w:tab/>
      </w:r>
    </w:p>
    <w:p w14:paraId="68C9CD36" w14:textId="31B1C621" w:rsidR="001E41F3" w:rsidRDefault="00035587" w:rsidP="00937F89">
      <w:pPr>
        <w:pStyle w:val="EditorsNote"/>
      </w:pPr>
      <w:r>
        <w:t xml:space="preserve">Editor’s Note: This clause contains the agreed conclusions that will form the basis for </w:t>
      </w:r>
      <w:r w:rsidR="00A02EAE">
        <w:t xml:space="preserve">the </w:t>
      </w:r>
      <w:proofErr w:type="spellStart"/>
      <w:r w:rsidR="00A02EAE">
        <w:t>draftCR</w:t>
      </w:r>
      <w:proofErr w:type="spellEnd"/>
      <w:r w:rsidR="002D7A20">
        <w:t>.</w:t>
      </w: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2D026" w14:textId="77777777" w:rsidR="0012476B" w:rsidRDefault="0012476B">
      <w:r>
        <w:separator/>
      </w:r>
    </w:p>
  </w:endnote>
  <w:endnote w:type="continuationSeparator" w:id="0">
    <w:p w14:paraId="2D6F1E9C" w14:textId="77777777" w:rsidR="0012476B" w:rsidRDefault="0012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DE6E" w14:textId="77777777" w:rsidR="0012476B" w:rsidRDefault="0012476B">
      <w:r>
        <w:separator/>
      </w:r>
    </w:p>
  </w:footnote>
  <w:footnote w:type="continuationSeparator" w:id="0">
    <w:p w14:paraId="1BA560FB" w14:textId="77777777" w:rsidR="0012476B" w:rsidRDefault="0012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3C70" w14:textId="77777777" w:rsidR="00E84552" w:rsidRDefault="00E845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3-242658-v1">
    <w15:presenceInfo w15:providerId="None" w15:userId="S3-242658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587"/>
    <w:rsid w:val="000615E9"/>
    <w:rsid w:val="000830E8"/>
    <w:rsid w:val="000A6394"/>
    <w:rsid w:val="000B7FED"/>
    <w:rsid w:val="000C038A"/>
    <w:rsid w:val="000C125C"/>
    <w:rsid w:val="000C6598"/>
    <w:rsid w:val="000D44B3"/>
    <w:rsid w:val="000E014D"/>
    <w:rsid w:val="000E32A1"/>
    <w:rsid w:val="0012476B"/>
    <w:rsid w:val="00145D43"/>
    <w:rsid w:val="001550CC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7A20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00C51"/>
    <w:rsid w:val="00410371"/>
    <w:rsid w:val="004242F1"/>
    <w:rsid w:val="00432FF2"/>
    <w:rsid w:val="00445A5C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156B1"/>
    <w:rsid w:val="00621188"/>
    <w:rsid w:val="006257ED"/>
    <w:rsid w:val="0065536E"/>
    <w:rsid w:val="00665C47"/>
    <w:rsid w:val="00685BB9"/>
    <w:rsid w:val="00695808"/>
    <w:rsid w:val="00695A6C"/>
    <w:rsid w:val="006B46FB"/>
    <w:rsid w:val="006E21FB"/>
    <w:rsid w:val="00782849"/>
    <w:rsid w:val="00785599"/>
    <w:rsid w:val="00792342"/>
    <w:rsid w:val="007977A8"/>
    <w:rsid w:val="007B512A"/>
    <w:rsid w:val="007C2097"/>
    <w:rsid w:val="007D6A07"/>
    <w:rsid w:val="007F170D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5CCB"/>
    <w:rsid w:val="008D0B04"/>
    <w:rsid w:val="008D39FE"/>
    <w:rsid w:val="008F3789"/>
    <w:rsid w:val="008F686C"/>
    <w:rsid w:val="009148DE"/>
    <w:rsid w:val="00921737"/>
    <w:rsid w:val="00937F89"/>
    <w:rsid w:val="00941E30"/>
    <w:rsid w:val="009777D9"/>
    <w:rsid w:val="00991B88"/>
    <w:rsid w:val="009A5753"/>
    <w:rsid w:val="009A579D"/>
    <w:rsid w:val="009E3297"/>
    <w:rsid w:val="009F734F"/>
    <w:rsid w:val="00A02EAE"/>
    <w:rsid w:val="00A1069F"/>
    <w:rsid w:val="00A11F8F"/>
    <w:rsid w:val="00A2161C"/>
    <w:rsid w:val="00A246B6"/>
    <w:rsid w:val="00A24E9C"/>
    <w:rsid w:val="00A47E70"/>
    <w:rsid w:val="00A50CF0"/>
    <w:rsid w:val="00A6038D"/>
    <w:rsid w:val="00A725C7"/>
    <w:rsid w:val="00A7671C"/>
    <w:rsid w:val="00AA2CBC"/>
    <w:rsid w:val="00AC5820"/>
    <w:rsid w:val="00AD1CD8"/>
    <w:rsid w:val="00B13F88"/>
    <w:rsid w:val="00B258BB"/>
    <w:rsid w:val="00B67B97"/>
    <w:rsid w:val="00B81D89"/>
    <w:rsid w:val="00B968C8"/>
    <w:rsid w:val="00BA3EC5"/>
    <w:rsid w:val="00BA51D9"/>
    <w:rsid w:val="00BB5DFC"/>
    <w:rsid w:val="00BD0D10"/>
    <w:rsid w:val="00BD279D"/>
    <w:rsid w:val="00BD6BB8"/>
    <w:rsid w:val="00C12D8A"/>
    <w:rsid w:val="00C66BA2"/>
    <w:rsid w:val="00C95985"/>
    <w:rsid w:val="00CC5026"/>
    <w:rsid w:val="00CC68D0"/>
    <w:rsid w:val="00CF5C18"/>
    <w:rsid w:val="00D01392"/>
    <w:rsid w:val="00D03F9A"/>
    <w:rsid w:val="00D06D51"/>
    <w:rsid w:val="00D24991"/>
    <w:rsid w:val="00D4177A"/>
    <w:rsid w:val="00D50255"/>
    <w:rsid w:val="00D55BE4"/>
    <w:rsid w:val="00D66520"/>
    <w:rsid w:val="00D7069E"/>
    <w:rsid w:val="00D9340F"/>
    <w:rsid w:val="00DE34CF"/>
    <w:rsid w:val="00E13F3D"/>
    <w:rsid w:val="00E16F29"/>
    <w:rsid w:val="00E17DB0"/>
    <w:rsid w:val="00E339EB"/>
    <w:rsid w:val="00E34898"/>
    <w:rsid w:val="00E55C56"/>
    <w:rsid w:val="00E8455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8Char">
    <w:name w:val="Heading 8 Char"/>
    <w:basedOn w:val="DefaultParagraphFont"/>
    <w:link w:val="Heading8"/>
    <w:rsid w:val="00A725C7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Normal"/>
    <w:rsid w:val="00A725C7"/>
    <w:rPr>
      <w:i/>
      <w:color w:val="0000FF"/>
    </w:rPr>
  </w:style>
  <w:style w:type="character" w:customStyle="1" w:styleId="EditorsNoteCharChar">
    <w:name w:val="Editor's Note Char Char"/>
    <w:link w:val="EditorsNote"/>
    <w:rsid w:val="00035587"/>
    <w:rPr>
      <w:rFonts w:ascii="Times New Roman" w:hAnsi="Times New Roman"/>
      <w:color w:val="FF000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3558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3558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35587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Meetings_3GPP_SYNC/SA3/docs/S3-24240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6085-B904-4253-8B96-D1933849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S3-242658-v1</cp:lastModifiedBy>
  <cp:revision>3</cp:revision>
  <cp:lastPrinted>1899-12-31T23:00:00Z</cp:lastPrinted>
  <dcterms:created xsi:type="dcterms:W3CDTF">2024-05-30T14:55:00Z</dcterms:created>
  <dcterms:modified xsi:type="dcterms:W3CDTF">2024-05-30T14:56:00Z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