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 xml:space="preserve">749 </w:t>
            </w:r>
            <w:r>
              <w:t>V</w:t>
            </w:r>
            <w:bookmarkStart w:id="3" w:name="specVersion"/>
            <w:r>
              <w:t>0.</w:t>
            </w:r>
            <w:ins w:id="0" w:author="China Unicom" w:date="2024-05-24T13:22:34Z">
              <w:r>
                <w:rPr>
                  <w:rFonts w:hint="eastAsia"/>
                  <w:lang w:val="en-US" w:eastAsia="zh-CN"/>
                </w:rPr>
                <w:t>2</w:t>
              </w:r>
            </w:ins>
            <w:del w:id="1" w:author="China Unicom" w:date="2024-05-24T13:22:33Z">
              <w:r>
                <w:rPr>
                  <w:rFonts w:hint="eastAsia"/>
                  <w:lang w:val="en-US" w:eastAsia="zh-CN"/>
                </w:rPr>
                <w:delText>1</w:delText>
              </w:r>
            </w:del>
            <w:r>
              <w:t>.</w:t>
            </w:r>
            <w:bookmarkEnd w:id="3"/>
            <w:r>
              <w:t xml:space="preserve">0 </w:t>
            </w:r>
            <w:r>
              <w:rPr>
                <w:sz w:val="32"/>
              </w:rPr>
              <w:t>(</w:t>
            </w:r>
            <w:bookmarkStart w:id="4" w:name="issueDate"/>
            <w:r>
              <w:rPr>
                <w:sz w:val="32"/>
              </w:rPr>
              <w:t>2024-</w:t>
            </w:r>
            <w:bookmarkEnd w:id="4"/>
            <w:r>
              <w:rPr>
                <w:sz w:val="32"/>
              </w:rPr>
              <w:t>0</w:t>
            </w:r>
            <w:ins w:id="2" w:author="China Unicom" w:date="2024-05-24T13:22:38Z">
              <w:r>
                <w:rPr>
                  <w:rFonts w:hint="eastAsia"/>
                  <w:sz w:val="32"/>
                  <w:lang w:val="en-US" w:eastAsia="zh-CN"/>
                </w:rPr>
                <w:t>5</w:t>
              </w:r>
            </w:ins>
            <w:del w:id="3" w:author="China Unicom" w:date="2024-05-24T13:22:37Z">
              <w:r>
                <w:rPr>
                  <w:sz w:val="32"/>
                </w:rPr>
                <w:delText>4</w:delText>
              </w:r>
            </w:del>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pPr>
            <w:r>
              <w:t>Study on security aspects of enhancement of support for</w:t>
            </w:r>
          </w:p>
          <w:p>
            <w:pPr>
              <w:pStyle w:val="116"/>
              <w:framePr w:wrap="auto" w:vAnchor="margin" w:hAnchor="text" w:yAlign="inline"/>
            </w:pPr>
            <w:r>
              <w:t>edge computing in the 5G Core (5GC) phase 3</w:t>
            </w:r>
          </w:p>
          <w:bookmarkEnd w:id="6"/>
          <w:p>
            <w:pPr>
              <w:pStyle w:val="116"/>
              <w:framePr w:wrap="auto" w:vAnchor="margin" w:hAnchor="text" w:yAlign="inline"/>
              <w:rPr>
                <w:i/>
                <w:sz w:val="28"/>
              </w:rPr>
            </w:pPr>
            <w:r>
              <w:t xml:space="preserve"> (</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tabs>
          <w:tab w:val="right" w:leader="dot" w:pos="9641"/>
          <w:tab w:val="clear" w:pos="9639"/>
        </w:tabs>
        <w:rPr>
          <w:del w:id="4" w:author="China Unicom" w:date="2024-05-27T14:31:16Z"/>
        </w:rPr>
      </w:pPr>
      <w:r>
        <w:fldChar w:fldCharType="begin"/>
      </w:r>
      <w:r>
        <w:instrText xml:space="preserve"> TOC \o "1-9" </w:instrText>
      </w:r>
      <w:r>
        <w:fldChar w:fldCharType="separate"/>
      </w:r>
      <w:del w:id="5" w:author="China Unicom" w:date="2024-05-27T14:31:16Z">
        <w:r>
          <w:rPr/>
          <w:delText>Foreword</w:delText>
        </w:r>
      </w:del>
      <w:del w:id="6" w:author="China Unicom" w:date="2024-05-27T14:31:16Z">
        <w:r>
          <w:rPr/>
          <w:tab/>
        </w:r>
      </w:del>
      <w:del w:id="7" w:author="China Unicom" w:date="2024-05-27T14:31:16Z">
        <w:r>
          <w:rPr/>
          <w:fldChar w:fldCharType="begin"/>
        </w:r>
      </w:del>
      <w:del w:id="8" w:author="China Unicom" w:date="2024-05-27T14:31:16Z">
        <w:r>
          <w:rPr/>
          <w:delInstrText xml:space="preserve"> PAGEREF _Toc24776 \h </w:delInstrText>
        </w:r>
      </w:del>
      <w:del w:id="9" w:author="China Unicom" w:date="2024-05-27T14:31:16Z">
        <w:r>
          <w:rPr/>
          <w:fldChar w:fldCharType="separate"/>
        </w:r>
      </w:del>
      <w:del w:id="10" w:author="China Unicom" w:date="2024-05-27T14:31:16Z">
        <w:r>
          <w:rPr/>
          <w:delText>4</w:delText>
        </w:r>
      </w:del>
      <w:del w:id="11" w:author="China Unicom" w:date="2024-05-27T14:31:16Z">
        <w:r>
          <w:rPr/>
          <w:fldChar w:fldCharType="end"/>
        </w:r>
      </w:del>
    </w:p>
    <w:p>
      <w:pPr>
        <w:pStyle w:val="20"/>
        <w:tabs>
          <w:tab w:val="right" w:leader="dot" w:pos="9641"/>
          <w:tab w:val="clear" w:pos="9639"/>
        </w:tabs>
        <w:rPr>
          <w:del w:id="12" w:author="China Unicom" w:date="2024-05-27T14:31:16Z"/>
        </w:rPr>
      </w:pPr>
      <w:del w:id="13" w:author="China Unicom" w:date="2024-05-27T14:31:16Z">
        <w:r>
          <w:rPr/>
          <w:delText>1</w:delText>
        </w:r>
      </w:del>
      <w:del w:id="14" w:author="China Unicom" w:date="2024-05-27T14:31:16Z">
        <w:r>
          <w:rPr/>
          <w:tab/>
        </w:r>
      </w:del>
      <w:del w:id="15" w:author="China Unicom" w:date="2024-05-27T14:31:16Z">
        <w:r>
          <w:rPr/>
          <w:delText>Scope</w:delText>
        </w:r>
      </w:del>
      <w:del w:id="16" w:author="China Unicom" w:date="2024-05-27T14:31:16Z">
        <w:r>
          <w:rPr/>
          <w:tab/>
        </w:r>
      </w:del>
      <w:del w:id="17" w:author="China Unicom" w:date="2024-05-27T14:31:16Z">
        <w:r>
          <w:rPr/>
          <w:fldChar w:fldCharType="begin"/>
        </w:r>
      </w:del>
      <w:del w:id="18" w:author="China Unicom" w:date="2024-05-27T14:31:16Z">
        <w:r>
          <w:rPr/>
          <w:delInstrText xml:space="preserve"> PAGEREF _Toc15080 \h </w:delInstrText>
        </w:r>
      </w:del>
      <w:del w:id="19" w:author="China Unicom" w:date="2024-05-27T14:31:16Z">
        <w:r>
          <w:rPr/>
          <w:fldChar w:fldCharType="separate"/>
        </w:r>
      </w:del>
      <w:del w:id="20" w:author="China Unicom" w:date="2024-05-27T14:31:16Z">
        <w:r>
          <w:rPr/>
          <w:delText>6</w:delText>
        </w:r>
      </w:del>
      <w:del w:id="21" w:author="China Unicom" w:date="2024-05-27T14:31:16Z">
        <w:r>
          <w:rPr/>
          <w:fldChar w:fldCharType="end"/>
        </w:r>
      </w:del>
    </w:p>
    <w:p>
      <w:pPr>
        <w:pStyle w:val="20"/>
        <w:tabs>
          <w:tab w:val="right" w:leader="dot" w:pos="9641"/>
          <w:tab w:val="clear" w:pos="9639"/>
        </w:tabs>
        <w:rPr>
          <w:del w:id="22" w:author="China Unicom" w:date="2024-05-27T14:31:16Z"/>
        </w:rPr>
      </w:pPr>
      <w:del w:id="23" w:author="China Unicom" w:date="2024-05-27T14:31:16Z">
        <w:r>
          <w:rPr/>
          <w:delText>2</w:delText>
        </w:r>
      </w:del>
      <w:del w:id="24" w:author="China Unicom" w:date="2024-05-27T14:31:16Z">
        <w:r>
          <w:rPr/>
          <w:tab/>
        </w:r>
      </w:del>
      <w:del w:id="25" w:author="China Unicom" w:date="2024-05-27T14:31:16Z">
        <w:r>
          <w:rPr/>
          <w:delText>References</w:delText>
        </w:r>
      </w:del>
      <w:del w:id="26" w:author="China Unicom" w:date="2024-05-27T14:31:16Z">
        <w:r>
          <w:rPr/>
          <w:tab/>
        </w:r>
      </w:del>
      <w:del w:id="27" w:author="China Unicom" w:date="2024-05-27T14:31:16Z">
        <w:r>
          <w:rPr/>
          <w:fldChar w:fldCharType="begin"/>
        </w:r>
      </w:del>
      <w:del w:id="28" w:author="China Unicom" w:date="2024-05-27T14:31:16Z">
        <w:r>
          <w:rPr/>
          <w:delInstrText xml:space="preserve"> PAGEREF _Toc24050 \h </w:delInstrText>
        </w:r>
      </w:del>
      <w:del w:id="29" w:author="China Unicom" w:date="2024-05-27T14:31:16Z">
        <w:r>
          <w:rPr/>
          <w:fldChar w:fldCharType="separate"/>
        </w:r>
      </w:del>
      <w:del w:id="30" w:author="China Unicom" w:date="2024-05-27T14:31:16Z">
        <w:r>
          <w:rPr/>
          <w:delText>6</w:delText>
        </w:r>
      </w:del>
      <w:del w:id="31" w:author="China Unicom" w:date="2024-05-27T14:31:16Z">
        <w:r>
          <w:rPr/>
          <w:fldChar w:fldCharType="end"/>
        </w:r>
      </w:del>
    </w:p>
    <w:p>
      <w:pPr>
        <w:pStyle w:val="20"/>
        <w:tabs>
          <w:tab w:val="right" w:pos="2000"/>
          <w:tab w:val="right" w:leader="dot" w:pos="9641"/>
          <w:tab w:val="clear" w:pos="9639"/>
        </w:tabs>
        <w:rPr>
          <w:del w:id="32" w:author="China Unicom" w:date="2024-05-27T14:31:16Z"/>
        </w:rPr>
      </w:pPr>
      <w:del w:id="33" w:author="China Unicom" w:date="2024-05-27T14:31:16Z">
        <w:r>
          <w:rPr/>
          <w:delText>3</w:delText>
        </w:r>
      </w:del>
      <w:del w:id="34" w:author="China Unicom" w:date="2024-05-27T14:31:16Z">
        <w:r>
          <w:rPr/>
          <w:tab/>
        </w:r>
      </w:del>
      <w:del w:id="35" w:author="China Unicom" w:date="2024-05-27T14:31:16Z">
        <w:r>
          <w:rPr/>
          <w:delText>Definitions of terms, symbols and abbreviations</w:delText>
        </w:r>
      </w:del>
      <w:del w:id="36" w:author="China Unicom" w:date="2024-05-27T14:31:16Z">
        <w:r>
          <w:rPr/>
          <w:tab/>
        </w:r>
      </w:del>
      <w:del w:id="37" w:author="China Unicom" w:date="2024-05-27T14:31:16Z">
        <w:r>
          <w:rPr/>
          <w:fldChar w:fldCharType="begin"/>
        </w:r>
      </w:del>
      <w:del w:id="38" w:author="China Unicom" w:date="2024-05-27T14:31:16Z">
        <w:r>
          <w:rPr/>
          <w:delInstrText xml:space="preserve"> PAGEREF _Toc11587 \h </w:delInstrText>
        </w:r>
      </w:del>
      <w:del w:id="39" w:author="China Unicom" w:date="2024-05-27T14:31:16Z">
        <w:r>
          <w:rPr/>
          <w:fldChar w:fldCharType="separate"/>
        </w:r>
      </w:del>
      <w:del w:id="40" w:author="China Unicom" w:date="2024-05-27T14:31:16Z">
        <w:r>
          <w:rPr/>
          <w:delText>6</w:delText>
        </w:r>
      </w:del>
      <w:del w:id="41" w:author="China Unicom" w:date="2024-05-27T14:31:16Z">
        <w:r>
          <w:rPr/>
          <w:fldChar w:fldCharType="end"/>
        </w:r>
      </w:del>
    </w:p>
    <w:p>
      <w:pPr>
        <w:pStyle w:val="19"/>
        <w:tabs>
          <w:tab w:val="right" w:leader="dot" w:pos="9641"/>
          <w:tab w:val="clear" w:pos="9639"/>
        </w:tabs>
        <w:rPr>
          <w:del w:id="42" w:author="China Unicom" w:date="2024-05-27T14:31:16Z"/>
        </w:rPr>
      </w:pPr>
      <w:del w:id="43" w:author="China Unicom" w:date="2024-05-27T14:31:16Z">
        <w:r>
          <w:rPr/>
          <w:delText>3.1</w:delText>
        </w:r>
      </w:del>
      <w:del w:id="44" w:author="China Unicom" w:date="2024-05-27T14:31:16Z">
        <w:r>
          <w:rPr/>
          <w:tab/>
        </w:r>
      </w:del>
      <w:del w:id="45" w:author="China Unicom" w:date="2024-05-27T14:31:16Z">
        <w:r>
          <w:rPr/>
          <w:delText>Terms</w:delText>
        </w:r>
      </w:del>
      <w:del w:id="46" w:author="China Unicom" w:date="2024-05-27T14:31:16Z">
        <w:r>
          <w:rPr/>
          <w:tab/>
        </w:r>
      </w:del>
      <w:del w:id="47" w:author="China Unicom" w:date="2024-05-27T14:31:16Z">
        <w:r>
          <w:rPr/>
          <w:fldChar w:fldCharType="begin"/>
        </w:r>
      </w:del>
      <w:del w:id="48" w:author="China Unicom" w:date="2024-05-27T14:31:16Z">
        <w:r>
          <w:rPr/>
          <w:delInstrText xml:space="preserve"> PAGEREF _Toc28661 \h </w:delInstrText>
        </w:r>
      </w:del>
      <w:del w:id="49" w:author="China Unicom" w:date="2024-05-27T14:31:16Z">
        <w:r>
          <w:rPr/>
          <w:fldChar w:fldCharType="separate"/>
        </w:r>
      </w:del>
      <w:del w:id="50" w:author="China Unicom" w:date="2024-05-27T14:31:16Z">
        <w:r>
          <w:rPr/>
          <w:delText>6</w:delText>
        </w:r>
      </w:del>
      <w:del w:id="51" w:author="China Unicom" w:date="2024-05-27T14:31:16Z">
        <w:r>
          <w:rPr/>
          <w:fldChar w:fldCharType="end"/>
        </w:r>
      </w:del>
    </w:p>
    <w:p>
      <w:pPr>
        <w:pStyle w:val="19"/>
        <w:tabs>
          <w:tab w:val="right" w:leader="dot" w:pos="9641"/>
          <w:tab w:val="clear" w:pos="9639"/>
        </w:tabs>
        <w:rPr>
          <w:del w:id="52" w:author="China Unicom" w:date="2024-05-27T14:31:16Z"/>
        </w:rPr>
      </w:pPr>
      <w:del w:id="53" w:author="China Unicom" w:date="2024-05-27T14:31:16Z">
        <w:r>
          <w:rPr/>
          <w:delText>3.2</w:delText>
        </w:r>
      </w:del>
      <w:del w:id="54" w:author="China Unicom" w:date="2024-05-27T14:31:16Z">
        <w:r>
          <w:rPr/>
          <w:tab/>
        </w:r>
      </w:del>
      <w:del w:id="55" w:author="China Unicom" w:date="2024-05-27T14:31:16Z">
        <w:r>
          <w:rPr/>
          <w:delText>Symbols</w:delText>
        </w:r>
      </w:del>
      <w:del w:id="56" w:author="China Unicom" w:date="2024-05-27T14:31:16Z">
        <w:r>
          <w:rPr/>
          <w:tab/>
        </w:r>
      </w:del>
      <w:del w:id="57" w:author="China Unicom" w:date="2024-05-27T14:31:16Z">
        <w:r>
          <w:rPr/>
          <w:fldChar w:fldCharType="begin"/>
        </w:r>
      </w:del>
      <w:del w:id="58" w:author="China Unicom" w:date="2024-05-27T14:31:16Z">
        <w:r>
          <w:rPr/>
          <w:delInstrText xml:space="preserve"> PAGEREF _Toc18458 \h </w:delInstrText>
        </w:r>
      </w:del>
      <w:del w:id="59" w:author="China Unicom" w:date="2024-05-27T14:31:16Z">
        <w:r>
          <w:rPr/>
          <w:fldChar w:fldCharType="separate"/>
        </w:r>
      </w:del>
      <w:del w:id="60" w:author="China Unicom" w:date="2024-05-27T14:31:16Z">
        <w:r>
          <w:rPr/>
          <w:delText>7</w:delText>
        </w:r>
      </w:del>
      <w:del w:id="61" w:author="China Unicom" w:date="2024-05-27T14:31:16Z">
        <w:r>
          <w:rPr/>
          <w:fldChar w:fldCharType="end"/>
        </w:r>
      </w:del>
    </w:p>
    <w:p>
      <w:pPr>
        <w:pStyle w:val="19"/>
        <w:tabs>
          <w:tab w:val="right" w:leader="dot" w:pos="9641"/>
          <w:tab w:val="clear" w:pos="9639"/>
        </w:tabs>
        <w:rPr>
          <w:del w:id="62" w:author="China Unicom" w:date="2024-05-27T14:31:16Z"/>
        </w:rPr>
      </w:pPr>
      <w:del w:id="63" w:author="China Unicom" w:date="2024-05-27T14:31:16Z">
        <w:r>
          <w:rPr/>
          <w:delText>3.3</w:delText>
        </w:r>
      </w:del>
      <w:del w:id="64" w:author="China Unicom" w:date="2024-05-27T14:31:16Z">
        <w:r>
          <w:rPr/>
          <w:tab/>
        </w:r>
      </w:del>
      <w:del w:id="65" w:author="China Unicom" w:date="2024-05-27T14:31:16Z">
        <w:r>
          <w:rPr/>
          <w:delText>Abbreviations</w:delText>
        </w:r>
      </w:del>
      <w:del w:id="66" w:author="China Unicom" w:date="2024-05-27T14:31:16Z">
        <w:r>
          <w:rPr/>
          <w:tab/>
        </w:r>
      </w:del>
      <w:del w:id="67" w:author="China Unicom" w:date="2024-05-27T14:31:16Z">
        <w:r>
          <w:rPr/>
          <w:fldChar w:fldCharType="begin"/>
        </w:r>
      </w:del>
      <w:del w:id="68" w:author="China Unicom" w:date="2024-05-27T14:31:16Z">
        <w:r>
          <w:rPr/>
          <w:delInstrText xml:space="preserve"> PAGEREF _Toc2153 \h </w:delInstrText>
        </w:r>
      </w:del>
      <w:del w:id="69" w:author="China Unicom" w:date="2024-05-27T14:31:16Z">
        <w:r>
          <w:rPr/>
          <w:fldChar w:fldCharType="separate"/>
        </w:r>
      </w:del>
      <w:del w:id="70" w:author="China Unicom" w:date="2024-05-27T14:31:16Z">
        <w:r>
          <w:rPr/>
          <w:delText>7</w:delText>
        </w:r>
      </w:del>
      <w:del w:id="71" w:author="China Unicom" w:date="2024-05-27T14:31:16Z">
        <w:r>
          <w:rPr/>
          <w:fldChar w:fldCharType="end"/>
        </w:r>
      </w:del>
    </w:p>
    <w:p>
      <w:pPr>
        <w:pStyle w:val="20"/>
        <w:tabs>
          <w:tab w:val="right" w:leader="dot" w:pos="9641"/>
          <w:tab w:val="clear" w:pos="9639"/>
        </w:tabs>
        <w:rPr>
          <w:del w:id="72" w:author="China Unicom" w:date="2024-05-27T14:31:16Z"/>
        </w:rPr>
      </w:pPr>
      <w:del w:id="73" w:author="China Unicom" w:date="2024-05-27T14:31:16Z">
        <w:r>
          <w:rPr/>
          <w:delText>4</w:delText>
        </w:r>
      </w:del>
      <w:del w:id="74" w:author="China Unicom" w:date="2024-05-27T14:31:16Z">
        <w:r>
          <w:rPr/>
          <w:tab/>
        </w:r>
      </w:del>
      <w:del w:id="75" w:author="China Unicom" w:date="2024-05-27T14:31:16Z">
        <w:r>
          <w:rPr>
            <w:rFonts w:hint="eastAsia"/>
            <w:lang w:eastAsia="zh-CN"/>
          </w:rPr>
          <w:delText>Overview</w:delText>
        </w:r>
      </w:del>
      <w:del w:id="76" w:author="China Unicom" w:date="2024-05-27T14:31:16Z">
        <w:r>
          <w:rPr/>
          <w:tab/>
        </w:r>
      </w:del>
      <w:del w:id="77" w:author="China Unicom" w:date="2024-05-27T14:31:16Z">
        <w:r>
          <w:rPr/>
          <w:fldChar w:fldCharType="begin"/>
        </w:r>
      </w:del>
      <w:del w:id="78" w:author="China Unicom" w:date="2024-05-27T14:31:16Z">
        <w:r>
          <w:rPr/>
          <w:delInstrText xml:space="preserve"> PAGEREF _Toc12533 \h </w:delInstrText>
        </w:r>
      </w:del>
      <w:del w:id="79" w:author="China Unicom" w:date="2024-05-27T14:31:16Z">
        <w:r>
          <w:rPr/>
          <w:fldChar w:fldCharType="separate"/>
        </w:r>
      </w:del>
      <w:del w:id="80" w:author="China Unicom" w:date="2024-05-27T14:31:16Z">
        <w:r>
          <w:rPr/>
          <w:delText>7</w:delText>
        </w:r>
      </w:del>
      <w:del w:id="81" w:author="China Unicom" w:date="2024-05-27T14:31:16Z">
        <w:r>
          <w:rPr/>
          <w:fldChar w:fldCharType="end"/>
        </w:r>
      </w:del>
    </w:p>
    <w:p>
      <w:pPr>
        <w:pStyle w:val="20"/>
        <w:tabs>
          <w:tab w:val="right" w:leader="dot" w:pos="9641"/>
          <w:tab w:val="clear" w:pos="9639"/>
        </w:tabs>
        <w:rPr>
          <w:del w:id="82" w:author="China Unicom" w:date="2024-05-27T14:31:16Z"/>
        </w:rPr>
      </w:pPr>
      <w:del w:id="83" w:author="China Unicom" w:date="2024-05-27T14:31:16Z">
        <w:r>
          <w:rPr/>
          <w:delText>5</w:delText>
        </w:r>
      </w:del>
      <w:del w:id="84" w:author="China Unicom" w:date="2024-05-27T14:31:16Z">
        <w:r>
          <w:rPr/>
          <w:tab/>
        </w:r>
      </w:del>
      <w:del w:id="85" w:author="China Unicom" w:date="2024-05-27T14:31:16Z">
        <w:r>
          <w:rPr/>
          <w:delText>Key issues</w:delText>
        </w:r>
      </w:del>
      <w:del w:id="86" w:author="China Unicom" w:date="2024-05-27T14:31:16Z">
        <w:r>
          <w:rPr/>
          <w:tab/>
        </w:r>
      </w:del>
      <w:del w:id="87" w:author="China Unicom" w:date="2024-05-27T14:31:16Z">
        <w:r>
          <w:rPr/>
          <w:fldChar w:fldCharType="begin"/>
        </w:r>
      </w:del>
      <w:del w:id="88" w:author="China Unicom" w:date="2024-05-27T14:31:16Z">
        <w:r>
          <w:rPr/>
          <w:delInstrText xml:space="preserve"> PAGEREF _Toc28631 \h </w:delInstrText>
        </w:r>
      </w:del>
      <w:del w:id="89" w:author="China Unicom" w:date="2024-05-27T14:31:16Z">
        <w:r>
          <w:rPr/>
          <w:fldChar w:fldCharType="separate"/>
        </w:r>
      </w:del>
      <w:del w:id="90" w:author="China Unicom" w:date="2024-05-27T14:31:16Z">
        <w:r>
          <w:rPr/>
          <w:delText>7</w:delText>
        </w:r>
      </w:del>
      <w:del w:id="91" w:author="China Unicom" w:date="2024-05-27T14:31:16Z">
        <w:r>
          <w:rPr/>
          <w:fldChar w:fldCharType="end"/>
        </w:r>
      </w:del>
    </w:p>
    <w:p>
      <w:pPr>
        <w:pStyle w:val="19"/>
        <w:tabs>
          <w:tab w:val="right" w:leader="dot" w:pos="9641"/>
          <w:tab w:val="clear" w:pos="9639"/>
        </w:tabs>
        <w:rPr>
          <w:del w:id="92" w:author="China Unicom" w:date="2024-05-27T14:31:16Z"/>
        </w:rPr>
      </w:pPr>
      <w:del w:id="93" w:author="China Unicom" w:date="2024-05-27T14:31:16Z">
        <w:r>
          <w:rPr>
            <w:rFonts w:hint="eastAsia"/>
            <w:lang w:eastAsia="zh-CN"/>
          </w:rPr>
          <w:delText>5</w:delText>
        </w:r>
      </w:del>
      <w:del w:id="94" w:author="China Unicom" w:date="2024-05-27T14:31:16Z">
        <w:r>
          <w:rPr>
            <w:lang w:eastAsia="zh-CN"/>
          </w:rPr>
          <w:delText>.1</w:delText>
        </w:r>
      </w:del>
      <w:del w:id="95" w:author="China Unicom" w:date="2024-05-27T14:31:16Z">
        <w:r>
          <w:rPr>
            <w:lang w:eastAsia="zh-CN"/>
          </w:rPr>
          <w:tab/>
        </w:r>
      </w:del>
      <w:del w:id="96" w:author="China Unicom" w:date="2024-05-27T14:31:16Z">
        <w:r>
          <w:rPr>
            <w:lang w:eastAsia="zh-CN"/>
          </w:rPr>
          <w:delText>General</w:delText>
        </w:r>
      </w:del>
      <w:del w:id="97" w:author="China Unicom" w:date="2024-05-27T14:31:16Z">
        <w:r>
          <w:rPr/>
          <w:tab/>
        </w:r>
      </w:del>
      <w:del w:id="98" w:author="China Unicom" w:date="2024-05-27T14:31:16Z">
        <w:r>
          <w:rPr/>
          <w:fldChar w:fldCharType="begin"/>
        </w:r>
      </w:del>
      <w:del w:id="99" w:author="China Unicom" w:date="2024-05-27T14:31:16Z">
        <w:r>
          <w:rPr/>
          <w:delInstrText xml:space="preserve"> PAGEREF _Toc27343 \h </w:delInstrText>
        </w:r>
      </w:del>
      <w:del w:id="100" w:author="China Unicom" w:date="2024-05-27T14:31:16Z">
        <w:r>
          <w:rPr/>
          <w:fldChar w:fldCharType="separate"/>
        </w:r>
      </w:del>
      <w:del w:id="101" w:author="China Unicom" w:date="2024-05-27T14:31:16Z">
        <w:r>
          <w:rPr/>
          <w:delText>7</w:delText>
        </w:r>
      </w:del>
      <w:del w:id="102" w:author="China Unicom" w:date="2024-05-27T14:31:16Z">
        <w:r>
          <w:rPr/>
          <w:fldChar w:fldCharType="end"/>
        </w:r>
      </w:del>
    </w:p>
    <w:p>
      <w:pPr>
        <w:pStyle w:val="19"/>
        <w:tabs>
          <w:tab w:val="right" w:pos="2000"/>
          <w:tab w:val="right" w:leader="dot" w:pos="9641"/>
          <w:tab w:val="clear" w:pos="9639"/>
        </w:tabs>
        <w:rPr>
          <w:del w:id="103" w:author="China Unicom" w:date="2024-05-27T14:31:16Z"/>
        </w:rPr>
      </w:pPr>
      <w:del w:id="104" w:author="China Unicom" w:date="2024-05-27T14:31:16Z">
        <w:r>
          <w:rPr/>
          <w:delText>5.2</w:delText>
        </w:r>
      </w:del>
      <w:del w:id="105" w:author="China Unicom" w:date="2024-05-27T14:31:16Z">
        <w:r>
          <w:rPr/>
          <w:tab/>
        </w:r>
      </w:del>
      <w:del w:id="106" w:author="China Unicom" w:date="2024-05-27T14:31:16Z">
        <w:r>
          <w:rPr/>
          <w:delText>Key issues related with 5G System Enhancements for Edge Computing</w:delText>
        </w:r>
      </w:del>
      <w:del w:id="107" w:author="China Unicom" w:date="2024-05-27T14:31:16Z">
        <w:r>
          <w:rPr/>
          <w:tab/>
        </w:r>
      </w:del>
      <w:del w:id="108" w:author="China Unicom" w:date="2024-05-27T14:31:16Z">
        <w:r>
          <w:rPr/>
          <w:fldChar w:fldCharType="begin"/>
        </w:r>
      </w:del>
      <w:del w:id="109" w:author="China Unicom" w:date="2024-05-27T14:31:16Z">
        <w:r>
          <w:rPr/>
          <w:delInstrText xml:space="preserve"> PAGEREF _Toc28544 \h </w:delInstrText>
        </w:r>
      </w:del>
      <w:del w:id="110" w:author="China Unicom" w:date="2024-05-27T14:31:16Z">
        <w:r>
          <w:rPr/>
          <w:fldChar w:fldCharType="separate"/>
        </w:r>
      </w:del>
      <w:del w:id="111" w:author="China Unicom" w:date="2024-05-27T14:31:16Z">
        <w:r>
          <w:rPr/>
          <w:delText>8</w:delText>
        </w:r>
      </w:del>
      <w:del w:id="112" w:author="China Unicom" w:date="2024-05-27T14:31:16Z">
        <w:r>
          <w:rPr/>
          <w:fldChar w:fldCharType="end"/>
        </w:r>
      </w:del>
    </w:p>
    <w:p>
      <w:pPr>
        <w:pStyle w:val="18"/>
        <w:tabs>
          <w:tab w:val="right" w:pos="2000"/>
          <w:tab w:val="right" w:leader="dot" w:pos="9641"/>
          <w:tab w:val="clear" w:pos="9639"/>
        </w:tabs>
        <w:rPr>
          <w:del w:id="113" w:author="China Unicom" w:date="2024-05-27T14:31:16Z"/>
        </w:rPr>
      </w:pPr>
      <w:del w:id="114" w:author="China Unicom" w:date="2024-05-27T14:31:16Z">
        <w:r>
          <w:rPr/>
          <w:delText>5.2.X</w:delText>
        </w:r>
      </w:del>
      <w:del w:id="115" w:author="China Unicom" w:date="2024-05-27T14:31:16Z">
        <w:r>
          <w:rPr/>
          <w:tab/>
        </w:r>
      </w:del>
      <w:del w:id="116" w:author="China Unicom" w:date="2024-05-27T14:31:16Z">
        <w:r>
          <w:rPr/>
          <w:delText>Key Issue #X: &lt;Key Issue Name&gt;</w:delText>
        </w:r>
      </w:del>
      <w:del w:id="117" w:author="China Unicom" w:date="2024-05-27T14:31:16Z">
        <w:r>
          <w:rPr/>
          <w:tab/>
        </w:r>
      </w:del>
      <w:del w:id="118" w:author="China Unicom" w:date="2024-05-27T14:31:16Z">
        <w:r>
          <w:rPr/>
          <w:fldChar w:fldCharType="begin"/>
        </w:r>
      </w:del>
      <w:del w:id="119" w:author="China Unicom" w:date="2024-05-27T14:31:16Z">
        <w:r>
          <w:rPr/>
          <w:delInstrText xml:space="preserve"> PAGEREF _Toc27471 \h </w:delInstrText>
        </w:r>
      </w:del>
      <w:del w:id="120" w:author="China Unicom" w:date="2024-05-27T14:31:16Z">
        <w:r>
          <w:rPr/>
          <w:fldChar w:fldCharType="separate"/>
        </w:r>
      </w:del>
      <w:del w:id="121" w:author="China Unicom" w:date="2024-05-27T14:31:16Z">
        <w:r>
          <w:rPr/>
          <w:delText>8</w:delText>
        </w:r>
      </w:del>
      <w:del w:id="122" w:author="China Unicom" w:date="2024-05-27T14:31:16Z">
        <w:r>
          <w:rPr/>
          <w:fldChar w:fldCharType="end"/>
        </w:r>
      </w:del>
    </w:p>
    <w:p>
      <w:pPr>
        <w:pStyle w:val="17"/>
        <w:tabs>
          <w:tab w:val="right" w:pos="2400"/>
          <w:tab w:val="right" w:leader="dot" w:pos="9641"/>
          <w:tab w:val="clear" w:pos="9639"/>
        </w:tabs>
        <w:rPr>
          <w:del w:id="123" w:author="China Unicom" w:date="2024-05-27T14:31:16Z"/>
        </w:rPr>
      </w:pPr>
      <w:del w:id="124" w:author="China Unicom" w:date="2024-05-27T14:31:16Z">
        <w:r>
          <w:rPr/>
          <w:delText>5.2.X.1</w:delText>
        </w:r>
      </w:del>
      <w:del w:id="125" w:author="China Unicom" w:date="2024-05-27T14:31:16Z">
        <w:r>
          <w:rPr/>
          <w:tab/>
        </w:r>
      </w:del>
      <w:del w:id="126" w:author="China Unicom" w:date="2024-05-27T14:31:16Z">
        <w:r>
          <w:rPr/>
          <w:delText>Key issue details</w:delText>
        </w:r>
      </w:del>
      <w:del w:id="127" w:author="China Unicom" w:date="2024-05-27T14:31:16Z">
        <w:r>
          <w:rPr/>
          <w:tab/>
        </w:r>
      </w:del>
      <w:del w:id="128" w:author="China Unicom" w:date="2024-05-27T14:31:16Z">
        <w:r>
          <w:rPr/>
          <w:fldChar w:fldCharType="begin"/>
        </w:r>
      </w:del>
      <w:del w:id="129" w:author="China Unicom" w:date="2024-05-27T14:31:16Z">
        <w:r>
          <w:rPr/>
          <w:delInstrText xml:space="preserve"> PAGEREF _Toc23092 \h </w:delInstrText>
        </w:r>
      </w:del>
      <w:del w:id="130" w:author="China Unicom" w:date="2024-05-27T14:31:16Z">
        <w:r>
          <w:rPr/>
          <w:fldChar w:fldCharType="separate"/>
        </w:r>
      </w:del>
      <w:del w:id="131" w:author="China Unicom" w:date="2024-05-27T14:31:16Z">
        <w:r>
          <w:rPr/>
          <w:delText>8</w:delText>
        </w:r>
      </w:del>
      <w:del w:id="132" w:author="China Unicom" w:date="2024-05-27T14:31:16Z">
        <w:r>
          <w:rPr/>
          <w:fldChar w:fldCharType="end"/>
        </w:r>
      </w:del>
    </w:p>
    <w:p>
      <w:pPr>
        <w:pStyle w:val="17"/>
        <w:tabs>
          <w:tab w:val="right" w:leader="dot" w:pos="9641"/>
          <w:tab w:val="clear" w:pos="9639"/>
        </w:tabs>
        <w:rPr>
          <w:del w:id="133" w:author="China Unicom" w:date="2024-05-27T14:31:16Z"/>
        </w:rPr>
      </w:pPr>
      <w:del w:id="134" w:author="China Unicom" w:date="2024-05-27T14:31:16Z">
        <w:r>
          <w:rPr/>
          <w:delText>5.2.X.2</w:delText>
        </w:r>
      </w:del>
      <w:del w:id="135" w:author="China Unicom" w:date="2024-05-27T14:31:16Z">
        <w:r>
          <w:rPr/>
          <w:tab/>
        </w:r>
      </w:del>
      <w:del w:id="136" w:author="China Unicom" w:date="2024-05-27T14:31:16Z">
        <w:r>
          <w:rPr/>
          <w:delText>Threats</w:delText>
        </w:r>
      </w:del>
      <w:del w:id="137" w:author="China Unicom" w:date="2024-05-27T14:31:16Z">
        <w:r>
          <w:rPr/>
          <w:tab/>
        </w:r>
      </w:del>
      <w:del w:id="138" w:author="China Unicom" w:date="2024-05-27T14:31:16Z">
        <w:r>
          <w:rPr/>
          <w:fldChar w:fldCharType="begin"/>
        </w:r>
      </w:del>
      <w:del w:id="139" w:author="China Unicom" w:date="2024-05-27T14:31:16Z">
        <w:r>
          <w:rPr/>
          <w:delInstrText xml:space="preserve"> PAGEREF _Toc9917 \h </w:delInstrText>
        </w:r>
      </w:del>
      <w:del w:id="140" w:author="China Unicom" w:date="2024-05-27T14:31:16Z">
        <w:r>
          <w:rPr/>
          <w:fldChar w:fldCharType="separate"/>
        </w:r>
      </w:del>
      <w:del w:id="141" w:author="China Unicom" w:date="2024-05-27T14:31:16Z">
        <w:r>
          <w:rPr/>
          <w:delText>8</w:delText>
        </w:r>
      </w:del>
      <w:del w:id="142" w:author="China Unicom" w:date="2024-05-27T14:31:16Z">
        <w:r>
          <w:rPr/>
          <w:fldChar w:fldCharType="end"/>
        </w:r>
      </w:del>
    </w:p>
    <w:p>
      <w:pPr>
        <w:pStyle w:val="17"/>
        <w:tabs>
          <w:tab w:val="right" w:pos="2400"/>
          <w:tab w:val="right" w:leader="dot" w:pos="9641"/>
          <w:tab w:val="clear" w:pos="9639"/>
        </w:tabs>
        <w:rPr>
          <w:del w:id="143" w:author="China Unicom" w:date="2024-05-27T14:31:16Z"/>
        </w:rPr>
      </w:pPr>
      <w:del w:id="144" w:author="China Unicom" w:date="2024-05-27T14:31:16Z">
        <w:r>
          <w:rPr/>
          <w:delText>5.2.X.3</w:delText>
        </w:r>
      </w:del>
      <w:del w:id="145" w:author="China Unicom" w:date="2024-05-27T14:31:16Z">
        <w:r>
          <w:rPr/>
          <w:tab/>
        </w:r>
      </w:del>
      <w:del w:id="146" w:author="China Unicom" w:date="2024-05-27T14:31:16Z">
        <w:r>
          <w:rPr/>
          <w:delText>Potential security requirements</w:delText>
        </w:r>
      </w:del>
      <w:del w:id="147" w:author="China Unicom" w:date="2024-05-27T14:31:16Z">
        <w:r>
          <w:rPr/>
          <w:tab/>
        </w:r>
      </w:del>
      <w:del w:id="148" w:author="China Unicom" w:date="2024-05-27T14:31:16Z">
        <w:r>
          <w:rPr/>
          <w:fldChar w:fldCharType="begin"/>
        </w:r>
      </w:del>
      <w:del w:id="149" w:author="China Unicom" w:date="2024-05-27T14:31:16Z">
        <w:r>
          <w:rPr/>
          <w:delInstrText xml:space="preserve"> PAGEREF _Toc29927 \h </w:delInstrText>
        </w:r>
      </w:del>
      <w:del w:id="150" w:author="China Unicom" w:date="2024-05-27T14:31:16Z">
        <w:r>
          <w:rPr/>
          <w:fldChar w:fldCharType="separate"/>
        </w:r>
      </w:del>
      <w:del w:id="151" w:author="China Unicom" w:date="2024-05-27T14:31:16Z">
        <w:r>
          <w:rPr/>
          <w:delText>8</w:delText>
        </w:r>
      </w:del>
      <w:del w:id="152" w:author="China Unicom" w:date="2024-05-27T14:31:16Z">
        <w:r>
          <w:rPr/>
          <w:fldChar w:fldCharType="end"/>
        </w:r>
      </w:del>
    </w:p>
    <w:p>
      <w:pPr>
        <w:pStyle w:val="19"/>
        <w:tabs>
          <w:tab w:val="right" w:pos="2000"/>
          <w:tab w:val="right" w:leader="dot" w:pos="9641"/>
          <w:tab w:val="clear" w:pos="9639"/>
        </w:tabs>
        <w:rPr>
          <w:del w:id="153" w:author="China Unicom" w:date="2024-05-27T14:31:16Z"/>
        </w:rPr>
      </w:pPr>
      <w:del w:id="154" w:author="China Unicom" w:date="2024-05-27T14:31:16Z">
        <w:r>
          <w:rPr/>
          <w:delText>5.3</w:delText>
        </w:r>
      </w:del>
      <w:del w:id="155" w:author="China Unicom" w:date="2024-05-27T14:31:16Z">
        <w:r>
          <w:rPr/>
          <w:tab/>
        </w:r>
      </w:del>
      <w:del w:id="156" w:author="China Unicom" w:date="2024-05-27T14:31:16Z">
        <w:r>
          <w:rPr/>
          <w:delText>Key issues related with enhanced architecture for enabling Edge Applications</w:delText>
        </w:r>
      </w:del>
      <w:del w:id="157" w:author="China Unicom" w:date="2024-05-27T14:31:16Z">
        <w:r>
          <w:rPr/>
          <w:tab/>
        </w:r>
      </w:del>
      <w:del w:id="158" w:author="China Unicom" w:date="2024-05-27T14:31:16Z">
        <w:r>
          <w:rPr/>
          <w:fldChar w:fldCharType="begin"/>
        </w:r>
      </w:del>
      <w:del w:id="159" w:author="China Unicom" w:date="2024-05-27T14:31:16Z">
        <w:r>
          <w:rPr/>
          <w:delInstrText xml:space="preserve"> PAGEREF _Toc12491 \h </w:delInstrText>
        </w:r>
      </w:del>
      <w:del w:id="160" w:author="China Unicom" w:date="2024-05-27T14:31:16Z">
        <w:r>
          <w:rPr/>
          <w:fldChar w:fldCharType="separate"/>
        </w:r>
      </w:del>
      <w:del w:id="161" w:author="China Unicom" w:date="2024-05-27T14:31:16Z">
        <w:r>
          <w:rPr/>
          <w:delText>8</w:delText>
        </w:r>
      </w:del>
      <w:del w:id="162" w:author="China Unicom" w:date="2024-05-27T14:31:16Z">
        <w:r>
          <w:rPr/>
          <w:fldChar w:fldCharType="end"/>
        </w:r>
      </w:del>
    </w:p>
    <w:p>
      <w:pPr>
        <w:pStyle w:val="18"/>
        <w:tabs>
          <w:tab w:val="right" w:pos="2000"/>
          <w:tab w:val="right" w:leader="dot" w:pos="9641"/>
          <w:tab w:val="clear" w:pos="9639"/>
        </w:tabs>
        <w:rPr>
          <w:del w:id="163" w:author="China Unicom" w:date="2024-05-27T14:31:16Z"/>
        </w:rPr>
      </w:pPr>
      <w:del w:id="164" w:author="China Unicom" w:date="2024-05-27T14:31:16Z">
        <w:r>
          <w:rPr/>
          <w:delText>5.3.X</w:delText>
        </w:r>
      </w:del>
      <w:del w:id="165" w:author="China Unicom" w:date="2024-05-27T14:31:16Z">
        <w:r>
          <w:rPr/>
          <w:tab/>
        </w:r>
      </w:del>
      <w:del w:id="166" w:author="China Unicom" w:date="2024-05-27T14:31:16Z">
        <w:r>
          <w:rPr/>
          <w:delText>Key Issue #X: &lt;Key Issue Name&gt;</w:delText>
        </w:r>
      </w:del>
      <w:del w:id="167" w:author="China Unicom" w:date="2024-05-27T14:31:16Z">
        <w:r>
          <w:rPr/>
          <w:tab/>
        </w:r>
      </w:del>
      <w:del w:id="168" w:author="China Unicom" w:date="2024-05-27T14:31:16Z">
        <w:r>
          <w:rPr/>
          <w:fldChar w:fldCharType="begin"/>
        </w:r>
      </w:del>
      <w:del w:id="169" w:author="China Unicom" w:date="2024-05-27T14:31:16Z">
        <w:r>
          <w:rPr/>
          <w:delInstrText xml:space="preserve"> PAGEREF _Toc1256 \h </w:delInstrText>
        </w:r>
      </w:del>
      <w:del w:id="170" w:author="China Unicom" w:date="2024-05-27T14:31:16Z">
        <w:r>
          <w:rPr/>
          <w:fldChar w:fldCharType="separate"/>
        </w:r>
      </w:del>
      <w:del w:id="171" w:author="China Unicom" w:date="2024-05-27T14:31:16Z">
        <w:r>
          <w:rPr/>
          <w:delText>8</w:delText>
        </w:r>
      </w:del>
      <w:del w:id="172" w:author="China Unicom" w:date="2024-05-27T14:31:16Z">
        <w:r>
          <w:rPr/>
          <w:fldChar w:fldCharType="end"/>
        </w:r>
      </w:del>
    </w:p>
    <w:p>
      <w:pPr>
        <w:pStyle w:val="17"/>
        <w:tabs>
          <w:tab w:val="right" w:pos="2400"/>
          <w:tab w:val="right" w:leader="dot" w:pos="9641"/>
          <w:tab w:val="clear" w:pos="9639"/>
        </w:tabs>
        <w:rPr>
          <w:del w:id="173" w:author="China Unicom" w:date="2024-05-27T14:31:16Z"/>
        </w:rPr>
      </w:pPr>
      <w:del w:id="174" w:author="China Unicom" w:date="2024-05-27T14:31:16Z">
        <w:r>
          <w:rPr/>
          <w:delText>5.3.X.1</w:delText>
        </w:r>
      </w:del>
      <w:del w:id="175" w:author="China Unicom" w:date="2024-05-27T14:31:16Z">
        <w:r>
          <w:rPr/>
          <w:tab/>
        </w:r>
      </w:del>
      <w:del w:id="176" w:author="China Unicom" w:date="2024-05-27T14:31:16Z">
        <w:r>
          <w:rPr/>
          <w:delText>Key issue</w:delText>
        </w:r>
      </w:del>
      <w:del w:id="177" w:author="China Unicom" w:date="2024-05-27T14:31:16Z">
        <w:r>
          <w:rPr>
            <w:lang w:eastAsia="zh-CN"/>
          </w:rPr>
          <w:delText xml:space="preserve"> </w:delText>
        </w:r>
      </w:del>
      <w:del w:id="178" w:author="China Unicom" w:date="2024-05-27T14:31:16Z">
        <w:r>
          <w:rPr/>
          <w:delText>details</w:delText>
        </w:r>
      </w:del>
      <w:del w:id="179" w:author="China Unicom" w:date="2024-05-27T14:31:16Z">
        <w:r>
          <w:rPr/>
          <w:tab/>
        </w:r>
      </w:del>
      <w:del w:id="180" w:author="China Unicom" w:date="2024-05-27T14:31:16Z">
        <w:r>
          <w:rPr/>
          <w:fldChar w:fldCharType="begin"/>
        </w:r>
      </w:del>
      <w:del w:id="181" w:author="China Unicom" w:date="2024-05-27T14:31:16Z">
        <w:r>
          <w:rPr/>
          <w:delInstrText xml:space="preserve"> PAGEREF _Toc16484 \h </w:delInstrText>
        </w:r>
      </w:del>
      <w:del w:id="182" w:author="China Unicom" w:date="2024-05-27T14:31:16Z">
        <w:r>
          <w:rPr/>
          <w:fldChar w:fldCharType="separate"/>
        </w:r>
      </w:del>
      <w:del w:id="183" w:author="China Unicom" w:date="2024-05-27T14:31:16Z">
        <w:r>
          <w:rPr/>
          <w:delText>8</w:delText>
        </w:r>
      </w:del>
      <w:del w:id="184" w:author="China Unicom" w:date="2024-05-27T14:31:16Z">
        <w:r>
          <w:rPr/>
          <w:fldChar w:fldCharType="end"/>
        </w:r>
      </w:del>
    </w:p>
    <w:p>
      <w:pPr>
        <w:pStyle w:val="17"/>
        <w:tabs>
          <w:tab w:val="right" w:pos="2400"/>
          <w:tab w:val="right" w:leader="dot" w:pos="9641"/>
          <w:tab w:val="clear" w:pos="9639"/>
        </w:tabs>
        <w:rPr>
          <w:del w:id="185" w:author="China Unicom" w:date="2024-05-27T14:31:16Z"/>
        </w:rPr>
      </w:pPr>
      <w:del w:id="186" w:author="China Unicom" w:date="2024-05-27T14:31:16Z">
        <w:r>
          <w:rPr/>
          <w:delText>5.3.X.2</w:delText>
        </w:r>
      </w:del>
      <w:del w:id="187" w:author="China Unicom" w:date="2024-05-27T14:31:16Z">
        <w:r>
          <w:rPr/>
          <w:tab/>
        </w:r>
      </w:del>
      <w:del w:id="188" w:author="China Unicom" w:date="2024-05-27T14:31:16Z">
        <w:r>
          <w:rPr/>
          <w:delText>Security threats</w:delText>
        </w:r>
      </w:del>
      <w:del w:id="189" w:author="China Unicom" w:date="2024-05-27T14:31:16Z">
        <w:r>
          <w:rPr/>
          <w:tab/>
        </w:r>
      </w:del>
      <w:del w:id="190" w:author="China Unicom" w:date="2024-05-27T14:31:16Z">
        <w:r>
          <w:rPr/>
          <w:fldChar w:fldCharType="begin"/>
        </w:r>
      </w:del>
      <w:del w:id="191" w:author="China Unicom" w:date="2024-05-27T14:31:16Z">
        <w:r>
          <w:rPr/>
          <w:delInstrText xml:space="preserve"> PAGEREF _Toc14571 \h </w:delInstrText>
        </w:r>
      </w:del>
      <w:del w:id="192" w:author="China Unicom" w:date="2024-05-27T14:31:16Z">
        <w:r>
          <w:rPr/>
          <w:fldChar w:fldCharType="separate"/>
        </w:r>
      </w:del>
      <w:del w:id="193" w:author="China Unicom" w:date="2024-05-27T14:31:16Z">
        <w:r>
          <w:rPr/>
          <w:delText>8</w:delText>
        </w:r>
      </w:del>
      <w:del w:id="194" w:author="China Unicom" w:date="2024-05-27T14:31:16Z">
        <w:r>
          <w:rPr/>
          <w:fldChar w:fldCharType="end"/>
        </w:r>
      </w:del>
    </w:p>
    <w:p>
      <w:pPr>
        <w:pStyle w:val="17"/>
        <w:tabs>
          <w:tab w:val="right" w:pos="2400"/>
          <w:tab w:val="right" w:leader="dot" w:pos="9641"/>
          <w:tab w:val="clear" w:pos="9639"/>
        </w:tabs>
        <w:rPr>
          <w:del w:id="195" w:author="China Unicom" w:date="2024-05-27T14:31:16Z"/>
        </w:rPr>
      </w:pPr>
      <w:del w:id="196" w:author="China Unicom" w:date="2024-05-27T14:31:16Z">
        <w:r>
          <w:rPr/>
          <w:delText>5.3.X.3</w:delText>
        </w:r>
      </w:del>
      <w:del w:id="197" w:author="China Unicom" w:date="2024-05-27T14:31:16Z">
        <w:r>
          <w:rPr/>
          <w:tab/>
        </w:r>
      </w:del>
      <w:del w:id="198" w:author="China Unicom" w:date="2024-05-27T14:31:16Z">
        <w:r>
          <w:rPr/>
          <w:delText>Potential security requirements</w:delText>
        </w:r>
      </w:del>
      <w:del w:id="199" w:author="China Unicom" w:date="2024-05-27T14:31:16Z">
        <w:r>
          <w:rPr/>
          <w:tab/>
        </w:r>
      </w:del>
      <w:del w:id="200" w:author="China Unicom" w:date="2024-05-27T14:31:16Z">
        <w:r>
          <w:rPr/>
          <w:fldChar w:fldCharType="begin"/>
        </w:r>
      </w:del>
      <w:del w:id="201" w:author="China Unicom" w:date="2024-05-27T14:31:16Z">
        <w:r>
          <w:rPr/>
          <w:delInstrText xml:space="preserve"> PAGEREF _Toc5910 \h </w:delInstrText>
        </w:r>
      </w:del>
      <w:del w:id="202" w:author="China Unicom" w:date="2024-05-27T14:31:16Z">
        <w:r>
          <w:rPr/>
          <w:fldChar w:fldCharType="separate"/>
        </w:r>
      </w:del>
      <w:del w:id="203" w:author="China Unicom" w:date="2024-05-27T14:31:16Z">
        <w:r>
          <w:rPr/>
          <w:delText>8</w:delText>
        </w:r>
      </w:del>
      <w:del w:id="204" w:author="China Unicom" w:date="2024-05-27T14:31:16Z">
        <w:r>
          <w:rPr/>
          <w:fldChar w:fldCharType="end"/>
        </w:r>
      </w:del>
    </w:p>
    <w:p>
      <w:pPr>
        <w:pStyle w:val="20"/>
        <w:tabs>
          <w:tab w:val="right" w:leader="dot" w:pos="9641"/>
          <w:tab w:val="clear" w:pos="9639"/>
        </w:tabs>
        <w:rPr>
          <w:del w:id="205" w:author="China Unicom" w:date="2024-05-27T14:31:16Z"/>
        </w:rPr>
      </w:pPr>
      <w:del w:id="206" w:author="China Unicom" w:date="2024-05-27T14:31:16Z">
        <w:r>
          <w:rPr/>
          <w:delText>6</w:delText>
        </w:r>
      </w:del>
      <w:del w:id="207" w:author="China Unicom" w:date="2024-05-27T14:31:16Z">
        <w:r>
          <w:rPr/>
          <w:tab/>
        </w:r>
      </w:del>
      <w:del w:id="208" w:author="China Unicom" w:date="2024-05-27T14:31:16Z">
        <w:r>
          <w:rPr/>
          <w:delText>Solutions</w:delText>
        </w:r>
      </w:del>
      <w:del w:id="209" w:author="China Unicom" w:date="2024-05-27T14:31:16Z">
        <w:r>
          <w:rPr/>
          <w:tab/>
        </w:r>
      </w:del>
      <w:del w:id="210" w:author="China Unicom" w:date="2024-05-27T14:31:16Z">
        <w:r>
          <w:rPr/>
          <w:fldChar w:fldCharType="begin"/>
        </w:r>
      </w:del>
      <w:del w:id="211" w:author="China Unicom" w:date="2024-05-27T14:31:16Z">
        <w:r>
          <w:rPr/>
          <w:delInstrText xml:space="preserve"> PAGEREF _Toc2882 \h </w:delInstrText>
        </w:r>
      </w:del>
      <w:del w:id="212" w:author="China Unicom" w:date="2024-05-27T14:31:16Z">
        <w:r>
          <w:rPr/>
          <w:fldChar w:fldCharType="separate"/>
        </w:r>
      </w:del>
      <w:del w:id="213" w:author="China Unicom" w:date="2024-05-27T14:31:16Z">
        <w:r>
          <w:rPr/>
          <w:delText>8</w:delText>
        </w:r>
      </w:del>
      <w:del w:id="214" w:author="China Unicom" w:date="2024-05-27T14:31:16Z">
        <w:r>
          <w:rPr/>
          <w:fldChar w:fldCharType="end"/>
        </w:r>
      </w:del>
    </w:p>
    <w:p>
      <w:pPr>
        <w:pStyle w:val="19"/>
        <w:tabs>
          <w:tab w:val="right" w:pos="2000"/>
          <w:tab w:val="right" w:leader="dot" w:pos="9641"/>
          <w:tab w:val="clear" w:pos="9639"/>
        </w:tabs>
        <w:rPr>
          <w:del w:id="215" w:author="China Unicom" w:date="2024-05-27T14:31:16Z"/>
        </w:rPr>
      </w:pPr>
      <w:del w:id="216" w:author="China Unicom" w:date="2024-05-27T14:31:16Z">
        <w:r>
          <w:rPr/>
          <w:delText>6.Y</w:delText>
        </w:r>
      </w:del>
      <w:del w:id="217" w:author="China Unicom" w:date="2024-05-27T14:31:16Z">
        <w:r>
          <w:rPr/>
          <w:tab/>
        </w:r>
      </w:del>
      <w:del w:id="218" w:author="China Unicom" w:date="2024-05-27T14:31:16Z">
        <w:r>
          <w:rPr/>
          <w:delText>Solution #Y: &lt;Solution Name&gt;</w:delText>
        </w:r>
      </w:del>
      <w:del w:id="219" w:author="China Unicom" w:date="2024-05-27T14:31:16Z">
        <w:r>
          <w:rPr/>
          <w:tab/>
        </w:r>
      </w:del>
      <w:del w:id="220" w:author="China Unicom" w:date="2024-05-27T14:31:16Z">
        <w:r>
          <w:rPr/>
          <w:fldChar w:fldCharType="begin"/>
        </w:r>
      </w:del>
      <w:del w:id="221" w:author="China Unicom" w:date="2024-05-27T14:31:16Z">
        <w:r>
          <w:rPr/>
          <w:delInstrText xml:space="preserve"> PAGEREF _Toc4325 \h </w:delInstrText>
        </w:r>
      </w:del>
      <w:del w:id="222" w:author="China Unicom" w:date="2024-05-27T14:31:16Z">
        <w:r>
          <w:rPr/>
          <w:fldChar w:fldCharType="separate"/>
        </w:r>
      </w:del>
      <w:del w:id="223" w:author="China Unicom" w:date="2024-05-27T14:31:16Z">
        <w:r>
          <w:rPr/>
          <w:delText>8</w:delText>
        </w:r>
      </w:del>
      <w:del w:id="224" w:author="China Unicom" w:date="2024-05-27T14:31:16Z">
        <w:r>
          <w:rPr/>
          <w:fldChar w:fldCharType="end"/>
        </w:r>
      </w:del>
    </w:p>
    <w:p>
      <w:pPr>
        <w:pStyle w:val="18"/>
        <w:tabs>
          <w:tab w:val="right" w:pos="2000"/>
          <w:tab w:val="right" w:leader="dot" w:pos="9641"/>
          <w:tab w:val="clear" w:pos="9639"/>
        </w:tabs>
        <w:rPr>
          <w:del w:id="225" w:author="China Unicom" w:date="2024-05-27T14:31:16Z"/>
        </w:rPr>
      </w:pPr>
      <w:del w:id="226" w:author="China Unicom" w:date="2024-05-27T14:31:16Z">
        <w:r>
          <w:rPr/>
          <w:delText>6.Y.1</w:delText>
        </w:r>
      </w:del>
      <w:del w:id="227" w:author="China Unicom" w:date="2024-05-27T14:31:16Z">
        <w:r>
          <w:rPr/>
          <w:tab/>
        </w:r>
      </w:del>
      <w:del w:id="228" w:author="China Unicom" w:date="2024-05-27T14:31:16Z">
        <w:r>
          <w:rPr/>
          <w:delText>Introduction</w:delText>
        </w:r>
      </w:del>
      <w:del w:id="229" w:author="China Unicom" w:date="2024-05-27T14:31:16Z">
        <w:r>
          <w:rPr/>
          <w:tab/>
        </w:r>
      </w:del>
      <w:del w:id="230" w:author="China Unicom" w:date="2024-05-27T14:31:16Z">
        <w:r>
          <w:rPr/>
          <w:fldChar w:fldCharType="begin"/>
        </w:r>
      </w:del>
      <w:del w:id="231" w:author="China Unicom" w:date="2024-05-27T14:31:16Z">
        <w:r>
          <w:rPr/>
          <w:delInstrText xml:space="preserve"> PAGEREF _Toc28407 \h </w:delInstrText>
        </w:r>
      </w:del>
      <w:del w:id="232" w:author="China Unicom" w:date="2024-05-27T14:31:16Z">
        <w:r>
          <w:rPr/>
          <w:fldChar w:fldCharType="separate"/>
        </w:r>
      </w:del>
      <w:del w:id="233" w:author="China Unicom" w:date="2024-05-27T14:31:16Z">
        <w:r>
          <w:rPr/>
          <w:delText>8</w:delText>
        </w:r>
      </w:del>
      <w:del w:id="234" w:author="China Unicom" w:date="2024-05-27T14:31:16Z">
        <w:r>
          <w:rPr/>
          <w:fldChar w:fldCharType="end"/>
        </w:r>
      </w:del>
    </w:p>
    <w:p>
      <w:pPr>
        <w:pStyle w:val="18"/>
        <w:tabs>
          <w:tab w:val="right" w:pos="2000"/>
          <w:tab w:val="right" w:leader="dot" w:pos="9641"/>
          <w:tab w:val="clear" w:pos="9639"/>
        </w:tabs>
        <w:rPr>
          <w:del w:id="235" w:author="China Unicom" w:date="2024-05-27T14:31:16Z"/>
        </w:rPr>
      </w:pPr>
      <w:del w:id="236" w:author="China Unicom" w:date="2024-05-27T14:31:16Z">
        <w:r>
          <w:rPr/>
          <w:delText>6.Y.2</w:delText>
        </w:r>
      </w:del>
      <w:del w:id="237" w:author="China Unicom" w:date="2024-05-27T14:31:16Z">
        <w:r>
          <w:rPr/>
          <w:tab/>
        </w:r>
      </w:del>
      <w:del w:id="238" w:author="China Unicom" w:date="2024-05-27T14:31:16Z">
        <w:r>
          <w:rPr/>
          <w:delText>Solution details</w:delText>
        </w:r>
      </w:del>
      <w:del w:id="239" w:author="China Unicom" w:date="2024-05-27T14:31:16Z">
        <w:r>
          <w:rPr/>
          <w:tab/>
        </w:r>
      </w:del>
      <w:del w:id="240" w:author="China Unicom" w:date="2024-05-27T14:31:16Z">
        <w:r>
          <w:rPr/>
          <w:fldChar w:fldCharType="begin"/>
        </w:r>
      </w:del>
      <w:del w:id="241" w:author="China Unicom" w:date="2024-05-27T14:31:16Z">
        <w:r>
          <w:rPr/>
          <w:delInstrText xml:space="preserve"> PAGEREF _Toc1916 \h </w:delInstrText>
        </w:r>
      </w:del>
      <w:del w:id="242" w:author="China Unicom" w:date="2024-05-27T14:31:16Z">
        <w:r>
          <w:rPr/>
          <w:fldChar w:fldCharType="separate"/>
        </w:r>
      </w:del>
      <w:del w:id="243" w:author="China Unicom" w:date="2024-05-27T14:31:16Z">
        <w:r>
          <w:rPr/>
          <w:delText>8</w:delText>
        </w:r>
      </w:del>
      <w:del w:id="244" w:author="China Unicom" w:date="2024-05-27T14:31:16Z">
        <w:r>
          <w:rPr/>
          <w:fldChar w:fldCharType="end"/>
        </w:r>
      </w:del>
    </w:p>
    <w:p>
      <w:pPr>
        <w:pStyle w:val="18"/>
        <w:tabs>
          <w:tab w:val="right" w:pos="2000"/>
          <w:tab w:val="right" w:leader="dot" w:pos="9641"/>
          <w:tab w:val="clear" w:pos="9639"/>
        </w:tabs>
        <w:rPr>
          <w:del w:id="245" w:author="China Unicom" w:date="2024-05-27T14:31:16Z"/>
        </w:rPr>
      </w:pPr>
      <w:del w:id="246" w:author="China Unicom" w:date="2024-05-27T14:31:16Z">
        <w:r>
          <w:rPr/>
          <w:delText>6.Y.3</w:delText>
        </w:r>
      </w:del>
      <w:del w:id="247" w:author="China Unicom" w:date="2024-05-27T14:31:16Z">
        <w:r>
          <w:rPr/>
          <w:tab/>
        </w:r>
      </w:del>
      <w:del w:id="248" w:author="China Unicom" w:date="2024-05-27T14:31:16Z">
        <w:r>
          <w:rPr/>
          <w:delText>Evaluation</w:delText>
        </w:r>
      </w:del>
      <w:del w:id="249" w:author="China Unicom" w:date="2024-05-27T14:31:16Z">
        <w:r>
          <w:rPr/>
          <w:tab/>
        </w:r>
      </w:del>
      <w:del w:id="250" w:author="China Unicom" w:date="2024-05-27T14:31:16Z">
        <w:r>
          <w:rPr/>
          <w:fldChar w:fldCharType="begin"/>
        </w:r>
      </w:del>
      <w:del w:id="251" w:author="China Unicom" w:date="2024-05-27T14:31:16Z">
        <w:r>
          <w:rPr/>
          <w:delInstrText xml:space="preserve"> PAGEREF _Toc26283 \h </w:delInstrText>
        </w:r>
      </w:del>
      <w:del w:id="252" w:author="China Unicom" w:date="2024-05-27T14:31:16Z">
        <w:r>
          <w:rPr/>
          <w:fldChar w:fldCharType="separate"/>
        </w:r>
      </w:del>
      <w:del w:id="253" w:author="China Unicom" w:date="2024-05-27T14:31:16Z">
        <w:r>
          <w:rPr/>
          <w:delText>8</w:delText>
        </w:r>
      </w:del>
      <w:del w:id="254" w:author="China Unicom" w:date="2024-05-27T14:31:16Z">
        <w:r>
          <w:rPr/>
          <w:fldChar w:fldCharType="end"/>
        </w:r>
      </w:del>
    </w:p>
    <w:p>
      <w:pPr>
        <w:pStyle w:val="20"/>
        <w:tabs>
          <w:tab w:val="right" w:leader="dot" w:pos="9641"/>
          <w:tab w:val="clear" w:pos="9639"/>
        </w:tabs>
        <w:rPr>
          <w:del w:id="255" w:author="China Unicom" w:date="2024-05-27T14:31:16Z"/>
        </w:rPr>
      </w:pPr>
      <w:del w:id="256" w:author="China Unicom" w:date="2024-05-27T14:31:16Z">
        <w:r>
          <w:rPr/>
          <w:delText>7</w:delText>
        </w:r>
      </w:del>
      <w:del w:id="257" w:author="China Unicom" w:date="2024-05-27T14:31:16Z">
        <w:r>
          <w:rPr/>
          <w:tab/>
        </w:r>
      </w:del>
      <w:del w:id="258" w:author="China Unicom" w:date="2024-05-27T14:31:16Z">
        <w:r>
          <w:rPr/>
          <w:delText>Conclusions</w:delText>
        </w:r>
      </w:del>
      <w:del w:id="259" w:author="China Unicom" w:date="2024-05-27T14:31:16Z">
        <w:r>
          <w:rPr/>
          <w:tab/>
        </w:r>
      </w:del>
      <w:del w:id="260" w:author="China Unicom" w:date="2024-05-27T14:31:16Z">
        <w:r>
          <w:rPr/>
          <w:fldChar w:fldCharType="begin"/>
        </w:r>
      </w:del>
      <w:del w:id="261" w:author="China Unicom" w:date="2024-05-27T14:31:16Z">
        <w:r>
          <w:rPr/>
          <w:delInstrText xml:space="preserve"> PAGEREF _Toc19479 \h </w:delInstrText>
        </w:r>
      </w:del>
      <w:del w:id="262" w:author="China Unicom" w:date="2024-05-27T14:31:16Z">
        <w:r>
          <w:rPr/>
          <w:fldChar w:fldCharType="separate"/>
        </w:r>
      </w:del>
      <w:del w:id="263" w:author="China Unicom" w:date="2024-05-27T14:31:16Z">
        <w:r>
          <w:rPr/>
          <w:delText>8</w:delText>
        </w:r>
      </w:del>
      <w:del w:id="264" w:author="China Unicom" w:date="2024-05-27T14:31:16Z">
        <w:r>
          <w:rPr/>
          <w:fldChar w:fldCharType="end"/>
        </w:r>
      </w:del>
    </w:p>
    <w:p>
      <w:pPr>
        <w:pStyle w:val="53"/>
        <w:tabs>
          <w:tab w:val="right" w:leader="dot" w:pos="9641"/>
          <w:tab w:val="clear" w:pos="9639"/>
        </w:tabs>
        <w:rPr>
          <w:del w:id="265" w:author="China Unicom" w:date="2024-05-27T14:31:16Z"/>
        </w:rPr>
      </w:pPr>
      <w:del w:id="266" w:author="China Unicom" w:date="2024-05-27T14:31:16Z">
        <w:r>
          <w:rPr/>
          <w:delText>Annex &lt;X&gt; (informative): Change history</w:delText>
        </w:r>
      </w:del>
      <w:del w:id="267" w:author="China Unicom" w:date="2024-05-27T14:31:16Z">
        <w:r>
          <w:rPr/>
          <w:tab/>
        </w:r>
      </w:del>
      <w:del w:id="268" w:author="China Unicom" w:date="2024-05-27T14:31:16Z">
        <w:r>
          <w:rPr/>
          <w:fldChar w:fldCharType="begin"/>
        </w:r>
      </w:del>
      <w:del w:id="269" w:author="China Unicom" w:date="2024-05-27T14:31:16Z">
        <w:r>
          <w:rPr/>
          <w:delInstrText xml:space="preserve"> PAGEREF _Toc23387 \h </w:delInstrText>
        </w:r>
      </w:del>
      <w:del w:id="270" w:author="China Unicom" w:date="2024-05-27T14:31:16Z">
        <w:r>
          <w:rPr/>
          <w:fldChar w:fldCharType="separate"/>
        </w:r>
      </w:del>
      <w:del w:id="271" w:author="China Unicom" w:date="2024-05-27T14:31:16Z">
        <w:r>
          <w:rPr/>
          <w:delText>9</w:delText>
        </w:r>
      </w:del>
      <w:del w:id="272" w:author="China Unicom" w:date="2024-05-27T14:31:16Z">
        <w:r>
          <w:rPr/>
          <w:fldChar w:fldCharType="end"/>
        </w:r>
      </w:del>
    </w:p>
    <w:p>
      <w:pPr>
        <w:pStyle w:val="20"/>
        <w:tabs>
          <w:tab w:val="right" w:leader="dot" w:pos="9641"/>
          <w:tab w:val="clear" w:pos="9639"/>
        </w:tabs>
        <w:rPr>
          <w:ins w:id="273" w:author="China Unicom" w:date="2024-05-27T14:31:16Z"/>
        </w:rPr>
      </w:pPr>
      <w:ins w:id="274" w:author="China Unicom" w:date="2024-05-27T14:31:16Z">
        <w:r>
          <w:rPr/>
          <w:t>Foreword</w:t>
        </w:r>
        <w:r>
          <w:rPr/>
          <w:tab/>
        </w:r>
      </w:ins>
      <w:ins w:id="275" w:author="China Unicom" w:date="2024-05-27T14:31:16Z">
        <w:r>
          <w:rPr/>
          <w:fldChar w:fldCharType="begin"/>
        </w:r>
      </w:ins>
      <w:ins w:id="276" w:author="China Unicom" w:date="2024-05-27T14:31:16Z">
        <w:r>
          <w:rPr/>
          <w:instrText xml:space="preserve"> PAGEREF _Toc24055 \h </w:instrText>
        </w:r>
      </w:ins>
      <w:ins w:id="277" w:author="China Unicom" w:date="2024-05-27T14:31:16Z">
        <w:r>
          <w:rPr/>
          <w:fldChar w:fldCharType="separate"/>
        </w:r>
      </w:ins>
      <w:ins w:id="278" w:author="China Unicom" w:date="2024-05-27T14:31:17Z">
        <w:r>
          <w:rPr/>
          <w:t>4</w:t>
        </w:r>
      </w:ins>
      <w:ins w:id="279" w:author="China Unicom" w:date="2024-05-27T14:31:16Z">
        <w:r>
          <w:rPr/>
          <w:fldChar w:fldCharType="end"/>
        </w:r>
      </w:ins>
    </w:p>
    <w:p>
      <w:pPr>
        <w:pStyle w:val="20"/>
        <w:tabs>
          <w:tab w:val="right" w:leader="dot" w:pos="9641"/>
          <w:tab w:val="clear" w:pos="9639"/>
        </w:tabs>
        <w:rPr>
          <w:ins w:id="280" w:author="China Unicom" w:date="2024-05-27T14:31:16Z"/>
        </w:rPr>
      </w:pPr>
      <w:ins w:id="281" w:author="China Unicom" w:date="2024-05-27T14:31:16Z">
        <w:r>
          <w:rPr/>
          <w:t>1</w:t>
        </w:r>
      </w:ins>
      <w:ins w:id="282" w:author="China Unicom" w:date="2024-05-27T14:31:16Z">
        <w:r>
          <w:rPr/>
          <w:tab/>
        </w:r>
      </w:ins>
      <w:ins w:id="283" w:author="China Unicom" w:date="2024-05-27T14:31:16Z">
        <w:r>
          <w:rPr/>
          <w:t>Scope</w:t>
        </w:r>
        <w:r>
          <w:rPr/>
          <w:tab/>
        </w:r>
      </w:ins>
      <w:ins w:id="284" w:author="China Unicom" w:date="2024-05-27T14:31:16Z">
        <w:r>
          <w:rPr/>
          <w:fldChar w:fldCharType="begin"/>
        </w:r>
      </w:ins>
      <w:ins w:id="285" w:author="China Unicom" w:date="2024-05-27T14:31:16Z">
        <w:r>
          <w:rPr/>
          <w:instrText xml:space="preserve"> PAGEREF _Toc7320 \h </w:instrText>
        </w:r>
      </w:ins>
      <w:ins w:id="286" w:author="China Unicom" w:date="2024-05-27T14:31:16Z">
        <w:r>
          <w:rPr/>
          <w:fldChar w:fldCharType="separate"/>
        </w:r>
      </w:ins>
      <w:ins w:id="287" w:author="China Unicom" w:date="2024-05-27T14:31:17Z">
        <w:r>
          <w:rPr/>
          <w:t>6</w:t>
        </w:r>
      </w:ins>
      <w:ins w:id="288" w:author="China Unicom" w:date="2024-05-27T14:31:16Z">
        <w:r>
          <w:rPr/>
          <w:fldChar w:fldCharType="end"/>
        </w:r>
      </w:ins>
    </w:p>
    <w:p>
      <w:pPr>
        <w:pStyle w:val="20"/>
        <w:tabs>
          <w:tab w:val="right" w:leader="dot" w:pos="9641"/>
          <w:tab w:val="clear" w:pos="9639"/>
        </w:tabs>
        <w:rPr>
          <w:ins w:id="289" w:author="China Unicom" w:date="2024-05-27T14:31:16Z"/>
        </w:rPr>
      </w:pPr>
      <w:ins w:id="290" w:author="China Unicom" w:date="2024-05-27T14:31:16Z">
        <w:r>
          <w:rPr/>
          <w:t>2</w:t>
        </w:r>
      </w:ins>
      <w:ins w:id="291" w:author="China Unicom" w:date="2024-05-27T14:31:16Z">
        <w:r>
          <w:rPr/>
          <w:tab/>
        </w:r>
      </w:ins>
      <w:ins w:id="292" w:author="China Unicom" w:date="2024-05-27T14:31:16Z">
        <w:r>
          <w:rPr/>
          <w:t>References</w:t>
        </w:r>
        <w:r>
          <w:rPr/>
          <w:tab/>
        </w:r>
      </w:ins>
      <w:ins w:id="293" w:author="China Unicom" w:date="2024-05-27T14:31:16Z">
        <w:r>
          <w:rPr/>
          <w:fldChar w:fldCharType="begin"/>
        </w:r>
      </w:ins>
      <w:ins w:id="294" w:author="China Unicom" w:date="2024-05-27T14:31:16Z">
        <w:r>
          <w:rPr/>
          <w:instrText xml:space="preserve"> PAGEREF _Toc12212 \h </w:instrText>
        </w:r>
      </w:ins>
      <w:ins w:id="295" w:author="China Unicom" w:date="2024-05-27T14:31:16Z">
        <w:r>
          <w:rPr/>
          <w:fldChar w:fldCharType="separate"/>
        </w:r>
      </w:ins>
      <w:ins w:id="296" w:author="China Unicom" w:date="2024-05-27T14:31:17Z">
        <w:r>
          <w:rPr/>
          <w:t>6</w:t>
        </w:r>
      </w:ins>
      <w:ins w:id="297" w:author="China Unicom" w:date="2024-05-27T14:31:16Z">
        <w:r>
          <w:rPr/>
          <w:fldChar w:fldCharType="end"/>
        </w:r>
      </w:ins>
    </w:p>
    <w:p>
      <w:pPr>
        <w:pStyle w:val="20"/>
        <w:tabs>
          <w:tab w:val="right" w:pos="1600"/>
          <w:tab w:val="right" w:leader="dot" w:pos="9641"/>
          <w:tab w:val="clear" w:pos="9639"/>
        </w:tabs>
        <w:rPr>
          <w:ins w:id="298" w:author="China Unicom" w:date="2024-05-27T14:31:16Z"/>
        </w:rPr>
      </w:pPr>
      <w:ins w:id="299" w:author="China Unicom" w:date="2024-05-27T14:31:16Z">
        <w:r>
          <w:rPr/>
          <w:t>3</w:t>
        </w:r>
      </w:ins>
      <w:ins w:id="300" w:author="China Unicom" w:date="2024-05-27T14:31:16Z">
        <w:r>
          <w:rPr/>
          <w:tab/>
        </w:r>
      </w:ins>
      <w:ins w:id="301" w:author="China Unicom" w:date="2024-05-27T14:31:16Z">
        <w:r>
          <w:rPr/>
          <w:t>Definitions of terms, symbols and abbreviations</w:t>
        </w:r>
        <w:r>
          <w:rPr/>
          <w:tab/>
        </w:r>
      </w:ins>
      <w:ins w:id="302" w:author="China Unicom" w:date="2024-05-27T14:31:16Z">
        <w:r>
          <w:rPr/>
          <w:fldChar w:fldCharType="begin"/>
        </w:r>
      </w:ins>
      <w:ins w:id="303" w:author="China Unicom" w:date="2024-05-27T14:31:16Z">
        <w:r>
          <w:rPr/>
          <w:instrText xml:space="preserve"> PAGEREF _Toc3030 \h </w:instrText>
        </w:r>
      </w:ins>
      <w:ins w:id="304" w:author="China Unicom" w:date="2024-05-27T14:31:16Z">
        <w:r>
          <w:rPr/>
          <w:fldChar w:fldCharType="separate"/>
        </w:r>
      </w:ins>
      <w:ins w:id="305" w:author="China Unicom" w:date="2024-05-27T14:31:17Z">
        <w:r>
          <w:rPr/>
          <w:t>6</w:t>
        </w:r>
      </w:ins>
      <w:ins w:id="306" w:author="China Unicom" w:date="2024-05-27T14:31:16Z">
        <w:r>
          <w:rPr/>
          <w:fldChar w:fldCharType="end"/>
        </w:r>
      </w:ins>
    </w:p>
    <w:p>
      <w:pPr>
        <w:pStyle w:val="19"/>
        <w:tabs>
          <w:tab w:val="right" w:leader="dot" w:pos="9641"/>
          <w:tab w:val="clear" w:pos="9639"/>
        </w:tabs>
        <w:rPr>
          <w:ins w:id="307" w:author="China Unicom" w:date="2024-05-27T14:31:16Z"/>
        </w:rPr>
      </w:pPr>
      <w:ins w:id="308" w:author="China Unicom" w:date="2024-05-27T14:31:16Z">
        <w:r>
          <w:rPr/>
          <w:t>3.1</w:t>
        </w:r>
      </w:ins>
      <w:ins w:id="309" w:author="China Unicom" w:date="2024-05-27T14:31:16Z">
        <w:r>
          <w:rPr/>
          <w:tab/>
        </w:r>
      </w:ins>
      <w:ins w:id="310" w:author="China Unicom" w:date="2024-05-27T14:31:16Z">
        <w:r>
          <w:rPr/>
          <w:t>Terms</w:t>
        </w:r>
        <w:r>
          <w:rPr/>
          <w:tab/>
        </w:r>
      </w:ins>
      <w:ins w:id="311" w:author="China Unicom" w:date="2024-05-27T14:31:16Z">
        <w:r>
          <w:rPr/>
          <w:fldChar w:fldCharType="begin"/>
        </w:r>
      </w:ins>
      <w:ins w:id="312" w:author="China Unicom" w:date="2024-05-27T14:31:16Z">
        <w:r>
          <w:rPr/>
          <w:instrText xml:space="preserve"> PAGEREF _Toc28605 \h </w:instrText>
        </w:r>
      </w:ins>
      <w:ins w:id="313" w:author="China Unicom" w:date="2024-05-27T14:31:16Z">
        <w:r>
          <w:rPr/>
          <w:fldChar w:fldCharType="separate"/>
        </w:r>
      </w:ins>
      <w:ins w:id="314" w:author="China Unicom" w:date="2024-05-27T14:31:17Z">
        <w:r>
          <w:rPr/>
          <w:t>6</w:t>
        </w:r>
      </w:ins>
      <w:ins w:id="315" w:author="China Unicom" w:date="2024-05-27T14:31:16Z">
        <w:r>
          <w:rPr/>
          <w:fldChar w:fldCharType="end"/>
        </w:r>
      </w:ins>
    </w:p>
    <w:p>
      <w:pPr>
        <w:pStyle w:val="19"/>
        <w:tabs>
          <w:tab w:val="right" w:leader="dot" w:pos="9641"/>
          <w:tab w:val="clear" w:pos="9639"/>
        </w:tabs>
        <w:rPr>
          <w:ins w:id="316" w:author="China Unicom" w:date="2024-05-27T14:31:16Z"/>
        </w:rPr>
      </w:pPr>
      <w:ins w:id="317" w:author="China Unicom" w:date="2024-05-27T14:31:16Z">
        <w:r>
          <w:rPr/>
          <w:t>3.2</w:t>
        </w:r>
      </w:ins>
      <w:ins w:id="318" w:author="China Unicom" w:date="2024-05-27T14:31:16Z">
        <w:r>
          <w:rPr/>
          <w:tab/>
        </w:r>
      </w:ins>
      <w:ins w:id="319" w:author="China Unicom" w:date="2024-05-27T14:31:16Z">
        <w:r>
          <w:rPr/>
          <w:t>Symbols</w:t>
        </w:r>
        <w:r>
          <w:rPr/>
          <w:tab/>
        </w:r>
      </w:ins>
      <w:ins w:id="320" w:author="China Unicom" w:date="2024-05-27T14:31:16Z">
        <w:r>
          <w:rPr/>
          <w:fldChar w:fldCharType="begin"/>
        </w:r>
      </w:ins>
      <w:ins w:id="321" w:author="China Unicom" w:date="2024-05-27T14:31:16Z">
        <w:r>
          <w:rPr/>
          <w:instrText xml:space="preserve"> PAGEREF _Toc28945 \h </w:instrText>
        </w:r>
      </w:ins>
      <w:ins w:id="322" w:author="China Unicom" w:date="2024-05-27T14:31:16Z">
        <w:r>
          <w:rPr/>
          <w:fldChar w:fldCharType="separate"/>
        </w:r>
      </w:ins>
      <w:ins w:id="323" w:author="China Unicom" w:date="2024-05-27T14:31:17Z">
        <w:r>
          <w:rPr/>
          <w:t>7</w:t>
        </w:r>
      </w:ins>
      <w:ins w:id="324" w:author="China Unicom" w:date="2024-05-27T14:31:16Z">
        <w:r>
          <w:rPr/>
          <w:fldChar w:fldCharType="end"/>
        </w:r>
      </w:ins>
    </w:p>
    <w:p>
      <w:pPr>
        <w:pStyle w:val="19"/>
        <w:tabs>
          <w:tab w:val="right" w:pos="1600"/>
          <w:tab w:val="right" w:leader="dot" w:pos="9641"/>
          <w:tab w:val="clear" w:pos="9639"/>
        </w:tabs>
        <w:rPr>
          <w:ins w:id="325" w:author="China Unicom" w:date="2024-05-27T14:31:16Z"/>
        </w:rPr>
      </w:pPr>
      <w:ins w:id="326" w:author="China Unicom" w:date="2024-05-27T14:31:16Z">
        <w:r>
          <w:rPr/>
          <w:t>3.3</w:t>
        </w:r>
      </w:ins>
      <w:ins w:id="327" w:author="China Unicom" w:date="2024-05-27T14:31:16Z">
        <w:r>
          <w:rPr/>
          <w:tab/>
        </w:r>
      </w:ins>
      <w:ins w:id="328" w:author="China Unicom" w:date="2024-05-27T14:31:16Z">
        <w:r>
          <w:rPr/>
          <w:t>Abbreviations</w:t>
        </w:r>
        <w:r>
          <w:rPr/>
          <w:tab/>
        </w:r>
      </w:ins>
      <w:ins w:id="329" w:author="China Unicom" w:date="2024-05-27T14:31:16Z">
        <w:r>
          <w:rPr/>
          <w:fldChar w:fldCharType="begin"/>
        </w:r>
      </w:ins>
      <w:ins w:id="330" w:author="China Unicom" w:date="2024-05-27T14:31:16Z">
        <w:r>
          <w:rPr/>
          <w:instrText xml:space="preserve"> PAGEREF _Toc25640 \h </w:instrText>
        </w:r>
      </w:ins>
      <w:ins w:id="331" w:author="China Unicom" w:date="2024-05-27T14:31:16Z">
        <w:r>
          <w:rPr/>
          <w:fldChar w:fldCharType="separate"/>
        </w:r>
      </w:ins>
      <w:ins w:id="332" w:author="China Unicom" w:date="2024-05-27T14:31:17Z">
        <w:r>
          <w:rPr/>
          <w:t>7</w:t>
        </w:r>
      </w:ins>
      <w:ins w:id="333" w:author="China Unicom" w:date="2024-05-27T14:31:16Z">
        <w:r>
          <w:rPr/>
          <w:fldChar w:fldCharType="end"/>
        </w:r>
      </w:ins>
    </w:p>
    <w:p>
      <w:pPr>
        <w:pStyle w:val="20"/>
        <w:tabs>
          <w:tab w:val="right" w:leader="dot" w:pos="9641"/>
          <w:tab w:val="clear" w:pos="9639"/>
        </w:tabs>
        <w:rPr>
          <w:ins w:id="334" w:author="China Unicom" w:date="2024-05-27T14:31:16Z"/>
        </w:rPr>
      </w:pPr>
      <w:ins w:id="335" w:author="China Unicom" w:date="2024-05-27T14:31:16Z">
        <w:r>
          <w:rPr/>
          <w:t>4</w:t>
        </w:r>
      </w:ins>
      <w:ins w:id="336" w:author="China Unicom" w:date="2024-05-27T14:31:16Z">
        <w:r>
          <w:rPr/>
          <w:tab/>
        </w:r>
      </w:ins>
      <w:ins w:id="337" w:author="China Unicom" w:date="2024-05-27T14:31:16Z">
        <w:r>
          <w:rPr>
            <w:rFonts w:hint="eastAsia"/>
            <w:lang w:eastAsia="zh-CN"/>
          </w:rPr>
          <w:t>Overview</w:t>
        </w:r>
      </w:ins>
      <w:ins w:id="338" w:author="China Unicom" w:date="2024-05-27T14:31:16Z">
        <w:r>
          <w:rPr/>
          <w:tab/>
        </w:r>
      </w:ins>
      <w:ins w:id="339" w:author="China Unicom" w:date="2024-05-27T14:31:16Z">
        <w:r>
          <w:rPr/>
          <w:fldChar w:fldCharType="begin"/>
        </w:r>
      </w:ins>
      <w:ins w:id="340" w:author="China Unicom" w:date="2024-05-27T14:31:16Z">
        <w:r>
          <w:rPr/>
          <w:instrText xml:space="preserve"> PAGEREF _Toc27421 \h </w:instrText>
        </w:r>
      </w:ins>
      <w:ins w:id="341" w:author="China Unicom" w:date="2024-05-27T14:31:16Z">
        <w:r>
          <w:rPr/>
          <w:fldChar w:fldCharType="separate"/>
        </w:r>
      </w:ins>
      <w:ins w:id="342" w:author="China Unicom" w:date="2024-05-27T14:31:17Z">
        <w:r>
          <w:rPr/>
          <w:t>7</w:t>
        </w:r>
      </w:ins>
      <w:ins w:id="343" w:author="China Unicom" w:date="2024-05-27T14:31:16Z">
        <w:r>
          <w:rPr/>
          <w:fldChar w:fldCharType="end"/>
        </w:r>
      </w:ins>
    </w:p>
    <w:p>
      <w:pPr>
        <w:pStyle w:val="20"/>
        <w:tabs>
          <w:tab w:val="right" w:leader="dot" w:pos="9641"/>
          <w:tab w:val="clear" w:pos="9639"/>
        </w:tabs>
        <w:rPr>
          <w:ins w:id="344" w:author="China Unicom" w:date="2024-05-27T14:31:16Z"/>
        </w:rPr>
      </w:pPr>
      <w:ins w:id="345" w:author="China Unicom" w:date="2024-05-27T14:31:16Z">
        <w:r>
          <w:rPr/>
          <w:t>5</w:t>
        </w:r>
      </w:ins>
      <w:ins w:id="346" w:author="China Unicom" w:date="2024-05-27T14:31:16Z">
        <w:r>
          <w:rPr/>
          <w:tab/>
        </w:r>
      </w:ins>
      <w:ins w:id="347" w:author="China Unicom" w:date="2024-05-27T14:31:16Z">
        <w:r>
          <w:rPr/>
          <w:t>Key issues</w:t>
        </w:r>
        <w:r>
          <w:rPr/>
          <w:tab/>
        </w:r>
      </w:ins>
      <w:ins w:id="348" w:author="China Unicom" w:date="2024-05-27T14:31:16Z">
        <w:r>
          <w:rPr/>
          <w:fldChar w:fldCharType="begin"/>
        </w:r>
      </w:ins>
      <w:ins w:id="349" w:author="China Unicom" w:date="2024-05-27T14:31:16Z">
        <w:r>
          <w:rPr/>
          <w:instrText xml:space="preserve"> PAGEREF _Toc9542 \h </w:instrText>
        </w:r>
      </w:ins>
      <w:ins w:id="350" w:author="China Unicom" w:date="2024-05-27T14:31:16Z">
        <w:r>
          <w:rPr/>
          <w:fldChar w:fldCharType="separate"/>
        </w:r>
      </w:ins>
      <w:ins w:id="351" w:author="China Unicom" w:date="2024-05-27T14:31:17Z">
        <w:r>
          <w:rPr/>
          <w:t>7</w:t>
        </w:r>
      </w:ins>
      <w:ins w:id="352" w:author="China Unicom" w:date="2024-05-27T14:31:16Z">
        <w:r>
          <w:rPr/>
          <w:fldChar w:fldCharType="end"/>
        </w:r>
      </w:ins>
    </w:p>
    <w:p>
      <w:pPr>
        <w:pStyle w:val="19"/>
        <w:tabs>
          <w:tab w:val="right" w:leader="dot" w:pos="9641"/>
          <w:tab w:val="clear" w:pos="9639"/>
        </w:tabs>
        <w:rPr>
          <w:ins w:id="353" w:author="China Unicom" w:date="2024-05-27T14:31:16Z"/>
        </w:rPr>
      </w:pPr>
      <w:ins w:id="354" w:author="China Unicom" w:date="2024-05-27T14:31:16Z">
        <w:r>
          <w:rPr>
            <w:rFonts w:hint="eastAsia"/>
            <w:lang w:eastAsia="zh-CN"/>
          </w:rPr>
          <w:t>5</w:t>
        </w:r>
      </w:ins>
      <w:ins w:id="355" w:author="China Unicom" w:date="2024-05-27T14:31:16Z">
        <w:r>
          <w:rPr>
            <w:lang w:eastAsia="zh-CN"/>
          </w:rPr>
          <w:t>.1</w:t>
        </w:r>
      </w:ins>
      <w:ins w:id="356" w:author="China Unicom" w:date="2024-05-27T14:31:16Z">
        <w:r>
          <w:rPr>
            <w:lang w:eastAsia="zh-CN"/>
          </w:rPr>
          <w:tab/>
        </w:r>
      </w:ins>
      <w:ins w:id="357" w:author="China Unicom" w:date="2024-05-27T14:31:16Z">
        <w:r>
          <w:rPr>
            <w:lang w:eastAsia="zh-CN"/>
          </w:rPr>
          <w:t>General</w:t>
        </w:r>
      </w:ins>
      <w:ins w:id="358" w:author="China Unicom" w:date="2024-05-27T14:31:16Z">
        <w:r>
          <w:rPr/>
          <w:tab/>
        </w:r>
      </w:ins>
      <w:ins w:id="359" w:author="China Unicom" w:date="2024-05-27T14:31:16Z">
        <w:r>
          <w:rPr/>
          <w:fldChar w:fldCharType="begin"/>
        </w:r>
      </w:ins>
      <w:ins w:id="360" w:author="China Unicom" w:date="2024-05-27T14:31:16Z">
        <w:r>
          <w:rPr/>
          <w:instrText xml:space="preserve"> PAGEREF _Toc31396 \h </w:instrText>
        </w:r>
      </w:ins>
      <w:ins w:id="361" w:author="China Unicom" w:date="2024-05-27T14:31:16Z">
        <w:r>
          <w:rPr/>
          <w:fldChar w:fldCharType="separate"/>
        </w:r>
      </w:ins>
      <w:ins w:id="362" w:author="China Unicom" w:date="2024-05-27T14:31:17Z">
        <w:r>
          <w:rPr/>
          <w:t>7</w:t>
        </w:r>
      </w:ins>
      <w:ins w:id="363" w:author="China Unicom" w:date="2024-05-27T14:31:16Z">
        <w:r>
          <w:rPr/>
          <w:fldChar w:fldCharType="end"/>
        </w:r>
      </w:ins>
    </w:p>
    <w:p>
      <w:pPr>
        <w:pStyle w:val="19"/>
        <w:tabs>
          <w:tab w:val="right" w:pos="1600"/>
          <w:tab w:val="right" w:leader="dot" w:pos="9641"/>
          <w:tab w:val="clear" w:pos="9639"/>
        </w:tabs>
        <w:rPr>
          <w:ins w:id="364" w:author="China Unicom" w:date="2024-05-27T14:31:16Z"/>
        </w:rPr>
      </w:pPr>
      <w:ins w:id="365" w:author="China Unicom" w:date="2024-05-27T14:31:16Z">
        <w:r>
          <w:rPr/>
          <w:t>5.2</w:t>
        </w:r>
      </w:ins>
      <w:ins w:id="366" w:author="China Unicom" w:date="2024-05-27T14:31:16Z">
        <w:r>
          <w:rPr/>
          <w:tab/>
        </w:r>
      </w:ins>
      <w:ins w:id="367" w:author="China Unicom" w:date="2024-05-27T14:31:16Z">
        <w:r>
          <w:rPr/>
          <w:t>Key issues related with 5G System Enhancements for Edge Computing</w:t>
        </w:r>
        <w:r>
          <w:rPr/>
          <w:tab/>
        </w:r>
      </w:ins>
      <w:ins w:id="368" w:author="China Unicom" w:date="2024-05-27T14:31:16Z">
        <w:r>
          <w:rPr/>
          <w:fldChar w:fldCharType="begin"/>
        </w:r>
      </w:ins>
      <w:ins w:id="369" w:author="China Unicom" w:date="2024-05-27T14:31:16Z">
        <w:r>
          <w:rPr/>
          <w:instrText xml:space="preserve"> PAGEREF _Toc23597 \h </w:instrText>
        </w:r>
      </w:ins>
      <w:ins w:id="370" w:author="China Unicom" w:date="2024-05-27T14:31:16Z">
        <w:r>
          <w:rPr/>
          <w:fldChar w:fldCharType="separate"/>
        </w:r>
      </w:ins>
      <w:ins w:id="371" w:author="China Unicom" w:date="2024-05-27T14:31:17Z">
        <w:r>
          <w:rPr/>
          <w:t>8</w:t>
        </w:r>
      </w:ins>
      <w:ins w:id="372" w:author="China Unicom" w:date="2024-05-27T14:31:16Z">
        <w:r>
          <w:rPr/>
          <w:fldChar w:fldCharType="end"/>
        </w:r>
      </w:ins>
    </w:p>
    <w:p>
      <w:pPr>
        <w:pStyle w:val="18"/>
        <w:tabs>
          <w:tab w:val="right" w:pos="1600"/>
          <w:tab w:val="right" w:leader="dot" w:pos="9641"/>
          <w:tab w:val="clear" w:pos="9639"/>
        </w:tabs>
        <w:rPr>
          <w:ins w:id="373" w:author="China Unicom" w:date="2024-05-27T14:31:16Z"/>
        </w:rPr>
      </w:pPr>
      <w:ins w:id="374" w:author="China Unicom" w:date="2024-05-27T14:31:16Z">
        <w:r>
          <w:rPr/>
          <w:t>5.2.X</w:t>
        </w:r>
      </w:ins>
      <w:ins w:id="375" w:author="China Unicom" w:date="2024-05-27T14:31:16Z">
        <w:r>
          <w:rPr/>
          <w:tab/>
        </w:r>
      </w:ins>
      <w:ins w:id="376" w:author="China Unicom" w:date="2024-05-27T14:31:16Z">
        <w:r>
          <w:rPr/>
          <w:t>Key Issue #X: &lt;Key Issue Name&gt;</w:t>
        </w:r>
        <w:r>
          <w:rPr/>
          <w:tab/>
        </w:r>
      </w:ins>
      <w:ins w:id="377" w:author="China Unicom" w:date="2024-05-27T14:31:16Z">
        <w:r>
          <w:rPr/>
          <w:fldChar w:fldCharType="begin"/>
        </w:r>
      </w:ins>
      <w:ins w:id="378" w:author="China Unicom" w:date="2024-05-27T14:31:16Z">
        <w:r>
          <w:rPr/>
          <w:instrText xml:space="preserve"> PAGEREF _Toc2839 \h </w:instrText>
        </w:r>
      </w:ins>
      <w:ins w:id="379" w:author="China Unicom" w:date="2024-05-27T14:31:16Z">
        <w:r>
          <w:rPr/>
          <w:fldChar w:fldCharType="separate"/>
        </w:r>
      </w:ins>
      <w:ins w:id="380" w:author="China Unicom" w:date="2024-05-27T14:31:17Z">
        <w:r>
          <w:rPr/>
          <w:t>8</w:t>
        </w:r>
      </w:ins>
      <w:ins w:id="381" w:author="China Unicom" w:date="2024-05-27T14:31:16Z">
        <w:r>
          <w:rPr/>
          <w:fldChar w:fldCharType="end"/>
        </w:r>
      </w:ins>
    </w:p>
    <w:p>
      <w:pPr>
        <w:pStyle w:val="17"/>
        <w:tabs>
          <w:tab w:val="right" w:pos="1600"/>
          <w:tab w:val="right" w:leader="dot" w:pos="9641"/>
          <w:tab w:val="clear" w:pos="9639"/>
        </w:tabs>
        <w:rPr>
          <w:ins w:id="382" w:author="China Unicom" w:date="2024-05-27T14:31:16Z"/>
        </w:rPr>
      </w:pPr>
      <w:ins w:id="383" w:author="China Unicom" w:date="2024-05-27T14:31:16Z">
        <w:r>
          <w:rPr/>
          <w:t>5.2.X.1</w:t>
        </w:r>
      </w:ins>
      <w:ins w:id="384" w:author="China Unicom" w:date="2024-05-27T14:31:16Z">
        <w:r>
          <w:rPr/>
          <w:tab/>
        </w:r>
      </w:ins>
      <w:ins w:id="385" w:author="China Unicom" w:date="2024-05-27T14:31:16Z">
        <w:r>
          <w:rPr/>
          <w:t>Key issue details</w:t>
        </w:r>
        <w:r>
          <w:rPr/>
          <w:tab/>
        </w:r>
      </w:ins>
      <w:ins w:id="386" w:author="China Unicom" w:date="2024-05-27T14:31:16Z">
        <w:r>
          <w:rPr/>
          <w:fldChar w:fldCharType="begin"/>
        </w:r>
      </w:ins>
      <w:ins w:id="387" w:author="China Unicom" w:date="2024-05-27T14:31:16Z">
        <w:r>
          <w:rPr/>
          <w:instrText xml:space="preserve"> PAGEREF _Toc23160 \h </w:instrText>
        </w:r>
      </w:ins>
      <w:ins w:id="388" w:author="China Unicom" w:date="2024-05-27T14:31:16Z">
        <w:r>
          <w:rPr/>
          <w:fldChar w:fldCharType="separate"/>
        </w:r>
      </w:ins>
      <w:ins w:id="389" w:author="China Unicom" w:date="2024-05-27T14:31:17Z">
        <w:r>
          <w:rPr/>
          <w:t>8</w:t>
        </w:r>
      </w:ins>
      <w:ins w:id="390" w:author="China Unicom" w:date="2024-05-27T14:31:16Z">
        <w:r>
          <w:rPr/>
          <w:fldChar w:fldCharType="end"/>
        </w:r>
      </w:ins>
    </w:p>
    <w:p>
      <w:pPr>
        <w:pStyle w:val="17"/>
        <w:tabs>
          <w:tab w:val="right" w:pos="1600"/>
          <w:tab w:val="right" w:leader="dot" w:pos="9641"/>
          <w:tab w:val="clear" w:pos="9639"/>
        </w:tabs>
        <w:rPr>
          <w:ins w:id="391" w:author="China Unicom" w:date="2024-05-27T14:31:16Z"/>
        </w:rPr>
      </w:pPr>
      <w:ins w:id="392" w:author="China Unicom" w:date="2024-05-27T14:31:16Z">
        <w:r>
          <w:rPr/>
          <w:t>5.2.X.2</w:t>
        </w:r>
      </w:ins>
      <w:ins w:id="393" w:author="China Unicom" w:date="2024-05-27T14:31:16Z">
        <w:r>
          <w:rPr/>
          <w:tab/>
        </w:r>
      </w:ins>
      <w:ins w:id="394" w:author="China Unicom" w:date="2024-05-27T14:31:16Z">
        <w:r>
          <w:rPr/>
          <w:t>Threats</w:t>
        </w:r>
        <w:r>
          <w:rPr/>
          <w:tab/>
        </w:r>
      </w:ins>
      <w:ins w:id="395" w:author="China Unicom" w:date="2024-05-27T14:31:16Z">
        <w:r>
          <w:rPr/>
          <w:fldChar w:fldCharType="begin"/>
        </w:r>
      </w:ins>
      <w:ins w:id="396" w:author="China Unicom" w:date="2024-05-27T14:31:16Z">
        <w:r>
          <w:rPr/>
          <w:instrText xml:space="preserve"> PAGEREF _Toc5097 \h </w:instrText>
        </w:r>
      </w:ins>
      <w:ins w:id="397" w:author="China Unicom" w:date="2024-05-27T14:31:16Z">
        <w:r>
          <w:rPr/>
          <w:fldChar w:fldCharType="separate"/>
        </w:r>
      </w:ins>
      <w:ins w:id="398" w:author="China Unicom" w:date="2024-05-27T14:31:17Z">
        <w:r>
          <w:rPr/>
          <w:t>8</w:t>
        </w:r>
      </w:ins>
      <w:ins w:id="399" w:author="China Unicom" w:date="2024-05-27T14:31:16Z">
        <w:r>
          <w:rPr/>
          <w:fldChar w:fldCharType="end"/>
        </w:r>
      </w:ins>
    </w:p>
    <w:p>
      <w:pPr>
        <w:pStyle w:val="17"/>
        <w:tabs>
          <w:tab w:val="right" w:pos="1600"/>
          <w:tab w:val="right" w:leader="dot" w:pos="9641"/>
          <w:tab w:val="clear" w:pos="9639"/>
        </w:tabs>
        <w:rPr>
          <w:ins w:id="400" w:author="China Unicom" w:date="2024-05-27T14:31:16Z"/>
        </w:rPr>
      </w:pPr>
      <w:ins w:id="401" w:author="China Unicom" w:date="2024-05-27T14:31:16Z">
        <w:r>
          <w:rPr/>
          <w:t>5.2.X.3</w:t>
        </w:r>
      </w:ins>
      <w:ins w:id="402" w:author="China Unicom" w:date="2024-05-27T14:31:16Z">
        <w:r>
          <w:rPr/>
          <w:tab/>
        </w:r>
      </w:ins>
      <w:ins w:id="403" w:author="China Unicom" w:date="2024-05-27T14:31:16Z">
        <w:r>
          <w:rPr/>
          <w:t>Potential security requirements</w:t>
        </w:r>
        <w:r>
          <w:rPr/>
          <w:tab/>
        </w:r>
      </w:ins>
      <w:ins w:id="404" w:author="China Unicom" w:date="2024-05-27T14:31:16Z">
        <w:r>
          <w:rPr/>
          <w:fldChar w:fldCharType="begin"/>
        </w:r>
      </w:ins>
      <w:ins w:id="405" w:author="China Unicom" w:date="2024-05-27T14:31:16Z">
        <w:r>
          <w:rPr/>
          <w:instrText xml:space="preserve"> PAGEREF _Toc32006 \h </w:instrText>
        </w:r>
      </w:ins>
      <w:ins w:id="406" w:author="China Unicom" w:date="2024-05-27T14:31:16Z">
        <w:r>
          <w:rPr/>
          <w:fldChar w:fldCharType="separate"/>
        </w:r>
      </w:ins>
      <w:ins w:id="407" w:author="China Unicom" w:date="2024-05-27T14:31:17Z">
        <w:r>
          <w:rPr/>
          <w:t>8</w:t>
        </w:r>
      </w:ins>
      <w:ins w:id="408" w:author="China Unicom" w:date="2024-05-27T14:31:16Z">
        <w:r>
          <w:rPr/>
          <w:fldChar w:fldCharType="end"/>
        </w:r>
      </w:ins>
    </w:p>
    <w:p>
      <w:pPr>
        <w:pStyle w:val="19"/>
        <w:tabs>
          <w:tab w:val="right" w:pos="1600"/>
          <w:tab w:val="right" w:leader="dot" w:pos="9641"/>
          <w:tab w:val="clear" w:pos="9639"/>
        </w:tabs>
        <w:rPr>
          <w:ins w:id="409" w:author="China Unicom" w:date="2024-05-27T14:31:16Z"/>
        </w:rPr>
      </w:pPr>
      <w:ins w:id="410" w:author="China Unicom" w:date="2024-05-27T14:31:16Z">
        <w:r>
          <w:rPr/>
          <w:t>5.3</w:t>
        </w:r>
      </w:ins>
      <w:ins w:id="411" w:author="China Unicom" w:date="2024-05-27T14:31:16Z">
        <w:r>
          <w:rPr/>
          <w:tab/>
        </w:r>
      </w:ins>
      <w:ins w:id="412" w:author="China Unicom" w:date="2024-05-27T14:31:16Z">
        <w:r>
          <w:rPr/>
          <w:t>Key issues related with enhanced architecture for enabling Edge Applications</w:t>
        </w:r>
        <w:r>
          <w:rPr/>
          <w:tab/>
        </w:r>
      </w:ins>
      <w:ins w:id="413" w:author="China Unicom" w:date="2024-05-27T14:31:16Z">
        <w:r>
          <w:rPr/>
          <w:fldChar w:fldCharType="begin"/>
        </w:r>
      </w:ins>
      <w:ins w:id="414" w:author="China Unicom" w:date="2024-05-27T14:31:16Z">
        <w:r>
          <w:rPr/>
          <w:instrText xml:space="preserve"> PAGEREF _Toc7375 \h </w:instrText>
        </w:r>
      </w:ins>
      <w:ins w:id="415" w:author="China Unicom" w:date="2024-05-27T14:31:16Z">
        <w:r>
          <w:rPr/>
          <w:fldChar w:fldCharType="separate"/>
        </w:r>
      </w:ins>
      <w:ins w:id="416" w:author="China Unicom" w:date="2024-05-27T14:31:17Z">
        <w:r>
          <w:rPr/>
          <w:t>8</w:t>
        </w:r>
      </w:ins>
      <w:ins w:id="417" w:author="China Unicom" w:date="2024-05-27T14:31:16Z">
        <w:r>
          <w:rPr/>
          <w:fldChar w:fldCharType="end"/>
        </w:r>
      </w:ins>
    </w:p>
    <w:p>
      <w:pPr>
        <w:pStyle w:val="19"/>
        <w:tabs>
          <w:tab w:val="right" w:pos="1600"/>
          <w:tab w:val="right" w:leader="dot" w:pos="9641"/>
          <w:tab w:val="clear" w:pos="9639"/>
        </w:tabs>
        <w:rPr>
          <w:ins w:id="418" w:author="China Unicom" w:date="2024-05-27T14:31:16Z"/>
        </w:rPr>
      </w:pPr>
      <w:ins w:id="419" w:author="China Unicom" w:date="2024-05-27T14:31:16Z">
        <w:r>
          <w:rPr/>
          <w:t>5.3.</w:t>
        </w:r>
      </w:ins>
      <w:ins w:id="420" w:author="China Unicom" w:date="2024-05-27T14:31:16Z">
        <w:r>
          <w:rPr>
            <w:rFonts w:hint="eastAsia"/>
            <w:lang w:val="en-US" w:eastAsia="zh-CN"/>
          </w:rPr>
          <w:t>1</w:t>
        </w:r>
      </w:ins>
      <w:ins w:id="421" w:author="China Unicom" w:date="2024-05-27T14:31:16Z">
        <w:r>
          <w:rPr/>
          <w:tab/>
        </w:r>
      </w:ins>
      <w:ins w:id="422" w:author="China Unicom" w:date="2024-05-27T14:31:16Z">
        <w:r>
          <w:rPr/>
          <w:t>Key Issue #</w:t>
        </w:r>
      </w:ins>
      <w:ins w:id="423" w:author="China Unicom" w:date="2024-05-27T14:31:16Z">
        <w:r>
          <w:rPr>
            <w:rFonts w:hint="eastAsia"/>
            <w:lang w:val="en-US" w:eastAsia="zh-CN"/>
          </w:rPr>
          <w:t>2.1</w:t>
        </w:r>
      </w:ins>
      <w:ins w:id="424" w:author="China Unicom" w:date="2024-05-27T14:31:16Z">
        <w:r>
          <w:rPr/>
          <w:t>: Secure retrieval of 5G system UE Ids and privacy related information.</w:t>
        </w:r>
        <w:r>
          <w:rPr/>
          <w:tab/>
        </w:r>
      </w:ins>
      <w:ins w:id="425" w:author="China Unicom" w:date="2024-05-27T14:31:16Z">
        <w:r>
          <w:rPr/>
          <w:fldChar w:fldCharType="begin"/>
        </w:r>
      </w:ins>
      <w:ins w:id="426" w:author="China Unicom" w:date="2024-05-27T14:31:16Z">
        <w:r>
          <w:rPr/>
          <w:instrText xml:space="preserve"> PAGEREF _Toc6598 \h </w:instrText>
        </w:r>
      </w:ins>
      <w:ins w:id="427" w:author="China Unicom" w:date="2024-05-27T14:31:16Z">
        <w:r>
          <w:rPr/>
          <w:fldChar w:fldCharType="separate"/>
        </w:r>
      </w:ins>
      <w:ins w:id="428" w:author="China Unicom" w:date="2024-05-27T14:31:17Z">
        <w:r>
          <w:rPr/>
          <w:t>8</w:t>
        </w:r>
      </w:ins>
      <w:ins w:id="429" w:author="China Unicom" w:date="2024-05-27T14:31:16Z">
        <w:r>
          <w:rPr/>
          <w:fldChar w:fldCharType="end"/>
        </w:r>
      </w:ins>
    </w:p>
    <w:p>
      <w:pPr>
        <w:pStyle w:val="18"/>
        <w:tabs>
          <w:tab w:val="right" w:pos="1600"/>
          <w:tab w:val="right" w:leader="dot" w:pos="9641"/>
          <w:tab w:val="clear" w:pos="9639"/>
        </w:tabs>
        <w:rPr>
          <w:ins w:id="430" w:author="China Unicom" w:date="2024-05-27T14:31:16Z"/>
        </w:rPr>
      </w:pPr>
      <w:ins w:id="431" w:author="China Unicom" w:date="2024-05-27T14:31:16Z">
        <w:r>
          <w:rPr/>
          <w:t>5.3.</w:t>
        </w:r>
      </w:ins>
      <w:ins w:id="432" w:author="China Unicom" w:date="2024-05-27T14:31:16Z">
        <w:r>
          <w:rPr>
            <w:rFonts w:hint="eastAsia"/>
            <w:lang w:val="en-US" w:eastAsia="zh-CN"/>
          </w:rPr>
          <w:t>1</w:t>
        </w:r>
      </w:ins>
      <w:ins w:id="433" w:author="China Unicom" w:date="2024-05-27T14:31:16Z">
        <w:r>
          <w:rPr/>
          <w:t>.1</w:t>
        </w:r>
      </w:ins>
      <w:ins w:id="434" w:author="China Unicom" w:date="2024-05-27T14:31:16Z">
        <w:r>
          <w:rPr/>
          <w:tab/>
        </w:r>
      </w:ins>
      <w:ins w:id="435" w:author="China Unicom" w:date="2024-05-27T14:31:16Z">
        <w:r>
          <w:rPr/>
          <w:t>Key issue details</w:t>
        </w:r>
        <w:r>
          <w:rPr/>
          <w:tab/>
        </w:r>
      </w:ins>
      <w:ins w:id="436" w:author="China Unicom" w:date="2024-05-27T14:31:16Z">
        <w:r>
          <w:rPr/>
          <w:fldChar w:fldCharType="begin"/>
        </w:r>
      </w:ins>
      <w:ins w:id="437" w:author="China Unicom" w:date="2024-05-27T14:31:16Z">
        <w:r>
          <w:rPr/>
          <w:instrText xml:space="preserve"> PAGEREF _Toc1245 \h </w:instrText>
        </w:r>
      </w:ins>
      <w:ins w:id="438" w:author="China Unicom" w:date="2024-05-27T14:31:16Z">
        <w:r>
          <w:rPr/>
          <w:fldChar w:fldCharType="separate"/>
        </w:r>
      </w:ins>
      <w:ins w:id="439" w:author="China Unicom" w:date="2024-05-27T14:31:17Z">
        <w:r>
          <w:rPr/>
          <w:t>8</w:t>
        </w:r>
      </w:ins>
      <w:ins w:id="440" w:author="China Unicom" w:date="2024-05-27T14:31:16Z">
        <w:r>
          <w:rPr/>
          <w:fldChar w:fldCharType="end"/>
        </w:r>
      </w:ins>
    </w:p>
    <w:p>
      <w:pPr>
        <w:pStyle w:val="18"/>
        <w:tabs>
          <w:tab w:val="right" w:pos="1600"/>
          <w:tab w:val="right" w:leader="dot" w:pos="9641"/>
          <w:tab w:val="clear" w:pos="9639"/>
        </w:tabs>
        <w:rPr>
          <w:ins w:id="441" w:author="China Unicom" w:date="2024-05-27T14:31:16Z"/>
        </w:rPr>
      </w:pPr>
      <w:ins w:id="442" w:author="China Unicom" w:date="2024-05-27T14:31:16Z">
        <w:r>
          <w:rPr/>
          <w:t>5.3.</w:t>
        </w:r>
      </w:ins>
      <w:ins w:id="443" w:author="China Unicom" w:date="2024-05-27T14:31:16Z">
        <w:r>
          <w:rPr>
            <w:rFonts w:hint="eastAsia"/>
            <w:lang w:val="en-US" w:eastAsia="zh-CN"/>
          </w:rPr>
          <w:t>1</w:t>
        </w:r>
      </w:ins>
      <w:ins w:id="444" w:author="China Unicom" w:date="2024-05-27T14:31:16Z">
        <w:r>
          <w:rPr/>
          <w:t>.2</w:t>
        </w:r>
      </w:ins>
      <w:ins w:id="445" w:author="China Unicom" w:date="2024-05-27T14:31:16Z">
        <w:r>
          <w:rPr/>
          <w:tab/>
        </w:r>
      </w:ins>
      <w:ins w:id="446" w:author="China Unicom" w:date="2024-05-27T14:31:16Z">
        <w:r>
          <w:rPr/>
          <w:t>Security threats</w:t>
        </w:r>
        <w:r>
          <w:rPr/>
          <w:tab/>
        </w:r>
      </w:ins>
      <w:ins w:id="447" w:author="China Unicom" w:date="2024-05-27T14:31:16Z">
        <w:r>
          <w:rPr/>
          <w:fldChar w:fldCharType="begin"/>
        </w:r>
      </w:ins>
      <w:ins w:id="448" w:author="China Unicom" w:date="2024-05-27T14:31:16Z">
        <w:r>
          <w:rPr/>
          <w:instrText xml:space="preserve"> PAGEREF _Toc30929 \h </w:instrText>
        </w:r>
      </w:ins>
      <w:ins w:id="449" w:author="China Unicom" w:date="2024-05-27T14:31:16Z">
        <w:r>
          <w:rPr/>
          <w:fldChar w:fldCharType="separate"/>
        </w:r>
      </w:ins>
      <w:ins w:id="450" w:author="China Unicom" w:date="2024-05-27T14:31:17Z">
        <w:r>
          <w:rPr/>
          <w:t>8</w:t>
        </w:r>
      </w:ins>
      <w:ins w:id="451" w:author="China Unicom" w:date="2024-05-27T14:31:16Z">
        <w:r>
          <w:rPr/>
          <w:fldChar w:fldCharType="end"/>
        </w:r>
      </w:ins>
    </w:p>
    <w:p>
      <w:pPr>
        <w:pStyle w:val="17"/>
        <w:tabs>
          <w:tab w:val="right" w:pos="1600"/>
          <w:tab w:val="right" w:leader="dot" w:pos="9641"/>
          <w:tab w:val="clear" w:pos="9639"/>
        </w:tabs>
        <w:rPr>
          <w:ins w:id="452" w:author="China Unicom" w:date="2024-05-27T14:31:16Z"/>
        </w:rPr>
      </w:pPr>
      <w:ins w:id="453" w:author="China Unicom" w:date="2024-05-27T14:31:16Z">
        <w:r>
          <w:rPr>
            <w:lang w:eastAsia="zh-CN"/>
          </w:rPr>
          <w:t>5.3.</w:t>
        </w:r>
      </w:ins>
      <w:ins w:id="454" w:author="China Unicom" w:date="2024-05-27T14:31:16Z">
        <w:r>
          <w:rPr>
            <w:rFonts w:hint="eastAsia"/>
            <w:lang w:val="en-US" w:eastAsia="zh-CN"/>
          </w:rPr>
          <w:t>1.</w:t>
        </w:r>
      </w:ins>
      <w:ins w:id="455" w:author="China Unicom" w:date="2024-05-27T14:31:16Z">
        <w:r>
          <w:rPr>
            <w:lang w:eastAsia="zh-CN"/>
          </w:rPr>
          <w:t>2.1</w:t>
        </w:r>
      </w:ins>
      <w:ins w:id="456" w:author="China Unicom" w:date="2024-05-27T14:31:16Z">
        <w:r>
          <w:rPr>
            <w:rFonts w:hint="eastAsia"/>
            <w:lang w:val="en-US" w:eastAsia="zh-CN"/>
          </w:rPr>
          <w:tab/>
        </w:r>
      </w:ins>
      <w:ins w:id="457" w:author="China Unicom" w:date="2024-05-27T14:31:16Z">
        <w:r>
          <w:rPr>
            <w:lang w:eastAsia="zh-CN"/>
          </w:rPr>
          <w:t>Threats posed by a malicious EEC</w:t>
        </w:r>
      </w:ins>
      <w:ins w:id="458" w:author="China Unicom" w:date="2024-05-27T14:31:16Z">
        <w:r>
          <w:rPr/>
          <w:tab/>
        </w:r>
      </w:ins>
      <w:ins w:id="459" w:author="China Unicom" w:date="2024-05-27T14:31:16Z">
        <w:r>
          <w:rPr/>
          <w:fldChar w:fldCharType="begin"/>
        </w:r>
      </w:ins>
      <w:ins w:id="460" w:author="China Unicom" w:date="2024-05-27T14:31:16Z">
        <w:r>
          <w:rPr/>
          <w:instrText xml:space="preserve"> PAGEREF _Toc11194 \h </w:instrText>
        </w:r>
      </w:ins>
      <w:ins w:id="461" w:author="China Unicom" w:date="2024-05-27T14:31:16Z">
        <w:r>
          <w:rPr/>
          <w:fldChar w:fldCharType="separate"/>
        </w:r>
      </w:ins>
      <w:ins w:id="462" w:author="China Unicom" w:date="2024-05-27T14:31:17Z">
        <w:r>
          <w:rPr/>
          <w:t>8</w:t>
        </w:r>
      </w:ins>
      <w:ins w:id="463" w:author="China Unicom" w:date="2024-05-27T14:31:16Z">
        <w:r>
          <w:rPr/>
          <w:fldChar w:fldCharType="end"/>
        </w:r>
      </w:ins>
    </w:p>
    <w:p>
      <w:pPr>
        <w:pStyle w:val="17"/>
        <w:tabs>
          <w:tab w:val="right" w:pos="1600"/>
          <w:tab w:val="right" w:leader="dot" w:pos="9641"/>
          <w:tab w:val="clear" w:pos="9639"/>
        </w:tabs>
        <w:rPr>
          <w:ins w:id="464" w:author="China Unicom" w:date="2024-05-27T14:31:16Z"/>
        </w:rPr>
      </w:pPr>
      <w:ins w:id="465" w:author="China Unicom" w:date="2024-05-27T14:31:16Z">
        <w:r>
          <w:rPr>
            <w:lang w:eastAsia="zh-CN"/>
          </w:rPr>
          <w:t>5.3.</w:t>
        </w:r>
      </w:ins>
      <w:ins w:id="466" w:author="China Unicom" w:date="2024-05-27T14:31:16Z">
        <w:r>
          <w:rPr>
            <w:rFonts w:hint="eastAsia"/>
            <w:lang w:val="en-US" w:eastAsia="zh-CN"/>
          </w:rPr>
          <w:t>1.</w:t>
        </w:r>
      </w:ins>
      <w:ins w:id="467" w:author="China Unicom" w:date="2024-05-27T14:31:16Z">
        <w:r>
          <w:rPr>
            <w:lang w:eastAsia="zh-CN"/>
          </w:rPr>
          <w:t>2.2</w:t>
        </w:r>
      </w:ins>
      <w:ins w:id="468" w:author="China Unicom" w:date="2024-05-27T14:31:16Z">
        <w:r>
          <w:rPr>
            <w:rFonts w:hint="eastAsia"/>
            <w:lang w:val="en-US" w:eastAsia="zh-CN"/>
          </w:rPr>
          <w:tab/>
        </w:r>
      </w:ins>
      <w:ins w:id="469" w:author="China Unicom" w:date="2024-05-27T14:31:16Z">
        <w:r>
          <w:rPr>
            <w:lang w:eastAsia="zh-CN"/>
          </w:rPr>
          <w:t>Threats posed by malicious EAS/EES outside of the operator domain</w:t>
        </w:r>
      </w:ins>
      <w:ins w:id="470" w:author="China Unicom" w:date="2024-05-27T14:31:16Z">
        <w:r>
          <w:rPr/>
          <w:tab/>
        </w:r>
      </w:ins>
      <w:ins w:id="471" w:author="China Unicom" w:date="2024-05-27T14:31:16Z">
        <w:r>
          <w:rPr/>
          <w:fldChar w:fldCharType="begin"/>
        </w:r>
      </w:ins>
      <w:ins w:id="472" w:author="China Unicom" w:date="2024-05-27T14:31:16Z">
        <w:r>
          <w:rPr/>
          <w:instrText xml:space="preserve"> PAGEREF _Toc7008 \h </w:instrText>
        </w:r>
      </w:ins>
      <w:ins w:id="473" w:author="China Unicom" w:date="2024-05-27T14:31:16Z">
        <w:r>
          <w:rPr/>
          <w:fldChar w:fldCharType="separate"/>
        </w:r>
      </w:ins>
      <w:ins w:id="474" w:author="China Unicom" w:date="2024-05-27T14:31:17Z">
        <w:r>
          <w:rPr/>
          <w:t>8</w:t>
        </w:r>
      </w:ins>
      <w:ins w:id="475" w:author="China Unicom" w:date="2024-05-27T14:31:16Z">
        <w:r>
          <w:rPr/>
          <w:fldChar w:fldCharType="end"/>
        </w:r>
      </w:ins>
    </w:p>
    <w:p>
      <w:pPr>
        <w:pStyle w:val="18"/>
        <w:tabs>
          <w:tab w:val="right" w:pos="1600"/>
          <w:tab w:val="right" w:leader="dot" w:pos="9641"/>
          <w:tab w:val="clear" w:pos="9639"/>
        </w:tabs>
        <w:rPr>
          <w:ins w:id="476" w:author="China Unicom" w:date="2024-05-27T14:31:16Z"/>
        </w:rPr>
      </w:pPr>
      <w:ins w:id="477" w:author="China Unicom" w:date="2024-05-27T14:31:16Z">
        <w:r>
          <w:rPr/>
          <w:t>5.3.</w:t>
        </w:r>
      </w:ins>
      <w:ins w:id="478" w:author="China Unicom" w:date="2024-05-27T14:31:16Z">
        <w:r>
          <w:rPr>
            <w:rFonts w:hint="eastAsia"/>
            <w:lang w:val="en-US" w:eastAsia="zh-CN"/>
          </w:rPr>
          <w:t>1</w:t>
        </w:r>
      </w:ins>
      <w:ins w:id="479" w:author="China Unicom" w:date="2024-05-27T14:31:16Z">
        <w:r>
          <w:rPr/>
          <w:t>.3</w:t>
        </w:r>
      </w:ins>
      <w:ins w:id="480" w:author="China Unicom" w:date="2024-05-27T14:31:16Z">
        <w:r>
          <w:rPr/>
          <w:tab/>
        </w:r>
      </w:ins>
      <w:ins w:id="481" w:author="China Unicom" w:date="2024-05-27T14:31:16Z">
        <w:r>
          <w:rPr/>
          <w:t>Potential security requirements</w:t>
        </w:r>
        <w:r>
          <w:rPr/>
          <w:tab/>
        </w:r>
      </w:ins>
      <w:ins w:id="482" w:author="China Unicom" w:date="2024-05-27T14:31:16Z">
        <w:r>
          <w:rPr/>
          <w:fldChar w:fldCharType="begin"/>
        </w:r>
      </w:ins>
      <w:ins w:id="483" w:author="China Unicom" w:date="2024-05-27T14:31:16Z">
        <w:r>
          <w:rPr/>
          <w:instrText xml:space="preserve"> PAGEREF _Toc21824 \h </w:instrText>
        </w:r>
      </w:ins>
      <w:ins w:id="484" w:author="China Unicom" w:date="2024-05-27T14:31:16Z">
        <w:r>
          <w:rPr/>
          <w:fldChar w:fldCharType="separate"/>
        </w:r>
      </w:ins>
      <w:ins w:id="485" w:author="China Unicom" w:date="2024-05-27T14:31:17Z">
        <w:r>
          <w:rPr/>
          <w:t>8</w:t>
        </w:r>
      </w:ins>
      <w:ins w:id="486" w:author="China Unicom" w:date="2024-05-27T14:31:16Z">
        <w:r>
          <w:rPr/>
          <w:fldChar w:fldCharType="end"/>
        </w:r>
      </w:ins>
    </w:p>
    <w:p>
      <w:pPr>
        <w:pStyle w:val="17"/>
        <w:tabs>
          <w:tab w:val="right" w:pos="1600"/>
          <w:tab w:val="right" w:leader="dot" w:pos="9641"/>
          <w:tab w:val="clear" w:pos="9639"/>
        </w:tabs>
        <w:rPr>
          <w:ins w:id="487" w:author="China Unicom" w:date="2024-05-27T14:31:16Z"/>
        </w:rPr>
      </w:pPr>
      <w:ins w:id="488" w:author="China Unicom" w:date="2024-05-27T14:31:16Z">
        <w:r>
          <w:rPr>
            <w:lang w:eastAsia="zh-CN"/>
          </w:rPr>
          <w:t>5.3.</w:t>
        </w:r>
      </w:ins>
      <w:ins w:id="489" w:author="China Unicom" w:date="2024-05-27T14:31:16Z">
        <w:r>
          <w:rPr>
            <w:rFonts w:hint="eastAsia"/>
            <w:lang w:val="en-US" w:eastAsia="zh-CN"/>
          </w:rPr>
          <w:t>1.</w:t>
        </w:r>
      </w:ins>
      <w:ins w:id="490" w:author="China Unicom" w:date="2024-05-27T14:31:16Z">
        <w:r>
          <w:rPr>
            <w:lang w:eastAsia="zh-CN"/>
          </w:rPr>
          <w:t>3.1</w:t>
        </w:r>
      </w:ins>
      <w:ins w:id="491" w:author="China Unicom" w:date="2024-05-27T14:31:16Z">
        <w:r>
          <w:rPr>
            <w:rFonts w:hint="eastAsia"/>
            <w:lang w:val="en-US" w:eastAsia="zh-CN"/>
          </w:rPr>
          <w:tab/>
        </w:r>
      </w:ins>
      <w:ins w:id="492" w:author="China Unicom" w:date="2024-05-27T14:31:16Z">
        <w:r>
          <w:rPr>
            <w:lang w:eastAsia="zh-CN"/>
          </w:rPr>
          <w:t>Verification of the user information provided by the EEC</w:t>
        </w:r>
      </w:ins>
      <w:ins w:id="493" w:author="China Unicom" w:date="2024-05-27T14:31:16Z">
        <w:r>
          <w:rPr/>
          <w:tab/>
        </w:r>
      </w:ins>
      <w:ins w:id="494" w:author="China Unicom" w:date="2024-05-27T14:31:16Z">
        <w:r>
          <w:rPr/>
          <w:fldChar w:fldCharType="begin"/>
        </w:r>
      </w:ins>
      <w:ins w:id="495" w:author="China Unicom" w:date="2024-05-27T14:31:16Z">
        <w:r>
          <w:rPr/>
          <w:instrText xml:space="preserve"> PAGEREF _Toc26461 \h </w:instrText>
        </w:r>
      </w:ins>
      <w:ins w:id="496" w:author="China Unicom" w:date="2024-05-27T14:31:16Z">
        <w:r>
          <w:rPr/>
          <w:fldChar w:fldCharType="separate"/>
        </w:r>
      </w:ins>
      <w:ins w:id="497" w:author="China Unicom" w:date="2024-05-27T14:31:17Z">
        <w:r>
          <w:rPr/>
          <w:t>8</w:t>
        </w:r>
      </w:ins>
      <w:ins w:id="498" w:author="China Unicom" w:date="2024-05-27T14:31:16Z">
        <w:r>
          <w:rPr/>
          <w:fldChar w:fldCharType="end"/>
        </w:r>
      </w:ins>
    </w:p>
    <w:p>
      <w:pPr>
        <w:pStyle w:val="17"/>
        <w:tabs>
          <w:tab w:val="right" w:pos="1600"/>
          <w:tab w:val="right" w:leader="dot" w:pos="9641"/>
          <w:tab w:val="clear" w:pos="9639"/>
        </w:tabs>
        <w:rPr>
          <w:ins w:id="499" w:author="China Unicom" w:date="2024-05-27T14:31:16Z"/>
        </w:rPr>
      </w:pPr>
      <w:ins w:id="500" w:author="China Unicom" w:date="2024-05-27T14:31:16Z">
        <w:r>
          <w:rPr>
            <w:lang w:eastAsia="zh-CN"/>
          </w:rPr>
          <w:t>5.3.</w:t>
        </w:r>
      </w:ins>
      <w:ins w:id="501" w:author="China Unicom" w:date="2024-05-27T14:31:16Z">
        <w:r>
          <w:rPr>
            <w:rFonts w:hint="eastAsia"/>
            <w:lang w:val="en-US" w:eastAsia="zh-CN"/>
          </w:rPr>
          <w:t>1.</w:t>
        </w:r>
      </w:ins>
      <w:ins w:id="502" w:author="China Unicom" w:date="2024-05-27T14:31:16Z">
        <w:r>
          <w:rPr>
            <w:lang w:eastAsia="zh-CN"/>
          </w:rPr>
          <w:t>3.2</w:t>
        </w:r>
      </w:ins>
      <w:ins w:id="503" w:author="China Unicom" w:date="2024-05-27T14:31:16Z">
        <w:r>
          <w:rPr>
            <w:rFonts w:hint="eastAsia"/>
            <w:lang w:val="en-US" w:eastAsia="zh-CN"/>
          </w:rPr>
          <w:tab/>
        </w:r>
      </w:ins>
      <w:ins w:id="504" w:author="China Unicom" w:date="2024-05-27T14:31:16Z">
        <w:r>
          <w:rPr>
            <w:lang w:eastAsia="zh-CN"/>
          </w:rPr>
          <w:t>Protection of the UE privacy</w:t>
        </w:r>
      </w:ins>
      <w:ins w:id="505" w:author="China Unicom" w:date="2024-05-27T14:31:16Z">
        <w:r>
          <w:rPr/>
          <w:tab/>
        </w:r>
      </w:ins>
      <w:ins w:id="506" w:author="China Unicom" w:date="2024-05-27T14:31:16Z">
        <w:r>
          <w:rPr/>
          <w:fldChar w:fldCharType="begin"/>
        </w:r>
      </w:ins>
      <w:ins w:id="507" w:author="China Unicom" w:date="2024-05-27T14:31:16Z">
        <w:r>
          <w:rPr/>
          <w:instrText xml:space="preserve"> PAGEREF _Toc9021 \h </w:instrText>
        </w:r>
      </w:ins>
      <w:ins w:id="508" w:author="China Unicom" w:date="2024-05-27T14:31:16Z">
        <w:r>
          <w:rPr/>
          <w:fldChar w:fldCharType="separate"/>
        </w:r>
      </w:ins>
      <w:ins w:id="509" w:author="China Unicom" w:date="2024-05-27T14:31:17Z">
        <w:r>
          <w:rPr/>
          <w:t>8</w:t>
        </w:r>
      </w:ins>
      <w:ins w:id="510" w:author="China Unicom" w:date="2024-05-27T14:31:16Z">
        <w:r>
          <w:rPr/>
          <w:fldChar w:fldCharType="end"/>
        </w:r>
      </w:ins>
    </w:p>
    <w:p>
      <w:pPr>
        <w:pStyle w:val="18"/>
        <w:tabs>
          <w:tab w:val="right" w:pos="1600"/>
          <w:tab w:val="right" w:leader="dot" w:pos="9641"/>
          <w:tab w:val="clear" w:pos="9639"/>
        </w:tabs>
        <w:rPr>
          <w:ins w:id="511" w:author="China Unicom" w:date="2024-05-27T14:31:16Z"/>
        </w:rPr>
      </w:pPr>
      <w:ins w:id="512" w:author="China Unicom" w:date="2024-05-27T14:31:16Z">
        <w:r>
          <w:rPr/>
          <w:t>5.3.X</w:t>
        </w:r>
      </w:ins>
      <w:ins w:id="513" w:author="China Unicom" w:date="2024-05-27T14:31:16Z">
        <w:r>
          <w:rPr/>
          <w:tab/>
        </w:r>
      </w:ins>
      <w:ins w:id="514" w:author="China Unicom" w:date="2024-05-27T14:31:16Z">
        <w:r>
          <w:rPr/>
          <w:t>Key Issue #X: &lt;Key Issue Name&gt;</w:t>
        </w:r>
        <w:r>
          <w:rPr/>
          <w:tab/>
        </w:r>
      </w:ins>
      <w:ins w:id="515" w:author="China Unicom" w:date="2024-05-27T14:31:16Z">
        <w:r>
          <w:rPr/>
          <w:fldChar w:fldCharType="begin"/>
        </w:r>
      </w:ins>
      <w:ins w:id="516" w:author="China Unicom" w:date="2024-05-27T14:31:16Z">
        <w:r>
          <w:rPr/>
          <w:instrText xml:space="preserve"> PAGEREF _Toc17574 \h </w:instrText>
        </w:r>
      </w:ins>
      <w:ins w:id="517" w:author="China Unicom" w:date="2024-05-27T14:31:16Z">
        <w:r>
          <w:rPr/>
          <w:fldChar w:fldCharType="separate"/>
        </w:r>
      </w:ins>
      <w:ins w:id="518" w:author="China Unicom" w:date="2024-05-27T14:31:17Z">
        <w:r>
          <w:rPr/>
          <w:t>8</w:t>
        </w:r>
      </w:ins>
      <w:ins w:id="519" w:author="China Unicom" w:date="2024-05-27T14:31:16Z">
        <w:r>
          <w:rPr/>
          <w:fldChar w:fldCharType="end"/>
        </w:r>
      </w:ins>
    </w:p>
    <w:p>
      <w:pPr>
        <w:pStyle w:val="17"/>
        <w:tabs>
          <w:tab w:val="right" w:pos="1600"/>
          <w:tab w:val="right" w:leader="dot" w:pos="9641"/>
          <w:tab w:val="clear" w:pos="9639"/>
        </w:tabs>
        <w:rPr>
          <w:ins w:id="520" w:author="China Unicom" w:date="2024-05-27T14:31:16Z"/>
        </w:rPr>
      </w:pPr>
      <w:ins w:id="521" w:author="China Unicom" w:date="2024-05-27T14:31:16Z">
        <w:r>
          <w:rPr/>
          <w:t>5.3.X.1</w:t>
        </w:r>
      </w:ins>
      <w:ins w:id="522" w:author="China Unicom" w:date="2024-05-27T14:31:16Z">
        <w:r>
          <w:rPr/>
          <w:tab/>
        </w:r>
      </w:ins>
      <w:ins w:id="523" w:author="China Unicom" w:date="2024-05-27T14:31:16Z">
        <w:r>
          <w:rPr/>
          <w:t>Key issue</w:t>
        </w:r>
      </w:ins>
      <w:ins w:id="524" w:author="China Unicom" w:date="2024-05-27T14:31:16Z">
        <w:r>
          <w:rPr>
            <w:lang w:eastAsia="zh-CN"/>
          </w:rPr>
          <w:t xml:space="preserve"> </w:t>
        </w:r>
      </w:ins>
      <w:ins w:id="525" w:author="China Unicom" w:date="2024-05-27T14:31:16Z">
        <w:r>
          <w:rPr/>
          <w:t>details</w:t>
        </w:r>
        <w:r>
          <w:rPr/>
          <w:tab/>
        </w:r>
      </w:ins>
      <w:ins w:id="526" w:author="China Unicom" w:date="2024-05-27T14:31:16Z">
        <w:r>
          <w:rPr/>
          <w:fldChar w:fldCharType="begin"/>
        </w:r>
      </w:ins>
      <w:ins w:id="527" w:author="China Unicom" w:date="2024-05-27T14:31:16Z">
        <w:r>
          <w:rPr/>
          <w:instrText xml:space="preserve"> PAGEREF _Toc7739 \h </w:instrText>
        </w:r>
      </w:ins>
      <w:ins w:id="528" w:author="China Unicom" w:date="2024-05-27T14:31:16Z">
        <w:r>
          <w:rPr/>
          <w:fldChar w:fldCharType="separate"/>
        </w:r>
      </w:ins>
      <w:ins w:id="529" w:author="China Unicom" w:date="2024-05-27T14:31:17Z">
        <w:r>
          <w:rPr/>
          <w:t>8</w:t>
        </w:r>
      </w:ins>
      <w:ins w:id="530" w:author="China Unicom" w:date="2024-05-27T14:31:16Z">
        <w:r>
          <w:rPr/>
          <w:fldChar w:fldCharType="end"/>
        </w:r>
      </w:ins>
    </w:p>
    <w:p>
      <w:pPr>
        <w:pStyle w:val="17"/>
        <w:tabs>
          <w:tab w:val="right" w:pos="1600"/>
          <w:tab w:val="right" w:leader="dot" w:pos="9641"/>
          <w:tab w:val="clear" w:pos="9639"/>
        </w:tabs>
        <w:rPr>
          <w:ins w:id="531" w:author="China Unicom" w:date="2024-05-27T14:31:16Z"/>
        </w:rPr>
      </w:pPr>
      <w:ins w:id="532" w:author="China Unicom" w:date="2024-05-27T14:31:16Z">
        <w:r>
          <w:rPr/>
          <w:t>5.3.X.2</w:t>
        </w:r>
      </w:ins>
      <w:ins w:id="533" w:author="China Unicom" w:date="2024-05-27T14:31:16Z">
        <w:r>
          <w:rPr/>
          <w:tab/>
        </w:r>
      </w:ins>
      <w:ins w:id="534" w:author="China Unicom" w:date="2024-05-27T14:31:16Z">
        <w:r>
          <w:rPr/>
          <w:t>Security threats</w:t>
        </w:r>
        <w:r>
          <w:rPr/>
          <w:tab/>
        </w:r>
      </w:ins>
      <w:ins w:id="535" w:author="China Unicom" w:date="2024-05-27T14:31:16Z">
        <w:r>
          <w:rPr/>
          <w:fldChar w:fldCharType="begin"/>
        </w:r>
      </w:ins>
      <w:ins w:id="536" w:author="China Unicom" w:date="2024-05-27T14:31:16Z">
        <w:r>
          <w:rPr/>
          <w:instrText xml:space="preserve"> PAGEREF _Toc24891 \h </w:instrText>
        </w:r>
      </w:ins>
      <w:ins w:id="537" w:author="China Unicom" w:date="2024-05-27T14:31:16Z">
        <w:r>
          <w:rPr/>
          <w:fldChar w:fldCharType="separate"/>
        </w:r>
      </w:ins>
      <w:ins w:id="538" w:author="China Unicom" w:date="2024-05-27T14:31:17Z">
        <w:r>
          <w:rPr/>
          <w:t>8</w:t>
        </w:r>
      </w:ins>
      <w:ins w:id="539" w:author="China Unicom" w:date="2024-05-27T14:31:16Z">
        <w:r>
          <w:rPr/>
          <w:fldChar w:fldCharType="end"/>
        </w:r>
      </w:ins>
    </w:p>
    <w:p>
      <w:pPr>
        <w:pStyle w:val="17"/>
        <w:tabs>
          <w:tab w:val="right" w:pos="1600"/>
          <w:tab w:val="right" w:leader="dot" w:pos="9641"/>
          <w:tab w:val="clear" w:pos="9639"/>
        </w:tabs>
        <w:rPr>
          <w:ins w:id="540" w:author="China Unicom" w:date="2024-05-27T14:31:16Z"/>
        </w:rPr>
      </w:pPr>
      <w:ins w:id="541" w:author="China Unicom" w:date="2024-05-27T14:31:16Z">
        <w:r>
          <w:rPr/>
          <w:t>5.3.X.3</w:t>
        </w:r>
      </w:ins>
      <w:ins w:id="542" w:author="China Unicom" w:date="2024-05-27T14:31:16Z">
        <w:r>
          <w:rPr/>
          <w:tab/>
        </w:r>
      </w:ins>
      <w:ins w:id="543" w:author="China Unicom" w:date="2024-05-27T14:31:16Z">
        <w:r>
          <w:rPr/>
          <w:t>Potential security requirements</w:t>
        </w:r>
        <w:r>
          <w:rPr/>
          <w:tab/>
        </w:r>
      </w:ins>
      <w:ins w:id="544" w:author="China Unicom" w:date="2024-05-27T14:31:16Z">
        <w:r>
          <w:rPr/>
          <w:fldChar w:fldCharType="begin"/>
        </w:r>
      </w:ins>
      <w:ins w:id="545" w:author="China Unicom" w:date="2024-05-27T14:31:16Z">
        <w:r>
          <w:rPr/>
          <w:instrText xml:space="preserve"> PAGEREF _Toc19824 \h </w:instrText>
        </w:r>
      </w:ins>
      <w:ins w:id="546" w:author="China Unicom" w:date="2024-05-27T14:31:16Z">
        <w:r>
          <w:rPr/>
          <w:fldChar w:fldCharType="separate"/>
        </w:r>
      </w:ins>
      <w:ins w:id="547" w:author="China Unicom" w:date="2024-05-27T14:31:17Z">
        <w:r>
          <w:rPr/>
          <w:t>8</w:t>
        </w:r>
      </w:ins>
      <w:ins w:id="548" w:author="China Unicom" w:date="2024-05-27T14:31:16Z">
        <w:r>
          <w:rPr/>
          <w:fldChar w:fldCharType="end"/>
        </w:r>
      </w:ins>
    </w:p>
    <w:p>
      <w:pPr>
        <w:pStyle w:val="20"/>
        <w:tabs>
          <w:tab w:val="right" w:leader="dot" w:pos="9641"/>
          <w:tab w:val="clear" w:pos="9639"/>
        </w:tabs>
        <w:rPr>
          <w:ins w:id="549" w:author="China Unicom" w:date="2024-05-27T14:31:16Z"/>
        </w:rPr>
      </w:pPr>
      <w:ins w:id="550" w:author="China Unicom" w:date="2024-05-27T14:31:16Z">
        <w:r>
          <w:rPr/>
          <w:t>6</w:t>
        </w:r>
      </w:ins>
      <w:ins w:id="551" w:author="China Unicom" w:date="2024-05-27T14:31:16Z">
        <w:r>
          <w:rPr/>
          <w:tab/>
        </w:r>
      </w:ins>
      <w:ins w:id="552" w:author="China Unicom" w:date="2024-05-27T14:31:16Z">
        <w:r>
          <w:rPr/>
          <w:t>Solutions</w:t>
        </w:r>
        <w:r>
          <w:rPr/>
          <w:tab/>
        </w:r>
      </w:ins>
      <w:ins w:id="553" w:author="China Unicom" w:date="2024-05-27T14:31:16Z">
        <w:r>
          <w:rPr/>
          <w:fldChar w:fldCharType="begin"/>
        </w:r>
      </w:ins>
      <w:ins w:id="554" w:author="China Unicom" w:date="2024-05-27T14:31:16Z">
        <w:r>
          <w:rPr/>
          <w:instrText xml:space="preserve"> PAGEREF _Toc15331 \h </w:instrText>
        </w:r>
      </w:ins>
      <w:ins w:id="555" w:author="China Unicom" w:date="2024-05-27T14:31:16Z">
        <w:r>
          <w:rPr/>
          <w:fldChar w:fldCharType="separate"/>
        </w:r>
      </w:ins>
      <w:ins w:id="556" w:author="China Unicom" w:date="2024-05-27T14:31:17Z">
        <w:r>
          <w:rPr/>
          <w:t>8</w:t>
        </w:r>
      </w:ins>
      <w:ins w:id="557" w:author="China Unicom" w:date="2024-05-27T14:31:16Z">
        <w:r>
          <w:rPr/>
          <w:fldChar w:fldCharType="end"/>
        </w:r>
      </w:ins>
    </w:p>
    <w:p>
      <w:pPr>
        <w:pStyle w:val="19"/>
        <w:tabs>
          <w:tab w:val="right" w:pos="1600"/>
          <w:tab w:val="right" w:leader="dot" w:pos="9641"/>
          <w:tab w:val="clear" w:pos="9639"/>
        </w:tabs>
        <w:rPr>
          <w:ins w:id="558" w:author="China Unicom" w:date="2024-05-27T14:31:16Z"/>
        </w:rPr>
      </w:pPr>
      <w:ins w:id="559" w:author="China Unicom" w:date="2024-05-27T14:31:16Z">
        <w:r>
          <w:rPr/>
          <w:t>6.</w:t>
        </w:r>
      </w:ins>
      <w:ins w:id="560" w:author="China Unicom" w:date="2024-05-27T14:31:16Z">
        <w:r>
          <w:rPr>
            <w:rFonts w:hint="eastAsia"/>
            <w:lang w:val="en-US" w:eastAsia="zh-CN"/>
          </w:rPr>
          <w:t>1</w:t>
        </w:r>
      </w:ins>
      <w:ins w:id="561" w:author="China Unicom" w:date="2024-05-27T14:31:16Z">
        <w:r>
          <w:rPr/>
          <w:tab/>
        </w:r>
      </w:ins>
      <w:ins w:id="562" w:author="China Unicom" w:date="2024-05-27T14:31:16Z">
        <w:r>
          <w:rPr/>
          <w:t>Solution</w:t>
        </w:r>
      </w:ins>
      <w:ins w:id="563" w:author="China Unicom" w:date="2024-05-27T14:31:16Z">
        <w:r>
          <w:rPr>
            <w:rFonts w:hint="eastAsia"/>
            <w:lang w:val="en-US" w:eastAsia="zh-CN"/>
          </w:rPr>
          <w:t xml:space="preserve"> </w:t>
        </w:r>
      </w:ins>
      <w:ins w:id="564" w:author="China Unicom" w:date="2024-05-27T14:31:16Z">
        <w:r>
          <w:rPr/>
          <w:t>#</w:t>
        </w:r>
      </w:ins>
      <w:ins w:id="565" w:author="China Unicom" w:date="2024-05-27T14:31:16Z">
        <w:r>
          <w:rPr>
            <w:rFonts w:hint="eastAsia"/>
            <w:lang w:val="en-US" w:eastAsia="zh-CN"/>
          </w:rPr>
          <w:t>1</w:t>
        </w:r>
      </w:ins>
      <w:ins w:id="566" w:author="China Unicom" w:date="2024-05-27T14:31:16Z">
        <w:r>
          <w:rPr/>
          <w:t xml:space="preserve">: </w:t>
        </w:r>
      </w:ins>
      <w:ins w:id="567" w:author="China Unicom" w:date="2024-05-27T14:31:16Z">
        <w:r>
          <w:rPr>
            <w:rFonts w:cs="Arial"/>
          </w:rPr>
          <w:t>Usage of existing public IP address to verify EEC provided IP address</w:t>
        </w:r>
      </w:ins>
      <w:ins w:id="568" w:author="China Unicom" w:date="2024-05-27T14:31:16Z">
        <w:r>
          <w:rPr/>
          <w:tab/>
        </w:r>
      </w:ins>
      <w:ins w:id="569" w:author="China Unicom" w:date="2024-05-27T14:31:16Z">
        <w:r>
          <w:rPr/>
          <w:fldChar w:fldCharType="begin"/>
        </w:r>
      </w:ins>
      <w:ins w:id="570" w:author="China Unicom" w:date="2024-05-27T14:31:16Z">
        <w:r>
          <w:rPr/>
          <w:instrText xml:space="preserve"> PAGEREF _Toc8006 \h </w:instrText>
        </w:r>
      </w:ins>
      <w:ins w:id="571" w:author="China Unicom" w:date="2024-05-27T14:31:16Z">
        <w:r>
          <w:rPr/>
          <w:fldChar w:fldCharType="separate"/>
        </w:r>
      </w:ins>
      <w:ins w:id="572" w:author="China Unicom" w:date="2024-05-27T14:31:17Z">
        <w:r>
          <w:rPr/>
          <w:t>8</w:t>
        </w:r>
      </w:ins>
      <w:ins w:id="573" w:author="China Unicom" w:date="2024-05-27T14:31:16Z">
        <w:r>
          <w:rPr/>
          <w:fldChar w:fldCharType="end"/>
        </w:r>
      </w:ins>
    </w:p>
    <w:p>
      <w:pPr>
        <w:pStyle w:val="18"/>
        <w:tabs>
          <w:tab w:val="right" w:pos="1600"/>
          <w:tab w:val="right" w:leader="dot" w:pos="9641"/>
          <w:tab w:val="clear" w:pos="9639"/>
        </w:tabs>
        <w:rPr>
          <w:ins w:id="574" w:author="China Unicom" w:date="2024-05-27T14:31:16Z"/>
        </w:rPr>
      </w:pPr>
      <w:ins w:id="575" w:author="China Unicom" w:date="2024-05-27T14:31:16Z">
        <w:r>
          <w:rPr/>
          <w:t>6.</w:t>
        </w:r>
      </w:ins>
      <w:ins w:id="576" w:author="China Unicom" w:date="2024-05-27T14:31:16Z">
        <w:r>
          <w:rPr>
            <w:rFonts w:hint="eastAsia"/>
            <w:lang w:val="en-US" w:eastAsia="zh-CN"/>
          </w:rPr>
          <w:t>1</w:t>
        </w:r>
      </w:ins>
      <w:ins w:id="577" w:author="China Unicom" w:date="2024-05-27T14:31:16Z">
        <w:r>
          <w:rPr/>
          <w:t>.1</w:t>
        </w:r>
      </w:ins>
      <w:ins w:id="578" w:author="China Unicom" w:date="2024-05-27T14:31:16Z">
        <w:r>
          <w:rPr/>
          <w:tab/>
        </w:r>
      </w:ins>
      <w:ins w:id="579" w:author="China Unicom" w:date="2024-05-27T14:31:16Z">
        <w:r>
          <w:rPr/>
          <w:t>Solution overview</w:t>
        </w:r>
        <w:r>
          <w:rPr/>
          <w:tab/>
        </w:r>
      </w:ins>
      <w:ins w:id="580" w:author="China Unicom" w:date="2024-05-27T14:31:16Z">
        <w:r>
          <w:rPr/>
          <w:fldChar w:fldCharType="begin"/>
        </w:r>
      </w:ins>
      <w:ins w:id="581" w:author="China Unicom" w:date="2024-05-27T14:31:16Z">
        <w:r>
          <w:rPr/>
          <w:instrText xml:space="preserve"> PAGEREF _Toc20760 \h </w:instrText>
        </w:r>
      </w:ins>
      <w:ins w:id="582" w:author="China Unicom" w:date="2024-05-27T14:31:16Z">
        <w:r>
          <w:rPr/>
          <w:fldChar w:fldCharType="separate"/>
        </w:r>
      </w:ins>
      <w:ins w:id="583" w:author="China Unicom" w:date="2024-05-27T14:31:17Z">
        <w:r>
          <w:rPr/>
          <w:t>8</w:t>
        </w:r>
      </w:ins>
      <w:ins w:id="584" w:author="China Unicom" w:date="2024-05-27T14:31:16Z">
        <w:r>
          <w:rPr/>
          <w:fldChar w:fldCharType="end"/>
        </w:r>
      </w:ins>
    </w:p>
    <w:p>
      <w:pPr>
        <w:pStyle w:val="18"/>
        <w:tabs>
          <w:tab w:val="right" w:pos="1600"/>
          <w:tab w:val="right" w:leader="dot" w:pos="9641"/>
          <w:tab w:val="clear" w:pos="9639"/>
        </w:tabs>
        <w:rPr>
          <w:ins w:id="585" w:author="China Unicom" w:date="2024-05-27T14:31:16Z"/>
        </w:rPr>
      </w:pPr>
      <w:ins w:id="586" w:author="China Unicom" w:date="2024-05-27T14:31:16Z">
        <w:r>
          <w:rPr/>
          <w:t>6.</w:t>
        </w:r>
      </w:ins>
      <w:ins w:id="587" w:author="China Unicom" w:date="2024-05-27T14:31:16Z">
        <w:r>
          <w:rPr>
            <w:rFonts w:hint="eastAsia"/>
            <w:lang w:val="en-US" w:eastAsia="zh-CN"/>
          </w:rPr>
          <w:t>1</w:t>
        </w:r>
      </w:ins>
      <w:ins w:id="588" w:author="China Unicom" w:date="2024-05-27T14:31:16Z">
        <w:r>
          <w:rPr/>
          <w:t>.2</w:t>
        </w:r>
      </w:ins>
      <w:ins w:id="589" w:author="China Unicom" w:date="2024-05-27T14:31:16Z">
        <w:r>
          <w:rPr/>
          <w:tab/>
        </w:r>
      </w:ins>
      <w:ins w:id="590" w:author="China Unicom" w:date="2024-05-27T14:31:16Z">
        <w:r>
          <w:rPr/>
          <w:t>Solution details</w:t>
        </w:r>
        <w:r>
          <w:rPr/>
          <w:tab/>
        </w:r>
      </w:ins>
      <w:ins w:id="591" w:author="China Unicom" w:date="2024-05-27T14:31:16Z">
        <w:r>
          <w:rPr/>
          <w:fldChar w:fldCharType="begin"/>
        </w:r>
      </w:ins>
      <w:ins w:id="592" w:author="China Unicom" w:date="2024-05-27T14:31:16Z">
        <w:r>
          <w:rPr/>
          <w:instrText xml:space="preserve"> PAGEREF _Toc12066 \h </w:instrText>
        </w:r>
      </w:ins>
      <w:ins w:id="593" w:author="China Unicom" w:date="2024-05-27T14:31:16Z">
        <w:r>
          <w:rPr/>
          <w:fldChar w:fldCharType="separate"/>
        </w:r>
      </w:ins>
      <w:ins w:id="594" w:author="China Unicom" w:date="2024-05-27T14:31:17Z">
        <w:r>
          <w:rPr/>
          <w:t>8</w:t>
        </w:r>
      </w:ins>
      <w:ins w:id="595" w:author="China Unicom" w:date="2024-05-27T14:31:16Z">
        <w:r>
          <w:rPr/>
          <w:fldChar w:fldCharType="end"/>
        </w:r>
      </w:ins>
    </w:p>
    <w:p>
      <w:pPr>
        <w:pStyle w:val="18"/>
        <w:tabs>
          <w:tab w:val="right" w:pos="1600"/>
          <w:tab w:val="right" w:leader="dot" w:pos="9641"/>
          <w:tab w:val="clear" w:pos="9639"/>
        </w:tabs>
        <w:rPr>
          <w:ins w:id="596" w:author="China Unicom" w:date="2024-05-27T14:31:16Z"/>
        </w:rPr>
      </w:pPr>
      <w:ins w:id="597" w:author="China Unicom" w:date="2024-05-27T14:31:16Z">
        <w:r>
          <w:rPr/>
          <w:t>6.</w:t>
        </w:r>
      </w:ins>
      <w:ins w:id="598" w:author="China Unicom" w:date="2024-05-27T14:31:16Z">
        <w:r>
          <w:rPr>
            <w:rFonts w:hint="eastAsia"/>
            <w:lang w:val="en-US" w:eastAsia="zh-CN"/>
          </w:rPr>
          <w:t>1</w:t>
        </w:r>
      </w:ins>
      <w:ins w:id="599" w:author="China Unicom" w:date="2024-05-27T14:31:16Z">
        <w:r>
          <w:rPr/>
          <w:t>.3</w:t>
        </w:r>
      </w:ins>
      <w:ins w:id="600" w:author="China Unicom" w:date="2024-05-27T14:31:16Z">
        <w:r>
          <w:rPr/>
          <w:tab/>
        </w:r>
      </w:ins>
      <w:ins w:id="601" w:author="China Unicom" w:date="2024-05-27T14:31:16Z">
        <w:r>
          <w:rPr/>
          <w:t>Solution evaluation</w:t>
        </w:r>
        <w:r>
          <w:rPr/>
          <w:tab/>
        </w:r>
      </w:ins>
      <w:ins w:id="602" w:author="China Unicom" w:date="2024-05-27T14:31:16Z">
        <w:r>
          <w:rPr/>
          <w:fldChar w:fldCharType="begin"/>
        </w:r>
      </w:ins>
      <w:ins w:id="603" w:author="China Unicom" w:date="2024-05-27T14:31:16Z">
        <w:r>
          <w:rPr/>
          <w:instrText xml:space="preserve"> PAGEREF _Toc25656 \h </w:instrText>
        </w:r>
      </w:ins>
      <w:ins w:id="604" w:author="China Unicom" w:date="2024-05-27T14:31:16Z">
        <w:r>
          <w:rPr/>
          <w:fldChar w:fldCharType="separate"/>
        </w:r>
      </w:ins>
      <w:ins w:id="605" w:author="China Unicom" w:date="2024-05-27T14:31:17Z">
        <w:r>
          <w:rPr/>
          <w:t>8</w:t>
        </w:r>
      </w:ins>
      <w:ins w:id="606" w:author="China Unicom" w:date="2024-05-27T14:31:16Z">
        <w:r>
          <w:rPr/>
          <w:fldChar w:fldCharType="end"/>
        </w:r>
      </w:ins>
    </w:p>
    <w:p>
      <w:pPr>
        <w:pStyle w:val="19"/>
        <w:tabs>
          <w:tab w:val="right" w:pos="1600"/>
          <w:tab w:val="right" w:leader="dot" w:pos="9641"/>
          <w:tab w:val="clear" w:pos="9639"/>
        </w:tabs>
        <w:rPr>
          <w:ins w:id="607" w:author="China Unicom" w:date="2024-05-27T14:31:16Z"/>
        </w:rPr>
      </w:pPr>
      <w:ins w:id="608" w:author="China Unicom" w:date="2024-05-27T14:31:16Z">
        <w:r>
          <w:rPr/>
          <w:t>6.Y</w:t>
        </w:r>
      </w:ins>
      <w:ins w:id="609" w:author="China Unicom" w:date="2024-05-27T14:31:16Z">
        <w:r>
          <w:rPr/>
          <w:tab/>
        </w:r>
      </w:ins>
      <w:ins w:id="610" w:author="China Unicom" w:date="2024-05-27T14:31:16Z">
        <w:r>
          <w:rPr/>
          <w:t>Solution #Y: &lt;Solution Name&gt;</w:t>
        </w:r>
        <w:r>
          <w:rPr/>
          <w:tab/>
        </w:r>
      </w:ins>
      <w:ins w:id="611" w:author="China Unicom" w:date="2024-05-27T14:31:16Z">
        <w:r>
          <w:rPr/>
          <w:fldChar w:fldCharType="begin"/>
        </w:r>
      </w:ins>
      <w:ins w:id="612" w:author="China Unicom" w:date="2024-05-27T14:31:16Z">
        <w:r>
          <w:rPr/>
          <w:instrText xml:space="preserve"> PAGEREF _Toc6729 \h </w:instrText>
        </w:r>
      </w:ins>
      <w:ins w:id="613" w:author="China Unicom" w:date="2024-05-27T14:31:16Z">
        <w:r>
          <w:rPr/>
          <w:fldChar w:fldCharType="separate"/>
        </w:r>
      </w:ins>
      <w:ins w:id="614" w:author="China Unicom" w:date="2024-05-27T14:31:17Z">
        <w:r>
          <w:rPr/>
          <w:t>8</w:t>
        </w:r>
      </w:ins>
      <w:ins w:id="615" w:author="China Unicom" w:date="2024-05-27T14:31:16Z">
        <w:r>
          <w:rPr/>
          <w:fldChar w:fldCharType="end"/>
        </w:r>
      </w:ins>
    </w:p>
    <w:p>
      <w:pPr>
        <w:pStyle w:val="18"/>
        <w:tabs>
          <w:tab w:val="right" w:pos="1600"/>
          <w:tab w:val="right" w:leader="dot" w:pos="9641"/>
          <w:tab w:val="clear" w:pos="9639"/>
        </w:tabs>
        <w:rPr>
          <w:ins w:id="616" w:author="China Unicom" w:date="2024-05-27T14:31:16Z"/>
        </w:rPr>
      </w:pPr>
      <w:ins w:id="617" w:author="China Unicom" w:date="2024-05-27T14:31:16Z">
        <w:r>
          <w:rPr/>
          <w:t>6.Y.1</w:t>
        </w:r>
      </w:ins>
      <w:ins w:id="618" w:author="China Unicom" w:date="2024-05-27T14:31:16Z">
        <w:r>
          <w:rPr/>
          <w:tab/>
        </w:r>
      </w:ins>
      <w:ins w:id="619" w:author="China Unicom" w:date="2024-05-27T14:31:16Z">
        <w:r>
          <w:rPr/>
          <w:t>Introduction</w:t>
        </w:r>
        <w:r>
          <w:rPr/>
          <w:tab/>
        </w:r>
      </w:ins>
      <w:ins w:id="620" w:author="China Unicom" w:date="2024-05-27T14:31:16Z">
        <w:r>
          <w:rPr/>
          <w:fldChar w:fldCharType="begin"/>
        </w:r>
      </w:ins>
      <w:ins w:id="621" w:author="China Unicom" w:date="2024-05-27T14:31:16Z">
        <w:r>
          <w:rPr/>
          <w:instrText xml:space="preserve"> PAGEREF _Toc28490 \h </w:instrText>
        </w:r>
      </w:ins>
      <w:ins w:id="622" w:author="China Unicom" w:date="2024-05-27T14:31:16Z">
        <w:r>
          <w:rPr/>
          <w:fldChar w:fldCharType="separate"/>
        </w:r>
      </w:ins>
      <w:ins w:id="623" w:author="China Unicom" w:date="2024-05-27T14:31:17Z">
        <w:r>
          <w:rPr/>
          <w:t>8</w:t>
        </w:r>
      </w:ins>
      <w:ins w:id="624" w:author="China Unicom" w:date="2024-05-27T14:31:16Z">
        <w:r>
          <w:rPr/>
          <w:fldChar w:fldCharType="end"/>
        </w:r>
      </w:ins>
    </w:p>
    <w:p>
      <w:pPr>
        <w:pStyle w:val="18"/>
        <w:tabs>
          <w:tab w:val="right" w:pos="1600"/>
          <w:tab w:val="right" w:leader="dot" w:pos="9641"/>
          <w:tab w:val="clear" w:pos="9639"/>
        </w:tabs>
        <w:rPr>
          <w:ins w:id="625" w:author="China Unicom" w:date="2024-05-27T14:31:16Z"/>
        </w:rPr>
      </w:pPr>
      <w:ins w:id="626" w:author="China Unicom" w:date="2024-05-27T14:31:16Z">
        <w:r>
          <w:rPr/>
          <w:t>6.Y.2</w:t>
        </w:r>
      </w:ins>
      <w:ins w:id="627" w:author="China Unicom" w:date="2024-05-27T14:31:16Z">
        <w:r>
          <w:rPr/>
          <w:tab/>
        </w:r>
      </w:ins>
      <w:ins w:id="628" w:author="China Unicom" w:date="2024-05-27T14:31:16Z">
        <w:r>
          <w:rPr/>
          <w:t>Solution details</w:t>
        </w:r>
        <w:r>
          <w:rPr/>
          <w:tab/>
        </w:r>
      </w:ins>
      <w:ins w:id="629" w:author="China Unicom" w:date="2024-05-27T14:31:16Z">
        <w:r>
          <w:rPr/>
          <w:fldChar w:fldCharType="begin"/>
        </w:r>
      </w:ins>
      <w:ins w:id="630" w:author="China Unicom" w:date="2024-05-27T14:31:16Z">
        <w:r>
          <w:rPr/>
          <w:instrText xml:space="preserve"> PAGEREF _Toc25885 \h </w:instrText>
        </w:r>
      </w:ins>
      <w:ins w:id="631" w:author="China Unicom" w:date="2024-05-27T14:31:16Z">
        <w:r>
          <w:rPr/>
          <w:fldChar w:fldCharType="separate"/>
        </w:r>
      </w:ins>
      <w:ins w:id="632" w:author="China Unicom" w:date="2024-05-27T14:31:17Z">
        <w:r>
          <w:rPr/>
          <w:t>8</w:t>
        </w:r>
      </w:ins>
      <w:ins w:id="633" w:author="China Unicom" w:date="2024-05-27T14:31:16Z">
        <w:r>
          <w:rPr/>
          <w:fldChar w:fldCharType="end"/>
        </w:r>
      </w:ins>
    </w:p>
    <w:p>
      <w:pPr>
        <w:pStyle w:val="18"/>
        <w:tabs>
          <w:tab w:val="right" w:pos="1600"/>
          <w:tab w:val="right" w:leader="dot" w:pos="9641"/>
          <w:tab w:val="clear" w:pos="9639"/>
        </w:tabs>
        <w:rPr>
          <w:ins w:id="634" w:author="China Unicom" w:date="2024-05-27T14:31:16Z"/>
        </w:rPr>
      </w:pPr>
      <w:ins w:id="635" w:author="China Unicom" w:date="2024-05-27T14:31:16Z">
        <w:r>
          <w:rPr/>
          <w:t>6.Y.3</w:t>
        </w:r>
      </w:ins>
      <w:ins w:id="636" w:author="China Unicom" w:date="2024-05-27T14:31:16Z">
        <w:r>
          <w:rPr/>
          <w:tab/>
        </w:r>
      </w:ins>
      <w:ins w:id="637" w:author="China Unicom" w:date="2024-05-27T14:31:16Z">
        <w:r>
          <w:rPr/>
          <w:t>Evaluation</w:t>
        </w:r>
        <w:r>
          <w:rPr/>
          <w:tab/>
        </w:r>
      </w:ins>
      <w:ins w:id="638" w:author="China Unicom" w:date="2024-05-27T14:31:16Z">
        <w:r>
          <w:rPr/>
          <w:fldChar w:fldCharType="begin"/>
        </w:r>
      </w:ins>
      <w:ins w:id="639" w:author="China Unicom" w:date="2024-05-27T14:31:16Z">
        <w:r>
          <w:rPr/>
          <w:instrText xml:space="preserve"> PAGEREF _Toc21974 \h </w:instrText>
        </w:r>
      </w:ins>
      <w:ins w:id="640" w:author="China Unicom" w:date="2024-05-27T14:31:16Z">
        <w:r>
          <w:rPr/>
          <w:fldChar w:fldCharType="separate"/>
        </w:r>
      </w:ins>
      <w:ins w:id="641" w:author="China Unicom" w:date="2024-05-27T14:31:17Z">
        <w:r>
          <w:rPr/>
          <w:t>8</w:t>
        </w:r>
      </w:ins>
      <w:ins w:id="642" w:author="China Unicom" w:date="2024-05-27T14:31:16Z">
        <w:r>
          <w:rPr/>
          <w:fldChar w:fldCharType="end"/>
        </w:r>
      </w:ins>
    </w:p>
    <w:p>
      <w:pPr>
        <w:pStyle w:val="20"/>
        <w:tabs>
          <w:tab w:val="right" w:pos="1600"/>
          <w:tab w:val="right" w:leader="dot" w:pos="9641"/>
          <w:tab w:val="clear" w:pos="9639"/>
        </w:tabs>
        <w:rPr>
          <w:ins w:id="643" w:author="China Unicom" w:date="2024-05-27T14:31:16Z"/>
        </w:rPr>
      </w:pPr>
      <w:ins w:id="644" w:author="China Unicom" w:date="2024-05-27T14:31:16Z">
        <w:r>
          <w:rPr/>
          <w:t>7</w:t>
        </w:r>
      </w:ins>
      <w:ins w:id="645" w:author="China Unicom" w:date="2024-05-27T14:31:16Z">
        <w:r>
          <w:rPr/>
          <w:tab/>
        </w:r>
      </w:ins>
      <w:ins w:id="646" w:author="China Unicom" w:date="2024-05-27T14:31:16Z">
        <w:r>
          <w:rPr/>
          <w:t>Conclusions</w:t>
        </w:r>
        <w:r>
          <w:rPr/>
          <w:tab/>
        </w:r>
      </w:ins>
      <w:ins w:id="647" w:author="China Unicom" w:date="2024-05-27T14:31:16Z">
        <w:r>
          <w:rPr/>
          <w:fldChar w:fldCharType="begin"/>
        </w:r>
      </w:ins>
      <w:ins w:id="648" w:author="China Unicom" w:date="2024-05-27T14:31:16Z">
        <w:r>
          <w:rPr/>
          <w:instrText xml:space="preserve"> PAGEREF _Toc15105 \h </w:instrText>
        </w:r>
      </w:ins>
      <w:ins w:id="649" w:author="China Unicom" w:date="2024-05-27T14:31:16Z">
        <w:r>
          <w:rPr/>
          <w:fldChar w:fldCharType="separate"/>
        </w:r>
      </w:ins>
      <w:ins w:id="650" w:author="China Unicom" w:date="2024-05-27T14:31:17Z">
        <w:r>
          <w:rPr/>
          <w:t>8</w:t>
        </w:r>
      </w:ins>
      <w:ins w:id="651" w:author="China Unicom" w:date="2024-05-27T14:31:16Z">
        <w:r>
          <w:rPr/>
          <w:fldChar w:fldCharType="end"/>
        </w:r>
      </w:ins>
    </w:p>
    <w:p>
      <w:pPr>
        <w:pStyle w:val="53"/>
        <w:tabs>
          <w:tab w:val="right" w:leader="dot" w:pos="9641"/>
          <w:tab w:val="clear" w:pos="9639"/>
        </w:tabs>
        <w:rPr>
          <w:ins w:id="652" w:author="China Unicom" w:date="2024-05-27T14:31:16Z"/>
        </w:rPr>
      </w:pPr>
      <w:ins w:id="653" w:author="China Unicom" w:date="2024-05-27T14:31:16Z">
        <w:r>
          <w:rPr/>
          <w:t>Annex &lt;X&gt; (informative):</w:t>
        </w:r>
      </w:ins>
      <w:ins w:id="654" w:author="China Unicom" w:date="2024-05-27T14:31:16Z">
        <w:r>
          <w:rPr/>
          <w:t xml:space="preserve"> </w:t>
        </w:r>
      </w:ins>
      <w:ins w:id="655" w:author="China Unicom" w:date="2024-05-27T14:31:16Z">
        <w:r>
          <w:rPr/>
          <w:t>Change history</w:t>
        </w:r>
        <w:r>
          <w:rPr/>
          <w:tab/>
        </w:r>
      </w:ins>
      <w:ins w:id="656" w:author="China Unicom" w:date="2024-05-27T14:31:16Z">
        <w:r>
          <w:rPr/>
          <w:fldChar w:fldCharType="begin"/>
        </w:r>
      </w:ins>
      <w:ins w:id="657" w:author="China Unicom" w:date="2024-05-27T14:31:16Z">
        <w:r>
          <w:rPr/>
          <w:instrText xml:space="preserve"> PAGEREF _Toc7080 \h </w:instrText>
        </w:r>
      </w:ins>
      <w:ins w:id="658" w:author="China Unicom" w:date="2024-05-27T14:31:16Z">
        <w:r>
          <w:rPr/>
          <w:fldChar w:fldCharType="separate"/>
        </w:r>
      </w:ins>
      <w:ins w:id="659" w:author="China Unicom" w:date="2024-05-27T14:31:17Z">
        <w:r>
          <w:rPr/>
          <w:t>9</w:t>
        </w:r>
      </w:ins>
      <w:ins w:id="660" w:author="China Unicom" w:date="2024-05-27T14:31:16Z">
        <w:r>
          <w:rPr/>
          <w:fldChar w:fldCharType="end"/>
        </w:r>
      </w:ins>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24776"/>
      <w:bookmarkStart w:id="18" w:name="_Toc155687108"/>
      <w:bookmarkStart w:id="19" w:name="_Toc11030"/>
      <w:bookmarkStart w:id="20" w:name="_Toc16561"/>
      <w:bookmarkStart w:id="21" w:name="_Toc24055"/>
      <w:r>
        <w:t>Foreword</w:t>
      </w:r>
      <w:bookmarkEnd w:id="17"/>
      <w:bookmarkEnd w:id="18"/>
      <w:bookmarkEnd w:id="19"/>
      <w:bookmarkEnd w:id="20"/>
      <w:bookmarkEnd w:id="21"/>
    </w:p>
    <w:p>
      <w:r>
        <w:t xml:space="preserve">This Technical </w:t>
      </w:r>
      <w:bookmarkStart w:id="22" w:name="spectype3"/>
      <w:r>
        <w:t>Report</w:t>
      </w:r>
      <w:bookmarkEnd w:id="22"/>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3" w:name="introduction"/>
      <w:bookmarkEnd w:id="23"/>
      <w:r>
        <w:br w:type="page"/>
      </w:r>
      <w:bookmarkStart w:id="24" w:name="scope"/>
      <w:bookmarkEnd w:id="24"/>
      <w:bookmarkStart w:id="25" w:name="_Toc155687109"/>
      <w:bookmarkStart w:id="26" w:name="_Toc15080"/>
      <w:bookmarkStart w:id="27" w:name="_Toc27390"/>
      <w:bookmarkStart w:id="28" w:name="_Toc30963"/>
      <w:bookmarkStart w:id="29" w:name="_Toc7320"/>
      <w:r>
        <w:t>1</w:t>
      </w:r>
      <w:r>
        <w:tab/>
      </w:r>
      <w:r>
        <w:t>Scope</w:t>
      </w:r>
      <w:bookmarkEnd w:id="25"/>
      <w:bookmarkEnd w:id="26"/>
      <w:bookmarkEnd w:id="27"/>
      <w:bookmarkEnd w:id="28"/>
      <w:bookmarkEnd w:id="29"/>
    </w:p>
    <w:p>
      <w:pPr>
        <w:rPr>
          <w:rFonts w:hint="eastAsia" w:eastAsia="等线"/>
          <w:lang w:val="en-US" w:eastAsia="zh-CN" w:bidi="ar"/>
        </w:rPr>
      </w:pPr>
      <w:r>
        <w:t xml:space="preserve">The present document </w:t>
      </w:r>
      <w:r>
        <w:rPr>
          <w:rFonts w:eastAsia="等线"/>
          <w:lang w:val="en-US" w:eastAsia="zh-CN" w:bidi="ar"/>
        </w:rPr>
        <w:t>studies the security enhancements on the support for Edge Computing in the 5G Core network defined in TR 23.700-49 [</w:t>
      </w:r>
      <w:r>
        <w:rPr>
          <w:rFonts w:hint="eastAsia" w:eastAsia="等线"/>
          <w:lang w:val="en-US" w:eastAsia="zh-CN" w:bidi="ar"/>
        </w:rPr>
        <w:t>2</w:t>
      </w:r>
      <w:r>
        <w:rPr>
          <w:rFonts w:eastAsia="等线"/>
          <w:lang w:val="en-US" w:eastAsia="zh-CN" w:bidi="ar"/>
        </w:rPr>
        <w:t>], and enhanced architecture for enabling Edge Applications defined in T</w:t>
      </w:r>
      <w:r>
        <w:rPr>
          <w:rFonts w:hint="eastAsia" w:eastAsia="等线"/>
          <w:lang w:val="en-US" w:eastAsia="zh-CN" w:bidi="ar"/>
        </w:rPr>
        <w:t>S 23.558</w:t>
      </w:r>
      <w:r>
        <w:rPr>
          <w:rFonts w:eastAsia="等线"/>
          <w:lang w:val="en-US" w:eastAsia="zh-CN" w:bidi="ar"/>
        </w:rPr>
        <w:t xml:space="preserve"> [</w:t>
      </w:r>
      <w:r>
        <w:rPr>
          <w:rFonts w:hint="eastAsia" w:eastAsia="等线"/>
          <w:lang w:val="en-US" w:eastAsia="zh-CN" w:bidi="ar"/>
        </w:rPr>
        <w:t>3</w:t>
      </w:r>
      <w:r>
        <w:rPr>
          <w:rFonts w:eastAsia="等线"/>
          <w:lang w:val="en-US" w:eastAsia="zh-CN" w:bidi="ar"/>
        </w:rPr>
        <w:t xml:space="preserve">]. </w:t>
      </w:r>
      <w:r>
        <w:rPr>
          <w:rFonts w:hint="eastAsia" w:eastAsia="等线"/>
          <w:lang w:val="en-US" w:eastAsia="zh-CN" w:bidi="ar"/>
        </w:rPr>
        <w:t xml:space="preserve">Specifically, the present document focuses on the following: </w:t>
      </w:r>
    </w:p>
    <w:p>
      <w:pPr>
        <w:numPr>
          <w:ilvl w:val="0"/>
          <w:numId w:val="11"/>
        </w:numPr>
        <w:rPr>
          <w:rFonts w:hint="default" w:eastAsia="等线"/>
          <w:lang w:val="en-US" w:eastAsia="zh-CN" w:bidi="ar"/>
        </w:rPr>
      </w:pPr>
      <w:r>
        <w:rPr>
          <w:rFonts w:hint="default" w:eastAsia="等线"/>
          <w:lang w:val="en-US" w:eastAsia="zh-CN" w:bidi="ar"/>
        </w:rPr>
        <w:t>Study the security aspects on the enhancements for EAS (re)discovery and UPF (re)selection with reducing impact on central 5GC NFs, enhancement of EAS and local UPF (re)selection,  and EC Traffic Routing between local part of DN and central part of DN the Edge Hosting Environment information management.</w:t>
      </w:r>
    </w:p>
    <w:p>
      <w:pPr>
        <w:numPr>
          <w:ilvl w:val="0"/>
          <w:numId w:val="11"/>
        </w:numPr>
        <w:rPr>
          <w:rFonts w:hint="default" w:eastAsia="等线"/>
          <w:lang w:val="en-US" w:eastAsia="zh-CN" w:bidi="ar"/>
        </w:rPr>
      </w:pPr>
      <w:r>
        <w:rPr>
          <w:rFonts w:hint="default" w:eastAsia="等线"/>
          <w:lang w:val="en-US" w:eastAsia="zh-CN" w:bidi="ar"/>
        </w:rPr>
        <w:t>Study the security on the enhancements to Edge Enabler layer (EEL) to support additional scenarios for edge services.</w:t>
      </w:r>
    </w:p>
    <w:p>
      <w:pPr>
        <w:numPr>
          <w:ilvl w:val="0"/>
          <w:numId w:val="11"/>
        </w:numPr>
        <w:rPr>
          <w:rFonts w:hint="default" w:eastAsia="等线"/>
          <w:lang w:val="en-US" w:eastAsia="zh-CN" w:bidi="ar"/>
        </w:rPr>
      </w:pPr>
      <w:r>
        <w:rPr>
          <w:rFonts w:hint="default" w:eastAsia="等线"/>
          <w:lang w:val="en-US" w:eastAsia="zh-CN" w:bidi="ar"/>
        </w:rPr>
        <w:t>Study the authorization between EESes for both Application Context Relocation (ACR) and Edge Node Sharing (ENS) scenarios.</w:t>
      </w:r>
    </w:p>
    <w:p>
      <w:pPr>
        <w:numPr>
          <w:ilvl w:val="0"/>
          <w:numId w:val="11"/>
        </w:numPr>
        <w:rPr>
          <w:rFonts w:hint="default" w:eastAsia="等线"/>
          <w:lang w:val="en-US" w:eastAsia="zh-CN" w:bidi="ar"/>
        </w:rPr>
      </w:pPr>
      <w:r>
        <w:rPr>
          <w:rFonts w:hint="default" w:eastAsia="等线"/>
          <w:lang w:val="en-US" w:eastAsia="zh-CN" w:bidi="ar"/>
        </w:rPr>
        <w:t>Study the secure retrieval of 5G system UE Ids and privacy related information in the EDGE.</w:t>
      </w:r>
    </w:p>
    <w:p>
      <w:r>
        <w:rPr>
          <w:rFonts w:eastAsia="等线"/>
          <w:lang w:val="en-US" w:eastAsia="zh-CN" w:bidi="ar"/>
        </w:rPr>
        <w:t>The study is based on the work done in the 3GPP TS 33.558 [</w:t>
      </w:r>
      <w:r>
        <w:rPr>
          <w:rFonts w:hint="eastAsia" w:eastAsia="等线"/>
          <w:lang w:val="en-US" w:eastAsia="zh-CN" w:bidi="ar"/>
        </w:rPr>
        <w:t>4</w:t>
      </w:r>
      <w:r>
        <w:rPr>
          <w:rFonts w:eastAsia="等线"/>
          <w:lang w:val="en-US" w:eastAsia="zh-CN" w:bidi="ar"/>
        </w:rPr>
        <w:t>], 3GPP TR 33.839 [</w:t>
      </w:r>
      <w:r>
        <w:rPr>
          <w:rFonts w:hint="eastAsia" w:eastAsia="等线"/>
          <w:lang w:val="en-US" w:eastAsia="zh-CN" w:bidi="ar"/>
        </w:rPr>
        <w:t>5</w:t>
      </w:r>
      <w:r>
        <w:rPr>
          <w:rFonts w:eastAsia="等线"/>
          <w:lang w:val="en-US" w:eastAsia="zh-CN" w:bidi="ar"/>
        </w:rPr>
        <w:t>], 3GPP TR 33.739 [</w:t>
      </w:r>
      <w:r>
        <w:rPr>
          <w:rFonts w:hint="eastAsia" w:eastAsia="等线"/>
          <w:lang w:val="en-US" w:eastAsia="zh-CN" w:bidi="ar"/>
        </w:rPr>
        <w:t>6</w:t>
      </w:r>
      <w:r>
        <w:rPr>
          <w:rFonts w:eastAsia="等线"/>
          <w:lang w:val="en-US" w:eastAsia="zh-CN" w:bidi="ar"/>
        </w:rPr>
        <w:t>].</w:t>
      </w:r>
      <w:r>
        <w:rPr>
          <w:rFonts w:hint="eastAsia" w:eastAsia="等线"/>
          <w:lang w:val="en-US" w:eastAsia="zh-CN" w:bidi="ar"/>
        </w:rPr>
        <w:t xml:space="preserve"> </w:t>
      </w:r>
    </w:p>
    <w:p>
      <w:pPr>
        <w:pStyle w:val="3"/>
      </w:pPr>
      <w:bookmarkStart w:id="30" w:name="references"/>
      <w:bookmarkEnd w:id="30"/>
      <w:bookmarkStart w:id="31" w:name="_Toc24050"/>
      <w:bookmarkStart w:id="32" w:name="_Toc155687110"/>
      <w:bookmarkStart w:id="33" w:name="_Toc19112"/>
      <w:bookmarkStart w:id="34" w:name="_Toc6871"/>
      <w:bookmarkStart w:id="35" w:name="_Toc12212"/>
      <w:r>
        <w:t>2</w:t>
      </w:r>
      <w:r>
        <w:tab/>
      </w:r>
      <w:r>
        <w:t>References</w:t>
      </w:r>
      <w:bookmarkEnd w:id="31"/>
      <w:bookmarkEnd w:id="32"/>
      <w:bookmarkEnd w:id="33"/>
      <w:bookmarkEnd w:id="34"/>
      <w:bookmarkEnd w:id="35"/>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82"/>
        <w:keepLines/>
        <w:ind w:left="1702" w:hanging="1418"/>
        <w:rPr>
          <w:rFonts w:eastAsia="等线"/>
          <w:sz w:val="20"/>
          <w:szCs w:val="20"/>
          <w:lang w:val="en-US" w:eastAsia="zh-CN" w:bidi="ar"/>
        </w:rPr>
      </w:pPr>
      <w:r>
        <w:rPr>
          <w:rFonts w:eastAsia="等线"/>
          <w:sz w:val="20"/>
          <w:szCs w:val="20"/>
          <w:lang w:val="en-US" w:eastAsia="zh-CN" w:bidi="ar"/>
        </w:rPr>
        <w:t>[2]</w:t>
      </w:r>
      <w:r>
        <w:rPr>
          <w:rFonts w:eastAsia="等线"/>
          <w:sz w:val="20"/>
          <w:szCs w:val="20"/>
          <w:lang w:val="en-US" w:eastAsia="zh-CN" w:bidi="ar"/>
        </w:rPr>
        <w:tab/>
      </w:r>
      <w:r>
        <w:rPr>
          <w:rFonts w:eastAsia="等线"/>
          <w:sz w:val="20"/>
          <w:szCs w:val="20"/>
          <w:lang w:val="en-US" w:eastAsia="zh-CN" w:bidi="ar"/>
        </w:rPr>
        <w:t>3GPP TR 23.700-49: "Study on Enhancement of support for Edge Computing in 5G Core network - Phase 3".</w:t>
      </w:r>
    </w:p>
    <w:p>
      <w:pPr>
        <w:pStyle w:val="82"/>
        <w:keepLines/>
        <w:ind w:left="1702" w:hanging="1418"/>
        <w:rPr>
          <w:rFonts w:eastAsia="等线"/>
          <w:sz w:val="20"/>
          <w:szCs w:val="20"/>
          <w:lang w:val="en-US" w:eastAsia="zh-CN" w:bidi="ar"/>
        </w:rPr>
      </w:pPr>
      <w:r>
        <w:rPr>
          <w:rFonts w:eastAsia="等线"/>
          <w:sz w:val="20"/>
          <w:szCs w:val="20"/>
          <w:lang w:val="en-US" w:eastAsia="zh-CN" w:bidi="ar"/>
        </w:rPr>
        <w:t>[3]</w:t>
      </w:r>
      <w:r>
        <w:rPr>
          <w:rFonts w:eastAsia="等线"/>
          <w:sz w:val="20"/>
          <w:szCs w:val="20"/>
          <w:lang w:val="en-US" w:eastAsia="zh-CN" w:bidi="ar"/>
        </w:rPr>
        <w:tab/>
      </w:r>
      <w:r>
        <w:rPr>
          <w:rFonts w:eastAsia="等线"/>
          <w:sz w:val="20"/>
          <w:szCs w:val="20"/>
          <w:lang w:val="en-US" w:eastAsia="zh-CN" w:bidi="ar"/>
        </w:rPr>
        <w:t>3GPP TS 23.558: "Architecture for enabling Edge Applications".</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4</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TS 33.558: "Security aspects of enhancement of support for enabling edge applications; Stage 2".</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5</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33.839: "Study on security aspects of enhancement of support for edge computing in the 5G Core ".</w:t>
      </w:r>
    </w:p>
    <w:p>
      <w:pPr>
        <w:pStyle w:val="82"/>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6</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33.739: "Study on security enhancement of support for edge computing phase 2".</w:t>
      </w:r>
    </w:p>
    <w:p>
      <w:pPr>
        <w:pStyle w:val="107"/>
        <w:rPr>
          <w:ins w:id="661" w:author="China Unicom" w:date="2024-05-24T13:25:11Z"/>
        </w:rPr>
      </w:pPr>
      <w:r>
        <w:t>[</w:t>
      </w:r>
      <w:r>
        <w:rPr>
          <w:rFonts w:hint="eastAsia"/>
          <w:lang w:val="en-US" w:eastAsia="zh-CN"/>
        </w:rPr>
        <w:t>7</w:t>
      </w:r>
      <w:r>
        <w:t>]</w:t>
      </w:r>
      <w:r>
        <w:tab/>
      </w:r>
      <w:r>
        <w:t>3GPP TS 23.548: "5G System Enhancements for Edge Computing; Stage 2".</w:t>
      </w:r>
    </w:p>
    <w:p>
      <w:pPr>
        <w:pStyle w:val="107"/>
        <w:rPr>
          <w:ins w:id="662" w:author="China Unicom" w:date="2024-05-24T13:25:12Z"/>
        </w:rPr>
      </w:pPr>
      <w:ins w:id="663" w:author="China Unicom" w:date="2024-05-24T13:25:12Z">
        <w:r>
          <w:rPr>
            <w:lang w:eastAsia="zh-CN"/>
          </w:rPr>
          <w:t>[</w:t>
        </w:r>
      </w:ins>
      <w:ins w:id="664" w:author="China Unicom" w:date="2024-05-24T13:25:16Z">
        <w:r>
          <w:rPr>
            <w:rFonts w:hint="eastAsia"/>
            <w:lang w:val="en-US" w:eastAsia="zh-CN"/>
          </w:rPr>
          <w:t>8</w:t>
        </w:r>
      </w:ins>
      <w:ins w:id="665" w:author="China Unicom" w:date="2024-05-24T13:25:12Z">
        <w:r>
          <w:rPr>
            <w:lang w:eastAsia="zh-CN"/>
          </w:rPr>
          <w:t>]</w:t>
        </w:r>
      </w:ins>
      <w:ins w:id="666" w:author="China Unicom" w:date="2024-05-24T13:25:12Z">
        <w:r>
          <w:rPr>
            <w:lang w:eastAsia="zh-CN"/>
          </w:rPr>
          <w:tab/>
        </w:r>
      </w:ins>
      <w:ins w:id="667" w:author="China Unicom" w:date="2024-05-24T13:25:12Z">
        <w:r>
          <w:rPr>
            <w:lang w:eastAsia="zh-CN"/>
          </w:rPr>
          <w:t xml:space="preserve">3GPP TS 23.502: </w:t>
        </w:r>
      </w:ins>
      <w:ins w:id="668" w:author="China Unicom" w:date="2024-05-24T13:25:12Z">
        <w:r>
          <w:rPr/>
          <w:t>"Procedures for the 5G System (5GS)".</w:t>
        </w:r>
      </w:ins>
    </w:p>
    <w:p>
      <w:pPr>
        <w:pStyle w:val="107"/>
      </w:pPr>
    </w:p>
    <w:p>
      <w:pPr>
        <w:pStyle w:val="82"/>
        <w:ind w:left="1702" w:hanging="1418"/>
      </w:pPr>
    </w:p>
    <w:p>
      <w:pPr>
        <w:pStyle w:val="3"/>
      </w:pPr>
      <w:bookmarkStart w:id="36" w:name="definitions"/>
      <w:bookmarkEnd w:id="36"/>
      <w:bookmarkStart w:id="37" w:name="_Toc11587"/>
      <w:bookmarkStart w:id="38" w:name="_Toc155687111"/>
      <w:bookmarkStart w:id="39" w:name="_Toc29237"/>
      <w:bookmarkStart w:id="40" w:name="_Toc24672"/>
      <w:bookmarkStart w:id="41" w:name="_Toc3030"/>
      <w:r>
        <w:t>3</w:t>
      </w:r>
      <w:r>
        <w:tab/>
      </w:r>
      <w:r>
        <w:t>Definitions of terms, symbols and abbreviations</w:t>
      </w:r>
      <w:bookmarkEnd w:id="37"/>
      <w:bookmarkEnd w:id="38"/>
      <w:bookmarkEnd w:id="39"/>
      <w:bookmarkEnd w:id="40"/>
      <w:bookmarkEnd w:id="41"/>
    </w:p>
    <w:p>
      <w:pPr>
        <w:pStyle w:val="4"/>
      </w:pPr>
      <w:bookmarkStart w:id="42" w:name="_Toc155687112"/>
      <w:bookmarkStart w:id="43" w:name="_Toc28661"/>
      <w:bookmarkStart w:id="44" w:name="_Toc31196"/>
      <w:bookmarkStart w:id="45" w:name="_Toc11416"/>
      <w:bookmarkStart w:id="46" w:name="_Toc28605"/>
      <w:r>
        <w:t>3.1</w:t>
      </w:r>
      <w:r>
        <w:tab/>
      </w:r>
      <w:r>
        <w:t>Terms</w:t>
      </w:r>
      <w:bookmarkEnd w:id="42"/>
      <w:bookmarkEnd w:id="43"/>
      <w:bookmarkEnd w:id="44"/>
      <w:bookmarkEnd w:id="45"/>
      <w:bookmarkEnd w:id="46"/>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47" w:name="_Toc18458"/>
      <w:bookmarkStart w:id="48" w:name="_Toc155687113"/>
      <w:bookmarkStart w:id="49" w:name="_Toc12849"/>
      <w:bookmarkStart w:id="50" w:name="_Toc22058"/>
      <w:bookmarkStart w:id="51" w:name="_Toc28945"/>
      <w:r>
        <w:t>3.2</w:t>
      </w:r>
      <w:r>
        <w:tab/>
      </w:r>
      <w:r>
        <w:t>Symbols</w:t>
      </w:r>
      <w:bookmarkEnd w:id="47"/>
      <w:bookmarkEnd w:id="48"/>
      <w:bookmarkEnd w:id="49"/>
      <w:bookmarkEnd w:id="50"/>
      <w:bookmarkEnd w:id="51"/>
    </w:p>
    <w:p>
      <w:pPr>
        <w:keepNext/>
      </w:pPr>
      <w:r>
        <w:t>For the purposes of the present document, the following symbols apply:</w:t>
      </w:r>
    </w:p>
    <w:p>
      <w:pPr>
        <w:pStyle w:val="110"/>
      </w:pPr>
      <w:r>
        <w:t>&lt;symbol&gt;</w:t>
      </w:r>
      <w:r>
        <w:tab/>
      </w:r>
      <w:r>
        <w:t>&lt;Explanation&gt;</w:t>
      </w:r>
    </w:p>
    <w:p>
      <w:pPr>
        <w:pStyle w:val="110"/>
      </w:pPr>
    </w:p>
    <w:p>
      <w:pPr>
        <w:pStyle w:val="4"/>
      </w:pPr>
      <w:bookmarkStart w:id="52" w:name="_Toc2153"/>
      <w:bookmarkStart w:id="53" w:name="_Toc155687114"/>
      <w:bookmarkStart w:id="54" w:name="_Toc31940"/>
      <w:bookmarkStart w:id="55" w:name="_Toc21911"/>
      <w:bookmarkStart w:id="56" w:name="_Toc25640"/>
      <w:r>
        <w:t>3.3</w:t>
      </w:r>
      <w:r>
        <w:tab/>
      </w:r>
      <w:r>
        <w:t>Abbreviations</w:t>
      </w:r>
      <w:bookmarkEnd w:id="52"/>
      <w:bookmarkEnd w:id="53"/>
      <w:bookmarkEnd w:id="54"/>
      <w:bookmarkEnd w:id="55"/>
      <w:bookmarkEnd w:id="56"/>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57" w:name="clause4"/>
      <w:bookmarkEnd w:id="57"/>
      <w:bookmarkStart w:id="58" w:name="_Toc155687115"/>
      <w:bookmarkStart w:id="59" w:name="_Toc12533"/>
      <w:bookmarkStart w:id="60" w:name="_Toc24067"/>
      <w:bookmarkStart w:id="61" w:name="_Toc15078"/>
      <w:bookmarkStart w:id="62" w:name="_Toc27421"/>
      <w:r>
        <w:t>4</w:t>
      </w:r>
      <w:r>
        <w:tab/>
      </w:r>
      <w:r>
        <w:rPr>
          <w:rFonts w:hint="eastAsia"/>
          <w:lang w:eastAsia="zh-CN"/>
        </w:rPr>
        <w:t>Overview</w:t>
      </w:r>
      <w:bookmarkEnd w:id="58"/>
      <w:bookmarkEnd w:id="59"/>
      <w:bookmarkEnd w:id="60"/>
      <w:bookmarkEnd w:id="61"/>
      <w:bookmarkEnd w:id="62"/>
    </w:p>
    <w:p>
      <w:pPr>
        <w:rPr>
          <w:highlight w:val="yellow"/>
        </w:rPr>
      </w:pPr>
      <w:r>
        <w:t>The present document studies the security enhancements on the support for Edge Computing in the 5G Core network defined in 3GPP TS 23.548 [</w:t>
      </w:r>
      <w:r>
        <w:rPr>
          <w:rFonts w:hint="eastAsia"/>
          <w:lang w:val="en-US" w:eastAsia="zh-CN"/>
        </w:rPr>
        <w:t>7</w:t>
      </w:r>
      <w:r>
        <w:t>], and application architecture for enabling Edge Applications defined in 3GPP TS 23.558 [</w:t>
      </w:r>
      <w:r>
        <w:rPr>
          <w:rFonts w:hint="eastAsia"/>
          <w:lang w:val="en-US" w:eastAsia="zh-CN"/>
        </w:rPr>
        <w:t>3</w:t>
      </w:r>
      <w:r>
        <w:t>]. For the architecture and procedure of EC supported in 5GC, refer to 3GPP TS 23.548 [</w:t>
      </w:r>
      <w:r>
        <w:rPr>
          <w:rFonts w:hint="eastAsia"/>
          <w:lang w:val="en-US" w:eastAsia="zh-CN"/>
        </w:rPr>
        <w:t>7</w:t>
      </w:r>
      <w:r>
        <w:t>]. For more details on enabling Edge Applications, it is proposed to refer to 3GPP TS 23.558 [</w:t>
      </w:r>
      <w:r>
        <w:rPr>
          <w:rFonts w:hint="eastAsia"/>
          <w:lang w:val="en-US" w:eastAsia="zh-CN"/>
        </w:rPr>
        <w:t>3</w:t>
      </w:r>
      <w:r>
        <w:t>].</w:t>
      </w:r>
    </w:p>
    <w:p>
      <w:pPr>
        <w:pStyle w:val="3"/>
      </w:pPr>
      <w:bookmarkStart w:id="63" w:name="_Toc155687116"/>
      <w:bookmarkStart w:id="64" w:name="_Toc106618430"/>
      <w:bookmarkStart w:id="65" w:name="_Toc28631"/>
      <w:bookmarkStart w:id="66" w:name="_Toc25682"/>
      <w:bookmarkStart w:id="67" w:name="_Toc31393"/>
      <w:bookmarkStart w:id="68" w:name="_Toc9542"/>
      <w:r>
        <w:t>5</w:t>
      </w:r>
      <w:r>
        <w:tab/>
      </w:r>
      <w:r>
        <w:t>Key issues</w:t>
      </w:r>
      <w:bookmarkEnd w:id="63"/>
      <w:bookmarkEnd w:id="64"/>
      <w:bookmarkEnd w:id="65"/>
      <w:bookmarkEnd w:id="66"/>
      <w:bookmarkEnd w:id="67"/>
      <w:bookmarkEnd w:id="68"/>
    </w:p>
    <w:p>
      <w:pPr>
        <w:pStyle w:val="112"/>
      </w:pPr>
      <w:r>
        <w:t>Editor’s Note: This clause contains all the key issues identified during the study.</w:t>
      </w:r>
    </w:p>
    <w:p>
      <w:pPr>
        <w:pStyle w:val="4"/>
        <w:rPr>
          <w:lang w:eastAsia="zh-CN"/>
        </w:rPr>
      </w:pPr>
      <w:bookmarkStart w:id="69" w:name="_Toc145075110"/>
      <w:bookmarkStart w:id="70" w:name="_Toc145061442"/>
      <w:bookmarkStart w:id="71" w:name="_Toc145061645"/>
      <w:bookmarkStart w:id="72" w:name="_Toc145074906"/>
      <w:bookmarkStart w:id="73" w:name="_Toc145074664"/>
      <w:bookmarkStart w:id="74" w:name="_Toc27343"/>
      <w:bookmarkStart w:id="75" w:name="_Toc19567"/>
      <w:bookmarkStart w:id="76" w:name="_Toc6508"/>
      <w:bookmarkStart w:id="77" w:name="_Toc31396"/>
      <w:bookmarkStart w:id="78" w:name="_Toc49376112"/>
      <w:bookmarkStart w:id="79" w:name="_Toc48930863"/>
      <w:bookmarkStart w:id="80" w:name="_Toc155687117"/>
      <w:bookmarkStart w:id="81" w:name="_Toc106618431"/>
      <w:bookmarkStart w:id="82" w:name="_Toc56501565"/>
      <w:bookmarkStart w:id="83" w:name="_Toc513475447"/>
      <w:bookmarkStart w:id="84" w:name="_Toc95076612"/>
      <w:r>
        <w:rPr>
          <w:rFonts w:hint="eastAsia"/>
          <w:lang w:eastAsia="zh-CN"/>
        </w:rPr>
        <w:t>5</w:t>
      </w:r>
      <w:r>
        <w:rPr>
          <w:lang w:eastAsia="zh-CN"/>
        </w:rPr>
        <w:t>.1</w:t>
      </w:r>
      <w:r>
        <w:rPr>
          <w:lang w:eastAsia="zh-CN"/>
        </w:rPr>
        <w:tab/>
      </w:r>
      <w:r>
        <w:rPr>
          <w:lang w:eastAsia="zh-CN"/>
        </w:rPr>
        <w:t>General</w:t>
      </w:r>
      <w:bookmarkEnd w:id="69"/>
      <w:bookmarkEnd w:id="70"/>
      <w:bookmarkEnd w:id="71"/>
      <w:bookmarkEnd w:id="72"/>
      <w:bookmarkEnd w:id="73"/>
      <w:bookmarkEnd w:id="74"/>
      <w:bookmarkEnd w:id="75"/>
      <w:bookmarkEnd w:id="76"/>
      <w:bookmarkEnd w:id="77"/>
    </w:p>
    <w:p>
      <w:r>
        <w:rPr>
          <w:rFonts w:hint="eastAsia"/>
          <w:lang w:eastAsia="zh-CN"/>
        </w:rPr>
        <w:t>C</w:t>
      </w:r>
      <w:r>
        <w:rPr>
          <w:lang w:eastAsia="zh-CN"/>
        </w:rPr>
        <w:t xml:space="preserve">lause 5 describes the security key issues related with </w:t>
      </w:r>
      <w:r>
        <w:t>5G System Enhancements for Edge Computing of 3GPP TR 23.700</w:t>
      </w:r>
      <w:r>
        <w:noBreakHyphen/>
      </w:r>
      <w:r>
        <w:t xml:space="preserve">49 [2] in clause 5.2, and Enhanced Architecture for Enabling Edge Applications of 3GPP </w:t>
      </w:r>
      <w:r>
        <w:rPr>
          <w:lang w:eastAsia="zh-CN"/>
        </w:rPr>
        <w:t>TS 23.558 [3]</w:t>
      </w:r>
      <w:r>
        <w:t xml:space="preserve"> in clause 5.3.</w:t>
      </w:r>
    </w:p>
    <w:p>
      <w:pPr>
        <w:pStyle w:val="4"/>
      </w:pPr>
      <w:bookmarkStart w:id="85" w:name="_Toc145075111"/>
      <w:bookmarkStart w:id="86" w:name="_Toc145061646"/>
      <w:bookmarkStart w:id="87" w:name="_Toc145061443"/>
      <w:bookmarkStart w:id="88" w:name="_Toc28544"/>
      <w:bookmarkStart w:id="89" w:name="_Toc145074665"/>
      <w:bookmarkStart w:id="90" w:name="_Toc145074907"/>
      <w:bookmarkStart w:id="91" w:name="_Toc30569"/>
      <w:bookmarkStart w:id="92" w:name="_Toc23623"/>
      <w:bookmarkStart w:id="93" w:name="_Toc23597"/>
      <w:r>
        <w:t>5.2</w:t>
      </w:r>
      <w:r>
        <w:tab/>
      </w:r>
      <w:r>
        <w:t>Key issues related with 5G System Enhancements for Edge Computing</w:t>
      </w:r>
      <w:bookmarkEnd w:id="85"/>
      <w:bookmarkEnd w:id="86"/>
      <w:bookmarkEnd w:id="87"/>
      <w:bookmarkEnd w:id="88"/>
      <w:bookmarkEnd w:id="89"/>
      <w:bookmarkEnd w:id="90"/>
      <w:bookmarkEnd w:id="91"/>
      <w:bookmarkEnd w:id="92"/>
      <w:bookmarkEnd w:id="93"/>
    </w:p>
    <w:p>
      <w:pPr>
        <w:pStyle w:val="5"/>
      </w:pPr>
      <w:bookmarkStart w:id="94" w:name="_Toc145061647"/>
      <w:bookmarkStart w:id="95" w:name="_Toc145075112"/>
      <w:bookmarkStart w:id="96" w:name="_Toc145074908"/>
      <w:bookmarkStart w:id="97" w:name="_Toc145074666"/>
      <w:bookmarkStart w:id="98" w:name="_Toc145061444"/>
      <w:bookmarkStart w:id="99" w:name="_Toc27471"/>
      <w:bookmarkStart w:id="100" w:name="_Toc3896"/>
      <w:bookmarkStart w:id="101" w:name="_Toc19063"/>
      <w:bookmarkStart w:id="102" w:name="_Toc2839"/>
      <w:r>
        <w:t>5.2.X</w:t>
      </w:r>
      <w:r>
        <w:tab/>
      </w:r>
      <w:bookmarkEnd w:id="94"/>
      <w:bookmarkEnd w:id="95"/>
      <w:bookmarkEnd w:id="96"/>
      <w:bookmarkEnd w:id="97"/>
      <w:bookmarkEnd w:id="98"/>
      <w:r>
        <w:t>Key Issue #X: &lt;Key Issue Name&gt;</w:t>
      </w:r>
      <w:bookmarkEnd w:id="99"/>
      <w:bookmarkEnd w:id="100"/>
      <w:bookmarkEnd w:id="101"/>
      <w:bookmarkEnd w:id="102"/>
    </w:p>
    <w:p>
      <w:pPr>
        <w:pStyle w:val="6"/>
      </w:pPr>
      <w:bookmarkStart w:id="103" w:name="_Toc145061648"/>
      <w:bookmarkStart w:id="104" w:name="_Toc23092"/>
      <w:bookmarkStart w:id="105" w:name="_Toc145074667"/>
      <w:bookmarkStart w:id="106" w:name="_Toc145061445"/>
      <w:bookmarkStart w:id="107" w:name="_Toc145074909"/>
      <w:bookmarkStart w:id="108" w:name="_Toc145075113"/>
      <w:bookmarkStart w:id="109" w:name="_Toc30084"/>
      <w:bookmarkStart w:id="110" w:name="_Toc24148"/>
      <w:bookmarkStart w:id="111" w:name="_Toc23160"/>
      <w:r>
        <w:t>5.2.X.1</w:t>
      </w:r>
      <w:r>
        <w:tab/>
      </w:r>
      <w:r>
        <w:t>Key issue details</w:t>
      </w:r>
      <w:bookmarkEnd w:id="103"/>
      <w:bookmarkEnd w:id="104"/>
      <w:bookmarkEnd w:id="105"/>
      <w:bookmarkEnd w:id="106"/>
      <w:bookmarkEnd w:id="107"/>
      <w:bookmarkEnd w:id="108"/>
      <w:bookmarkEnd w:id="109"/>
      <w:bookmarkEnd w:id="110"/>
      <w:bookmarkEnd w:id="111"/>
    </w:p>
    <w:p>
      <w:pPr>
        <w:pStyle w:val="6"/>
      </w:pPr>
      <w:bookmarkStart w:id="112" w:name="_Toc145061649"/>
      <w:bookmarkStart w:id="113" w:name="_Toc145074668"/>
      <w:bookmarkStart w:id="114" w:name="_Toc9917"/>
      <w:bookmarkStart w:id="115" w:name="_Toc145075114"/>
      <w:bookmarkStart w:id="116" w:name="_Toc145061446"/>
      <w:bookmarkStart w:id="117" w:name="_Toc145074910"/>
      <w:bookmarkStart w:id="118" w:name="_Toc4518"/>
      <w:bookmarkStart w:id="119" w:name="_Toc16228"/>
      <w:bookmarkStart w:id="120" w:name="_Toc5097"/>
      <w:r>
        <w:t>5.2.X.2</w:t>
      </w:r>
      <w:r>
        <w:tab/>
      </w:r>
      <w:r>
        <w:t>Threats</w:t>
      </w:r>
      <w:bookmarkEnd w:id="112"/>
      <w:bookmarkEnd w:id="113"/>
      <w:bookmarkEnd w:id="114"/>
      <w:bookmarkEnd w:id="115"/>
      <w:bookmarkEnd w:id="116"/>
      <w:bookmarkEnd w:id="117"/>
      <w:bookmarkEnd w:id="118"/>
      <w:bookmarkEnd w:id="119"/>
      <w:bookmarkEnd w:id="120"/>
    </w:p>
    <w:p>
      <w:pPr>
        <w:pStyle w:val="6"/>
      </w:pPr>
      <w:bookmarkStart w:id="121" w:name="_Toc145061447"/>
      <w:bookmarkStart w:id="122" w:name="_Toc145074669"/>
      <w:bookmarkStart w:id="123" w:name="_Toc29927"/>
      <w:bookmarkStart w:id="124" w:name="_Toc145074911"/>
      <w:bookmarkStart w:id="125" w:name="_Toc145075115"/>
      <w:bookmarkStart w:id="126" w:name="_Toc145061650"/>
      <w:bookmarkStart w:id="127" w:name="_Toc1948"/>
      <w:bookmarkStart w:id="128" w:name="_Toc24172"/>
      <w:bookmarkStart w:id="129" w:name="_Toc32006"/>
      <w:r>
        <w:t>5.2.X.3</w:t>
      </w:r>
      <w:r>
        <w:tab/>
      </w:r>
      <w:r>
        <w:t>Potential security requirements</w:t>
      </w:r>
      <w:bookmarkEnd w:id="121"/>
      <w:bookmarkEnd w:id="122"/>
      <w:bookmarkEnd w:id="123"/>
      <w:bookmarkEnd w:id="124"/>
      <w:bookmarkEnd w:id="125"/>
      <w:bookmarkEnd w:id="126"/>
      <w:bookmarkEnd w:id="127"/>
      <w:bookmarkEnd w:id="128"/>
      <w:bookmarkEnd w:id="129"/>
    </w:p>
    <w:bookmarkEnd w:id="78"/>
    <w:bookmarkEnd w:id="79"/>
    <w:bookmarkEnd w:id="80"/>
    <w:bookmarkEnd w:id="81"/>
    <w:bookmarkEnd w:id="82"/>
    <w:bookmarkEnd w:id="83"/>
    <w:bookmarkEnd w:id="84"/>
    <w:p>
      <w:pPr>
        <w:pStyle w:val="4"/>
      </w:pPr>
      <w:bookmarkStart w:id="130" w:name="_Toc145061452"/>
      <w:bookmarkStart w:id="131" w:name="_Toc12491"/>
      <w:bookmarkStart w:id="132" w:name="_Toc145061655"/>
      <w:bookmarkStart w:id="133" w:name="_Toc145075120"/>
      <w:bookmarkStart w:id="134" w:name="_Toc145074916"/>
      <w:bookmarkStart w:id="135" w:name="_Toc145074674"/>
      <w:bookmarkStart w:id="136" w:name="_Toc24666"/>
      <w:bookmarkStart w:id="137" w:name="_Toc12829"/>
      <w:bookmarkStart w:id="138" w:name="_Toc7375"/>
      <w:r>
        <w:t>5.3</w:t>
      </w:r>
      <w:r>
        <w:tab/>
      </w:r>
      <w:r>
        <w:t>Key issues related with enhanced architecture for enabling Edge Applications</w:t>
      </w:r>
      <w:bookmarkEnd w:id="130"/>
      <w:bookmarkEnd w:id="131"/>
      <w:bookmarkEnd w:id="132"/>
      <w:bookmarkEnd w:id="133"/>
      <w:bookmarkEnd w:id="134"/>
      <w:bookmarkEnd w:id="135"/>
      <w:bookmarkEnd w:id="136"/>
      <w:bookmarkEnd w:id="137"/>
      <w:bookmarkEnd w:id="138"/>
    </w:p>
    <w:p>
      <w:pPr>
        <w:pStyle w:val="4"/>
        <w:rPr>
          <w:ins w:id="669" w:author="China Unicom" w:date="2024-05-24T13:23:20Z"/>
        </w:rPr>
      </w:pPr>
      <w:ins w:id="670" w:author="China Unicom" w:date="2024-05-24T13:23:20Z">
        <w:bookmarkStart w:id="139" w:name="_Toc6447"/>
        <w:bookmarkStart w:id="140" w:name="_Toc32346"/>
        <w:bookmarkStart w:id="141" w:name="_Toc6598"/>
        <w:bookmarkStart w:id="142" w:name="_Toc145074675"/>
        <w:bookmarkStart w:id="143" w:name="_Toc145074917"/>
        <w:bookmarkStart w:id="144" w:name="_Toc145075121"/>
        <w:bookmarkStart w:id="145" w:name="_Toc145061656"/>
        <w:bookmarkStart w:id="146" w:name="_Toc145061453"/>
        <w:bookmarkStart w:id="147" w:name="_Toc1256"/>
        <w:r>
          <w:rPr/>
          <w:t>5.3.</w:t>
        </w:r>
      </w:ins>
      <w:ins w:id="671" w:author="China Unicom" w:date="2024-05-24T13:23:31Z">
        <w:r>
          <w:rPr>
            <w:rFonts w:hint="eastAsia"/>
            <w:lang w:val="en-US" w:eastAsia="zh-CN"/>
          </w:rPr>
          <w:t>1</w:t>
        </w:r>
      </w:ins>
      <w:ins w:id="672" w:author="China Unicom" w:date="2024-05-24T13:23:20Z">
        <w:r>
          <w:rPr/>
          <w:tab/>
        </w:r>
      </w:ins>
      <w:ins w:id="673" w:author="China Unicom" w:date="2024-05-24T13:23:20Z">
        <w:r>
          <w:rPr/>
          <w:t>Key Issue #</w:t>
        </w:r>
      </w:ins>
      <w:ins w:id="674" w:author="China Unicom" w:date="2024-05-27T11:20:44Z">
        <w:r>
          <w:rPr>
            <w:rFonts w:hint="eastAsia"/>
            <w:lang w:val="en-US" w:eastAsia="zh-CN"/>
          </w:rPr>
          <w:t>2.1</w:t>
        </w:r>
      </w:ins>
      <w:ins w:id="675" w:author="China Unicom" w:date="2024-05-24T13:23:20Z">
        <w:r>
          <w:rPr/>
          <w:t>: Secure retrieval of 5G system UE Ids and privacy related information.</w:t>
        </w:r>
        <w:bookmarkEnd w:id="139"/>
        <w:bookmarkEnd w:id="140"/>
        <w:bookmarkEnd w:id="141"/>
      </w:ins>
    </w:p>
    <w:p>
      <w:pPr>
        <w:pStyle w:val="6"/>
        <w:rPr>
          <w:ins w:id="677" w:author="China Unicom" w:date="2024-05-24T13:23:20Z"/>
        </w:rPr>
        <w:pPrChange w:id="676" w:author="China Unicom" w:date="2024-05-27T14:15:42Z">
          <w:pPr>
            <w:pStyle w:val="5"/>
          </w:pPr>
        </w:pPrChange>
      </w:pPr>
      <w:ins w:id="678" w:author="China Unicom" w:date="2024-05-24T13:23:20Z">
        <w:bookmarkStart w:id="148" w:name="_Toc160205806"/>
        <w:bookmarkStart w:id="149" w:name="_Toc3249"/>
        <w:bookmarkStart w:id="150" w:name="_Toc30373"/>
        <w:bookmarkStart w:id="151" w:name="_Toc1245"/>
        <w:r>
          <w:rPr/>
          <w:t>5.3.</w:t>
        </w:r>
      </w:ins>
      <w:ins w:id="679" w:author="China Unicom" w:date="2024-05-24T13:23:35Z">
        <w:r>
          <w:rPr>
            <w:rFonts w:hint="eastAsia"/>
            <w:lang w:val="en-US" w:eastAsia="zh-CN"/>
          </w:rPr>
          <w:t>1</w:t>
        </w:r>
      </w:ins>
      <w:ins w:id="680" w:author="China Unicom" w:date="2024-05-24T13:23:20Z">
        <w:r>
          <w:rPr/>
          <w:t>.1</w:t>
        </w:r>
      </w:ins>
      <w:ins w:id="681" w:author="China Unicom" w:date="2024-05-24T13:23:20Z">
        <w:r>
          <w:rPr/>
          <w:tab/>
        </w:r>
        <w:bookmarkEnd w:id="148"/>
      </w:ins>
      <w:ins w:id="682" w:author="China Unicom" w:date="2024-05-24T13:23:20Z">
        <w:r>
          <w:rPr/>
          <w:t>Key issue details</w:t>
        </w:r>
        <w:bookmarkEnd w:id="149"/>
        <w:bookmarkEnd w:id="150"/>
        <w:bookmarkEnd w:id="151"/>
      </w:ins>
    </w:p>
    <w:p>
      <w:pPr>
        <w:rPr>
          <w:ins w:id="683" w:author="China Unicom" w:date="2024-05-24T13:23:20Z"/>
        </w:rPr>
      </w:pPr>
      <w:ins w:id="684" w:author="China Unicom" w:date="2024-05-24T13:23:20Z">
        <w:r>
          <w:rPr/>
          <w:t>This Key issue addresses the security and privacy aspects related to the retrieval of 5G system UE Ids and privacy related information (e.g., UE location) by an Edge Application Server (EAS), Edge Enabler Server (EES) and/or Edge Enabler Client (EEC).</w:t>
        </w:r>
      </w:ins>
    </w:p>
    <w:p>
      <w:pPr>
        <w:rPr>
          <w:ins w:id="685" w:author="China Unicom" w:date="2024-05-24T13:23:20Z"/>
        </w:rPr>
      </w:pPr>
      <w:ins w:id="686" w:author="China Unicom" w:date="2024-05-24T13:23:20Z">
        <w:r>
          <w:rPr>
            <w:lang w:eastAsia="zh-CN"/>
          </w:rPr>
          <w:t>Clause 8.6.5 of 3GPP TS 23.558 [</w:t>
        </w:r>
      </w:ins>
      <w:ins w:id="687" w:author="China Unicom" w:date="2024-05-24T13:24:31Z">
        <w:r>
          <w:rPr>
            <w:rFonts w:hint="eastAsia"/>
            <w:lang w:val="en-US" w:eastAsia="zh-CN"/>
          </w:rPr>
          <w:t>3</w:t>
        </w:r>
      </w:ins>
      <w:ins w:id="688" w:author="China Unicom" w:date="2024-05-24T13:23:20Z">
        <w:r>
          <w:rPr>
            <w:lang w:eastAsia="zh-CN"/>
          </w:rPr>
          <w:t xml:space="preserve">] defines </w:t>
        </w:r>
      </w:ins>
      <w:ins w:id="689" w:author="China Unicom" w:date="2024-05-24T13:23:20Z">
        <w:r>
          <w:rPr>
            <w:i/>
            <w:iCs/>
            <w:lang w:eastAsia="zh-CN"/>
          </w:rPr>
          <w:t>UE identifier API</w:t>
        </w:r>
      </w:ins>
      <w:ins w:id="690" w:author="China Unicom" w:date="2024-05-24T13:23:20Z">
        <w:r>
          <w:rPr>
            <w:lang w:eastAsia="zh-CN"/>
          </w:rPr>
          <w:t xml:space="preserve"> which </w:t>
        </w:r>
      </w:ins>
      <w:ins w:id="691" w:author="China Unicom" w:date="2024-05-24T13:23:20Z">
        <w:r>
          <w:rPr/>
          <w:t>is used by an EAS or EEC to obtain the identifier of the UE if the EAS or EEC does not have it (e.g. it has not already cached). This identifier, called UE ID (could be the GPSI or the EEL-generated Edge UE ID, defined in clause 7.2.6 of 3GPP TS 23.558 [</w:t>
        </w:r>
      </w:ins>
      <w:ins w:id="692" w:author="China Unicom" w:date="2024-05-27T11:29:33Z">
        <w:r>
          <w:rPr>
            <w:rFonts w:hint="eastAsia"/>
            <w:lang w:val="en-US" w:eastAsia="zh-CN"/>
          </w:rPr>
          <w:t>3</w:t>
        </w:r>
      </w:ins>
      <w:ins w:id="693" w:author="China Unicom" w:date="2024-05-24T13:23:20Z">
        <w:r>
          <w:rPr/>
          <w:t>]), is used by the EAS to invoke capability APIs specific to UEs over EDGE-3 and/or EDGE-7 depending on the UE ID type.</w:t>
        </w:r>
      </w:ins>
    </w:p>
    <w:p>
      <w:pPr>
        <w:rPr>
          <w:ins w:id="694" w:author="China Unicom" w:date="2024-05-24T13:23:20Z"/>
        </w:rPr>
      </w:pPr>
      <w:ins w:id="695" w:author="China Unicom" w:date="2024-05-24T13:23:20Z">
        <w:r>
          <w:rPr/>
          <w:t xml:space="preserve">The EES uses user information (e.g. IP address) received in the </w:t>
        </w:r>
      </w:ins>
      <w:ins w:id="696" w:author="China Unicom" w:date="2024-05-24T13:23:20Z">
        <w:r>
          <w:rPr>
            <w:i/>
            <w:iCs/>
          </w:rPr>
          <w:t>UE Identifier API</w:t>
        </w:r>
      </w:ins>
      <w:ins w:id="697" w:author="China Unicom" w:date="2024-05-24T13:23:20Z">
        <w:r>
          <w:rPr/>
          <w:t xml:space="preserve"> invocation and obtains the UE identifier by interacting with NEF as specified in clause 4.15.10 of 3GPP TS 23.502 [</w:t>
        </w:r>
      </w:ins>
      <w:ins w:id="698" w:author="China Unicom" w:date="2024-05-24T13:25:24Z">
        <w:r>
          <w:rPr>
            <w:rFonts w:hint="eastAsia"/>
            <w:lang w:val="en-US" w:eastAsia="zh-CN"/>
          </w:rPr>
          <w:t>8</w:t>
        </w:r>
      </w:ins>
      <w:ins w:id="699" w:author="China Unicom" w:date="2024-05-24T13:23:20Z">
        <w:r>
          <w:rPr/>
          <w:t xml:space="preserve">]. </w:t>
        </w:r>
      </w:ins>
      <w:ins w:id="700" w:author="China Unicom" w:date="2024-05-24T13:23:20Z">
        <w:r>
          <w:rPr>
            <w:lang w:eastAsia="zh-CN"/>
          </w:rPr>
          <w:t>The EES may utilize the Nnef_UEId_Get service (clause 4.15.10 of 3GPP TS 23.502 [</w:t>
        </w:r>
      </w:ins>
      <w:ins w:id="701" w:author="China Unicom" w:date="2024-05-24T13:25:27Z">
        <w:r>
          <w:rPr>
            <w:rFonts w:hint="eastAsia"/>
            <w:lang w:val="en-US" w:eastAsia="zh-CN"/>
          </w:rPr>
          <w:t>8</w:t>
        </w:r>
      </w:ins>
      <w:ins w:id="702" w:author="China Unicom" w:date="2024-05-24T13:23:20Z">
        <w:r>
          <w:rPr>
            <w:lang w:eastAsia="zh-CN"/>
          </w:rPr>
          <w:t xml:space="preserve">]) providing the user information provided by the EEC. Without proper security mechanisms in place, </w:t>
        </w:r>
      </w:ins>
      <w:ins w:id="703" w:author="China Unicom" w:date="2024-05-24T13:23:20Z">
        <w:r>
          <w:rPr>
            <w:i/>
            <w:iCs/>
            <w:lang w:eastAsia="zh-CN"/>
          </w:rPr>
          <w:t>Nnef_UEId API</w:t>
        </w:r>
      </w:ins>
      <w:ins w:id="704" w:author="China Unicom" w:date="2024-05-24T13:23:20Z">
        <w:r>
          <w:rPr>
            <w:lang w:eastAsia="zh-CN"/>
          </w:rPr>
          <w:t xml:space="preserve"> services can be abused, so that UE Id may be disclosed to un-authorized entities, enabling them for example to track UEs.</w:t>
        </w:r>
      </w:ins>
    </w:p>
    <w:p>
      <w:pPr>
        <w:rPr>
          <w:ins w:id="705" w:author="China Unicom" w:date="2024-05-24T13:23:20Z"/>
        </w:rPr>
      </w:pPr>
      <w:ins w:id="706" w:author="China Unicom" w:date="2024-05-24T13:23:20Z">
        <w:r>
          <w:rPr/>
          <w:t>Since user information may be used to determine the 5G system UE Id and consequently privacy related information (e.g., identity, location, etc.), it is needed to ensure that this user information being used in the APIs (</w:t>
        </w:r>
      </w:ins>
      <w:ins w:id="707" w:author="China Unicom" w:date="2024-05-24T13:23:20Z">
        <w:r>
          <w:rPr>
            <w:i/>
            <w:iCs/>
          </w:rPr>
          <w:t>UE Identifier API</w:t>
        </w:r>
      </w:ins>
      <w:ins w:id="708" w:author="China Unicom" w:date="2024-05-24T13:23:20Z">
        <w:r>
          <w:rPr/>
          <w:t xml:space="preserve"> and </w:t>
        </w:r>
      </w:ins>
      <w:ins w:id="709" w:author="China Unicom" w:date="2024-05-24T13:23:20Z">
        <w:r>
          <w:rPr>
            <w:i/>
            <w:iCs/>
          </w:rPr>
          <w:t>Nnef_UEId</w:t>
        </w:r>
      </w:ins>
      <w:ins w:id="710" w:author="China Unicom" w:date="2024-05-24T13:23:20Z">
        <w:r>
          <w:rPr/>
          <w:t xml:space="preserve"> ) is trusted, and that the AFs (EAS, EES, ECS) and EEC are authorized to use this user information as parameter(s) in their API invocations.</w:t>
        </w:r>
      </w:ins>
    </w:p>
    <w:p>
      <w:pPr>
        <w:rPr>
          <w:ins w:id="711" w:author="China Unicom" w:date="2024-05-24T13:23:20Z"/>
        </w:rPr>
      </w:pPr>
      <w:ins w:id="712" w:author="China Unicom" w:date="2024-05-24T13:23:20Z">
        <w:r>
          <w:rPr/>
          <w:t xml:space="preserve">Following the security principle of sharing information on a need-to-know principle, it should be analysed whether and how (i.e. under which circumstances) EAS needs to know the 5G UE Id when requesting a service on the UE’s behalf.   </w:t>
        </w:r>
      </w:ins>
    </w:p>
    <w:p>
      <w:pPr>
        <w:rPr>
          <w:ins w:id="713" w:author="China Unicom" w:date="2024-05-24T13:23:20Z"/>
        </w:rPr>
      </w:pPr>
      <w:ins w:id="714" w:author="China Unicom" w:date="2024-05-24T13:23:20Z">
        <w:r>
          <w:rPr>
            <w:lang w:eastAsia="zh-CN"/>
          </w:rPr>
          <w:t xml:space="preserve">The related security and privacy aspects in the use of the </w:t>
        </w:r>
      </w:ins>
      <w:ins w:id="715" w:author="China Unicom" w:date="2024-05-24T13:23:20Z">
        <w:r>
          <w:rPr>
            <w:i/>
            <w:iCs/>
            <w:lang w:eastAsia="zh-CN"/>
          </w:rPr>
          <w:t xml:space="preserve">UE Identifier API </w:t>
        </w:r>
      </w:ins>
      <w:ins w:id="716" w:author="China Unicom" w:date="2024-05-24T13:23:20Z">
        <w:r>
          <w:rPr>
            <w:lang w:eastAsia="zh-CN"/>
          </w:rPr>
          <w:t xml:space="preserve">and </w:t>
        </w:r>
      </w:ins>
      <w:ins w:id="717" w:author="China Unicom" w:date="2024-05-24T13:23:20Z">
        <w:r>
          <w:rPr>
            <w:i/>
            <w:iCs/>
            <w:lang w:eastAsia="zh-CN"/>
          </w:rPr>
          <w:t>Nnef_UEId API</w:t>
        </w:r>
      </w:ins>
      <w:ins w:id="718" w:author="China Unicom" w:date="2024-05-24T13:23:20Z">
        <w:r>
          <w:rPr>
            <w:lang w:eastAsia="zh-CN"/>
          </w:rPr>
          <w:t xml:space="preserve"> concern the information provided by the EEC, as well as the behaviour of EDGE Application Functions (AFs), namely EAS and EES. The security threats and corresponding requirements have been split to cover both aspects.   </w:t>
        </w:r>
      </w:ins>
    </w:p>
    <w:p>
      <w:pPr>
        <w:pStyle w:val="6"/>
        <w:ind w:left="1417" w:hanging="1417"/>
        <w:rPr>
          <w:ins w:id="720" w:author="China Unicom" w:date="2024-05-24T13:23:20Z"/>
        </w:rPr>
        <w:pPrChange w:id="719" w:author="China Unicom" w:date="2024-05-27T14:22:51Z">
          <w:pPr>
            <w:pStyle w:val="5"/>
          </w:pPr>
        </w:pPrChange>
      </w:pPr>
      <w:ins w:id="721" w:author="China Unicom" w:date="2024-05-24T13:23:20Z">
        <w:bookmarkStart w:id="152" w:name="_Toc160205807"/>
        <w:bookmarkStart w:id="153" w:name="_Toc25242"/>
        <w:bookmarkStart w:id="154" w:name="_Toc7667"/>
        <w:bookmarkStart w:id="155" w:name="_Toc30929"/>
        <w:r>
          <w:rPr/>
          <w:t>5.3.</w:t>
        </w:r>
      </w:ins>
      <w:ins w:id="722" w:author="China Unicom" w:date="2024-05-24T13:23:40Z">
        <w:r>
          <w:rPr>
            <w:rFonts w:hint="eastAsia"/>
            <w:lang w:val="en-US" w:eastAsia="zh-CN"/>
          </w:rPr>
          <w:t>1</w:t>
        </w:r>
      </w:ins>
      <w:ins w:id="723" w:author="China Unicom" w:date="2024-05-24T13:23:20Z">
        <w:r>
          <w:rPr/>
          <w:t>.2</w:t>
        </w:r>
      </w:ins>
      <w:ins w:id="724" w:author="China Unicom" w:date="2024-05-24T13:23:20Z">
        <w:r>
          <w:rPr/>
          <w:tab/>
        </w:r>
      </w:ins>
      <w:ins w:id="725" w:author="China Unicom" w:date="2024-05-24T13:23:20Z">
        <w:r>
          <w:rPr/>
          <w:t>S</w:t>
        </w:r>
        <w:bookmarkEnd w:id="152"/>
        <w:r>
          <w:rPr/>
          <w:t>ecurity threats</w:t>
        </w:r>
        <w:bookmarkEnd w:id="153"/>
        <w:bookmarkEnd w:id="154"/>
        <w:bookmarkEnd w:id="155"/>
      </w:ins>
    </w:p>
    <w:p>
      <w:pPr>
        <w:pStyle w:val="7"/>
        <w:rPr>
          <w:ins w:id="727" w:author="China Unicom" w:date="2024-05-24T13:23:20Z"/>
          <w:lang w:eastAsia="zh-CN"/>
        </w:rPr>
        <w:pPrChange w:id="726" w:author="China Unicom" w:date="2024-05-27T14:28:18Z">
          <w:pPr>
            <w:pStyle w:val="6"/>
          </w:pPr>
        </w:pPrChange>
      </w:pPr>
      <w:ins w:id="728" w:author="China Unicom" w:date="2024-05-24T13:23:20Z">
        <w:bookmarkStart w:id="156" w:name="_Toc28735"/>
        <w:bookmarkStart w:id="157" w:name="_Toc16873"/>
        <w:bookmarkStart w:id="158" w:name="_Toc11194"/>
        <w:r>
          <w:rPr>
            <w:lang w:eastAsia="zh-CN"/>
          </w:rPr>
          <w:t>5.3.</w:t>
        </w:r>
      </w:ins>
      <w:ins w:id="729" w:author="China Unicom" w:date="2024-05-24T13:23:43Z">
        <w:r>
          <w:rPr>
            <w:rFonts w:hint="eastAsia"/>
            <w:lang w:val="en-US" w:eastAsia="zh-CN"/>
          </w:rPr>
          <w:t>1</w:t>
        </w:r>
      </w:ins>
      <w:ins w:id="730" w:author="China Unicom" w:date="2024-05-24T13:23:54Z">
        <w:r>
          <w:rPr>
            <w:rFonts w:hint="eastAsia"/>
            <w:lang w:val="en-US" w:eastAsia="zh-CN"/>
          </w:rPr>
          <w:t>.</w:t>
        </w:r>
      </w:ins>
      <w:ins w:id="731" w:author="China Unicom" w:date="2024-05-24T13:23:20Z">
        <w:r>
          <w:rPr>
            <w:lang w:eastAsia="zh-CN"/>
          </w:rPr>
          <w:t>2.1</w:t>
        </w:r>
      </w:ins>
      <w:ins w:id="732" w:author="China Unicom" w:date="2024-05-27T14:29:09Z">
        <w:r>
          <w:rPr>
            <w:rFonts w:hint="eastAsia"/>
            <w:lang w:val="en-US" w:eastAsia="zh-CN"/>
          </w:rPr>
          <w:tab/>
        </w:r>
      </w:ins>
      <w:ins w:id="733" w:author="China Unicom" w:date="2024-05-24T13:23:20Z">
        <w:r>
          <w:rPr>
            <w:lang w:eastAsia="zh-CN"/>
          </w:rPr>
          <w:t>Threats posed by a malicious EEC</w:t>
        </w:r>
        <w:bookmarkEnd w:id="156"/>
        <w:bookmarkEnd w:id="157"/>
        <w:bookmarkEnd w:id="158"/>
      </w:ins>
    </w:p>
    <w:p>
      <w:pPr>
        <w:rPr>
          <w:ins w:id="734" w:author="China Unicom" w:date="2024-05-24T13:23:20Z"/>
        </w:rPr>
      </w:pPr>
      <w:ins w:id="735" w:author="China Unicom" w:date="2024-05-24T13:23:20Z">
        <w:r>
          <w:rPr/>
          <w:t>If the User information provided by the EEC is not verified and the EEC is not authorized to use them, a malicious or compromised EEC or a malicious API consumer can try to execute spoofing attacks to learn identifiers of other UEs.</w:t>
        </w:r>
      </w:ins>
    </w:p>
    <w:p>
      <w:pPr>
        <w:pStyle w:val="7"/>
        <w:rPr>
          <w:ins w:id="737" w:author="China Unicom" w:date="2024-05-24T13:23:20Z"/>
          <w:lang w:eastAsia="zh-CN"/>
        </w:rPr>
        <w:pPrChange w:id="736" w:author="China Unicom" w:date="2024-05-27T14:16:11Z">
          <w:pPr>
            <w:pStyle w:val="6"/>
          </w:pPr>
        </w:pPrChange>
      </w:pPr>
      <w:ins w:id="738" w:author="China Unicom" w:date="2024-05-24T13:23:20Z">
        <w:bookmarkStart w:id="159" w:name="_Toc30499"/>
        <w:bookmarkStart w:id="160" w:name="_Toc26903"/>
        <w:bookmarkStart w:id="161" w:name="_Toc7008"/>
        <w:r>
          <w:rPr>
            <w:lang w:eastAsia="zh-CN"/>
          </w:rPr>
          <w:t>5.3.</w:t>
        </w:r>
      </w:ins>
      <w:ins w:id="739" w:author="China Unicom" w:date="2024-05-24T13:23:49Z">
        <w:r>
          <w:rPr>
            <w:rFonts w:hint="eastAsia"/>
            <w:lang w:val="en-US" w:eastAsia="zh-CN"/>
          </w:rPr>
          <w:t>1</w:t>
        </w:r>
      </w:ins>
      <w:ins w:id="740" w:author="China Unicom" w:date="2024-05-24T13:23:56Z">
        <w:r>
          <w:rPr>
            <w:rFonts w:hint="eastAsia"/>
            <w:lang w:val="en-US" w:eastAsia="zh-CN"/>
          </w:rPr>
          <w:t>.</w:t>
        </w:r>
      </w:ins>
      <w:ins w:id="741" w:author="China Unicom" w:date="2024-05-24T13:23:20Z">
        <w:r>
          <w:rPr>
            <w:lang w:eastAsia="zh-CN"/>
          </w:rPr>
          <w:t>2.2</w:t>
        </w:r>
      </w:ins>
      <w:ins w:id="742" w:author="China Unicom" w:date="2024-05-27T14:29:20Z">
        <w:r>
          <w:rPr>
            <w:rFonts w:hint="eastAsia"/>
            <w:lang w:val="en-US" w:eastAsia="zh-CN"/>
          </w:rPr>
          <w:tab/>
        </w:r>
      </w:ins>
      <w:ins w:id="743" w:author="China Unicom" w:date="2024-05-24T13:23:20Z">
        <w:r>
          <w:rPr>
            <w:lang w:eastAsia="zh-CN"/>
          </w:rPr>
          <w:t>Threats posed by malicious EAS/EES outside of the operator domain</w:t>
        </w:r>
        <w:bookmarkEnd w:id="159"/>
        <w:bookmarkEnd w:id="160"/>
        <w:bookmarkEnd w:id="161"/>
      </w:ins>
    </w:p>
    <w:p>
      <w:pPr>
        <w:rPr>
          <w:ins w:id="744" w:author="China Unicom" w:date="2024-05-24T13:23:20Z"/>
        </w:rPr>
      </w:pPr>
      <w:ins w:id="745" w:author="China Unicom" w:date="2024-05-24T13:23:20Z">
        <w:r>
          <w:rPr/>
          <w:t xml:space="preserve">If the User information provided by the EEC do not ensure the privacy of the UE, EAS/EES can abuse the </w:t>
        </w:r>
      </w:ins>
      <w:ins w:id="746" w:author="China Unicom" w:date="2024-05-24T13:23:20Z">
        <w:r>
          <w:rPr>
            <w:i/>
            <w:iCs/>
          </w:rPr>
          <w:t>UE Identifier API</w:t>
        </w:r>
      </w:ins>
      <w:ins w:id="747" w:author="China Unicom" w:date="2024-05-24T13:23:20Z">
        <w:r>
          <w:rPr/>
          <w:t xml:space="preserve"> and/or </w:t>
        </w:r>
      </w:ins>
      <w:ins w:id="748" w:author="China Unicom" w:date="2024-05-24T13:23:20Z">
        <w:r>
          <w:rPr>
            <w:i/>
            <w:iCs/>
          </w:rPr>
          <w:t>Nnef_UEId</w:t>
        </w:r>
      </w:ins>
      <w:ins w:id="749" w:author="China Unicom" w:date="2024-05-24T13:23:20Z">
        <w:r>
          <w:rPr/>
          <w:t xml:space="preserve"> APIs to break UE privacy (e.g., UE identity, location, etc.). </w:t>
        </w:r>
      </w:ins>
    </w:p>
    <w:p>
      <w:pPr>
        <w:pStyle w:val="112"/>
        <w:rPr>
          <w:ins w:id="750" w:author="China Unicom" w:date="2024-05-24T13:23:20Z"/>
          <w:lang w:eastAsia="zh-CN"/>
        </w:rPr>
      </w:pPr>
      <w:ins w:id="751" w:author="China Unicom" w:date="2024-05-24T13:23:20Z">
        <w:r>
          <w:rPr>
            <w:lang w:eastAsia="zh-CN"/>
          </w:rPr>
          <w:t xml:space="preserve">Editor’s note: Whether the abuse of the UE Identifier API and/or Nnef_UEId APIs can be used to know the network topology is ffs. </w:t>
        </w:r>
      </w:ins>
    </w:p>
    <w:p>
      <w:pPr>
        <w:pStyle w:val="6"/>
        <w:rPr>
          <w:ins w:id="753" w:author="China Unicom" w:date="2024-05-24T13:23:20Z"/>
        </w:rPr>
        <w:pPrChange w:id="752" w:author="China Unicom" w:date="2024-05-27T14:16:17Z">
          <w:pPr>
            <w:pStyle w:val="5"/>
          </w:pPr>
        </w:pPrChange>
      </w:pPr>
      <w:ins w:id="754" w:author="China Unicom" w:date="2024-05-24T13:23:20Z">
        <w:bookmarkStart w:id="162" w:name="_Toc145061683"/>
        <w:bookmarkStart w:id="163" w:name="_Toc145075148"/>
        <w:bookmarkStart w:id="164" w:name="_Toc145074702"/>
        <w:bookmarkStart w:id="165" w:name="_Toc145074944"/>
        <w:bookmarkStart w:id="166" w:name="_Toc145061480"/>
        <w:bookmarkStart w:id="167" w:name="_Toc31021"/>
        <w:bookmarkStart w:id="168" w:name="_Toc22609"/>
        <w:bookmarkStart w:id="169" w:name="_Toc21824"/>
        <w:r>
          <w:rPr/>
          <w:t>5.3.</w:t>
        </w:r>
      </w:ins>
      <w:ins w:id="755" w:author="China Unicom" w:date="2024-05-24T13:24:03Z">
        <w:r>
          <w:rPr>
            <w:rFonts w:hint="eastAsia"/>
            <w:lang w:val="en-US" w:eastAsia="zh-CN"/>
          </w:rPr>
          <w:t>1</w:t>
        </w:r>
      </w:ins>
      <w:ins w:id="756" w:author="China Unicom" w:date="2024-05-24T13:23:20Z">
        <w:r>
          <w:rPr/>
          <w:t>.3</w:t>
        </w:r>
      </w:ins>
      <w:ins w:id="757" w:author="China Unicom" w:date="2024-05-24T13:23:20Z">
        <w:r>
          <w:rPr/>
          <w:tab/>
        </w:r>
      </w:ins>
      <w:ins w:id="758" w:author="China Unicom" w:date="2024-05-24T13:23:20Z">
        <w:r>
          <w:rPr/>
          <w:t>Potential security requirements</w:t>
        </w:r>
        <w:bookmarkEnd w:id="162"/>
        <w:bookmarkEnd w:id="163"/>
        <w:bookmarkEnd w:id="164"/>
        <w:bookmarkEnd w:id="165"/>
        <w:bookmarkEnd w:id="166"/>
        <w:bookmarkEnd w:id="167"/>
        <w:bookmarkEnd w:id="168"/>
        <w:bookmarkEnd w:id="169"/>
      </w:ins>
    </w:p>
    <w:p>
      <w:pPr>
        <w:pStyle w:val="7"/>
        <w:rPr>
          <w:ins w:id="760" w:author="China Unicom" w:date="2024-05-24T13:23:20Z"/>
          <w:lang w:eastAsia="zh-CN"/>
        </w:rPr>
        <w:pPrChange w:id="759" w:author="China Unicom" w:date="2024-05-27T14:16:22Z">
          <w:pPr>
            <w:pStyle w:val="6"/>
          </w:pPr>
        </w:pPrChange>
      </w:pPr>
      <w:ins w:id="761" w:author="China Unicom" w:date="2024-05-24T13:23:20Z">
        <w:bookmarkStart w:id="170" w:name="_Toc31841"/>
        <w:bookmarkStart w:id="171" w:name="_Toc17031"/>
        <w:bookmarkStart w:id="172" w:name="_Toc26461"/>
        <w:r>
          <w:rPr>
            <w:lang w:eastAsia="zh-CN"/>
          </w:rPr>
          <w:t>5.3.</w:t>
        </w:r>
      </w:ins>
      <w:ins w:id="762" w:author="China Unicom" w:date="2024-05-24T13:24:11Z">
        <w:r>
          <w:rPr>
            <w:rFonts w:hint="eastAsia"/>
            <w:lang w:val="en-US" w:eastAsia="zh-CN"/>
          </w:rPr>
          <w:t>1.</w:t>
        </w:r>
      </w:ins>
      <w:ins w:id="763" w:author="China Unicom" w:date="2024-05-24T13:23:20Z">
        <w:r>
          <w:rPr>
            <w:lang w:eastAsia="zh-CN"/>
          </w:rPr>
          <w:t>3.1</w:t>
        </w:r>
      </w:ins>
      <w:ins w:id="764" w:author="China Unicom" w:date="2024-05-27T14:29:25Z">
        <w:r>
          <w:rPr>
            <w:rFonts w:hint="eastAsia"/>
            <w:lang w:val="en-US" w:eastAsia="zh-CN"/>
          </w:rPr>
          <w:tab/>
        </w:r>
      </w:ins>
      <w:ins w:id="765" w:author="China Unicom" w:date="2024-05-24T13:23:20Z">
        <w:r>
          <w:rPr>
            <w:lang w:eastAsia="zh-CN"/>
          </w:rPr>
          <w:t>Verification of the user information provided by the EEC</w:t>
        </w:r>
        <w:bookmarkEnd w:id="170"/>
        <w:bookmarkEnd w:id="171"/>
        <w:bookmarkEnd w:id="172"/>
      </w:ins>
    </w:p>
    <w:p>
      <w:pPr>
        <w:rPr>
          <w:ins w:id="766" w:author="China Unicom" w:date="2024-05-24T13:23:20Z"/>
        </w:rPr>
      </w:pPr>
      <w:ins w:id="767" w:author="China Unicom" w:date="2024-05-24T13:23:20Z">
        <w:r>
          <w:rPr/>
          <w:t>5G system should support a mechanism to verify the user information provided by EEC.</w:t>
        </w:r>
      </w:ins>
    </w:p>
    <w:p>
      <w:pPr>
        <w:pStyle w:val="7"/>
        <w:rPr>
          <w:ins w:id="769" w:author="China Unicom" w:date="2024-05-24T13:23:20Z"/>
          <w:lang w:eastAsia="zh-CN"/>
        </w:rPr>
        <w:pPrChange w:id="768" w:author="China Unicom" w:date="2024-05-27T14:16:26Z">
          <w:pPr>
            <w:pStyle w:val="6"/>
          </w:pPr>
        </w:pPrChange>
      </w:pPr>
      <w:ins w:id="770" w:author="China Unicom" w:date="2024-05-24T13:23:20Z">
        <w:bookmarkStart w:id="173" w:name="_Toc11902"/>
        <w:bookmarkStart w:id="174" w:name="_Toc27046"/>
        <w:bookmarkStart w:id="175" w:name="_Toc9021"/>
        <w:r>
          <w:rPr>
            <w:lang w:eastAsia="zh-CN"/>
          </w:rPr>
          <w:t>5.3.</w:t>
        </w:r>
      </w:ins>
      <w:ins w:id="771" w:author="China Unicom" w:date="2024-05-24T13:24:14Z">
        <w:r>
          <w:rPr>
            <w:rFonts w:hint="eastAsia"/>
            <w:lang w:val="en-US" w:eastAsia="zh-CN"/>
          </w:rPr>
          <w:t>1</w:t>
        </w:r>
      </w:ins>
      <w:ins w:id="772" w:author="China Unicom" w:date="2024-05-24T13:24:15Z">
        <w:r>
          <w:rPr>
            <w:rFonts w:hint="eastAsia"/>
            <w:lang w:val="en-US" w:eastAsia="zh-CN"/>
          </w:rPr>
          <w:t>.</w:t>
        </w:r>
      </w:ins>
      <w:ins w:id="773" w:author="China Unicom" w:date="2024-05-24T13:23:20Z">
        <w:r>
          <w:rPr>
            <w:lang w:eastAsia="zh-CN"/>
          </w:rPr>
          <w:t>3.2</w:t>
        </w:r>
      </w:ins>
      <w:ins w:id="774" w:author="China Unicom" w:date="2024-05-27T14:29:29Z">
        <w:r>
          <w:rPr>
            <w:rFonts w:hint="eastAsia"/>
            <w:lang w:val="en-US" w:eastAsia="zh-CN"/>
          </w:rPr>
          <w:tab/>
        </w:r>
      </w:ins>
      <w:ins w:id="775" w:author="China Unicom" w:date="2024-05-24T13:23:20Z">
        <w:r>
          <w:rPr>
            <w:lang w:eastAsia="zh-CN"/>
          </w:rPr>
          <w:t>Protection of the UE privacy</w:t>
        </w:r>
        <w:bookmarkEnd w:id="173"/>
        <w:bookmarkEnd w:id="174"/>
        <w:bookmarkEnd w:id="175"/>
      </w:ins>
    </w:p>
    <w:p>
      <w:pPr>
        <w:rPr>
          <w:ins w:id="776" w:author="China Unicom" w:date="2024-05-24T13:23:20Z"/>
        </w:rPr>
      </w:pPr>
      <w:ins w:id="777" w:author="China Unicom" w:date="2024-05-24T13:23:20Z">
        <w:r>
          <w:rPr/>
          <w:t xml:space="preserve">5G system should verify that the EDGE application functions are authorized to retrieve the 5G system UE Id  and that the procedures of calling </w:t>
        </w:r>
      </w:ins>
      <w:ins w:id="778" w:author="China Unicom" w:date="2024-05-24T13:23:20Z">
        <w:r>
          <w:rPr>
            <w:i/>
            <w:iCs/>
          </w:rPr>
          <w:t xml:space="preserve">UE identifier API </w:t>
        </w:r>
      </w:ins>
      <w:ins w:id="779" w:author="China Unicom" w:date="2024-05-24T13:23:20Z">
        <w:r>
          <w:rPr/>
          <w:t>and</w:t>
        </w:r>
      </w:ins>
      <w:ins w:id="780" w:author="China Unicom" w:date="2024-05-24T13:23:20Z">
        <w:r>
          <w:rPr>
            <w:i/>
            <w:iCs/>
          </w:rPr>
          <w:t xml:space="preserve"> Nnef_UEId API</w:t>
        </w:r>
      </w:ins>
      <w:ins w:id="781" w:author="China Unicom" w:date="2024-05-24T13:23:20Z">
        <w:r>
          <w:rPr/>
          <w:t xml:space="preserve"> do not compromise the privacy related information.</w:t>
        </w:r>
      </w:ins>
    </w:p>
    <w:p>
      <w:pPr>
        <w:pStyle w:val="5"/>
      </w:pPr>
      <w:bookmarkStart w:id="176" w:name="_Toc7659"/>
      <w:bookmarkStart w:id="177" w:name="_Toc23218"/>
      <w:bookmarkStart w:id="178" w:name="_Toc17574"/>
      <w:r>
        <w:t>5.3.X</w:t>
      </w:r>
      <w:r>
        <w:tab/>
      </w:r>
      <w:bookmarkEnd w:id="142"/>
      <w:bookmarkEnd w:id="143"/>
      <w:bookmarkEnd w:id="144"/>
      <w:bookmarkEnd w:id="145"/>
      <w:bookmarkEnd w:id="146"/>
      <w:r>
        <w:t>Key Issue #X: &lt;Key Issue Name&gt;</w:t>
      </w:r>
      <w:bookmarkEnd w:id="147"/>
      <w:bookmarkEnd w:id="176"/>
      <w:bookmarkEnd w:id="177"/>
      <w:bookmarkEnd w:id="178"/>
    </w:p>
    <w:p>
      <w:pPr>
        <w:pStyle w:val="6"/>
      </w:pPr>
      <w:bookmarkStart w:id="179" w:name="_Toc145074676"/>
      <w:bookmarkStart w:id="180" w:name="_Toc145074918"/>
      <w:bookmarkStart w:id="181" w:name="_Toc16484"/>
      <w:bookmarkStart w:id="182" w:name="_Toc145075122"/>
      <w:bookmarkStart w:id="183" w:name="_Toc145061657"/>
      <w:bookmarkStart w:id="184" w:name="_Toc145061454"/>
      <w:bookmarkStart w:id="185" w:name="_Toc21384"/>
      <w:bookmarkStart w:id="186" w:name="_Toc19778"/>
      <w:bookmarkStart w:id="187" w:name="_Toc7739"/>
      <w:r>
        <w:t>5.3.X.1</w:t>
      </w:r>
      <w:r>
        <w:tab/>
      </w:r>
      <w:r>
        <w:t>Key issue</w:t>
      </w:r>
      <w:r>
        <w:rPr>
          <w:lang w:eastAsia="zh-CN"/>
        </w:rPr>
        <w:t xml:space="preserve"> </w:t>
      </w:r>
      <w:r>
        <w:t>details</w:t>
      </w:r>
      <w:bookmarkEnd w:id="179"/>
      <w:bookmarkEnd w:id="180"/>
      <w:bookmarkEnd w:id="181"/>
      <w:bookmarkEnd w:id="182"/>
      <w:bookmarkEnd w:id="183"/>
      <w:bookmarkEnd w:id="184"/>
      <w:bookmarkEnd w:id="185"/>
      <w:bookmarkEnd w:id="186"/>
      <w:bookmarkEnd w:id="187"/>
    </w:p>
    <w:p>
      <w:pPr>
        <w:pStyle w:val="6"/>
      </w:pPr>
      <w:bookmarkStart w:id="188" w:name="_Toc145061455"/>
      <w:bookmarkStart w:id="189" w:name="_Toc14571"/>
      <w:bookmarkStart w:id="190" w:name="_Toc145074919"/>
      <w:bookmarkStart w:id="191" w:name="_Toc145075123"/>
      <w:bookmarkStart w:id="192" w:name="_Toc145061658"/>
      <w:bookmarkStart w:id="193" w:name="_Toc145074677"/>
      <w:bookmarkStart w:id="194" w:name="_Toc10098"/>
      <w:bookmarkStart w:id="195" w:name="_Toc31144"/>
      <w:bookmarkStart w:id="196" w:name="_Toc24891"/>
      <w:r>
        <w:t>5.3.X.2</w:t>
      </w:r>
      <w:r>
        <w:tab/>
      </w:r>
      <w:r>
        <w:t>Security threats</w:t>
      </w:r>
      <w:bookmarkEnd w:id="188"/>
      <w:bookmarkEnd w:id="189"/>
      <w:bookmarkEnd w:id="190"/>
      <w:bookmarkEnd w:id="191"/>
      <w:bookmarkEnd w:id="192"/>
      <w:bookmarkEnd w:id="193"/>
      <w:bookmarkEnd w:id="194"/>
      <w:bookmarkEnd w:id="195"/>
      <w:bookmarkEnd w:id="196"/>
    </w:p>
    <w:p>
      <w:pPr>
        <w:pStyle w:val="6"/>
      </w:pPr>
      <w:bookmarkStart w:id="197" w:name="_Toc145075124"/>
      <w:bookmarkStart w:id="198" w:name="_Toc145074920"/>
      <w:bookmarkStart w:id="199" w:name="_Toc145061456"/>
      <w:bookmarkStart w:id="200" w:name="_Toc5910"/>
      <w:bookmarkStart w:id="201" w:name="_Toc145061659"/>
      <w:bookmarkStart w:id="202" w:name="_Toc145074678"/>
      <w:bookmarkStart w:id="203" w:name="_Toc3107"/>
      <w:bookmarkStart w:id="204" w:name="_Toc10407"/>
      <w:bookmarkStart w:id="205" w:name="_Toc19824"/>
      <w:r>
        <w:t>5.3.X.3</w:t>
      </w:r>
      <w:r>
        <w:tab/>
      </w:r>
      <w:r>
        <w:t>Potential security requirements</w:t>
      </w:r>
      <w:bookmarkEnd w:id="197"/>
      <w:bookmarkEnd w:id="198"/>
      <w:bookmarkEnd w:id="199"/>
      <w:bookmarkEnd w:id="200"/>
      <w:bookmarkEnd w:id="201"/>
      <w:bookmarkEnd w:id="202"/>
      <w:bookmarkEnd w:id="203"/>
      <w:bookmarkEnd w:id="204"/>
      <w:bookmarkEnd w:id="205"/>
    </w:p>
    <w:p>
      <w:pPr>
        <w:pStyle w:val="3"/>
      </w:pPr>
      <w:bookmarkStart w:id="206" w:name="_Toc2882"/>
      <w:bookmarkStart w:id="207" w:name="_Toc106618435"/>
      <w:bookmarkStart w:id="208" w:name="_Toc155687121"/>
      <w:bookmarkStart w:id="209" w:name="_Toc95076616"/>
      <w:bookmarkStart w:id="210" w:name="_Toc16560"/>
      <w:bookmarkStart w:id="211" w:name="_Toc32201"/>
      <w:bookmarkStart w:id="212" w:name="_Toc15331"/>
      <w:r>
        <w:t>6</w:t>
      </w:r>
      <w:r>
        <w:tab/>
      </w:r>
      <w:r>
        <w:t>Solutions</w:t>
      </w:r>
      <w:bookmarkEnd w:id="206"/>
      <w:bookmarkEnd w:id="207"/>
      <w:bookmarkEnd w:id="208"/>
      <w:bookmarkEnd w:id="209"/>
      <w:bookmarkEnd w:id="210"/>
      <w:bookmarkEnd w:id="211"/>
      <w:bookmarkEnd w:id="212"/>
    </w:p>
    <w:p>
      <w:pPr>
        <w:pStyle w:val="113"/>
        <w:rPr>
          <w:lang w:eastAsia="zh-CN"/>
        </w:rPr>
      </w:pPr>
      <w:bookmarkStart w:id="213" w:name="_Toc48930869"/>
      <w:bookmarkStart w:id="214" w:name="_Toc95076617"/>
      <w:bookmarkStart w:id="215" w:name="_Toc49376118"/>
      <w:bookmarkStart w:id="216" w:name="_Toc513475452"/>
      <w:bookmarkStart w:id="217" w:name="_Toc56501632"/>
      <w:bookmarkStart w:id="218" w:name="_Toc155687122"/>
      <w:bookmarkStart w:id="219" w:name="_Toc106618436"/>
      <w:r>
        <w:rPr>
          <w:lang w:eastAsia="zh-CN"/>
        </w:rPr>
        <w:t>Table 6.0-1: Mapping of Solutions to Key Issues</w:t>
      </w:r>
    </w:p>
    <w:tbl>
      <w:tblPr>
        <w:tblStyle w:val="8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714"/>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714" w:type="dxa"/>
            <w:vMerge w:val="restart"/>
            <w:tcBorders>
              <w:top w:val="single" w:color="auto" w:sz="4" w:space="0"/>
              <w:left w:val="single" w:color="auto" w:sz="4" w:space="0"/>
              <w:bottom w:val="single" w:color="auto" w:sz="4" w:space="0"/>
              <w:right w:val="single" w:color="auto" w:sz="4" w:space="0"/>
            </w:tcBorders>
          </w:tcPr>
          <w:p>
            <w:pPr>
              <w:pStyle w:val="104"/>
              <w:keepNext w:val="0"/>
              <w:keepLines w:val="0"/>
              <w:rPr>
                <w:lang w:eastAsia="ja-JP"/>
              </w:rPr>
            </w:pPr>
            <w:r>
              <w:t>Solutions</w:t>
            </w:r>
          </w:p>
        </w:tc>
        <w:tc>
          <w:tcPr>
            <w:tcW w:w="5671" w:type="dxa"/>
            <w:tcBorders>
              <w:top w:val="single" w:color="auto" w:sz="4" w:space="0"/>
              <w:left w:val="single" w:color="auto" w:sz="4" w:space="0"/>
              <w:bottom w:val="single" w:color="auto" w:sz="4" w:space="0"/>
              <w:right w:val="single" w:color="auto" w:sz="4" w:space="0"/>
            </w:tcBorders>
          </w:tcPr>
          <w:p>
            <w:pPr>
              <w:pStyle w:val="104"/>
              <w:keepNext w:val="0"/>
              <w:keepLines w:val="0"/>
            </w:pPr>
            <w:r>
              <w:t>Key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71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color w:val="000000"/>
                <w:sz w:val="18"/>
                <w:lang w:eastAsia="ja-JP"/>
              </w:rPr>
            </w:pPr>
          </w:p>
        </w:tc>
        <w:tc>
          <w:tcPr>
            <w:tcW w:w="5671" w:type="dxa"/>
            <w:tcBorders>
              <w:top w:val="single" w:color="auto" w:sz="4" w:space="0"/>
              <w:left w:val="single" w:color="auto" w:sz="4" w:space="0"/>
              <w:bottom w:val="single" w:color="auto" w:sz="4" w:space="0"/>
              <w:right w:val="single" w:color="auto" w:sz="4" w:space="0"/>
            </w:tcBorders>
          </w:tcPr>
          <w:p>
            <w:pPr>
              <w:pStyle w:val="104"/>
              <w:keepNext w:val="0"/>
              <w:keepLines w:val="0"/>
              <w:rPr>
                <w:lang w:eastAsia="zh-CN"/>
              </w:rPr>
            </w:pPr>
            <w:ins w:id="782" w:author="China Unicom" w:date="2024-05-27T11:25:22Z">
              <w:r>
                <w:rPr>
                  <w:rFonts w:hint="eastAsia"/>
                  <w:lang w:val="en-US" w:eastAsia="zh-CN"/>
                </w:rPr>
                <w:t>KI</w:t>
              </w:r>
            </w:ins>
            <w:ins w:id="783" w:author="China Unicom" w:date="2024-05-27T11:25:54Z">
              <w:r>
                <w:rPr>
                  <w:rFonts w:hint="eastAsia"/>
                  <w:lang w:val="en-US" w:eastAsia="zh-CN"/>
                </w:rPr>
                <w:t xml:space="preserve"> </w:t>
              </w:r>
            </w:ins>
            <w:ins w:id="784" w:author="China Unicom" w:date="2024-05-27T11:25:24Z">
              <w:r>
                <w:rPr>
                  <w:rFonts w:hint="eastAsia"/>
                  <w:lang w:val="en-US" w:eastAsia="zh-CN"/>
                </w:rPr>
                <w:t>#</w:t>
              </w:r>
            </w:ins>
            <w:ins w:id="785" w:author="China Unicom" w:date="2024-05-27T11:21:19Z">
              <w:r>
                <w:rPr>
                  <w:rFonts w:hint="eastAsia"/>
                  <w:lang w:val="en-US" w:eastAsia="zh-CN"/>
                </w:rPr>
                <w:t>2</w:t>
              </w:r>
            </w:ins>
            <w:ins w:id="786" w:author="China Unicom" w:date="2024-05-27T11:21:20Z">
              <w:r>
                <w:rPr>
                  <w:rFonts w:hint="eastAsia"/>
                  <w:lang w:val="en-US" w:eastAsia="zh-CN"/>
                </w:rPr>
                <w:t>.1</w:t>
              </w:r>
            </w:ins>
            <w:del w:id="787" w:author="China Unicom" w:date="2024-05-27T11:21:19Z">
              <w:r>
                <w:rPr>
                  <w:lang w:eastAsia="zh-CN"/>
                </w:rPr>
                <w:delText>X</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788" w:author="China Unicom" w:date="2024-05-27T11:21:24Z"/>
        </w:trPr>
        <w:tc>
          <w:tcPr>
            <w:tcW w:w="3714" w:type="dxa"/>
            <w:tcBorders>
              <w:top w:val="single" w:color="auto" w:sz="4" w:space="0"/>
              <w:left w:val="single" w:color="auto" w:sz="4" w:space="0"/>
              <w:bottom w:val="single" w:color="auto" w:sz="4" w:space="0"/>
              <w:right w:val="single" w:color="auto" w:sz="4" w:space="0"/>
            </w:tcBorders>
            <w:vAlign w:val="center"/>
          </w:tcPr>
          <w:p>
            <w:pPr>
              <w:spacing w:after="0"/>
              <w:rPr>
                <w:ins w:id="789" w:author="China Unicom" w:date="2024-05-27T11:21:24Z"/>
                <w:rFonts w:ascii="Arial" w:hAnsi="Arial"/>
                <w:b/>
                <w:color w:val="000000"/>
                <w:sz w:val="18"/>
                <w:lang w:eastAsia="ja-JP"/>
              </w:rPr>
            </w:pPr>
            <w:ins w:id="790" w:author="China Unicom" w:date="2024-05-27T11:21:44Z">
              <w:bookmarkStart w:id="220" w:name="_Toc4325"/>
              <w:r>
                <w:rPr/>
                <w:t>Solution</w:t>
              </w:r>
            </w:ins>
            <w:ins w:id="791" w:author="China Unicom" w:date="2024-05-27T11:21:44Z">
              <w:r>
                <w:rPr>
                  <w:rFonts w:hint="eastAsia"/>
                  <w:lang w:val="en-US" w:eastAsia="zh-CN"/>
                </w:rPr>
                <w:t xml:space="preserve"> </w:t>
              </w:r>
            </w:ins>
            <w:ins w:id="792" w:author="China Unicom" w:date="2024-05-27T11:21:44Z">
              <w:r>
                <w:rPr/>
                <w:t>#</w:t>
              </w:r>
            </w:ins>
            <w:ins w:id="793" w:author="China Unicom" w:date="2024-05-27T11:21:44Z">
              <w:r>
                <w:rPr>
                  <w:rFonts w:hint="eastAsia"/>
                  <w:lang w:val="en-US" w:eastAsia="zh-CN"/>
                </w:rPr>
                <w:t>1</w:t>
              </w:r>
            </w:ins>
            <w:ins w:id="794" w:author="China Unicom" w:date="2024-05-27T11:21:44Z">
              <w:r>
                <w:rPr/>
                <w:t xml:space="preserve">: </w:t>
              </w:r>
            </w:ins>
            <w:ins w:id="795" w:author="China Unicom" w:date="2024-05-27T11:21:44Z">
              <w:r>
                <w:rPr>
                  <w:rFonts w:cs="Arial"/>
                </w:rPr>
                <w:t>Usage of existing public IP address to verify EEC provided IP address</w:t>
              </w:r>
            </w:ins>
          </w:p>
        </w:tc>
        <w:tc>
          <w:tcPr>
            <w:tcW w:w="5671" w:type="dxa"/>
            <w:tcBorders>
              <w:top w:val="single" w:color="auto" w:sz="4" w:space="0"/>
              <w:left w:val="single" w:color="auto" w:sz="4" w:space="0"/>
              <w:bottom w:val="single" w:color="auto" w:sz="4" w:space="0"/>
              <w:right w:val="single" w:color="auto" w:sz="4" w:space="0"/>
            </w:tcBorders>
          </w:tcPr>
          <w:p>
            <w:pPr>
              <w:pStyle w:val="104"/>
              <w:keepNext w:val="0"/>
              <w:keepLines w:val="0"/>
              <w:rPr>
                <w:ins w:id="796" w:author="China Unicom" w:date="2024-05-27T11:21:24Z"/>
                <w:rFonts w:hint="default"/>
                <w:lang w:val="en-US" w:eastAsia="zh-CN"/>
              </w:rPr>
            </w:pPr>
            <w:ins w:id="797" w:author="China Unicom" w:date="2024-05-27T11:28:04Z">
              <w:r>
                <w:rPr>
                  <w:rFonts w:hint="eastAsia"/>
                  <w:lang w:val="en-US" w:eastAsia="zh-CN"/>
                </w:rPr>
                <w:t>X</w:t>
              </w:r>
            </w:ins>
          </w:p>
        </w:tc>
      </w:tr>
    </w:tbl>
    <w:p>
      <w:pPr>
        <w:pStyle w:val="4"/>
        <w:rPr>
          <w:ins w:id="798" w:author="China Unicom" w:date="2024-05-24T13:26:27Z"/>
        </w:rPr>
      </w:pPr>
      <w:ins w:id="799" w:author="China Unicom" w:date="2024-05-24T13:26:27Z">
        <w:bookmarkStart w:id="221" w:name="_Toc12122"/>
        <w:bookmarkStart w:id="222" w:name="_Toc7153"/>
        <w:bookmarkStart w:id="223" w:name="_Toc8006"/>
        <w:r>
          <w:rPr/>
          <w:t>6.</w:t>
        </w:r>
      </w:ins>
      <w:ins w:id="800" w:author="China Unicom" w:date="2024-05-24T13:26:33Z">
        <w:r>
          <w:rPr>
            <w:rFonts w:hint="eastAsia"/>
            <w:lang w:val="en-US" w:eastAsia="zh-CN"/>
          </w:rPr>
          <w:t>1</w:t>
        </w:r>
      </w:ins>
      <w:ins w:id="801" w:author="China Unicom" w:date="2024-05-24T13:26:27Z">
        <w:r>
          <w:rPr/>
          <w:tab/>
        </w:r>
      </w:ins>
      <w:ins w:id="802" w:author="China Unicom" w:date="2024-05-24T13:26:27Z">
        <w:r>
          <w:rPr/>
          <w:t>Solution</w:t>
        </w:r>
      </w:ins>
      <w:ins w:id="803" w:author="China Unicom" w:date="2024-05-27T11:21:38Z">
        <w:r>
          <w:rPr>
            <w:rFonts w:hint="eastAsia"/>
            <w:lang w:val="en-US" w:eastAsia="zh-CN"/>
          </w:rPr>
          <w:t xml:space="preserve"> </w:t>
        </w:r>
      </w:ins>
      <w:ins w:id="804" w:author="China Unicom" w:date="2024-05-24T13:26:27Z">
        <w:r>
          <w:rPr/>
          <w:t>#</w:t>
        </w:r>
      </w:ins>
      <w:ins w:id="805" w:author="China Unicom" w:date="2024-05-27T11:21:36Z">
        <w:r>
          <w:rPr>
            <w:rFonts w:hint="eastAsia"/>
            <w:lang w:val="en-US" w:eastAsia="zh-CN"/>
          </w:rPr>
          <w:t>1</w:t>
        </w:r>
      </w:ins>
      <w:ins w:id="806" w:author="China Unicom" w:date="2024-05-24T13:26:27Z">
        <w:r>
          <w:rPr/>
          <w:t xml:space="preserve">: </w:t>
        </w:r>
      </w:ins>
      <w:ins w:id="807" w:author="China Unicom" w:date="2024-05-24T13:26:27Z">
        <w:r>
          <w:rPr>
            <w:rFonts w:cs="Arial"/>
          </w:rPr>
          <w:t>Usage of existing public IP address to verify EEC provided IP address</w:t>
        </w:r>
        <w:bookmarkEnd w:id="221"/>
        <w:bookmarkEnd w:id="222"/>
        <w:bookmarkEnd w:id="223"/>
      </w:ins>
    </w:p>
    <w:p>
      <w:pPr>
        <w:pStyle w:val="5"/>
        <w:rPr>
          <w:ins w:id="808" w:author="China Unicom" w:date="2024-05-24T13:26:27Z"/>
        </w:rPr>
      </w:pPr>
      <w:ins w:id="809" w:author="China Unicom" w:date="2024-05-24T13:26:27Z">
        <w:bookmarkStart w:id="224" w:name="_Toc25046"/>
        <w:bookmarkStart w:id="225" w:name="_Toc23805"/>
        <w:bookmarkStart w:id="226" w:name="_Toc20760"/>
        <w:r>
          <w:rPr/>
          <w:t>6.</w:t>
        </w:r>
      </w:ins>
      <w:ins w:id="810" w:author="China Unicom" w:date="2024-05-24T13:26:35Z">
        <w:r>
          <w:rPr>
            <w:rFonts w:hint="eastAsia"/>
            <w:lang w:val="en-US" w:eastAsia="zh-CN"/>
          </w:rPr>
          <w:t>1</w:t>
        </w:r>
      </w:ins>
      <w:ins w:id="811" w:author="China Unicom" w:date="2024-05-24T13:26:27Z">
        <w:r>
          <w:rPr/>
          <w:t>.1</w:t>
        </w:r>
      </w:ins>
      <w:ins w:id="812" w:author="China Unicom" w:date="2024-05-24T13:26:27Z">
        <w:r>
          <w:rPr/>
          <w:tab/>
        </w:r>
      </w:ins>
      <w:ins w:id="813" w:author="China Unicom" w:date="2024-05-24T13:26:27Z">
        <w:r>
          <w:rPr/>
          <w:t>Solution overview</w:t>
        </w:r>
        <w:bookmarkEnd w:id="224"/>
        <w:bookmarkEnd w:id="225"/>
        <w:bookmarkEnd w:id="226"/>
      </w:ins>
    </w:p>
    <w:p>
      <w:pPr>
        <w:rPr>
          <w:ins w:id="814" w:author="China Unicom" w:date="2024-05-24T13:26:27Z"/>
          <w:lang w:eastAsia="zh-CN"/>
        </w:rPr>
      </w:pPr>
      <w:ins w:id="815" w:author="China Unicom" w:date="2024-05-24T13:26:27Z">
        <w:r>
          <w:rPr>
            <w:lang w:eastAsia="zh-CN"/>
          </w:rPr>
          <w:t>This solution is for the key issue</w:t>
        </w:r>
      </w:ins>
      <w:ins w:id="816" w:author="China Unicom" w:date="2024-05-27T11:28:39Z">
        <w:r>
          <w:rPr>
            <w:rFonts w:hint="eastAsia"/>
            <w:lang w:val="en-US" w:eastAsia="zh-CN"/>
          </w:rPr>
          <w:t xml:space="preserve"> </w:t>
        </w:r>
      </w:ins>
      <w:ins w:id="817" w:author="China Unicom" w:date="2024-05-24T13:26:27Z">
        <w:r>
          <w:rPr>
            <w:lang w:eastAsia="zh-CN"/>
          </w:rPr>
          <w:t xml:space="preserve"># </w:t>
        </w:r>
      </w:ins>
      <w:ins w:id="818" w:author="China Unicom" w:date="2024-05-27T11:28:36Z">
        <w:r>
          <w:rPr>
            <w:rFonts w:hint="eastAsia"/>
            <w:lang w:val="en-US" w:eastAsia="zh-CN"/>
          </w:rPr>
          <w:t>2.</w:t>
        </w:r>
      </w:ins>
      <w:ins w:id="819" w:author="China Unicom" w:date="2024-05-27T11:28:37Z">
        <w:r>
          <w:rPr>
            <w:rFonts w:hint="eastAsia"/>
            <w:lang w:val="en-US" w:eastAsia="zh-CN"/>
          </w:rPr>
          <w:t>1</w:t>
        </w:r>
      </w:ins>
      <w:ins w:id="820" w:author="China Unicom" w:date="2024-05-24T13:26:27Z">
        <w:r>
          <w:rPr>
            <w:lang w:eastAsia="zh-CN"/>
          </w:rPr>
          <w:t xml:space="preserve"> on </w:t>
        </w:r>
      </w:ins>
      <w:ins w:id="821" w:author="China Unicom" w:date="2024-05-24T13:26:27Z">
        <w:r>
          <w:rPr/>
          <w:t>secure retrieval of 5G system UE Ids and privacy related information</w:t>
        </w:r>
      </w:ins>
      <w:ins w:id="822" w:author="China Unicom" w:date="2024-05-24T13:26:27Z">
        <w:r>
          <w:rPr>
            <w:lang w:eastAsia="zh-CN"/>
          </w:rPr>
          <w:t>.</w:t>
        </w:r>
      </w:ins>
    </w:p>
    <w:p>
      <w:pPr>
        <w:rPr>
          <w:ins w:id="823" w:author="China Unicom" w:date="2024-05-24T13:26:27Z"/>
          <w:lang w:eastAsia="zh-CN"/>
        </w:rPr>
      </w:pPr>
      <w:ins w:id="824" w:author="China Unicom" w:date="2024-05-24T13:26:27Z">
        <w:r>
          <w:rPr>
            <w:lang w:eastAsia="zh-CN"/>
          </w:rPr>
          <w:t>In NAT case, to differentiate different UEs using the same public IP address, the UPF will allocate a unique port number for each UE and the UPF stores the mapping between private IP address, public IP address and port number, the IP information knowed in each node in NAT case is showed in the following figure 6.</w:t>
        </w:r>
      </w:ins>
      <w:ins w:id="825" w:author="China Unicom" w:date="2024-05-27T11:28:55Z">
        <w:r>
          <w:rPr>
            <w:rFonts w:hint="eastAsia"/>
            <w:lang w:val="en-US" w:eastAsia="zh-CN"/>
          </w:rPr>
          <w:t>1</w:t>
        </w:r>
      </w:ins>
      <w:ins w:id="826" w:author="China Unicom" w:date="2024-05-24T13:26:27Z">
        <w:r>
          <w:rPr>
            <w:lang w:eastAsia="zh-CN"/>
          </w:rPr>
          <w:t>.1-1.</w:t>
        </w:r>
      </w:ins>
    </w:p>
    <w:p>
      <w:pPr>
        <w:pStyle w:val="113"/>
        <w:rPr>
          <w:ins w:id="827" w:author="China Unicom" w:date="2024-05-24T13:26:27Z"/>
        </w:rPr>
      </w:pPr>
      <w:ins w:id="828" w:author="China Unicom" w:date="2024-05-24T13:26:27Z">
        <w:r>
          <w:rPr>
            <w:lang w:eastAsia="zh-CN"/>
          </w:rPr>
          <w:drawing>
            <wp:inline distT="0" distB="0" distL="114300" distR="114300">
              <wp:extent cx="3705225" cy="161925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705225" cy="1619250"/>
                      </a:xfrm>
                      <a:prstGeom prst="rect">
                        <a:avLst/>
                      </a:prstGeom>
                      <a:noFill/>
                      <a:ln>
                        <a:noFill/>
                      </a:ln>
                    </pic:spPr>
                  </pic:pic>
                </a:graphicData>
              </a:graphic>
            </wp:inline>
          </w:drawing>
        </w:r>
      </w:ins>
    </w:p>
    <w:p>
      <w:pPr>
        <w:pStyle w:val="120"/>
        <w:rPr>
          <w:ins w:id="830" w:author="China Unicom" w:date="2024-05-24T13:26:27Z"/>
          <w:lang w:eastAsia="zh-CN"/>
        </w:rPr>
      </w:pPr>
      <w:ins w:id="831" w:author="China Unicom" w:date="2024-05-24T13:26:27Z">
        <w:r>
          <w:rPr/>
          <w:t>Figure 6.</w:t>
        </w:r>
      </w:ins>
      <w:ins w:id="832" w:author="China Unicom" w:date="2024-05-27T11:28:59Z">
        <w:r>
          <w:rPr>
            <w:rFonts w:hint="eastAsia"/>
            <w:lang w:val="en-US" w:eastAsia="zh-CN"/>
          </w:rPr>
          <w:t>1</w:t>
        </w:r>
      </w:ins>
      <w:ins w:id="833" w:author="China Unicom" w:date="2024-05-24T13:26:27Z">
        <w:r>
          <w:rPr/>
          <w:t>.1-1: NAT procedure</w:t>
        </w:r>
      </w:ins>
    </w:p>
    <w:p>
      <w:pPr>
        <w:rPr>
          <w:ins w:id="834" w:author="China Unicom" w:date="2024-05-24T13:26:27Z"/>
          <w:lang w:eastAsia="zh-CN"/>
        </w:rPr>
      </w:pPr>
      <w:ins w:id="835" w:author="China Unicom" w:date="2024-05-24T13:26:27Z">
        <w:r>
          <w:rPr>
            <w:lang w:eastAsia="zh-CN"/>
          </w:rPr>
          <w:t>Therefore, to verify the EEC provided IP address, this solution proposes to use the mapping between private IP address, public IP address and port number in the UPF to verify the mapping EEC provided IP address, EES obtained public IP address and port number based on the source IP address and port number of received UE ID API message.</w:t>
        </w:r>
      </w:ins>
    </w:p>
    <w:p>
      <w:pPr>
        <w:pStyle w:val="112"/>
        <w:rPr>
          <w:ins w:id="836" w:author="China Unicom" w:date="2024-05-24T13:26:27Z"/>
          <w:lang w:eastAsia="zh-CN"/>
        </w:rPr>
      </w:pPr>
      <w:ins w:id="837" w:author="China Unicom" w:date="2024-05-24T13:26:27Z">
        <w:r>
          <w:rPr>
            <w:lang w:eastAsia="zh-CN"/>
          </w:rPr>
          <w:t>Editor’s notes: it is FFS if the NAT is not embedded in the UPF.</w:t>
        </w:r>
      </w:ins>
    </w:p>
    <w:p>
      <w:pPr>
        <w:pStyle w:val="112"/>
        <w:rPr>
          <w:ins w:id="838" w:author="China Unicom" w:date="2024-05-24T13:26:27Z"/>
          <w:lang w:eastAsia="zh-CN"/>
        </w:rPr>
      </w:pPr>
      <w:ins w:id="839" w:author="China Unicom" w:date="2024-05-24T13:26:27Z">
        <w:r>
          <w:rPr>
            <w:lang w:eastAsia="zh-CN"/>
          </w:rPr>
          <w:t>Editor’s notes: it is FFS if the verification is required when the UPF has the mapping table between public IP address and private IP address.</w:t>
        </w:r>
      </w:ins>
    </w:p>
    <w:p>
      <w:pPr>
        <w:pStyle w:val="112"/>
        <w:rPr>
          <w:ins w:id="840" w:author="China Unicom" w:date="2024-05-24T13:26:27Z"/>
          <w:lang w:eastAsia="zh-CN"/>
        </w:rPr>
      </w:pPr>
      <w:ins w:id="841" w:author="China Unicom" w:date="2024-05-24T13:26:27Z">
        <w:r>
          <w:rPr>
            <w:lang w:eastAsia="zh-CN"/>
          </w:rPr>
          <w:t>Editor’s notes: it is FFS for all the NAT cases, such as PBA (Port based allocation) or deterministic NAT.</w:t>
        </w:r>
      </w:ins>
    </w:p>
    <w:p>
      <w:pPr>
        <w:pStyle w:val="112"/>
        <w:rPr>
          <w:ins w:id="842" w:author="China Unicom" w:date="2024-05-24T13:26:27Z"/>
          <w:lang w:eastAsia="zh-CN"/>
        </w:rPr>
      </w:pPr>
      <w:ins w:id="843" w:author="China Unicom" w:date="2024-05-24T13:26:27Z">
        <w:r>
          <w:rPr>
            <w:lang w:eastAsia="zh-CN"/>
          </w:rPr>
          <w:t>Editor’s notes: it is FFS for the potential risk of exposing the private and public IP addresses of EEC to an entity as EES.</w:t>
        </w:r>
      </w:ins>
    </w:p>
    <w:p>
      <w:pPr>
        <w:pStyle w:val="5"/>
        <w:rPr>
          <w:ins w:id="844" w:author="China Unicom" w:date="2024-05-24T13:26:27Z"/>
        </w:rPr>
      </w:pPr>
      <w:ins w:id="845" w:author="China Unicom" w:date="2024-05-24T13:26:27Z">
        <w:bookmarkStart w:id="227" w:name="_Toc9383"/>
        <w:bookmarkStart w:id="228" w:name="_Toc10947"/>
        <w:bookmarkStart w:id="229" w:name="_Toc12066"/>
        <w:r>
          <w:rPr/>
          <w:t>6.</w:t>
        </w:r>
      </w:ins>
      <w:ins w:id="846" w:author="China Unicom" w:date="2024-05-24T13:26:40Z">
        <w:r>
          <w:rPr>
            <w:rFonts w:hint="eastAsia"/>
            <w:lang w:val="en-US" w:eastAsia="zh-CN"/>
          </w:rPr>
          <w:t>1</w:t>
        </w:r>
      </w:ins>
      <w:ins w:id="847" w:author="China Unicom" w:date="2024-05-24T13:26:27Z">
        <w:r>
          <w:rPr/>
          <w:t>.2</w:t>
        </w:r>
      </w:ins>
      <w:ins w:id="848" w:author="China Unicom" w:date="2024-05-24T13:26:27Z">
        <w:r>
          <w:rPr/>
          <w:tab/>
        </w:r>
      </w:ins>
      <w:ins w:id="849" w:author="China Unicom" w:date="2024-05-24T13:26:27Z">
        <w:r>
          <w:rPr/>
          <w:t>Solution details</w:t>
        </w:r>
        <w:bookmarkEnd w:id="227"/>
        <w:bookmarkEnd w:id="228"/>
        <w:bookmarkEnd w:id="229"/>
      </w:ins>
    </w:p>
    <w:p>
      <w:pPr>
        <w:rPr>
          <w:ins w:id="850" w:author="China Unicom" w:date="2024-05-24T13:26:27Z"/>
          <w:lang w:eastAsia="zh-CN"/>
        </w:rPr>
      </w:pPr>
      <w:ins w:id="851" w:author="China Unicom" w:date="2024-05-24T13:26:27Z">
        <w:r>
          <w:rPr>
            <w:lang w:eastAsia="zh-CN"/>
          </w:rPr>
          <w:t>The procedure of the solution is presented in figure 6.</w:t>
        </w:r>
      </w:ins>
      <w:ins w:id="852" w:author="China Unicom" w:date="2024-05-27T11:29:04Z">
        <w:r>
          <w:rPr>
            <w:rFonts w:hint="eastAsia"/>
            <w:lang w:val="en-US" w:eastAsia="zh-CN"/>
          </w:rPr>
          <w:t>1</w:t>
        </w:r>
      </w:ins>
      <w:ins w:id="853" w:author="China Unicom" w:date="2024-05-24T13:26:27Z">
        <w:r>
          <w:rPr>
            <w:lang w:eastAsia="zh-CN"/>
          </w:rPr>
          <w:t>.2-1 and steps are explained in detail below.</w:t>
        </w:r>
      </w:ins>
    </w:p>
    <w:p>
      <w:pPr>
        <w:pStyle w:val="113"/>
        <w:rPr>
          <w:ins w:id="854" w:author="China Unicom" w:date="2024-05-24T13:26:27Z"/>
        </w:rPr>
      </w:pPr>
      <w:ins w:id="855" w:author="China Unicom" w:date="2024-05-24T13:26:27Z">
        <w:r>
          <w:rPr>
            <w:lang w:eastAsia="zh-CN"/>
          </w:rPr>
          <w:drawing>
            <wp:inline distT="0" distB="0" distL="114300" distR="114300">
              <wp:extent cx="5600700" cy="3895725"/>
              <wp:effectExtent l="0" t="0" r="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00700" cy="3895725"/>
                      </a:xfrm>
                      <a:prstGeom prst="rect">
                        <a:avLst/>
                      </a:prstGeom>
                      <a:noFill/>
                      <a:ln>
                        <a:noFill/>
                      </a:ln>
                    </pic:spPr>
                  </pic:pic>
                </a:graphicData>
              </a:graphic>
            </wp:inline>
          </w:drawing>
        </w:r>
      </w:ins>
    </w:p>
    <w:p>
      <w:pPr>
        <w:pStyle w:val="120"/>
        <w:rPr>
          <w:ins w:id="857" w:author="China Unicom" w:date="2024-05-24T13:26:27Z"/>
          <w:lang w:eastAsia="zh-CN"/>
        </w:rPr>
      </w:pPr>
      <w:ins w:id="858" w:author="China Unicom" w:date="2024-05-24T13:26:27Z">
        <w:r>
          <w:rPr/>
          <w:t>Figure 6.</w:t>
        </w:r>
      </w:ins>
      <w:ins w:id="859" w:author="China Unicom" w:date="2024-05-27T11:29:56Z">
        <w:r>
          <w:rPr>
            <w:rFonts w:hint="eastAsia"/>
            <w:lang w:val="en-US" w:eastAsia="zh-CN"/>
          </w:rPr>
          <w:t>1</w:t>
        </w:r>
      </w:ins>
      <w:ins w:id="860" w:author="China Unicom" w:date="2024-05-24T13:26:27Z">
        <w:r>
          <w:rPr/>
          <w:t xml:space="preserve">.2-1 </w:t>
        </w:r>
      </w:ins>
      <w:ins w:id="861" w:author="China Unicom" w:date="2024-05-24T13:26:27Z">
        <w:r>
          <w:rPr>
            <w:lang w:eastAsia="zh-CN"/>
          </w:rPr>
          <w:t>EEC provided IP address verification via existing public IP address and port number</w:t>
        </w:r>
      </w:ins>
    </w:p>
    <w:p>
      <w:pPr>
        <w:pStyle w:val="111"/>
        <w:ind w:left="1276" w:hanging="992"/>
        <w:rPr>
          <w:ins w:id="862" w:author="China Unicom" w:date="2024-05-24T13:26:27Z"/>
          <w:lang w:eastAsia="zh-CN"/>
        </w:rPr>
      </w:pPr>
      <w:ins w:id="863" w:author="China Unicom" w:date="2024-05-24T13:26:27Z">
        <w:r>
          <w:rPr>
            <w:lang w:eastAsia="zh-CN"/>
          </w:rPr>
          <w:t>Step 0.</w:t>
        </w:r>
      </w:ins>
      <w:ins w:id="864" w:author="China Unicom" w:date="2024-05-24T13:26:27Z">
        <w:r>
          <w:rPr>
            <w:lang w:eastAsia="zh-CN"/>
          </w:rPr>
          <w:tab/>
        </w:r>
      </w:ins>
      <w:ins w:id="865" w:author="China Unicom" w:date="2024-05-24T13:26:27Z">
        <w:r>
          <w:rPr>
            <w:lang w:eastAsia="zh-CN"/>
          </w:rPr>
          <w:t>If NAT is used in the UPF, the UPF stores the mapping between private IP address, public IP address, port number.</w:t>
        </w:r>
      </w:ins>
    </w:p>
    <w:p>
      <w:pPr>
        <w:pStyle w:val="111"/>
        <w:ind w:left="1276" w:hanging="992"/>
        <w:rPr>
          <w:ins w:id="866" w:author="China Unicom" w:date="2024-05-24T13:26:27Z"/>
          <w:lang w:eastAsia="zh-CN"/>
        </w:rPr>
      </w:pPr>
      <w:ins w:id="867" w:author="China Unicom" w:date="2024-05-24T13:26:27Z">
        <w:r>
          <w:rPr>
            <w:lang w:eastAsia="zh-CN"/>
          </w:rPr>
          <w:t>Step 1.</w:t>
        </w:r>
      </w:ins>
      <w:ins w:id="868" w:author="China Unicom" w:date="2024-05-24T13:26:27Z">
        <w:r>
          <w:rPr>
            <w:lang w:eastAsia="zh-CN"/>
          </w:rPr>
          <w:tab/>
        </w:r>
      </w:ins>
      <w:ins w:id="869" w:author="China Unicom" w:date="2024-05-24T13:26:27Z">
        <w:r>
          <w:rPr>
            <w:lang w:eastAsia="zh-CN"/>
          </w:rPr>
          <w:t xml:space="preserve">The EEC in the UE sends UE Identifier API request with </w:t>
        </w:r>
      </w:ins>
      <w:ins w:id="870" w:author="China Unicom" w:date="2024-05-24T13:26:27Z">
        <w:r>
          <w:rPr>
            <w:kern w:val="2"/>
          </w:rPr>
          <w:t>the private IP address#1 to the EES as clause 8.6.5 of 3GPP TS</w:t>
        </w:r>
      </w:ins>
      <w:ins w:id="871" w:author="China Unicom" w:date="2024-05-27T11:33:15Z">
        <w:r>
          <w:rPr>
            <w:rFonts w:hint="eastAsia"/>
            <w:kern w:val="2"/>
            <w:lang w:val="en-US" w:eastAsia="zh-CN"/>
          </w:rPr>
          <w:t xml:space="preserve"> </w:t>
        </w:r>
      </w:ins>
      <w:ins w:id="872" w:author="China Unicom" w:date="2024-05-24T13:26:27Z">
        <w:r>
          <w:rPr>
            <w:kern w:val="2"/>
          </w:rPr>
          <w:t>23.558 [3].</w:t>
        </w:r>
      </w:ins>
    </w:p>
    <w:p>
      <w:pPr>
        <w:pStyle w:val="111"/>
        <w:ind w:left="1276" w:hanging="992"/>
        <w:rPr>
          <w:ins w:id="873" w:author="China Unicom" w:date="2024-05-24T13:26:27Z"/>
          <w:lang w:eastAsia="zh-CN"/>
        </w:rPr>
      </w:pPr>
      <w:ins w:id="874" w:author="China Unicom" w:date="2024-05-24T13:26:27Z">
        <w:r>
          <w:rPr>
            <w:lang w:eastAsia="zh-CN"/>
          </w:rPr>
          <w:t>Step 2.</w:t>
        </w:r>
      </w:ins>
      <w:ins w:id="875" w:author="China Unicom" w:date="2024-05-24T13:26:27Z">
        <w:r>
          <w:rPr>
            <w:lang w:eastAsia="zh-CN"/>
          </w:rPr>
          <w:tab/>
        </w:r>
      </w:ins>
      <w:ins w:id="876" w:author="China Unicom" w:date="2024-05-24T13:26:27Z">
        <w:r>
          <w:rPr>
            <w:lang w:eastAsia="zh-CN"/>
          </w:rPr>
          <w:t>EES obtains the UE public IP address#2, port number based on the sourse IP address and source port number of the IP data from UPF which include the UE Identifier API request.</w:t>
        </w:r>
      </w:ins>
    </w:p>
    <w:p>
      <w:pPr>
        <w:pStyle w:val="111"/>
        <w:ind w:left="1276" w:hanging="992"/>
        <w:rPr>
          <w:ins w:id="877" w:author="China Unicom" w:date="2024-05-24T13:26:27Z"/>
          <w:lang w:eastAsia="zh-CN"/>
        </w:rPr>
      </w:pPr>
      <w:ins w:id="878" w:author="China Unicom" w:date="2024-05-24T13:26:27Z">
        <w:r>
          <w:rPr>
            <w:lang w:eastAsia="zh-CN"/>
          </w:rPr>
          <w:t>Step 3.</w:t>
        </w:r>
      </w:ins>
      <w:ins w:id="879" w:author="China Unicom" w:date="2024-05-24T13:26:27Z">
        <w:r>
          <w:rPr>
            <w:lang w:eastAsia="zh-CN"/>
          </w:rPr>
          <w:tab/>
        </w:r>
      </w:ins>
      <w:ins w:id="880" w:author="China Unicom" w:date="2024-05-24T13:26:27Z">
        <w:r>
          <w:rPr>
            <w:lang w:eastAsia="zh-CN"/>
          </w:rPr>
          <w:t xml:space="preserve">EES </w:t>
        </w:r>
      </w:ins>
      <w:ins w:id="881" w:author="China Unicom" w:date="2024-05-24T13:26:27Z">
        <w:r>
          <w:rPr/>
          <w:t xml:space="preserve">requests to retrieve UE ID via the Nnef_UEId_Get service operation. The request message includes private </w:t>
        </w:r>
      </w:ins>
      <w:ins w:id="882" w:author="China Unicom" w:date="2024-05-24T13:26:27Z">
        <w:r>
          <w:rPr>
            <w:kern w:val="2"/>
          </w:rPr>
          <w:t>IP address</w:t>
        </w:r>
      </w:ins>
      <w:ins w:id="883" w:author="China Unicom" w:date="2024-05-24T13:26:27Z">
        <w:r>
          <w:rPr/>
          <w:t xml:space="preserve"> #1,</w:t>
        </w:r>
      </w:ins>
      <w:ins w:id="884" w:author="China Unicom" w:date="2024-05-24T13:26:27Z">
        <w:r>
          <w:rPr>
            <w:lang w:eastAsia="zh-CN"/>
          </w:rPr>
          <w:t xml:space="preserve"> public IP address#2, port number associated with the public IP address#2.</w:t>
        </w:r>
      </w:ins>
    </w:p>
    <w:p>
      <w:pPr>
        <w:pStyle w:val="111"/>
        <w:ind w:left="1276" w:hanging="992"/>
        <w:rPr>
          <w:ins w:id="885" w:author="China Unicom" w:date="2024-05-24T13:26:27Z"/>
          <w:lang w:eastAsia="zh-CN"/>
        </w:rPr>
      </w:pPr>
      <w:ins w:id="886" w:author="China Unicom" w:date="2024-05-24T13:26:27Z">
        <w:r>
          <w:rPr>
            <w:lang w:eastAsia="zh-CN"/>
          </w:rPr>
          <w:t>Steps 4-5.</w:t>
        </w:r>
      </w:ins>
      <w:ins w:id="887" w:author="China Unicom" w:date="2024-05-24T13:26:27Z">
        <w:r>
          <w:rPr>
            <w:lang w:eastAsia="zh-CN"/>
          </w:rPr>
          <w:tab/>
        </w:r>
      </w:ins>
      <w:ins w:id="888" w:author="China Unicom" w:date="2024-05-24T13:26:27Z">
        <w:r>
          <w:rPr>
            <w:lang w:eastAsia="zh-CN"/>
          </w:rPr>
          <w:t>NEF obtains the private IP address#3 from UPF via existing procedure specified in clause 4.15.10 (from step 3 to step 6) of 3GPP TS</w:t>
        </w:r>
      </w:ins>
      <w:ins w:id="889" w:author="China Unicom" w:date="2024-05-27T11:33:19Z">
        <w:r>
          <w:rPr>
            <w:rFonts w:hint="eastAsia"/>
            <w:lang w:val="en-US" w:eastAsia="zh-CN"/>
          </w:rPr>
          <w:t xml:space="preserve"> </w:t>
        </w:r>
      </w:ins>
      <w:ins w:id="890" w:author="China Unicom" w:date="2024-05-24T13:26:27Z">
        <w:r>
          <w:rPr>
            <w:lang w:eastAsia="zh-CN"/>
          </w:rPr>
          <w:t>23.502 [</w:t>
        </w:r>
      </w:ins>
      <w:ins w:id="891" w:author="China Unicom" w:date="2024-05-27T11:30:22Z">
        <w:r>
          <w:rPr>
            <w:rFonts w:hint="eastAsia"/>
            <w:lang w:val="en-US" w:eastAsia="zh-CN"/>
          </w:rPr>
          <w:t>8</w:t>
        </w:r>
      </w:ins>
      <w:ins w:id="892" w:author="China Unicom" w:date="2024-05-24T13:26:27Z">
        <w:r>
          <w:rPr>
            <w:lang w:eastAsia="zh-CN"/>
          </w:rPr>
          <w:t>].</w:t>
        </w:r>
      </w:ins>
    </w:p>
    <w:p>
      <w:pPr>
        <w:pStyle w:val="111"/>
        <w:ind w:left="1276" w:hanging="992"/>
        <w:rPr>
          <w:ins w:id="893" w:author="China Unicom" w:date="2024-05-24T13:26:27Z"/>
          <w:lang w:eastAsia="zh-CN"/>
        </w:rPr>
      </w:pPr>
      <w:ins w:id="894" w:author="China Unicom" w:date="2024-05-24T13:26:27Z">
        <w:r>
          <w:rPr>
            <w:lang w:eastAsia="zh-CN"/>
          </w:rPr>
          <w:t>Step 6.</w:t>
        </w:r>
      </w:ins>
      <w:ins w:id="895" w:author="China Unicom" w:date="2024-05-24T13:26:27Z">
        <w:r>
          <w:rPr>
            <w:lang w:eastAsia="zh-CN"/>
          </w:rPr>
          <w:tab/>
        </w:r>
      </w:ins>
      <w:ins w:id="896" w:author="China Unicom" w:date="2024-05-24T13:26:27Z">
        <w:r>
          <w:rPr>
            <w:lang w:eastAsia="zh-CN"/>
          </w:rPr>
          <w:t>NEF verify if the private IP address#3 is equal to EEC provided IP address#1, if verification is successful, the NEF continues to obtain the AF specific GPSI via step 7 and step 8.</w:t>
        </w:r>
      </w:ins>
    </w:p>
    <w:p>
      <w:pPr>
        <w:pStyle w:val="111"/>
        <w:ind w:left="1276" w:hanging="992"/>
        <w:rPr>
          <w:ins w:id="897" w:author="China Unicom" w:date="2024-05-24T13:26:27Z"/>
          <w:lang w:eastAsia="zh-CN"/>
        </w:rPr>
      </w:pPr>
      <w:ins w:id="898" w:author="China Unicom" w:date="2024-05-24T13:26:27Z">
        <w:r>
          <w:rPr>
            <w:lang w:eastAsia="zh-CN"/>
          </w:rPr>
          <w:t>Steps 7-8.</w:t>
        </w:r>
      </w:ins>
      <w:ins w:id="899" w:author="China Unicom" w:date="2024-05-24T13:26:27Z">
        <w:r>
          <w:rPr>
            <w:lang w:eastAsia="zh-CN"/>
          </w:rPr>
          <w:tab/>
        </w:r>
      </w:ins>
      <w:ins w:id="900" w:author="China Unicom" w:date="2024-05-24T13:26:27Z">
        <w:r>
          <w:rPr>
            <w:lang w:eastAsia="zh-CN"/>
          </w:rPr>
          <w:t>NEF obtains AF specific GPSI via existing procedure specified in clause 4.15.10 (from step 7 to step 10) of 3GPP TS</w:t>
        </w:r>
      </w:ins>
      <w:ins w:id="901" w:author="China Unicom" w:date="2024-05-27T11:33:23Z">
        <w:r>
          <w:rPr>
            <w:rFonts w:hint="eastAsia"/>
            <w:lang w:val="en-US" w:eastAsia="zh-CN"/>
          </w:rPr>
          <w:t xml:space="preserve"> </w:t>
        </w:r>
      </w:ins>
      <w:ins w:id="902" w:author="China Unicom" w:date="2024-05-24T13:26:27Z">
        <w:r>
          <w:rPr>
            <w:lang w:eastAsia="zh-CN"/>
          </w:rPr>
          <w:t>23.502 [</w:t>
        </w:r>
      </w:ins>
      <w:ins w:id="903" w:author="China Unicom" w:date="2024-05-27T11:30:25Z">
        <w:r>
          <w:rPr>
            <w:rFonts w:hint="eastAsia"/>
            <w:lang w:val="en-US" w:eastAsia="zh-CN"/>
          </w:rPr>
          <w:t>8</w:t>
        </w:r>
      </w:ins>
      <w:ins w:id="904" w:author="China Unicom" w:date="2024-05-24T13:26:27Z">
        <w:r>
          <w:rPr>
            <w:lang w:eastAsia="zh-CN"/>
          </w:rPr>
          <w:t>].</w:t>
        </w:r>
      </w:ins>
    </w:p>
    <w:p>
      <w:pPr>
        <w:pStyle w:val="111"/>
        <w:ind w:left="1276" w:hanging="992"/>
        <w:rPr>
          <w:ins w:id="905" w:author="China Unicom" w:date="2024-05-24T13:26:27Z"/>
          <w:lang w:eastAsia="zh-CN"/>
        </w:rPr>
      </w:pPr>
      <w:ins w:id="906" w:author="China Unicom" w:date="2024-05-24T13:26:27Z">
        <w:r>
          <w:rPr>
            <w:lang w:eastAsia="zh-CN"/>
          </w:rPr>
          <w:t>Steps 9-10.</w:t>
        </w:r>
      </w:ins>
      <w:ins w:id="907" w:author="China Unicom" w:date="2024-05-24T13:26:27Z">
        <w:r>
          <w:rPr>
            <w:lang w:eastAsia="zh-CN"/>
          </w:rPr>
          <w:tab/>
        </w:r>
      </w:ins>
      <w:ins w:id="908" w:author="China Unicom" w:date="2024-05-24T13:26:27Z">
        <w:r>
          <w:rPr>
            <w:lang w:eastAsia="zh-CN"/>
          </w:rPr>
          <w:t xml:space="preserve">NEF sends </w:t>
        </w:r>
      </w:ins>
      <w:ins w:id="909" w:author="China Unicom" w:date="2024-05-24T13:26:27Z">
        <w:r>
          <w:rPr/>
          <w:t>Nnef_UEId_Get</w:t>
        </w:r>
      </w:ins>
      <w:ins w:id="910" w:author="China Unicom" w:date="2024-05-24T13:26:27Z">
        <w:r>
          <w:rPr>
            <w:lang w:eastAsia="zh-CN"/>
          </w:rPr>
          <w:t xml:space="preserve"> response with AF specific GPSI to EES, and the EES send UE Identifier API request with AF specific GPSI to EEC.</w:t>
        </w:r>
      </w:ins>
    </w:p>
    <w:p>
      <w:pPr>
        <w:pStyle w:val="5"/>
        <w:rPr>
          <w:ins w:id="911" w:author="China Unicom" w:date="2024-05-24T13:26:27Z"/>
        </w:rPr>
      </w:pPr>
      <w:ins w:id="912" w:author="China Unicom" w:date="2024-05-24T13:26:27Z">
        <w:bookmarkStart w:id="230" w:name="_Toc3163"/>
        <w:bookmarkStart w:id="231" w:name="_Toc9316"/>
        <w:bookmarkStart w:id="232" w:name="_Toc25656"/>
        <w:r>
          <w:rPr/>
          <w:t>6.</w:t>
        </w:r>
      </w:ins>
      <w:ins w:id="913" w:author="China Unicom" w:date="2024-05-24T13:26:44Z">
        <w:r>
          <w:rPr>
            <w:rFonts w:hint="eastAsia"/>
            <w:lang w:val="en-US" w:eastAsia="zh-CN"/>
          </w:rPr>
          <w:t>1</w:t>
        </w:r>
      </w:ins>
      <w:ins w:id="914" w:author="China Unicom" w:date="2024-05-24T13:26:27Z">
        <w:r>
          <w:rPr/>
          <w:t>.3</w:t>
        </w:r>
      </w:ins>
      <w:ins w:id="915" w:author="China Unicom" w:date="2024-05-24T13:26:27Z">
        <w:r>
          <w:rPr/>
          <w:tab/>
        </w:r>
      </w:ins>
      <w:ins w:id="916" w:author="China Unicom" w:date="2024-05-24T13:26:27Z">
        <w:r>
          <w:rPr/>
          <w:t>Solution evaluation</w:t>
        </w:r>
        <w:bookmarkEnd w:id="230"/>
        <w:bookmarkEnd w:id="231"/>
        <w:bookmarkEnd w:id="232"/>
      </w:ins>
    </w:p>
    <w:p>
      <w:pPr>
        <w:pStyle w:val="112"/>
        <w:rPr>
          <w:ins w:id="917" w:author="China Unicom" w:date="2024-05-24T13:26:27Z"/>
        </w:rPr>
      </w:pPr>
      <w:ins w:id="918" w:author="China Unicom" w:date="2024-05-24T13:26:27Z">
        <w:r>
          <w:rPr/>
          <w:t>Editor’s Note: The evaluation of this solution is FFS.</w:t>
        </w:r>
      </w:ins>
    </w:p>
    <w:p>
      <w:pPr>
        <w:pStyle w:val="4"/>
      </w:pPr>
      <w:bookmarkStart w:id="233" w:name="_Toc18425"/>
      <w:bookmarkStart w:id="234" w:name="_Toc3478"/>
      <w:bookmarkStart w:id="235" w:name="_Toc6729"/>
      <w:r>
        <w:t>6.Y</w:t>
      </w:r>
      <w:r>
        <w:tab/>
      </w:r>
      <w:r>
        <w:t>Solution #Y: &lt;Solution Name&gt;</w:t>
      </w:r>
      <w:bookmarkEnd w:id="213"/>
      <w:bookmarkEnd w:id="214"/>
      <w:bookmarkEnd w:id="215"/>
      <w:bookmarkEnd w:id="216"/>
      <w:bookmarkEnd w:id="217"/>
      <w:bookmarkEnd w:id="218"/>
      <w:bookmarkEnd w:id="219"/>
      <w:bookmarkEnd w:id="220"/>
      <w:bookmarkEnd w:id="233"/>
      <w:bookmarkEnd w:id="234"/>
      <w:bookmarkEnd w:id="235"/>
    </w:p>
    <w:p>
      <w:pPr>
        <w:pStyle w:val="5"/>
      </w:pPr>
      <w:bookmarkStart w:id="236" w:name="_Toc513475453"/>
      <w:bookmarkStart w:id="237" w:name="_Toc106618437"/>
      <w:bookmarkStart w:id="238" w:name="_Toc28407"/>
      <w:bookmarkStart w:id="239" w:name="_Toc56501633"/>
      <w:bookmarkStart w:id="240" w:name="_Toc95076618"/>
      <w:bookmarkStart w:id="241" w:name="_Toc155687123"/>
      <w:bookmarkStart w:id="242" w:name="_Toc48930870"/>
      <w:bookmarkStart w:id="243" w:name="_Toc49376119"/>
      <w:bookmarkStart w:id="244" w:name="_Toc29535"/>
      <w:bookmarkStart w:id="245" w:name="_Toc4843"/>
      <w:bookmarkStart w:id="246" w:name="_Toc28490"/>
      <w:r>
        <w:t>6.Y.1</w:t>
      </w:r>
      <w:r>
        <w:tab/>
      </w:r>
      <w:r>
        <w:t>Introduction</w:t>
      </w:r>
      <w:bookmarkEnd w:id="236"/>
      <w:bookmarkEnd w:id="237"/>
      <w:bookmarkEnd w:id="238"/>
      <w:bookmarkEnd w:id="239"/>
      <w:bookmarkEnd w:id="240"/>
      <w:bookmarkEnd w:id="241"/>
      <w:bookmarkEnd w:id="242"/>
      <w:bookmarkEnd w:id="243"/>
      <w:bookmarkEnd w:id="244"/>
      <w:bookmarkEnd w:id="245"/>
      <w:bookmarkEnd w:id="246"/>
    </w:p>
    <w:p>
      <w:pPr>
        <w:pStyle w:val="112"/>
      </w:pPr>
      <w:r>
        <w:t>Editor’s Note: Each solution should list the key issues being addressed.</w:t>
      </w:r>
    </w:p>
    <w:p>
      <w:pPr>
        <w:pStyle w:val="5"/>
      </w:pPr>
      <w:bookmarkStart w:id="247" w:name="_Toc95076619"/>
      <w:bookmarkStart w:id="248" w:name="_Toc49376120"/>
      <w:bookmarkStart w:id="249" w:name="_Toc56501634"/>
      <w:bookmarkStart w:id="250" w:name="_Toc513475454"/>
      <w:bookmarkStart w:id="251" w:name="_Toc106618438"/>
      <w:bookmarkStart w:id="252" w:name="_Toc48930871"/>
      <w:bookmarkStart w:id="253" w:name="_Toc1916"/>
      <w:bookmarkStart w:id="254" w:name="_Toc155687124"/>
      <w:bookmarkStart w:id="255" w:name="_Toc29471"/>
      <w:bookmarkStart w:id="256" w:name="_Toc13981"/>
      <w:bookmarkStart w:id="257" w:name="_Toc25885"/>
      <w:r>
        <w:t>6.Y.2</w:t>
      </w:r>
      <w:r>
        <w:tab/>
      </w:r>
      <w:r>
        <w:t>Solution details</w:t>
      </w:r>
      <w:bookmarkEnd w:id="247"/>
      <w:bookmarkEnd w:id="248"/>
      <w:bookmarkEnd w:id="249"/>
      <w:bookmarkEnd w:id="250"/>
      <w:bookmarkEnd w:id="251"/>
      <w:bookmarkEnd w:id="252"/>
      <w:bookmarkEnd w:id="253"/>
      <w:bookmarkEnd w:id="254"/>
      <w:bookmarkEnd w:id="255"/>
      <w:bookmarkEnd w:id="256"/>
      <w:bookmarkEnd w:id="257"/>
    </w:p>
    <w:p>
      <w:pPr>
        <w:pStyle w:val="5"/>
      </w:pPr>
      <w:bookmarkStart w:id="258" w:name="_Toc49376122"/>
      <w:bookmarkStart w:id="259" w:name="_Toc48930873"/>
      <w:bookmarkStart w:id="260" w:name="_Toc155687125"/>
      <w:bookmarkStart w:id="261" w:name="_Toc26283"/>
      <w:bookmarkStart w:id="262" w:name="_Toc106618439"/>
      <w:bookmarkStart w:id="263" w:name="_Toc513475455"/>
      <w:bookmarkStart w:id="264" w:name="_Toc95076620"/>
      <w:bookmarkStart w:id="265" w:name="_Toc56501636"/>
      <w:bookmarkStart w:id="266" w:name="_Toc22522"/>
      <w:bookmarkStart w:id="267" w:name="_Toc3368"/>
      <w:bookmarkStart w:id="268" w:name="_Toc21974"/>
      <w:r>
        <w:t>6.Y.3</w:t>
      </w:r>
      <w:r>
        <w:tab/>
      </w:r>
      <w:r>
        <w:t>Evaluation</w:t>
      </w:r>
      <w:bookmarkEnd w:id="258"/>
      <w:bookmarkEnd w:id="259"/>
      <w:bookmarkEnd w:id="260"/>
      <w:bookmarkEnd w:id="261"/>
      <w:bookmarkEnd w:id="262"/>
      <w:bookmarkEnd w:id="263"/>
      <w:bookmarkEnd w:id="264"/>
      <w:bookmarkEnd w:id="265"/>
      <w:bookmarkEnd w:id="266"/>
      <w:bookmarkEnd w:id="267"/>
      <w:bookmarkEnd w:id="268"/>
    </w:p>
    <w:p>
      <w:pPr>
        <w:pStyle w:val="112"/>
      </w:pPr>
      <w:r>
        <w:t>Editor’s Note: Each solution should motivate how the potential security requirements of the key issues being addressed are fulfilled.</w:t>
      </w:r>
    </w:p>
    <w:p>
      <w:pPr>
        <w:pStyle w:val="3"/>
      </w:pPr>
      <w:bookmarkStart w:id="269" w:name="_Toc155687126"/>
      <w:bookmarkStart w:id="270" w:name="_Toc101360626"/>
      <w:bookmarkStart w:id="271" w:name="_Toc39138089"/>
      <w:bookmarkStart w:id="272" w:name="_Toc19479"/>
      <w:bookmarkStart w:id="273" w:name="_Toc32584"/>
      <w:bookmarkStart w:id="274" w:name="_Toc28305"/>
      <w:bookmarkStart w:id="275" w:name="_Toc15105"/>
      <w:bookmarkStart w:id="276" w:name="_Toc95076621"/>
      <w:bookmarkStart w:id="277" w:name="_Toc48930874"/>
      <w:bookmarkStart w:id="278" w:name="_Toc56501637"/>
      <w:bookmarkStart w:id="279" w:name="_Toc513475456"/>
      <w:bookmarkStart w:id="280" w:name="_Toc106618440"/>
      <w:bookmarkStart w:id="281" w:name="_Toc49376123"/>
      <w:r>
        <w:t>7</w:t>
      </w:r>
      <w:r>
        <w:tab/>
      </w:r>
      <w:r>
        <w:t>Conclusions</w:t>
      </w:r>
      <w:bookmarkEnd w:id="269"/>
      <w:bookmarkEnd w:id="270"/>
      <w:bookmarkEnd w:id="271"/>
      <w:bookmarkEnd w:id="272"/>
      <w:bookmarkEnd w:id="273"/>
      <w:bookmarkEnd w:id="274"/>
      <w:bookmarkEnd w:id="275"/>
    </w:p>
    <w:bookmarkEnd w:id="276"/>
    <w:bookmarkEnd w:id="277"/>
    <w:bookmarkEnd w:id="278"/>
    <w:bookmarkEnd w:id="279"/>
    <w:bookmarkEnd w:id="280"/>
    <w:bookmarkEnd w:id="281"/>
    <w:p>
      <w:pPr>
        <w:pStyle w:val="112"/>
      </w:pPr>
      <w:r>
        <w:t>Editor’s Note: This clause contains the agreed conclusions that will form the basis for any normative work.</w:t>
      </w:r>
    </w:p>
    <w:p/>
    <w:p>
      <w:pPr>
        <w:pStyle w:val="112"/>
      </w:pPr>
    </w:p>
    <w:p>
      <w:pPr>
        <w:pStyle w:val="11"/>
      </w:pPr>
      <w:r>
        <w:br w:type="page"/>
      </w:r>
      <w:bookmarkStart w:id="282" w:name="_Toc23387"/>
      <w:bookmarkStart w:id="283" w:name="_Toc155687127"/>
      <w:bookmarkStart w:id="284" w:name="_Toc16688"/>
      <w:bookmarkStart w:id="285" w:name="_Toc23910"/>
      <w:bookmarkStart w:id="286" w:name="_Toc7080"/>
      <w:r>
        <w:t>Annex &lt;X&gt; (informative):</w:t>
      </w:r>
      <w:r>
        <w:br w:type="textWrapping"/>
      </w:r>
      <w:r>
        <w:t>Change history</w:t>
      </w:r>
      <w:bookmarkEnd w:id="282"/>
      <w:bookmarkEnd w:id="283"/>
      <w:bookmarkEnd w:id="284"/>
      <w:bookmarkEnd w:id="285"/>
      <w:bookmarkEnd w:id="286"/>
    </w:p>
    <w:p>
      <w:pPr>
        <w:pStyle w:val="113"/>
      </w:pPr>
      <w:bookmarkStart w:id="287" w:name="historyclause"/>
      <w:bookmarkEnd w:id="287"/>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S3-241217</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eastAsiaTheme="minorEastAsia"/>
                <w:sz w:val="16"/>
                <w:szCs w:val="16"/>
                <w:lang w:val="en-US" w:eastAsia="zh-CN"/>
              </w:rPr>
            </w:pPr>
            <w:r>
              <w:rPr>
                <w:rFonts w:hint="eastAsia"/>
                <w:sz w:val="16"/>
                <w:szCs w:val="16"/>
                <w:lang w:val="en-US" w:eastAsia="zh-CN"/>
              </w:rPr>
              <w:t>Skeleton of TR33.749</w:t>
            </w:r>
          </w:p>
        </w:tc>
        <w:tc>
          <w:tcPr>
            <w:tcW w:w="708" w:type="dxa"/>
            <w:shd w:val="solid" w:color="FFFFFF" w:fill="auto"/>
          </w:tcPr>
          <w:p>
            <w:pPr>
              <w:pStyle w:val="105"/>
              <w:rPr>
                <w:rFonts w:hint="default" w:eastAsiaTheme="minorEastAsia"/>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rFonts w:hint="default"/>
                <w:sz w:val="16"/>
                <w:szCs w:val="16"/>
                <w:lang w:val="en-US" w:eastAsia="zh-CN"/>
              </w:rPr>
            </w:pPr>
            <w:r>
              <w:rPr>
                <w:rFonts w:hint="eastAsia"/>
                <w:sz w:val="16"/>
                <w:szCs w:val="16"/>
                <w:lang w:val="en-US" w:eastAsia="zh-CN"/>
              </w:rPr>
              <w:t>S3-241569</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sz w:val="16"/>
                <w:szCs w:val="16"/>
                <w:lang w:val="en-US" w:eastAsia="zh-CN"/>
              </w:rPr>
            </w:pPr>
            <w:r>
              <w:rPr>
                <w:rFonts w:hint="eastAsia"/>
                <w:sz w:val="16"/>
                <w:szCs w:val="16"/>
              </w:rPr>
              <w:t>I</w:t>
            </w:r>
            <w:r>
              <w:rPr>
                <w:sz w:val="16"/>
                <w:szCs w:val="16"/>
              </w:rPr>
              <w:t>ncluded changes from S3-2415</w:t>
            </w:r>
            <w:r>
              <w:rPr>
                <w:rFonts w:hint="eastAsia"/>
                <w:sz w:val="16"/>
                <w:szCs w:val="16"/>
                <w:lang w:val="en-US" w:eastAsia="zh-CN"/>
              </w:rPr>
              <w:t>64 and S3-241216</w:t>
            </w:r>
          </w:p>
        </w:tc>
        <w:tc>
          <w:tcPr>
            <w:tcW w:w="708" w:type="dxa"/>
            <w:shd w:val="solid" w:color="FFFFFF" w:fill="auto"/>
          </w:tcPr>
          <w:p>
            <w:pPr>
              <w:pStyle w:val="105"/>
              <w:rPr>
                <w:rFonts w:hint="default"/>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919" w:author="China Unicom" w:date="2024-05-27T14:39:57Z"/>
        </w:trPr>
        <w:tc>
          <w:tcPr>
            <w:tcW w:w="800" w:type="dxa"/>
            <w:shd w:val="solid" w:color="FFFFFF" w:fill="auto"/>
          </w:tcPr>
          <w:p>
            <w:pPr>
              <w:pStyle w:val="105"/>
              <w:rPr>
                <w:ins w:id="920" w:author="China Unicom" w:date="2024-05-27T14:39:57Z"/>
                <w:rFonts w:hint="default"/>
                <w:sz w:val="16"/>
                <w:szCs w:val="16"/>
                <w:lang w:val="en-US" w:eastAsia="zh-CN"/>
              </w:rPr>
            </w:pPr>
            <w:ins w:id="921" w:author="China Unicom" w:date="2024-05-27T14:40:07Z">
              <w:r>
                <w:rPr>
                  <w:rFonts w:hint="eastAsia"/>
                  <w:sz w:val="16"/>
                  <w:szCs w:val="16"/>
                  <w:lang w:val="en-US" w:eastAsia="zh-CN"/>
                </w:rPr>
                <w:t>202</w:t>
              </w:r>
            </w:ins>
            <w:ins w:id="922" w:author="China Unicom" w:date="2024-05-27T14:40:08Z">
              <w:r>
                <w:rPr>
                  <w:rFonts w:hint="eastAsia"/>
                  <w:sz w:val="16"/>
                  <w:szCs w:val="16"/>
                  <w:lang w:val="en-US" w:eastAsia="zh-CN"/>
                </w:rPr>
                <w:t>4-</w:t>
              </w:r>
            </w:ins>
            <w:ins w:id="923" w:author="China Unicom" w:date="2024-05-27T14:40:10Z">
              <w:r>
                <w:rPr>
                  <w:rFonts w:hint="eastAsia"/>
                  <w:sz w:val="16"/>
                  <w:szCs w:val="16"/>
                  <w:lang w:val="en-US" w:eastAsia="zh-CN"/>
                </w:rPr>
                <w:t>05</w:t>
              </w:r>
            </w:ins>
          </w:p>
        </w:tc>
        <w:tc>
          <w:tcPr>
            <w:tcW w:w="800" w:type="dxa"/>
            <w:shd w:val="solid" w:color="FFFFFF" w:fill="auto"/>
          </w:tcPr>
          <w:p>
            <w:pPr>
              <w:pStyle w:val="105"/>
              <w:rPr>
                <w:ins w:id="924" w:author="China Unicom" w:date="2024-05-27T14:39:57Z"/>
                <w:rFonts w:hint="default" w:eastAsiaTheme="minorEastAsia"/>
                <w:sz w:val="16"/>
                <w:szCs w:val="16"/>
                <w:lang w:val="en-US" w:eastAsia="zh-CN"/>
              </w:rPr>
            </w:pPr>
            <w:ins w:id="925" w:author="China Unicom" w:date="2024-05-27T14:40:13Z">
              <w:r>
                <w:rPr>
                  <w:rFonts w:hint="eastAsia"/>
                  <w:sz w:val="16"/>
                  <w:szCs w:val="16"/>
                  <w:lang w:val="en-US" w:eastAsia="zh-CN"/>
                </w:rPr>
                <w:t>SA3</w:t>
              </w:r>
            </w:ins>
            <w:ins w:id="926" w:author="China Unicom" w:date="2024-05-27T14:40:14Z">
              <w:r>
                <w:rPr>
                  <w:rFonts w:hint="eastAsia"/>
                  <w:sz w:val="16"/>
                  <w:szCs w:val="16"/>
                  <w:lang w:val="en-US" w:eastAsia="zh-CN"/>
                </w:rPr>
                <w:t>#</w:t>
              </w:r>
            </w:ins>
            <w:ins w:id="927" w:author="China Unicom" w:date="2024-05-27T14:40:15Z">
              <w:r>
                <w:rPr>
                  <w:rFonts w:hint="eastAsia"/>
                  <w:sz w:val="16"/>
                  <w:szCs w:val="16"/>
                  <w:lang w:val="en-US" w:eastAsia="zh-CN"/>
                </w:rPr>
                <w:t>11</w:t>
              </w:r>
            </w:ins>
            <w:ins w:id="928" w:author="China Unicom" w:date="2024-05-27T14:40:16Z">
              <w:r>
                <w:rPr>
                  <w:rFonts w:hint="eastAsia"/>
                  <w:sz w:val="16"/>
                  <w:szCs w:val="16"/>
                  <w:lang w:val="en-US" w:eastAsia="zh-CN"/>
                </w:rPr>
                <w:t>6</w:t>
              </w:r>
            </w:ins>
          </w:p>
        </w:tc>
        <w:tc>
          <w:tcPr>
            <w:tcW w:w="1094" w:type="dxa"/>
            <w:shd w:val="solid" w:color="FFFFFF" w:fill="auto"/>
          </w:tcPr>
          <w:p>
            <w:pPr>
              <w:pStyle w:val="105"/>
              <w:rPr>
                <w:ins w:id="929" w:author="China Unicom" w:date="2024-05-27T14:39:57Z"/>
                <w:rFonts w:hint="default"/>
                <w:sz w:val="16"/>
                <w:szCs w:val="16"/>
                <w:lang w:val="en-US" w:eastAsia="zh-CN"/>
              </w:rPr>
            </w:pPr>
            <w:ins w:id="930" w:author="China Unicom" w:date="2024-05-27T14:40:32Z">
              <w:r>
                <w:rPr>
                  <w:rFonts w:hint="eastAsia"/>
                  <w:sz w:val="16"/>
                  <w:szCs w:val="16"/>
                  <w:lang w:val="en-US" w:eastAsia="zh-CN"/>
                </w:rPr>
                <w:t>S</w:t>
              </w:r>
            </w:ins>
            <w:ins w:id="931" w:author="China Unicom" w:date="2024-05-27T14:40:33Z">
              <w:r>
                <w:rPr>
                  <w:rFonts w:hint="eastAsia"/>
                  <w:sz w:val="16"/>
                  <w:szCs w:val="16"/>
                  <w:lang w:val="en-US" w:eastAsia="zh-CN"/>
                </w:rPr>
                <w:t>3-2</w:t>
              </w:r>
            </w:ins>
            <w:ins w:id="932" w:author="China Unicom" w:date="2024-05-27T14:40:34Z">
              <w:r>
                <w:rPr>
                  <w:rFonts w:hint="eastAsia"/>
                  <w:sz w:val="16"/>
                  <w:szCs w:val="16"/>
                  <w:lang w:val="en-US" w:eastAsia="zh-CN"/>
                </w:rPr>
                <w:t>426</w:t>
              </w:r>
            </w:ins>
            <w:ins w:id="933" w:author="China Unicom" w:date="2024-05-27T14:40:35Z">
              <w:r>
                <w:rPr>
                  <w:rFonts w:hint="eastAsia"/>
                  <w:sz w:val="16"/>
                  <w:szCs w:val="16"/>
                  <w:lang w:val="en-US" w:eastAsia="zh-CN"/>
                </w:rPr>
                <w:t>04</w:t>
              </w:r>
            </w:ins>
          </w:p>
        </w:tc>
        <w:tc>
          <w:tcPr>
            <w:tcW w:w="425" w:type="dxa"/>
            <w:shd w:val="solid" w:color="FFFFFF" w:fill="auto"/>
          </w:tcPr>
          <w:p>
            <w:pPr>
              <w:pStyle w:val="103"/>
              <w:rPr>
                <w:ins w:id="934" w:author="China Unicom" w:date="2024-05-27T14:39:57Z"/>
                <w:sz w:val="16"/>
                <w:szCs w:val="16"/>
              </w:rPr>
            </w:pPr>
          </w:p>
        </w:tc>
        <w:tc>
          <w:tcPr>
            <w:tcW w:w="425" w:type="dxa"/>
            <w:shd w:val="solid" w:color="FFFFFF" w:fill="auto"/>
          </w:tcPr>
          <w:p>
            <w:pPr>
              <w:pStyle w:val="102"/>
              <w:rPr>
                <w:ins w:id="935" w:author="China Unicom" w:date="2024-05-27T14:39:57Z"/>
                <w:sz w:val="16"/>
                <w:szCs w:val="16"/>
              </w:rPr>
            </w:pPr>
          </w:p>
        </w:tc>
        <w:tc>
          <w:tcPr>
            <w:tcW w:w="425" w:type="dxa"/>
            <w:shd w:val="solid" w:color="FFFFFF" w:fill="auto"/>
          </w:tcPr>
          <w:p>
            <w:pPr>
              <w:pStyle w:val="105"/>
              <w:rPr>
                <w:ins w:id="936" w:author="China Unicom" w:date="2024-05-27T14:39:57Z"/>
                <w:sz w:val="16"/>
                <w:szCs w:val="16"/>
              </w:rPr>
            </w:pPr>
          </w:p>
        </w:tc>
        <w:tc>
          <w:tcPr>
            <w:tcW w:w="4962" w:type="dxa"/>
            <w:shd w:val="solid" w:color="FFFFFF" w:fill="auto"/>
          </w:tcPr>
          <w:p>
            <w:pPr>
              <w:pStyle w:val="103"/>
              <w:rPr>
                <w:ins w:id="937" w:author="China Unicom" w:date="2024-05-27T14:39:57Z"/>
                <w:rFonts w:hint="default" w:eastAsiaTheme="minorEastAsia"/>
                <w:sz w:val="16"/>
                <w:szCs w:val="16"/>
                <w:lang w:val="en-US" w:eastAsia="zh-CN"/>
              </w:rPr>
            </w:pPr>
            <w:ins w:id="938" w:author="China Unicom" w:date="2024-05-27T14:40:41Z">
              <w:r>
                <w:rPr>
                  <w:rFonts w:hint="eastAsia"/>
                  <w:sz w:val="16"/>
                  <w:szCs w:val="16"/>
                  <w:lang w:val="en-US" w:eastAsia="zh-CN"/>
                </w:rPr>
                <w:t>I</w:t>
              </w:r>
            </w:ins>
            <w:ins w:id="939" w:author="China Unicom" w:date="2024-05-27T14:40:42Z">
              <w:r>
                <w:rPr>
                  <w:rFonts w:hint="eastAsia"/>
                  <w:sz w:val="16"/>
                  <w:szCs w:val="16"/>
                  <w:lang w:val="en-US" w:eastAsia="zh-CN"/>
                </w:rPr>
                <w:t>nclu</w:t>
              </w:r>
            </w:ins>
            <w:ins w:id="940" w:author="China Unicom" w:date="2024-05-27T14:40:43Z">
              <w:r>
                <w:rPr>
                  <w:rFonts w:hint="eastAsia"/>
                  <w:sz w:val="16"/>
                  <w:szCs w:val="16"/>
                  <w:lang w:val="en-US" w:eastAsia="zh-CN"/>
                </w:rPr>
                <w:t>ded ch</w:t>
              </w:r>
            </w:ins>
            <w:ins w:id="941" w:author="China Unicom" w:date="2024-05-27T14:40:44Z">
              <w:r>
                <w:rPr>
                  <w:rFonts w:hint="eastAsia"/>
                  <w:sz w:val="16"/>
                  <w:szCs w:val="16"/>
                  <w:lang w:val="en-US" w:eastAsia="zh-CN"/>
                </w:rPr>
                <w:t>ange</w:t>
              </w:r>
            </w:ins>
            <w:ins w:id="942" w:author="China Unicom" w:date="2024-05-27T14:40:45Z">
              <w:r>
                <w:rPr>
                  <w:rFonts w:hint="eastAsia"/>
                  <w:sz w:val="16"/>
                  <w:szCs w:val="16"/>
                  <w:lang w:val="en-US" w:eastAsia="zh-CN"/>
                </w:rPr>
                <w:t xml:space="preserve">s </w:t>
              </w:r>
            </w:ins>
            <w:ins w:id="943" w:author="China Unicom" w:date="2024-05-27T14:40:46Z">
              <w:r>
                <w:rPr>
                  <w:rFonts w:hint="eastAsia"/>
                  <w:sz w:val="16"/>
                  <w:szCs w:val="16"/>
                  <w:lang w:val="en-US" w:eastAsia="zh-CN"/>
                </w:rPr>
                <w:t xml:space="preserve">from </w:t>
              </w:r>
            </w:ins>
            <w:ins w:id="944" w:author="China Unicom" w:date="2024-05-27T14:40:49Z">
              <w:r>
                <w:rPr>
                  <w:rFonts w:hint="eastAsia"/>
                  <w:sz w:val="16"/>
                  <w:szCs w:val="16"/>
                  <w:lang w:val="en-US" w:eastAsia="zh-CN"/>
                </w:rPr>
                <w:t>S</w:t>
              </w:r>
            </w:ins>
            <w:ins w:id="945" w:author="China Unicom" w:date="2024-05-27T14:40:51Z">
              <w:r>
                <w:rPr>
                  <w:rFonts w:hint="eastAsia"/>
                  <w:sz w:val="16"/>
                  <w:szCs w:val="16"/>
                  <w:lang w:val="en-US" w:eastAsia="zh-CN"/>
                </w:rPr>
                <w:t>3-</w:t>
              </w:r>
            </w:ins>
            <w:ins w:id="946" w:author="China Unicom" w:date="2024-05-27T14:40:53Z">
              <w:r>
                <w:rPr>
                  <w:rFonts w:hint="eastAsia"/>
                  <w:sz w:val="16"/>
                  <w:szCs w:val="16"/>
                  <w:lang w:val="en-US" w:eastAsia="zh-CN"/>
                </w:rPr>
                <w:t>24</w:t>
              </w:r>
            </w:ins>
            <w:ins w:id="947" w:author="China Unicom" w:date="2024-05-27T14:41:23Z">
              <w:r>
                <w:rPr>
                  <w:rFonts w:hint="eastAsia"/>
                  <w:sz w:val="16"/>
                  <w:szCs w:val="16"/>
                  <w:lang w:val="en-US" w:eastAsia="zh-CN"/>
                </w:rPr>
                <w:t>25</w:t>
              </w:r>
            </w:ins>
            <w:ins w:id="948" w:author="China Unicom" w:date="2024-05-27T14:41:24Z">
              <w:r>
                <w:rPr>
                  <w:rFonts w:hint="eastAsia"/>
                  <w:sz w:val="16"/>
                  <w:szCs w:val="16"/>
                  <w:lang w:val="en-US" w:eastAsia="zh-CN"/>
                </w:rPr>
                <w:t>67</w:t>
              </w:r>
            </w:ins>
            <w:ins w:id="949" w:author="China Unicom" w:date="2024-05-27T14:41:26Z">
              <w:r>
                <w:rPr>
                  <w:rFonts w:hint="eastAsia"/>
                  <w:sz w:val="16"/>
                  <w:szCs w:val="16"/>
                  <w:lang w:val="en-US" w:eastAsia="zh-CN"/>
                </w:rPr>
                <w:t xml:space="preserve"> </w:t>
              </w:r>
            </w:ins>
            <w:ins w:id="950" w:author="China Unicom" w:date="2024-05-27T14:41:27Z">
              <w:r>
                <w:rPr>
                  <w:rFonts w:hint="eastAsia"/>
                  <w:sz w:val="16"/>
                  <w:szCs w:val="16"/>
                  <w:lang w:val="en-US" w:eastAsia="zh-CN"/>
                </w:rPr>
                <w:t xml:space="preserve">and </w:t>
              </w:r>
            </w:ins>
            <w:ins w:id="951" w:author="China Unicom" w:date="2024-05-27T14:41:28Z">
              <w:r>
                <w:rPr>
                  <w:rFonts w:hint="eastAsia"/>
                  <w:sz w:val="16"/>
                  <w:szCs w:val="16"/>
                  <w:lang w:val="en-US" w:eastAsia="zh-CN"/>
                </w:rPr>
                <w:t>S</w:t>
              </w:r>
            </w:ins>
            <w:ins w:id="952" w:author="China Unicom" w:date="2024-05-27T14:41:29Z">
              <w:r>
                <w:rPr>
                  <w:rFonts w:hint="eastAsia"/>
                  <w:sz w:val="16"/>
                  <w:szCs w:val="16"/>
                  <w:lang w:val="en-US" w:eastAsia="zh-CN"/>
                </w:rPr>
                <w:t>3-</w:t>
              </w:r>
            </w:ins>
            <w:ins w:id="953" w:author="China Unicom" w:date="2024-05-27T14:41:30Z">
              <w:r>
                <w:rPr>
                  <w:rFonts w:hint="eastAsia"/>
                  <w:sz w:val="16"/>
                  <w:szCs w:val="16"/>
                  <w:lang w:val="en-US" w:eastAsia="zh-CN"/>
                </w:rPr>
                <w:t>2</w:t>
              </w:r>
            </w:ins>
            <w:ins w:id="954" w:author="China Unicom" w:date="2024-05-27T14:41:31Z">
              <w:r>
                <w:rPr>
                  <w:rFonts w:hint="eastAsia"/>
                  <w:sz w:val="16"/>
                  <w:szCs w:val="16"/>
                  <w:lang w:val="en-US" w:eastAsia="zh-CN"/>
                </w:rPr>
                <w:t>4</w:t>
              </w:r>
            </w:ins>
            <w:ins w:id="955" w:author="China Unicom" w:date="2024-05-27T14:41:32Z">
              <w:r>
                <w:rPr>
                  <w:rFonts w:hint="eastAsia"/>
                  <w:sz w:val="16"/>
                  <w:szCs w:val="16"/>
                  <w:lang w:val="en-US" w:eastAsia="zh-CN"/>
                </w:rPr>
                <w:t>26</w:t>
              </w:r>
            </w:ins>
            <w:ins w:id="956" w:author="China Unicom" w:date="2024-05-27T14:41:33Z">
              <w:r>
                <w:rPr>
                  <w:rFonts w:hint="eastAsia"/>
                  <w:sz w:val="16"/>
                  <w:szCs w:val="16"/>
                  <w:lang w:val="en-US" w:eastAsia="zh-CN"/>
                </w:rPr>
                <w:t>61</w:t>
              </w:r>
            </w:ins>
          </w:p>
        </w:tc>
        <w:tc>
          <w:tcPr>
            <w:tcW w:w="708" w:type="dxa"/>
            <w:shd w:val="solid" w:color="FFFFFF" w:fill="auto"/>
          </w:tcPr>
          <w:p>
            <w:pPr>
              <w:pStyle w:val="105"/>
              <w:rPr>
                <w:ins w:id="957" w:author="China Unicom" w:date="2024-05-27T14:39:57Z"/>
                <w:rFonts w:hint="default"/>
                <w:sz w:val="16"/>
                <w:szCs w:val="16"/>
                <w:lang w:val="en-US" w:eastAsia="zh-CN"/>
              </w:rPr>
            </w:pPr>
            <w:ins w:id="958" w:author="China Unicom" w:date="2024-05-27T14:41:55Z">
              <w:r>
                <w:rPr>
                  <w:rFonts w:hint="eastAsia"/>
                  <w:sz w:val="16"/>
                  <w:szCs w:val="16"/>
                  <w:lang w:val="en-US" w:eastAsia="zh-CN"/>
                </w:rPr>
                <w:t>0</w:t>
              </w:r>
            </w:ins>
            <w:ins w:id="959" w:author="China Unicom" w:date="2024-05-27T14:41:56Z">
              <w:r>
                <w:rPr>
                  <w:rFonts w:hint="eastAsia"/>
                  <w:sz w:val="16"/>
                  <w:szCs w:val="16"/>
                  <w:lang w:val="en-US" w:eastAsia="zh-CN"/>
                </w:rPr>
                <w:t>.2</w:t>
              </w:r>
            </w:ins>
            <w:ins w:id="960" w:author="China Unicom" w:date="2024-05-27T14:41:57Z">
              <w:r>
                <w:rPr>
                  <w:rFonts w:hint="eastAsia"/>
                  <w:sz w:val="16"/>
                  <w:szCs w:val="16"/>
                  <w:lang w:val="en-US" w:eastAsia="zh-CN"/>
                </w:rPr>
                <w:t>.0</w:t>
              </w:r>
            </w:ins>
          </w:p>
        </w:tc>
      </w:tr>
    </w:tbl>
    <w:p>
      <w:pPr>
        <w:pStyle w:val="129"/>
      </w:pPr>
      <w:bookmarkStart w:id="288" w:name="_GoBack"/>
      <w:bookmarkEnd w:id="288"/>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hint="default" w:ascii="Arial" w:hAnsi="Arial" w:cs="Arial"/>
        <w:b/>
        <w:sz w:val="18"/>
        <w:szCs w:val="18"/>
        <w:lang w:val="en-GB"/>
      </w:rPr>
    </w:pPr>
    <w:r>
      <w:rPr>
        <w:rFonts w:hint="default" w:ascii="Arial" w:hAnsi="Arial" w:cs="Arial"/>
        <w:b/>
        <w:sz w:val="18"/>
        <w:szCs w:val="18"/>
        <w:lang w:val="en-GB"/>
      </w:rPr>
      <w:fldChar w:fldCharType="begin"/>
    </w:r>
    <w:r>
      <w:rPr>
        <w:rFonts w:hint="default" w:ascii="Arial" w:hAnsi="Arial" w:cs="Arial"/>
        <w:b/>
        <w:sz w:val="18"/>
        <w:szCs w:val="18"/>
        <w:lang w:val="en-GB"/>
      </w:rPr>
      <w:instrText xml:space="preserve"> STYLEREF ZA \* MERGEFORMAT </w:instrText>
    </w:r>
    <w:r>
      <w:rPr>
        <w:rFonts w:hint="default" w:ascii="Arial" w:hAnsi="Arial" w:cs="Arial"/>
        <w:b/>
        <w:sz w:val="18"/>
        <w:szCs w:val="18"/>
        <w:lang w:val="en-GB"/>
      </w:rPr>
      <w:fldChar w:fldCharType="separate"/>
    </w:r>
    <w:r>
      <w:rPr>
        <w:rFonts w:hint="default" w:ascii="Arial" w:hAnsi="Arial" w:cs="Arial"/>
        <w:b/>
        <w:sz w:val="18"/>
        <w:szCs w:val="18"/>
        <w:lang w:val="en-GB"/>
      </w:rPr>
      <w:t>3GPP TR 33.749 V0.2.0 (2024-05)</w:t>
    </w:r>
    <w:r>
      <w:rPr>
        <w:rFonts w:hint="default" w:ascii="Arial" w:hAnsi="Arial" w:cs="Arial"/>
        <w:b/>
        <w:sz w:val="18"/>
        <w:szCs w:val="18"/>
        <w:lang w:val="en-GB"/>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F7180"/>
    <w:multiLevelType w:val="singleLevel"/>
    <w:tmpl w:val="A6DF7180"/>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512425"/>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76316"/>
    <w:rsid w:val="00781F0F"/>
    <w:rsid w:val="007B600E"/>
    <w:rsid w:val="007F0F4A"/>
    <w:rsid w:val="008028A4"/>
    <w:rsid w:val="0081027B"/>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B67E0"/>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3A9D"/>
    <w:rsid w:val="00F653B8"/>
    <w:rsid w:val="00F9008D"/>
    <w:rsid w:val="00F943AC"/>
    <w:rsid w:val="00FA1266"/>
    <w:rsid w:val="00FC1192"/>
    <w:rsid w:val="00FF2C9A"/>
    <w:rsid w:val="0205585A"/>
    <w:rsid w:val="05C7461C"/>
    <w:rsid w:val="08A7677A"/>
    <w:rsid w:val="08C45D80"/>
    <w:rsid w:val="0A08184F"/>
    <w:rsid w:val="0E304C7E"/>
    <w:rsid w:val="0FF37FCF"/>
    <w:rsid w:val="11746483"/>
    <w:rsid w:val="1B5D4132"/>
    <w:rsid w:val="1E506941"/>
    <w:rsid w:val="223D3B19"/>
    <w:rsid w:val="320A247B"/>
    <w:rsid w:val="38884F65"/>
    <w:rsid w:val="39AF18F5"/>
    <w:rsid w:val="3D9A6E5E"/>
    <w:rsid w:val="3DF653AA"/>
    <w:rsid w:val="3FF34FC8"/>
    <w:rsid w:val="41A57680"/>
    <w:rsid w:val="44021AD6"/>
    <w:rsid w:val="481F2741"/>
    <w:rsid w:val="48E900AF"/>
    <w:rsid w:val="49795707"/>
    <w:rsid w:val="4BAA2DCE"/>
    <w:rsid w:val="4F420990"/>
    <w:rsid w:val="52AE3A1D"/>
    <w:rsid w:val="55BE74E4"/>
    <w:rsid w:val="579761D2"/>
    <w:rsid w:val="586D1D32"/>
    <w:rsid w:val="601F2062"/>
    <w:rsid w:val="6169557D"/>
    <w:rsid w:val="62C73A57"/>
    <w:rsid w:val="63085037"/>
    <w:rsid w:val="73006611"/>
    <w:rsid w:val="785A00FD"/>
    <w:rsid w:val="7A163901"/>
    <w:rsid w:val="7E733A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74"/>
    <w:qFormat/>
    <w:uiPriority w:val="0"/>
    <w:pPr>
      <w:keepNext/>
      <w:keepLines/>
      <w:spacing w:after="0"/>
    </w:pPr>
    <w:rPr>
      <w:rFonts w:ascii="Arial" w:hAnsi="Arial"/>
      <w:sz w:val="18"/>
    </w:rPr>
  </w:style>
  <w:style w:type="paragraph" w:customStyle="1" w:styleId="104">
    <w:name w:val="TAH"/>
    <w:basedOn w:val="105"/>
    <w:link w:val="173"/>
    <w:qFormat/>
    <w:uiPriority w:val="0"/>
    <w:rPr>
      <w:b/>
    </w:rPr>
  </w:style>
  <w:style w:type="paragraph" w:customStyle="1" w:styleId="105">
    <w:name w:val="TAC"/>
    <w:basedOn w:val="103"/>
    <w:link w:val="171"/>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69"/>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link w:val="172"/>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批注框文本 字符"/>
    <w:link w:val="59"/>
    <w:qFormat/>
    <w:uiPriority w:val="0"/>
    <w:rPr>
      <w:rFonts w:ascii="Segoe UI" w:hAnsi="Segoe UI" w:cs="Segoe UI"/>
      <w:sz w:val="18"/>
      <w:szCs w:val="18"/>
      <w:lang w:eastAsia="en-US"/>
    </w:rPr>
  </w:style>
  <w:style w:type="character" w:customStyle="1" w:styleId="131">
    <w:name w:val="Unresolved Mention"/>
    <w:semiHidden/>
    <w:unhideWhenUsed/>
    <w:qFormat/>
    <w:uiPriority w:val="99"/>
    <w:rPr>
      <w:color w:val="605E5C"/>
      <w:shd w:val="clear" w:color="auto" w:fill="E1DFDD"/>
    </w:rPr>
  </w:style>
  <w:style w:type="paragraph" w:customStyle="1" w:styleId="132">
    <w:name w:val="Bibliography"/>
    <w:basedOn w:val="1"/>
    <w:next w:val="1"/>
    <w:semiHidden/>
    <w:unhideWhenUsed/>
    <w:qFormat/>
    <w:uiPriority w:val="37"/>
  </w:style>
  <w:style w:type="character" w:customStyle="1" w:styleId="133">
    <w:name w:val="正文文本 字符"/>
    <w:link w:val="41"/>
    <w:qFormat/>
    <w:uiPriority w:val="0"/>
    <w:rPr>
      <w:lang w:eastAsia="en-US"/>
    </w:rPr>
  </w:style>
  <w:style w:type="character" w:customStyle="1" w:styleId="134">
    <w:name w:val="正文文本 2 字符"/>
    <w:link w:val="77"/>
    <w:qFormat/>
    <w:uiPriority w:val="0"/>
    <w:rPr>
      <w:lang w:eastAsia="en-US"/>
    </w:rPr>
  </w:style>
  <w:style w:type="character" w:customStyle="1" w:styleId="135">
    <w:name w:val="正文文本 3 字符"/>
    <w:link w:val="38"/>
    <w:qFormat/>
    <w:uiPriority w:val="0"/>
    <w:rPr>
      <w:sz w:val="16"/>
      <w:szCs w:val="16"/>
      <w:lang w:eastAsia="en-US"/>
    </w:rPr>
  </w:style>
  <w:style w:type="character" w:customStyle="1" w:styleId="136">
    <w:name w:val="正文文本首行缩进 字符"/>
    <w:basedOn w:val="133"/>
    <w:link w:val="87"/>
    <w:qFormat/>
    <w:uiPriority w:val="0"/>
    <w:rPr>
      <w:lang w:eastAsia="en-US"/>
    </w:rPr>
  </w:style>
  <w:style w:type="character" w:customStyle="1" w:styleId="137">
    <w:name w:val="正文文本缩进 字符"/>
    <w:link w:val="42"/>
    <w:qFormat/>
    <w:uiPriority w:val="0"/>
    <w:rPr>
      <w:lang w:eastAsia="en-US"/>
    </w:rPr>
  </w:style>
  <w:style w:type="character" w:customStyle="1" w:styleId="138">
    <w:name w:val="正文文本首行缩进 2 字符"/>
    <w:basedOn w:val="137"/>
    <w:link w:val="88"/>
    <w:qFormat/>
    <w:uiPriority w:val="0"/>
    <w:rPr>
      <w:lang w:eastAsia="en-US"/>
    </w:rPr>
  </w:style>
  <w:style w:type="character" w:customStyle="1" w:styleId="139">
    <w:name w:val="正文文本缩进 2 字符"/>
    <w:link w:val="56"/>
    <w:qFormat/>
    <w:uiPriority w:val="0"/>
    <w:rPr>
      <w:lang w:eastAsia="en-US"/>
    </w:rPr>
  </w:style>
  <w:style w:type="character" w:customStyle="1" w:styleId="140">
    <w:name w:val="正文文本缩进 3 字符"/>
    <w:link w:val="72"/>
    <w:qFormat/>
    <w:uiPriority w:val="0"/>
    <w:rPr>
      <w:sz w:val="16"/>
      <w:szCs w:val="16"/>
      <w:lang w:eastAsia="en-US"/>
    </w:rPr>
  </w:style>
  <w:style w:type="character" w:customStyle="1" w:styleId="141">
    <w:name w:val="结束语 字符"/>
    <w:link w:val="39"/>
    <w:qFormat/>
    <w:uiPriority w:val="0"/>
    <w:rPr>
      <w:lang w:eastAsia="en-US"/>
    </w:rPr>
  </w:style>
  <w:style w:type="character" w:customStyle="1" w:styleId="142">
    <w:name w:val="批注文字 字符"/>
    <w:link w:val="35"/>
    <w:qFormat/>
    <w:uiPriority w:val="0"/>
    <w:rPr>
      <w:lang w:eastAsia="en-US"/>
    </w:rPr>
  </w:style>
  <w:style w:type="character" w:customStyle="1" w:styleId="143">
    <w:name w:val="批注主题 字符"/>
    <w:link w:val="86"/>
    <w:qFormat/>
    <w:uiPriority w:val="0"/>
    <w:rPr>
      <w:b/>
      <w:bCs/>
      <w:lang w:eastAsia="en-US"/>
    </w:rPr>
  </w:style>
  <w:style w:type="character" w:customStyle="1" w:styleId="144">
    <w:name w:val="日期 字符"/>
    <w:link w:val="55"/>
    <w:qFormat/>
    <w:uiPriority w:val="0"/>
    <w:rPr>
      <w:lang w:eastAsia="en-US"/>
    </w:rPr>
  </w:style>
  <w:style w:type="character" w:customStyle="1" w:styleId="145">
    <w:name w:val="文档结构图 字符"/>
    <w:link w:val="33"/>
    <w:qFormat/>
    <w:uiPriority w:val="0"/>
    <w:rPr>
      <w:rFonts w:ascii="Segoe UI" w:hAnsi="Segoe UI" w:cs="Segoe UI"/>
      <w:sz w:val="16"/>
      <w:szCs w:val="16"/>
      <w:lang w:eastAsia="en-US"/>
    </w:rPr>
  </w:style>
  <w:style w:type="character" w:customStyle="1" w:styleId="146">
    <w:name w:val="电子邮件签名 字符"/>
    <w:link w:val="26"/>
    <w:qFormat/>
    <w:uiPriority w:val="0"/>
    <w:rPr>
      <w:lang w:eastAsia="en-US"/>
    </w:rPr>
  </w:style>
  <w:style w:type="character" w:customStyle="1" w:styleId="147">
    <w:name w:val="尾注文本 字符"/>
    <w:link w:val="57"/>
    <w:qFormat/>
    <w:uiPriority w:val="0"/>
    <w:rPr>
      <w:lang w:eastAsia="en-US"/>
    </w:rPr>
  </w:style>
  <w:style w:type="character" w:customStyle="1" w:styleId="148">
    <w:name w:val="脚注文本 字符"/>
    <w:link w:val="70"/>
    <w:qFormat/>
    <w:uiPriority w:val="0"/>
    <w:rPr>
      <w:lang w:eastAsia="en-US"/>
    </w:rPr>
  </w:style>
  <w:style w:type="character" w:customStyle="1" w:styleId="149">
    <w:name w:val="HTML 地址 字符"/>
    <w:link w:val="48"/>
    <w:qFormat/>
    <w:uiPriority w:val="0"/>
    <w:rPr>
      <w:i/>
      <w:iCs/>
      <w:lang w:eastAsia="en-US"/>
    </w:rPr>
  </w:style>
  <w:style w:type="character" w:customStyle="1" w:styleId="150">
    <w:name w:val="HTML 预设格式 字符"/>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字符"/>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字符"/>
    <w:link w:val="2"/>
    <w:qFormat/>
    <w:uiPriority w:val="0"/>
    <w:rPr>
      <w:rFonts w:ascii="Courier New" w:hAnsi="Courier New" w:cs="Courier New"/>
      <w:lang w:eastAsia="en-US"/>
    </w:rPr>
  </w:style>
  <w:style w:type="character" w:customStyle="1" w:styleId="155">
    <w:name w:val="信息标题 字符"/>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字符"/>
    <w:link w:val="23"/>
    <w:qFormat/>
    <w:uiPriority w:val="0"/>
    <w:rPr>
      <w:lang w:eastAsia="en-US"/>
    </w:rPr>
  </w:style>
  <w:style w:type="character" w:customStyle="1" w:styleId="158">
    <w:name w:val="纯文本 字符"/>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字符"/>
    <w:link w:val="159"/>
    <w:qFormat/>
    <w:uiPriority w:val="29"/>
    <w:rPr>
      <w:i/>
      <w:iCs/>
      <w:color w:val="404040"/>
      <w:lang w:eastAsia="en-US"/>
    </w:rPr>
  </w:style>
  <w:style w:type="character" w:customStyle="1" w:styleId="161">
    <w:name w:val="称呼 字符"/>
    <w:link w:val="37"/>
    <w:qFormat/>
    <w:uiPriority w:val="0"/>
    <w:rPr>
      <w:lang w:eastAsia="en-US"/>
    </w:rPr>
  </w:style>
  <w:style w:type="character" w:customStyle="1" w:styleId="162">
    <w:name w:val="签名 字符"/>
    <w:link w:val="63"/>
    <w:qFormat/>
    <w:uiPriority w:val="0"/>
    <w:rPr>
      <w:lang w:eastAsia="en-US"/>
    </w:rPr>
  </w:style>
  <w:style w:type="character" w:customStyle="1" w:styleId="163">
    <w:name w:val="副标题 字符"/>
    <w:link w:val="67"/>
    <w:qFormat/>
    <w:uiPriority w:val="0"/>
    <w:rPr>
      <w:rFonts w:ascii="Calibri Light" w:hAnsi="Calibri Light"/>
      <w:sz w:val="24"/>
      <w:szCs w:val="24"/>
      <w:lang w:eastAsia="en-US"/>
    </w:rPr>
  </w:style>
  <w:style w:type="character" w:customStyle="1" w:styleId="164">
    <w:name w:val="标题 字符"/>
    <w:link w:val="85"/>
    <w:qFormat/>
    <w:uiPriority w:val="0"/>
    <w:rPr>
      <w:rFonts w:ascii="Calibri Light" w:hAnsi="Calibri Light"/>
      <w:b/>
      <w:bCs/>
      <w:kern w:val="28"/>
      <w:sz w:val="32"/>
      <w:szCs w:val="32"/>
      <w:lang w:eastAsia="en-US"/>
    </w:rPr>
  </w:style>
  <w:style w:type="paragraph" w:customStyle="1" w:styleId="165">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Revision"/>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标题 1 字符"/>
    <w:basedOn w:val="91"/>
    <w:link w:val="3"/>
    <w:qFormat/>
    <w:uiPriority w:val="0"/>
    <w:rPr>
      <w:rFonts w:ascii="Arial" w:hAnsi="Arial"/>
      <w:sz w:val="36"/>
      <w:lang w:eastAsia="en-US"/>
    </w:rPr>
  </w:style>
  <w:style w:type="character" w:customStyle="1" w:styleId="169">
    <w:name w:val="标题 2 字符"/>
    <w:basedOn w:val="91"/>
    <w:link w:val="4"/>
    <w:qFormat/>
    <w:uiPriority w:val="0"/>
    <w:rPr>
      <w:rFonts w:ascii="Arial" w:hAnsi="Arial"/>
      <w:sz w:val="32"/>
      <w:lang w:eastAsia="en-US"/>
    </w:rPr>
  </w:style>
  <w:style w:type="character" w:customStyle="1" w:styleId="170">
    <w:name w:val="标题 3 字符"/>
    <w:basedOn w:val="91"/>
    <w:link w:val="5"/>
    <w:qFormat/>
    <w:uiPriority w:val="0"/>
    <w:rPr>
      <w:rFonts w:ascii="Arial" w:hAnsi="Arial"/>
      <w:sz w:val="28"/>
      <w:lang w:eastAsia="en-US"/>
    </w:rPr>
  </w:style>
  <w:style w:type="character" w:customStyle="1" w:styleId="171">
    <w:name w:val="TAC Char"/>
    <w:link w:val="105"/>
    <w:qFormat/>
    <w:locked/>
    <w:uiPriority w:val="0"/>
    <w:rPr>
      <w:rFonts w:ascii="Arial" w:hAnsi="Arial"/>
      <w:sz w:val="18"/>
      <w:lang w:eastAsia="en-US"/>
    </w:rPr>
  </w:style>
  <w:style w:type="character" w:customStyle="1" w:styleId="172">
    <w:name w:val="TH Char"/>
    <w:link w:val="113"/>
    <w:qFormat/>
    <w:locked/>
    <w:uiPriority w:val="0"/>
    <w:rPr>
      <w:rFonts w:ascii="Arial" w:hAnsi="Arial"/>
      <w:b/>
      <w:lang w:eastAsia="en-US"/>
    </w:rPr>
  </w:style>
  <w:style w:type="character" w:customStyle="1" w:styleId="173">
    <w:name w:val="TAH Car"/>
    <w:link w:val="104"/>
    <w:qFormat/>
    <w:locked/>
    <w:uiPriority w:val="0"/>
    <w:rPr>
      <w:rFonts w:ascii="Arial" w:hAnsi="Arial"/>
      <w:b/>
      <w:sz w:val="18"/>
      <w:lang w:eastAsia="en-US"/>
    </w:rPr>
  </w:style>
  <w:style w:type="character" w:customStyle="1" w:styleId="174">
    <w:name w:val="TAL Zchn"/>
    <w:link w:val="103"/>
    <w:qFormat/>
    <w:locked/>
    <w:uiPriority w:val="0"/>
    <w:rPr>
      <w:rFonts w:ascii="Arial" w:hAnsi="Arial"/>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B3F6-156A-4D52-8B49-1D592202161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9</Pages>
  <Words>1366</Words>
  <Characters>7787</Characters>
  <Lines>64</Lines>
  <Paragraphs>18</Paragraphs>
  <TotalTime>9</TotalTime>
  <ScaleCrop>false</ScaleCrop>
  <LinksUpToDate>false</LinksUpToDate>
  <CharactersWithSpaces>9135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2024-01-09T01:16:00Z</dcterms:created>
  <dc:creator>MCC Support</dc:creator>
  <cp:keywords>&lt;keyword[, keyword, ]&gt;</cp:keywords>
  <cp:lastModifiedBy>China Unicom</cp:lastModifiedBy>
  <cp:lastPrinted>2019-02-25T14:05:00Z</cp:lastPrinted>
  <dcterms:modified xsi:type="dcterms:W3CDTF">2024-05-27T06:42:00Z</dcterms:modified>
  <dc:subject>&lt;Title 1; Title 2&gt; (Release 14 | 13 |12)</dc:subject>
  <dc:title>3GPP TS ab.cde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(3)ZAF8jXk+BtAwl4bMnfoNJqxxEyuFQ7AP9htxbUsZzUuFD804IZQYsAJCAgDBByTqks10elJi
H7xORDUg9ULfwc2GCIufc6dDE8bN8WwLfr0TALwy1ufreZS4oV1Fy7MgTWsPPkY1QJ/erCdI
6lObkAjAHeo3dq2Ver9z6ipzxDifsod5pjdFHrf8qPPV+PI7LifUfcAOy1iFmMMIuya1Uifq
Qn39xtrJ8JFE+09BAc</vt:lpwstr>
  </property>
  <property fmtid="{D5CDD505-2E9C-101B-9397-08002B2CF9AE}" pid="3" name="_2015_ms_pID_7253431">
    <vt:lpwstr>2WJBSVI/cc/QVB/NHMMIGLRXRAlLI5X77+ovjDaRn1OwLPKDKgNWF7
kXhTiVP2O+IQW1Bow/xP6gWC9DEZ97XprHAhA5+VyUcapWB5q4esn1vZvckq5BDT+LnNiTCV
DcAhgQYt9IIkJTtzeIMOgIArxGEz4Wl2HxEPTBwwzviARU31y0yavNA+uK4WuVJDXMZ3HOWL
z2Pz8lOoh6tKIkbyFKqN2rWb5XRcYRUsaxYn</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KSOProductBuildVer">
    <vt:lpwstr>2052-11.8.2.12085</vt:lpwstr>
  </property>
  <property fmtid="{D5CDD505-2E9C-101B-9397-08002B2CF9AE}" pid="10" name="ICV">
    <vt:lpwstr>0AE3BFE847F446DC975E318F62EB11CF</vt:lpwstr>
  </property>
</Properties>
</file>