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259E" w14:textId="5396A3AB" w:rsidR="00B30ADF" w:rsidRDefault="00B30ADF">
      <w:bookmarkStart w:id="0" w:name="Title"/>
      <w:bookmarkStart w:id="1" w:name="DocumentFor"/>
      <w:bookmarkStart w:id="2" w:name="_Hlk40295327"/>
      <w:bookmarkStart w:id="3" w:name="page1"/>
      <w:bookmarkEnd w:id="0"/>
      <w:bookmarkEnd w:id="1"/>
      <w:bookmarkEnd w:id="2"/>
    </w:p>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DA1267"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52AE1F2" w:rsidR="004F0988" w:rsidRPr="00DA1267" w:rsidRDefault="004F0988" w:rsidP="00133525">
            <w:pPr>
              <w:pStyle w:val="ZA"/>
              <w:framePr w:w="0" w:hRule="auto" w:wrap="auto" w:vAnchor="margin" w:hAnchor="text" w:yAlign="inline"/>
            </w:pPr>
            <w:r w:rsidRPr="00DA1267">
              <w:rPr>
                <w:sz w:val="64"/>
              </w:rPr>
              <w:t xml:space="preserve">3GPP </w:t>
            </w:r>
            <w:bookmarkStart w:id="4" w:name="specType1"/>
            <w:r w:rsidR="0063543D" w:rsidRPr="00DA1267">
              <w:rPr>
                <w:sz w:val="64"/>
              </w:rPr>
              <w:t>TR</w:t>
            </w:r>
            <w:bookmarkEnd w:id="4"/>
            <w:r w:rsidRPr="00DA1267">
              <w:rPr>
                <w:sz w:val="64"/>
              </w:rPr>
              <w:t xml:space="preserve"> </w:t>
            </w:r>
            <w:bookmarkStart w:id="5" w:name="specNumber"/>
            <w:r w:rsidR="00883457" w:rsidRPr="00DA1267">
              <w:rPr>
                <w:sz w:val="64"/>
              </w:rPr>
              <w:t>33</w:t>
            </w:r>
            <w:r w:rsidRPr="00DA1267">
              <w:rPr>
                <w:sz w:val="64"/>
              </w:rPr>
              <w:t>.</w:t>
            </w:r>
            <w:bookmarkEnd w:id="5"/>
            <w:r w:rsidR="00971CF1">
              <w:rPr>
                <w:sz w:val="64"/>
              </w:rPr>
              <w:t>713</w:t>
            </w:r>
            <w:r w:rsidRPr="00DA1267">
              <w:rPr>
                <w:sz w:val="64"/>
              </w:rPr>
              <w:t xml:space="preserve"> </w:t>
            </w:r>
            <w:r w:rsidRPr="00DA1267">
              <w:t>V</w:t>
            </w:r>
            <w:bookmarkStart w:id="6" w:name="specVersion"/>
            <w:r w:rsidR="00772FB2" w:rsidRPr="00DA1267">
              <w:t>0</w:t>
            </w:r>
            <w:r w:rsidRPr="00DA1267">
              <w:t>.</w:t>
            </w:r>
            <w:del w:id="7" w:author="OPPO" w:date="2024-05-23T20:10:00Z">
              <w:r w:rsidR="00B4463F" w:rsidDel="00CA526C">
                <w:delText>1</w:delText>
              </w:r>
            </w:del>
            <w:ins w:id="8" w:author="OPPO" w:date="2024-05-23T20:10:00Z">
              <w:r w:rsidR="00CA526C">
                <w:t>2</w:t>
              </w:r>
            </w:ins>
            <w:r w:rsidRPr="00DA1267">
              <w:t>.</w:t>
            </w:r>
            <w:r w:rsidR="00B4463F">
              <w:t>0</w:t>
            </w:r>
            <w:bookmarkEnd w:id="6"/>
            <w:r w:rsidRPr="00DA1267">
              <w:t xml:space="preserve"> </w:t>
            </w:r>
            <w:r w:rsidRPr="00DA1267">
              <w:rPr>
                <w:sz w:val="32"/>
              </w:rPr>
              <w:t>(</w:t>
            </w:r>
            <w:bookmarkStart w:id="9" w:name="issueDate"/>
            <w:r w:rsidR="00883457" w:rsidRPr="00DA1267">
              <w:rPr>
                <w:sz w:val="32"/>
              </w:rPr>
              <w:t>2024</w:t>
            </w:r>
            <w:r w:rsidRPr="00DA1267">
              <w:rPr>
                <w:sz w:val="32"/>
              </w:rPr>
              <w:t>-</w:t>
            </w:r>
            <w:bookmarkEnd w:id="9"/>
            <w:r w:rsidR="00883457" w:rsidRPr="00DA1267">
              <w:rPr>
                <w:sz w:val="32"/>
              </w:rPr>
              <w:t>0</w:t>
            </w:r>
            <w:ins w:id="10" w:author="OPPO" w:date="2024-05-23T20:10:00Z">
              <w:r w:rsidR="00CA526C">
                <w:rPr>
                  <w:sz w:val="32"/>
                </w:rPr>
                <w:t>5</w:t>
              </w:r>
            </w:ins>
            <w:del w:id="11" w:author="OPPO" w:date="2024-05-23T20:10:00Z">
              <w:r w:rsidR="00762795" w:rsidDel="00CA526C">
                <w:rPr>
                  <w:sz w:val="32"/>
                </w:rPr>
                <w:delText>4</w:delText>
              </w:r>
            </w:del>
            <w:r w:rsidRPr="00DA1267">
              <w:rPr>
                <w:sz w:val="32"/>
              </w:rPr>
              <w:t>)</w:t>
            </w:r>
          </w:p>
        </w:tc>
      </w:tr>
      <w:tr w:rsidR="004F0988" w:rsidRPr="00DA1267"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DA1267" w:rsidRDefault="004F0988" w:rsidP="00133525">
            <w:pPr>
              <w:pStyle w:val="ZB"/>
              <w:framePr w:w="0" w:hRule="auto" w:wrap="auto" w:vAnchor="margin" w:hAnchor="text" w:yAlign="inline"/>
            </w:pPr>
            <w:r w:rsidRPr="00DA1267">
              <w:t xml:space="preserve">Technical </w:t>
            </w:r>
            <w:bookmarkStart w:id="12" w:name="spectype2"/>
            <w:r w:rsidR="00D57972" w:rsidRPr="00DA1267">
              <w:t>Report</w:t>
            </w:r>
            <w:bookmarkEnd w:id="12"/>
          </w:p>
          <w:p w14:paraId="462B8E42" w14:textId="07453560" w:rsidR="00BA4B8D" w:rsidRPr="00DA1267" w:rsidRDefault="00BA4B8D" w:rsidP="00BA4B8D">
            <w:pPr>
              <w:pStyle w:val="Guidance"/>
            </w:pPr>
            <w:r w:rsidRPr="00DA1267">
              <w:br/>
            </w:r>
            <w:r w:rsidRPr="00DA1267">
              <w:br/>
            </w:r>
          </w:p>
        </w:tc>
      </w:tr>
      <w:tr w:rsidR="004F0988" w:rsidRPr="00DA1267"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DA1267" w:rsidRDefault="004F0988" w:rsidP="00133525">
            <w:pPr>
              <w:pStyle w:val="ZT"/>
              <w:framePr w:wrap="auto" w:hAnchor="text" w:yAlign="inline"/>
            </w:pPr>
            <w:r w:rsidRPr="00DA1267">
              <w:t>3rd Generation Partnership Project;</w:t>
            </w:r>
          </w:p>
          <w:p w14:paraId="653799DC" w14:textId="73243A63" w:rsidR="004F0988" w:rsidRPr="00DA1267" w:rsidRDefault="004F0988" w:rsidP="00133525">
            <w:pPr>
              <w:pStyle w:val="ZT"/>
              <w:framePr w:wrap="auto" w:hAnchor="text" w:yAlign="inline"/>
            </w:pPr>
            <w:r w:rsidRPr="00DA1267">
              <w:t xml:space="preserve">Technical Specification Group </w:t>
            </w:r>
            <w:bookmarkStart w:id="13" w:name="specTitle"/>
            <w:r w:rsidR="00883457" w:rsidRPr="00DA1267">
              <w:t>Services and System Aspects</w:t>
            </w:r>
            <w:r w:rsidRPr="00DA1267">
              <w:t>;</w:t>
            </w:r>
          </w:p>
          <w:p w14:paraId="1C3B4B02" w14:textId="670AE676" w:rsidR="00E51933" w:rsidRPr="00DA1267" w:rsidRDefault="00445EE0" w:rsidP="00133525">
            <w:pPr>
              <w:pStyle w:val="ZT"/>
              <w:framePr w:wrap="auto" w:hAnchor="text" w:yAlign="inline"/>
            </w:pPr>
            <w:r w:rsidRPr="00DA1267">
              <w:t xml:space="preserve">Study on </w:t>
            </w:r>
            <w:r w:rsidR="00DA1267">
              <w:t>Security Aspect of Ambient IoT Services in 5G</w:t>
            </w:r>
          </w:p>
          <w:p w14:paraId="04CAC1E0" w14:textId="5957E6BA" w:rsidR="004F0988" w:rsidRPr="00DA1267" w:rsidRDefault="003B719D" w:rsidP="00133525">
            <w:pPr>
              <w:pStyle w:val="ZT"/>
              <w:framePr w:wrap="auto" w:hAnchor="text" w:yAlign="inline"/>
              <w:rPr>
                <w:i/>
                <w:sz w:val="28"/>
              </w:rPr>
            </w:pPr>
            <w:r w:rsidRPr="00DA1267">
              <w:t xml:space="preserve"> </w:t>
            </w:r>
            <w:bookmarkEnd w:id="13"/>
            <w:r w:rsidR="004F0988" w:rsidRPr="00DA1267">
              <w:t>(</w:t>
            </w:r>
            <w:r w:rsidR="004F0988" w:rsidRPr="00DA1267">
              <w:rPr>
                <w:rStyle w:val="ZGSM"/>
              </w:rPr>
              <w:t xml:space="preserve">Release </w:t>
            </w:r>
            <w:bookmarkStart w:id="14" w:name="specRelease"/>
            <w:r w:rsidR="00942F40" w:rsidRPr="00DA1267">
              <w:rPr>
                <w:rStyle w:val="ZGSM"/>
              </w:rPr>
              <w:t>19</w:t>
            </w:r>
            <w:bookmarkEnd w:id="14"/>
            <w:r w:rsidR="004F0988" w:rsidRPr="00DA1267">
              <w:t>)</w:t>
            </w:r>
          </w:p>
        </w:tc>
      </w:tr>
      <w:tr w:rsidR="00BF128E" w:rsidRPr="00DA1267"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DA1267" w:rsidRDefault="00BF128E" w:rsidP="00133525">
            <w:pPr>
              <w:pStyle w:val="ZU"/>
              <w:framePr w:w="0" w:wrap="auto" w:vAnchor="margin" w:hAnchor="text" w:yAlign="inline"/>
              <w:tabs>
                <w:tab w:val="right" w:pos="10206"/>
              </w:tabs>
              <w:jc w:val="left"/>
              <w:rPr>
                <w:color w:val="0000FF"/>
              </w:rPr>
            </w:pPr>
            <w:r w:rsidRPr="00DA1267">
              <w:rPr>
                <w:color w:val="0000FF"/>
              </w:rPr>
              <w:tab/>
            </w:r>
          </w:p>
        </w:tc>
      </w:tr>
      <w:tr w:rsidR="00D82E6F" w:rsidRPr="00DA1267" w14:paraId="135703F2" w14:textId="77777777" w:rsidTr="00B30ADF">
        <w:trPr>
          <w:trHeight w:hRule="exact" w:val="1535"/>
        </w:trPr>
        <w:tc>
          <w:tcPr>
            <w:tcW w:w="4939" w:type="dxa"/>
            <w:tcBorders>
              <w:top w:val="nil"/>
              <w:left w:val="nil"/>
              <w:bottom w:val="nil"/>
              <w:right w:val="nil"/>
            </w:tcBorders>
            <w:shd w:val="clear" w:color="auto" w:fill="auto"/>
          </w:tcPr>
          <w:p w14:paraId="4743C82D" w14:textId="45B09F65" w:rsidR="00D82E6F" w:rsidRPr="00DA1267" w:rsidRDefault="00007EFC" w:rsidP="00D82E6F">
            <w:pPr>
              <w:rPr>
                <w:i/>
              </w:rPr>
            </w:pPr>
            <w:r w:rsidRPr="00DA1267">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Pr="00DA1267" w:rsidRDefault="00007EFC" w:rsidP="00D82E6F">
            <w:pPr>
              <w:jc w:val="right"/>
            </w:pPr>
            <w:r w:rsidRPr="00DA1267">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DA1267"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Pr="00DA1267" w:rsidRDefault="00883457" w:rsidP="00D82E6F">
            <w:pPr>
              <w:rPr>
                <w:sz w:val="16"/>
              </w:rPr>
            </w:pPr>
            <w:bookmarkStart w:id="15" w:name="warningNotice"/>
          </w:p>
          <w:p w14:paraId="0A60CCA1" w14:textId="77777777" w:rsidR="00883457" w:rsidRPr="00DA1267" w:rsidRDefault="00883457" w:rsidP="00D82E6F">
            <w:pPr>
              <w:rPr>
                <w:sz w:val="16"/>
              </w:rPr>
            </w:pPr>
          </w:p>
          <w:p w14:paraId="3FBFE58F" w14:textId="77777777" w:rsidR="00883457" w:rsidRPr="00DA1267" w:rsidRDefault="00883457" w:rsidP="00D82E6F">
            <w:pPr>
              <w:rPr>
                <w:sz w:val="16"/>
              </w:rPr>
            </w:pPr>
          </w:p>
          <w:p w14:paraId="1FBCC7E3" w14:textId="77777777" w:rsidR="00883457" w:rsidRPr="00DA1267" w:rsidRDefault="00883457" w:rsidP="00D82E6F">
            <w:pPr>
              <w:rPr>
                <w:sz w:val="16"/>
              </w:rPr>
            </w:pPr>
          </w:p>
          <w:p w14:paraId="30FD409E" w14:textId="77777777" w:rsidR="00883457" w:rsidRPr="00DA1267" w:rsidRDefault="00883457" w:rsidP="00D82E6F">
            <w:pPr>
              <w:rPr>
                <w:sz w:val="16"/>
              </w:rPr>
            </w:pPr>
          </w:p>
          <w:p w14:paraId="0E37F1FB" w14:textId="77777777" w:rsidR="00883457" w:rsidRPr="00DA1267" w:rsidRDefault="00883457" w:rsidP="00D82E6F">
            <w:pPr>
              <w:rPr>
                <w:sz w:val="16"/>
              </w:rPr>
            </w:pPr>
          </w:p>
          <w:p w14:paraId="39127A7B" w14:textId="77777777" w:rsidR="00883457" w:rsidRPr="00DA1267" w:rsidRDefault="00883457" w:rsidP="00D82E6F">
            <w:pPr>
              <w:rPr>
                <w:sz w:val="16"/>
              </w:rPr>
            </w:pPr>
          </w:p>
          <w:p w14:paraId="157C8470" w14:textId="77777777" w:rsidR="00883457" w:rsidRPr="00DA1267" w:rsidRDefault="00883457" w:rsidP="00D82E6F">
            <w:pPr>
              <w:rPr>
                <w:sz w:val="16"/>
              </w:rPr>
            </w:pPr>
          </w:p>
          <w:p w14:paraId="1FF82F72" w14:textId="77777777" w:rsidR="00883457" w:rsidRPr="00DA1267" w:rsidRDefault="00883457" w:rsidP="00D82E6F">
            <w:pPr>
              <w:rPr>
                <w:sz w:val="16"/>
              </w:rPr>
            </w:pPr>
          </w:p>
          <w:p w14:paraId="491AAAA7" w14:textId="77777777" w:rsidR="00883457" w:rsidRPr="00DA1267" w:rsidRDefault="00883457" w:rsidP="00D82E6F">
            <w:pPr>
              <w:rPr>
                <w:sz w:val="16"/>
              </w:rPr>
            </w:pPr>
          </w:p>
          <w:p w14:paraId="00DF3A8F" w14:textId="77777777" w:rsidR="00883457" w:rsidRPr="00DA1267" w:rsidRDefault="00883457" w:rsidP="00D82E6F">
            <w:pPr>
              <w:rPr>
                <w:sz w:val="16"/>
              </w:rPr>
            </w:pPr>
          </w:p>
          <w:p w14:paraId="4C515952" w14:textId="77777777" w:rsidR="00883457" w:rsidRPr="00DA1267" w:rsidRDefault="00883457" w:rsidP="00D82E6F">
            <w:pPr>
              <w:rPr>
                <w:sz w:val="16"/>
              </w:rPr>
            </w:pPr>
          </w:p>
          <w:p w14:paraId="0F6461C4" w14:textId="77777777" w:rsidR="00883457" w:rsidRPr="00DA1267" w:rsidRDefault="00883457" w:rsidP="00D82E6F">
            <w:pPr>
              <w:rPr>
                <w:sz w:val="16"/>
              </w:rPr>
            </w:pPr>
          </w:p>
          <w:p w14:paraId="3E2F3B2A" w14:textId="77777777" w:rsidR="00883457" w:rsidRPr="00DA1267" w:rsidRDefault="00883457" w:rsidP="00D82E6F">
            <w:pPr>
              <w:rPr>
                <w:sz w:val="16"/>
              </w:rPr>
            </w:pPr>
          </w:p>
          <w:p w14:paraId="1E3A8500" w14:textId="77777777" w:rsidR="00883457" w:rsidRPr="00DA1267" w:rsidRDefault="00883457" w:rsidP="00D82E6F">
            <w:pPr>
              <w:rPr>
                <w:sz w:val="16"/>
              </w:rPr>
            </w:pPr>
          </w:p>
          <w:p w14:paraId="7F087356" w14:textId="77777777" w:rsidR="00883457" w:rsidRPr="00DA1267" w:rsidRDefault="00883457" w:rsidP="00D82E6F">
            <w:pPr>
              <w:rPr>
                <w:sz w:val="16"/>
              </w:rPr>
            </w:pPr>
          </w:p>
          <w:p w14:paraId="240251E6" w14:textId="188D47CE" w:rsidR="00D82E6F" w:rsidRPr="00DA1267" w:rsidRDefault="00D82E6F" w:rsidP="00D82E6F">
            <w:pPr>
              <w:rPr>
                <w:sz w:val="16"/>
              </w:rPr>
            </w:pPr>
            <w:r w:rsidRPr="00DA1267">
              <w:rPr>
                <w:sz w:val="16"/>
              </w:rPr>
              <w:t>The present document has been developed within the 3rd Generation Partnership Project (3GPP</w:t>
            </w:r>
            <w:r w:rsidRPr="00DA1267">
              <w:rPr>
                <w:sz w:val="16"/>
                <w:vertAlign w:val="superscript"/>
              </w:rPr>
              <w:t xml:space="preserve"> TM</w:t>
            </w:r>
            <w:r w:rsidRPr="00DA1267">
              <w:rPr>
                <w:sz w:val="16"/>
              </w:rPr>
              <w:t>) and may be further elaborated for the purposes of 3GPP.</w:t>
            </w:r>
            <w:r w:rsidRPr="00DA1267">
              <w:rPr>
                <w:sz w:val="16"/>
              </w:rPr>
              <w:br/>
              <w:t>The present document has not been subject to any approval process by the 3GPP</w:t>
            </w:r>
            <w:r w:rsidRPr="00DA1267">
              <w:rPr>
                <w:sz w:val="16"/>
                <w:vertAlign w:val="superscript"/>
              </w:rPr>
              <w:t xml:space="preserve"> </w:t>
            </w:r>
            <w:r w:rsidRPr="00DA1267">
              <w:rPr>
                <w:sz w:val="16"/>
              </w:rPr>
              <w:t>Organizational Partners and shall not be implemented.</w:t>
            </w:r>
            <w:r w:rsidRPr="00DA1267">
              <w:rPr>
                <w:sz w:val="16"/>
              </w:rPr>
              <w:br/>
              <w:t>This Specification is provided for future development work within 3GPP</w:t>
            </w:r>
            <w:r w:rsidRPr="00DA1267">
              <w:rPr>
                <w:sz w:val="16"/>
                <w:vertAlign w:val="superscript"/>
              </w:rPr>
              <w:t xml:space="preserve"> </w:t>
            </w:r>
            <w:r w:rsidRPr="00DA1267">
              <w:rPr>
                <w:sz w:val="16"/>
              </w:rPr>
              <w:t>only. The Organizational Partners accept no liability for any use of this Specification.</w:t>
            </w:r>
            <w:r w:rsidRPr="00DA1267">
              <w:rPr>
                <w:sz w:val="16"/>
              </w:rPr>
              <w:br/>
              <w:t>Specifications and Reports for implementation of the 3GPP</w:t>
            </w:r>
            <w:r w:rsidRPr="00DA1267">
              <w:rPr>
                <w:sz w:val="16"/>
                <w:vertAlign w:val="superscript"/>
              </w:rPr>
              <w:t xml:space="preserve"> TM</w:t>
            </w:r>
            <w:r w:rsidRPr="00DA1267">
              <w:rPr>
                <w:sz w:val="16"/>
              </w:rPr>
              <w:t xml:space="preserve"> system should be obtained via the 3GPP Organizational Partners' Publications Offices.</w:t>
            </w:r>
            <w:bookmarkEnd w:id="15"/>
          </w:p>
          <w:p w14:paraId="080CA5D2" w14:textId="77777777" w:rsidR="00D82E6F" w:rsidRPr="00DA1267" w:rsidRDefault="00D82E6F" w:rsidP="00D82E6F">
            <w:pPr>
              <w:pStyle w:val="ZV"/>
              <w:framePr w:w="0" w:wrap="auto" w:vAnchor="margin" w:hAnchor="text" w:yAlign="inline"/>
            </w:pPr>
          </w:p>
          <w:p w14:paraId="684224C8" w14:textId="77777777" w:rsidR="00D82E6F" w:rsidRPr="00DA1267" w:rsidRDefault="00D82E6F" w:rsidP="00D82E6F">
            <w:pPr>
              <w:rPr>
                <w:sz w:val="16"/>
              </w:rPr>
            </w:pPr>
          </w:p>
        </w:tc>
      </w:tr>
      <w:bookmarkEnd w:id="3"/>
    </w:tbl>
    <w:p w14:paraId="62A41910" w14:textId="77777777" w:rsidR="00080512" w:rsidRPr="00DA1267" w:rsidRDefault="00080512">
      <w:pPr>
        <w:sectPr w:rsidR="00080512" w:rsidRPr="00DA1267" w:rsidSect="005229F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A1267" w14:paraId="779AAB31" w14:textId="77777777" w:rsidTr="00133525">
        <w:trPr>
          <w:trHeight w:hRule="exact" w:val="5670"/>
        </w:trPr>
        <w:tc>
          <w:tcPr>
            <w:tcW w:w="10423" w:type="dxa"/>
            <w:shd w:val="clear" w:color="auto" w:fill="auto"/>
          </w:tcPr>
          <w:p w14:paraId="4C627120" w14:textId="77777777" w:rsidR="00E16509" w:rsidRPr="00DA1267" w:rsidRDefault="00E16509" w:rsidP="00E16509">
            <w:pPr>
              <w:pStyle w:val="Guidance"/>
            </w:pPr>
            <w:bookmarkStart w:id="16" w:name="page2"/>
          </w:p>
        </w:tc>
      </w:tr>
      <w:tr w:rsidR="00E16509" w:rsidRPr="00DA1267" w14:paraId="7A3B3A7F" w14:textId="77777777" w:rsidTr="00C074DD">
        <w:trPr>
          <w:trHeight w:hRule="exact" w:val="5387"/>
        </w:trPr>
        <w:tc>
          <w:tcPr>
            <w:tcW w:w="10423" w:type="dxa"/>
            <w:shd w:val="clear" w:color="auto" w:fill="auto"/>
          </w:tcPr>
          <w:p w14:paraId="03A67D73" w14:textId="77777777" w:rsidR="00E16509" w:rsidRPr="00DA1267" w:rsidRDefault="00E16509" w:rsidP="00133525">
            <w:pPr>
              <w:pStyle w:val="FP"/>
              <w:spacing w:after="240"/>
              <w:ind w:left="2835" w:right="2835"/>
              <w:jc w:val="center"/>
              <w:rPr>
                <w:rFonts w:ascii="Arial" w:hAnsi="Arial"/>
                <w:b/>
                <w:i/>
              </w:rPr>
            </w:pPr>
            <w:bookmarkStart w:id="17" w:name="coords3gpp"/>
            <w:r w:rsidRPr="00DA1267">
              <w:rPr>
                <w:rFonts w:ascii="Arial" w:hAnsi="Arial"/>
                <w:b/>
                <w:i/>
              </w:rPr>
              <w:t>3GPP</w:t>
            </w:r>
          </w:p>
          <w:p w14:paraId="252767FD" w14:textId="77777777" w:rsidR="00E16509" w:rsidRPr="00DA1267" w:rsidRDefault="00E16509" w:rsidP="00133525">
            <w:pPr>
              <w:pStyle w:val="FP"/>
              <w:pBdr>
                <w:bottom w:val="single" w:sz="6" w:space="1" w:color="auto"/>
              </w:pBdr>
              <w:ind w:left="2835" w:right="2835"/>
              <w:jc w:val="center"/>
            </w:pPr>
            <w:r w:rsidRPr="00DA1267">
              <w:t>Postal address</w:t>
            </w:r>
          </w:p>
          <w:p w14:paraId="73CD2C20" w14:textId="77777777" w:rsidR="00E16509" w:rsidRPr="00DA1267" w:rsidRDefault="00E16509" w:rsidP="00133525">
            <w:pPr>
              <w:pStyle w:val="FP"/>
              <w:ind w:left="2835" w:right="2835"/>
              <w:jc w:val="center"/>
              <w:rPr>
                <w:rFonts w:ascii="Arial" w:hAnsi="Arial"/>
                <w:sz w:val="18"/>
              </w:rPr>
            </w:pPr>
          </w:p>
          <w:p w14:paraId="2122B1F3" w14:textId="77777777" w:rsidR="00E16509" w:rsidRPr="00DA1267" w:rsidRDefault="00E16509" w:rsidP="00133525">
            <w:pPr>
              <w:pStyle w:val="FP"/>
              <w:pBdr>
                <w:bottom w:val="single" w:sz="6" w:space="1" w:color="auto"/>
              </w:pBdr>
              <w:spacing w:before="240"/>
              <w:ind w:left="2835" w:right="2835"/>
              <w:jc w:val="center"/>
            </w:pPr>
            <w:r w:rsidRPr="00DA1267">
              <w:t>3GPP support office address</w:t>
            </w:r>
          </w:p>
          <w:p w14:paraId="4B118786"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650 Route des Lucioles - Sophia Antipolis</w:t>
            </w:r>
          </w:p>
          <w:p w14:paraId="7A890E1F"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Valbonne - FRANCE</w:t>
            </w:r>
          </w:p>
          <w:p w14:paraId="76EFB16C" w14:textId="77777777" w:rsidR="00E16509" w:rsidRPr="00DA1267" w:rsidRDefault="00E16509" w:rsidP="00133525">
            <w:pPr>
              <w:pStyle w:val="FP"/>
              <w:spacing w:after="20"/>
              <w:ind w:left="2835" w:right="2835"/>
              <w:jc w:val="center"/>
              <w:rPr>
                <w:rFonts w:ascii="Arial" w:hAnsi="Arial"/>
                <w:sz w:val="18"/>
              </w:rPr>
            </w:pPr>
            <w:r w:rsidRPr="00DA1267">
              <w:rPr>
                <w:rFonts w:ascii="Arial" w:hAnsi="Arial"/>
                <w:sz w:val="18"/>
              </w:rPr>
              <w:t>Tel.: +33 4 92 94 42 00 Fax: +33 4 93 65 47 16</w:t>
            </w:r>
          </w:p>
          <w:p w14:paraId="6476674E" w14:textId="77777777" w:rsidR="00E16509" w:rsidRPr="00DA1267" w:rsidRDefault="00E16509" w:rsidP="00133525">
            <w:pPr>
              <w:pStyle w:val="FP"/>
              <w:pBdr>
                <w:bottom w:val="single" w:sz="6" w:space="1" w:color="auto"/>
              </w:pBdr>
              <w:spacing w:before="240"/>
              <w:ind w:left="2835" w:right="2835"/>
              <w:jc w:val="center"/>
            </w:pPr>
            <w:r w:rsidRPr="00DA1267">
              <w:t>Internet</w:t>
            </w:r>
          </w:p>
          <w:p w14:paraId="2D660AE8" w14:textId="77777777" w:rsidR="00E16509" w:rsidRPr="00DA1267" w:rsidRDefault="00E16509" w:rsidP="00133525">
            <w:pPr>
              <w:pStyle w:val="FP"/>
              <w:ind w:left="2835" w:right="2835"/>
              <w:jc w:val="center"/>
              <w:rPr>
                <w:rFonts w:ascii="Arial" w:hAnsi="Arial"/>
                <w:sz w:val="18"/>
              </w:rPr>
            </w:pPr>
            <w:r w:rsidRPr="00DA1267">
              <w:rPr>
                <w:rFonts w:ascii="Arial" w:hAnsi="Arial"/>
                <w:sz w:val="18"/>
              </w:rPr>
              <w:t>http://www.3gpp.org</w:t>
            </w:r>
            <w:bookmarkEnd w:id="17"/>
          </w:p>
          <w:p w14:paraId="3EBD2B84" w14:textId="77777777" w:rsidR="00E16509" w:rsidRPr="00DA1267" w:rsidRDefault="00E16509" w:rsidP="00133525"/>
        </w:tc>
      </w:tr>
      <w:tr w:rsidR="00E16509" w:rsidRPr="00DA1267" w14:paraId="1D69F471" w14:textId="77777777" w:rsidTr="00C074DD">
        <w:tc>
          <w:tcPr>
            <w:tcW w:w="10423" w:type="dxa"/>
            <w:shd w:val="clear" w:color="auto" w:fill="auto"/>
            <w:vAlign w:val="bottom"/>
          </w:tcPr>
          <w:p w14:paraId="4D400848" w14:textId="77777777" w:rsidR="00E16509" w:rsidRPr="00DA1267" w:rsidRDefault="00E16509" w:rsidP="00133525">
            <w:pPr>
              <w:pStyle w:val="FP"/>
              <w:pBdr>
                <w:bottom w:val="single" w:sz="6" w:space="1" w:color="auto"/>
              </w:pBdr>
              <w:spacing w:after="240"/>
              <w:jc w:val="center"/>
              <w:rPr>
                <w:rFonts w:ascii="Arial" w:hAnsi="Arial"/>
                <w:b/>
                <w:i/>
                <w:noProof/>
              </w:rPr>
            </w:pPr>
            <w:bookmarkStart w:id="18" w:name="copyrightNotification"/>
            <w:r w:rsidRPr="00DA1267">
              <w:rPr>
                <w:rFonts w:ascii="Arial" w:hAnsi="Arial"/>
                <w:b/>
                <w:i/>
                <w:noProof/>
              </w:rPr>
              <w:t>Copyright Notification</w:t>
            </w:r>
          </w:p>
          <w:p w14:paraId="2C8A8C99" w14:textId="77777777" w:rsidR="00E16509" w:rsidRPr="00DA1267" w:rsidRDefault="00E16509" w:rsidP="00133525">
            <w:pPr>
              <w:pStyle w:val="FP"/>
              <w:jc w:val="center"/>
              <w:rPr>
                <w:noProof/>
              </w:rPr>
            </w:pPr>
            <w:r w:rsidRPr="00DA1267">
              <w:rPr>
                <w:noProof/>
              </w:rPr>
              <w:t>No part may be reproduced except as authorized by written permission.</w:t>
            </w:r>
            <w:r w:rsidRPr="00DA1267">
              <w:rPr>
                <w:noProof/>
              </w:rPr>
              <w:br/>
              <w:t>The copyright and the foregoing restriction extend to reproduction in all media.</w:t>
            </w:r>
          </w:p>
          <w:p w14:paraId="5A408646" w14:textId="77777777" w:rsidR="00E16509" w:rsidRPr="00DA1267" w:rsidRDefault="00E16509" w:rsidP="00133525">
            <w:pPr>
              <w:pStyle w:val="FP"/>
              <w:jc w:val="center"/>
              <w:rPr>
                <w:noProof/>
              </w:rPr>
            </w:pPr>
          </w:p>
          <w:p w14:paraId="786C0A36" w14:textId="0C8276C1" w:rsidR="00E16509" w:rsidRPr="00DA1267" w:rsidRDefault="00E16509" w:rsidP="00133525">
            <w:pPr>
              <w:pStyle w:val="FP"/>
              <w:jc w:val="center"/>
              <w:rPr>
                <w:noProof/>
                <w:sz w:val="18"/>
              </w:rPr>
            </w:pPr>
            <w:r w:rsidRPr="00DA1267">
              <w:rPr>
                <w:noProof/>
                <w:sz w:val="18"/>
              </w:rPr>
              <w:t xml:space="preserve">© </w:t>
            </w:r>
            <w:bookmarkStart w:id="19" w:name="copyrightDate"/>
            <w:r w:rsidRPr="00DA1267">
              <w:rPr>
                <w:noProof/>
                <w:sz w:val="18"/>
              </w:rPr>
              <w:t>2</w:t>
            </w:r>
            <w:r w:rsidR="008E2D68" w:rsidRPr="00DA1267">
              <w:rPr>
                <w:noProof/>
                <w:sz w:val="18"/>
              </w:rPr>
              <w:t>02</w:t>
            </w:r>
            <w:bookmarkEnd w:id="19"/>
            <w:r w:rsidR="00942F40" w:rsidRPr="00DA1267">
              <w:rPr>
                <w:noProof/>
                <w:sz w:val="18"/>
              </w:rPr>
              <w:t>4</w:t>
            </w:r>
            <w:r w:rsidRPr="00DA1267">
              <w:rPr>
                <w:noProof/>
                <w:sz w:val="18"/>
              </w:rPr>
              <w:t>, 3GPP Organizational Partners (ARIB, ATIS, CCSA, ETSI, TSDSI, TTA, TTC).</w:t>
            </w:r>
            <w:bookmarkStart w:id="20" w:name="copyrightaddon"/>
            <w:bookmarkEnd w:id="20"/>
          </w:p>
          <w:p w14:paraId="63D0B133" w14:textId="77777777" w:rsidR="00E16509" w:rsidRPr="00DA1267" w:rsidRDefault="00E16509" w:rsidP="00133525">
            <w:pPr>
              <w:pStyle w:val="FP"/>
              <w:jc w:val="center"/>
              <w:rPr>
                <w:noProof/>
                <w:sz w:val="18"/>
              </w:rPr>
            </w:pPr>
            <w:r w:rsidRPr="00DA1267">
              <w:rPr>
                <w:noProof/>
                <w:sz w:val="18"/>
              </w:rPr>
              <w:t>All rights reserved.</w:t>
            </w:r>
          </w:p>
          <w:p w14:paraId="582AEDD5" w14:textId="77777777" w:rsidR="00E16509" w:rsidRPr="00DA1267" w:rsidRDefault="00E16509" w:rsidP="00E16509">
            <w:pPr>
              <w:pStyle w:val="FP"/>
              <w:rPr>
                <w:noProof/>
                <w:sz w:val="18"/>
              </w:rPr>
            </w:pPr>
          </w:p>
          <w:p w14:paraId="01F2EB56" w14:textId="77777777" w:rsidR="00E16509" w:rsidRPr="00DA1267" w:rsidRDefault="00E16509" w:rsidP="00E16509">
            <w:pPr>
              <w:pStyle w:val="FP"/>
              <w:rPr>
                <w:noProof/>
                <w:sz w:val="18"/>
              </w:rPr>
            </w:pPr>
            <w:r w:rsidRPr="00DA1267">
              <w:rPr>
                <w:noProof/>
                <w:sz w:val="18"/>
              </w:rPr>
              <w:t>UMTS™ is a Trade Mark of ETSI registered for the benefit of its members</w:t>
            </w:r>
          </w:p>
          <w:p w14:paraId="5F3AE562" w14:textId="77777777" w:rsidR="00E16509" w:rsidRPr="00DA1267" w:rsidRDefault="00E16509" w:rsidP="00E16509">
            <w:pPr>
              <w:pStyle w:val="FP"/>
              <w:rPr>
                <w:noProof/>
                <w:sz w:val="18"/>
              </w:rPr>
            </w:pPr>
            <w:r w:rsidRPr="00DA1267">
              <w:rPr>
                <w:noProof/>
                <w:sz w:val="18"/>
              </w:rPr>
              <w:t>3GPP™ is a Trade Mark of ETSI registered for the benefit of its Members and of the 3GPP Organizational Partners</w:t>
            </w:r>
            <w:r w:rsidRPr="00DA1267">
              <w:rPr>
                <w:noProof/>
                <w:sz w:val="18"/>
              </w:rPr>
              <w:br/>
              <w:t>LTE™ is a Trade Mark of ETSI registered for the benefit of its Members and of the 3GPP Organizational Partners</w:t>
            </w:r>
          </w:p>
          <w:p w14:paraId="717EC1B5" w14:textId="77777777" w:rsidR="00E16509" w:rsidRPr="00DA1267" w:rsidRDefault="00E16509" w:rsidP="00E16509">
            <w:pPr>
              <w:pStyle w:val="FP"/>
              <w:rPr>
                <w:noProof/>
                <w:sz w:val="18"/>
              </w:rPr>
            </w:pPr>
            <w:r w:rsidRPr="00DA1267">
              <w:rPr>
                <w:noProof/>
                <w:sz w:val="18"/>
              </w:rPr>
              <w:t>GSM® and the GSM logo are registered and owned by the GSM Association</w:t>
            </w:r>
            <w:bookmarkEnd w:id="18"/>
          </w:p>
          <w:p w14:paraId="26DA3D2F" w14:textId="77777777" w:rsidR="00E16509" w:rsidRPr="00DA1267" w:rsidRDefault="00E16509" w:rsidP="00133525"/>
        </w:tc>
      </w:tr>
      <w:bookmarkEnd w:id="16"/>
    </w:tbl>
    <w:p w14:paraId="04D347A8" w14:textId="77777777" w:rsidR="00080512" w:rsidRPr="00DA1267" w:rsidRDefault="00080512">
      <w:pPr>
        <w:pStyle w:val="TT"/>
      </w:pPr>
      <w:r w:rsidRPr="00DA1267">
        <w:br w:type="page"/>
      </w:r>
      <w:bookmarkStart w:id="21" w:name="tableOfContents"/>
      <w:bookmarkEnd w:id="21"/>
      <w:r w:rsidRPr="00DA1267">
        <w:lastRenderedPageBreak/>
        <w:t>Contents</w:t>
      </w:r>
    </w:p>
    <w:p w14:paraId="7A802BF2" w14:textId="51CC279F" w:rsidR="00F5492B" w:rsidRDefault="004D3578">
      <w:pPr>
        <w:pStyle w:val="TOC1"/>
        <w:rPr>
          <w:ins w:id="22" w:author="OPPO" w:date="2024-05-24T01:11:00Z"/>
          <w:rFonts w:asciiTheme="minorHAnsi" w:eastAsiaTheme="minorEastAsia" w:hAnsiTheme="minorHAnsi" w:cstheme="minorBidi"/>
          <w:noProof/>
          <w:kern w:val="2"/>
          <w:sz w:val="24"/>
          <w:szCs w:val="24"/>
          <w:lang w:val="en-US" w:eastAsia="zh-CN"/>
          <w14:ligatures w14:val="standardContextual"/>
        </w:rPr>
      </w:pPr>
      <w:r w:rsidRPr="00DA1267">
        <w:fldChar w:fldCharType="begin"/>
      </w:r>
      <w:r w:rsidRPr="00DA1267">
        <w:instrText xml:space="preserve"> TOC \o "1-9" </w:instrText>
      </w:r>
      <w:r w:rsidRPr="00DA1267">
        <w:fldChar w:fldCharType="separate"/>
      </w:r>
      <w:ins w:id="23" w:author="OPPO" w:date="2024-05-24T01:11:00Z">
        <w:r w:rsidR="00F5492B">
          <w:rPr>
            <w:noProof/>
          </w:rPr>
          <w:t>Foreword</w:t>
        </w:r>
        <w:r w:rsidR="00F5492B">
          <w:rPr>
            <w:noProof/>
          </w:rPr>
          <w:tab/>
        </w:r>
        <w:r w:rsidR="00F5492B">
          <w:rPr>
            <w:noProof/>
          </w:rPr>
          <w:fldChar w:fldCharType="begin"/>
        </w:r>
        <w:r w:rsidR="00F5492B">
          <w:rPr>
            <w:noProof/>
          </w:rPr>
          <w:instrText xml:space="preserve"> PAGEREF _Toc167405531 \h </w:instrText>
        </w:r>
      </w:ins>
      <w:r w:rsidR="00F5492B">
        <w:rPr>
          <w:noProof/>
        </w:rPr>
      </w:r>
      <w:r w:rsidR="00F5492B">
        <w:rPr>
          <w:noProof/>
        </w:rPr>
        <w:fldChar w:fldCharType="separate"/>
      </w:r>
      <w:ins w:id="24" w:author="OPPO" w:date="2024-05-24T01:11:00Z">
        <w:r w:rsidR="00F5492B">
          <w:rPr>
            <w:noProof/>
          </w:rPr>
          <w:t>1</w:t>
        </w:r>
        <w:r w:rsidR="00F5492B">
          <w:rPr>
            <w:noProof/>
          </w:rPr>
          <w:fldChar w:fldCharType="end"/>
        </w:r>
      </w:ins>
    </w:p>
    <w:p w14:paraId="2222D362" w14:textId="02325222" w:rsidR="00F5492B" w:rsidRDefault="00F5492B">
      <w:pPr>
        <w:pStyle w:val="TOC1"/>
        <w:rPr>
          <w:ins w:id="25" w:author="OPPO" w:date="2024-05-24T01:11:00Z"/>
          <w:rFonts w:asciiTheme="minorHAnsi" w:eastAsiaTheme="minorEastAsia" w:hAnsiTheme="minorHAnsi" w:cstheme="minorBidi"/>
          <w:noProof/>
          <w:kern w:val="2"/>
          <w:sz w:val="24"/>
          <w:szCs w:val="24"/>
          <w:lang w:val="en-US" w:eastAsia="zh-CN"/>
          <w14:ligatures w14:val="standardContextual"/>
        </w:rPr>
      </w:pPr>
      <w:ins w:id="26" w:author="OPPO" w:date="2024-05-24T01:11:00Z">
        <w:r>
          <w:rPr>
            <w:noProof/>
          </w:rPr>
          <w:t>Introduction</w:t>
        </w:r>
        <w:r>
          <w:rPr>
            <w:noProof/>
          </w:rPr>
          <w:tab/>
        </w:r>
        <w:r>
          <w:rPr>
            <w:noProof/>
          </w:rPr>
          <w:fldChar w:fldCharType="begin"/>
        </w:r>
        <w:r>
          <w:rPr>
            <w:noProof/>
          </w:rPr>
          <w:instrText xml:space="preserve"> PAGEREF _Toc167405532 \h </w:instrText>
        </w:r>
      </w:ins>
      <w:r>
        <w:rPr>
          <w:noProof/>
        </w:rPr>
      </w:r>
      <w:r>
        <w:rPr>
          <w:noProof/>
        </w:rPr>
        <w:fldChar w:fldCharType="separate"/>
      </w:r>
      <w:ins w:id="27" w:author="OPPO" w:date="2024-05-24T01:11:00Z">
        <w:r>
          <w:rPr>
            <w:noProof/>
          </w:rPr>
          <w:t>1</w:t>
        </w:r>
        <w:r>
          <w:rPr>
            <w:noProof/>
          </w:rPr>
          <w:fldChar w:fldCharType="end"/>
        </w:r>
      </w:ins>
    </w:p>
    <w:p w14:paraId="2D1422CE" w14:textId="2D34EBE6" w:rsidR="00F5492B" w:rsidRDefault="00F5492B">
      <w:pPr>
        <w:pStyle w:val="TOC1"/>
        <w:rPr>
          <w:ins w:id="28" w:author="OPPO" w:date="2024-05-24T01:11:00Z"/>
          <w:rFonts w:asciiTheme="minorHAnsi" w:eastAsiaTheme="minorEastAsia" w:hAnsiTheme="minorHAnsi" w:cstheme="minorBidi"/>
          <w:noProof/>
          <w:kern w:val="2"/>
          <w:sz w:val="24"/>
          <w:szCs w:val="24"/>
          <w:lang w:val="en-US" w:eastAsia="zh-CN"/>
          <w14:ligatures w14:val="standardContextual"/>
        </w:rPr>
      </w:pPr>
      <w:ins w:id="29" w:author="OPPO" w:date="2024-05-24T01:11:00Z">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_Toc167405533 \h </w:instrText>
        </w:r>
      </w:ins>
      <w:r>
        <w:rPr>
          <w:noProof/>
        </w:rPr>
      </w:r>
      <w:r>
        <w:rPr>
          <w:noProof/>
        </w:rPr>
        <w:fldChar w:fldCharType="separate"/>
      </w:r>
      <w:ins w:id="30" w:author="OPPO" w:date="2024-05-24T01:11:00Z">
        <w:r>
          <w:rPr>
            <w:noProof/>
          </w:rPr>
          <w:t>1</w:t>
        </w:r>
        <w:r>
          <w:rPr>
            <w:noProof/>
          </w:rPr>
          <w:fldChar w:fldCharType="end"/>
        </w:r>
      </w:ins>
    </w:p>
    <w:p w14:paraId="78880842" w14:textId="3FD54E28" w:rsidR="00F5492B" w:rsidRDefault="00F5492B">
      <w:pPr>
        <w:pStyle w:val="TOC1"/>
        <w:rPr>
          <w:ins w:id="31" w:author="OPPO" w:date="2024-05-24T01:11:00Z"/>
          <w:rFonts w:asciiTheme="minorHAnsi" w:eastAsiaTheme="minorEastAsia" w:hAnsiTheme="minorHAnsi" w:cstheme="minorBidi"/>
          <w:noProof/>
          <w:kern w:val="2"/>
          <w:sz w:val="24"/>
          <w:szCs w:val="24"/>
          <w:lang w:val="en-US" w:eastAsia="zh-CN"/>
          <w14:ligatures w14:val="standardContextual"/>
        </w:rPr>
      </w:pPr>
      <w:ins w:id="32" w:author="OPPO" w:date="2024-05-24T01:11:00Z">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_Toc167405534 \h </w:instrText>
        </w:r>
      </w:ins>
      <w:r>
        <w:rPr>
          <w:noProof/>
        </w:rPr>
      </w:r>
      <w:r>
        <w:rPr>
          <w:noProof/>
        </w:rPr>
        <w:fldChar w:fldCharType="separate"/>
      </w:r>
      <w:ins w:id="33" w:author="OPPO" w:date="2024-05-24T01:11:00Z">
        <w:r>
          <w:rPr>
            <w:noProof/>
          </w:rPr>
          <w:t>1</w:t>
        </w:r>
        <w:r>
          <w:rPr>
            <w:noProof/>
          </w:rPr>
          <w:fldChar w:fldCharType="end"/>
        </w:r>
      </w:ins>
    </w:p>
    <w:p w14:paraId="15B1BA80" w14:textId="0CBC5880" w:rsidR="00F5492B" w:rsidRDefault="00F5492B">
      <w:pPr>
        <w:pStyle w:val="TOC1"/>
        <w:rPr>
          <w:ins w:id="34" w:author="OPPO" w:date="2024-05-24T01:11:00Z"/>
          <w:rFonts w:asciiTheme="minorHAnsi" w:eastAsiaTheme="minorEastAsia" w:hAnsiTheme="minorHAnsi" w:cstheme="minorBidi"/>
          <w:noProof/>
          <w:kern w:val="2"/>
          <w:sz w:val="24"/>
          <w:szCs w:val="24"/>
          <w:lang w:val="en-US" w:eastAsia="zh-CN"/>
          <w14:ligatures w14:val="standardContextual"/>
        </w:rPr>
      </w:pPr>
      <w:ins w:id="35" w:author="OPPO" w:date="2024-05-24T01:11:00Z">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_Toc167405535 \h </w:instrText>
        </w:r>
      </w:ins>
      <w:r>
        <w:rPr>
          <w:noProof/>
        </w:rPr>
      </w:r>
      <w:r>
        <w:rPr>
          <w:noProof/>
        </w:rPr>
        <w:fldChar w:fldCharType="separate"/>
      </w:r>
      <w:ins w:id="36" w:author="OPPO" w:date="2024-05-24T01:11:00Z">
        <w:r>
          <w:rPr>
            <w:noProof/>
          </w:rPr>
          <w:t>1</w:t>
        </w:r>
        <w:r>
          <w:rPr>
            <w:noProof/>
          </w:rPr>
          <w:fldChar w:fldCharType="end"/>
        </w:r>
      </w:ins>
    </w:p>
    <w:p w14:paraId="5E4C70FA" w14:textId="32B016B8" w:rsidR="00F5492B" w:rsidRDefault="00F5492B">
      <w:pPr>
        <w:pStyle w:val="TOC2"/>
        <w:rPr>
          <w:ins w:id="37" w:author="OPPO" w:date="2024-05-24T01:11:00Z"/>
          <w:rFonts w:asciiTheme="minorHAnsi" w:eastAsiaTheme="minorEastAsia" w:hAnsiTheme="minorHAnsi" w:cstheme="minorBidi"/>
          <w:noProof/>
          <w:kern w:val="2"/>
          <w:sz w:val="24"/>
          <w:szCs w:val="24"/>
          <w:lang w:val="en-US" w:eastAsia="zh-CN"/>
          <w14:ligatures w14:val="standardContextual"/>
        </w:rPr>
      </w:pPr>
      <w:ins w:id="38" w:author="OPPO" w:date="2024-05-24T01:11:00Z">
        <w:r>
          <w:rPr>
            <w:noProof/>
          </w:rPr>
          <w:t>3.1</w:t>
        </w:r>
        <w:r>
          <w:rPr>
            <w:rFonts w:asciiTheme="minorHAnsi" w:eastAsiaTheme="minorEastAsia"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_Toc167405536 \h </w:instrText>
        </w:r>
      </w:ins>
      <w:r>
        <w:rPr>
          <w:noProof/>
        </w:rPr>
      </w:r>
      <w:r>
        <w:rPr>
          <w:noProof/>
        </w:rPr>
        <w:fldChar w:fldCharType="separate"/>
      </w:r>
      <w:ins w:id="39" w:author="OPPO" w:date="2024-05-24T01:11:00Z">
        <w:r>
          <w:rPr>
            <w:noProof/>
          </w:rPr>
          <w:t>1</w:t>
        </w:r>
        <w:r>
          <w:rPr>
            <w:noProof/>
          </w:rPr>
          <w:fldChar w:fldCharType="end"/>
        </w:r>
      </w:ins>
    </w:p>
    <w:p w14:paraId="359714AB" w14:textId="6FE7F2F7" w:rsidR="00F5492B" w:rsidRDefault="00F5492B">
      <w:pPr>
        <w:pStyle w:val="TOC2"/>
        <w:rPr>
          <w:ins w:id="40" w:author="OPPO" w:date="2024-05-24T01:11:00Z"/>
          <w:rFonts w:asciiTheme="minorHAnsi" w:eastAsiaTheme="minorEastAsia" w:hAnsiTheme="minorHAnsi" w:cstheme="minorBidi"/>
          <w:noProof/>
          <w:kern w:val="2"/>
          <w:sz w:val="24"/>
          <w:szCs w:val="24"/>
          <w:lang w:val="en-US" w:eastAsia="zh-CN"/>
          <w14:ligatures w14:val="standardContextual"/>
        </w:rPr>
      </w:pPr>
      <w:ins w:id="41" w:author="OPPO" w:date="2024-05-24T01:11:00Z">
        <w:r>
          <w:rPr>
            <w:noProof/>
          </w:rPr>
          <w:t>3.2</w:t>
        </w:r>
        <w:r>
          <w:rPr>
            <w:rFonts w:asciiTheme="minorHAnsi" w:eastAsiaTheme="minorEastAsia"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_Toc167405537 \h </w:instrText>
        </w:r>
      </w:ins>
      <w:r>
        <w:rPr>
          <w:noProof/>
        </w:rPr>
      </w:r>
      <w:r>
        <w:rPr>
          <w:noProof/>
        </w:rPr>
        <w:fldChar w:fldCharType="separate"/>
      </w:r>
      <w:ins w:id="42" w:author="OPPO" w:date="2024-05-24T01:11:00Z">
        <w:r>
          <w:rPr>
            <w:noProof/>
          </w:rPr>
          <w:t>1</w:t>
        </w:r>
        <w:r>
          <w:rPr>
            <w:noProof/>
          </w:rPr>
          <w:fldChar w:fldCharType="end"/>
        </w:r>
      </w:ins>
    </w:p>
    <w:p w14:paraId="0000A28A" w14:textId="70F919E7" w:rsidR="00F5492B" w:rsidRDefault="00F5492B">
      <w:pPr>
        <w:pStyle w:val="TOC2"/>
        <w:rPr>
          <w:ins w:id="43" w:author="OPPO" w:date="2024-05-24T01:11:00Z"/>
          <w:rFonts w:asciiTheme="minorHAnsi" w:eastAsiaTheme="minorEastAsia" w:hAnsiTheme="minorHAnsi" w:cstheme="minorBidi"/>
          <w:noProof/>
          <w:kern w:val="2"/>
          <w:sz w:val="24"/>
          <w:szCs w:val="24"/>
          <w:lang w:val="en-US" w:eastAsia="zh-CN"/>
          <w14:ligatures w14:val="standardContextual"/>
        </w:rPr>
      </w:pPr>
      <w:ins w:id="44" w:author="OPPO" w:date="2024-05-24T01:11:00Z">
        <w:r>
          <w:rPr>
            <w:noProof/>
          </w:rPr>
          <w:t>3.3</w:t>
        </w:r>
        <w:r>
          <w:rPr>
            <w:rFonts w:asciiTheme="minorHAnsi" w:eastAsiaTheme="minorEastAsia"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_Toc167405538 \h </w:instrText>
        </w:r>
      </w:ins>
      <w:r>
        <w:rPr>
          <w:noProof/>
        </w:rPr>
      </w:r>
      <w:r>
        <w:rPr>
          <w:noProof/>
        </w:rPr>
        <w:fldChar w:fldCharType="separate"/>
      </w:r>
      <w:ins w:id="45" w:author="OPPO" w:date="2024-05-24T01:11:00Z">
        <w:r>
          <w:rPr>
            <w:noProof/>
          </w:rPr>
          <w:t>1</w:t>
        </w:r>
        <w:r>
          <w:rPr>
            <w:noProof/>
          </w:rPr>
          <w:fldChar w:fldCharType="end"/>
        </w:r>
      </w:ins>
    </w:p>
    <w:p w14:paraId="33684760" w14:textId="12A39CFE" w:rsidR="00F5492B" w:rsidRDefault="00F5492B">
      <w:pPr>
        <w:pStyle w:val="TOC1"/>
        <w:rPr>
          <w:ins w:id="46" w:author="OPPO" w:date="2024-05-24T01:11:00Z"/>
          <w:rFonts w:asciiTheme="minorHAnsi" w:eastAsiaTheme="minorEastAsia" w:hAnsiTheme="minorHAnsi" w:cstheme="minorBidi"/>
          <w:noProof/>
          <w:kern w:val="2"/>
          <w:sz w:val="24"/>
          <w:szCs w:val="24"/>
          <w:lang w:val="en-US" w:eastAsia="zh-CN"/>
          <w14:ligatures w14:val="standardContextual"/>
        </w:rPr>
      </w:pPr>
      <w:ins w:id="47" w:author="OPPO" w:date="2024-05-24T01:11:00Z">
        <w:r>
          <w:rPr>
            <w:noProof/>
          </w:rPr>
          <w:t>4</w:t>
        </w:r>
        <w:r>
          <w:rPr>
            <w:rFonts w:asciiTheme="minorHAnsi" w:eastAsiaTheme="minorEastAsia" w:hAnsiTheme="minorHAnsi" w:cstheme="minorBidi"/>
            <w:noProof/>
            <w:kern w:val="2"/>
            <w:sz w:val="24"/>
            <w:szCs w:val="24"/>
            <w:lang w:val="en-US" w:eastAsia="zh-CN"/>
            <w14:ligatures w14:val="standardContextual"/>
          </w:rPr>
          <w:tab/>
        </w:r>
        <w:r>
          <w:rPr>
            <w:noProof/>
          </w:rPr>
          <w:t>Architecture and Security Assumptions</w:t>
        </w:r>
        <w:r>
          <w:rPr>
            <w:noProof/>
          </w:rPr>
          <w:tab/>
        </w:r>
        <w:r>
          <w:rPr>
            <w:noProof/>
          </w:rPr>
          <w:fldChar w:fldCharType="begin"/>
        </w:r>
        <w:r>
          <w:rPr>
            <w:noProof/>
          </w:rPr>
          <w:instrText xml:space="preserve"> PAGEREF _Toc167405539 \h </w:instrText>
        </w:r>
      </w:ins>
      <w:r>
        <w:rPr>
          <w:noProof/>
        </w:rPr>
      </w:r>
      <w:r>
        <w:rPr>
          <w:noProof/>
        </w:rPr>
        <w:fldChar w:fldCharType="separate"/>
      </w:r>
      <w:ins w:id="48" w:author="OPPO" w:date="2024-05-24T01:11:00Z">
        <w:r>
          <w:rPr>
            <w:noProof/>
          </w:rPr>
          <w:t>1</w:t>
        </w:r>
        <w:r>
          <w:rPr>
            <w:noProof/>
          </w:rPr>
          <w:fldChar w:fldCharType="end"/>
        </w:r>
      </w:ins>
    </w:p>
    <w:p w14:paraId="4286ED0B" w14:textId="03544721" w:rsidR="00F5492B" w:rsidRDefault="00F5492B">
      <w:pPr>
        <w:pStyle w:val="TOC1"/>
        <w:rPr>
          <w:ins w:id="49" w:author="OPPO" w:date="2024-05-24T01:11:00Z"/>
          <w:rFonts w:asciiTheme="minorHAnsi" w:eastAsiaTheme="minorEastAsia" w:hAnsiTheme="minorHAnsi" w:cstheme="minorBidi"/>
          <w:noProof/>
          <w:kern w:val="2"/>
          <w:sz w:val="24"/>
          <w:szCs w:val="24"/>
          <w:lang w:val="en-US" w:eastAsia="zh-CN"/>
          <w14:ligatures w14:val="standardContextual"/>
        </w:rPr>
      </w:pPr>
      <w:ins w:id="50" w:author="OPPO" w:date="2024-05-24T01:11:00Z">
        <w:r>
          <w:rPr>
            <w:noProof/>
          </w:rPr>
          <w:t>5</w:t>
        </w:r>
        <w:r>
          <w:rPr>
            <w:rFonts w:asciiTheme="minorHAnsi" w:eastAsiaTheme="minorEastAsia" w:hAnsiTheme="minorHAnsi" w:cstheme="minorBidi"/>
            <w:noProof/>
            <w:kern w:val="2"/>
            <w:sz w:val="24"/>
            <w:szCs w:val="24"/>
            <w:lang w:val="en-US" w:eastAsia="zh-CN"/>
            <w14:ligatures w14:val="standardContextual"/>
          </w:rPr>
          <w:tab/>
        </w:r>
        <w:r>
          <w:rPr>
            <w:noProof/>
          </w:rPr>
          <w:t>Key issues</w:t>
        </w:r>
        <w:r>
          <w:rPr>
            <w:noProof/>
          </w:rPr>
          <w:tab/>
        </w:r>
        <w:r>
          <w:rPr>
            <w:noProof/>
          </w:rPr>
          <w:fldChar w:fldCharType="begin"/>
        </w:r>
        <w:r>
          <w:rPr>
            <w:noProof/>
          </w:rPr>
          <w:instrText xml:space="preserve"> PAGEREF _Toc167405540 \h </w:instrText>
        </w:r>
      </w:ins>
      <w:r>
        <w:rPr>
          <w:noProof/>
        </w:rPr>
      </w:r>
      <w:r>
        <w:rPr>
          <w:noProof/>
        </w:rPr>
        <w:fldChar w:fldCharType="separate"/>
      </w:r>
      <w:ins w:id="51" w:author="OPPO" w:date="2024-05-24T01:11:00Z">
        <w:r>
          <w:rPr>
            <w:noProof/>
          </w:rPr>
          <w:t>1</w:t>
        </w:r>
        <w:r>
          <w:rPr>
            <w:noProof/>
          </w:rPr>
          <w:fldChar w:fldCharType="end"/>
        </w:r>
      </w:ins>
    </w:p>
    <w:p w14:paraId="4D4084FB" w14:textId="791EDDC3" w:rsidR="00F5492B" w:rsidRDefault="00F5492B">
      <w:pPr>
        <w:pStyle w:val="TOC2"/>
        <w:rPr>
          <w:ins w:id="52" w:author="OPPO" w:date="2024-05-24T01:11:00Z"/>
          <w:rFonts w:asciiTheme="minorHAnsi" w:eastAsiaTheme="minorEastAsia" w:hAnsiTheme="minorHAnsi" w:cstheme="minorBidi"/>
          <w:noProof/>
          <w:kern w:val="2"/>
          <w:sz w:val="24"/>
          <w:szCs w:val="24"/>
          <w:lang w:val="en-US" w:eastAsia="zh-CN"/>
          <w14:ligatures w14:val="standardContextual"/>
        </w:rPr>
      </w:pPr>
      <w:ins w:id="53" w:author="OPPO" w:date="2024-05-24T01:11:00Z">
        <w:r>
          <w:rPr>
            <w:noProof/>
          </w:rPr>
          <w:t>5.1</w:t>
        </w:r>
        <w:r>
          <w:rPr>
            <w:rFonts w:asciiTheme="minorHAnsi" w:eastAsiaTheme="minorEastAsia" w:hAnsiTheme="minorHAnsi" w:cstheme="minorBidi"/>
            <w:noProof/>
            <w:kern w:val="2"/>
            <w:sz w:val="24"/>
            <w:szCs w:val="24"/>
            <w:lang w:val="en-US" w:eastAsia="zh-CN"/>
            <w14:ligatures w14:val="standardContextual"/>
          </w:rPr>
          <w:tab/>
        </w:r>
        <w:r>
          <w:rPr>
            <w:noProof/>
          </w:rPr>
          <w:t>Key Issue #1: Protection for disabling device operation</w:t>
        </w:r>
        <w:r>
          <w:rPr>
            <w:noProof/>
          </w:rPr>
          <w:tab/>
        </w:r>
        <w:r>
          <w:rPr>
            <w:noProof/>
          </w:rPr>
          <w:fldChar w:fldCharType="begin"/>
        </w:r>
        <w:r>
          <w:rPr>
            <w:noProof/>
          </w:rPr>
          <w:instrText xml:space="preserve"> PAGEREF _Toc167405541 \h </w:instrText>
        </w:r>
      </w:ins>
      <w:r>
        <w:rPr>
          <w:noProof/>
        </w:rPr>
      </w:r>
      <w:r>
        <w:rPr>
          <w:noProof/>
        </w:rPr>
        <w:fldChar w:fldCharType="separate"/>
      </w:r>
      <w:ins w:id="54" w:author="OPPO" w:date="2024-05-24T01:11:00Z">
        <w:r>
          <w:rPr>
            <w:noProof/>
          </w:rPr>
          <w:t>1</w:t>
        </w:r>
        <w:r>
          <w:rPr>
            <w:noProof/>
          </w:rPr>
          <w:fldChar w:fldCharType="end"/>
        </w:r>
      </w:ins>
    </w:p>
    <w:p w14:paraId="3F3A5DB0" w14:textId="1E85F3F5" w:rsidR="00F5492B" w:rsidRDefault="00F5492B">
      <w:pPr>
        <w:pStyle w:val="TOC3"/>
        <w:rPr>
          <w:ins w:id="55" w:author="OPPO" w:date="2024-05-24T01:11:00Z"/>
          <w:rFonts w:asciiTheme="minorHAnsi" w:eastAsiaTheme="minorEastAsia" w:hAnsiTheme="minorHAnsi" w:cstheme="minorBidi"/>
          <w:noProof/>
          <w:kern w:val="2"/>
          <w:sz w:val="24"/>
          <w:szCs w:val="24"/>
          <w:lang w:val="en-US" w:eastAsia="zh-CN"/>
          <w14:ligatures w14:val="standardContextual"/>
        </w:rPr>
      </w:pPr>
      <w:ins w:id="56" w:author="OPPO" w:date="2024-05-24T01:11:00Z">
        <w:r>
          <w:rPr>
            <w:noProof/>
          </w:rPr>
          <w:t>5.1.1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_Toc167405542 \h </w:instrText>
        </w:r>
      </w:ins>
      <w:r>
        <w:rPr>
          <w:noProof/>
        </w:rPr>
      </w:r>
      <w:r>
        <w:rPr>
          <w:noProof/>
        </w:rPr>
        <w:fldChar w:fldCharType="separate"/>
      </w:r>
      <w:ins w:id="57" w:author="OPPO" w:date="2024-05-24T01:11:00Z">
        <w:r>
          <w:rPr>
            <w:noProof/>
          </w:rPr>
          <w:t>1</w:t>
        </w:r>
        <w:r>
          <w:rPr>
            <w:noProof/>
          </w:rPr>
          <w:fldChar w:fldCharType="end"/>
        </w:r>
      </w:ins>
    </w:p>
    <w:p w14:paraId="3D28EDDF" w14:textId="53DA0FD2" w:rsidR="00F5492B" w:rsidRDefault="00F5492B">
      <w:pPr>
        <w:pStyle w:val="TOC3"/>
        <w:rPr>
          <w:ins w:id="58" w:author="OPPO" w:date="2024-05-24T01:11:00Z"/>
          <w:rFonts w:asciiTheme="minorHAnsi" w:eastAsiaTheme="minorEastAsia" w:hAnsiTheme="minorHAnsi" w:cstheme="minorBidi"/>
          <w:noProof/>
          <w:kern w:val="2"/>
          <w:sz w:val="24"/>
          <w:szCs w:val="24"/>
          <w:lang w:val="en-US" w:eastAsia="zh-CN"/>
          <w14:ligatures w14:val="standardContextual"/>
        </w:rPr>
      </w:pPr>
      <w:ins w:id="59" w:author="OPPO" w:date="2024-05-24T01:11:00Z">
        <w:r>
          <w:rPr>
            <w:noProof/>
          </w:rPr>
          <w:t>5.1.2</w:t>
        </w:r>
        <w:r>
          <w:rPr>
            <w:rFonts w:asciiTheme="minorHAnsi" w:eastAsiaTheme="minorEastAsia" w:hAnsiTheme="minorHAnsi" w:cstheme="minorBidi"/>
            <w:noProof/>
            <w:kern w:val="2"/>
            <w:sz w:val="24"/>
            <w:szCs w:val="24"/>
            <w:lang w:val="en-US" w:eastAsia="zh-CN"/>
            <w14:ligatures w14:val="standardContextual"/>
          </w:rPr>
          <w:tab/>
        </w:r>
        <w:r>
          <w:rPr>
            <w:noProof/>
          </w:rPr>
          <w:t>Threats</w:t>
        </w:r>
        <w:r>
          <w:rPr>
            <w:noProof/>
          </w:rPr>
          <w:tab/>
        </w:r>
        <w:r>
          <w:rPr>
            <w:noProof/>
          </w:rPr>
          <w:fldChar w:fldCharType="begin"/>
        </w:r>
        <w:r>
          <w:rPr>
            <w:noProof/>
          </w:rPr>
          <w:instrText xml:space="preserve"> PAGEREF _Toc167405543 \h </w:instrText>
        </w:r>
      </w:ins>
      <w:r>
        <w:rPr>
          <w:noProof/>
        </w:rPr>
      </w:r>
      <w:r>
        <w:rPr>
          <w:noProof/>
        </w:rPr>
        <w:fldChar w:fldCharType="separate"/>
      </w:r>
      <w:ins w:id="60" w:author="OPPO" w:date="2024-05-24T01:11:00Z">
        <w:r>
          <w:rPr>
            <w:noProof/>
          </w:rPr>
          <w:t>1</w:t>
        </w:r>
        <w:r>
          <w:rPr>
            <w:noProof/>
          </w:rPr>
          <w:fldChar w:fldCharType="end"/>
        </w:r>
      </w:ins>
    </w:p>
    <w:p w14:paraId="663A620B" w14:textId="3F9C4810" w:rsidR="00F5492B" w:rsidRDefault="00F5492B">
      <w:pPr>
        <w:pStyle w:val="TOC3"/>
        <w:rPr>
          <w:ins w:id="61" w:author="OPPO" w:date="2024-05-24T01:11:00Z"/>
          <w:rFonts w:asciiTheme="minorHAnsi" w:eastAsiaTheme="minorEastAsia" w:hAnsiTheme="minorHAnsi" w:cstheme="minorBidi"/>
          <w:noProof/>
          <w:kern w:val="2"/>
          <w:sz w:val="24"/>
          <w:szCs w:val="24"/>
          <w:lang w:val="en-US" w:eastAsia="zh-CN"/>
          <w14:ligatures w14:val="standardContextual"/>
        </w:rPr>
      </w:pPr>
      <w:ins w:id="62" w:author="OPPO" w:date="2024-05-24T01:11:00Z">
        <w:r>
          <w:rPr>
            <w:noProof/>
          </w:rPr>
          <w:t>5.1.3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_Toc167405544 \h </w:instrText>
        </w:r>
      </w:ins>
      <w:r>
        <w:rPr>
          <w:noProof/>
        </w:rPr>
      </w:r>
      <w:r>
        <w:rPr>
          <w:noProof/>
        </w:rPr>
        <w:fldChar w:fldCharType="separate"/>
      </w:r>
      <w:ins w:id="63" w:author="OPPO" w:date="2024-05-24T01:11:00Z">
        <w:r>
          <w:rPr>
            <w:noProof/>
          </w:rPr>
          <w:t>1</w:t>
        </w:r>
        <w:r>
          <w:rPr>
            <w:noProof/>
          </w:rPr>
          <w:fldChar w:fldCharType="end"/>
        </w:r>
      </w:ins>
    </w:p>
    <w:p w14:paraId="68D03E9F" w14:textId="70A1D95C" w:rsidR="00F5492B" w:rsidRDefault="00F5492B">
      <w:pPr>
        <w:pStyle w:val="TOC2"/>
        <w:rPr>
          <w:ins w:id="64" w:author="OPPO" w:date="2024-05-24T01:11:00Z"/>
          <w:rFonts w:asciiTheme="minorHAnsi" w:eastAsiaTheme="minorEastAsia" w:hAnsiTheme="minorHAnsi" w:cstheme="minorBidi"/>
          <w:noProof/>
          <w:kern w:val="2"/>
          <w:sz w:val="24"/>
          <w:szCs w:val="24"/>
          <w:lang w:val="en-US" w:eastAsia="zh-CN"/>
          <w14:ligatures w14:val="standardContextual"/>
        </w:rPr>
      </w:pPr>
      <w:ins w:id="65" w:author="OPPO" w:date="2024-05-24T01:11:00Z">
        <w:r>
          <w:rPr>
            <w:noProof/>
          </w:rPr>
          <w:t>5.2</w:t>
        </w:r>
        <w:r>
          <w:rPr>
            <w:rFonts w:asciiTheme="minorHAnsi" w:eastAsiaTheme="minorEastAsia" w:hAnsiTheme="minorHAnsi" w:cstheme="minorBidi"/>
            <w:noProof/>
            <w:kern w:val="2"/>
            <w:sz w:val="24"/>
            <w:szCs w:val="24"/>
            <w:lang w:val="en-US" w:eastAsia="zh-CN"/>
            <w14:ligatures w14:val="standardContextual"/>
          </w:rPr>
          <w:tab/>
        </w:r>
        <w:r>
          <w:rPr>
            <w:noProof/>
          </w:rPr>
          <w:t>Key Issue #2: Authorization for 5G Ambient IoT services</w:t>
        </w:r>
        <w:r>
          <w:rPr>
            <w:noProof/>
          </w:rPr>
          <w:tab/>
        </w:r>
        <w:r>
          <w:rPr>
            <w:noProof/>
          </w:rPr>
          <w:fldChar w:fldCharType="begin"/>
        </w:r>
        <w:r>
          <w:rPr>
            <w:noProof/>
          </w:rPr>
          <w:instrText xml:space="preserve"> PAGEREF _Toc167405545 \h </w:instrText>
        </w:r>
      </w:ins>
      <w:r>
        <w:rPr>
          <w:noProof/>
        </w:rPr>
      </w:r>
      <w:r>
        <w:rPr>
          <w:noProof/>
        </w:rPr>
        <w:fldChar w:fldCharType="separate"/>
      </w:r>
      <w:ins w:id="66" w:author="OPPO" w:date="2024-05-24T01:11:00Z">
        <w:r>
          <w:rPr>
            <w:noProof/>
          </w:rPr>
          <w:t>1</w:t>
        </w:r>
        <w:r>
          <w:rPr>
            <w:noProof/>
          </w:rPr>
          <w:fldChar w:fldCharType="end"/>
        </w:r>
      </w:ins>
    </w:p>
    <w:p w14:paraId="17FF58EB" w14:textId="6B30881D" w:rsidR="00F5492B" w:rsidRDefault="00F5492B">
      <w:pPr>
        <w:pStyle w:val="TOC3"/>
        <w:rPr>
          <w:ins w:id="67" w:author="OPPO" w:date="2024-05-24T01:11:00Z"/>
          <w:rFonts w:asciiTheme="minorHAnsi" w:eastAsiaTheme="minorEastAsia" w:hAnsiTheme="minorHAnsi" w:cstheme="minorBidi"/>
          <w:noProof/>
          <w:kern w:val="2"/>
          <w:sz w:val="24"/>
          <w:szCs w:val="24"/>
          <w:lang w:val="en-US" w:eastAsia="zh-CN"/>
          <w14:ligatures w14:val="standardContextual"/>
        </w:rPr>
      </w:pPr>
      <w:ins w:id="68" w:author="OPPO" w:date="2024-05-24T01:11:00Z">
        <w:r>
          <w:rPr>
            <w:noProof/>
          </w:rPr>
          <w:t>5.2.1</w:t>
        </w:r>
        <w:r>
          <w:rPr>
            <w:rFonts w:asciiTheme="minorHAnsi" w:eastAsiaTheme="minorEastAsia" w:hAnsiTheme="minorHAnsi" w:cstheme="minorBidi"/>
            <w:noProof/>
            <w:kern w:val="2"/>
            <w:sz w:val="24"/>
            <w:szCs w:val="24"/>
            <w:lang w:val="en-US" w:eastAsia="zh-CN"/>
            <w14:ligatures w14:val="standardContextual"/>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_Toc167405546 \h </w:instrText>
        </w:r>
      </w:ins>
      <w:r>
        <w:rPr>
          <w:noProof/>
        </w:rPr>
      </w:r>
      <w:r>
        <w:rPr>
          <w:noProof/>
        </w:rPr>
        <w:fldChar w:fldCharType="separate"/>
      </w:r>
      <w:ins w:id="69" w:author="OPPO" w:date="2024-05-24T01:11:00Z">
        <w:r>
          <w:rPr>
            <w:noProof/>
          </w:rPr>
          <w:t>1</w:t>
        </w:r>
        <w:r>
          <w:rPr>
            <w:noProof/>
          </w:rPr>
          <w:fldChar w:fldCharType="end"/>
        </w:r>
      </w:ins>
    </w:p>
    <w:p w14:paraId="3A02EC37" w14:textId="563663D7" w:rsidR="00F5492B" w:rsidRDefault="00F5492B">
      <w:pPr>
        <w:pStyle w:val="TOC3"/>
        <w:rPr>
          <w:ins w:id="70" w:author="OPPO" w:date="2024-05-24T01:11:00Z"/>
          <w:rFonts w:asciiTheme="minorHAnsi" w:eastAsiaTheme="minorEastAsia" w:hAnsiTheme="minorHAnsi" w:cstheme="minorBidi"/>
          <w:noProof/>
          <w:kern w:val="2"/>
          <w:sz w:val="24"/>
          <w:szCs w:val="24"/>
          <w:lang w:val="en-US" w:eastAsia="zh-CN"/>
          <w14:ligatures w14:val="standardContextual"/>
        </w:rPr>
      </w:pPr>
      <w:ins w:id="71" w:author="OPPO" w:date="2024-05-24T01:11:00Z">
        <w:r>
          <w:rPr>
            <w:noProof/>
          </w:rPr>
          <w:t>5.2.2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_Toc167405547 \h </w:instrText>
        </w:r>
      </w:ins>
      <w:r>
        <w:rPr>
          <w:noProof/>
        </w:rPr>
      </w:r>
      <w:r>
        <w:rPr>
          <w:noProof/>
        </w:rPr>
        <w:fldChar w:fldCharType="separate"/>
      </w:r>
      <w:ins w:id="72" w:author="OPPO" w:date="2024-05-24T01:11:00Z">
        <w:r>
          <w:rPr>
            <w:noProof/>
          </w:rPr>
          <w:t>1</w:t>
        </w:r>
        <w:r>
          <w:rPr>
            <w:noProof/>
          </w:rPr>
          <w:fldChar w:fldCharType="end"/>
        </w:r>
      </w:ins>
    </w:p>
    <w:p w14:paraId="1D2CC057" w14:textId="54F0C89A" w:rsidR="00F5492B" w:rsidRDefault="00F5492B">
      <w:pPr>
        <w:pStyle w:val="TOC3"/>
        <w:rPr>
          <w:ins w:id="73" w:author="OPPO" w:date="2024-05-24T01:11:00Z"/>
          <w:rFonts w:asciiTheme="minorHAnsi" w:eastAsiaTheme="minorEastAsia" w:hAnsiTheme="minorHAnsi" w:cstheme="minorBidi"/>
          <w:noProof/>
          <w:kern w:val="2"/>
          <w:sz w:val="24"/>
          <w:szCs w:val="24"/>
          <w:lang w:val="en-US" w:eastAsia="zh-CN"/>
          <w14:ligatures w14:val="standardContextual"/>
        </w:rPr>
      </w:pPr>
      <w:ins w:id="74" w:author="OPPO" w:date="2024-05-24T01:11:00Z">
        <w:r>
          <w:rPr>
            <w:noProof/>
          </w:rPr>
          <w:t>5.2.3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_Toc167405548 \h </w:instrText>
        </w:r>
      </w:ins>
      <w:r>
        <w:rPr>
          <w:noProof/>
        </w:rPr>
      </w:r>
      <w:r>
        <w:rPr>
          <w:noProof/>
        </w:rPr>
        <w:fldChar w:fldCharType="separate"/>
      </w:r>
      <w:ins w:id="75" w:author="OPPO" w:date="2024-05-24T01:11:00Z">
        <w:r>
          <w:rPr>
            <w:noProof/>
          </w:rPr>
          <w:t>1</w:t>
        </w:r>
        <w:r>
          <w:rPr>
            <w:noProof/>
          </w:rPr>
          <w:fldChar w:fldCharType="end"/>
        </w:r>
      </w:ins>
    </w:p>
    <w:p w14:paraId="58DB9296" w14:textId="5CF3891F" w:rsidR="00F5492B" w:rsidRDefault="00F5492B">
      <w:pPr>
        <w:pStyle w:val="TOC2"/>
        <w:rPr>
          <w:ins w:id="76" w:author="OPPO" w:date="2024-05-24T01:11:00Z"/>
          <w:rFonts w:asciiTheme="minorHAnsi" w:eastAsiaTheme="minorEastAsia" w:hAnsiTheme="minorHAnsi" w:cstheme="minorBidi"/>
          <w:noProof/>
          <w:kern w:val="2"/>
          <w:sz w:val="24"/>
          <w:szCs w:val="24"/>
          <w:lang w:val="en-US" w:eastAsia="zh-CN"/>
          <w14:ligatures w14:val="standardContextual"/>
        </w:rPr>
      </w:pPr>
      <w:ins w:id="77" w:author="OPPO" w:date="2024-05-24T01:11:00Z">
        <w:r>
          <w:rPr>
            <w:noProof/>
          </w:rPr>
          <w:t>5.3</w:t>
        </w:r>
        <w:r>
          <w:rPr>
            <w:rFonts w:asciiTheme="minorHAnsi" w:eastAsiaTheme="minorEastAsia" w:hAnsiTheme="minorHAnsi" w:cstheme="minorBidi"/>
            <w:noProof/>
            <w:kern w:val="2"/>
            <w:sz w:val="24"/>
            <w:szCs w:val="24"/>
            <w:lang w:val="en-US" w:eastAsia="zh-CN"/>
            <w14:ligatures w14:val="standardContextual"/>
          </w:rPr>
          <w:tab/>
        </w:r>
        <w:r>
          <w:rPr>
            <w:noProof/>
          </w:rPr>
          <w:t>Key issue #3: Privacy by protecting AIoT device identifiers</w:t>
        </w:r>
        <w:r>
          <w:rPr>
            <w:noProof/>
          </w:rPr>
          <w:tab/>
        </w:r>
        <w:r>
          <w:rPr>
            <w:noProof/>
          </w:rPr>
          <w:fldChar w:fldCharType="begin"/>
        </w:r>
        <w:r>
          <w:rPr>
            <w:noProof/>
          </w:rPr>
          <w:instrText xml:space="preserve"> PAGEREF _Toc167405549 \h </w:instrText>
        </w:r>
      </w:ins>
      <w:r>
        <w:rPr>
          <w:noProof/>
        </w:rPr>
      </w:r>
      <w:r>
        <w:rPr>
          <w:noProof/>
        </w:rPr>
        <w:fldChar w:fldCharType="separate"/>
      </w:r>
      <w:ins w:id="78" w:author="OPPO" w:date="2024-05-24T01:11:00Z">
        <w:r>
          <w:rPr>
            <w:noProof/>
          </w:rPr>
          <w:t>1</w:t>
        </w:r>
        <w:r>
          <w:rPr>
            <w:noProof/>
          </w:rPr>
          <w:fldChar w:fldCharType="end"/>
        </w:r>
      </w:ins>
    </w:p>
    <w:p w14:paraId="7A935B2E" w14:textId="3082785E" w:rsidR="00F5492B" w:rsidRDefault="00F5492B">
      <w:pPr>
        <w:pStyle w:val="TOC3"/>
        <w:rPr>
          <w:ins w:id="79" w:author="OPPO" w:date="2024-05-24T01:11:00Z"/>
          <w:rFonts w:asciiTheme="minorHAnsi" w:eastAsiaTheme="minorEastAsia" w:hAnsiTheme="minorHAnsi" w:cstheme="minorBidi"/>
          <w:noProof/>
          <w:kern w:val="2"/>
          <w:sz w:val="24"/>
          <w:szCs w:val="24"/>
          <w:lang w:val="en-US" w:eastAsia="zh-CN"/>
          <w14:ligatures w14:val="standardContextual"/>
        </w:rPr>
      </w:pPr>
      <w:ins w:id="80" w:author="OPPO" w:date="2024-05-24T01:11:00Z">
        <w:r>
          <w:rPr>
            <w:noProof/>
          </w:rPr>
          <w:t>5.3.1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_Toc167405550 \h </w:instrText>
        </w:r>
      </w:ins>
      <w:r>
        <w:rPr>
          <w:noProof/>
        </w:rPr>
      </w:r>
      <w:r>
        <w:rPr>
          <w:noProof/>
        </w:rPr>
        <w:fldChar w:fldCharType="separate"/>
      </w:r>
      <w:ins w:id="81" w:author="OPPO" w:date="2024-05-24T01:11:00Z">
        <w:r>
          <w:rPr>
            <w:noProof/>
          </w:rPr>
          <w:t>1</w:t>
        </w:r>
        <w:r>
          <w:rPr>
            <w:noProof/>
          </w:rPr>
          <w:fldChar w:fldCharType="end"/>
        </w:r>
      </w:ins>
    </w:p>
    <w:p w14:paraId="021DF9FD" w14:textId="11DF23C5" w:rsidR="00F5492B" w:rsidRDefault="00F5492B">
      <w:pPr>
        <w:pStyle w:val="TOC3"/>
        <w:rPr>
          <w:ins w:id="82" w:author="OPPO" w:date="2024-05-24T01:11:00Z"/>
          <w:rFonts w:asciiTheme="minorHAnsi" w:eastAsiaTheme="minorEastAsia" w:hAnsiTheme="minorHAnsi" w:cstheme="minorBidi"/>
          <w:noProof/>
          <w:kern w:val="2"/>
          <w:sz w:val="24"/>
          <w:szCs w:val="24"/>
          <w:lang w:val="en-US" w:eastAsia="zh-CN"/>
          <w14:ligatures w14:val="standardContextual"/>
        </w:rPr>
      </w:pPr>
      <w:ins w:id="83" w:author="OPPO" w:date="2024-05-24T01:11:00Z">
        <w:r>
          <w:rPr>
            <w:noProof/>
          </w:rPr>
          <w:t>5.3.2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_Toc167405551 \h </w:instrText>
        </w:r>
      </w:ins>
      <w:r>
        <w:rPr>
          <w:noProof/>
        </w:rPr>
      </w:r>
      <w:r>
        <w:rPr>
          <w:noProof/>
        </w:rPr>
        <w:fldChar w:fldCharType="separate"/>
      </w:r>
      <w:ins w:id="84" w:author="OPPO" w:date="2024-05-24T01:11:00Z">
        <w:r>
          <w:rPr>
            <w:noProof/>
          </w:rPr>
          <w:t>1</w:t>
        </w:r>
        <w:r>
          <w:rPr>
            <w:noProof/>
          </w:rPr>
          <w:fldChar w:fldCharType="end"/>
        </w:r>
      </w:ins>
    </w:p>
    <w:p w14:paraId="530BFF34" w14:textId="0DC518CE" w:rsidR="00F5492B" w:rsidRDefault="00F5492B">
      <w:pPr>
        <w:pStyle w:val="TOC3"/>
        <w:rPr>
          <w:ins w:id="85" w:author="OPPO" w:date="2024-05-24T01:11:00Z"/>
          <w:rFonts w:asciiTheme="minorHAnsi" w:eastAsiaTheme="minorEastAsia" w:hAnsiTheme="minorHAnsi" w:cstheme="minorBidi"/>
          <w:noProof/>
          <w:kern w:val="2"/>
          <w:sz w:val="24"/>
          <w:szCs w:val="24"/>
          <w:lang w:val="en-US" w:eastAsia="zh-CN"/>
          <w14:ligatures w14:val="standardContextual"/>
        </w:rPr>
      </w:pPr>
      <w:ins w:id="86" w:author="OPPO" w:date="2024-05-24T01:11:00Z">
        <w:r>
          <w:rPr>
            <w:noProof/>
          </w:rPr>
          <w:t>5.3.3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_Toc167405552 \h </w:instrText>
        </w:r>
      </w:ins>
      <w:r>
        <w:rPr>
          <w:noProof/>
        </w:rPr>
      </w:r>
      <w:r>
        <w:rPr>
          <w:noProof/>
        </w:rPr>
        <w:fldChar w:fldCharType="separate"/>
      </w:r>
      <w:ins w:id="87" w:author="OPPO" w:date="2024-05-24T01:11:00Z">
        <w:r>
          <w:rPr>
            <w:noProof/>
          </w:rPr>
          <w:t>1</w:t>
        </w:r>
        <w:r>
          <w:rPr>
            <w:noProof/>
          </w:rPr>
          <w:fldChar w:fldCharType="end"/>
        </w:r>
      </w:ins>
    </w:p>
    <w:p w14:paraId="0E4A52C0" w14:textId="53E30E0E" w:rsidR="00F5492B" w:rsidRDefault="00F5492B">
      <w:pPr>
        <w:pStyle w:val="TOC2"/>
        <w:rPr>
          <w:ins w:id="88" w:author="OPPO" w:date="2024-05-24T01:11:00Z"/>
          <w:rFonts w:asciiTheme="minorHAnsi" w:eastAsiaTheme="minorEastAsia" w:hAnsiTheme="minorHAnsi" w:cstheme="minorBidi"/>
          <w:noProof/>
          <w:kern w:val="2"/>
          <w:sz w:val="24"/>
          <w:szCs w:val="24"/>
          <w:lang w:val="en-US" w:eastAsia="zh-CN"/>
          <w14:ligatures w14:val="standardContextual"/>
        </w:rPr>
      </w:pPr>
      <w:ins w:id="89" w:author="OPPO" w:date="2024-05-24T01:11:00Z">
        <w:r>
          <w:rPr>
            <w:noProof/>
          </w:rPr>
          <w:t>5.4</w:t>
        </w:r>
        <w:r>
          <w:rPr>
            <w:rFonts w:asciiTheme="minorHAnsi" w:eastAsiaTheme="minorEastAsia" w:hAnsiTheme="minorHAnsi" w:cstheme="minorBidi"/>
            <w:noProof/>
            <w:kern w:val="2"/>
            <w:sz w:val="24"/>
            <w:szCs w:val="24"/>
            <w:lang w:val="en-US" w:eastAsia="zh-CN"/>
            <w14:ligatures w14:val="standardContextual"/>
          </w:rPr>
          <w:tab/>
        </w:r>
        <w:r>
          <w:rPr>
            <w:noProof/>
          </w:rPr>
          <w:t>Key issue #4: Protection of information during AIoT service communication</w:t>
        </w:r>
        <w:r>
          <w:rPr>
            <w:noProof/>
          </w:rPr>
          <w:tab/>
        </w:r>
        <w:r>
          <w:rPr>
            <w:noProof/>
          </w:rPr>
          <w:fldChar w:fldCharType="begin"/>
        </w:r>
        <w:r>
          <w:rPr>
            <w:noProof/>
          </w:rPr>
          <w:instrText xml:space="preserve"> PAGEREF _Toc167405553 \h </w:instrText>
        </w:r>
      </w:ins>
      <w:r>
        <w:rPr>
          <w:noProof/>
        </w:rPr>
      </w:r>
      <w:r>
        <w:rPr>
          <w:noProof/>
        </w:rPr>
        <w:fldChar w:fldCharType="separate"/>
      </w:r>
      <w:ins w:id="90" w:author="OPPO" w:date="2024-05-24T01:11:00Z">
        <w:r>
          <w:rPr>
            <w:noProof/>
          </w:rPr>
          <w:t>1</w:t>
        </w:r>
        <w:r>
          <w:rPr>
            <w:noProof/>
          </w:rPr>
          <w:fldChar w:fldCharType="end"/>
        </w:r>
      </w:ins>
    </w:p>
    <w:p w14:paraId="54554699" w14:textId="5E8554B6" w:rsidR="00F5492B" w:rsidRDefault="00F5492B">
      <w:pPr>
        <w:pStyle w:val="TOC3"/>
        <w:rPr>
          <w:ins w:id="91" w:author="OPPO" w:date="2024-05-24T01:11:00Z"/>
          <w:rFonts w:asciiTheme="minorHAnsi" w:eastAsiaTheme="minorEastAsia" w:hAnsiTheme="minorHAnsi" w:cstheme="minorBidi"/>
          <w:noProof/>
          <w:kern w:val="2"/>
          <w:sz w:val="24"/>
          <w:szCs w:val="24"/>
          <w:lang w:val="en-US" w:eastAsia="zh-CN"/>
          <w14:ligatures w14:val="standardContextual"/>
        </w:rPr>
      </w:pPr>
      <w:ins w:id="92" w:author="OPPO" w:date="2024-05-24T01:11:00Z">
        <w:r>
          <w:rPr>
            <w:noProof/>
          </w:rPr>
          <w:t>5.4.1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_Toc167405554 \h </w:instrText>
        </w:r>
      </w:ins>
      <w:r>
        <w:rPr>
          <w:noProof/>
        </w:rPr>
      </w:r>
      <w:r>
        <w:rPr>
          <w:noProof/>
        </w:rPr>
        <w:fldChar w:fldCharType="separate"/>
      </w:r>
      <w:ins w:id="93" w:author="OPPO" w:date="2024-05-24T01:11:00Z">
        <w:r>
          <w:rPr>
            <w:noProof/>
          </w:rPr>
          <w:t>1</w:t>
        </w:r>
        <w:r>
          <w:rPr>
            <w:noProof/>
          </w:rPr>
          <w:fldChar w:fldCharType="end"/>
        </w:r>
      </w:ins>
    </w:p>
    <w:p w14:paraId="668233EC" w14:textId="678943F2" w:rsidR="00F5492B" w:rsidRDefault="00F5492B">
      <w:pPr>
        <w:pStyle w:val="TOC3"/>
        <w:rPr>
          <w:ins w:id="94" w:author="OPPO" w:date="2024-05-24T01:11:00Z"/>
          <w:rFonts w:asciiTheme="minorHAnsi" w:eastAsiaTheme="minorEastAsia" w:hAnsiTheme="minorHAnsi" w:cstheme="minorBidi"/>
          <w:noProof/>
          <w:kern w:val="2"/>
          <w:sz w:val="24"/>
          <w:szCs w:val="24"/>
          <w:lang w:val="en-US" w:eastAsia="zh-CN"/>
          <w14:ligatures w14:val="standardContextual"/>
        </w:rPr>
      </w:pPr>
      <w:ins w:id="95" w:author="OPPO" w:date="2024-05-24T01:11:00Z">
        <w:r>
          <w:rPr>
            <w:noProof/>
          </w:rPr>
          <w:t>5.4.2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_Toc167405555 \h </w:instrText>
        </w:r>
      </w:ins>
      <w:r>
        <w:rPr>
          <w:noProof/>
        </w:rPr>
      </w:r>
      <w:r>
        <w:rPr>
          <w:noProof/>
        </w:rPr>
        <w:fldChar w:fldCharType="separate"/>
      </w:r>
      <w:ins w:id="96" w:author="OPPO" w:date="2024-05-24T01:11:00Z">
        <w:r>
          <w:rPr>
            <w:noProof/>
          </w:rPr>
          <w:t>1</w:t>
        </w:r>
        <w:r>
          <w:rPr>
            <w:noProof/>
          </w:rPr>
          <w:fldChar w:fldCharType="end"/>
        </w:r>
      </w:ins>
    </w:p>
    <w:p w14:paraId="2C0EC47F" w14:textId="56DA55E4" w:rsidR="00F5492B" w:rsidRDefault="00F5492B">
      <w:pPr>
        <w:pStyle w:val="TOC3"/>
        <w:rPr>
          <w:ins w:id="97" w:author="OPPO" w:date="2024-05-24T01:11:00Z"/>
          <w:rFonts w:asciiTheme="minorHAnsi" w:eastAsiaTheme="minorEastAsia" w:hAnsiTheme="minorHAnsi" w:cstheme="minorBidi"/>
          <w:noProof/>
          <w:kern w:val="2"/>
          <w:sz w:val="24"/>
          <w:szCs w:val="24"/>
          <w:lang w:val="en-US" w:eastAsia="zh-CN"/>
          <w14:ligatures w14:val="standardContextual"/>
        </w:rPr>
      </w:pPr>
      <w:ins w:id="98" w:author="OPPO" w:date="2024-05-24T01:11:00Z">
        <w:r>
          <w:rPr>
            <w:noProof/>
          </w:rPr>
          <w:t>5.4.3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_Toc167405556 \h </w:instrText>
        </w:r>
      </w:ins>
      <w:r>
        <w:rPr>
          <w:noProof/>
        </w:rPr>
      </w:r>
      <w:r>
        <w:rPr>
          <w:noProof/>
        </w:rPr>
        <w:fldChar w:fldCharType="separate"/>
      </w:r>
      <w:ins w:id="99" w:author="OPPO" w:date="2024-05-24T01:11:00Z">
        <w:r>
          <w:rPr>
            <w:noProof/>
          </w:rPr>
          <w:t>1</w:t>
        </w:r>
        <w:r>
          <w:rPr>
            <w:noProof/>
          </w:rPr>
          <w:fldChar w:fldCharType="end"/>
        </w:r>
      </w:ins>
    </w:p>
    <w:p w14:paraId="4D94F4DB" w14:textId="56AFCC71" w:rsidR="00F5492B" w:rsidRDefault="00F5492B">
      <w:pPr>
        <w:pStyle w:val="TOC2"/>
        <w:rPr>
          <w:ins w:id="100" w:author="OPPO" w:date="2024-05-24T01:11:00Z"/>
          <w:rFonts w:asciiTheme="minorHAnsi" w:eastAsiaTheme="minorEastAsia" w:hAnsiTheme="minorHAnsi" w:cstheme="minorBidi"/>
          <w:noProof/>
          <w:kern w:val="2"/>
          <w:sz w:val="24"/>
          <w:szCs w:val="24"/>
          <w:lang w:val="en-US" w:eastAsia="zh-CN"/>
          <w14:ligatures w14:val="standardContextual"/>
        </w:rPr>
      </w:pPr>
      <w:ins w:id="101" w:author="OPPO" w:date="2024-05-24T01:11:00Z">
        <w:r>
          <w:rPr>
            <w:noProof/>
          </w:rPr>
          <w:t>5.X</w:t>
        </w:r>
        <w:r>
          <w:rPr>
            <w:rFonts w:asciiTheme="minorHAnsi" w:eastAsiaTheme="minorEastAsia" w:hAnsiTheme="minorHAnsi" w:cstheme="minorBidi"/>
            <w:noProof/>
            <w:kern w:val="2"/>
            <w:sz w:val="24"/>
            <w:szCs w:val="24"/>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_Toc167405557 \h </w:instrText>
        </w:r>
      </w:ins>
      <w:r>
        <w:rPr>
          <w:noProof/>
        </w:rPr>
      </w:r>
      <w:r>
        <w:rPr>
          <w:noProof/>
        </w:rPr>
        <w:fldChar w:fldCharType="separate"/>
      </w:r>
      <w:ins w:id="102" w:author="OPPO" w:date="2024-05-24T01:11:00Z">
        <w:r>
          <w:rPr>
            <w:noProof/>
          </w:rPr>
          <w:t>1</w:t>
        </w:r>
        <w:r>
          <w:rPr>
            <w:noProof/>
          </w:rPr>
          <w:fldChar w:fldCharType="end"/>
        </w:r>
      </w:ins>
    </w:p>
    <w:p w14:paraId="668262A7" w14:textId="3F5D4D57" w:rsidR="00F5492B" w:rsidRDefault="00F5492B">
      <w:pPr>
        <w:pStyle w:val="TOC3"/>
        <w:rPr>
          <w:ins w:id="103" w:author="OPPO" w:date="2024-05-24T01:11:00Z"/>
          <w:rFonts w:asciiTheme="minorHAnsi" w:eastAsiaTheme="minorEastAsia" w:hAnsiTheme="minorHAnsi" w:cstheme="minorBidi"/>
          <w:noProof/>
          <w:kern w:val="2"/>
          <w:sz w:val="24"/>
          <w:szCs w:val="24"/>
          <w:lang w:val="en-US" w:eastAsia="zh-CN"/>
          <w14:ligatures w14:val="standardContextual"/>
        </w:rPr>
      </w:pPr>
      <w:ins w:id="104" w:author="OPPO" w:date="2024-05-24T01:11:00Z">
        <w:r>
          <w:rPr>
            <w:noProof/>
          </w:rPr>
          <w:t>5.X.1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_Toc167405558 \h </w:instrText>
        </w:r>
      </w:ins>
      <w:r>
        <w:rPr>
          <w:noProof/>
        </w:rPr>
      </w:r>
      <w:r>
        <w:rPr>
          <w:noProof/>
        </w:rPr>
        <w:fldChar w:fldCharType="separate"/>
      </w:r>
      <w:ins w:id="105" w:author="OPPO" w:date="2024-05-24T01:11:00Z">
        <w:r>
          <w:rPr>
            <w:noProof/>
          </w:rPr>
          <w:t>1</w:t>
        </w:r>
        <w:r>
          <w:rPr>
            <w:noProof/>
          </w:rPr>
          <w:fldChar w:fldCharType="end"/>
        </w:r>
      </w:ins>
    </w:p>
    <w:p w14:paraId="330F8C7E" w14:textId="5BDA4C68" w:rsidR="00F5492B" w:rsidRDefault="00F5492B">
      <w:pPr>
        <w:pStyle w:val="TOC3"/>
        <w:rPr>
          <w:ins w:id="106" w:author="OPPO" w:date="2024-05-24T01:11:00Z"/>
          <w:rFonts w:asciiTheme="minorHAnsi" w:eastAsiaTheme="minorEastAsia" w:hAnsiTheme="minorHAnsi" w:cstheme="minorBidi"/>
          <w:noProof/>
          <w:kern w:val="2"/>
          <w:sz w:val="24"/>
          <w:szCs w:val="24"/>
          <w:lang w:val="en-US" w:eastAsia="zh-CN"/>
          <w14:ligatures w14:val="standardContextual"/>
        </w:rPr>
      </w:pPr>
      <w:ins w:id="107" w:author="OPPO" w:date="2024-05-24T01:11:00Z">
        <w:r>
          <w:rPr>
            <w:noProof/>
          </w:rPr>
          <w:t>5.X.2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_Toc167405559 \h </w:instrText>
        </w:r>
      </w:ins>
      <w:r>
        <w:rPr>
          <w:noProof/>
        </w:rPr>
      </w:r>
      <w:r>
        <w:rPr>
          <w:noProof/>
        </w:rPr>
        <w:fldChar w:fldCharType="separate"/>
      </w:r>
      <w:ins w:id="108" w:author="OPPO" w:date="2024-05-24T01:11:00Z">
        <w:r>
          <w:rPr>
            <w:noProof/>
          </w:rPr>
          <w:t>1</w:t>
        </w:r>
        <w:r>
          <w:rPr>
            <w:noProof/>
          </w:rPr>
          <w:fldChar w:fldCharType="end"/>
        </w:r>
      </w:ins>
    </w:p>
    <w:p w14:paraId="768D7FDB" w14:textId="649302D5" w:rsidR="00F5492B" w:rsidRDefault="00F5492B">
      <w:pPr>
        <w:pStyle w:val="TOC3"/>
        <w:rPr>
          <w:ins w:id="109" w:author="OPPO" w:date="2024-05-24T01:11:00Z"/>
          <w:rFonts w:asciiTheme="minorHAnsi" w:eastAsiaTheme="minorEastAsia" w:hAnsiTheme="minorHAnsi" w:cstheme="minorBidi"/>
          <w:noProof/>
          <w:kern w:val="2"/>
          <w:sz w:val="24"/>
          <w:szCs w:val="24"/>
          <w:lang w:val="en-US" w:eastAsia="zh-CN"/>
          <w14:ligatures w14:val="standardContextual"/>
        </w:rPr>
      </w:pPr>
      <w:ins w:id="110" w:author="OPPO" w:date="2024-05-24T01:11:00Z">
        <w:r>
          <w:rPr>
            <w:noProof/>
          </w:rPr>
          <w:t>5.X.3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_Toc167405560 \h </w:instrText>
        </w:r>
      </w:ins>
      <w:r>
        <w:rPr>
          <w:noProof/>
        </w:rPr>
      </w:r>
      <w:r>
        <w:rPr>
          <w:noProof/>
        </w:rPr>
        <w:fldChar w:fldCharType="separate"/>
      </w:r>
      <w:ins w:id="111" w:author="OPPO" w:date="2024-05-24T01:11:00Z">
        <w:r>
          <w:rPr>
            <w:noProof/>
          </w:rPr>
          <w:t>1</w:t>
        </w:r>
        <w:r>
          <w:rPr>
            <w:noProof/>
          </w:rPr>
          <w:fldChar w:fldCharType="end"/>
        </w:r>
      </w:ins>
    </w:p>
    <w:p w14:paraId="2D6EFCB4" w14:textId="1F38DA83" w:rsidR="00F5492B" w:rsidRDefault="00F5492B">
      <w:pPr>
        <w:pStyle w:val="TOC1"/>
        <w:rPr>
          <w:ins w:id="112" w:author="OPPO" w:date="2024-05-24T01:11:00Z"/>
          <w:rFonts w:asciiTheme="minorHAnsi" w:eastAsiaTheme="minorEastAsia" w:hAnsiTheme="minorHAnsi" w:cstheme="minorBidi"/>
          <w:noProof/>
          <w:kern w:val="2"/>
          <w:sz w:val="24"/>
          <w:szCs w:val="24"/>
          <w:lang w:val="en-US" w:eastAsia="zh-CN"/>
          <w14:ligatures w14:val="standardContextual"/>
        </w:rPr>
      </w:pPr>
      <w:ins w:id="113" w:author="OPPO" w:date="2024-05-24T01:11:00Z">
        <w:r>
          <w:rPr>
            <w:noProof/>
          </w:rPr>
          <w:t>6</w:t>
        </w:r>
        <w:r>
          <w:rPr>
            <w:rFonts w:asciiTheme="minorHAnsi" w:eastAsiaTheme="minorEastAsia" w:hAnsiTheme="minorHAnsi" w:cstheme="minorBidi"/>
            <w:noProof/>
            <w:kern w:val="2"/>
            <w:sz w:val="24"/>
            <w:szCs w:val="24"/>
            <w:lang w:val="en-US" w:eastAsia="zh-CN"/>
            <w14:ligatures w14:val="standardContextual"/>
          </w:rPr>
          <w:tab/>
        </w:r>
        <w:r>
          <w:rPr>
            <w:noProof/>
          </w:rPr>
          <w:t>Solutions</w:t>
        </w:r>
        <w:r>
          <w:rPr>
            <w:noProof/>
          </w:rPr>
          <w:tab/>
        </w:r>
        <w:r>
          <w:rPr>
            <w:noProof/>
          </w:rPr>
          <w:fldChar w:fldCharType="begin"/>
        </w:r>
        <w:r>
          <w:rPr>
            <w:noProof/>
          </w:rPr>
          <w:instrText xml:space="preserve"> PAGEREF _Toc167405561 \h </w:instrText>
        </w:r>
      </w:ins>
      <w:r>
        <w:rPr>
          <w:noProof/>
        </w:rPr>
      </w:r>
      <w:r>
        <w:rPr>
          <w:noProof/>
        </w:rPr>
        <w:fldChar w:fldCharType="separate"/>
      </w:r>
      <w:ins w:id="114" w:author="OPPO" w:date="2024-05-24T01:11:00Z">
        <w:r>
          <w:rPr>
            <w:noProof/>
          </w:rPr>
          <w:t>1</w:t>
        </w:r>
        <w:r>
          <w:rPr>
            <w:noProof/>
          </w:rPr>
          <w:fldChar w:fldCharType="end"/>
        </w:r>
      </w:ins>
    </w:p>
    <w:p w14:paraId="15E160E2" w14:textId="25743556" w:rsidR="00F5492B" w:rsidRDefault="00F5492B">
      <w:pPr>
        <w:pStyle w:val="TOC2"/>
        <w:rPr>
          <w:ins w:id="115" w:author="OPPO" w:date="2024-05-24T01:11:00Z"/>
          <w:rFonts w:asciiTheme="minorHAnsi" w:eastAsiaTheme="minorEastAsia" w:hAnsiTheme="minorHAnsi" w:cstheme="minorBidi"/>
          <w:noProof/>
          <w:kern w:val="2"/>
          <w:sz w:val="24"/>
          <w:szCs w:val="24"/>
          <w:lang w:val="en-US" w:eastAsia="zh-CN"/>
          <w14:ligatures w14:val="standardContextual"/>
        </w:rPr>
      </w:pPr>
      <w:ins w:id="116" w:author="OPPO" w:date="2024-05-24T01:11:00Z">
        <w:r>
          <w:rPr>
            <w:noProof/>
          </w:rPr>
          <w:t>6.0</w:t>
        </w:r>
        <w:r>
          <w:rPr>
            <w:rFonts w:asciiTheme="minorHAnsi" w:eastAsiaTheme="minorEastAsia" w:hAnsiTheme="minorHAnsi" w:cstheme="minorBidi"/>
            <w:noProof/>
            <w:kern w:val="2"/>
            <w:sz w:val="24"/>
            <w:szCs w:val="24"/>
            <w:lang w:val="en-US" w:eastAsia="zh-CN"/>
            <w14:ligatures w14:val="standardContextual"/>
          </w:rPr>
          <w:tab/>
        </w:r>
        <w:r>
          <w:rPr>
            <w:noProof/>
          </w:rPr>
          <w:t>Mapping of solutions to key issues</w:t>
        </w:r>
        <w:r>
          <w:rPr>
            <w:noProof/>
          </w:rPr>
          <w:tab/>
        </w:r>
        <w:r>
          <w:rPr>
            <w:noProof/>
          </w:rPr>
          <w:fldChar w:fldCharType="begin"/>
        </w:r>
        <w:r>
          <w:rPr>
            <w:noProof/>
          </w:rPr>
          <w:instrText xml:space="preserve"> PAGEREF _Toc167405562 \h </w:instrText>
        </w:r>
      </w:ins>
      <w:r>
        <w:rPr>
          <w:noProof/>
        </w:rPr>
      </w:r>
      <w:r>
        <w:rPr>
          <w:noProof/>
        </w:rPr>
        <w:fldChar w:fldCharType="separate"/>
      </w:r>
      <w:ins w:id="117" w:author="OPPO" w:date="2024-05-24T01:11:00Z">
        <w:r>
          <w:rPr>
            <w:noProof/>
          </w:rPr>
          <w:t>1</w:t>
        </w:r>
        <w:r>
          <w:rPr>
            <w:noProof/>
          </w:rPr>
          <w:fldChar w:fldCharType="end"/>
        </w:r>
      </w:ins>
    </w:p>
    <w:p w14:paraId="024E6944" w14:textId="2C28F300" w:rsidR="00F5492B" w:rsidRDefault="00F5492B">
      <w:pPr>
        <w:pStyle w:val="TOC2"/>
        <w:rPr>
          <w:ins w:id="118" w:author="OPPO" w:date="2024-05-24T01:11:00Z"/>
          <w:rFonts w:asciiTheme="minorHAnsi" w:eastAsiaTheme="minorEastAsia" w:hAnsiTheme="minorHAnsi" w:cstheme="minorBidi"/>
          <w:noProof/>
          <w:kern w:val="2"/>
          <w:sz w:val="24"/>
          <w:szCs w:val="24"/>
          <w:lang w:val="en-US" w:eastAsia="zh-CN"/>
          <w14:ligatures w14:val="standardContextual"/>
        </w:rPr>
      </w:pPr>
      <w:ins w:id="119" w:author="OPPO" w:date="2024-05-24T01:11:00Z">
        <w:r w:rsidRPr="008B1370">
          <w:rPr>
            <w:noProof/>
            <w:lang w:val="en-US"/>
          </w:rPr>
          <w:t>6.1</w:t>
        </w:r>
        <w:r>
          <w:rPr>
            <w:rFonts w:asciiTheme="minorHAnsi" w:eastAsiaTheme="minorEastAsia" w:hAnsiTheme="minorHAnsi" w:cstheme="minorBidi"/>
            <w:noProof/>
            <w:kern w:val="2"/>
            <w:sz w:val="24"/>
            <w:szCs w:val="24"/>
            <w:lang w:val="en-US" w:eastAsia="zh-CN"/>
            <w14:ligatures w14:val="standardContextual"/>
          </w:rPr>
          <w:tab/>
        </w:r>
        <w:r w:rsidRPr="008B1370">
          <w:rPr>
            <w:noProof/>
            <w:lang w:val="en-US"/>
          </w:rPr>
          <w:t>Solution #1: Ambient IoT device disabling mechanism</w:t>
        </w:r>
        <w:r>
          <w:rPr>
            <w:noProof/>
          </w:rPr>
          <w:tab/>
        </w:r>
        <w:r>
          <w:rPr>
            <w:noProof/>
          </w:rPr>
          <w:fldChar w:fldCharType="begin"/>
        </w:r>
        <w:r>
          <w:rPr>
            <w:noProof/>
          </w:rPr>
          <w:instrText xml:space="preserve"> PAGEREF _Toc167405563 \h </w:instrText>
        </w:r>
      </w:ins>
      <w:r>
        <w:rPr>
          <w:noProof/>
        </w:rPr>
      </w:r>
      <w:r>
        <w:rPr>
          <w:noProof/>
        </w:rPr>
        <w:fldChar w:fldCharType="separate"/>
      </w:r>
      <w:ins w:id="120" w:author="OPPO" w:date="2024-05-24T01:11:00Z">
        <w:r>
          <w:rPr>
            <w:noProof/>
          </w:rPr>
          <w:t>1</w:t>
        </w:r>
        <w:r>
          <w:rPr>
            <w:noProof/>
          </w:rPr>
          <w:fldChar w:fldCharType="end"/>
        </w:r>
      </w:ins>
    </w:p>
    <w:p w14:paraId="1528FACC" w14:textId="38FDA5AD" w:rsidR="00F5492B" w:rsidRDefault="00F5492B">
      <w:pPr>
        <w:pStyle w:val="TOC3"/>
        <w:rPr>
          <w:ins w:id="121" w:author="OPPO" w:date="2024-05-24T01:11:00Z"/>
          <w:rFonts w:asciiTheme="minorHAnsi" w:eastAsiaTheme="minorEastAsia" w:hAnsiTheme="minorHAnsi" w:cstheme="minorBidi"/>
          <w:noProof/>
          <w:kern w:val="2"/>
          <w:sz w:val="24"/>
          <w:szCs w:val="24"/>
          <w:lang w:val="en-US" w:eastAsia="zh-CN"/>
          <w14:ligatures w14:val="standardContextual"/>
        </w:rPr>
      </w:pPr>
      <w:ins w:id="122" w:author="OPPO" w:date="2024-05-24T01:11:00Z">
        <w:r w:rsidRPr="008B1370">
          <w:rPr>
            <w:noProof/>
            <w:lang w:val="en-US"/>
          </w:rPr>
          <w:t>6.1</w:t>
        </w:r>
        <w:r>
          <w:rPr>
            <w:noProof/>
          </w:rPr>
          <w:t xml:space="preserve">.1 </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_Toc167405564 \h </w:instrText>
        </w:r>
      </w:ins>
      <w:r>
        <w:rPr>
          <w:noProof/>
        </w:rPr>
      </w:r>
      <w:r>
        <w:rPr>
          <w:noProof/>
        </w:rPr>
        <w:fldChar w:fldCharType="separate"/>
      </w:r>
      <w:ins w:id="123" w:author="OPPO" w:date="2024-05-24T01:11:00Z">
        <w:r>
          <w:rPr>
            <w:noProof/>
          </w:rPr>
          <w:t>1</w:t>
        </w:r>
        <w:r>
          <w:rPr>
            <w:noProof/>
          </w:rPr>
          <w:fldChar w:fldCharType="end"/>
        </w:r>
      </w:ins>
    </w:p>
    <w:p w14:paraId="602A1437" w14:textId="071B1217" w:rsidR="00F5492B" w:rsidRDefault="00F5492B">
      <w:pPr>
        <w:pStyle w:val="TOC3"/>
        <w:rPr>
          <w:ins w:id="124" w:author="OPPO" w:date="2024-05-24T01:11:00Z"/>
          <w:rFonts w:asciiTheme="minorHAnsi" w:eastAsiaTheme="minorEastAsia" w:hAnsiTheme="minorHAnsi" w:cstheme="minorBidi"/>
          <w:noProof/>
          <w:kern w:val="2"/>
          <w:sz w:val="24"/>
          <w:szCs w:val="24"/>
          <w:lang w:val="en-US" w:eastAsia="zh-CN"/>
          <w14:ligatures w14:val="standardContextual"/>
        </w:rPr>
      </w:pPr>
      <w:ins w:id="125" w:author="OPPO" w:date="2024-05-24T01:11:00Z">
        <w:r w:rsidRPr="008B1370">
          <w:rPr>
            <w:noProof/>
            <w:lang w:val="en-US"/>
          </w:rPr>
          <w:t>6</w:t>
        </w:r>
        <w:r>
          <w:rPr>
            <w:noProof/>
          </w:rPr>
          <w:t>.</w:t>
        </w:r>
        <w:r w:rsidRPr="008B1370">
          <w:rPr>
            <w:noProof/>
            <w:lang w:val="en-US"/>
          </w:rPr>
          <w:t>1</w:t>
        </w:r>
        <w:r>
          <w:rPr>
            <w:noProof/>
          </w:rPr>
          <w:t xml:space="preserve">.2 </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_Toc167405565 \h </w:instrText>
        </w:r>
      </w:ins>
      <w:r>
        <w:rPr>
          <w:noProof/>
        </w:rPr>
      </w:r>
      <w:r>
        <w:rPr>
          <w:noProof/>
        </w:rPr>
        <w:fldChar w:fldCharType="separate"/>
      </w:r>
      <w:ins w:id="126" w:author="OPPO" w:date="2024-05-24T01:11:00Z">
        <w:r>
          <w:rPr>
            <w:noProof/>
          </w:rPr>
          <w:t>1</w:t>
        </w:r>
        <w:r>
          <w:rPr>
            <w:noProof/>
          </w:rPr>
          <w:fldChar w:fldCharType="end"/>
        </w:r>
      </w:ins>
    </w:p>
    <w:p w14:paraId="495663FD" w14:textId="5C92CAA8" w:rsidR="00F5492B" w:rsidRDefault="00F5492B">
      <w:pPr>
        <w:pStyle w:val="TOC3"/>
        <w:rPr>
          <w:ins w:id="127" w:author="OPPO" w:date="2024-05-24T01:11:00Z"/>
          <w:rFonts w:asciiTheme="minorHAnsi" w:eastAsiaTheme="minorEastAsia" w:hAnsiTheme="minorHAnsi" w:cstheme="minorBidi"/>
          <w:noProof/>
          <w:kern w:val="2"/>
          <w:sz w:val="24"/>
          <w:szCs w:val="24"/>
          <w:lang w:val="en-US" w:eastAsia="zh-CN"/>
          <w14:ligatures w14:val="standardContextual"/>
        </w:rPr>
      </w:pPr>
      <w:ins w:id="128" w:author="OPPO" w:date="2024-05-24T01:11:00Z">
        <w:r w:rsidRPr="008B1370">
          <w:rPr>
            <w:noProof/>
            <w:lang w:val="en-US"/>
          </w:rPr>
          <w:t>6</w:t>
        </w:r>
        <w:r>
          <w:rPr>
            <w:noProof/>
          </w:rPr>
          <w:t>.</w:t>
        </w:r>
        <w:r w:rsidRPr="008B1370">
          <w:rPr>
            <w:noProof/>
            <w:lang w:val="en-US"/>
          </w:rPr>
          <w:t>1</w:t>
        </w:r>
        <w:r>
          <w:rPr>
            <w:noProof/>
          </w:rPr>
          <w:t xml:space="preserve">.3 </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_Toc167405566 \h </w:instrText>
        </w:r>
      </w:ins>
      <w:r>
        <w:rPr>
          <w:noProof/>
        </w:rPr>
      </w:r>
      <w:r>
        <w:rPr>
          <w:noProof/>
        </w:rPr>
        <w:fldChar w:fldCharType="separate"/>
      </w:r>
      <w:ins w:id="129" w:author="OPPO" w:date="2024-05-24T01:11:00Z">
        <w:r>
          <w:rPr>
            <w:noProof/>
          </w:rPr>
          <w:t>1</w:t>
        </w:r>
        <w:r>
          <w:rPr>
            <w:noProof/>
          </w:rPr>
          <w:fldChar w:fldCharType="end"/>
        </w:r>
      </w:ins>
    </w:p>
    <w:p w14:paraId="1246AADE" w14:textId="3322DAAA" w:rsidR="00F5492B" w:rsidRDefault="00F5492B">
      <w:pPr>
        <w:pStyle w:val="TOC2"/>
        <w:rPr>
          <w:ins w:id="130" w:author="OPPO" w:date="2024-05-24T01:11:00Z"/>
          <w:rFonts w:asciiTheme="minorHAnsi" w:eastAsiaTheme="minorEastAsia" w:hAnsiTheme="minorHAnsi" w:cstheme="minorBidi"/>
          <w:noProof/>
          <w:kern w:val="2"/>
          <w:sz w:val="24"/>
          <w:szCs w:val="24"/>
          <w:lang w:val="en-US" w:eastAsia="zh-CN"/>
          <w14:ligatures w14:val="standardContextual"/>
        </w:rPr>
      </w:pPr>
      <w:ins w:id="131" w:author="OPPO" w:date="2024-05-24T01:11:00Z">
        <w:r w:rsidRPr="008B1370">
          <w:rPr>
            <w:noProof/>
            <w:lang w:val="en-US" w:eastAsia="zh-CN"/>
          </w:rPr>
          <w:t>6</w:t>
        </w: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Solution #2:PCF based Service Authorization and Provisioning to UE</w:t>
        </w:r>
        <w:r>
          <w:rPr>
            <w:noProof/>
          </w:rPr>
          <w:tab/>
        </w:r>
        <w:r>
          <w:rPr>
            <w:noProof/>
          </w:rPr>
          <w:fldChar w:fldCharType="begin"/>
        </w:r>
        <w:r>
          <w:rPr>
            <w:noProof/>
          </w:rPr>
          <w:instrText xml:space="preserve"> PAGEREF _Toc167405567 \h </w:instrText>
        </w:r>
      </w:ins>
      <w:r>
        <w:rPr>
          <w:noProof/>
        </w:rPr>
      </w:r>
      <w:r>
        <w:rPr>
          <w:noProof/>
        </w:rPr>
        <w:fldChar w:fldCharType="separate"/>
      </w:r>
      <w:ins w:id="132" w:author="OPPO" w:date="2024-05-24T01:11:00Z">
        <w:r>
          <w:rPr>
            <w:noProof/>
          </w:rPr>
          <w:t>1</w:t>
        </w:r>
        <w:r>
          <w:rPr>
            <w:noProof/>
          </w:rPr>
          <w:fldChar w:fldCharType="end"/>
        </w:r>
      </w:ins>
    </w:p>
    <w:p w14:paraId="3C15C4D7" w14:textId="5C429464" w:rsidR="00F5492B" w:rsidRDefault="00F5492B">
      <w:pPr>
        <w:pStyle w:val="TOC3"/>
        <w:rPr>
          <w:ins w:id="133" w:author="OPPO" w:date="2024-05-24T01:11:00Z"/>
          <w:rFonts w:asciiTheme="minorHAnsi" w:eastAsiaTheme="minorEastAsia" w:hAnsiTheme="minorHAnsi" w:cstheme="minorBidi"/>
          <w:noProof/>
          <w:kern w:val="2"/>
          <w:sz w:val="24"/>
          <w:szCs w:val="24"/>
          <w:lang w:val="en-US" w:eastAsia="zh-CN"/>
          <w14:ligatures w14:val="standardContextual"/>
        </w:rPr>
      </w:pPr>
      <w:ins w:id="134" w:author="OPPO" w:date="2024-05-24T01:11:00Z">
        <w:r w:rsidRPr="008B1370">
          <w:rPr>
            <w:noProof/>
            <w:lang w:val="en-US" w:eastAsia="zh-CN"/>
          </w:rPr>
          <w:t>6</w:t>
        </w:r>
        <w:r>
          <w:rPr>
            <w:noProof/>
          </w:rPr>
          <w:t>.2.1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_Toc167405568 \h </w:instrText>
        </w:r>
      </w:ins>
      <w:r>
        <w:rPr>
          <w:noProof/>
        </w:rPr>
      </w:r>
      <w:r>
        <w:rPr>
          <w:noProof/>
        </w:rPr>
        <w:fldChar w:fldCharType="separate"/>
      </w:r>
      <w:ins w:id="135" w:author="OPPO" w:date="2024-05-24T01:11:00Z">
        <w:r>
          <w:rPr>
            <w:noProof/>
          </w:rPr>
          <w:t>1</w:t>
        </w:r>
        <w:r>
          <w:rPr>
            <w:noProof/>
          </w:rPr>
          <w:fldChar w:fldCharType="end"/>
        </w:r>
      </w:ins>
    </w:p>
    <w:p w14:paraId="2A2D3CCE" w14:textId="1D5EE58E" w:rsidR="00F5492B" w:rsidRDefault="00F5492B">
      <w:pPr>
        <w:pStyle w:val="TOC3"/>
        <w:rPr>
          <w:ins w:id="136" w:author="OPPO" w:date="2024-05-24T01:11:00Z"/>
          <w:rFonts w:asciiTheme="minorHAnsi" w:eastAsiaTheme="minorEastAsia" w:hAnsiTheme="minorHAnsi" w:cstheme="minorBidi"/>
          <w:noProof/>
          <w:kern w:val="2"/>
          <w:sz w:val="24"/>
          <w:szCs w:val="24"/>
          <w:lang w:val="en-US" w:eastAsia="zh-CN"/>
          <w14:ligatures w14:val="standardContextual"/>
        </w:rPr>
      </w:pPr>
      <w:ins w:id="137" w:author="OPPO" w:date="2024-05-24T01:11:00Z">
        <w:r w:rsidRPr="008B1370">
          <w:rPr>
            <w:noProof/>
            <w:lang w:val="en-US" w:eastAsia="zh-CN"/>
          </w:rPr>
          <w:t>6</w:t>
        </w:r>
        <w:r>
          <w:rPr>
            <w:noProof/>
          </w:rPr>
          <w:t>.2.2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_Toc167405569 \h </w:instrText>
        </w:r>
      </w:ins>
      <w:r>
        <w:rPr>
          <w:noProof/>
        </w:rPr>
      </w:r>
      <w:r>
        <w:rPr>
          <w:noProof/>
        </w:rPr>
        <w:fldChar w:fldCharType="separate"/>
      </w:r>
      <w:ins w:id="138" w:author="OPPO" w:date="2024-05-24T01:11:00Z">
        <w:r>
          <w:rPr>
            <w:noProof/>
          </w:rPr>
          <w:t>1</w:t>
        </w:r>
        <w:r>
          <w:rPr>
            <w:noProof/>
          </w:rPr>
          <w:fldChar w:fldCharType="end"/>
        </w:r>
      </w:ins>
    </w:p>
    <w:p w14:paraId="2482765E" w14:textId="224C8C2C" w:rsidR="00F5492B" w:rsidRDefault="00F5492B">
      <w:pPr>
        <w:pStyle w:val="TOC3"/>
        <w:rPr>
          <w:ins w:id="139" w:author="OPPO" w:date="2024-05-24T01:11:00Z"/>
          <w:rFonts w:asciiTheme="minorHAnsi" w:eastAsiaTheme="minorEastAsia" w:hAnsiTheme="minorHAnsi" w:cstheme="minorBidi"/>
          <w:noProof/>
          <w:kern w:val="2"/>
          <w:sz w:val="24"/>
          <w:szCs w:val="24"/>
          <w:lang w:val="en-US" w:eastAsia="zh-CN"/>
          <w14:ligatures w14:val="standardContextual"/>
        </w:rPr>
      </w:pPr>
      <w:ins w:id="140" w:author="OPPO" w:date="2024-05-24T01:11:00Z">
        <w:r>
          <w:rPr>
            <w:noProof/>
          </w:rPr>
          <w:t>6.2.3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_Toc167405570 \h </w:instrText>
        </w:r>
      </w:ins>
      <w:r>
        <w:rPr>
          <w:noProof/>
        </w:rPr>
      </w:r>
      <w:r>
        <w:rPr>
          <w:noProof/>
        </w:rPr>
        <w:fldChar w:fldCharType="separate"/>
      </w:r>
      <w:ins w:id="141" w:author="OPPO" w:date="2024-05-24T01:11:00Z">
        <w:r>
          <w:rPr>
            <w:noProof/>
          </w:rPr>
          <w:t>1</w:t>
        </w:r>
        <w:r>
          <w:rPr>
            <w:noProof/>
          </w:rPr>
          <w:fldChar w:fldCharType="end"/>
        </w:r>
      </w:ins>
    </w:p>
    <w:p w14:paraId="73CC7096" w14:textId="046C96EC" w:rsidR="00F5492B" w:rsidRDefault="00F5492B">
      <w:pPr>
        <w:pStyle w:val="TOC2"/>
        <w:rPr>
          <w:ins w:id="142" w:author="OPPO" w:date="2024-05-24T01:11:00Z"/>
          <w:rFonts w:asciiTheme="minorHAnsi" w:eastAsiaTheme="minorEastAsia" w:hAnsiTheme="minorHAnsi" w:cstheme="minorBidi"/>
          <w:noProof/>
          <w:kern w:val="2"/>
          <w:sz w:val="24"/>
          <w:szCs w:val="24"/>
          <w:lang w:val="en-US" w:eastAsia="zh-CN"/>
          <w14:ligatures w14:val="standardContextual"/>
        </w:rPr>
      </w:pPr>
      <w:ins w:id="143" w:author="OPPO" w:date="2024-05-24T01:11:00Z">
        <w:r>
          <w:rPr>
            <w:noProof/>
          </w:rPr>
          <w:t>6.3</w:t>
        </w:r>
        <w:r>
          <w:rPr>
            <w:rFonts w:asciiTheme="minorHAnsi" w:eastAsiaTheme="minorEastAsia" w:hAnsiTheme="minorHAnsi" w:cstheme="minorBidi"/>
            <w:noProof/>
            <w:kern w:val="2"/>
            <w:sz w:val="24"/>
            <w:szCs w:val="24"/>
            <w:lang w:val="en-US" w:eastAsia="zh-CN"/>
            <w14:ligatures w14:val="standardContextual"/>
          </w:rPr>
          <w:tab/>
        </w:r>
        <w:r>
          <w:rPr>
            <w:noProof/>
          </w:rPr>
          <w:t xml:space="preserve">Solution #3: </w:t>
        </w:r>
        <w:r>
          <w:rPr>
            <w:noProof/>
            <w:lang w:eastAsia="zh-CN"/>
          </w:rPr>
          <w:t>Authorization of Intermediate UE for AIoT services</w:t>
        </w:r>
        <w:r>
          <w:rPr>
            <w:noProof/>
          </w:rPr>
          <w:tab/>
        </w:r>
        <w:r>
          <w:rPr>
            <w:noProof/>
          </w:rPr>
          <w:fldChar w:fldCharType="begin"/>
        </w:r>
        <w:r>
          <w:rPr>
            <w:noProof/>
          </w:rPr>
          <w:instrText xml:space="preserve"> PAGEREF _Toc167405572 \h </w:instrText>
        </w:r>
      </w:ins>
      <w:r>
        <w:rPr>
          <w:noProof/>
        </w:rPr>
      </w:r>
      <w:r>
        <w:rPr>
          <w:noProof/>
        </w:rPr>
        <w:fldChar w:fldCharType="separate"/>
      </w:r>
      <w:ins w:id="144" w:author="OPPO" w:date="2024-05-24T01:11:00Z">
        <w:r>
          <w:rPr>
            <w:noProof/>
          </w:rPr>
          <w:t>1</w:t>
        </w:r>
        <w:r>
          <w:rPr>
            <w:noProof/>
          </w:rPr>
          <w:fldChar w:fldCharType="end"/>
        </w:r>
      </w:ins>
    </w:p>
    <w:p w14:paraId="05082441" w14:textId="49A94763" w:rsidR="00F5492B" w:rsidRDefault="00F5492B">
      <w:pPr>
        <w:pStyle w:val="TOC3"/>
        <w:rPr>
          <w:ins w:id="145" w:author="OPPO" w:date="2024-05-24T01:11:00Z"/>
          <w:rFonts w:asciiTheme="minorHAnsi" w:eastAsiaTheme="minorEastAsia" w:hAnsiTheme="minorHAnsi" w:cstheme="minorBidi"/>
          <w:noProof/>
          <w:kern w:val="2"/>
          <w:sz w:val="24"/>
          <w:szCs w:val="24"/>
          <w:lang w:val="en-US" w:eastAsia="zh-CN"/>
          <w14:ligatures w14:val="standardContextual"/>
        </w:rPr>
      </w:pPr>
      <w:ins w:id="146" w:author="OPPO" w:date="2024-05-24T01:11:00Z">
        <w:r>
          <w:rPr>
            <w:noProof/>
          </w:rPr>
          <w:t>6.3.1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_Toc167405573 \h </w:instrText>
        </w:r>
      </w:ins>
      <w:r>
        <w:rPr>
          <w:noProof/>
        </w:rPr>
      </w:r>
      <w:r>
        <w:rPr>
          <w:noProof/>
        </w:rPr>
        <w:fldChar w:fldCharType="separate"/>
      </w:r>
      <w:ins w:id="147" w:author="OPPO" w:date="2024-05-24T01:11:00Z">
        <w:r>
          <w:rPr>
            <w:noProof/>
          </w:rPr>
          <w:t>1</w:t>
        </w:r>
        <w:r>
          <w:rPr>
            <w:noProof/>
          </w:rPr>
          <w:fldChar w:fldCharType="end"/>
        </w:r>
      </w:ins>
    </w:p>
    <w:p w14:paraId="24638B89" w14:textId="319D6147" w:rsidR="00F5492B" w:rsidRDefault="00F5492B">
      <w:pPr>
        <w:pStyle w:val="TOC3"/>
        <w:rPr>
          <w:ins w:id="148" w:author="OPPO" w:date="2024-05-24T01:11:00Z"/>
          <w:rFonts w:asciiTheme="minorHAnsi" w:eastAsiaTheme="minorEastAsia" w:hAnsiTheme="minorHAnsi" w:cstheme="minorBidi"/>
          <w:noProof/>
          <w:kern w:val="2"/>
          <w:sz w:val="24"/>
          <w:szCs w:val="24"/>
          <w:lang w:val="en-US" w:eastAsia="zh-CN"/>
          <w14:ligatures w14:val="standardContextual"/>
        </w:rPr>
      </w:pPr>
      <w:ins w:id="149" w:author="OPPO" w:date="2024-05-24T01:11:00Z">
        <w:r>
          <w:rPr>
            <w:noProof/>
          </w:rPr>
          <w:t>6.3.2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_Toc167405574 \h </w:instrText>
        </w:r>
      </w:ins>
      <w:r>
        <w:rPr>
          <w:noProof/>
        </w:rPr>
      </w:r>
      <w:r>
        <w:rPr>
          <w:noProof/>
        </w:rPr>
        <w:fldChar w:fldCharType="separate"/>
      </w:r>
      <w:ins w:id="150" w:author="OPPO" w:date="2024-05-24T01:11:00Z">
        <w:r>
          <w:rPr>
            <w:noProof/>
          </w:rPr>
          <w:t>1</w:t>
        </w:r>
        <w:r>
          <w:rPr>
            <w:noProof/>
          </w:rPr>
          <w:fldChar w:fldCharType="end"/>
        </w:r>
      </w:ins>
    </w:p>
    <w:p w14:paraId="19ECC9E8" w14:textId="18F417CE" w:rsidR="00F5492B" w:rsidRDefault="00F5492B">
      <w:pPr>
        <w:pStyle w:val="TOC3"/>
        <w:rPr>
          <w:ins w:id="151" w:author="OPPO" w:date="2024-05-24T01:11:00Z"/>
          <w:rFonts w:asciiTheme="minorHAnsi" w:eastAsiaTheme="minorEastAsia" w:hAnsiTheme="minorHAnsi" w:cstheme="minorBidi"/>
          <w:noProof/>
          <w:kern w:val="2"/>
          <w:sz w:val="24"/>
          <w:szCs w:val="24"/>
          <w:lang w:val="en-US" w:eastAsia="zh-CN"/>
          <w14:ligatures w14:val="standardContextual"/>
        </w:rPr>
      </w:pPr>
      <w:ins w:id="152" w:author="OPPO" w:date="2024-05-24T01:11:00Z">
        <w:r>
          <w:rPr>
            <w:noProof/>
          </w:rPr>
          <w:t>6.3.3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_Toc167405575 \h </w:instrText>
        </w:r>
      </w:ins>
      <w:r>
        <w:rPr>
          <w:noProof/>
        </w:rPr>
      </w:r>
      <w:r>
        <w:rPr>
          <w:noProof/>
        </w:rPr>
        <w:fldChar w:fldCharType="separate"/>
      </w:r>
      <w:ins w:id="153" w:author="OPPO" w:date="2024-05-24T01:11:00Z">
        <w:r>
          <w:rPr>
            <w:noProof/>
          </w:rPr>
          <w:t>1</w:t>
        </w:r>
        <w:r>
          <w:rPr>
            <w:noProof/>
          </w:rPr>
          <w:fldChar w:fldCharType="end"/>
        </w:r>
      </w:ins>
    </w:p>
    <w:p w14:paraId="2C0A9988" w14:textId="0609DBB9" w:rsidR="00F5492B" w:rsidRDefault="00F5492B">
      <w:pPr>
        <w:pStyle w:val="TOC2"/>
        <w:rPr>
          <w:ins w:id="154" w:author="OPPO" w:date="2024-05-24T01:11:00Z"/>
          <w:rFonts w:asciiTheme="minorHAnsi" w:eastAsiaTheme="minorEastAsia" w:hAnsiTheme="minorHAnsi" w:cstheme="minorBidi"/>
          <w:noProof/>
          <w:kern w:val="2"/>
          <w:sz w:val="24"/>
          <w:szCs w:val="24"/>
          <w:lang w:val="en-US" w:eastAsia="zh-CN"/>
          <w14:ligatures w14:val="standardContextual"/>
        </w:rPr>
      </w:pPr>
      <w:ins w:id="155" w:author="OPPO" w:date="2024-05-24T01:11:00Z">
        <w:r>
          <w:rPr>
            <w:noProof/>
          </w:rPr>
          <w:t>6.Y</w:t>
        </w:r>
        <w:r>
          <w:rPr>
            <w:rFonts w:asciiTheme="minorHAnsi" w:eastAsiaTheme="minorEastAsia" w:hAnsiTheme="minorHAnsi" w:cstheme="minorBidi"/>
            <w:noProof/>
            <w:kern w:val="2"/>
            <w:sz w:val="24"/>
            <w:szCs w:val="24"/>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_Toc167405576 \h </w:instrText>
        </w:r>
      </w:ins>
      <w:r>
        <w:rPr>
          <w:noProof/>
        </w:rPr>
      </w:r>
      <w:r>
        <w:rPr>
          <w:noProof/>
        </w:rPr>
        <w:fldChar w:fldCharType="separate"/>
      </w:r>
      <w:ins w:id="156" w:author="OPPO" w:date="2024-05-24T01:11:00Z">
        <w:r>
          <w:rPr>
            <w:noProof/>
          </w:rPr>
          <w:t>1</w:t>
        </w:r>
        <w:r>
          <w:rPr>
            <w:noProof/>
          </w:rPr>
          <w:fldChar w:fldCharType="end"/>
        </w:r>
      </w:ins>
    </w:p>
    <w:p w14:paraId="2DB0BE7D" w14:textId="2CCCD666" w:rsidR="00F5492B" w:rsidRDefault="00F5492B">
      <w:pPr>
        <w:pStyle w:val="TOC3"/>
        <w:rPr>
          <w:ins w:id="157" w:author="OPPO" w:date="2024-05-24T01:11:00Z"/>
          <w:rFonts w:asciiTheme="minorHAnsi" w:eastAsiaTheme="minorEastAsia" w:hAnsiTheme="minorHAnsi" w:cstheme="minorBidi"/>
          <w:noProof/>
          <w:kern w:val="2"/>
          <w:sz w:val="24"/>
          <w:szCs w:val="24"/>
          <w:lang w:val="en-US" w:eastAsia="zh-CN"/>
          <w14:ligatures w14:val="standardContextual"/>
        </w:rPr>
      </w:pPr>
      <w:ins w:id="158" w:author="OPPO" w:date="2024-05-24T01:11:00Z">
        <w:r>
          <w:rPr>
            <w:noProof/>
          </w:rPr>
          <w:t>6.Y.1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_Toc167405577 \h </w:instrText>
        </w:r>
      </w:ins>
      <w:r>
        <w:rPr>
          <w:noProof/>
        </w:rPr>
      </w:r>
      <w:r>
        <w:rPr>
          <w:noProof/>
        </w:rPr>
        <w:fldChar w:fldCharType="separate"/>
      </w:r>
      <w:ins w:id="159" w:author="OPPO" w:date="2024-05-24T01:11:00Z">
        <w:r>
          <w:rPr>
            <w:noProof/>
          </w:rPr>
          <w:t>1</w:t>
        </w:r>
        <w:r>
          <w:rPr>
            <w:noProof/>
          </w:rPr>
          <w:fldChar w:fldCharType="end"/>
        </w:r>
      </w:ins>
    </w:p>
    <w:p w14:paraId="70889135" w14:textId="7D4E1F28" w:rsidR="00F5492B" w:rsidRDefault="00F5492B">
      <w:pPr>
        <w:pStyle w:val="TOC3"/>
        <w:rPr>
          <w:ins w:id="160" w:author="OPPO" w:date="2024-05-24T01:11:00Z"/>
          <w:rFonts w:asciiTheme="minorHAnsi" w:eastAsiaTheme="minorEastAsia" w:hAnsiTheme="minorHAnsi" w:cstheme="minorBidi"/>
          <w:noProof/>
          <w:kern w:val="2"/>
          <w:sz w:val="24"/>
          <w:szCs w:val="24"/>
          <w:lang w:val="en-US" w:eastAsia="zh-CN"/>
          <w14:ligatures w14:val="standardContextual"/>
        </w:rPr>
      </w:pPr>
      <w:ins w:id="161" w:author="OPPO" w:date="2024-05-24T01:11:00Z">
        <w:r>
          <w:rPr>
            <w:noProof/>
          </w:rPr>
          <w:t>6.Y.2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_Toc167405578 \h </w:instrText>
        </w:r>
      </w:ins>
      <w:r>
        <w:rPr>
          <w:noProof/>
        </w:rPr>
      </w:r>
      <w:r>
        <w:rPr>
          <w:noProof/>
        </w:rPr>
        <w:fldChar w:fldCharType="separate"/>
      </w:r>
      <w:ins w:id="162" w:author="OPPO" w:date="2024-05-24T01:11:00Z">
        <w:r>
          <w:rPr>
            <w:noProof/>
          </w:rPr>
          <w:t>1</w:t>
        </w:r>
        <w:r>
          <w:rPr>
            <w:noProof/>
          </w:rPr>
          <w:fldChar w:fldCharType="end"/>
        </w:r>
      </w:ins>
    </w:p>
    <w:p w14:paraId="42378940" w14:textId="52629BEE" w:rsidR="00F5492B" w:rsidRDefault="00F5492B">
      <w:pPr>
        <w:pStyle w:val="TOC3"/>
        <w:rPr>
          <w:ins w:id="163" w:author="OPPO" w:date="2024-05-24T01:11:00Z"/>
          <w:rFonts w:asciiTheme="minorHAnsi" w:eastAsiaTheme="minorEastAsia" w:hAnsiTheme="minorHAnsi" w:cstheme="minorBidi"/>
          <w:noProof/>
          <w:kern w:val="2"/>
          <w:sz w:val="24"/>
          <w:szCs w:val="24"/>
          <w:lang w:val="en-US" w:eastAsia="zh-CN"/>
          <w14:ligatures w14:val="standardContextual"/>
        </w:rPr>
      </w:pPr>
      <w:ins w:id="164" w:author="OPPO" w:date="2024-05-24T01:11:00Z">
        <w:r>
          <w:rPr>
            <w:noProof/>
          </w:rPr>
          <w:t>6.Y.3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_Toc167405579 \h </w:instrText>
        </w:r>
      </w:ins>
      <w:r>
        <w:rPr>
          <w:noProof/>
        </w:rPr>
      </w:r>
      <w:r>
        <w:rPr>
          <w:noProof/>
        </w:rPr>
        <w:fldChar w:fldCharType="separate"/>
      </w:r>
      <w:ins w:id="165" w:author="OPPO" w:date="2024-05-24T01:11:00Z">
        <w:r>
          <w:rPr>
            <w:noProof/>
          </w:rPr>
          <w:t>1</w:t>
        </w:r>
        <w:r>
          <w:rPr>
            <w:noProof/>
          </w:rPr>
          <w:fldChar w:fldCharType="end"/>
        </w:r>
      </w:ins>
    </w:p>
    <w:p w14:paraId="679944C6" w14:textId="0B76D455" w:rsidR="00F5492B" w:rsidRDefault="00F5492B">
      <w:pPr>
        <w:pStyle w:val="TOC1"/>
        <w:rPr>
          <w:ins w:id="166" w:author="OPPO" w:date="2024-05-24T01:11:00Z"/>
          <w:rFonts w:asciiTheme="minorHAnsi" w:eastAsiaTheme="minorEastAsia" w:hAnsiTheme="minorHAnsi" w:cstheme="minorBidi"/>
          <w:noProof/>
          <w:kern w:val="2"/>
          <w:sz w:val="24"/>
          <w:szCs w:val="24"/>
          <w:lang w:val="en-US" w:eastAsia="zh-CN"/>
          <w14:ligatures w14:val="standardContextual"/>
        </w:rPr>
      </w:pPr>
      <w:ins w:id="167" w:author="OPPO" w:date="2024-05-24T01:11:00Z">
        <w:r>
          <w:rPr>
            <w:noProof/>
          </w:rPr>
          <w:lastRenderedPageBreak/>
          <w:t>7</w:t>
        </w:r>
        <w:r>
          <w:rPr>
            <w:rFonts w:asciiTheme="minorHAnsi" w:eastAsiaTheme="minorEastAsia" w:hAnsiTheme="minorHAnsi" w:cstheme="minorBidi"/>
            <w:noProof/>
            <w:kern w:val="2"/>
            <w:sz w:val="24"/>
            <w:szCs w:val="24"/>
            <w:lang w:val="en-US" w:eastAsia="zh-CN"/>
            <w14:ligatures w14:val="standardContextual"/>
          </w:rPr>
          <w:tab/>
        </w:r>
        <w:r>
          <w:rPr>
            <w:noProof/>
          </w:rPr>
          <w:t>Conclusions</w:t>
        </w:r>
        <w:r>
          <w:rPr>
            <w:noProof/>
          </w:rPr>
          <w:tab/>
        </w:r>
        <w:r>
          <w:rPr>
            <w:noProof/>
          </w:rPr>
          <w:fldChar w:fldCharType="begin"/>
        </w:r>
        <w:r>
          <w:rPr>
            <w:noProof/>
          </w:rPr>
          <w:instrText xml:space="preserve"> PAGEREF _Toc167405580 \h </w:instrText>
        </w:r>
      </w:ins>
      <w:r>
        <w:rPr>
          <w:noProof/>
        </w:rPr>
      </w:r>
      <w:r>
        <w:rPr>
          <w:noProof/>
        </w:rPr>
        <w:fldChar w:fldCharType="separate"/>
      </w:r>
      <w:ins w:id="168" w:author="OPPO" w:date="2024-05-24T01:11:00Z">
        <w:r>
          <w:rPr>
            <w:noProof/>
          </w:rPr>
          <w:t>1</w:t>
        </w:r>
        <w:r>
          <w:rPr>
            <w:noProof/>
          </w:rPr>
          <w:fldChar w:fldCharType="end"/>
        </w:r>
      </w:ins>
    </w:p>
    <w:p w14:paraId="7DF048AD" w14:textId="3AC56547" w:rsidR="00F5492B" w:rsidRDefault="00F5492B">
      <w:pPr>
        <w:pStyle w:val="TOC8"/>
        <w:rPr>
          <w:ins w:id="169" w:author="OPPO" w:date="2024-05-24T01:11:00Z"/>
          <w:rFonts w:asciiTheme="minorHAnsi" w:eastAsiaTheme="minorEastAsia" w:hAnsiTheme="minorHAnsi" w:cstheme="minorBidi"/>
          <w:b w:val="0"/>
          <w:noProof/>
          <w:kern w:val="2"/>
          <w:sz w:val="24"/>
          <w:szCs w:val="24"/>
          <w:lang w:val="en-US" w:eastAsia="zh-CN"/>
          <w14:ligatures w14:val="standardContextual"/>
        </w:rPr>
      </w:pPr>
      <w:ins w:id="170" w:author="OPPO" w:date="2024-05-24T01:11:00Z">
        <w:r>
          <w:rPr>
            <w:noProof/>
          </w:rPr>
          <w:t>Annex &lt;X&gt; (informative): Change history</w:t>
        </w:r>
        <w:r>
          <w:rPr>
            <w:noProof/>
          </w:rPr>
          <w:tab/>
        </w:r>
        <w:r>
          <w:rPr>
            <w:noProof/>
          </w:rPr>
          <w:fldChar w:fldCharType="begin"/>
        </w:r>
        <w:r>
          <w:rPr>
            <w:noProof/>
          </w:rPr>
          <w:instrText xml:space="preserve"> PAGEREF _Toc167405581 \h </w:instrText>
        </w:r>
      </w:ins>
      <w:r>
        <w:rPr>
          <w:noProof/>
        </w:rPr>
      </w:r>
      <w:r>
        <w:rPr>
          <w:noProof/>
        </w:rPr>
        <w:fldChar w:fldCharType="separate"/>
      </w:r>
      <w:ins w:id="171" w:author="OPPO" w:date="2024-05-24T01:11:00Z">
        <w:r>
          <w:rPr>
            <w:noProof/>
          </w:rPr>
          <w:t>1</w:t>
        </w:r>
        <w:r>
          <w:rPr>
            <w:noProof/>
          </w:rPr>
          <w:fldChar w:fldCharType="end"/>
        </w:r>
      </w:ins>
    </w:p>
    <w:p w14:paraId="64EA4972" w14:textId="06211282" w:rsidR="00746CC4" w:rsidDel="00F5492B" w:rsidRDefault="00746CC4">
      <w:pPr>
        <w:pStyle w:val="TOC1"/>
        <w:rPr>
          <w:del w:id="172" w:author="OPPO" w:date="2024-05-24T01:11:00Z"/>
          <w:rFonts w:asciiTheme="minorHAnsi" w:eastAsiaTheme="minorEastAsia" w:hAnsiTheme="minorHAnsi" w:cstheme="minorBidi"/>
          <w:noProof/>
          <w:kern w:val="2"/>
          <w:szCs w:val="22"/>
          <w:lang w:val="en-US" w:eastAsia="zh-CN"/>
          <w14:ligatures w14:val="standardContextual"/>
        </w:rPr>
      </w:pPr>
      <w:del w:id="173" w:author="OPPO" w:date="2024-05-24T01:11:00Z">
        <w:r w:rsidDel="00F5492B">
          <w:rPr>
            <w:noProof/>
          </w:rPr>
          <w:delText>Foreword</w:delText>
        </w:r>
        <w:r w:rsidDel="00F5492B">
          <w:rPr>
            <w:noProof/>
          </w:rPr>
          <w:tab/>
          <w:delText>5</w:delText>
        </w:r>
      </w:del>
    </w:p>
    <w:p w14:paraId="0B1089D6" w14:textId="7E437EED" w:rsidR="00746CC4" w:rsidDel="00F5492B" w:rsidRDefault="00746CC4">
      <w:pPr>
        <w:pStyle w:val="TOC1"/>
        <w:rPr>
          <w:del w:id="174" w:author="OPPO" w:date="2024-05-24T01:11:00Z"/>
          <w:rFonts w:asciiTheme="minorHAnsi" w:eastAsiaTheme="minorEastAsia" w:hAnsiTheme="minorHAnsi" w:cstheme="minorBidi"/>
          <w:noProof/>
          <w:kern w:val="2"/>
          <w:szCs w:val="22"/>
          <w:lang w:val="en-US" w:eastAsia="zh-CN"/>
          <w14:ligatures w14:val="standardContextual"/>
        </w:rPr>
      </w:pPr>
      <w:del w:id="175" w:author="OPPO" w:date="2024-05-24T01:11:00Z">
        <w:r w:rsidDel="00F5492B">
          <w:rPr>
            <w:noProof/>
          </w:rPr>
          <w:delText>Introduction</w:delText>
        </w:r>
        <w:r w:rsidDel="00F5492B">
          <w:rPr>
            <w:noProof/>
          </w:rPr>
          <w:tab/>
          <w:delText>6</w:delText>
        </w:r>
      </w:del>
    </w:p>
    <w:p w14:paraId="14848E0B" w14:textId="176514D4" w:rsidR="00746CC4" w:rsidDel="00F5492B" w:rsidRDefault="00746CC4">
      <w:pPr>
        <w:pStyle w:val="TOC1"/>
        <w:rPr>
          <w:del w:id="176" w:author="OPPO" w:date="2024-05-24T01:11:00Z"/>
          <w:rFonts w:asciiTheme="minorHAnsi" w:eastAsiaTheme="minorEastAsia" w:hAnsiTheme="minorHAnsi" w:cstheme="minorBidi"/>
          <w:noProof/>
          <w:kern w:val="2"/>
          <w:szCs w:val="22"/>
          <w:lang w:val="en-US" w:eastAsia="zh-CN"/>
          <w14:ligatures w14:val="standardContextual"/>
        </w:rPr>
      </w:pPr>
      <w:del w:id="177" w:author="OPPO" w:date="2024-05-24T01:11:00Z">
        <w:r w:rsidDel="00F5492B">
          <w:rPr>
            <w:noProof/>
          </w:rPr>
          <w:delText>1</w:delText>
        </w:r>
        <w:r w:rsidDel="00F5492B">
          <w:rPr>
            <w:rFonts w:asciiTheme="minorHAnsi" w:eastAsiaTheme="minorEastAsia" w:hAnsiTheme="minorHAnsi" w:cstheme="minorBidi"/>
            <w:noProof/>
            <w:kern w:val="2"/>
            <w:szCs w:val="22"/>
            <w:lang w:val="en-US" w:eastAsia="zh-CN"/>
            <w14:ligatures w14:val="standardContextual"/>
          </w:rPr>
          <w:tab/>
        </w:r>
        <w:r w:rsidDel="00F5492B">
          <w:rPr>
            <w:noProof/>
          </w:rPr>
          <w:delText>Scope</w:delText>
        </w:r>
        <w:r w:rsidDel="00F5492B">
          <w:rPr>
            <w:noProof/>
          </w:rPr>
          <w:tab/>
          <w:delText>7</w:delText>
        </w:r>
      </w:del>
    </w:p>
    <w:p w14:paraId="3C49F16C" w14:textId="1427224B" w:rsidR="00746CC4" w:rsidDel="00F5492B" w:rsidRDefault="00746CC4">
      <w:pPr>
        <w:pStyle w:val="TOC1"/>
        <w:rPr>
          <w:del w:id="178" w:author="OPPO" w:date="2024-05-24T01:11:00Z"/>
          <w:rFonts w:asciiTheme="minorHAnsi" w:eastAsiaTheme="minorEastAsia" w:hAnsiTheme="minorHAnsi" w:cstheme="minorBidi"/>
          <w:noProof/>
          <w:kern w:val="2"/>
          <w:szCs w:val="22"/>
          <w:lang w:val="en-US" w:eastAsia="zh-CN"/>
          <w14:ligatures w14:val="standardContextual"/>
        </w:rPr>
      </w:pPr>
      <w:del w:id="179" w:author="OPPO" w:date="2024-05-24T01:11:00Z">
        <w:r w:rsidDel="00F5492B">
          <w:rPr>
            <w:noProof/>
          </w:rPr>
          <w:delText>2</w:delText>
        </w:r>
        <w:r w:rsidDel="00F5492B">
          <w:rPr>
            <w:rFonts w:asciiTheme="minorHAnsi" w:eastAsiaTheme="minorEastAsia" w:hAnsiTheme="minorHAnsi" w:cstheme="minorBidi"/>
            <w:noProof/>
            <w:kern w:val="2"/>
            <w:szCs w:val="22"/>
            <w:lang w:val="en-US" w:eastAsia="zh-CN"/>
            <w14:ligatures w14:val="standardContextual"/>
          </w:rPr>
          <w:tab/>
        </w:r>
        <w:r w:rsidDel="00F5492B">
          <w:rPr>
            <w:noProof/>
          </w:rPr>
          <w:delText>References</w:delText>
        </w:r>
        <w:r w:rsidDel="00F5492B">
          <w:rPr>
            <w:noProof/>
          </w:rPr>
          <w:tab/>
          <w:delText>7</w:delText>
        </w:r>
      </w:del>
    </w:p>
    <w:p w14:paraId="7BBF8343" w14:textId="2625C599" w:rsidR="00746CC4" w:rsidDel="00F5492B" w:rsidRDefault="00746CC4">
      <w:pPr>
        <w:pStyle w:val="TOC1"/>
        <w:rPr>
          <w:del w:id="180" w:author="OPPO" w:date="2024-05-24T01:11:00Z"/>
          <w:rFonts w:asciiTheme="minorHAnsi" w:eastAsiaTheme="minorEastAsia" w:hAnsiTheme="minorHAnsi" w:cstheme="minorBidi"/>
          <w:noProof/>
          <w:kern w:val="2"/>
          <w:szCs w:val="22"/>
          <w:lang w:val="en-US" w:eastAsia="zh-CN"/>
          <w14:ligatures w14:val="standardContextual"/>
        </w:rPr>
      </w:pPr>
      <w:del w:id="181" w:author="OPPO" w:date="2024-05-24T01:11:00Z">
        <w:r w:rsidDel="00F5492B">
          <w:rPr>
            <w:noProof/>
          </w:rPr>
          <w:delText>3</w:delText>
        </w:r>
        <w:r w:rsidDel="00F5492B">
          <w:rPr>
            <w:rFonts w:asciiTheme="minorHAnsi" w:eastAsiaTheme="minorEastAsia" w:hAnsiTheme="minorHAnsi" w:cstheme="minorBidi"/>
            <w:noProof/>
            <w:kern w:val="2"/>
            <w:szCs w:val="22"/>
            <w:lang w:val="en-US" w:eastAsia="zh-CN"/>
            <w14:ligatures w14:val="standardContextual"/>
          </w:rPr>
          <w:tab/>
        </w:r>
        <w:r w:rsidDel="00F5492B">
          <w:rPr>
            <w:noProof/>
          </w:rPr>
          <w:delText>Definitions of terms, symbols and abbreviations</w:delText>
        </w:r>
        <w:r w:rsidDel="00F5492B">
          <w:rPr>
            <w:noProof/>
          </w:rPr>
          <w:tab/>
          <w:delText>7</w:delText>
        </w:r>
      </w:del>
    </w:p>
    <w:p w14:paraId="7D1BA908" w14:textId="304E2E3C" w:rsidR="00746CC4" w:rsidDel="00F5492B" w:rsidRDefault="00746CC4">
      <w:pPr>
        <w:pStyle w:val="TOC2"/>
        <w:rPr>
          <w:del w:id="182" w:author="OPPO" w:date="2024-05-24T01:11:00Z"/>
          <w:rFonts w:asciiTheme="minorHAnsi" w:eastAsiaTheme="minorEastAsia" w:hAnsiTheme="minorHAnsi" w:cstheme="minorBidi"/>
          <w:noProof/>
          <w:kern w:val="2"/>
          <w:sz w:val="22"/>
          <w:szCs w:val="22"/>
          <w:lang w:val="en-US" w:eastAsia="zh-CN"/>
          <w14:ligatures w14:val="standardContextual"/>
        </w:rPr>
      </w:pPr>
      <w:del w:id="183" w:author="OPPO" w:date="2024-05-24T01:11:00Z">
        <w:r w:rsidDel="00F5492B">
          <w:rPr>
            <w:noProof/>
          </w:rPr>
          <w:delText>3.1</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Terms</w:delText>
        </w:r>
        <w:r w:rsidDel="00F5492B">
          <w:rPr>
            <w:noProof/>
          </w:rPr>
          <w:tab/>
          <w:delText>7</w:delText>
        </w:r>
      </w:del>
    </w:p>
    <w:p w14:paraId="29309650" w14:textId="5E409AA7" w:rsidR="00746CC4" w:rsidDel="00F5492B" w:rsidRDefault="00746CC4">
      <w:pPr>
        <w:pStyle w:val="TOC2"/>
        <w:rPr>
          <w:del w:id="184" w:author="OPPO" w:date="2024-05-24T01:11:00Z"/>
          <w:rFonts w:asciiTheme="minorHAnsi" w:eastAsiaTheme="minorEastAsia" w:hAnsiTheme="minorHAnsi" w:cstheme="minorBidi"/>
          <w:noProof/>
          <w:kern w:val="2"/>
          <w:sz w:val="22"/>
          <w:szCs w:val="22"/>
          <w:lang w:val="en-US" w:eastAsia="zh-CN"/>
          <w14:ligatures w14:val="standardContextual"/>
        </w:rPr>
      </w:pPr>
      <w:del w:id="185" w:author="OPPO" w:date="2024-05-24T01:11:00Z">
        <w:r w:rsidDel="00F5492B">
          <w:rPr>
            <w:noProof/>
          </w:rPr>
          <w:delText>3.2</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Symbols</w:delText>
        </w:r>
        <w:r w:rsidDel="00F5492B">
          <w:rPr>
            <w:noProof/>
          </w:rPr>
          <w:tab/>
          <w:delText>8</w:delText>
        </w:r>
      </w:del>
    </w:p>
    <w:p w14:paraId="48033F06" w14:textId="5550A397" w:rsidR="00746CC4" w:rsidDel="00F5492B" w:rsidRDefault="00746CC4">
      <w:pPr>
        <w:pStyle w:val="TOC2"/>
        <w:rPr>
          <w:del w:id="186" w:author="OPPO" w:date="2024-05-24T01:11:00Z"/>
          <w:rFonts w:asciiTheme="minorHAnsi" w:eastAsiaTheme="minorEastAsia" w:hAnsiTheme="minorHAnsi" w:cstheme="minorBidi"/>
          <w:noProof/>
          <w:kern w:val="2"/>
          <w:sz w:val="22"/>
          <w:szCs w:val="22"/>
          <w:lang w:val="en-US" w:eastAsia="zh-CN"/>
          <w14:ligatures w14:val="standardContextual"/>
        </w:rPr>
      </w:pPr>
      <w:del w:id="187" w:author="OPPO" w:date="2024-05-24T01:11:00Z">
        <w:r w:rsidDel="00F5492B">
          <w:rPr>
            <w:noProof/>
          </w:rPr>
          <w:delText>3.3</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Abbreviations</w:delText>
        </w:r>
        <w:r w:rsidDel="00F5492B">
          <w:rPr>
            <w:noProof/>
          </w:rPr>
          <w:tab/>
          <w:delText>8</w:delText>
        </w:r>
      </w:del>
    </w:p>
    <w:p w14:paraId="3F95995A" w14:textId="449E5FAA" w:rsidR="00746CC4" w:rsidDel="00F5492B" w:rsidRDefault="00746CC4">
      <w:pPr>
        <w:pStyle w:val="TOC1"/>
        <w:rPr>
          <w:del w:id="188" w:author="OPPO" w:date="2024-05-24T01:11:00Z"/>
          <w:rFonts w:asciiTheme="minorHAnsi" w:eastAsiaTheme="minorEastAsia" w:hAnsiTheme="minorHAnsi" w:cstheme="minorBidi"/>
          <w:noProof/>
          <w:kern w:val="2"/>
          <w:szCs w:val="22"/>
          <w:lang w:val="en-US" w:eastAsia="zh-CN"/>
          <w14:ligatures w14:val="standardContextual"/>
        </w:rPr>
      </w:pPr>
      <w:del w:id="189" w:author="OPPO" w:date="2024-05-24T01:11:00Z">
        <w:r w:rsidDel="00F5492B">
          <w:rPr>
            <w:noProof/>
          </w:rPr>
          <w:delText>4</w:delText>
        </w:r>
        <w:r w:rsidDel="00F5492B">
          <w:rPr>
            <w:rFonts w:asciiTheme="minorHAnsi" w:eastAsiaTheme="minorEastAsia" w:hAnsiTheme="minorHAnsi" w:cstheme="minorBidi"/>
            <w:noProof/>
            <w:kern w:val="2"/>
            <w:szCs w:val="22"/>
            <w:lang w:val="en-US" w:eastAsia="zh-CN"/>
            <w14:ligatures w14:val="standardContextual"/>
          </w:rPr>
          <w:tab/>
        </w:r>
        <w:r w:rsidDel="00F5492B">
          <w:rPr>
            <w:noProof/>
          </w:rPr>
          <w:delText>Security Architecture and Assumptions</w:delText>
        </w:r>
        <w:r w:rsidDel="00F5492B">
          <w:rPr>
            <w:noProof/>
          </w:rPr>
          <w:tab/>
          <w:delText>8</w:delText>
        </w:r>
      </w:del>
    </w:p>
    <w:p w14:paraId="6928F92B" w14:textId="73736C6E" w:rsidR="00746CC4" w:rsidDel="00F5492B" w:rsidRDefault="00746CC4">
      <w:pPr>
        <w:pStyle w:val="TOC2"/>
        <w:rPr>
          <w:del w:id="190" w:author="OPPO" w:date="2024-05-24T01:11:00Z"/>
          <w:rFonts w:asciiTheme="minorHAnsi" w:eastAsiaTheme="minorEastAsia" w:hAnsiTheme="minorHAnsi" w:cstheme="minorBidi"/>
          <w:noProof/>
          <w:kern w:val="2"/>
          <w:sz w:val="22"/>
          <w:szCs w:val="22"/>
          <w:lang w:val="en-US" w:eastAsia="zh-CN"/>
          <w14:ligatures w14:val="standardContextual"/>
        </w:rPr>
      </w:pPr>
      <w:del w:id="191" w:author="OPPO" w:date="2024-05-24T01:11:00Z">
        <w:r w:rsidDel="00F5492B">
          <w:rPr>
            <w:noProof/>
          </w:rPr>
          <w:delText>4.X</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Security Architecture</w:delText>
        </w:r>
        <w:r w:rsidDel="00F5492B">
          <w:rPr>
            <w:noProof/>
          </w:rPr>
          <w:tab/>
          <w:delText>8</w:delText>
        </w:r>
      </w:del>
    </w:p>
    <w:p w14:paraId="63EBE0E7" w14:textId="2FB547D8" w:rsidR="00746CC4" w:rsidDel="00F5492B" w:rsidRDefault="00746CC4">
      <w:pPr>
        <w:pStyle w:val="TOC2"/>
        <w:rPr>
          <w:del w:id="192" w:author="OPPO" w:date="2024-05-24T01:11:00Z"/>
          <w:rFonts w:asciiTheme="minorHAnsi" w:eastAsiaTheme="minorEastAsia" w:hAnsiTheme="minorHAnsi" w:cstheme="minorBidi"/>
          <w:noProof/>
          <w:kern w:val="2"/>
          <w:sz w:val="22"/>
          <w:szCs w:val="22"/>
          <w:lang w:val="en-US" w:eastAsia="zh-CN"/>
          <w14:ligatures w14:val="standardContextual"/>
        </w:rPr>
      </w:pPr>
      <w:del w:id="193" w:author="OPPO" w:date="2024-05-24T01:11:00Z">
        <w:r w:rsidDel="00F5492B">
          <w:rPr>
            <w:noProof/>
          </w:rPr>
          <w:delText>4.Y</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Security Assumptions</w:delText>
        </w:r>
        <w:r w:rsidDel="00F5492B">
          <w:rPr>
            <w:noProof/>
          </w:rPr>
          <w:tab/>
          <w:delText>8</w:delText>
        </w:r>
      </w:del>
    </w:p>
    <w:p w14:paraId="6B1FE88A" w14:textId="6E9AE539" w:rsidR="00746CC4" w:rsidDel="00F5492B" w:rsidRDefault="00746CC4">
      <w:pPr>
        <w:pStyle w:val="TOC1"/>
        <w:rPr>
          <w:del w:id="194" w:author="OPPO" w:date="2024-05-24T01:11:00Z"/>
          <w:rFonts w:asciiTheme="minorHAnsi" w:eastAsiaTheme="minorEastAsia" w:hAnsiTheme="minorHAnsi" w:cstheme="minorBidi"/>
          <w:noProof/>
          <w:kern w:val="2"/>
          <w:szCs w:val="22"/>
          <w:lang w:val="en-US" w:eastAsia="zh-CN"/>
          <w14:ligatures w14:val="standardContextual"/>
        </w:rPr>
      </w:pPr>
      <w:del w:id="195" w:author="OPPO" w:date="2024-05-24T01:11:00Z">
        <w:r w:rsidDel="00F5492B">
          <w:rPr>
            <w:noProof/>
          </w:rPr>
          <w:delText>5</w:delText>
        </w:r>
        <w:r w:rsidDel="00F5492B">
          <w:rPr>
            <w:rFonts w:asciiTheme="minorHAnsi" w:eastAsiaTheme="minorEastAsia" w:hAnsiTheme="minorHAnsi" w:cstheme="minorBidi"/>
            <w:noProof/>
            <w:kern w:val="2"/>
            <w:szCs w:val="22"/>
            <w:lang w:val="en-US" w:eastAsia="zh-CN"/>
            <w14:ligatures w14:val="standardContextual"/>
          </w:rPr>
          <w:tab/>
        </w:r>
        <w:r w:rsidDel="00F5492B">
          <w:rPr>
            <w:noProof/>
          </w:rPr>
          <w:delText>Key issues</w:delText>
        </w:r>
        <w:r w:rsidDel="00F5492B">
          <w:rPr>
            <w:noProof/>
          </w:rPr>
          <w:tab/>
          <w:delText>8</w:delText>
        </w:r>
      </w:del>
    </w:p>
    <w:p w14:paraId="4228E22E" w14:textId="4D0FCF84" w:rsidR="00746CC4" w:rsidDel="00F5492B" w:rsidRDefault="00746CC4">
      <w:pPr>
        <w:pStyle w:val="TOC2"/>
        <w:rPr>
          <w:del w:id="196" w:author="OPPO" w:date="2024-05-24T01:11:00Z"/>
          <w:rFonts w:asciiTheme="minorHAnsi" w:eastAsiaTheme="minorEastAsia" w:hAnsiTheme="minorHAnsi" w:cstheme="minorBidi"/>
          <w:noProof/>
          <w:kern w:val="2"/>
          <w:sz w:val="22"/>
          <w:szCs w:val="22"/>
          <w:lang w:val="en-US" w:eastAsia="zh-CN"/>
          <w14:ligatures w14:val="standardContextual"/>
        </w:rPr>
      </w:pPr>
      <w:del w:id="197" w:author="OPPO" w:date="2024-05-24T01:11:00Z">
        <w:r w:rsidDel="00F5492B">
          <w:rPr>
            <w:noProof/>
          </w:rPr>
          <w:delText>5.1</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 #1: Protection for disabling device operation</w:delText>
        </w:r>
        <w:r w:rsidDel="00F5492B">
          <w:rPr>
            <w:noProof/>
          </w:rPr>
          <w:tab/>
          <w:delText>8</w:delText>
        </w:r>
      </w:del>
    </w:p>
    <w:p w14:paraId="3579D5DA" w14:textId="4626CCCA" w:rsidR="00746CC4" w:rsidDel="00F5492B" w:rsidRDefault="00746CC4">
      <w:pPr>
        <w:pStyle w:val="TOC3"/>
        <w:rPr>
          <w:del w:id="198" w:author="OPPO" w:date="2024-05-24T01:11:00Z"/>
          <w:rFonts w:asciiTheme="minorHAnsi" w:eastAsiaTheme="minorEastAsia" w:hAnsiTheme="minorHAnsi" w:cstheme="minorBidi"/>
          <w:noProof/>
          <w:kern w:val="2"/>
          <w:sz w:val="22"/>
          <w:szCs w:val="22"/>
          <w:lang w:val="en-US" w:eastAsia="zh-CN"/>
          <w14:ligatures w14:val="standardContextual"/>
        </w:rPr>
      </w:pPr>
      <w:del w:id="199" w:author="OPPO" w:date="2024-05-24T01:11:00Z">
        <w:r w:rsidDel="00F5492B">
          <w:rPr>
            <w:noProof/>
          </w:rPr>
          <w:delText>5.1.1</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 details</w:delText>
        </w:r>
        <w:r w:rsidDel="00F5492B">
          <w:rPr>
            <w:noProof/>
          </w:rPr>
          <w:tab/>
          <w:delText>8</w:delText>
        </w:r>
      </w:del>
    </w:p>
    <w:p w14:paraId="1E0DEF8D" w14:textId="0564E56A" w:rsidR="00746CC4" w:rsidDel="00F5492B" w:rsidRDefault="00746CC4">
      <w:pPr>
        <w:pStyle w:val="TOC3"/>
        <w:rPr>
          <w:del w:id="200" w:author="OPPO" w:date="2024-05-24T01:11:00Z"/>
          <w:rFonts w:asciiTheme="minorHAnsi" w:eastAsiaTheme="minorEastAsia" w:hAnsiTheme="minorHAnsi" w:cstheme="minorBidi"/>
          <w:noProof/>
          <w:kern w:val="2"/>
          <w:sz w:val="22"/>
          <w:szCs w:val="22"/>
          <w:lang w:val="en-US" w:eastAsia="zh-CN"/>
          <w14:ligatures w14:val="standardContextual"/>
        </w:rPr>
      </w:pPr>
      <w:del w:id="201" w:author="OPPO" w:date="2024-05-24T01:11:00Z">
        <w:r w:rsidDel="00F5492B">
          <w:rPr>
            <w:noProof/>
          </w:rPr>
          <w:delText>5.1.2</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Threats</w:delText>
        </w:r>
        <w:r w:rsidDel="00F5492B">
          <w:rPr>
            <w:noProof/>
          </w:rPr>
          <w:tab/>
          <w:delText>8</w:delText>
        </w:r>
      </w:del>
    </w:p>
    <w:p w14:paraId="17ABC885" w14:textId="28DE59B4" w:rsidR="00746CC4" w:rsidDel="00F5492B" w:rsidRDefault="00746CC4">
      <w:pPr>
        <w:pStyle w:val="TOC3"/>
        <w:rPr>
          <w:del w:id="202" w:author="OPPO" w:date="2024-05-24T01:11:00Z"/>
          <w:rFonts w:asciiTheme="minorHAnsi" w:eastAsiaTheme="minorEastAsia" w:hAnsiTheme="minorHAnsi" w:cstheme="minorBidi"/>
          <w:noProof/>
          <w:kern w:val="2"/>
          <w:sz w:val="22"/>
          <w:szCs w:val="22"/>
          <w:lang w:val="en-US" w:eastAsia="zh-CN"/>
          <w14:ligatures w14:val="standardContextual"/>
        </w:rPr>
      </w:pPr>
      <w:del w:id="203" w:author="OPPO" w:date="2024-05-24T01:11:00Z">
        <w:r w:rsidDel="00F5492B">
          <w:rPr>
            <w:noProof/>
          </w:rPr>
          <w:delText>5.1.3</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Potential security requirements</w:delText>
        </w:r>
        <w:r w:rsidDel="00F5492B">
          <w:rPr>
            <w:noProof/>
          </w:rPr>
          <w:tab/>
          <w:delText>8</w:delText>
        </w:r>
      </w:del>
    </w:p>
    <w:p w14:paraId="3438570E" w14:textId="6AE24369" w:rsidR="00746CC4" w:rsidDel="00F5492B" w:rsidRDefault="00746CC4">
      <w:pPr>
        <w:pStyle w:val="TOC2"/>
        <w:rPr>
          <w:del w:id="204" w:author="OPPO" w:date="2024-05-24T01:11:00Z"/>
          <w:rFonts w:asciiTheme="minorHAnsi" w:eastAsiaTheme="minorEastAsia" w:hAnsiTheme="minorHAnsi" w:cstheme="minorBidi"/>
          <w:noProof/>
          <w:kern w:val="2"/>
          <w:sz w:val="22"/>
          <w:szCs w:val="22"/>
          <w:lang w:val="en-US" w:eastAsia="zh-CN"/>
          <w14:ligatures w14:val="standardContextual"/>
        </w:rPr>
      </w:pPr>
      <w:del w:id="205" w:author="OPPO" w:date="2024-05-24T01:11:00Z">
        <w:r w:rsidDel="00F5492B">
          <w:rPr>
            <w:noProof/>
          </w:rPr>
          <w:delText>5.2</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 #2: Authorization for 5G Ambient IoT services</w:delText>
        </w:r>
        <w:r w:rsidDel="00F5492B">
          <w:rPr>
            <w:noProof/>
          </w:rPr>
          <w:tab/>
          <w:delText>9</w:delText>
        </w:r>
      </w:del>
    </w:p>
    <w:p w14:paraId="70708B86" w14:textId="541C58DC" w:rsidR="00746CC4" w:rsidDel="00F5492B" w:rsidRDefault="00746CC4">
      <w:pPr>
        <w:pStyle w:val="TOC3"/>
        <w:rPr>
          <w:del w:id="206" w:author="OPPO" w:date="2024-05-24T01:11:00Z"/>
          <w:rFonts w:asciiTheme="minorHAnsi" w:eastAsiaTheme="minorEastAsia" w:hAnsiTheme="minorHAnsi" w:cstheme="minorBidi"/>
          <w:noProof/>
          <w:kern w:val="2"/>
          <w:sz w:val="22"/>
          <w:szCs w:val="22"/>
          <w:lang w:val="en-US" w:eastAsia="zh-CN"/>
          <w14:ligatures w14:val="standardContextual"/>
        </w:rPr>
      </w:pPr>
      <w:del w:id="207" w:author="OPPO" w:date="2024-05-24T01:11:00Z">
        <w:r w:rsidDel="00F5492B">
          <w:rPr>
            <w:noProof/>
          </w:rPr>
          <w:delText>5.2.1</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w:delText>
        </w:r>
        <w:r w:rsidDel="00F5492B">
          <w:rPr>
            <w:noProof/>
            <w:lang w:eastAsia="zh-CN"/>
          </w:rPr>
          <w:delText xml:space="preserve"> </w:delText>
        </w:r>
        <w:r w:rsidDel="00F5492B">
          <w:rPr>
            <w:noProof/>
          </w:rPr>
          <w:delText>details</w:delText>
        </w:r>
        <w:r w:rsidDel="00F5492B">
          <w:rPr>
            <w:noProof/>
          </w:rPr>
          <w:tab/>
          <w:delText>9</w:delText>
        </w:r>
      </w:del>
    </w:p>
    <w:p w14:paraId="28A592E9" w14:textId="3C75CF31" w:rsidR="00746CC4" w:rsidDel="00F5492B" w:rsidRDefault="00746CC4">
      <w:pPr>
        <w:pStyle w:val="TOC3"/>
        <w:rPr>
          <w:del w:id="208" w:author="OPPO" w:date="2024-05-24T01:11:00Z"/>
          <w:rFonts w:asciiTheme="minorHAnsi" w:eastAsiaTheme="minorEastAsia" w:hAnsiTheme="minorHAnsi" w:cstheme="minorBidi"/>
          <w:noProof/>
          <w:kern w:val="2"/>
          <w:sz w:val="22"/>
          <w:szCs w:val="22"/>
          <w:lang w:val="en-US" w:eastAsia="zh-CN"/>
          <w14:ligatures w14:val="standardContextual"/>
        </w:rPr>
      </w:pPr>
      <w:del w:id="209" w:author="OPPO" w:date="2024-05-24T01:11:00Z">
        <w:r w:rsidDel="00F5492B">
          <w:rPr>
            <w:noProof/>
          </w:rPr>
          <w:delText>5.2.2</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Security threats</w:delText>
        </w:r>
        <w:r w:rsidDel="00F5492B">
          <w:rPr>
            <w:noProof/>
          </w:rPr>
          <w:tab/>
          <w:delText>9</w:delText>
        </w:r>
      </w:del>
    </w:p>
    <w:p w14:paraId="7301B89A" w14:textId="6C065342" w:rsidR="00746CC4" w:rsidDel="00F5492B" w:rsidRDefault="00746CC4">
      <w:pPr>
        <w:pStyle w:val="TOC3"/>
        <w:rPr>
          <w:del w:id="210" w:author="OPPO" w:date="2024-05-24T01:11:00Z"/>
          <w:rFonts w:asciiTheme="minorHAnsi" w:eastAsiaTheme="minorEastAsia" w:hAnsiTheme="minorHAnsi" w:cstheme="minorBidi"/>
          <w:noProof/>
          <w:kern w:val="2"/>
          <w:sz w:val="22"/>
          <w:szCs w:val="22"/>
          <w:lang w:val="en-US" w:eastAsia="zh-CN"/>
          <w14:ligatures w14:val="standardContextual"/>
        </w:rPr>
      </w:pPr>
      <w:del w:id="211" w:author="OPPO" w:date="2024-05-24T01:11:00Z">
        <w:r w:rsidDel="00F5492B">
          <w:rPr>
            <w:noProof/>
          </w:rPr>
          <w:delText>5.2.3</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Potential security requirements</w:delText>
        </w:r>
        <w:r w:rsidDel="00F5492B">
          <w:rPr>
            <w:noProof/>
          </w:rPr>
          <w:tab/>
          <w:delText>9</w:delText>
        </w:r>
      </w:del>
    </w:p>
    <w:p w14:paraId="2413E27C" w14:textId="29EAADEE" w:rsidR="00746CC4" w:rsidDel="00F5492B" w:rsidRDefault="00746CC4">
      <w:pPr>
        <w:pStyle w:val="TOC2"/>
        <w:rPr>
          <w:del w:id="212" w:author="OPPO" w:date="2024-05-24T01:11:00Z"/>
          <w:rFonts w:asciiTheme="minorHAnsi" w:eastAsiaTheme="minorEastAsia" w:hAnsiTheme="minorHAnsi" w:cstheme="minorBidi"/>
          <w:noProof/>
          <w:kern w:val="2"/>
          <w:sz w:val="22"/>
          <w:szCs w:val="22"/>
          <w:lang w:val="en-US" w:eastAsia="zh-CN"/>
          <w14:ligatures w14:val="standardContextual"/>
        </w:rPr>
      </w:pPr>
      <w:del w:id="213" w:author="OPPO" w:date="2024-05-24T01:11:00Z">
        <w:r w:rsidDel="00F5492B">
          <w:rPr>
            <w:noProof/>
          </w:rPr>
          <w:delText>5.3</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 #3: Privacy by protecting AIoT device identifiers</w:delText>
        </w:r>
        <w:r w:rsidDel="00F5492B">
          <w:rPr>
            <w:noProof/>
          </w:rPr>
          <w:tab/>
          <w:delText>9</w:delText>
        </w:r>
      </w:del>
    </w:p>
    <w:p w14:paraId="29E47050" w14:textId="62AFBD03" w:rsidR="00746CC4" w:rsidDel="00F5492B" w:rsidRDefault="00746CC4">
      <w:pPr>
        <w:pStyle w:val="TOC3"/>
        <w:rPr>
          <w:del w:id="214" w:author="OPPO" w:date="2024-05-24T01:11:00Z"/>
          <w:rFonts w:asciiTheme="minorHAnsi" w:eastAsiaTheme="minorEastAsia" w:hAnsiTheme="minorHAnsi" w:cstheme="minorBidi"/>
          <w:noProof/>
          <w:kern w:val="2"/>
          <w:sz w:val="22"/>
          <w:szCs w:val="22"/>
          <w:lang w:val="en-US" w:eastAsia="zh-CN"/>
          <w14:ligatures w14:val="standardContextual"/>
        </w:rPr>
      </w:pPr>
      <w:del w:id="215" w:author="OPPO" w:date="2024-05-24T01:11:00Z">
        <w:r w:rsidDel="00F5492B">
          <w:rPr>
            <w:noProof/>
          </w:rPr>
          <w:delText>5.3.1</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 details</w:delText>
        </w:r>
        <w:r w:rsidDel="00F5492B">
          <w:rPr>
            <w:noProof/>
          </w:rPr>
          <w:tab/>
          <w:delText>9</w:delText>
        </w:r>
      </w:del>
    </w:p>
    <w:p w14:paraId="3BB5688E" w14:textId="46BF5CB6" w:rsidR="00746CC4" w:rsidDel="00F5492B" w:rsidRDefault="00746CC4">
      <w:pPr>
        <w:pStyle w:val="TOC3"/>
        <w:rPr>
          <w:del w:id="216" w:author="OPPO" w:date="2024-05-24T01:11:00Z"/>
          <w:rFonts w:asciiTheme="minorHAnsi" w:eastAsiaTheme="minorEastAsia" w:hAnsiTheme="minorHAnsi" w:cstheme="minorBidi"/>
          <w:noProof/>
          <w:kern w:val="2"/>
          <w:sz w:val="22"/>
          <w:szCs w:val="22"/>
          <w:lang w:val="en-US" w:eastAsia="zh-CN"/>
          <w14:ligatures w14:val="standardContextual"/>
        </w:rPr>
      </w:pPr>
      <w:del w:id="217" w:author="OPPO" w:date="2024-05-24T01:11:00Z">
        <w:r w:rsidDel="00F5492B">
          <w:rPr>
            <w:noProof/>
          </w:rPr>
          <w:delText>5.3.2</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Security Threats</w:delText>
        </w:r>
        <w:r w:rsidDel="00F5492B">
          <w:rPr>
            <w:noProof/>
          </w:rPr>
          <w:tab/>
          <w:delText>9</w:delText>
        </w:r>
      </w:del>
    </w:p>
    <w:p w14:paraId="3978F1F8" w14:textId="586DFD87" w:rsidR="00746CC4" w:rsidDel="00F5492B" w:rsidRDefault="00746CC4">
      <w:pPr>
        <w:pStyle w:val="TOC3"/>
        <w:rPr>
          <w:del w:id="218" w:author="OPPO" w:date="2024-05-24T01:11:00Z"/>
          <w:rFonts w:asciiTheme="minorHAnsi" w:eastAsiaTheme="minorEastAsia" w:hAnsiTheme="minorHAnsi" w:cstheme="minorBidi"/>
          <w:noProof/>
          <w:kern w:val="2"/>
          <w:sz w:val="22"/>
          <w:szCs w:val="22"/>
          <w:lang w:val="en-US" w:eastAsia="zh-CN"/>
          <w14:ligatures w14:val="standardContextual"/>
        </w:rPr>
      </w:pPr>
      <w:del w:id="219" w:author="OPPO" w:date="2024-05-24T01:11:00Z">
        <w:r w:rsidDel="00F5492B">
          <w:rPr>
            <w:noProof/>
          </w:rPr>
          <w:delText>5.3.3</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Potential security requirements</w:delText>
        </w:r>
        <w:r w:rsidDel="00F5492B">
          <w:rPr>
            <w:noProof/>
          </w:rPr>
          <w:tab/>
          <w:delText>10</w:delText>
        </w:r>
      </w:del>
    </w:p>
    <w:p w14:paraId="6FE77D86" w14:textId="60FFC2BE" w:rsidR="00746CC4" w:rsidDel="00F5492B" w:rsidRDefault="00746CC4">
      <w:pPr>
        <w:pStyle w:val="TOC2"/>
        <w:rPr>
          <w:del w:id="220" w:author="OPPO" w:date="2024-05-24T01:11:00Z"/>
          <w:rFonts w:asciiTheme="minorHAnsi" w:eastAsiaTheme="minorEastAsia" w:hAnsiTheme="minorHAnsi" w:cstheme="minorBidi"/>
          <w:noProof/>
          <w:kern w:val="2"/>
          <w:sz w:val="22"/>
          <w:szCs w:val="22"/>
          <w:lang w:val="en-US" w:eastAsia="zh-CN"/>
          <w14:ligatures w14:val="standardContextual"/>
        </w:rPr>
      </w:pPr>
      <w:del w:id="221" w:author="OPPO" w:date="2024-05-24T01:11:00Z">
        <w:r w:rsidDel="00F5492B">
          <w:rPr>
            <w:noProof/>
          </w:rPr>
          <w:delText>5.X</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 #X: &lt;Key Issue Name&gt;</w:delText>
        </w:r>
        <w:r w:rsidDel="00F5492B">
          <w:rPr>
            <w:noProof/>
          </w:rPr>
          <w:tab/>
          <w:delText>10</w:delText>
        </w:r>
      </w:del>
    </w:p>
    <w:p w14:paraId="1EC773FE" w14:textId="1F832554" w:rsidR="00746CC4" w:rsidDel="00F5492B" w:rsidRDefault="00746CC4">
      <w:pPr>
        <w:pStyle w:val="TOC3"/>
        <w:rPr>
          <w:del w:id="222" w:author="OPPO" w:date="2024-05-24T01:11:00Z"/>
          <w:rFonts w:asciiTheme="minorHAnsi" w:eastAsiaTheme="minorEastAsia" w:hAnsiTheme="minorHAnsi" w:cstheme="minorBidi"/>
          <w:noProof/>
          <w:kern w:val="2"/>
          <w:sz w:val="22"/>
          <w:szCs w:val="22"/>
          <w:lang w:val="en-US" w:eastAsia="zh-CN"/>
          <w14:ligatures w14:val="standardContextual"/>
        </w:rPr>
      </w:pPr>
      <w:del w:id="223" w:author="OPPO" w:date="2024-05-24T01:11:00Z">
        <w:r w:rsidDel="00F5492B">
          <w:rPr>
            <w:noProof/>
          </w:rPr>
          <w:delText>5.X.1</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Key issue details</w:delText>
        </w:r>
        <w:r w:rsidDel="00F5492B">
          <w:rPr>
            <w:noProof/>
          </w:rPr>
          <w:tab/>
          <w:delText>10</w:delText>
        </w:r>
      </w:del>
    </w:p>
    <w:p w14:paraId="64B9A9EB" w14:textId="18BD3760" w:rsidR="00746CC4" w:rsidDel="00F5492B" w:rsidRDefault="00746CC4">
      <w:pPr>
        <w:pStyle w:val="TOC3"/>
        <w:rPr>
          <w:del w:id="224" w:author="OPPO" w:date="2024-05-24T01:11:00Z"/>
          <w:rFonts w:asciiTheme="minorHAnsi" w:eastAsiaTheme="minorEastAsia" w:hAnsiTheme="minorHAnsi" w:cstheme="minorBidi"/>
          <w:noProof/>
          <w:kern w:val="2"/>
          <w:sz w:val="22"/>
          <w:szCs w:val="22"/>
          <w:lang w:val="en-US" w:eastAsia="zh-CN"/>
          <w14:ligatures w14:val="standardContextual"/>
        </w:rPr>
      </w:pPr>
      <w:del w:id="225" w:author="OPPO" w:date="2024-05-24T01:11:00Z">
        <w:r w:rsidDel="00F5492B">
          <w:rPr>
            <w:noProof/>
          </w:rPr>
          <w:delText>5.X.2</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Security threats</w:delText>
        </w:r>
        <w:r w:rsidDel="00F5492B">
          <w:rPr>
            <w:noProof/>
          </w:rPr>
          <w:tab/>
          <w:delText>10</w:delText>
        </w:r>
      </w:del>
    </w:p>
    <w:p w14:paraId="41B8839F" w14:textId="1560C40E" w:rsidR="00746CC4" w:rsidDel="00F5492B" w:rsidRDefault="00746CC4">
      <w:pPr>
        <w:pStyle w:val="TOC3"/>
        <w:rPr>
          <w:del w:id="226" w:author="OPPO" w:date="2024-05-24T01:11:00Z"/>
          <w:rFonts w:asciiTheme="minorHAnsi" w:eastAsiaTheme="minorEastAsia" w:hAnsiTheme="minorHAnsi" w:cstheme="minorBidi"/>
          <w:noProof/>
          <w:kern w:val="2"/>
          <w:sz w:val="22"/>
          <w:szCs w:val="22"/>
          <w:lang w:val="en-US" w:eastAsia="zh-CN"/>
          <w14:ligatures w14:val="standardContextual"/>
        </w:rPr>
      </w:pPr>
      <w:del w:id="227" w:author="OPPO" w:date="2024-05-24T01:11:00Z">
        <w:r w:rsidDel="00F5492B">
          <w:rPr>
            <w:noProof/>
          </w:rPr>
          <w:delText>5.X.3</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Potential security requirements</w:delText>
        </w:r>
        <w:r w:rsidDel="00F5492B">
          <w:rPr>
            <w:noProof/>
          </w:rPr>
          <w:tab/>
          <w:delText>10</w:delText>
        </w:r>
      </w:del>
    </w:p>
    <w:p w14:paraId="5E9E5023" w14:textId="69EDA80C" w:rsidR="00746CC4" w:rsidDel="00F5492B" w:rsidRDefault="00746CC4">
      <w:pPr>
        <w:pStyle w:val="TOC1"/>
        <w:rPr>
          <w:del w:id="228" w:author="OPPO" w:date="2024-05-24T01:11:00Z"/>
          <w:rFonts w:asciiTheme="minorHAnsi" w:eastAsiaTheme="minorEastAsia" w:hAnsiTheme="minorHAnsi" w:cstheme="minorBidi"/>
          <w:noProof/>
          <w:kern w:val="2"/>
          <w:szCs w:val="22"/>
          <w:lang w:val="en-US" w:eastAsia="zh-CN"/>
          <w14:ligatures w14:val="standardContextual"/>
        </w:rPr>
      </w:pPr>
      <w:del w:id="229" w:author="OPPO" w:date="2024-05-24T01:11:00Z">
        <w:r w:rsidDel="00F5492B">
          <w:rPr>
            <w:noProof/>
          </w:rPr>
          <w:delText>6</w:delText>
        </w:r>
        <w:r w:rsidDel="00F5492B">
          <w:rPr>
            <w:rFonts w:asciiTheme="minorHAnsi" w:eastAsiaTheme="minorEastAsia" w:hAnsiTheme="minorHAnsi" w:cstheme="minorBidi"/>
            <w:noProof/>
            <w:kern w:val="2"/>
            <w:szCs w:val="22"/>
            <w:lang w:val="en-US" w:eastAsia="zh-CN"/>
            <w14:ligatures w14:val="standardContextual"/>
          </w:rPr>
          <w:tab/>
        </w:r>
        <w:r w:rsidDel="00F5492B">
          <w:rPr>
            <w:noProof/>
          </w:rPr>
          <w:delText>Solutions</w:delText>
        </w:r>
        <w:r w:rsidDel="00F5492B">
          <w:rPr>
            <w:noProof/>
          </w:rPr>
          <w:tab/>
          <w:delText>10</w:delText>
        </w:r>
      </w:del>
    </w:p>
    <w:p w14:paraId="7A7545B3" w14:textId="6028DE7B" w:rsidR="00746CC4" w:rsidDel="00F5492B" w:rsidRDefault="00746CC4">
      <w:pPr>
        <w:pStyle w:val="TOC2"/>
        <w:rPr>
          <w:del w:id="230" w:author="OPPO" w:date="2024-05-24T01:11:00Z"/>
          <w:rFonts w:asciiTheme="minorHAnsi" w:eastAsiaTheme="minorEastAsia" w:hAnsiTheme="minorHAnsi" w:cstheme="minorBidi"/>
          <w:noProof/>
          <w:kern w:val="2"/>
          <w:sz w:val="22"/>
          <w:szCs w:val="22"/>
          <w:lang w:val="en-US" w:eastAsia="zh-CN"/>
          <w14:ligatures w14:val="standardContextual"/>
        </w:rPr>
      </w:pPr>
      <w:del w:id="231" w:author="OPPO" w:date="2024-05-24T01:11:00Z">
        <w:r w:rsidDel="00F5492B">
          <w:rPr>
            <w:noProof/>
          </w:rPr>
          <w:delText>6.0</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Mapping of solutions to key issues</w:delText>
        </w:r>
        <w:r w:rsidDel="00F5492B">
          <w:rPr>
            <w:noProof/>
          </w:rPr>
          <w:tab/>
          <w:delText>10</w:delText>
        </w:r>
      </w:del>
    </w:p>
    <w:p w14:paraId="7FFFCEF2" w14:textId="1D27DE5D" w:rsidR="00746CC4" w:rsidDel="00F5492B" w:rsidRDefault="00746CC4">
      <w:pPr>
        <w:pStyle w:val="TOC2"/>
        <w:rPr>
          <w:del w:id="232" w:author="OPPO" w:date="2024-05-24T01:11:00Z"/>
          <w:rFonts w:asciiTheme="minorHAnsi" w:eastAsiaTheme="minorEastAsia" w:hAnsiTheme="minorHAnsi" w:cstheme="minorBidi"/>
          <w:noProof/>
          <w:kern w:val="2"/>
          <w:sz w:val="22"/>
          <w:szCs w:val="22"/>
          <w:lang w:val="en-US" w:eastAsia="zh-CN"/>
          <w14:ligatures w14:val="standardContextual"/>
        </w:rPr>
      </w:pPr>
      <w:del w:id="233" w:author="OPPO" w:date="2024-05-24T01:11:00Z">
        <w:r w:rsidDel="00F5492B">
          <w:rPr>
            <w:noProof/>
          </w:rPr>
          <w:delText>6.Y</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Solution #Y: &lt;Solution Name&gt;</w:delText>
        </w:r>
        <w:r w:rsidDel="00F5492B">
          <w:rPr>
            <w:noProof/>
          </w:rPr>
          <w:tab/>
          <w:delText>10</w:delText>
        </w:r>
      </w:del>
    </w:p>
    <w:p w14:paraId="13B321E9" w14:textId="64330483" w:rsidR="00746CC4" w:rsidDel="00F5492B" w:rsidRDefault="00746CC4">
      <w:pPr>
        <w:pStyle w:val="TOC3"/>
        <w:rPr>
          <w:del w:id="234" w:author="OPPO" w:date="2024-05-24T01:11:00Z"/>
          <w:rFonts w:asciiTheme="minorHAnsi" w:eastAsiaTheme="minorEastAsia" w:hAnsiTheme="minorHAnsi" w:cstheme="minorBidi"/>
          <w:noProof/>
          <w:kern w:val="2"/>
          <w:sz w:val="22"/>
          <w:szCs w:val="22"/>
          <w:lang w:val="en-US" w:eastAsia="zh-CN"/>
          <w14:ligatures w14:val="standardContextual"/>
        </w:rPr>
      </w:pPr>
      <w:del w:id="235" w:author="OPPO" w:date="2024-05-24T01:11:00Z">
        <w:r w:rsidDel="00F5492B">
          <w:rPr>
            <w:noProof/>
          </w:rPr>
          <w:delText>6.Y.1</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Introduction</w:delText>
        </w:r>
        <w:r w:rsidDel="00F5492B">
          <w:rPr>
            <w:noProof/>
          </w:rPr>
          <w:tab/>
          <w:delText>10</w:delText>
        </w:r>
      </w:del>
    </w:p>
    <w:p w14:paraId="5A28B532" w14:textId="3FD2E606" w:rsidR="00746CC4" w:rsidDel="00F5492B" w:rsidRDefault="00746CC4">
      <w:pPr>
        <w:pStyle w:val="TOC3"/>
        <w:rPr>
          <w:del w:id="236" w:author="OPPO" w:date="2024-05-24T01:11:00Z"/>
          <w:rFonts w:asciiTheme="minorHAnsi" w:eastAsiaTheme="minorEastAsia" w:hAnsiTheme="minorHAnsi" w:cstheme="minorBidi"/>
          <w:noProof/>
          <w:kern w:val="2"/>
          <w:sz w:val="22"/>
          <w:szCs w:val="22"/>
          <w:lang w:val="en-US" w:eastAsia="zh-CN"/>
          <w14:ligatures w14:val="standardContextual"/>
        </w:rPr>
      </w:pPr>
      <w:del w:id="237" w:author="OPPO" w:date="2024-05-24T01:11:00Z">
        <w:r w:rsidDel="00F5492B">
          <w:rPr>
            <w:noProof/>
          </w:rPr>
          <w:delText>6.Y.2</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Solution details</w:delText>
        </w:r>
        <w:r w:rsidDel="00F5492B">
          <w:rPr>
            <w:noProof/>
          </w:rPr>
          <w:tab/>
          <w:delText>10</w:delText>
        </w:r>
      </w:del>
    </w:p>
    <w:p w14:paraId="66BC18ED" w14:textId="207B872C" w:rsidR="00746CC4" w:rsidDel="00F5492B" w:rsidRDefault="00746CC4">
      <w:pPr>
        <w:pStyle w:val="TOC3"/>
        <w:rPr>
          <w:del w:id="238" w:author="OPPO" w:date="2024-05-24T01:11:00Z"/>
          <w:rFonts w:asciiTheme="minorHAnsi" w:eastAsiaTheme="minorEastAsia" w:hAnsiTheme="minorHAnsi" w:cstheme="minorBidi"/>
          <w:noProof/>
          <w:kern w:val="2"/>
          <w:sz w:val="22"/>
          <w:szCs w:val="22"/>
          <w:lang w:val="en-US" w:eastAsia="zh-CN"/>
          <w14:ligatures w14:val="standardContextual"/>
        </w:rPr>
      </w:pPr>
      <w:del w:id="239" w:author="OPPO" w:date="2024-05-24T01:11:00Z">
        <w:r w:rsidDel="00F5492B">
          <w:rPr>
            <w:noProof/>
          </w:rPr>
          <w:delText>6.Y.3</w:delText>
        </w:r>
        <w:r w:rsidDel="00F5492B">
          <w:rPr>
            <w:rFonts w:asciiTheme="minorHAnsi" w:eastAsiaTheme="minorEastAsia" w:hAnsiTheme="minorHAnsi" w:cstheme="minorBidi"/>
            <w:noProof/>
            <w:kern w:val="2"/>
            <w:sz w:val="22"/>
            <w:szCs w:val="22"/>
            <w:lang w:val="en-US" w:eastAsia="zh-CN"/>
            <w14:ligatures w14:val="standardContextual"/>
          </w:rPr>
          <w:tab/>
        </w:r>
        <w:r w:rsidDel="00F5492B">
          <w:rPr>
            <w:noProof/>
          </w:rPr>
          <w:delText>Evaluation</w:delText>
        </w:r>
        <w:r w:rsidDel="00F5492B">
          <w:rPr>
            <w:noProof/>
          </w:rPr>
          <w:tab/>
          <w:delText>10</w:delText>
        </w:r>
      </w:del>
    </w:p>
    <w:p w14:paraId="59152D2A" w14:textId="567E92DE" w:rsidR="00746CC4" w:rsidDel="00F5492B" w:rsidRDefault="00746CC4">
      <w:pPr>
        <w:pStyle w:val="TOC1"/>
        <w:rPr>
          <w:del w:id="240" w:author="OPPO" w:date="2024-05-24T01:11:00Z"/>
          <w:rFonts w:asciiTheme="minorHAnsi" w:eastAsiaTheme="minorEastAsia" w:hAnsiTheme="minorHAnsi" w:cstheme="minorBidi"/>
          <w:noProof/>
          <w:kern w:val="2"/>
          <w:szCs w:val="22"/>
          <w:lang w:val="en-US" w:eastAsia="zh-CN"/>
          <w14:ligatures w14:val="standardContextual"/>
        </w:rPr>
      </w:pPr>
      <w:del w:id="241" w:author="OPPO" w:date="2024-05-24T01:11:00Z">
        <w:r w:rsidDel="00F5492B">
          <w:rPr>
            <w:noProof/>
          </w:rPr>
          <w:delText>7</w:delText>
        </w:r>
        <w:r w:rsidDel="00F5492B">
          <w:rPr>
            <w:rFonts w:asciiTheme="minorHAnsi" w:eastAsiaTheme="minorEastAsia" w:hAnsiTheme="minorHAnsi" w:cstheme="minorBidi"/>
            <w:noProof/>
            <w:kern w:val="2"/>
            <w:szCs w:val="22"/>
            <w:lang w:val="en-US" w:eastAsia="zh-CN"/>
            <w14:ligatures w14:val="standardContextual"/>
          </w:rPr>
          <w:tab/>
        </w:r>
        <w:r w:rsidDel="00F5492B">
          <w:rPr>
            <w:noProof/>
          </w:rPr>
          <w:delText>Conclusions</w:delText>
        </w:r>
        <w:r w:rsidDel="00F5492B">
          <w:rPr>
            <w:noProof/>
          </w:rPr>
          <w:tab/>
          <w:delText>10</w:delText>
        </w:r>
      </w:del>
    </w:p>
    <w:p w14:paraId="1C7281C5" w14:textId="3202CE9B" w:rsidR="00746CC4" w:rsidDel="00F5492B" w:rsidRDefault="00746CC4">
      <w:pPr>
        <w:pStyle w:val="TOC8"/>
        <w:rPr>
          <w:del w:id="242" w:author="OPPO" w:date="2024-05-24T01:11:00Z"/>
          <w:rFonts w:asciiTheme="minorHAnsi" w:eastAsiaTheme="minorEastAsia" w:hAnsiTheme="minorHAnsi" w:cstheme="minorBidi"/>
          <w:b w:val="0"/>
          <w:noProof/>
          <w:kern w:val="2"/>
          <w:szCs w:val="22"/>
          <w:lang w:val="en-US" w:eastAsia="zh-CN"/>
          <w14:ligatures w14:val="standardContextual"/>
        </w:rPr>
      </w:pPr>
      <w:del w:id="243" w:author="OPPO" w:date="2024-05-24T01:11:00Z">
        <w:r w:rsidDel="00F5492B">
          <w:rPr>
            <w:noProof/>
          </w:rPr>
          <w:delText>Annex &lt;X&gt; (informative): Change history</w:delText>
        </w:r>
        <w:r w:rsidDel="00F5492B">
          <w:rPr>
            <w:noProof/>
          </w:rPr>
          <w:tab/>
          <w:delText>12</w:delText>
        </w:r>
      </w:del>
    </w:p>
    <w:p w14:paraId="0B9E3498" w14:textId="0A93E12C" w:rsidR="00080512" w:rsidRPr="00DA1267" w:rsidRDefault="004D3578">
      <w:r w:rsidRPr="00DA1267">
        <w:rPr>
          <w:noProof/>
          <w:sz w:val="22"/>
        </w:rPr>
        <w:fldChar w:fldCharType="end"/>
      </w:r>
    </w:p>
    <w:p w14:paraId="747690AD" w14:textId="1948F8C4" w:rsidR="0074026F" w:rsidRPr="00DA1267" w:rsidRDefault="00080512" w:rsidP="002851E5">
      <w:pPr>
        <w:pStyle w:val="Guidance"/>
      </w:pPr>
      <w:r w:rsidRPr="00DA1267">
        <w:br w:type="page"/>
      </w:r>
      <w:bookmarkStart w:id="244" w:name="_Hlk155610654"/>
    </w:p>
    <w:p w14:paraId="03993004" w14:textId="77777777" w:rsidR="00080512" w:rsidRPr="00DA1267" w:rsidRDefault="00080512">
      <w:pPr>
        <w:pStyle w:val="Heading1"/>
      </w:pPr>
      <w:bookmarkStart w:id="245" w:name="foreword"/>
      <w:bookmarkStart w:id="246" w:name="_Toc167405377"/>
      <w:bookmarkStart w:id="247" w:name="_Toc167405531"/>
      <w:bookmarkEnd w:id="244"/>
      <w:bookmarkEnd w:id="245"/>
      <w:r w:rsidRPr="00DA1267">
        <w:lastRenderedPageBreak/>
        <w:t>Foreword</w:t>
      </w:r>
      <w:bookmarkEnd w:id="246"/>
      <w:bookmarkEnd w:id="247"/>
    </w:p>
    <w:p w14:paraId="2511FBFA" w14:textId="319D6ED4" w:rsidR="00080512" w:rsidRPr="00DA1267" w:rsidRDefault="00080512">
      <w:r w:rsidRPr="00DA1267">
        <w:t xml:space="preserve">This Technical </w:t>
      </w:r>
      <w:bookmarkStart w:id="248" w:name="spectype3"/>
      <w:r w:rsidR="00602AEA" w:rsidRPr="00DA1267">
        <w:t>Report</w:t>
      </w:r>
      <w:bookmarkEnd w:id="248"/>
      <w:r w:rsidRPr="00DA1267">
        <w:t xml:space="preserve"> has been produced by the 3</w:t>
      </w:r>
      <w:r w:rsidR="00F04712" w:rsidRPr="00DA1267">
        <w:t>rd</w:t>
      </w:r>
      <w:r w:rsidRPr="00DA1267">
        <w:t xml:space="preserve"> Generation Partnership Project (3GPP).</w:t>
      </w:r>
    </w:p>
    <w:p w14:paraId="3DFC7B77" w14:textId="77777777" w:rsidR="00080512" w:rsidRPr="00DA1267" w:rsidRDefault="00080512">
      <w:r w:rsidRPr="00DA126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A1267" w:rsidRDefault="00080512">
      <w:pPr>
        <w:pStyle w:val="B1"/>
      </w:pPr>
      <w:r w:rsidRPr="00DA1267">
        <w:t>Version x.y.z</w:t>
      </w:r>
    </w:p>
    <w:p w14:paraId="580463B0" w14:textId="77777777" w:rsidR="00080512" w:rsidRPr="00DA1267" w:rsidRDefault="00080512">
      <w:pPr>
        <w:pStyle w:val="B1"/>
      </w:pPr>
      <w:r w:rsidRPr="00DA1267">
        <w:t>where:</w:t>
      </w:r>
    </w:p>
    <w:p w14:paraId="3B71368C" w14:textId="77777777" w:rsidR="00080512" w:rsidRPr="00DA1267" w:rsidRDefault="00080512">
      <w:pPr>
        <w:pStyle w:val="B2"/>
      </w:pPr>
      <w:r w:rsidRPr="00DA1267">
        <w:t>x</w:t>
      </w:r>
      <w:r w:rsidRPr="00DA1267">
        <w:tab/>
        <w:t>the first digit:</w:t>
      </w:r>
    </w:p>
    <w:p w14:paraId="01466A03" w14:textId="77777777" w:rsidR="00080512" w:rsidRPr="00DA1267" w:rsidRDefault="00080512">
      <w:pPr>
        <w:pStyle w:val="B3"/>
      </w:pPr>
      <w:r w:rsidRPr="00DA1267">
        <w:t>1</w:t>
      </w:r>
      <w:r w:rsidRPr="00DA1267">
        <w:tab/>
        <w:t>presented to TSG for information;</w:t>
      </w:r>
    </w:p>
    <w:p w14:paraId="055D9DB4" w14:textId="77777777" w:rsidR="00080512" w:rsidRPr="00DA1267" w:rsidRDefault="00080512">
      <w:pPr>
        <w:pStyle w:val="B3"/>
      </w:pPr>
      <w:r w:rsidRPr="00DA1267">
        <w:t>2</w:t>
      </w:r>
      <w:r w:rsidRPr="00DA1267">
        <w:tab/>
        <w:t>presented to TSG for approval;</w:t>
      </w:r>
    </w:p>
    <w:p w14:paraId="7377C719" w14:textId="77777777" w:rsidR="00080512" w:rsidRPr="00DA1267" w:rsidRDefault="00080512">
      <w:pPr>
        <w:pStyle w:val="B3"/>
      </w:pPr>
      <w:r w:rsidRPr="00DA1267">
        <w:t>3</w:t>
      </w:r>
      <w:r w:rsidRPr="00DA1267">
        <w:tab/>
        <w:t>or greater indicates TSG approved document under change control.</w:t>
      </w:r>
    </w:p>
    <w:p w14:paraId="551E0512" w14:textId="77777777" w:rsidR="00080512" w:rsidRPr="00DA1267" w:rsidRDefault="00080512">
      <w:pPr>
        <w:pStyle w:val="B2"/>
      </w:pPr>
      <w:r w:rsidRPr="00DA1267">
        <w:t>y</w:t>
      </w:r>
      <w:r w:rsidRPr="00DA1267">
        <w:tab/>
        <w:t>the second digit is incremented for all changes of substance, i.e. technical enhancements, corrections, updates, etc.</w:t>
      </w:r>
    </w:p>
    <w:p w14:paraId="7BB56F35" w14:textId="77777777" w:rsidR="00080512" w:rsidRPr="00DA1267" w:rsidRDefault="00080512">
      <w:pPr>
        <w:pStyle w:val="B2"/>
      </w:pPr>
      <w:r w:rsidRPr="00DA1267">
        <w:t>z</w:t>
      </w:r>
      <w:r w:rsidRPr="00DA1267">
        <w:tab/>
        <w:t>the third digit is incremented when editorial only changes have been incorporated in the document.</w:t>
      </w:r>
    </w:p>
    <w:p w14:paraId="7300ED02" w14:textId="77777777" w:rsidR="008C384C" w:rsidRPr="00DA1267" w:rsidRDefault="008C384C" w:rsidP="008C384C">
      <w:r w:rsidRPr="00DA1267">
        <w:t xml:space="preserve">In </w:t>
      </w:r>
      <w:r w:rsidR="0074026F" w:rsidRPr="00DA1267">
        <w:t>the present</w:t>
      </w:r>
      <w:r w:rsidRPr="00DA1267">
        <w:t xml:space="preserve"> document, modal verbs have the following meanings:</w:t>
      </w:r>
    </w:p>
    <w:p w14:paraId="059166D5" w14:textId="77777777" w:rsidR="008C384C" w:rsidRPr="00DA1267" w:rsidRDefault="008C384C" w:rsidP="00774DA4">
      <w:pPr>
        <w:pStyle w:val="EX"/>
      </w:pPr>
      <w:r w:rsidRPr="00DA1267">
        <w:rPr>
          <w:b/>
        </w:rPr>
        <w:t>shall</w:t>
      </w:r>
      <w:r w:rsidRPr="00DA1267">
        <w:tab/>
      </w:r>
      <w:r w:rsidRPr="00DA1267">
        <w:tab/>
        <w:t>indicates a mandatory requirement to do something</w:t>
      </w:r>
    </w:p>
    <w:p w14:paraId="3622ABA8" w14:textId="77777777" w:rsidR="008C384C" w:rsidRPr="00DA1267" w:rsidRDefault="008C384C" w:rsidP="00774DA4">
      <w:pPr>
        <w:pStyle w:val="EX"/>
      </w:pPr>
      <w:r w:rsidRPr="00DA1267">
        <w:rPr>
          <w:b/>
        </w:rPr>
        <w:t>shall not</w:t>
      </w:r>
      <w:r w:rsidRPr="00DA1267">
        <w:tab/>
        <w:t>indicates an interdiction (</w:t>
      </w:r>
      <w:r w:rsidR="001F1132" w:rsidRPr="00DA1267">
        <w:t>prohibition</w:t>
      </w:r>
      <w:r w:rsidRPr="00DA1267">
        <w:t>) to do something</w:t>
      </w:r>
    </w:p>
    <w:p w14:paraId="6B20214C" w14:textId="77777777" w:rsidR="00BA19ED" w:rsidRPr="00DA1267" w:rsidRDefault="00BA19ED" w:rsidP="00A27486">
      <w:r w:rsidRPr="00DA1267">
        <w:t>The constructions "shall" and "shall not" are confined to the context of normative provisions, and do not appear in Technical Reports.</w:t>
      </w:r>
    </w:p>
    <w:p w14:paraId="4AAA5592" w14:textId="77777777" w:rsidR="00C1496A" w:rsidRPr="00DA1267" w:rsidRDefault="00C1496A" w:rsidP="00A27486">
      <w:r w:rsidRPr="00DA1267">
        <w:t xml:space="preserve">The constructions "must" and "must not" are not used as substitutes for "shall" and "shall not". Their use is avoided insofar as possible, and </w:t>
      </w:r>
      <w:r w:rsidR="001F1132" w:rsidRPr="00DA1267">
        <w:t xml:space="preserve">they </w:t>
      </w:r>
      <w:r w:rsidRPr="00DA1267">
        <w:t xml:space="preserve">are </w:t>
      </w:r>
      <w:r w:rsidR="001F1132" w:rsidRPr="00DA1267">
        <w:t>not</w:t>
      </w:r>
      <w:r w:rsidRPr="00DA1267">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DA1267" w:rsidRDefault="008C384C" w:rsidP="00774DA4">
      <w:pPr>
        <w:pStyle w:val="EX"/>
      </w:pPr>
      <w:r w:rsidRPr="00DA1267">
        <w:rPr>
          <w:b/>
        </w:rPr>
        <w:t>should</w:t>
      </w:r>
      <w:r w:rsidRPr="00DA1267">
        <w:tab/>
      </w:r>
      <w:r w:rsidRPr="00DA1267">
        <w:tab/>
        <w:t>indicates a recommendation to do something</w:t>
      </w:r>
    </w:p>
    <w:p w14:paraId="6D04F475" w14:textId="77777777" w:rsidR="008C384C" w:rsidRPr="00DA1267" w:rsidRDefault="008C384C" w:rsidP="00774DA4">
      <w:pPr>
        <w:pStyle w:val="EX"/>
      </w:pPr>
      <w:r w:rsidRPr="00DA1267">
        <w:rPr>
          <w:b/>
        </w:rPr>
        <w:t>should not</w:t>
      </w:r>
      <w:r w:rsidRPr="00DA1267">
        <w:tab/>
        <w:t>indicates a recommendation not to do something</w:t>
      </w:r>
    </w:p>
    <w:p w14:paraId="72230B23" w14:textId="77777777" w:rsidR="008C384C" w:rsidRPr="00DA1267" w:rsidRDefault="008C384C" w:rsidP="00774DA4">
      <w:pPr>
        <w:pStyle w:val="EX"/>
      </w:pPr>
      <w:r w:rsidRPr="00DA1267">
        <w:rPr>
          <w:b/>
        </w:rPr>
        <w:t>may</w:t>
      </w:r>
      <w:r w:rsidRPr="00DA1267">
        <w:tab/>
      </w:r>
      <w:r w:rsidRPr="00DA1267">
        <w:tab/>
        <w:t>indicates permission to do something</w:t>
      </w:r>
    </w:p>
    <w:p w14:paraId="456F2770" w14:textId="77777777" w:rsidR="008C384C" w:rsidRPr="00DA1267" w:rsidRDefault="008C384C" w:rsidP="00774DA4">
      <w:pPr>
        <w:pStyle w:val="EX"/>
      </w:pPr>
      <w:r w:rsidRPr="00DA1267">
        <w:rPr>
          <w:b/>
        </w:rPr>
        <w:t>need not</w:t>
      </w:r>
      <w:r w:rsidRPr="00DA1267">
        <w:tab/>
        <w:t>indicates permission not to do something</w:t>
      </w:r>
    </w:p>
    <w:p w14:paraId="5448D8EA" w14:textId="77777777" w:rsidR="008C384C" w:rsidRPr="00DA1267" w:rsidRDefault="008C384C" w:rsidP="00A27486">
      <w:r w:rsidRPr="00DA1267">
        <w:t>The construction "may not" is ambiguous</w:t>
      </w:r>
      <w:r w:rsidR="001F1132" w:rsidRPr="00DA1267">
        <w:t xml:space="preserve"> </w:t>
      </w:r>
      <w:r w:rsidRPr="00DA1267">
        <w:t xml:space="preserve">and </w:t>
      </w:r>
      <w:r w:rsidR="00774DA4" w:rsidRPr="00DA1267">
        <w:t>is not</w:t>
      </w:r>
      <w:r w:rsidR="00F9008D" w:rsidRPr="00DA1267">
        <w:t xml:space="preserve"> </w:t>
      </w:r>
      <w:r w:rsidRPr="00DA1267">
        <w:t>used in normative elements.</w:t>
      </w:r>
      <w:r w:rsidR="001F1132" w:rsidRPr="00DA1267">
        <w:t xml:space="preserve"> The </w:t>
      </w:r>
      <w:r w:rsidR="003765B8" w:rsidRPr="00DA1267">
        <w:t xml:space="preserve">unambiguous </w:t>
      </w:r>
      <w:r w:rsidR="001F1132" w:rsidRPr="00DA1267">
        <w:t>construction</w:t>
      </w:r>
      <w:r w:rsidR="003765B8" w:rsidRPr="00DA1267">
        <w:t>s</w:t>
      </w:r>
      <w:r w:rsidR="001F1132" w:rsidRPr="00DA1267">
        <w:t xml:space="preserve"> "might not" </w:t>
      </w:r>
      <w:r w:rsidR="003765B8" w:rsidRPr="00DA1267">
        <w:t>or "shall not" are</w:t>
      </w:r>
      <w:r w:rsidR="001F1132" w:rsidRPr="00DA1267">
        <w:t xml:space="preserve"> used </w:t>
      </w:r>
      <w:r w:rsidR="003765B8" w:rsidRPr="00DA1267">
        <w:t xml:space="preserve">instead, depending upon the </w:t>
      </w:r>
      <w:r w:rsidR="001F1132" w:rsidRPr="00DA1267">
        <w:t>meaning intended.</w:t>
      </w:r>
    </w:p>
    <w:p w14:paraId="09B67210" w14:textId="77777777" w:rsidR="008C384C" w:rsidRPr="00DA1267" w:rsidRDefault="008C384C" w:rsidP="00774DA4">
      <w:pPr>
        <w:pStyle w:val="EX"/>
      </w:pPr>
      <w:r w:rsidRPr="00DA1267">
        <w:rPr>
          <w:b/>
        </w:rPr>
        <w:t>can</w:t>
      </w:r>
      <w:r w:rsidRPr="00DA1267">
        <w:tab/>
      </w:r>
      <w:r w:rsidRPr="00DA1267">
        <w:tab/>
        <w:t>indicates</w:t>
      </w:r>
      <w:r w:rsidR="00774DA4" w:rsidRPr="00DA1267">
        <w:t xml:space="preserve"> that something is possible</w:t>
      </w:r>
    </w:p>
    <w:p w14:paraId="37427640" w14:textId="77777777" w:rsidR="00774DA4" w:rsidRPr="00DA1267" w:rsidRDefault="00774DA4" w:rsidP="00774DA4">
      <w:pPr>
        <w:pStyle w:val="EX"/>
      </w:pPr>
      <w:r w:rsidRPr="00DA1267">
        <w:rPr>
          <w:b/>
        </w:rPr>
        <w:t>cannot</w:t>
      </w:r>
      <w:r w:rsidRPr="00DA1267">
        <w:tab/>
      </w:r>
      <w:r w:rsidRPr="00DA1267">
        <w:tab/>
        <w:t>indicates that something is impossible</w:t>
      </w:r>
    </w:p>
    <w:p w14:paraId="0BBF5610" w14:textId="77777777" w:rsidR="00774DA4" w:rsidRPr="00DA1267" w:rsidRDefault="00774DA4" w:rsidP="00A27486">
      <w:r w:rsidRPr="00DA1267">
        <w:t xml:space="preserve">The constructions "can" and "cannot" </w:t>
      </w:r>
      <w:r w:rsidR="00F9008D" w:rsidRPr="00DA1267">
        <w:t xml:space="preserve">are not </w:t>
      </w:r>
      <w:r w:rsidRPr="00DA1267">
        <w:t>substitute</w:t>
      </w:r>
      <w:r w:rsidR="003765B8" w:rsidRPr="00DA1267">
        <w:t>s</w:t>
      </w:r>
      <w:r w:rsidRPr="00DA1267">
        <w:t xml:space="preserve"> for "may" and "need not".</w:t>
      </w:r>
    </w:p>
    <w:p w14:paraId="46554B00" w14:textId="77777777" w:rsidR="00774DA4" w:rsidRPr="00DA1267" w:rsidRDefault="00774DA4" w:rsidP="00774DA4">
      <w:pPr>
        <w:pStyle w:val="EX"/>
      </w:pPr>
      <w:r w:rsidRPr="00DA1267">
        <w:rPr>
          <w:b/>
        </w:rPr>
        <w:t>will</w:t>
      </w:r>
      <w:r w:rsidRPr="00DA1267">
        <w:tab/>
      </w:r>
      <w:r w:rsidRPr="00DA1267">
        <w:tab/>
        <w:t xml:space="preserve">indicates that something is certain </w:t>
      </w:r>
      <w:r w:rsidR="003765B8" w:rsidRPr="00DA1267">
        <w:t xml:space="preserve">or </w:t>
      </w:r>
      <w:r w:rsidRPr="00DA1267">
        <w:t xml:space="preserve">expected to happen </w:t>
      </w:r>
      <w:r w:rsidR="003765B8" w:rsidRPr="00DA1267">
        <w:t xml:space="preserve">as a result of action taken by an </w:t>
      </w:r>
      <w:r w:rsidRPr="00DA1267">
        <w:t>agency the behaviour of which is outside the scope of the present document</w:t>
      </w:r>
    </w:p>
    <w:p w14:paraId="512B18C3" w14:textId="77777777" w:rsidR="00774DA4" w:rsidRPr="00DA1267" w:rsidRDefault="00774DA4" w:rsidP="00774DA4">
      <w:pPr>
        <w:pStyle w:val="EX"/>
      </w:pPr>
      <w:r w:rsidRPr="00DA1267">
        <w:rPr>
          <w:b/>
        </w:rPr>
        <w:t>will not</w:t>
      </w:r>
      <w:r w:rsidRPr="00DA1267">
        <w:tab/>
      </w:r>
      <w:r w:rsidRPr="00DA1267">
        <w:tab/>
        <w:t xml:space="preserve">indicates that something is certain </w:t>
      </w:r>
      <w:r w:rsidR="003765B8" w:rsidRPr="00DA1267">
        <w:t xml:space="preserve">or expected not </w:t>
      </w:r>
      <w:r w:rsidRPr="00DA1267">
        <w:t xml:space="preserve">to happen </w:t>
      </w:r>
      <w:r w:rsidR="003765B8" w:rsidRPr="00DA1267">
        <w:t xml:space="preserve">as a result of action taken </w:t>
      </w:r>
      <w:r w:rsidRPr="00DA1267">
        <w:t xml:space="preserve">by </w:t>
      </w:r>
      <w:r w:rsidR="003765B8" w:rsidRPr="00DA1267">
        <w:t xml:space="preserve">an </w:t>
      </w:r>
      <w:r w:rsidRPr="00DA1267">
        <w:t>agency the behaviour of which is outside the scope of the present document</w:t>
      </w:r>
    </w:p>
    <w:p w14:paraId="7D61E1E7" w14:textId="77777777" w:rsidR="001F1132" w:rsidRPr="00DA1267" w:rsidRDefault="001F1132" w:rsidP="00774DA4">
      <w:pPr>
        <w:pStyle w:val="EX"/>
      </w:pPr>
      <w:r w:rsidRPr="00DA1267">
        <w:rPr>
          <w:b/>
        </w:rPr>
        <w:t>might</w:t>
      </w:r>
      <w:r w:rsidRPr="00DA1267">
        <w:tab/>
        <w:t xml:space="preserve">indicates a likelihood that something will happen as a result of </w:t>
      </w:r>
      <w:r w:rsidR="003765B8" w:rsidRPr="00DA1267">
        <w:t xml:space="preserve">action taken by </w:t>
      </w:r>
      <w:r w:rsidRPr="00DA1267">
        <w:t>some agency the behaviour of which is outside the scope of the present document</w:t>
      </w:r>
    </w:p>
    <w:p w14:paraId="2F245ECB" w14:textId="77777777" w:rsidR="003765B8" w:rsidRPr="00DA1267" w:rsidRDefault="003765B8" w:rsidP="003765B8">
      <w:pPr>
        <w:pStyle w:val="EX"/>
      </w:pPr>
      <w:r w:rsidRPr="00DA1267">
        <w:rPr>
          <w:b/>
        </w:rPr>
        <w:lastRenderedPageBreak/>
        <w:t>might not</w:t>
      </w:r>
      <w:r w:rsidRPr="00DA1267">
        <w:tab/>
        <w:t>indicates a likelihood that something will not happen as a result of action taken by some agency the behaviour of which is outside the scope of the present document</w:t>
      </w:r>
    </w:p>
    <w:p w14:paraId="21555F99" w14:textId="77777777" w:rsidR="001F1132" w:rsidRPr="00DA1267" w:rsidRDefault="001F1132" w:rsidP="001F1132">
      <w:r w:rsidRPr="00DA1267">
        <w:t>In addition:</w:t>
      </w:r>
    </w:p>
    <w:p w14:paraId="63413FDB" w14:textId="77777777" w:rsidR="00774DA4" w:rsidRPr="00DA1267" w:rsidRDefault="00774DA4" w:rsidP="00774DA4">
      <w:pPr>
        <w:pStyle w:val="EX"/>
      </w:pPr>
      <w:r w:rsidRPr="00DA1267">
        <w:rPr>
          <w:b/>
        </w:rPr>
        <w:t>is</w:t>
      </w:r>
      <w:r w:rsidRPr="00DA1267">
        <w:tab/>
        <w:t>(or any other verb in the indicative</w:t>
      </w:r>
      <w:r w:rsidR="001F1132" w:rsidRPr="00DA1267">
        <w:t xml:space="preserve"> mood</w:t>
      </w:r>
      <w:r w:rsidRPr="00DA1267">
        <w:t>) indicates a statement of fact</w:t>
      </w:r>
    </w:p>
    <w:p w14:paraId="593B9524" w14:textId="77777777" w:rsidR="00647114" w:rsidRPr="00DA1267" w:rsidRDefault="00647114" w:rsidP="00774DA4">
      <w:pPr>
        <w:pStyle w:val="EX"/>
      </w:pPr>
      <w:r w:rsidRPr="00DA1267">
        <w:rPr>
          <w:b/>
        </w:rPr>
        <w:t>is not</w:t>
      </w:r>
      <w:r w:rsidRPr="00DA1267">
        <w:tab/>
        <w:t>(or any other negative verb in the indicative</w:t>
      </w:r>
      <w:r w:rsidR="001F1132" w:rsidRPr="00DA1267">
        <w:t xml:space="preserve"> mood</w:t>
      </w:r>
      <w:r w:rsidRPr="00DA1267">
        <w:t>) indicates a statement of fact</w:t>
      </w:r>
    </w:p>
    <w:p w14:paraId="5DD56516" w14:textId="77777777" w:rsidR="00774DA4" w:rsidRPr="00DA1267" w:rsidRDefault="00647114" w:rsidP="00A27486">
      <w:r w:rsidRPr="00DA1267">
        <w:t>The constructions "is" and "is not" do not indicate requirements.</w:t>
      </w:r>
    </w:p>
    <w:p w14:paraId="5E93E31E" w14:textId="77777777" w:rsidR="00080512" w:rsidRPr="00DA1267" w:rsidRDefault="00080512">
      <w:pPr>
        <w:pStyle w:val="Heading1"/>
      </w:pPr>
      <w:bookmarkStart w:id="249" w:name="introduction"/>
      <w:bookmarkStart w:id="250" w:name="_Toc167405378"/>
      <w:bookmarkStart w:id="251" w:name="_Toc167405532"/>
      <w:bookmarkEnd w:id="249"/>
      <w:r w:rsidRPr="00DA1267">
        <w:t>Introduction</w:t>
      </w:r>
      <w:bookmarkEnd w:id="250"/>
      <w:bookmarkEnd w:id="251"/>
    </w:p>
    <w:p w14:paraId="6A7CE5D7" w14:textId="5484ECFE" w:rsidR="00080512" w:rsidRPr="00DA1267" w:rsidRDefault="00080512">
      <w:pPr>
        <w:pStyle w:val="Guidance"/>
      </w:pPr>
      <w:r w:rsidRPr="00DA1267">
        <w:t xml:space="preserve">This clause is optional. If it exists, it </w:t>
      </w:r>
      <w:r w:rsidR="00465515" w:rsidRPr="00DA1267">
        <w:t>shall</w:t>
      </w:r>
      <w:r w:rsidRPr="00DA1267">
        <w:t xml:space="preserve"> </w:t>
      </w:r>
      <w:r w:rsidR="00465515" w:rsidRPr="00DA1267">
        <w:t xml:space="preserve">be </w:t>
      </w:r>
      <w:r w:rsidRPr="00DA1267">
        <w:t>the second unnumbered clause.</w:t>
      </w:r>
    </w:p>
    <w:p w14:paraId="797BF2BD" w14:textId="77777777" w:rsidR="002851E5" w:rsidRPr="00DA1267" w:rsidRDefault="002851E5" w:rsidP="002851E5">
      <w:pPr>
        <w:pStyle w:val="EditorsNote"/>
      </w:pPr>
      <w:r w:rsidRPr="00DA1267">
        <w:t xml:space="preserve">Editor’s Note: This clause contains some background information for the study. </w:t>
      </w:r>
    </w:p>
    <w:p w14:paraId="0A84A13F" w14:textId="77777777" w:rsidR="002851E5" w:rsidRPr="00DA1267" w:rsidRDefault="002851E5">
      <w:pPr>
        <w:pStyle w:val="Guidance"/>
      </w:pPr>
    </w:p>
    <w:p w14:paraId="548A512E" w14:textId="77777777" w:rsidR="00080512" w:rsidRPr="00DA1267" w:rsidRDefault="00080512">
      <w:pPr>
        <w:pStyle w:val="Heading1"/>
      </w:pPr>
      <w:r w:rsidRPr="00DA1267">
        <w:br w:type="page"/>
      </w:r>
      <w:bookmarkStart w:id="252" w:name="scope"/>
      <w:bookmarkStart w:id="253" w:name="_Toc167405379"/>
      <w:bookmarkStart w:id="254" w:name="_Toc167405533"/>
      <w:bookmarkStart w:id="255" w:name="_Hlk162531627"/>
      <w:bookmarkEnd w:id="252"/>
      <w:r w:rsidRPr="00DA1267">
        <w:lastRenderedPageBreak/>
        <w:t>1</w:t>
      </w:r>
      <w:r w:rsidRPr="00DA1267">
        <w:tab/>
        <w:t>Scope</w:t>
      </w:r>
      <w:bookmarkEnd w:id="253"/>
      <w:bookmarkEnd w:id="254"/>
    </w:p>
    <w:p w14:paraId="415A39B2" w14:textId="77777777" w:rsidR="00B4463F" w:rsidRDefault="00B4463F" w:rsidP="00B4463F">
      <w:r>
        <w:t>The present document identifies potential threats and security requirements to enable AIoT services for various use cases</w:t>
      </w:r>
      <w:r w:rsidRPr="00CE378F">
        <w:t xml:space="preserve">. </w:t>
      </w:r>
      <w:r>
        <w:t xml:space="preserve">Consideration for the energy and complexity constraints of AIoT devices is taken into account in identifying and developing potential security mechanisms to support AIoT services. Specifically, the present document focuses on the following: </w:t>
      </w:r>
    </w:p>
    <w:p w14:paraId="3D643AE7" w14:textId="01EE35FE" w:rsidR="00B4463F" w:rsidRPr="001A5AE3" w:rsidRDefault="00B4463F" w:rsidP="00B4463F">
      <w:r>
        <w:t xml:space="preserve">1. Identify security and privacy and threats </w:t>
      </w:r>
      <w:r w:rsidRPr="001A5AE3">
        <w:t>introduced by AIoT services for use case</w:t>
      </w:r>
      <w:r>
        <w:t xml:space="preserve">s </w:t>
      </w:r>
      <w:r w:rsidRPr="00AC6362">
        <w:t>captured in TS 22.369</w:t>
      </w:r>
      <w:r>
        <w:t xml:space="preserve"> [2]</w:t>
      </w:r>
      <w:r w:rsidRPr="00AC6362">
        <w:t xml:space="preserve">, </w:t>
      </w:r>
      <w:r w:rsidRPr="00AC6362">
        <w:rPr>
          <w:lang w:eastAsia="zh-CN"/>
        </w:rPr>
        <w:t xml:space="preserve">for </w:t>
      </w:r>
      <w:r w:rsidRPr="00AC6362">
        <w:t>topologies captured in RP-234058</w:t>
      </w:r>
      <w:r>
        <w:t>[3]</w:t>
      </w:r>
      <w:r w:rsidRPr="00AC6362">
        <w:t>, and for architecture captured in TR 23-700-13</w:t>
      </w:r>
      <w:r>
        <w:t>[4]</w:t>
      </w:r>
      <w:r w:rsidRPr="00AC6362">
        <w:t>.</w:t>
      </w:r>
      <w:r w:rsidRPr="001A5AE3">
        <w:t xml:space="preserve"> </w:t>
      </w:r>
    </w:p>
    <w:p w14:paraId="49349692" w14:textId="77777777" w:rsidR="00B4463F" w:rsidRDefault="00B4463F" w:rsidP="00B4463F">
      <w:r>
        <w:t>2. Identify security requirements to address the identified threats.</w:t>
      </w:r>
    </w:p>
    <w:p w14:paraId="0181330A" w14:textId="12DF3E64" w:rsidR="00B4463F" w:rsidRDefault="00B4463F" w:rsidP="00B4463F">
      <w:r>
        <w:t xml:space="preserve">3. Develop potential solutions that fulfil the security requirements, taking into account AIoT device </w:t>
      </w:r>
      <w:r w:rsidRPr="00AC6362">
        <w:t>constraints agreed upon in other 3GPP working groups.</w:t>
      </w:r>
      <w:r>
        <w:t xml:space="preserve"> </w:t>
      </w:r>
    </w:p>
    <w:p w14:paraId="548FAB7F" w14:textId="7D93449C" w:rsidR="00B4463F" w:rsidRDefault="00B4463F" w:rsidP="00B4463F">
      <w:pPr>
        <w:ind w:firstLine="284"/>
        <w:rPr>
          <w:lang w:eastAsia="zh-CN"/>
        </w:rPr>
      </w:pPr>
      <w:r w:rsidRPr="00AC6362">
        <w:rPr>
          <w:lang w:eastAsia="zh-CN"/>
        </w:rPr>
        <w:t xml:space="preserve">NOTE </w:t>
      </w:r>
      <w:r>
        <w:rPr>
          <w:lang w:eastAsia="zh-CN"/>
        </w:rPr>
        <w:t>1</w:t>
      </w:r>
      <w:r w:rsidRPr="00AC6362">
        <w:rPr>
          <w:lang w:eastAsia="zh-CN"/>
        </w:rPr>
        <w:t xml:space="preserve">: </w:t>
      </w:r>
      <w:r>
        <w:rPr>
          <w:lang w:eastAsia="zh-CN"/>
        </w:rPr>
        <w:t>E</w:t>
      </w:r>
      <w:r w:rsidRPr="00AC6362">
        <w:rPr>
          <w:lang w:eastAsia="zh-CN"/>
        </w:rPr>
        <w:t xml:space="preserve">nable/disable device operation </w:t>
      </w:r>
      <w:r>
        <w:rPr>
          <w:lang w:eastAsia="zh-CN"/>
        </w:rPr>
        <w:t>is within the scope of the present document.</w:t>
      </w:r>
    </w:p>
    <w:p w14:paraId="794720D9" w14:textId="77777777" w:rsidR="00080512" w:rsidRPr="00DA1267" w:rsidRDefault="00080512">
      <w:pPr>
        <w:pStyle w:val="Heading1"/>
      </w:pPr>
      <w:bookmarkStart w:id="256" w:name="references"/>
      <w:bookmarkStart w:id="257" w:name="_Toc167405380"/>
      <w:bookmarkStart w:id="258" w:name="_Toc167405534"/>
      <w:bookmarkEnd w:id="255"/>
      <w:bookmarkEnd w:id="256"/>
      <w:r w:rsidRPr="00DA1267">
        <w:t>2</w:t>
      </w:r>
      <w:r w:rsidRPr="00DA1267">
        <w:tab/>
        <w:t>References</w:t>
      </w:r>
      <w:bookmarkEnd w:id="257"/>
      <w:bookmarkEnd w:id="258"/>
    </w:p>
    <w:p w14:paraId="38C42C61" w14:textId="77777777" w:rsidR="00080512" w:rsidRPr="00DA1267" w:rsidRDefault="00080512">
      <w:r w:rsidRPr="00DA1267">
        <w:t>The following documents contain provisions which, through reference in this text, constitute provisions of the present document.</w:t>
      </w:r>
    </w:p>
    <w:p w14:paraId="58E74F57" w14:textId="77777777" w:rsidR="00080512" w:rsidRPr="00DA1267" w:rsidRDefault="00051834" w:rsidP="00051834">
      <w:pPr>
        <w:pStyle w:val="B1"/>
      </w:pPr>
      <w:r w:rsidRPr="00DA1267">
        <w:t>-</w:t>
      </w:r>
      <w:r w:rsidRPr="00DA1267">
        <w:tab/>
      </w:r>
      <w:r w:rsidR="00080512" w:rsidRPr="00DA1267">
        <w:t>References are either specific (identified by date of publication, edition numbe</w:t>
      </w:r>
      <w:r w:rsidR="00DC4DA2" w:rsidRPr="00DA1267">
        <w:t>r, version number, etc.) or non</w:t>
      </w:r>
      <w:r w:rsidR="00DC4DA2" w:rsidRPr="00DA1267">
        <w:noBreakHyphen/>
      </w:r>
      <w:r w:rsidR="00080512" w:rsidRPr="00DA1267">
        <w:t>specific.</w:t>
      </w:r>
    </w:p>
    <w:p w14:paraId="3CDBAF19" w14:textId="77777777" w:rsidR="00080512" w:rsidRPr="00DA1267" w:rsidRDefault="00051834" w:rsidP="00051834">
      <w:pPr>
        <w:pStyle w:val="B1"/>
      </w:pPr>
      <w:r w:rsidRPr="00DA1267">
        <w:t>-</w:t>
      </w:r>
      <w:r w:rsidRPr="00DA1267">
        <w:tab/>
      </w:r>
      <w:r w:rsidR="00080512" w:rsidRPr="00DA1267">
        <w:t>For a specific reference, subsequent revisions do not apply.</w:t>
      </w:r>
    </w:p>
    <w:p w14:paraId="52D91A89" w14:textId="77777777" w:rsidR="00080512" w:rsidRPr="00DA1267" w:rsidRDefault="00051834" w:rsidP="00051834">
      <w:pPr>
        <w:pStyle w:val="B1"/>
      </w:pPr>
      <w:r w:rsidRPr="00DA1267">
        <w:t>-</w:t>
      </w:r>
      <w:r w:rsidRPr="00DA1267">
        <w:tab/>
      </w:r>
      <w:r w:rsidR="00080512" w:rsidRPr="00DA1267">
        <w:t>For a non-specific reference, the latest version applies. In the case of a reference to a 3GPP document (including a GSM document), a non-specific reference implicitly refers to the latest version of that document</w:t>
      </w:r>
      <w:r w:rsidR="00080512" w:rsidRPr="00DA1267">
        <w:rPr>
          <w:i/>
        </w:rPr>
        <w:t xml:space="preserve"> in the same Release as the present document</w:t>
      </w:r>
      <w:r w:rsidR="00080512" w:rsidRPr="00DA1267">
        <w:t>.</w:t>
      </w:r>
    </w:p>
    <w:p w14:paraId="6DDBEC68" w14:textId="77777777" w:rsidR="00EC4A25" w:rsidRPr="00DA1267" w:rsidRDefault="00EC4A25" w:rsidP="00EC4A25">
      <w:pPr>
        <w:pStyle w:val="EX"/>
      </w:pPr>
      <w:r w:rsidRPr="00DA1267">
        <w:t>[1]</w:t>
      </w:r>
      <w:r w:rsidRPr="00DA1267">
        <w:tab/>
        <w:t>3GPP TR 21.905: "Vocabulary for 3GPP Specifications".</w:t>
      </w:r>
    </w:p>
    <w:p w14:paraId="3A07C05D" w14:textId="279771D4" w:rsidR="00B4463F" w:rsidRDefault="00B4463F" w:rsidP="00B4463F">
      <w:pPr>
        <w:pStyle w:val="EX"/>
      </w:pPr>
      <w:r w:rsidRPr="00DA1267">
        <w:t>[</w:t>
      </w:r>
      <w:r>
        <w:t>2</w:t>
      </w:r>
      <w:r w:rsidRPr="00DA1267">
        <w:t>]</w:t>
      </w:r>
      <w:r w:rsidRPr="00DA1267">
        <w:tab/>
        <w:t>3GPP T</w:t>
      </w:r>
      <w:r>
        <w:t>S</w:t>
      </w:r>
      <w:r w:rsidRPr="00DA1267">
        <w:t> </w:t>
      </w:r>
      <w:r>
        <w:t>22</w:t>
      </w:r>
      <w:r w:rsidRPr="00DA1267">
        <w:t>.</w:t>
      </w:r>
      <w:r>
        <w:t>369</w:t>
      </w:r>
      <w:r w:rsidRPr="00DA1267">
        <w:t>: "</w:t>
      </w:r>
      <w:r>
        <w:t>Service Requirements for ambient power-enabled IoT</w:t>
      </w:r>
      <w:r w:rsidRPr="00DA1267">
        <w:t>".</w:t>
      </w:r>
    </w:p>
    <w:p w14:paraId="566B7EE9" w14:textId="3A976F58" w:rsidR="00B4463F" w:rsidRDefault="00B4463F" w:rsidP="00B4463F">
      <w:pPr>
        <w:pStyle w:val="EX"/>
      </w:pPr>
      <w:r w:rsidRPr="00DA1267">
        <w:t>[</w:t>
      </w:r>
      <w:r>
        <w:t>3</w:t>
      </w:r>
      <w:r w:rsidRPr="00DA1267">
        <w:t>]</w:t>
      </w:r>
      <w:r w:rsidRPr="00DA1267">
        <w:tab/>
      </w:r>
      <w:r>
        <w:t>RP-244058, RAN New SID for Study on Solution for Ambient IoT in NR</w:t>
      </w:r>
      <w:r w:rsidRPr="00DA1267">
        <w:t>.</w:t>
      </w:r>
    </w:p>
    <w:p w14:paraId="74F0834A" w14:textId="19B12B33" w:rsidR="00B4463F" w:rsidRDefault="00B4463F" w:rsidP="00B4463F">
      <w:pPr>
        <w:pStyle w:val="EX"/>
      </w:pPr>
      <w:r w:rsidRPr="00DA1267">
        <w:t>[</w:t>
      </w:r>
      <w:r>
        <w:t>4</w:t>
      </w:r>
      <w:r w:rsidRPr="00DA1267">
        <w:t>]</w:t>
      </w:r>
      <w:r w:rsidRPr="00DA1267">
        <w:tab/>
        <w:t>3GPP T</w:t>
      </w:r>
      <w:r>
        <w:t>R</w:t>
      </w:r>
      <w:r w:rsidRPr="00DA1267">
        <w:t> </w:t>
      </w:r>
      <w:r>
        <w:t>23-700-13</w:t>
      </w:r>
      <w:r w:rsidRPr="00DA1267">
        <w:t>: "</w:t>
      </w:r>
      <w:r>
        <w:t>Study on Architecture Support of Ambient power-enabled Internet of Things</w:t>
      </w:r>
      <w:r w:rsidRPr="00DA1267">
        <w:t>".</w:t>
      </w:r>
    </w:p>
    <w:p w14:paraId="6516C83E" w14:textId="0CBE7B12" w:rsidR="00080512" w:rsidRPr="00DA1267" w:rsidRDefault="00080512" w:rsidP="00DA265B">
      <w:pPr>
        <w:pStyle w:val="EX"/>
        <w:ind w:left="284" w:firstLine="0"/>
      </w:pPr>
    </w:p>
    <w:p w14:paraId="24ACB616" w14:textId="77777777" w:rsidR="00080512" w:rsidRPr="00DA1267" w:rsidRDefault="00080512">
      <w:pPr>
        <w:pStyle w:val="Heading1"/>
      </w:pPr>
      <w:bookmarkStart w:id="259" w:name="definitions"/>
      <w:bookmarkStart w:id="260" w:name="_Toc167405381"/>
      <w:bookmarkStart w:id="261" w:name="_Toc167405535"/>
      <w:bookmarkEnd w:id="259"/>
      <w:r w:rsidRPr="00DA1267">
        <w:t>3</w:t>
      </w:r>
      <w:r w:rsidRPr="00DA1267">
        <w:tab/>
        <w:t>Definitions</w:t>
      </w:r>
      <w:r w:rsidR="00602AEA" w:rsidRPr="00DA1267">
        <w:t xml:space="preserve"> of terms, symbols and abbreviations</w:t>
      </w:r>
      <w:bookmarkEnd w:id="260"/>
      <w:bookmarkEnd w:id="261"/>
    </w:p>
    <w:p w14:paraId="6CBABCF9" w14:textId="77777777" w:rsidR="00080512" w:rsidRPr="00DA1267" w:rsidRDefault="00080512">
      <w:pPr>
        <w:pStyle w:val="Heading2"/>
      </w:pPr>
      <w:bookmarkStart w:id="262" w:name="_Toc167405382"/>
      <w:bookmarkStart w:id="263" w:name="_Toc167405536"/>
      <w:r w:rsidRPr="00DA1267">
        <w:t>3.1</w:t>
      </w:r>
      <w:r w:rsidRPr="00DA1267">
        <w:tab/>
      </w:r>
      <w:r w:rsidR="002B6339" w:rsidRPr="00DA1267">
        <w:t>Terms</w:t>
      </w:r>
      <w:bookmarkEnd w:id="262"/>
      <w:bookmarkEnd w:id="263"/>
    </w:p>
    <w:p w14:paraId="52F085A8" w14:textId="77777777" w:rsidR="00080512" w:rsidRPr="00DA1267" w:rsidRDefault="00080512">
      <w:r w:rsidRPr="00DA1267">
        <w:t xml:space="preserve">For the purposes of the present document, the terms given in </w:t>
      </w:r>
      <w:r w:rsidR="00DF62CD" w:rsidRPr="00DA1267">
        <w:t xml:space="preserve">3GPP </w:t>
      </w:r>
      <w:r w:rsidRPr="00DA1267">
        <w:t>TR 21.905 [</w:t>
      </w:r>
      <w:r w:rsidR="004D3578" w:rsidRPr="00DA1267">
        <w:t>1</w:t>
      </w:r>
      <w:r w:rsidRPr="00DA1267">
        <w:t xml:space="preserve">] and the following apply. A term defined in the present document takes precedence over the definition of the same term, if any, in </w:t>
      </w:r>
      <w:r w:rsidR="00DF62CD" w:rsidRPr="00DA1267">
        <w:t xml:space="preserve">3GPP </w:t>
      </w:r>
      <w:r w:rsidRPr="00DA1267">
        <w:t>TR 21.905 [</w:t>
      </w:r>
      <w:r w:rsidR="004D3578" w:rsidRPr="00DA1267">
        <w:t>1</w:t>
      </w:r>
      <w:r w:rsidRPr="00DA1267">
        <w:t>].</w:t>
      </w:r>
    </w:p>
    <w:p w14:paraId="060B24CE" w14:textId="77777777" w:rsidR="00080512" w:rsidRPr="00DA1267" w:rsidRDefault="00080512">
      <w:r w:rsidRPr="00DA1267">
        <w:rPr>
          <w:b/>
        </w:rPr>
        <w:t>example:</w:t>
      </w:r>
      <w:r w:rsidRPr="00DA1267">
        <w:t xml:space="preserve"> text used to clarify abstract rules by applying them literally.</w:t>
      </w:r>
    </w:p>
    <w:p w14:paraId="748FAD21" w14:textId="77777777" w:rsidR="00080512" w:rsidRPr="00DA1267" w:rsidRDefault="00080512">
      <w:pPr>
        <w:pStyle w:val="Heading2"/>
      </w:pPr>
      <w:bookmarkStart w:id="264" w:name="_Toc167405383"/>
      <w:bookmarkStart w:id="265" w:name="_Toc167405537"/>
      <w:r w:rsidRPr="00DA1267">
        <w:t>3.2</w:t>
      </w:r>
      <w:r w:rsidRPr="00DA1267">
        <w:tab/>
        <w:t>Symbols</w:t>
      </w:r>
      <w:bookmarkEnd w:id="264"/>
      <w:bookmarkEnd w:id="265"/>
    </w:p>
    <w:p w14:paraId="46F1B0F7" w14:textId="77777777" w:rsidR="00080512" w:rsidRPr="00DA1267" w:rsidRDefault="00080512">
      <w:pPr>
        <w:keepNext/>
      </w:pPr>
      <w:r w:rsidRPr="00DA1267">
        <w:t>For the purposes of the present document, the following symbols apply:</w:t>
      </w:r>
    </w:p>
    <w:p w14:paraId="56FD5D7C" w14:textId="77777777" w:rsidR="00080512" w:rsidRPr="00DA1267" w:rsidRDefault="00080512">
      <w:pPr>
        <w:pStyle w:val="EW"/>
      </w:pPr>
      <w:r w:rsidRPr="00DA1267">
        <w:t>&lt;symbol&gt;</w:t>
      </w:r>
      <w:r w:rsidRPr="00DA1267">
        <w:tab/>
        <w:t>&lt;Explanation&gt;</w:t>
      </w:r>
    </w:p>
    <w:p w14:paraId="50F83E7B" w14:textId="77777777" w:rsidR="00080512" w:rsidRPr="00DA1267" w:rsidRDefault="00080512">
      <w:pPr>
        <w:pStyle w:val="EW"/>
      </w:pPr>
    </w:p>
    <w:p w14:paraId="5E81C5C1" w14:textId="77777777" w:rsidR="00080512" w:rsidRPr="00DA1267" w:rsidRDefault="00080512">
      <w:pPr>
        <w:pStyle w:val="Heading2"/>
      </w:pPr>
      <w:bookmarkStart w:id="266" w:name="_Toc167405384"/>
      <w:bookmarkStart w:id="267" w:name="_Toc167405538"/>
      <w:r w:rsidRPr="00DA1267">
        <w:lastRenderedPageBreak/>
        <w:t>3.3</w:t>
      </w:r>
      <w:r w:rsidRPr="00DA1267">
        <w:tab/>
        <w:t>Abbreviations</w:t>
      </w:r>
      <w:bookmarkEnd w:id="266"/>
      <w:bookmarkEnd w:id="267"/>
    </w:p>
    <w:p w14:paraId="338C6B7C" w14:textId="77777777" w:rsidR="00080512" w:rsidRPr="00DA1267" w:rsidRDefault="00080512">
      <w:pPr>
        <w:keepNext/>
      </w:pPr>
      <w:r w:rsidRPr="00DA1267">
        <w:t>For the purposes of the present document, the abb</w:t>
      </w:r>
      <w:r w:rsidR="004D3578" w:rsidRPr="00DA1267">
        <w:t xml:space="preserve">reviations given in </w:t>
      </w:r>
      <w:r w:rsidR="00DF62CD" w:rsidRPr="00DA1267">
        <w:t xml:space="preserve">3GPP </w:t>
      </w:r>
      <w:r w:rsidR="004D3578" w:rsidRPr="00DA1267">
        <w:t>TR 21.905 [1</w:t>
      </w:r>
      <w:r w:rsidRPr="00DA1267">
        <w:t>] and the following apply. An abbreviation defined in the present document takes precedence over the definition of the same abbre</w:t>
      </w:r>
      <w:r w:rsidR="004D3578" w:rsidRPr="00DA1267">
        <w:t xml:space="preserve">viation, if any, in </w:t>
      </w:r>
      <w:r w:rsidR="00DF62CD" w:rsidRPr="00DA1267">
        <w:t xml:space="preserve">3GPP </w:t>
      </w:r>
      <w:r w:rsidR="004D3578" w:rsidRPr="00DA1267">
        <w:t>TR 21.905 [1</w:t>
      </w:r>
      <w:r w:rsidRPr="00DA1267">
        <w:t>].</w:t>
      </w:r>
    </w:p>
    <w:p w14:paraId="16A04C7F" w14:textId="77777777" w:rsidR="00080512" w:rsidRPr="00DA1267" w:rsidRDefault="00080512">
      <w:pPr>
        <w:pStyle w:val="EW"/>
      </w:pPr>
      <w:r w:rsidRPr="00DA1267">
        <w:t>&lt;</w:t>
      </w:r>
      <w:r w:rsidR="00D76048" w:rsidRPr="00DA1267">
        <w:t>ABBREVIATION</w:t>
      </w:r>
      <w:r w:rsidRPr="00DA1267">
        <w:t>&gt;</w:t>
      </w:r>
      <w:r w:rsidRPr="00DA1267">
        <w:tab/>
        <w:t>&lt;</w:t>
      </w:r>
      <w:r w:rsidR="00D76048" w:rsidRPr="00DA1267">
        <w:t>Expansion</w:t>
      </w:r>
      <w:r w:rsidRPr="00DA1267">
        <w:t>&gt;</w:t>
      </w:r>
    </w:p>
    <w:p w14:paraId="1EA365ED" w14:textId="77777777" w:rsidR="00080512" w:rsidRPr="00DA1267" w:rsidRDefault="00080512">
      <w:pPr>
        <w:pStyle w:val="EW"/>
      </w:pPr>
    </w:p>
    <w:p w14:paraId="7D89FB01" w14:textId="35504C59" w:rsidR="00080512" w:rsidRPr="00DA1267" w:rsidRDefault="00080512">
      <w:pPr>
        <w:pStyle w:val="Heading1"/>
      </w:pPr>
      <w:bookmarkStart w:id="268" w:name="clause4"/>
      <w:bookmarkStart w:id="269" w:name="_Toc167405385"/>
      <w:bookmarkStart w:id="270" w:name="_Toc167405539"/>
      <w:bookmarkEnd w:id="268"/>
      <w:r w:rsidRPr="00DA1267">
        <w:t>4</w:t>
      </w:r>
      <w:r w:rsidRPr="00DA1267">
        <w:tab/>
      </w:r>
      <w:del w:id="271" w:author="OPPO" w:date="2024-05-23T20:19:00Z">
        <w:r w:rsidR="009111BF" w:rsidDel="00670633">
          <w:delText xml:space="preserve">Security </w:delText>
        </w:r>
      </w:del>
      <w:r w:rsidR="009111BF">
        <w:t>Architecture and</w:t>
      </w:r>
      <w:r w:rsidR="00596D6C" w:rsidRPr="00DA1267">
        <w:t xml:space="preserve"> </w:t>
      </w:r>
      <w:ins w:id="272" w:author="OPPO" w:date="2024-05-23T20:19:00Z">
        <w:r w:rsidR="00670633">
          <w:t xml:space="preserve">Security </w:t>
        </w:r>
      </w:ins>
      <w:r w:rsidR="00596D6C" w:rsidRPr="00DA1267">
        <w:t>Assumptions</w:t>
      </w:r>
      <w:bookmarkEnd w:id="269"/>
      <w:bookmarkEnd w:id="270"/>
    </w:p>
    <w:p w14:paraId="5834996F" w14:textId="58A0BA1A" w:rsidR="00C608B8" w:rsidRDefault="00C608B8" w:rsidP="00C608B8">
      <w:pPr>
        <w:pStyle w:val="EditorsNote"/>
      </w:pPr>
      <w:r w:rsidRPr="00DA1267">
        <w:t xml:space="preserve">Editor’s Note: This clause contains </w:t>
      </w:r>
      <w:r w:rsidR="009111BF">
        <w:t>security architecture and</w:t>
      </w:r>
      <w:r w:rsidRPr="00DA1267">
        <w:t xml:space="preserve"> assumptions to be considered for the study (e.g., per work task</w:t>
      </w:r>
      <w:r w:rsidR="00FC34F6" w:rsidRPr="00DA1267">
        <w:t>/KI</w:t>
      </w:r>
      <w:r w:rsidRPr="00DA1267">
        <w:t>).</w:t>
      </w:r>
    </w:p>
    <w:p w14:paraId="2BAB19EF" w14:textId="0CA573DD" w:rsidR="00670633" w:rsidRDefault="00670633" w:rsidP="00670633">
      <w:pPr>
        <w:overflowPunct w:val="0"/>
        <w:autoSpaceDE w:val="0"/>
        <w:autoSpaceDN w:val="0"/>
        <w:adjustRightInd w:val="0"/>
        <w:textAlignment w:val="baseline"/>
        <w:rPr>
          <w:ins w:id="273" w:author="OPPO" w:date="2024-05-23T20:20:00Z"/>
          <w:lang w:eastAsia="zh-CN"/>
        </w:rPr>
      </w:pPr>
      <w:ins w:id="274" w:author="OPPO" w:date="2024-05-23T20:20:00Z">
        <w:r>
          <w:rPr>
            <w:lang w:eastAsia="zh-CN"/>
          </w:rPr>
          <w:t>The following architecture</w:t>
        </w:r>
        <w:r w:rsidRPr="00DF2DD9">
          <w:rPr>
            <w:rFonts w:hint="eastAsia"/>
            <w:lang w:eastAsia="zh-CN"/>
          </w:rPr>
          <w:t xml:space="preserve"> and security</w:t>
        </w:r>
        <w:r>
          <w:rPr>
            <w:lang w:eastAsia="zh-CN"/>
          </w:rPr>
          <w:t xml:space="preserve"> assumptions are applied:</w:t>
        </w:r>
      </w:ins>
    </w:p>
    <w:p w14:paraId="5E0EAD9B" w14:textId="77777777" w:rsidR="00670633" w:rsidRPr="00DE1D51" w:rsidRDefault="00670633" w:rsidP="00670633">
      <w:pPr>
        <w:numPr>
          <w:ilvl w:val="0"/>
          <w:numId w:val="15"/>
        </w:numPr>
        <w:overflowPunct w:val="0"/>
        <w:autoSpaceDE w:val="0"/>
        <w:autoSpaceDN w:val="0"/>
        <w:adjustRightInd w:val="0"/>
        <w:textAlignment w:val="baseline"/>
        <w:rPr>
          <w:ins w:id="275" w:author="OPPO" w:date="2024-05-23T20:20:00Z"/>
          <w:lang w:eastAsia="zh-CN"/>
        </w:rPr>
      </w:pPr>
      <w:ins w:id="276" w:author="OPPO" w:date="2024-05-23T20:20:00Z">
        <w:r w:rsidRPr="00BE4556">
          <w:rPr>
            <w:lang w:eastAsia="zh-CN"/>
          </w:rPr>
          <w:t>The archite</w:t>
        </w:r>
        <w:r>
          <w:rPr>
            <w:lang w:eastAsia="zh-CN"/>
          </w:rPr>
          <w:t>cture assumptions and requirements</w:t>
        </w:r>
        <w:r w:rsidRPr="00BE4556">
          <w:rPr>
            <w:lang w:eastAsia="zh-CN"/>
          </w:rPr>
          <w:t xml:space="preserve"> </w:t>
        </w:r>
        <w:r>
          <w:rPr>
            <w:lang w:eastAsia="zh-CN"/>
          </w:rPr>
          <w:t>for Ambient IoT services</w:t>
        </w:r>
        <w:r w:rsidRPr="00BE4556">
          <w:rPr>
            <w:lang w:eastAsia="zh-CN"/>
          </w:rPr>
          <w:t xml:space="preserve"> as def</w:t>
        </w:r>
        <w:r>
          <w:rPr>
            <w:lang w:eastAsia="zh-CN"/>
          </w:rPr>
          <w:t>ined in TR 23.700-13 [4</w:t>
        </w:r>
        <w:r w:rsidRPr="00BE4556">
          <w:rPr>
            <w:lang w:eastAsia="zh-CN"/>
          </w:rPr>
          <w:t>] are used as architecture assumptions in this study.</w:t>
        </w:r>
      </w:ins>
    </w:p>
    <w:p w14:paraId="6F4097CF" w14:textId="61B93747" w:rsidR="00860FCA" w:rsidDel="00670633" w:rsidRDefault="00860FCA" w:rsidP="00860FCA">
      <w:pPr>
        <w:pStyle w:val="Heading2"/>
        <w:rPr>
          <w:del w:id="277" w:author="OPPO" w:date="2024-05-23T20:20:00Z"/>
        </w:rPr>
      </w:pPr>
      <w:del w:id="278" w:author="OPPO" w:date="2024-05-23T20:20:00Z">
        <w:r w:rsidDel="00670633">
          <w:delText>4</w:delText>
        </w:r>
        <w:r w:rsidRPr="00DA1267" w:rsidDel="00670633">
          <w:delText>.X</w:delText>
        </w:r>
        <w:r w:rsidRPr="00DA1267" w:rsidDel="00670633">
          <w:tab/>
        </w:r>
        <w:r w:rsidDel="00670633">
          <w:delText>Security Architecture</w:delText>
        </w:r>
      </w:del>
    </w:p>
    <w:p w14:paraId="6529AFFD" w14:textId="198A89F1" w:rsidR="00860FCA" w:rsidRPr="00860FCA" w:rsidDel="00670633" w:rsidRDefault="00860FCA" w:rsidP="00860FCA">
      <w:pPr>
        <w:rPr>
          <w:del w:id="279" w:author="OPPO" w:date="2024-05-23T20:20:00Z"/>
        </w:rPr>
      </w:pPr>
    </w:p>
    <w:p w14:paraId="6C285F18" w14:textId="003FD3C0" w:rsidR="00860FCA" w:rsidDel="00670633" w:rsidRDefault="00860FCA" w:rsidP="00860FCA">
      <w:pPr>
        <w:pStyle w:val="Heading2"/>
        <w:rPr>
          <w:del w:id="280" w:author="OPPO" w:date="2024-05-23T20:20:00Z"/>
        </w:rPr>
      </w:pPr>
      <w:del w:id="281" w:author="OPPO" w:date="2024-05-23T20:20:00Z">
        <w:r w:rsidDel="00670633">
          <w:delText>4</w:delText>
        </w:r>
        <w:r w:rsidRPr="00DA1267" w:rsidDel="00670633">
          <w:delText>.</w:delText>
        </w:r>
        <w:r w:rsidDel="00670633">
          <w:delText>Y</w:delText>
        </w:r>
        <w:r w:rsidRPr="00DA1267" w:rsidDel="00670633">
          <w:tab/>
        </w:r>
        <w:r w:rsidDel="00670633">
          <w:delText>Security Assumptions</w:delText>
        </w:r>
      </w:del>
    </w:p>
    <w:p w14:paraId="01C0611A" w14:textId="77777777" w:rsidR="0086717D" w:rsidRPr="00DA1267" w:rsidRDefault="0086717D" w:rsidP="00DA5174">
      <w:pPr>
        <w:pStyle w:val="EditorsNote"/>
      </w:pPr>
    </w:p>
    <w:p w14:paraId="1EA85C19" w14:textId="29C3988E" w:rsidR="0086717D" w:rsidRPr="00DA1267" w:rsidRDefault="00CF1880" w:rsidP="0086717D">
      <w:pPr>
        <w:pStyle w:val="Heading1"/>
      </w:pPr>
      <w:bookmarkStart w:id="282" w:name="_Toc106618430"/>
      <w:bookmarkStart w:id="283" w:name="_Toc167405386"/>
      <w:bookmarkStart w:id="284" w:name="_Toc167405540"/>
      <w:r w:rsidRPr="00DA1267">
        <w:t>5</w:t>
      </w:r>
      <w:r w:rsidR="0086717D" w:rsidRPr="00DA1267">
        <w:tab/>
        <w:t>Key issues</w:t>
      </w:r>
      <w:bookmarkEnd w:id="282"/>
      <w:bookmarkEnd w:id="283"/>
      <w:bookmarkEnd w:id="284"/>
    </w:p>
    <w:p w14:paraId="3BE1E7C6" w14:textId="305F8F23" w:rsidR="0086717D" w:rsidRPr="00DA1267" w:rsidRDefault="0086717D" w:rsidP="0086717D">
      <w:pPr>
        <w:pStyle w:val="EditorsNote"/>
      </w:pPr>
      <w:r w:rsidRPr="00DA1267">
        <w:t>Editor’s Note: This clause contains all the key issues identified during the study.</w:t>
      </w:r>
    </w:p>
    <w:p w14:paraId="02B96F6F" w14:textId="78C2A2C1" w:rsidR="00B4463F" w:rsidRDefault="00B4463F" w:rsidP="00B4463F">
      <w:pPr>
        <w:pStyle w:val="Heading2"/>
      </w:pPr>
      <w:bookmarkStart w:id="285" w:name="_Toc104221074"/>
      <w:bookmarkStart w:id="286" w:name="_Toc167405387"/>
      <w:bookmarkStart w:id="287" w:name="_Toc167405541"/>
      <w:bookmarkStart w:id="288" w:name="_Toc513475447"/>
      <w:bookmarkStart w:id="289" w:name="_Toc48930863"/>
      <w:bookmarkStart w:id="290" w:name="_Toc49376112"/>
      <w:bookmarkStart w:id="291" w:name="_Toc56501565"/>
      <w:bookmarkStart w:id="292" w:name="_Toc95076612"/>
      <w:bookmarkStart w:id="293" w:name="_Toc106618431"/>
      <w:r>
        <w:t>5.1</w:t>
      </w:r>
      <w:r>
        <w:tab/>
        <w:t xml:space="preserve">Key Issue #1: </w:t>
      </w:r>
      <w:bookmarkEnd w:id="285"/>
      <w:r>
        <w:t>P</w:t>
      </w:r>
      <w:r w:rsidRPr="00385EEB">
        <w:t>rotection for disabl</w:t>
      </w:r>
      <w:r w:rsidR="00DA265B">
        <w:t>ing</w:t>
      </w:r>
      <w:r w:rsidRPr="00385EEB">
        <w:t xml:space="preserve"> device operation</w:t>
      </w:r>
      <w:bookmarkEnd w:id="286"/>
      <w:bookmarkEnd w:id="287"/>
    </w:p>
    <w:p w14:paraId="1EF4A0DC" w14:textId="51B44DD5" w:rsidR="00B4463F" w:rsidRDefault="00B4463F" w:rsidP="00B4463F">
      <w:pPr>
        <w:pStyle w:val="Heading3"/>
      </w:pPr>
      <w:bookmarkStart w:id="294" w:name="_Toc104221075"/>
      <w:bookmarkStart w:id="295" w:name="_Toc167405388"/>
      <w:bookmarkStart w:id="296" w:name="_Toc167405542"/>
      <w:r>
        <w:t>5.1.1</w:t>
      </w:r>
      <w:r>
        <w:tab/>
        <w:t>Key issue details</w:t>
      </w:r>
      <w:bookmarkEnd w:id="294"/>
      <w:bookmarkEnd w:id="295"/>
      <w:bookmarkEnd w:id="296"/>
    </w:p>
    <w:p w14:paraId="29CBDFDB" w14:textId="7149B2F6" w:rsidR="00B4463F" w:rsidRPr="00077896" w:rsidRDefault="00B4463F" w:rsidP="00B4463F">
      <w:pPr>
        <w:rPr>
          <w:lang w:val="en-US" w:eastAsia="zh-CN"/>
        </w:rPr>
      </w:pPr>
      <w:r>
        <w:t xml:space="preserve">As specified in TS 22.369 [2], the </w:t>
      </w:r>
      <w:r w:rsidRPr="00385EEB">
        <w:t>enable/disable device operation</w:t>
      </w:r>
      <w:r>
        <w:rPr>
          <w:lang w:eastAsia="zh-CN"/>
        </w:rPr>
        <w:t xml:space="preserve"> is used for the operator to manage the Ambient IoT device, which can enable/</w:t>
      </w:r>
      <w:r w:rsidRPr="00FC379A">
        <w:rPr>
          <w:lang w:eastAsia="zh-CN"/>
        </w:rPr>
        <w:t>disable the Ambient IoT device</w:t>
      </w:r>
      <w:r>
        <w:rPr>
          <w:lang w:eastAsia="zh-CN"/>
        </w:rPr>
        <w:t>'s</w:t>
      </w:r>
      <w:r w:rsidRPr="00FC379A">
        <w:rPr>
          <w:lang w:eastAsia="zh-CN"/>
        </w:rPr>
        <w:t xml:space="preserve"> capability to transmit RF signals</w:t>
      </w:r>
      <w:r>
        <w:rPr>
          <w:rFonts w:hint="eastAsia"/>
          <w:lang w:eastAsia="zh-CN"/>
        </w:rPr>
        <w:t>.</w:t>
      </w:r>
      <w:r>
        <w:rPr>
          <w:lang w:eastAsia="zh-CN"/>
        </w:rPr>
        <w:t xml:space="preserve"> Based on operator policy, there are two categories of </w:t>
      </w:r>
      <w:r w:rsidRPr="00385EEB">
        <w:t>disabl</w:t>
      </w:r>
      <w:r>
        <w:t>ing</w:t>
      </w:r>
      <w:r w:rsidRPr="00385EEB">
        <w:t xml:space="preserve"> device</w:t>
      </w:r>
      <w:r>
        <w:rPr>
          <w:lang w:eastAsia="zh-CN"/>
        </w:rPr>
        <w:t xml:space="preserve"> operations, i.e. permanent disabling of the </w:t>
      </w:r>
      <w:r w:rsidRPr="00741597">
        <w:rPr>
          <w:lang w:val="en-US" w:eastAsia="zh-CN"/>
        </w:rPr>
        <w:t>capability</w:t>
      </w:r>
      <w:r>
        <w:rPr>
          <w:lang w:val="en-US" w:eastAsia="zh-CN"/>
        </w:rPr>
        <w:t xml:space="preserve"> and temporary </w:t>
      </w:r>
      <w:r>
        <w:rPr>
          <w:lang w:eastAsia="zh-CN"/>
        </w:rPr>
        <w:t xml:space="preserve">disabling of the </w:t>
      </w:r>
      <w:r w:rsidRPr="00741597">
        <w:rPr>
          <w:lang w:val="en-US" w:eastAsia="zh-CN"/>
        </w:rPr>
        <w:t>capability</w:t>
      </w:r>
      <w:r>
        <w:rPr>
          <w:lang w:val="en-US" w:eastAsia="zh-CN"/>
        </w:rPr>
        <w:t>.</w:t>
      </w:r>
    </w:p>
    <w:p w14:paraId="0D57AD6D" w14:textId="02840AE7" w:rsidR="00B4463F" w:rsidRDefault="00B4463F" w:rsidP="00B4463F">
      <w:pPr>
        <w:pStyle w:val="Heading3"/>
      </w:pPr>
      <w:bookmarkStart w:id="297" w:name="_Toc104221076"/>
      <w:bookmarkStart w:id="298" w:name="_Toc167405389"/>
      <w:bookmarkStart w:id="299" w:name="_Toc167405543"/>
      <w:r>
        <w:t>5.</w:t>
      </w:r>
      <w:r w:rsidR="00025394">
        <w:t>1</w:t>
      </w:r>
      <w:r>
        <w:t>.2</w:t>
      </w:r>
      <w:r>
        <w:tab/>
        <w:t>Threats</w:t>
      </w:r>
      <w:bookmarkEnd w:id="297"/>
      <w:bookmarkEnd w:id="298"/>
      <w:bookmarkEnd w:id="299"/>
    </w:p>
    <w:p w14:paraId="77A4F268" w14:textId="4DF3DFDC" w:rsidR="00B4463F" w:rsidRPr="000D4042" w:rsidRDefault="00B4463F" w:rsidP="00B4463F">
      <w:pPr>
        <w:rPr>
          <w:lang w:eastAsia="zh-CN"/>
        </w:rPr>
      </w:pPr>
      <w:r w:rsidRPr="00077896">
        <w:rPr>
          <w:lang w:eastAsia="zh-CN"/>
        </w:rPr>
        <w:t xml:space="preserve">As a management operation, the </w:t>
      </w:r>
      <w:r>
        <w:rPr>
          <w:lang w:eastAsia="zh-CN"/>
        </w:rPr>
        <w:t>availability</w:t>
      </w:r>
      <w:r w:rsidRPr="00077896">
        <w:rPr>
          <w:lang w:eastAsia="zh-CN"/>
        </w:rPr>
        <w:t xml:space="preserve"> of Ambient IoT devices will be impacted if </w:t>
      </w:r>
      <w:r w:rsidRPr="007C5A5A">
        <w:rPr>
          <w:lang w:eastAsia="zh-CN"/>
        </w:rPr>
        <w:t>the disabl</w:t>
      </w:r>
      <w:r w:rsidR="00DA265B">
        <w:rPr>
          <w:lang w:eastAsia="zh-CN"/>
        </w:rPr>
        <w:t>ing</w:t>
      </w:r>
      <w:r w:rsidRPr="007C5A5A">
        <w:rPr>
          <w:lang w:eastAsia="zh-CN"/>
        </w:rPr>
        <w:t xml:space="preserve"> device operation is not securely performed</w:t>
      </w:r>
      <w:r w:rsidRPr="00077896">
        <w:rPr>
          <w:lang w:eastAsia="zh-CN"/>
        </w:rPr>
        <w:t xml:space="preserve">. </w:t>
      </w:r>
      <w:r>
        <w:rPr>
          <w:lang w:eastAsia="zh-CN"/>
        </w:rPr>
        <w:t xml:space="preserve">For example, if the Ambient </w:t>
      </w:r>
      <w:r>
        <w:rPr>
          <w:rFonts w:hint="eastAsia"/>
          <w:lang w:eastAsia="zh-CN"/>
        </w:rPr>
        <w:t>Io</w:t>
      </w:r>
      <w:r>
        <w:rPr>
          <w:lang w:eastAsia="zh-CN"/>
        </w:rPr>
        <w:t xml:space="preserve">T device follows the spoofed permanent/temporary disable device operation from an attacker, the Ambient </w:t>
      </w:r>
      <w:r>
        <w:rPr>
          <w:rFonts w:hint="eastAsia"/>
          <w:lang w:eastAsia="zh-CN"/>
        </w:rPr>
        <w:t>IoT</w:t>
      </w:r>
      <w:r>
        <w:rPr>
          <w:lang w:eastAsia="zh-CN"/>
        </w:rPr>
        <w:t xml:space="preserve"> devices will not respond to the network either permanently, or for a period of time, leading to the Denial of Service (DOS). </w:t>
      </w:r>
    </w:p>
    <w:p w14:paraId="0DF46862" w14:textId="1EA2FD96" w:rsidR="00B4463F" w:rsidRPr="001039BD" w:rsidRDefault="00B4463F" w:rsidP="00B4463F">
      <w:pPr>
        <w:pStyle w:val="Heading3"/>
      </w:pPr>
      <w:bookmarkStart w:id="300" w:name="_Toc104221077"/>
      <w:bookmarkStart w:id="301" w:name="_Toc167405390"/>
      <w:bookmarkStart w:id="302" w:name="_Toc167405544"/>
      <w:r>
        <w:t>5.</w:t>
      </w:r>
      <w:r w:rsidR="00025394">
        <w:t>1</w:t>
      </w:r>
      <w:r>
        <w:t>.3</w:t>
      </w:r>
      <w:r>
        <w:tab/>
        <w:t>Potential security requirements</w:t>
      </w:r>
      <w:bookmarkEnd w:id="300"/>
      <w:bookmarkEnd w:id="301"/>
      <w:bookmarkEnd w:id="302"/>
    </w:p>
    <w:p w14:paraId="745540F4" w14:textId="77777777" w:rsidR="00B4463F" w:rsidRDefault="00B4463F" w:rsidP="00B4463F">
      <w:r w:rsidRPr="00733BCC" w:rsidDel="00355456">
        <w:t>The</w:t>
      </w:r>
      <w:r>
        <w:t xml:space="preserve"> means to securely </w:t>
      </w:r>
      <w:r w:rsidRPr="00385EEB">
        <w:t xml:space="preserve">disable </w:t>
      </w:r>
      <w:r>
        <w:t xml:space="preserve">the </w:t>
      </w:r>
      <w:r>
        <w:rPr>
          <w:lang w:eastAsia="zh-CN"/>
        </w:rPr>
        <w:t xml:space="preserve">Ambient IoT device(s)’s </w:t>
      </w:r>
      <w:r w:rsidRPr="00CC7723">
        <w:rPr>
          <w:lang w:eastAsia="zh-CN"/>
        </w:rPr>
        <w:t>capability to transmit RF signals</w:t>
      </w:r>
      <w:r>
        <w:rPr>
          <w:lang w:eastAsia="zh-CN"/>
        </w:rPr>
        <w:t xml:space="preserve"> shall be supported</w:t>
      </w:r>
      <w:r>
        <w:t>.</w:t>
      </w:r>
    </w:p>
    <w:p w14:paraId="05A9CA2E" w14:textId="39A864B6" w:rsidR="00B4463F" w:rsidRDefault="00B4463F" w:rsidP="00B4463F">
      <w:pPr>
        <w:pStyle w:val="EditorsNote"/>
      </w:pPr>
      <w:r>
        <w:t xml:space="preserve">Editor’s </w:t>
      </w:r>
      <w:r w:rsidR="00DA265B">
        <w:t>N</w:t>
      </w:r>
      <w:r>
        <w:t xml:space="preserve">ote: Whether the solutions for this key issue are the same or different from those for communication protection issue is FFS. </w:t>
      </w:r>
    </w:p>
    <w:p w14:paraId="5DBDEBCD" w14:textId="4DF2719C" w:rsidR="00B4463F" w:rsidRDefault="00B4463F" w:rsidP="00B4463F">
      <w:pPr>
        <w:pStyle w:val="EditorsNote"/>
      </w:pPr>
      <w:r>
        <w:lastRenderedPageBreak/>
        <w:t xml:space="preserve">Editor’s </w:t>
      </w:r>
      <w:r w:rsidR="00DA265B">
        <w:t>N</w:t>
      </w:r>
      <w:r>
        <w:t xml:space="preserve">ote: </w:t>
      </w:r>
      <w:ins w:id="303" w:author="OPPO" w:date="2024-05-23T20:22:00Z">
        <w:r w:rsidR="00670633">
          <w:rPr>
            <w:rFonts w:hint="eastAsia"/>
          </w:rPr>
          <w:t>Security solutions for this Key Issue should be aligned with the conclusion of Ambient IoT system architecture in SA2.</w:t>
        </w:r>
      </w:ins>
      <w:del w:id="304" w:author="OPPO" w:date="2024-05-23T20:22:00Z">
        <w:r w:rsidDel="00670633">
          <w:delText>The conclusion regarding disabling operation procedure and</w:delText>
        </w:r>
        <w:r w:rsidRPr="00F67EAE" w:rsidDel="00670633">
          <w:rPr>
            <w:lang w:eastAsia="zh-CN"/>
          </w:rPr>
          <w:delText xml:space="preserve"> </w:delText>
        </w:r>
        <w:r w:rsidDel="00670633">
          <w:rPr>
            <w:lang w:eastAsia="zh-CN"/>
          </w:rPr>
          <w:delText>the roles</w:delText>
        </w:r>
        <w:r w:rsidRPr="001114C2" w:rsidDel="00670633">
          <w:rPr>
            <w:lang w:eastAsia="zh-CN"/>
          </w:rPr>
          <w:delText xml:space="preserve"> (e.g. appli</w:delText>
        </w:r>
        <w:r w:rsidDel="00670633">
          <w:rPr>
            <w:lang w:eastAsia="zh-CN"/>
          </w:rPr>
          <w:delText>cation owner, network operator)</w:delText>
        </w:r>
        <w:r w:rsidDel="00670633">
          <w:delText xml:space="preserve"> in SA2 should be taken into consideration in security solution and it is FFS</w:delText>
        </w:r>
      </w:del>
      <w:r>
        <w:t>.</w:t>
      </w:r>
    </w:p>
    <w:p w14:paraId="5381F6F7" w14:textId="4AE1E806" w:rsidR="00DA265B" w:rsidRDefault="00DA265B" w:rsidP="00DA265B">
      <w:pPr>
        <w:pStyle w:val="Heading2"/>
      </w:pPr>
      <w:bookmarkStart w:id="305" w:name="_Toc101349996"/>
      <w:bookmarkStart w:id="306" w:name="_Toc167405391"/>
      <w:bookmarkStart w:id="307" w:name="_Toc167405545"/>
      <w:r>
        <w:t>5.2</w:t>
      </w:r>
      <w:r>
        <w:tab/>
        <w:t xml:space="preserve">Key Issue #2: </w:t>
      </w:r>
      <w:bookmarkEnd w:id="305"/>
      <w:r>
        <w:t>A</w:t>
      </w:r>
      <w:r w:rsidRPr="00143042">
        <w:t>uthorization for 5G Ambient IoT services</w:t>
      </w:r>
      <w:bookmarkEnd w:id="306"/>
      <w:bookmarkEnd w:id="307"/>
    </w:p>
    <w:p w14:paraId="3BEC3CD8" w14:textId="1CC6E7D0" w:rsidR="00DA265B" w:rsidRDefault="00DA265B" w:rsidP="00DA265B">
      <w:pPr>
        <w:pStyle w:val="Heading3"/>
      </w:pPr>
      <w:bookmarkStart w:id="308" w:name="_Toc101349997"/>
      <w:bookmarkStart w:id="309" w:name="_Toc167405392"/>
      <w:bookmarkStart w:id="310" w:name="_Toc167405546"/>
      <w:r>
        <w:t>5.2.1</w:t>
      </w:r>
      <w:r>
        <w:tab/>
        <w:t>Key issue</w:t>
      </w:r>
      <w:r>
        <w:rPr>
          <w:rFonts w:hint="eastAsia"/>
          <w:lang w:eastAsia="zh-CN"/>
        </w:rPr>
        <w:t xml:space="preserve"> </w:t>
      </w:r>
      <w:r>
        <w:t>details</w:t>
      </w:r>
      <w:bookmarkEnd w:id="308"/>
      <w:bookmarkEnd w:id="309"/>
      <w:bookmarkEnd w:id="310"/>
    </w:p>
    <w:p w14:paraId="70E6FF82" w14:textId="7F48A055" w:rsidR="00DA265B" w:rsidRPr="00F6282D" w:rsidRDefault="00DA265B" w:rsidP="00DA265B">
      <w:pPr>
        <w:rPr>
          <w:rFonts w:eastAsia="DengXian"/>
          <w:lang w:eastAsia="zh-CN"/>
        </w:rPr>
      </w:pPr>
      <w:bookmarkStart w:id="311" w:name="_Toc101349998"/>
      <w:r>
        <w:rPr>
          <w:rFonts w:eastAsia="DengXian"/>
          <w:lang w:eastAsia="zh-CN"/>
        </w:rPr>
        <w:t xml:space="preserve">In </w:t>
      </w:r>
      <w:r>
        <w:rPr>
          <w:rFonts w:eastAsia="DengXian" w:hint="eastAsia"/>
          <w:lang w:eastAsia="zh-CN"/>
        </w:rPr>
        <w:t>T</w:t>
      </w:r>
      <w:r>
        <w:rPr>
          <w:rFonts w:eastAsia="DengXian"/>
          <w:lang w:eastAsia="zh-CN"/>
        </w:rPr>
        <w:t xml:space="preserve">R 23.700-13 [4], Key Issues #1 and #3 describe the issues on the system architecture and procedure to support 5G Ambient IoT </w:t>
      </w:r>
      <w:r>
        <w:rPr>
          <w:rFonts w:eastAsia="DengXian" w:hint="eastAsia"/>
          <w:lang w:eastAsia="zh-CN"/>
        </w:rPr>
        <w:t>services</w:t>
      </w:r>
      <w:r>
        <w:rPr>
          <w:rFonts w:eastAsia="DengXian"/>
          <w:lang w:eastAsia="zh-CN"/>
        </w:rPr>
        <w:t>.</w:t>
      </w:r>
    </w:p>
    <w:p w14:paraId="68E524A5" w14:textId="1303196C" w:rsidR="00DA265B" w:rsidRDefault="00DA265B" w:rsidP="00DA265B">
      <w:pPr>
        <w:rPr>
          <w:rFonts w:eastAsia="DengXian"/>
          <w:lang w:eastAsia="zh-CN"/>
        </w:rPr>
      </w:pPr>
      <w:r w:rsidRPr="009D3557">
        <w:t>I</w:t>
      </w:r>
      <w:r>
        <w:rPr>
          <w:rFonts w:eastAsia="DengXian"/>
          <w:lang w:eastAsia="zh-CN"/>
        </w:rPr>
        <w:t>n the Topology 2 as defined in TR 38.769 [2], the UE acting as the intermediate node is responsible for transferring the information between AI</w:t>
      </w:r>
      <w:r>
        <w:rPr>
          <w:rFonts w:eastAsia="DengXian" w:hint="eastAsia"/>
          <w:lang w:eastAsia="zh-CN"/>
        </w:rPr>
        <w:t>o</w:t>
      </w:r>
      <w:r>
        <w:rPr>
          <w:rFonts w:eastAsia="DengXian"/>
          <w:lang w:eastAsia="zh-CN"/>
        </w:rPr>
        <w:t xml:space="preserve">T device and 5GS. If the authorization of intermediate node is not supported, the attacker can play the role of 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w:t>
      </w:r>
      <w:r w:rsidR="00025394">
        <w:rPr>
          <w:rFonts w:eastAsia="DengXian"/>
          <w:lang w:eastAsia="zh-CN"/>
        </w:rPr>
        <w:t xml:space="preserve"> 5G AIoT service</w:t>
      </w:r>
      <w:r>
        <w:rPr>
          <w:rFonts w:eastAsia="DengXian"/>
          <w:lang w:eastAsia="zh-CN"/>
        </w:rPr>
        <w:t>.</w:t>
      </w:r>
    </w:p>
    <w:p w14:paraId="39BBC90D" w14:textId="77777777" w:rsidR="00DA265B" w:rsidRDefault="00DA265B" w:rsidP="00DA265B">
      <w:pPr>
        <w:rPr>
          <w:lang w:eastAsia="zh-CN"/>
        </w:rPr>
      </w:pPr>
      <w:r>
        <w:rPr>
          <w:lang w:eastAsia="zh-CN"/>
        </w:rPr>
        <w:t xml:space="preserve">Therefore, it is </w:t>
      </w:r>
      <w:r>
        <w:rPr>
          <w:rFonts w:hint="eastAsia"/>
          <w:lang w:eastAsia="zh-CN"/>
        </w:rPr>
        <w:t>necessary</w:t>
      </w:r>
      <w:r>
        <w:rPr>
          <w:lang w:eastAsia="zh-CN"/>
        </w:rPr>
        <w:t xml:space="preserve"> to study how to authorize the UE for acting as the intermediate node</w:t>
      </w:r>
      <w:r>
        <w:rPr>
          <w:rFonts w:hint="eastAsia"/>
          <w:lang w:eastAsia="zh-CN"/>
        </w:rPr>
        <w:t>.</w:t>
      </w:r>
    </w:p>
    <w:p w14:paraId="741CBBE8" w14:textId="599D532E" w:rsidR="00DA265B" w:rsidRDefault="00DA265B" w:rsidP="00DA265B">
      <w:pPr>
        <w:pStyle w:val="Heading3"/>
      </w:pPr>
      <w:bookmarkStart w:id="312" w:name="_Toc167405393"/>
      <w:bookmarkStart w:id="313" w:name="_Toc167405547"/>
      <w:r>
        <w:t>5.2.2</w:t>
      </w:r>
      <w:r>
        <w:tab/>
        <w:t>Security threats</w:t>
      </w:r>
      <w:bookmarkStart w:id="314" w:name="_Toc101349999"/>
      <w:bookmarkEnd w:id="311"/>
      <w:bookmarkEnd w:id="312"/>
      <w:bookmarkEnd w:id="313"/>
    </w:p>
    <w:p w14:paraId="0D61985D" w14:textId="77777777" w:rsidR="00DA265B" w:rsidRDefault="00DA265B" w:rsidP="00DA265B">
      <w:pPr>
        <w:rPr>
          <w:rFonts w:eastAsia="MS Mincho"/>
          <w:lang w:eastAsia="ja-JP"/>
        </w:rPr>
      </w:pPr>
      <w:r>
        <w:rPr>
          <w:rFonts w:eastAsia="MS Mincho"/>
          <w:lang w:eastAsia="ja-JP"/>
        </w:rPr>
        <w:t>If the 5GC cannot verify if the UE acting as an intermediate node is authorized, the attacker UE may impersonate the intermediate node. The attacker UE may then deny the 5G Ambient IoT services.</w:t>
      </w:r>
    </w:p>
    <w:p w14:paraId="741EDC9B" w14:textId="1C12D1FC" w:rsidR="00DA265B" w:rsidRDefault="00DA265B" w:rsidP="00DA265B">
      <w:pPr>
        <w:pStyle w:val="Heading3"/>
      </w:pPr>
      <w:bookmarkStart w:id="315" w:name="_Toc167405394"/>
      <w:bookmarkStart w:id="316" w:name="_Toc167405548"/>
      <w:r>
        <w:t>5.2.3</w:t>
      </w:r>
      <w:r>
        <w:tab/>
        <w:t>Potential security requirements</w:t>
      </w:r>
      <w:bookmarkEnd w:id="314"/>
      <w:bookmarkEnd w:id="315"/>
      <w:bookmarkEnd w:id="316"/>
    </w:p>
    <w:p w14:paraId="5F0228AF" w14:textId="77777777" w:rsidR="00DA265B" w:rsidRDefault="00DA265B" w:rsidP="00DA265B">
      <w:r w:rsidRPr="00D75B96">
        <w:t xml:space="preserve">The 5GS shall </w:t>
      </w:r>
      <w:r>
        <w:t xml:space="preserve">be able to </w:t>
      </w:r>
      <w:r w:rsidRPr="00D75B96">
        <w:t xml:space="preserve">support </w:t>
      </w:r>
      <w:r>
        <w:t xml:space="preserve">the </w:t>
      </w:r>
      <w:r w:rsidRPr="00D75B96">
        <w:t xml:space="preserve">authorization of the </w:t>
      </w:r>
      <w:r w:rsidRPr="00993A82">
        <w:t xml:space="preserve">AIoT capable </w:t>
      </w:r>
      <w:r w:rsidRPr="00D75B96">
        <w:t xml:space="preserve">UE as </w:t>
      </w:r>
      <w:r>
        <w:t>an intermediate node</w:t>
      </w:r>
      <w:r w:rsidRPr="00D75B96">
        <w:t xml:space="preserve"> in </w:t>
      </w:r>
      <w:r>
        <w:rPr>
          <w:rFonts w:eastAsia="MS Mincho"/>
          <w:lang w:eastAsia="ja-JP"/>
        </w:rPr>
        <w:t>5G Ambient IoT services</w:t>
      </w:r>
      <w:r w:rsidRPr="00D75B96">
        <w:t>.</w:t>
      </w:r>
    </w:p>
    <w:p w14:paraId="2725D2D0" w14:textId="7C5C0083" w:rsidR="00DA265B" w:rsidRPr="00E43474" w:rsidRDefault="00DA265B" w:rsidP="00DA265B">
      <w:pPr>
        <w:pStyle w:val="Heading2"/>
      </w:pPr>
      <w:bookmarkStart w:id="317" w:name="_Toc92180094"/>
      <w:bookmarkStart w:id="318" w:name="_Toc92804820"/>
      <w:bookmarkStart w:id="319" w:name="_Toc167405395"/>
      <w:bookmarkStart w:id="320" w:name="_Toc167405549"/>
      <w:r w:rsidRPr="00E43474">
        <w:rPr>
          <w:rFonts w:hint="eastAsia"/>
        </w:rPr>
        <w:t>5</w:t>
      </w:r>
      <w:r w:rsidRPr="00E43474">
        <w:t>.</w:t>
      </w:r>
      <w:r>
        <w:t>3</w:t>
      </w:r>
      <w:r w:rsidRPr="00E43474">
        <w:tab/>
        <w:t>Key issue #</w:t>
      </w:r>
      <w:r>
        <w:t>3</w:t>
      </w:r>
      <w:r w:rsidRPr="00E43474">
        <w:t xml:space="preserve">: </w:t>
      </w:r>
      <w:bookmarkEnd w:id="317"/>
      <w:bookmarkEnd w:id="318"/>
      <w:r w:rsidRPr="004E7B3A">
        <w:t xml:space="preserve">Privacy </w:t>
      </w:r>
      <w:r>
        <w:t>by protecting AIoT device identifiers</w:t>
      </w:r>
      <w:bookmarkEnd w:id="319"/>
      <w:bookmarkEnd w:id="320"/>
    </w:p>
    <w:p w14:paraId="71152EBB" w14:textId="50C42823" w:rsidR="00DA265B" w:rsidRPr="00E43474" w:rsidRDefault="00DA265B" w:rsidP="00DA265B">
      <w:pPr>
        <w:pStyle w:val="Heading3"/>
      </w:pPr>
      <w:bookmarkStart w:id="321" w:name="_Toc92180095"/>
      <w:bookmarkStart w:id="322" w:name="_Toc92804821"/>
      <w:bookmarkStart w:id="323" w:name="_Toc167405396"/>
      <w:bookmarkStart w:id="324" w:name="_Toc167405550"/>
      <w:r w:rsidRPr="00E43474">
        <w:rPr>
          <w:rFonts w:hint="eastAsia"/>
        </w:rPr>
        <w:t>5</w:t>
      </w:r>
      <w:r w:rsidRPr="00E43474">
        <w:t>.</w:t>
      </w:r>
      <w:r>
        <w:t>3</w:t>
      </w:r>
      <w:r w:rsidRPr="00E43474">
        <w:t>.1</w:t>
      </w:r>
      <w:r w:rsidRPr="00E43474">
        <w:tab/>
        <w:t>Key issue details</w:t>
      </w:r>
      <w:bookmarkEnd w:id="321"/>
      <w:bookmarkEnd w:id="322"/>
      <w:bookmarkEnd w:id="323"/>
      <w:bookmarkEnd w:id="324"/>
    </w:p>
    <w:p w14:paraId="54AEAC7A" w14:textId="77777777" w:rsidR="00DA265B" w:rsidRDefault="00DA265B" w:rsidP="00DA265B">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p>
    <w:p w14:paraId="4C1B9791" w14:textId="07A66A8C" w:rsidR="00DA265B" w:rsidRDefault="00DA265B" w:rsidP="00DA265B">
      <w:r>
        <w:t>TS 22.369 [2] clause 5.2.6 defines the following privacy-related requirements:</w:t>
      </w:r>
    </w:p>
    <w:p w14:paraId="599267F2" w14:textId="77777777" w:rsidR="00DA265B" w:rsidRDefault="00DA265B" w:rsidP="00DA265B">
      <w:pPr>
        <w:ind w:hanging="2"/>
        <w:jc w:val="both"/>
      </w:pPr>
      <w:r>
        <w:t>“</w:t>
      </w:r>
      <w:r w:rsidRPr="00A221B4">
        <w:rPr>
          <w:lang w:val="en-US"/>
        </w:rPr>
        <w:t xml:space="preserve">The 5G system shall be able to provide a mechanism to protect the privacy </w:t>
      </w:r>
      <w:bookmarkStart w:id="325" w:name="_Hlk163044061"/>
      <w:r w:rsidRPr="00A221B4">
        <w:rPr>
          <w:lang w:val="en-US"/>
        </w:rPr>
        <w:t>of information (e.g., location and identity) exchanged during communication between an Ambient IoT device and the 5G network or an Ambient IoT capable UE</w:t>
      </w:r>
      <w:bookmarkEnd w:id="325"/>
      <w:r w:rsidRPr="00A221B4">
        <w:rPr>
          <w:lang w:val="en-US"/>
        </w:rPr>
        <w:t>.</w:t>
      </w:r>
      <w:r>
        <w:t>”</w:t>
      </w:r>
    </w:p>
    <w:p w14:paraId="60AA99AF" w14:textId="77777777" w:rsidR="00DA265B" w:rsidRPr="0040769A" w:rsidRDefault="00DA265B" w:rsidP="00DA265B">
      <w:pPr>
        <w:ind w:hanging="2"/>
        <w:jc w:val="both"/>
        <w:rPr>
          <w:lang w:val="en-US"/>
        </w:rPr>
      </w:pPr>
      <w:bookmarkStart w:id="326" w:name="_1fob9te" w:colFirst="0" w:colLast="0"/>
      <w:bookmarkEnd w:id="326"/>
      <w:r w:rsidRPr="00C82F17">
        <w:rPr>
          <w:lang w:val="en-US"/>
        </w:rPr>
        <w:t xml:space="preserve">In AIoT services, </w:t>
      </w:r>
      <w:r>
        <w:rPr>
          <w:lang w:val="en-US"/>
        </w:rPr>
        <w:t>identifiers of AIoT device are</w:t>
      </w:r>
      <w:r w:rsidRPr="00C82F17">
        <w:rPr>
          <w:lang w:val="en-US"/>
        </w:rPr>
        <w:t xml:space="preserve"> used to identify the device</w:t>
      </w:r>
      <w:r>
        <w:rPr>
          <w:lang w:val="en-US"/>
        </w:rPr>
        <w:t xml:space="preserve">. </w:t>
      </w:r>
      <w:r>
        <w:t xml:space="preserve">If the identifiers associated with a device are not privacy protected (e.g., exposed over the air), an attacker (e.g., an over-the-air attacker) can identify and track </w:t>
      </w:r>
      <w:r w:rsidRPr="003F2BEC">
        <w:rPr>
          <w:rFonts w:eastAsia="DengXian"/>
        </w:rPr>
        <w:t xml:space="preserve">an AIoT device </w:t>
      </w:r>
      <w:r>
        <w:rPr>
          <w:rFonts w:eastAsia="DengXian"/>
        </w:rPr>
        <w:t xml:space="preserve">based on the identifiers associated with the AIoT device. </w:t>
      </w:r>
      <w:r>
        <w:rPr>
          <w:lang w:val="en-US"/>
        </w:rPr>
        <w:t>Thus, t</w:t>
      </w:r>
      <w:r w:rsidRPr="00C82F17">
        <w:rPr>
          <w:lang w:val="en-US"/>
        </w:rPr>
        <w:t>h</w:t>
      </w:r>
      <w:r>
        <w:rPr>
          <w:lang w:val="en-US"/>
        </w:rPr>
        <w:t>is</w:t>
      </w:r>
      <w:r w:rsidRPr="00C82F17">
        <w:rPr>
          <w:lang w:val="en-US"/>
        </w:rPr>
        <w:t xml:space="preserve"> </w:t>
      </w:r>
      <w:r>
        <w:rPr>
          <w:lang w:val="en-US"/>
        </w:rPr>
        <w:t>key issue</w:t>
      </w:r>
      <w:r w:rsidRPr="00C82F17">
        <w:rPr>
          <w:lang w:val="en-US"/>
        </w:rPr>
        <w:t xml:space="preserve"> is to investigate </w:t>
      </w:r>
      <w:r>
        <w:rPr>
          <w:lang w:val="en-US"/>
        </w:rPr>
        <w:t xml:space="preserve">potential mechanisms to privacy protect the AIoT device identifiers. </w:t>
      </w:r>
    </w:p>
    <w:p w14:paraId="0BD6C890" w14:textId="5FC814D5" w:rsidR="00DA265B" w:rsidRPr="00AC4D8D" w:rsidRDefault="00DA265B" w:rsidP="00DA265B">
      <w:pPr>
        <w:pStyle w:val="Heading3"/>
      </w:pPr>
      <w:bookmarkStart w:id="327" w:name="_Toc167405397"/>
      <w:bookmarkStart w:id="328" w:name="_Toc167405551"/>
      <w:r w:rsidRPr="00AC4D8D">
        <w:t>5.</w:t>
      </w:r>
      <w:r>
        <w:t>3</w:t>
      </w:r>
      <w:r w:rsidRPr="00AC4D8D">
        <w:t>.2</w:t>
      </w:r>
      <w:r w:rsidRPr="00AC4D8D">
        <w:tab/>
        <w:t>Security Threats</w:t>
      </w:r>
      <w:bookmarkEnd w:id="327"/>
      <w:bookmarkEnd w:id="328"/>
    </w:p>
    <w:p w14:paraId="49D8E4B3" w14:textId="77777777" w:rsidR="00DA265B" w:rsidRDefault="00DA265B" w:rsidP="00DA265B">
      <w:pPr>
        <w:ind w:hanging="2"/>
        <w:jc w:val="both"/>
      </w:pPr>
      <w:bookmarkStart w:id="329" w:name="_3znysh7" w:colFirst="0" w:colLast="0"/>
      <w:bookmarkEnd w:id="329"/>
      <w:r>
        <w:t xml:space="preserve">An attacker can identify, monitor and track </w:t>
      </w:r>
      <w:r w:rsidRPr="003F2BEC">
        <w:rPr>
          <w:rFonts w:eastAsia="DengXian"/>
        </w:rPr>
        <w:t xml:space="preserve">an AIoT device </w:t>
      </w:r>
      <w:r>
        <w:rPr>
          <w:rFonts w:eastAsia="DengXian"/>
        </w:rPr>
        <w:t>based on the identifiers associated with the AIoT device if the identifiers are not privacy protected.</w:t>
      </w:r>
    </w:p>
    <w:p w14:paraId="20CA7D32" w14:textId="77777777" w:rsidR="00DA265B" w:rsidRDefault="00DA265B" w:rsidP="00DA265B">
      <w:pPr>
        <w:pStyle w:val="EditorsNote"/>
      </w:pPr>
      <w:r>
        <w:t>Editor’s Note: It is FFS how the above threat affects various use cases.</w:t>
      </w:r>
    </w:p>
    <w:p w14:paraId="1331BCA9" w14:textId="1D41F1A8" w:rsidR="00DA265B" w:rsidRDefault="00DA265B" w:rsidP="00DA265B">
      <w:pPr>
        <w:pStyle w:val="EditorsNote"/>
      </w:pPr>
      <w:r>
        <w:rPr>
          <w:lang w:eastAsia="zh-CN"/>
        </w:rPr>
        <w:t xml:space="preserve">Editor’s Note: </w:t>
      </w:r>
      <w:r>
        <w:t xml:space="preserve">Security threat and requirement 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 xml:space="preserve">is </w:t>
      </w:r>
      <w:r w:rsidR="007326AB">
        <w:t>FFS</w:t>
      </w:r>
      <w:r>
        <w:t>.</w:t>
      </w:r>
    </w:p>
    <w:p w14:paraId="761F5C88" w14:textId="329E8A86" w:rsidR="00DA265B" w:rsidRPr="00AC4D8D" w:rsidRDefault="00DA265B" w:rsidP="00DA265B">
      <w:pPr>
        <w:pStyle w:val="Heading3"/>
      </w:pPr>
      <w:bookmarkStart w:id="330" w:name="_Toc167405398"/>
      <w:bookmarkStart w:id="331" w:name="_Toc167405552"/>
      <w:r w:rsidRPr="00AC4D8D">
        <w:lastRenderedPageBreak/>
        <w:t>5.</w:t>
      </w:r>
      <w:r w:rsidR="007326AB">
        <w:t>3</w:t>
      </w:r>
      <w:r w:rsidRPr="00AC4D8D">
        <w:t>.3</w:t>
      </w:r>
      <w:r w:rsidRPr="00AC4D8D">
        <w:tab/>
        <w:t>Potential security requirements</w:t>
      </w:r>
      <w:bookmarkEnd w:id="330"/>
      <w:bookmarkEnd w:id="331"/>
      <w:r w:rsidRPr="00AC4D8D">
        <w:t xml:space="preserve"> </w:t>
      </w:r>
    </w:p>
    <w:p w14:paraId="2C2DD601" w14:textId="77777777" w:rsidR="00DA265B" w:rsidRDefault="00DA265B" w:rsidP="00DA265B">
      <w:r>
        <w:t>M</w:t>
      </w:r>
      <w:r>
        <w:rPr>
          <w:rStyle w:val="apple-converted-space"/>
        </w:rPr>
        <w:t xml:space="preserve">echanisms </w:t>
      </w:r>
      <w:r w:rsidRPr="00DC5B34">
        <w:rPr>
          <w:sz w:val="21"/>
          <w:szCs w:val="21"/>
        </w:rPr>
        <w:t xml:space="preserve">for mitigating </w:t>
      </w:r>
      <w:r>
        <w:rPr>
          <w:sz w:val="21"/>
          <w:szCs w:val="21"/>
        </w:rPr>
        <w:t xml:space="preserve">privacy threats (described above) by identifying, linking, and tracking the identifiers of </w:t>
      </w:r>
      <w:r w:rsidRPr="00DC5B34">
        <w:rPr>
          <w:sz w:val="21"/>
          <w:szCs w:val="21"/>
        </w:rPr>
        <w:t>AIoT Device</w:t>
      </w:r>
      <w:r>
        <w:rPr>
          <w:sz w:val="21"/>
          <w:szCs w:val="21"/>
        </w:rPr>
        <w:t>(s) shall be supported</w:t>
      </w:r>
      <w:r w:rsidRPr="00DC5B34">
        <w:t>.</w:t>
      </w:r>
    </w:p>
    <w:p w14:paraId="75779CEE" w14:textId="3C4E4B62" w:rsidR="00DA265B" w:rsidRPr="00DA3C0F" w:rsidRDefault="00DA265B" w:rsidP="00DA265B">
      <w:pPr>
        <w:pStyle w:val="EditorsNote"/>
        <w:rPr>
          <w:color w:val="auto"/>
        </w:rPr>
      </w:pPr>
      <w:r>
        <w:t xml:space="preserve">Editor’s </w:t>
      </w:r>
      <w:r w:rsidR="007326AB">
        <w:t>N</w:t>
      </w:r>
      <w:r>
        <w:t>ote: AIoT use cases that do not need the above privacy protection mechanisms are FFS.</w:t>
      </w:r>
    </w:p>
    <w:p w14:paraId="494B491C" w14:textId="3CF5317A" w:rsidR="007A7BF6" w:rsidRDefault="007A7BF6" w:rsidP="007A7BF6">
      <w:pPr>
        <w:pStyle w:val="Heading2"/>
        <w:rPr>
          <w:ins w:id="332" w:author="OPPO" w:date="2024-05-24T01:03:00Z"/>
          <w:rFonts w:cs="Arial"/>
          <w:sz w:val="28"/>
          <w:szCs w:val="28"/>
        </w:rPr>
      </w:pPr>
      <w:bookmarkStart w:id="333" w:name="_Toc167405399"/>
      <w:bookmarkStart w:id="334" w:name="_Toc167405553"/>
      <w:ins w:id="335" w:author="OPPO" w:date="2024-05-24T01:03:00Z">
        <w:r>
          <w:t>5</w:t>
        </w:r>
        <w:r w:rsidRPr="00F11AC0">
          <w:t>.</w:t>
        </w:r>
        <w:r>
          <w:t>4</w:t>
        </w:r>
        <w:r w:rsidRPr="00F11AC0">
          <w:tab/>
          <w:t>Key issue #</w:t>
        </w:r>
        <w:bookmarkStart w:id="336" w:name="_Toc106207166"/>
        <w:bookmarkStart w:id="337" w:name="_Toc116942731"/>
        <w:bookmarkStart w:id="338" w:name="_Toc119928605"/>
        <w:r>
          <w:t>4</w:t>
        </w:r>
        <w:r w:rsidRPr="00F11AC0">
          <w:t xml:space="preserve">: </w:t>
        </w:r>
        <w:bookmarkEnd w:id="336"/>
        <w:r w:rsidRPr="00F11AC0">
          <w:t xml:space="preserve">Protection of </w:t>
        </w:r>
        <w:bookmarkEnd w:id="337"/>
        <w:bookmarkEnd w:id="338"/>
        <w:r>
          <w:t>information during AIoT service communication</w:t>
        </w:r>
        <w:bookmarkEnd w:id="333"/>
        <w:bookmarkEnd w:id="334"/>
      </w:ins>
    </w:p>
    <w:p w14:paraId="68408F23" w14:textId="765AFF9D" w:rsidR="007A7BF6" w:rsidRDefault="007A7BF6" w:rsidP="007A7BF6">
      <w:pPr>
        <w:pStyle w:val="Heading3"/>
        <w:rPr>
          <w:ins w:id="339" w:author="OPPO" w:date="2024-05-24T01:03:00Z"/>
        </w:rPr>
      </w:pPr>
      <w:bookmarkStart w:id="340" w:name="_Toc106207167"/>
      <w:bookmarkStart w:id="341" w:name="_Toc116942732"/>
      <w:bookmarkStart w:id="342" w:name="_Toc119928606"/>
      <w:bookmarkStart w:id="343" w:name="_Toc167405400"/>
      <w:bookmarkStart w:id="344" w:name="_Toc167405554"/>
      <w:ins w:id="345" w:author="OPPO" w:date="2024-05-24T01:03:00Z">
        <w:r>
          <w:t>5.</w:t>
        </w:r>
      </w:ins>
      <w:ins w:id="346" w:author="OPPO" w:date="2024-05-24T01:05:00Z">
        <w:r>
          <w:t>4</w:t>
        </w:r>
      </w:ins>
      <w:ins w:id="347" w:author="OPPO" w:date="2024-05-24T01:03:00Z">
        <w:r>
          <w:t>.1</w:t>
        </w:r>
        <w:r>
          <w:tab/>
          <w:t>Key issue details</w:t>
        </w:r>
        <w:bookmarkEnd w:id="340"/>
        <w:bookmarkEnd w:id="341"/>
        <w:bookmarkEnd w:id="342"/>
        <w:bookmarkEnd w:id="343"/>
        <w:bookmarkEnd w:id="344"/>
        <w:r>
          <w:t xml:space="preserve"> </w:t>
        </w:r>
      </w:ins>
    </w:p>
    <w:p w14:paraId="0FC01500" w14:textId="77777777" w:rsidR="007A7BF6" w:rsidRDefault="007A7BF6" w:rsidP="007A7BF6">
      <w:pPr>
        <w:rPr>
          <w:ins w:id="348" w:author="OPPO" w:date="2024-05-24T01:03:00Z"/>
          <w:rFonts w:eastAsia="MS Mincho"/>
        </w:rPr>
      </w:pPr>
      <w:bookmarkStart w:id="349" w:name="_Toc106207168"/>
      <w:ins w:id="350" w:author="OPPO" w:date="2024-05-24T01:03:00Z">
        <w:r>
          <w:rPr>
            <w:rFonts w:eastAsia="MS Mincho"/>
          </w:rPr>
          <w:t>As per TS 22.369 [2], Ambient power-enabled IoT (AIoT) services aim to support various use cases, including inventory taking, sensor data collection, asset tracking, and actuator control. These services intended to operate with lower power consumption and complexity than the existing IoT technologies such as eMTC, NB-IoT, and RedCap. To fulfil these requirements, AIoT devices require a communication capability</w:t>
        </w:r>
        <w:r w:rsidRPr="007A7BF6">
          <w:rPr>
            <w:rFonts w:eastAsia="MS Mincho"/>
          </w:rPr>
          <w:t>.</w:t>
        </w:r>
      </w:ins>
    </w:p>
    <w:p w14:paraId="56F247F6" w14:textId="77777777" w:rsidR="007A7BF6" w:rsidRDefault="007A7BF6" w:rsidP="007A7BF6">
      <w:pPr>
        <w:rPr>
          <w:ins w:id="351" w:author="OPPO" w:date="2024-05-24T01:03:00Z"/>
          <w:rFonts w:eastAsia="MS Mincho"/>
        </w:rPr>
      </w:pPr>
      <w:ins w:id="352" w:author="OPPO" w:date="2024-05-24T01:03:00Z">
        <w:r>
          <w:rPr>
            <w:rFonts w:eastAsia="MS Mincho"/>
          </w:rPr>
          <w:t xml:space="preserve">From a security perspective, security mechanisms to protect the information transmitted during AIoT service communication need to be supported. Failure to provide such security mechanisms will lead to various attacks such as </w:t>
        </w:r>
        <w:r w:rsidRPr="000570E8">
          <w:rPr>
            <w:rFonts w:eastAsia="MS Mincho"/>
          </w:rPr>
          <w:t>eavesdropping</w:t>
        </w:r>
        <w:r>
          <w:rPr>
            <w:rFonts w:eastAsia="MS Mincho"/>
          </w:rPr>
          <w:t>, manipulation and/or unauthorized transmission of the information during AIoT service communication.</w:t>
        </w:r>
      </w:ins>
    </w:p>
    <w:p w14:paraId="589E6449" w14:textId="77777777" w:rsidR="007A7BF6" w:rsidRDefault="007A7BF6" w:rsidP="007A7BF6">
      <w:pPr>
        <w:pStyle w:val="EditorsNote"/>
        <w:rPr>
          <w:ins w:id="353" w:author="OPPO" w:date="2024-05-24T01:04:00Z"/>
        </w:rPr>
      </w:pPr>
      <w:ins w:id="354" w:author="OPPO" w:date="2024-05-24T01:03:00Z">
        <w:r>
          <w:rPr>
            <w:rFonts w:hint="eastAsia"/>
          </w:rPr>
          <w:t>Editor</w:t>
        </w:r>
        <w:r>
          <w:t>’</w:t>
        </w:r>
        <w:r>
          <w:rPr>
            <w:rFonts w:hint="eastAsia"/>
          </w:rPr>
          <w:t xml:space="preserve">s Note: Further key issue </w:t>
        </w:r>
        <w:r>
          <w:t>details</w:t>
        </w:r>
        <w:r>
          <w:rPr>
            <w:rFonts w:hint="eastAsia"/>
          </w:rPr>
          <w:t xml:space="preserve"> is FFS.</w:t>
        </w:r>
      </w:ins>
      <w:bookmarkStart w:id="355" w:name="_Toc116942733"/>
      <w:bookmarkStart w:id="356" w:name="_Toc119928607"/>
    </w:p>
    <w:p w14:paraId="27BF9397" w14:textId="06AD80FA" w:rsidR="007A7BF6" w:rsidRDefault="007A7BF6" w:rsidP="007A7BF6">
      <w:pPr>
        <w:pStyle w:val="Heading3"/>
        <w:rPr>
          <w:ins w:id="357" w:author="OPPO" w:date="2024-05-24T01:03:00Z"/>
        </w:rPr>
      </w:pPr>
      <w:bookmarkStart w:id="358" w:name="_Toc167405401"/>
      <w:bookmarkStart w:id="359" w:name="_Toc167405555"/>
      <w:ins w:id="360" w:author="OPPO" w:date="2024-05-24T01:03:00Z">
        <w:r>
          <w:t>5.</w:t>
        </w:r>
      </w:ins>
      <w:ins w:id="361" w:author="OPPO" w:date="2024-05-24T01:05:00Z">
        <w:r>
          <w:t>4</w:t>
        </w:r>
      </w:ins>
      <w:ins w:id="362" w:author="OPPO" w:date="2024-05-24T01:03:00Z">
        <w:r>
          <w:t>.2</w:t>
        </w:r>
        <w:r>
          <w:tab/>
          <w:t>Security threats</w:t>
        </w:r>
        <w:bookmarkEnd w:id="349"/>
        <w:bookmarkEnd w:id="355"/>
        <w:bookmarkEnd w:id="356"/>
        <w:bookmarkEnd w:id="358"/>
        <w:bookmarkEnd w:id="359"/>
      </w:ins>
    </w:p>
    <w:p w14:paraId="7B8DDEEB" w14:textId="77777777" w:rsidR="007A7BF6" w:rsidRDefault="007A7BF6" w:rsidP="00392D11">
      <w:pPr>
        <w:ind w:firstLine="284"/>
        <w:rPr>
          <w:ins w:id="363" w:author="OPPO" w:date="2024-05-24T01:03:00Z"/>
          <w:rFonts w:eastAsiaTheme="minorEastAsia"/>
          <w:lang w:eastAsia="ko-KR"/>
        </w:rPr>
      </w:pPr>
      <w:bookmarkStart w:id="364" w:name="_Toc106207169"/>
      <w:ins w:id="365" w:author="OPPO" w:date="2024-05-24T01:03:00Z">
        <w:r>
          <w:rPr>
            <w:rFonts w:eastAsiaTheme="minorEastAsia" w:hint="eastAsia"/>
            <w:lang w:eastAsia="ko-KR"/>
          </w:rPr>
          <w:t>TBD.</w:t>
        </w:r>
      </w:ins>
    </w:p>
    <w:p w14:paraId="0CADE020" w14:textId="4FE2A6FF" w:rsidR="007A7BF6" w:rsidRDefault="007A7BF6" w:rsidP="007A7BF6">
      <w:pPr>
        <w:pStyle w:val="Heading3"/>
        <w:rPr>
          <w:ins w:id="366" w:author="OPPO" w:date="2024-05-24T01:03:00Z"/>
        </w:rPr>
      </w:pPr>
      <w:bookmarkStart w:id="367" w:name="_Toc116942734"/>
      <w:bookmarkStart w:id="368" w:name="_Toc119928608"/>
      <w:bookmarkStart w:id="369" w:name="_Toc167405402"/>
      <w:bookmarkStart w:id="370" w:name="_Toc167405556"/>
      <w:ins w:id="371" w:author="OPPO" w:date="2024-05-24T01:03:00Z">
        <w:r>
          <w:t>5.</w:t>
        </w:r>
      </w:ins>
      <w:ins w:id="372" w:author="OPPO" w:date="2024-05-24T01:05:00Z">
        <w:r>
          <w:t>4</w:t>
        </w:r>
      </w:ins>
      <w:ins w:id="373" w:author="OPPO" w:date="2024-05-24T01:03:00Z">
        <w:r>
          <w:t>.3</w:t>
        </w:r>
        <w:r>
          <w:tab/>
          <w:t>Potential security requirements</w:t>
        </w:r>
        <w:bookmarkEnd w:id="364"/>
        <w:bookmarkEnd w:id="367"/>
        <w:bookmarkEnd w:id="368"/>
        <w:bookmarkEnd w:id="369"/>
        <w:bookmarkEnd w:id="370"/>
        <w:r>
          <w:t xml:space="preserve"> </w:t>
        </w:r>
      </w:ins>
    </w:p>
    <w:p w14:paraId="057BDDC2" w14:textId="77777777" w:rsidR="007A7BF6" w:rsidRPr="009F1293" w:rsidRDefault="007A7BF6" w:rsidP="00392D11">
      <w:pPr>
        <w:ind w:firstLine="284"/>
        <w:rPr>
          <w:ins w:id="374" w:author="OPPO" w:date="2024-05-24T01:03:00Z"/>
          <w:rFonts w:eastAsia="MS Mincho"/>
        </w:rPr>
      </w:pPr>
      <w:ins w:id="375" w:author="OPPO" w:date="2024-05-24T01:03:00Z">
        <w:r w:rsidRPr="009F1293">
          <w:rPr>
            <w:rFonts w:eastAsia="MS Mincho"/>
          </w:rPr>
          <w:t>TBD.</w:t>
        </w:r>
      </w:ins>
    </w:p>
    <w:p w14:paraId="0F90A412" w14:textId="77777777" w:rsidR="00DA265B" w:rsidRPr="00D75B96" w:rsidRDefault="00DA265B" w:rsidP="00DA265B"/>
    <w:p w14:paraId="648575B6" w14:textId="07A8404C" w:rsidR="0086717D" w:rsidRPr="00DA1267" w:rsidRDefault="00CF1880" w:rsidP="0086717D">
      <w:pPr>
        <w:pStyle w:val="Heading2"/>
      </w:pPr>
      <w:bookmarkStart w:id="376" w:name="_Toc167405403"/>
      <w:bookmarkStart w:id="377" w:name="_Toc167405557"/>
      <w:r w:rsidRPr="00DA1267">
        <w:t>5</w:t>
      </w:r>
      <w:r w:rsidR="0086717D" w:rsidRPr="00DA1267">
        <w:t>.X</w:t>
      </w:r>
      <w:r w:rsidR="0086717D" w:rsidRPr="00DA1267">
        <w:tab/>
        <w:t>Key Issue #X: &lt;Key Issue Name&gt;</w:t>
      </w:r>
      <w:bookmarkEnd w:id="288"/>
      <w:bookmarkEnd w:id="289"/>
      <w:bookmarkEnd w:id="290"/>
      <w:bookmarkEnd w:id="291"/>
      <w:bookmarkEnd w:id="292"/>
      <w:bookmarkEnd w:id="293"/>
      <w:bookmarkEnd w:id="376"/>
      <w:bookmarkEnd w:id="377"/>
    </w:p>
    <w:p w14:paraId="6F01BEB3" w14:textId="574383A9" w:rsidR="0086717D" w:rsidRPr="00DA1267" w:rsidRDefault="00CF1880" w:rsidP="0086717D">
      <w:pPr>
        <w:pStyle w:val="Heading3"/>
      </w:pPr>
      <w:bookmarkStart w:id="378" w:name="_Toc513475448"/>
      <w:bookmarkStart w:id="379" w:name="_Toc48930864"/>
      <w:bookmarkStart w:id="380" w:name="_Toc49376113"/>
      <w:bookmarkStart w:id="381" w:name="_Toc56501566"/>
      <w:bookmarkStart w:id="382" w:name="_Toc95076613"/>
      <w:bookmarkStart w:id="383" w:name="_Toc106618432"/>
      <w:bookmarkStart w:id="384" w:name="_Toc167405404"/>
      <w:bookmarkStart w:id="385" w:name="_Toc167405558"/>
      <w:r w:rsidRPr="00DA1267">
        <w:t>5</w:t>
      </w:r>
      <w:r w:rsidR="0086717D" w:rsidRPr="00DA1267">
        <w:t>.X.1</w:t>
      </w:r>
      <w:r w:rsidR="0086717D" w:rsidRPr="00DA1267">
        <w:tab/>
        <w:t>Key issue details</w:t>
      </w:r>
      <w:bookmarkEnd w:id="378"/>
      <w:bookmarkEnd w:id="379"/>
      <w:bookmarkEnd w:id="380"/>
      <w:bookmarkEnd w:id="381"/>
      <w:bookmarkEnd w:id="382"/>
      <w:bookmarkEnd w:id="383"/>
      <w:bookmarkEnd w:id="384"/>
      <w:bookmarkEnd w:id="385"/>
    </w:p>
    <w:p w14:paraId="30FDD556" w14:textId="1D183733" w:rsidR="0086717D" w:rsidRPr="00DA1267" w:rsidRDefault="00CF1880" w:rsidP="0086717D">
      <w:pPr>
        <w:pStyle w:val="Heading3"/>
      </w:pPr>
      <w:bookmarkStart w:id="386" w:name="_Toc513475449"/>
      <w:bookmarkStart w:id="387" w:name="_Toc48930865"/>
      <w:bookmarkStart w:id="388" w:name="_Toc49376114"/>
      <w:bookmarkStart w:id="389" w:name="_Toc56501567"/>
      <w:bookmarkStart w:id="390" w:name="_Toc95076614"/>
      <w:bookmarkStart w:id="391" w:name="_Toc106618433"/>
      <w:bookmarkStart w:id="392" w:name="_Toc167405405"/>
      <w:bookmarkStart w:id="393" w:name="_Toc167405559"/>
      <w:r w:rsidRPr="00DA1267">
        <w:t>5</w:t>
      </w:r>
      <w:r w:rsidR="0086717D" w:rsidRPr="00DA1267">
        <w:t>.X.2</w:t>
      </w:r>
      <w:r w:rsidR="0086717D" w:rsidRPr="00DA1267">
        <w:tab/>
        <w:t>Security threats</w:t>
      </w:r>
      <w:bookmarkEnd w:id="386"/>
      <w:bookmarkEnd w:id="387"/>
      <w:bookmarkEnd w:id="388"/>
      <w:bookmarkEnd w:id="389"/>
      <w:bookmarkEnd w:id="390"/>
      <w:bookmarkEnd w:id="391"/>
      <w:bookmarkEnd w:id="392"/>
      <w:bookmarkEnd w:id="393"/>
    </w:p>
    <w:p w14:paraId="14EE04E9" w14:textId="33798046" w:rsidR="0086717D" w:rsidRPr="00DA1267" w:rsidRDefault="00CF1880" w:rsidP="0086717D">
      <w:pPr>
        <w:pStyle w:val="Heading3"/>
      </w:pPr>
      <w:bookmarkStart w:id="394" w:name="_Toc513475450"/>
      <w:bookmarkStart w:id="395" w:name="_Toc48930866"/>
      <w:bookmarkStart w:id="396" w:name="_Toc49376115"/>
      <w:bookmarkStart w:id="397" w:name="_Toc56501568"/>
      <w:bookmarkStart w:id="398" w:name="_Toc95076615"/>
      <w:bookmarkStart w:id="399" w:name="_Toc106618434"/>
      <w:bookmarkStart w:id="400" w:name="_Toc167405406"/>
      <w:bookmarkStart w:id="401" w:name="_Toc167405560"/>
      <w:r w:rsidRPr="00DA1267">
        <w:t>5</w:t>
      </w:r>
      <w:r w:rsidR="0086717D" w:rsidRPr="00DA1267">
        <w:t>.X.3</w:t>
      </w:r>
      <w:r w:rsidR="0086717D" w:rsidRPr="00DA1267">
        <w:tab/>
        <w:t>Potential security requirements</w:t>
      </w:r>
      <w:bookmarkEnd w:id="394"/>
      <w:bookmarkEnd w:id="395"/>
      <w:bookmarkEnd w:id="396"/>
      <w:bookmarkEnd w:id="397"/>
      <w:bookmarkEnd w:id="398"/>
      <w:bookmarkEnd w:id="399"/>
      <w:bookmarkEnd w:id="400"/>
      <w:bookmarkEnd w:id="401"/>
    </w:p>
    <w:p w14:paraId="0F28E014" w14:textId="72C5FFC2" w:rsidR="0086717D" w:rsidRPr="00DA1267" w:rsidRDefault="00CF1880" w:rsidP="0086717D">
      <w:pPr>
        <w:pStyle w:val="Heading1"/>
      </w:pPr>
      <w:bookmarkStart w:id="402" w:name="_Toc95076616"/>
      <w:bookmarkStart w:id="403" w:name="_Toc106618435"/>
      <w:bookmarkStart w:id="404" w:name="_Toc167405407"/>
      <w:bookmarkStart w:id="405" w:name="_Toc167405561"/>
      <w:r w:rsidRPr="00DA1267">
        <w:t>6</w:t>
      </w:r>
      <w:r w:rsidR="0086717D" w:rsidRPr="00DA1267">
        <w:tab/>
        <w:t>Solutions</w:t>
      </w:r>
      <w:bookmarkEnd w:id="402"/>
      <w:bookmarkEnd w:id="403"/>
      <w:bookmarkEnd w:id="404"/>
      <w:bookmarkEnd w:id="405"/>
    </w:p>
    <w:p w14:paraId="2E290A5A" w14:textId="77777777" w:rsidR="0086717D" w:rsidRPr="00DA1267" w:rsidRDefault="0086717D" w:rsidP="0086717D">
      <w:pPr>
        <w:pStyle w:val="EditorsNote"/>
      </w:pPr>
      <w:r w:rsidRPr="00DA1267">
        <w:t>Editor’s Note: This clause contains the proposed solutions addressing the identified key issues.</w:t>
      </w:r>
    </w:p>
    <w:p w14:paraId="4388C431" w14:textId="77777777" w:rsidR="00B20374" w:rsidRPr="00DA1267" w:rsidRDefault="00B20374" w:rsidP="00B20374">
      <w:pPr>
        <w:pStyle w:val="Heading2"/>
      </w:pPr>
      <w:bookmarkStart w:id="406" w:name="_Toc80633894"/>
      <w:bookmarkStart w:id="407" w:name="_Toc136953936"/>
      <w:bookmarkStart w:id="408" w:name="_Toc167405408"/>
      <w:bookmarkStart w:id="409" w:name="_Toc167405562"/>
      <w:r w:rsidRPr="00DA1267">
        <w:lastRenderedPageBreak/>
        <w:t>6.0</w:t>
      </w:r>
      <w:r w:rsidRPr="00DA1267">
        <w:tab/>
        <w:t>Mapping of solutions to key issues</w:t>
      </w:r>
      <w:bookmarkEnd w:id="406"/>
      <w:bookmarkEnd w:id="407"/>
      <w:bookmarkEnd w:id="408"/>
      <w:bookmarkEnd w:id="409"/>
    </w:p>
    <w:p w14:paraId="70DB5B39" w14:textId="77777777" w:rsidR="00B20374" w:rsidRPr="00DA1267" w:rsidRDefault="00B20374" w:rsidP="00B20374">
      <w:pPr>
        <w:pStyle w:val="TH"/>
      </w:pPr>
      <w:r w:rsidRPr="00DA1267">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B20374" w:rsidRPr="00DA1267" w14:paraId="645B7A0A" w14:textId="77777777" w:rsidTr="005C2A07">
        <w:trPr>
          <w:jc w:val="center"/>
        </w:trPr>
        <w:tc>
          <w:tcPr>
            <w:tcW w:w="4149" w:type="dxa"/>
            <w:tcBorders>
              <w:top w:val="single" w:sz="4" w:space="0" w:color="auto"/>
              <w:left w:val="single" w:sz="4" w:space="0" w:color="auto"/>
              <w:bottom w:val="single" w:sz="4" w:space="0" w:color="auto"/>
              <w:right w:val="single" w:sz="4" w:space="0" w:color="auto"/>
            </w:tcBorders>
            <w:hideMark/>
          </w:tcPr>
          <w:p w14:paraId="2A47883A" w14:textId="77777777" w:rsidR="00B20374" w:rsidRPr="00DA1267" w:rsidRDefault="00B20374" w:rsidP="005C2A07">
            <w:pPr>
              <w:pStyle w:val="TAH"/>
            </w:pPr>
            <w:r w:rsidRPr="00DA1267">
              <w:t>Solutions</w:t>
            </w:r>
          </w:p>
        </w:tc>
        <w:tc>
          <w:tcPr>
            <w:tcW w:w="650" w:type="dxa"/>
            <w:tcBorders>
              <w:top w:val="single" w:sz="4" w:space="0" w:color="auto"/>
              <w:left w:val="single" w:sz="4" w:space="0" w:color="auto"/>
              <w:bottom w:val="single" w:sz="4" w:space="0" w:color="auto"/>
              <w:right w:val="single" w:sz="4" w:space="0" w:color="auto"/>
            </w:tcBorders>
            <w:hideMark/>
          </w:tcPr>
          <w:p w14:paraId="1541EFEA" w14:textId="77777777" w:rsidR="00B20374" w:rsidRPr="00DA1267" w:rsidRDefault="00B20374" w:rsidP="005C2A07">
            <w:pPr>
              <w:pStyle w:val="TAH"/>
              <w:rPr>
                <w:bCs/>
              </w:rPr>
            </w:pPr>
            <w:r w:rsidRPr="00DA1267">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1D9DAB7E" w14:textId="77777777" w:rsidR="00B20374" w:rsidRPr="00DA1267" w:rsidRDefault="00B20374" w:rsidP="005C2A07">
            <w:pPr>
              <w:pStyle w:val="TAH"/>
              <w:rPr>
                <w:bCs/>
              </w:rPr>
            </w:pPr>
            <w:r w:rsidRPr="00DA1267">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4C8BF30" w14:textId="77777777" w:rsidR="00B20374" w:rsidRPr="00DA1267" w:rsidRDefault="00B20374" w:rsidP="005C2A07">
            <w:pPr>
              <w:pStyle w:val="TAH"/>
              <w:rPr>
                <w:bCs/>
              </w:rPr>
            </w:pPr>
            <w:r w:rsidRPr="00DA1267">
              <w:rPr>
                <w:bCs/>
              </w:rPr>
              <w:t>KI#3</w:t>
            </w:r>
          </w:p>
        </w:tc>
      </w:tr>
      <w:tr w:rsidR="00B20374" w:rsidRPr="00DA1267" w14:paraId="4CF918FE"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2465B72A" w14:textId="7ECF3AD3" w:rsidR="00B20374" w:rsidRPr="00DA1267" w:rsidRDefault="00CC635D" w:rsidP="005C2A07">
            <w:pPr>
              <w:pStyle w:val="TAL"/>
              <w:rPr>
                <w:b/>
              </w:rPr>
            </w:pPr>
            <w:ins w:id="410" w:author="OPPO" w:date="2024-05-23T20:55:00Z">
              <w:r>
                <w:rPr>
                  <w:b/>
                </w:rPr>
                <w:t>1</w:t>
              </w:r>
            </w:ins>
          </w:p>
        </w:tc>
        <w:tc>
          <w:tcPr>
            <w:tcW w:w="650" w:type="dxa"/>
            <w:tcBorders>
              <w:top w:val="single" w:sz="4" w:space="0" w:color="auto"/>
              <w:left w:val="single" w:sz="4" w:space="0" w:color="auto"/>
              <w:bottom w:val="single" w:sz="4" w:space="0" w:color="auto"/>
              <w:right w:val="single" w:sz="4" w:space="0" w:color="auto"/>
            </w:tcBorders>
          </w:tcPr>
          <w:p w14:paraId="6D307E74" w14:textId="74EFC83D" w:rsidR="00B20374" w:rsidRPr="00DA1267" w:rsidRDefault="00CC635D" w:rsidP="005C2A07">
            <w:pPr>
              <w:pStyle w:val="TAC"/>
              <w:rPr>
                <w:lang w:eastAsia="zh-CN"/>
              </w:rPr>
            </w:pPr>
            <w:ins w:id="411" w:author="OPPO" w:date="2024-05-23T20:55:00Z">
              <w:r>
                <w:rPr>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78700AD1"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D5BFCAB" w14:textId="77777777" w:rsidR="00B20374" w:rsidRPr="00DA1267" w:rsidRDefault="00B20374" w:rsidP="005C2A07">
            <w:pPr>
              <w:pStyle w:val="TAC"/>
            </w:pPr>
          </w:p>
        </w:tc>
      </w:tr>
      <w:tr w:rsidR="00B20374" w:rsidRPr="00DA1267" w14:paraId="5F925B5A"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B409F45" w14:textId="0EC9C6C6" w:rsidR="00B20374" w:rsidRPr="00DA1267" w:rsidRDefault="00CC635D" w:rsidP="005C2A07">
            <w:pPr>
              <w:pStyle w:val="TAL"/>
              <w:rPr>
                <w:b/>
              </w:rPr>
            </w:pPr>
            <w:ins w:id="412" w:author="OPPO" w:date="2024-05-23T20:55:00Z">
              <w:r>
                <w:rPr>
                  <w:b/>
                </w:rPr>
                <w:t>2</w:t>
              </w:r>
            </w:ins>
          </w:p>
        </w:tc>
        <w:tc>
          <w:tcPr>
            <w:tcW w:w="650" w:type="dxa"/>
            <w:tcBorders>
              <w:top w:val="single" w:sz="4" w:space="0" w:color="auto"/>
              <w:left w:val="single" w:sz="4" w:space="0" w:color="auto"/>
              <w:bottom w:val="single" w:sz="4" w:space="0" w:color="auto"/>
              <w:right w:val="single" w:sz="4" w:space="0" w:color="auto"/>
            </w:tcBorders>
          </w:tcPr>
          <w:p w14:paraId="492AC91F" w14:textId="088035A3"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097286CD" w14:textId="50493C27" w:rsidR="00B20374" w:rsidRPr="00DA1267" w:rsidRDefault="00CC635D" w:rsidP="005C2A07">
            <w:pPr>
              <w:pStyle w:val="TAC"/>
            </w:pPr>
            <w:ins w:id="413" w:author="OPPO" w:date="2024-05-23T20:56:00Z">
              <w:r>
                <w:t>X</w:t>
              </w:r>
            </w:ins>
          </w:p>
        </w:tc>
        <w:tc>
          <w:tcPr>
            <w:tcW w:w="650" w:type="dxa"/>
            <w:tcBorders>
              <w:top w:val="single" w:sz="4" w:space="0" w:color="auto"/>
              <w:left w:val="single" w:sz="4" w:space="0" w:color="auto"/>
              <w:bottom w:val="single" w:sz="4" w:space="0" w:color="auto"/>
              <w:right w:val="single" w:sz="4" w:space="0" w:color="auto"/>
            </w:tcBorders>
          </w:tcPr>
          <w:p w14:paraId="09AA2677" w14:textId="77777777" w:rsidR="00B20374" w:rsidRPr="00DA1267" w:rsidRDefault="00B20374" w:rsidP="005C2A07">
            <w:pPr>
              <w:pStyle w:val="TAC"/>
            </w:pPr>
          </w:p>
        </w:tc>
      </w:tr>
      <w:tr w:rsidR="00B20374" w:rsidRPr="00DA1267" w14:paraId="3C4D5AC5"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CC76769" w14:textId="2EA04B0A" w:rsidR="00B20374" w:rsidRPr="00DA1267" w:rsidRDefault="00CC635D" w:rsidP="005C2A07">
            <w:pPr>
              <w:pStyle w:val="TAL"/>
              <w:rPr>
                <w:b/>
                <w:bCs/>
              </w:rPr>
            </w:pPr>
            <w:ins w:id="414" w:author="OPPO" w:date="2024-05-23T20:55:00Z">
              <w:r>
                <w:rPr>
                  <w:b/>
                  <w:bCs/>
                </w:rPr>
                <w:t>3</w:t>
              </w:r>
            </w:ins>
          </w:p>
        </w:tc>
        <w:tc>
          <w:tcPr>
            <w:tcW w:w="650" w:type="dxa"/>
            <w:tcBorders>
              <w:top w:val="single" w:sz="4" w:space="0" w:color="auto"/>
              <w:left w:val="single" w:sz="4" w:space="0" w:color="auto"/>
              <w:bottom w:val="single" w:sz="4" w:space="0" w:color="auto"/>
              <w:right w:val="single" w:sz="4" w:space="0" w:color="auto"/>
            </w:tcBorders>
          </w:tcPr>
          <w:p w14:paraId="58D6E735"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770C1B5" w14:textId="27C9F515" w:rsidR="00B20374" w:rsidRPr="00DA1267" w:rsidRDefault="006D763D" w:rsidP="005C2A07">
            <w:pPr>
              <w:pStyle w:val="TAC"/>
            </w:pPr>
            <w:ins w:id="415" w:author="OPPO" w:date="2024-05-28T10:37:00Z">
              <w:r>
                <w:rPr>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4BC41458" w14:textId="0CA16C71" w:rsidR="00B20374" w:rsidRPr="00DA1267" w:rsidRDefault="00B20374" w:rsidP="005C2A07">
            <w:pPr>
              <w:pStyle w:val="TAC"/>
              <w:rPr>
                <w:lang w:eastAsia="zh-CN"/>
              </w:rPr>
            </w:pPr>
          </w:p>
        </w:tc>
      </w:tr>
      <w:tr w:rsidR="00B20374" w:rsidRPr="00DA1267" w14:paraId="316B0C63"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EA0197F" w14:textId="684ED248"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EFF067C"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8A8ABDE" w14:textId="4DAC5BE9"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9D66845" w14:textId="77777777" w:rsidR="00B20374" w:rsidRPr="00DA1267" w:rsidRDefault="00B20374" w:rsidP="005C2A07">
            <w:pPr>
              <w:pStyle w:val="TAC"/>
            </w:pPr>
          </w:p>
        </w:tc>
      </w:tr>
      <w:tr w:rsidR="00B20374" w:rsidRPr="00DA1267" w14:paraId="2CE8629D"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2C70C67" w14:textId="3EF886FC"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933AE79"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2EB936E4" w14:textId="32E60FCA"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127BA7FD" w14:textId="77777777" w:rsidR="00B20374" w:rsidRPr="00DA1267" w:rsidRDefault="00B20374" w:rsidP="005C2A07">
            <w:pPr>
              <w:pStyle w:val="TAC"/>
            </w:pPr>
          </w:p>
        </w:tc>
      </w:tr>
    </w:tbl>
    <w:p w14:paraId="1E873BA5" w14:textId="27A7B3B9" w:rsidR="00CF1880" w:rsidRPr="00DA1267" w:rsidRDefault="00CF1880" w:rsidP="00CF1880">
      <w:pPr>
        <w:pStyle w:val="EditorsNote"/>
      </w:pPr>
      <w:r w:rsidRPr="00DA1267">
        <w:t>Editor’s Note: Each solution should be mapped here.</w:t>
      </w:r>
    </w:p>
    <w:p w14:paraId="476BCD03" w14:textId="77777777" w:rsidR="00B20374" w:rsidRPr="00DA1267" w:rsidRDefault="00B20374" w:rsidP="0086717D">
      <w:pPr>
        <w:pStyle w:val="EditorsNote"/>
      </w:pPr>
    </w:p>
    <w:p w14:paraId="34A7AAE2" w14:textId="3306E016" w:rsidR="00874F5C" w:rsidRDefault="00874F5C" w:rsidP="00874F5C">
      <w:pPr>
        <w:pStyle w:val="Heading2"/>
        <w:rPr>
          <w:ins w:id="416" w:author="OPPO" w:date="2024-05-23T20:41:00Z"/>
          <w:lang w:val="en-US"/>
        </w:rPr>
      </w:pPr>
      <w:bookmarkStart w:id="417" w:name="_Toc167405409"/>
      <w:bookmarkStart w:id="418" w:name="_Toc167405563"/>
      <w:bookmarkStart w:id="419" w:name="_Toc513475452"/>
      <w:bookmarkStart w:id="420" w:name="_Toc48930869"/>
      <w:bookmarkStart w:id="421" w:name="_Toc49376118"/>
      <w:bookmarkStart w:id="422" w:name="_Toc56501632"/>
      <w:bookmarkStart w:id="423" w:name="_Toc95076617"/>
      <w:bookmarkStart w:id="424" w:name="_Toc106618436"/>
      <w:ins w:id="425" w:author="OPPO" w:date="2024-05-23T20:44:00Z">
        <w:r>
          <w:rPr>
            <w:lang w:val="en-US"/>
          </w:rPr>
          <w:t>6.1</w:t>
        </w:r>
      </w:ins>
      <w:ins w:id="426" w:author="OPPO" w:date="2024-05-23T20:41:00Z">
        <w:r w:rsidRPr="0072090E">
          <w:rPr>
            <w:lang w:val="en-US"/>
          </w:rPr>
          <w:tab/>
        </w:r>
      </w:ins>
      <w:ins w:id="427" w:author="OPPO" w:date="2024-05-23T20:48:00Z">
        <w:r w:rsidR="000100C7">
          <w:rPr>
            <w:lang w:val="en-US"/>
          </w:rPr>
          <w:t>S</w:t>
        </w:r>
      </w:ins>
      <w:ins w:id="428" w:author="OPPO" w:date="2024-05-23T20:41:00Z">
        <w:r w:rsidRPr="0072090E">
          <w:rPr>
            <w:lang w:val="en-US"/>
          </w:rPr>
          <w:t>olution</w:t>
        </w:r>
      </w:ins>
      <w:ins w:id="429" w:author="OPPO" w:date="2024-05-23T20:48:00Z">
        <w:r w:rsidR="000100C7">
          <w:rPr>
            <w:lang w:val="en-US"/>
          </w:rPr>
          <w:t xml:space="preserve"> #1</w:t>
        </w:r>
      </w:ins>
      <w:ins w:id="430" w:author="OPPO" w:date="2024-05-23T20:41:00Z">
        <w:r w:rsidRPr="0072090E">
          <w:rPr>
            <w:lang w:val="en-US"/>
          </w:rPr>
          <w:t>: Ambient IoT device disabling mech</w:t>
        </w:r>
        <w:r>
          <w:rPr>
            <w:lang w:val="en-US"/>
          </w:rPr>
          <w:t>anism</w:t>
        </w:r>
        <w:bookmarkEnd w:id="417"/>
        <w:bookmarkEnd w:id="418"/>
        <w:del w:id="431" w:author="Philips International B.V." w:date="2024-05-13T14:38:00Z">
          <w:r w:rsidDel="00DA4F2D">
            <w:rPr>
              <w:lang w:val="en-US"/>
            </w:rPr>
            <w:delText xml:space="preserve"> </w:delText>
          </w:r>
        </w:del>
      </w:ins>
    </w:p>
    <w:p w14:paraId="1F537692" w14:textId="6ACDDB1F" w:rsidR="00874F5C" w:rsidRPr="00DA4F2D" w:rsidRDefault="00874F5C" w:rsidP="00874F5C">
      <w:pPr>
        <w:pStyle w:val="Heading3"/>
        <w:spacing w:line="320" w:lineRule="atLeast"/>
        <w:rPr>
          <w:ins w:id="432" w:author="OPPO" w:date="2024-05-23T20:41:00Z"/>
        </w:rPr>
      </w:pPr>
      <w:bookmarkStart w:id="433" w:name="_Toc167405410"/>
      <w:bookmarkStart w:id="434" w:name="_Toc167405564"/>
      <w:ins w:id="435" w:author="OPPO" w:date="2024-05-23T20:44:00Z">
        <w:r>
          <w:rPr>
            <w:lang w:val="en-US"/>
          </w:rPr>
          <w:t>6.1</w:t>
        </w:r>
      </w:ins>
      <w:ins w:id="436" w:author="OPPO" w:date="2024-05-23T20:41:00Z">
        <w:r w:rsidRPr="00DA4F2D">
          <w:t xml:space="preserve">.1 </w:t>
        </w:r>
      </w:ins>
      <w:ins w:id="437" w:author="OPPO" w:date="2024-05-24T01:07:00Z">
        <w:r w:rsidR="00392D11">
          <w:tab/>
        </w:r>
      </w:ins>
      <w:ins w:id="438" w:author="OPPO" w:date="2024-05-23T20:41:00Z">
        <w:r w:rsidRPr="00DA4F2D">
          <w:t>Introduction</w:t>
        </w:r>
        <w:bookmarkEnd w:id="433"/>
        <w:bookmarkEnd w:id="434"/>
      </w:ins>
    </w:p>
    <w:p w14:paraId="5FF88A0A" w14:textId="77777777" w:rsidR="00874F5C" w:rsidRPr="00526B47" w:rsidRDefault="00874F5C" w:rsidP="00874F5C">
      <w:pPr>
        <w:spacing w:before="100" w:beforeAutospacing="1" w:after="100" w:afterAutospacing="1" w:line="320" w:lineRule="atLeast"/>
        <w:rPr>
          <w:ins w:id="439" w:author="OPPO" w:date="2024-05-23T20:41:00Z"/>
          <w:rFonts w:eastAsia="Times New Roman"/>
          <w:color w:val="000000"/>
        </w:rPr>
      </w:pPr>
      <w:ins w:id="440" w:author="OPPO" w:date="2024-05-23T20:41:00Z">
        <w:r w:rsidRPr="00526B47">
          <w:rPr>
            <w:rFonts w:eastAsia="Times New Roman"/>
            <w:color w:val="000000"/>
          </w:rPr>
          <w:t>According to TS 22.369, the enable/disable device operations are used by the network operator to manage the Ambient IoT device’s capability to transmit RF signals. As the disabling of RF transmission capability could, according to the operator’s policy, be temporary or permanent, it is paramount to ensure that the disabling, specifically of a permanent nature, is performed securely and in a manner that allows device recovery in case the system was compromised, and an attacker has managed to issue “disable” commands to one or multiple Ambient IoT devices.</w:t>
        </w:r>
      </w:ins>
    </w:p>
    <w:p w14:paraId="5CD49B04" w14:textId="52058389" w:rsidR="00874F5C" w:rsidRDefault="000100C7" w:rsidP="00874F5C">
      <w:pPr>
        <w:pStyle w:val="Heading3"/>
        <w:spacing w:line="320" w:lineRule="atLeast"/>
        <w:rPr>
          <w:ins w:id="441" w:author="OPPO" w:date="2024-05-23T20:41:00Z"/>
        </w:rPr>
      </w:pPr>
      <w:bookmarkStart w:id="442" w:name="_Toc167405411"/>
      <w:bookmarkStart w:id="443" w:name="_Toc167405565"/>
      <w:ins w:id="444" w:author="OPPO" w:date="2024-05-23T20:46:00Z">
        <w:r>
          <w:rPr>
            <w:lang w:val="en-US"/>
          </w:rPr>
          <w:t>6</w:t>
        </w:r>
      </w:ins>
      <w:ins w:id="445" w:author="OPPO" w:date="2024-05-23T20:41:00Z">
        <w:r w:rsidR="00874F5C" w:rsidRPr="00DA4F2D">
          <w:t>.</w:t>
        </w:r>
      </w:ins>
      <w:ins w:id="446" w:author="OPPO" w:date="2024-05-23T20:46:00Z">
        <w:r>
          <w:rPr>
            <w:lang w:val="en-US"/>
          </w:rPr>
          <w:t>1</w:t>
        </w:r>
      </w:ins>
      <w:ins w:id="447" w:author="OPPO" w:date="2024-05-23T20:41:00Z">
        <w:r w:rsidR="00874F5C" w:rsidRPr="00DA4F2D">
          <w:t xml:space="preserve">.2 </w:t>
        </w:r>
      </w:ins>
      <w:ins w:id="448" w:author="OPPO" w:date="2024-05-24T01:07:00Z">
        <w:r w:rsidR="00392D11">
          <w:tab/>
        </w:r>
      </w:ins>
      <w:ins w:id="449" w:author="OPPO" w:date="2024-05-23T20:41:00Z">
        <w:r w:rsidR="00874F5C" w:rsidRPr="00DA4F2D">
          <w:t>Solution details</w:t>
        </w:r>
        <w:bookmarkEnd w:id="442"/>
        <w:bookmarkEnd w:id="443"/>
      </w:ins>
    </w:p>
    <w:p w14:paraId="634BCC2E" w14:textId="34EC8D54" w:rsidR="00874F5C" w:rsidRDefault="00874F5C" w:rsidP="00874F5C">
      <w:pPr>
        <w:keepNext/>
        <w:jc w:val="center"/>
        <w:rPr>
          <w:ins w:id="450" w:author="OPPO" w:date="2024-05-23T20:41:00Z"/>
        </w:rPr>
      </w:pPr>
      <w:ins w:id="451" w:author="OPPO" w:date="2024-05-23T20:41:00Z">
        <w:r>
          <w:rPr>
            <w:noProof/>
          </w:rPr>
          <w:drawing>
            <wp:inline distT="0" distB="0" distL="0" distR="0" wp14:anchorId="3DC7CA46" wp14:editId="36D217EC">
              <wp:extent cx="5904865" cy="3027680"/>
              <wp:effectExtent l="0" t="0" r="635" b="1270"/>
              <wp:docPr id="206682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865" cy="3027680"/>
                      </a:xfrm>
                      <a:prstGeom prst="rect">
                        <a:avLst/>
                      </a:prstGeom>
                      <a:noFill/>
                      <a:ln>
                        <a:noFill/>
                      </a:ln>
                    </pic:spPr>
                  </pic:pic>
                </a:graphicData>
              </a:graphic>
            </wp:inline>
          </w:drawing>
        </w:r>
      </w:ins>
    </w:p>
    <w:p w14:paraId="6DE4F7D8" w14:textId="363FD2A7" w:rsidR="00874F5C" w:rsidRPr="00DC6061" w:rsidRDefault="00874F5C" w:rsidP="00874F5C">
      <w:pPr>
        <w:pStyle w:val="Caption"/>
        <w:jc w:val="center"/>
        <w:rPr>
          <w:ins w:id="452" w:author="OPPO" w:date="2024-05-23T20:41:00Z"/>
          <w:lang w:val="fr-FR"/>
        </w:rPr>
      </w:pPr>
      <w:ins w:id="453" w:author="OPPO" w:date="2024-05-23T20:41:00Z">
        <w:r w:rsidRPr="00DC6061">
          <w:rPr>
            <w:lang w:val="fr-FR"/>
          </w:rPr>
          <w:t xml:space="preserve">Figure </w:t>
        </w:r>
      </w:ins>
      <w:ins w:id="454" w:author="OPPO" w:date="2024-05-23T20:57:00Z">
        <w:r w:rsidR="00CC635D">
          <w:rPr>
            <w:lang w:val="fr-FR"/>
          </w:rPr>
          <w:t>6</w:t>
        </w:r>
      </w:ins>
      <w:ins w:id="455" w:author="OPPO" w:date="2024-05-23T20:44:00Z">
        <w:r>
          <w:rPr>
            <w:lang w:val="fr-FR"/>
          </w:rPr>
          <w:t>.1</w:t>
        </w:r>
      </w:ins>
      <w:ins w:id="456" w:author="OPPO" w:date="2024-05-23T20:41:00Z">
        <w:r w:rsidRPr="00DC6061">
          <w:rPr>
            <w:lang w:val="fr-FR"/>
          </w:rPr>
          <w:t>.</w:t>
        </w:r>
      </w:ins>
      <w:ins w:id="457" w:author="OPPO" w:date="2024-05-23T20:44:00Z">
        <w:r>
          <w:rPr>
            <w:lang w:val="fr-FR"/>
          </w:rPr>
          <w:t>1</w:t>
        </w:r>
      </w:ins>
      <w:ins w:id="458" w:author="OPPO" w:date="2024-05-23T20:41:00Z">
        <w:r w:rsidRPr="00DC6061">
          <w:rPr>
            <w:lang w:val="fr-FR"/>
          </w:rPr>
          <w:t xml:space="preserve"> – Ambient IoT d</w:t>
        </w:r>
        <w:r>
          <w:rPr>
            <w:lang w:val="fr-FR"/>
          </w:rPr>
          <w:t>evice disabling mechanism</w:t>
        </w:r>
      </w:ins>
    </w:p>
    <w:p w14:paraId="04051255" w14:textId="77777777" w:rsidR="00874F5C" w:rsidRPr="00526B47" w:rsidRDefault="00874F5C" w:rsidP="00874F5C">
      <w:pPr>
        <w:spacing w:before="100" w:beforeAutospacing="1" w:after="100" w:afterAutospacing="1" w:line="320" w:lineRule="atLeast"/>
        <w:rPr>
          <w:ins w:id="459" w:author="OPPO" w:date="2024-05-23T20:41:00Z"/>
          <w:rFonts w:eastAsia="Times New Roman"/>
          <w:color w:val="000000"/>
        </w:rPr>
      </w:pPr>
      <w:ins w:id="460" w:author="OPPO" w:date="2024-05-23T20:41:00Z">
        <w:r w:rsidRPr="00526B47">
          <w:rPr>
            <w:rFonts w:eastAsia="Times New Roman"/>
            <w:color w:val="000000"/>
          </w:rPr>
          <w:t>The permanent disabling of an AIoT device is performed as a two-stage operation, where initially, the AIoT device is temporarily disabled, and then, following a cool-down period (i.e., recovery time window), the AIoT device could be disabled permanently. The two-stage permanent disabling operation is performed as follows:</w:t>
        </w:r>
      </w:ins>
    </w:p>
    <w:p w14:paraId="519CF9E8" w14:textId="77777777" w:rsidR="00874F5C" w:rsidRDefault="00874F5C" w:rsidP="00874F5C">
      <w:pPr>
        <w:spacing w:before="100" w:beforeAutospacing="1" w:after="100" w:afterAutospacing="1" w:line="320" w:lineRule="atLeast"/>
        <w:rPr>
          <w:ins w:id="461" w:author="OPPO" w:date="2024-05-23T20:41:00Z"/>
          <w:rFonts w:eastAsia="Times New Roman"/>
          <w:color w:val="000000"/>
        </w:rPr>
      </w:pPr>
      <w:ins w:id="462" w:author="OPPO" w:date="2024-05-23T20:41:00Z">
        <w:r w:rsidRPr="00526B47">
          <w:rPr>
            <w:rFonts w:eastAsia="Times New Roman"/>
            <w:color w:val="000000"/>
          </w:rPr>
          <w:t>In Step 0, the AIoT managing function issues a temporary disable command to the Ambient IoT device. The command includes a counter T1.</w:t>
        </w:r>
      </w:ins>
    </w:p>
    <w:p w14:paraId="0E2C0782" w14:textId="77777777" w:rsidR="00874F5C" w:rsidRPr="00874F5C" w:rsidRDefault="00874F5C" w:rsidP="00874F5C">
      <w:pPr>
        <w:pStyle w:val="EditorsNote"/>
        <w:rPr>
          <w:ins w:id="463" w:author="OPPO" w:date="2024-05-23T20:41:00Z"/>
        </w:rPr>
      </w:pPr>
      <w:ins w:id="464" w:author="OPPO" w:date="2024-05-23T20:41:00Z">
        <w:r w:rsidRPr="00874F5C">
          <w:lastRenderedPageBreak/>
          <w:t xml:space="preserve">Editor’s Note: Whether the AIoT managing function is an NF or an AF is FFS. </w:t>
        </w:r>
      </w:ins>
    </w:p>
    <w:p w14:paraId="4A28D1FB" w14:textId="77777777" w:rsidR="00874F5C" w:rsidRPr="00874F5C" w:rsidRDefault="00874F5C" w:rsidP="00874F5C">
      <w:pPr>
        <w:pStyle w:val="EditorsNote"/>
        <w:rPr>
          <w:ins w:id="465" w:author="OPPO" w:date="2024-05-23T20:41:00Z"/>
        </w:rPr>
      </w:pPr>
      <w:ins w:id="466" w:author="OPPO" w:date="2024-05-23T20:41:00Z">
        <w:r w:rsidRPr="00874F5C">
          <w:t xml:space="preserve">Editor’s Note: Whether the solution aligns with SA2 system architecture and procedures is FFS. </w:t>
        </w:r>
      </w:ins>
    </w:p>
    <w:p w14:paraId="1B0C562A" w14:textId="3AC60258" w:rsidR="00874F5C" w:rsidRPr="00874F5C" w:rsidRDefault="00874F5C" w:rsidP="00874F5C">
      <w:pPr>
        <w:pStyle w:val="EditorsNote"/>
        <w:rPr>
          <w:ins w:id="467" w:author="OPPO" w:date="2024-05-23T20:41:00Z"/>
        </w:rPr>
      </w:pPr>
      <w:ins w:id="468" w:author="OPPO" w:date="2024-05-23T20:41:00Z">
        <w:r w:rsidRPr="00874F5C">
          <w:t>E</w:t>
        </w:r>
      </w:ins>
      <w:ins w:id="469" w:author="OPPO" w:date="2024-05-23T20:43:00Z">
        <w:r>
          <w:t xml:space="preserve">ditor’s </w:t>
        </w:r>
      </w:ins>
      <w:ins w:id="470" w:author="OPPO" w:date="2024-05-23T20:41:00Z">
        <w:r w:rsidRPr="00874F5C">
          <w:t>N</w:t>
        </w:r>
      </w:ins>
      <w:ins w:id="471" w:author="OPPO" w:date="2024-05-23T20:43:00Z">
        <w:r>
          <w:t>ote</w:t>
        </w:r>
      </w:ins>
      <w:ins w:id="472" w:author="OPPO" w:date="2024-05-23T20:41:00Z">
        <w:r w:rsidRPr="00874F5C">
          <w:t xml:space="preserve">: Which threats does this solution address are FFS. </w:t>
        </w:r>
      </w:ins>
    </w:p>
    <w:p w14:paraId="435243C7" w14:textId="77777777" w:rsidR="00874F5C" w:rsidRPr="00526B47" w:rsidRDefault="00874F5C" w:rsidP="00874F5C">
      <w:pPr>
        <w:spacing w:before="100" w:beforeAutospacing="1" w:after="100" w:afterAutospacing="1" w:line="320" w:lineRule="atLeast"/>
        <w:rPr>
          <w:ins w:id="473" w:author="OPPO" w:date="2024-05-23T20:41:00Z"/>
          <w:rFonts w:eastAsia="Times New Roman"/>
          <w:color w:val="000000"/>
        </w:rPr>
      </w:pPr>
      <w:ins w:id="474" w:author="OPPO" w:date="2024-05-23T20:41:00Z">
        <w:r w:rsidRPr="00526B47">
          <w:rPr>
            <w:rFonts w:eastAsia="Times New Roman"/>
            <w:color w:val="000000"/>
          </w:rPr>
          <w:t>In Step 1, The AIoT device, upon receiving the temporary disable command, retrieves the counter, which will be used in subsequent processing.</w:t>
        </w:r>
      </w:ins>
    </w:p>
    <w:p w14:paraId="45FEFDD0" w14:textId="77777777" w:rsidR="00874F5C" w:rsidRPr="00526B47" w:rsidRDefault="00874F5C" w:rsidP="00874F5C">
      <w:pPr>
        <w:spacing w:before="100" w:beforeAutospacing="1" w:after="100" w:afterAutospacing="1" w:line="320" w:lineRule="atLeast"/>
        <w:rPr>
          <w:ins w:id="475" w:author="OPPO" w:date="2024-05-23T20:41:00Z"/>
          <w:rFonts w:eastAsia="Times New Roman"/>
          <w:color w:val="000000"/>
        </w:rPr>
      </w:pPr>
      <w:ins w:id="476" w:author="OPPO" w:date="2024-05-23T20:41:00Z">
        <w:r w:rsidRPr="00526B47">
          <w:rPr>
            <w:rFonts w:eastAsia="Times New Roman"/>
            <w:color w:val="000000"/>
          </w:rPr>
          <w:t>In Step 2, the AIoT device sends an ACK, which may contain the counter received in Step 0.</w:t>
        </w:r>
      </w:ins>
    </w:p>
    <w:p w14:paraId="625BEA34" w14:textId="77777777" w:rsidR="00874F5C" w:rsidRPr="00526B47" w:rsidRDefault="00874F5C" w:rsidP="00874F5C">
      <w:pPr>
        <w:spacing w:before="100" w:beforeAutospacing="1" w:after="100" w:afterAutospacing="1" w:line="320" w:lineRule="atLeast"/>
        <w:rPr>
          <w:ins w:id="477" w:author="OPPO" w:date="2024-05-23T20:41:00Z"/>
          <w:rFonts w:eastAsia="Times New Roman"/>
          <w:color w:val="000000"/>
        </w:rPr>
      </w:pPr>
      <w:ins w:id="478" w:author="OPPO" w:date="2024-05-23T20:41:00Z">
        <w:r w:rsidRPr="00526B47">
          <w:rPr>
            <w:rFonts w:eastAsia="Times New Roman"/>
            <w:color w:val="000000"/>
          </w:rPr>
          <w:t>In Step 3, The AIoT managing function issues a permanent disable command to the Ambient IoT device, in which a second counter T2 is included.</w:t>
        </w:r>
      </w:ins>
    </w:p>
    <w:p w14:paraId="7B34BE54" w14:textId="77777777" w:rsidR="00874F5C" w:rsidRPr="00526B47" w:rsidRDefault="00874F5C" w:rsidP="00874F5C">
      <w:pPr>
        <w:spacing w:before="100" w:beforeAutospacing="1" w:after="100" w:afterAutospacing="1" w:line="320" w:lineRule="atLeast"/>
        <w:rPr>
          <w:ins w:id="479" w:author="OPPO" w:date="2024-05-23T20:41:00Z"/>
          <w:rFonts w:eastAsia="Times New Roman"/>
          <w:color w:val="000000"/>
        </w:rPr>
      </w:pPr>
      <w:ins w:id="480" w:author="OPPO" w:date="2024-05-23T20:41:00Z">
        <w:r w:rsidRPr="00526B47">
          <w:rPr>
            <w:rFonts w:eastAsia="Times New Roman"/>
            <w:color w:val="000000"/>
          </w:rPr>
          <w:t>In Step 4, The AIoT device, upon receiving the permanent disable command, retrieves the second counter, then checks whether the following conditions are met:</w:t>
        </w:r>
      </w:ins>
    </w:p>
    <w:p w14:paraId="31769CDE" w14:textId="77777777" w:rsidR="00874F5C" w:rsidRPr="00526B47" w:rsidRDefault="00874F5C" w:rsidP="00874F5C">
      <w:pPr>
        <w:spacing w:before="100" w:beforeAutospacing="1" w:after="100" w:afterAutospacing="1" w:line="320" w:lineRule="atLeast"/>
        <w:rPr>
          <w:ins w:id="481" w:author="OPPO" w:date="2024-05-23T20:41:00Z"/>
          <w:rFonts w:eastAsia="Times New Roman"/>
          <w:color w:val="000000"/>
        </w:rPr>
      </w:pPr>
      <w:ins w:id="482" w:author="OPPO" w:date="2024-05-23T20:41:00Z">
        <w:r w:rsidRPr="00526B47">
          <w:rPr>
            <w:rFonts w:eastAsia="Times New Roman"/>
            <w:color w:val="000000"/>
          </w:rPr>
          <w:t>- The AIoT device RF transmission capability is temporarily disabled.</w:t>
        </w:r>
      </w:ins>
    </w:p>
    <w:p w14:paraId="2E6CD055" w14:textId="77777777" w:rsidR="00874F5C" w:rsidRDefault="00874F5C" w:rsidP="00874F5C">
      <w:pPr>
        <w:spacing w:before="100" w:beforeAutospacing="1" w:after="100" w:afterAutospacing="1" w:line="320" w:lineRule="atLeast"/>
        <w:rPr>
          <w:ins w:id="483" w:author="OPPO" w:date="2024-05-23T20:41:00Z"/>
          <w:rFonts w:eastAsia="Times New Roman"/>
          <w:color w:val="000000"/>
        </w:rPr>
      </w:pPr>
      <w:ins w:id="484" w:author="OPPO" w:date="2024-05-23T20:41:00Z">
        <w:r w:rsidRPr="00526B47">
          <w:rPr>
            <w:rFonts w:eastAsia="Times New Roman"/>
            <w:color w:val="000000"/>
          </w:rPr>
          <w:t>- The AIoT device checks whether the value T2 – T1 is greater or equal to the cool-down period configured in the AIoT device.</w:t>
        </w:r>
      </w:ins>
    </w:p>
    <w:p w14:paraId="1F8124FF" w14:textId="77777777" w:rsidR="00874F5C" w:rsidRPr="00874F5C" w:rsidRDefault="00874F5C" w:rsidP="00874F5C">
      <w:pPr>
        <w:pStyle w:val="EditorsNote"/>
        <w:rPr>
          <w:ins w:id="485" w:author="OPPO" w:date="2024-05-23T20:41:00Z"/>
        </w:rPr>
      </w:pPr>
      <w:ins w:id="486" w:author="OPPO" w:date="2024-05-23T20:41:00Z">
        <w:r w:rsidRPr="00874F5C">
          <w:t>Editor’s Note: Whether the AIoT device can maintain an internal state is FFS.</w:t>
        </w:r>
      </w:ins>
    </w:p>
    <w:p w14:paraId="3875157E" w14:textId="77777777" w:rsidR="00874F5C" w:rsidRDefault="00874F5C" w:rsidP="00874F5C">
      <w:pPr>
        <w:spacing w:before="100" w:beforeAutospacing="1" w:after="100" w:afterAutospacing="1" w:line="320" w:lineRule="atLeast"/>
        <w:rPr>
          <w:ins w:id="487" w:author="OPPO" w:date="2024-05-23T20:41:00Z"/>
          <w:rFonts w:eastAsia="Times New Roman"/>
          <w:color w:val="000000"/>
        </w:rPr>
      </w:pPr>
      <w:ins w:id="488" w:author="OPPO" w:date="2024-05-23T20:41:00Z">
        <w:r w:rsidRPr="00526B47">
          <w:rPr>
            <w:rFonts w:eastAsia="Times New Roman"/>
            <w:color w:val="000000"/>
          </w:rPr>
          <w:t>If the checks succeed, the AIoT device disables its RF transmission capability permanently.</w:t>
        </w:r>
      </w:ins>
    </w:p>
    <w:p w14:paraId="7EC647DB" w14:textId="77777777" w:rsidR="00874F5C" w:rsidRPr="00874F5C" w:rsidRDefault="00874F5C" w:rsidP="00874F5C">
      <w:pPr>
        <w:pStyle w:val="EditorsNote"/>
        <w:rPr>
          <w:ins w:id="489" w:author="OPPO" w:date="2024-05-23T20:41:00Z"/>
        </w:rPr>
      </w:pPr>
      <w:ins w:id="490" w:author="OPPO" w:date="2024-05-23T20:41:00Z">
        <w:r w:rsidRPr="00874F5C">
          <w:t xml:space="preserve">Editor’s Note: It is FFS how the AIoT device verifies that the disable command is coming from a trusted party. </w:t>
        </w:r>
      </w:ins>
    </w:p>
    <w:p w14:paraId="17BF8888" w14:textId="77777777" w:rsidR="00874F5C" w:rsidRPr="00874F5C" w:rsidRDefault="00874F5C" w:rsidP="00874F5C">
      <w:pPr>
        <w:pStyle w:val="EditorsNote"/>
        <w:rPr>
          <w:ins w:id="491" w:author="OPPO" w:date="2024-05-23T20:41:00Z"/>
        </w:rPr>
      </w:pPr>
      <w:ins w:id="492" w:author="OPPO" w:date="2024-05-23T20:41:00Z">
        <w:r w:rsidRPr="00874F5C">
          <w:t xml:space="preserve">Editor’s Note: Whether the AIoT device needs to acknowledge the permanent disable is FFS.  </w:t>
        </w:r>
      </w:ins>
    </w:p>
    <w:p w14:paraId="29E59982" w14:textId="77777777" w:rsidR="00874F5C" w:rsidRPr="00526B47" w:rsidRDefault="00874F5C" w:rsidP="00874F5C">
      <w:pPr>
        <w:spacing w:before="100" w:beforeAutospacing="1" w:after="100" w:afterAutospacing="1" w:line="320" w:lineRule="atLeast"/>
        <w:rPr>
          <w:ins w:id="493" w:author="OPPO" w:date="2024-05-23T20:41:00Z"/>
          <w:rFonts w:eastAsia="Times New Roman"/>
          <w:color w:val="000000"/>
        </w:rPr>
      </w:pPr>
    </w:p>
    <w:p w14:paraId="683ECA5E" w14:textId="7E4CAA06" w:rsidR="00874F5C" w:rsidRPr="00DA4F2D" w:rsidRDefault="00874F5C" w:rsidP="00874F5C">
      <w:pPr>
        <w:pStyle w:val="Heading3"/>
        <w:spacing w:line="320" w:lineRule="atLeast"/>
        <w:rPr>
          <w:ins w:id="494" w:author="OPPO" w:date="2024-05-23T20:41:00Z"/>
        </w:rPr>
      </w:pPr>
      <w:bookmarkStart w:id="495" w:name="_Toc167405412"/>
      <w:bookmarkStart w:id="496" w:name="_Toc167405566"/>
      <w:ins w:id="497" w:author="OPPO" w:date="2024-05-23T20:41:00Z">
        <w:r>
          <w:rPr>
            <w:lang w:val="en-US"/>
          </w:rPr>
          <w:t>6</w:t>
        </w:r>
        <w:r w:rsidRPr="00DA4F2D">
          <w:t>.</w:t>
        </w:r>
      </w:ins>
      <w:ins w:id="498" w:author="OPPO" w:date="2024-05-23T20:42:00Z">
        <w:r>
          <w:rPr>
            <w:lang w:val="en-US"/>
          </w:rPr>
          <w:t>1</w:t>
        </w:r>
      </w:ins>
      <w:ins w:id="499" w:author="OPPO" w:date="2024-05-23T20:41:00Z">
        <w:r w:rsidRPr="00DA4F2D">
          <w:t xml:space="preserve">.3 </w:t>
        </w:r>
      </w:ins>
      <w:ins w:id="500" w:author="OPPO" w:date="2024-05-24T01:07:00Z">
        <w:r w:rsidR="00392D11">
          <w:tab/>
        </w:r>
      </w:ins>
      <w:ins w:id="501" w:author="OPPO" w:date="2024-05-23T20:41:00Z">
        <w:r w:rsidRPr="00DA4F2D">
          <w:t>Evaluation</w:t>
        </w:r>
        <w:bookmarkEnd w:id="495"/>
        <w:bookmarkEnd w:id="496"/>
      </w:ins>
    </w:p>
    <w:p w14:paraId="71E52A08" w14:textId="77777777" w:rsidR="00A33800" w:rsidRDefault="00874F5C" w:rsidP="00A33800">
      <w:pPr>
        <w:pStyle w:val="EditorsNote"/>
        <w:rPr>
          <w:ins w:id="502" w:author="OPPO" w:date="2024-05-24T01:10:00Z"/>
        </w:rPr>
      </w:pPr>
      <w:ins w:id="503" w:author="OPPO" w:date="2024-05-23T20:41:00Z">
        <w:r w:rsidRPr="00874F5C">
          <w:t>Editor’s Note: How the solution addresses the security requirement of  KI#1 is FFS.</w:t>
        </w:r>
      </w:ins>
      <w:bookmarkStart w:id="504" w:name="_Toc167405413"/>
    </w:p>
    <w:p w14:paraId="7680140A" w14:textId="6D7663F2" w:rsidR="00874F5C" w:rsidRPr="00A33800" w:rsidRDefault="00874F5C" w:rsidP="00A33800">
      <w:pPr>
        <w:pStyle w:val="EditorsNote"/>
        <w:rPr>
          <w:ins w:id="505" w:author="OPPO" w:date="2024-05-23T20:46:00Z"/>
        </w:rPr>
      </w:pPr>
      <w:ins w:id="506" w:author="OPPO" w:date="2024-05-23T20:41:00Z">
        <w:r w:rsidRPr="00A33800">
          <w:rPr>
            <w:color w:val="auto"/>
            <w:lang w:val="en-US" w:eastAsia="zh-CN"/>
          </w:rPr>
          <w:t>TBD</w:t>
        </w:r>
      </w:ins>
      <w:bookmarkEnd w:id="504"/>
    </w:p>
    <w:p w14:paraId="1DB62377" w14:textId="143AB1EE" w:rsidR="000100C7" w:rsidRDefault="000100C7" w:rsidP="000100C7">
      <w:pPr>
        <w:pStyle w:val="Heading2"/>
        <w:rPr>
          <w:ins w:id="507" w:author="OPPO" w:date="2024-05-23T20:46:00Z"/>
          <w:lang w:val="en-US" w:eastAsia="zh-CN"/>
        </w:rPr>
      </w:pPr>
      <w:bookmarkStart w:id="508" w:name="_Toc5695"/>
      <w:bookmarkStart w:id="509" w:name="_Toc159226039"/>
      <w:bookmarkStart w:id="510" w:name="_Toc167405414"/>
      <w:bookmarkStart w:id="511" w:name="_Toc167405567"/>
      <w:ins w:id="512" w:author="OPPO" w:date="2024-05-23T20:46:00Z">
        <w:r>
          <w:rPr>
            <w:rFonts w:hint="eastAsia"/>
            <w:lang w:val="en-US" w:eastAsia="zh-CN"/>
          </w:rPr>
          <w:t>6</w:t>
        </w:r>
        <w:r>
          <w:t>.</w:t>
        </w:r>
      </w:ins>
      <w:ins w:id="513" w:author="OPPO" w:date="2024-05-23T20:48:00Z">
        <w:r>
          <w:t>2</w:t>
        </w:r>
      </w:ins>
      <w:ins w:id="514" w:author="OPPO" w:date="2024-05-23T20:46:00Z">
        <w:r>
          <w:tab/>
          <w:t>Solution #</w:t>
        </w:r>
      </w:ins>
      <w:ins w:id="515" w:author="OPPO" w:date="2024-05-23T20:48:00Z">
        <w:r>
          <w:t>2</w:t>
        </w:r>
      </w:ins>
      <w:ins w:id="516" w:author="OPPO" w:date="2024-05-23T20:46:00Z">
        <w:r>
          <w:t>:</w:t>
        </w:r>
        <w:bookmarkEnd w:id="508"/>
        <w:bookmarkEnd w:id="509"/>
        <w:r>
          <w:t>PCF based Service Authorization and Provisioning to UE</w:t>
        </w:r>
        <w:bookmarkEnd w:id="510"/>
        <w:bookmarkEnd w:id="511"/>
        <w:r>
          <w:rPr>
            <w:rFonts w:hint="eastAsia"/>
            <w:lang w:val="en-US" w:eastAsia="zh-CN"/>
          </w:rPr>
          <w:t xml:space="preserve"> </w:t>
        </w:r>
      </w:ins>
    </w:p>
    <w:p w14:paraId="6F7B3C42" w14:textId="6966E194" w:rsidR="000100C7" w:rsidRDefault="000100C7" w:rsidP="000100C7">
      <w:pPr>
        <w:pStyle w:val="Heading3"/>
        <w:rPr>
          <w:ins w:id="517" w:author="OPPO" w:date="2024-05-23T20:46:00Z"/>
        </w:rPr>
      </w:pPr>
      <w:bookmarkStart w:id="518" w:name="_Toc159226040"/>
      <w:bookmarkStart w:id="519" w:name="_Toc31061"/>
      <w:bookmarkStart w:id="520" w:name="_Toc167405415"/>
      <w:bookmarkStart w:id="521" w:name="_Toc167405568"/>
      <w:ins w:id="522" w:author="OPPO" w:date="2024-05-23T20:46:00Z">
        <w:r>
          <w:rPr>
            <w:rFonts w:hint="eastAsia"/>
            <w:lang w:val="en-US" w:eastAsia="zh-CN"/>
          </w:rPr>
          <w:t>6</w:t>
        </w:r>
        <w:r>
          <w:t>.</w:t>
        </w:r>
      </w:ins>
      <w:ins w:id="523" w:author="OPPO" w:date="2024-05-23T20:48:00Z">
        <w:r>
          <w:t>2</w:t>
        </w:r>
      </w:ins>
      <w:ins w:id="524" w:author="OPPO" w:date="2024-05-23T20:46:00Z">
        <w:r>
          <w:t>.1</w:t>
        </w:r>
        <w:r>
          <w:tab/>
          <w:t>Introduction</w:t>
        </w:r>
        <w:bookmarkEnd w:id="518"/>
        <w:bookmarkEnd w:id="519"/>
        <w:bookmarkEnd w:id="520"/>
        <w:bookmarkEnd w:id="521"/>
      </w:ins>
    </w:p>
    <w:p w14:paraId="65C39A5F" w14:textId="4C77EC42" w:rsidR="000100C7" w:rsidRDefault="000100C7" w:rsidP="000100C7">
      <w:pPr>
        <w:pStyle w:val="EditorsNote"/>
        <w:rPr>
          <w:ins w:id="525" w:author="OPPO" w:date="2024-05-23T20:46:00Z"/>
          <w:lang w:val="en-US" w:eastAsia="zh-CN"/>
        </w:rPr>
      </w:pPr>
      <w:ins w:id="526" w:author="OPPO" w:date="2024-05-23T20:46:00Z">
        <w:r>
          <w:rPr>
            <w:rFonts w:hint="eastAsia"/>
            <w:color w:val="auto"/>
            <w:lang w:val="en-US" w:eastAsia="zh-CN"/>
          </w:rPr>
          <w:t>This solution address</w:t>
        </w:r>
      </w:ins>
      <w:ins w:id="527" w:author="OPPO" w:date="2024-05-23T20:49:00Z">
        <w:r>
          <w:rPr>
            <w:color w:val="auto"/>
            <w:lang w:val="en-US" w:eastAsia="zh-CN"/>
          </w:rPr>
          <w:t>es</w:t>
        </w:r>
      </w:ins>
      <w:ins w:id="528" w:author="OPPO" w:date="2024-05-23T20:46:00Z">
        <w:r>
          <w:rPr>
            <w:rFonts w:hint="eastAsia"/>
            <w:color w:val="auto"/>
            <w:lang w:val="en-US" w:eastAsia="zh-CN"/>
          </w:rPr>
          <w:t xml:space="preserve"> the KI#2 Authorization for 5G Ambient IoT services. </w:t>
        </w:r>
      </w:ins>
    </w:p>
    <w:p w14:paraId="1C062C05" w14:textId="63C53FC9" w:rsidR="000100C7" w:rsidRDefault="000100C7" w:rsidP="000100C7">
      <w:pPr>
        <w:pStyle w:val="Heading3"/>
        <w:rPr>
          <w:ins w:id="529" w:author="OPPO" w:date="2024-05-23T20:46:00Z"/>
        </w:rPr>
      </w:pPr>
      <w:bookmarkStart w:id="530" w:name="_Toc159226041"/>
      <w:bookmarkStart w:id="531" w:name="_Toc8673"/>
      <w:bookmarkStart w:id="532" w:name="_Toc167405416"/>
      <w:bookmarkStart w:id="533" w:name="_Toc167405569"/>
      <w:ins w:id="534" w:author="OPPO" w:date="2024-05-23T20:46:00Z">
        <w:r>
          <w:rPr>
            <w:rFonts w:hint="eastAsia"/>
            <w:lang w:val="en-US" w:eastAsia="zh-CN"/>
          </w:rPr>
          <w:t>6</w:t>
        </w:r>
        <w:r>
          <w:t>.</w:t>
        </w:r>
      </w:ins>
      <w:ins w:id="535" w:author="OPPO" w:date="2024-05-23T20:48:00Z">
        <w:r>
          <w:t>2</w:t>
        </w:r>
      </w:ins>
      <w:ins w:id="536" w:author="OPPO" w:date="2024-05-23T20:46:00Z">
        <w:r>
          <w:t>.2</w:t>
        </w:r>
        <w:r>
          <w:tab/>
          <w:t>Solution details</w:t>
        </w:r>
        <w:bookmarkEnd w:id="530"/>
        <w:bookmarkEnd w:id="531"/>
        <w:bookmarkEnd w:id="532"/>
        <w:bookmarkEnd w:id="533"/>
      </w:ins>
    </w:p>
    <w:p w14:paraId="33D378CF" w14:textId="77777777" w:rsidR="000100C7" w:rsidRPr="00693DC3" w:rsidRDefault="000100C7" w:rsidP="000100C7">
      <w:pPr>
        <w:rPr>
          <w:ins w:id="537" w:author="OPPO" w:date="2024-05-23T20:46:00Z"/>
          <w:bCs/>
          <w:szCs w:val="16"/>
          <w:lang w:val="en-US" w:eastAsia="zh-CN"/>
        </w:rPr>
      </w:pPr>
      <w:ins w:id="538" w:author="OPPO" w:date="2024-05-23T20:46:00Z">
        <w:r w:rsidRPr="00693DC3">
          <w:rPr>
            <w:rFonts w:hint="eastAsia"/>
            <w:bCs/>
            <w:szCs w:val="16"/>
            <w:lang w:val="en-US" w:eastAsia="zh-CN"/>
          </w:rPr>
          <w:t>This solution propose to reuse the existing mechanism for 5G Prose U2N relay as specified in TS 23.304[x] with following changes:</w:t>
        </w:r>
      </w:ins>
    </w:p>
    <w:p w14:paraId="52CE717E" w14:textId="77777777" w:rsidR="000100C7" w:rsidRDefault="000100C7" w:rsidP="000100C7">
      <w:pPr>
        <w:rPr>
          <w:ins w:id="539" w:author="OPPO" w:date="2024-05-23T20:46:00Z"/>
        </w:rPr>
      </w:pPr>
      <w:ins w:id="540" w:author="OPPO" w:date="2024-05-23T20:46:00Z">
        <w:r>
          <w:rPr>
            <w:rFonts w:eastAsia="DengXian"/>
          </w:rPr>
          <w:t>A UE acting as an intermediate node is registered with 5GC using the existing mechanism, with some enhancements to</w:t>
        </w:r>
        <w:r>
          <w:t xml:space="preserve"> indicate its capability of acting as an intermediate node, and is authorized as an intermediate node (UE) during the registration procedure.</w:t>
        </w:r>
      </w:ins>
    </w:p>
    <w:p w14:paraId="54E4D5E0" w14:textId="77777777" w:rsidR="000100C7" w:rsidRDefault="000100C7" w:rsidP="000100C7">
      <w:pPr>
        <w:rPr>
          <w:ins w:id="541" w:author="OPPO" w:date="2024-05-23T20:46:00Z"/>
        </w:rPr>
      </w:pPr>
      <w:ins w:id="542" w:author="OPPO" w:date="2024-05-23T20:46:00Z">
        <w:r>
          <w:t>For PCF based Service Authorization and Provisioning to UE, the Registration procedures</w:t>
        </w:r>
        <w:r>
          <w:rPr>
            <w:lang w:eastAsia="zh-CN"/>
          </w:rPr>
          <w:t xml:space="preserve"> as defined in clause 4.2.2.2 of </w:t>
        </w:r>
        <w:r>
          <w:t>TS 23.502 [</w:t>
        </w:r>
        <w:r>
          <w:rPr>
            <w:rFonts w:hint="eastAsia"/>
            <w:lang w:val="en-US" w:eastAsia="zh-CN"/>
          </w:rPr>
          <w:t>x</w:t>
        </w:r>
        <w:r>
          <w:t>]</w:t>
        </w:r>
        <w:r>
          <w:rPr>
            <w:lang w:eastAsia="zh-CN"/>
          </w:rPr>
          <w:t>, UE Policy Association Establishment</w:t>
        </w:r>
        <w:r>
          <w:t xml:space="preserve"> procedure as defined in clause</w:t>
        </w:r>
        <w:r>
          <w:rPr>
            <w:lang w:eastAsia="zh-CN"/>
          </w:rPr>
          <w:t> </w:t>
        </w:r>
        <w:r>
          <w:t>4.16.11 of TS 23.502 [</w:t>
        </w:r>
        <w:r>
          <w:rPr>
            <w:rFonts w:hint="eastAsia"/>
            <w:lang w:val="en-US" w:eastAsia="zh-CN"/>
          </w:rPr>
          <w:t>x</w:t>
        </w:r>
        <w:r>
          <w:t xml:space="preserve">] and UE </w:t>
        </w:r>
        <w:r>
          <w:lastRenderedPageBreak/>
          <w:t>Policy Association Modification procedure as defined in clause</w:t>
        </w:r>
        <w:r>
          <w:rPr>
            <w:lang w:eastAsia="zh-CN"/>
          </w:rPr>
          <w:t> </w:t>
        </w:r>
        <w:r>
          <w:t>4.16.12 of TS 23.502 [</w:t>
        </w:r>
        <w:r>
          <w:rPr>
            <w:rFonts w:hint="eastAsia"/>
            <w:lang w:val="en-US" w:eastAsia="zh-CN"/>
          </w:rPr>
          <w:t>x</w:t>
        </w:r>
        <w:r>
          <w:t>] apply with the following additions:</w:t>
        </w:r>
      </w:ins>
    </w:p>
    <w:p w14:paraId="69EDC9D0" w14:textId="77777777" w:rsidR="000100C7" w:rsidRDefault="000100C7" w:rsidP="000100C7">
      <w:pPr>
        <w:pStyle w:val="B1"/>
        <w:rPr>
          <w:ins w:id="543" w:author="OPPO" w:date="2024-05-23T20:46:00Z"/>
        </w:rPr>
      </w:pPr>
      <w:ins w:id="544" w:author="OPPO" w:date="2024-05-23T20:46:00Z">
        <w:r>
          <w:t>-</w:t>
        </w:r>
        <w:r>
          <w:tab/>
          <w:t xml:space="preserve">If the UE indicates </w:t>
        </w:r>
        <w:r>
          <w:rPr>
            <w:rFonts w:hint="eastAsia"/>
            <w:lang w:val="en-US" w:eastAsia="zh-CN"/>
          </w:rPr>
          <w:t>AIoT</w:t>
        </w:r>
        <w:r>
          <w:t xml:space="preserve"> Capability in the Registration Request message and if the UE is authorized to use 5G </w:t>
        </w:r>
        <w:r>
          <w:rPr>
            <w:rFonts w:hint="eastAsia"/>
            <w:lang w:val="en-US" w:eastAsia="zh-CN"/>
          </w:rPr>
          <w:t>AIoT</w:t>
        </w:r>
        <w:r>
          <w:t xml:space="preserve"> service based on subscription data, the AMF selects the PCF which supports </w:t>
        </w:r>
        <w:r>
          <w:rPr>
            <w:rFonts w:hint="eastAsia"/>
            <w:lang w:val="en-US" w:eastAsia="zh-CN"/>
          </w:rPr>
          <w:t>AIoT</w:t>
        </w:r>
        <w:r>
          <w:t xml:space="preserve"> Policy/Parameter provisioning and establishes a UE policy association with the PCF for </w:t>
        </w:r>
        <w:r>
          <w:rPr>
            <w:rFonts w:hint="eastAsia"/>
            <w:lang w:val="en-US" w:eastAsia="zh-CN"/>
          </w:rPr>
          <w:t>AIoT</w:t>
        </w:r>
        <w:r>
          <w:t xml:space="preserve"> Policy/Parameter delivery.The AMF reports the authorized </w:t>
        </w:r>
        <w:r>
          <w:rPr>
            <w:rFonts w:hint="eastAsia"/>
            <w:lang w:val="en-US" w:eastAsia="zh-CN"/>
          </w:rPr>
          <w:t>AIoT</w:t>
        </w:r>
        <w:r>
          <w:t xml:space="preserve"> Capability to the selected PCF, which may determine the </w:t>
        </w:r>
        <w:r>
          <w:rPr>
            <w:rFonts w:hint="eastAsia"/>
            <w:lang w:val="en-US" w:eastAsia="zh-CN"/>
          </w:rPr>
          <w:t>AIoT</w:t>
        </w:r>
        <w:r>
          <w:t xml:space="preserve"> Policy/Parameter based on the UE's authorized </w:t>
        </w:r>
        <w:r>
          <w:rPr>
            <w:rFonts w:hint="eastAsia"/>
            <w:lang w:val="en-US" w:eastAsia="zh-CN"/>
          </w:rPr>
          <w:t>AIoT</w:t>
        </w:r>
        <w:r>
          <w:t xml:space="preserve"> Capability.</w:t>
        </w:r>
      </w:ins>
    </w:p>
    <w:p w14:paraId="388A428F" w14:textId="45199A18" w:rsidR="000100C7" w:rsidRPr="000100C7" w:rsidRDefault="000100C7" w:rsidP="00CC635D">
      <w:pPr>
        <w:pStyle w:val="EditorsNote"/>
        <w:rPr>
          <w:ins w:id="545" w:author="OPPO" w:date="2024-05-23T20:46:00Z"/>
        </w:rPr>
      </w:pPr>
      <w:ins w:id="546" w:author="OPPO" w:date="2024-05-23T20:46:00Z">
        <w:r w:rsidRPr="000100C7">
          <w:rPr>
            <w:rFonts w:hint="eastAsia"/>
          </w:rPr>
          <w:t>Editor</w:t>
        </w:r>
        <w:r w:rsidRPr="000100C7">
          <w:t>’</w:t>
        </w:r>
        <w:r w:rsidRPr="000100C7">
          <w:rPr>
            <w:rFonts w:hint="eastAsia"/>
          </w:rPr>
          <w:t xml:space="preserve">s Note: it is FFS which 5G NF performs the authorization of the intermediate UE and this needs to align with SA2 </w:t>
        </w:r>
      </w:ins>
    </w:p>
    <w:p w14:paraId="6A861AE1" w14:textId="77777777" w:rsidR="000100C7" w:rsidRPr="000100C7" w:rsidRDefault="000100C7" w:rsidP="000100C7">
      <w:pPr>
        <w:pStyle w:val="EditorsNote"/>
        <w:rPr>
          <w:ins w:id="547" w:author="OPPO" w:date="2024-05-23T20:46:00Z"/>
        </w:rPr>
      </w:pPr>
      <w:ins w:id="548" w:author="OPPO" w:date="2024-05-23T20:46:00Z">
        <w:r w:rsidRPr="000100C7">
          <w:rPr>
            <w:rFonts w:hint="eastAsia"/>
          </w:rPr>
          <w:t>Editor</w:t>
        </w:r>
        <w:r w:rsidRPr="000100C7">
          <w:t>’</w:t>
        </w:r>
        <w:r w:rsidRPr="000100C7">
          <w:rPr>
            <w:rFonts w:hint="eastAsia"/>
          </w:rPr>
          <w:t>s Note:It is FFS whether the capability is included in Registration Request</w:t>
        </w:r>
        <w:bookmarkStart w:id="549" w:name="_Toc20673"/>
        <w:bookmarkStart w:id="550" w:name="_Toc159226042"/>
      </w:ins>
    </w:p>
    <w:p w14:paraId="2B282A30" w14:textId="2158E3C7" w:rsidR="000100C7" w:rsidRDefault="000100C7" w:rsidP="000100C7">
      <w:pPr>
        <w:pStyle w:val="Heading3"/>
        <w:rPr>
          <w:ins w:id="551" w:author="OPPO" w:date="2024-05-23T20:46:00Z"/>
        </w:rPr>
      </w:pPr>
      <w:bookmarkStart w:id="552" w:name="_Toc167405417"/>
      <w:bookmarkStart w:id="553" w:name="_Toc167405570"/>
      <w:ins w:id="554" w:author="OPPO" w:date="2024-05-23T20:46:00Z">
        <w:r w:rsidRPr="000100C7">
          <w:rPr>
            <w:rFonts w:hint="eastAsia"/>
          </w:rPr>
          <w:t>6</w:t>
        </w:r>
        <w:r>
          <w:t>.</w:t>
        </w:r>
      </w:ins>
      <w:ins w:id="555" w:author="OPPO" w:date="2024-05-23T20:47:00Z">
        <w:r>
          <w:t>2</w:t>
        </w:r>
      </w:ins>
      <w:ins w:id="556" w:author="OPPO" w:date="2024-05-23T20:46:00Z">
        <w:r>
          <w:t>.3</w:t>
        </w:r>
        <w:r>
          <w:tab/>
          <w:t>Evaluation</w:t>
        </w:r>
        <w:bookmarkEnd w:id="549"/>
        <w:bookmarkEnd w:id="550"/>
        <w:bookmarkEnd w:id="552"/>
        <w:bookmarkEnd w:id="553"/>
      </w:ins>
    </w:p>
    <w:p w14:paraId="06898DB9" w14:textId="77777777" w:rsidR="000100C7" w:rsidRDefault="000100C7" w:rsidP="00392D11">
      <w:pPr>
        <w:pStyle w:val="Heading2"/>
        <w:ind w:hanging="850"/>
        <w:rPr>
          <w:ins w:id="557" w:author="OPPO" w:date="2024-05-23T20:50:00Z"/>
          <w:rFonts w:ascii="Times New Roman" w:hAnsi="Times New Roman"/>
          <w:sz w:val="20"/>
        </w:rPr>
      </w:pPr>
      <w:bookmarkStart w:id="558" w:name="_Toc167405418"/>
      <w:bookmarkStart w:id="559" w:name="_Toc167405571"/>
      <w:ins w:id="560" w:author="OPPO" w:date="2024-05-23T20:46:00Z">
        <w:r w:rsidRPr="000100C7">
          <w:rPr>
            <w:rFonts w:ascii="Times New Roman" w:hAnsi="Times New Roman" w:hint="eastAsia"/>
            <w:sz w:val="20"/>
          </w:rPr>
          <w:t>TBD</w:t>
        </w:r>
        <w:bookmarkEnd w:id="558"/>
        <w:bookmarkEnd w:id="559"/>
        <w:r w:rsidRPr="000100C7">
          <w:rPr>
            <w:rFonts w:ascii="Times New Roman" w:hAnsi="Times New Roman"/>
            <w:sz w:val="20"/>
          </w:rPr>
          <w:t xml:space="preserve"> </w:t>
        </w:r>
      </w:ins>
    </w:p>
    <w:p w14:paraId="7CDE0912" w14:textId="0D562297" w:rsidR="009A1AE9" w:rsidRPr="00DA1267" w:rsidRDefault="009A1AE9" w:rsidP="009A1AE9">
      <w:pPr>
        <w:pStyle w:val="Heading2"/>
        <w:rPr>
          <w:ins w:id="561" w:author="OPPO" w:date="2024-05-23T20:50:00Z"/>
        </w:rPr>
      </w:pPr>
      <w:bookmarkStart w:id="562" w:name="_Toc167405419"/>
      <w:bookmarkStart w:id="563" w:name="_Toc167405572"/>
      <w:ins w:id="564" w:author="OPPO" w:date="2024-05-23T20:50:00Z">
        <w:r w:rsidRPr="00DA1267">
          <w:t>6.</w:t>
        </w:r>
      </w:ins>
      <w:ins w:id="565" w:author="OPPO" w:date="2024-05-23T20:51:00Z">
        <w:r>
          <w:t>3</w:t>
        </w:r>
      </w:ins>
      <w:ins w:id="566" w:author="OPPO" w:date="2024-05-23T20:50:00Z">
        <w:r w:rsidRPr="00DA1267">
          <w:tab/>
          <w:t>Solution #</w:t>
        </w:r>
      </w:ins>
      <w:ins w:id="567" w:author="OPPO" w:date="2024-05-23T20:51:00Z">
        <w:r>
          <w:t>3</w:t>
        </w:r>
      </w:ins>
      <w:ins w:id="568" w:author="OPPO" w:date="2024-05-23T20:50:00Z">
        <w:r w:rsidRPr="00DA1267">
          <w:t xml:space="preserve">: </w:t>
        </w:r>
        <w:r w:rsidRPr="004D570A">
          <w:rPr>
            <w:lang w:eastAsia="zh-CN"/>
          </w:rPr>
          <w:t xml:space="preserve">Authorization </w:t>
        </w:r>
        <w:r>
          <w:rPr>
            <w:lang w:eastAsia="zh-CN"/>
          </w:rPr>
          <w:t>of</w:t>
        </w:r>
        <w:r w:rsidRPr="004D570A">
          <w:rPr>
            <w:lang w:eastAsia="zh-CN"/>
          </w:rPr>
          <w:t xml:space="preserve"> Intermediate UE for AIoT service</w:t>
        </w:r>
        <w:r>
          <w:rPr>
            <w:lang w:eastAsia="zh-CN"/>
          </w:rPr>
          <w:t>s</w:t>
        </w:r>
        <w:bookmarkEnd w:id="562"/>
        <w:bookmarkEnd w:id="563"/>
      </w:ins>
    </w:p>
    <w:p w14:paraId="6D0EFBDC" w14:textId="312F986E" w:rsidR="009A1AE9" w:rsidRDefault="009A1AE9" w:rsidP="009A1AE9">
      <w:pPr>
        <w:pStyle w:val="Heading3"/>
        <w:rPr>
          <w:ins w:id="569" w:author="OPPO" w:date="2024-05-23T20:50:00Z"/>
        </w:rPr>
      </w:pPr>
      <w:bookmarkStart w:id="570" w:name="_Toc167405420"/>
      <w:bookmarkStart w:id="571" w:name="_Toc167405573"/>
      <w:ins w:id="572" w:author="OPPO" w:date="2024-05-23T20:50:00Z">
        <w:r w:rsidRPr="00DA1267">
          <w:t>6.</w:t>
        </w:r>
      </w:ins>
      <w:ins w:id="573" w:author="OPPO" w:date="2024-05-23T20:51:00Z">
        <w:r>
          <w:t>3</w:t>
        </w:r>
      </w:ins>
      <w:ins w:id="574" w:author="OPPO" w:date="2024-05-23T20:50:00Z">
        <w:r w:rsidRPr="00DA1267">
          <w:t>.1</w:t>
        </w:r>
        <w:r w:rsidRPr="00DA1267">
          <w:tab/>
          <w:t>Introduction</w:t>
        </w:r>
        <w:bookmarkEnd w:id="570"/>
        <w:bookmarkEnd w:id="571"/>
      </w:ins>
    </w:p>
    <w:p w14:paraId="72E11EBB" w14:textId="77777777" w:rsidR="009A1AE9" w:rsidRPr="00E61092" w:rsidRDefault="009A1AE9" w:rsidP="009A1AE9">
      <w:pPr>
        <w:rPr>
          <w:ins w:id="575" w:author="OPPO" w:date="2024-05-23T20:50:00Z"/>
          <w:lang w:eastAsia="zh-CN"/>
        </w:rPr>
      </w:pPr>
      <w:ins w:id="576" w:author="OPPO" w:date="2024-05-23T20:50:00Z">
        <w:r>
          <w:rPr>
            <w:rFonts w:hint="eastAsia"/>
            <w:lang w:eastAsia="zh-CN"/>
          </w:rPr>
          <w:t>T</w:t>
        </w:r>
        <w:r>
          <w:rPr>
            <w:lang w:eastAsia="zh-CN"/>
          </w:rPr>
          <w:t xml:space="preserve">he solution addresses the security requirement of KI#2: </w:t>
        </w:r>
        <w:r w:rsidRPr="00E60EE5">
          <w:rPr>
            <w:lang w:eastAsia="zh-CN"/>
          </w:rPr>
          <w:t>Authorization for 5G Ambient IoT services</w:t>
        </w:r>
        <w:r>
          <w:rPr>
            <w:lang w:eastAsia="zh-CN"/>
          </w:rPr>
          <w:t xml:space="preserve">. Specifically, this solution proposes a method to authorize the UE as </w:t>
        </w:r>
        <w:r w:rsidRPr="004D570A">
          <w:rPr>
            <w:lang w:eastAsia="zh-CN"/>
          </w:rPr>
          <w:t>Intermediate</w:t>
        </w:r>
        <w:r>
          <w:rPr>
            <w:lang w:eastAsia="zh-CN"/>
          </w:rPr>
          <w:t xml:space="preserve"> UE in AF-initiated AIoT service procedure. The AMF/AI</w:t>
        </w:r>
        <w:r>
          <w:rPr>
            <w:rFonts w:hint="eastAsia"/>
            <w:lang w:eastAsia="zh-CN"/>
          </w:rPr>
          <w:t>o</w:t>
        </w:r>
        <w:r>
          <w:rPr>
            <w:lang w:eastAsia="zh-CN"/>
          </w:rPr>
          <w:t>T NF select the UE based on the information provided by AF, e.g., location information or external UE ID, and then interact with the UDM to obtain the selected UE’s sucscription data and check wherether it is allowed to act as Intermediate UE for AI</w:t>
        </w:r>
        <w:r>
          <w:rPr>
            <w:rFonts w:hint="eastAsia"/>
            <w:lang w:eastAsia="zh-CN"/>
          </w:rPr>
          <w:t>o</w:t>
        </w:r>
        <w:r>
          <w:rPr>
            <w:lang w:eastAsia="zh-CN"/>
          </w:rPr>
          <w:t xml:space="preserve">T secvice. Only after the UE is successfully authorized as intermediate UE, the network will then perform </w:t>
        </w:r>
        <w:r w:rsidRPr="007D48C3">
          <w:rPr>
            <w:lang w:eastAsia="zh-CN"/>
          </w:rPr>
          <w:t>subsequent</w:t>
        </w:r>
        <w:r>
          <w:rPr>
            <w:lang w:eastAsia="zh-CN"/>
          </w:rPr>
          <w:t xml:space="preserve"> AI</w:t>
        </w:r>
        <w:r>
          <w:rPr>
            <w:rFonts w:hint="eastAsia"/>
            <w:lang w:eastAsia="zh-CN"/>
          </w:rPr>
          <w:t>o</w:t>
        </w:r>
        <w:r>
          <w:rPr>
            <w:lang w:eastAsia="zh-CN"/>
          </w:rPr>
          <w:t>T service procedure.</w:t>
        </w:r>
      </w:ins>
    </w:p>
    <w:p w14:paraId="4164D6DB" w14:textId="0F487391" w:rsidR="009A1AE9" w:rsidRPr="00DA1267" w:rsidRDefault="009A1AE9" w:rsidP="009A1AE9">
      <w:pPr>
        <w:pStyle w:val="Heading3"/>
        <w:rPr>
          <w:ins w:id="577" w:author="OPPO" w:date="2024-05-23T20:50:00Z"/>
        </w:rPr>
      </w:pPr>
      <w:bookmarkStart w:id="578" w:name="_Toc167405421"/>
      <w:bookmarkStart w:id="579" w:name="_Toc167405574"/>
      <w:ins w:id="580" w:author="OPPO" w:date="2024-05-23T20:50:00Z">
        <w:r w:rsidRPr="00DA1267">
          <w:t>6.</w:t>
        </w:r>
      </w:ins>
      <w:ins w:id="581" w:author="OPPO" w:date="2024-05-23T20:51:00Z">
        <w:r>
          <w:t>3</w:t>
        </w:r>
      </w:ins>
      <w:ins w:id="582" w:author="OPPO" w:date="2024-05-23T20:50:00Z">
        <w:r w:rsidRPr="00DA1267">
          <w:t>.2</w:t>
        </w:r>
        <w:r w:rsidRPr="00DA1267">
          <w:tab/>
          <w:t>Solution details</w:t>
        </w:r>
        <w:bookmarkEnd w:id="578"/>
        <w:bookmarkEnd w:id="579"/>
      </w:ins>
    </w:p>
    <w:p w14:paraId="54937130" w14:textId="52807164" w:rsidR="009A1AE9" w:rsidRPr="008D328D" w:rsidRDefault="009A1AE9" w:rsidP="009A1AE9">
      <w:pPr>
        <w:rPr>
          <w:ins w:id="583" w:author="OPPO" w:date="2024-05-23T20:50:00Z"/>
        </w:rPr>
      </w:pPr>
      <w:ins w:id="584" w:author="OPPO" w:date="2024-05-23T20:50:00Z">
        <w:r w:rsidRPr="00723221">
          <w:rPr>
            <w:rFonts w:hint="eastAsia"/>
          </w:rPr>
          <w:t>Depicted in Figure 6.</w:t>
        </w:r>
      </w:ins>
      <w:ins w:id="585" w:author="OPPO" w:date="2024-05-23T20:51:00Z">
        <w:r>
          <w:rPr>
            <w:lang w:eastAsia="zh-CN"/>
          </w:rPr>
          <w:t>3</w:t>
        </w:r>
      </w:ins>
      <w:ins w:id="586" w:author="OPPO" w:date="2024-05-23T20:50:00Z">
        <w:r w:rsidRPr="00723221">
          <w:rPr>
            <w:rFonts w:hint="eastAsia"/>
          </w:rPr>
          <w:t>.2-1 is the</w:t>
        </w:r>
        <w:r>
          <w:t xml:space="preserve"> authorization</w:t>
        </w:r>
        <w:r w:rsidRPr="00723221">
          <w:rPr>
            <w:rFonts w:hint="eastAsia"/>
          </w:rPr>
          <w:t xml:space="preserve"> procedure</w:t>
        </w:r>
        <w:r>
          <w:t xml:space="preserve"> of Intermidiate UE</w:t>
        </w:r>
        <w:r w:rsidRPr="00723221">
          <w:rPr>
            <w:rFonts w:hint="eastAsia"/>
          </w:rPr>
          <w:t xml:space="preserve"> </w:t>
        </w:r>
        <w:r>
          <w:t>for</w:t>
        </w:r>
        <w:r w:rsidRPr="00E6322F">
          <w:t xml:space="preserve"> AIoT Services</w:t>
        </w:r>
        <w:r w:rsidRPr="00723221">
          <w:t>.</w:t>
        </w:r>
      </w:ins>
    </w:p>
    <w:p w14:paraId="376A3247" w14:textId="77777777" w:rsidR="009A1AE9" w:rsidRDefault="009A1AE9" w:rsidP="009A1AE9">
      <w:pPr>
        <w:jc w:val="both"/>
        <w:rPr>
          <w:ins w:id="587" w:author="OPPO" w:date="2024-05-23T20:50:00Z"/>
          <w:i/>
          <w:lang w:eastAsia="zh-CN"/>
        </w:rPr>
      </w:pPr>
      <w:ins w:id="588" w:author="OPPO" w:date="2024-05-23T20:50:00Z">
        <w:r>
          <w:rPr>
            <w:rFonts w:eastAsia="Times New Roman"/>
            <w:lang w:eastAsia="en-GB"/>
          </w:rPr>
          <w:object w:dxaOrig="15530" w:dyaOrig="9480" w14:anchorId="31935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95.9pt" o:ole="">
              <v:imagedata r:id="rId16" o:title=""/>
            </v:shape>
            <o:OLEObject Type="Embed" ProgID="Visio.Drawing.15" ShapeID="_x0000_i1025" DrawAspect="Content" ObjectID="_1778397800" r:id="rId17"/>
          </w:object>
        </w:r>
      </w:ins>
    </w:p>
    <w:p w14:paraId="0017A098" w14:textId="18983423" w:rsidR="009A1AE9" w:rsidRPr="005A2195" w:rsidRDefault="009A1AE9" w:rsidP="009A1AE9">
      <w:pPr>
        <w:jc w:val="center"/>
        <w:rPr>
          <w:ins w:id="589" w:author="OPPO" w:date="2024-05-23T20:50:00Z"/>
          <w:rFonts w:ascii="Arial" w:hAnsi="Arial" w:cs="Arial"/>
          <w:b/>
          <w:lang w:eastAsia="zh-CN"/>
        </w:rPr>
      </w:pPr>
      <w:ins w:id="590" w:author="OPPO" w:date="2024-05-23T20:50:00Z">
        <w:r w:rsidRPr="005A2195">
          <w:rPr>
            <w:rFonts w:ascii="Arial" w:hAnsi="Arial" w:cs="Arial"/>
            <w:b/>
            <w:lang w:eastAsia="zh-CN"/>
          </w:rPr>
          <w:t xml:space="preserve">Figure </w:t>
        </w:r>
        <w:bookmarkStart w:id="591" w:name="_Hlk166157482"/>
        <w:r w:rsidRPr="005A2195">
          <w:rPr>
            <w:rFonts w:ascii="Arial" w:hAnsi="Arial" w:cs="Arial"/>
            <w:b/>
            <w:lang w:eastAsia="zh-CN"/>
          </w:rPr>
          <w:t>6.</w:t>
        </w:r>
      </w:ins>
      <w:ins w:id="592" w:author="OPPO" w:date="2024-05-23T20:52:00Z">
        <w:r>
          <w:rPr>
            <w:rFonts w:ascii="Arial" w:hAnsi="Arial" w:cs="Arial"/>
            <w:b/>
            <w:lang w:eastAsia="zh-CN"/>
          </w:rPr>
          <w:t>3</w:t>
        </w:r>
      </w:ins>
      <w:ins w:id="593" w:author="OPPO" w:date="2024-05-23T20:50:00Z">
        <w:r w:rsidRPr="005A2195">
          <w:rPr>
            <w:rFonts w:ascii="Arial" w:hAnsi="Arial" w:cs="Arial"/>
            <w:b/>
            <w:lang w:eastAsia="zh-CN"/>
          </w:rPr>
          <w:t>.2-1</w:t>
        </w:r>
        <w:bookmarkEnd w:id="591"/>
        <w:r w:rsidRPr="005A2195">
          <w:rPr>
            <w:rFonts w:ascii="Arial" w:hAnsi="Arial" w:cs="Arial"/>
            <w:b/>
            <w:lang w:eastAsia="zh-CN"/>
          </w:rPr>
          <w:t>: Authorization of Intermediate UE for AIoT service</w:t>
        </w:r>
      </w:ins>
    </w:p>
    <w:p w14:paraId="25788FAF" w14:textId="77777777" w:rsidR="009A1AE9" w:rsidRDefault="009A1AE9" w:rsidP="009A1AE9">
      <w:pPr>
        <w:numPr>
          <w:ilvl w:val="0"/>
          <w:numId w:val="16"/>
        </w:numPr>
        <w:rPr>
          <w:ins w:id="594" w:author="OPPO" w:date="2024-05-23T20:50:00Z"/>
          <w:lang w:eastAsia="zh-CN"/>
        </w:rPr>
      </w:pPr>
      <w:ins w:id="595" w:author="OPPO" w:date="2024-05-23T20:50:00Z">
        <w:r>
          <w:rPr>
            <w:lang w:eastAsia="zh-CN"/>
          </w:rPr>
          <w:t xml:space="preserve">The UE performs the registration procedure as specified in TS 23.502 [x] with the enhancement </w:t>
        </w:r>
        <w:r w:rsidRPr="00AE6799">
          <w:rPr>
            <w:lang w:eastAsia="zh-CN"/>
          </w:rPr>
          <w:t xml:space="preserve">to indicate </w:t>
        </w:r>
        <w:r>
          <w:t>its</w:t>
        </w:r>
        <w:r w:rsidRPr="0006313A">
          <w:t xml:space="preserve"> AIoT Intermediate </w:t>
        </w:r>
        <w:r>
          <w:t>node</w:t>
        </w:r>
        <w:r w:rsidRPr="0006313A">
          <w:t xml:space="preserve"> capability</w:t>
        </w:r>
        <w:r w:rsidRPr="00AE6799">
          <w:rPr>
            <w:lang w:eastAsia="zh-CN"/>
          </w:rPr>
          <w:t xml:space="preserve">, and is authorized as an intermediate </w:t>
        </w:r>
        <w:r>
          <w:rPr>
            <w:lang w:eastAsia="zh-CN"/>
          </w:rPr>
          <w:t>UE</w:t>
        </w:r>
        <w:r w:rsidRPr="00AE6799">
          <w:rPr>
            <w:lang w:eastAsia="zh-CN"/>
          </w:rPr>
          <w:t xml:space="preserve"> during the registration procedure.</w:t>
        </w:r>
      </w:ins>
    </w:p>
    <w:p w14:paraId="1D2CE35A" w14:textId="77777777" w:rsidR="009A1AE9" w:rsidRPr="001D4494" w:rsidRDefault="009A1AE9" w:rsidP="009A1AE9">
      <w:pPr>
        <w:pStyle w:val="ListParagraph"/>
        <w:numPr>
          <w:ilvl w:val="0"/>
          <w:numId w:val="16"/>
        </w:numPr>
        <w:rPr>
          <w:ins w:id="596" w:author="OPPO" w:date="2024-05-23T20:50:00Z"/>
          <w:lang w:eastAsia="zh-CN"/>
        </w:rPr>
      </w:pPr>
      <w:ins w:id="597" w:author="OPPO" w:date="2024-05-23T20:50:00Z">
        <w:r>
          <w:rPr>
            <w:lang w:eastAsia="zh-CN"/>
          </w:rPr>
          <w:t xml:space="preserve">The AF sends the AIoT Service Request to the AMF/AIoT NF via the NEF, including the AIoT device ID, </w:t>
        </w:r>
        <w:r>
          <w:t xml:space="preserve">seivice type (e.g., Inventory, Command), </w:t>
        </w:r>
        <w:r>
          <w:rPr>
            <w:lang w:eastAsia="zh-CN"/>
          </w:rPr>
          <w:t>location information, external UE ID (GPSI).</w:t>
        </w:r>
      </w:ins>
    </w:p>
    <w:p w14:paraId="5E1AAC57" w14:textId="77777777" w:rsidR="009A1AE9" w:rsidRDefault="009A1AE9" w:rsidP="009A1AE9">
      <w:pPr>
        <w:numPr>
          <w:ilvl w:val="0"/>
          <w:numId w:val="16"/>
        </w:numPr>
        <w:rPr>
          <w:ins w:id="598" w:author="OPPO" w:date="2024-05-23T20:50:00Z"/>
          <w:lang w:val="en-US"/>
        </w:rPr>
      </w:pPr>
      <w:ins w:id="599" w:author="OPPO" w:date="2024-05-23T20:50:00Z">
        <w:r>
          <w:rPr>
            <w:rFonts w:hint="eastAsia"/>
            <w:lang w:val="en-US" w:eastAsia="zh-CN"/>
          </w:rPr>
          <w:t>T</w:t>
        </w:r>
        <w:r>
          <w:rPr>
            <w:lang w:val="en-US" w:eastAsia="zh-CN"/>
          </w:rPr>
          <w:t>he AMF/AIoT NF selects</w:t>
        </w:r>
        <w:r w:rsidRPr="00311D15">
          <w:rPr>
            <w:lang w:val="en-US" w:eastAsia="zh-CN"/>
          </w:rPr>
          <w:t xml:space="preserve"> the I</w:t>
        </w:r>
        <w:r>
          <w:rPr>
            <w:lang w:val="en-US" w:eastAsia="zh-CN"/>
          </w:rPr>
          <w:t>ntermediate</w:t>
        </w:r>
        <w:r w:rsidRPr="00311D15">
          <w:rPr>
            <w:lang w:val="en-US" w:eastAsia="zh-CN"/>
          </w:rPr>
          <w:t xml:space="preserve"> UE</w:t>
        </w:r>
        <w:r>
          <w:rPr>
            <w:lang w:val="en-US" w:eastAsia="zh-CN"/>
          </w:rPr>
          <w:t xml:space="preserve"> based on the information provided by AF, e.g., location information and/or GPSI, etc</w:t>
        </w:r>
        <w:r w:rsidRPr="003D512B">
          <w:rPr>
            <w:lang w:val="en-US" w:eastAsia="zh-CN"/>
          </w:rPr>
          <w:t>.</w:t>
        </w:r>
      </w:ins>
    </w:p>
    <w:p w14:paraId="40526BBC" w14:textId="77777777" w:rsidR="009A1AE9" w:rsidRDefault="009A1AE9" w:rsidP="009A1AE9">
      <w:pPr>
        <w:ind w:left="420"/>
        <w:rPr>
          <w:ins w:id="600" w:author="OPPO" w:date="2024-05-23T20:50:00Z"/>
          <w:lang w:val="en-US" w:eastAsia="zh-CN"/>
        </w:rPr>
      </w:pPr>
      <w:ins w:id="601" w:author="OPPO" w:date="2024-05-23T20:50:00Z">
        <w:r w:rsidRPr="00216FBF">
          <w:rPr>
            <w:rFonts w:hint="eastAsia"/>
            <w:lang w:val="en-US" w:eastAsia="zh-CN"/>
          </w:rPr>
          <w:t>N</w:t>
        </w:r>
        <w:r w:rsidRPr="00216FBF">
          <w:rPr>
            <w:lang w:val="en-US" w:eastAsia="zh-CN"/>
          </w:rPr>
          <w:t>OTE</w:t>
        </w:r>
        <w:r>
          <w:rPr>
            <w:lang w:val="en-US" w:eastAsia="zh-CN"/>
          </w:rPr>
          <w:t>1</w:t>
        </w:r>
        <w:r w:rsidRPr="00216FBF">
          <w:rPr>
            <w:lang w:val="en-US" w:eastAsia="zh-CN"/>
          </w:rPr>
          <w:t>:</w:t>
        </w:r>
        <w:r>
          <w:rPr>
            <w:lang w:val="en-US" w:eastAsia="zh-CN"/>
          </w:rPr>
          <w:t xml:space="preserve"> The selection of </w:t>
        </w:r>
        <w:r w:rsidRPr="00311D15">
          <w:rPr>
            <w:lang w:val="en-US" w:eastAsia="zh-CN"/>
          </w:rPr>
          <w:t>I</w:t>
        </w:r>
        <w:r>
          <w:rPr>
            <w:lang w:val="en-US" w:eastAsia="zh-CN"/>
          </w:rPr>
          <w:t>ntermediate UE is up to SA2</w:t>
        </w:r>
        <w:r w:rsidRPr="00AB5179">
          <w:rPr>
            <w:rFonts w:eastAsia="DengXian"/>
            <w:lang w:eastAsia="zh-CN"/>
          </w:rPr>
          <w:t xml:space="preserve"> </w:t>
        </w:r>
        <w:r>
          <w:rPr>
            <w:rFonts w:eastAsia="DengXian"/>
            <w:lang w:eastAsia="zh-CN"/>
          </w:rPr>
          <w:t>WG decision.</w:t>
        </w:r>
      </w:ins>
    </w:p>
    <w:p w14:paraId="34FBD4E1" w14:textId="77777777" w:rsidR="009A1AE9" w:rsidRDefault="009A1AE9" w:rsidP="009A1AE9">
      <w:pPr>
        <w:numPr>
          <w:ilvl w:val="0"/>
          <w:numId w:val="16"/>
        </w:numPr>
        <w:rPr>
          <w:ins w:id="602" w:author="OPPO" w:date="2024-05-23T20:50:00Z"/>
          <w:lang w:val="en-US"/>
        </w:rPr>
      </w:pPr>
      <w:ins w:id="603" w:author="OPPO" w:date="2024-05-23T20:50:00Z">
        <w:r w:rsidRPr="005D2237">
          <w:rPr>
            <w:lang w:val="en-US"/>
          </w:rPr>
          <w:t xml:space="preserve">The AMF/AIoT NF sends the UE </w:t>
        </w:r>
        <w:r>
          <w:rPr>
            <w:lang w:val="en-US"/>
          </w:rPr>
          <w:t>A</w:t>
        </w:r>
        <w:r w:rsidRPr="005D2237">
          <w:rPr>
            <w:lang w:val="en-US"/>
          </w:rPr>
          <w:t xml:space="preserve">uthorization </w:t>
        </w:r>
        <w:r>
          <w:rPr>
            <w:lang w:val="en-US"/>
          </w:rPr>
          <w:t>R</w:t>
        </w:r>
        <w:r w:rsidRPr="005D2237">
          <w:rPr>
            <w:lang w:val="en-US"/>
          </w:rPr>
          <w:t>equest</w:t>
        </w:r>
        <w:r>
          <w:rPr>
            <w:lang w:val="en-US"/>
          </w:rPr>
          <w:t xml:space="preserve"> </w:t>
        </w:r>
        <w:r w:rsidRPr="005D2237">
          <w:rPr>
            <w:lang w:val="en-US"/>
          </w:rPr>
          <w:t>to the UDM</w:t>
        </w:r>
        <w:r>
          <w:rPr>
            <w:lang w:val="en-US"/>
          </w:rPr>
          <w:t xml:space="preserve"> </w:t>
        </w:r>
        <w:r>
          <w:t xml:space="preserve">with the info of the </w:t>
        </w:r>
        <w:r>
          <w:rPr>
            <w:lang w:val="en-US" w:eastAsia="zh-CN"/>
          </w:rPr>
          <w:t>selected UE</w:t>
        </w:r>
        <w:r w:rsidRPr="005D2237">
          <w:rPr>
            <w:lang w:val="en-US"/>
          </w:rPr>
          <w:t>.</w:t>
        </w:r>
      </w:ins>
    </w:p>
    <w:p w14:paraId="3C227D73" w14:textId="77777777" w:rsidR="009A1AE9" w:rsidRPr="00E27C37" w:rsidRDefault="009A1AE9" w:rsidP="009A1AE9">
      <w:pPr>
        <w:numPr>
          <w:ilvl w:val="0"/>
          <w:numId w:val="16"/>
        </w:numPr>
        <w:rPr>
          <w:ins w:id="604" w:author="OPPO" w:date="2024-05-23T20:50:00Z"/>
          <w:lang w:val="en-US"/>
        </w:rPr>
      </w:pPr>
      <w:ins w:id="605" w:author="OPPO" w:date="2024-05-23T20:50:00Z">
        <w:r>
          <w:t xml:space="preserve">The UDM checks whether the selected </w:t>
        </w:r>
        <w:r w:rsidRPr="00FD3AEA">
          <w:rPr>
            <w:lang w:val="en-US" w:eastAsia="zh-CN"/>
          </w:rPr>
          <w:t>UE</w:t>
        </w:r>
        <w:r>
          <w:t xml:space="preserve"> is allowed to act as Intermediate UE against the </w:t>
        </w:r>
        <w:r w:rsidRPr="00FD3AEA">
          <w:rPr>
            <w:lang w:val="en-US" w:eastAsia="zh-CN"/>
          </w:rPr>
          <w:t>UE</w:t>
        </w:r>
        <w:r>
          <w:t>'s subscription data for AIoT service.</w:t>
        </w:r>
      </w:ins>
    </w:p>
    <w:p w14:paraId="12338A15" w14:textId="77777777" w:rsidR="009A1AE9" w:rsidRPr="00340E1E" w:rsidRDefault="009A1AE9" w:rsidP="009A1AE9">
      <w:pPr>
        <w:ind w:left="420"/>
        <w:rPr>
          <w:ins w:id="606" w:author="OPPO" w:date="2024-05-23T20:50:00Z"/>
          <w:lang w:eastAsia="zh-CN"/>
        </w:rPr>
      </w:pPr>
      <w:ins w:id="607" w:author="OPPO" w:date="2024-05-23T20:50:00Z">
        <w:r w:rsidRPr="007D487D">
          <w:rPr>
            <w:rFonts w:hint="eastAsia"/>
            <w:lang w:val="en-US" w:eastAsia="zh-CN"/>
          </w:rPr>
          <w:t>N</w:t>
        </w:r>
        <w:r w:rsidRPr="007D487D">
          <w:rPr>
            <w:lang w:val="en-US" w:eastAsia="zh-CN"/>
          </w:rPr>
          <w:t xml:space="preserve">OTE2: </w:t>
        </w:r>
        <w:r w:rsidRPr="007D487D">
          <w:t>The relevant subscription data could be configured offline in the UDM, or provided and updated in the UDM based on the</w:t>
        </w:r>
        <w:r>
          <w:t xml:space="preserve"> </w:t>
        </w:r>
        <w:r>
          <w:rPr>
            <w:lang w:eastAsia="zh-CN"/>
          </w:rPr>
          <w:t>AF-initiated AIoT service</w:t>
        </w:r>
        <w:r w:rsidRPr="007D487D">
          <w:t xml:space="preserve"> requests</w:t>
        </w:r>
        <w:r>
          <w:rPr>
            <w:lang w:eastAsia="zh-CN"/>
          </w:rPr>
          <w:t>.</w:t>
        </w:r>
      </w:ins>
    </w:p>
    <w:p w14:paraId="5E451148" w14:textId="77777777" w:rsidR="009A1AE9" w:rsidRPr="005F7CF0" w:rsidRDefault="009A1AE9" w:rsidP="009A1AE9">
      <w:pPr>
        <w:numPr>
          <w:ilvl w:val="0"/>
          <w:numId w:val="16"/>
        </w:numPr>
        <w:rPr>
          <w:ins w:id="608" w:author="OPPO" w:date="2024-05-23T20:50:00Z"/>
          <w:lang w:val="en-US"/>
        </w:rPr>
      </w:pPr>
      <w:ins w:id="609" w:author="OPPO" w:date="2024-05-23T20:50:00Z">
        <w:r>
          <w:t>The UDM returns the UE Authorization Response to the AMF/AIoT NF.</w:t>
        </w:r>
      </w:ins>
    </w:p>
    <w:p w14:paraId="1AB4E634" w14:textId="77777777" w:rsidR="009A1AE9" w:rsidRPr="00C10556" w:rsidRDefault="009A1AE9" w:rsidP="009A1AE9">
      <w:pPr>
        <w:numPr>
          <w:ilvl w:val="0"/>
          <w:numId w:val="16"/>
        </w:numPr>
        <w:rPr>
          <w:ins w:id="610" w:author="OPPO" w:date="2024-05-23T20:50:00Z"/>
          <w:lang w:val="en-US"/>
        </w:rPr>
      </w:pPr>
      <w:ins w:id="611" w:author="OPPO" w:date="2024-05-23T20:50:00Z">
        <w:r>
          <w:rPr>
            <w:rFonts w:hint="eastAsia"/>
            <w:lang w:val="en-US" w:eastAsia="zh-CN"/>
          </w:rPr>
          <w:t>T</w:t>
        </w:r>
        <w:r>
          <w:rPr>
            <w:lang w:val="en-US" w:eastAsia="zh-CN"/>
          </w:rPr>
          <w:t>he AMF/AI</w:t>
        </w:r>
        <w:r>
          <w:rPr>
            <w:rFonts w:hint="eastAsia"/>
            <w:lang w:val="en-US" w:eastAsia="zh-CN"/>
          </w:rPr>
          <w:t>oT</w:t>
        </w:r>
        <w:r>
          <w:rPr>
            <w:lang w:val="en-US" w:eastAsia="zh-CN"/>
          </w:rPr>
          <w:t xml:space="preserve"> NF sends the AI</w:t>
        </w:r>
        <w:r>
          <w:rPr>
            <w:rFonts w:hint="eastAsia"/>
            <w:lang w:val="en-US" w:eastAsia="zh-CN"/>
          </w:rPr>
          <w:t>o</w:t>
        </w:r>
        <w:r>
          <w:rPr>
            <w:lang w:val="en-US" w:eastAsia="zh-CN"/>
          </w:rPr>
          <w:t xml:space="preserve">T Service Request to the Intermediate UE, including the </w:t>
        </w:r>
        <w:r>
          <w:rPr>
            <w:lang w:eastAsia="zh-CN"/>
          </w:rPr>
          <w:t>AIoT device ID, service type,</w:t>
        </w:r>
        <w:r>
          <w:rPr>
            <w:lang w:val="en-US" w:eastAsia="zh-CN"/>
          </w:rPr>
          <w:t xml:space="preserve"> authorized result.</w:t>
        </w:r>
      </w:ins>
    </w:p>
    <w:p w14:paraId="28F013B6" w14:textId="77777777" w:rsidR="009A1AE9" w:rsidRPr="0001473C" w:rsidRDefault="009A1AE9" w:rsidP="009A1AE9">
      <w:pPr>
        <w:numPr>
          <w:ilvl w:val="0"/>
          <w:numId w:val="16"/>
        </w:numPr>
        <w:rPr>
          <w:ins w:id="612" w:author="OPPO" w:date="2024-05-23T20:50:00Z"/>
          <w:lang w:val="en-US"/>
        </w:rPr>
      </w:pPr>
      <w:ins w:id="613" w:author="OPPO" w:date="2024-05-23T20:50:00Z">
        <w:r w:rsidRPr="00F813FC">
          <w:rPr>
            <w:lang w:eastAsia="zh-CN"/>
          </w:rPr>
          <w:t>The inventory</w:t>
        </w:r>
        <w:r>
          <w:rPr>
            <w:lang w:eastAsia="zh-CN"/>
          </w:rPr>
          <w:t>/Command</w:t>
        </w:r>
        <w:r w:rsidRPr="00F813FC">
          <w:rPr>
            <w:lang w:eastAsia="zh-CN"/>
          </w:rPr>
          <w:t xml:space="preserve"> procedure is carried out.</w:t>
        </w:r>
      </w:ins>
    </w:p>
    <w:p w14:paraId="1D30F726" w14:textId="77777777" w:rsidR="009A1AE9" w:rsidRDefault="009A1AE9" w:rsidP="009A1AE9">
      <w:pPr>
        <w:pStyle w:val="EditorsNote"/>
        <w:rPr>
          <w:ins w:id="614" w:author="OPPO" w:date="2024-05-23T20:50:00Z"/>
          <w:lang w:val="en-US" w:eastAsia="zh-CN"/>
        </w:rPr>
      </w:pPr>
      <w:ins w:id="615" w:author="OPPO" w:date="2024-05-23T20:50:00Z">
        <w:r>
          <w:rPr>
            <w:rFonts w:hint="eastAsia"/>
            <w:lang w:val="en-US" w:eastAsia="zh-CN"/>
          </w:rPr>
          <w:t>E</w:t>
        </w:r>
        <w:r>
          <w:rPr>
            <w:lang w:val="en-US" w:eastAsia="zh-CN"/>
          </w:rPr>
          <w:t xml:space="preserve">ditor’s Note: Whether the Intermediate UE is authorized during the registration or after the Intermediate UE selection is FFS. </w:t>
        </w:r>
      </w:ins>
    </w:p>
    <w:p w14:paraId="7A8631F6" w14:textId="77777777" w:rsidR="009A1AE9" w:rsidRDefault="009A1AE9" w:rsidP="009A1AE9">
      <w:pPr>
        <w:pStyle w:val="EditorsNote"/>
        <w:rPr>
          <w:ins w:id="616" w:author="OPPO" w:date="2024-05-23T20:50:00Z"/>
          <w:lang w:val="en-US" w:eastAsia="zh-CN"/>
        </w:rPr>
      </w:pPr>
      <w:ins w:id="617" w:author="OPPO" w:date="2024-05-23T20:50:00Z">
        <w:r>
          <w:rPr>
            <w:rFonts w:hint="eastAsia"/>
            <w:lang w:val="en-US" w:eastAsia="zh-CN"/>
          </w:rPr>
          <w:t>E</w:t>
        </w:r>
        <w:r>
          <w:rPr>
            <w:lang w:val="en-US" w:eastAsia="zh-CN"/>
          </w:rPr>
          <w:t xml:space="preserve">ditor’s Note: </w:t>
        </w:r>
        <w:r>
          <w:rPr>
            <w:rFonts w:hint="eastAsia"/>
            <w:lang w:val="en-US" w:eastAsia="zh-CN"/>
          </w:rPr>
          <w:t>Which</w:t>
        </w:r>
        <w:r>
          <w:rPr>
            <w:lang w:val="en-US" w:eastAsia="zh-CN"/>
          </w:rPr>
          <w:t xml:space="preserve"> entity performs the </w:t>
        </w:r>
        <w:r w:rsidRPr="00867B1D">
          <w:rPr>
            <w:lang w:val="en-US" w:eastAsia="zh-CN"/>
          </w:rPr>
          <w:t>Intermediate UE</w:t>
        </w:r>
        <w:r w:rsidRPr="005864BB">
          <w:rPr>
            <w:lang w:val="en-US" w:eastAsia="zh-CN"/>
          </w:rPr>
          <w:t xml:space="preserve"> </w:t>
        </w:r>
        <w:r w:rsidRPr="00867B1D">
          <w:rPr>
            <w:lang w:val="en-US" w:eastAsia="zh-CN"/>
          </w:rPr>
          <w:t>authorization</w:t>
        </w:r>
        <w:r>
          <w:rPr>
            <w:lang w:val="en-US" w:eastAsia="zh-CN"/>
          </w:rPr>
          <w:t xml:space="preserve"> </w:t>
        </w:r>
        <w:r w:rsidRPr="00867B1D">
          <w:rPr>
            <w:lang w:val="en-US" w:eastAsia="zh-CN"/>
          </w:rPr>
          <w:t>should be aligned with</w:t>
        </w:r>
        <w:r>
          <w:rPr>
            <w:lang w:val="en-US" w:eastAsia="zh-CN"/>
          </w:rPr>
          <w:t xml:space="preserve"> the AIo</w:t>
        </w:r>
        <w:r>
          <w:rPr>
            <w:rFonts w:hint="eastAsia"/>
            <w:lang w:val="en-US" w:eastAsia="zh-CN"/>
          </w:rPr>
          <w:t>T</w:t>
        </w:r>
        <w:r>
          <w:rPr>
            <w:lang w:val="en-US" w:eastAsia="zh-CN"/>
          </w:rPr>
          <w:t xml:space="preserve"> </w:t>
        </w:r>
        <w:r>
          <w:rPr>
            <w:rFonts w:hint="eastAsia"/>
            <w:lang w:val="en-US" w:eastAsia="zh-CN"/>
          </w:rPr>
          <w:t>system</w:t>
        </w:r>
        <w:r>
          <w:rPr>
            <w:lang w:val="en-US" w:eastAsia="zh-CN"/>
          </w:rPr>
          <w:t xml:space="preserve"> </w:t>
        </w:r>
        <w:r>
          <w:rPr>
            <w:rFonts w:hint="eastAsia"/>
            <w:lang w:val="en-US" w:eastAsia="zh-CN"/>
          </w:rPr>
          <w:t>designed</w:t>
        </w:r>
        <w:r>
          <w:rPr>
            <w:lang w:val="en-US" w:eastAsia="zh-CN"/>
          </w:rPr>
          <w:t xml:space="preserve"> </w:t>
        </w:r>
        <w:r>
          <w:rPr>
            <w:rFonts w:hint="eastAsia"/>
            <w:lang w:val="en-US" w:eastAsia="zh-CN"/>
          </w:rPr>
          <w:t>by</w:t>
        </w:r>
        <w:r w:rsidRPr="00867B1D">
          <w:rPr>
            <w:lang w:val="en-US" w:eastAsia="zh-CN"/>
          </w:rPr>
          <w:t xml:space="preserve"> SA2, which is FFS.</w:t>
        </w:r>
      </w:ins>
    </w:p>
    <w:p w14:paraId="09379D50" w14:textId="75DAE997" w:rsidR="009A1AE9" w:rsidRPr="00DA1267" w:rsidRDefault="009A1AE9" w:rsidP="009A1AE9">
      <w:pPr>
        <w:pStyle w:val="Heading3"/>
        <w:rPr>
          <w:ins w:id="618" w:author="OPPO" w:date="2024-05-23T20:50:00Z"/>
        </w:rPr>
      </w:pPr>
      <w:bookmarkStart w:id="619" w:name="_Toc167405422"/>
      <w:bookmarkStart w:id="620" w:name="_Toc167405575"/>
      <w:ins w:id="621" w:author="OPPO" w:date="2024-05-23T20:50:00Z">
        <w:r w:rsidRPr="00DA1267">
          <w:t>6.</w:t>
        </w:r>
      </w:ins>
      <w:ins w:id="622" w:author="OPPO" w:date="2024-05-23T20:52:00Z">
        <w:r>
          <w:t>3</w:t>
        </w:r>
      </w:ins>
      <w:ins w:id="623" w:author="OPPO" w:date="2024-05-23T20:50:00Z">
        <w:r w:rsidRPr="00DA1267">
          <w:t>.3</w:t>
        </w:r>
        <w:r w:rsidRPr="00DA1267">
          <w:tab/>
          <w:t>Evaluation</w:t>
        </w:r>
        <w:bookmarkEnd w:id="619"/>
        <w:bookmarkEnd w:id="620"/>
      </w:ins>
    </w:p>
    <w:p w14:paraId="291D11B1" w14:textId="359AABC1" w:rsidR="009A1AE9" w:rsidRDefault="009A1AE9" w:rsidP="00392D11">
      <w:pPr>
        <w:ind w:firstLine="284"/>
        <w:rPr>
          <w:ins w:id="624" w:author="OPPO" w:date="2024-05-23T20:50:00Z"/>
        </w:rPr>
      </w:pPr>
      <w:ins w:id="625" w:author="OPPO" w:date="2024-05-23T20:50:00Z">
        <w:r>
          <w:t>TBD</w:t>
        </w:r>
      </w:ins>
    </w:p>
    <w:p w14:paraId="124487B8" w14:textId="77777777" w:rsidR="009A1AE9" w:rsidRPr="009A1AE9" w:rsidRDefault="009A1AE9" w:rsidP="009A1AE9">
      <w:pPr>
        <w:rPr>
          <w:ins w:id="626" w:author="OPPO" w:date="2024-05-23T20:47:00Z"/>
        </w:rPr>
      </w:pPr>
    </w:p>
    <w:p w14:paraId="777EE32D" w14:textId="7D677F3F" w:rsidR="0086717D" w:rsidRPr="00DA1267" w:rsidRDefault="00CF1880" w:rsidP="000100C7">
      <w:pPr>
        <w:pStyle w:val="Heading2"/>
      </w:pPr>
      <w:bookmarkStart w:id="627" w:name="_Toc167405423"/>
      <w:bookmarkStart w:id="628" w:name="_Toc167405576"/>
      <w:r w:rsidRPr="00DA1267">
        <w:t>6</w:t>
      </w:r>
      <w:r w:rsidR="0086717D" w:rsidRPr="00DA1267">
        <w:t>.Y</w:t>
      </w:r>
      <w:r w:rsidR="0086717D" w:rsidRPr="00DA1267">
        <w:tab/>
        <w:t>Solution #Y: &lt;Solution Name&gt;</w:t>
      </w:r>
      <w:bookmarkEnd w:id="419"/>
      <w:bookmarkEnd w:id="420"/>
      <w:bookmarkEnd w:id="421"/>
      <w:bookmarkEnd w:id="422"/>
      <w:bookmarkEnd w:id="423"/>
      <w:bookmarkEnd w:id="424"/>
      <w:bookmarkEnd w:id="627"/>
      <w:bookmarkEnd w:id="628"/>
    </w:p>
    <w:p w14:paraId="59DE364C" w14:textId="5C3D24AA" w:rsidR="0086717D" w:rsidRPr="00DA1267" w:rsidRDefault="00CF1880" w:rsidP="0086717D">
      <w:pPr>
        <w:pStyle w:val="Heading3"/>
      </w:pPr>
      <w:bookmarkStart w:id="629" w:name="_Toc513475453"/>
      <w:bookmarkStart w:id="630" w:name="_Toc48930870"/>
      <w:bookmarkStart w:id="631" w:name="_Toc49376119"/>
      <w:bookmarkStart w:id="632" w:name="_Toc56501633"/>
      <w:bookmarkStart w:id="633" w:name="_Toc95076618"/>
      <w:bookmarkStart w:id="634" w:name="_Toc106618437"/>
      <w:bookmarkStart w:id="635" w:name="_Toc167405424"/>
      <w:bookmarkStart w:id="636" w:name="_Toc167405577"/>
      <w:r w:rsidRPr="00DA1267">
        <w:t>6</w:t>
      </w:r>
      <w:r w:rsidR="0086717D" w:rsidRPr="00DA1267">
        <w:t>.Y.1</w:t>
      </w:r>
      <w:r w:rsidR="0086717D" w:rsidRPr="00DA1267">
        <w:tab/>
        <w:t>Introduction</w:t>
      </w:r>
      <w:bookmarkEnd w:id="629"/>
      <w:bookmarkEnd w:id="630"/>
      <w:bookmarkEnd w:id="631"/>
      <w:bookmarkEnd w:id="632"/>
      <w:bookmarkEnd w:id="633"/>
      <w:bookmarkEnd w:id="634"/>
      <w:bookmarkEnd w:id="635"/>
      <w:bookmarkEnd w:id="636"/>
    </w:p>
    <w:p w14:paraId="3CD5F2AD" w14:textId="77777777" w:rsidR="0086717D" w:rsidRPr="00DA1267" w:rsidRDefault="0086717D" w:rsidP="0086717D">
      <w:pPr>
        <w:pStyle w:val="EditorsNote"/>
      </w:pPr>
      <w:r w:rsidRPr="00DA1267">
        <w:t>Editor’s Note: Each solution should list the key issues being addressed.</w:t>
      </w:r>
    </w:p>
    <w:p w14:paraId="76CBB45B" w14:textId="391501D9" w:rsidR="0086717D" w:rsidRPr="00DA1267" w:rsidRDefault="00CF1880" w:rsidP="0086717D">
      <w:pPr>
        <w:pStyle w:val="Heading3"/>
      </w:pPr>
      <w:bookmarkStart w:id="637" w:name="_Toc513475454"/>
      <w:bookmarkStart w:id="638" w:name="_Toc48930871"/>
      <w:bookmarkStart w:id="639" w:name="_Toc49376120"/>
      <w:bookmarkStart w:id="640" w:name="_Toc56501634"/>
      <w:bookmarkStart w:id="641" w:name="_Toc95076619"/>
      <w:bookmarkStart w:id="642" w:name="_Toc106618438"/>
      <w:bookmarkStart w:id="643" w:name="_Toc167405425"/>
      <w:bookmarkStart w:id="644" w:name="_Toc167405578"/>
      <w:r w:rsidRPr="00DA1267">
        <w:t>6</w:t>
      </w:r>
      <w:r w:rsidR="0086717D" w:rsidRPr="00DA1267">
        <w:t>.Y.2</w:t>
      </w:r>
      <w:r w:rsidR="0086717D" w:rsidRPr="00DA1267">
        <w:tab/>
        <w:t>Solution details</w:t>
      </w:r>
      <w:bookmarkEnd w:id="637"/>
      <w:bookmarkEnd w:id="638"/>
      <w:bookmarkEnd w:id="639"/>
      <w:bookmarkEnd w:id="640"/>
      <w:bookmarkEnd w:id="641"/>
      <w:bookmarkEnd w:id="642"/>
      <w:bookmarkEnd w:id="643"/>
      <w:bookmarkEnd w:id="644"/>
    </w:p>
    <w:p w14:paraId="7FD2FB45" w14:textId="2113881B" w:rsidR="0086717D" w:rsidRPr="00DA1267" w:rsidRDefault="00CF1880" w:rsidP="0086717D">
      <w:pPr>
        <w:pStyle w:val="Heading3"/>
      </w:pPr>
      <w:bookmarkStart w:id="645" w:name="_Toc513475455"/>
      <w:bookmarkStart w:id="646" w:name="_Toc48930873"/>
      <w:bookmarkStart w:id="647" w:name="_Toc49376122"/>
      <w:bookmarkStart w:id="648" w:name="_Toc56501636"/>
      <w:bookmarkStart w:id="649" w:name="_Toc95076620"/>
      <w:bookmarkStart w:id="650" w:name="_Toc106618439"/>
      <w:bookmarkStart w:id="651" w:name="_Toc167405426"/>
      <w:bookmarkStart w:id="652" w:name="_Toc167405579"/>
      <w:r w:rsidRPr="00DA1267">
        <w:t>6</w:t>
      </w:r>
      <w:r w:rsidR="0086717D" w:rsidRPr="00DA1267">
        <w:t>.Y.3</w:t>
      </w:r>
      <w:r w:rsidR="0086717D" w:rsidRPr="00DA1267">
        <w:tab/>
        <w:t>Evaluation</w:t>
      </w:r>
      <w:bookmarkEnd w:id="645"/>
      <w:bookmarkEnd w:id="646"/>
      <w:bookmarkEnd w:id="647"/>
      <w:bookmarkEnd w:id="648"/>
      <w:bookmarkEnd w:id="649"/>
      <w:bookmarkEnd w:id="650"/>
      <w:bookmarkEnd w:id="651"/>
      <w:bookmarkEnd w:id="652"/>
    </w:p>
    <w:p w14:paraId="5BFE7BC7" w14:textId="77777777" w:rsidR="0086717D" w:rsidRPr="00DA1267" w:rsidRDefault="0086717D" w:rsidP="0086717D">
      <w:pPr>
        <w:pStyle w:val="EditorsNote"/>
      </w:pPr>
      <w:r w:rsidRPr="00DA1267">
        <w:t>Editor’s Note: Each solution should motivate how the potential security requirements of the key issues being addressed are fulfilled.</w:t>
      </w:r>
    </w:p>
    <w:p w14:paraId="4CDF68EB" w14:textId="73937F50" w:rsidR="0086717D" w:rsidRPr="00DA1267" w:rsidRDefault="00CF1880"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653" w:name="_Toc513475456"/>
      <w:bookmarkStart w:id="654" w:name="_Toc48930874"/>
      <w:bookmarkStart w:id="655" w:name="_Toc49376123"/>
      <w:bookmarkStart w:id="656" w:name="_Toc56501637"/>
      <w:bookmarkStart w:id="657" w:name="_Toc95076621"/>
      <w:bookmarkStart w:id="658" w:name="_Toc106618440"/>
      <w:bookmarkStart w:id="659" w:name="_Toc167405427"/>
      <w:bookmarkStart w:id="660" w:name="_Toc167405580"/>
      <w:r w:rsidRPr="00DA1267">
        <w:t>7</w:t>
      </w:r>
      <w:r w:rsidR="0086717D" w:rsidRPr="00DA1267">
        <w:tab/>
        <w:t>Conclusions</w:t>
      </w:r>
      <w:bookmarkEnd w:id="653"/>
      <w:bookmarkEnd w:id="654"/>
      <w:bookmarkEnd w:id="655"/>
      <w:bookmarkEnd w:id="656"/>
      <w:bookmarkEnd w:id="657"/>
      <w:bookmarkEnd w:id="658"/>
      <w:bookmarkEnd w:id="659"/>
      <w:bookmarkEnd w:id="660"/>
      <w:r w:rsidR="0086717D" w:rsidRPr="00DA1267">
        <w:tab/>
      </w:r>
      <w:r w:rsidR="0086717D" w:rsidRPr="00DA1267">
        <w:tab/>
      </w:r>
      <w:r w:rsidR="0086717D" w:rsidRPr="00DA1267">
        <w:tab/>
      </w:r>
      <w:r w:rsidR="0086717D" w:rsidRPr="00DA1267">
        <w:tab/>
      </w:r>
      <w:r w:rsidR="0086717D" w:rsidRPr="00DA1267">
        <w:tab/>
      </w:r>
    </w:p>
    <w:p w14:paraId="31C8E13B" w14:textId="77777777" w:rsidR="0086717D" w:rsidRPr="00DA1267" w:rsidRDefault="0086717D" w:rsidP="0086717D">
      <w:pPr>
        <w:pStyle w:val="EditorsNote"/>
      </w:pPr>
      <w:r w:rsidRPr="00DA1267">
        <w:t>Editor’s Note: This clause contains the agreed conclusions that will form the basis for any normative work.</w:t>
      </w:r>
    </w:p>
    <w:p w14:paraId="7DDC2594" w14:textId="77777777" w:rsidR="0086717D" w:rsidRPr="00DA1267" w:rsidRDefault="0086717D" w:rsidP="0086717D"/>
    <w:p w14:paraId="438EEAB8" w14:textId="77777777" w:rsidR="0086717D" w:rsidRPr="00DA1267" w:rsidRDefault="0086717D" w:rsidP="00DA5174">
      <w:pPr>
        <w:pStyle w:val="EditorsNote"/>
      </w:pPr>
    </w:p>
    <w:p w14:paraId="5CA5E6C2" w14:textId="77777777" w:rsidR="00080512" w:rsidRPr="00DA1267" w:rsidRDefault="00080512">
      <w:pPr>
        <w:pStyle w:val="Heading8"/>
      </w:pPr>
      <w:r w:rsidRPr="00DA1267">
        <w:br w:type="page"/>
      </w:r>
      <w:bookmarkStart w:id="661" w:name="_Toc167405428"/>
      <w:bookmarkStart w:id="662" w:name="_Toc167405581"/>
      <w:r w:rsidRPr="00DA1267">
        <w:lastRenderedPageBreak/>
        <w:t>Annex &lt;X&gt; (informative):</w:t>
      </w:r>
      <w:r w:rsidRPr="00DA1267">
        <w:br/>
        <w:t>Change history</w:t>
      </w:r>
      <w:bookmarkEnd w:id="661"/>
      <w:bookmarkEnd w:id="662"/>
    </w:p>
    <w:p w14:paraId="06FAD520" w14:textId="77777777" w:rsidR="00054A22" w:rsidRPr="00DA1267" w:rsidRDefault="00054A22" w:rsidP="00054A22">
      <w:pPr>
        <w:pStyle w:val="TH"/>
      </w:pPr>
      <w:bookmarkStart w:id="663" w:name="historyclause"/>
      <w:bookmarkEnd w:id="66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DA1267" w14:paraId="1ECB735E" w14:textId="77777777" w:rsidTr="00C72833">
        <w:trPr>
          <w:cantSplit/>
        </w:trPr>
        <w:tc>
          <w:tcPr>
            <w:tcW w:w="9639" w:type="dxa"/>
            <w:gridSpan w:val="8"/>
            <w:tcBorders>
              <w:bottom w:val="nil"/>
            </w:tcBorders>
            <w:shd w:val="solid" w:color="FFFFFF" w:fill="auto"/>
          </w:tcPr>
          <w:p w14:paraId="5FCEE246" w14:textId="77777777" w:rsidR="003C3971" w:rsidRPr="00DA1267" w:rsidRDefault="003C3971" w:rsidP="00C72833">
            <w:pPr>
              <w:pStyle w:val="TAL"/>
              <w:jc w:val="center"/>
              <w:rPr>
                <w:b/>
                <w:sz w:val="16"/>
              </w:rPr>
            </w:pPr>
            <w:r w:rsidRPr="00DA1267">
              <w:rPr>
                <w:b/>
              </w:rPr>
              <w:t>Change history</w:t>
            </w:r>
          </w:p>
        </w:tc>
      </w:tr>
      <w:tr w:rsidR="003C3971" w:rsidRPr="00235394" w14:paraId="188BB8D6" w14:textId="77777777" w:rsidTr="00C72833">
        <w:tc>
          <w:tcPr>
            <w:tcW w:w="800" w:type="dxa"/>
            <w:shd w:val="pct10" w:color="auto" w:fill="FFFFFF"/>
          </w:tcPr>
          <w:p w14:paraId="7E15B21D" w14:textId="77777777" w:rsidR="003C3971" w:rsidRPr="00DA1267" w:rsidRDefault="003C3971" w:rsidP="00C72833">
            <w:pPr>
              <w:pStyle w:val="TAL"/>
              <w:rPr>
                <w:b/>
                <w:sz w:val="16"/>
              </w:rPr>
            </w:pPr>
            <w:r w:rsidRPr="00DA1267">
              <w:rPr>
                <w:b/>
                <w:sz w:val="16"/>
              </w:rPr>
              <w:t>Date</w:t>
            </w:r>
          </w:p>
        </w:tc>
        <w:tc>
          <w:tcPr>
            <w:tcW w:w="800" w:type="dxa"/>
            <w:shd w:val="pct10" w:color="auto" w:fill="FFFFFF"/>
          </w:tcPr>
          <w:p w14:paraId="215F01FE" w14:textId="77777777" w:rsidR="003C3971" w:rsidRPr="00DA1267" w:rsidRDefault="00DF2B1F" w:rsidP="00C72833">
            <w:pPr>
              <w:pStyle w:val="TAL"/>
              <w:rPr>
                <w:b/>
                <w:sz w:val="16"/>
              </w:rPr>
            </w:pPr>
            <w:r w:rsidRPr="00DA1267">
              <w:rPr>
                <w:b/>
                <w:sz w:val="16"/>
              </w:rPr>
              <w:t>Meeting</w:t>
            </w:r>
          </w:p>
        </w:tc>
        <w:tc>
          <w:tcPr>
            <w:tcW w:w="1094" w:type="dxa"/>
            <w:shd w:val="pct10" w:color="auto" w:fill="FFFFFF"/>
          </w:tcPr>
          <w:p w14:paraId="54DC1FB3" w14:textId="77777777" w:rsidR="003C3971" w:rsidRPr="00DA1267" w:rsidRDefault="003C3971" w:rsidP="00DF2B1F">
            <w:pPr>
              <w:pStyle w:val="TAL"/>
              <w:rPr>
                <w:b/>
                <w:sz w:val="16"/>
              </w:rPr>
            </w:pPr>
            <w:r w:rsidRPr="00DA1267">
              <w:rPr>
                <w:b/>
                <w:sz w:val="16"/>
              </w:rPr>
              <w:t>TDoc</w:t>
            </w:r>
          </w:p>
        </w:tc>
        <w:tc>
          <w:tcPr>
            <w:tcW w:w="425" w:type="dxa"/>
            <w:shd w:val="pct10" w:color="auto" w:fill="FFFFFF"/>
          </w:tcPr>
          <w:p w14:paraId="1BB8F93C" w14:textId="77777777" w:rsidR="003C3971" w:rsidRPr="00DA1267" w:rsidRDefault="003C3971" w:rsidP="00C72833">
            <w:pPr>
              <w:pStyle w:val="TAL"/>
              <w:rPr>
                <w:b/>
                <w:sz w:val="16"/>
              </w:rPr>
            </w:pPr>
            <w:r w:rsidRPr="00DA1267">
              <w:rPr>
                <w:b/>
                <w:sz w:val="16"/>
              </w:rPr>
              <w:t>CR</w:t>
            </w:r>
          </w:p>
        </w:tc>
        <w:tc>
          <w:tcPr>
            <w:tcW w:w="425" w:type="dxa"/>
            <w:shd w:val="pct10" w:color="auto" w:fill="FFFFFF"/>
          </w:tcPr>
          <w:p w14:paraId="223E3928" w14:textId="77777777" w:rsidR="003C3971" w:rsidRPr="00DA1267" w:rsidRDefault="003C3971" w:rsidP="00C72833">
            <w:pPr>
              <w:pStyle w:val="TAL"/>
              <w:rPr>
                <w:b/>
                <w:sz w:val="16"/>
              </w:rPr>
            </w:pPr>
            <w:r w:rsidRPr="00DA1267">
              <w:rPr>
                <w:b/>
                <w:sz w:val="16"/>
              </w:rPr>
              <w:t>Rev</w:t>
            </w:r>
          </w:p>
        </w:tc>
        <w:tc>
          <w:tcPr>
            <w:tcW w:w="425" w:type="dxa"/>
            <w:shd w:val="pct10" w:color="auto" w:fill="FFFFFF"/>
          </w:tcPr>
          <w:p w14:paraId="48237C83" w14:textId="77777777" w:rsidR="003C3971" w:rsidRPr="00DA1267" w:rsidRDefault="003C3971" w:rsidP="00C72833">
            <w:pPr>
              <w:pStyle w:val="TAL"/>
              <w:rPr>
                <w:b/>
                <w:sz w:val="16"/>
              </w:rPr>
            </w:pPr>
            <w:r w:rsidRPr="00DA1267">
              <w:rPr>
                <w:b/>
                <w:sz w:val="16"/>
              </w:rPr>
              <w:t>Cat</w:t>
            </w:r>
          </w:p>
        </w:tc>
        <w:tc>
          <w:tcPr>
            <w:tcW w:w="4962" w:type="dxa"/>
            <w:shd w:val="pct10" w:color="auto" w:fill="FFFFFF"/>
          </w:tcPr>
          <w:p w14:paraId="146C8449" w14:textId="77777777" w:rsidR="003C3971" w:rsidRPr="00DA1267" w:rsidRDefault="003C3971" w:rsidP="00C72833">
            <w:pPr>
              <w:pStyle w:val="TAL"/>
              <w:rPr>
                <w:b/>
                <w:sz w:val="16"/>
              </w:rPr>
            </w:pPr>
            <w:r w:rsidRPr="00DA1267">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DA1267">
              <w:rPr>
                <w:b/>
                <w:sz w:val="16"/>
              </w:rPr>
              <w:t>New vers</w:t>
            </w:r>
            <w:r w:rsidR="00DF2B1F" w:rsidRPr="00DA1267">
              <w:rPr>
                <w:b/>
                <w:sz w:val="16"/>
              </w:rPr>
              <w:t>ion</w:t>
            </w:r>
          </w:p>
        </w:tc>
      </w:tr>
      <w:tr w:rsidR="00C6649C" w:rsidRPr="006B0D02" w14:paraId="7C4C23EC" w14:textId="77777777" w:rsidTr="00C72833">
        <w:tc>
          <w:tcPr>
            <w:tcW w:w="800" w:type="dxa"/>
            <w:shd w:val="solid" w:color="FFFFFF" w:fill="auto"/>
          </w:tcPr>
          <w:p w14:paraId="456829C0" w14:textId="1E3D42BC" w:rsidR="00C6649C" w:rsidRDefault="00C6649C" w:rsidP="00C72833">
            <w:pPr>
              <w:pStyle w:val="TAC"/>
              <w:rPr>
                <w:sz w:val="16"/>
                <w:szCs w:val="16"/>
              </w:rPr>
            </w:pPr>
            <w:r>
              <w:rPr>
                <w:sz w:val="16"/>
                <w:szCs w:val="16"/>
              </w:rPr>
              <w:t>04/2024</w:t>
            </w:r>
          </w:p>
        </w:tc>
        <w:tc>
          <w:tcPr>
            <w:tcW w:w="800" w:type="dxa"/>
            <w:shd w:val="solid" w:color="FFFFFF" w:fill="auto"/>
          </w:tcPr>
          <w:p w14:paraId="48169440" w14:textId="3CF30D53" w:rsidR="00C6649C" w:rsidRDefault="00C6649C" w:rsidP="00C72833">
            <w:pPr>
              <w:pStyle w:val="TAC"/>
              <w:rPr>
                <w:sz w:val="16"/>
                <w:szCs w:val="16"/>
              </w:rPr>
            </w:pPr>
            <w:r>
              <w:rPr>
                <w:sz w:val="16"/>
                <w:szCs w:val="16"/>
              </w:rPr>
              <w:t>SA3#116Adhoc-e</w:t>
            </w:r>
          </w:p>
        </w:tc>
        <w:tc>
          <w:tcPr>
            <w:tcW w:w="1094" w:type="dxa"/>
            <w:shd w:val="solid" w:color="FFFFFF" w:fill="auto"/>
          </w:tcPr>
          <w:p w14:paraId="25422B80" w14:textId="037EB8BF" w:rsidR="00C6649C" w:rsidRDefault="00C6649C" w:rsidP="00C72833">
            <w:pPr>
              <w:pStyle w:val="TAC"/>
              <w:rPr>
                <w:sz w:val="16"/>
                <w:szCs w:val="16"/>
              </w:rPr>
            </w:pPr>
            <w:r>
              <w:rPr>
                <w:sz w:val="16"/>
                <w:szCs w:val="16"/>
              </w:rPr>
              <w:t>S3-241476</w:t>
            </w:r>
          </w:p>
        </w:tc>
        <w:tc>
          <w:tcPr>
            <w:tcW w:w="425" w:type="dxa"/>
            <w:shd w:val="solid" w:color="FFFFFF" w:fill="auto"/>
          </w:tcPr>
          <w:p w14:paraId="768B9594" w14:textId="77777777" w:rsidR="00C6649C" w:rsidRPr="006B0D02" w:rsidRDefault="00C6649C" w:rsidP="00C72833">
            <w:pPr>
              <w:pStyle w:val="TAL"/>
              <w:rPr>
                <w:sz w:val="16"/>
                <w:szCs w:val="16"/>
              </w:rPr>
            </w:pPr>
          </w:p>
        </w:tc>
        <w:tc>
          <w:tcPr>
            <w:tcW w:w="425" w:type="dxa"/>
            <w:shd w:val="solid" w:color="FFFFFF" w:fill="auto"/>
          </w:tcPr>
          <w:p w14:paraId="63F644ED" w14:textId="77777777" w:rsidR="00C6649C" w:rsidRPr="006B0D02" w:rsidRDefault="00C6649C" w:rsidP="00C72833">
            <w:pPr>
              <w:pStyle w:val="TAR"/>
              <w:rPr>
                <w:sz w:val="16"/>
                <w:szCs w:val="16"/>
              </w:rPr>
            </w:pPr>
          </w:p>
        </w:tc>
        <w:tc>
          <w:tcPr>
            <w:tcW w:w="425" w:type="dxa"/>
            <w:shd w:val="solid" w:color="FFFFFF" w:fill="auto"/>
          </w:tcPr>
          <w:p w14:paraId="79BF232B" w14:textId="77777777" w:rsidR="00C6649C" w:rsidRPr="006B0D02" w:rsidRDefault="00C6649C" w:rsidP="00C72833">
            <w:pPr>
              <w:pStyle w:val="TAC"/>
              <w:rPr>
                <w:sz w:val="16"/>
                <w:szCs w:val="16"/>
              </w:rPr>
            </w:pPr>
          </w:p>
        </w:tc>
        <w:tc>
          <w:tcPr>
            <w:tcW w:w="4962" w:type="dxa"/>
            <w:shd w:val="solid" w:color="FFFFFF" w:fill="auto"/>
          </w:tcPr>
          <w:p w14:paraId="34B5181E" w14:textId="4A4CE9C7" w:rsidR="00C6649C" w:rsidRDefault="00C6649C" w:rsidP="00C72833">
            <w:pPr>
              <w:pStyle w:val="TAL"/>
              <w:rPr>
                <w:sz w:val="16"/>
                <w:szCs w:val="16"/>
              </w:rPr>
            </w:pPr>
            <w:r>
              <w:rPr>
                <w:sz w:val="16"/>
                <w:szCs w:val="16"/>
              </w:rPr>
              <w:t>Initial draft TR</w:t>
            </w:r>
          </w:p>
        </w:tc>
        <w:tc>
          <w:tcPr>
            <w:tcW w:w="708" w:type="dxa"/>
            <w:shd w:val="solid" w:color="FFFFFF" w:fill="auto"/>
          </w:tcPr>
          <w:p w14:paraId="226AF52A" w14:textId="6227CA41" w:rsidR="00C6649C" w:rsidRDefault="00C6649C" w:rsidP="00C72833">
            <w:pPr>
              <w:pStyle w:val="TAC"/>
              <w:rPr>
                <w:sz w:val="16"/>
                <w:szCs w:val="16"/>
              </w:rPr>
            </w:pPr>
            <w:r>
              <w:rPr>
                <w:sz w:val="16"/>
                <w:szCs w:val="16"/>
              </w:rPr>
              <w:t>0.0.0</w:t>
            </w:r>
          </w:p>
        </w:tc>
      </w:tr>
      <w:tr w:rsidR="003C3971" w:rsidRPr="006B0D02" w14:paraId="7AE2D8EC" w14:textId="77777777" w:rsidTr="00C72833">
        <w:tc>
          <w:tcPr>
            <w:tcW w:w="800" w:type="dxa"/>
            <w:shd w:val="solid" w:color="FFFFFF" w:fill="auto"/>
          </w:tcPr>
          <w:p w14:paraId="433EA83C" w14:textId="63732F08" w:rsidR="003C3971" w:rsidRPr="006B0D02" w:rsidRDefault="00B4463F" w:rsidP="00C72833">
            <w:pPr>
              <w:pStyle w:val="TAC"/>
              <w:rPr>
                <w:sz w:val="16"/>
                <w:szCs w:val="16"/>
              </w:rPr>
            </w:pPr>
            <w:r>
              <w:rPr>
                <w:sz w:val="16"/>
                <w:szCs w:val="16"/>
              </w:rPr>
              <w:t>04/20</w:t>
            </w:r>
            <w:r w:rsidR="00C6649C">
              <w:rPr>
                <w:sz w:val="16"/>
                <w:szCs w:val="16"/>
              </w:rPr>
              <w:t>2</w:t>
            </w:r>
            <w:r>
              <w:rPr>
                <w:sz w:val="16"/>
                <w:szCs w:val="16"/>
              </w:rPr>
              <w:t>4</w:t>
            </w:r>
          </w:p>
        </w:tc>
        <w:tc>
          <w:tcPr>
            <w:tcW w:w="800" w:type="dxa"/>
            <w:shd w:val="solid" w:color="FFFFFF" w:fill="auto"/>
          </w:tcPr>
          <w:p w14:paraId="55C8CC01" w14:textId="26302A88" w:rsidR="003C3971" w:rsidRPr="006B0D02" w:rsidRDefault="00F11561" w:rsidP="00C72833">
            <w:pPr>
              <w:pStyle w:val="TAC"/>
              <w:rPr>
                <w:sz w:val="16"/>
                <w:szCs w:val="16"/>
              </w:rPr>
            </w:pPr>
            <w:r>
              <w:rPr>
                <w:sz w:val="16"/>
                <w:szCs w:val="16"/>
              </w:rPr>
              <w:t>SA3#</w:t>
            </w:r>
            <w:r w:rsidR="00B4463F">
              <w:rPr>
                <w:sz w:val="16"/>
                <w:szCs w:val="16"/>
              </w:rPr>
              <w:t>115Adhoc-e</w:t>
            </w:r>
          </w:p>
        </w:tc>
        <w:tc>
          <w:tcPr>
            <w:tcW w:w="1094" w:type="dxa"/>
            <w:shd w:val="solid" w:color="FFFFFF" w:fill="auto"/>
          </w:tcPr>
          <w:p w14:paraId="134723C6" w14:textId="436299B7" w:rsidR="003C3971" w:rsidRPr="006B0D02" w:rsidRDefault="00B4463F" w:rsidP="00C72833">
            <w:pPr>
              <w:pStyle w:val="TAC"/>
              <w:rPr>
                <w:sz w:val="16"/>
                <w:szCs w:val="16"/>
              </w:rPr>
            </w:pPr>
            <w:r>
              <w:rPr>
                <w:sz w:val="16"/>
                <w:szCs w:val="16"/>
              </w:rPr>
              <w:t>S3-241648</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3B932F8" w:rsidR="003C3971" w:rsidRPr="006B0D02" w:rsidRDefault="00B4463F" w:rsidP="00C72833">
            <w:pPr>
              <w:pStyle w:val="TAL"/>
              <w:rPr>
                <w:sz w:val="16"/>
                <w:szCs w:val="16"/>
              </w:rPr>
            </w:pPr>
            <w:r>
              <w:rPr>
                <w:sz w:val="16"/>
                <w:szCs w:val="16"/>
              </w:rPr>
              <w:t>Incorporated accepted contributions S3-241477, S3-241622, S3-241630, S3-241636</w:t>
            </w:r>
          </w:p>
        </w:tc>
        <w:tc>
          <w:tcPr>
            <w:tcW w:w="708" w:type="dxa"/>
            <w:shd w:val="solid" w:color="FFFFFF" w:fill="auto"/>
          </w:tcPr>
          <w:p w14:paraId="5E97A6B2" w14:textId="000C2D9C" w:rsidR="003C3971" w:rsidRPr="007D6048" w:rsidRDefault="00B4463F" w:rsidP="00C72833">
            <w:pPr>
              <w:pStyle w:val="TAC"/>
              <w:rPr>
                <w:sz w:val="16"/>
                <w:szCs w:val="16"/>
              </w:rPr>
            </w:pPr>
            <w:r>
              <w:rPr>
                <w:sz w:val="16"/>
                <w:szCs w:val="16"/>
              </w:rPr>
              <w:t>0.1.0</w:t>
            </w:r>
          </w:p>
        </w:tc>
      </w:tr>
      <w:tr w:rsidR="00CA526C" w:rsidRPr="006B0D02" w14:paraId="7981DAAF" w14:textId="77777777" w:rsidTr="00C72833">
        <w:trPr>
          <w:ins w:id="664" w:author="OPPO" w:date="2024-05-23T20:10:00Z"/>
        </w:trPr>
        <w:tc>
          <w:tcPr>
            <w:tcW w:w="800" w:type="dxa"/>
            <w:shd w:val="solid" w:color="FFFFFF" w:fill="auto"/>
          </w:tcPr>
          <w:p w14:paraId="1DF1625E" w14:textId="7B1A5B43" w:rsidR="00CA526C" w:rsidRDefault="00CA526C" w:rsidP="00C72833">
            <w:pPr>
              <w:pStyle w:val="TAC"/>
              <w:rPr>
                <w:ins w:id="665" w:author="OPPO" w:date="2024-05-23T20:10:00Z"/>
                <w:sz w:val="16"/>
                <w:szCs w:val="16"/>
              </w:rPr>
            </w:pPr>
            <w:ins w:id="666" w:author="OPPO" w:date="2024-05-23T20:10:00Z">
              <w:r>
                <w:rPr>
                  <w:sz w:val="16"/>
                  <w:szCs w:val="16"/>
                </w:rPr>
                <w:t>05</w:t>
              </w:r>
            </w:ins>
            <w:ins w:id="667" w:author="OPPO" w:date="2024-05-23T20:11:00Z">
              <w:r>
                <w:rPr>
                  <w:sz w:val="16"/>
                  <w:szCs w:val="16"/>
                </w:rPr>
                <w:t>/2024</w:t>
              </w:r>
            </w:ins>
          </w:p>
        </w:tc>
        <w:tc>
          <w:tcPr>
            <w:tcW w:w="800" w:type="dxa"/>
            <w:shd w:val="solid" w:color="FFFFFF" w:fill="auto"/>
          </w:tcPr>
          <w:p w14:paraId="50578172" w14:textId="25F5AC63" w:rsidR="00CA526C" w:rsidRDefault="00CA526C" w:rsidP="00C72833">
            <w:pPr>
              <w:pStyle w:val="TAC"/>
              <w:rPr>
                <w:ins w:id="668" w:author="OPPO" w:date="2024-05-23T20:10:00Z"/>
                <w:sz w:val="16"/>
                <w:szCs w:val="16"/>
              </w:rPr>
            </w:pPr>
            <w:ins w:id="669" w:author="OPPO" w:date="2024-05-23T20:11:00Z">
              <w:r>
                <w:rPr>
                  <w:sz w:val="16"/>
                  <w:szCs w:val="16"/>
                </w:rPr>
                <w:t>SA3#116</w:t>
              </w:r>
            </w:ins>
          </w:p>
        </w:tc>
        <w:tc>
          <w:tcPr>
            <w:tcW w:w="1094" w:type="dxa"/>
            <w:shd w:val="solid" w:color="FFFFFF" w:fill="auto"/>
          </w:tcPr>
          <w:p w14:paraId="480DCF53" w14:textId="5E37315E" w:rsidR="00CA526C" w:rsidRDefault="00CA526C" w:rsidP="00C72833">
            <w:pPr>
              <w:pStyle w:val="TAC"/>
              <w:rPr>
                <w:ins w:id="670" w:author="OPPO" w:date="2024-05-23T20:10:00Z"/>
                <w:sz w:val="16"/>
                <w:szCs w:val="16"/>
              </w:rPr>
            </w:pPr>
            <w:ins w:id="671" w:author="OPPO" w:date="2024-05-23T20:11:00Z">
              <w:r>
                <w:rPr>
                  <w:sz w:val="16"/>
                  <w:szCs w:val="16"/>
                </w:rPr>
                <w:t>S3-242536</w:t>
              </w:r>
            </w:ins>
          </w:p>
        </w:tc>
        <w:tc>
          <w:tcPr>
            <w:tcW w:w="425" w:type="dxa"/>
            <w:shd w:val="solid" w:color="FFFFFF" w:fill="auto"/>
          </w:tcPr>
          <w:p w14:paraId="54D785FB" w14:textId="77777777" w:rsidR="00CA526C" w:rsidRPr="006B0D02" w:rsidRDefault="00CA526C" w:rsidP="00C72833">
            <w:pPr>
              <w:pStyle w:val="TAL"/>
              <w:rPr>
                <w:ins w:id="672" w:author="OPPO" w:date="2024-05-23T20:10:00Z"/>
                <w:sz w:val="16"/>
                <w:szCs w:val="16"/>
              </w:rPr>
            </w:pPr>
          </w:p>
        </w:tc>
        <w:tc>
          <w:tcPr>
            <w:tcW w:w="425" w:type="dxa"/>
            <w:shd w:val="solid" w:color="FFFFFF" w:fill="auto"/>
          </w:tcPr>
          <w:p w14:paraId="6B3BDE6D" w14:textId="77777777" w:rsidR="00CA526C" w:rsidRPr="006B0D02" w:rsidRDefault="00CA526C" w:rsidP="00C72833">
            <w:pPr>
              <w:pStyle w:val="TAR"/>
              <w:rPr>
                <w:ins w:id="673" w:author="OPPO" w:date="2024-05-23T20:10:00Z"/>
                <w:sz w:val="16"/>
                <w:szCs w:val="16"/>
              </w:rPr>
            </w:pPr>
          </w:p>
        </w:tc>
        <w:tc>
          <w:tcPr>
            <w:tcW w:w="425" w:type="dxa"/>
            <w:shd w:val="solid" w:color="FFFFFF" w:fill="auto"/>
          </w:tcPr>
          <w:p w14:paraId="72D0D92E" w14:textId="77777777" w:rsidR="00CA526C" w:rsidRPr="006B0D02" w:rsidRDefault="00CA526C" w:rsidP="00C72833">
            <w:pPr>
              <w:pStyle w:val="TAC"/>
              <w:rPr>
                <w:ins w:id="674" w:author="OPPO" w:date="2024-05-23T20:10:00Z"/>
                <w:sz w:val="16"/>
                <w:szCs w:val="16"/>
              </w:rPr>
            </w:pPr>
          </w:p>
        </w:tc>
        <w:tc>
          <w:tcPr>
            <w:tcW w:w="4962" w:type="dxa"/>
            <w:shd w:val="solid" w:color="FFFFFF" w:fill="auto"/>
          </w:tcPr>
          <w:p w14:paraId="5128B4F8" w14:textId="3E2B3B37" w:rsidR="00CA526C" w:rsidRDefault="00CA526C" w:rsidP="00C72833">
            <w:pPr>
              <w:pStyle w:val="TAL"/>
              <w:rPr>
                <w:ins w:id="675" w:author="OPPO" w:date="2024-05-23T20:10:00Z"/>
                <w:sz w:val="16"/>
                <w:szCs w:val="16"/>
              </w:rPr>
            </w:pPr>
            <w:ins w:id="676" w:author="OPPO" w:date="2024-05-23T20:11:00Z">
              <w:r>
                <w:rPr>
                  <w:sz w:val="16"/>
                  <w:szCs w:val="16"/>
                </w:rPr>
                <w:t>Incorporated accepted contributions S3-2</w:t>
              </w:r>
            </w:ins>
            <w:ins w:id="677" w:author="OPPO" w:date="2024-05-23T20:12:00Z">
              <w:r>
                <w:rPr>
                  <w:sz w:val="16"/>
                  <w:szCs w:val="16"/>
                </w:rPr>
                <w:t>42649</w:t>
              </w:r>
            </w:ins>
            <w:ins w:id="678" w:author="OPPO" w:date="2024-05-23T20:13:00Z">
              <w:r>
                <w:rPr>
                  <w:sz w:val="16"/>
                  <w:szCs w:val="16"/>
                </w:rPr>
                <w:t xml:space="preserve">, S3-242534, S3-242535, </w:t>
              </w:r>
            </w:ins>
            <w:ins w:id="679" w:author="OPPO" w:date="2024-05-23T20:14:00Z">
              <w:r>
                <w:rPr>
                  <w:sz w:val="16"/>
                  <w:szCs w:val="16"/>
                </w:rPr>
                <w:t>S3-242539, S3-242540, S3</w:t>
              </w:r>
            </w:ins>
            <w:ins w:id="680" w:author="OPPO" w:date="2024-05-23T20:15:00Z">
              <w:r>
                <w:rPr>
                  <w:sz w:val="16"/>
                  <w:szCs w:val="16"/>
                </w:rPr>
                <w:t>-242541</w:t>
              </w:r>
            </w:ins>
          </w:p>
        </w:tc>
        <w:tc>
          <w:tcPr>
            <w:tcW w:w="708" w:type="dxa"/>
            <w:shd w:val="solid" w:color="FFFFFF" w:fill="auto"/>
          </w:tcPr>
          <w:p w14:paraId="21B3604B" w14:textId="246ABB0B" w:rsidR="00CA526C" w:rsidRDefault="00CA526C" w:rsidP="00C72833">
            <w:pPr>
              <w:pStyle w:val="TAC"/>
              <w:rPr>
                <w:ins w:id="681" w:author="OPPO" w:date="2024-05-23T20:10:00Z"/>
                <w:sz w:val="16"/>
                <w:szCs w:val="16"/>
              </w:rPr>
            </w:pPr>
            <w:ins w:id="682" w:author="OPPO" w:date="2024-05-23T20:17:00Z">
              <w:r>
                <w:rPr>
                  <w:sz w:val="16"/>
                  <w:szCs w:val="16"/>
                </w:rPr>
                <w:t>0.2.0</w:t>
              </w:r>
            </w:ins>
          </w:p>
        </w:tc>
      </w:tr>
    </w:tbl>
    <w:p w14:paraId="6AE5F0B0" w14:textId="25820B1D" w:rsidR="00080512" w:rsidRDefault="00080512" w:rsidP="00512425">
      <w:pPr>
        <w:pStyle w:val="Guidance"/>
      </w:pPr>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450F" w14:textId="77777777" w:rsidR="001B00D9" w:rsidRDefault="001B00D9">
      <w:r>
        <w:separator/>
      </w:r>
    </w:p>
  </w:endnote>
  <w:endnote w:type="continuationSeparator" w:id="0">
    <w:p w14:paraId="2939923E" w14:textId="77777777" w:rsidR="001B00D9" w:rsidRDefault="001B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2F6E" w14:textId="77777777" w:rsidR="001B00D9" w:rsidRDefault="001B00D9">
      <w:r>
        <w:separator/>
      </w:r>
    </w:p>
  </w:footnote>
  <w:footnote w:type="continuationSeparator" w:id="0">
    <w:p w14:paraId="0F89EBA3" w14:textId="77777777" w:rsidR="001B00D9" w:rsidRDefault="001B0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03A130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763D">
      <w:rPr>
        <w:rFonts w:ascii="Arial" w:hAnsi="Arial" w:cs="Arial"/>
        <w:b/>
        <w:noProof/>
        <w:sz w:val="18"/>
        <w:szCs w:val="18"/>
      </w:rPr>
      <w:t>3GPP TR 33.713 V0.12.0 (2024-054)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C22B7E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763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E43"/>
    <w:multiLevelType w:val="hybridMultilevel"/>
    <w:tmpl w:val="8F7C10A8"/>
    <w:lvl w:ilvl="0" w:tplc="3C3057A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17A5A36"/>
    <w:multiLevelType w:val="hybridMultilevel"/>
    <w:tmpl w:val="7A801A90"/>
    <w:lvl w:ilvl="0" w:tplc="9CDE92D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2"/>
  </w:num>
  <w:num w:numId="4" w16cid:durableId="1701055598">
    <w:abstractNumId w:val="14"/>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1716926359">
    <w:abstractNumId w:val="11"/>
  </w:num>
  <w:num w:numId="16" w16cid:durableId="133471869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100C7"/>
    <w:rsid w:val="00025394"/>
    <w:rsid w:val="00033397"/>
    <w:rsid w:val="00040095"/>
    <w:rsid w:val="00047FF8"/>
    <w:rsid w:val="00051834"/>
    <w:rsid w:val="00054A22"/>
    <w:rsid w:val="00062023"/>
    <w:rsid w:val="000655A6"/>
    <w:rsid w:val="00065D07"/>
    <w:rsid w:val="00080512"/>
    <w:rsid w:val="000A135F"/>
    <w:rsid w:val="000C47C3"/>
    <w:rsid w:val="000D58AB"/>
    <w:rsid w:val="00124BE9"/>
    <w:rsid w:val="00133525"/>
    <w:rsid w:val="001345D4"/>
    <w:rsid w:val="00146B8C"/>
    <w:rsid w:val="00161F3C"/>
    <w:rsid w:val="00180E72"/>
    <w:rsid w:val="0019338A"/>
    <w:rsid w:val="001A4C42"/>
    <w:rsid w:val="001A7420"/>
    <w:rsid w:val="001B00D9"/>
    <w:rsid w:val="001B2DFA"/>
    <w:rsid w:val="001B6637"/>
    <w:rsid w:val="001C21C3"/>
    <w:rsid w:val="001D02C2"/>
    <w:rsid w:val="001F0C1D"/>
    <w:rsid w:val="001F1132"/>
    <w:rsid w:val="001F168B"/>
    <w:rsid w:val="002347A2"/>
    <w:rsid w:val="00237618"/>
    <w:rsid w:val="00237F05"/>
    <w:rsid w:val="002675F0"/>
    <w:rsid w:val="002760EE"/>
    <w:rsid w:val="002851E5"/>
    <w:rsid w:val="002B6339"/>
    <w:rsid w:val="002E00EE"/>
    <w:rsid w:val="002F2537"/>
    <w:rsid w:val="003023C5"/>
    <w:rsid w:val="003172DC"/>
    <w:rsid w:val="00346122"/>
    <w:rsid w:val="0035462D"/>
    <w:rsid w:val="00356555"/>
    <w:rsid w:val="003765B8"/>
    <w:rsid w:val="0038739B"/>
    <w:rsid w:val="00392D11"/>
    <w:rsid w:val="003B719D"/>
    <w:rsid w:val="003C3971"/>
    <w:rsid w:val="00423334"/>
    <w:rsid w:val="004345EC"/>
    <w:rsid w:val="00445EE0"/>
    <w:rsid w:val="00465515"/>
    <w:rsid w:val="004731BE"/>
    <w:rsid w:val="00476F9F"/>
    <w:rsid w:val="0049751D"/>
    <w:rsid w:val="004C30AC"/>
    <w:rsid w:val="004D3578"/>
    <w:rsid w:val="004E213A"/>
    <w:rsid w:val="004F0988"/>
    <w:rsid w:val="004F3340"/>
    <w:rsid w:val="00512425"/>
    <w:rsid w:val="005229F8"/>
    <w:rsid w:val="0053388B"/>
    <w:rsid w:val="00535773"/>
    <w:rsid w:val="00543E6C"/>
    <w:rsid w:val="00547E0D"/>
    <w:rsid w:val="005531D7"/>
    <w:rsid w:val="00565087"/>
    <w:rsid w:val="00596D6C"/>
    <w:rsid w:val="00597B11"/>
    <w:rsid w:val="005D2E01"/>
    <w:rsid w:val="005D7526"/>
    <w:rsid w:val="005E4BB2"/>
    <w:rsid w:val="005F788A"/>
    <w:rsid w:val="00602AEA"/>
    <w:rsid w:val="00614FDF"/>
    <w:rsid w:val="0063543D"/>
    <w:rsid w:val="00635E64"/>
    <w:rsid w:val="00647114"/>
    <w:rsid w:val="006562B3"/>
    <w:rsid w:val="00670633"/>
    <w:rsid w:val="006912E9"/>
    <w:rsid w:val="006A323F"/>
    <w:rsid w:val="006B30D0"/>
    <w:rsid w:val="006C3D95"/>
    <w:rsid w:val="006D2B87"/>
    <w:rsid w:val="006D763D"/>
    <w:rsid w:val="006E5C86"/>
    <w:rsid w:val="006F0BA5"/>
    <w:rsid w:val="00701116"/>
    <w:rsid w:val="0071174C"/>
    <w:rsid w:val="00713C44"/>
    <w:rsid w:val="007326AB"/>
    <w:rsid w:val="00734A5B"/>
    <w:rsid w:val="0074026F"/>
    <w:rsid w:val="007429F6"/>
    <w:rsid w:val="00744E76"/>
    <w:rsid w:val="00746CC4"/>
    <w:rsid w:val="00762795"/>
    <w:rsid w:val="00765EA3"/>
    <w:rsid w:val="00772FB2"/>
    <w:rsid w:val="00774DA4"/>
    <w:rsid w:val="00780B2C"/>
    <w:rsid w:val="00781F0F"/>
    <w:rsid w:val="007A7BF6"/>
    <w:rsid w:val="007B600E"/>
    <w:rsid w:val="007C22C8"/>
    <w:rsid w:val="007F0F4A"/>
    <w:rsid w:val="007F5839"/>
    <w:rsid w:val="008028A4"/>
    <w:rsid w:val="00830747"/>
    <w:rsid w:val="00835D0B"/>
    <w:rsid w:val="00860FCA"/>
    <w:rsid w:val="0086446F"/>
    <w:rsid w:val="0086717D"/>
    <w:rsid w:val="00874F5C"/>
    <w:rsid w:val="008768CA"/>
    <w:rsid w:val="00883457"/>
    <w:rsid w:val="008C384C"/>
    <w:rsid w:val="008E2D68"/>
    <w:rsid w:val="008E6756"/>
    <w:rsid w:val="0090271F"/>
    <w:rsid w:val="00902E23"/>
    <w:rsid w:val="009111BF"/>
    <w:rsid w:val="009114D7"/>
    <w:rsid w:val="0091348E"/>
    <w:rsid w:val="00917CCB"/>
    <w:rsid w:val="00933FB0"/>
    <w:rsid w:val="00942EC2"/>
    <w:rsid w:val="00942F40"/>
    <w:rsid w:val="00971CF1"/>
    <w:rsid w:val="009A1AE9"/>
    <w:rsid w:val="009A4E87"/>
    <w:rsid w:val="009F3725"/>
    <w:rsid w:val="009F37B7"/>
    <w:rsid w:val="00A10F02"/>
    <w:rsid w:val="00A164B4"/>
    <w:rsid w:val="00A26956"/>
    <w:rsid w:val="00A27486"/>
    <w:rsid w:val="00A33800"/>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20374"/>
    <w:rsid w:val="00B30ADF"/>
    <w:rsid w:val="00B326F1"/>
    <w:rsid w:val="00B4463F"/>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64CC7"/>
    <w:rsid w:val="00C6649C"/>
    <w:rsid w:val="00C72833"/>
    <w:rsid w:val="00C80F1D"/>
    <w:rsid w:val="00C83825"/>
    <w:rsid w:val="00C91962"/>
    <w:rsid w:val="00C93F40"/>
    <w:rsid w:val="00CA3D0C"/>
    <w:rsid w:val="00CA526C"/>
    <w:rsid w:val="00CB451B"/>
    <w:rsid w:val="00CC635D"/>
    <w:rsid w:val="00CC7CA9"/>
    <w:rsid w:val="00CF1880"/>
    <w:rsid w:val="00D57972"/>
    <w:rsid w:val="00D675A9"/>
    <w:rsid w:val="00D738D6"/>
    <w:rsid w:val="00D755EB"/>
    <w:rsid w:val="00D76048"/>
    <w:rsid w:val="00D82E6F"/>
    <w:rsid w:val="00D87E00"/>
    <w:rsid w:val="00D9134D"/>
    <w:rsid w:val="00D93ADE"/>
    <w:rsid w:val="00DA1267"/>
    <w:rsid w:val="00DA265B"/>
    <w:rsid w:val="00DA5174"/>
    <w:rsid w:val="00DA7A03"/>
    <w:rsid w:val="00DB1818"/>
    <w:rsid w:val="00DC309B"/>
    <w:rsid w:val="00DC4DA2"/>
    <w:rsid w:val="00DD4C17"/>
    <w:rsid w:val="00DD74A5"/>
    <w:rsid w:val="00DF2B1F"/>
    <w:rsid w:val="00DF62CD"/>
    <w:rsid w:val="00DF795F"/>
    <w:rsid w:val="00E01179"/>
    <w:rsid w:val="00E16509"/>
    <w:rsid w:val="00E44582"/>
    <w:rsid w:val="00E51933"/>
    <w:rsid w:val="00E61F04"/>
    <w:rsid w:val="00E77645"/>
    <w:rsid w:val="00EA15B0"/>
    <w:rsid w:val="00EA5EA7"/>
    <w:rsid w:val="00EC4A25"/>
    <w:rsid w:val="00ED3391"/>
    <w:rsid w:val="00EF608C"/>
    <w:rsid w:val="00F01B39"/>
    <w:rsid w:val="00F025A2"/>
    <w:rsid w:val="00F04712"/>
    <w:rsid w:val="00F11561"/>
    <w:rsid w:val="00F13360"/>
    <w:rsid w:val="00F22EC7"/>
    <w:rsid w:val="00F325C8"/>
    <w:rsid w:val="00F5492B"/>
    <w:rsid w:val="00F653B8"/>
    <w:rsid w:val="00F9008D"/>
    <w:rsid w:val="00F943AC"/>
    <w:rsid w:val="00FA1266"/>
    <w:rsid w:val="00FC1192"/>
    <w:rsid w:val="00FC34F6"/>
    <w:rsid w:val="00FC5753"/>
    <w:rsid w:val="00FD7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TACChar">
    <w:name w:val="TAC Char"/>
    <w:link w:val="TAC"/>
    <w:locked/>
    <w:rsid w:val="00B20374"/>
    <w:rPr>
      <w:rFonts w:ascii="Arial" w:hAnsi="Arial"/>
      <w:sz w:val="18"/>
      <w:lang w:eastAsia="en-US"/>
    </w:rPr>
  </w:style>
  <w:style w:type="character" w:customStyle="1" w:styleId="EditorsNoteChar">
    <w:name w:val="Editor's Note Char"/>
    <w:aliases w:val="EN Char"/>
    <w:qFormat/>
    <w:locked/>
    <w:rsid w:val="00B4463F"/>
    <w:rPr>
      <w:rFonts w:ascii="Times New Roman" w:hAnsi="Times New Roman"/>
      <w:color w:val="FF0000"/>
      <w:lang w:val="en-GB" w:eastAsia="en-US"/>
    </w:rPr>
  </w:style>
  <w:style w:type="character" w:customStyle="1" w:styleId="text-only">
    <w:name w:val="text-only"/>
    <w:rsid w:val="00DA265B"/>
  </w:style>
  <w:style w:type="character" w:customStyle="1" w:styleId="apple-converted-space">
    <w:name w:val="apple-converted-space"/>
    <w:basedOn w:val="DefaultParagraphFont"/>
    <w:rsid w:val="00DA265B"/>
  </w:style>
  <w:style w:type="character" w:customStyle="1" w:styleId="B1Zchn">
    <w:name w:val="B1 Zchn"/>
    <w:link w:val="B1"/>
    <w:rsid w:val="000100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8A4E4-099E-45E4-9D18-3DC87F8C5DE1}">
  <ds:schemaRefs>
    <ds:schemaRef ds:uri="http://schemas.microsoft.com/sharepoint/v3/contenttype/forms"/>
  </ds:schemaRefs>
</ds:datastoreItem>
</file>

<file path=customXml/itemProps2.xml><?xml version="1.0" encoding="utf-8"?>
<ds:datastoreItem xmlns:ds="http://schemas.openxmlformats.org/officeDocument/2006/customXml" ds:itemID="{2CE83D48-3E25-4D10-86F7-37CAD156DE95}">
  <ds:schemaRefs>
    <ds:schemaRef ds:uri="http://schemas.microsoft.com/sharepoint/event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BC5F1DAC-F841-4C60-9B90-F5755D500C76}">
  <ds:schemaRefs>
    <ds:schemaRef ds:uri="Microsoft.SharePoint.Taxonomy.ContentTypeSync"/>
  </ds:schemaRefs>
</ds:datastoreItem>
</file>

<file path=customXml/itemProps5.xml><?xml version="1.0" encoding="utf-8"?>
<ds:datastoreItem xmlns:ds="http://schemas.openxmlformats.org/officeDocument/2006/customXml" ds:itemID="{7B3F9F8B-C637-4017-8FA4-2AAA5325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48</TotalTime>
  <Pages>16</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cp:lastModifiedBy>
  <cp:revision>15</cp:revision>
  <cp:lastPrinted>2019-02-25T14:05:00Z</cp:lastPrinted>
  <dcterms:created xsi:type="dcterms:W3CDTF">2024-05-24T00:10:00Z</dcterms:created>
  <dcterms:modified xsi:type="dcterms:W3CDTF">2024-05-28T14:37:00Z</dcterms:modified>
</cp:coreProperties>
</file>