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470DCD8A"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DC5503" w:rsidRPr="006219F8">
              <w:t>0.</w:t>
            </w:r>
            <w:ins w:id="4" w:author="rapporteur" w:date="2024-05-24T12:50:00Z">
              <w:r w:rsidR="00286612">
                <w:t>2</w:t>
              </w:r>
            </w:ins>
            <w:del w:id="5" w:author="rapporteur" w:date="2024-05-24T12:50:00Z">
              <w:r w:rsidR="00AE1C61" w:rsidDel="00286612">
                <w:delText>1</w:delText>
              </w:r>
            </w:del>
            <w:r w:rsidRPr="006219F8">
              <w:t>.</w:t>
            </w:r>
            <w:bookmarkEnd w:id="3"/>
            <w:r w:rsidR="00DC5503" w:rsidRPr="006219F8">
              <w:t>0</w:t>
            </w:r>
            <w:r w:rsidRPr="006219F8">
              <w:t xml:space="preserve"> </w:t>
            </w:r>
            <w:r w:rsidRPr="006219F8">
              <w:rPr>
                <w:sz w:val="32"/>
              </w:rPr>
              <w:t>(</w:t>
            </w:r>
            <w:bookmarkStart w:id="6" w:name="issueDate"/>
            <w:r w:rsidR="00DC5503" w:rsidRPr="006219F8">
              <w:rPr>
                <w:sz w:val="32"/>
              </w:rPr>
              <w:t>2024</w:t>
            </w:r>
            <w:r w:rsidRPr="006219F8">
              <w:rPr>
                <w:sz w:val="32"/>
              </w:rPr>
              <w:t>-</w:t>
            </w:r>
            <w:bookmarkEnd w:id="6"/>
            <w:r w:rsidR="00DC5503" w:rsidRPr="006219F8">
              <w:rPr>
                <w:sz w:val="32"/>
              </w:rPr>
              <w:t>0</w:t>
            </w:r>
            <w:ins w:id="7" w:author="rapporteur" w:date="2024-05-24T12:50:00Z">
              <w:r w:rsidR="00286612">
                <w:rPr>
                  <w:sz w:val="32"/>
                </w:rPr>
                <w:t>5</w:t>
              </w:r>
            </w:ins>
            <w:del w:id="8" w:author="rapporteur" w:date="2024-05-24T12:50:00Z">
              <w:r w:rsidR="00152C77" w:rsidDel="00286612">
                <w:rPr>
                  <w:sz w:val="32"/>
                </w:rPr>
                <w:delText>4</w:delText>
              </w:r>
            </w:del>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9" w:name="spectype2"/>
            <w:r w:rsidR="00D57972" w:rsidRPr="006219F8">
              <w:t>Report</w:t>
            </w:r>
            <w:bookmarkEnd w:id="9"/>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10" w:name="specTitle"/>
            <w:r w:rsidRPr="006219F8">
              <w:t>Technical Specification Group Services and System Aspects;</w:t>
            </w:r>
          </w:p>
          <w:p w14:paraId="1D2A8F5E" w14:textId="1DE89DCC" w:rsidR="004F0988" w:rsidRPr="006219F8" w:rsidRDefault="00254A2D" w:rsidP="00133525">
            <w:pPr>
              <w:pStyle w:val="ZT"/>
              <w:framePr w:wrap="auto" w:hAnchor="text" w:yAlign="inline"/>
            </w:pPr>
            <w:r w:rsidRPr="006219F8">
              <w:t xml:space="preserve">Study on security aspects of 5G Mobile </w:t>
            </w:r>
            <w:proofErr w:type="spellStart"/>
            <w:r w:rsidRPr="006219F8">
              <w:t>Metaverse</w:t>
            </w:r>
            <w:proofErr w:type="spellEnd"/>
            <w:r w:rsidRPr="006219F8">
              <w:t xml:space="preserve"> services</w:t>
            </w:r>
            <w:bookmarkEnd w:id="10"/>
            <w:r w:rsidRPr="006219F8">
              <w:t>;</w:t>
            </w:r>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11" w:name="specRelease"/>
            <w:r w:rsidR="00942F40" w:rsidRPr="006219F8">
              <w:rPr>
                <w:rStyle w:val="ZGSM"/>
              </w:rPr>
              <w:t>19</w:t>
            </w:r>
            <w:bookmarkEnd w:id="11"/>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382457DC"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12"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5342DBF6"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12"/>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0A59B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13"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4"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4"/>
          </w:p>
          <w:p w14:paraId="3EBD2B84" w14:textId="77777777" w:rsidR="00E16509" w:rsidRPr="006219F8"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5"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C8276C1" w:rsidR="00E16509" w:rsidRPr="006219F8" w:rsidRDefault="00E16509" w:rsidP="00133525">
            <w:pPr>
              <w:pStyle w:val="FP"/>
              <w:jc w:val="center"/>
              <w:rPr>
                <w:noProof/>
                <w:sz w:val="18"/>
              </w:rPr>
            </w:pPr>
            <w:r w:rsidRPr="006219F8">
              <w:rPr>
                <w:noProof/>
                <w:sz w:val="18"/>
              </w:rPr>
              <w:t xml:space="preserve">© </w:t>
            </w:r>
            <w:bookmarkStart w:id="16" w:name="copyrightDate"/>
            <w:r w:rsidRPr="006219F8">
              <w:rPr>
                <w:noProof/>
                <w:sz w:val="18"/>
              </w:rPr>
              <w:t>2</w:t>
            </w:r>
            <w:r w:rsidR="008E2D68" w:rsidRPr="006219F8">
              <w:rPr>
                <w:noProof/>
                <w:sz w:val="18"/>
              </w:rPr>
              <w:t>02</w:t>
            </w:r>
            <w:bookmarkEnd w:id="16"/>
            <w:r w:rsidR="00942F40" w:rsidRPr="006219F8">
              <w:rPr>
                <w:noProof/>
                <w:sz w:val="18"/>
              </w:rPr>
              <w:t>4</w:t>
            </w:r>
            <w:r w:rsidRPr="006219F8">
              <w:rPr>
                <w:noProof/>
                <w:sz w:val="18"/>
              </w:rPr>
              <w:t>, 3GPP Organizational Partners (ARIB, ATIS, CCSA, ETSI, TSDSI, TTA, TTC).</w:t>
            </w:r>
            <w:bookmarkStart w:id="17" w:name="copyrightaddon"/>
            <w:bookmarkEnd w:id="17"/>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5"/>
          </w:p>
          <w:p w14:paraId="26DA3D2F" w14:textId="77777777" w:rsidR="00E16509" w:rsidRPr="006219F8" w:rsidRDefault="00E16509" w:rsidP="00133525"/>
        </w:tc>
      </w:tr>
      <w:bookmarkEnd w:id="13"/>
    </w:tbl>
    <w:p w14:paraId="04D347A8" w14:textId="77777777" w:rsidR="00080512" w:rsidRPr="006219F8" w:rsidRDefault="00080512">
      <w:pPr>
        <w:pStyle w:val="TT"/>
      </w:pPr>
      <w:r w:rsidRPr="006219F8">
        <w:br w:type="page"/>
      </w:r>
      <w:bookmarkStart w:id="18" w:name="tableOfContents"/>
      <w:bookmarkEnd w:id="18"/>
      <w:r w:rsidRPr="006219F8">
        <w:lastRenderedPageBreak/>
        <w:t>Contents</w:t>
      </w:r>
    </w:p>
    <w:p w14:paraId="24A83A93" w14:textId="2DC3E338" w:rsidR="00B16590" w:rsidRDefault="004D3578">
      <w:pPr>
        <w:pStyle w:val="TOC1"/>
        <w:rPr>
          <w:ins w:id="19" w:author="rapporteur" w:date="2024-05-27T14:56:00Z"/>
          <w:rFonts w:asciiTheme="minorHAnsi" w:eastAsiaTheme="minorEastAsia" w:hAnsiTheme="minorHAnsi" w:cstheme="minorBidi"/>
          <w:noProof/>
          <w:kern w:val="2"/>
          <w:sz w:val="21"/>
          <w:szCs w:val="22"/>
          <w:lang w:val="en-US" w:eastAsia="zh-CN"/>
        </w:rPr>
      </w:pPr>
      <w:r w:rsidRPr="006219F8">
        <w:fldChar w:fldCharType="begin"/>
      </w:r>
      <w:r w:rsidRPr="006219F8">
        <w:instrText xml:space="preserve"> TOC \o "1-9" </w:instrText>
      </w:r>
      <w:r w:rsidRPr="006219F8">
        <w:fldChar w:fldCharType="separate"/>
      </w:r>
      <w:ins w:id="20" w:author="rapporteur" w:date="2024-05-27T14:56:00Z">
        <w:r w:rsidR="00B16590">
          <w:rPr>
            <w:noProof/>
          </w:rPr>
          <w:t>Foreword</w:t>
        </w:r>
        <w:r w:rsidR="00B16590">
          <w:rPr>
            <w:noProof/>
          </w:rPr>
          <w:tab/>
        </w:r>
        <w:r w:rsidR="00B16590">
          <w:rPr>
            <w:noProof/>
          </w:rPr>
          <w:fldChar w:fldCharType="begin"/>
        </w:r>
        <w:r w:rsidR="00B16590">
          <w:rPr>
            <w:noProof/>
          </w:rPr>
          <w:instrText xml:space="preserve"> PAGEREF _Toc167714224 \h </w:instrText>
        </w:r>
      </w:ins>
      <w:r w:rsidR="00B16590">
        <w:rPr>
          <w:noProof/>
        </w:rPr>
      </w:r>
      <w:r w:rsidR="00B16590">
        <w:rPr>
          <w:noProof/>
        </w:rPr>
        <w:fldChar w:fldCharType="separate"/>
      </w:r>
      <w:ins w:id="21" w:author="rapporteur" w:date="2024-05-27T14:56:00Z">
        <w:r w:rsidR="00B16590">
          <w:rPr>
            <w:noProof/>
          </w:rPr>
          <w:t>4</w:t>
        </w:r>
        <w:r w:rsidR="00B16590">
          <w:rPr>
            <w:noProof/>
          </w:rPr>
          <w:fldChar w:fldCharType="end"/>
        </w:r>
      </w:ins>
    </w:p>
    <w:p w14:paraId="64DBE993" w14:textId="2FD78B25" w:rsidR="00B16590" w:rsidRDefault="00B16590">
      <w:pPr>
        <w:pStyle w:val="TOC1"/>
        <w:rPr>
          <w:ins w:id="22" w:author="rapporteur" w:date="2024-05-27T14:56:00Z"/>
          <w:rFonts w:asciiTheme="minorHAnsi" w:eastAsiaTheme="minorEastAsia" w:hAnsiTheme="minorHAnsi" w:cstheme="minorBidi"/>
          <w:noProof/>
          <w:kern w:val="2"/>
          <w:sz w:val="21"/>
          <w:szCs w:val="22"/>
          <w:lang w:val="en-US" w:eastAsia="zh-CN"/>
        </w:rPr>
      </w:pPr>
      <w:ins w:id="23" w:author="rapporteur" w:date="2024-05-27T14:56:00Z">
        <w:r>
          <w:rPr>
            <w:noProof/>
          </w:rPr>
          <w:t>Introduction</w:t>
        </w:r>
        <w:r>
          <w:rPr>
            <w:noProof/>
          </w:rPr>
          <w:tab/>
        </w:r>
        <w:r>
          <w:rPr>
            <w:noProof/>
          </w:rPr>
          <w:fldChar w:fldCharType="begin"/>
        </w:r>
        <w:r>
          <w:rPr>
            <w:noProof/>
          </w:rPr>
          <w:instrText xml:space="preserve"> PAGEREF _Toc167714225 \h </w:instrText>
        </w:r>
      </w:ins>
      <w:r>
        <w:rPr>
          <w:noProof/>
        </w:rPr>
      </w:r>
      <w:r>
        <w:rPr>
          <w:noProof/>
        </w:rPr>
        <w:fldChar w:fldCharType="separate"/>
      </w:r>
      <w:ins w:id="24" w:author="rapporteur" w:date="2024-05-27T14:56:00Z">
        <w:r>
          <w:rPr>
            <w:noProof/>
          </w:rPr>
          <w:t>5</w:t>
        </w:r>
        <w:r>
          <w:rPr>
            <w:noProof/>
          </w:rPr>
          <w:fldChar w:fldCharType="end"/>
        </w:r>
      </w:ins>
    </w:p>
    <w:p w14:paraId="639C93E0" w14:textId="3140CF7C" w:rsidR="00B16590" w:rsidRDefault="00B16590">
      <w:pPr>
        <w:pStyle w:val="TOC1"/>
        <w:rPr>
          <w:ins w:id="25" w:author="rapporteur" w:date="2024-05-27T14:56:00Z"/>
          <w:rFonts w:asciiTheme="minorHAnsi" w:eastAsiaTheme="minorEastAsia" w:hAnsiTheme="minorHAnsi" w:cstheme="minorBidi"/>
          <w:noProof/>
          <w:kern w:val="2"/>
          <w:sz w:val="21"/>
          <w:szCs w:val="22"/>
          <w:lang w:val="en-US" w:eastAsia="zh-CN"/>
        </w:rPr>
      </w:pPr>
      <w:ins w:id="26" w:author="rapporteur" w:date="2024-05-27T14:56: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_Toc167714226 \h </w:instrText>
        </w:r>
      </w:ins>
      <w:r>
        <w:rPr>
          <w:noProof/>
        </w:rPr>
      </w:r>
      <w:r>
        <w:rPr>
          <w:noProof/>
        </w:rPr>
        <w:fldChar w:fldCharType="separate"/>
      </w:r>
      <w:ins w:id="27" w:author="rapporteur" w:date="2024-05-27T14:56:00Z">
        <w:r>
          <w:rPr>
            <w:noProof/>
          </w:rPr>
          <w:t>6</w:t>
        </w:r>
        <w:r>
          <w:rPr>
            <w:noProof/>
          </w:rPr>
          <w:fldChar w:fldCharType="end"/>
        </w:r>
      </w:ins>
    </w:p>
    <w:p w14:paraId="08E1F2A9" w14:textId="04D6B956" w:rsidR="00B16590" w:rsidRDefault="00B16590">
      <w:pPr>
        <w:pStyle w:val="TOC1"/>
        <w:rPr>
          <w:ins w:id="28" w:author="rapporteur" w:date="2024-05-27T14:56:00Z"/>
          <w:rFonts w:asciiTheme="minorHAnsi" w:eastAsiaTheme="minorEastAsia" w:hAnsiTheme="minorHAnsi" w:cstheme="minorBidi"/>
          <w:noProof/>
          <w:kern w:val="2"/>
          <w:sz w:val="21"/>
          <w:szCs w:val="22"/>
          <w:lang w:val="en-US" w:eastAsia="zh-CN"/>
        </w:rPr>
      </w:pPr>
      <w:ins w:id="29" w:author="rapporteur" w:date="2024-05-27T14:56: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_Toc167714227 \h </w:instrText>
        </w:r>
      </w:ins>
      <w:r>
        <w:rPr>
          <w:noProof/>
        </w:rPr>
      </w:r>
      <w:r>
        <w:rPr>
          <w:noProof/>
        </w:rPr>
        <w:fldChar w:fldCharType="separate"/>
      </w:r>
      <w:ins w:id="30" w:author="rapporteur" w:date="2024-05-27T14:56:00Z">
        <w:r>
          <w:rPr>
            <w:noProof/>
          </w:rPr>
          <w:t>6</w:t>
        </w:r>
        <w:r>
          <w:rPr>
            <w:noProof/>
          </w:rPr>
          <w:fldChar w:fldCharType="end"/>
        </w:r>
      </w:ins>
    </w:p>
    <w:p w14:paraId="5F2701A7" w14:textId="40CC2E77" w:rsidR="00B16590" w:rsidRDefault="00B16590">
      <w:pPr>
        <w:pStyle w:val="TOC1"/>
        <w:rPr>
          <w:ins w:id="31" w:author="rapporteur" w:date="2024-05-27T14:56:00Z"/>
          <w:rFonts w:asciiTheme="minorHAnsi" w:eastAsiaTheme="minorEastAsia" w:hAnsiTheme="minorHAnsi" w:cstheme="minorBidi"/>
          <w:noProof/>
          <w:kern w:val="2"/>
          <w:sz w:val="21"/>
          <w:szCs w:val="22"/>
          <w:lang w:val="en-US" w:eastAsia="zh-CN"/>
        </w:rPr>
      </w:pPr>
      <w:ins w:id="32" w:author="rapporteur" w:date="2024-05-27T14:56: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_Toc167714228 \h </w:instrText>
        </w:r>
      </w:ins>
      <w:r>
        <w:rPr>
          <w:noProof/>
        </w:rPr>
      </w:r>
      <w:r>
        <w:rPr>
          <w:noProof/>
        </w:rPr>
        <w:fldChar w:fldCharType="separate"/>
      </w:r>
      <w:ins w:id="33" w:author="rapporteur" w:date="2024-05-27T14:56:00Z">
        <w:r>
          <w:rPr>
            <w:noProof/>
          </w:rPr>
          <w:t>6</w:t>
        </w:r>
        <w:r>
          <w:rPr>
            <w:noProof/>
          </w:rPr>
          <w:fldChar w:fldCharType="end"/>
        </w:r>
      </w:ins>
    </w:p>
    <w:p w14:paraId="76774FB6" w14:textId="1DB50BAA" w:rsidR="00B16590" w:rsidRDefault="00B16590">
      <w:pPr>
        <w:pStyle w:val="TOC2"/>
        <w:rPr>
          <w:ins w:id="34" w:author="rapporteur" w:date="2024-05-27T14:56:00Z"/>
          <w:rFonts w:asciiTheme="minorHAnsi" w:eastAsiaTheme="minorEastAsia" w:hAnsiTheme="minorHAnsi" w:cstheme="minorBidi"/>
          <w:noProof/>
          <w:kern w:val="2"/>
          <w:sz w:val="21"/>
          <w:szCs w:val="22"/>
          <w:lang w:val="en-US" w:eastAsia="zh-CN"/>
        </w:rPr>
      </w:pPr>
      <w:ins w:id="35" w:author="rapporteur" w:date="2024-05-27T14:56: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_Toc167714229 \h </w:instrText>
        </w:r>
      </w:ins>
      <w:r>
        <w:rPr>
          <w:noProof/>
        </w:rPr>
      </w:r>
      <w:r>
        <w:rPr>
          <w:noProof/>
        </w:rPr>
        <w:fldChar w:fldCharType="separate"/>
      </w:r>
      <w:ins w:id="36" w:author="rapporteur" w:date="2024-05-27T14:56:00Z">
        <w:r>
          <w:rPr>
            <w:noProof/>
          </w:rPr>
          <w:t>6</w:t>
        </w:r>
        <w:r>
          <w:rPr>
            <w:noProof/>
          </w:rPr>
          <w:fldChar w:fldCharType="end"/>
        </w:r>
      </w:ins>
    </w:p>
    <w:p w14:paraId="5A39F679" w14:textId="6936988E" w:rsidR="00B16590" w:rsidRDefault="00B16590">
      <w:pPr>
        <w:pStyle w:val="TOC2"/>
        <w:rPr>
          <w:ins w:id="37" w:author="rapporteur" w:date="2024-05-27T14:56:00Z"/>
          <w:rFonts w:asciiTheme="minorHAnsi" w:eastAsiaTheme="minorEastAsia" w:hAnsiTheme="minorHAnsi" w:cstheme="minorBidi"/>
          <w:noProof/>
          <w:kern w:val="2"/>
          <w:sz w:val="21"/>
          <w:szCs w:val="22"/>
          <w:lang w:val="en-US" w:eastAsia="zh-CN"/>
        </w:rPr>
      </w:pPr>
      <w:ins w:id="38" w:author="rapporteur" w:date="2024-05-27T14:56: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_Toc167714230 \h </w:instrText>
        </w:r>
      </w:ins>
      <w:r>
        <w:rPr>
          <w:noProof/>
        </w:rPr>
      </w:r>
      <w:r>
        <w:rPr>
          <w:noProof/>
        </w:rPr>
        <w:fldChar w:fldCharType="separate"/>
      </w:r>
      <w:ins w:id="39" w:author="rapporteur" w:date="2024-05-27T14:56:00Z">
        <w:r>
          <w:rPr>
            <w:noProof/>
          </w:rPr>
          <w:t>7</w:t>
        </w:r>
        <w:r>
          <w:rPr>
            <w:noProof/>
          </w:rPr>
          <w:fldChar w:fldCharType="end"/>
        </w:r>
      </w:ins>
    </w:p>
    <w:p w14:paraId="7CB15572" w14:textId="5BBEA650" w:rsidR="00B16590" w:rsidRDefault="00B16590">
      <w:pPr>
        <w:pStyle w:val="TOC2"/>
        <w:rPr>
          <w:ins w:id="40" w:author="rapporteur" w:date="2024-05-27T14:56:00Z"/>
          <w:rFonts w:asciiTheme="minorHAnsi" w:eastAsiaTheme="minorEastAsia" w:hAnsiTheme="minorHAnsi" w:cstheme="minorBidi"/>
          <w:noProof/>
          <w:kern w:val="2"/>
          <w:sz w:val="21"/>
          <w:szCs w:val="22"/>
          <w:lang w:val="en-US" w:eastAsia="zh-CN"/>
        </w:rPr>
      </w:pPr>
      <w:ins w:id="41" w:author="rapporteur" w:date="2024-05-27T14:56: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_Toc167714231 \h </w:instrText>
        </w:r>
      </w:ins>
      <w:r>
        <w:rPr>
          <w:noProof/>
        </w:rPr>
      </w:r>
      <w:r>
        <w:rPr>
          <w:noProof/>
        </w:rPr>
        <w:fldChar w:fldCharType="separate"/>
      </w:r>
      <w:ins w:id="42" w:author="rapporteur" w:date="2024-05-27T14:56:00Z">
        <w:r>
          <w:rPr>
            <w:noProof/>
          </w:rPr>
          <w:t>7</w:t>
        </w:r>
        <w:r>
          <w:rPr>
            <w:noProof/>
          </w:rPr>
          <w:fldChar w:fldCharType="end"/>
        </w:r>
      </w:ins>
    </w:p>
    <w:p w14:paraId="3A280048" w14:textId="46E15CDC" w:rsidR="00B16590" w:rsidRDefault="00B16590">
      <w:pPr>
        <w:pStyle w:val="TOC1"/>
        <w:rPr>
          <w:ins w:id="43" w:author="rapporteur" w:date="2024-05-27T14:56:00Z"/>
          <w:rFonts w:asciiTheme="minorHAnsi" w:eastAsiaTheme="minorEastAsia" w:hAnsiTheme="minorHAnsi" w:cstheme="minorBidi"/>
          <w:noProof/>
          <w:kern w:val="2"/>
          <w:sz w:val="21"/>
          <w:szCs w:val="22"/>
          <w:lang w:val="en-US" w:eastAsia="zh-CN"/>
        </w:rPr>
      </w:pPr>
      <w:ins w:id="44" w:author="rapporteur" w:date="2024-05-27T14:56:00Z">
        <w:r>
          <w:rPr>
            <w:noProof/>
          </w:rPr>
          <w:t>4</w:t>
        </w:r>
        <w:r>
          <w:rPr>
            <w:rFonts w:asciiTheme="minorHAnsi" w:eastAsiaTheme="minorEastAsia" w:hAnsiTheme="minorHAnsi" w:cstheme="minorBidi"/>
            <w:noProof/>
            <w:kern w:val="2"/>
            <w:sz w:val="21"/>
            <w:szCs w:val="22"/>
            <w:lang w:val="en-US" w:eastAsia="zh-CN"/>
          </w:rPr>
          <w:tab/>
        </w:r>
        <w:r w:rsidRPr="00CE267B">
          <w:rPr>
            <w:noProof/>
            <w:lang w:val="en-US" w:eastAsia="zh-CN"/>
          </w:rPr>
          <w:t>Security assumptions</w:t>
        </w:r>
        <w:r>
          <w:rPr>
            <w:noProof/>
          </w:rPr>
          <w:tab/>
        </w:r>
        <w:r>
          <w:rPr>
            <w:noProof/>
          </w:rPr>
          <w:fldChar w:fldCharType="begin"/>
        </w:r>
        <w:r>
          <w:rPr>
            <w:noProof/>
          </w:rPr>
          <w:instrText xml:space="preserve"> PAGEREF _Toc167714232 \h </w:instrText>
        </w:r>
      </w:ins>
      <w:r>
        <w:rPr>
          <w:noProof/>
        </w:rPr>
      </w:r>
      <w:r>
        <w:rPr>
          <w:noProof/>
        </w:rPr>
        <w:fldChar w:fldCharType="separate"/>
      </w:r>
      <w:ins w:id="45" w:author="rapporteur" w:date="2024-05-27T14:56:00Z">
        <w:r>
          <w:rPr>
            <w:noProof/>
          </w:rPr>
          <w:t>7</w:t>
        </w:r>
        <w:r>
          <w:rPr>
            <w:noProof/>
          </w:rPr>
          <w:fldChar w:fldCharType="end"/>
        </w:r>
      </w:ins>
    </w:p>
    <w:p w14:paraId="2B9FAC64" w14:textId="619F96F8" w:rsidR="00B16590" w:rsidRDefault="00B16590">
      <w:pPr>
        <w:pStyle w:val="TOC1"/>
        <w:rPr>
          <w:ins w:id="46" w:author="rapporteur" w:date="2024-05-27T14:56:00Z"/>
          <w:rFonts w:asciiTheme="minorHAnsi" w:eastAsiaTheme="minorEastAsia" w:hAnsiTheme="minorHAnsi" w:cstheme="minorBidi"/>
          <w:noProof/>
          <w:kern w:val="2"/>
          <w:sz w:val="21"/>
          <w:szCs w:val="22"/>
          <w:lang w:val="en-US" w:eastAsia="zh-CN"/>
        </w:rPr>
      </w:pPr>
      <w:ins w:id="47" w:author="rapporteur" w:date="2024-05-27T14:56: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_Toc167714233 \h </w:instrText>
        </w:r>
      </w:ins>
      <w:r>
        <w:rPr>
          <w:noProof/>
        </w:rPr>
      </w:r>
      <w:r>
        <w:rPr>
          <w:noProof/>
        </w:rPr>
        <w:fldChar w:fldCharType="separate"/>
      </w:r>
      <w:ins w:id="48" w:author="rapporteur" w:date="2024-05-27T14:56:00Z">
        <w:r>
          <w:rPr>
            <w:noProof/>
          </w:rPr>
          <w:t>7</w:t>
        </w:r>
        <w:r>
          <w:rPr>
            <w:noProof/>
          </w:rPr>
          <w:fldChar w:fldCharType="end"/>
        </w:r>
      </w:ins>
    </w:p>
    <w:p w14:paraId="27A530D3" w14:textId="36B29263" w:rsidR="00B16590" w:rsidRDefault="00B16590">
      <w:pPr>
        <w:pStyle w:val="TOC2"/>
        <w:rPr>
          <w:ins w:id="49" w:author="rapporteur" w:date="2024-05-27T14:56:00Z"/>
          <w:rFonts w:asciiTheme="minorHAnsi" w:eastAsiaTheme="minorEastAsia" w:hAnsiTheme="minorHAnsi" w:cstheme="minorBidi"/>
          <w:noProof/>
          <w:kern w:val="2"/>
          <w:sz w:val="21"/>
          <w:szCs w:val="22"/>
          <w:lang w:val="en-US" w:eastAsia="zh-CN"/>
        </w:rPr>
      </w:pPr>
      <w:ins w:id="50" w:author="rapporteur" w:date="2024-05-27T14:56:00Z">
        <w:r>
          <w:rPr>
            <w:noProof/>
          </w:rPr>
          <w:t>5.1</w:t>
        </w:r>
        <w:r>
          <w:rPr>
            <w:rFonts w:asciiTheme="minorHAnsi" w:eastAsiaTheme="minorEastAsia" w:hAnsiTheme="minorHAnsi" w:cstheme="minorBidi"/>
            <w:noProof/>
            <w:kern w:val="2"/>
            <w:sz w:val="21"/>
            <w:szCs w:val="22"/>
            <w:lang w:val="en-US" w:eastAsia="zh-CN"/>
          </w:rPr>
          <w:tab/>
        </w:r>
        <w:r>
          <w:rPr>
            <w:noProof/>
          </w:rPr>
          <w:t>Key Issue #1: Authorization supporting spatial localization service</w:t>
        </w:r>
        <w:r>
          <w:rPr>
            <w:noProof/>
          </w:rPr>
          <w:tab/>
        </w:r>
        <w:r>
          <w:rPr>
            <w:noProof/>
          </w:rPr>
          <w:fldChar w:fldCharType="begin"/>
        </w:r>
        <w:r>
          <w:rPr>
            <w:noProof/>
          </w:rPr>
          <w:instrText xml:space="preserve"> PAGEREF _Toc167714234 \h </w:instrText>
        </w:r>
      </w:ins>
      <w:r>
        <w:rPr>
          <w:noProof/>
        </w:rPr>
      </w:r>
      <w:r>
        <w:rPr>
          <w:noProof/>
        </w:rPr>
        <w:fldChar w:fldCharType="separate"/>
      </w:r>
      <w:ins w:id="51" w:author="rapporteur" w:date="2024-05-27T14:56:00Z">
        <w:r>
          <w:rPr>
            <w:noProof/>
          </w:rPr>
          <w:t>7</w:t>
        </w:r>
        <w:r>
          <w:rPr>
            <w:noProof/>
          </w:rPr>
          <w:fldChar w:fldCharType="end"/>
        </w:r>
      </w:ins>
    </w:p>
    <w:p w14:paraId="074EE6D9" w14:textId="1A070DDD" w:rsidR="00B16590" w:rsidRDefault="00B16590">
      <w:pPr>
        <w:pStyle w:val="TOC3"/>
        <w:rPr>
          <w:ins w:id="52" w:author="rapporteur" w:date="2024-05-27T14:56:00Z"/>
          <w:rFonts w:asciiTheme="minorHAnsi" w:eastAsiaTheme="minorEastAsia" w:hAnsiTheme="minorHAnsi" w:cstheme="minorBidi"/>
          <w:noProof/>
          <w:kern w:val="2"/>
          <w:sz w:val="21"/>
          <w:szCs w:val="22"/>
          <w:lang w:val="en-US" w:eastAsia="zh-CN"/>
        </w:rPr>
      </w:pPr>
      <w:ins w:id="53" w:author="rapporteur" w:date="2024-05-27T14:56:00Z">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_Toc167714235 \h </w:instrText>
        </w:r>
      </w:ins>
      <w:r>
        <w:rPr>
          <w:noProof/>
        </w:rPr>
      </w:r>
      <w:r>
        <w:rPr>
          <w:noProof/>
        </w:rPr>
        <w:fldChar w:fldCharType="separate"/>
      </w:r>
      <w:ins w:id="54" w:author="rapporteur" w:date="2024-05-27T14:56:00Z">
        <w:r>
          <w:rPr>
            <w:noProof/>
          </w:rPr>
          <w:t>7</w:t>
        </w:r>
        <w:r>
          <w:rPr>
            <w:noProof/>
          </w:rPr>
          <w:fldChar w:fldCharType="end"/>
        </w:r>
      </w:ins>
    </w:p>
    <w:p w14:paraId="78FABE4A" w14:textId="1553429F" w:rsidR="00B16590" w:rsidRDefault="00B16590">
      <w:pPr>
        <w:pStyle w:val="TOC3"/>
        <w:rPr>
          <w:ins w:id="55" w:author="rapporteur" w:date="2024-05-27T14:56:00Z"/>
          <w:rFonts w:asciiTheme="minorHAnsi" w:eastAsiaTheme="minorEastAsia" w:hAnsiTheme="minorHAnsi" w:cstheme="minorBidi"/>
          <w:noProof/>
          <w:kern w:val="2"/>
          <w:sz w:val="21"/>
          <w:szCs w:val="22"/>
          <w:lang w:val="en-US" w:eastAsia="zh-CN"/>
        </w:rPr>
      </w:pPr>
      <w:ins w:id="56" w:author="rapporteur" w:date="2024-05-27T14:56:00Z">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_Toc167714236 \h </w:instrText>
        </w:r>
      </w:ins>
      <w:r>
        <w:rPr>
          <w:noProof/>
        </w:rPr>
      </w:r>
      <w:r>
        <w:rPr>
          <w:noProof/>
        </w:rPr>
        <w:fldChar w:fldCharType="separate"/>
      </w:r>
      <w:ins w:id="57" w:author="rapporteur" w:date="2024-05-27T14:56:00Z">
        <w:r>
          <w:rPr>
            <w:noProof/>
          </w:rPr>
          <w:t>8</w:t>
        </w:r>
        <w:r>
          <w:rPr>
            <w:noProof/>
          </w:rPr>
          <w:fldChar w:fldCharType="end"/>
        </w:r>
      </w:ins>
    </w:p>
    <w:p w14:paraId="46630435" w14:textId="0A9EB3F0" w:rsidR="00B16590" w:rsidRDefault="00B16590">
      <w:pPr>
        <w:pStyle w:val="TOC3"/>
        <w:rPr>
          <w:ins w:id="58" w:author="rapporteur" w:date="2024-05-27T14:56:00Z"/>
          <w:rFonts w:asciiTheme="minorHAnsi" w:eastAsiaTheme="minorEastAsia" w:hAnsiTheme="minorHAnsi" w:cstheme="minorBidi"/>
          <w:noProof/>
          <w:kern w:val="2"/>
          <w:sz w:val="21"/>
          <w:szCs w:val="22"/>
          <w:lang w:val="en-US" w:eastAsia="zh-CN"/>
        </w:rPr>
      </w:pPr>
      <w:ins w:id="59" w:author="rapporteur" w:date="2024-05-27T14:56:00Z">
        <w:r>
          <w:rPr>
            <w:noProof/>
          </w:rPr>
          <w:t>5.1.3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_Toc167714237 \h </w:instrText>
        </w:r>
      </w:ins>
      <w:r>
        <w:rPr>
          <w:noProof/>
        </w:rPr>
      </w:r>
      <w:r>
        <w:rPr>
          <w:noProof/>
        </w:rPr>
        <w:fldChar w:fldCharType="separate"/>
      </w:r>
      <w:ins w:id="60" w:author="rapporteur" w:date="2024-05-27T14:56:00Z">
        <w:r>
          <w:rPr>
            <w:noProof/>
          </w:rPr>
          <w:t>8</w:t>
        </w:r>
        <w:r>
          <w:rPr>
            <w:noProof/>
          </w:rPr>
          <w:fldChar w:fldCharType="end"/>
        </w:r>
      </w:ins>
    </w:p>
    <w:p w14:paraId="5FA551AC" w14:textId="7F5B1A17" w:rsidR="00B16590" w:rsidRDefault="00B16590">
      <w:pPr>
        <w:pStyle w:val="TOC2"/>
        <w:rPr>
          <w:ins w:id="61" w:author="rapporteur" w:date="2024-05-27T14:56:00Z"/>
          <w:rFonts w:asciiTheme="minorHAnsi" w:eastAsiaTheme="minorEastAsia" w:hAnsiTheme="minorHAnsi" w:cstheme="minorBidi"/>
          <w:noProof/>
          <w:kern w:val="2"/>
          <w:sz w:val="21"/>
          <w:szCs w:val="22"/>
          <w:lang w:val="en-US" w:eastAsia="zh-CN"/>
        </w:rPr>
      </w:pPr>
      <w:ins w:id="62" w:author="rapporteur" w:date="2024-05-27T14:56:00Z">
        <w:r>
          <w:rPr>
            <w:noProof/>
          </w:rPr>
          <w:t>5.2</w:t>
        </w:r>
        <w:r>
          <w:rPr>
            <w:rFonts w:asciiTheme="minorHAnsi" w:eastAsiaTheme="minorEastAsia" w:hAnsiTheme="minorHAnsi" w:cstheme="minorBidi"/>
            <w:noProof/>
            <w:kern w:val="2"/>
            <w:sz w:val="21"/>
            <w:szCs w:val="22"/>
            <w:lang w:val="en-US" w:eastAsia="zh-CN"/>
          </w:rPr>
          <w:tab/>
        </w:r>
        <w:r>
          <w:rPr>
            <w:noProof/>
          </w:rPr>
          <w:t>Key Issue #2: Privacy of user sensitive information</w:t>
        </w:r>
        <w:r>
          <w:rPr>
            <w:noProof/>
          </w:rPr>
          <w:tab/>
        </w:r>
        <w:r>
          <w:rPr>
            <w:noProof/>
          </w:rPr>
          <w:fldChar w:fldCharType="begin"/>
        </w:r>
        <w:r>
          <w:rPr>
            <w:noProof/>
          </w:rPr>
          <w:instrText xml:space="preserve"> PAGEREF _Toc167714238 \h </w:instrText>
        </w:r>
      </w:ins>
      <w:r>
        <w:rPr>
          <w:noProof/>
        </w:rPr>
      </w:r>
      <w:r>
        <w:rPr>
          <w:noProof/>
        </w:rPr>
        <w:fldChar w:fldCharType="separate"/>
      </w:r>
      <w:ins w:id="63" w:author="rapporteur" w:date="2024-05-27T14:56:00Z">
        <w:r>
          <w:rPr>
            <w:noProof/>
          </w:rPr>
          <w:t>8</w:t>
        </w:r>
        <w:r>
          <w:rPr>
            <w:noProof/>
          </w:rPr>
          <w:fldChar w:fldCharType="end"/>
        </w:r>
      </w:ins>
    </w:p>
    <w:p w14:paraId="643B2D51" w14:textId="3E8386A5" w:rsidR="00B16590" w:rsidRDefault="00B16590">
      <w:pPr>
        <w:pStyle w:val="TOC3"/>
        <w:rPr>
          <w:ins w:id="64" w:author="rapporteur" w:date="2024-05-27T14:56:00Z"/>
          <w:rFonts w:asciiTheme="minorHAnsi" w:eastAsiaTheme="minorEastAsia" w:hAnsiTheme="minorHAnsi" w:cstheme="minorBidi"/>
          <w:noProof/>
          <w:kern w:val="2"/>
          <w:sz w:val="21"/>
          <w:szCs w:val="22"/>
          <w:lang w:val="en-US" w:eastAsia="zh-CN"/>
        </w:rPr>
      </w:pPr>
      <w:ins w:id="65" w:author="rapporteur" w:date="2024-05-27T14:56:00Z">
        <w:r>
          <w:rPr>
            <w:noProof/>
          </w:rPr>
          <w:t>5.2.1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_Toc167714239 \h </w:instrText>
        </w:r>
      </w:ins>
      <w:r>
        <w:rPr>
          <w:noProof/>
        </w:rPr>
      </w:r>
      <w:r>
        <w:rPr>
          <w:noProof/>
        </w:rPr>
        <w:fldChar w:fldCharType="separate"/>
      </w:r>
      <w:ins w:id="66" w:author="rapporteur" w:date="2024-05-27T14:56:00Z">
        <w:r>
          <w:rPr>
            <w:noProof/>
          </w:rPr>
          <w:t>8</w:t>
        </w:r>
        <w:r>
          <w:rPr>
            <w:noProof/>
          </w:rPr>
          <w:fldChar w:fldCharType="end"/>
        </w:r>
      </w:ins>
    </w:p>
    <w:p w14:paraId="4D46639A" w14:textId="5FF92301" w:rsidR="00B16590" w:rsidRDefault="00B16590">
      <w:pPr>
        <w:pStyle w:val="TOC3"/>
        <w:rPr>
          <w:ins w:id="67" w:author="rapporteur" w:date="2024-05-27T14:56:00Z"/>
          <w:rFonts w:asciiTheme="minorHAnsi" w:eastAsiaTheme="minorEastAsia" w:hAnsiTheme="minorHAnsi" w:cstheme="minorBidi"/>
          <w:noProof/>
          <w:kern w:val="2"/>
          <w:sz w:val="21"/>
          <w:szCs w:val="22"/>
          <w:lang w:val="en-US" w:eastAsia="zh-CN"/>
        </w:rPr>
      </w:pPr>
      <w:ins w:id="68" w:author="rapporteur" w:date="2024-05-27T14:56:00Z">
        <w:r>
          <w:rPr>
            <w:noProof/>
          </w:rPr>
          <w:t>5.2.2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_Toc167714240 \h </w:instrText>
        </w:r>
      </w:ins>
      <w:r>
        <w:rPr>
          <w:noProof/>
        </w:rPr>
      </w:r>
      <w:r>
        <w:rPr>
          <w:noProof/>
        </w:rPr>
        <w:fldChar w:fldCharType="separate"/>
      </w:r>
      <w:ins w:id="69" w:author="rapporteur" w:date="2024-05-27T14:56:00Z">
        <w:r>
          <w:rPr>
            <w:noProof/>
          </w:rPr>
          <w:t>8</w:t>
        </w:r>
        <w:r>
          <w:rPr>
            <w:noProof/>
          </w:rPr>
          <w:fldChar w:fldCharType="end"/>
        </w:r>
      </w:ins>
    </w:p>
    <w:p w14:paraId="2067E95B" w14:textId="60084C35" w:rsidR="00B16590" w:rsidRDefault="00B16590">
      <w:pPr>
        <w:pStyle w:val="TOC3"/>
        <w:rPr>
          <w:ins w:id="70" w:author="rapporteur" w:date="2024-05-27T14:56:00Z"/>
          <w:rFonts w:asciiTheme="minorHAnsi" w:eastAsiaTheme="minorEastAsia" w:hAnsiTheme="minorHAnsi" w:cstheme="minorBidi"/>
          <w:noProof/>
          <w:kern w:val="2"/>
          <w:sz w:val="21"/>
          <w:szCs w:val="22"/>
          <w:lang w:val="en-US" w:eastAsia="zh-CN"/>
        </w:rPr>
      </w:pPr>
      <w:ins w:id="71" w:author="rapporteur" w:date="2024-05-27T14:56:00Z">
        <w:r>
          <w:rPr>
            <w:noProof/>
          </w:rPr>
          <w:t>5.2.3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_Toc167714241 \h </w:instrText>
        </w:r>
      </w:ins>
      <w:r>
        <w:rPr>
          <w:noProof/>
        </w:rPr>
      </w:r>
      <w:r>
        <w:rPr>
          <w:noProof/>
        </w:rPr>
        <w:fldChar w:fldCharType="separate"/>
      </w:r>
      <w:ins w:id="72" w:author="rapporteur" w:date="2024-05-27T14:56:00Z">
        <w:r>
          <w:rPr>
            <w:noProof/>
          </w:rPr>
          <w:t>8</w:t>
        </w:r>
        <w:r>
          <w:rPr>
            <w:noProof/>
          </w:rPr>
          <w:fldChar w:fldCharType="end"/>
        </w:r>
      </w:ins>
    </w:p>
    <w:p w14:paraId="4D701CCD" w14:textId="0305929E" w:rsidR="00B16590" w:rsidRDefault="00B16590">
      <w:pPr>
        <w:pStyle w:val="TOC2"/>
        <w:rPr>
          <w:ins w:id="73" w:author="rapporteur" w:date="2024-05-27T14:56:00Z"/>
          <w:rFonts w:asciiTheme="minorHAnsi" w:eastAsiaTheme="minorEastAsia" w:hAnsiTheme="minorHAnsi" w:cstheme="minorBidi"/>
          <w:noProof/>
          <w:kern w:val="2"/>
          <w:sz w:val="21"/>
          <w:szCs w:val="22"/>
          <w:lang w:val="en-US" w:eastAsia="zh-CN"/>
        </w:rPr>
      </w:pPr>
      <w:ins w:id="74" w:author="rapporteur" w:date="2024-05-27T14:56:00Z">
        <w:r>
          <w:rPr>
            <w:noProof/>
          </w:rPr>
          <w:t>5.X</w:t>
        </w:r>
        <w:r>
          <w:rPr>
            <w:rFonts w:asciiTheme="minorHAnsi" w:eastAsiaTheme="minorEastAsia"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_Toc167714242 \h </w:instrText>
        </w:r>
      </w:ins>
      <w:r>
        <w:rPr>
          <w:noProof/>
        </w:rPr>
      </w:r>
      <w:r>
        <w:rPr>
          <w:noProof/>
        </w:rPr>
        <w:fldChar w:fldCharType="separate"/>
      </w:r>
      <w:ins w:id="75" w:author="rapporteur" w:date="2024-05-27T14:56:00Z">
        <w:r>
          <w:rPr>
            <w:noProof/>
          </w:rPr>
          <w:t>9</w:t>
        </w:r>
        <w:r>
          <w:rPr>
            <w:noProof/>
          </w:rPr>
          <w:fldChar w:fldCharType="end"/>
        </w:r>
      </w:ins>
    </w:p>
    <w:p w14:paraId="610DCF05" w14:textId="6D28D425" w:rsidR="00B16590" w:rsidRDefault="00B16590">
      <w:pPr>
        <w:pStyle w:val="TOC3"/>
        <w:rPr>
          <w:ins w:id="76" w:author="rapporteur" w:date="2024-05-27T14:56:00Z"/>
          <w:rFonts w:asciiTheme="minorHAnsi" w:eastAsiaTheme="minorEastAsia" w:hAnsiTheme="minorHAnsi" w:cstheme="minorBidi"/>
          <w:noProof/>
          <w:kern w:val="2"/>
          <w:sz w:val="21"/>
          <w:szCs w:val="22"/>
          <w:lang w:val="en-US" w:eastAsia="zh-CN"/>
        </w:rPr>
      </w:pPr>
      <w:ins w:id="77" w:author="rapporteur" w:date="2024-05-27T14:56:00Z">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_Toc167714243 \h </w:instrText>
        </w:r>
      </w:ins>
      <w:r>
        <w:rPr>
          <w:noProof/>
        </w:rPr>
      </w:r>
      <w:r>
        <w:rPr>
          <w:noProof/>
        </w:rPr>
        <w:fldChar w:fldCharType="separate"/>
      </w:r>
      <w:ins w:id="78" w:author="rapporteur" w:date="2024-05-27T14:56:00Z">
        <w:r>
          <w:rPr>
            <w:noProof/>
          </w:rPr>
          <w:t>9</w:t>
        </w:r>
        <w:r>
          <w:rPr>
            <w:noProof/>
          </w:rPr>
          <w:fldChar w:fldCharType="end"/>
        </w:r>
      </w:ins>
    </w:p>
    <w:p w14:paraId="69CBD7E4" w14:textId="5B92C2D2" w:rsidR="00B16590" w:rsidRDefault="00B16590">
      <w:pPr>
        <w:pStyle w:val="TOC3"/>
        <w:rPr>
          <w:ins w:id="79" w:author="rapporteur" w:date="2024-05-27T14:56:00Z"/>
          <w:rFonts w:asciiTheme="minorHAnsi" w:eastAsiaTheme="minorEastAsia" w:hAnsiTheme="minorHAnsi" w:cstheme="minorBidi"/>
          <w:noProof/>
          <w:kern w:val="2"/>
          <w:sz w:val="21"/>
          <w:szCs w:val="22"/>
          <w:lang w:val="en-US" w:eastAsia="zh-CN"/>
        </w:rPr>
      </w:pPr>
      <w:ins w:id="80" w:author="rapporteur" w:date="2024-05-27T14:56:00Z">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_Toc167714244 \h </w:instrText>
        </w:r>
      </w:ins>
      <w:r>
        <w:rPr>
          <w:noProof/>
        </w:rPr>
      </w:r>
      <w:r>
        <w:rPr>
          <w:noProof/>
        </w:rPr>
        <w:fldChar w:fldCharType="separate"/>
      </w:r>
      <w:ins w:id="81" w:author="rapporteur" w:date="2024-05-27T14:56:00Z">
        <w:r>
          <w:rPr>
            <w:noProof/>
          </w:rPr>
          <w:t>9</w:t>
        </w:r>
        <w:r>
          <w:rPr>
            <w:noProof/>
          </w:rPr>
          <w:fldChar w:fldCharType="end"/>
        </w:r>
      </w:ins>
    </w:p>
    <w:p w14:paraId="4C26474E" w14:textId="4BEF916D" w:rsidR="00B16590" w:rsidRDefault="00B16590">
      <w:pPr>
        <w:pStyle w:val="TOC3"/>
        <w:rPr>
          <w:ins w:id="82" w:author="rapporteur" w:date="2024-05-27T14:56:00Z"/>
          <w:rFonts w:asciiTheme="minorHAnsi" w:eastAsiaTheme="minorEastAsia" w:hAnsiTheme="minorHAnsi" w:cstheme="minorBidi"/>
          <w:noProof/>
          <w:kern w:val="2"/>
          <w:sz w:val="21"/>
          <w:szCs w:val="22"/>
          <w:lang w:val="en-US" w:eastAsia="zh-CN"/>
        </w:rPr>
      </w:pPr>
      <w:ins w:id="83" w:author="rapporteur" w:date="2024-05-27T14:56:00Z">
        <w:r>
          <w:rPr>
            <w:noProof/>
          </w:rPr>
          <w:t>5.X.3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_Toc167714245 \h </w:instrText>
        </w:r>
      </w:ins>
      <w:r>
        <w:rPr>
          <w:noProof/>
        </w:rPr>
      </w:r>
      <w:r>
        <w:rPr>
          <w:noProof/>
        </w:rPr>
        <w:fldChar w:fldCharType="separate"/>
      </w:r>
      <w:ins w:id="84" w:author="rapporteur" w:date="2024-05-27T14:56:00Z">
        <w:r>
          <w:rPr>
            <w:noProof/>
          </w:rPr>
          <w:t>9</w:t>
        </w:r>
        <w:r>
          <w:rPr>
            <w:noProof/>
          </w:rPr>
          <w:fldChar w:fldCharType="end"/>
        </w:r>
      </w:ins>
    </w:p>
    <w:p w14:paraId="738A5060" w14:textId="2775FBE3" w:rsidR="00B16590" w:rsidRDefault="00B16590">
      <w:pPr>
        <w:pStyle w:val="TOC1"/>
        <w:rPr>
          <w:ins w:id="85" w:author="rapporteur" w:date="2024-05-27T14:56:00Z"/>
          <w:rFonts w:asciiTheme="minorHAnsi" w:eastAsiaTheme="minorEastAsia" w:hAnsiTheme="minorHAnsi" w:cstheme="minorBidi"/>
          <w:noProof/>
          <w:kern w:val="2"/>
          <w:sz w:val="21"/>
          <w:szCs w:val="22"/>
          <w:lang w:val="en-US" w:eastAsia="zh-CN"/>
        </w:rPr>
      </w:pPr>
      <w:ins w:id="86" w:author="rapporteur" w:date="2024-05-27T14:56: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_Toc167714246 \h </w:instrText>
        </w:r>
      </w:ins>
      <w:r>
        <w:rPr>
          <w:noProof/>
        </w:rPr>
      </w:r>
      <w:r>
        <w:rPr>
          <w:noProof/>
        </w:rPr>
        <w:fldChar w:fldCharType="separate"/>
      </w:r>
      <w:ins w:id="87" w:author="rapporteur" w:date="2024-05-27T14:56:00Z">
        <w:r>
          <w:rPr>
            <w:noProof/>
          </w:rPr>
          <w:t>9</w:t>
        </w:r>
        <w:r>
          <w:rPr>
            <w:noProof/>
          </w:rPr>
          <w:fldChar w:fldCharType="end"/>
        </w:r>
      </w:ins>
    </w:p>
    <w:p w14:paraId="1C3A794D" w14:textId="5CF16B63" w:rsidR="00B16590" w:rsidRDefault="00B16590">
      <w:pPr>
        <w:pStyle w:val="TOC2"/>
        <w:rPr>
          <w:ins w:id="88" w:author="rapporteur" w:date="2024-05-27T14:56:00Z"/>
          <w:rFonts w:asciiTheme="minorHAnsi" w:eastAsiaTheme="minorEastAsia" w:hAnsiTheme="minorHAnsi" w:cstheme="minorBidi"/>
          <w:noProof/>
          <w:kern w:val="2"/>
          <w:sz w:val="21"/>
          <w:szCs w:val="22"/>
          <w:lang w:val="en-US" w:eastAsia="zh-CN"/>
        </w:rPr>
      </w:pPr>
      <w:ins w:id="89" w:author="rapporteur" w:date="2024-05-27T14:56:00Z">
        <w:r>
          <w:rPr>
            <w:noProof/>
          </w:rPr>
          <w:t>6.</w:t>
        </w:r>
        <w:r w:rsidRPr="00CE267B">
          <w:rPr>
            <w:noProof/>
            <w:highlight w:val="yellow"/>
          </w:rPr>
          <w:t>1</w:t>
        </w:r>
        <w:r>
          <w:rPr>
            <w:rFonts w:asciiTheme="minorHAnsi" w:eastAsiaTheme="minorEastAsia" w:hAnsiTheme="minorHAnsi" w:cstheme="minorBidi"/>
            <w:noProof/>
            <w:kern w:val="2"/>
            <w:sz w:val="21"/>
            <w:szCs w:val="22"/>
            <w:lang w:val="en-US" w:eastAsia="zh-CN"/>
          </w:rPr>
          <w:tab/>
        </w:r>
        <w:r>
          <w:rPr>
            <w:noProof/>
          </w:rPr>
          <w:t>Solution #</w:t>
        </w:r>
        <w:r w:rsidRPr="00CE267B">
          <w:rPr>
            <w:noProof/>
            <w:highlight w:val="yellow"/>
          </w:rPr>
          <w:t>1</w:t>
        </w:r>
        <w:r>
          <w:rPr>
            <w:noProof/>
          </w:rPr>
          <w:t>: Support for spatial localization service authorization</w:t>
        </w:r>
        <w:r>
          <w:rPr>
            <w:noProof/>
          </w:rPr>
          <w:tab/>
        </w:r>
        <w:r>
          <w:rPr>
            <w:noProof/>
          </w:rPr>
          <w:fldChar w:fldCharType="begin"/>
        </w:r>
        <w:r>
          <w:rPr>
            <w:noProof/>
          </w:rPr>
          <w:instrText xml:space="preserve"> PAGEREF _Toc167714247 \h </w:instrText>
        </w:r>
      </w:ins>
      <w:r>
        <w:rPr>
          <w:noProof/>
        </w:rPr>
      </w:r>
      <w:r>
        <w:rPr>
          <w:noProof/>
        </w:rPr>
        <w:fldChar w:fldCharType="separate"/>
      </w:r>
      <w:ins w:id="90" w:author="rapporteur" w:date="2024-05-27T14:56:00Z">
        <w:r>
          <w:rPr>
            <w:noProof/>
          </w:rPr>
          <w:t>9</w:t>
        </w:r>
        <w:r>
          <w:rPr>
            <w:noProof/>
          </w:rPr>
          <w:fldChar w:fldCharType="end"/>
        </w:r>
      </w:ins>
    </w:p>
    <w:p w14:paraId="0A4C2D5B" w14:textId="27B48BDD" w:rsidR="00B16590" w:rsidRDefault="00B16590">
      <w:pPr>
        <w:pStyle w:val="TOC3"/>
        <w:rPr>
          <w:ins w:id="91" w:author="rapporteur" w:date="2024-05-27T14:56:00Z"/>
          <w:rFonts w:asciiTheme="minorHAnsi" w:eastAsiaTheme="minorEastAsia" w:hAnsiTheme="minorHAnsi" w:cstheme="minorBidi"/>
          <w:noProof/>
          <w:kern w:val="2"/>
          <w:sz w:val="21"/>
          <w:szCs w:val="22"/>
          <w:lang w:val="en-US" w:eastAsia="zh-CN"/>
        </w:rPr>
      </w:pPr>
      <w:ins w:id="92" w:author="rapporteur" w:date="2024-05-27T14:56:00Z">
        <w:r>
          <w:rPr>
            <w:noProof/>
          </w:rPr>
          <w:t>6.</w:t>
        </w:r>
        <w:r w:rsidRPr="00CE267B">
          <w:rPr>
            <w:noProof/>
            <w:highlight w:val="yellow"/>
          </w:rPr>
          <w:t>1</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_Toc167714248 \h </w:instrText>
        </w:r>
      </w:ins>
      <w:r>
        <w:rPr>
          <w:noProof/>
        </w:rPr>
      </w:r>
      <w:r>
        <w:rPr>
          <w:noProof/>
        </w:rPr>
        <w:fldChar w:fldCharType="separate"/>
      </w:r>
      <w:ins w:id="93" w:author="rapporteur" w:date="2024-05-27T14:56:00Z">
        <w:r>
          <w:rPr>
            <w:noProof/>
          </w:rPr>
          <w:t>9</w:t>
        </w:r>
        <w:r>
          <w:rPr>
            <w:noProof/>
          </w:rPr>
          <w:fldChar w:fldCharType="end"/>
        </w:r>
      </w:ins>
    </w:p>
    <w:p w14:paraId="2774C03F" w14:textId="49AF2E1C" w:rsidR="00B16590" w:rsidRDefault="00B16590">
      <w:pPr>
        <w:pStyle w:val="TOC3"/>
        <w:rPr>
          <w:ins w:id="94" w:author="rapporteur" w:date="2024-05-27T14:56:00Z"/>
          <w:rFonts w:asciiTheme="minorHAnsi" w:eastAsiaTheme="minorEastAsia" w:hAnsiTheme="minorHAnsi" w:cstheme="minorBidi"/>
          <w:noProof/>
          <w:kern w:val="2"/>
          <w:sz w:val="21"/>
          <w:szCs w:val="22"/>
          <w:lang w:val="en-US" w:eastAsia="zh-CN"/>
        </w:rPr>
      </w:pPr>
      <w:ins w:id="95" w:author="rapporteur" w:date="2024-05-27T14:56:00Z">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_Toc167714249 \h </w:instrText>
        </w:r>
      </w:ins>
      <w:r>
        <w:rPr>
          <w:noProof/>
        </w:rPr>
      </w:r>
      <w:r>
        <w:rPr>
          <w:noProof/>
        </w:rPr>
        <w:fldChar w:fldCharType="separate"/>
      </w:r>
      <w:ins w:id="96" w:author="rapporteur" w:date="2024-05-27T14:56:00Z">
        <w:r>
          <w:rPr>
            <w:noProof/>
          </w:rPr>
          <w:t>9</w:t>
        </w:r>
        <w:r>
          <w:rPr>
            <w:noProof/>
          </w:rPr>
          <w:fldChar w:fldCharType="end"/>
        </w:r>
      </w:ins>
    </w:p>
    <w:p w14:paraId="44FFEF9A" w14:textId="6F87E2B2" w:rsidR="00B16590" w:rsidRDefault="00B16590">
      <w:pPr>
        <w:pStyle w:val="TOC3"/>
        <w:rPr>
          <w:ins w:id="97" w:author="rapporteur" w:date="2024-05-27T14:56:00Z"/>
          <w:rFonts w:asciiTheme="minorHAnsi" w:eastAsiaTheme="minorEastAsia" w:hAnsiTheme="minorHAnsi" w:cstheme="minorBidi"/>
          <w:noProof/>
          <w:kern w:val="2"/>
          <w:sz w:val="21"/>
          <w:szCs w:val="22"/>
          <w:lang w:val="en-US" w:eastAsia="zh-CN"/>
        </w:rPr>
      </w:pPr>
      <w:ins w:id="98" w:author="rapporteur" w:date="2024-05-27T14:56:00Z">
        <w:r>
          <w:rPr>
            <w:noProof/>
          </w:rPr>
          <w:t>6.</w:t>
        </w:r>
        <w:r w:rsidRPr="00CE267B">
          <w:rPr>
            <w:noProof/>
            <w:highlight w:val="yellow"/>
          </w:rPr>
          <w:t>1</w:t>
        </w:r>
        <w:r>
          <w:rPr>
            <w:noProof/>
          </w:rPr>
          <w:t>.3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_Toc167714250 \h </w:instrText>
        </w:r>
      </w:ins>
      <w:r>
        <w:rPr>
          <w:noProof/>
        </w:rPr>
      </w:r>
      <w:r>
        <w:rPr>
          <w:noProof/>
        </w:rPr>
        <w:fldChar w:fldCharType="separate"/>
      </w:r>
      <w:ins w:id="99" w:author="rapporteur" w:date="2024-05-27T14:56:00Z">
        <w:r>
          <w:rPr>
            <w:noProof/>
          </w:rPr>
          <w:t>10</w:t>
        </w:r>
        <w:r>
          <w:rPr>
            <w:noProof/>
          </w:rPr>
          <w:fldChar w:fldCharType="end"/>
        </w:r>
      </w:ins>
    </w:p>
    <w:p w14:paraId="2997C20F" w14:textId="2F5CB83C" w:rsidR="00B16590" w:rsidRDefault="00B16590">
      <w:pPr>
        <w:pStyle w:val="TOC2"/>
        <w:rPr>
          <w:ins w:id="100" w:author="rapporteur" w:date="2024-05-27T14:56:00Z"/>
          <w:rFonts w:asciiTheme="minorHAnsi" w:eastAsiaTheme="minorEastAsia" w:hAnsiTheme="minorHAnsi" w:cstheme="minorBidi"/>
          <w:noProof/>
          <w:kern w:val="2"/>
          <w:sz w:val="21"/>
          <w:szCs w:val="22"/>
          <w:lang w:val="en-US" w:eastAsia="zh-CN"/>
        </w:rPr>
      </w:pPr>
      <w:ins w:id="101" w:author="rapporteur" w:date="2024-05-27T14:56:00Z">
        <w:r w:rsidRPr="00CE267B">
          <w:rPr>
            <w:noProof/>
            <w:lang w:val="en-US" w:eastAsia="zh-CN"/>
          </w:rPr>
          <w:t>6</w:t>
        </w:r>
        <w:r>
          <w:rPr>
            <w:noProof/>
          </w:rPr>
          <w:t>.Y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_Toc167714251 \h </w:instrText>
        </w:r>
      </w:ins>
      <w:r>
        <w:rPr>
          <w:noProof/>
        </w:rPr>
      </w:r>
      <w:r>
        <w:rPr>
          <w:noProof/>
        </w:rPr>
        <w:fldChar w:fldCharType="separate"/>
      </w:r>
      <w:ins w:id="102" w:author="rapporteur" w:date="2024-05-27T14:56:00Z">
        <w:r>
          <w:rPr>
            <w:noProof/>
          </w:rPr>
          <w:t>11</w:t>
        </w:r>
        <w:r>
          <w:rPr>
            <w:noProof/>
          </w:rPr>
          <w:fldChar w:fldCharType="end"/>
        </w:r>
      </w:ins>
    </w:p>
    <w:p w14:paraId="3DFC8E7E" w14:textId="7BE5FBC1" w:rsidR="00B16590" w:rsidRDefault="00B16590">
      <w:pPr>
        <w:pStyle w:val="TOC3"/>
        <w:rPr>
          <w:ins w:id="103" w:author="rapporteur" w:date="2024-05-27T14:56:00Z"/>
          <w:rFonts w:asciiTheme="minorHAnsi" w:eastAsiaTheme="minorEastAsia" w:hAnsiTheme="minorHAnsi" w:cstheme="minorBidi"/>
          <w:noProof/>
          <w:kern w:val="2"/>
          <w:sz w:val="21"/>
          <w:szCs w:val="22"/>
          <w:lang w:val="en-US" w:eastAsia="zh-CN"/>
        </w:rPr>
      </w:pPr>
      <w:ins w:id="104" w:author="rapporteur" w:date="2024-05-27T14:56:00Z">
        <w:r w:rsidRPr="00CE267B">
          <w:rPr>
            <w:noProof/>
            <w:lang w:val="en-US" w:eastAsia="zh-CN"/>
          </w:rPr>
          <w:t>6</w:t>
        </w:r>
        <w:r>
          <w:rPr>
            <w:noProof/>
          </w:rPr>
          <w:t>.Y.1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_Toc167714252 \h </w:instrText>
        </w:r>
      </w:ins>
      <w:r>
        <w:rPr>
          <w:noProof/>
        </w:rPr>
      </w:r>
      <w:r>
        <w:rPr>
          <w:noProof/>
        </w:rPr>
        <w:fldChar w:fldCharType="separate"/>
      </w:r>
      <w:ins w:id="105" w:author="rapporteur" w:date="2024-05-27T14:56:00Z">
        <w:r>
          <w:rPr>
            <w:noProof/>
          </w:rPr>
          <w:t>11</w:t>
        </w:r>
        <w:r>
          <w:rPr>
            <w:noProof/>
          </w:rPr>
          <w:fldChar w:fldCharType="end"/>
        </w:r>
      </w:ins>
    </w:p>
    <w:p w14:paraId="1CF357D5" w14:textId="1D2B2BB1" w:rsidR="00B16590" w:rsidRDefault="00B16590">
      <w:pPr>
        <w:pStyle w:val="TOC3"/>
        <w:rPr>
          <w:ins w:id="106" w:author="rapporteur" w:date="2024-05-27T14:56:00Z"/>
          <w:rFonts w:asciiTheme="minorHAnsi" w:eastAsiaTheme="minorEastAsia" w:hAnsiTheme="minorHAnsi" w:cstheme="minorBidi"/>
          <w:noProof/>
          <w:kern w:val="2"/>
          <w:sz w:val="21"/>
          <w:szCs w:val="22"/>
          <w:lang w:val="en-US" w:eastAsia="zh-CN"/>
        </w:rPr>
      </w:pPr>
      <w:ins w:id="107" w:author="rapporteur" w:date="2024-05-27T14:56:00Z">
        <w:r w:rsidRPr="00CE267B">
          <w:rPr>
            <w:noProof/>
            <w:lang w:val="en-US" w:eastAsia="zh-CN"/>
          </w:rPr>
          <w:t>6</w:t>
        </w:r>
        <w:r>
          <w:rPr>
            <w:noProof/>
          </w:rPr>
          <w:t>.Y.2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_Toc167714253 \h </w:instrText>
        </w:r>
      </w:ins>
      <w:r>
        <w:rPr>
          <w:noProof/>
        </w:rPr>
      </w:r>
      <w:r>
        <w:rPr>
          <w:noProof/>
        </w:rPr>
        <w:fldChar w:fldCharType="separate"/>
      </w:r>
      <w:ins w:id="108" w:author="rapporteur" w:date="2024-05-27T14:56:00Z">
        <w:r>
          <w:rPr>
            <w:noProof/>
          </w:rPr>
          <w:t>11</w:t>
        </w:r>
        <w:r>
          <w:rPr>
            <w:noProof/>
          </w:rPr>
          <w:fldChar w:fldCharType="end"/>
        </w:r>
      </w:ins>
    </w:p>
    <w:p w14:paraId="3E7D5AF9" w14:textId="01598489" w:rsidR="00B16590" w:rsidRDefault="00B16590">
      <w:pPr>
        <w:pStyle w:val="TOC3"/>
        <w:rPr>
          <w:ins w:id="109" w:author="rapporteur" w:date="2024-05-27T14:56:00Z"/>
          <w:rFonts w:asciiTheme="minorHAnsi" w:eastAsiaTheme="minorEastAsia" w:hAnsiTheme="minorHAnsi" w:cstheme="minorBidi"/>
          <w:noProof/>
          <w:kern w:val="2"/>
          <w:sz w:val="21"/>
          <w:szCs w:val="22"/>
          <w:lang w:val="en-US" w:eastAsia="zh-CN"/>
        </w:rPr>
      </w:pPr>
      <w:ins w:id="110" w:author="rapporteur" w:date="2024-05-27T14:56:00Z">
        <w:r w:rsidRPr="00CE267B">
          <w:rPr>
            <w:noProof/>
            <w:lang w:val="en-US" w:eastAsia="zh-CN"/>
          </w:rPr>
          <w:t>6</w:t>
        </w:r>
        <w:r>
          <w:rPr>
            <w:noProof/>
          </w:rPr>
          <w:t>.Y.3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_Toc167714254 \h </w:instrText>
        </w:r>
      </w:ins>
      <w:r>
        <w:rPr>
          <w:noProof/>
        </w:rPr>
      </w:r>
      <w:r>
        <w:rPr>
          <w:noProof/>
        </w:rPr>
        <w:fldChar w:fldCharType="separate"/>
      </w:r>
      <w:ins w:id="111" w:author="rapporteur" w:date="2024-05-27T14:56:00Z">
        <w:r>
          <w:rPr>
            <w:noProof/>
          </w:rPr>
          <w:t>11</w:t>
        </w:r>
        <w:r>
          <w:rPr>
            <w:noProof/>
          </w:rPr>
          <w:fldChar w:fldCharType="end"/>
        </w:r>
      </w:ins>
    </w:p>
    <w:p w14:paraId="6A17DF11" w14:textId="58DB88C8" w:rsidR="00B16590" w:rsidRDefault="00B16590">
      <w:pPr>
        <w:pStyle w:val="TOC1"/>
        <w:rPr>
          <w:ins w:id="112" w:author="rapporteur" w:date="2024-05-27T14:56:00Z"/>
          <w:rFonts w:asciiTheme="minorHAnsi" w:eastAsiaTheme="minorEastAsia" w:hAnsiTheme="minorHAnsi" w:cstheme="minorBidi"/>
          <w:noProof/>
          <w:kern w:val="2"/>
          <w:sz w:val="21"/>
          <w:szCs w:val="22"/>
          <w:lang w:val="en-US" w:eastAsia="zh-CN"/>
        </w:rPr>
      </w:pPr>
      <w:ins w:id="113" w:author="rapporteur" w:date="2024-05-27T14:56:00Z">
        <w:r w:rsidRPr="00CE267B">
          <w:rPr>
            <w:noProof/>
            <w:lang w:val="en-US" w:eastAsia="zh-CN"/>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_Toc167714255 \h </w:instrText>
        </w:r>
      </w:ins>
      <w:r>
        <w:rPr>
          <w:noProof/>
        </w:rPr>
      </w:r>
      <w:r>
        <w:rPr>
          <w:noProof/>
        </w:rPr>
        <w:fldChar w:fldCharType="separate"/>
      </w:r>
      <w:ins w:id="114" w:author="rapporteur" w:date="2024-05-27T14:56:00Z">
        <w:r>
          <w:rPr>
            <w:noProof/>
          </w:rPr>
          <w:t>11</w:t>
        </w:r>
        <w:r>
          <w:rPr>
            <w:noProof/>
          </w:rPr>
          <w:fldChar w:fldCharType="end"/>
        </w:r>
      </w:ins>
    </w:p>
    <w:p w14:paraId="30D57C7F" w14:textId="5154173E" w:rsidR="00B16590" w:rsidRDefault="00B16590">
      <w:pPr>
        <w:pStyle w:val="TOC8"/>
        <w:rPr>
          <w:ins w:id="115" w:author="rapporteur" w:date="2024-05-27T14:56:00Z"/>
          <w:rFonts w:asciiTheme="minorHAnsi" w:eastAsiaTheme="minorEastAsia" w:hAnsiTheme="minorHAnsi" w:cstheme="minorBidi"/>
          <w:b w:val="0"/>
          <w:noProof/>
          <w:kern w:val="2"/>
          <w:sz w:val="21"/>
          <w:szCs w:val="22"/>
          <w:lang w:val="en-US" w:eastAsia="zh-CN"/>
        </w:rPr>
      </w:pPr>
      <w:ins w:id="116" w:author="rapporteur" w:date="2024-05-27T14:56:00Z">
        <w:r>
          <w:rPr>
            <w:noProof/>
          </w:rPr>
          <w:t>Annex &lt;X&gt; (informative): Change history</w:t>
        </w:r>
        <w:r>
          <w:rPr>
            <w:noProof/>
          </w:rPr>
          <w:tab/>
        </w:r>
        <w:r>
          <w:rPr>
            <w:noProof/>
          </w:rPr>
          <w:fldChar w:fldCharType="begin"/>
        </w:r>
        <w:r>
          <w:rPr>
            <w:noProof/>
          </w:rPr>
          <w:instrText xml:space="preserve"> PAGEREF _Toc167714256 \h </w:instrText>
        </w:r>
      </w:ins>
      <w:r>
        <w:rPr>
          <w:noProof/>
        </w:rPr>
      </w:r>
      <w:r>
        <w:rPr>
          <w:noProof/>
        </w:rPr>
        <w:fldChar w:fldCharType="separate"/>
      </w:r>
      <w:ins w:id="117" w:author="rapporteur" w:date="2024-05-27T14:56:00Z">
        <w:r>
          <w:rPr>
            <w:noProof/>
          </w:rPr>
          <w:t>12</w:t>
        </w:r>
        <w:r>
          <w:rPr>
            <w:noProof/>
          </w:rPr>
          <w:fldChar w:fldCharType="end"/>
        </w:r>
      </w:ins>
    </w:p>
    <w:p w14:paraId="2073671B" w14:textId="0E2B0D41" w:rsidR="00D544ED" w:rsidDel="00B16590" w:rsidRDefault="00D544ED">
      <w:pPr>
        <w:pStyle w:val="TOC1"/>
        <w:rPr>
          <w:del w:id="118" w:author="rapporteur" w:date="2024-05-27T14:56:00Z"/>
          <w:rFonts w:asciiTheme="minorHAnsi" w:eastAsiaTheme="minorEastAsia" w:hAnsiTheme="minorHAnsi" w:cstheme="minorBidi"/>
          <w:noProof/>
          <w:kern w:val="2"/>
          <w:szCs w:val="22"/>
          <w:lang w:val="en-IN" w:eastAsia="en-IN"/>
          <w14:ligatures w14:val="standardContextual"/>
        </w:rPr>
      </w:pPr>
      <w:del w:id="119" w:author="rapporteur" w:date="2024-05-27T14:56:00Z">
        <w:r w:rsidDel="00B16590">
          <w:rPr>
            <w:noProof/>
          </w:rPr>
          <w:delText>Foreword</w:delText>
        </w:r>
        <w:r w:rsidDel="00B16590">
          <w:rPr>
            <w:noProof/>
          </w:rPr>
          <w:tab/>
          <w:delText>5</w:delText>
        </w:r>
      </w:del>
    </w:p>
    <w:p w14:paraId="06473CA5" w14:textId="42CF6592" w:rsidR="00D544ED" w:rsidDel="00B16590" w:rsidRDefault="00D544ED">
      <w:pPr>
        <w:pStyle w:val="TOC1"/>
        <w:rPr>
          <w:del w:id="120" w:author="rapporteur" w:date="2024-05-27T14:56:00Z"/>
          <w:rFonts w:asciiTheme="minorHAnsi" w:eastAsiaTheme="minorEastAsia" w:hAnsiTheme="minorHAnsi" w:cstheme="minorBidi"/>
          <w:noProof/>
          <w:kern w:val="2"/>
          <w:szCs w:val="22"/>
          <w:lang w:val="en-IN" w:eastAsia="en-IN"/>
          <w14:ligatures w14:val="standardContextual"/>
        </w:rPr>
      </w:pPr>
      <w:del w:id="121" w:author="rapporteur" w:date="2024-05-27T14:56:00Z">
        <w:r w:rsidDel="00B16590">
          <w:rPr>
            <w:noProof/>
          </w:rPr>
          <w:delText>Introduction</w:delText>
        </w:r>
        <w:r w:rsidDel="00B16590">
          <w:rPr>
            <w:noProof/>
          </w:rPr>
          <w:tab/>
          <w:delText>6</w:delText>
        </w:r>
      </w:del>
    </w:p>
    <w:p w14:paraId="75EE4481" w14:textId="685935B6" w:rsidR="00D544ED" w:rsidDel="00B16590" w:rsidRDefault="00D544ED">
      <w:pPr>
        <w:pStyle w:val="TOC1"/>
        <w:rPr>
          <w:del w:id="122" w:author="rapporteur" w:date="2024-05-27T14:56:00Z"/>
          <w:rFonts w:asciiTheme="minorHAnsi" w:eastAsiaTheme="minorEastAsia" w:hAnsiTheme="minorHAnsi" w:cstheme="minorBidi"/>
          <w:noProof/>
          <w:kern w:val="2"/>
          <w:szCs w:val="22"/>
          <w:lang w:val="en-IN" w:eastAsia="en-IN"/>
          <w14:ligatures w14:val="standardContextual"/>
        </w:rPr>
      </w:pPr>
      <w:del w:id="123" w:author="rapporteur" w:date="2024-05-27T14:56:00Z">
        <w:r w:rsidDel="00B16590">
          <w:rPr>
            <w:noProof/>
          </w:rPr>
          <w:delText>1</w:delText>
        </w:r>
        <w:r w:rsidDel="00B16590">
          <w:rPr>
            <w:rFonts w:asciiTheme="minorHAnsi" w:eastAsiaTheme="minorEastAsia" w:hAnsiTheme="minorHAnsi" w:cstheme="minorBidi"/>
            <w:noProof/>
            <w:kern w:val="2"/>
            <w:szCs w:val="22"/>
            <w:lang w:val="en-IN" w:eastAsia="en-IN"/>
            <w14:ligatures w14:val="standardContextual"/>
          </w:rPr>
          <w:tab/>
        </w:r>
        <w:r w:rsidDel="00B16590">
          <w:rPr>
            <w:noProof/>
          </w:rPr>
          <w:delText>Scope</w:delText>
        </w:r>
        <w:r w:rsidDel="00B16590">
          <w:rPr>
            <w:noProof/>
          </w:rPr>
          <w:tab/>
          <w:delText>7</w:delText>
        </w:r>
      </w:del>
    </w:p>
    <w:p w14:paraId="50C6FC67" w14:textId="68E9E3E5" w:rsidR="00D544ED" w:rsidDel="00B16590" w:rsidRDefault="00D544ED">
      <w:pPr>
        <w:pStyle w:val="TOC1"/>
        <w:rPr>
          <w:del w:id="124" w:author="rapporteur" w:date="2024-05-27T14:56:00Z"/>
          <w:rFonts w:asciiTheme="minorHAnsi" w:eastAsiaTheme="minorEastAsia" w:hAnsiTheme="minorHAnsi" w:cstheme="minorBidi"/>
          <w:noProof/>
          <w:kern w:val="2"/>
          <w:szCs w:val="22"/>
          <w:lang w:val="en-IN" w:eastAsia="en-IN"/>
          <w14:ligatures w14:val="standardContextual"/>
        </w:rPr>
      </w:pPr>
      <w:del w:id="125" w:author="rapporteur" w:date="2024-05-27T14:56:00Z">
        <w:r w:rsidDel="00B16590">
          <w:rPr>
            <w:noProof/>
          </w:rPr>
          <w:delText>2</w:delText>
        </w:r>
        <w:r w:rsidDel="00B16590">
          <w:rPr>
            <w:rFonts w:asciiTheme="minorHAnsi" w:eastAsiaTheme="minorEastAsia" w:hAnsiTheme="minorHAnsi" w:cstheme="minorBidi"/>
            <w:noProof/>
            <w:kern w:val="2"/>
            <w:szCs w:val="22"/>
            <w:lang w:val="en-IN" w:eastAsia="en-IN"/>
            <w14:ligatures w14:val="standardContextual"/>
          </w:rPr>
          <w:tab/>
        </w:r>
        <w:r w:rsidDel="00B16590">
          <w:rPr>
            <w:noProof/>
          </w:rPr>
          <w:delText>References</w:delText>
        </w:r>
        <w:r w:rsidDel="00B16590">
          <w:rPr>
            <w:noProof/>
          </w:rPr>
          <w:tab/>
          <w:delText>7</w:delText>
        </w:r>
      </w:del>
    </w:p>
    <w:p w14:paraId="7CCDD8DA" w14:textId="6B429291" w:rsidR="00D544ED" w:rsidDel="00B16590" w:rsidRDefault="00D544ED">
      <w:pPr>
        <w:pStyle w:val="TOC1"/>
        <w:rPr>
          <w:del w:id="126" w:author="rapporteur" w:date="2024-05-27T14:56:00Z"/>
          <w:rFonts w:asciiTheme="minorHAnsi" w:eastAsiaTheme="minorEastAsia" w:hAnsiTheme="minorHAnsi" w:cstheme="minorBidi"/>
          <w:noProof/>
          <w:kern w:val="2"/>
          <w:szCs w:val="22"/>
          <w:lang w:val="en-IN" w:eastAsia="en-IN"/>
          <w14:ligatures w14:val="standardContextual"/>
        </w:rPr>
      </w:pPr>
      <w:del w:id="127" w:author="rapporteur" w:date="2024-05-27T14:56:00Z">
        <w:r w:rsidDel="00B16590">
          <w:rPr>
            <w:noProof/>
          </w:rPr>
          <w:delText>3</w:delText>
        </w:r>
        <w:r w:rsidDel="00B16590">
          <w:rPr>
            <w:rFonts w:asciiTheme="minorHAnsi" w:eastAsiaTheme="minorEastAsia" w:hAnsiTheme="minorHAnsi" w:cstheme="minorBidi"/>
            <w:noProof/>
            <w:kern w:val="2"/>
            <w:szCs w:val="22"/>
            <w:lang w:val="en-IN" w:eastAsia="en-IN"/>
            <w14:ligatures w14:val="standardContextual"/>
          </w:rPr>
          <w:tab/>
        </w:r>
        <w:r w:rsidDel="00B16590">
          <w:rPr>
            <w:noProof/>
          </w:rPr>
          <w:delText>Definitions of terms, symbols and abbreviations</w:delText>
        </w:r>
        <w:r w:rsidDel="00B16590">
          <w:rPr>
            <w:noProof/>
          </w:rPr>
          <w:tab/>
          <w:delText>7</w:delText>
        </w:r>
      </w:del>
    </w:p>
    <w:p w14:paraId="00051072" w14:textId="76636B27" w:rsidR="00D544ED" w:rsidDel="00B16590" w:rsidRDefault="00D544ED">
      <w:pPr>
        <w:pStyle w:val="TOC2"/>
        <w:rPr>
          <w:del w:id="128" w:author="rapporteur" w:date="2024-05-27T14:56:00Z"/>
          <w:rFonts w:asciiTheme="minorHAnsi" w:eastAsiaTheme="minorEastAsia" w:hAnsiTheme="minorHAnsi" w:cstheme="minorBidi"/>
          <w:noProof/>
          <w:kern w:val="2"/>
          <w:sz w:val="22"/>
          <w:szCs w:val="22"/>
          <w:lang w:val="en-IN" w:eastAsia="en-IN"/>
          <w14:ligatures w14:val="standardContextual"/>
        </w:rPr>
      </w:pPr>
      <w:del w:id="129" w:author="rapporteur" w:date="2024-05-27T14:56:00Z">
        <w:r w:rsidDel="00B16590">
          <w:rPr>
            <w:noProof/>
          </w:rPr>
          <w:delText>3.1</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Terms</w:delText>
        </w:r>
        <w:r w:rsidDel="00B16590">
          <w:rPr>
            <w:noProof/>
          </w:rPr>
          <w:tab/>
          <w:delText>7</w:delText>
        </w:r>
      </w:del>
    </w:p>
    <w:p w14:paraId="5D549298" w14:textId="5B413271" w:rsidR="00D544ED" w:rsidDel="00B16590" w:rsidRDefault="00D544ED">
      <w:pPr>
        <w:pStyle w:val="TOC2"/>
        <w:rPr>
          <w:del w:id="130" w:author="rapporteur" w:date="2024-05-27T14:56:00Z"/>
          <w:rFonts w:asciiTheme="minorHAnsi" w:eastAsiaTheme="minorEastAsia" w:hAnsiTheme="minorHAnsi" w:cstheme="minorBidi"/>
          <w:noProof/>
          <w:kern w:val="2"/>
          <w:sz w:val="22"/>
          <w:szCs w:val="22"/>
          <w:lang w:val="en-IN" w:eastAsia="en-IN"/>
          <w14:ligatures w14:val="standardContextual"/>
        </w:rPr>
      </w:pPr>
      <w:del w:id="131" w:author="rapporteur" w:date="2024-05-27T14:56:00Z">
        <w:r w:rsidDel="00B16590">
          <w:rPr>
            <w:noProof/>
          </w:rPr>
          <w:delText>3.2</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Symbols</w:delText>
        </w:r>
        <w:r w:rsidDel="00B16590">
          <w:rPr>
            <w:noProof/>
          </w:rPr>
          <w:tab/>
          <w:delText>8</w:delText>
        </w:r>
      </w:del>
    </w:p>
    <w:p w14:paraId="1088BF5E" w14:textId="16FCAF80" w:rsidR="00D544ED" w:rsidDel="00B16590" w:rsidRDefault="00D544ED">
      <w:pPr>
        <w:pStyle w:val="TOC2"/>
        <w:rPr>
          <w:del w:id="132" w:author="rapporteur" w:date="2024-05-27T14:56:00Z"/>
          <w:rFonts w:asciiTheme="minorHAnsi" w:eastAsiaTheme="minorEastAsia" w:hAnsiTheme="minorHAnsi" w:cstheme="minorBidi"/>
          <w:noProof/>
          <w:kern w:val="2"/>
          <w:sz w:val="22"/>
          <w:szCs w:val="22"/>
          <w:lang w:val="en-IN" w:eastAsia="en-IN"/>
          <w14:ligatures w14:val="standardContextual"/>
        </w:rPr>
      </w:pPr>
      <w:del w:id="133" w:author="rapporteur" w:date="2024-05-27T14:56:00Z">
        <w:r w:rsidDel="00B16590">
          <w:rPr>
            <w:noProof/>
          </w:rPr>
          <w:delText>3.3</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Abbreviations</w:delText>
        </w:r>
        <w:r w:rsidDel="00B16590">
          <w:rPr>
            <w:noProof/>
          </w:rPr>
          <w:tab/>
          <w:delText>8</w:delText>
        </w:r>
      </w:del>
    </w:p>
    <w:p w14:paraId="69223AEF" w14:textId="33089F09" w:rsidR="00D544ED" w:rsidDel="00B16590" w:rsidRDefault="00D544ED">
      <w:pPr>
        <w:pStyle w:val="TOC1"/>
        <w:rPr>
          <w:del w:id="134" w:author="rapporteur" w:date="2024-05-27T14:56:00Z"/>
          <w:rFonts w:asciiTheme="minorHAnsi" w:eastAsiaTheme="minorEastAsia" w:hAnsiTheme="minorHAnsi" w:cstheme="minorBidi"/>
          <w:noProof/>
          <w:kern w:val="2"/>
          <w:szCs w:val="22"/>
          <w:lang w:val="en-IN" w:eastAsia="en-IN"/>
          <w14:ligatures w14:val="standardContextual"/>
        </w:rPr>
      </w:pPr>
      <w:del w:id="135" w:author="rapporteur" w:date="2024-05-27T14:56:00Z">
        <w:r w:rsidDel="00B16590">
          <w:rPr>
            <w:noProof/>
          </w:rPr>
          <w:delText>4</w:delText>
        </w:r>
        <w:r w:rsidDel="00B16590">
          <w:rPr>
            <w:rFonts w:asciiTheme="minorHAnsi" w:eastAsiaTheme="minorEastAsia" w:hAnsiTheme="minorHAnsi" w:cstheme="minorBidi"/>
            <w:noProof/>
            <w:kern w:val="2"/>
            <w:szCs w:val="22"/>
            <w:lang w:val="en-IN" w:eastAsia="en-IN"/>
            <w14:ligatures w14:val="standardContextual"/>
          </w:rPr>
          <w:tab/>
        </w:r>
        <w:r w:rsidRPr="00DE26E2" w:rsidDel="00B16590">
          <w:rPr>
            <w:noProof/>
            <w:lang w:val="en-US" w:eastAsia="zh-CN"/>
          </w:rPr>
          <w:delText>Security assumptions</w:delText>
        </w:r>
        <w:r w:rsidDel="00B16590">
          <w:rPr>
            <w:noProof/>
          </w:rPr>
          <w:tab/>
          <w:delText>8</w:delText>
        </w:r>
      </w:del>
    </w:p>
    <w:p w14:paraId="613BCF18" w14:textId="6884F7ED" w:rsidR="00D544ED" w:rsidDel="00B16590" w:rsidRDefault="00D544ED">
      <w:pPr>
        <w:pStyle w:val="TOC1"/>
        <w:rPr>
          <w:del w:id="136" w:author="rapporteur" w:date="2024-05-27T14:56:00Z"/>
          <w:rFonts w:asciiTheme="minorHAnsi" w:eastAsiaTheme="minorEastAsia" w:hAnsiTheme="minorHAnsi" w:cstheme="minorBidi"/>
          <w:noProof/>
          <w:kern w:val="2"/>
          <w:szCs w:val="22"/>
          <w:lang w:val="en-IN" w:eastAsia="en-IN"/>
          <w14:ligatures w14:val="standardContextual"/>
        </w:rPr>
      </w:pPr>
      <w:del w:id="137" w:author="rapporteur" w:date="2024-05-27T14:56:00Z">
        <w:r w:rsidDel="00B16590">
          <w:rPr>
            <w:noProof/>
          </w:rPr>
          <w:delText>5</w:delText>
        </w:r>
        <w:r w:rsidDel="00B16590">
          <w:rPr>
            <w:rFonts w:asciiTheme="minorHAnsi" w:eastAsiaTheme="minorEastAsia" w:hAnsiTheme="minorHAnsi" w:cstheme="minorBidi"/>
            <w:noProof/>
            <w:kern w:val="2"/>
            <w:szCs w:val="22"/>
            <w:lang w:val="en-IN" w:eastAsia="en-IN"/>
            <w14:ligatures w14:val="standardContextual"/>
          </w:rPr>
          <w:tab/>
        </w:r>
        <w:r w:rsidDel="00B16590">
          <w:rPr>
            <w:noProof/>
          </w:rPr>
          <w:delText>Key issues</w:delText>
        </w:r>
        <w:r w:rsidDel="00B16590">
          <w:rPr>
            <w:noProof/>
          </w:rPr>
          <w:tab/>
          <w:delText>8</w:delText>
        </w:r>
      </w:del>
    </w:p>
    <w:p w14:paraId="4E84B79D" w14:textId="349B7FD2" w:rsidR="00D544ED" w:rsidDel="00B16590" w:rsidRDefault="00D544ED">
      <w:pPr>
        <w:pStyle w:val="TOC2"/>
        <w:rPr>
          <w:del w:id="138" w:author="rapporteur" w:date="2024-05-27T14:56:00Z"/>
          <w:rFonts w:asciiTheme="minorHAnsi" w:eastAsiaTheme="minorEastAsia" w:hAnsiTheme="minorHAnsi" w:cstheme="minorBidi"/>
          <w:noProof/>
          <w:kern w:val="2"/>
          <w:sz w:val="22"/>
          <w:szCs w:val="22"/>
          <w:lang w:val="en-IN" w:eastAsia="en-IN"/>
          <w14:ligatures w14:val="standardContextual"/>
        </w:rPr>
      </w:pPr>
      <w:del w:id="139" w:author="rapporteur" w:date="2024-05-27T14:56:00Z">
        <w:r w:rsidDel="00B16590">
          <w:rPr>
            <w:noProof/>
          </w:rPr>
          <w:delText>5.1</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Key Issue #1: Authorization supporting spatial localization service</w:delText>
        </w:r>
        <w:r w:rsidDel="00B16590">
          <w:rPr>
            <w:noProof/>
          </w:rPr>
          <w:tab/>
          <w:delText>8</w:delText>
        </w:r>
      </w:del>
    </w:p>
    <w:p w14:paraId="5484F174" w14:textId="6DBF4C38" w:rsidR="00D544ED" w:rsidDel="00B16590" w:rsidRDefault="00D544ED">
      <w:pPr>
        <w:pStyle w:val="TOC3"/>
        <w:rPr>
          <w:del w:id="140" w:author="rapporteur" w:date="2024-05-27T14:56:00Z"/>
          <w:rFonts w:asciiTheme="minorHAnsi" w:eastAsiaTheme="minorEastAsia" w:hAnsiTheme="minorHAnsi" w:cstheme="minorBidi"/>
          <w:noProof/>
          <w:kern w:val="2"/>
          <w:sz w:val="22"/>
          <w:szCs w:val="22"/>
          <w:lang w:val="en-IN" w:eastAsia="en-IN"/>
          <w14:ligatures w14:val="standardContextual"/>
        </w:rPr>
      </w:pPr>
      <w:del w:id="141" w:author="rapporteur" w:date="2024-05-27T14:56:00Z">
        <w:r w:rsidDel="00B16590">
          <w:rPr>
            <w:noProof/>
          </w:rPr>
          <w:delText>5.1.1</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Key issue details</w:delText>
        </w:r>
        <w:r w:rsidDel="00B16590">
          <w:rPr>
            <w:noProof/>
          </w:rPr>
          <w:tab/>
          <w:delText>8</w:delText>
        </w:r>
      </w:del>
    </w:p>
    <w:p w14:paraId="0B2FCCCE" w14:textId="1AFCD4B6" w:rsidR="00D544ED" w:rsidDel="00B16590" w:rsidRDefault="00D544ED">
      <w:pPr>
        <w:pStyle w:val="TOC3"/>
        <w:rPr>
          <w:del w:id="142" w:author="rapporteur" w:date="2024-05-27T14:56:00Z"/>
          <w:rFonts w:asciiTheme="minorHAnsi" w:eastAsiaTheme="minorEastAsia" w:hAnsiTheme="minorHAnsi" w:cstheme="minorBidi"/>
          <w:noProof/>
          <w:kern w:val="2"/>
          <w:sz w:val="22"/>
          <w:szCs w:val="22"/>
          <w:lang w:val="en-IN" w:eastAsia="en-IN"/>
          <w14:ligatures w14:val="standardContextual"/>
        </w:rPr>
      </w:pPr>
      <w:del w:id="143" w:author="rapporteur" w:date="2024-05-27T14:56:00Z">
        <w:r w:rsidDel="00B16590">
          <w:rPr>
            <w:noProof/>
          </w:rPr>
          <w:delText>5.1.2</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Security threats</w:delText>
        </w:r>
        <w:r w:rsidDel="00B16590">
          <w:rPr>
            <w:noProof/>
          </w:rPr>
          <w:tab/>
          <w:delText>9</w:delText>
        </w:r>
      </w:del>
    </w:p>
    <w:p w14:paraId="43D0B043" w14:textId="4B471D86" w:rsidR="00D544ED" w:rsidDel="00B16590" w:rsidRDefault="00D544ED">
      <w:pPr>
        <w:pStyle w:val="TOC3"/>
        <w:rPr>
          <w:del w:id="144" w:author="rapporteur" w:date="2024-05-27T14:56:00Z"/>
          <w:rFonts w:asciiTheme="minorHAnsi" w:eastAsiaTheme="minorEastAsia" w:hAnsiTheme="minorHAnsi" w:cstheme="minorBidi"/>
          <w:noProof/>
          <w:kern w:val="2"/>
          <w:sz w:val="22"/>
          <w:szCs w:val="22"/>
          <w:lang w:val="en-IN" w:eastAsia="en-IN"/>
          <w14:ligatures w14:val="standardContextual"/>
        </w:rPr>
      </w:pPr>
      <w:del w:id="145" w:author="rapporteur" w:date="2024-05-27T14:56:00Z">
        <w:r w:rsidDel="00B16590">
          <w:rPr>
            <w:noProof/>
          </w:rPr>
          <w:delText>5.1.3</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Potential security requirements</w:delText>
        </w:r>
        <w:r w:rsidDel="00B16590">
          <w:rPr>
            <w:noProof/>
          </w:rPr>
          <w:tab/>
          <w:delText>9</w:delText>
        </w:r>
      </w:del>
    </w:p>
    <w:p w14:paraId="3806C15F" w14:textId="52BD9DC2" w:rsidR="00D544ED" w:rsidDel="00B16590" w:rsidRDefault="00D544ED">
      <w:pPr>
        <w:pStyle w:val="TOC2"/>
        <w:rPr>
          <w:del w:id="146" w:author="rapporteur" w:date="2024-05-27T14:56:00Z"/>
          <w:rFonts w:asciiTheme="minorHAnsi" w:eastAsiaTheme="minorEastAsia" w:hAnsiTheme="minorHAnsi" w:cstheme="minorBidi"/>
          <w:noProof/>
          <w:kern w:val="2"/>
          <w:sz w:val="22"/>
          <w:szCs w:val="22"/>
          <w:lang w:val="en-IN" w:eastAsia="en-IN"/>
          <w14:ligatures w14:val="standardContextual"/>
        </w:rPr>
      </w:pPr>
      <w:del w:id="147" w:author="rapporteur" w:date="2024-05-27T14:56:00Z">
        <w:r w:rsidDel="00B16590">
          <w:rPr>
            <w:noProof/>
          </w:rPr>
          <w:delText>5.2</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Key Issue #2: Privacy of user sensitive information</w:delText>
        </w:r>
        <w:r w:rsidDel="00B16590">
          <w:rPr>
            <w:noProof/>
          </w:rPr>
          <w:tab/>
          <w:delText>9</w:delText>
        </w:r>
      </w:del>
    </w:p>
    <w:p w14:paraId="76353AD7" w14:textId="28D6F72A" w:rsidR="00D544ED" w:rsidDel="00B16590" w:rsidRDefault="00D544ED">
      <w:pPr>
        <w:pStyle w:val="TOC3"/>
        <w:rPr>
          <w:del w:id="148" w:author="rapporteur" w:date="2024-05-27T14:56:00Z"/>
          <w:rFonts w:asciiTheme="minorHAnsi" w:eastAsiaTheme="minorEastAsia" w:hAnsiTheme="minorHAnsi" w:cstheme="minorBidi"/>
          <w:noProof/>
          <w:kern w:val="2"/>
          <w:sz w:val="22"/>
          <w:szCs w:val="22"/>
          <w:lang w:val="en-IN" w:eastAsia="en-IN"/>
          <w14:ligatures w14:val="standardContextual"/>
        </w:rPr>
      </w:pPr>
      <w:del w:id="149" w:author="rapporteur" w:date="2024-05-27T14:56:00Z">
        <w:r w:rsidDel="00B16590">
          <w:rPr>
            <w:noProof/>
          </w:rPr>
          <w:lastRenderedPageBreak/>
          <w:delText>5.2.1</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Key issue details</w:delText>
        </w:r>
        <w:r w:rsidDel="00B16590">
          <w:rPr>
            <w:noProof/>
          </w:rPr>
          <w:tab/>
          <w:delText>9</w:delText>
        </w:r>
      </w:del>
    </w:p>
    <w:p w14:paraId="731F486F" w14:textId="6496CED6" w:rsidR="00D544ED" w:rsidDel="00B16590" w:rsidRDefault="00D544ED">
      <w:pPr>
        <w:pStyle w:val="TOC3"/>
        <w:rPr>
          <w:del w:id="150" w:author="rapporteur" w:date="2024-05-27T14:56:00Z"/>
          <w:rFonts w:asciiTheme="minorHAnsi" w:eastAsiaTheme="minorEastAsia" w:hAnsiTheme="minorHAnsi" w:cstheme="minorBidi"/>
          <w:noProof/>
          <w:kern w:val="2"/>
          <w:sz w:val="22"/>
          <w:szCs w:val="22"/>
          <w:lang w:val="en-IN" w:eastAsia="en-IN"/>
          <w14:ligatures w14:val="standardContextual"/>
        </w:rPr>
      </w:pPr>
      <w:del w:id="151" w:author="rapporteur" w:date="2024-05-27T14:56:00Z">
        <w:r w:rsidDel="00B16590">
          <w:rPr>
            <w:noProof/>
          </w:rPr>
          <w:delText>5.2.2</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Security threats</w:delText>
        </w:r>
        <w:r w:rsidDel="00B16590">
          <w:rPr>
            <w:noProof/>
          </w:rPr>
          <w:tab/>
          <w:delText>9</w:delText>
        </w:r>
      </w:del>
    </w:p>
    <w:p w14:paraId="122AADC2" w14:textId="52E2576D" w:rsidR="00D544ED" w:rsidDel="00B16590" w:rsidRDefault="00D544ED">
      <w:pPr>
        <w:pStyle w:val="TOC3"/>
        <w:rPr>
          <w:del w:id="152" w:author="rapporteur" w:date="2024-05-27T14:56:00Z"/>
          <w:rFonts w:asciiTheme="minorHAnsi" w:eastAsiaTheme="minorEastAsia" w:hAnsiTheme="minorHAnsi" w:cstheme="minorBidi"/>
          <w:noProof/>
          <w:kern w:val="2"/>
          <w:sz w:val="22"/>
          <w:szCs w:val="22"/>
          <w:lang w:val="en-IN" w:eastAsia="en-IN"/>
          <w14:ligatures w14:val="standardContextual"/>
        </w:rPr>
      </w:pPr>
      <w:del w:id="153" w:author="rapporteur" w:date="2024-05-27T14:56:00Z">
        <w:r w:rsidDel="00B16590">
          <w:rPr>
            <w:noProof/>
          </w:rPr>
          <w:delText>5.2.3</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Potential security requirements</w:delText>
        </w:r>
        <w:r w:rsidDel="00B16590">
          <w:rPr>
            <w:noProof/>
          </w:rPr>
          <w:tab/>
          <w:delText>9</w:delText>
        </w:r>
      </w:del>
    </w:p>
    <w:p w14:paraId="0A58A074" w14:textId="34565459" w:rsidR="00D544ED" w:rsidDel="00B16590" w:rsidRDefault="00D544ED">
      <w:pPr>
        <w:pStyle w:val="TOC2"/>
        <w:rPr>
          <w:del w:id="154" w:author="rapporteur" w:date="2024-05-27T14:56:00Z"/>
          <w:rFonts w:asciiTheme="minorHAnsi" w:eastAsiaTheme="minorEastAsia" w:hAnsiTheme="minorHAnsi" w:cstheme="minorBidi"/>
          <w:noProof/>
          <w:kern w:val="2"/>
          <w:sz w:val="22"/>
          <w:szCs w:val="22"/>
          <w:lang w:val="en-IN" w:eastAsia="en-IN"/>
          <w14:ligatures w14:val="standardContextual"/>
        </w:rPr>
      </w:pPr>
      <w:del w:id="155" w:author="rapporteur" w:date="2024-05-27T14:56:00Z">
        <w:r w:rsidDel="00B16590">
          <w:rPr>
            <w:noProof/>
          </w:rPr>
          <w:delText>5.X</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Key Issue #X: &lt;Key Issue Name&gt;</w:delText>
        </w:r>
        <w:r w:rsidDel="00B16590">
          <w:rPr>
            <w:noProof/>
          </w:rPr>
          <w:tab/>
          <w:delText>10</w:delText>
        </w:r>
      </w:del>
    </w:p>
    <w:p w14:paraId="051045BB" w14:textId="1F2FFE9A" w:rsidR="00D544ED" w:rsidDel="00B16590" w:rsidRDefault="00D544ED">
      <w:pPr>
        <w:pStyle w:val="TOC3"/>
        <w:rPr>
          <w:del w:id="156" w:author="rapporteur" w:date="2024-05-27T14:56:00Z"/>
          <w:rFonts w:asciiTheme="minorHAnsi" w:eastAsiaTheme="minorEastAsia" w:hAnsiTheme="minorHAnsi" w:cstheme="minorBidi"/>
          <w:noProof/>
          <w:kern w:val="2"/>
          <w:sz w:val="22"/>
          <w:szCs w:val="22"/>
          <w:lang w:val="en-IN" w:eastAsia="en-IN"/>
          <w14:ligatures w14:val="standardContextual"/>
        </w:rPr>
      </w:pPr>
      <w:del w:id="157" w:author="rapporteur" w:date="2024-05-27T14:56:00Z">
        <w:r w:rsidDel="00B16590">
          <w:rPr>
            <w:noProof/>
          </w:rPr>
          <w:delText>5.X.1</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Key issue details</w:delText>
        </w:r>
        <w:r w:rsidDel="00B16590">
          <w:rPr>
            <w:noProof/>
          </w:rPr>
          <w:tab/>
          <w:delText>10</w:delText>
        </w:r>
      </w:del>
    </w:p>
    <w:p w14:paraId="5C4FC444" w14:textId="6B84D405" w:rsidR="00D544ED" w:rsidDel="00B16590" w:rsidRDefault="00D544ED">
      <w:pPr>
        <w:pStyle w:val="TOC3"/>
        <w:rPr>
          <w:del w:id="158" w:author="rapporteur" w:date="2024-05-27T14:56:00Z"/>
          <w:rFonts w:asciiTheme="minorHAnsi" w:eastAsiaTheme="minorEastAsia" w:hAnsiTheme="minorHAnsi" w:cstheme="minorBidi"/>
          <w:noProof/>
          <w:kern w:val="2"/>
          <w:sz w:val="22"/>
          <w:szCs w:val="22"/>
          <w:lang w:val="en-IN" w:eastAsia="en-IN"/>
          <w14:ligatures w14:val="standardContextual"/>
        </w:rPr>
      </w:pPr>
      <w:del w:id="159" w:author="rapporteur" w:date="2024-05-27T14:56:00Z">
        <w:r w:rsidDel="00B16590">
          <w:rPr>
            <w:noProof/>
          </w:rPr>
          <w:delText>5.X.2</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Security threats</w:delText>
        </w:r>
        <w:r w:rsidDel="00B16590">
          <w:rPr>
            <w:noProof/>
          </w:rPr>
          <w:tab/>
          <w:delText>10</w:delText>
        </w:r>
      </w:del>
    </w:p>
    <w:p w14:paraId="7B293A6B" w14:textId="66FDA968" w:rsidR="00D544ED" w:rsidDel="00B16590" w:rsidRDefault="00D544ED">
      <w:pPr>
        <w:pStyle w:val="TOC3"/>
        <w:rPr>
          <w:del w:id="160" w:author="rapporteur" w:date="2024-05-27T14:56:00Z"/>
          <w:rFonts w:asciiTheme="minorHAnsi" w:eastAsiaTheme="minorEastAsia" w:hAnsiTheme="minorHAnsi" w:cstheme="minorBidi"/>
          <w:noProof/>
          <w:kern w:val="2"/>
          <w:sz w:val="22"/>
          <w:szCs w:val="22"/>
          <w:lang w:val="en-IN" w:eastAsia="en-IN"/>
          <w14:ligatures w14:val="standardContextual"/>
        </w:rPr>
      </w:pPr>
      <w:del w:id="161" w:author="rapporteur" w:date="2024-05-27T14:56:00Z">
        <w:r w:rsidDel="00B16590">
          <w:rPr>
            <w:noProof/>
          </w:rPr>
          <w:delText>5.X.3</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Potential security requirements</w:delText>
        </w:r>
        <w:r w:rsidDel="00B16590">
          <w:rPr>
            <w:noProof/>
          </w:rPr>
          <w:tab/>
          <w:delText>10</w:delText>
        </w:r>
      </w:del>
    </w:p>
    <w:p w14:paraId="77B31347" w14:textId="3D6DBA9E" w:rsidR="00D544ED" w:rsidDel="00B16590" w:rsidRDefault="00D544ED">
      <w:pPr>
        <w:pStyle w:val="TOC1"/>
        <w:rPr>
          <w:del w:id="162" w:author="rapporteur" w:date="2024-05-27T14:56:00Z"/>
          <w:rFonts w:asciiTheme="minorHAnsi" w:eastAsiaTheme="minorEastAsia" w:hAnsiTheme="minorHAnsi" w:cstheme="minorBidi"/>
          <w:noProof/>
          <w:kern w:val="2"/>
          <w:szCs w:val="22"/>
          <w:lang w:val="en-IN" w:eastAsia="en-IN"/>
          <w14:ligatures w14:val="standardContextual"/>
        </w:rPr>
      </w:pPr>
      <w:del w:id="163" w:author="rapporteur" w:date="2024-05-27T14:56:00Z">
        <w:r w:rsidDel="00B16590">
          <w:rPr>
            <w:noProof/>
          </w:rPr>
          <w:delText>6</w:delText>
        </w:r>
        <w:r w:rsidDel="00B16590">
          <w:rPr>
            <w:rFonts w:asciiTheme="minorHAnsi" w:eastAsiaTheme="minorEastAsia" w:hAnsiTheme="minorHAnsi" w:cstheme="minorBidi"/>
            <w:noProof/>
            <w:kern w:val="2"/>
            <w:szCs w:val="22"/>
            <w:lang w:val="en-IN" w:eastAsia="en-IN"/>
            <w14:ligatures w14:val="standardContextual"/>
          </w:rPr>
          <w:tab/>
        </w:r>
        <w:r w:rsidDel="00B16590">
          <w:rPr>
            <w:noProof/>
          </w:rPr>
          <w:delText>Solutions</w:delText>
        </w:r>
        <w:r w:rsidDel="00B16590">
          <w:rPr>
            <w:noProof/>
          </w:rPr>
          <w:tab/>
          <w:delText>10</w:delText>
        </w:r>
      </w:del>
    </w:p>
    <w:p w14:paraId="2BF7871A" w14:textId="556B8179" w:rsidR="00D544ED" w:rsidDel="00B16590" w:rsidRDefault="00D544ED">
      <w:pPr>
        <w:pStyle w:val="TOC2"/>
        <w:rPr>
          <w:del w:id="164" w:author="rapporteur" w:date="2024-05-27T14:56:00Z"/>
          <w:rFonts w:asciiTheme="minorHAnsi" w:eastAsiaTheme="minorEastAsia" w:hAnsiTheme="minorHAnsi" w:cstheme="minorBidi"/>
          <w:noProof/>
          <w:kern w:val="2"/>
          <w:sz w:val="22"/>
          <w:szCs w:val="22"/>
          <w:lang w:val="en-IN" w:eastAsia="en-IN"/>
          <w14:ligatures w14:val="standardContextual"/>
        </w:rPr>
      </w:pPr>
      <w:del w:id="165" w:author="rapporteur" w:date="2024-05-27T14:56:00Z">
        <w:r w:rsidRPr="00DE26E2" w:rsidDel="00B16590">
          <w:rPr>
            <w:noProof/>
            <w:lang w:val="en-US" w:eastAsia="zh-CN"/>
          </w:rPr>
          <w:delText>6</w:delText>
        </w:r>
        <w:r w:rsidDel="00B16590">
          <w:rPr>
            <w:noProof/>
          </w:rPr>
          <w:delText>.Y</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Solution #Y: &lt;Solution Name&gt;</w:delText>
        </w:r>
        <w:r w:rsidDel="00B16590">
          <w:rPr>
            <w:noProof/>
          </w:rPr>
          <w:tab/>
          <w:delText>10</w:delText>
        </w:r>
      </w:del>
    </w:p>
    <w:p w14:paraId="5206B11C" w14:textId="5E27480F" w:rsidR="00D544ED" w:rsidDel="00B16590" w:rsidRDefault="00D544ED">
      <w:pPr>
        <w:pStyle w:val="TOC3"/>
        <w:rPr>
          <w:del w:id="166" w:author="rapporteur" w:date="2024-05-27T14:56:00Z"/>
          <w:rFonts w:asciiTheme="minorHAnsi" w:eastAsiaTheme="minorEastAsia" w:hAnsiTheme="minorHAnsi" w:cstheme="minorBidi"/>
          <w:noProof/>
          <w:kern w:val="2"/>
          <w:sz w:val="22"/>
          <w:szCs w:val="22"/>
          <w:lang w:val="en-IN" w:eastAsia="en-IN"/>
          <w14:ligatures w14:val="standardContextual"/>
        </w:rPr>
      </w:pPr>
      <w:del w:id="167" w:author="rapporteur" w:date="2024-05-27T14:56:00Z">
        <w:r w:rsidRPr="00DE26E2" w:rsidDel="00B16590">
          <w:rPr>
            <w:noProof/>
            <w:lang w:val="en-US" w:eastAsia="zh-CN"/>
          </w:rPr>
          <w:delText>6</w:delText>
        </w:r>
        <w:r w:rsidDel="00B16590">
          <w:rPr>
            <w:noProof/>
          </w:rPr>
          <w:delText>.Y.1</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Introduction</w:delText>
        </w:r>
        <w:r w:rsidDel="00B16590">
          <w:rPr>
            <w:noProof/>
          </w:rPr>
          <w:tab/>
          <w:delText>10</w:delText>
        </w:r>
      </w:del>
    </w:p>
    <w:p w14:paraId="65C54FA5" w14:textId="18359FAA" w:rsidR="00D544ED" w:rsidDel="00B16590" w:rsidRDefault="00D544ED">
      <w:pPr>
        <w:pStyle w:val="TOC3"/>
        <w:rPr>
          <w:del w:id="168" w:author="rapporteur" w:date="2024-05-27T14:56:00Z"/>
          <w:rFonts w:asciiTheme="minorHAnsi" w:eastAsiaTheme="minorEastAsia" w:hAnsiTheme="minorHAnsi" w:cstheme="minorBidi"/>
          <w:noProof/>
          <w:kern w:val="2"/>
          <w:sz w:val="22"/>
          <w:szCs w:val="22"/>
          <w:lang w:val="en-IN" w:eastAsia="en-IN"/>
          <w14:ligatures w14:val="standardContextual"/>
        </w:rPr>
      </w:pPr>
      <w:del w:id="169" w:author="rapporteur" w:date="2024-05-27T14:56:00Z">
        <w:r w:rsidRPr="00DE26E2" w:rsidDel="00B16590">
          <w:rPr>
            <w:noProof/>
            <w:lang w:val="en-US" w:eastAsia="zh-CN"/>
          </w:rPr>
          <w:delText>6</w:delText>
        </w:r>
        <w:r w:rsidDel="00B16590">
          <w:rPr>
            <w:noProof/>
          </w:rPr>
          <w:delText>.Y.2</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Solution details</w:delText>
        </w:r>
        <w:r w:rsidDel="00B16590">
          <w:rPr>
            <w:noProof/>
          </w:rPr>
          <w:tab/>
          <w:delText>10</w:delText>
        </w:r>
      </w:del>
    </w:p>
    <w:p w14:paraId="5D8D49ED" w14:textId="0746D831" w:rsidR="00D544ED" w:rsidDel="00B16590" w:rsidRDefault="00D544ED">
      <w:pPr>
        <w:pStyle w:val="TOC3"/>
        <w:rPr>
          <w:del w:id="170" w:author="rapporteur" w:date="2024-05-27T14:56:00Z"/>
          <w:rFonts w:asciiTheme="minorHAnsi" w:eastAsiaTheme="minorEastAsia" w:hAnsiTheme="minorHAnsi" w:cstheme="minorBidi"/>
          <w:noProof/>
          <w:kern w:val="2"/>
          <w:sz w:val="22"/>
          <w:szCs w:val="22"/>
          <w:lang w:val="en-IN" w:eastAsia="en-IN"/>
          <w14:ligatures w14:val="standardContextual"/>
        </w:rPr>
      </w:pPr>
      <w:del w:id="171" w:author="rapporteur" w:date="2024-05-27T14:56:00Z">
        <w:r w:rsidRPr="00DE26E2" w:rsidDel="00B16590">
          <w:rPr>
            <w:noProof/>
            <w:lang w:val="en-US" w:eastAsia="zh-CN"/>
          </w:rPr>
          <w:delText>6</w:delText>
        </w:r>
        <w:r w:rsidDel="00B16590">
          <w:rPr>
            <w:noProof/>
          </w:rPr>
          <w:delText>.Y.3</w:delText>
        </w:r>
        <w:r w:rsidDel="00B16590">
          <w:rPr>
            <w:rFonts w:asciiTheme="minorHAnsi" w:eastAsiaTheme="minorEastAsia" w:hAnsiTheme="minorHAnsi" w:cstheme="minorBidi"/>
            <w:noProof/>
            <w:kern w:val="2"/>
            <w:sz w:val="22"/>
            <w:szCs w:val="22"/>
            <w:lang w:val="en-IN" w:eastAsia="en-IN"/>
            <w14:ligatures w14:val="standardContextual"/>
          </w:rPr>
          <w:tab/>
        </w:r>
        <w:r w:rsidDel="00B16590">
          <w:rPr>
            <w:noProof/>
          </w:rPr>
          <w:delText>Evaluation</w:delText>
        </w:r>
        <w:r w:rsidDel="00B16590">
          <w:rPr>
            <w:noProof/>
          </w:rPr>
          <w:tab/>
          <w:delText>10</w:delText>
        </w:r>
      </w:del>
    </w:p>
    <w:p w14:paraId="1059F2E6" w14:textId="4559B420" w:rsidR="00D544ED" w:rsidDel="00B16590" w:rsidRDefault="00D544ED">
      <w:pPr>
        <w:pStyle w:val="TOC1"/>
        <w:rPr>
          <w:del w:id="172" w:author="rapporteur" w:date="2024-05-27T14:56:00Z"/>
          <w:rFonts w:asciiTheme="minorHAnsi" w:eastAsiaTheme="minorEastAsia" w:hAnsiTheme="minorHAnsi" w:cstheme="minorBidi"/>
          <w:noProof/>
          <w:kern w:val="2"/>
          <w:szCs w:val="22"/>
          <w:lang w:val="en-IN" w:eastAsia="en-IN"/>
          <w14:ligatures w14:val="standardContextual"/>
        </w:rPr>
      </w:pPr>
      <w:del w:id="173" w:author="rapporteur" w:date="2024-05-27T14:56:00Z">
        <w:r w:rsidRPr="00DE26E2" w:rsidDel="00B16590">
          <w:rPr>
            <w:noProof/>
            <w:lang w:val="en-US" w:eastAsia="zh-CN"/>
          </w:rPr>
          <w:delText>7</w:delText>
        </w:r>
        <w:r w:rsidDel="00B16590">
          <w:rPr>
            <w:rFonts w:asciiTheme="minorHAnsi" w:eastAsiaTheme="minorEastAsia" w:hAnsiTheme="minorHAnsi" w:cstheme="minorBidi"/>
            <w:noProof/>
            <w:kern w:val="2"/>
            <w:szCs w:val="22"/>
            <w:lang w:val="en-IN" w:eastAsia="en-IN"/>
            <w14:ligatures w14:val="standardContextual"/>
          </w:rPr>
          <w:tab/>
        </w:r>
        <w:r w:rsidDel="00B16590">
          <w:rPr>
            <w:noProof/>
          </w:rPr>
          <w:delText>Conclusions</w:delText>
        </w:r>
        <w:r w:rsidDel="00B16590">
          <w:rPr>
            <w:noProof/>
          </w:rPr>
          <w:tab/>
          <w:delText>10</w:delText>
        </w:r>
      </w:del>
    </w:p>
    <w:p w14:paraId="65C82750" w14:textId="65E2B622" w:rsidR="00D544ED" w:rsidDel="00B16590" w:rsidRDefault="00D544ED">
      <w:pPr>
        <w:pStyle w:val="TOC8"/>
        <w:rPr>
          <w:del w:id="174" w:author="rapporteur" w:date="2024-05-27T14:56:00Z"/>
          <w:rFonts w:asciiTheme="minorHAnsi" w:eastAsiaTheme="minorEastAsia" w:hAnsiTheme="minorHAnsi" w:cstheme="minorBidi"/>
          <w:b w:val="0"/>
          <w:noProof/>
          <w:kern w:val="2"/>
          <w:szCs w:val="22"/>
          <w:lang w:val="en-IN" w:eastAsia="en-IN"/>
          <w14:ligatures w14:val="standardContextual"/>
        </w:rPr>
      </w:pPr>
      <w:del w:id="175" w:author="rapporteur" w:date="2024-05-27T14:56:00Z">
        <w:r w:rsidDel="00B16590">
          <w:rPr>
            <w:noProof/>
          </w:rPr>
          <w:delText>Annex &lt;X&gt; (informative): Change history</w:delText>
        </w:r>
        <w:r w:rsidDel="00B16590">
          <w:rPr>
            <w:noProof/>
          </w:rPr>
          <w:tab/>
          <w:delText>11</w:delText>
        </w:r>
      </w:del>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Heading1"/>
      </w:pPr>
      <w:bookmarkStart w:id="176" w:name="foreword"/>
      <w:bookmarkStart w:id="177" w:name="_Toc164693791"/>
      <w:bookmarkStart w:id="178" w:name="_Toc167714224"/>
      <w:bookmarkEnd w:id="176"/>
      <w:r w:rsidRPr="006219F8">
        <w:lastRenderedPageBreak/>
        <w:t>Foreword</w:t>
      </w:r>
      <w:bookmarkEnd w:id="177"/>
      <w:bookmarkEnd w:id="178"/>
    </w:p>
    <w:p w14:paraId="2511FBFA" w14:textId="3335866B" w:rsidR="00080512" w:rsidRPr="006219F8" w:rsidRDefault="00080512">
      <w:r w:rsidRPr="006219F8">
        <w:t xml:space="preserve">This Technical </w:t>
      </w:r>
      <w:bookmarkStart w:id="179" w:name="spectype3"/>
      <w:r w:rsidR="00602AEA" w:rsidRPr="006219F8">
        <w:t>Report</w:t>
      </w:r>
      <w:bookmarkEnd w:id="179"/>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 xml:space="preserve">Version </w:t>
      </w:r>
      <w:proofErr w:type="spellStart"/>
      <w:r w:rsidRPr="006219F8">
        <w:t>x.y.z</w:t>
      </w:r>
      <w:proofErr w:type="spellEnd"/>
    </w:p>
    <w:p w14:paraId="580463B0" w14:textId="77777777" w:rsidR="00080512" w:rsidRPr="006219F8" w:rsidRDefault="00080512">
      <w:pPr>
        <w:pStyle w:val="B1"/>
      </w:pPr>
      <w:proofErr w:type="gramStart"/>
      <w:r w:rsidRPr="006219F8">
        <w:t>where</w:t>
      </w:r>
      <w:proofErr w:type="gramEnd"/>
      <w:r w:rsidRPr="006219F8">
        <w:t>:</w:t>
      </w:r>
    </w:p>
    <w:p w14:paraId="3B71368C" w14:textId="77777777" w:rsidR="00080512" w:rsidRPr="006219F8" w:rsidRDefault="00080512">
      <w:pPr>
        <w:pStyle w:val="B2"/>
      </w:pPr>
      <w:proofErr w:type="gramStart"/>
      <w:r w:rsidRPr="006219F8">
        <w:t>x</w:t>
      </w:r>
      <w:proofErr w:type="gramEnd"/>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proofErr w:type="gramStart"/>
      <w:r w:rsidRPr="006219F8">
        <w:t>y</w:t>
      </w:r>
      <w:proofErr w:type="gramEnd"/>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proofErr w:type="gramStart"/>
      <w:r w:rsidRPr="006219F8">
        <w:t>z</w:t>
      </w:r>
      <w:proofErr w:type="gramEnd"/>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proofErr w:type="gramStart"/>
      <w:r w:rsidRPr="006219F8">
        <w:rPr>
          <w:b/>
        </w:rPr>
        <w:t>shall</w:t>
      </w:r>
      <w:proofErr w:type="gramEnd"/>
      <w:r w:rsidRPr="006219F8">
        <w:tab/>
      </w:r>
      <w:r w:rsidRPr="006219F8">
        <w:tab/>
        <w:t>indicates a mandatory requirement to do something</w:t>
      </w:r>
    </w:p>
    <w:p w14:paraId="3622ABA8" w14:textId="77777777" w:rsidR="008C384C" w:rsidRPr="006219F8" w:rsidRDefault="008C384C" w:rsidP="00774DA4">
      <w:pPr>
        <w:pStyle w:val="EX"/>
      </w:pPr>
      <w:proofErr w:type="gramStart"/>
      <w:r w:rsidRPr="006219F8">
        <w:rPr>
          <w:b/>
        </w:rPr>
        <w:t>shall</w:t>
      </w:r>
      <w:proofErr w:type="gramEnd"/>
      <w:r w:rsidRPr="006219F8">
        <w:rPr>
          <w:b/>
        </w:rPr>
        <w:t xml:space="preserve">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proofErr w:type="gramStart"/>
      <w:r w:rsidRPr="006219F8">
        <w:rPr>
          <w:b/>
        </w:rPr>
        <w:t>should</w:t>
      </w:r>
      <w:proofErr w:type="gramEnd"/>
      <w:r w:rsidRPr="006219F8">
        <w:tab/>
      </w:r>
      <w:r w:rsidRPr="006219F8">
        <w:tab/>
        <w:t>indicates a recommendation to do something</w:t>
      </w:r>
    </w:p>
    <w:p w14:paraId="6D04F475" w14:textId="77777777" w:rsidR="008C384C" w:rsidRPr="006219F8" w:rsidRDefault="008C384C" w:rsidP="00774DA4">
      <w:pPr>
        <w:pStyle w:val="EX"/>
      </w:pPr>
      <w:proofErr w:type="gramStart"/>
      <w:r w:rsidRPr="006219F8">
        <w:rPr>
          <w:b/>
        </w:rPr>
        <w:t>should</w:t>
      </w:r>
      <w:proofErr w:type="gramEnd"/>
      <w:r w:rsidRPr="006219F8">
        <w:rPr>
          <w:b/>
        </w:rPr>
        <w:t xml:space="preserve"> not</w:t>
      </w:r>
      <w:r w:rsidRPr="006219F8">
        <w:tab/>
        <w:t>indicates a recommendation not to do something</w:t>
      </w:r>
    </w:p>
    <w:p w14:paraId="72230B23" w14:textId="77777777" w:rsidR="008C384C" w:rsidRPr="006219F8" w:rsidRDefault="008C384C" w:rsidP="00774DA4">
      <w:pPr>
        <w:pStyle w:val="EX"/>
      </w:pPr>
      <w:proofErr w:type="gramStart"/>
      <w:r w:rsidRPr="006219F8">
        <w:rPr>
          <w:b/>
        </w:rPr>
        <w:t>may</w:t>
      </w:r>
      <w:proofErr w:type="gramEnd"/>
      <w:r w:rsidRPr="006219F8">
        <w:tab/>
      </w:r>
      <w:r w:rsidRPr="006219F8">
        <w:tab/>
        <w:t>indicates permission to do something</w:t>
      </w:r>
    </w:p>
    <w:p w14:paraId="456F2770" w14:textId="77777777" w:rsidR="008C384C" w:rsidRPr="006219F8" w:rsidRDefault="008C384C" w:rsidP="00774DA4">
      <w:pPr>
        <w:pStyle w:val="EX"/>
      </w:pPr>
      <w:proofErr w:type="gramStart"/>
      <w:r w:rsidRPr="006219F8">
        <w:rPr>
          <w:b/>
        </w:rPr>
        <w:t>need</w:t>
      </w:r>
      <w:proofErr w:type="gramEnd"/>
      <w:r w:rsidRPr="006219F8">
        <w:rPr>
          <w:b/>
        </w:rPr>
        <w:t xml:space="preserve">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proofErr w:type="gramStart"/>
      <w:r w:rsidRPr="006219F8">
        <w:rPr>
          <w:b/>
        </w:rPr>
        <w:t>can</w:t>
      </w:r>
      <w:proofErr w:type="gramEnd"/>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proofErr w:type="gramStart"/>
      <w:r w:rsidRPr="006219F8">
        <w:rPr>
          <w:b/>
        </w:rPr>
        <w:t>cannot</w:t>
      </w:r>
      <w:proofErr w:type="gramEnd"/>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proofErr w:type="gramStart"/>
      <w:r w:rsidRPr="006219F8">
        <w:rPr>
          <w:b/>
        </w:rPr>
        <w:t>will</w:t>
      </w:r>
      <w:proofErr w:type="gramEnd"/>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proofErr w:type="gramStart"/>
      <w:r w:rsidRPr="006219F8">
        <w:rPr>
          <w:b/>
        </w:rPr>
        <w:t>might</w:t>
      </w:r>
      <w:proofErr w:type="gramEnd"/>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proofErr w:type="gramStart"/>
      <w:r w:rsidRPr="006219F8">
        <w:rPr>
          <w:b/>
        </w:rPr>
        <w:t>is</w:t>
      </w:r>
      <w:proofErr w:type="gramEnd"/>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proofErr w:type="gramStart"/>
      <w:r w:rsidRPr="006219F8">
        <w:rPr>
          <w:b/>
        </w:rPr>
        <w:t>is</w:t>
      </w:r>
      <w:proofErr w:type="gramEnd"/>
      <w:r w:rsidRPr="006219F8">
        <w:rPr>
          <w:b/>
        </w:rPr>
        <w:t xml:space="preserve">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"is" and "is not" do not indicate requirements.</w:t>
      </w:r>
    </w:p>
    <w:p w14:paraId="6A7CE5D7" w14:textId="6C685667" w:rsidR="00080512" w:rsidRPr="006219F8" w:rsidRDefault="00080512" w:rsidP="00D74C6F">
      <w:pPr>
        <w:pStyle w:val="Heading1"/>
      </w:pPr>
      <w:bookmarkStart w:id="180" w:name="introduction"/>
      <w:bookmarkStart w:id="181" w:name="_Toc164693792"/>
      <w:bookmarkStart w:id="182" w:name="_Toc167714225"/>
      <w:bookmarkEnd w:id="180"/>
      <w:r w:rsidRPr="006219F8">
        <w:t>Introduction</w:t>
      </w:r>
      <w:bookmarkEnd w:id="181"/>
      <w:bookmarkEnd w:id="182"/>
    </w:p>
    <w:p w14:paraId="711F5D20" w14:textId="77777777" w:rsidR="00531FA1" w:rsidRDefault="00531FA1" w:rsidP="00531FA1">
      <w:pPr>
        <w:pStyle w:val="EditorsNote"/>
      </w:pPr>
      <w:r>
        <w:t xml:space="preserve">Editor's Note: The introduction clause content is left for future consideration.  </w:t>
      </w:r>
    </w:p>
    <w:p w14:paraId="54D84ECE" w14:textId="30B6D53D" w:rsidR="00D74C6F" w:rsidRPr="006219F8" w:rsidRDefault="00D74C6F" w:rsidP="00D74C6F">
      <w:pPr>
        <w:pStyle w:val="EditorsNote"/>
      </w:pPr>
      <w:r w:rsidRPr="006219F8">
        <w:t xml:space="preserve"> </w:t>
      </w:r>
    </w:p>
    <w:p w14:paraId="548A512E" w14:textId="77777777" w:rsidR="00080512" w:rsidRPr="006219F8" w:rsidRDefault="00080512">
      <w:pPr>
        <w:pStyle w:val="Heading1"/>
      </w:pPr>
      <w:r w:rsidRPr="006219F8">
        <w:br w:type="page"/>
      </w:r>
      <w:bookmarkStart w:id="183" w:name="scope"/>
      <w:bookmarkStart w:id="184" w:name="_Toc164693793"/>
      <w:bookmarkStart w:id="185" w:name="_Toc167714226"/>
      <w:bookmarkEnd w:id="183"/>
      <w:r w:rsidRPr="006219F8">
        <w:lastRenderedPageBreak/>
        <w:t>1</w:t>
      </w:r>
      <w:r w:rsidRPr="006219F8">
        <w:tab/>
        <w:t>Scope</w:t>
      </w:r>
      <w:bookmarkEnd w:id="184"/>
      <w:bookmarkEnd w:id="185"/>
    </w:p>
    <w:p w14:paraId="43798C05" w14:textId="14B64603" w:rsidR="005B0325" w:rsidRDefault="005B0325" w:rsidP="005B0325">
      <w:pPr>
        <w:jc w:val="both"/>
      </w:pPr>
      <w:bookmarkStart w:id="186" w:name="_Hlk155612324"/>
      <w:r>
        <w:t xml:space="preserve">The present document studies security impacts of the procedures introduced in </w:t>
      </w:r>
      <w:r w:rsidRPr="00CD365E">
        <w:t xml:space="preserve">Study on Application enablement architecture for mobile </w:t>
      </w:r>
      <w:proofErr w:type="spellStart"/>
      <w:r w:rsidRPr="00CD365E">
        <w:t>metaverse</w:t>
      </w:r>
      <w:proofErr w:type="spellEnd"/>
      <w:r w:rsidRPr="00CD365E">
        <w:t xml:space="preserve"> services</w:t>
      </w:r>
      <w:r w:rsidRPr="00CD365E" w:rsidDel="00CD365E">
        <w:t xml:space="preserve"> </w:t>
      </w:r>
      <w:r>
        <w:t>studied in TR 23.700-21</w:t>
      </w:r>
      <w:r w:rsidRPr="00CA7416">
        <w:rPr>
          <w:rFonts w:hint="eastAsia"/>
          <w:lang w:val="en-US" w:eastAsia="zh-CN"/>
        </w:rPr>
        <w:t>[</w:t>
      </w:r>
      <w:r w:rsidR="00AE1C61" w:rsidRPr="00CA7416">
        <w:rPr>
          <w:lang w:val="en-US" w:eastAsia="zh-CN"/>
        </w:rPr>
        <w:t>2</w:t>
      </w:r>
      <w:r w:rsidRPr="00CA7416">
        <w:rPr>
          <w:rFonts w:hint="eastAsia"/>
          <w:lang w:val="en-US" w:eastAsia="zh-CN"/>
        </w:rPr>
        <w:t>],</w:t>
      </w:r>
      <w:r>
        <w:rPr>
          <w:rFonts w:hint="eastAsia"/>
          <w:lang w:val="en-US" w:eastAsia="zh-CN"/>
        </w:rPr>
        <w:t xml:space="preserve"> specifically, </w:t>
      </w:r>
      <w:r>
        <w:t>the security aspects that are to be covered in this study are as follows:</w:t>
      </w:r>
    </w:p>
    <w:p w14:paraId="28FD7595" w14:textId="77777777" w:rsidR="005B0325" w:rsidRDefault="005B0325" w:rsidP="005B0325">
      <w:pPr>
        <w:ind w:left="284"/>
        <w:jc w:val="both"/>
        <w:rPr>
          <w:lang w:val="en-US" w:eastAsia="zh-CN"/>
        </w:rPr>
      </w:pPr>
      <w:r>
        <w:rPr>
          <w:rFonts w:hint="eastAsia"/>
          <w:lang w:val="en-US" w:eastAsia="zh-CN"/>
        </w:rPr>
        <w:t xml:space="preserve">-  </w:t>
      </w:r>
      <w:proofErr w:type="gramStart"/>
      <w:r>
        <w:rPr>
          <w:lang w:val="en-US" w:eastAsia="zh-CN"/>
        </w:rPr>
        <w:t>authentication</w:t>
      </w:r>
      <w:proofErr w:type="gramEnd"/>
      <w:r>
        <w:rPr>
          <w:lang w:val="en-US" w:eastAsia="zh-CN"/>
        </w:rPr>
        <w:t xml:space="preserve"> and authorization of digital identity (non-IMS based)</w:t>
      </w:r>
    </w:p>
    <w:p w14:paraId="1E949FD6" w14:textId="77777777" w:rsidR="005B0325" w:rsidRPr="003E5017" w:rsidRDefault="005B0325" w:rsidP="005B0325">
      <w:pPr>
        <w:pStyle w:val="NO"/>
        <w:overflowPunct w:val="0"/>
        <w:autoSpaceDE w:val="0"/>
        <w:autoSpaceDN w:val="0"/>
        <w:adjustRightInd w:val="0"/>
        <w:textAlignment w:val="baseline"/>
        <w:rPr>
          <w:rFonts w:eastAsia="Times New Roman"/>
          <w:lang w:val="en-US" w:eastAsia="zh-CN"/>
        </w:rPr>
      </w:pPr>
      <w:r w:rsidRPr="003E5017">
        <w:rPr>
          <w:rFonts w:eastAsia="Times New Roman"/>
          <w:lang w:val="en-US" w:eastAsia="zh-CN"/>
        </w:rPr>
        <w:t>NOTE: The term digital identity is defined in clause 3.1</w:t>
      </w:r>
      <w:r>
        <w:rPr>
          <w:rFonts w:eastAsia="Times New Roman"/>
          <w:lang w:val="en-US" w:eastAsia="zh-CN"/>
        </w:rPr>
        <w:t>.</w:t>
      </w:r>
    </w:p>
    <w:p w14:paraId="46C48BE4"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support security aspects of digital asset container</w:t>
      </w:r>
    </w:p>
    <w:p w14:paraId="7D3777AD" w14:textId="77777777" w:rsidR="005B0325" w:rsidRDefault="005B0325" w:rsidP="005B0325">
      <w:pPr>
        <w:pStyle w:val="EditorsNote"/>
        <w:overflowPunct w:val="0"/>
        <w:autoSpaceDE w:val="0"/>
        <w:autoSpaceDN w:val="0"/>
        <w:adjustRightInd w:val="0"/>
        <w:textAlignment w:val="baseline"/>
        <w:rPr>
          <w:lang w:val="en-US" w:eastAsia="zh-CN"/>
        </w:rPr>
      </w:pPr>
      <w:r>
        <w:rPr>
          <w:rFonts w:ascii="Calibri" w:hAnsi="Calibri" w:cs="Calibri"/>
          <w:color w:val="000000"/>
          <w:sz w:val="22"/>
          <w:szCs w:val="22"/>
          <w:shd w:val="clear" w:color="auto" w:fill="FFFFFF"/>
        </w:rPr>
        <w:t> </w:t>
      </w:r>
      <w:r w:rsidRPr="00B66F30">
        <w:rPr>
          <w:rFonts w:eastAsia="Times New Roman"/>
          <w:lang w:eastAsia="en-GB"/>
        </w:rPr>
        <w:t xml:space="preserve">Editor's Note: </w:t>
      </w:r>
      <w:r w:rsidRPr="003E5017">
        <w:rPr>
          <w:rFonts w:eastAsia="Times New Roman"/>
          <w:lang w:eastAsia="en-GB"/>
        </w:rPr>
        <w:t>Whether the digital asset container is specified in 5GC or in the application layer is under the remit of SA6.</w:t>
      </w:r>
    </w:p>
    <w:p w14:paraId="53F71D7C" w14:textId="77777777" w:rsidR="005B0325" w:rsidRDefault="005B0325" w:rsidP="005B0325">
      <w:pPr>
        <w:ind w:left="284"/>
        <w:jc w:val="both"/>
        <w:rPr>
          <w:lang w:val="en-US" w:eastAsia="zh-CN"/>
        </w:rPr>
      </w:pPr>
      <w:r>
        <w:rPr>
          <w:rFonts w:hint="eastAsia"/>
          <w:lang w:val="en-US" w:eastAsia="zh-CN"/>
        </w:rPr>
        <w:t xml:space="preserve">- </w:t>
      </w:r>
      <w:proofErr w:type="gramStart"/>
      <w:r>
        <w:rPr>
          <w:lang w:val="en-US" w:eastAsia="zh-CN"/>
        </w:rPr>
        <w:t>security</w:t>
      </w:r>
      <w:proofErr w:type="gramEnd"/>
      <w:r>
        <w:rPr>
          <w:lang w:val="en-US" w:eastAsia="zh-CN"/>
        </w:rPr>
        <w:t xml:space="preserve"> and privacy aspects of</w:t>
      </w:r>
      <w:r w:rsidRPr="004B6621">
        <w:rPr>
          <w:lang w:val="en-US" w:eastAsia="zh-CN"/>
        </w:rPr>
        <w:t xml:space="preserve"> </w:t>
      </w:r>
      <w:r>
        <w:rPr>
          <w:lang w:val="en-US" w:eastAsia="zh-CN"/>
        </w:rPr>
        <w:t xml:space="preserve">user sensitive information </w:t>
      </w:r>
      <w:r w:rsidRPr="004B6621">
        <w:rPr>
          <w:lang w:val="en-US" w:eastAsia="zh-CN"/>
        </w:rPr>
        <w:t xml:space="preserve">for Localized Mobile </w:t>
      </w:r>
      <w:proofErr w:type="spellStart"/>
      <w:r w:rsidRPr="004B6621">
        <w:rPr>
          <w:lang w:val="en-US" w:eastAsia="zh-CN"/>
        </w:rPr>
        <w:t>Metaverse</w:t>
      </w:r>
      <w:proofErr w:type="spellEnd"/>
      <w:r w:rsidRPr="004B6621">
        <w:rPr>
          <w:lang w:val="en-US" w:eastAsia="zh-CN"/>
        </w:rPr>
        <w:t xml:space="preserve"> Services</w:t>
      </w:r>
    </w:p>
    <w:p w14:paraId="251497F8" w14:textId="45269A02" w:rsidR="00286A31" w:rsidRPr="003E5017" w:rsidRDefault="00286A31" w:rsidP="005B0325">
      <w:pPr>
        <w:ind w:left="284"/>
        <w:jc w:val="both"/>
        <w:rPr>
          <w:lang w:eastAsia="zh-CN"/>
        </w:rPr>
      </w:pPr>
      <w:r>
        <w:t>NOTE:</w:t>
      </w:r>
      <w:r>
        <w:tab/>
      </w:r>
      <w:r w:rsidRPr="003E5017">
        <w:rPr>
          <w:rFonts w:eastAsia="Times New Roman"/>
          <w:lang w:val="en-US" w:eastAsia="zh-CN"/>
        </w:rPr>
        <w:t>The potential security requirements will be updated based on the study progress in SA6.</w:t>
      </w:r>
    </w:p>
    <w:p w14:paraId="2838B565" w14:textId="771BD072" w:rsidR="005B0325" w:rsidRDefault="005B0325" w:rsidP="005B0325">
      <w:pPr>
        <w:pStyle w:val="EditorsNote"/>
      </w:pPr>
    </w:p>
    <w:p w14:paraId="794720D9" w14:textId="77777777" w:rsidR="00080512" w:rsidRPr="006219F8" w:rsidRDefault="00080512">
      <w:pPr>
        <w:pStyle w:val="Heading1"/>
      </w:pPr>
      <w:bookmarkStart w:id="187" w:name="references"/>
      <w:bookmarkStart w:id="188" w:name="_Toc164693794"/>
      <w:bookmarkStart w:id="189" w:name="_Toc167714227"/>
      <w:bookmarkEnd w:id="186"/>
      <w:bookmarkEnd w:id="187"/>
      <w:r w:rsidRPr="006219F8">
        <w:t>2</w:t>
      </w:r>
      <w:r w:rsidRPr="006219F8">
        <w:tab/>
        <w:t>References</w:t>
      </w:r>
      <w:bookmarkEnd w:id="188"/>
      <w:bookmarkEnd w:id="189"/>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RDefault="00EC4A25" w:rsidP="00EC4A25">
      <w:pPr>
        <w:pStyle w:val="EX"/>
      </w:pPr>
      <w:r w:rsidRPr="006219F8">
        <w:t>[1]</w:t>
      </w:r>
      <w:r w:rsidRPr="006219F8">
        <w:tab/>
        <w:t>3GPP TR 21.905: "Vocabulary for 3GPP Specifications".</w:t>
      </w:r>
    </w:p>
    <w:p w14:paraId="29094E8A" w14:textId="77777777" w:rsidR="00EC4A25" w:rsidRPr="006219F8" w:rsidRDefault="00EC4A25" w:rsidP="00EC4A25">
      <w:pPr>
        <w:pStyle w:val="EX"/>
      </w:pPr>
      <w:r w:rsidRPr="006219F8">
        <w:t>…</w:t>
      </w:r>
    </w:p>
    <w:p w14:paraId="3941C30D" w14:textId="57DCCFFE" w:rsidR="00912BA5" w:rsidRDefault="00912BA5" w:rsidP="00912BA5">
      <w:pPr>
        <w:pStyle w:val="EX"/>
      </w:pPr>
      <w:r w:rsidRPr="00CD365E">
        <w:t>[</w:t>
      </w:r>
      <w:r w:rsidR="00AE1C61" w:rsidRPr="008831C0">
        <w:rPr>
          <w:lang w:val="en-US" w:eastAsia="zh-CN"/>
        </w:rPr>
        <w:t>2</w:t>
      </w:r>
      <w:r w:rsidRPr="00CD365E">
        <w:t>]</w:t>
      </w:r>
      <w:r w:rsidRPr="00CD365E">
        <w:tab/>
        <w:t>3GPP TR 23.700-</w:t>
      </w:r>
      <w:r>
        <w:rPr>
          <w:lang w:val="en-US" w:eastAsia="zh-CN"/>
        </w:rPr>
        <w:t>21</w:t>
      </w:r>
      <w:r w:rsidRPr="00CD365E">
        <w:t xml:space="preserve">: "Study on Application enablement architecture for mobile </w:t>
      </w:r>
      <w:proofErr w:type="spellStart"/>
      <w:r w:rsidRPr="00CD365E">
        <w:t>metaverse</w:t>
      </w:r>
      <w:proofErr w:type="spellEnd"/>
      <w:r w:rsidRPr="00CD365E">
        <w:t xml:space="preserve"> services".</w:t>
      </w:r>
    </w:p>
    <w:p w14:paraId="0A8A65D2" w14:textId="4D241A0A" w:rsidR="00912BA5" w:rsidRDefault="00912BA5" w:rsidP="00912BA5">
      <w:pPr>
        <w:pStyle w:val="EX"/>
      </w:pPr>
      <w:r>
        <w:t>[</w:t>
      </w:r>
      <w:r w:rsidR="00AE1C61" w:rsidRPr="008831C0">
        <w:t>3</w:t>
      </w:r>
      <w:r>
        <w:t>]</w:t>
      </w:r>
      <w:r>
        <w:tab/>
      </w:r>
      <w:r w:rsidRPr="004D3578">
        <w:t>3GPP T</w:t>
      </w:r>
      <w:r>
        <w:t>S</w:t>
      </w:r>
      <w:r w:rsidRPr="004D3578">
        <w:t> 2</w:t>
      </w:r>
      <w:r>
        <w:t>2</w:t>
      </w:r>
      <w:r w:rsidRPr="004D3578">
        <w:t>.</w:t>
      </w:r>
      <w:r>
        <w:t>156</w:t>
      </w:r>
      <w:r w:rsidRPr="004D3578">
        <w:t>: "</w:t>
      </w:r>
      <w:r>
        <w:t xml:space="preserve">Mobile </w:t>
      </w:r>
      <w:proofErr w:type="spellStart"/>
      <w:r>
        <w:t>Metaverse</w:t>
      </w:r>
      <w:proofErr w:type="spellEnd"/>
      <w:r>
        <w:t xml:space="preserve"> Services; Stage 1</w:t>
      </w:r>
      <w:r w:rsidRPr="004D3578">
        <w:t>".</w:t>
      </w:r>
    </w:p>
    <w:p w14:paraId="190BF5CC" w14:textId="7D07D882" w:rsidR="00A1220B" w:rsidRDefault="00A1220B" w:rsidP="00A1220B">
      <w:pPr>
        <w:pStyle w:val="EX"/>
        <w:rPr>
          <w:lang w:val="en-US" w:eastAsia="zh-CN"/>
        </w:rPr>
      </w:pPr>
      <w:r w:rsidRPr="00546B37">
        <w:rPr>
          <w:rFonts w:hint="eastAsia"/>
          <w:lang w:val="en-US" w:eastAsia="zh-CN"/>
        </w:rPr>
        <w:t>[</w:t>
      </w:r>
      <w:r w:rsidR="00AE1C61">
        <w:rPr>
          <w:lang w:val="en-US" w:eastAsia="zh-CN"/>
        </w:rPr>
        <w:t>4</w:t>
      </w:r>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p>
    <w:p w14:paraId="6878C9BB" w14:textId="77777777" w:rsidR="00A1220B" w:rsidRPr="006219F8" w:rsidRDefault="00A1220B" w:rsidP="00912BA5">
      <w:pPr>
        <w:pStyle w:val="EX"/>
      </w:pPr>
    </w:p>
    <w:p w14:paraId="10D23EAA" w14:textId="108B3D25" w:rsidR="00080512" w:rsidRPr="006219F8" w:rsidRDefault="00080512" w:rsidP="006219F8">
      <w:pPr>
        <w:pStyle w:val="Heading1"/>
      </w:pPr>
      <w:bookmarkStart w:id="190" w:name="definitions"/>
      <w:bookmarkStart w:id="191" w:name="_Toc164693795"/>
      <w:bookmarkStart w:id="192" w:name="_Toc167714228"/>
      <w:bookmarkEnd w:id="190"/>
      <w:r w:rsidRPr="006219F8">
        <w:t>3</w:t>
      </w:r>
      <w:r w:rsidRPr="006219F8">
        <w:tab/>
        <w:t>Definitions</w:t>
      </w:r>
      <w:r w:rsidR="00602AEA" w:rsidRPr="006219F8">
        <w:t xml:space="preserve"> of terms, symbols and abbreviations</w:t>
      </w:r>
      <w:bookmarkEnd w:id="191"/>
      <w:bookmarkEnd w:id="192"/>
    </w:p>
    <w:p w14:paraId="6CBABCF9" w14:textId="77777777" w:rsidR="00080512" w:rsidRPr="006219F8" w:rsidRDefault="00080512">
      <w:pPr>
        <w:pStyle w:val="Heading2"/>
      </w:pPr>
      <w:bookmarkStart w:id="193" w:name="_Toc164693796"/>
      <w:bookmarkStart w:id="194" w:name="_Toc167714229"/>
      <w:r w:rsidRPr="006219F8">
        <w:t>3.1</w:t>
      </w:r>
      <w:r w:rsidRPr="006219F8">
        <w:tab/>
      </w:r>
      <w:r w:rsidR="002B6339" w:rsidRPr="006219F8">
        <w:t>Terms</w:t>
      </w:r>
      <w:bookmarkEnd w:id="193"/>
      <w:bookmarkEnd w:id="194"/>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624E9CDA" w:rsidR="00080512" w:rsidRDefault="00080512"/>
    <w:p w14:paraId="183E46C0" w14:textId="08A0DEC6" w:rsidR="00DF1F2F" w:rsidRPr="006219F8" w:rsidRDefault="00DF1F2F" w:rsidP="00DF1F2F">
      <w:r>
        <w:rPr>
          <w:b/>
          <w:lang w:eastAsia="zh-CN"/>
        </w:rPr>
        <w:t>Digital Asset Identifier:</w:t>
      </w:r>
      <w:r w:rsidRPr="007D04B0">
        <w:rPr>
          <w:bCs/>
          <w:lang w:eastAsia="zh-CN"/>
        </w:rPr>
        <w:t xml:space="preserve"> </w:t>
      </w:r>
      <w:r>
        <w:rPr>
          <w:rFonts w:hint="eastAsia"/>
          <w:bCs/>
          <w:lang w:eastAsia="zh-CN"/>
        </w:rPr>
        <w:t>I</w:t>
      </w:r>
      <w:r>
        <w:rPr>
          <w:bCs/>
          <w:lang w:eastAsia="zh-CN"/>
        </w:rPr>
        <w:t xml:space="preserve">n the context of this TR, </w:t>
      </w:r>
      <w:r w:rsidRPr="009229F2">
        <w:rPr>
          <w:bCs/>
          <w:lang w:eastAsia="zh-CN"/>
        </w:rPr>
        <w:t xml:space="preserve">digital </w:t>
      </w:r>
      <w:r>
        <w:rPr>
          <w:bCs/>
          <w:lang w:eastAsia="zh-CN"/>
        </w:rPr>
        <w:t xml:space="preserve">asset </w:t>
      </w:r>
      <w:r w:rsidRPr="009229F2">
        <w:rPr>
          <w:bCs/>
          <w:lang w:eastAsia="zh-CN"/>
        </w:rPr>
        <w:t>identi</w:t>
      </w:r>
      <w:r>
        <w:rPr>
          <w:bCs/>
          <w:lang w:eastAsia="zh-CN"/>
        </w:rPr>
        <w:t>fier</w:t>
      </w:r>
      <w:r w:rsidRPr="00F5030B">
        <w:t xml:space="preserve"> </w:t>
      </w:r>
      <w:r>
        <w:t xml:space="preserve">is used </w:t>
      </w:r>
      <w:r w:rsidRPr="006F2512">
        <w:t xml:space="preserve">to </w:t>
      </w:r>
      <w:r>
        <w:t xml:space="preserve">uniquely </w:t>
      </w:r>
      <w:r>
        <w:rPr>
          <w:bCs/>
          <w:lang w:eastAsia="zh-CN"/>
        </w:rPr>
        <w:t>identify</w:t>
      </w:r>
      <w:r w:rsidRPr="00F5030B">
        <w:rPr>
          <w:bCs/>
          <w:lang w:eastAsia="zh-CN"/>
        </w:rPr>
        <w:t xml:space="preserve"> a </w:t>
      </w:r>
      <w:r>
        <w:rPr>
          <w:bCs/>
          <w:lang w:eastAsia="zh-CN"/>
        </w:rPr>
        <w:t xml:space="preserve">digital </w:t>
      </w:r>
      <w:r w:rsidRPr="00F5030B">
        <w:rPr>
          <w:bCs/>
          <w:lang w:eastAsia="zh-CN"/>
        </w:rPr>
        <w:t>asset</w:t>
      </w:r>
      <w:r>
        <w:rPr>
          <w:bCs/>
          <w:lang w:eastAsia="zh-CN"/>
        </w:rPr>
        <w:t xml:space="preserve"> across different mobile </w:t>
      </w:r>
      <w:proofErr w:type="spellStart"/>
      <w:r>
        <w:rPr>
          <w:bCs/>
          <w:lang w:eastAsia="zh-CN"/>
        </w:rPr>
        <w:t>metaverse</w:t>
      </w:r>
      <w:proofErr w:type="spellEnd"/>
      <w:r>
        <w:rPr>
          <w:bCs/>
          <w:lang w:eastAsia="zh-CN"/>
        </w:rPr>
        <w:t xml:space="preserve"> services</w:t>
      </w:r>
      <w:r w:rsidRPr="00F5030B">
        <w:rPr>
          <w:bCs/>
          <w:lang w:eastAsia="zh-CN"/>
        </w:rPr>
        <w:t>.</w:t>
      </w:r>
    </w:p>
    <w:p w14:paraId="748FAD21" w14:textId="77777777" w:rsidR="00080512" w:rsidRPr="006219F8" w:rsidRDefault="00080512">
      <w:pPr>
        <w:pStyle w:val="Heading2"/>
      </w:pPr>
      <w:bookmarkStart w:id="195" w:name="_Toc164693797"/>
      <w:bookmarkStart w:id="196" w:name="_Toc167714230"/>
      <w:r w:rsidRPr="006219F8">
        <w:lastRenderedPageBreak/>
        <w:t>3.2</w:t>
      </w:r>
      <w:r w:rsidRPr="006219F8">
        <w:tab/>
        <w:t>Symbols</w:t>
      </w:r>
      <w:bookmarkEnd w:id="195"/>
      <w:bookmarkEnd w:id="196"/>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w:t>
      </w:r>
      <w:proofErr w:type="gramStart"/>
      <w:r w:rsidRPr="006219F8">
        <w:t>symbol</w:t>
      </w:r>
      <w:proofErr w:type="gramEnd"/>
      <w:r w:rsidRPr="006219F8">
        <w:t>&gt;</w:t>
      </w:r>
      <w:r w:rsidRPr="006219F8">
        <w:tab/>
        <w:t>&lt;Explanation&gt;</w:t>
      </w:r>
    </w:p>
    <w:p w14:paraId="50F83E7B" w14:textId="77777777" w:rsidR="00080512" w:rsidRPr="006219F8" w:rsidRDefault="00080512">
      <w:pPr>
        <w:pStyle w:val="EW"/>
      </w:pPr>
    </w:p>
    <w:p w14:paraId="5E81C5C1" w14:textId="77777777" w:rsidR="00080512" w:rsidRPr="006219F8" w:rsidRDefault="00080512">
      <w:pPr>
        <w:pStyle w:val="Heading2"/>
      </w:pPr>
      <w:bookmarkStart w:id="197" w:name="_Toc164693798"/>
      <w:bookmarkStart w:id="198" w:name="_Toc167714231"/>
      <w:r w:rsidRPr="006219F8">
        <w:t>3.3</w:t>
      </w:r>
      <w:r w:rsidRPr="006219F8">
        <w:tab/>
        <w:t>Abbreviations</w:t>
      </w:r>
      <w:bookmarkEnd w:id="197"/>
      <w:bookmarkEnd w:id="198"/>
    </w:p>
    <w:p w14:paraId="338C6B7C" w14:textId="77777777" w:rsidR="00080512" w:rsidRPr="006219F8" w:rsidRDefault="00080512">
      <w:pPr>
        <w:keepNext/>
      </w:pPr>
      <w:r w:rsidRPr="006219F8">
        <w:t>For the purposes of the present document, the abb</w:t>
      </w:r>
      <w:r w:rsidR="004D3578" w:rsidRPr="006219F8">
        <w:t xml:space="preserve">reviations given in </w:t>
      </w:r>
      <w:r w:rsidR="00DF62CD" w:rsidRPr="006219F8">
        <w:t xml:space="preserve">3GPP </w:t>
      </w:r>
      <w:r w:rsidR="004D3578" w:rsidRPr="006219F8">
        <w:t>TR 21.905 [1</w:t>
      </w:r>
      <w:r w:rsidRPr="006219F8">
        <w:t>] and the following apply. An abbreviation defined in the present document takes precedence over the definition of the same abbre</w:t>
      </w:r>
      <w:r w:rsidR="004D3578" w:rsidRPr="006219F8">
        <w:t xml:space="preserve">viation, if any, in </w:t>
      </w:r>
      <w:r w:rsidR="00DF62CD" w:rsidRPr="006219F8">
        <w:t xml:space="preserve">3GPP </w:t>
      </w:r>
      <w:r w:rsidR="004D3578" w:rsidRPr="006219F8">
        <w:t>TR 21.905 [1</w:t>
      </w:r>
      <w:r w:rsidRPr="006219F8">
        <w:t>].</w:t>
      </w:r>
    </w:p>
    <w:p w14:paraId="16A04C7F" w14:textId="77777777" w:rsidR="00080512" w:rsidRPr="006219F8" w:rsidRDefault="00080512">
      <w:pPr>
        <w:pStyle w:val="EW"/>
      </w:pPr>
      <w:r w:rsidRPr="006219F8">
        <w:t>&lt;</w:t>
      </w:r>
      <w:r w:rsidR="00D76048" w:rsidRPr="006219F8">
        <w:t>ABBREVIATION</w:t>
      </w:r>
      <w:r w:rsidRPr="006219F8">
        <w:t>&gt;</w:t>
      </w:r>
      <w:r w:rsidRPr="006219F8">
        <w:tab/>
        <w:t>&lt;</w:t>
      </w:r>
      <w:r w:rsidR="00D76048" w:rsidRPr="006219F8">
        <w:t>Expansion</w:t>
      </w:r>
      <w:r w:rsidRPr="006219F8">
        <w:t>&gt;</w:t>
      </w:r>
    </w:p>
    <w:p w14:paraId="1EA365ED" w14:textId="77777777" w:rsidR="00080512" w:rsidRPr="006219F8" w:rsidRDefault="00080512">
      <w:pPr>
        <w:pStyle w:val="EW"/>
      </w:pPr>
    </w:p>
    <w:p w14:paraId="48432FDC" w14:textId="5A06F510" w:rsidR="00254A2D" w:rsidRPr="006219F8" w:rsidRDefault="00254A2D" w:rsidP="00254A2D">
      <w:pPr>
        <w:pStyle w:val="EditorsNote"/>
      </w:pPr>
      <w:bookmarkStart w:id="199" w:name="clause4"/>
      <w:bookmarkEnd w:id="199"/>
      <w:proofErr w:type="gramStart"/>
      <w:r w:rsidRPr="006219F8">
        <w:t>clause</w:t>
      </w:r>
      <w:proofErr w:type="gramEnd"/>
      <w:r w:rsidRPr="006219F8">
        <w:t xml:space="preserve"> includes the </w:t>
      </w:r>
      <w:r w:rsidRPr="006219F8">
        <w:rPr>
          <w:rFonts w:hint="eastAsia"/>
          <w:lang w:eastAsia="zh-CN"/>
        </w:rPr>
        <w:t>overview</w:t>
      </w:r>
      <w:r w:rsidRPr="006219F8">
        <w:t xml:space="preserve"> applicable for the study. </w:t>
      </w:r>
    </w:p>
    <w:p w14:paraId="548FEB21" w14:textId="4AC97812" w:rsidR="00254A2D" w:rsidRPr="006219F8" w:rsidRDefault="00BD34F9" w:rsidP="00254A2D">
      <w:pPr>
        <w:pStyle w:val="Heading1"/>
        <w:rPr>
          <w:lang w:val="en-US"/>
        </w:rPr>
      </w:pPr>
      <w:bookmarkStart w:id="200" w:name="_Toc159226032"/>
      <w:bookmarkStart w:id="201" w:name="_Toc164693799"/>
      <w:bookmarkStart w:id="202" w:name="_Toc167714232"/>
      <w:bookmarkStart w:id="203" w:name="_Toc106618430"/>
      <w:r>
        <w:t>4</w:t>
      </w:r>
      <w:r w:rsidR="00254A2D" w:rsidRPr="006219F8">
        <w:tab/>
      </w:r>
      <w:r w:rsidR="00254A2D" w:rsidRPr="006219F8">
        <w:rPr>
          <w:rFonts w:hint="eastAsia"/>
          <w:lang w:val="en-US" w:eastAsia="zh-CN"/>
        </w:rPr>
        <w:t>Security assumptions</w:t>
      </w:r>
      <w:bookmarkEnd w:id="200"/>
      <w:bookmarkEnd w:id="201"/>
      <w:bookmarkEnd w:id="202"/>
    </w:p>
    <w:p w14:paraId="303C3385" w14:textId="11BFA9D3" w:rsidR="00254A2D" w:rsidRDefault="00254A2D" w:rsidP="00254A2D">
      <w:pPr>
        <w:pStyle w:val="EditorsNote"/>
      </w:pPr>
      <w:r w:rsidRPr="006219F8">
        <w:t xml:space="preserve"> </w:t>
      </w:r>
    </w:p>
    <w:p w14:paraId="7B909D8C" w14:textId="77777777" w:rsidR="00607055" w:rsidRDefault="00607055" w:rsidP="00607055">
      <w:r>
        <w:t>The following security assumptions are applied to the study:</w:t>
      </w:r>
    </w:p>
    <w:p w14:paraId="75F8F201" w14:textId="00E2B1D0" w:rsidR="00607055" w:rsidRDefault="00607055" w:rsidP="00607055">
      <w:pPr>
        <w:ind w:leftChars="100" w:left="484" w:hanging="284"/>
        <w:rPr>
          <w:rFonts w:eastAsia="Times New Roman"/>
          <w:lang w:eastAsia="en-GB"/>
        </w:rPr>
      </w:pPr>
      <w:r>
        <w:rPr>
          <w:rFonts w:hint="eastAsia"/>
          <w:lang w:eastAsia="zh-CN"/>
        </w:rPr>
        <w:t>-</w:t>
      </w:r>
      <w:r>
        <w:rPr>
          <w:lang w:eastAsia="zh-CN"/>
        </w:rPr>
        <w:tab/>
        <w:t>T</w:t>
      </w:r>
      <w:r>
        <w:rPr>
          <w:rFonts w:eastAsia="Times New Roman"/>
          <w:lang w:eastAsia="en-GB"/>
        </w:rPr>
        <w:t xml:space="preserve">he application enabler architecture </w:t>
      </w:r>
      <w:r w:rsidRPr="005A0CF2">
        <w:rPr>
          <w:rFonts w:eastAsia="Times New Roman"/>
          <w:lang w:eastAsia="en-GB"/>
        </w:rPr>
        <w:t xml:space="preserve">for </w:t>
      </w:r>
      <w:r>
        <w:rPr>
          <w:rFonts w:eastAsia="Times New Roman"/>
          <w:lang w:eastAsia="en-GB"/>
        </w:rPr>
        <w:t xml:space="preserve">mobile </w:t>
      </w:r>
      <w:proofErr w:type="spellStart"/>
      <w:r w:rsidRPr="005A0CF2">
        <w:rPr>
          <w:rFonts w:eastAsia="Times New Roman"/>
          <w:lang w:eastAsia="en-GB"/>
        </w:rPr>
        <w:t>metaverse</w:t>
      </w:r>
      <w:proofErr w:type="spellEnd"/>
      <w:r w:rsidRPr="005A0CF2">
        <w:rPr>
          <w:rFonts w:eastAsia="Times New Roman"/>
          <w:lang w:eastAsia="en-GB"/>
        </w:rPr>
        <w:t xml:space="preserve"> services </w:t>
      </w:r>
      <w:r>
        <w:rPr>
          <w:rFonts w:eastAsia="Times New Roman"/>
          <w:lang w:eastAsia="en-GB"/>
        </w:rPr>
        <w:t xml:space="preserve">as described in </w:t>
      </w:r>
      <w:r w:rsidRPr="005F41A9">
        <w:rPr>
          <w:lang w:val="en-US" w:eastAsia="zh-CN"/>
        </w:rPr>
        <w:t xml:space="preserve">TR </w:t>
      </w:r>
      <w:r>
        <w:rPr>
          <w:lang w:val="en-US" w:eastAsia="zh-CN"/>
        </w:rPr>
        <w:t>2</w:t>
      </w:r>
      <w:r w:rsidRPr="005F41A9">
        <w:rPr>
          <w:lang w:val="en-US" w:eastAsia="zh-CN"/>
        </w:rPr>
        <w:t>3.700-</w:t>
      </w:r>
      <w:r>
        <w:rPr>
          <w:lang w:val="en-US" w:eastAsia="zh-CN"/>
        </w:rPr>
        <w:t>21 [</w:t>
      </w:r>
      <w:r w:rsidR="00AE1C61">
        <w:rPr>
          <w:lang w:val="en-US" w:eastAsia="zh-CN"/>
        </w:rPr>
        <w:t>2</w:t>
      </w:r>
      <w:r>
        <w:rPr>
          <w:lang w:val="en-US" w:eastAsia="zh-CN"/>
        </w:rPr>
        <w:t>] is taken into account</w:t>
      </w:r>
      <w:r>
        <w:rPr>
          <w:rFonts w:eastAsia="Times New Roman"/>
          <w:lang w:eastAsia="en-GB"/>
        </w:rPr>
        <w:t>.</w:t>
      </w:r>
    </w:p>
    <w:p w14:paraId="6A68F630" w14:textId="77777777" w:rsidR="00607055" w:rsidRDefault="00607055" w:rsidP="00607055">
      <w:pPr>
        <w:pStyle w:val="EditorsNote"/>
        <w:rPr>
          <w:rFonts w:eastAsia="Times New Roman"/>
          <w:lang w:eastAsia="en-GB"/>
        </w:rPr>
      </w:pPr>
      <w:r>
        <w:rPr>
          <w:lang w:eastAsia="zh-CN"/>
        </w:rPr>
        <w:t xml:space="preserve">Editor’s Note: alignment with </w:t>
      </w:r>
      <w:r w:rsidRPr="005F41A9">
        <w:rPr>
          <w:lang w:val="en-US" w:eastAsia="zh-CN"/>
        </w:rPr>
        <w:t xml:space="preserve">TR </w:t>
      </w:r>
      <w:r>
        <w:rPr>
          <w:lang w:val="en-US" w:eastAsia="zh-CN"/>
        </w:rPr>
        <w:t>2</w:t>
      </w:r>
      <w:r w:rsidRPr="005F41A9">
        <w:rPr>
          <w:lang w:val="en-US" w:eastAsia="zh-CN"/>
        </w:rPr>
        <w:t>3.700-</w:t>
      </w:r>
      <w:r>
        <w:rPr>
          <w:lang w:val="en-US" w:eastAsia="zh-CN"/>
        </w:rPr>
        <w:t>21 is FFS.</w:t>
      </w:r>
    </w:p>
    <w:p w14:paraId="57B989F2" w14:textId="13CC27D8" w:rsidR="00607055" w:rsidRDefault="00607055" w:rsidP="00607055">
      <w:pPr>
        <w:ind w:leftChars="100" w:left="484" w:hanging="284"/>
        <w:rPr>
          <w:lang w:eastAsia="zh-CN"/>
        </w:rPr>
      </w:pPr>
      <w:r w:rsidRPr="00546B37">
        <w:rPr>
          <w:rFonts w:hint="eastAsia"/>
          <w:lang w:eastAsia="zh-CN"/>
        </w:rPr>
        <w:t>-</w:t>
      </w:r>
      <w:r w:rsidRPr="00546B37">
        <w:rPr>
          <w:lang w:eastAsia="zh-CN"/>
        </w:rPr>
        <w:tab/>
      </w:r>
      <w:r w:rsidRPr="00546B37">
        <w:rPr>
          <w:rFonts w:hint="eastAsia"/>
          <w:lang w:eastAsia="zh-CN"/>
        </w:rPr>
        <w:t xml:space="preserve">The security architecture, requirements and procedures for </w:t>
      </w:r>
      <w:r>
        <w:rPr>
          <w:lang w:eastAsia="zh-CN"/>
        </w:rPr>
        <w:t>SEAL</w:t>
      </w:r>
      <w:r w:rsidRPr="00546B37">
        <w:rPr>
          <w:rFonts w:hint="eastAsia"/>
          <w:lang w:eastAsia="zh-CN"/>
        </w:rPr>
        <w:t xml:space="preserve"> as defined in TS 33.434 [</w:t>
      </w:r>
      <w:r w:rsidR="00AE1C61">
        <w:rPr>
          <w:lang w:eastAsia="zh-CN"/>
        </w:rPr>
        <w:t>4</w:t>
      </w:r>
      <w:r w:rsidRPr="00546B37">
        <w:rPr>
          <w:rFonts w:hint="eastAsia"/>
          <w:lang w:eastAsia="zh-CN"/>
        </w:rPr>
        <w:t>] are used as a baseline.</w:t>
      </w:r>
    </w:p>
    <w:p w14:paraId="03EDE215" w14:textId="77777777" w:rsidR="00607055" w:rsidRPr="00546B37" w:rsidRDefault="00607055" w:rsidP="00607055">
      <w:pPr>
        <w:pStyle w:val="EditorsNote"/>
        <w:rPr>
          <w:lang w:eastAsia="zh-CN"/>
        </w:rPr>
      </w:pPr>
      <w:r w:rsidRPr="00FF453C">
        <w:rPr>
          <w:lang w:eastAsia="zh-CN"/>
        </w:rPr>
        <w:t>Editor's Note: Whether SA6 architecture options are based on SEAL is FFS</w:t>
      </w:r>
      <w:r>
        <w:rPr>
          <w:lang w:eastAsia="zh-CN"/>
        </w:rPr>
        <w:t>.</w:t>
      </w:r>
    </w:p>
    <w:p w14:paraId="633119B1" w14:textId="5806F8F3" w:rsidR="00607055" w:rsidRPr="006219F8" w:rsidRDefault="00607055" w:rsidP="00C1758A">
      <w:pPr>
        <w:ind w:leftChars="100" w:left="484" w:hanging="284"/>
      </w:pPr>
      <w:r>
        <w:rPr>
          <w:lang w:eastAsia="zh-CN"/>
        </w:rPr>
        <w:t>-</w:t>
      </w:r>
      <w:r>
        <w:rPr>
          <w:lang w:eastAsia="zh-CN"/>
        </w:rPr>
        <w:tab/>
      </w:r>
      <w:r w:rsidRPr="00147707">
        <w:rPr>
          <w:lang w:eastAsia="zh-CN"/>
        </w:rPr>
        <w:t xml:space="preserve">Digital </w:t>
      </w:r>
      <w:r>
        <w:rPr>
          <w:lang w:eastAsia="zh-CN"/>
        </w:rPr>
        <w:t>Asset Identifier</w:t>
      </w:r>
      <w:r w:rsidRPr="00147707">
        <w:rPr>
          <w:lang w:eastAsia="zh-CN"/>
        </w:rPr>
        <w:t xml:space="preserve"> is used </w:t>
      </w:r>
      <w:r>
        <w:rPr>
          <w:lang w:eastAsia="zh-CN"/>
        </w:rPr>
        <w:t xml:space="preserve">in this study </w:t>
      </w:r>
      <w:r w:rsidRPr="00147707">
        <w:rPr>
          <w:lang w:eastAsia="zh-CN"/>
        </w:rPr>
        <w:t xml:space="preserve">to identify a digital </w:t>
      </w:r>
      <w:r>
        <w:rPr>
          <w:lang w:eastAsia="zh-CN"/>
        </w:rPr>
        <w:t>asset associated with a user</w:t>
      </w:r>
      <w:r w:rsidRPr="00147707">
        <w:rPr>
          <w:lang w:eastAsia="zh-CN"/>
        </w:rPr>
        <w:t>.</w:t>
      </w:r>
    </w:p>
    <w:p w14:paraId="109149B0" w14:textId="604787B8" w:rsidR="00254A2D" w:rsidRPr="006219F8" w:rsidRDefault="00BD34F9" w:rsidP="00254A2D">
      <w:pPr>
        <w:pStyle w:val="Heading1"/>
      </w:pPr>
      <w:bookmarkStart w:id="204" w:name="_Toc159226033"/>
      <w:bookmarkStart w:id="205" w:name="_Toc164693800"/>
      <w:bookmarkStart w:id="206" w:name="_Toc167714233"/>
      <w:r>
        <w:t>5</w:t>
      </w:r>
      <w:r w:rsidR="00254A2D" w:rsidRPr="006219F8">
        <w:tab/>
        <w:t>Key issues</w:t>
      </w:r>
      <w:bookmarkEnd w:id="203"/>
      <w:bookmarkEnd w:id="204"/>
      <w:bookmarkEnd w:id="205"/>
      <w:bookmarkEnd w:id="206"/>
    </w:p>
    <w:p w14:paraId="30C4ACA5" w14:textId="77777777" w:rsidR="00254A2D" w:rsidRDefault="00254A2D" w:rsidP="00254A2D">
      <w:pPr>
        <w:pStyle w:val="EditorsNote"/>
      </w:pPr>
      <w:r w:rsidRPr="006219F8">
        <w:t>Editor’s Note: This clause contains all the key issues identified during the study.</w:t>
      </w:r>
    </w:p>
    <w:p w14:paraId="6612B22F" w14:textId="64A5FFA6" w:rsidR="00B25EE4" w:rsidRPr="006219F8" w:rsidRDefault="00B25EE4" w:rsidP="00B25EE4">
      <w:pPr>
        <w:pStyle w:val="Heading2"/>
      </w:pPr>
      <w:bookmarkStart w:id="207" w:name="_Toc164693801"/>
      <w:bookmarkStart w:id="208" w:name="_Toc167714234"/>
      <w:r>
        <w:t>5</w:t>
      </w:r>
      <w:r w:rsidRPr="006219F8">
        <w:t>.</w:t>
      </w:r>
      <w:r w:rsidR="00C82200">
        <w:t>1</w:t>
      </w:r>
      <w:r w:rsidRPr="006219F8">
        <w:tab/>
        <w:t>Key Issue #</w:t>
      </w:r>
      <w:r w:rsidR="00C82200">
        <w:t>1</w:t>
      </w:r>
      <w:r w:rsidRPr="006219F8">
        <w:t xml:space="preserve">: </w:t>
      </w:r>
      <w:r>
        <w:t xml:space="preserve">Authorization supporting </w:t>
      </w:r>
      <w:r w:rsidRPr="006C1FF1">
        <w:t xml:space="preserve">spatial localization </w:t>
      </w:r>
      <w:r>
        <w:t>service</w:t>
      </w:r>
      <w:bookmarkEnd w:id="207"/>
      <w:bookmarkEnd w:id="208"/>
    </w:p>
    <w:p w14:paraId="764AAF47" w14:textId="0F73D774" w:rsidR="00B25EE4" w:rsidRPr="006219F8" w:rsidRDefault="00B25EE4" w:rsidP="00B25EE4">
      <w:pPr>
        <w:pStyle w:val="Heading3"/>
      </w:pPr>
      <w:bookmarkStart w:id="209" w:name="_Toc164693802"/>
      <w:bookmarkStart w:id="210" w:name="_Toc167714235"/>
      <w:r>
        <w:t>5</w:t>
      </w:r>
      <w:r w:rsidRPr="006219F8">
        <w:t>.</w:t>
      </w:r>
      <w:r w:rsidR="00C82200">
        <w:t>1</w:t>
      </w:r>
      <w:r w:rsidRPr="006219F8">
        <w:t>.1</w:t>
      </w:r>
      <w:r w:rsidRPr="006219F8">
        <w:tab/>
        <w:t>Key issue details</w:t>
      </w:r>
      <w:bookmarkEnd w:id="209"/>
      <w:bookmarkEnd w:id="210"/>
    </w:p>
    <w:p w14:paraId="2A3340D0" w14:textId="251F4401" w:rsidR="00B25EE4" w:rsidRDefault="00B25EE4" w:rsidP="00B25EE4">
      <w:pPr>
        <w:rPr>
          <w:lang w:eastAsia="zh-CN"/>
        </w:rPr>
      </w:pPr>
      <w:r>
        <w:rPr>
          <w:rFonts w:hint="eastAsia"/>
          <w:lang w:eastAsia="zh-CN"/>
        </w:rPr>
        <w:t>I</w:t>
      </w:r>
      <w:r>
        <w:rPr>
          <w:lang w:eastAsia="zh-CN"/>
        </w:rPr>
        <w:t>n clause 4.1 of TR 23.700-21 [</w:t>
      </w:r>
      <w:r w:rsidR="00C82200">
        <w:rPr>
          <w:lang w:eastAsia="zh-CN"/>
        </w:rPr>
        <w:t>2</w:t>
      </w:r>
      <w:r>
        <w:rPr>
          <w:lang w:eastAsia="zh-CN"/>
        </w:rPr>
        <w:t>], e</w:t>
      </w:r>
      <w:r w:rsidRPr="00941B3A">
        <w:rPr>
          <w:lang w:eastAsia="zh-CN"/>
        </w:rPr>
        <w:t>nabler support for managing spatial anchors</w:t>
      </w:r>
      <w:r>
        <w:rPr>
          <w:lang w:eastAsia="zh-CN"/>
        </w:rPr>
        <w:t xml:space="preserve"> is documented as a key issue, with the open issue regarding the access t</w:t>
      </w:r>
      <w:r w:rsidR="00C82200">
        <w:rPr>
          <w:lang w:eastAsia="zh-CN"/>
        </w:rPr>
        <w:t>o</w:t>
      </w:r>
      <w:r>
        <w:rPr>
          <w:lang w:eastAsia="zh-CN"/>
        </w:rPr>
        <w:t xml:space="preserve"> spatial anchor as the following:</w:t>
      </w:r>
    </w:p>
    <w:p w14:paraId="0B4A3585" w14:textId="77777777" w:rsidR="00B25EE4" w:rsidRPr="00B6494C" w:rsidRDefault="00B25EE4" w:rsidP="00B25EE4">
      <w:pPr>
        <w:ind w:firstLine="284"/>
        <w:rPr>
          <w:lang w:val="en-US" w:eastAsia="zh-CN"/>
        </w:rPr>
      </w:pPr>
      <w:r w:rsidRPr="000A10EA">
        <w:t>"</w:t>
      </w:r>
      <w:r w:rsidRPr="00941B3A">
        <w:rPr>
          <w:i/>
          <w:iCs/>
          <w:lang w:val="en-US" w:eastAsia="zh-CN"/>
        </w:rPr>
        <w:t>How to discover spatial anchors by the consumer (e.g. UE, VAL server)</w:t>
      </w:r>
      <w:r w:rsidRPr="00B6494C">
        <w:rPr>
          <w:i/>
          <w:iCs/>
          <w:lang w:val="en-US" w:eastAsia="zh-CN"/>
        </w:rPr>
        <w:t>?</w:t>
      </w:r>
      <w:r w:rsidRPr="000A10EA">
        <w:t>"</w:t>
      </w:r>
    </w:p>
    <w:p w14:paraId="38F3ED82" w14:textId="3B80A5E4" w:rsidR="00B25EE4" w:rsidRDefault="00B25EE4" w:rsidP="00B25EE4">
      <w:pPr>
        <w:rPr>
          <w:lang w:eastAsia="zh-CN"/>
        </w:rPr>
      </w:pPr>
      <w:r>
        <w:rPr>
          <w:rFonts w:hint="eastAsia"/>
          <w:lang w:eastAsia="zh-CN"/>
        </w:rPr>
        <w:t>I</w:t>
      </w:r>
      <w:r>
        <w:rPr>
          <w:lang w:eastAsia="zh-CN"/>
        </w:rPr>
        <w:t>n clause 4.2 of TR 23.700-21 [</w:t>
      </w:r>
      <w:r w:rsidR="00C82200">
        <w:rPr>
          <w:lang w:eastAsia="zh-CN"/>
        </w:rPr>
        <w:t>2</w:t>
      </w:r>
      <w:r>
        <w:rPr>
          <w:lang w:eastAsia="zh-CN"/>
        </w:rPr>
        <w:t xml:space="preserve">], </w:t>
      </w:r>
      <w:r w:rsidRPr="00B6494C">
        <w:rPr>
          <w:lang w:eastAsia="zh-CN"/>
        </w:rPr>
        <w:t>expos</w:t>
      </w:r>
      <w:r>
        <w:rPr>
          <w:lang w:eastAsia="zh-CN"/>
        </w:rPr>
        <w:t>ing</w:t>
      </w:r>
      <w:r w:rsidRPr="00B6494C">
        <w:rPr>
          <w:lang w:eastAsia="zh-CN"/>
        </w:rPr>
        <w:t xml:space="preserve"> spatial map to third parties</w:t>
      </w:r>
      <w:r>
        <w:rPr>
          <w:lang w:eastAsia="zh-CN"/>
        </w:rPr>
        <w:t xml:space="preserve"> is documented as a key issue, with the open issue regarding the third party who needs to be authorized as the following:</w:t>
      </w:r>
    </w:p>
    <w:p w14:paraId="00EB64EE" w14:textId="77777777" w:rsidR="00B25EE4" w:rsidRPr="00B6494C" w:rsidRDefault="00B25EE4" w:rsidP="00B25EE4">
      <w:pPr>
        <w:ind w:firstLine="284"/>
        <w:rPr>
          <w:lang w:val="en-US" w:eastAsia="zh-CN"/>
        </w:rPr>
      </w:pPr>
      <w:r w:rsidRPr="000A10EA">
        <w:t>"</w:t>
      </w:r>
      <w:r w:rsidRPr="00B6494C">
        <w:rPr>
          <w:i/>
          <w:iCs/>
          <w:lang w:val="en-US" w:eastAsia="zh-CN"/>
        </w:rPr>
        <w:t>How to expose a spatial map to authorized third parties?</w:t>
      </w:r>
      <w:r w:rsidRPr="000A10EA">
        <w:t>"</w:t>
      </w:r>
    </w:p>
    <w:p w14:paraId="618BA3A0" w14:textId="5168F943" w:rsidR="00B25EE4" w:rsidRPr="00E43474" w:rsidRDefault="00B25EE4" w:rsidP="00B25EE4">
      <w:pPr>
        <w:rPr>
          <w:lang w:eastAsia="zh-CN"/>
        </w:rPr>
      </w:pPr>
      <w:r>
        <w:rPr>
          <w:lang w:eastAsia="zh-CN"/>
        </w:rPr>
        <w:t>Either for discovering spatial anchors or for exposing spatial maps, authorization of the consumer (</w:t>
      </w:r>
      <w:r w:rsidRPr="00567CD6">
        <w:rPr>
          <w:lang w:eastAsia="zh-CN"/>
        </w:rPr>
        <w:t>e.g. UE, VAL server</w:t>
      </w:r>
      <w:r>
        <w:rPr>
          <w:lang w:eastAsia="zh-CN"/>
        </w:rPr>
        <w:t>) needs to be considered. T</w:t>
      </w:r>
      <w:r w:rsidRPr="00E43474">
        <w:rPr>
          <w:lang w:eastAsia="zh-CN"/>
        </w:rPr>
        <w:t xml:space="preserve">his key issue </w:t>
      </w:r>
      <w:r>
        <w:rPr>
          <w:lang w:eastAsia="zh-CN"/>
        </w:rPr>
        <w:t>focuses on</w:t>
      </w:r>
      <w:r w:rsidRPr="00E43474">
        <w:rPr>
          <w:lang w:eastAsia="zh-CN"/>
        </w:rPr>
        <w:t xml:space="preserve"> </w:t>
      </w:r>
      <w:r>
        <w:rPr>
          <w:lang w:eastAsia="zh-CN"/>
        </w:rPr>
        <w:t xml:space="preserve">the authorization aspect supporting </w:t>
      </w:r>
      <w:r w:rsidRPr="006C1FF1">
        <w:rPr>
          <w:lang w:eastAsia="zh-CN"/>
        </w:rPr>
        <w:t xml:space="preserve">spatial localization </w:t>
      </w:r>
      <w:r>
        <w:rPr>
          <w:lang w:eastAsia="zh-CN"/>
        </w:rPr>
        <w:t xml:space="preserve">service. </w:t>
      </w:r>
    </w:p>
    <w:p w14:paraId="45110E90" w14:textId="432F6C96" w:rsidR="00B25EE4" w:rsidRPr="006219F8" w:rsidRDefault="00B25EE4" w:rsidP="00B25EE4">
      <w:pPr>
        <w:pStyle w:val="Heading3"/>
      </w:pPr>
      <w:bookmarkStart w:id="211" w:name="_Toc164693803"/>
      <w:bookmarkStart w:id="212" w:name="_Toc167714236"/>
      <w:r>
        <w:lastRenderedPageBreak/>
        <w:t>5</w:t>
      </w:r>
      <w:r w:rsidRPr="006219F8">
        <w:t>.</w:t>
      </w:r>
      <w:r w:rsidR="00C82200">
        <w:t>1</w:t>
      </w:r>
      <w:r w:rsidRPr="006219F8">
        <w:t>.2</w:t>
      </w:r>
      <w:r w:rsidRPr="006219F8">
        <w:tab/>
        <w:t>Security threats</w:t>
      </w:r>
      <w:bookmarkEnd w:id="211"/>
      <w:bookmarkEnd w:id="212"/>
    </w:p>
    <w:p w14:paraId="3A687CA9" w14:textId="77777777" w:rsidR="00B25EE4" w:rsidRDefault="00B25EE4" w:rsidP="00B25EE4">
      <w:r>
        <w:t xml:space="preserve">Spatial map or spatial anchor could be a piece of information sensitive to the operator or the operator’s customer or the users in the map. If the consumer </w:t>
      </w:r>
      <w:r w:rsidRPr="00567CD6">
        <w:t>(e.g. UE, VAL server)</w:t>
      </w:r>
      <w:r>
        <w:t xml:space="preserve"> is not authorized for obtaining the spatial map or accessing the spatial anchor, such sensitive information could be leaked to an undesired party. Further, the operator will not be able to correctly charge the consumer </w:t>
      </w:r>
      <w:r w:rsidRPr="00567CD6">
        <w:t>(e.g. UE, VAL server)</w:t>
      </w:r>
      <w:r>
        <w:t xml:space="preserve"> for using </w:t>
      </w:r>
      <w:r w:rsidRPr="00A63FD8">
        <w:t>spatial localization service</w:t>
      </w:r>
      <w:r w:rsidRPr="00786525">
        <w:t xml:space="preserve"> supporting localized mobile </w:t>
      </w:r>
      <w:proofErr w:type="spellStart"/>
      <w:r w:rsidRPr="00786525">
        <w:t>metaverse</w:t>
      </w:r>
      <w:proofErr w:type="spellEnd"/>
      <w:r w:rsidRPr="00786525">
        <w:t xml:space="preserve"> services</w:t>
      </w:r>
      <w:r>
        <w:t>.</w:t>
      </w:r>
    </w:p>
    <w:p w14:paraId="55832AC5" w14:textId="77777777" w:rsidR="00B25EE4" w:rsidRDefault="00B25EE4" w:rsidP="00B25EE4">
      <w:pPr>
        <w:pStyle w:val="EditorsNote"/>
      </w:pPr>
      <w:r w:rsidRPr="00567CD6">
        <w:t>Editor’s Note: What sensitive information is for an operator or operator’s customer is FFS</w:t>
      </w:r>
      <w:r>
        <w:t>.</w:t>
      </w:r>
    </w:p>
    <w:p w14:paraId="240CBD6E" w14:textId="6068FD5B" w:rsidR="00B25EE4" w:rsidRPr="006219F8" w:rsidRDefault="00B25EE4" w:rsidP="00B25EE4">
      <w:pPr>
        <w:pStyle w:val="Heading3"/>
      </w:pPr>
      <w:bookmarkStart w:id="213" w:name="_Toc164693804"/>
      <w:bookmarkStart w:id="214" w:name="_Toc167714237"/>
      <w:r>
        <w:t>5</w:t>
      </w:r>
      <w:r w:rsidRPr="006219F8">
        <w:t>.</w:t>
      </w:r>
      <w:r w:rsidR="00C82200">
        <w:t>1</w:t>
      </w:r>
      <w:r w:rsidRPr="006219F8">
        <w:t>.3</w:t>
      </w:r>
      <w:r w:rsidRPr="006219F8">
        <w:tab/>
        <w:t>Potential security requirements</w:t>
      </w:r>
      <w:bookmarkEnd w:id="213"/>
      <w:bookmarkEnd w:id="214"/>
    </w:p>
    <w:p w14:paraId="17CBF417" w14:textId="77777777" w:rsidR="00B25EE4" w:rsidRDefault="00B25EE4" w:rsidP="00B25EE4">
      <w:r w:rsidRPr="007A4CC9">
        <w:t xml:space="preserve">The </w:t>
      </w:r>
      <w:r>
        <w:t>5G</w:t>
      </w:r>
      <w:r w:rsidRPr="007A4CC9">
        <w:t xml:space="preserve"> system shall </w:t>
      </w:r>
      <w:r>
        <w:t xml:space="preserve">provide a means to authorize a consumer </w:t>
      </w:r>
      <w:r w:rsidRPr="00567CD6">
        <w:t>(e.g. UE, VAL server)</w:t>
      </w:r>
      <w:r>
        <w:t xml:space="preserve"> for accessing spatial localization services (e.g. spatial map obtaining, spatial anchor accessing)</w:t>
      </w:r>
      <w:r w:rsidRPr="007A4CC9">
        <w:t>.</w:t>
      </w:r>
    </w:p>
    <w:p w14:paraId="065FC2A4" w14:textId="77777777" w:rsidR="00B25EE4" w:rsidRDefault="00B25EE4" w:rsidP="00B25EE4">
      <w:pPr>
        <w:pStyle w:val="EditorsNote"/>
      </w:pPr>
      <w:r w:rsidRPr="00CD34F3">
        <w:t xml:space="preserve">Editor’s Note: The requirement details with respect to the potential consumers of localized mobile </w:t>
      </w:r>
      <w:proofErr w:type="spellStart"/>
      <w:r w:rsidRPr="00CD34F3">
        <w:t>metaverse</w:t>
      </w:r>
      <w:proofErr w:type="spellEnd"/>
      <w:r w:rsidRPr="00CD34F3">
        <w:t xml:space="preserve"> service</w:t>
      </w:r>
      <w:r>
        <w:t>s,</w:t>
      </w:r>
      <w:r w:rsidRPr="00CD34F3">
        <w:t xml:space="preserve"> </w:t>
      </w:r>
      <w:r>
        <w:t>t</w:t>
      </w:r>
      <w:r w:rsidRPr="00CD34F3">
        <w:t>he host of such service and exposed information via such service is subject to SA6 progress.</w:t>
      </w:r>
    </w:p>
    <w:p w14:paraId="40A6CE0C" w14:textId="0D84462D" w:rsidR="00AE1C61" w:rsidRPr="006219F8" w:rsidRDefault="00AE1C61" w:rsidP="00AE1C61">
      <w:pPr>
        <w:pStyle w:val="Heading2"/>
      </w:pPr>
      <w:bookmarkStart w:id="215" w:name="_Toc164693805"/>
      <w:bookmarkStart w:id="216" w:name="_Toc167714238"/>
      <w:r>
        <w:t>5</w:t>
      </w:r>
      <w:r w:rsidRPr="006219F8">
        <w:t>.</w:t>
      </w:r>
      <w:r w:rsidR="00C82200">
        <w:t>2</w:t>
      </w:r>
      <w:r w:rsidRPr="006219F8">
        <w:tab/>
        <w:t>Key Issue #</w:t>
      </w:r>
      <w:r w:rsidR="00C82200">
        <w:t>2</w:t>
      </w:r>
      <w:r w:rsidRPr="006219F8">
        <w:t xml:space="preserve">: </w:t>
      </w:r>
      <w:r>
        <w:t>Privacy of user sensitive information</w:t>
      </w:r>
      <w:bookmarkEnd w:id="215"/>
      <w:bookmarkEnd w:id="216"/>
    </w:p>
    <w:p w14:paraId="5A3B6651" w14:textId="5A012BC8" w:rsidR="00AE1C61" w:rsidRPr="006219F8" w:rsidRDefault="00AE1C61" w:rsidP="00AE1C61">
      <w:pPr>
        <w:pStyle w:val="Heading3"/>
      </w:pPr>
      <w:bookmarkStart w:id="217" w:name="_Toc164693806"/>
      <w:bookmarkStart w:id="218" w:name="_Toc167714239"/>
      <w:r>
        <w:t>5</w:t>
      </w:r>
      <w:r w:rsidRPr="006219F8">
        <w:t>.</w:t>
      </w:r>
      <w:r w:rsidR="00C82200">
        <w:t>2</w:t>
      </w:r>
      <w:r w:rsidRPr="006219F8">
        <w:t>.1</w:t>
      </w:r>
      <w:r w:rsidRPr="006219F8">
        <w:tab/>
        <w:t>Key issue details</w:t>
      </w:r>
      <w:bookmarkEnd w:id="217"/>
      <w:bookmarkEnd w:id="218"/>
    </w:p>
    <w:p w14:paraId="33D127F7" w14:textId="77777777" w:rsidR="00AE1C61" w:rsidRDefault="00AE1C61" w:rsidP="00AE1C61">
      <w:r>
        <w:t>U</w:t>
      </w:r>
      <w:r w:rsidRPr="00B457AD">
        <w:t xml:space="preserve">ser </w:t>
      </w:r>
      <w:r>
        <w:t xml:space="preserve">sensitive information (e.g. relating to user/UE identity, </w:t>
      </w:r>
      <w:r w:rsidRPr="00E26843">
        <w:rPr>
          <w:noProof/>
          <w:lang w:val="en-US"/>
        </w:rPr>
        <w:t>body movement</w:t>
      </w:r>
      <w:r>
        <w:t xml:space="preserve"> or location,</w:t>
      </w:r>
      <w:r w:rsidRPr="00956731">
        <w:t xml:space="preserve"> </w:t>
      </w:r>
      <w:r>
        <w:t xml:space="preserve">authentication result) needs to be accessed, managed and exposed </w:t>
      </w:r>
      <w:r w:rsidRPr="00B457AD">
        <w:t>through the enabler layer</w:t>
      </w:r>
      <w:r>
        <w:t xml:space="preserve"> for localized mobile </w:t>
      </w:r>
      <w:proofErr w:type="spellStart"/>
      <w:r>
        <w:t>metaverse</w:t>
      </w:r>
      <w:proofErr w:type="spellEnd"/>
      <w:r>
        <w:t xml:space="preserve"> service.</w:t>
      </w:r>
    </w:p>
    <w:p w14:paraId="79F6EFD7" w14:textId="39E36AE3" w:rsidR="00AE1C61" w:rsidRPr="00A40901" w:rsidRDefault="00AE1C61" w:rsidP="00AE1C61">
      <w:pPr>
        <w:rPr>
          <w:lang w:eastAsia="ko-KR"/>
        </w:rPr>
      </w:pPr>
      <w:r>
        <w:rPr>
          <w:rFonts w:hint="eastAsia"/>
          <w:lang w:eastAsia="zh-CN"/>
        </w:rPr>
        <w:t>I</w:t>
      </w:r>
      <w:r>
        <w:rPr>
          <w:lang w:eastAsia="zh-CN"/>
        </w:rPr>
        <w:t>n clause 4.2 of TR 23.700-21 [</w:t>
      </w:r>
      <w:r w:rsidR="00C82200">
        <w:rPr>
          <w:lang w:eastAsia="zh-CN"/>
        </w:rPr>
        <w:t>2</w:t>
      </w:r>
      <w:r>
        <w:rPr>
          <w:lang w:eastAsia="zh-CN"/>
        </w:rPr>
        <w:t>], e</w:t>
      </w:r>
      <w:r w:rsidRPr="00A40901">
        <w:rPr>
          <w:lang w:eastAsia="zh-CN"/>
        </w:rPr>
        <w:t xml:space="preserve">xposure of </w:t>
      </w:r>
      <w:r w:rsidRPr="006A6E5B">
        <w:rPr>
          <w:lang w:eastAsia="zh-CN"/>
        </w:rPr>
        <w:t>user sensitive information</w:t>
      </w:r>
      <w:r>
        <w:rPr>
          <w:lang w:eastAsia="zh-CN"/>
        </w:rPr>
        <w:t xml:space="preserve"> is documented as a key issue.</w:t>
      </w:r>
      <w:r w:rsidDel="003159D6">
        <w:rPr>
          <w:lang w:eastAsia="zh-CN"/>
        </w:rPr>
        <w:t xml:space="preserve"> </w:t>
      </w:r>
    </w:p>
    <w:p w14:paraId="115C0564" w14:textId="77777777" w:rsidR="00AE1C61" w:rsidRDefault="00AE1C61" w:rsidP="00AE1C61">
      <w:r>
        <w:rPr>
          <w:lang w:eastAsia="zh-CN"/>
        </w:rPr>
        <w:t>T</w:t>
      </w:r>
      <w:r w:rsidRPr="00E43474">
        <w:rPr>
          <w:lang w:eastAsia="zh-CN"/>
        </w:rPr>
        <w:t xml:space="preserve">his key issue </w:t>
      </w:r>
      <w:r>
        <w:rPr>
          <w:lang w:eastAsia="zh-CN"/>
        </w:rPr>
        <w:t>focuses on</w:t>
      </w:r>
      <w:r w:rsidRPr="00E43474">
        <w:rPr>
          <w:lang w:eastAsia="zh-CN"/>
        </w:rPr>
        <w:t xml:space="preserve"> </w:t>
      </w:r>
      <w:r>
        <w:rPr>
          <w:lang w:eastAsia="zh-CN"/>
        </w:rPr>
        <w:t>the privacy aspect of user sensitive</w:t>
      </w:r>
      <w:r>
        <w:t xml:space="preserve"> information which is transferred within or outside the network.</w:t>
      </w:r>
    </w:p>
    <w:p w14:paraId="12479197" w14:textId="77777777" w:rsidR="00AE1C61" w:rsidRDefault="00AE1C61" w:rsidP="00AE1C61">
      <w:pPr>
        <w:pStyle w:val="EditorsNote"/>
        <w:rPr>
          <w:lang w:eastAsia="zh-CN"/>
        </w:rPr>
      </w:pPr>
      <w:r>
        <w:rPr>
          <w:lang w:eastAsia="zh-CN"/>
        </w:rPr>
        <w:t xml:space="preserve">Editor’s Note: Whether authorization and/or user consent is needed for potentially user sensitive information in this study is to be decided in SA3  </w:t>
      </w:r>
    </w:p>
    <w:p w14:paraId="5EA9138A" w14:textId="77777777" w:rsidR="00AE1C61" w:rsidRPr="00E43474" w:rsidRDefault="00AE1C61" w:rsidP="00AE1C61">
      <w:pPr>
        <w:pStyle w:val="EditorsNote"/>
        <w:rPr>
          <w:lang w:eastAsia="zh-CN"/>
        </w:rPr>
      </w:pPr>
      <w:r>
        <w:rPr>
          <w:lang w:eastAsia="zh-CN"/>
        </w:rPr>
        <w:t>Editor’s Note: Whether the RNAA framework is taken into consideration is FFS</w:t>
      </w:r>
    </w:p>
    <w:p w14:paraId="175F6C21" w14:textId="64885237" w:rsidR="00AE1C61" w:rsidRPr="006219F8" w:rsidRDefault="00AE1C61" w:rsidP="00AE1C61">
      <w:pPr>
        <w:pStyle w:val="Heading3"/>
      </w:pPr>
      <w:bookmarkStart w:id="219" w:name="_Toc164693807"/>
      <w:bookmarkStart w:id="220" w:name="_Toc167714240"/>
      <w:r>
        <w:t>5</w:t>
      </w:r>
      <w:r w:rsidRPr="006219F8">
        <w:t>.</w:t>
      </w:r>
      <w:r w:rsidR="00C82200">
        <w:t>2</w:t>
      </w:r>
      <w:r w:rsidRPr="006219F8">
        <w:t>.2</w:t>
      </w:r>
      <w:r w:rsidRPr="006219F8">
        <w:tab/>
        <w:t>Security threats</w:t>
      </w:r>
      <w:bookmarkEnd w:id="219"/>
      <w:bookmarkEnd w:id="220"/>
    </w:p>
    <w:p w14:paraId="42C3DD0B" w14:textId="77777777" w:rsidR="00AE1C61" w:rsidRDefault="00AE1C61" w:rsidP="00AE1C61">
      <w:r>
        <w:rPr>
          <w:lang w:eastAsia="zh-CN"/>
        </w:rPr>
        <w:t xml:space="preserve">User sensitive information needs to be </w:t>
      </w:r>
      <w:r w:rsidRPr="00ED6DA1">
        <w:rPr>
          <w:lang w:eastAsia="zh-CN"/>
        </w:rPr>
        <w:t>accessed</w:t>
      </w:r>
      <w:r>
        <w:rPr>
          <w:lang w:eastAsia="zh-CN"/>
        </w:rPr>
        <w:t xml:space="preserve"> and</w:t>
      </w:r>
      <w:r w:rsidRPr="00ED6DA1">
        <w:rPr>
          <w:lang w:eastAsia="zh-CN"/>
        </w:rPr>
        <w:t xml:space="preserve"> </w:t>
      </w:r>
      <w:r>
        <w:rPr>
          <w:lang w:eastAsia="zh-CN"/>
        </w:rPr>
        <w:t>exposed</w:t>
      </w:r>
      <w:r w:rsidRPr="00ED6DA1">
        <w:rPr>
          <w:lang w:eastAsia="zh-CN"/>
        </w:rPr>
        <w:t xml:space="preserve"> </w:t>
      </w:r>
      <w:r>
        <w:rPr>
          <w:lang w:eastAsia="zh-CN"/>
        </w:rPr>
        <w:t>t</w:t>
      </w:r>
      <w:r w:rsidRPr="00ED6DA1">
        <w:rPr>
          <w:lang w:eastAsia="zh-CN"/>
        </w:rPr>
        <w:t>hrough the enabler layer</w:t>
      </w:r>
      <w:r>
        <w:rPr>
          <w:lang w:eastAsia="zh-CN"/>
        </w:rPr>
        <w:t xml:space="preserve"> to a non-owner. Without proper protection (e.g. obtaining the owner’s consent), the privacy sensitive information could be leaked to undesired party, leading to privacy violation, trust and reputation </w:t>
      </w:r>
      <w:r w:rsidRPr="00720459">
        <w:rPr>
          <w:lang w:eastAsia="zh-CN"/>
        </w:rPr>
        <w:t>impairment</w:t>
      </w:r>
      <w:r>
        <w:rPr>
          <w:lang w:eastAsia="zh-CN"/>
        </w:rPr>
        <w:t>,</w:t>
      </w:r>
      <w:r w:rsidRPr="00720459">
        <w:rPr>
          <w:lang w:eastAsia="zh-CN"/>
        </w:rPr>
        <w:t xml:space="preserve"> regulatory incompliance</w:t>
      </w:r>
      <w:r>
        <w:rPr>
          <w:lang w:eastAsia="zh-CN"/>
        </w:rPr>
        <w:t>, etc.</w:t>
      </w:r>
      <w:r w:rsidRPr="00D84C61">
        <w:t xml:space="preserve"> </w:t>
      </w:r>
      <w:r>
        <w:t>A</w:t>
      </w:r>
      <w:r w:rsidRPr="00720459">
        <w:t>n attacker can avail the user</w:t>
      </w:r>
      <w:r>
        <w:t xml:space="preserve"> </w:t>
      </w:r>
      <w:r w:rsidRPr="00720459">
        <w:t>sensitive information to launch targeted attacks that cause data breaches, identity theft, etc.</w:t>
      </w:r>
    </w:p>
    <w:p w14:paraId="6F03CB88" w14:textId="77777777" w:rsidR="00AE1C61" w:rsidRDefault="00AE1C61" w:rsidP="00AE1C61">
      <w:pPr>
        <w:pStyle w:val="EditorsNote"/>
        <w:rPr>
          <w:lang w:eastAsia="zh-CN"/>
        </w:rPr>
      </w:pPr>
      <w:r w:rsidRPr="00D47A06">
        <w:rPr>
          <w:lang w:eastAsia="zh-CN"/>
        </w:rPr>
        <w:t>Editor’s Note: The definition of “owner” or “non-owner” is FFS</w:t>
      </w:r>
    </w:p>
    <w:p w14:paraId="7FA406C1" w14:textId="2E4142E2" w:rsidR="00AE1C61" w:rsidRPr="006219F8" w:rsidRDefault="00AE1C61" w:rsidP="00AE1C61">
      <w:pPr>
        <w:pStyle w:val="Heading3"/>
      </w:pPr>
      <w:bookmarkStart w:id="221" w:name="_Toc164693808"/>
      <w:bookmarkStart w:id="222" w:name="_Toc167714241"/>
      <w:r>
        <w:t>5</w:t>
      </w:r>
      <w:r w:rsidRPr="006219F8">
        <w:t>.</w:t>
      </w:r>
      <w:r w:rsidR="00C82200">
        <w:t>2</w:t>
      </w:r>
      <w:r w:rsidRPr="006219F8">
        <w:t>.3</w:t>
      </w:r>
      <w:r w:rsidRPr="006219F8">
        <w:tab/>
        <w:t>Potential security requirements</w:t>
      </w:r>
      <w:bookmarkEnd w:id="221"/>
      <w:bookmarkEnd w:id="222"/>
    </w:p>
    <w:p w14:paraId="52A41F1C" w14:textId="77777777" w:rsidR="00AE1C61" w:rsidRPr="002F520B" w:rsidRDefault="00AE1C61" w:rsidP="00AE1C61">
      <w:pPr>
        <w:rPr>
          <w:lang w:eastAsia="zh-CN"/>
        </w:rPr>
      </w:pPr>
      <w:r w:rsidRPr="007A4CC9">
        <w:rPr>
          <w:lang w:eastAsia="zh-CN"/>
        </w:rPr>
        <w:t xml:space="preserve">The </w:t>
      </w:r>
      <w:r>
        <w:rPr>
          <w:lang w:eastAsia="zh-CN"/>
        </w:rPr>
        <w:t>5G</w:t>
      </w:r>
      <w:r w:rsidRPr="007A4CC9">
        <w:rPr>
          <w:lang w:eastAsia="zh-CN"/>
        </w:rPr>
        <w:t xml:space="preserve"> system shall </w:t>
      </w:r>
      <w:r>
        <w:rPr>
          <w:lang w:eastAsia="zh-CN"/>
        </w:rPr>
        <w:t>provide a means for privacy protection of user sensitive information</w:t>
      </w:r>
      <w:r w:rsidDel="00EE39C0">
        <w:rPr>
          <w:lang w:eastAsia="zh-CN"/>
        </w:rPr>
        <w:t xml:space="preserve"> </w:t>
      </w:r>
      <w:r>
        <w:rPr>
          <w:lang w:eastAsia="zh-CN"/>
        </w:rPr>
        <w:t xml:space="preserve">during exposure of </w:t>
      </w:r>
      <w:r w:rsidRPr="003E34BA">
        <w:rPr>
          <w:lang w:eastAsia="zh-CN"/>
        </w:rPr>
        <w:t xml:space="preserve">user specific </w:t>
      </w:r>
      <w:r>
        <w:rPr>
          <w:lang w:eastAsia="zh-CN"/>
        </w:rPr>
        <w:t>information</w:t>
      </w:r>
      <w:r w:rsidRPr="003E34BA">
        <w:t xml:space="preserve"> </w:t>
      </w:r>
      <w:r>
        <w:t xml:space="preserve">in localized mobile </w:t>
      </w:r>
      <w:proofErr w:type="spellStart"/>
      <w:r>
        <w:t>metaverse</w:t>
      </w:r>
      <w:proofErr w:type="spellEnd"/>
      <w:r>
        <w:t xml:space="preserve"> services </w:t>
      </w:r>
      <w:r w:rsidRPr="003E34BA">
        <w:rPr>
          <w:lang w:eastAsia="zh-CN"/>
        </w:rPr>
        <w:t xml:space="preserve">through the </w:t>
      </w:r>
      <w:r>
        <w:rPr>
          <w:lang w:eastAsia="zh-CN"/>
        </w:rPr>
        <w:t xml:space="preserve">application </w:t>
      </w:r>
      <w:r w:rsidRPr="003E34BA">
        <w:rPr>
          <w:lang w:eastAsia="zh-CN"/>
        </w:rPr>
        <w:t>enabler layer</w:t>
      </w:r>
      <w:r w:rsidRPr="007A4CC9">
        <w:rPr>
          <w:lang w:eastAsia="zh-CN"/>
        </w:rPr>
        <w:t>.</w:t>
      </w:r>
    </w:p>
    <w:p w14:paraId="2FA80251" w14:textId="7D4A5EE4" w:rsidR="00AE1C61" w:rsidRPr="007A4CC9" w:rsidRDefault="00AE1C61" w:rsidP="00AE1C61">
      <w:pPr>
        <w:pStyle w:val="EditorsNote"/>
      </w:pPr>
      <w:r w:rsidRPr="00D47A06">
        <w:rPr>
          <w:lang w:eastAsia="zh-CN"/>
        </w:rPr>
        <w:t xml:space="preserve">Editor’s Note: What user sensitive information and user specific information in localized mobile </w:t>
      </w:r>
      <w:proofErr w:type="spellStart"/>
      <w:r w:rsidRPr="00D47A06">
        <w:rPr>
          <w:lang w:eastAsia="zh-CN"/>
        </w:rPr>
        <w:t>metaverse</w:t>
      </w:r>
      <w:proofErr w:type="spellEnd"/>
      <w:r w:rsidRPr="00D47A06">
        <w:rPr>
          <w:lang w:eastAsia="zh-CN"/>
        </w:rPr>
        <w:t xml:space="preserve"> services is FFS.</w:t>
      </w:r>
    </w:p>
    <w:p w14:paraId="16472108" w14:textId="77777777" w:rsidR="00B25EE4" w:rsidRPr="006219F8" w:rsidRDefault="00B25EE4" w:rsidP="00254A2D">
      <w:pPr>
        <w:pStyle w:val="EditorsNote"/>
      </w:pPr>
    </w:p>
    <w:p w14:paraId="04200944" w14:textId="599207A3" w:rsidR="00254A2D" w:rsidRPr="006219F8" w:rsidRDefault="00BD34F9" w:rsidP="00254A2D">
      <w:pPr>
        <w:pStyle w:val="Heading2"/>
      </w:pPr>
      <w:bookmarkStart w:id="223" w:name="_Toc106618431"/>
      <w:bookmarkStart w:id="224" w:name="_Toc56501565"/>
      <w:bookmarkStart w:id="225" w:name="_Toc49376112"/>
      <w:bookmarkStart w:id="226" w:name="_Toc513475447"/>
      <w:bookmarkStart w:id="227" w:name="_Toc95076612"/>
      <w:bookmarkStart w:id="228" w:name="_Toc48930863"/>
      <w:bookmarkStart w:id="229" w:name="_Toc159226034"/>
      <w:bookmarkStart w:id="230" w:name="_Toc164693809"/>
      <w:bookmarkStart w:id="231" w:name="_Toc167714242"/>
      <w:proofErr w:type="gramStart"/>
      <w:r>
        <w:lastRenderedPageBreak/>
        <w:t>5</w:t>
      </w:r>
      <w:r w:rsidR="00254A2D" w:rsidRPr="006219F8">
        <w:t>.X</w:t>
      </w:r>
      <w:proofErr w:type="gramEnd"/>
      <w:r w:rsidR="00254A2D" w:rsidRPr="006219F8">
        <w:tab/>
        <w:t>Key Issue #X: &lt;Key Issue Name&gt;</w:t>
      </w:r>
      <w:bookmarkEnd w:id="223"/>
      <w:bookmarkEnd w:id="224"/>
      <w:bookmarkEnd w:id="225"/>
      <w:bookmarkEnd w:id="226"/>
      <w:bookmarkEnd w:id="227"/>
      <w:bookmarkEnd w:id="228"/>
      <w:bookmarkEnd w:id="229"/>
      <w:bookmarkEnd w:id="230"/>
      <w:bookmarkEnd w:id="231"/>
    </w:p>
    <w:p w14:paraId="5C102894" w14:textId="1D763EA7" w:rsidR="00254A2D" w:rsidRPr="006219F8" w:rsidRDefault="00BD34F9" w:rsidP="00254A2D">
      <w:pPr>
        <w:pStyle w:val="Heading3"/>
      </w:pPr>
      <w:bookmarkStart w:id="232" w:name="_Toc56501566"/>
      <w:bookmarkStart w:id="233" w:name="_Toc49376113"/>
      <w:bookmarkStart w:id="234" w:name="_Toc513475448"/>
      <w:bookmarkStart w:id="235" w:name="_Toc106618432"/>
      <w:bookmarkStart w:id="236" w:name="_Toc48930864"/>
      <w:bookmarkStart w:id="237" w:name="_Toc95076613"/>
      <w:bookmarkStart w:id="238" w:name="_Toc159226035"/>
      <w:bookmarkStart w:id="239" w:name="_Toc164693810"/>
      <w:bookmarkStart w:id="240" w:name="_Toc167714243"/>
      <w:proofErr w:type="gramStart"/>
      <w:r>
        <w:t>5</w:t>
      </w:r>
      <w:r w:rsidR="00254A2D" w:rsidRPr="006219F8">
        <w:t>.X.1</w:t>
      </w:r>
      <w:proofErr w:type="gramEnd"/>
      <w:r w:rsidR="00254A2D" w:rsidRPr="006219F8">
        <w:tab/>
        <w:t>Key issue details</w:t>
      </w:r>
      <w:bookmarkEnd w:id="232"/>
      <w:bookmarkEnd w:id="233"/>
      <w:bookmarkEnd w:id="234"/>
      <w:bookmarkEnd w:id="235"/>
      <w:bookmarkEnd w:id="236"/>
      <w:bookmarkEnd w:id="237"/>
      <w:bookmarkEnd w:id="238"/>
      <w:bookmarkEnd w:id="239"/>
      <w:bookmarkEnd w:id="240"/>
    </w:p>
    <w:p w14:paraId="72F19C6A" w14:textId="2D6396D8" w:rsidR="00254A2D" w:rsidRPr="006219F8" w:rsidRDefault="00BD34F9" w:rsidP="00254A2D">
      <w:pPr>
        <w:pStyle w:val="Heading3"/>
      </w:pPr>
      <w:bookmarkStart w:id="241" w:name="_Toc48930865"/>
      <w:bookmarkStart w:id="242" w:name="_Toc95076614"/>
      <w:bookmarkStart w:id="243" w:name="_Toc106618433"/>
      <w:bookmarkStart w:id="244" w:name="_Toc56501567"/>
      <w:bookmarkStart w:id="245" w:name="_Toc49376114"/>
      <w:bookmarkStart w:id="246" w:name="_Toc513475449"/>
      <w:bookmarkStart w:id="247" w:name="_Toc159226036"/>
      <w:bookmarkStart w:id="248" w:name="_Toc164693811"/>
      <w:bookmarkStart w:id="249" w:name="_Toc167714244"/>
      <w:proofErr w:type="gramStart"/>
      <w:r>
        <w:t>5</w:t>
      </w:r>
      <w:r w:rsidR="00254A2D" w:rsidRPr="006219F8">
        <w:t>.X.2</w:t>
      </w:r>
      <w:proofErr w:type="gramEnd"/>
      <w:r w:rsidR="00254A2D" w:rsidRPr="006219F8">
        <w:tab/>
        <w:t>Security threats</w:t>
      </w:r>
      <w:bookmarkEnd w:id="241"/>
      <w:bookmarkEnd w:id="242"/>
      <w:bookmarkEnd w:id="243"/>
      <w:bookmarkEnd w:id="244"/>
      <w:bookmarkEnd w:id="245"/>
      <w:bookmarkEnd w:id="246"/>
      <w:bookmarkEnd w:id="247"/>
      <w:bookmarkEnd w:id="248"/>
      <w:bookmarkEnd w:id="249"/>
    </w:p>
    <w:p w14:paraId="3A0A88DE" w14:textId="5E870E8B" w:rsidR="00254A2D" w:rsidRPr="006219F8" w:rsidRDefault="00BD34F9" w:rsidP="00254A2D">
      <w:pPr>
        <w:pStyle w:val="Heading3"/>
      </w:pPr>
      <w:bookmarkStart w:id="250" w:name="_Toc56501568"/>
      <w:bookmarkStart w:id="251" w:name="_Toc95076615"/>
      <w:bookmarkStart w:id="252" w:name="_Toc513475450"/>
      <w:bookmarkStart w:id="253" w:name="_Toc49376115"/>
      <w:bookmarkStart w:id="254" w:name="_Toc106618434"/>
      <w:bookmarkStart w:id="255" w:name="_Toc48930866"/>
      <w:bookmarkStart w:id="256" w:name="_Toc159226037"/>
      <w:bookmarkStart w:id="257" w:name="_Toc164693812"/>
      <w:bookmarkStart w:id="258" w:name="_Toc167714245"/>
      <w:proofErr w:type="gramStart"/>
      <w:r>
        <w:t>5</w:t>
      </w:r>
      <w:r w:rsidR="00254A2D" w:rsidRPr="006219F8">
        <w:t>.X.3</w:t>
      </w:r>
      <w:proofErr w:type="gramEnd"/>
      <w:r w:rsidR="00254A2D" w:rsidRPr="006219F8">
        <w:tab/>
        <w:t>Potential security requirements</w:t>
      </w:r>
      <w:bookmarkEnd w:id="250"/>
      <w:bookmarkEnd w:id="251"/>
      <w:bookmarkEnd w:id="252"/>
      <w:bookmarkEnd w:id="253"/>
      <w:bookmarkEnd w:id="254"/>
      <w:bookmarkEnd w:id="255"/>
      <w:bookmarkEnd w:id="256"/>
      <w:bookmarkEnd w:id="257"/>
      <w:bookmarkEnd w:id="258"/>
    </w:p>
    <w:p w14:paraId="413177F4" w14:textId="2F375033" w:rsidR="00254A2D" w:rsidRPr="006219F8" w:rsidRDefault="00BD34F9" w:rsidP="00254A2D">
      <w:pPr>
        <w:pStyle w:val="Heading1"/>
      </w:pPr>
      <w:bookmarkStart w:id="259" w:name="_Toc95076616"/>
      <w:bookmarkStart w:id="260" w:name="_Toc106618435"/>
      <w:bookmarkStart w:id="261" w:name="_Toc159226038"/>
      <w:bookmarkStart w:id="262" w:name="_Toc164693813"/>
      <w:bookmarkStart w:id="263" w:name="_Toc167714246"/>
      <w:r>
        <w:t>6</w:t>
      </w:r>
      <w:r w:rsidR="00254A2D" w:rsidRPr="006219F8">
        <w:tab/>
        <w:t>Solutions</w:t>
      </w:r>
      <w:bookmarkEnd w:id="259"/>
      <w:bookmarkEnd w:id="260"/>
      <w:bookmarkEnd w:id="261"/>
      <w:bookmarkEnd w:id="262"/>
      <w:bookmarkEnd w:id="263"/>
    </w:p>
    <w:p w14:paraId="21D3942C" w14:textId="09C5CD4D" w:rsidR="00254A2D" w:rsidRDefault="00254A2D" w:rsidP="00254A2D">
      <w:pPr>
        <w:pStyle w:val="EditorsNote"/>
      </w:pPr>
      <w:r w:rsidRPr="006219F8">
        <w:t>Editor’s Note: This clause contains the proposed solutions addressing the identified key issues.</w:t>
      </w:r>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264" w:name="_Toc151726808"/>
      <w:r w:rsidRPr="00C5144D">
        <w:rPr>
          <w:rFonts w:ascii="Arial" w:hAnsi="Arial"/>
          <w:sz w:val="32"/>
        </w:rPr>
        <w:t>6.</w:t>
      </w:r>
      <w:r w:rsidRPr="00C5144D">
        <w:rPr>
          <w:rFonts w:ascii="Arial" w:hAnsi="Arial" w:hint="eastAsia"/>
          <w:sz w:val="32"/>
          <w:lang w:val="en-US" w:eastAsia="zh-CN"/>
        </w:rPr>
        <w:t>0</w:t>
      </w:r>
      <w:r w:rsidRPr="00C5144D">
        <w:rPr>
          <w:rFonts w:ascii="Arial" w:hAnsi="Arial"/>
          <w:sz w:val="32"/>
        </w:rPr>
        <w:tab/>
        <w:t>Mapping of solutions to key issues</w:t>
      </w:r>
      <w:bookmarkEnd w:id="264"/>
    </w:p>
    <w:p w14:paraId="4E48F4A2" w14:textId="77777777" w:rsidR="00C5144D" w:rsidRPr="00C5144D" w:rsidRDefault="00C5144D" w:rsidP="00C5144D">
      <w:pPr>
        <w:keepLines/>
        <w:ind w:left="1135" w:hanging="851"/>
        <w:rPr>
          <w:rFonts w:eastAsia="DengXian"/>
          <w:color w:val="FF0000"/>
        </w:rPr>
      </w:pPr>
      <w:r w:rsidRPr="00C5144D">
        <w:rPr>
          <w:rFonts w:eastAsia="DengXian"/>
          <w:color w:val="FF0000"/>
        </w:rPr>
        <w:t xml:space="preserve">Editor's Note: This clause contains a table mapping between key issues and solutions. </w:t>
      </w:r>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717"/>
        <w:gridCol w:w="717"/>
        <w:gridCol w:w="648"/>
      </w:tblGrid>
      <w:tr w:rsidR="00C5144D" w:rsidRPr="00C5144D" w14:paraId="723DCBE3" w14:textId="77777777" w:rsidTr="00323BB8">
        <w:trPr>
          <w:jc w:val="center"/>
        </w:trPr>
        <w:tc>
          <w:tcPr>
            <w:tcW w:w="4149" w:type="dxa"/>
            <w:tcBorders>
              <w:top w:val="single" w:sz="4" w:space="0" w:color="auto"/>
              <w:left w:val="single" w:sz="4" w:space="0" w:color="auto"/>
              <w:bottom w:val="single" w:sz="4" w:space="0" w:color="auto"/>
              <w:right w:val="single" w:sz="4" w:space="0" w:color="auto"/>
            </w:tcBorders>
          </w:tcPr>
          <w:p w14:paraId="5953F188" w14:textId="77777777" w:rsidR="00C5144D" w:rsidRPr="00C5144D" w:rsidRDefault="00C5144D" w:rsidP="00C5144D">
            <w:pPr>
              <w:keepNext/>
              <w:keepLines/>
              <w:spacing w:after="0"/>
              <w:jc w:val="center"/>
              <w:rPr>
                <w:rFonts w:ascii="Arial" w:hAnsi="Arial"/>
                <w:b/>
                <w:sz w:val="18"/>
              </w:rPr>
            </w:pPr>
            <w:r w:rsidRPr="00C5144D">
              <w:rPr>
                <w:rFonts w:ascii="Arial" w:hAnsi="Arial"/>
                <w:b/>
                <w:sz w:val="18"/>
              </w:rPr>
              <w:t>Solutions</w:t>
            </w:r>
          </w:p>
        </w:tc>
        <w:tc>
          <w:tcPr>
            <w:tcW w:w="650" w:type="dxa"/>
            <w:tcBorders>
              <w:top w:val="single" w:sz="4" w:space="0" w:color="auto"/>
              <w:left w:val="single" w:sz="4" w:space="0" w:color="auto"/>
              <w:bottom w:val="single" w:sz="4" w:space="0" w:color="auto"/>
              <w:right w:val="single" w:sz="4" w:space="0" w:color="auto"/>
            </w:tcBorders>
          </w:tcPr>
          <w:p w14:paraId="0465DF8D" w14:textId="3987DF9E" w:rsidR="00C5144D" w:rsidRPr="00C5144D" w:rsidRDefault="00C5144D" w:rsidP="00C5144D">
            <w:pPr>
              <w:keepNext/>
              <w:keepLines/>
              <w:spacing w:after="0"/>
              <w:jc w:val="center"/>
              <w:rPr>
                <w:rFonts w:ascii="Arial" w:hAnsi="Arial"/>
                <w:b/>
                <w:bCs/>
                <w:sz w:val="18"/>
              </w:rPr>
            </w:pPr>
            <w:r w:rsidRPr="00C5144D">
              <w:rPr>
                <w:rFonts w:ascii="Arial" w:hAnsi="Arial"/>
                <w:b/>
                <w:bCs/>
                <w:sz w:val="18"/>
              </w:rPr>
              <w:t>KI#</w:t>
            </w:r>
            <w:ins w:id="265" w:author="rapporteur" w:date="2024-05-24T12:48:00Z">
              <w:r w:rsidR="00286612">
                <w:rPr>
                  <w:rFonts w:ascii="Arial" w:hAnsi="Arial"/>
                  <w:b/>
                  <w:bCs/>
                  <w:sz w:val="18"/>
                </w:rPr>
                <w:t>1</w:t>
              </w:r>
            </w:ins>
            <w:del w:id="266" w:author="rapporteur" w:date="2024-05-24T12:48:00Z">
              <w:r w:rsidRPr="00C5144D" w:rsidDel="00286612">
                <w:rPr>
                  <w:rFonts w:ascii="Arial" w:hAnsi="Arial"/>
                  <w:b/>
                  <w:bCs/>
                  <w:sz w:val="18"/>
                </w:rPr>
                <w:delText>X</w:delText>
              </w:r>
            </w:del>
          </w:p>
        </w:tc>
        <w:tc>
          <w:tcPr>
            <w:tcW w:w="650" w:type="dxa"/>
            <w:tcBorders>
              <w:top w:val="single" w:sz="4" w:space="0" w:color="auto"/>
              <w:left w:val="single" w:sz="4" w:space="0" w:color="auto"/>
              <w:bottom w:val="single" w:sz="4" w:space="0" w:color="auto"/>
              <w:right w:val="single" w:sz="4" w:space="0" w:color="auto"/>
            </w:tcBorders>
          </w:tcPr>
          <w:p w14:paraId="533DE256" w14:textId="17E0D5DB" w:rsidR="00C5144D" w:rsidRPr="00C5144D" w:rsidRDefault="00C5144D" w:rsidP="00C5144D">
            <w:pPr>
              <w:keepNext/>
              <w:keepLines/>
              <w:spacing w:after="0"/>
              <w:jc w:val="center"/>
              <w:rPr>
                <w:rFonts w:ascii="Arial" w:hAnsi="Arial"/>
                <w:b/>
                <w:bCs/>
                <w:sz w:val="18"/>
              </w:rPr>
            </w:pPr>
            <w:r w:rsidRPr="00C5144D">
              <w:rPr>
                <w:rFonts w:ascii="Arial" w:hAnsi="Arial"/>
                <w:b/>
                <w:bCs/>
                <w:sz w:val="18"/>
              </w:rPr>
              <w:t>KI#</w:t>
            </w:r>
            <w:ins w:id="267" w:author="rapporteur" w:date="2024-05-24T12:48:00Z">
              <w:r w:rsidR="00286612">
                <w:rPr>
                  <w:rFonts w:ascii="Arial" w:hAnsi="Arial"/>
                  <w:b/>
                  <w:bCs/>
                  <w:sz w:val="18"/>
                </w:rPr>
                <w:t>2</w:t>
              </w:r>
            </w:ins>
            <w:del w:id="268" w:author="rapporteur" w:date="2024-05-24T12:48:00Z">
              <w:r w:rsidRPr="00C5144D" w:rsidDel="00286612">
                <w:rPr>
                  <w:rFonts w:ascii="Arial" w:hAnsi="Arial"/>
                  <w:b/>
                  <w:bCs/>
                  <w:sz w:val="18"/>
                </w:rPr>
                <w:delText>Y</w:delText>
              </w:r>
            </w:del>
          </w:p>
        </w:tc>
        <w:tc>
          <w:tcPr>
            <w:tcW w:w="650" w:type="dxa"/>
            <w:tcBorders>
              <w:top w:val="single" w:sz="4" w:space="0" w:color="auto"/>
              <w:left w:val="single" w:sz="4" w:space="0" w:color="auto"/>
              <w:bottom w:val="single" w:sz="4" w:space="0" w:color="auto"/>
              <w:right w:val="single" w:sz="4" w:space="0" w:color="auto"/>
            </w:tcBorders>
          </w:tcPr>
          <w:p w14:paraId="0820ED57" w14:textId="77777777" w:rsidR="00C5144D" w:rsidRPr="00C5144D" w:rsidRDefault="00C5144D" w:rsidP="00C5144D">
            <w:pPr>
              <w:keepNext/>
              <w:keepLines/>
              <w:spacing w:after="0"/>
              <w:jc w:val="center"/>
              <w:rPr>
                <w:rFonts w:ascii="Arial" w:hAnsi="Arial"/>
                <w:b/>
                <w:bCs/>
                <w:sz w:val="18"/>
              </w:rPr>
            </w:pPr>
            <w:r w:rsidRPr="00C5144D">
              <w:rPr>
                <w:rFonts w:ascii="Arial" w:hAnsi="Arial"/>
                <w:b/>
                <w:bCs/>
                <w:sz w:val="18"/>
              </w:rPr>
              <w:t>KI#Z</w:t>
            </w:r>
          </w:p>
        </w:tc>
      </w:tr>
      <w:tr w:rsidR="00C5144D" w:rsidRPr="00C5144D" w14:paraId="715DA793" w14:textId="77777777" w:rsidTr="00323BB8">
        <w:trPr>
          <w:jc w:val="center"/>
        </w:trPr>
        <w:tc>
          <w:tcPr>
            <w:tcW w:w="4149" w:type="dxa"/>
            <w:tcBorders>
              <w:top w:val="single" w:sz="4" w:space="0" w:color="auto"/>
              <w:left w:val="single" w:sz="4" w:space="0" w:color="auto"/>
              <w:bottom w:val="single" w:sz="4" w:space="0" w:color="auto"/>
              <w:right w:val="single" w:sz="4" w:space="0" w:color="auto"/>
            </w:tcBorders>
          </w:tcPr>
          <w:p w14:paraId="47C3C6E4" w14:textId="5AD1BDDF" w:rsidR="00C5144D" w:rsidRPr="00C5144D" w:rsidRDefault="00286612">
            <w:pPr>
              <w:keepNext/>
              <w:keepLines/>
              <w:spacing w:after="0"/>
              <w:jc w:val="center"/>
              <w:rPr>
                <w:rFonts w:ascii="Arial" w:hAnsi="Arial"/>
                <w:b/>
                <w:sz w:val="18"/>
              </w:rPr>
              <w:pPrChange w:id="269" w:author="rapporteur" w:date="2024-05-24T12:49:00Z">
                <w:pPr>
                  <w:keepNext/>
                  <w:keepLines/>
                  <w:spacing w:after="0"/>
                </w:pPr>
              </w:pPrChange>
            </w:pPr>
            <w:ins w:id="270" w:author="rapporteur" w:date="2024-05-24T12:48:00Z">
              <w:r w:rsidRPr="00286612">
                <w:rPr>
                  <w:rFonts w:ascii="Arial" w:hAnsi="Arial"/>
                  <w:b/>
                  <w:sz w:val="18"/>
                </w:rPr>
                <w:t>Solution #1</w:t>
              </w:r>
            </w:ins>
          </w:p>
        </w:tc>
        <w:tc>
          <w:tcPr>
            <w:tcW w:w="650" w:type="dxa"/>
            <w:tcBorders>
              <w:top w:val="single" w:sz="4" w:space="0" w:color="auto"/>
              <w:left w:val="single" w:sz="4" w:space="0" w:color="auto"/>
              <w:bottom w:val="single" w:sz="4" w:space="0" w:color="auto"/>
              <w:right w:val="single" w:sz="4" w:space="0" w:color="auto"/>
            </w:tcBorders>
          </w:tcPr>
          <w:p w14:paraId="3CB1E362" w14:textId="3D4E794B" w:rsidR="00286612" w:rsidRPr="00C5144D" w:rsidRDefault="00286612" w:rsidP="00286612">
            <w:pPr>
              <w:keepNext/>
              <w:keepLines/>
              <w:spacing w:after="0"/>
              <w:jc w:val="center"/>
              <w:rPr>
                <w:rFonts w:ascii="Arial" w:hAnsi="Arial"/>
                <w:sz w:val="18"/>
                <w:lang w:eastAsia="zh-CN"/>
              </w:rPr>
            </w:pPr>
            <w:ins w:id="271" w:author="rapporteur" w:date="2024-05-24T12:48:00Z">
              <w:r>
                <w:rPr>
                  <w:rFonts w:ascii="Arial" w:hAnsi="Arial"/>
                  <w:sz w:val="18"/>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0F6CF62E" w14:textId="77777777" w:rsidR="00C5144D" w:rsidRPr="00C5144D" w:rsidRDefault="00C5144D" w:rsidP="00C5144D">
            <w:pPr>
              <w:keepNext/>
              <w:keepLines/>
              <w:spacing w:after="0"/>
              <w:jc w:val="center"/>
              <w:rPr>
                <w:rFonts w:ascii="Arial" w:hAnsi="Arial"/>
                <w:sz w:val="18"/>
              </w:rPr>
            </w:pPr>
          </w:p>
        </w:tc>
        <w:tc>
          <w:tcPr>
            <w:tcW w:w="650" w:type="dxa"/>
            <w:tcBorders>
              <w:top w:val="single" w:sz="4" w:space="0" w:color="auto"/>
              <w:left w:val="single" w:sz="4" w:space="0" w:color="auto"/>
              <w:bottom w:val="single" w:sz="4" w:space="0" w:color="auto"/>
              <w:right w:val="single" w:sz="4" w:space="0" w:color="auto"/>
            </w:tcBorders>
          </w:tcPr>
          <w:p w14:paraId="622CF270" w14:textId="77777777" w:rsidR="00C5144D" w:rsidRPr="00C5144D" w:rsidRDefault="00C5144D" w:rsidP="00C5144D">
            <w:pPr>
              <w:keepNext/>
              <w:keepLines/>
              <w:spacing w:after="0"/>
              <w:jc w:val="center"/>
              <w:rPr>
                <w:rFonts w:ascii="Arial" w:hAnsi="Arial"/>
                <w:sz w:val="18"/>
              </w:rPr>
            </w:pPr>
          </w:p>
        </w:tc>
      </w:tr>
    </w:tbl>
    <w:p w14:paraId="0461AC30" w14:textId="08BA1D6A" w:rsidR="00C5144D" w:rsidRDefault="00C5144D" w:rsidP="00254A2D">
      <w:pPr>
        <w:pStyle w:val="EditorsNote"/>
        <w:rPr>
          <w:ins w:id="272" w:author="rapporteur" w:date="2024-05-24T12:45:00Z"/>
        </w:rPr>
      </w:pPr>
    </w:p>
    <w:p w14:paraId="6564FE79" w14:textId="36BDE3EC" w:rsidR="00286612" w:rsidRPr="002C49F0" w:rsidRDefault="00286612" w:rsidP="00286612">
      <w:pPr>
        <w:pStyle w:val="Heading2"/>
        <w:rPr>
          <w:ins w:id="273" w:author="rapporteur" w:date="2024-05-24T12:46:00Z"/>
          <w:sz w:val="28"/>
          <w:szCs w:val="28"/>
        </w:rPr>
      </w:pPr>
      <w:bookmarkStart w:id="274" w:name="_Toc167714247"/>
      <w:ins w:id="275" w:author="rapporteur" w:date="2024-05-24T12:46:00Z">
        <w:r w:rsidRPr="002C49F0">
          <w:t>6.</w:t>
        </w:r>
        <w:r w:rsidRPr="002C49F0">
          <w:rPr>
            <w:rPrChange w:id="276" w:author="rapporteur" w:date="2024-05-28T09:37:00Z">
              <w:rPr>
                <w:highlight w:val="yellow"/>
              </w:rPr>
            </w:rPrChange>
          </w:rPr>
          <w:t>1</w:t>
        </w:r>
        <w:r w:rsidRPr="002C49F0">
          <w:tab/>
          <w:t>Solution #</w:t>
        </w:r>
        <w:r w:rsidRPr="002C49F0">
          <w:rPr>
            <w:rPrChange w:id="277" w:author="rapporteur" w:date="2024-05-28T09:37:00Z">
              <w:rPr>
                <w:highlight w:val="yellow"/>
              </w:rPr>
            </w:rPrChange>
          </w:rPr>
          <w:t>1</w:t>
        </w:r>
        <w:r w:rsidRPr="002C49F0">
          <w:t xml:space="preserve">: </w:t>
        </w:r>
        <w:r w:rsidRPr="002C49F0">
          <w:rPr>
            <w:rFonts w:hint="eastAsia"/>
          </w:rPr>
          <w:t>Support for spatial localization service authorization</w:t>
        </w:r>
        <w:bookmarkEnd w:id="274"/>
      </w:ins>
    </w:p>
    <w:p w14:paraId="6E834278" w14:textId="7A8297A1" w:rsidR="00286612" w:rsidRPr="002C49F0" w:rsidRDefault="00286612" w:rsidP="00286612">
      <w:pPr>
        <w:pStyle w:val="Heading3"/>
        <w:rPr>
          <w:ins w:id="278" w:author="rapporteur" w:date="2024-05-24T12:46:00Z"/>
        </w:rPr>
      </w:pPr>
      <w:bookmarkStart w:id="279" w:name="_1fob9te" w:colFirst="0" w:colLast="0"/>
      <w:bookmarkStart w:id="280" w:name="_Toc167714248"/>
      <w:bookmarkEnd w:id="279"/>
      <w:ins w:id="281" w:author="rapporteur" w:date="2024-05-24T12:46:00Z">
        <w:r w:rsidRPr="002C49F0">
          <w:t>6.</w:t>
        </w:r>
        <w:r w:rsidRPr="002C49F0">
          <w:rPr>
            <w:rPrChange w:id="282" w:author="rapporteur" w:date="2024-05-28T09:37:00Z">
              <w:rPr>
                <w:highlight w:val="yellow"/>
              </w:rPr>
            </w:rPrChange>
          </w:rPr>
          <w:t>1</w:t>
        </w:r>
        <w:r w:rsidRPr="002C49F0">
          <w:t>.1</w:t>
        </w:r>
        <w:r w:rsidRPr="002C49F0">
          <w:tab/>
          <w:t>Introduction</w:t>
        </w:r>
        <w:bookmarkEnd w:id="280"/>
        <w:r w:rsidRPr="002C49F0">
          <w:t xml:space="preserve"> </w:t>
        </w:r>
      </w:ins>
    </w:p>
    <w:p w14:paraId="3C99DF9E" w14:textId="77777777" w:rsidR="00286612" w:rsidRPr="002C49F0" w:rsidRDefault="00286612" w:rsidP="00286612">
      <w:pPr>
        <w:rPr>
          <w:ins w:id="283" w:author="rapporteur" w:date="2024-05-24T12:46:00Z"/>
          <w:rPrChange w:id="284" w:author="rapporteur" w:date="2024-05-28T09:37:00Z">
            <w:rPr>
              <w:ins w:id="285" w:author="rapporteur" w:date="2024-05-24T12:46:00Z"/>
            </w:rPr>
          </w:rPrChange>
        </w:rPr>
      </w:pPr>
      <w:ins w:id="286" w:author="rapporteur" w:date="2024-05-24T12:46:00Z">
        <w:r w:rsidRPr="002C49F0">
          <w:rPr>
            <w:rFonts w:hint="eastAsia"/>
            <w:lang w:val="en-US" w:eastAsia="zh-CN"/>
            <w:rPrChange w:id="287" w:author="rapporteur" w:date="2024-05-28T09:37:00Z">
              <w:rPr>
                <w:rFonts w:hint="eastAsia"/>
                <w:lang w:val="en-US" w:eastAsia="zh-CN"/>
              </w:rPr>
            </w:rPrChange>
          </w:rPr>
          <w:t xml:space="preserve">This solution is for KI #1 and addresses the security requirements for authorizing UE to access spatial localization services. This solution is based on the </w:t>
        </w:r>
        <w:r w:rsidRPr="002C49F0">
          <w:rPr>
            <w:lang w:eastAsia="zh-CN"/>
            <w:rPrChange w:id="288" w:author="rapporteur" w:date="2024-05-28T09:37:00Z">
              <w:rPr>
                <w:lang w:eastAsia="zh-CN"/>
              </w:rPr>
            </w:rPrChange>
          </w:rPr>
          <w:t>Service Enabler Architecture Layer (SEAL)</w:t>
        </w:r>
        <w:r w:rsidRPr="002C49F0">
          <w:rPr>
            <w:rFonts w:hint="eastAsia"/>
            <w:lang w:val="en-US" w:eastAsia="zh-CN"/>
            <w:rPrChange w:id="289" w:author="rapporteur" w:date="2024-05-28T09:37:00Z">
              <w:rPr>
                <w:rFonts w:hint="eastAsia"/>
                <w:lang w:val="en-US" w:eastAsia="zh-CN"/>
              </w:rPr>
            </w:rPrChange>
          </w:rPr>
          <w:t xml:space="preserve"> </w:t>
        </w:r>
        <w:r w:rsidRPr="002C49F0">
          <w:rPr>
            <w:lang w:eastAsia="zh-CN"/>
            <w:rPrChange w:id="290" w:author="rapporteur" w:date="2024-05-28T09:37:00Z">
              <w:rPr>
                <w:lang w:eastAsia="zh-CN"/>
              </w:rPr>
            </w:rPrChange>
          </w:rPr>
          <w:t>Location Management (LM)</w:t>
        </w:r>
        <w:r w:rsidRPr="002C49F0">
          <w:rPr>
            <w:rFonts w:hint="eastAsia"/>
            <w:lang w:val="en-US" w:eastAsia="zh-CN"/>
            <w:rPrChange w:id="291" w:author="rapporteur" w:date="2024-05-28T09:37:00Z">
              <w:rPr>
                <w:rFonts w:hint="eastAsia"/>
                <w:lang w:val="en-US" w:eastAsia="zh-CN"/>
              </w:rPr>
            </w:rPrChange>
          </w:rPr>
          <w:t xml:space="preserve"> service to provide </w:t>
        </w:r>
        <w:r w:rsidRPr="002C49F0">
          <w:rPr>
            <w:rPrChange w:id="292" w:author="rapporteur" w:date="2024-05-28T09:37:00Z">
              <w:rPr/>
            </w:rPrChange>
          </w:rPr>
          <w:t>spatial localization services</w:t>
        </w:r>
        <w:r w:rsidRPr="002C49F0">
          <w:rPr>
            <w:rFonts w:hint="eastAsia"/>
            <w:lang w:val="en-US" w:eastAsia="zh-CN"/>
            <w:rPrChange w:id="293" w:author="rapporteur" w:date="2024-05-28T09:37:00Z">
              <w:rPr>
                <w:rFonts w:hint="eastAsia"/>
                <w:lang w:val="en-US" w:eastAsia="zh-CN"/>
              </w:rPr>
            </w:rPrChange>
          </w:rPr>
          <w:t xml:space="preserve"> </w:t>
        </w:r>
        <w:r w:rsidRPr="002C49F0">
          <w:rPr>
            <w:rPrChange w:id="294" w:author="rapporteur" w:date="2024-05-28T09:37:00Z">
              <w:rPr/>
            </w:rPrChange>
          </w:rPr>
          <w:t xml:space="preserve">(e.g. spatial map </w:t>
        </w:r>
        <w:r w:rsidRPr="002C49F0">
          <w:rPr>
            <w:rFonts w:hint="eastAsia"/>
            <w:lang w:val="en-US" w:eastAsia="zh-CN"/>
            <w:rPrChange w:id="295" w:author="rapporteur" w:date="2024-05-28T09:37:00Z">
              <w:rPr>
                <w:rFonts w:hint="eastAsia"/>
                <w:lang w:val="en-US" w:eastAsia="zh-CN"/>
              </w:rPr>
            </w:rPrChange>
          </w:rPr>
          <w:t>management</w:t>
        </w:r>
        <w:r w:rsidRPr="002C49F0">
          <w:rPr>
            <w:rPrChange w:id="296" w:author="rapporteur" w:date="2024-05-28T09:37:00Z">
              <w:rPr/>
            </w:rPrChange>
          </w:rPr>
          <w:t xml:space="preserve">, spatial anchor </w:t>
        </w:r>
        <w:r w:rsidRPr="002C49F0">
          <w:rPr>
            <w:rFonts w:hint="eastAsia"/>
            <w:lang w:val="en-US" w:eastAsia="zh-CN"/>
            <w:rPrChange w:id="297" w:author="rapporteur" w:date="2024-05-28T09:37:00Z">
              <w:rPr>
                <w:rFonts w:hint="eastAsia"/>
                <w:lang w:val="en-US" w:eastAsia="zh-CN"/>
              </w:rPr>
            </w:rPrChange>
          </w:rPr>
          <w:t>management</w:t>
        </w:r>
        <w:r w:rsidRPr="002C49F0">
          <w:rPr>
            <w:rPrChange w:id="298" w:author="rapporteur" w:date="2024-05-28T09:37:00Z">
              <w:rPr/>
            </w:rPrChange>
          </w:rPr>
          <w:t>)</w:t>
        </w:r>
        <w:r w:rsidRPr="002C49F0">
          <w:rPr>
            <w:rFonts w:hint="eastAsia"/>
            <w:lang w:val="en-US" w:eastAsia="zh-CN"/>
            <w:rPrChange w:id="299" w:author="rapporteur" w:date="2024-05-28T09:37:00Z">
              <w:rPr>
                <w:rFonts w:hint="eastAsia"/>
                <w:lang w:val="en-US" w:eastAsia="zh-CN"/>
              </w:rPr>
            </w:rPrChange>
          </w:rPr>
          <w:t>, and SEAL identity management (SIM) service to perform UE authorization.</w:t>
        </w:r>
      </w:ins>
    </w:p>
    <w:p w14:paraId="76248B22" w14:textId="43D208B7" w:rsidR="00286612" w:rsidRPr="002C49F0" w:rsidRDefault="00286612">
      <w:pPr>
        <w:pStyle w:val="Heading3"/>
        <w:numPr>
          <w:ilvl w:val="2"/>
          <w:numId w:val="18"/>
        </w:numPr>
        <w:pBdr>
          <w:top w:val="none" w:sz="0" w:space="0" w:color="000000"/>
        </w:pBdr>
        <w:tabs>
          <w:tab w:val="left" w:pos="312"/>
        </w:tabs>
        <w:jc w:val="both"/>
        <w:rPr>
          <w:ins w:id="300" w:author="rapporteur" w:date="2024-05-24T12:46:00Z"/>
          <w:rPrChange w:id="301" w:author="rapporteur" w:date="2024-05-28T09:37:00Z">
            <w:rPr>
              <w:ins w:id="302" w:author="rapporteur" w:date="2024-05-24T12:46:00Z"/>
            </w:rPr>
          </w:rPrChange>
        </w:rPr>
        <w:pPrChange w:id="303" w:author="rapporteur" w:date="2024-05-27T14:56:00Z">
          <w:pPr>
            <w:pStyle w:val="Heading3"/>
            <w:numPr>
              <w:numId w:val="15"/>
            </w:numPr>
            <w:pBdr>
              <w:top w:val="none" w:sz="0" w:space="0" w:color="000000"/>
            </w:pBdr>
            <w:tabs>
              <w:tab w:val="left" w:pos="312"/>
            </w:tabs>
            <w:jc w:val="both"/>
          </w:pPr>
        </w:pPrChange>
      </w:pPr>
      <w:bookmarkStart w:id="304" w:name="_3znysh7" w:colFirst="0" w:colLast="0"/>
      <w:bookmarkEnd w:id="304"/>
      <w:ins w:id="305" w:author="rapporteur" w:date="2024-05-24T12:46:00Z">
        <w:r w:rsidRPr="002C49F0">
          <w:rPr>
            <w:rPrChange w:id="306" w:author="rapporteur" w:date="2024-05-28T09:37:00Z">
              <w:rPr/>
            </w:rPrChange>
          </w:rPr>
          <w:tab/>
        </w:r>
        <w:bookmarkStart w:id="307" w:name="_Toc167714249"/>
        <w:r w:rsidRPr="002C49F0">
          <w:rPr>
            <w:rPrChange w:id="308" w:author="rapporteur" w:date="2024-05-28T09:37:00Z">
              <w:rPr/>
            </w:rPrChange>
          </w:rPr>
          <w:t>Solution details</w:t>
        </w:r>
        <w:bookmarkEnd w:id="307"/>
      </w:ins>
    </w:p>
    <w:p w14:paraId="72FA9647" w14:textId="5E357C80" w:rsidR="00286612" w:rsidRPr="002C49F0" w:rsidRDefault="00286612" w:rsidP="00286612">
      <w:pPr>
        <w:rPr>
          <w:ins w:id="309" w:author="rapporteur" w:date="2024-05-24T12:46:00Z"/>
        </w:rPr>
      </w:pPr>
      <w:ins w:id="310" w:author="rapporteur" w:date="2024-05-24T12:46:00Z">
        <w:r w:rsidRPr="002C49F0">
          <w:rPr>
            <w:rFonts w:hint="eastAsia"/>
            <w:lang w:val="en-US" w:eastAsia="zh-CN"/>
            <w:rPrChange w:id="311" w:author="rapporteur" w:date="2024-05-28T09:37:00Z">
              <w:rPr>
                <w:rFonts w:hint="eastAsia"/>
                <w:lang w:val="en-US" w:eastAsia="zh-CN"/>
              </w:rPr>
            </w:rPrChange>
          </w:rPr>
          <w:t>Before getting authorization to specific service, the VAL UE authentication is executed by the SIM-S as described in TS 33.434 [4]. After successful authentication, the SIM-C requests and receives an access token from SIM-S as shown in Figure 6.</w:t>
        </w:r>
        <w:r w:rsidRPr="002C49F0">
          <w:rPr>
            <w:lang w:val="en-US" w:eastAsia="zh-CN"/>
            <w:rPrChange w:id="312" w:author="rapporteur" w:date="2024-05-28T09:37:00Z">
              <w:rPr>
                <w:highlight w:val="yellow"/>
                <w:lang w:val="en-US" w:eastAsia="zh-CN"/>
              </w:rPr>
            </w:rPrChange>
          </w:rPr>
          <w:t>1</w:t>
        </w:r>
        <w:r w:rsidRPr="002C49F0">
          <w:rPr>
            <w:rFonts w:hint="eastAsia"/>
            <w:lang w:val="en-US" w:eastAsia="zh-CN"/>
          </w:rPr>
          <w:t>.2.1.</w:t>
        </w:r>
      </w:ins>
    </w:p>
    <w:p w14:paraId="1264169C" w14:textId="77777777" w:rsidR="00286612" w:rsidRPr="002C49F0" w:rsidRDefault="00286612" w:rsidP="00286612">
      <w:pPr>
        <w:rPr>
          <w:ins w:id="313" w:author="rapporteur" w:date="2024-05-24T12:46:00Z"/>
          <w:rPrChange w:id="314" w:author="rapporteur" w:date="2024-05-28T09:37:00Z">
            <w:rPr>
              <w:ins w:id="315" w:author="rapporteur" w:date="2024-05-24T12:46:00Z"/>
            </w:rPr>
          </w:rPrChange>
        </w:rPr>
      </w:pPr>
    </w:p>
    <w:p w14:paraId="24C4190B" w14:textId="77777777" w:rsidR="00286612" w:rsidRPr="002C49F0" w:rsidRDefault="00286612" w:rsidP="00286612">
      <w:pPr>
        <w:jc w:val="center"/>
        <w:rPr>
          <w:ins w:id="316" w:author="rapporteur" w:date="2024-05-24T12:46:00Z"/>
        </w:rPr>
      </w:pPr>
      <w:ins w:id="317" w:author="rapporteur" w:date="2024-05-24T12:46:00Z">
        <w:r w:rsidRPr="002C49F0">
          <w:rPr>
            <w:lang w:val="en-US" w:eastAsia="zh-CN"/>
          </w:rPr>
          <w:object w:dxaOrig="1" w:dyaOrig="1" w14:anchorId="10956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5pt" o:ole="">
              <o:lock v:ext="edit" aspectratio="f"/>
            </v:shape>
            <o:OLEObject Type="Embed" ProgID="Visio.Drawing.15" ShapeID="_x0000_i1025" DrawAspect="Content" ObjectID="_1778394573" r:id="rId11"/>
          </w:object>
        </w:r>
      </w:ins>
      <w:ins w:id="318" w:author="rapporteur" w:date="2024-05-24T12:46:00Z">
        <w:r w:rsidRPr="002C49F0">
          <w:rPr>
            <w:lang w:val="en-US" w:eastAsia="zh-CN"/>
          </w:rPr>
          <w:object w:dxaOrig="5730" w:dyaOrig="3160" w14:anchorId="4F548955">
            <v:shape id="_x0000_i1026" type="#_x0000_t75" style="width:286.95pt;height:157.95pt" o:ole="">
              <v:imagedata r:id="rId12" o:title=""/>
              <o:lock v:ext="edit" aspectratio="f"/>
            </v:shape>
            <o:OLEObject Type="Embed" ProgID="Visio.Drawing.15" ShapeID="_x0000_i1026" DrawAspect="Content" ObjectID="_1778394574" r:id="rId13"/>
          </w:object>
        </w:r>
      </w:ins>
    </w:p>
    <w:p w14:paraId="12018195" w14:textId="0747CDA5" w:rsidR="00286612" w:rsidRPr="002C49F0" w:rsidRDefault="00286612" w:rsidP="00286612">
      <w:pPr>
        <w:jc w:val="center"/>
        <w:rPr>
          <w:ins w:id="319" w:author="rapporteur" w:date="2024-05-24T12:46:00Z"/>
          <w:rFonts w:ascii="Arial" w:hAnsi="Arial"/>
          <w:b/>
          <w:rPrChange w:id="320" w:author="rapporteur" w:date="2024-05-28T09:37:00Z">
            <w:rPr>
              <w:ins w:id="321" w:author="rapporteur" w:date="2024-05-24T12:46:00Z"/>
              <w:rFonts w:ascii="Arial" w:hAnsi="Arial"/>
              <w:b/>
            </w:rPr>
          </w:rPrChange>
        </w:rPr>
      </w:pPr>
      <w:ins w:id="322" w:author="rapporteur" w:date="2024-05-24T12:46:00Z">
        <w:r w:rsidRPr="002C49F0">
          <w:rPr>
            <w:rFonts w:ascii="Arial" w:hAnsi="Arial"/>
            <w:b/>
          </w:rPr>
          <w:lastRenderedPageBreak/>
          <w:t xml:space="preserve">Figure </w:t>
        </w:r>
        <w:r w:rsidRPr="002C49F0">
          <w:rPr>
            <w:rFonts w:ascii="Arial" w:hAnsi="Arial" w:hint="eastAsia"/>
            <w:b/>
            <w:lang w:val="en-US" w:eastAsia="zh-CN"/>
          </w:rPr>
          <w:t>6</w:t>
        </w:r>
        <w:r w:rsidRPr="002C49F0">
          <w:rPr>
            <w:rFonts w:ascii="Arial" w:hAnsi="Arial"/>
            <w:b/>
            <w:rPrChange w:id="323" w:author="rapporteur" w:date="2024-05-28T09:37:00Z">
              <w:rPr>
                <w:rFonts w:ascii="Arial" w:hAnsi="Arial"/>
                <w:b/>
              </w:rPr>
            </w:rPrChange>
          </w:rPr>
          <w:t>.</w:t>
        </w:r>
        <w:r w:rsidRPr="002C49F0">
          <w:rPr>
            <w:rFonts w:ascii="Arial" w:hAnsi="Arial"/>
            <w:b/>
            <w:rPrChange w:id="324" w:author="rapporteur" w:date="2024-05-28T09:37:00Z">
              <w:rPr>
                <w:rFonts w:ascii="Arial" w:hAnsi="Arial"/>
                <w:b/>
                <w:highlight w:val="yellow"/>
              </w:rPr>
            </w:rPrChange>
          </w:rPr>
          <w:t>1</w:t>
        </w:r>
        <w:r w:rsidRPr="002C49F0">
          <w:rPr>
            <w:rFonts w:ascii="Arial" w:hAnsi="Arial"/>
            <w:b/>
          </w:rPr>
          <w:t>.2-</w:t>
        </w:r>
        <w:r w:rsidRPr="002C49F0">
          <w:rPr>
            <w:rFonts w:ascii="Arial" w:hAnsi="Arial"/>
            <w:b/>
          </w:rPr>
          <w:fldChar w:fldCharType="begin"/>
        </w:r>
        <w:r w:rsidRPr="002C49F0">
          <w:rPr>
            <w:rFonts w:ascii="Arial" w:hAnsi="Arial"/>
            <w:b/>
            <w:rPrChange w:id="325" w:author="rapporteur" w:date="2024-05-28T09:37:00Z">
              <w:rPr>
                <w:rFonts w:ascii="Arial" w:hAnsi="Arial"/>
                <w:b/>
              </w:rPr>
            </w:rPrChange>
          </w:rPr>
          <w:instrText xml:space="preserve"> SEQ Figure \* ARABIC </w:instrText>
        </w:r>
        <w:r w:rsidRPr="002C49F0">
          <w:rPr>
            <w:rFonts w:ascii="Arial" w:hAnsi="Arial"/>
            <w:b/>
            <w:rPrChange w:id="326" w:author="rapporteur" w:date="2024-05-28T09:37:00Z">
              <w:rPr>
                <w:rFonts w:ascii="Arial" w:hAnsi="Arial"/>
                <w:b/>
              </w:rPr>
            </w:rPrChange>
          </w:rPr>
          <w:fldChar w:fldCharType="separate"/>
        </w:r>
        <w:r w:rsidRPr="002C49F0">
          <w:rPr>
            <w:rFonts w:ascii="Arial" w:hAnsi="Arial"/>
            <w:b/>
          </w:rPr>
          <w:t>1</w:t>
        </w:r>
        <w:r w:rsidRPr="002C49F0">
          <w:rPr>
            <w:rFonts w:ascii="Arial" w:hAnsi="Arial"/>
            <w:b/>
          </w:rPr>
          <w:fldChar w:fldCharType="end"/>
        </w:r>
        <w:r w:rsidRPr="002C49F0">
          <w:rPr>
            <w:rFonts w:ascii="Arial" w:hAnsi="Arial"/>
            <w:b/>
          </w:rPr>
          <w:t xml:space="preserve">: </w:t>
        </w:r>
        <w:r w:rsidRPr="002C49F0">
          <w:rPr>
            <w:rFonts w:ascii="Arial" w:hAnsi="Arial" w:hint="eastAsia"/>
            <w:b/>
            <w:lang w:val="en-US" w:eastAsia="zh-CN"/>
          </w:rPr>
          <w:t>Get Access Token</w:t>
        </w:r>
      </w:ins>
    </w:p>
    <w:p w14:paraId="5ED4E8A6" w14:textId="77777777" w:rsidR="00286612" w:rsidRPr="002C49F0" w:rsidRDefault="00286612" w:rsidP="00286612">
      <w:pPr>
        <w:jc w:val="center"/>
        <w:rPr>
          <w:ins w:id="327" w:author="rapporteur" w:date="2024-05-24T12:46:00Z"/>
          <w:rFonts w:ascii="Arial" w:hAnsi="Arial"/>
          <w:b/>
          <w:rPrChange w:id="328" w:author="rapporteur" w:date="2024-05-28T09:37:00Z">
            <w:rPr>
              <w:ins w:id="329" w:author="rapporteur" w:date="2024-05-24T12:46:00Z"/>
              <w:rFonts w:ascii="Arial" w:hAnsi="Arial"/>
              <w:b/>
            </w:rPr>
          </w:rPrChange>
        </w:rPr>
      </w:pPr>
    </w:p>
    <w:p w14:paraId="28EE1900" w14:textId="77777777" w:rsidR="00286612" w:rsidRPr="002C49F0" w:rsidRDefault="00286612" w:rsidP="00286612">
      <w:pPr>
        <w:numPr>
          <w:ilvl w:val="0"/>
          <w:numId w:val="16"/>
        </w:numPr>
        <w:rPr>
          <w:ins w:id="330" w:author="rapporteur" w:date="2024-05-24T12:46:00Z"/>
          <w:rPrChange w:id="331" w:author="rapporteur" w:date="2024-05-28T09:37:00Z">
            <w:rPr>
              <w:ins w:id="332" w:author="rapporteur" w:date="2024-05-24T12:46:00Z"/>
            </w:rPr>
          </w:rPrChange>
        </w:rPr>
      </w:pPr>
      <w:ins w:id="333" w:author="rapporteur" w:date="2024-05-24T12:46:00Z">
        <w:r w:rsidRPr="002C49F0">
          <w:rPr>
            <w:rFonts w:hint="eastAsia"/>
            <w:lang w:val="en-US" w:eastAsia="zh-CN"/>
            <w:rPrChange w:id="334" w:author="rapporteur" w:date="2024-05-28T09:37:00Z">
              <w:rPr>
                <w:rFonts w:hint="eastAsia"/>
                <w:lang w:val="en-US" w:eastAsia="zh-CN"/>
              </w:rPr>
            </w:rPrChange>
          </w:rPr>
          <w:t>User Authentication is completed between VAL UE and the SIM-S.</w:t>
        </w:r>
      </w:ins>
    </w:p>
    <w:p w14:paraId="5141CFAB" w14:textId="77777777" w:rsidR="00286612" w:rsidRPr="002C49F0" w:rsidRDefault="00286612" w:rsidP="00286612">
      <w:pPr>
        <w:numPr>
          <w:ilvl w:val="0"/>
          <w:numId w:val="16"/>
        </w:numPr>
        <w:rPr>
          <w:ins w:id="335" w:author="rapporteur" w:date="2024-05-24T12:46:00Z"/>
          <w:rPrChange w:id="336" w:author="rapporteur" w:date="2024-05-28T09:37:00Z">
            <w:rPr>
              <w:ins w:id="337" w:author="rapporteur" w:date="2024-05-24T12:46:00Z"/>
            </w:rPr>
          </w:rPrChange>
        </w:rPr>
      </w:pPr>
      <w:ins w:id="338" w:author="rapporteur" w:date="2024-05-24T12:46:00Z">
        <w:r w:rsidRPr="002C49F0">
          <w:rPr>
            <w:rFonts w:hint="eastAsia"/>
            <w:lang w:val="en-US" w:eastAsia="zh-CN"/>
            <w:rPrChange w:id="339" w:author="rapporteur" w:date="2024-05-28T09:37:00Z">
              <w:rPr>
                <w:rFonts w:hint="eastAsia"/>
                <w:lang w:val="en-US" w:eastAsia="zh-CN"/>
              </w:rPr>
            </w:rPrChange>
          </w:rPr>
          <w:t xml:space="preserve">The VAL UE sends an access token request to the SIM-S, including the identity of the VAL UE and the specific </w:t>
        </w:r>
        <w:r w:rsidRPr="002C49F0">
          <w:rPr>
            <w:rPrChange w:id="340" w:author="rapporteur" w:date="2024-05-28T09:37:00Z">
              <w:rPr/>
            </w:rPrChange>
          </w:rPr>
          <w:t xml:space="preserve">spatial localization </w:t>
        </w:r>
        <w:r w:rsidRPr="002C49F0">
          <w:rPr>
            <w:rFonts w:hint="eastAsia"/>
            <w:lang w:val="en-US" w:eastAsia="zh-CN"/>
            <w:rPrChange w:id="341" w:author="rapporteur" w:date="2024-05-28T09:37:00Z">
              <w:rPr>
                <w:rFonts w:hint="eastAsia"/>
                <w:lang w:val="en-US" w:eastAsia="zh-CN"/>
              </w:rPr>
            </w:rPrChange>
          </w:rPr>
          <w:t>service the UE requests to access.</w:t>
        </w:r>
      </w:ins>
    </w:p>
    <w:p w14:paraId="64C8B593" w14:textId="77777777" w:rsidR="00286612" w:rsidRPr="002C49F0" w:rsidRDefault="00286612" w:rsidP="00286612">
      <w:pPr>
        <w:numPr>
          <w:ilvl w:val="0"/>
          <w:numId w:val="16"/>
        </w:numPr>
        <w:rPr>
          <w:ins w:id="342" w:author="rapporteur" w:date="2024-05-24T12:46:00Z"/>
          <w:rPrChange w:id="343" w:author="rapporteur" w:date="2024-05-28T09:37:00Z">
            <w:rPr>
              <w:ins w:id="344" w:author="rapporteur" w:date="2024-05-24T12:46:00Z"/>
            </w:rPr>
          </w:rPrChange>
        </w:rPr>
      </w:pPr>
      <w:ins w:id="345" w:author="rapporteur" w:date="2024-05-24T12:46:00Z">
        <w:r w:rsidRPr="002C49F0">
          <w:rPr>
            <w:rFonts w:hint="eastAsia"/>
            <w:lang w:val="en-US" w:eastAsia="zh-CN"/>
            <w:rPrChange w:id="346" w:author="rapporteur" w:date="2024-05-28T09:37:00Z">
              <w:rPr>
                <w:rFonts w:hint="eastAsia"/>
                <w:lang w:val="en-US" w:eastAsia="zh-CN"/>
              </w:rPr>
            </w:rPrChange>
          </w:rPr>
          <w:t>The SIM-S authorizes the VAL UE for the requested service and provides access token for the VAL UE.</w:t>
        </w:r>
      </w:ins>
    </w:p>
    <w:p w14:paraId="02EABC2C" w14:textId="29026F06" w:rsidR="00286612" w:rsidRPr="002C49F0" w:rsidRDefault="00286612" w:rsidP="00286612">
      <w:pPr>
        <w:rPr>
          <w:ins w:id="347" w:author="rapporteur" w:date="2024-05-24T12:46:00Z"/>
        </w:rPr>
      </w:pPr>
      <w:ins w:id="348" w:author="rapporteur" w:date="2024-05-24T12:46:00Z">
        <w:r w:rsidRPr="002C49F0">
          <w:rPr>
            <w:rFonts w:hint="eastAsia"/>
            <w:lang w:val="en-US" w:eastAsia="zh-CN"/>
            <w:rPrChange w:id="349" w:author="rapporteur" w:date="2024-05-28T09:37:00Z">
              <w:rPr>
                <w:rFonts w:hint="eastAsia"/>
                <w:lang w:val="en-US" w:eastAsia="zh-CN"/>
              </w:rPr>
            </w:rPrChange>
          </w:rPr>
          <w:t xml:space="preserve">With the received access token, the VAL UE can request for </w:t>
        </w:r>
        <w:r w:rsidRPr="002C49F0">
          <w:rPr>
            <w:rPrChange w:id="350" w:author="rapporteur" w:date="2024-05-28T09:37:00Z">
              <w:rPr/>
            </w:rPrChange>
          </w:rPr>
          <w:t>spatial localization service</w:t>
        </w:r>
        <w:r w:rsidRPr="002C49F0">
          <w:rPr>
            <w:rFonts w:hint="eastAsia"/>
            <w:lang w:val="en-US" w:eastAsia="zh-CN"/>
            <w:rPrChange w:id="351" w:author="rapporteur" w:date="2024-05-28T09:37:00Z">
              <w:rPr>
                <w:rFonts w:hint="eastAsia"/>
                <w:lang w:val="en-US" w:eastAsia="zh-CN"/>
              </w:rPr>
            </w:rPrChange>
          </w:rPr>
          <w:t xml:space="preserve"> from SEAL LM server. The procedure of getting spatial map for </w:t>
        </w:r>
        <w:proofErr w:type="spellStart"/>
        <w:r w:rsidRPr="002C49F0">
          <w:rPr>
            <w:rFonts w:hint="eastAsia"/>
            <w:lang w:val="en-US" w:eastAsia="zh-CN"/>
            <w:rPrChange w:id="352" w:author="rapporteur" w:date="2024-05-28T09:37:00Z">
              <w:rPr>
                <w:rFonts w:hint="eastAsia"/>
                <w:lang w:val="en-US" w:eastAsia="zh-CN"/>
              </w:rPr>
            </w:rPrChange>
          </w:rPr>
          <w:t>metaverse</w:t>
        </w:r>
        <w:proofErr w:type="spellEnd"/>
        <w:r w:rsidRPr="002C49F0">
          <w:rPr>
            <w:rFonts w:hint="eastAsia"/>
            <w:lang w:val="en-US" w:eastAsia="zh-CN"/>
            <w:rPrChange w:id="353" w:author="rapporteur" w:date="2024-05-28T09:37:00Z">
              <w:rPr>
                <w:rFonts w:hint="eastAsia"/>
                <w:lang w:val="en-US" w:eastAsia="zh-CN"/>
              </w:rPr>
            </w:rPrChange>
          </w:rPr>
          <w:t xml:space="preserve"> application is shown in Figure 6.</w:t>
        </w:r>
        <w:r w:rsidRPr="002C49F0">
          <w:rPr>
            <w:lang w:val="en-US" w:eastAsia="zh-CN"/>
            <w:rPrChange w:id="354" w:author="rapporteur" w:date="2024-05-28T09:37:00Z">
              <w:rPr>
                <w:highlight w:val="yellow"/>
                <w:lang w:val="en-US" w:eastAsia="zh-CN"/>
              </w:rPr>
            </w:rPrChange>
          </w:rPr>
          <w:t>1</w:t>
        </w:r>
        <w:r w:rsidRPr="002C49F0">
          <w:rPr>
            <w:rFonts w:hint="eastAsia"/>
            <w:lang w:val="en-US" w:eastAsia="zh-CN"/>
          </w:rPr>
          <w:t>.2.2.</w:t>
        </w:r>
      </w:ins>
    </w:p>
    <w:p w14:paraId="02418974" w14:textId="77395AF3" w:rsidR="00286612" w:rsidRPr="002C49F0" w:rsidRDefault="00286612" w:rsidP="00286612">
      <w:pPr>
        <w:jc w:val="center"/>
        <w:rPr>
          <w:ins w:id="355" w:author="rapporteur" w:date="2024-05-24T12:46:00Z"/>
        </w:rPr>
      </w:pPr>
      <w:ins w:id="356" w:author="rapporteur" w:date="2024-05-24T12:46:00Z">
        <w:r w:rsidRPr="002C49F0">
          <w:rPr>
            <w:lang w:val="en-US" w:eastAsia="zh-CN"/>
          </w:rPr>
          <w:object w:dxaOrig="6040" w:dyaOrig="4160" w14:anchorId="79256C20">
            <v:shape id="_x0000_i1027" type="#_x0000_t75" style="width:301.95pt;height:207.95pt" o:ole="">
              <v:imagedata r:id="rId14" o:title=""/>
              <o:lock v:ext="edit" aspectratio="f"/>
            </v:shape>
            <o:OLEObject Type="Embed" ProgID="Visio.Drawing.15" ShapeID="_x0000_i1027" DrawAspect="Content" ObjectID="_1778394575" r:id="rId15"/>
          </w:object>
        </w:r>
      </w:ins>
    </w:p>
    <w:p w14:paraId="2742D3BA" w14:textId="522E9042" w:rsidR="00286612" w:rsidRPr="002C49F0" w:rsidRDefault="00286612" w:rsidP="00286612">
      <w:pPr>
        <w:jc w:val="center"/>
        <w:rPr>
          <w:ins w:id="357" w:author="rapporteur" w:date="2024-05-24T12:46:00Z"/>
          <w:rFonts w:ascii="Arial" w:hAnsi="Arial"/>
          <w:b/>
          <w:rPrChange w:id="358" w:author="rapporteur" w:date="2024-05-28T09:37:00Z">
            <w:rPr>
              <w:ins w:id="359" w:author="rapporteur" w:date="2024-05-24T12:46:00Z"/>
              <w:rFonts w:ascii="Arial" w:hAnsi="Arial"/>
              <w:b/>
            </w:rPr>
          </w:rPrChange>
        </w:rPr>
      </w:pPr>
      <w:ins w:id="360" w:author="rapporteur" w:date="2024-05-24T12:46:00Z">
        <w:r w:rsidRPr="002C49F0">
          <w:rPr>
            <w:rFonts w:ascii="Arial" w:hAnsi="Arial"/>
            <w:b/>
          </w:rPr>
          <w:t xml:space="preserve">Figure </w:t>
        </w:r>
        <w:r w:rsidRPr="002C49F0">
          <w:rPr>
            <w:rFonts w:ascii="Arial" w:hAnsi="Arial" w:hint="eastAsia"/>
            <w:b/>
            <w:lang w:val="en-US" w:eastAsia="zh-CN"/>
            <w:rPrChange w:id="361" w:author="rapporteur" w:date="2024-05-28T09:37:00Z">
              <w:rPr>
                <w:rFonts w:ascii="Arial" w:hAnsi="Arial" w:hint="eastAsia"/>
                <w:b/>
                <w:lang w:val="en-US" w:eastAsia="zh-CN"/>
              </w:rPr>
            </w:rPrChange>
          </w:rPr>
          <w:t>6</w:t>
        </w:r>
        <w:r w:rsidRPr="002C49F0">
          <w:rPr>
            <w:rFonts w:ascii="Arial" w:hAnsi="Arial"/>
            <w:b/>
            <w:rPrChange w:id="362" w:author="rapporteur" w:date="2024-05-28T09:37:00Z">
              <w:rPr>
                <w:rFonts w:ascii="Arial" w:hAnsi="Arial"/>
                <w:b/>
              </w:rPr>
            </w:rPrChange>
          </w:rPr>
          <w:t>.</w:t>
        </w:r>
        <w:r w:rsidRPr="002C49F0">
          <w:rPr>
            <w:rFonts w:ascii="Arial" w:hAnsi="Arial"/>
            <w:b/>
            <w:rPrChange w:id="363" w:author="rapporteur" w:date="2024-05-28T09:37:00Z">
              <w:rPr>
                <w:rFonts w:ascii="Arial" w:hAnsi="Arial"/>
                <w:b/>
                <w:highlight w:val="yellow"/>
              </w:rPr>
            </w:rPrChange>
          </w:rPr>
          <w:t>1</w:t>
        </w:r>
        <w:r w:rsidRPr="002C49F0">
          <w:rPr>
            <w:rFonts w:ascii="Arial" w:hAnsi="Arial"/>
            <w:b/>
          </w:rPr>
          <w:t>.2-</w:t>
        </w:r>
        <w:r w:rsidRPr="002C49F0">
          <w:rPr>
            <w:rFonts w:ascii="Arial" w:hAnsi="Arial" w:hint="eastAsia"/>
            <w:b/>
            <w:lang w:val="en-US" w:eastAsia="zh-CN"/>
          </w:rPr>
          <w:t>2</w:t>
        </w:r>
        <w:r w:rsidRPr="002C49F0">
          <w:rPr>
            <w:rFonts w:ascii="Arial" w:hAnsi="Arial"/>
            <w:b/>
            <w:rPrChange w:id="364" w:author="rapporteur" w:date="2024-05-28T09:37:00Z">
              <w:rPr>
                <w:rFonts w:ascii="Arial" w:hAnsi="Arial"/>
                <w:b/>
              </w:rPr>
            </w:rPrChange>
          </w:rPr>
          <w:t xml:space="preserve">: </w:t>
        </w:r>
        <w:r w:rsidRPr="002C49F0">
          <w:rPr>
            <w:rFonts w:ascii="Arial" w:hAnsi="Arial" w:hint="eastAsia"/>
            <w:b/>
            <w:lang w:val="en-US" w:eastAsia="zh-CN"/>
            <w:rPrChange w:id="365" w:author="rapporteur" w:date="2024-05-28T09:37:00Z">
              <w:rPr>
                <w:rFonts w:ascii="Arial" w:hAnsi="Arial" w:hint="eastAsia"/>
                <w:b/>
                <w:lang w:val="en-US" w:eastAsia="zh-CN"/>
              </w:rPr>
            </w:rPrChange>
          </w:rPr>
          <w:t>Get Spatial Map</w:t>
        </w:r>
      </w:ins>
    </w:p>
    <w:p w14:paraId="49C153F7" w14:textId="07639C2F" w:rsidR="00286612" w:rsidRPr="002C49F0" w:rsidRDefault="00286612" w:rsidP="00286612">
      <w:pPr>
        <w:numPr>
          <w:ilvl w:val="0"/>
          <w:numId w:val="17"/>
        </w:numPr>
        <w:rPr>
          <w:ins w:id="366" w:author="rapporteur" w:date="2024-05-24T12:46:00Z"/>
          <w:rPrChange w:id="367" w:author="rapporteur" w:date="2024-05-28T09:37:00Z">
            <w:rPr>
              <w:ins w:id="368" w:author="rapporteur" w:date="2024-05-24T12:46:00Z"/>
            </w:rPr>
          </w:rPrChange>
        </w:rPr>
      </w:pPr>
      <w:ins w:id="369" w:author="rapporteur" w:date="2024-05-24T12:46:00Z">
        <w:r w:rsidRPr="002C49F0">
          <w:rPr>
            <w:rFonts w:hint="eastAsia"/>
            <w:lang w:val="en-US" w:eastAsia="zh-CN"/>
            <w:rPrChange w:id="370" w:author="rapporteur" w:date="2024-05-28T09:37:00Z">
              <w:rPr>
                <w:rFonts w:hint="eastAsia"/>
                <w:lang w:val="en-US" w:eastAsia="zh-CN"/>
              </w:rPr>
            </w:rPrChange>
          </w:rPr>
          <w:t>A secure channel is established between SEAL LM client and SEAL LM server. Subsequent communication makes use of this channel.</w:t>
        </w:r>
      </w:ins>
    </w:p>
    <w:p w14:paraId="18BF1548" w14:textId="77777777" w:rsidR="00286612" w:rsidRPr="002C49F0" w:rsidRDefault="00286612" w:rsidP="002C49F0">
      <w:pPr>
        <w:numPr>
          <w:ilvl w:val="255"/>
          <w:numId w:val="0"/>
        </w:numPr>
        <w:rPr>
          <w:ins w:id="371" w:author="rapporteur" w:date="2024-05-24T12:46:00Z"/>
          <w:rPrChange w:id="372" w:author="rapporteur" w:date="2024-05-28T09:37:00Z">
            <w:rPr>
              <w:ins w:id="373" w:author="rapporteur" w:date="2024-05-24T12:46:00Z"/>
            </w:rPr>
          </w:rPrChange>
        </w:rPr>
      </w:pPr>
      <w:ins w:id="374" w:author="rapporteur" w:date="2024-05-24T12:46:00Z">
        <w:r w:rsidRPr="002C49F0">
          <w:rPr>
            <w:rFonts w:hint="eastAsia"/>
            <w:lang w:val="en-US" w:eastAsia="zh-CN"/>
            <w:rPrChange w:id="375" w:author="rapporteur" w:date="2024-05-28T09:37:00Z">
              <w:rPr>
                <w:rFonts w:hint="eastAsia"/>
                <w:lang w:val="en-US" w:eastAsia="zh-CN"/>
              </w:rPr>
            </w:rPrChange>
          </w:rPr>
          <w:t>1. The VAL UE sends a request message containing the access token to the SEAL LM server to get the spatial map via SEAL LM client.</w:t>
        </w:r>
      </w:ins>
    </w:p>
    <w:p w14:paraId="75A029DE" w14:textId="77777777" w:rsidR="00286612" w:rsidRPr="002C49F0" w:rsidRDefault="00286612" w:rsidP="002C49F0">
      <w:pPr>
        <w:numPr>
          <w:ilvl w:val="255"/>
          <w:numId w:val="0"/>
        </w:numPr>
        <w:rPr>
          <w:ins w:id="376" w:author="rapporteur" w:date="2024-05-24T12:46:00Z"/>
          <w:rPrChange w:id="377" w:author="rapporteur" w:date="2024-05-28T09:37:00Z">
            <w:rPr>
              <w:ins w:id="378" w:author="rapporteur" w:date="2024-05-24T12:46:00Z"/>
            </w:rPr>
          </w:rPrChange>
        </w:rPr>
      </w:pPr>
      <w:ins w:id="379" w:author="rapporteur" w:date="2024-05-24T12:46:00Z">
        <w:r w:rsidRPr="002C49F0">
          <w:rPr>
            <w:rFonts w:hint="eastAsia"/>
            <w:lang w:val="en-US" w:eastAsia="zh-CN"/>
            <w:rPrChange w:id="380" w:author="rapporteur" w:date="2024-05-28T09:37:00Z">
              <w:rPr>
                <w:rFonts w:hint="eastAsia"/>
                <w:lang w:val="en-US" w:eastAsia="zh-CN"/>
              </w:rPr>
            </w:rPrChange>
          </w:rPr>
          <w:t>2. On receiving the service authorization message, the SEAL LM server validates the access token.</w:t>
        </w:r>
      </w:ins>
    </w:p>
    <w:p w14:paraId="1C732B21" w14:textId="77777777" w:rsidR="00286612" w:rsidRPr="002C49F0" w:rsidRDefault="00286612" w:rsidP="002C49F0">
      <w:pPr>
        <w:numPr>
          <w:ilvl w:val="255"/>
          <w:numId w:val="0"/>
        </w:numPr>
        <w:rPr>
          <w:ins w:id="381" w:author="rapporteur" w:date="2024-05-24T12:46:00Z"/>
          <w:rPrChange w:id="382" w:author="rapporteur" w:date="2024-05-28T09:37:00Z">
            <w:rPr>
              <w:ins w:id="383" w:author="rapporteur" w:date="2024-05-24T12:46:00Z"/>
            </w:rPr>
          </w:rPrChange>
        </w:rPr>
      </w:pPr>
      <w:ins w:id="384" w:author="rapporteur" w:date="2024-05-24T12:46:00Z">
        <w:r w:rsidRPr="002C49F0">
          <w:rPr>
            <w:rFonts w:hint="eastAsia"/>
            <w:lang w:val="en-US" w:eastAsia="zh-CN"/>
            <w:rPrChange w:id="385" w:author="rapporteur" w:date="2024-05-28T09:37:00Z">
              <w:rPr>
                <w:rFonts w:hint="eastAsia"/>
                <w:lang w:val="en-US" w:eastAsia="zh-CN"/>
              </w:rPr>
            </w:rPrChange>
          </w:rPr>
          <w:t xml:space="preserve">3. If the access token is valid, the SEAL LM server provides the spatial map information to the VAL UE via SEAL LM client. Otherwise, the response included the failure </w:t>
        </w:r>
        <w:proofErr w:type="gramStart"/>
        <w:r w:rsidRPr="002C49F0">
          <w:rPr>
            <w:rFonts w:hint="eastAsia"/>
            <w:lang w:val="en-US" w:eastAsia="zh-CN"/>
            <w:rPrChange w:id="386" w:author="rapporteur" w:date="2024-05-28T09:37:00Z">
              <w:rPr>
                <w:rFonts w:hint="eastAsia"/>
                <w:lang w:val="en-US" w:eastAsia="zh-CN"/>
              </w:rPr>
            </w:rPrChange>
          </w:rPr>
          <w:t>cause</w:t>
        </w:r>
        <w:proofErr w:type="gramEnd"/>
        <w:r w:rsidRPr="002C49F0">
          <w:rPr>
            <w:rFonts w:hint="eastAsia"/>
            <w:lang w:val="en-US" w:eastAsia="zh-CN"/>
            <w:rPrChange w:id="387" w:author="rapporteur" w:date="2024-05-28T09:37:00Z">
              <w:rPr>
                <w:rFonts w:hint="eastAsia"/>
                <w:lang w:val="en-US" w:eastAsia="zh-CN"/>
              </w:rPr>
            </w:rPrChange>
          </w:rPr>
          <w:t xml:space="preserve"> indicating that the token is invalid.</w:t>
        </w:r>
      </w:ins>
    </w:p>
    <w:p w14:paraId="094A3FAC" w14:textId="77777777" w:rsidR="00286612" w:rsidRPr="002C49F0" w:rsidRDefault="00286612" w:rsidP="00286612">
      <w:pPr>
        <w:jc w:val="both"/>
        <w:rPr>
          <w:ins w:id="388" w:author="rapporteur" w:date="2024-05-24T12:46:00Z"/>
          <w:rPrChange w:id="389" w:author="rapporteur" w:date="2024-05-28T09:37:00Z">
            <w:rPr>
              <w:ins w:id="390" w:author="rapporteur" w:date="2024-05-24T12:46:00Z"/>
            </w:rPr>
          </w:rPrChange>
        </w:rPr>
      </w:pPr>
      <w:ins w:id="391" w:author="rapporteur" w:date="2024-05-24T12:46:00Z">
        <w:r w:rsidRPr="002C49F0">
          <w:rPr>
            <w:rFonts w:hint="eastAsia"/>
            <w:lang w:val="en-US" w:eastAsia="zh-CN"/>
            <w:rPrChange w:id="392" w:author="rapporteur" w:date="2024-05-28T09:37:00Z">
              <w:rPr>
                <w:rFonts w:hint="eastAsia"/>
                <w:lang w:val="en-US" w:eastAsia="zh-CN"/>
              </w:rPr>
            </w:rPrChange>
          </w:rPr>
          <w:t>The same procedure can also be applied for getting spatial anchor and any other spatial localization services provided by SEAL LM server by changing the request service.</w:t>
        </w:r>
      </w:ins>
    </w:p>
    <w:p w14:paraId="0079632F" w14:textId="77777777" w:rsidR="00286612" w:rsidRPr="002C49F0" w:rsidRDefault="00286612" w:rsidP="00286612">
      <w:pPr>
        <w:jc w:val="both"/>
        <w:rPr>
          <w:ins w:id="393" w:author="rapporteur" w:date="2024-05-24T12:46:00Z"/>
          <w:rPrChange w:id="394" w:author="rapporteur" w:date="2024-05-28T09:37:00Z">
            <w:rPr>
              <w:ins w:id="395" w:author="rapporteur" w:date="2024-05-24T12:46:00Z"/>
            </w:rPr>
          </w:rPrChange>
        </w:rPr>
      </w:pPr>
    </w:p>
    <w:p w14:paraId="4BDEB04E" w14:textId="77777777" w:rsidR="00286612" w:rsidRPr="002C49F0" w:rsidRDefault="00286612" w:rsidP="002C49F0">
      <w:pPr>
        <w:pStyle w:val="EditorsNote"/>
        <w:rPr>
          <w:ins w:id="396" w:author="rapporteur" w:date="2024-05-24T12:46:00Z"/>
          <w:rPrChange w:id="397" w:author="rapporteur" w:date="2024-05-28T09:37:00Z">
            <w:rPr>
              <w:ins w:id="398" w:author="rapporteur" w:date="2024-05-24T12:46:00Z"/>
            </w:rPr>
          </w:rPrChange>
        </w:rPr>
        <w:pPrChange w:id="399" w:author="rapporteur" w:date="2024-05-28T09:35:00Z">
          <w:pPr>
            <w:jc w:val="both"/>
          </w:pPr>
        </w:pPrChange>
      </w:pPr>
      <w:ins w:id="400" w:author="rapporteur" w:date="2024-05-24T12:46:00Z">
        <w:r w:rsidRPr="002C49F0">
          <w:rPr>
            <w:rFonts w:hint="eastAsia"/>
            <w:lang w:val="en-US" w:eastAsia="zh-CN"/>
            <w:rPrChange w:id="401" w:author="rapporteur" w:date="2024-05-28T09:37:00Z">
              <w:rPr>
                <w:rFonts w:hint="eastAsia"/>
                <w:lang w:val="en-US" w:eastAsia="zh-CN"/>
              </w:rPr>
            </w:rPrChange>
          </w:rPr>
          <w:t>Editor</w:t>
        </w:r>
        <w:r w:rsidRPr="002C49F0">
          <w:rPr>
            <w:lang w:val="en-US" w:eastAsia="zh-CN"/>
            <w:rPrChange w:id="402" w:author="rapporteur" w:date="2024-05-28T09:37:00Z">
              <w:rPr>
                <w:lang w:val="en-US" w:eastAsia="zh-CN"/>
              </w:rPr>
            </w:rPrChange>
          </w:rPr>
          <w:t>’</w:t>
        </w:r>
        <w:r w:rsidRPr="002C49F0">
          <w:rPr>
            <w:rFonts w:hint="eastAsia"/>
            <w:lang w:val="en-US" w:eastAsia="zh-CN"/>
            <w:rPrChange w:id="403" w:author="rapporteur" w:date="2024-05-28T09:37:00Z">
              <w:rPr>
                <w:rFonts w:hint="eastAsia"/>
                <w:lang w:val="en-US" w:eastAsia="zh-CN"/>
              </w:rPr>
            </w:rPrChange>
          </w:rPr>
          <w:t xml:space="preserve">s Note: The application enablement architecture for </w:t>
        </w:r>
        <w:proofErr w:type="spellStart"/>
        <w:r w:rsidRPr="002C49F0">
          <w:rPr>
            <w:rFonts w:hint="eastAsia"/>
            <w:lang w:val="en-US" w:eastAsia="zh-CN"/>
            <w:rPrChange w:id="404" w:author="rapporteur" w:date="2024-05-28T09:37:00Z">
              <w:rPr>
                <w:rFonts w:hint="eastAsia"/>
                <w:lang w:val="en-US" w:eastAsia="zh-CN"/>
              </w:rPr>
            </w:rPrChange>
          </w:rPr>
          <w:t>metaverse</w:t>
        </w:r>
        <w:proofErr w:type="spellEnd"/>
        <w:r w:rsidRPr="002C49F0">
          <w:rPr>
            <w:rFonts w:hint="eastAsia"/>
            <w:lang w:val="en-US" w:eastAsia="zh-CN"/>
            <w:rPrChange w:id="405" w:author="rapporteur" w:date="2024-05-28T09:37:00Z">
              <w:rPr>
                <w:rFonts w:hint="eastAsia"/>
                <w:lang w:val="en-US" w:eastAsia="zh-CN"/>
              </w:rPr>
            </w:rPrChange>
          </w:rPr>
          <w:t xml:space="preserve"> services is to be aligned with SA6.</w:t>
        </w:r>
      </w:ins>
    </w:p>
    <w:p w14:paraId="391E7CF3" w14:textId="77777777" w:rsidR="00286612" w:rsidRPr="002C49F0" w:rsidRDefault="00286612" w:rsidP="00286612">
      <w:pPr>
        <w:jc w:val="both"/>
        <w:rPr>
          <w:ins w:id="406" w:author="rapporteur" w:date="2024-05-24T12:46:00Z"/>
          <w:rPrChange w:id="407" w:author="rapporteur" w:date="2024-05-28T09:37:00Z">
            <w:rPr>
              <w:ins w:id="408" w:author="rapporteur" w:date="2024-05-24T12:46:00Z"/>
            </w:rPr>
          </w:rPrChange>
        </w:rPr>
      </w:pPr>
    </w:p>
    <w:p w14:paraId="61AC48B2" w14:textId="6BCA4D18" w:rsidR="00286612" w:rsidRPr="002C49F0" w:rsidRDefault="00286612" w:rsidP="00286612">
      <w:pPr>
        <w:pStyle w:val="Heading3"/>
        <w:rPr>
          <w:ins w:id="409" w:author="rapporteur" w:date="2024-05-24T12:46:00Z"/>
        </w:rPr>
      </w:pPr>
      <w:bookmarkStart w:id="410" w:name="_2et92p0" w:colFirst="0" w:colLast="0"/>
      <w:bookmarkStart w:id="411" w:name="_Toc167714250"/>
      <w:bookmarkEnd w:id="410"/>
      <w:ins w:id="412" w:author="rapporteur" w:date="2024-05-24T12:46:00Z">
        <w:r w:rsidRPr="002C49F0">
          <w:rPr>
            <w:rPrChange w:id="413" w:author="rapporteur" w:date="2024-05-28T09:37:00Z">
              <w:rPr/>
            </w:rPrChange>
          </w:rPr>
          <w:t>6.</w:t>
        </w:r>
        <w:r w:rsidRPr="002C49F0">
          <w:rPr>
            <w:rPrChange w:id="414" w:author="rapporteur" w:date="2024-05-28T09:37:00Z">
              <w:rPr>
                <w:highlight w:val="yellow"/>
              </w:rPr>
            </w:rPrChange>
          </w:rPr>
          <w:t>1</w:t>
        </w:r>
        <w:r w:rsidRPr="002C49F0">
          <w:t>.3</w:t>
        </w:r>
        <w:r w:rsidRPr="002C49F0">
          <w:tab/>
          <w:t>Evaluation</w:t>
        </w:r>
        <w:bookmarkEnd w:id="411"/>
      </w:ins>
    </w:p>
    <w:p w14:paraId="296DCD60" w14:textId="77777777" w:rsidR="00286612" w:rsidRDefault="00286612" w:rsidP="00286612">
      <w:pPr>
        <w:jc w:val="both"/>
        <w:rPr>
          <w:ins w:id="415" w:author="rapporteur" w:date="2024-05-24T12:46:00Z"/>
        </w:rPr>
      </w:pPr>
      <w:ins w:id="416" w:author="rapporteur" w:date="2024-05-24T12:46:00Z">
        <w:r w:rsidRPr="002C49F0">
          <w:rPr>
            <w:rPrChange w:id="417" w:author="rapporteur" w:date="2024-05-28T09:37:00Z">
              <w:rPr/>
            </w:rPrChange>
          </w:rPr>
          <w:t xml:space="preserve"> </w:t>
        </w:r>
        <w:r w:rsidRPr="002C49F0">
          <w:rPr>
            <w:rFonts w:hint="eastAsia"/>
            <w:lang w:val="en-US" w:eastAsia="zh-CN"/>
            <w:rPrChange w:id="418" w:author="rapporteur" w:date="2024-05-28T09:37:00Z">
              <w:rPr>
                <w:rFonts w:hint="eastAsia"/>
                <w:lang w:val="en-US" w:eastAsia="zh-CN"/>
              </w:rPr>
            </w:rPrChange>
          </w:rPr>
          <w:t>TBD</w:t>
        </w:r>
      </w:ins>
    </w:p>
    <w:p w14:paraId="670710BF" w14:textId="77777777" w:rsidR="00286612" w:rsidRPr="006219F8" w:rsidRDefault="00286612" w:rsidP="00254A2D">
      <w:pPr>
        <w:pStyle w:val="EditorsNote"/>
      </w:pPr>
    </w:p>
    <w:p w14:paraId="4CE82F3B" w14:textId="38102CEF" w:rsidR="00254A2D" w:rsidRPr="006219F8" w:rsidRDefault="00BD34F9" w:rsidP="00254A2D">
      <w:pPr>
        <w:pStyle w:val="Heading2"/>
      </w:pPr>
      <w:bookmarkStart w:id="419" w:name="_Toc513475452"/>
      <w:bookmarkStart w:id="420" w:name="_Toc49376118"/>
      <w:bookmarkStart w:id="421" w:name="_Toc48930869"/>
      <w:bookmarkStart w:id="422" w:name="_Toc56501632"/>
      <w:bookmarkStart w:id="423" w:name="_Toc95076617"/>
      <w:bookmarkStart w:id="424" w:name="_Toc106618436"/>
      <w:bookmarkStart w:id="425" w:name="_Toc159226039"/>
      <w:bookmarkStart w:id="426" w:name="_Toc164693814"/>
      <w:bookmarkStart w:id="427" w:name="_Toc167714251"/>
      <w:proofErr w:type="gramStart"/>
      <w:r>
        <w:rPr>
          <w:rFonts w:hint="eastAsia"/>
          <w:lang w:val="en-US" w:eastAsia="zh-CN"/>
        </w:rPr>
        <w:lastRenderedPageBreak/>
        <w:t>6</w:t>
      </w:r>
      <w:r w:rsidR="00254A2D" w:rsidRPr="006219F8">
        <w:t>.Y</w:t>
      </w:r>
      <w:proofErr w:type="gramEnd"/>
      <w:r w:rsidR="00254A2D" w:rsidRPr="006219F8">
        <w:tab/>
        <w:t>Solution #Y: &lt;Solution Name&gt;</w:t>
      </w:r>
      <w:bookmarkEnd w:id="419"/>
      <w:bookmarkEnd w:id="420"/>
      <w:bookmarkEnd w:id="421"/>
      <w:bookmarkEnd w:id="422"/>
      <w:bookmarkEnd w:id="423"/>
      <w:bookmarkEnd w:id="424"/>
      <w:bookmarkEnd w:id="425"/>
      <w:bookmarkEnd w:id="426"/>
      <w:bookmarkEnd w:id="427"/>
    </w:p>
    <w:p w14:paraId="0268BCB5" w14:textId="6412A2FE" w:rsidR="00254A2D" w:rsidRPr="006219F8" w:rsidRDefault="00BD34F9" w:rsidP="00254A2D">
      <w:pPr>
        <w:pStyle w:val="Heading3"/>
      </w:pPr>
      <w:bookmarkStart w:id="428" w:name="_Toc95076618"/>
      <w:bookmarkStart w:id="429" w:name="_Toc48930870"/>
      <w:bookmarkStart w:id="430" w:name="_Toc49376119"/>
      <w:bookmarkStart w:id="431" w:name="_Toc513475453"/>
      <w:bookmarkStart w:id="432" w:name="_Toc106618437"/>
      <w:bookmarkStart w:id="433" w:name="_Toc56501633"/>
      <w:bookmarkStart w:id="434" w:name="_Toc159226040"/>
      <w:bookmarkStart w:id="435" w:name="_Toc164693815"/>
      <w:bookmarkStart w:id="436" w:name="_Toc167714252"/>
      <w:proofErr w:type="gramStart"/>
      <w:r>
        <w:rPr>
          <w:rFonts w:hint="eastAsia"/>
          <w:lang w:val="en-US" w:eastAsia="zh-CN"/>
        </w:rPr>
        <w:t>6</w:t>
      </w:r>
      <w:r w:rsidR="00254A2D" w:rsidRPr="006219F8">
        <w:t>.Y.1</w:t>
      </w:r>
      <w:proofErr w:type="gramEnd"/>
      <w:r w:rsidR="00254A2D" w:rsidRPr="006219F8">
        <w:tab/>
        <w:t>Introduction</w:t>
      </w:r>
      <w:bookmarkEnd w:id="428"/>
      <w:bookmarkEnd w:id="429"/>
      <w:bookmarkEnd w:id="430"/>
      <w:bookmarkEnd w:id="431"/>
      <w:bookmarkEnd w:id="432"/>
      <w:bookmarkEnd w:id="433"/>
      <w:bookmarkEnd w:id="434"/>
      <w:bookmarkEnd w:id="435"/>
      <w:bookmarkEnd w:id="436"/>
    </w:p>
    <w:p w14:paraId="071C302B" w14:textId="77777777" w:rsidR="00254A2D" w:rsidRPr="006219F8" w:rsidRDefault="00254A2D" w:rsidP="00254A2D">
      <w:pPr>
        <w:pStyle w:val="EditorsNote"/>
      </w:pPr>
      <w:r w:rsidRPr="006219F8">
        <w:t>Editor’s Note: Each solution should list the key issues being addressed.</w:t>
      </w:r>
    </w:p>
    <w:p w14:paraId="5F708EE1" w14:textId="7332DFD4" w:rsidR="00254A2D" w:rsidRPr="006219F8" w:rsidRDefault="00BD34F9" w:rsidP="00254A2D">
      <w:pPr>
        <w:pStyle w:val="Heading3"/>
      </w:pPr>
      <w:bookmarkStart w:id="437" w:name="_Toc513475454"/>
      <w:bookmarkStart w:id="438" w:name="_Toc48930871"/>
      <w:bookmarkStart w:id="439" w:name="_Toc106618438"/>
      <w:bookmarkStart w:id="440" w:name="_Toc56501634"/>
      <w:bookmarkStart w:id="441" w:name="_Toc49376120"/>
      <w:bookmarkStart w:id="442" w:name="_Toc95076619"/>
      <w:bookmarkStart w:id="443" w:name="_Toc159226041"/>
      <w:bookmarkStart w:id="444" w:name="_Toc164693816"/>
      <w:bookmarkStart w:id="445" w:name="_Toc167714253"/>
      <w:proofErr w:type="gramStart"/>
      <w:r>
        <w:rPr>
          <w:rFonts w:hint="eastAsia"/>
          <w:lang w:val="en-US" w:eastAsia="zh-CN"/>
        </w:rPr>
        <w:t>6</w:t>
      </w:r>
      <w:r w:rsidR="00254A2D" w:rsidRPr="006219F8">
        <w:t>.Y.2</w:t>
      </w:r>
      <w:proofErr w:type="gramEnd"/>
      <w:r w:rsidR="00254A2D" w:rsidRPr="006219F8">
        <w:tab/>
        <w:t>Solution details</w:t>
      </w:r>
      <w:bookmarkEnd w:id="437"/>
      <w:bookmarkEnd w:id="438"/>
      <w:bookmarkEnd w:id="439"/>
      <w:bookmarkEnd w:id="440"/>
      <w:bookmarkEnd w:id="441"/>
      <w:bookmarkEnd w:id="442"/>
      <w:bookmarkEnd w:id="443"/>
      <w:bookmarkEnd w:id="444"/>
      <w:bookmarkEnd w:id="445"/>
    </w:p>
    <w:p w14:paraId="7C26337A" w14:textId="4B50973E" w:rsidR="00254A2D" w:rsidRPr="006219F8" w:rsidRDefault="00BD34F9" w:rsidP="00254A2D">
      <w:pPr>
        <w:pStyle w:val="Heading3"/>
      </w:pPr>
      <w:bookmarkStart w:id="446" w:name="_Toc513475455"/>
      <w:bookmarkStart w:id="447" w:name="_Toc95076620"/>
      <w:bookmarkStart w:id="448" w:name="_Toc49376122"/>
      <w:bookmarkStart w:id="449" w:name="_Toc48930873"/>
      <w:bookmarkStart w:id="450" w:name="_Toc106618439"/>
      <w:bookmarkStart w:id="451" w:name="_Toc56501636"/>
      <w:bookmarkStart w:id="452" w:name="_Toc159226042"/>
      <w:bookmarkStart w:id="453" w:name="_Toc164693817"/>
      <w:bookmarkStart w:id="454" w:name="_Toc167714254"/>
      <w:proofErr w:type="gramStart"/>
      <w:r>
        <w:rPr>
          <w:rFonts w:hint="eastAsia"/>
          <w:lang w:val="en-US" w:eastAsia="zh-CN"/>
        </w:rPr>
        <w:t>6</w:t>
      </w:r>
      <w:r w:rsidR="00254A2D" w:rsidRPr="006219F8">
        <w:t>.Y.3</w:t>
      </w:r>
      <w:proofErr w:type="gramEnd"/>
      <w:r w:rsidR="00254A2D" w:rsidRPr="006219F8">
        <w:tab/>
        <w:t>Evaluation</w:t>
      </w:r>
      <w:bookmarkEnd w:id="446"/>
      <w:bookmarkEnd w:id="447"/>
      <w:bookmarkEnd w:id="448"/>
      <w:bookmarkEnd w:id="449"/>
      <w:bookmarkEnd w:id="450"/>
      <w:bookmarkEnd w:id="451"/>
      <w:bookmarkEnd w:id="452"/>
      <w:bookmarkEnd w:id="453"/>
      <w:bookmarkEnd w:id="454"/>
    </w:p>
    <w:p w14:paraId="6091D9DC" w14:textId="77777777" w:rsidR="00254A2D" w:rsidRPr="006219F8" w:rsidRDefault="00254A2D" w:rsidP="00254A2D">
      <w:pPr>
        <w:pStyle w:val="EditorsNote"/>
      </w:pPr>
      <w:r w:rsidRPr="006219F8">
        <w:t>Editor’s Note: Each solution should motivate how the potential security requirements of the key issues being addressed are fulfilled.</w:t>
      </w:r>
    </w:p>
    <w:p w14:paraId="565FC794" w14:textId="4D72F840" w:rsidR="00254A2D" w:rsidRPr="006219F8" w:rsidRDefault="00BD34F9" w:rsidP="00254A2D">
      <w:pPr>
        <w:pStyle w:val="Heading1"/>
      </w:pPr>
      <w:bookmarkStart w:id="455" w:name="_Toc39138089"/>
      <w:bookmarkStart w:id="456" w:name="_Toc101360626"/>
      <w:bookmarkStart w:id="457" w:name="_Toc159226043"/>
      <w:bookmarkStart w:id="458" w:name="_Toc164693818"/>
      <w:bookmarkStart w:id="459" w:name="_Toc167714255"/>
      <w:bookmarkStart w:id="460" w:name="_Toc95076621"/>
      <w:bookmarkStart w:id="461" w:name="_Toc48930874"/>
      <w:bookmarkStart w:id="462" w:name="_Toc56501637"/>
      <w:bookmarkStart w:id="463" w:name="_Toc49376123"/>
      <w:bookmarkStart w:id="464" w:name="_Toc106618440"/>
      <w:bookmarkStart w:id="465" w:name="_Toc513475456"/>
      <w:r>
        <w:rPr>
          <w:rFonts w:hint="eastAsia"/>
          <w:lang w:val="en-US" w:eastAsia="zh-CN"/>
        </w:rPr>
        <w:t>7</w:t>
      </w:r>
      <w:r w:rsidR="00254A2D" w:rsidRPr="006219F8">
        <w:tab/>
        <w:t>Conclusions</w:t>
      </w:r>
      <w:bookmarkEnd w:id="455"/>
      <w:bookmarkEnd w:id="456"/>
      <w:bookmarkEnd w:id="457"/>
      <w:bookmarkEnd w:id="458"/>
      <w:bookmarkEnd w:id="459"/>
    </w:p>
    <w:bookmarkEnd w:id="460"/>
    <w:bookmarkEnd w:id="461"/>
    <w:bookmarkEnd w:id="462"/>
    <w:bookmarkEnd w:id="463"/>
    <w:bookmarkEnd w:id="464"/>
    <w:bookmarkEnd w:id="465"/>
    <w:p w14:paraId="33785FDE" w14:textId="77777777" w:rsidR="00254A2D" w:rsidRPr="006219F8" w:rsidRDefault="00254A2D" w:rsidP="00254A2D">
      <w:pPr>
        <w:pStyle w:val="EditorsNote"/>
      </w:pPr>
      <w:r w:rsidRPr="006219F8">
        <w:t>Editor’s Note: This clause contains the agreed conclusions that will form the basis for any normative work.</w:t>
      </w:r>
    </w:p>
    <w:p w14:paraId="2C029F17" w14:textId="77777777" w:rsidR="00254A2D" w:rsidRPr="006219F8" w:rsidRDefault="00254A2D" w:rsidP="00254A2D"/>
    <w:p w14:paraId="7B9E0E38" w14:textId="77777777" w:rsidR="00254A2D" w:rsidRPr="006219F8" w:rsidRDefault="00254A2D" w:rsidP="00254A2D">
      <w:pPr>
        <w:pStyle w:val="EditorsNote"/>
      </w:pPr>
    </w:p>
    <w:p w14:paraId="79946484" w14:textId="77777777" w:rsidR="00254A2D" w:rsidRPr="006219F8" w:rsidRDefault="00254A2D" w:rsidP="00254A2D">
      <w:pPr>
        <w:pStyle w:val="Heading8"/>
      </w:pPr>
      <w:r w:rsidRPr="006219F8">
        <w:br w:type="page"/>
      </w:r>
      <w:bookmarkStart w:id="466" w:name="_Toc159226044"/>
      <w:bookmarkStart w:id="467" w:name="_Toc164693819"/>
      <w:bookmarkStart w:id="468" w:name="_Toc167714256"/>
      <w:r w:rsidRPr="006219F8">
        <w:lastRenderedPageBreak/>
        <w:t>Annex &lt;X&gt; (informative)</w:t>
      </w:r>
      <w:proofErr w:type="gramStart"/>
      <w:r w:rsidRPr="006219F8">
        <w:t>:</w:t>
      </w:r>
      <w:proofErr w:type="gramEnd"/>
      <w:r w:rsidRPr="006219F8">
        <w:br/>
        <w:t>Change history</w:t>
      </w:r>
      <w:bookmarkEnd w:id="466"/>
      <w:bookmarkEnd w:id="467"/>
      <w:bookmarkEnd w:id="468"/>
    </w:p>
    <w:p w14:paraId="4CE104A1" w14:textId="77777777" w:rsidR="00254A2D" w:rsidRPr="006219F8" w:rsidRDefault="00254A2D" w:rsidP="00254A2D">
      <w:pPr>
        <w:pStyle w:val="TH"/>
      </w:pPr>
      <w:bookmarkStart w:id="469" w:name="historyclause"/>
      <w:bookmarkEnd w:id="4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197EE8">
        <w:trPr>
          <w:cantSplit/>
        </w:trPr>
        <w:tc>
          <w:tcPr>
            <w:tcW w:w="9639" w:type="dxa"/>
            <w:gridSpan w:val="8"/>
            <w:tcBorders>
              <w:bottom w:val="nil"/>
            </w:tcBorders>
            <w:shd w:val="solid" w:color="FFFFFF" w:fill="auto"/>
          </w:tcPr>
          <w:p w14:paraId="6F7B64E2" w14:textId="77777777" w:rsidR="00254A2D" w:rsidRPr="006219F8" w:rsidRDefault="00254A2D" w:rsidP="009E57E8">
            <w:pPr>
              <w:pStyle w:val="TAL"/>
              <w:jc w:val="center"/>
              <w:rPr>
                <w:b/>
                <w:sz w:val="16"/>
              </w:rPr>
            </w:pPr>
            <w:r w:rsidRPr="006219F8">
              <w:rPr>
                <w:b/>
              </w:rPr>
              <w:t>Change history</w:t>
            </w:r>
          </w:p>
        </w:tc>
      </w:tr>
      <w:tr w:rsidR="00254A2D" w14:paraId="4DA72571" w14:textId="77777777" w:rsidTr="00197EE8">
        <w:tc>
          <w:tcPr>
            <w:tcW w:w="800" w:type="dxa"/>
            <w:shd w:val="pct10" w:color="auto" w:fill="FFFFFF"/>
          </w:tcPr>
          <w:p w14:paraId="2C36129B" w14:textId="77777777" w:rsidR="00254A2D" w:rsidRPr="006219F8" w:rsidRDefault="00254A2D" w:rsidP="009E57E8">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9E57E8">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9E57E8">
            <w:pPr>
              <w:pStyle w:val="TAL"/>
              <w:rPr>
                <w:b/>
                <w:sz w:val="16"/>
              </w:rPr>
            </w:pPr>
            <w:proofErr w:type="spellStart"/>
            <w:r w:rsidRPr="006219F8">
              <w:rPr>
                <w:b/>
                <w:sz w:val="16"/>
              </w:rPr>
              <w:t>TDoc</w:t>
            </w:r>
            <w:proofErr w:type="spellEnd"/>
          </w:p>
        </w:tc>
        <w:tc>
          <w:tcPr>
            <w:tcW w:w="425" w:type="dxa"/>
            <w:shd w:val="pct10" w:color="auto" w:fill="FFFFFF"/>
          </w:tcPr>
          <w:p w14:paraId="54B04473" w14:textId="77777777" w:rsidR="00254A2D" w:rsidRPr="006219F8" w:rsidRDefault="00254A2D" w:rsidP="009E57E8">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9E57E8">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9E57E8">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9E57E8">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9E57E8">
            <w:pPr>
              <w:pStyle w:val="TAL"/>
              <w:rPr>
                <w:b/>
                <w:sz w:val="16"/>
              </w:rPr>
            </w:pPr>
            <w:r w:rsidRPr="006219F8">
              <w:rPr>
                <w:b/>
                <w:sz w:val="16"/>
              </w:rPr>
              <w:t>New version</w:t>
            </w:r>
          </w:p>
        </w:tc>
      </w:tr>
      <w:tr w:rsidR="00254A2D" w14:paraId="728E1615" w14:textId="77777777" w:rsidTr="00197EE8">
        <w:tc>
          <w:tcPr>
            <w:tcW w:w="800" w:type="dxa"/>
            <w:shd w:val="solid" w:color="FFFFFF" w:fill="auto"/>
          </w:tcPr>
          <w:p w14:paraId="20542CDB" w14:textId="38F1F764" w:rsidR="00254A2D" w:rsidRDefault="00E768F3" w:rsidP="009E57E8">
            <w:pPr>
              <w:pStyle w:val="TAC"/>
              <w:rPr>
                <w:sz w:val="16"/>
                <w:szCs w:val="16"/>
              </w:rPr>
            </w:pPr>
            <w:r>
              <w:rPr>
                <w:sz w:val="16"/>
                <w:szCs w:val="16"/>
              </w:rPr>
              <w:t>2024-04</w:t>
            </w:r>
          </w:p>
        </w:tc>
        <w:tc>
          <w:tcPr>
            <w:tcW w:w="800" w:type="dxa"/>
            <w:shd w:val="solid" w:color="FFFFFF" w:fill="auto"/>
          </w:tcPr>
          <w:p w14:paraId="58498800" w14:textId="173DE768" w:rsidR="00254A2D" w:rsidRDefault="00E768F3" w:rsidP="009E57E8">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7F35BEB" w14:textId="4E3726F4" w:rsidR="00254A2D" w:rsidRDefault="00E768F3" w:rsidP="009E57E8">
            <w:pPr>
              <w:pStyle w:val="TAC"/>
              <w:rPr>
                <w:sz w:val="16"/>
                <w:szCs w:val="16"/>
              </w:rPr>
            </w:pPr>
            <w:r>
              <w:rPr>
                <w:sz w:val="16"/>
                <w:szCs w:val="16"/>
              </w:rPr>
              <w:t>S3-2</w:t>
            </w:r>
            <w:r w:rsidR="00197EE8">
              <w:rPr>
                <w:sz w:val="16"/>
                <w:szCs w:val="16"/>
              </w:rPr>
              <w:t>41422</w:t>
            </w:r>
          </w:p>
        </w:tc>
        <w:tc>
          <w:tcPr>
            <w:tcW w:w="425" w:type="dxa"/>
            <w:shd w:val="solid" w:color="FFFFFF" w:fill="auto"/>
          </w:tcPr>
          <w:p w14:paraId="6E19F9C5" w14:textId="77777777" w:rsidR="00254A2D" w:rsidRDefault="00254A2D" w:rsidP="009E57E8">
            <w:pPr>
              <w:pStyle w:val="TAL"/>
              <w:rPr>
                <w:sz w:val="16"/>
                <w:szCs w:val="16"/>
              </w:rPr>
            </w:pPr>
          </w:p>
        </w:tc>
        <w:tc>
          <w:tcPr>
            <w:tcW w:w="425" w:type="dxa"/>
            <w:shd w:val="solid" w:color="FFFFFF" w:fill="auto"/>
          </w:tcPr>
          <w:p w14:paraId="758FEBA1" w14:textId="77777777" w:rsidR="00254A2D" w:rsidRDefault="00254A2D" w:rsidP="009E57E8">
            <w:pPr>
              <w:pStyle w:val="TAR"/>
              <w:rPr>
                <w:sz w:val="16"/>
                <w:szCs w:val="16"/>
              </w:rPr>
            </w:pPr>
          </w:p>
        </w:tc>
        <w:tc>
          <w:tcPr>
            <w:tcW w:w="425" w:type="dxa"/>
            <w:shd w:val="solid" w:color="FFFFFF" w:fill="auto"/>
          </w:tcPr>
          <w:p w14:paraId="2D4F8370" w14:textId="77777777" w:rsidR="00254A2D" w:rsidRDefault="00254A2D" w:rsidP="009E57E8">
            <w:pPr>
              <w:pStyle w:val="TAC"/>
              <w:rPr>
                <w:sz w:val="16"/>
                <w:szCs w:val="16"/>
              </w:rPr>
            </w:pPr>
          </w:p>
        </w:tc>
        <w:tc>
          <w:tcPr>
            <w:tcW w:w="4962" w:type="dxa"/>
            <w:shd w:val="solid" w:color="FFFFFF" w:fill="auto"/>
          </w:tcPr>
          <w:p w14:paraId="5E723494" w14:textId="35AE4F3D" w:rsidR="00254A2D" w:rsidRDefault="00197EE8" w:rsidP="009E57E8">
            <w:pPr>
              <w:pStyle w:val="TAL"/>
              <w:rPr>
                <w:sz w:val="16"/>
                <w:szCs w:val="16"/>
              </w:rPr>
            </w:pPr>
            <w:r>
              <w:rPr>
                <w:sz w:val="16"/>
                <w:szCs w:val="16"/>
              </w:rPr>
              <w:t>Skeleton for TR 33.721</w:t>
            </w:r>
          </w:p>
        </w:tc>
        <w:tc>
          <w:tcPr>
            <w:tcW w:w="708" w:type="dxa"/>
            <w:shd w:val="solid" w:color="FFFFFF" w:fill="auto"/>
          </w:tcPr>
          <w:p w14:paraId="5E580A40" w14:textId="7755595D" w:rsidR="00254A2D" w:rsidRDefault="00197EE8" w:rsidP="009E57E8">
            <w:pPr>
              <w:pStyle w:val="TAC"/>
              <w:rPr>
                <w:sz w:val="16"/>
                <w:szCs w:val="16"/>
              </w:rPr>
            </w:pPr>
            <w:r>
              <w:rPr>
                <w:sz w:val="16"/>
                <w:szCs w:val="16"/>
              </w:rPr>
              <w:t>0.0.0</w:t>
            </w:r>
          </w:p>
        </w:tc>
      </w:tr>
      <w:tr w:rsidR="00197EE8" w14:paraId="485C96DC" w14:textId="77777777" w:rsidTr="00197EE8">
        <w:tc>
          <w:tcPr>
            <w:tcW w:w="800" w:type="dxa"/>
            <w:shd w:val="solid" w:color="FFFFFF" w:fill="auto"/>
          </w:tcPr>
          <w:p w14:paraId="3BBDF922" w14:textId="40E103AD" w:rsidR="00197EE8" w:rsidRDefault="00197EE8" w:rsidP="00197EE8">
            <w:pPr>
              <w:pStyle w:val="TAC"/>
              <w:rPr>
                <w:sz w:val="16"/>
                <w:szCs w:val="16"/>
              </w:rPr>
            </w:pPr>
            <w:r>
              <w:rPr>
                <w:sz w:val="16"/>
                <w:szCs w:val="16"/>
              </w:rPr>
              <w:t>2024-04</w:t>
            </w:r>
          </w:p>
        </w:tc>
        <w:tc>
          <w:tcPr>
            <w:tcW w:w="800" w:type="dxa"/>
            <w:shd w:val="solid" w:color="FFFFFF" w:fill="auto"/>
          </w:tcPr>
          <w:p w14:paraId="020B5B5B" w14:textId="1356D107" w:rsidR="00197EE8" w:rsidRDefault="00197EE8" w:rsidP="00197EE8">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08BC68E9" w14:textId="30C2ACB2" w:rsidR="00197EE8" w:rsidRDefault="00197EE8" w:rsidP="00197EE8">
            <w:pPr>
              <w:pStyle w:val="TAC"/>
              <w:rPr>
                <w:sz w:val="16"/>
                <w:szCs w:val="16"/>
              </w:rPr>
            </w:pPr>
            <w:r>
              <w:rPr>
                <w:sz w:val="16"/>
                <w:szCs w:val="16"/>
              </w:rPr>
              <w:t>S3-241632</w:t>
            </w:r>
          </w:p>
        </w:tc>
        <w:tc>
          <w:tcPr>
            <w:tcW w:w="425" w:type="dxa"/>
            <w:shd w:val="solid" w:color="FFFFFF" w:fill="auto"/>
          </w:tcPr>
          <w:p w14:paraId="3F1164A0" w14:textId="77777777" w:rsidR="00197EE8" w:rsidRDefault="00197EE8" w:rsidP="00197EE8">
            <w:pPr>
              <w:pStyle w:val="TAL"/>
              <w:rPr>
                <w:sz w:val="16"/>
                <w:szCs w:val="16"/>
              </w:rPr>
            </w:pPr>
          </w:p>
        </w:tc>
        <w:tc>
          <w:tcPr>
            <w:tcW w:w="425" w:type="dxa"/>
            <w:shd w:val="solid" w:color="FFFFFF" w:fill="auto"/>
          </w:tcPr>
          <w:p w14:paraId="194E1E84" w14:textId="77777777" w:rsidR="00197EE8" w:rsidRDefault="00197EE8" w:rsidP="00197EE8">
            <w:pPr>
              <w:pStyle w:val="TAR"/>
              <w:rPr>
                <w:sz w:val="16"/>
                <w:szCs w:val="16"/>
              </w:rPr>
            </w:pPr>
          </w:p>
        </w:tc>
        <w:tc>
          <w:tcPr>
            <w:tcW w:w="425" w:type="dxa"/>
            <w:shd w:val="solid" w:color="FFFFFF" w:fill="auto"/>
          </w:tcPr>
          <w:p w14:paraId="64F574AF" w14:textId="77777777" w:rsidR="00197EE8" w:rsidRDefault="00197EE8" w:rsidP="00197EE8">
            <w:pPr>
              <w:pStyle w:val="TAC"/>
              <w:rPr>
                <w:sz w:val="16"/>
                <w:szCs w:val="16"/>
              </w:rPr>
            </w:pPr>
          </w:p>
        </w:tc>
        <w:tc>
          <w:tcPr>
            <w:tcW w:w="4962" w:type="dxa"/>
            <w:shd w:val="solid" w:color="FFFFFF" w:fill="auto"/>
          </w:tcPr>
          <w:p w14:paraId="378A4966" w14:textId="17227384" w:rsidR="00197EE8" w:rsidRDefault="00197EE8" w:rsidP="00197EE8">
            <w:pPr>
              <w:pStyle w:val="TAL"/>
              <w:rPr>
                <w:sz w:val="16"/>
                <w:szCs w:val="16"/>
              </w:rPr>
            </w:pPr>
            <w:r>
              <w:rPr>
                <w:sz w:val="16"/>
                <w:szCs w:val="16"/>
              </w:rPr>
              <w:t>S3-241584, S3-241</w:t>
            </w:r>
            <w:r w:rsidR="00D544ED">
              <w:rPr>
                <w:sz w:val="16"/>
                <w:szCs w:val="16"/>
              </w:rPr>
              <w:t>548, S3-241549, S3-241553, S3-241554</w:t>
            </w:r>
          </w:p>
        </w:tc>
        <w:tc>
          <w:tcPr>
            <w:tcW w:w="708" w:type="dxa"/>
            <w:shd w:val="solid" w:color="FFFFFF" w:fill="auto"/>
          </w:tcPr>
          <w:p w14:paraId="4F2E9024" w14:textId="3C2E58EF" w:rsidR="00197EE8" w:rsidRDefault="00197EE8" w:rsidP="00197EE8">
            <w:pPr>
              <w:pStyle w:val="TAC"/>
              <w:rPr>
                <w:sz w:val="16"/>
                <w:szCs w:val="16"/>
              </w:rPr>
            </w:pPr>
            <w:r>
              <w:rPr>
                <w:sz w:val="16"/>
                <w:szCs w:val="16"/>
              </w:rPr>
              <w:t>0.</w:t>
            </w:r>
            <w:r w:rsidR="00D544ED">
              <w:rPr>
                <w:sz w:val="16"/>
                <w:szCs w:val="16"/>
              </w:rPr>
              <w:t>1</w:t>
            </w:r>
            <w:r>
              <w:rPr>
                <w:sz w:val="16"/>
                <w:szCs w:val="16"/>
              </w:rPr>
              <w:t>.0</w:t>
            </w:r>
          </w:p>
        </w:tc>
      </w:tr>
      <w:tr w:rsidR="00286612" w14:paraId="7FF44A4D" w14:textId="77777777" w:rsidTr="00197EE8">
        <w:trPr>
          <w:ins w:id="470" w:author="rapporteur" w:date="2024-05-24T12:49:00Z"/>
        </w:trPr>
        <w:tc>
          <w:tcPr>
            <w:tcW w:w="800" w:type="dxa"/>
            <w:shd w:val="solid" w:color="FFFFFF" w:fill="auto"/>
          </w:tcPr>
          <w:p w14:paraId="2EE40DF4" w14:textId="610BBC8C" w:rsidR="00286612" w:rsidRDefault="00286612" w:rsidP="00197EE8">
            <w:pPr>
              <w:pStyle w:val="TAC"/>
              <w:rPr>
                <w:ins w:id="471" w:author="rapporteur" w:date="2024-05-24T12:49:00Z"/>
                <w:sz w:val="16"/>
                <w:szCs w:val="16"/>
                <w:lang w:eastAsia="zh-CN"/>
              </w:rPr>
            </w:pPr>
            <w:ins w:id="472" w:author="rapporteur" w:date="2024-05-24T12:49:00Z">
              <w:r>
                <w:rPr>
                  <w:rFonts w:hint="eastAsia"/>
                  <w:sz w:val="16"/>
                  <w:szCs w:val="16"/>
                  <w:lang w:eastAsia="zh-CN"/>
                </w:rPr>
                <w:t>2</w:t>
              </w:r>
              <w:r>
                <w:rPr>
                  <w:sz w:val="16"/>
                  <w:szCs w:val="16"/>
                  <w:lang w:eastAsia="zh-CN"/>
                </w:rPr>
                <w:t>024-05</w:t>
              </w:r>
            </w:ins>
          </w:p>
        </w:tc>
        <w:tc>
          <w:tcPr>
            <w:tcW w:w="800" w:type="dxa"/>
            <w:shd w:val="solid" w:color="FFFFFF" w:fill="auto"/>
          </w:tcPr>
          <w:p w14:paraId="7DF8110B" w14:textId="767C3DA0" w:rsidR="00286612" w:rsidRDefault="00286612" w:rsidP="00197EE8">
            <w:pPr>
              <w:pStyle w:val="TAC"/>
              <w:rPr>
                <w:ins w:id="473" w:author="rapporteur" w:date="2024-05-24T12:49:00Z"/>
                <w:sz w:val="16"/>
                <w:szCs w:val="16"/>
                <w:lang w:eastAsia="zh-CN"/>
              </w:rPr>
            </w:pPr>
            <w:ins w:id="474" w:author="rapporteur" w:date="2024-05-24T12:49:00Z">
              <w:r>
                <w:rPr>
                  <w:rFonts w:hint="eastAsia"/>
                  <w:sz w:val="16"/>
                  <w:szCs w:val="16"/>
                  <w:lang w:eastAsia="zh-CN"/>
                </w:rPr>
                <w:t>S</w:t>
              </w:r>
              <w:r>
                <w:rPr>
                  <w:sz w:val="16"/>
                  <w:szCs w:val="16"/>
                  <w:lang w:eastAsia="zh-CN"/>
                </w:rPr>
                <w:t>A3#116</w:t>
              </w:r>
            </w:ins>
          </w:p>
        </w:tc>
        <w:tc>
          <w:tcPr>
            <w:tcW w:w="1094" w:type="dxa"/>
            <w:shd w:val="solid" w:color="FFFFFF" w:fill="auto"/>
          </w:tcPr>
          <w:p w14:paraId="30B2D72C" w14:textId="7C6C6B97" w:rsidR="00286612" w:rsidRDefault="00286612" w:rsidP="00197EE8">
            <w:pPr>
              <w:pStyle w:val="TAC"/>
              <w:rPr>
                <w:ins w:id="475" w:author="rapporteur" w:date="2024-05-24T12:49:00Z"/>
                <w:sz w:val="16"/>
                <w:szCs w:val="16"/>
              </w:rPr>
            </w:pPr>
            <w:ins w:id="476" w:author="rapporteur" w:date="2024-05-24T12:50:00Z">
              <w:r w:rsidRPr="00286612">
                <w:rPr>
                  <w:sz w:val="16"/>
                  <w:szCs w:val="16"/>
                </w:rPr>
                <w:t>S3-242</w:t>
              </w:r>
            </w:ins>
            <w:ins w:id="477" w:author="rapporteur" w:date="2024-05-27T15:01:00Z">
              <w:r w:rsidR="00B16590">
                <w:rPr>
                  <w:sz w:val="16"/>
                  <w:szCs w:val="16"/>
                </w:rPr>
                <w:t>608</w:t>
              </w:r>
            </w:ins>
          </w:p>
        </w:tc>
        <w:tc>
          <w:tcPr>
            <w:tcW w:w="425" w:type="dxa"/>
            <w:shd w:val="solid" w:color="FFFFFF" w:fill="auto"/>
          </w:tcPr>
          <w:p w14:paraId="57F57658" w14:textId="77777777" w:rsidR="00286612" w:rsidRDefault="00286612" w:rsidP="00197EE8">
            <w:pPr>
              <w:pStyle w:val="TAL"/>
              <w:rPr>
                <w:ins w:id="478" w:author="rapporteur" w:date="2024-05-24T12:49:00Z"/>
                <w:sz w:val="16"/>
                <w:szCs w:val="16"/>
              </w:rPr>
            </w:pPr>
          </w:p>
        </w:tc>
        <w:tc>
          <w:tcPr>
            <w:tcW w:w="425" w:type="dxa"/>
            <w:shd w:val="solid" w:color="FFFFFF" w:fill="auto"/>
          </w:tcPr>
          <w:p w14:paraId="7EC9F31E" w14:textId="77777777" w:rsidR="00286612" w:rsidRDefault="00286612" w:rsidP="00197EE8">
            <w:pPr>
              <w:pStyle w:val="TAR"/>
              <w:rPr>
                <w:ins w:id="479" w:author="rapporteur" w:date="2024-05-24T12:49:00Z"/>
                <w:sz w:val="16"/>
                <w:szCs w:val="16"/>
              </w:rPr>
            </w:pPr>
          </w:p>
        </w:tc>
        <w:tc>
          <w:tcPr>
            <w:tcW w:w="425" w:type="dxa"/>
            <w:shd w:val="solid" w:color="FFFFFF" w:fill="auto"/>
          </w:tcPr>
          <w:p w14:paraId="2480CE58" w14:textId="77777777" w:rsidR="00286612" w:rsidRDefault="00286612" w:rsidP="00197EE8">
            <w:pPr>
              <w:pStyle w:val="TAC"/>
              <w:rPr>
                <w:ins w:id="480" w:author="rapporteur" w:date="2024-05-24T12:49:00Z"/>
                <w:sz w:val="16"/>
                <w:szCs w:val="16"/>
              </w:rPr>
            </w:pPr>
          </w:p>
        </w:tc>
        <w:tc>
          <w:tcPr>
            <w:tcW w:w="4962" w:type="dxa"/>
            <w:shd w:val="solid" w:color="FFFFFF" w:fill="auto"/>
          </w:tcPr>
          <w:p w14:paraId="7C78D6F6" w14:textId="00275584" w:rsidR="00286612" w:rsidRDefault="00286612" w:rsidP="00197EE8">
            <w:pPr>
              <w:pStyle w:val="TAL"/>
              <w:rPr>
                <w:ins w:id="481" w:author="rapporteur" w:date="2024-05-24T12:49:00Z"/>
                <w:sz w:val="16"/>
                <w:szCs w:val="16"/>
              </w:rPr>
            </w:pPr>
            <w:ins w:id="482" w:author="rapporteur" w:date="2024-05-24T12:50:00Z">
              <w:r w:rsidRPr="00286612">
                <w:rPr>
                  <w:sz w:val="16"/>
                  <w:szCs w:val="16"/>
                </w:rPr>
                <w:t>S3-242583</w:t>
              </w:r>
            </w:ins>
            <w:ins w:id="483" w:author="rapporteur" w:date="2024-05-28T09:41:00Z">
              <w:r w:rsidR="002C49F0">
                <w:rPr>
                  <w:sz w:val="16"/>
                  <w:szCs w:val="16"/>
                </w:rPr>
                <w:t xml:space="preserve"> im</w:t>
              </w:r>
            </w:ins>
            <w:ins w:id="484" w:author="rapporteur" w:date="2024-05-28T09:42:00Z">
              <w:r w:rsidR="002C49F0">
                <w:rPr>
                  <w:sz w:val="16"/>
                  <w:szCs w:val="16"/>
                </w:rPr>
                <w:t>plemented</w:t>
              </w:r>
            </w:ins>
            <w:bookmarkStart w:id="485" w:name="_GoBack"/>
            <w:bookmarkEnd w:id="485"/>
          </w:p>
        </w:tc>
        <w:tc>
          <w:tcPr>
            <w:tcW w:w="708" w:type="dxa"/>
            <w:shd w:val="solid" w:color="FFFFFF" w:fill="auto"/>
          </w:tcPr>
          <w:p w14:paraId="42DBA922" w14:textId="296557A6" w:rsidR="00286612" w:rsidRDefault="00286612" w:rsidP="00197EE8">
            <w:pPr>
              <w:pStyle w:val="TAC"/>
              <w:rPr>
                <w:ins w:id="486" w:author="rapporteur" w:date="2024-05-24T12:49:00Z"/>
                <w:sz w:val="16"/>
                <w:szCs w:val="16"/>
                <w:lang w:eastAsia="zh-CN"/>
              </w:rPr>
            </w:pPr>
            <w:ins w:id="487" w:author="rapporteur" w:date="2024-05-24T12:50:00Z">
              <w:r>
                <w:rPr>
                  <w:rFonts w:hint="eastAsia"/>
                  <w:sz w:val="16"/>
                  <w:szCs w:val="16"/>
                  <w:lang w:eastAsia="zh-CN"/>
                </w:rPr>
                <w:t>0</w:t>
              </w:r>
              <w:r>
                <w:rPr>
                  <w:sz w:val="16"/>
                  <w:szCs w:val="16"/>
                  <w:lang w:eastAsia="zh-CN"/>
                </w:rPr>
                <w:t>.2.0</w:t>
              </w:r>
            </w:ins>
          </w:p>
        </w:tc>
      </w:tr>
    </w:tbl>
    <w:p w14:paraId="6AE5F0B0"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A8961" w14:textId="77777777" w:rsidR="00B81B1C" w:rsidRDefault="00B81B1C">
      <w:r>
        <w:separator/>
      </w:r>
    </w:p>
  </w:endnote>
  <w:endnote w:type="continuationSeparator" w:id="0">
    <w:p w14:paraId="4C53B86C" w14:textId="77777777" w:rsidR="00B81B1C" w:rsidRDefault="00B8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5503" w:rsidRDefault="00DC55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89AC9" w14:textId="77777777" w:rsidR="00B81B1C" w:rsidRDefault="00B81B1C">
      <w:r>
        <w:separator/>
      </w:r>
    </w:p>
  </w:footnote>
  <w:footnote w:type="continuationSeparator" w:id="0">
    <w:p w14:paraId="0A441107" w14:textId="77777777" w:rsidR="00B81B1C" w:rsidRDefault="00B8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6388A7B" w:rsidR="00DC5503" w:rsidRDefault="00DC55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49F0">
      <w:rPr>
        <w:rFonts w:ascii="Arial" w:hAnsi="Arial" w:cs="Arial"/>
        <w:b/>
        <w:noProof/>
        <w:sz w:val="18"/>
        <w:szCs w:val="18"/>
      </w:rPr>
      <w:t>3GPP TR 33.721 V0.21.0 (2024-054)</w:t>
    </w:r>
    <w:r>
      <w:rPr>
        <w:rFonts w:ascii="Arial" w:hAnsi="Arial" w:cs="Arial"/>
        <w:b/>
        <w:sz w:val="18"/>
        <w:szCs w:val="18"/>
      </w:rPr>
      <w:fldChar w:fldCharType="end"/>
    </w:r>
  </w:p>
  <w:p w14:paraId="7A6BC72E" w14:textId="6FB6B0E2" w:rsidR="00DC5503" w:rsidRDefault="00DC55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49F0">
      <w:rPr>
        <w:rFonts w:ascii="Arial" w:hAnsi="Arial" w:cs="Arial"/>
        <w:b/>
        <w:noProof/>
        <w:sz w:val="18"/>
        <w:szCs w:val="18"/>
      </w:rPr>
      <w:t>13</w:t>
    </w:r>
    <w:r>
      <w:rPr>
        <w:rFonts w:ascii="Arial" w:hAnsi="Arial" w:cs="Arial"/>
        <w:b/>
        <w:sz w:val="18"/>
        <w:szCs w:val="18"/>
      </w:rPr>
      <w:fldChar w:fldCharType="end"/>
    </w:r>
  </w:p>
  <w:p w14:paraId="13C538E8" w14:textId="56E669D6" w:rsidR="00DC5503" w:rsidRDefault="00DC55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49F0">
      <w:rPr>
        <w:rFonts w:ascii="Arial" w:hAnsi="Arial" w:cs="Arial"/>
        <w:b/>
        <w:noProof/>
        <w:sz w:val="18"/>
        <w:szCs w:val="18"/>
      </w:rPr>
      <w:t>Release 19</w:t>
    </w:r>
    <w:r>
      <w:rPr>
        <w:rFonts w:ascii="Arial" w:hAnsi="Arial" w:cs="Arial"/>
        <w:b/>
        <w:sz w:val="18"/>
        <w:szCs w:val="18"/>
      </w:rPr>
      <w:fldChar w:fldCharType="end"/>
    </w:r>
  </w:p>
  <w:p w14:paraId="1024E63D" w14:textId="77777777" w:rsidR="00DC5503" w:rsidRDefault="00DC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D258A8"/>
    <w:multiLevelType w:val="singleLevel"/>
    <w:tmpl w:val="A8D258A8"/>
    <w:lvl w:ilvl="0">
      <w:numFmt w:val="decimal"/>
      <w:suff w:val="space"/>
      <w:lvlText w:val="%1."/>
      <w:lvlJc w:val="left"/>
    </w:lvl>
  </w:abstractNum>
  <w:abstractNum w:abstractNumId="1" w15:restartNumberingAfterBreak="0">
    <w:nsid w:val="F684C04E"/>
    <w:multiLevelType w:val="singleLevel"/>
    <w:tmpl w:val="F684C04E"/>
    <w:lvl w:ilvl="0">
      <w:numFmt w:val="decimal"/>
      <w:suff w:val="space"/>
      <w:lvlText w:val="%1."/>
      <w:lvlJc w:val="left"/>
    </w:lvl>
  </w:abstractNum>
  <w:abstractNum w:abstractNumId="2"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43D9A"/>
    <w:multiLevelType w:val="multilevel"/>
    <w:tmpl w:val="F8B6263E"/>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12C2FA"/>
    <w:multiLevelType w:val="singleLevel"/>
    <w:tmpl w:val="7712C2FA"/>
    <w:lvl w:ilvl="0">
      <w:start w:val="6"/>
      <w:numFmt w:val="decimal"/>
      <w:lvlText w:val="%1."/>
      <w:lvlJc w:val="left"/>
      <w:pPr>
        <w:tabs>
          <w:tab w:val="left" w:pos="312"/>
        </w:tabs>
      </w:pPr>
    </w:lvl>
  </w:abstractNum>
  <w:num w:numId="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4"/>
  </w:num>
  <w:num w:numId="5">
    <w:abstractNumId w:val="11"/>
  </w:num>
  <w:num w:numId="6">
    <w:abstractNumId w:val="9"/>
  </w:num>
  <w:num w:numId="7">
    <w:abstractNumId w:val="8"/>
  </w:num>
  <w:num w:numId="8">
    <w:abstractNumId w:val="7"/>
  </w:num>
  <w:num w:numId="9">
    <w:abstractNumId w:val="6"/>
  </w:num>
  <w:num w:numId="10">
    <w:abstractNumId w:val="10"/>
  </w:num>
  <w:num w:numId="11">
    <w:abstractNumId w:val="5"/>
  </w:num>
  <w:num w:numId="12">
    <w:abstractNumId w:val="4"/>
  </w:num>
  <w:num w:numId="13">
    <w:abstractNumId w:val="3"/>
  </w:num>
  <w:num w:numId="14">
    <w:abstractNumId w:val="2"/>
  </w:num>
  <w:num w:numId="15">
    <w:abstractNumId w:val="16"/>
  </w:num>
  <w:num w:numId="16">
    <w:abstractNumId w:val="0"/>
  </w:num>
  <w:num w:numId="17">
    <w:abstractNumId w:val="1"/>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135F"/>
    <w:rsid w:val="000A59B8"/>
    <w:rsid w:val="000C47C3"/>
    <w:rsid w:val="000D58AB"/>
    <w:rsid w:val="000E503B"/>
    <w:rsid w:val="00133525"/>
    <w:rsid w:val="00152C77"/>
    <w:rsid w:val="00197EE8"/>
    <w:rsid w:val="001A4C42"/>
    <w:rsid w:val="001A7420"/>
    <w:rsid w:val="001B6637"/>
    <w:rsid w:val="001C21C3"/>
    <w:rsid w:val="001D02C2"/>
    <w:rsid w:val="001F0C1D"/>
    <w:rsid w:val="001F1132"/>
    <w:rsid w:val="001F168B"/>
    <w:rsid w:val="002347A2"/>
    <w:rsid w:val="002366DC"/>
    <w:rsid w:val="00254A2D"/>
    <w:rsid w:val="002675F0"/>
    <w:rsid w:val="002760EE"/>
    <w:rsid w:val="00286612"/>
    <w:rsid w:val="00286A31"/>
    <w:rsid w:val="002B6339"/>
    <w:rsid w:val="002C49F0"/>
    <w:rsid w:val="002D6C81"/>
    <w:rsid w:val="002E00EE"/>
    <w:rsid w:val="003172DC"/>
    <w:rsid w:val="0035462D"/>
    <w:rsid w:val="00356555"/>
    <w:rsid w:val="003765B8"/>
    <w:rsid w:val="0039124B"/>
    <w:rsid w:val="0039150E"/>
    <w:rsid w:val="003C3971"/>
    <w:rsid w:val="00401B5D"/>
    <w:rsid w:val="00423334"/>
    <w:rsid w:val="004345EC"/>
    <w:rsid w:val="00456D3A"/>
    <w:rsid w:val="00465515"/>
    <w:rsid w:val="0049751D"/>
    <w:rsid w:val="004C30AC"/>
    <w:rsid w:val="004D3578"/>
    <w:rsid w:val="004E213A"/>
    <w:rsid w:val="004F0988"/>
    <w:rsid w:val="004F3340"/>
    <w:rsid w:val="00531FA1"/>
    <w:rsid w:val="0053388B"/>
    <w:rsid w:val="0053398B"/>
    <w:rsid w:val="00535773"/>
    <w:rsid w:val="00543E6C"/>
    <w:rsid w:val="00565087"/>
    <w:rsid w:val="00597B11"/>
    <w:rsid w:val="005B0325"/>
    <w:rsid w:val="005D2E01"/>
    <w:rsid w:val="005D7526"/>
    <w:rsid w:val="005E4BB2"/>
    <w:rsid w:val="005F788A"/>
    <w:rsid w:val="00602AEA"/>
    <w:rsid w:val="00607055"/>
    <w:rsid w:val="00614FDF"/>
    <w:rsid w:val="006219F8"/>
    <w:rsid w:val="0063543D"/>
    <w:rsid w:val="00635E64"/>
    <w:rsid w:val="00647114"/>
    <w:rsid w:val="006646DE"/>
    <w:rsid w:val="006912E9"/>
    <w:rsid w:val="006973F5"/>
    <w:rsid w:val="006A323F"/>
    <w:rsid w:val="006B30D0"/>
    <w:rsid w:val="006C3D95"/>
    <w:rsid w:val="006E5C86"/>
    <w:rsid w:val="006F0BA5"/>
    <w:rsid w:val="00701116"/>
    <w:rsid w:val="0071174C"/>
    <w:rsid w:val="00713C44"/>
    <w:rsid w:val="00724436"/>
    <w:rsid w:val="00734A5B"/>
    <w:rsid w:val="0074026F"/>
    <w:rsid w:val="007429F6"/>
    <w:rsid w:val="00744E76"/>
    <w:rsid w:val="00765EA3"/>
    <w:rsid w:val="00774DA4"/>
    <w:rsid w:val="00781F0F"/>
    <w:rsid w:val="007B600E"/>
    <w:rsid w:val="007F0F4A"/>
    <w:rsid w:val="008028A4"/>
    <w:rsid w:val="00830747"/>
    <w:rsid w:val="00870A31"/>
    <w:rsid w:val="008768CA"/>
    <w:rsid w:val="008831C0"/>
    <w:rsid w:val="008C384C"/>
    <w:rsid w:val="008E2D68"/>
    <w:rsid w:val="008E6756"/>
    <w:rsid w:val="0090271F"/>
    <w:rsid w:val="00902E23"/>
    <w:rsid w:val="009114D7"/>
    <w:rsid w:val="00912BA5"/>
    <w:rsid w:val="0091348E"/>
    <w:rsid w:val="00917CCB"/>
    <w:rsid w:val="00933FB0"/>
    <w:rsid w:val="00942EC2"/>
    <w:rsid w:val="00942F40"/>
    <w:rsid w:val="00987CF9"/>
    <w:rsid w:val="009E07FE"/>
    <w:rsid w:val="009F37B7"/>
    <w:rsid w:val="00A10F02"/>
    <w:rsid w:val="00A1220B"/>
    <w:rsid w:val="00A164B4"/>
    <w:rsid w:val="00A26956"/>
    <w:rsid w:val="00A27486"/>
    <w:rsid w:val="00A53724"/>
    <w:rsid w:val="00A56066"/>
    <w:rsid w:val="00A73129"/>
    <w:rsid w:val="00A82346"/>
    <w:rsid w:val="00A92BA1"/>
    <w:rsid w:val="00A95A32"/>
    <w:rsid w:val="00AB4A5D"/>
    <w:rsid w:val="00AC6BC6"/>
    <w:rsid w:val="00AE1C61"/>
    <w:rsid w:val="00AE65E2"/>
    <w:rsid w:val="00AF1460"/>
    <w:rsid w:val="00B15449"/>
    <w:rsid w:val="00B16590"/>
    <w:rsid w:val="00B25EE4"/>
    <w:rsid w:val="00B63FB5"/>
    <w:rsid w:val="00B81B1C"/>
    <w:rsid w:val="00B93086"/>
    <w:rsid w:val="00BA19ED"/>
    <w:rsid w:val="00BA4B8D"/>
    <w:rsid w:val="00BC0F7D"/>
    <w:rsid w:val="00BD34F9"/>
    <w:rsid w:val="00BD7D31"/>
    <w:rsid w:val="00BE3255"/>
    <w:rsid w:val="00BF128E"/>
    <w:rsid w:val="00C074DD"/>
    <w:rsid w:val="00C1496A"/>
    <w:rsid w:val="00C1758A"/>
    <w:rsid w:val="00C33079"/>
    <w:rsid w:val="00C45231"/>
    <w:rsid w:val="00C5144D"/>
    <w:rsid w:val="00C551FF"/>
    <w:rsid w:val="00C72833"/>
    <w:rsid w:val="00C80F1D"/>
    <w:rsid w:val="00C82200"/>
    <w:rsid w:val="00C83825"/>
    <w:rsid w:val="00C91962"/>
    <w:rsid w:val="00C93F40"/>
    <w:rsid w:val="00CA3D0C"/>
    <w:rsid w:val="00CA7416"/>
    <w:rsid w:val="00D46329"/>
    <w:rsid w:val="00D544ED"/>
    <w:rsid w:val="00D57972"/>
    <w:rsid w:val="00D675A9"/>
    <w:rsid w:val="00D738D6"/>
    <w:rsid w:val="00D74C6F"/>
    <w:rsid w:val="00D755EB"/>
    <w:rsid w:val="00D76048"/>
    <w:rsid w:val="00D82E6F"/>
    <w:rsid w:val="00D87E00"/>
    <w:rsid w:val="00D9134D"/>
    <w:rsid w:val="00DA7A03"/>
    <w:rsid w:val="00DB1818"/>
    <w:rsid w:val="00DC309B"/>
    <w:rsid w:val="00DC4DA2"/>
    <w:rsid w:val="00DC5503"/>
    <w:rsid w:val="00DD4C17"/>
    <w:rsid w:val="00DD74A5"/>
    <w:rsid w:val="00DF1F2F"/>
    <w:rsid w:val="00DF2B1F"/>
    <w:rsid w:val="00DF62CD"/>
    <w:rsid w:val="00E000B1"/>
    <w:rsid w:val="00E03798"/>
    <w:rsid w:val="00E16509"/>
    <w:rsid w:val="00E44582"/>
    <w:rsid w:val="00E768F3"/>
    <w:rsid w:val="00E77645"/>
    <w:rsid w:val="00EA15B0"/>
    <w:rsid w:val="00EA5EA7"/>
    <w:rsid w:val="00EC4A25"/>
    <w:rsid w:val="00EF608C"/>
    <w:rsid w:val="00F025A2"/>
    <w:rsid w:val="00F04712"/>
    <w:rsid w:val="00F13360"/>
    <w:rsid w:val="00F22EC7"/>
    <w:rsid w:val="00F325C8"/>
    <w:rsid w:val="00F37DFC"/>
    <w:rsid w:val="00F653B8"/>
    <w:rsid w:val="00F82A1A"/>
    <w:rsid w:val="00F9008D"/>
    <w:rsid w:val="00F943AC"/>
    <w:rsid w:val="00FA1266"/>
    <w:rsid w:val="00FB19F4"/>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Char">
    <w:name w:val="Editor's Note Char Char"/>
    <w:link w:val="EditorsNote"/>
    <w:rsid w:val="00254A2D"/>
    <w:rPr>
      <w:color w:val="FF0000"/>
      <w:lang w:eastAsia="en-US"/>
    </w:rPr>
  </w:style>
  <w:style w:type="character" w:customStyle="1" w:styleId="ENChar">
    <w:name w:val="EN Char"/>
    <w:aliases w:val="Editor's Note Char1,Editor's Note Char"/>
    <w:qFormat/>
    <w:locked/>
    <w:rsid w:val="00531FA1"/>
    <w:rPr>
      <w:color w:val="FF0000"/>
      <w:lang w:val="en-GB" w:eastAsia="en-US"/>
    </w:rPr>
  </w:style>
  <w:style w:type="character" w:customStyle="1" w:styleId="NOChar">
    <w:name w:val="NO Char"/>
    <w:link w:val="NO"/>
    <w:qFormat/>
    <w:rsid w:val="005B0325"/>
    <w:rPr>
      <w:lang w:eastAsia="en-US"/>
    </w:rPr>
  </w:style>
  <w:style w:type="character" w:customStyle="1" w:styleId="EXChar">
    <w:name w:val="EX Char"/>
    <w:link w:val="EX"/>
    <w:qFormat/>
    <w:locked/>
    <w:rsid w:val="00912BA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package" Target="embeddings/Microsoft_Visio_Drawing2.vsdx"/><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D8BE-8960-48CF-8A58-682CE520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17932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2024-05-28T04:13:00Z</dcterms:created>
  <dcterms:modified xsi:type="dcterms:W3CDTF">2024-05-28T04:13:00Z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