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3DBFF25"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772FB2" w:rsidRPr="00FF2C9A" w:rsidDel="00F17D79">
                <w:delText>0</w:delText>
              </w:r>
            </w:del>
            <w:ins w:id="5" w:author="Author">
              <w:r w:rsidR="00F17D79">
                <w:t>1</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7" w:name="spectype2"/>
            <w:r w:rsidR="00D57972" w:rsidRPr="00FF2C9A">
              <w:t>Report</w:t>
            </w:r>
            <w:bookmarkEnd w:id="7"/>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8" w:name="specTitle"/>
            <w:r w:rsidR="00883457" w:rsidRPr="00FF2C9A">
              <w:t>Services and System Aspects</w:t>
            </w:r>
            <w:r w:rsidRPr="00FF2C9A">
              <w:t>;</w:t>
            </w:r>
          </w:p>
          <w:bookmarkEnd w:id="8"/>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9" w:name="specRelease"/>
            <w:r w:rsidR="00942F40" w:rsidRPr="00FF2C9A">
              <w:rPr>
                <w:rStyle w:val="ZGSM"/>
              </w:rPr>
              <w:t>19</w:t>
            </w:r>
            <w:bookmarkEnd w:id="9"/>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0"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BC2F1A">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942F40">
              <w:rPr>
                <w:noProof/>
                <w:sz w:val="18"/>
              </w:rPr>
              <w:t>4</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7919AA51" w14:textId="3982CE51" w:rsidR="000C2148"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0C2148">
        <w:rPr>
          <w:noProof/>
        </w:rPr>
        <w:t>Foreword</w:t>
      </w:r>
      <w:r w:rsidR="000C2148">
        <w:rPr>
          <w:noProof/>
        </w:rPr>
        <w:tab/>
      </w:r>
      <w:r w:rsidR="000C2148">
        <w:rPr>
          <w:noProof/>
        </w:rPr>
        <w:fldChar w:fldCharType="begin"/>
      </w:r>
      <w:r w:rsidR="000C2148">
        <w:rPr>
          <w:noProof/>
        </w:rPr>
        <w:instrText xml:space="preserve"> PAGEREF _Toc164674675 \h </w:instrText>
      </w:r>
      <w:r w:rsidR="000C2148">
        <w:rPr>
          <w:noProof/>
        </w:rPr>
      </w:r>
      <w:r w:rsidR="000C2148">
        <w:rPr>
          <w:noProof/>
        </w:rPr>
        <w:fldChar w:fldCharType="separate"/>
      </w:r>
      <w:r w:rsidR="000C2148">
        <w:rPr>
          <w:noProof/>
        </w:rPr>
        <w:t>4</w:t>
      </w:r>
      <w:r w:rsidR="000C2148">
        <w:rPr>
          <w:noProof/>
        </w:rPr>
        <w:fldChar w:fldCharType="end"/>
      </w:r>
    </w:p>
    <w:p w14:paraId="68A7D90A" w14:textId="60657E69"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_Toc164674676 \h </w:instrText>
      </w:r>
      <w:r>
        <w:rPr>
          <w:noProof/>
        </w:rPr>
      </w:r>
      <w:r>
        <w:rPr>
          <w:noProof/>
        </w:rPr>
        <w:fldChar w:fldCharType="separate"/>
      </w:r>
      <w:r>
        <w:rPr>
          <w:noProof/>
        </w:rPr>
        <w:t>6</w:t>
      </w:r>
      <w:r>
        <w:rPr>
          <w:noProof/>
        </w:rPr>
        <w:fldChar w:fldCharType="end"/>
      </w:r>
    </w:p>
    <w:p w14:paraId="0A3E38F7" w14:textId="14FA5E7B"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_Toc164674677 \h </w:instrText>
      </w:r>
      <w:r>
        <w:rPr>
          <w:noProof/>
        </w:rPr>
      </w:r>
      <w:r>
        <w:rPr>
          <w:noProof/>
        </w:rPr>
        <w:fldChar w:fldCharType="separate"/>
      </w:r>
      <w:r>
        <w:rPr>
          <w:noProof/>
        </w:rPr>
        <w:t>6</w:t>
      </w:r>
      <w:r>
        <w:rPr>
          <w:noProof/>
        </w:rPr>
        <w:fldChar w:fldCharType="end"/>
      </w:r>
    </w:p>
    <w:p w14:paraId="101C1787" w14:textId="0CCF8CB1"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_Toc164674678 \h </w:instrText>
      </w:r>
      <w:r>
        <w:rPr>
          <w:noProof/>
        </w:rPr>
      </w:r>
      <w:r>
        <w:rPr>
          <w:noProof/>
        </w:rPr>
        <w:fldChar w:fldCharType="separate"/>
      </w:r>
      <w:r>
        <w:rPr>
          <w:noProof/>
        </w:rPr>
        <w:t>6</w:t>
      </w:r>
      <w:r>
        <w:rPr>
          <w:noProof/>
        </w:rPr>
        <w:fldChar w:fldCharType="end"/>
      </w:r>
    </w:p>
    <w:p w14:paraId="20BF4793" w14:textId="7C5F9934"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_Toc164674679 \h </w:instrText>
      </w:r>
      <w:r>
        <w:rPr>
          <w:noProof/>
        </w:rPr>
      </w:r>
      <w:r>
        <w:rPr>
          <w:noProof/>
        </w:rPr>
        <w:fldChar w:fldCharType="separate"/>
      </w:r>
      <w:r>
        <w:rPr>
          <w:noProof/>
        </w:rPr>
        <w:t>6</w:t>
      </w:r>
      <w:r>
        <w:rPr>
          <w:noProof/>
        </w:rPr>
        <w:fldChar w:fldCharType="end"/>
      </w:r>
    </w:p>
    <w:p w14:paraId="65298859" w14:textId="40101302"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_Toc164674680 \h </w:instrText>
      </w:r>
      <w:r>
        <w:rPr>
          <w:noProof/>
        </w:rPr>
      </w:r>
      <w:r>
        <w:rPr>
          <w:noProof/>
        </w:rPr>
        <w:fldChar w:fldCharType="separate"/>
      </w:r>
      <w:r>
        <w:rPr>
          <w:noProof/>
        </w:rPr>
        <w:t>7</w:t>
      </w:r>
      <w:r>
        <w:rPr>
          <w:noProof/>
        </w:rPr>
        <w:fldChar w:fldCharType="end"/>
      </w:r>
    </w:p>
    <w:p w14:paraId="0560B625" w14:textId="620A443B"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_Toc164674681 \h </w:instrText>
      </w:r>
      <w:r>
        <w:rPr>
          <w:noProof/>
        </w:rPr>
      </w:r>
      <w:r>
        <w:rPr>
          <w:noProof/>
        </w:rPr>
        <w:fldChar w:fldCharType="separate"/>
      </w:r>
      <w:r>
        <w:rPr>
          <w:noProof/>
        </w:rPr>
        <w:t>7</w:t>
      </w:r>
      <w:r>
        <w:rPr>
          <w:noProof/>
        </w:rPr>
        <w:fldChar w:fldCharType="end"/>
      </w:r>
    </w:p>
    <w:p w14:paraId="6A386DEC" w14:textId="2DAA4362"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_Toc164674682 \h </w:instrText>
      </w:r>
      <w:r>
        <w:rPr>
          <w:noProof/>
        </w:rPr>
      </w:r>
      <w:r>
        <w:rPr>
          <w:noProof/>
        </w:rPr>
        <w:fldChar w:fldCharType="separate"/>
      </w:r>
      <w:r>
        <w:rPr>
          <w:noProof/>
        </w:rPr>
        <w:t>7</w:t>
      </w:r>
      <w:r>
        <w:rPr>
          <w:noProof/>
        </w:rPr>
        <w:fldChar w:fldCharType="end"/>
      </w:r>
    </w:p>
    <w:p w14:paraId="11DDF7B0" w14:textId="0C18F640"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_Toc164674683 \h </w:instrText>
      </w:r>
      <w:r>
        <w:rPr>
          <w:noProof/>
        </w:rPr>
      </w:r>
      <w:r>
        <w:rPr>
          <w:noProof/>
        </w:rPr>
        <w:fldChar w:fldCharType="separate"/>
      </w:r>
      <w:r>
        <w:rPr>
          <w:noProof/>
        </w:rPr>
        <w:t>7</w:t>
      </w:r>
      <w:r>
        <w:rPr>
          <w:noProof/>
        </w:rPr>
        <w:fldChar w:fldCharType="end"/>
      </w:r>
    </w:p>
    <w:p w14:paraId="0B73E592" w14:textId="5F77FD04"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_Toc164674684 \h </w:instrText>
      </w:r>
      <w:r>
        <w:rPr>
          <w:noProof/>
        </w:rPr>
      </w:r>
      <w:r>
        <w:rPr>
          <w:noProof/>
        </w:rPr>
        <w:fldChar w:fldCharType="separate"/>
      </w:r>
      <w:r>
        <w:rPr>
          <w:noProof/>
        </w:rPr>
        <w:t>7</w:t>
      </w:r>
      <w:r>
        <w:rPr>
          <w:noProof/>
        </w:rPr>
        <w:fldChar w:fldCharType="end"/>
      </w:r>
    </w:p>
    <w:p w14:paraId="783AC237" w14:textId="1D140A46"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_Toc164674685 \h </w:instrText>
      </w:r>
      <w:r>
        <w:rPr>
          <w:noProof/>
        </w:rPr>
      </w:r>
      <w:r>
        <w:rPr>
          <w:noProof/>
        </w:rPr>
        <w:fldChar w:fldCharType="separate"/>
      </w:r>
      <w:r>
        <w:rPr>
          <w:noProof/>
        </w:rPr>
        <w:t>7</w:t>
      </w:r>
      <w:r>
        <w:rPr>
          <w:noProof/>
        </w:rPr>
        <w:fldChar w:fldCharType="end"/>
      </w:r>
    </w:p>
    <w:p w14:paraId="0139B052" w14:textId="4C37057B"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_Toc164674686 \h </w:instrText>
      </w:r>
      <w:r>
        <w:rPr>
          <w:noProof/>
        </w:rPr>
      </w:r>
      <w:r>
        <w:rPr>
          <w:noProof/>
        </w:rPr>
        <w:fldChar w:fldCharType="separate"/>
      </w:r>
      <w:r>
        <w:rPr>
          <w:noProof/>
        </w:rPr>
        <w:t>7</w:t>
      </w:r>
      <w:r>
        <w:rPr>
          <w:noProof/>
        </w:rPr>
        <w:fldChar w:fldCharType="end"/>
      </w:r>
    </w:p>
    <w:p w14:paraId="1D2DE27A" w14:textId="1D7EFE3D"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_Toc164674687 \h </w:instrText>
      </w:r>
      <w:r>
        <w:rPr>
          <w:noProof/>
        </w:rPr>
      </w:r>
      <w:r>
        <w:rPr>
          <w:noProof/>
        </w:rPr>
        <w:fldChar w:fldCharType="separate"/>
      </w:r>
      <w:r>
        <w:rPr>
          <w:noProof/>
        </w:rPr>
        <w:t>8</w:t>
      </w:r>
      <w:r>
        <w:rPr>
          <w:noProof/>
        </w:rPr>
        <w:fldChar w:fldCharType="end"/>
      </w:r>
    </w:p>
    <w:p w14:paraId="04562E01" w14:textId="2241587B"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_Toc164674688 \h </w:instrText>
      </w:r>
      <w:r>
        <w:rPr>
          <w:noProof/>
        </w:rPr>
      </w:r>
      <w:r>
        <w:rPr>
          <w:noProof/>
        </w:rPr>
        <w:fldChar w:fldCharType="separate"/>
      </w:r>
      <w:r>
        <w:rPr>
          <w:noProof/>
        </w:rPr>
        <w:t>8</w:t>
      </w:r>
      <w:r>
        <w:rPr>
          <w:noProof/>
        </w:rPr>
        <w:fldChar w:fldCharType="end"/>
      </w:r>
    </w:p>
    <w:p w14:paraId="792F8682" w14:textId="38B6D512"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_Toc164674689 \h </w:instrText>
      </w:r>
      <w:r>
        <w:rPr>
          <w:noProof/>
        </w:rPr>
      </w:r>
      <w:r>
        <w:rPr>
          <w:noProof/>
        </w:rPr>
        <w:fldChar w:fldCharType="separate"/>
      </w:r>
      <w:r>
        <w:rPr>
          <w:noProof/>
        </w:rPr>
        <w:t>8</w:t>
      </w:r>
      <w:r>
        <w:rPr>
          <w:noProof/>
        </w:rPr>
        <w:fldChar w:fldCharType="end"/>
      </w:r>
    </w:p>
    <w:p w14:paraId="2F481CE1" w14:textId="389502FA"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_Toc164674690 \h </w:instrText>
      </w:r>
      <w:r>
        <w:rPr>
          <w:noProof/>
        </w:rPr>
      </w:r>
      <w:r>
        <w:rPr>
          <w:noProof/>
        </w:rPr>
        <w:fldChar w:fldCharType="separate"/>
      </w:r>
      <w:r>
        <w:rPr>
          <w:noProof/>
        </w:rPr>
        <w:t>8</w:t>
      </w:r>
      <w:r>
        <w:rPr>
          <w:noProof/>
        </w:rPr>
        <w:fldChar w:fldCharType="end"/>
      </w:r>
    </w:p>
    <w:p w14:paraId="7C88B854" w14:textId="7E144344"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_Toc164674691 \h </w:instrText>
      </w:r>
      <w:r>
        <w:rPr>
          <w:noProof/>
        </w:rPr>
      </w:r>
      <w:r>
        <w:rPr>
          <w:noProof/>
        </w:rPr>
        <w:fldChar w:fldCharType="separate"/>
      </w:r>
      <w:r>
        <w:rPr>
          <w:noProof/>
        </w:rPr>
        <w:t>8</w:t>
      </w:r>
      <w:r>
        <w:rPr>
          <w:noProof/>
        </w:rPr>
        <w:fldChar w:fldCharType="end"/>
      </w:r>
    </w:p>
    <w:p w14:paraId="2414717E" w14:textId="3ED52A53"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_Toc164674692 \h </w:instrText>
      </w:r>
      <w:r>
        <w:rPr>
          <w:noProof/>
        </w:rPr>
      </w:r>
      <w:r>
        <w:rPr>
          <w:noProof/>
        </w:rPr>
        <w:fldChar w:fldCharType="separate"/>
      </w:r>
      <w:r>
        <w:rPr>
          <w:noProof/>
        </w:rPr>
        <w:t>8</w:t>
      </w:r>
      <w:r>
        <w:rPr>
          <w:noProof/>
        </w:rPr>
        <w:fldChar w:fldCharType="end"/>
      </w:r>
    </w:p>
    <w:p w14:paraId="3F52B5BB" w14:textId="0B3CFB05"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_Toc164674693 \h </w:instrText>
      </w:r>
      <w:r>
        <w:rPr>
          <w:noProof/>
        </w:rPr>
      </w:r>
      <w:r>
        <w:rPr>
          <w:noProof/>
        </w:rPr>
        <w:fldChar w:fldCharType="separate"/>
      </w:r>
      <w:r>
        <w:rPr>
          <w:noProof/>
        </w:rPr>
        <w:t>8</w:t>
      </w:r>
      <w:r>
        <w:rPr>
          <w:noProof/>
        </w:rPr>
        <w:fldChar w:fldCharType="end"/>
      </w:r>
    </w:p>
    <w:p w14:paraId="6312A14C" w14:textId="24FAC050" w:rsidR="000C2148" w:rsidRDefault="000C2148">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_Toc164674694 \h </w:instrText>
      </w:r>
      <w:r>
        <w:rPr>
          <w:noProof/>
        </w:rPr>
      </w:r>
      <w:r>
        <w:rPr>
          <w:noProof/>
        </w:rPr>
        <w:fldChar w:fldCharType="separate"/>
      </w:r>
      <w:r>
        <w:rPr>
          <w:noProof/>
        </w:rPr>
        <w:t>8</w:t>
      </w:r>
      <w:r>
        <w:rPr>
          <w:noProof/>
        </w:rPr>
        <w:fldChar w:fldCharType="end"/>
      </w:r>
    </w:p>
    <w:p w14:paraId="5CC2BCB2" w14:textId="6CEAB3EA"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_Toc164674695 \h </w:instrText>
      </w:r>
      <w:r>
        <w:rPr>
          <w:noProof/>
        </w:rPr>
      </w:r>
      <w:r>
        <w:rPr>
          <w:noProof/>
        </w:rPr>
        <w:fldChar w:fldCharType="separate"/>
      </w:r>
      <w:r>
        <w:rPr>
          <w:noProof/>
        </w:rPr>
        <w:t>8</w:t>
      </w:r>
      <w:r>
        <w:rPr>
          <w:noProof/>
        </w:rPr>
        <w:fldChar w:fldCharType="end"/>
      </w:r>
    </w:p>
    <w:p w14:paraId="35CDDB92" w14:textId="4D1213AB"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_Toc164674696 \h </w:instrText>
      </w:r>
      <w:r>
        <w:rPr>
          <w:noProof/>
        </w:rPr>
      </w:r>
      <w:r>
        <w:rPr>
          <w:noProof/>
        </w:rPr>
        <w:fldChar w:fldCharType="separate"/>
      </w:r>
      <w:r>
        <w:rPr>
          <w:noProof/>
        </w:rPr>
        <w:t>8</w:t>
      </w:r>
      <w:r>
        <w:rPr>
          <w:noProof/>
        </w:rPr>
        <w:fldChar w:fldCharType="end"/>
      </w:r>
    </w:p>
    <w:p w14:paraId="356D40E3" w14:textId="13750D3D" w:rsidR="000C2148" w:rsidRDefault="000C2148">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_Toc164674697 \h </w:instrText>
      </w:r>
      <w:r>
        <w:rPr>
          <w:noProof/>
        </w:rPr>
      </w:r>
      <w:r>
        <w:rPr>
          <w:noProof/>
        </w:rPr>
        <w:fldChar w:fldCharType="separate"/>
      </w:r>
      <w:r>
        <w:rPr>
          <w:noProof/>
        </w:rPr>
        <w:t>8</w:t>
      </w:r>
      <w:r>
        <w:rPr>
          <w:noProof/>
        </w:rPr>
        <w:fldChar w:fldCharType="end"/>
      </w:r>
    </w:p>
    <w:p w14:paraId="3B5F1DEE" w14:textId="5474ACE5" w:rsidR="000C2148" w:rsidRDefault="000C2148">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_Toc164674698 \h </w:instrText>
      </w:r>
      <w:r>
        <w:rPr>
          <w:noProof/>
        </w:rPr>
      </w:r>
      <w:r>
        <w:rPr>
          <w:noProof/>
        </w:rPr>
        <w:fldChar w:fldCharType="separate"/>
      </w:r>
      <w:r>
        <w:rPr>
          <w:noProof/>
        </w:rPr>
        <w:t>8</w:t>
      </w:r>
      <w:r>
        <w:rPr>
          <w:noProof/>
        </w:rPr>
        <w:fldChar w:fldCharType="end"/>
      </w:r>
    </w:p>
    <w:p w14:paraId="4B0C08A7" w14:textId="20602A5C" w:rsidR="000C2148" w:rsidRDefault="000C2148">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_Toc164674699 \h </w:instrText>
      </w:r>
      <w:r>
        <w:rPr>
          <w:noProof/>
        </w:rPr>
      </w:r>
      <w:r>
        <w:rPr>
          <w:noProof/>
        </w:rPr>
        <w:fldChar w:fldCharType="separate"/>
      </w:r>
      <w:r>
        <w:rPr>
          <w:noProof/>
        </w:rPr>
        <w:t>9</w:t>
      </w:r>
      <w:r>
        <w:rPr>
          <w:noProof/>
        </w:rPr>
        <w:fldChar w:fldCharType="end"/>
      </w:r>
    </w:p>
    <w:p w14:paraId="0B9E3498" w14:textId="27B4DCAA"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7" w:name="_Hlk155610654"/>
    </w:p>
    <w:p w14:paraId="03993004" w14:textId="77777777" w:rsidR="00080512" w:rsidRDefault="00080512">
      <w:pPr>
        <w:pStyle w:val="Heading1"/>
      </w:pPr>
      <w:bookmarkStart w:id="18" w:name="foreword"/>
      <w:bookmarkStart w:id="19" w:name="_Toc164674675"/>
      <w:bookmarkEnd w:id="17"/>
      <w:bookmarkEnd w:id="18"/>
      <w:r w:rsidRPr="004D3578">
        <w:lastRenderedPageBreak/>
        <w:t>Foreword</w:t>
      </w:r>
      <w:bookmarkEnd w:id="19"/>
    </w:p>
    <w:p w14:paraId="2511FBFA" w14:textId="319D6ED4" w:rsidR="00080512" w:rsidRPr="004D3578" w:rsidRDefault="00080512">
      <w:r w:rsidRPr="004D3578">
        <w:t xml:space="preserve">This Technical </w:t>
      </w:r>
      <w:bookmarkStart w:id="20" w:name="spectype3"/>
      <w:r w:rsidR="00602AEA" w:rsidRPr="00FF2C9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64674676"/>
      <w:bookmarkEnd w:id="22"/>
      <w:r w:rsidRPr="004D3578">
        <w:lastRenderedPageBreak/>
        <w:t>1</w:t>
      </w:r>
      <w:r w:rsidRPr="004D3578">
        <w:tab/>
        <w:t>Scope</w:t>
      </w:r>
      <w:bookmarkEnd w:id="23"/>
    </w:p>
    <w:p w14:paraId="4CC420D6" w14:textId="2D6AB240" w:rsidR="001B1C22" w:rsidRPr="00FF0E2E" w:rsidRDefault="001B1C22" w:rsidP="001B1C22">
      <w:pPr>
        <w:pStyle w:val="EditorsNote"/>
      </w:pPr>
      <w:bookmarkStart w:id="24" w:name="_Hlk155612324"/>
      <w:del w:id="25" w:author="Author">
        <w:r w:rsidDel="009A5EBE">
          <w:delText>Editor</w:delText>
        </w:r>
        <w:r w:rsidR="004D5EFE" w:rsidDel="009A5EBE">
          <w:delText>'</w:delText>
        </w:r>
        <w:r w:rsidDel="009A5EBE">
          <w:delText xml:space="preserve">s Note: This clause contains scope for the study. </w:delText>
        </w:r>
      </w:del>
    </w:p>
    <w:bookmarkEnd w:id="24"/>
    <w:p w14:paraId="29CD809A" w14:textId="77777777" w:rsidR="009A5EBE" w:rsidRDefault="00080512" w:rsidP="009A5EBE">
      <w:pPr>
        <w:rPr>
          <w:ins w:id="26" w:author="Author"/>
          <w:lang w:eastAsia="ko-KR"/>
        </w:rPr>
      </w:pPr>
      <w:r w:rsidRPr="004D3578">
        <w:t xml:space="preserve">The present document </w:t>
      </w:r>
      <w:ins w:id="27" w:author="Author">
        <w:r w:rsidR="009A5EBE">
          <w:rPr>
            <w:lang w:eastAsia="ko-KR"/>
          </w:rPr>
          <w:t>identifies potential security and privacy issues and provides potential security solutions to support additional scenarios and requirements for UAV (Uncrewed Aerial Vehicle) and UAM (Urban Air Mobility) including:</w:t>
        </w:r>
      </w:ins>
    </w:p>
    <w:p w14:paraId="4BCB6D09" w14:textId="20AD9B1D" w:rsidR="009A5EBE" w:rsidRDefault="009A5EBE" w:rsidP="009A5EBE">
      <w:pPr>
        <w:pStyle w:val="B1"/>
        <w:rPr>
          <w:ins w:id="28" w:author="Author"/>
          <w:lang w:eastAsia="ko-KR"/>
        </w:rPr>
      </w:pPr>
      <w:ins w:id="29" w:author="Autho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ins>
    </w:p>
    <w:p w14:paraId="5622CAFC" w14:textId="77777777" w:rsidR="009A5EBE" w:rsidRDefault="009A5EBE" w:rsidP="009A5EBE">
      <w:pPr>
        <w:pStyle w:val="B1"/>
        <w:rPr>
          <w:ins w:id="30" w:author="Author"/>
          <w:rFonts w:eastAsia="Wingdings"/>
        </w:rPr>
      </w:pPr>
      <w:ins w:id="31" w:author="Autho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(Detect And Avoid)</w:t>
        </w:r>
        <w:r w:rsidRPr="00171275">
          <w:rPr>
            <w:rFonts w:eastAsia="Wingdings"/>
          </w:rPr>
          <w:t>.</w:t>
        </w:r>
      </w:ins>
    </w:p>
    <w:p w14:paraId="0FD201C9" w14:textId="5ED3417C" w:rsidR="009A5EBE" w:rsidRPr="004D3578" w:rsidRDefault="009A5EBE" w:rsidP="009A5EBE">
      <w:pPr>
        <w:pStyle w:val="B1"/>
      </w:pPr>
      <w:ins w:id="32" w:author="Autho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ins>
    </w:p>
    <w:p w14:paraId="4EA05E1B" w14:textId="66004BD8" w:rsidR="00080512" w:rsidRPr="004D3578" w:rsidRDefault="009A5EBE" w:rsidP="009A5EBE">
      <w:ins w:id="33" w:author="Author">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ins>
      <w:del w:id="34" w:author="Author">
        <w:r w:rsidR="00080512" w:rsidRPr="004D3578" w:rsidDel="009A5EBE">
          <w:delText>…</w:delText>
        </w:r>
      </w:del>
    </w:p>
    <w:p w14:paraId="794720D9" w14:textId="77777777" w:rsidR="00080512" w:rsidRPr="004D3578" w:rsidRDefault="00080512">
      <w:pPr>
        <w:pStyle w:val="Heading1"/>
      </w:pPr>
      <w:bookmarkStart w:id="35" w:name="references"/>
      <w:bookmarkStart w:id="36" w:name="_Toc164674677"/>
      <w:bookmarkEnd w:id="35"/>
      <w:r w:rsidRPr="004D3578">
        <w:t>2</w:t>
      </w:r>
      <w:r w:rsidRPr="004D3578">
        <w:tab/>
        <w:t>References</w:t>
      </w:r>
      <w:bookmarkEnd w:id="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Pr="004F5D07" w:rsidRDefault="00EC4A25" w:rsidP="004F5D07">
      <w:pPr>
        <w:pStyle w:val="EX"/>
      </w:pPr>
      <w:r w:rsidRPr="004D3578">
        <w:t>[1]</w:t>
      </w:r>
      <w:r w:rsidRPr="004D3578">
        <w:tab/>
        <w:t>3GPP TR 21.905: "Vocabulary for 3GPP Specifications".</w:t>
      </w:r>
    </w:p>
    <w:p w14:paraId="3A78239B" w14:textId="0DF6EFFE" w:rsidR="00A41465" w:rsidRPr="002711A4" w:rsidDel="00A27F54" w:rsidRDefault="00A41465" w:rsidP="00A41465">
      <w:pPr>
        <w:pStyle w:val="NormalWeb"/>
        <w:keepLines/>
        <w:ind w:left="1702" w:hanging="1418"/>
        <w:rPr>
          <w:del w:id="37" w:author="Author"/>
          <w:rFonts w:eastAsia="DengXian"/>
          <w:sz w:val="20"/>
          <w:szCs w:val="20"/>
          <w:lang w:val="en-US" w:eastAsia="zh-CN" w:bidi="ar"/>
        </w:rPr>
      </w:pPr>
      <w:del w:id="38" w:author="Author">
        <w:r w:rsidDel="00A27F54">
          <w:rPr>
            <w:rFonts w:eastAsia="DengXian"/>
            <w:sz w:val="20"/>
            <w:szCs w:val="20"/>
            <w:lang w:val="en-US" w:eastAsia="zh-CN" w:bidi="ar"/>
          </w:rPr>
          <w:delText>[</w:delText>
        </w:r>
        <w:r w:rsidR="004F5D07" w:rsidDel="00A27F54">
          <w:rPr>
            <w:rFonts w:eastAsia="DengXian"/>
            <w:sz w:val="20"/>
            <w:szCs w:val="20"/>
            <w:lang w:val="en-US" w:eastAsia="zh-CN" w:bidi="ar"/>
          </w:rPr>
          <w:delText>2</w:delText>
        </w:r>
        <w:r w:rsidDel="00A27F54">
          <w:rPr>
            <w:rFonts w:eastAsia="DengXian"/>
            <w:sz w:val="20"/>
            <w:szCs w:val="20"/>
            <w:lang w:val="en-US" w:eastAsia="zh-CN" w:bidi="ar"/>
          </w:rPr>
          <w:delText>]</w:delText>
        </w:r>
        <w:r w:rsidDel="00A27F54">
          <w:rPr>
            <w:rFonts w:eastAsia="DengXian"/>
            <w:sz w:val="20"/>
            <w:szCs w:val="20"/>
            <w:lang w:val="en-US" w:eastAsia="zh-CN" w:bidi="ar"/>
          </w:rPr>
          <w:tab/>
          <w:delText>3GPP TR x</w:delText>
        </w:r>
        <w:r w:rsidR="002E598C" w:rsidDel="00A27F54">
          <w:rPr>
            <w:rFonts w:eastAsia="DengXian"/>
            <w:sz w:val="20"/>
            <w:szCs w:val="20"/>
            <w:lang w:val="en-US" w:eastAsia="zh-CN" w:bidi="ar"/>
          </w:rPr>
          <w:delText>x</w:delText>
        </w:r>
        <w:r w:rsidR="00A07C15" w:rsidDel="00A27F54">
          <w:rPr>
            <w:rFonts w:eastAsia="DengXian"/>
            <w:sz w:val="20"/>
            <w:szCs w:val="20"/>
            <w:lang w:val="en-US" w:eastAsia="zh-CN" w:bidi="ar"/>
          </w:rPr>
          <w:delText>x</w:delText>
        </w:r>
      </w:del>
    </w:p>
    <w:p w14:paraId="57EA1DA2" w14:textId="77777777" w:rsidR="002D6F2A" w:rsidRDefault="00A41465" w:rsidP="00A27F54">
      <w:pPr>
        <w:pStyle w:val="EX"/>
        <w:rPr>
          <w:ins w:id="39" w:author="Author"/>
        </w:rPr>
      </w:pPr>
      <w:del w:id="40" w:author="Author">
        <w:r w:rsidRPr="004D3578" w:rsidDel="00A27F54">
          <w:delText xml:space="preserve"> </w:delText>
        </w:r>
        <w:r w:rsidR="00080512" w:rsidRPr="004D3578" w:rsidDel="00A27F54">
          <w:delText>[</w:delText>
        </w:r>
        <w:r w:rsidR="00EC4A25" w:rsidRPr="004D3578" w:rsidDel="00A27F54">
          <w:delText>x</w:delText>
        </w:r>
        <w:r w:rsidR="00080512" w:rsidRPr="004D3578" w:rsidDel="00A27F54">
          <w:delText>]</w:delText>
        </w:r>
        <w:r w:rsidR="00080512" w:rsidRPr="004D3578" w:rsidDel="00A27F54">
          <w:tab/>
          <w:delText>&lt;doctype&gt; &lt;#&gt;[ ([up to and including]{yyyy[-mm]|V&lt;a[.b[.c]]&gt;}[onwards])]: "&lt;Title&gt;".</w:delText>
        </w:r>
      </w:del>
    </w:p>
    <w:p w14:paraId="0EB17A2F" w14:textId="3F9EA5C7" w:rsidR="00A27F54" w:rsidRPr="00A72B6D" w:rsidRDefault="00A27F54" w:rsidP="00A27F54">
      <w:pPr>
        <w:pStyle w:val="EX"/>
        <w:rPr>
          <w:ins w:id="41" w:author="Author"/>
        </w:rPr>
      </w:pPr>
      <w:ins w:id="42" w:author="Author">
        <w:r w:rsidRPr="00A72B6D">
          <w:t>[</w:t>
        </w:r>
        <w:r w:rsidR="00594196">
          <w:t>2</w:t>
        </w:r>
        <w:r w:rsidRPr="00A72B6D">
          <w:t>]</w:t>
        </w:r>
        <w:r w:rsidRPr="00A72B6D">
          <w:tab/>
          <w:t>3GPP TR 23.700-59: "Study on architecture enhancements of UAS, UAV and UAM; Phase 3"</w:t>
        </w:r>
      </w:ins>
    </w:p>
    <w:p w14:paraId="49A9223C" w14:textId="1CF7255A" w:rsidR="00A27F54" w:rsidRPr="00A72B6D" w:rsidRDefault="00A27F54" w:rsidP="00A27F54">
      <w:pPr>
        <w:pStyle w:val="EX"/>
        <w:rPr>
          <w:ins w:id="43" w:author="Author"/>
        </w:rPr>
      </w:pPr>
      <w:ins w:id="44" w:author="Author">
        <w:r w:rsidRPr="00A72B6D">
          <w:t>[</w:t>
        </w:r>
        <w:r w:rsidR="00594196">
          <w:t>3</w:t>
        </w:r>
        <w:r w:rsidRPr="00A72B6D">
          <w:t>]</w:t>
        </w:r>
        <w:r w:rsidRPr="00A72B6D">
          <w:tab/>
          <w:t>3GPP TS 23.256: " Support of Uncrewed Aerial Systems (UAS) connectivity, identification and tracking; Stage 2"</w:t>
        </w:r>
      </w:ins>
    </w:p>
    <w:p w14:paraId="7893245F" w14:textId="74A9B5F7" w:rsidR="00A27F54" w:rsidRPr="00A72B6D" w:rsidRDefault="00A27F54" w:rsidP="00A27F54">
      <w:pPr>
        <w:pStyle w:val="EX"/>
        <w:rPr>
          <w:ins w:id="45" w:author="Author"/>
        </w:rPr>
      </w:pPr>
      <w:ins w:id="46" w:author="Author">
        <w:r w:rsidRPr="00A72B6D">
          <w:t>[</w:t>
        </w:r>
        <w:r w:rsidR="00594196">
          <w:t>4</w:t>
        </w:r>
        <w:r w:rsidRPr="00A72B6D">
          <w:t>]</w:t>
        </w:r>
        <w:r w:rsidRPr="00A72B6D">
          <w:tab/>
          <w:t>3GPP TS 33.256: "Security aspects of Uncrewed Aerial Systems"</w:t>
        </w:r>
      </w:ins>
    </w:p>
    <w:p w14:paraId="674BB692" w14:textId="69ED2382" w:rsidR="00A27F54" w:rsidRPr="004D3578" w:rsidRDefault="00A27F54" w:rsidP="00A27F54">
      <w:pPr>
        <w:pStyle w:val="EX"/>
      </w:pPr>
      <w:ins w:id="47" w:author="Author">
        <w:r w:rsidRPr="00A72B6D">
          <w:t>[</w:t>
        </w:r>
        <w:r w:rsidR="00594196">
          <w:t>5</w:t>
        </w:r>
        <w:r w:rsidRPr="00A72B6D">
          <w:t>]</w:t>
        </w:r>
        <w:r w:rsidRPr="00A72B6D">
          <w:tab/>
          <w:t>3GPP TS 33.501: "Security architecture and procedures for 5G System"</w:t>
        </w:r>
      </w:ins>
    </w:p>
    <w:p w14:paraId="24ACB616" w14:textId="77777777" w:rsidR="00080512" w:rsidRPr="004D3578" w:rsidRDefault="00080512">
      <w:pPr>
        <w:pStyle w:val="Heading1"/>
      </w:pPr>
      <w:bookmarkStart w:id="48" w:name="definitions"/>
      <w:bookmarkStart w:id="49" w:name="_Toc164674678"/>
      <w:bookmarkEnd w:id="48"/>
      <w:r w:rsidRPr="004D3578">
        <w:t>3</w:t>
      </w:r>
      <w:r w:rsidRPr="004D3578">
        <w:tab/>
        <w:t>Definitions</w:t>
      </w:r>
      <w:r w:rsidR="00602AEA">
        <w:t xml:space="preserve"> of terms, symbols and abbreviations</w:t>
      </w:r>
      <w:bookmarkEnd w:id="49"/>
    </w:p>
    <w:p w14:paraId="6CBABCF9" w14:textId="77777777" w:rsidR="00080512" w:rsidRPr="004D3578" w:rsidRDefault="00080512">
      <w:pPr>
        <w:pStyle w:val="Heading2"/>
      </w:pPr>
      <w:bookmarkStart w:id="50" w:name="_Toc164674679"/>
      <w:r w:rsidRPr="004D3578">
        <w:t>3.1</w:t>
      </w:r>
      <w:r w:rsidRPr="004D3578">
        <w:tab/>
      </w:r>
      <w:r w:rsidR="002B6339">
        <w:t>Terms</w:t>
      </w:r>
      <w:bookmarkEnd w:id="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1" w:name="_Toc164674680"/>
      <w:r w:rsidRPr="004D3578">
        <w:lastRenderedPageBreak/>
        <w:t>3.2</w:t>
      </w:r>
      <w:r w:rsidRPr="004D3578">
        <w:tab/>
        <w:t>Symbols</w:t>
      </w:r>
      <w:bookmarkEnd w:id="5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2" w:name="_Toc164674681"/>
      <w:r w:rsidRPr="004D3578">
        <w:t>3.3</w:t>
      </w:r>
      <w:r w:rsidRPr="004D3578">
        <w:tab/>
        <w:t>Abbreviations</w:t>
      </w:r>
      <w:bookmarkEnd w:id="5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51C8B4C2" w:rsidR="00080512" w:rsidRPr="004D3578" w:rsidRDefault="00080512">
      <w:pPr>
        <w:pStyle w:val="EW"/>
      </w:pPr>
      <w:del w:id="53" w:author="Author">
        <w:r w:rsidRPr="004D3578" w:rsidDel="009D39AC">
          <w:delText>&lt;</w:delText>
        </w:r>
        <w:r w:rsidR="00D76048" w:rsidDel="009D39AC">
          <w:delText>ABBREVIATION</w:delText>
        </w:r>
        <w:r w:rsidRPr="004D3578" w:rsidDel="009D39AC">
          <w:delText>&gt;</w:delText>
        </w:r>
        <w:r w:rsidRPr="004D3578" w:rsidDel="009D39AC">
          <w:tab/>
          <w:delText>&lt;</w:delText>
        </w:r>
        <w:r w:rsidR="00D76048" w:rsidDel="009D39AC">
          <w:delText>Expansion</w:delText>
        </w:r>
        <w:r w:rsidRPr="004D3578" w:rsidDel="009D39AC">
          <w:delText>&gt;</w:delText>
        </w:r>
      </w:del>
    </w:p>
    <w:p w14:paraId="49EC59F8" w14:textId="77777777" w:rsidR="009D39AC" w:rsidRPr="005E3A76" w:rsidRDefault="009D39AC" w:rsidP="009D39AC">
      <w:pPr>
        <w:pStyle w:val="EW"/>
        <w:rPr>
          <w:ins w:id="54" w:author="Author"/>
        </w:rPr>
      </w:pPr>
      <w:ins w:id="55" w:author="Author">
        <w:r w:rsidRPr="005E3A76">
          <w:t>DAA</w:t>
        </w:r>
        <w:r w:rsidRPr="005E3A76">
          <w:tab/>
          <w:t>Detect and Avoid</w:t>
        </w:r>
      </w:ins>
    </w:p>
    <w:p w14:paraId="0B44544A" w14:textId="77777777" w:rsidR="009D39AC" w:rsidRPr="005E3A76" w:rsidRDefault="009D39AC" w:rsidP="009D39AC">
      <w:pPr>
        <w:pStyle w:val="EW"/>
        <w:rPr>
          <w:ins w:id="56" w:author="Author"/>
        </w:rPr>
      </w:pPr>
      <w:ins w:id="57" w:author="Author">
        <w:r w:rsidRPr="005E3A76">
          <w:t>NTZ</w:t>
        </w:r>
        <w:r w:rsidRPr="005E3A76">
          <w:tab/>
          <w:t>No-Transmit Zone</w:t>
        </w:r>
      </w:ins>
    </w:p>
    <w:p w14:paraId="57626283" w14:textId="77777777" w:rsidR="009D39AC" w:rsidRPr="005E3A76" w:rsidRDefault="009D39AC" w:rsidP="009D39AC">
      <w:pPr>
        <w:pStyle w:val="EW"/>
        <w:rPr>
          <w:ins w:id="58" w:author="Author"/>
        </w:rPr>
      </w:pPr>
      <w:ins w:id="59" w:author="Author">
        <w:r w:rsidRPr="005E3A76">
          <w:t xml:space="preserve">UAM </w:t>
        </w:r>
        <w:r w:rsidRPr="005E3A76">
          <w:tab/>
          <w:t xml:space="preserve">Urban Air Mobility </w:t>
        </w:r>
      </w:ins>
    </w:p>
    <w:p w14:paraId="746A2E4D" w14:textId="77777777" w:rsidR="009D39AC" w:rsidRPr="005E3A76" w:rsidRDefault="009D39AC" w:rsidP="009D39AC">
      <w:pPr>
        <w:pStyle w:val="EW"/>
        <w:rPr>
          <w:ins w:id="60" w:author="Author"/>
        </w:rPr>
      </w:pPr>
      <w:ins w:id="61" w:author="Author">
        <w:r w:rsidRPr="005E3A76">
          <w:t>UAV</w:t>
        </w:r>
        <w:r w:rsidRPr="005E3A76">
          <w:tab/>
          <w:t>Uncrewed Aerial Vehicle</w:t>
        </w:r>
      </w:ins>
    </w:p>
    <w:p w14:paraId="1EA365ED" w14:textId="50DB0360" w:rsidR="00080512" w:rsidRPr="004D3578" w:rsidRDefault="009D39AC" w:rsidP="009D39AC">
      <w:pPr>
        <w:pStyle w:val="EW"/>
      </w:pPr>
      <w:ins w:id="62" w:author="Author">
        <w:r w:rsidRPr="005E3A76">
          <w:rPr>
            <w:lang w:eastAsia="ko-KR"/>
          </w:rPr>
          <w:t>UTM</w:t>
        </w:r>
        <w:r w:rsidRPr="005E3A76">
          <w:rPr>
            <w:lang w:eastAsia="ko-KR"/>
          </w:rPr>
          <w:tab/>
          <w:t>Unmanned Aerial System Traffic Management</w:t>
        </w:r>
      </w:ins>
    </w:p>
    <w:p w14:paraId="7D89FB01" w14:textId="03F51C05" w:rsidR="00080512" w:rsidRPr="001B1C22" w:rsidRDefault="00080512">
      <w:pPr>
        <w:pStyle w:val="Heading1"/>
      </w:pPr>
      <w:bookmarkStart w:id="63" w:name="clause4"/>
      <w:bookmarkStart w:id="64" w:name="_Toc164674682"/>
      <w:bookmarkEnd w:id="63"/>
      <w:r w:rsidRPr="001B1C22">
        <w:t>4</w:t>
      </w:r>
      <w:r w:rsidRPr="001B1C22">
        <w:tab/>
      </w:r>
      <w:r w:rsidR="001B1C22" w:rsidRPr="001B1C22">
        <w:rPr>
          <w:rFonts w:hint="eastAsia"/>
          <w:lang w:eastAsia="zh-CN"/>
        </w:rPr>
        <w:t>Overview</w:t>
      </w:r>
      <w:r w:rsidR="00A80C17">
        <w:rPr>
          <w:lang w:eastAsia="zh-CN"/>
        </w:rPr>
        <w:t xml:space="preserve"> </w:t>
      </w:r>
      <w:ins w:id="65" w:author="Author">
        <w:r w:rsidR="002914BD" w:rsidRPr="00F60380">
          <w:rPr>
            <w:szCs w:val="36"/>
          </w:rPr>
          <w:t>and Security Assumptions</w:t>
        </w:r>
      </w:ins>
      <w:del w:id="66" w:author="Author">
        <w:r w:rsidR="00A80C17" w:rsidRPr="00A80C17" w:rsidDel="002914BD">
          <w:rPr>
            <w:lang w:eastAsia="zh-CN"/>
          </w:rPr>
          <w:delText>of Uncrewed Aerial Systems (UAS)</w:delText>
        </w:r>
      </w:del>
      <w:bookmarkEnd w:id="64"/>
    </w:p>
    <w:p w14:paraId="5834996F" w14:textId="2AE600BC" w:rsidR="00C608B8" w:rsidRDefault="00C608B8" w:rsidP="00C608B8">
      <w:pPr>
        <w:pStyle w:val="EditorsNote"/>
        <w:rPr>
          <w:ins w:id="67" w:author="Author"/>
        </w:rPr>
      </w:pPr>
      <w:del w:id="68" w:author="Author">
        <w:r w:rsidRPr="001B1C22" w:rsidDel="00A27F54">
          <w:delText>Editor</w:delText>
        </w:r>
        <w:r w:rsidR="004D5EFE" w:rsidDel="00A27F54">
          <w:delText>'</w:delText>
        </w:r>
        <w:r w:rsidRPr="001B1C22" w:rsidDel="00A27F54">
          <w:delText xml:space="preserve">s Note: </w:delText>
        </w:r>
        <w:r w:rsidR="001B1C22" w:rsidRPr="001B1C22" w:rsidDel="00A27F54">
          <w:delText>This clause incl</w:delText>
        </w:r>
        <w:r w:rsidR="001B1C22" w:rsidRPr="00A97959" w:rsidDel="00A27F54">
          <w:delText xml:space="preserve">udes the </w:delText>
        </w:r>
        <w:r w:rsidR="001B1C22" w:rsidDel="00A27F54">
          <w:rPr>
            <w:rFonts w:hint="eastAsia"/>
            <w:lang w:eastAsia="zh-CN"/>
          </w:rPr>
          <w:delText>overview</w:delText>
        </w:r>
        <w:r w:rsidR="001B1C22" w:rsidRPr="00A97959" w:rsidDel="00A27F54">
          <w:delText xml:space="preserve"> applicable for the study.</w:delText>
        </w:r>
        <w:r w:rsidR="00005B9F" w:rsidDel="00A27F54">
          <w:delText xml:space="preserve"> </w:delText>
        </w:r>
      </w:del>
    </w:p>
    <w:p w14:paraId="72B9690B" w14:textId="681590FC" w:rsidR="00A27F54" w:rsidRDefault="00A27F54" w:rsidP="00A0667E">
      <w:pPr>
        <w:rPr>
          <w:ins w:id="69" w:author="Author"/>
        </w:rPr>
      </w:pPr>
      <w:ins w:id="70" w:author="Author">
        <w:r>
          <w:t xml:space="preserve">The TR </w:t>
        </w:r>
        <w:r w:rsidRPr="006E1BEA">
          <w:t>23.700-5</w:t>
        </w:r>
        <w:r>
          <w:t xml:space="preserve">9 </w:t>
        </w:r>
        <w:r w:rsidRPr="00A0667E">
          <w:rPr>
            <w:rPrChange w:id="71" w:author="Author">
              <w:rPr>
                <w:highlight w:val="cyan"/>
              </w:rPr>
            </w:rPrChange>
          </w:rPr>
          <w:t>[</w:t>
        </w:r>
        <w:r w:rsidR="00594196" w:rsidRPr="00A0667E">
          <w:rPr>
            <w:rPrChange w:id="72" w:author="Author">
              <w:rPr>
                <w:highlight w:val="cyan"/>
              </w:rPr>
            </w:rPrChange>
          </w:rPr>
          <w:t>2</w:t>
        </w:r>
        <w:r w:rsidRPr="00A0667E">
          <w:rPr>
            <w:rPrChange w:id="73" w:author="Author">
              <w:rPr>
                <w:highlight w:val="cyan"/>
              </w:rPr>
            </w:rPrChange>
          </w:rPr>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And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ins>
    </w:p>
    <w:p w14:paraId="59E65396" w14:textId="77777777" w:rsidR="00A27F54" w:rsidRDefault="00A27F54" w:rsidP="00A27F54">
      <w:pPr>
        <w:rPr>
          <w:ins w:id="74" w:author="Author"/>
        </w:rPr>
      </w:pPr>
      <w:ins w:id="75" w:author="Author">
        <w:r>
          <w:t>The security assumptions are as follows:</w:t>
        </w:r>
      </w:ins>
    </w:p>
    <w:p w14:paraId="72A3510A" w14:textId="69F59151" w:rsidR="00A27F54" w:rsidRPr="00A0667E" w:rsidRDefault="00A27F54" w:rsidP="00A0667E">
      <w:pPr>
        <w:rPr>
          <w:rStyle w:val="Emphasis"/>
          <w:i w:val="0"/>
          <w:iCs w:val="0"/>
          <w:highlight w:val="yellow"/>
          <w:rPrChange w:id="76" w:author="Author">
            <w:rPr>
              <w:highlight w:val="yellow"/>
            </w:rPr>
          </w:rPrChange>
        </w:rPr>
        <w:pPrChange w:id="77" w:author="Author">
          <w:pPr>
            <w:pStyle w:val="EditorsNote"/>
          </w:pPr>
        </w:pPrChange>
      </w:pPr>
      <w:ins w:id="78" w:author="Author">
        <w:r>
          <w:t>-</w:t>
        </w:r>
        <w:r>
          <w:tab/>
          <w:t>The existing security mechanisms and procedures specified in TS 33.256 [</w:t>
        </w:r>
        <w:r w:rsidR="00594196">
          <w:t>4</w:t>
        </w:r>
        <w:r>
          <w:t>] and TS 33.501 [</w:t>
        </w:r>
        <w:r w:rsidR="00594196">
          <w:t>5</w:t>
        </w:r>
        <w:r>
          <w:t>] should be reused as much as possible for solutions.</w:t>
        </w:r>
      </w:ins>
    </w:p>
    <w:p w14:paraId="1EA85C19" w14:textId="2E79EB72" w:rsidR="0086717D" w:rsidRDefault="001B1C22" w:rsidP="0086717D">
      <w:pPr>
        <w:pStyle w:val="Heading1"/>
      </w:pPr>
      <w:bookmarkStart w:id="79" w:name="_Toc106618430"/>
      <w:bookmarkStart w:id="80" w:name="_Toc164674683"/>
      <w:r>
        <w:t>5</w:t>
      </w:r>
      <w:r w:rsidR="0086717D" w:rsidRPr="004D3578">
        <w:tab/>
      </w:r>
      <w:r w:rsidR="0086717D">
        <w:t>Key issues</w:t>
      </w:r>
      <w:bookmarkEnd w:id="79"/>
      <w:bookmarkEnd w:id="80"/>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31EE2031" w:rsidR="00315756" w:rsidRPr="00ED38BA" w:rsidRDefault="00315756" w:rsidP="007B0539">
      <w:pPr>
        <w:pStyle w:val="Heading2"/>
      </w:pPr>
      <w:bookmarkStart w:id="81" w:name="_Toc145061444"/>
      <w:bookmarkStart w:id="82" w:name="_Toc145061647"/>
      <w:bookmarkStart w:id="83" w:name="_Toc145074666"/>
      <w:bookmarkStart w:id="84" w:name="_Toc145074908"/>
      <w:bookmarkStart w:id="85" w:name="_Toc145075112"/>
      <w:bookmarkStart w:id="86" w:name="_Toc513475447"/>
      <w:bookmarkStart w:id="87" w:name="_Toc48930863"/>
      <w:bookmarkStart w:id="88" w:name="_Toc49376112"/>
      <w:bookmarkStart w:id="89" w:name="_Toc56501565"/>
      <w:bookmarkStart w:id="90" w:name="_Toc95076612"/>
      <w:bookmarkStart w:id="91" w:name="_Toc106618431"/>
      <w:bookmarkStart w:id="92" w:name="_Toc164674684"/>
      <w:r w:rsidRPr="00ED38BA">
        <w:t>5.</w:t>
      </w:r>
      <w:del w:id="93" w:author="Author">
        <w:r w:rsidR="004F5D07" w:rsidDel="00594196">
          <w:delText>X</w:delText>
        </w:r>
      </w:del>
      <w:ins w:id="94" w:author="Author">
        <w:r w:rsidR="00594196">
          <w:t>1</w:t>
        </w:r>
      </w:ins>
      <w:r w:rsidRPr="00ED38BA">
        <w:tab/>
      </w:r>
      <w:bookmarkEnd w:id="81"/>
      <w:bookmarkEnd w:id="82"/>
      <w:bookmarkEnd w:id="83"/>
      <w:bookmarkEnd w:id="84"/>
      <w:bookmarkEnd w:id="85"/>
      <w:r>
        <w:t>Key Issue #</w:t>
      </w:r>
      <w:del w:id="95" w:author="Author">
        <w:r w:rsidDel="00594196">
          <w:delText>X</w:delText>
        </w:r>
      </w:del>
      <w:ins w:id="96" w:author="Author">
        <w:r w:rsidR="00594196">
          <w:t>1</w:t>
        </w:r>
      </w:ins>
      <w:r>
        <w:t xml:space="preserve">: </w:t>
      </w:r>
      <w:ins w:id="97" w:author="Author">
        <w:r w:rsidR="002D6F2A" w:rsidRPr="002D6F2A">
          <w:t>security enhancements to NEF services in support of multiple USSs</w:t>
        </w:r>
      </w:ins>
      <w:del w:id="98" w:author="Author">
        <w:r w:rsidDel="002D6F2A">
          <w:delText>&lt;Key Issue Name&gt;</w:delText>
        </w:r>
      </w:del>
      <w:bookmarkEnd w:id="92"/>
    </w:p>
    <w:p w14:paraId="6CD1D177" w14:textId="0B97E219" w:rsidR="00315756" w:rsidRDefault="00315756" w:rsidP="007B0539">
      <w:pPr>
        <w:pStyle w:val="Heading3"/>
        <w:rPr>
          <w:ins w:id="99" w:author="Author"/>
        </w:rPr>
      </w:pPr>
      <w:bookmarkStart w:id="100" w:name="_Toc145061648"/>
      <w:bookmarkStart w:id="101" w:name="_Toc145061445"/>
      <w:bookmarkStart w:id="102" w:name="_Toc145074667"/>
      <w:bookmarkStart w:id="103" w:name="_Toc145074909"/>
      <w:bookmarkStart w:id="104" w:name="_Toc145075113"/>
      <w:bookmarkStart w:id="105" w:name="_Toc164674685"/>
      <w:r w:rsidRPr="00ED38BA">
        <w:t>5.</w:t>
      </w:r>
      <w:del w:id="106" w:author="Author">
        <w:r w:rsidR="004F5D07" w:rsidDel="00594196">
          <w:delText>X</w:delText>
        </w:r>
      </w:del>
      <w:ins w:id="107" w:author="Author">
        <w:r w:rsidR="00594196">
          <w:t>1</w:t>
        </w:r>
      </w:ins>
      <w:r w:rsidR="004F5D07">
        <w:t>.</w:t>
      </w:r>
      <w:r w:rsidRPr="00ED38BA">
        <w:t>1</w:t>
      </w:r>
      <w:r w:rsidRPr="00ED38BA">
        <w:tab/>
        <w:t>Key issue details</w:t>
      </w:r>
      <w:bookmarkEnd w:id="100"/>
      <w:bookmarkEnd w:id="101"/>
      <w:bookmarkEnd w:id="102"/>
      <w:bookmarkEnd w:id="103"/>
      <w:bookmarkEnd w:id="104"/>
      <w:bookmarkEnd w:id="105"/>
    </w:p>
    <w:p w14:paraId="137560A7" w14:textId="2A7A0AA0" w:rsidR="002D6F2A" w:rsidRPr="002D6F2A" w:rsidRDefault="002D6F2A" w:rsidP="00A0667E">
      <w:pPr>
        <w:pPrChange w:id="108" w:author="Author">
          <w:pPr>
            <w:pStyle w:val="Heading3"/>
          </w:pPr>
        </w:pPrChange>
      </w:pPr>
      <w:ins w:id="109" w:author="Author">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ins>
    </w:p>
    <w:p w14:paraId="2BBD205F" w14:textId="38A624AF" w:rsidR="00315756" w:rsidRDefault="00315756" w:rsidP="007B0539">
      <w:pPr>
        <w:pStyle w:val="Heading3"/>
        <w:rPr>
          <w:ins w:id="110" w:author="Author"/>
        </w:rPr>
      </w:pPr>
      <w:bookmarkStart w:id="111" w:name="_Toc145061446"/>
      <w:bookmarkStart w:id="112" w:name="_Toc145061649"/>
      <w:bookmarkStart w:id="113" w:name="_Toc145074668"/>
      <w:bookmarkStart w:id="114" w:name="_Toc145074910"/>
      <w:bookmarkStart w:id="115" w:name="_Toc145075114"/>
      <w:bookmarkStart w:id="116" w:name="_Toc164674686"/>
      <w:r w:rsidRPr="00ED38BA">
        <w:t>5.</w:t>
      </w:r>
      <w:del w:id="117" w:author="Author">
        <w:r w:rsidDel="00594196">
          <w:delText>X</w:delText>
        </w:r>
      </w:del>
      <w:ins w:id="118" w:author="Author">
        <w:r w:rsidR="00594196">
          <w:t>1</w:t>
        </w:r>
      </w:ins>
      <w:r w:rsidRPr="00ED38BA">
        <w:t>.2</w:t>
      </w:r>
      <w:r w:rsidRPr="00ED38BA">
        <w:tab/>
        <w:t>Threats</w:t>
      </w:r>
      <w:bookmarkEnd w:id="111"/>
      <w:bookmarkEnd w:id="112"/>
      <w:bookmarkEnd w:id="113"/>
      <w:bookmarkEnd w:id="114"/>
      <w:bookmarkEnd w:id="115"/>
      <w:bookmarkEnd w:id="116"/>
    </w:p>
    <w:p w14:paraId="22E3B32F" w14:textId="0F713F74" w:rsidR="002D6F2A" w:rsidRPr="002D6F2A" w:rsidRDefault="002D6F2A" w:rsidP="00A0667E">
      <w:pPr>
        <w:pPrChange w:id="119" w:author="Author">
          <w:pPr>
            <w:pStyle w:val="Heading3"/>
          </w:pPr>
        </w:pPrChange>
      </w:pPr>
      <w:ins w:id="120" w:author="Author">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w:t>
        </w:r>
        <w:r>
          <w:lastRenderedPageBreak/>
          <w:t>second USS as the UAV was not authenticated or authorized by the second USS. In add</w:t>
        </w:r>
        <w:r w:rsidR="004A4846">
          <w:t>i</w:t>
        </w:r>
        <w:r>
          <w:t>tion, the second USS can not perform flight monitoring of the entering UAV if the second USS is not authorized beforehand (since only the one USS is authenticated and authorized). This may become a risk for other UAVs and for public safety.</w:t>
        </w:r>
      </w:ins>
    </w:p>
    <w:p w14:paraId="12712EFF" w14:textId="07FF0807" w:rsidR="00315756" w:rsidRDefault="00315756" w:rsidP="007B0539">
      <w:pPr>
        <w:pStyle w:val="Heading3"/>
        <w:rPr>
          <w:ins w:id="121" w:author="Author"/>
        </w:rPr>
      </w:pPr>
      <w:bookmarkStart w:id="122" w:name="_Toc145061650"/>
      <w:bookmarkStart w:id="123" w:name="_Toc145061447"/>
      <w:bookmarkStart w:id="124" w:name="_Toc145074669"/>
      <w:bookmarkStart w:id="125" w:name="_Toc145074911"/>
      <w:bookmarkStart w:id="126" w:name="_Toc145075115"/>
      <w:bookmarkStart w:id="127" w:name="_Toc164674687"/>
      <w:r w:rsidRPr="00ED38BA">
        <w:t>5.</w:t>
      </w:r>
      <w:del w:id="128" w:author="Author">
        <w:r w:rsidDel="00594196">
          <w:delText>X</w:delText>
        </w:r>
      </w:del>
      <w:ins w:id="129" w:author="Author">
        <w:r w:rsidR="00594196">
          <w:t>1</w:t>
        </w:r>
      </w:ins>
      <w:r w:rsidRPr="00ED38BA">
        <w:t>.3</w:t>
      </w:r>
      <w:r w:rsidRPr="00ED38BA">
        <w:tab/>
        <w:t>Potential security requirements</w:t>
      </w:r>
      <w:bookmarkEnd w:id="122"/>
      <w:bookmarkEnd w:id="123"/>
      <w:bookmarkEnd w:id="124"/>
      <w:bookmarkEnd w:id="125"/>
      <w:bookmarkEnd w:id="126"/>
      <w:bookmarkEnd w:id="127"/>
    </w:p>
    <w:p w14:paraId="74F6B322" w14:textId="19E14EE9" w:rsidR="002D6F2A" w:rsidRDefault="002D6F2A" w:rsidP="00A0667E">
      <w:ins w:id="130" w:author="Author">
        <w:r>
          <w:t>The 5G system shall ensure the security procedures support multiple USS scenarios.</w:t>
        </w:r>
      </w:ins>
    </w:p>
    <w:p w14:paraId="55578804" w14:textId="77777777" w:rsidR="00C23B00" w:rsidRPr="00ED38BA" w:rsidRDefault="00C23B00" w:rsidP="00C23B00">
      <w:pPr>
        <w:pStyle w:val="Heading2"/>
      </w:pPr>
      <w:bookmarkStart w:id="131" w:name="_Toc162509843"/>
      <w:bookmarkStart w:id="132" w:name="_Toc164674688"/>
      <w:r w:rsidRPr="00ED38BA">
        <w:t>5.</w:t>
      </w:r>
      <w:r>
        <w:t>X</w:t>
      </w:r>
      <w:r w:rsidRPr="00ED38BA">
        <w:tab/>
      </w:r>
      <w:r>
        <w:t>Key Issue #X: &lt;Key Issue Name&gt;</w:t>
      </w:r>
      <w:bookmarkEnd w:id="131"/>
      <w:bookmarkEnd w:id="132"/>
    </w:p>
    <w:p w14:paraId="1A09F020" w14:textId="77777777" w:rsidR="00C23B00" w:rsidRPr="00ED38BA" w:rsidRDefault="00C23B00" w:rsidP="00C23B00">
      <w:pPr>
        <w:pStyle w:val="Heading3"/>
      </w:pPr>
      <w:bookmarkStart w:id="133" w:name="_Toc162509844"/>
      <w:bookmarkStart w:id="134" w:name="_Toc164674689"/>
      <w:r w:rsidRPr="00ED38BA">
        <w:t>5.</w:t>
      </w:r>
      <w:r>
        <w:t>X.</w:t>
      </w:r>
      <w:r w:rsidRPr="00ED38BA">
        <w:t>1</w:t>
      </w:r>
      <w:r w:rsidRPr="00ED38BA">
        <w:tab/>
        <w:t>Key issue details</w:t>
      </w:r>
      <w:bookmarkEnd w:id="133"/>
      <w:bookmarkEnd w:id="134"/>
    </w:p>
    <w:p w14:paraId="0A4DB9F8" w14:textId="77777777" w:rsidR="00C23B00" w:rsidRPr="00ED38BA" w:rsidRDefault="00C23B00" w:rsidP="00C23B00">
      <w:pPr>
        <w:pStyle w:val="Heading3"/>
      </w:pPr>
      <w:bookmarkStart w:id="135" w:name="_Toc162509845"/>
      <w:bookmarkStart w:id="136" w:name="_Toc164674690"/>
      <w:r w:rsidRPr="00ED38BA">
        <w:t>5.</w:t>
      </w:r>
      <w:r>
        <w:t>X</w:t>
      </w:r>
      <w:r w:rsidRPr="00ED38BA">
        <w:t>.2</w:t>
      </w:r>
      <w:r w:rsidRPr="00ED38BA">
        <w:tab/>
        <w:t>Threats</w:t>
      </w:r>
      <w:bookmarkEnd w:id="135"/>
      <w:bookmarkEnd w:id="136"/>
    </w:p>
    <w:p w14:paraId="62E4175D" w14:textId="77777777" w:rsidR="00C23B00" w:rsidRDefault="00C23B00" w:rsidP="00C23B00">
      <w:pPr>
        <w:pStyle w:val="Heading3"/>
      </w:pPr>
      <w:bookmarkStart w:id="137" w:name="_Toc162509846"/>
      <w:bookmarkStart w:id="138" w:name="_Toc164674691"/>
      <w:r w:rsidRPr="00ED38BA">
        <w:t>5.</w:t>
      </w:r>
      <w:r>
        <w:t>X</w:t>
      </w:r>
      <w:r w:rsidRPr="00ED38BA">
        <w:t>.3</w:t>
      </w:r>
      <w:r w:rsidRPr="00ED38BA">
        <w:tab/>
        <w:t>Potential security requirements</w:t>
      </w:r>
      <w:bookmarkEnd w:id="137"/>
      <w:bookmarkEnd w:id="138"/>
    </w:p>
    <w:p w14:paraId="2C2802D7" w14:textId="77777777" w:rsidR="00C23B00" w:rsidRPr="002D6F2A" w:rsidRDefault="00C23B00" w:rsidP="00C23B00"/>
    <w:p w14:paraId="0F28E014" w14:textId="088DC396" w:rsidR="0086717D" w:rsidRDefault="001B1C22" w:rsidP="0086717D">
      <w:pPr>
        <w:pStyle w:val="Heading1"/>
      </w:pPr>
      <w:bookmarkStart w:id="139" w:name="_Toc95076616"/>
      <w:bookmarkStart w:id="140" w:name="_Toc106618435"/>
      <w:bookmarkStart w:id="141" w:name="_Toc164674692"/>
      <w:bookmarkEnd w:id="86"/>
      <w:bookmarkEnd w:id="87"/>
      <w:bookmarkEnd w:id="88"/>
      <w:bookmarkEnd w:id="89"/>
      <w:bookmarkEnd w:id="90"/>
      <w:bookmarkEnd w:id="91"/>
      <w:r>
        <w:t>6</w:t>
      </w:r>
      <w:r w:rsidR="0086717D">
        <w:tab/>
        <w:t>Solutions</w:t>
      </w:r>
      <w:bookmarkEnd w:id="139"/>
      <w:bookmarkEnd w:id="140"/>
      <w:bookmarkEnd w:id="141"/>
    </w:p>
    <w:p w14:paraId="3898A0C4" w14:textId="2DBF4B80" w:rsidR="007B0539" w:rsidRPr="007B0539" w:rsidRDefault="007B0539" w:rsidP="00126385">
      <w:pPr>
        <w:pStyle w:val="Heading2"/>
      </w:pPr>
      <w:bookmarkStart w:id="142" w:name="_Toc164674693"/>
      <w:r>
        <w:t>6.0</w:t>
      </w:r>
      <w:r w:rsidR="00126385">
        <w:tab/>
        <w:t>Mapping of solutions to key issues</w:t>
      </w:r>
      <w:bookmarkEnd w:id="142"/>
    </w:p>
    <w:p w14:paraId="1D9ED4E7" w14:textId="77777777" w:rsidR="00F23AD0" w:rsidRPr="00ED38BA" w:rsidRDefault="00F23AD0" w:rsidP="00F23AD0">
      <w:pPr>
        <w:pStyle w:val="TH"/>
        <w:rPr>
          <w:lang w:eastAsia="zh-CN"/>
        </w:rPr>
      </w:pPr>
      <w:bookmarkStart w:id="143" w:name="_Toc513475452"/>
      <w:bookmarkStart w:id="144" w:name="_Toc48930869"/>
      <w:bookmarkStart w:id="145" w:name="_Toc49376118"/>
      <w:bookmarkStart w:id="146" w:name="_Toc56501632"/>
      <w:bookmarkStart w:id="147" w:name="_Toc95076617"/>
      <w:bookmarkStart w:id="148"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50040D">
            <w:pPr>
              <w:pStyle w:val="TAH"/>
              <w:keepNext w:val="0"/>
              <w:keepLines w:val="0"/>
              <w:rPr>
                <w:lang w:eastAsia="zh-CN"/>
              </w:rPr>
            </w:pPr>
            <w:r>
              <w:rPr>
                <w:lang w:eastAsia="zh-CN"/>
              </w:rPr>
              <w:t>X</w:t>
            </w:r>
          </w:p>
        </w:tc>
      </w:tr>
    </w:tbl>
    <w:p w14:paraId="777EE32D" w14:textId="2A489F3B" w:rsidR="0086717D" w:rsidRDefault="001B1C22" w:rsidP="00C645A2">
      <w:pPr>
        <w:pStyle w:val="Heading2"/>
      </w:pPr>
      <w:bookmarkStart w:id="149" w:name="_Toc164674694"/>
      <w:r>
        <w:t>6</w:t>
      </w:r>
      <w:r w:rsidR="0086717D">
        <w:t>.Y</w:t>
      </w:r>
      <w:r w:rsidR="0086717D">
        <w:tab/>
        <w:t>Solution #Y: &lt;Solution Name&gt;</w:t>
      </w:r>
      <w:bookmarkEnd w:id="143"/>
      <w:bookmarkEnd w:id="144"/>
      <w:bookmarkEnd w:id="145"/>
      <w:bookmarkEnd w:id="146"/>
      <w:bookmarkEnd w:id="147"/>
      <w:bookmarkEnd w:id="148"/>
      <w:bookmarkEnd w:id="149"/>
    </w:p>
    <w:p w14:paraId="59DE364C" w14:textId="2627AC27" w:rsidR="0086717D" w:rsidRDefault="001B1C22" w:rsidP="0086717D">
      <w:pPr>
        <w:pStyle w:val="Heading3"/>
      </w:pPr>
      <w:bookmarkStart w:id="150" w:name="_Toc513475453"/>
      <w:bookmarkStart w:id="151" w:name="_Toc48930870"/>
      <w:bookmarkStart w:id="152" w:name="_Toc49376119"/>
      <w:bookmarkStart w:id="153" w:name="_Toc56501633"/>
      <w:bookmarkStart w:id="154" w:name="_Toc95076618"/>
      <w:bookmarkStart w:id="155" w:name="_Toc106618437"/>
      <w:bookmarkStart w:id="156" w:name="_Toc164674695"/>
      <w:r>
        <w:t>6</w:t>
      </w:r>
      <w:r w:rsidR="0086717D">
        <w:t>.Y.1</w:t>
      </w:r>
      <w:r w:rsidR="0086717D">
        <w:tab/>
        <w:t>Introduction</w:t>
      </w:r>
      <w:bookmarkEnd w:id="150"/>
      <w:bookmarkEnd w:id="151"/>
      <w:bookmarkEnd w:id="152"/>
      <w:bookmarkEnd w:id="153"/>
      <w:bookmarkEnd w:id="154"/>
      <w:bookmarkEnd w:id="155"/>
      <w:bookmarkEnd w:id="156"/>
    </w:p>
    <w:p w14:paraId="3CD5F2AD" w14:textId="4FFC183F" w:rsidR="0086717D" w:rsidRDefault="0086717D" w:rsidP="0086717D">
      <w:pPr>
        <w:pStyle w:val="EditorsNote"/>
      </w:pPr>
      <w:r>
        <w:t>Editor</w:t>
      </w:r>
      <w:del w:id="157" w:author="Author">
        <w:r w:rsidR="004D5EFE" w:rsidDel="00C23B00">
          <w:delText>'</w:delText>
        </w:r>
      </w:del>
      <w:ins w:id="158" w:author="Author">
        <w:r w:rsidR="00C23B00">
          <w:t>’</w:t>
        </w:r>
      </w:ins>
      <w:r>
        <w:t>s Note: Each solution should list the key issues being addressed.</w:t>
      </w:r>
    </w:p>
    <w:p w14:paraId="76CBB45B" w14:textId="6B8A4477" w:rsidR="0086717D" w:rsidRDefault="001B1C22" w:rsidP="0086717D">
      <w:pPr>
        <w:pStyle w:val="Heading3"/>
      </w:pPr>
      <w:bookmarkStart w:id="159" w:name="_Toc513475454"/>
      <w:bookmarkStart w:id="160" w:name="_Toc48930871"/>
      <w:bookmarkStart w:id="161" w:name="_Toc49376120"/>
      <w:bookmarkStart w:id="162" w:name="_Toc56501634"/>
      <w:bookmarkStart w:id="163" w:name="_Toc95076619"/>
      <w:bookmarkStart w:id="164" w:name="_Toc106618438"/>
      <w:bookmarkStart w:id="165" w:name="_Toc164674696"/>
      <w:r>
        <w:t>6</w:t>
      </w:r>
      <w:r w:rsidR="0086717D">
        <w:t>.Y.2</w:t>
      </w:r>
      <w:r w:rsidR="0086717D">
        <w:tab/>
        <w:t>Solution details</w:t>
      </w:r>
      <w:bookmarkEnd w:id="159"/>
      <w:bookmarkEnd w:id="160"/>
      <w:bookmarkEnd w:id="161"/>
      <w:bookmarkEnd w:id="162"/>
      <w:bookmarkEnd w:id="163"/>
      <w:bookmarkEnd w:id="164"/>
      <w:bookmarkEnd w:id="165"/>
    </w:p>
    <w:p w14:paraId="7FD2FB45" w14:textId="25844BC9" w:rsidR="0086717D" w:rsidRDefault="001B1C22" w:rsidP="0086717D">
      <w:pPr>
        <w:pStyle w:val="Heading3"/>
      </w:pPr>
      <w:bookmarkStart w:id="166" w:name="_Toc513475455"/>
      <w:bookmarkStart w:id="167" w:name="_Toc48930873"/>
      <w:bookmarkStart w:id="168" w:name="_Toc49376122"/>
      <w:bookmarkStart w:id="169" w:name="_Toc56501636"/>
      <w:bookmarkStart w:id="170" w:name="_Toc95076620"/>
      <w:bookmarkStart w:id="171" w:name="_Toc106618439"/>
      <w:bookmarkStart w:id="172" w:name="_Toc164674697"/>
      <w:r>
        <w:t>6</w:t>
      </w:r>
      <w:r w:rsidR="0086717D">
        <w:t>.Y.3</w:t>
      </w:r>
      <w:r w:rsidR="0086717D">
        <w:tab/>
        <w:t>Evaluation</w:t>
      </w:r>
      <w:bookmarkEnd w:id="166"/>
      <w:bookmarkEnd w:id="167"/>
      <w:bookmarkEnd w:id="168"/>
      <w:bookmarkEnd w:id="169"/>
      <w:bookmarkEnd w:id="170"/>
      <w:bookmarkEnd w:id="171"/>
      <w:bookmarkEnd w:id="172"/>
    </w:p>
    <w:p w14:paraId="5BFE7BC7" w14:textId="15EF93B5" w:rsidR="0086717D" w:rsidRDefault="0086717D" w:rsidP="0086717D">
      <w:pPr>
        <w:pStyle w:val="EditorsNote"/>
      </w:pPr>
      <w:r>
        <w:t>Editor</w:t>
      </w:r>
      <w:del w:id="173" w:author="Author">
        <w:r w:rsidR="004D5EFE" w:rsidDel="00C23B00">
          <w:delText>'</w:delText>
        </w:r>
      </w:del>
      <w:ins w:id="174" w:author="Author">
        <w:r w:rsidR="00C23B00">
          <w:t>’</w:t>
        </w:r>
      </w:ins>
      <w:r>
        <w:t>s Note: Each solution should motivate how the potential security requirements of the key issues being addressed are fulfilled.</w:t>
      </w:r>
    </w:p>
    <w:p w14:paraId="1D9380C7" w14:textId="77777777" w:rsidR="001B1C22" w:rsidRDefault="001B1C22" w:rsidP="001B1C22">
      <w:pPr>
        <w:pStyle w:val="Heading1"/>
      </w:pPr>
      <w:bookmarkStart w:id="175" w:name="_Toc39138089"/>
      <w:bookmarkStart w:id="176" w:name="_Toc101360626"/>
      <w:bookmarkStart w:id="177" w:name="_Toc513475456"/>
      <w:bookmarkStart w:id="178" w:name="_Toc48930874"/>
      <w:bookmarkStart w:id="179" w:name="_Toc49376123"/>
      <w:bookmarkStart w:id="180" w:name="_Toc56501637"/>
      <w:bookmarkStart w:id="181" w:name="_Toc95076621"/>
      <w:bookmarkStart w:id="182" w:name="_Toc106618440"/>
      <w:bookmarkStart w:id="183" w:name="_Toc164674698"/>
      <w:r>
        <w:t>7</w:t>
      </w:r>
      <w:r>
        <w:tab/>
        <w:t>Conclusions</w:t>
      </w:r>
      <w:bookmarkEnd w:id="175"/>
      <w:bookmarkEnd w:id="176"/>
      <w:bookmarkEnd w:id="183"/>
    </w:p>
    <w:bookmarkEnd w:id="177"/>
    <w:bookmarkEnd w:id="178"/>
    <w:bookmarkEnd w:id="179"/>
    <w:bookmarkEnd w:id="180"/>
    <w:bookmarkEnd w:id="181"/>
    <w:bookmarkEnd w:id="182"/>
    <w:p w14:paraId="31C8E13B" w14:textId="2A049E23" w:rsidR="0086717D" w:rsidRDefault="0086717D" w:rsidP="0086717D">
      <w:pPr>
        <w:pStyle w:val="EditorsNote"/>
      </w:pPr>
      <w:r>
        <w:t>Editor</w:t>
      </w:r>
      <w:del w:id="184" w:author="Author">
        <w:r w:rsidR="004D5EFE" w:rsidDel="00C23B00">
          <w:delText>'</w:delText>
        </w:r>
      </w:del>
      <w:ins w:id="185" w:author="Author">
        <w:r w:rsidR="00C23B00">
          <w:t>’</w:t>
        </w:r>
      </w:ins>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443F74C3" w:rsidR="00080512" w:rsidRPr="004D3578" w:rsidRDefault="00080512">
      <w:pPr>
        <w:pStyle w:val="Heading8"/>
      </w:pPr>
      <w:r w:rsidRPr="004D3578">
        <w:br w:type="page"/>
      </w:r>
      <w:bookmarkStart w:id="186" w:name="_Toc164674699"/>
      <w:r w:rsidRPr="004D3578">
        <w:lastRenderedPageBreak/>
        <w:t xml:space="preserve">Annex </w:t>
      </w:r>
      <w:del w:id="187" w:author="Author">
        <w:r w:rsidRPr="004D3578" w:rsidDel="00BB471C">
          <w:delText>&lt;X&gt;</w:delText>
        </w:r>
      </w:del>
      <w:ins w:id="188" w:author="Author">
        <w:r w:rsidR="00BB471C">
          <w:t>A</w:t>
        </w:r>
      </w:ins>
      <w:r w:rsidRPr="004D3578">
        <w:t xml:space="preserve"> (informative):</w:t>
      </w:r>
      <w:r w:rsidRPr="004D3578">
        <w:br/>
        <w:t>Change history</w:t>
      </w:r>
      <w:bookmarkEnd w:id="186"/>
    </w:p>
    <w:p w14:paraId="06FAD520" w14:textId="77777777" w:rsidR="00054A22" w:rsidRPr="00235394" w:rsidRDefault="00054A22" w:rsidP="00054A22">
      <w:pPr>
        <w:pStyle w:val="TH"/>
      </w:pPr>
      <w:bookmarkStart w:id="189" w:name="historyclause"/>
      <w:bookmarkEnd w:id="1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90" w:author="Author">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425"/>
        <w:gridCol w:w="425"/>
        <w:gridCol w:w="425"/>
        <w:gridCol w:w="4962"/>
        <w:gridCol w:w="708"/>
        <w:tblGridChange w:id="191">
          <w:tblGrid>
            <w:gridCol w:w="800"/>
            <w:gridCol w:w="800"/>
            <w:gridCol w:w="1094"/>
            <w:gridCol w:w="425"/>
            <w:gridCol w:w="425"/>
            <w:gridCol w:w="425"/>
            <w:gridCol w:w="4962"/>
            <w:gridCol w:w="708"/>
          </w:tblGrid>
        </w:tblGridChange>
      </w:tblGrid>
      <w:tr w:rsidR="003C3971" w:rsidRPr="00235394" w14:paraId="1ECB735E" w14:textId="77777777" w:rsidTr="00A0667E">
        <w:trPr>
          <w:cantSplit/>
          <w:trPrChange w:id="192" w:author="Author">
            <w:trPr>
              <w:cantSplit/>
            </w:trPr>
          </w:trPrChange>
        </w:trPr>
        <w:tc>
          <w:tcPr>
            <w:tcW w:w="9639" w:type="dxa"/>
            <w:gridSpan w:val="8"/>
            <w:tcBorders>
              <w:bottom w:val="nil"/>
            </w:tcBorders>
            <w:shd w:val="solid" w:color="FFFFFF" w:fill="auto"/>
            <w:tcPrChange w:id="193" w:author="Author">
              <w:tcPr>
                <w:tcW w:w="9639" w:type="dxa"/>
                <w:gridSpan w:val="8"/>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A0667E">
        <w:tc>
          <w:tcPr>
            <w:tcW w:w="800" w:type="dxa"/>
            <w:shd w:val="pct10" w:color="auto" w:fill="FFFFFF"/>
            <w:tcPrChange w:id="194" w:author="Author">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Change w:id="195" w:author="Author">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Change w:id="196" w:author="Author">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197" w:author="Author">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198" w:author="Author">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99" w:author="Author">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200" w:author="Author">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201" w:author="Author">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A0667E">
        <w:tc>
          <w:tcPr>
            <w:tcW w:w="800" w:type="dxa"/>
            <w:shd w:val="solid" w:color="FFFFFF" w:fill="auto"/>
            <w:tcPrChange w:id="202" w:author="Author">
              <w:tcPr>
                <w:tcW w:w="800" w:type="dxa"/>
                <w:shd w:val="solid" w:color="FFFFFF" w:fill="auto"/>
              </w:tcPr>
            </w:tcPrChange>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Change w:id="203" w:author="Author">
              <w:tcPr>
                <w:tcW w:w="800" w:type="dxa"/>
                <w:shd w:val="solid" w:color="FFFFFF" w:fill="auto"/>
              </w:tcPr>
            </w:tcPrChange>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Change w:id="204" w:author="Author">
              <w:tcPr>
                <w:tcW w:w="1094" w:type="dxa"/>
                <w:shd w:val="solid" w:color="FFFFFF" w:fill="auto"/>
              </w:tcPr>
            </w:tcPrChange>
          </w:tcPr>
          <w:p w14:paraId="134723C6" w14:textId="5F9D4C3D" w:rsidR="00C23B00" w:rsidRPr="006B0D02" w:rsidRDefault="004A4846" w:rsidP="00C23B00">
            <w:pPr>
              <w:pStyle w:val="TAC"/>
              <w:rPr>
                <w:sz w:val="16"/>
                <w:szCs w:val="16"/>
              </w:rPr>
            </w:pPr>
            <w:ins w:id="205" w:author="Author">
              <w:r>
                <w:rPr>
                  <w:sz w:val="16"/>
                  <w:szCs w:val="16"/>
                </w:rPr>
                <w:t>S3-241224</w:t>
              </w:r>
            </w:ins>
          </w:p>
        </w:tc>
        <w:tc>
          <w:tcPr>
            <w:tcW w:w="425" w:type="dxa"/>
            <w:shd w:val="solid" w:color="FFFFFF" w:fill="auto"/>
            <w:tcPrChange w:id="206" w:author="Author">
              <w:tcPr>
                <w:tcW w:w="425" w:type="dxa"/>
                <w:shd w:val="solid" w:color="FFFFFF" w:fill="auto"/>
              </w:tcPr>
            </w:tcPrChange>
          </w:tcPr>
          <w:p w14:paraId="2B341B81" w14:textId="77777777" w:rsidR="00C23B00" w:rsidRPr="006B0D02" w:rsidRDefault="00C23B00" w:rsidP="00C23B00">
            <w:pPr>
              <w:pStyle w:val="TAL"/>
              <w:rPr>
                <w:sz w:val="16"/>
                <w:szCs w:val="16"/>
              </w:rPr>
            </w:pPr>
          </w:p>
        </w:tc>
        <w:tc>
          <w:tcPr>
            <w:tcW w:w="425" w:type="dxa"/>
            <w:shd w:val="solid" w:color="FFFFFF" w:fill="auto"/>
            <w:tcPrChange w:id="207" w:author="Author">
              <w:tcPr>
                <w:tcW w:w="425" w:type="dxa"/>
                <w:shd w:val="solid" w:color="FFFFFF" w:fill="auto"/>
              </w:tcPr>
            </w:tcPrChange>
          </w:tcPr>
          <w:p w14:paraId="090FDCAA" w14:textId="77777777" w:rsidR="00C23B00" w:rsidRPr="006B0D02" w:rsidRDefault="00C23B00" w:rsidP="00C23B00">
            <w:pPr>
              <w:pStyle w:val="TAR"/>
              <w:rPr>
                <w:sz w:val="16"/>
                <w:szCs w:val="16"/>
              </w:rPr>
            </w:pPr>
          </w:p>
        </w:tc>
        <w:tc>
          <w:tcPr>
            <w:tcW w:w="425" w:type="dxa"/>
            <w:shd w:val="solid" w:color="FFFFFF" w:fill="auto"/>
            <w:tcPrChange w:id="208" w:author="Author">
              <w:tcPr>
                <w:tcW w:w="425" w:type="dxa"/>
                <w:shd w:val="solid" w:color="FFFFFF" w:fill="auto"/>
              </w:tcPr>
            </w:tcPrChange>
          </w:tcPr>
          <w:p w14:paraId="40910D18" w14:textId="77777777" w:rsidR="00C23B00" w:rsidRPr="006B0D02" w:rsidRDefault="00C23B00" w:rsidP="00C23B00">
            <w:pPr>
              <w:pStyle w:val="TAC"/>
              <w:rPr>
                <w:sz w:val="16"/>
                <w:szCs w:val="16"/>
              </w:rPr>
            </w:pPr>
          </w:p>
        </w:tc>
        <w:tc>
          <w:tcPr>
            <w:tcW w:w="4962" w:type="dxa"/>
            <w:shd w:val="solid" w:color="FFFFFF" w:fill="auto"/>
            <w:tcPrChange w:id="209" w:author="Author">
              <w:tcPr>
                <w:tcW w:w="4962" w:type="dxa"/>
                <w:shd w:val="solid" w:color="FFFFFF" w:fill="auto"/>
              </w:tcPr>
            </w:tcPrChange>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Change w:id="210" w:author="Author">
              <w:tcPr>
                <w:tcW w:w="708" w:type="dxa"/>
                <w:shd w:val="solid" w:color="FFFFFF" w:fill="auto"/>
              </w:tcPr>
            </w:tcPrChange>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rPr>
          <w:ins w:id="211" w:author="Author"/>
        </w:trPr>
        <w:tc>
          <w:tcPr>
            <w:tcW w:w="800" w:type="dxa"/>
            <w:shd w:val="solid" w:color="FFFFFF" w:fill="auto"/>
          </w:tcPr>
          <w:p w14:paraId="62C90F69" w14:textId="72B438F2" w:rsidR="00C23B00" w:rsidRDefault="00C23B00" w:rsidP="00C72833">
            <w:pPr>
              <w:pStyle w:val="TAC"/>
              <w:rPr>
                <w:ins w:id="212" w:author="Author"/>
                <w:sz w:val="16"/>
                <w:szCs w:val="16"/>
              </w:rPr>
            </w:pPr>
            <w:ins w:id="213" w:author="Author">
              <w:r>
                <w:rPr>
                  <w:sz w:val="16"/>
                  <w:szCs w:val="16"/>
                </w:rPr>
                <w:t>2024-04</w:t>
              </w:r>
              <w:r w:rsidR="004A4846">
                <w:rPr>
                  <w:sz w:val="16"/>
                  <w:szCs w:val="16"/>
                </w:rPr>
                <w:t>-22</w:t>
              </w:r>
            </w:ins>
          </w:p>
        </w:tc>
        <w:tc>
          <w:tcPr>
            <w:tcW w:w="800" w:type="dxa"/>
            <w:shd w:val="solid" w:color="FFFFFF" w:fill="auto"/>
          </w:tcPr>
          <w:p w14:paraId="566115F2" w14:textId="6A4E6B8C" w:rsidR="00C23B00" w:rsidRDefault="00C23B00" w:rsidP="00C72833">
            <w:pPr>
              <w:pStyle w:val="TAC"/>
              <w:rPr>
                <w:ins w:id="214" w:author="Author"/>
                <w:sz w:val="16"/>
                <w:szCs w:val="16"/>
              </w:rPr>
            </w:pPr>
            <w:ins w:id="215" w:author="Author">
              <w:r>
                <w:rPr>
                  <w:sz w:val="16"/>
                  <w:szCs w:val="16"/>
                </w:rPr>
                <w:t>SA3#115Adhoc-e</w:t>
              </w:r>
            </w:ins>
          </w:p>
        </w:tc>
        <w:tc>
          <w:tcPr>
            <w:tcW w:w="1094" w:type="dxa"/>
            <w:shd w:val="solid" w:color="FFFFFF" w:fill="auto"/>
          </w:tcPr>
          <w:p w14:paraId="6593C6D8" w14:textId="432916AD" w:rsidR="00C23B00" w:rsidRDefault="00C23B00" w:rsidP="00C72833">
            <w:pPr>
              <w:pStyle w:val="TAC"/>
              <w:rPr>
                <w:ins w:id="216" w:author="Author"/>
                <w:sz w:val="16"/>
                <w:szCs w:val="16"/>
              </w:rPr>
            </w:pPr>
            <w:ins w:id="217" w:author="Author">
              <w:r>
                <w:rPr>
                  <w:sz w:val="16"/>
                  <w:szCs w:val="16"/>
                </w:rPr>
                <w:t>S3-241503</w:t>
              </w:r>
            </w:ins>
          </w:p>
        </w:tc>
        <w:tc>
          <w:tcPr>
            <w:tcW w:w="425" w:type="dxa"/>
            <w:shd w:val="solid" w:color="FFFFFF" w:fill="auto"/>
          </w:tcPr>
          <w:p w14:paraId="714035D1" w14:textId="77777777" w:rsidR="00C23B00" w:rsidRPr="006B0D02" w:rsidRDefault="00C23B00" w:rsidP="00C72833">
            <w:pPr>
              <w:pStyle w:val="TAL"/>
              <w:rPr>
                <w:ins w:id="218" w:author="Author"/>
                <w:sz w:val="16"/>
                <w:szCs w:val="16"/>
              </w:rPr>
            </w:pPr>
          </w:p>
        </w:tc>
        <w:tc>
          <w:tcPr>
            <w:tcW w:w="425" w:type="dxa"/>
            <w:shd w:val="solid" w:color="FFFFFF" w:fill="auto"/>
          </w:tcPr>
          <w:p w14:paraId="475D7B9A" w14:textId="77777777" w:rsidR="00C23B00" w:rsidRPr="006B0D02" w:rsidRDefault="00C23B00" w:rsidP="00C72833">
            <w:pPr>
              <w:pStyle w:val="TAR"/>
              <w:rPr>
                <w:ins w:id="219" w:author="Author"/>
                <w:sz w:val="16"/>
                <w:szCs w:val="16"/>
              </w:rPr>
            </w:pPr>
          </w:p>
        </w:tc>
        <w:tc>
          <w:tcPr>
            <w:tcW w:w="425" w:type="dxa"/>
            <w:shd w:val="solid" w:color="FFFFFF" w:fill="auto"/>
          </w:tcPr>
          <w:p w14:paraId="685B9357" w14:textId="77777777" w:rsidR="00C23B00" w:rsidRPr="006B0D02" w:rsidRDefault="00C23B00" w:rsidP="00C72833">
            <w:pPr>
              <w:pStyle w:val="TAC"/>
              <w:rPr>
                <w:ins w:id="220" w:author="Author"/>
                <w:sz w:val="16"/>
                <w:szCs w:val="16"/>
              </w:rPr>
            </w:pPr>
          </w:p>
        </w:tc>
        <w:tc>
          <w:tcPr>
            <w:tcW w:w="4962" w:type="dxa"/>
            <w:shd w:val="solid" w:color="FFFFFF" w:fill="auto"/>
          </w:tcPr>
          <w:p w14:paraId="1C306CFD" w14:textId="60836C54" w:rsidR="00C23B00" w:rsidRPr="006E1BEA" w:rsidRDefault="00C23B00" w:rsidP="00C72833">
            <w:pPr>
              <w:pStyle w:val="TAL"/>
              <w:rPr>
                <w:ins w:id="221" w:author="Author"/>
                <w:sz w:val="16"/>
                <w:szCs w:val="16"/>
              </w:rPr>
            </w:pPr>
            <w:ins w:id="222" w:author="Autho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ins>
          </w:p>
        </w:tc>
        <w:tc>
          <w:tcPr>
            <w:tcW w:w="708" w:type="dxa"/>
            <w:shd w:val="solid" w:color="FFFFFF" w:fill="auto"/>
          </w:tcPr>
          <w:p w14:paraId="08D1ED78" w14:textId="5CB905C4" w:rsidR="00C23B00" w:rsidRDefault="00C23B00" w:rsidP="00C72833">
            <w:pPr>
              <w:pStyle w:val="TAC"/>
              <w:rPr>
                <w:ins w:id="223" w:author="Author"/>
                <w:sz w:val="16"/>
                <w:szCs w:val="16"/>
              </w:rPr>
            </w:pPr>
            <w:ins w:id="224" w:author="Author">
              <w:r>
                <w:rPr>
                  <w:sz w:val="16"/>
                  <w:szCs w:val="16"/>
                </w:rPr>
                <w:t>0.1.0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C94A" w14:textId="77777777" w:rsidR="00BC2F1A" w:rsidRDefault="00BC2F1A">
      <w:r>
        <w:separator/>
      </w:r>
    </w:p>
  </w:endnote>
  <w:endnote w:type="continuationSeparator" w:id="0">
    <w:p w14:paraId="3EF94020" w14:textId="77777777" w:rsidR="00BC2F1A" w:rsidRDefault="00BC2F1A">
      <w:r>
        <w:continuationSeparator/>
      </w:r>
    </w:p>
  </w:endnote>
  <w:endnote w:type="continuationNotice" w:id="1">
    <w:p w14:paraId="4731FE4C" w14:textId="77777777" w:rsidR="00BC2F1A" w:rsidRDefault="00BC2F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099A" w14:textId="77777777" w:rsidR="00BC2F1A" w:rsidRDefault="00BC2F1A">
      <w:r>
        <w:separator/>
      </w:r>
    </w:p>
  </w:footnote>
  <w:footnote w:type="continuationSeparator" w:id="0">
    <w:p w14:paraId="237052AD" w14:textId="77777777" w:rsidR="00BC2F1A" w:rsidRDefault="00BC2F1A">
      <w:r>
        <w:continuationSeparator/>
      </w:r>
    </w:p>
  </w:footnote>
  <w:footnote w:type="continuationNotice" w:id="1">
    <w:p w14:paraId="237EAE19" w14:textId="77777777" w:rsidR="00BC2F1A" w:rsidRDefault="00BC2F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6D04D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4ABE">
      <w:rPr>
        <w:rFonts w:ascii="Arial" w:hAnsi="Arial" w:cs="Arial"/>
        <w:b/>
        <w:noProof/>
        <w:sz w:val="18"/>
        <w:szCs w:val="18"/>
      </w:rPr>
      <w:t>3GPP TR 33.759 V0.01.0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7C04CE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4AB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2148"/>
    <w:rsid w:val="000C47C3"/>
    <w:rsid w:val="000D58AB"/>
    <w:rsid w:val="000E5567"/>
    <w:rsid w:val="000F4FA6"/>
    <w:rsid w:val="000F7759"/>
    <w:rsid w:val="00110289"/>
    <w:rsid w:val="00114ABE"/>
    <w:rsid w:val="00126385"/>
    <w:rsid w:val="00133525"/>
    <w:rsid w:val="0015425C"/>
    <w:rsid w:val="00161F3C"/>
    <w:rsid w:val="00194FA5"/>
    <w:rsid w:val="001A3433"/>
    <w:rsid w:val="001A4C42"/>
    <w:rsid w:val="001A7420"/>
    <w:rsid w:val="001B1C22"/>
    <w:rsid w:val="001B6637"/>
    <w:rsid w:val="001C21C3"/>
    <w:rsid w:val="001C7DC1"/>
    <w:rsid w:val="001D02C2"/>
    <w:rsid w:val="001F0C1D"/>
    <w:rsid w:val="001F1132"/>
    <w:rsid w:val="001F168B"/>
    <w:rsid w:val="001F4ACB"/>
    <w:rsid w:val="002347A2"/>
    <w:rsid w:val="00236D15"/>
    <w:rsid w:val="00237618"/>
    <w:rsid w:val="002675F0"/>
    <w:rsid w:val="002760EE"/>
    <w:rsid w:val="002851E5"/>
    <w:rsid w:val="002914BD"/>
    <w:rsid w:val="002B6339"/>
    <w:rsid w:val="002C1E2C"/>
    <w:rsid w:val="002D6F2A"/>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41134"/>
    <w:rsid w:val="00441496"/>
    <w:rsid w:val="00445868"/>
    <w:rsid w:val="00465515"/>
    <w:rsid w:val="00476F9F"/>
    <w:rsid w:val="00486736"/>
    <w:rsid w:val="0049751D"/>
    <w:rsid w:val="004A4846"/>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85CB7"/>
    <w:rsid w:val="00594196"/>
    <w:rsid w:val="00596D6C"/>
    <w:rsid w:val="00597B11"/>
    <w:rsid w:val="005B7D73"/>
    <w:rsid w:val="005D2E01"/>
    <w:rsid w:val="005D3F90"/>
    <w:rsid w:val="005D7526"/>
    <w:rsid w:val="005E301A"/>
    <w:rsid w:val="005E4BB2"/>
    <w:rsid w:val="005F33F3"/>
    <w:rsid w:val="005F788A"/>
    <w:rsid w:val="00602AEA"/>
    <w:rsid w:val="0061125F"/>
    <w:rsid w:val="00614FDF"/>
    <w:rsid w:val="006161B7"/>
    <w:rsid w:val="0062173D"/>
    <w:rsid w:val="0062290E"/>
    <w:rsid w:val="0063543D"/>
    <w:rsid w:val="00635E64"/>
    <w:rsid w:val="00647114"/>
    <w:rsid w:val="006912E9"/>
    <w:rsid w:val="006A323F"/>
    <w:rsid w:val="006A6DCD"/>
    <w:rsid w:val="006A76CA"/>
    <w:rsid w:val="006B30D0"/>
    <w:rsid w:val="006C3D95"/>
    <w:rsid w:val="006D0151"/>
    <w:rsid w:val="006E5C86"/>
    <w:rsid w:val="006F0BA5"/>
    <w:rsid w:val="00701116"/>
    <w:rsid w:val="00705750"/>
    <w:rsid w:val="007114C4"/>
    <w:rsid w:val="0071174C"/>
    <w:rsid w:val="00713297"/>
    <w:rsid w:val="00713C44"/>
    <w:rsid w:val="007317D5"/>
    <w:rsid w:val="00734A5B"/>
    <w:rsid w:val="0074026F"/>
    <w:rsid w:val="007429F6"/>
    <w:rsid w:val="00744E76"/>
    <w:rsid w:val="0075674E"/>
    <w:rsid w:val="00765244"/>
    <w:rsid w:val="00765EA3"/>
    <w:rsid w:val="00772FB2"/>
    <w:rsid w:val="00774DA4"/>
    <w:rsid w:val="00781F0F"/>
    <w:rsid w:val="007B0539"/>
    <w:rsid w:val="007B600E"/>
    <w:rsid w:val="007E21AB"/>
    <w:rsid w:val="007F0F4A"/>
    <w:rsid w:val="008028A4"/>
    <w:rsid w:val="00830747"/>
    <w:rsid w:val="00833CBA"/>
    <w:rsid w:val="0085674C"/>
    <w:rsid w:val="0086322F"/>
    <w:rsid w:val="0086717D"/>
    <w:rsid w:val="008768CA"/>
    <w:rsid w:val="00882840"/>
    <w:rsid w:val="00883457"/>
    <w:rsid w:val="008C384C"/>
    <w:rsid w:val="008E2D68"/>
    <w:rsid w:val="008E6756"/>
    <w:rsid w:val="008F6787"/>
    <w:rsid w:val="0090271F"/>
    <w:rsid w:val="00902E23"/>
    <w:rsid w:val="009037B0"/>
    <w:rsid w:val="009114D7"/>
    <w:rsid w:val="0091348E"/>
    <w:rsid w:val="00917CCB"/>
    <w:rsid w:val="00933FB0"/>
    <w:rsid w:val="00942EC2"/>
    <w:rsid w:val="00942F40"/>
    <w:rsid w:val="00955732"/>
    <w:rsid w:val="009A5EBE"/>
    <w:rsid w:val="009A5F71"/>
    <w:rsid w:val="009B3007"/>
    <w:rsid w:val="009D004C"/>
    <w:rsid w:val="009D39AC"/>
    <w:rsid w:val="009F37B7"/>
    <w:rsid w:val="00A01443"/>
    <w:rsid w:val="00A0667E"/>
    <w:rsid w:val="00A07C15"/>
    <w:rsid w:val="00A10F02"/>
    <w:rsid w:val="00A164B4"/>
    <w:rsid w:val="00A26956"/>
    <w:rsid w:val="00A26DEE"/>
    <w:rsid w:val="00A27486"/>
    <w:rsid w:val="00A27F54"/>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15449"/>
    <w:rsid w:val="00B25B55"/>
    <w:rsid w:val="00B458D9"/>
    <w:rsid w:val="00B9009E"/>
    <w:rsid w:val="00B93086"/>
    <w:rsid w:val="00B96185"/>
    <w:rsid w:val="00BA19ED"/>
    <w:rsid w:val="00BA48AF"/>
    <w:rsid w:val="00BA4B8D"/>
    <w:rsid w:val="00BB471C"/>
    <w:rsid w:val="00BC0F7D"/>
    <w:rsid w:val="00BC2F1A"/>
    <w:rsid w:val="00BD7D31"/>
    <w:rsid w:val="00BE18EA"/>
    <w:rsid w:val="00BE3255"/>
    <w:rsid w:val="00BE38D2"/>
    <w:rsid w:val="00BF128E"/>
    <w:rsid w:val="00C074DD"/>
    <w:rsid w:val="00C1496A"/>
    <w:rsid w:val="00C23B00"/>
    <w:rsid w:val="00C33079"/>
    <w:rsid w:val="00C45231"/>
    <w:rsid w:val="00C551FF"/>
    <w:rsid w:val="00C608B8"/>
    <w:rsid w:val="00C645A2"/>
    <w:rsid w:val="00C72833"/>
    <w:rsid w:val="00C80F1D"/>
    <w:rsid w:val="00C83825"/>
    <w:rsid w:val="00C91962"/>
    <w:rsid w:val="00C93F40"/>
    <w:rsid w:val="00C968A3"/>
    <w:rsid w:val="00CA3D0C"/>
    <w:rsid w:val="00CC260E"/>
    <w:rsid w:val="00CE30EE"/>
    <w:rsid w:val="00D125F1"/>
    <w:rsid w:val="00D2074A"/>
    <w:rsid w:val="00D24633"/>
    <w:rsid w:val="00D2592C"/>
    <w:rsid w:val="00D53ED1"/>
    <w:rsid w:val="00D5574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E7CAD"/>
    <w:rsid w:val="00DF1280"/>
    <w:rsid w:val="00DF2B1F"/>
    <w:rsid w:val="00DF62CD"/>
    <w:rsid w:val="00E01179"/>
    <w:rsid w:val="00E16363"/>
    <w:rsid w:val="00E16509"/>
    <w:rsid w:val="00E44582"/>
    <w:rsid w:val="00E5069C"/>
    <w:rsid w:val="00E60608"/>
    <w:rsid w:val="00E746A3"/>
    <w:rsid w:val="00E77645"/>
    <w:rsid w:val="00EA15B0"/>
    <w:rsid w:val="00EA5EA7"/>
    <w:rsid w:val="00EC4A25"/>
    <w:rsid w:val="00EE036F"/>
    <w:rsid w:val="00EF1FB7"/>
    <w:rsid w:val="00EF608C"/>
    <w:rsid w:val="00F025A2"/>
    <w:rsid w:val="00F04712"/>
    <w:rsid w:val="00F07FA3"/>
    <w:rsid w:val="00F13360"/>
    <w:rsid w:val="00F17D79"/>
    <w:rsid w:val="00F22EC7"/>
    <w:rsid w:val="00F23AD0"/>
    <w:rsid w:val="00F325C8"/>
    <w:rsid w:val="00F510CD"/>
    <w:rsid w:val="00F653B8"/>
    <w:rsid w:val="00F9008D"/>
    <w:rsid w:val="00F943AC"/>
    <w:rsid w:val="00FA1266"/>
    <w:rsid w:val="00FA7AAB"/>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2.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5.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25</TotalTime>
  <Pages>9</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12424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
  <cp:keywords>UAS</cp:keywords>
  <dc:description/>
  <cp:lastModifiedBy>Markus Hanhisalo</cp:lastModifiedBy>
  <cp:revision>8</cp:revision>
  <cp:lastPrinted>2019-02-25T14:05:00Z</cp:lastPrinted>
  <dcterms:created xsi:type="dcterms:W3CDTF">2024-04-22T06:46:00Z</dcterms:created>
  <dcterms:modified xsi:type="dcterms:W3CDTF">2024-04-22T07:54:00Z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