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7B8E" w14:textId="77777777" w:rsidR="00003CD5" w:rsidRPr="00003CD5" w:rsidRDefault="00003CD5" w:rsidP="00453E20">
      <w:pPr>
        <w:tabs>
          <w:tab w:val="right" w:pos="9639"/>
        </w:tabs>
        <w:spacing w:after="0" w:line="240" w:lineRule="auto"/>
        <w:ind w:right="685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r w:rsidRPr="00003CD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TSG-SA3 Meeting #113</w:t>
      </w:r>
      <w:r w:rsidRPr="00003CD5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Reference: S3-23</w:t>
      </w:r>
      <w:r w:rsidR="006B0AFE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4</w:t>
      </w:r>
      <w:r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423</w:t>
      </w:r>
    </w:p>
    <w:p w14:paraId="6097EC99" w14:textId="77777777" w:rsidR="00003CD5" w:rsidRDefault="00003CD5" w:rsidP="00003CD5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003CD5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Chicago, United States, 6th Nov 2023 - 10th Nov 2023</w:t>
      </w:r>
    </w:p>
    <w:p w14:paraId="3F5C86A5" w14:textId="77777777" w:rsidR="00453E20" w:rsidRPr="00003CD5" w:rsidRDefault="00453E20" w:rsidP="00003CD5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592"/>
      </w:tblGrid>
      <w:tr w:rsidR="00003CD5" w:rsidRPr="009B5FEB" w14:paraId="11E641F9" w14:textId="77777777" w:rsidTr="00251C6B">
        <w:tc>
          <w:tcPr>
            <w:tcW w:w="9592" w:type="dxa"/>
            <w:tcBorders>
              <w:top w:val="single" w:sz="4" w:space="0" w:color="auto"/>
            </w:tcBorders>
          </w:tcPr>
          <w:p w14:paraId="5BA63258" w14:textId="77777777" w:rsidR="00003CD5" w:rsidRPr="00003CD5" w:rsidRDefault="00003CD5" w:rsidP="00453E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Table</w:t>
            </w:r>
            <w:r w:rsidR="009B5FEB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 xml:space="preserve"> of </w:t>
            </w:r>
            <w:r w:rsidR="00453E20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 xml:space="preserve">issues on 33.117 </w:t>
            </w:r>
            <w:r w:rsidR="00E91DF7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ad</w:t>
            </w:r>
            <w:r w:rsidR="00453E20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d</w:t>
            </w:r>
            <w:r w:rsidR="00E91DF7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 xml:space="preserve">ressed </w:t>
            </w:r>
            <w:r w:rsidR="00453E20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by GSMA</w:t>
            </w:r>
            <w:r w:rsidR="009B5FEB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 xml:space="preserve"> </w:t>
            </w:r>
          </w:p>
        </w:tc>
      </w:tr>
      <w:tr w:rsidR="00003CD5" w:rsidRPr="009B5FEB" w14:paraId="74403ABC" w14:textId="77777777" w:rsidTr="00251C6B">
        <w:trPr>
          <w:trHeight w:val="70"/>
        </w:trPr>
        <w:tc>
          <w:tcPr>
            <w:tcW w:w="9592" w:type="dxa"/>
          </w:tcPr>
          <w:p w14:paraId="497DA56E" w14:textId="77777777" w:rsidR="00003CD5" w:rsidRPr="00003CD5" w:rsidRDefault="00003CD5" w:rsidP="00003CD5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</w:tbl>
    <w:p w14:paraId="5F1A2CF7" w14:textId="77777777" w:rsidR="00003CD5" w:rsidRDefault="00003CD5">
      <w:pPr>
        <w:rPr>
          <w:lang w:val="en-US"/>
        </w:rPr>
      </w:pPr>
      <w:r w:rsidRPr="009B5FEB">
        <w:rPr>
          <w:lang w:val="en-US"/>
        </w:rPr>
        <w:t xml:space="preserve"> </w:t>
      </w:r>
    </w:p>
    <w:p w14:paraId="0A3BE483" w14:textId="77777777" w:rsidR="009B5FEB" w:rsidRDefault="0021765A">
      <w:pPr>
        <w:rPr>
          <w:lang w:val="en-US"/>
        </w:rPr>
      </w:pPr>
      <w:r>
        <w:rPr>
          <w:lang w:val="en-US"/>
        </w:rPr>
        <w:t>Related r</w:t>
      </w:r>
      <w:r w:rsidR="00B12A1A">
        <w:rPr>
          <w:lang w:val="en-US"/>
        </w:rPr>
        <w:t>ecent input to consider: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6B0AFE" w14:paraId="582E490E" w14:textId="77777777" w:rsidTr="00251C6B">
        <w:tc>
          <w:tcPr>
            <w:tcW w:w="1696" w:type="dxa"/>
          </w:tcPr>
          <w:p w14:paraId="36BA34D5" w14:textId="77777777" w:rsidR="006B0AFE" w:rsidRDefault="00000000">
            <w:pPr>
              <w:rPr>
                <w:lang w:val="en-US"/>
              </w:rPr>
            </w:pPr>
            <w:hyperlink r:id="rId5" w:history="1">
              <w:r w:rsidR="006B0AFE" w:rsidRPr="00F162DD">
                <w:rPr>
                  <w:rStyle w:val="Hyperlink"/>
                  <w:lang w:val="en-US"/>
                </w:rPr>
                <w:t>S3-234411</w:t>
              </w:r>
            </w:hyperlink>
          </w:p>
        </w:tc>
        <w:tc>
          <w:tcPr>
            <w:tcW w:w="7938" w:type="dxa"/>
          </w:tcPr>
          <w:p w14:paraId="20898E8C" w14:textId="77777777" w:rsidR="006B0AFE" w:rsidRDefault="00E91DF7">
            <w:pPr>
              <w:rPr>
                <w:lang w:val="en-US"/>
              </w:rPr>
            </w:pPr>
            <w:r w:rsidRPr="00E91DF7">
              <w:rPr>
                <w:lang w:val="en-US"/>
              </w:rPr>
              <w:t>Clarification on SCAS Modal Text</w:t>
            </w:r>
          </w:p>
        </w:tc>
      </w:tr>
      <w:tr w:rsidR="00E91DF7" w14:paraId="5F217E0E" w14:textId="77777777" w:rsidTr="00251C6B">
        <w:tc>
          <w:tcPr>
            <w:tcW w:w="1696" w:type="dxa"/>
          </w:tcPr>
          <w:p w14:paraId="02B580C5" w14:textId="77777777" w:rsidR="00E91DF7" w:rsidRDefault="00000000" w:rsidP="00E91DF7">
            <w:pPr>
              <w:rPr>
                <w:lang w:val="en-US"/>
              </w:rPr>
            </w:pPr>
            <w:hyperlink r:id="rId6" w:history="1">
              <w:r w:rsidR="00E91DF7" w:rsidRPr="00F162DD">
                <w:rPr>
                  <w:rStyle w:val="Hyperlink"/>
                  <w:lang w:val="en-US"/>
                </w:rPr>
                <w:t>S3-234412</w:t>
              </w:r>
            </w:hyperlink>
          </w:p>
        </w:tc>
        <w:tc>
          <w:tcPr>
            <w:tcW w:w="7938" w:type="dxa"/>
          </w:tcPr>
          <w:p w14:paraId="0819C183" w14:textId="77777777" w:rsidR="00E91DF7" w:rsidRDefault="00E91DF7" w:rsidP="00E91DF7">
            <w:pPr>
              <w:pStyle w:val="CRCoverPage"/>
              <w:spacing w:after="0"/>
              <w:rPr>
                <w:noProof/>
              </w:rPr>
            </w:pPr>
            <w:r>
              <w:t>C</w:t>
            </w:r>
            <w:r>
              <w:rPr>
                <w:rFonts w:hint="eastAsia"/>
                <w:lang w:eastAsia="zh-CN"/>
              </w:rPr>
              <w:t>lar</w:t>
            </w:r>
            <w:r>
              <w:t xml:space="preserve">ification on SCAS </w:t>
            </w:r>
            <w:r w:rsidRPr="00FD4A4B">
              <w:t>Definitions and abbreviations</w:t>
            </w:r>
          </w:p>
        </w:tc>
      </w:tr>
      <w:tr w:rsidR="00E91DF7" w14:paraId="634DF99E" w14:textId="77777777" w:rsidTr="00251C6B">
        <w:tc>
          <w:tcPr>
            <w:tcW w:w="1696" w:type="dxa"/>
          </w:tcPr>
          <w:p w14:paraId="22EDCA27" w14:textId="77777777" w:rsidR="00E91DF7" w:rsidRDefault="00000000" w:rsidP="00E91DF7">
            <w:pPr>
              <w:rPr>
                <w:lang w:val="en-US"/>
              </w:rPr>
            </w:pPr>
            <w:hyperlink r:id="rId7" w:history="1">
              <w:r w:rsidR="00E91DF7" w:rsidRPr="00F162DD">
                <w:rPr>
                  <w:rStyle w:val="Hyperlink"/>
                  <w:lang w:val="en-US"/>
                </w:rPr>
                <w:t>S3-234435</w:t>
              </w:r>
            </w:hyperlink>
          </w:p>
        </w:tc>
        <w:tc>
          <w:tcPr>
            <w:tcW w:w="7938" w:type="dxa"/>
          </w:tcPr>
          <w:p w14:paraId="1770F404" w14:textId="77777777" w:rsidR="00E91DF7" w:rsidRDefault="00D3197A" w:rsidP="00E91DF7">
            <w:pPr>
              <w:rPr>
                <w:lang w:val="en-US"/>
              </w:rPr>
            </w:pPr>
            <w:r w:rsidRPr="00D3197A">
              <w:rPr>
                <w:lang w:val="en-US"/>
              </w:rPr>
              <w:t>Basic Editorial Updates to TS 33.117</w:t>
            </w:r>
          </w:p>
        </w:tc>
      </w:tr>
      <w:tr w:rsidR="00E91DF7" w14:paraId="65AB37C4" w14:textId="77777777" w:rsidTr="00251C6B">
        <w:tc>
          <w:tcPr>
            <w:tcW w:w="1696" w:type="dxa"/>
          </w:tcPr>
          <w:p w14:paraId="416E1D22" w14:textId="77777777" w:rsidR="00E91DF7" w:rsidRDefault="00000000" w:rsidP="00E91DF7">
            <w:pPr>
              <w:rPr>
                <w:lang w:val="en-US"/>
              </w:rPr>
            </w:pPr>
            <w:hyperlink r:id="rId8" w:history="1">
              <w:r w:rsidR="00E91DF7" w:rsidRPr="00F162DD">
                <w:rPr>
                  <w:rStyle w:val="Hyperlink"/>
                  <w:lang w:val="en-US"/>
                </w:rPr>
                <w:t>S3-23</w:t>
              </w:r>
              <w:r w:rsidR="00D3197A" w:rsidRPr="00F162DD">
                <w:rPr>
                  <w:rStyle w:val="Hyperlink"/>
                  <w:lang w:val="en-US"/>
                </w:rPr>
                <w:t>4436</w:t>
              </w:r>
            </w:hyperlink>
          </w:p>
        </w:tc>
        <w:tc>
          <w:tcPr>
            <w:tcW w:w="7938" w:type="dxa"/>
          </w:tcPr>
          <w:p w14:paraId="3860690F" w14:textId="77777777" w:rsidR="00E91DF7" w:rsidRDefault="00D3197A" w:rsidP="00E91DF7">
            <w:pPr>
              <w:rPr>
                <w:lang w:val="en-US"/>
              </w:rPr>
            </w:pPr>
            <w:r w:rsidRPr="00D3197A">
              <w:rPr>
                <w:lang w:val="en-US"/>
              </w:rPr>
              <w:t>Inconsistent use of terms</w:t>
            </w:r>
          </w:p>
        </w:tc>
      </w:tr>
      <w:tr w:rsidR="00E91DF7" w14:paraId="4B3E018E" w14:textId="77777777" w:rsidTr="00251C6B">
        <w:tc>
          <w:tcPr>
            <w:tcW w:w="1696" w:type="dxa"/>
          </w:tcPr>
          <w:p w14:paraId="748759CE" w14:textId="77777777" w:rsidR="00E91DF7" w:rsidRPr="006B0AFE" w:rsidRDefault="00000000" w:rsidP="00E91DF7">
            <w:pPr>
              <w:rPr>
                <w:lang w:val="en-US"/>
              </w:rPr>
            </w:pPr>
            <w:hyperlink r:id="rId9" w:history="1">
              <w:r w:rsidR="00E91DF7" w:rsidRPr="00F162DD">
                <w:rPr>
                  <w:rStyle w:val="Hyperlink"/>
                  <w:lang w:val="en-US"/>
                </w:rPr>
                <w:t>BSI AIS-N2</w:t>
              </w:r>
            </w:hyperlink>
          </w:p>
        </w:tc>
        <w:tc>
          <w:tcPr>
            <w:tcW w:w="7938" w:type="dxa"/>
          </w:tcPr>
          <w:p w14:paraId="078D1A7E" w14:textId="77777777" w:rsidR="00E91DF7" w:rsidRDefault="00D3197A" w:rsidP="00E91DF7">
            <w:pPr>
              <w:rPr>
                <w:lang w:val="en-US"/>
              </w:rPr>
            </w:pPr>
            <w:r>
              <w:rPr>
                <w:lang w:val="en-US"/>
              </w:rPr>
              <w:t>NESAS SCAS refinements</w:t>
            </w:r>
          </w:p>
        </w:tc>
      </w:tr>
    </w:tbl>
    <w:p w14:paraId="24CE7DC1" w14:textId="77777777" w:rsidR="00B12A1A" w:rsidRDefault="00B12A1A">
      <w:pPr>
        <w:rPr>
          <w:lang w:val="en-US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41"/>
        <w:gridCol w:w="3822"/>
        <w:gridCol w:w="1984"/>
        <w:gridCol w:w="425"/>
        <w:gridCol w:w="426"/>
        <w:gridCol w:w="425"/>
        <w:gridCol w:w="425"/>
        <w:gridCol w:w="425"/>
      </w:tblGrid>
      <w:tr w:rsidR="006B0AFE" w:rsidRPr="00B12A1A" w14:paraId="419C2F80" w14:textId="77777777" w:rsidTr="00251C6B">
        <w:trPr>
          <w:trHeight w:val="300"/>
          <w:tblHeader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0E70" w14:textId="77777777" w:rsidR="00B12A1A" w:rsidRPr="00B12A1A" w:rsidRDefault="00B12A1A" w:rsidP="00B1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907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09E8" w14:textId="77777777" w:rsidR="00B12A1A" w:rsidRPr="00B12A1A" w:rsidRDefault="00B12A1A" w:rsidP="00B1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CE5E" w14:textId="77777777" w:rsidR="00B12A1A" w:rsidRPr="00B12A1A" w:rsidRDefault="00B12A1A" w:rsidP="00B1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4DCB1C2" w14:textId="77777777" w:rsidR="00B12A1A" w:rsidRPr="00B12A1A" w:rsidRDefault="00B12A1A" w:rsidP="006B0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proofErr w:type="spellStart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Recent</w:t>
            </w:r>
            <w:proofErr w:type="spellEnd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input </w:t>
            </w:r>
          </w:p>
        </w:tc>
      </w:tr>
      <w:tr w:rsidR="00E91DF7" w:rsidRPr="00B12A1A" w14:paraId="6FF02441" w14:textId="77777777" w:rsidTr="00251C6B">
        <w:trPr>
          <w:cantSplit/>
          <w:trHeight w:val="128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FD71B0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#No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A352ACC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bookmarkStart w:id="0" w:name="RANGE!B2:H44"/>
            <w:proofErr w:type="spellStart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Section</w:t>
            </w:r>
            <w:bookmarkEnd w:id="0"/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B797A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proofErr w:type="spellStart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Testcase</w:t>
            </w:r>
            <w:proofErr w:type="spellEnd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Name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407B7E" w14:textId="77777777" w:rsidR="00B12A1A" w:rsidRPr="00B12A1A" w:rsidRDefault="00B12A1A" w:rsidP="00F1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Work </w:t>
            </w:r>
            <w:proofErr w:type="spellStart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assign</w:t>
            </w:r>
            <w:r w:rsidR="00F162D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ed</w:t>
            </w:r>
            <w:proofErr w:type="spellEnd"/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ECE4440" w14:textId="77777777" w:rsidR="00B12A1A" w:rsidRPr="00B12A1A" w:rsidRDefault="006B0AFE" w:rsidP="006B0AF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S3-234</w:t>
            </w:r>
            <w:r w:rsidR="00B12A1A"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A1D1CEC" w14:textId="77777777" w:rsidR="00B12A1A" w:rsidRPr="00B12A1A" w:rsidRDefault="006B0AFE" w:rsidP="006B0AF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S3-234</w:t>
            </w:r>
            <w:r w:rsidR="00B12A1A"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9EB6320" w14:textId="77777777" w:rsidR="00B12A1A" w:rsidRPr="00B12A1A" w:rsidRDefault="006B0AFE" w:rsidP="006B0AF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S3-234</w:t>
            </w:r>
            <w:r w:rsidR="00B12A1A"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64690DA" w14:textId="77777777" w:rsidR="00B12A1A" w:rsidRPr="00B12A1A" w:rsidRDefault="006B0AFE" w:rsidP="006B0AF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S3-234</w:t>
            </w:r>
            <w:r w:rsidR="00B12A1A"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C2FC6F3" w14:textId="77777777" w:rsidR="00B12A1A" w:rsidRPr="00B12A1A" w:rsidRDefault="00D3197A" w:rsidP="006B0AF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BSI </w:t>
            </w:r>
            <w:r w:rsidR="00B12A1A"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AIS-N2</w:t>
            </w:r>
          </w:p>
        </w:tc>
      </w:tr>
      <w:tr w:rsidR="00E91DF7" w:rsidRPr="00B12A1A" w14:paraId="3A8D75A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27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86B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4.2.2.2.2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908D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TC_PROTECT_TRANSPORT_LAYER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11D0" w14:textId="75B3F99D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Samsung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94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38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41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C0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58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4435F294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740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43BC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4.2.3.2.4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466F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TC_PROTECT_DATA_ INFO_TRANSFER_1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E093" w14:textId="7EA9E21F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Samsung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F7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7D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847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1C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1D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0D06A5AA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2B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92B8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4.2.3.3.2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E54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TC_BOOT_INT_MEM_1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B347" w14:textId="090F4225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3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Samsung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0E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2F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B8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8A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48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76354937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145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68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4.2.3.4.1.1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FC6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TC_SYS_FUN_USAGE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5803" w14:textId="45F85A6C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4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Samsung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4F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2E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7B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27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AD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36408034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C0A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F838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4.2.3.4.3.1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4F7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TC_PASSWORD_STRUCT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662" w14:textId="787D21D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5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Samsung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09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05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CB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6F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4F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2882846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238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DAD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4.2.3.4.6.2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D47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Role</w:t>
            </w:r>
            <w:proofErr w:type="spellEnd"/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-based </w:t>
            </w:r>
            <w:proofErr w:type="spellStart"/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access</w:t>
            </w:r>
            <w:proofErr w:type="spellEnd"/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control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803" w14:textId="6B34FF3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6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Ericsson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27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BA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C0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6F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94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2F164DEF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4C7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E4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4.2.3.6.2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F31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TC_LOG TRANS_TO_ CENTR STORAGE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1233" w14:textId="0CFDEFD4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7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Ericsson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BA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5C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34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2F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0B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54BD4228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9F2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0A3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4.2.4.1.1.1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DE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TC_HANDLING_OF_GROWING_ CONTENT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71C1" w14:textId="0877CCF2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8" w:author="Nokia" w:date="2023-11-21T11:22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Ericsson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85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30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A9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8F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67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1E91ED13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D3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69E3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4.2.4.1.1.2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F15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TC_HANDLING_OF_ICMP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B80D" w14:textId="4F5BFBF1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9" w:author="Nokia" w:date="2023-11-21T11:23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Er</w:t>
              </w:r>
            </w:ins>
            <w:ins w:id="10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icsson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58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B3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E9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31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48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18CEFADF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94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E98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4.2.4.1.1.3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09F4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TC_HANDLING-IP-OPTIONS-AND-EXTENSIONS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46D" w14:textId="7CEC551D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11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Ericsson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20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0F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7A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4C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4D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63717C47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F13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7BC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4.2.4.1.2.1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CAEC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TC_OS_PRIVILEGE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B812" w14:textId="03EA57BC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2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99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18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9C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DC4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3C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63949EE2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8FA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D32D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4.2.4.2.2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4E53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TC_UNIQUE_SYSTEM_ACCOUNT_ IDENTIFICATION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8BFC" w14:textId="226372E2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3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77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07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56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F8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32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531DBE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4B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0E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4.2.5.3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BAD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Test Suite: HTTP User </w:t>
            </w:r>
            <w:proofErr w:type="spellStart"/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sessions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56F4" w14:textId="2C38434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4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7A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CA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3B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9C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38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323C15F9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78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8AA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4.2.6.2.1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D9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TC_PACKET_FILTERING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DAC5" w14:textId="5903ECB9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5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64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34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31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93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12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4E562318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B72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B71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4.3.2.1 #1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02F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TC_NO_UNNECESSARY_SERVICE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D8A" w14:textId="6FBD1DA6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6" w:author="Nokia" w:date="2023-11-21T11:24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D7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C8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91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16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FD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9236365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32B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D4D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4.3.2.1 #2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37D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C21" w14:textId="4B8B6530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7" w:author="Nokia" w:date="2023-11-21T11:25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Huawei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87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4F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A0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FD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29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590D9EC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CE7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9A18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AC8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TC_NO_UNUSED_SOFTWARE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28E2" w14:textId="6F5B5115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8" w:author="Nokia" w:date="2023-11-21T11:25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BSI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91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B3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41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2A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70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6D7E30BB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B9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A1F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221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TC_NO_UNUSED_FUNCTIONS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0638" w14:textId="69077094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19" w:author="Nokia" w:date="2023-11-21T11:25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BSI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1F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7A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98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09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C4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D6AD3D2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599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E0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742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TC_NO_UNSUPPORTED_ COMPONENTS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F00A" w14:textId="607564EA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20" w:author="Nokia" w:date="2023-11-21T11:25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BSI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59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AE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4D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D3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8B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5A604248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C3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AA94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4.3.2.7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DAFD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TC_FILESYSTEM_AUTHORIZATION _PRIVILEGES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F2FB" w14:textId="7707625E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21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BSI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D3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2A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0D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FC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C3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2FAEFC28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80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1BA8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4.3.3.1.2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C5D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795C" w14:textId="42137AC6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22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DT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75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59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9C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A7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9F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91DF7" w:rsidRPr="00B12A1A" w14:paraId="2C809F05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54E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3CD3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4.3.3.1.2_4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48FC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 IP_MULTICAST_HANDLING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DFB0" w14:textId="2DDFE3EA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23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DT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B3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E3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5B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41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1A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7B5CF9CB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53D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39F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4.3.3.1.3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5AF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TC_NO_AUTO_LAUNCH_ OF_REMOVABLE_MEDIA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5307" w14:textId="40A92B9E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4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DT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62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F9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25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56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84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6003A38A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EC5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885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4.3.3.1.4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51E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TC_SYN_FLOOD_PREVENTION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810F" w14:textId="46D6770F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25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DT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A6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B1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A5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AF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32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4971FB9D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DA8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F88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4.3.3.1.6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8B24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TC_EXTERNAL_FILE_SYSTEM _MOUNT_RESTRICTIONS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C915" w14:textId="7A1F02EE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6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DT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EC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B1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78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24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06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492E8B9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9AF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C2E7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1B9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TC_NO_SYSTEM_PRIVILEGES_ WEB_SERVER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690F" w14:textId="445C11AA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7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Keysight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70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F6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C3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AC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D4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66C49E5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0F9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075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D134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TC_NO_UNUSED_HTTP_METHODS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72A3" w14:textId="5E6C070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8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Keysight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A4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61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07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F8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51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5F388BB6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974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5F4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2B3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TC_NO_UNUSED_ADD-ONS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88EB" w14:textId="4ABE125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29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Keysight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D5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2A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2A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DD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5E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48365C3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B27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4D0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C7D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TC_NO_COMPILER_FOR_CGI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331B" w14:textId="112CAC26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30" w:author="Nokia" w:date="2023-11-21T11:26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K</w:t>
              </w:r>
            </w:ins>
            <w:ins w:id="31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eysight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3A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47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EA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EF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63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154A61DF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AE3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B1AB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07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TC_ACCESS_RIGHTS_WEB_SERVER_FILES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ACC3" w14:textId="424A17BA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32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Keysight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9E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C1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F8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26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01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5D76544D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551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713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825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TC_NO_DEFAULT_CONTENT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0BCF" w14:textId="34C88781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33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Nokia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86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CA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A5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73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93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9B96358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EA9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37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6D25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TC_NO_DIRECTORY_LISTINGS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DA50" w14:textId="46BA66C5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34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Nokia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FE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FE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1C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E3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47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5C443D26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DDB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936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6D9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TC_NO_WEB_SERVER_ HEADER_INFORMATION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58BF" w14:textId="17E328D0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35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Nokia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80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86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42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F7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51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646DFE8D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B61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8D2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0F5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TC_NO_WEB_SERVER_ERROR_ PAGES_INFORMATION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EAD" w14:textId="02CAFA75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36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Nokia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86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4F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F5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F5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03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1D3FC1BE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53D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5407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4.3.4.13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4512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TC_NO_WEB_SERVER_FILE_TYPE MAPPINGS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83AD" w14:textId="5A45486E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37" w:author="Nokia" w:date="2023-11-21T11:27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Nokia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04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A8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0F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25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EE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4B48077D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54B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1C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4.3.5.1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CDF9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TC_TRAFFIC_SEPARATION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A984" w14:textId="3236AA8E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38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IITB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18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47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CE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75F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39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53EF452C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174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187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4.3.6.2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7C3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fr-FR" w:eastAsia="de-DE"/>
              </w:rPr>
              <w:t>TC_JSON_PARSER_CODE_EXEC_INCL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4484" w14:textId="3B80280C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fr-FR" w:eastAsia="de-DE"/>
              </w:rPr>
              <w:t> </w:t>
            </w:r>
            <w:ins w:id="39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val="fr-FR" w:eastAsia="de-DE"/>
                </w:rPr>
                <w:t>IITB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EA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37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C1C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3B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89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</w:t>
            </w:r>
          </w:p>
        </w:tc>
      </w:tr>
      <w:tr w:rsidR="00E91DF7" w:rsidRPr="00B12A1A" w14:paraId="072D9F4D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B4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7BB5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4.3.6.3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C93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Unique key values in 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08A3" w14:textId="70658CED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40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IITB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2A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EC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04D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A0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25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75B17CD1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EFF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B566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4.3.6.4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0A69" w14:textId="77777777" w:rsidR="00B12A1A" w:rsidRPr="00B12A1A" w:rsidRDefault="00251C6B" w:rsidP="00251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V</w:t>
            </w:r>
            <w:r w:rsidR="00B12A1A"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alid format and range of values for 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1777" w14:textId="2621B806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41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IITB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85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93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B8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94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BE8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26D4C154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6074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05CE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4.4.2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6423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TC_BVT_PORT_SCANNING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44F" w14:textId="3306A313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42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MITRE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37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E6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425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5EA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6A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1D9BDD75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70E2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5EE0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4.4.3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89DF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TC_BVT_VULNERABILITY_SCANNING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0954" w14:textId="5652E88A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ins w:id="43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eastAsia="de-DE"/>
                </w:rPr>
                <w:t>MITRE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2C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5CE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B71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C17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77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  <w:tr w:rsidR="00E91DF7" w:rsidRPr="00B12A1A" w14:paraId="05A92B1E" w14:textId="77777777" w:rsidTr="00251C6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87D3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9DF1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eastAsia="de-DE"/>
              </w:rPr>
              <w:t>4.4.4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FCCA" w14:textId="77777777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TC_BVT_ROBUSTNESS AND FUZZ TESTING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D435" w14:textId="1E40ADAB" w:rsidR="00B12A1A" w:rsidRPr="00B12A1A" w:rsidRDefault="00B12A1A" w:rsidP="00B12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B12A1A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  <w:ins w:id="44" w:author="Nokia" w:date="2023-11-21T11:28:00Z">
              <w:r w:rsidR="005B6BC1">
                <w:rPr>
                  <w:rFonts w:ascii="Calibri" w:eastAsia="Times New Roman" w:hAnsi="Calibri" w:cs="Calibri"/>
                  <w:color w:val="000000"/>
                  <w:lang w:val="en-US" w:eastAsia="de-DE"/>
                </w:rPr>
                <w:t>MITRE</w:t>
              </w:r>
            </w:ins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4C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390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E69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67B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956" w14:textId="77777777" w:rsidR="00B12A1A" w:rsidRPr="00B12A1A" w:rsidRDefault="00B12A1A" w:rsidP="00B12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B12A1A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x</w:t>
            </w:r>
          </w:p>
        </w:tc>
      </w:tr>
    </w:tbl>
    <w:p w14:paraId="45E7CD54" w14:textId="77777777" w:rsidR="00B12A1A" w:rsidRPr="009B5FEB" w:rsidRDefault="00B12A1A">
      <w:pPr>
        <w:rPr>
          <w:lang w:val="en-US"/>
        </w:rPr>
      </w:pPr>
    </w:p>
    <w:p w14:paraId="68BCE887" w14:textId="77777777" w:rsidR="00003CD5" w:rsidRPr="009B5FEB" w:rsidRDefault="00003CD5">
      <w:pPr>
        <w:rPr>
          <w:lang w:val="en-US"/>
        </w:rPr>
      </w:pPr>
    </w:p>
    <w:p w14:paraId="32317B27" w14:textId="77777777" w:rsidR="00003CD5" w:rsidRPr="009B5FEB" w:rsidRDefault="00003CD5">
      <w:pPr>
        <w:rPr>
          <w:lang w:val="en-US"/>
        </w:rPr>
      </w:pPr>
    </w:p>
    <w:sectPr w:rsidR="00003CD5" w:rsidRPr="009B5FEB" w:rsidSect="00E91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D5"/>
    <w:rsid w:val="00003CD5"/>
    <w:rsid w:val="0021765A"/>
    <w:rsid w:val="0023459C"/>
    <w:rsid w:val="00251C6B"/>
    <w:rsid w:val="002E2F5D"/>
    <w:rsid w:val="00381ACE"/>
    <w:rsid w:val="00453E20"/>
    <w:rsid w:val="005A7690"/>
    <w:rsid w:val="005B6BC1"/>
    <w:rsid w:val="006B0AFE"/>
    <w:rsid w:val="009B5FEB"/>
    <w:rsid w:val="00B12A1A"/>
    <w:rsid w:val="00D25D80"/>
    <w:rsid w:val="00D3197A"/>
    <w:rsid w:val="00E54829"/>
    <w:rsid w:val="00E572EA"/>
    <w:rsid w:val="00E91DF7"/>
    <w:rsid w:val="00F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7025"/>
  <w15:chartTrackingRefBased/>
  <w15:docId w15:val="{26E597CC-96BE-4E18-995D-4BAFF40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C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CD5"/>
    <w:rPr>
      <w:color w:val="954F72"/>
      <w:u w:val="single"/>
    </w:rPr>
  </w:style>
  <w:style w:type="paragraph" w:customStyle="1" w:styleId="msonormal0">
    <w:name w:val="msonormal"/>
    <w:basedOn w:val="Normal"/>
    <w:rsid w:val="0000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3">
    <w:name w:val="xl63"/>
    <w:basedOn w:val="Normal"/>
    <w:rsid w:val="00003C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4">
    <w:name w:val="xl64"/>
    <w:basedOn w:val="Normal"/>
    <w:rsid w:val="00003C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Normal"/>
    <w:rsid w:val="0000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6">
    <w:name w:val="xl66"/>
    <w:basedOn w:val="Normal"/>
    <w:rsid w:val="0000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7">
    <w:name w:val="xl67"/>
    <w:basedOn w:val="Normal"/>
    <w:rsid w:val="00003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8">
    <w:name w:val="xl68"/>
    <w:basedOn w:val="Normal"/>
    <w:rsid w:val="0000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Normal"/>
    <w:rsid w:val="00003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E91DF7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B6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3_Security/TSGS3_113_Chicago/Docs/S3-234436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3_Security/TSGS3_113_Chicago/Docs/S3-234435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3gpp.org/ftp/tsg_sa/WG3_Security/TSGS3_113_Chicago/Docs/S3-234412.zip" TargetMode="External"/><Relationship Id="rId11" Type="http://schemas.microsoft.com/office/2011/relationships/people" Target="people.xml"/><Relationship Id="rId5" Type="http://schemas.openxmlformats.org/officeDocument/2006/relationships/hyperlink" Target="https://www.3gpp.org/ftp/tsg_sa/WG3_Security/TSGS3_113_Chicago/Docs/S3-234411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si.bund.de/SharedDocs/Downloads/EN/BSI/Certification/NESAS-CCS-GI/Anwendungshinweise_Interpretationen/AIS_N2.pdf?__blob=publicationFile&amp;v=4" TargetMode="External"/></Relationships>
</file>

<file path=word/theme/theme1.xml><?xml version="1.0" encoding="utf-8"?>
<a:theme xmlns:a="http://schemas.openxmlformats.org/drawingml/2006/main" name="BSI">
  <a:themeElements>
    <a:clrScheme name="BSI Farbpalette">
      <a:dk1>
        <a:srgbClr val="005496"/>
      </a:dk1>
      <a:lt1>
        <a:srgbClr val="3377AC"/>
      </a:lt1>
      <a:dk2>
        <a:srgbClr val="6699C1"/>
      </a:dk2>
      <a:lt2>
        <a:srgbClr val="99BBD5"/>
      </a:lt2>
      <a:accent1>
        <a:srgbClr val="CCDDEA"/>
      </a:accent1>
      <a:accent2>
        <a:srgbClr val="A8D08D"/>
      </a:accent2>
      <a:accent3>
        <a:srgbClr val="A5A5A5"/>
      </a:accent3>
      <a:accent4>
        <a:srgbClr val="FFD965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98B9-EB45-4925-AD9C-99D99997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Sicherheit in der Informationstechnik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Doubrava, Michael</dc:creator>
  <cp:keywords/>
  <dc:description/>
  <cp:lastModifiedBy>Nokia</cp:lastModifiedBy>
  <cp:revision>2</cp:revision>
  <dcterms:created xsi:type="dcterms:W3CDTF">2023-11-21T16:29:00Z</dcterms:created>
  <dcterms:modified xsi:type="dcterms:W3CDTF">2023-11-21T16:29:00Z</dcterms:modified>
</cp:coreProperties>
</file>