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BE7E" w14:textId="27CAF144" w:rsidR="0072447D" w:rsidRPr="002605E1" w:rsidRDefault="00833E49">
      <w:pPr>
        <w:pStyle w:val="CRCoverPage"/>
        <w:tabs>
          <w:tab w:val="right" w:pos="9639"/>
        </w:tabs>
        <w:spacing w:after="0"/>
        <w:rPr>
          <w:rFonts w:eastAsia="SimSun"/>
          <w:b/>
          <w:i/>
          <w:sz w:val="28"/>
          <w:lang w:val="en-US" w:eastAsia="zh-CN"/>
        </w:rPr>
      </w:pPr>
      <w:r w:rsidRPr="002605E1">
        <w:rPr>
          <w:b/>
          <w:sz w:val="24"/>
        </w:rPr>
        <w:t>3GPP TSG-SA3 Meeting #11</w:t>
      </w:r>
      <w:r w:rsidR="00C73BFF" w:rsidRPr="002605E1">
        <w:rPr>
          <w:b/>
          <w:sz w:val="24"/>
        </w:rPr>
        <w:t>4</w:t>
      </w:r>
      <w:r w:rsidR="00E16C99" w:rsidRPr="002605E1">
        <w:rPr>
          <w:b/>
          <w:sz w:val="24"/>
        </w:rPr>
        <w:t>Adhoc</w:t>
      </w:r>
      <w:r w:rsidR="00622A3A" w:rsidRPr="002605E1">
        <w:rPr>
          <w:b/>
          <w:sz w:val="24"/>
        </w:rPr>
        <w:t>-</w:t>
      </w:r>
      <w:r w:rsidR="00531D2A" w:rsidRPr="002605E1">
        <w:rPr>
          <w:b/>
          <w:sz w:val="24"/>
        </w:rPr>
        <w:t>e</w:t>
      </w:r>
      <w:r w:rsidRPr="002605E1">
        <w:rPr>
          <w:b/>
          <w:i/>
          <w:sz w:val="24"/>
        </w:rPr>
        <w:t xml:space="preserve"> </w:t>
      </w:r>
      <w:r w:rsidRPr="002605E1">
        <w:rPr>
          <w:b/>
          <w:i/>
          <w:sz w:val="28"/>
        </w:rPr>
        <w:tab/>
      </w:r>
      <w:r w:rsidRPr="002605E1">
        <w:rPr>
          <w:b/>
          <w:i/>
          <w:sz w:val="28"/>
          <w:highlight w:val="yellow"/>
        </w:rPr>
        <w:t>S3-2</w:t>
      </w:r>
      <w:r w:rsidR="0038786C" w:rsidRPr="002605E1">
        <w:rPr>
          <w:b/>
          <w:i/>
          <w:sz w:val="28"/>
          <w:highlight w:val="yellow"/>
        </w:rPr>
        <w:t>4XXXX</w:t>
      </w:r>
    </w:p>
    <w:p w14:paraId="132BBE7F" w14:textId="57F900AF" w:rsidR="0072447D" w:rsidRDefault="00185984">
      <w:pPr>
        <w:pStyle w:val="CRCoverPage"/>
        <w:tabs>
          <w:tab w:val="right" w:pos="9639"/>
        </w:tabs>
        <w:spacing w:after="0"/>
        <w:rPr>
          <w:b/>
          <w:bCs/>
          <w:sz w:val="24"/>
        </w:rPr>
      </w:pPr>
      <w:r w:rsidRPr="002605E1">
        <w:rPr>
          <w:b/>
          <w:bCs/>
          <w:sz w:val="24"/>
        </w:rPr>
        <w:t>Online</w:t>
      </w:r>
      <w:r w:rsidR="00531D2A" w:rsidRPr="002605E1">
        <w:rPr>
          <w:b/>
          <w:bCs/>
          <w:sz w:val="24"/>
        </w:rPr>
        <w:t xml:space="preserve">, 22 - </w:t>
      </w:r>
      <w:r w:rsidR="00410F94" w:rsidRPr="002605E1">
        <w:rPr>
          <w:b/>
          <w:bCs/>
          <w:sz w:val="24"/>
        </w:rPr>
        <w:t>26</w:t>
      </w:r>
      <w:r w:rsidR="00531D2A" w:rsidRPr="002605E1">
        <w:rPr>
          <w:b/>
          <w:bCs/>
          <w:sz w:val="24"/>
        </w:rPr>
        <w:t xml:space="preserve"> </w:t>
      </w:r>
      <w:r w:rsidR="00410F94" w:rsidRPr="002605E1">
        <w:rPr>
          <w:rFonts w:eastAsia="SimSun"/>
          <w:b/>
          <w:bCs/>
          <w:sz w:val="24"/>
          <w:lang w:val="en-US" w:eastAsia="zh-CN"/>
        </w:rPr>
        <w:t>January</w:t>
      </w:r>
      <w:r w:rsidR="00531D2A" w:rsidRPr="002605E1">
        <w:rPr>
          <w:b/>
          <w:bCs/>
          <w:sz w:val="24"/>
        </w:rPr>
        <w:t xml:space="preserve"> 20</w:t>
      </w:r>
      <w:r w:rsidR="00531D2A" w:rsidRPr="002605E1">
        <w:rPr>
          <w:rFonts w:eastAsia="SimSun" w:hint="eastAsia"/>
          <w:b/>
          <w:bCs/>
          <w:sz w:val="24"/>
          <w:lang w:val="en-US" w:eastAsia="zh-CN"/>
        </w:rPr>
        <w:t>2</w:t>
      </w:r>
      <w:r w:rsidR="00410F94" w:rsidRPr="002605E1">
        <w:rPr>
          <w:b/>
          <w:bCs/>
          <w:sz w:val="24"/>
          <w:lang w:val="en-US" w:eastAsia="zh-CN"/>
        </w:rPr>
        <w:t>4</w:t>
      </w:r>
      <w:r w:rsidR="00531D2A">
        <w:rPr>
          <w:b/>
          <w:sz w:val="24"/>
        </w:rPr>
        <w:tab/>
      </w:r>
    </w:p>
    <w:p w14:paraId="132BBE80" w14:textId="77777777" w:rsidR="0072447D" w:rsidRDefault="0072447D">
      <w:pPr>
        <w:pStyle w:val="CRCoverPage"/>
        <w:outlineLvl w:val="0"/>
        <w:rPr>
          <w:b/>
          <w:bCs/>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447D" w14:paraId="132BBE82" w14:textId="77777777">
        <w:tc>
          <w:tcPr>
            <w:tcW w:w="9641" w:type="dxa"/>
            <w:gridSpan w:val="9"/>
            <w:tcBorders>
              <w:top w:val="single" w:sz="4" w:space="0" w:color="auto"/>
              <w:left w:val="single" w:sz="4" w:space="0" w:color="auto"/>
              <w:right w:val="single" w:sz="4" w:space="0" w:color="auto"/>
            </w:tcBorders>
          </w:tcPr>
          <w:p w14:paraId="132BBE81" w14:textId="77777777" w:rsidR="0072447D" w:rsidRDefault="00833E49">
            <w:pPr>
              <w:pStyle w:val="CRCoverPage"/>
              <w:spacing w:after="0"/>
              <w:jc w:val="right"/>
              <w:rPr>
                <w:i/>
              </w:rPr>
            </w:pPr>
            <w:r>
              <w:rPr>
                <w:i/>
                <w:sz w:val="14"/>
              </w:rPr>
              <w:t>CR-Form-v12.1</w:t>
            </w:r>
          </w:p>
        </w:tc>
      </w:tr>
      <w:tr w:rsidR="0072447D" w14:paraId="132BBE84" w14:textId="77777777">
        <w:tc>
          <w:tcPr>
            <w:tcW w:w="9641" w:type="dxa"/>
            <w:gridSpan w:val="9"/>
            <w:tcBorders>
              <w:left w:val="single" w:sz="4" w:space="0" w:color="auto"/>
              <w:right w:val="single" w:sz="4" w:space="0" w:color="auto"/>
            </w:tcBorders>
          </w:tcPr>
          <w:p w14:paraId="132BBE83" w14:textId="77777777" w:rsidR="0072447D" w:rsidRDefault="00833E49">
            <w:pPr>
              <w:pStyle w:val="CRCoverPage"/>
              <w:spacing w:after="0"/>
              <w:jc w:val="center"/>
            </w:pPr>
            <w:r>
              <w:rPr>
                <w:b/>
                <w:sz w:val="32"/>
              </w:rPr>
              <w:t>CHANGE REQUEST</w:t>
            </w:r>
          </w:p>
        </w:tc>
      </w:tr>
      <w:tr w:rsidR="0072447D" w14:paraId="132BBE86" w14:textId="77777777">
        <w:tc>
          <w:tcPr>
            <w:tcW w:w="9641" w:type="dxa"/>
            <w:gridSpan w:val="9"/>
            <w:tcBorders>
              <w:left w:val="single" w:sz="4" w:space="0" w:color="auto"/>
              <w:right w:val="single" w:sz="4" w:space="0" w:color="auto"/>
            </w:tcBorders>
          </w:tcPr>
          <w:p w14:paraId="132BBE85" w14:textId="77777777" w:rsidR="0072447D" w:rsidRDefault="0072447D">
            <w:pPr>
              <w:pStyle w:val="CRCoverPage"/>
              <w:spacing w:after="0"/>
              <w:rPr>
                <w:sz w:val="8"/>
                <w:szCs w:val="8"/>
              </w:rPr>
            </w:pPr>
          </w:p>
        </w:tc>
      </w:tr>
      <w:tr w:rsidR="0072447D" w14:paraId="132BBE90" w14:textId="77777777">
        <w:tc>
          <w:tcPr>
            <w:tcW w:w="142" w:type="dxa"/>
            <w:tcBorders>
              <w:left w:val="single" w:sz="4" w:space="0" w:color="auto"/>
            </w:tcBorders>
          </w:tcPr>
          <w:p w14:paraId="132BBE87" w14:textId="77777777" w:rsidR="0072447D" w:rsidRDefault="0072447D">
            <w:pPr>
              <w:pStyle w:val="CRCoverPage"/>
              <w:spacing w:after="0"/>
              <w:jc w:val="right"/>
            </w:pPr>
          </w:p>
        </w:tc>
        <w:tc>
          <w:tcPr>
            <w:tcW w:w="1559" w:type="dxa"/>
            <w:shd w:val="pct30" w:color="FFFF00" w:fill="auto"/>
          </w:tcPr>
          <w:p w14:paraId="132BBE88" w14:textId="77777777" w:rsidR="0072447D" w:rsidRDefault="001C6079">
            <w:pPr>
              <w:pStyle w:val="CRCoverPage"/>
              <w:spacing w:after="0"/>
              <w:jc w:val="right"/>
              <w:rPr>
                <w:b/>
                <w:sz w:val="28"/>
              </w:rPr>
            </w:pPr>
            <w:r w:rsidRPr="001C6079">
              <w:fldChar w:fldCharType="begin"/>
            </w:r>
            <w:r>
              <w:instrText>DOCPROPERTY  Spec#  \* MERGEFORMAT</w:instrText>
            </w:r>
            <w:r w:rsidRPr="001C6079">
              <w:fldChar w:fldCharType="separate"/>
            </w:r>
            <w:r w:rsidR="00833E49">
              <w:rPr>
                <w:b/>
                <w:sz w:val="28"/>
              </w:rPr>
              <w:t>33.11</w:t>
            </w:r>
            <w:r w:rsidRPr="001C6079">
              <w:rPr>
                <w:b/>
                <w:sz w:val="28"/>
              </w:rPr>
              <w:fldChar w:fldCharType="end"/>
            </w:r>
            <w:r w:rsidR="00833E49">
              <w:rPr>
                <w:b/>
                <w:sz w:val="28"/>
              </w:rPr>
              <w:t>7</w:t>
            </w:r>
          </w:p>
        </w:tc>
        <w:tc>
          <w:tcPr>
            <w:tcW w:w="709" w:type="dxa"/>
          </w:tcPr>
          <w:p w14:paraId="132BBE89" w14:textId="77777777" w:rsidR="0072447D" w:rsidRDefault="00833E49">
            <w:pPr>
              <w:pStyle w:val="CRCoverPage"/>
              <w:spacing w:after="0"/>
              <w:jc w:val="center"/>
            </w:pPr>
            <w:r>
              <w:rPr>
                <w:b/>
                <w:sz w:val="28"/>
              </w:rPr>
              <w:t>CR</w:t>
            </w:r>
          </w:p>
        </w:tc>
        <w:tc>
          <w:tcPr>
            <w:tcW w:w="1276" w:type="dxa"/>
            <w:shd w:val="pct30" w:color="FFFF00" w:fill="auto"/>
          </w:tcPr>
          <w:p w14:paraId="132BBE8A" w14:textId="3D7448E4" w:rsidR="0072447D" w:rsidRDefault="0038786C">
            <w:pPr>
              <w:pStyle w:val="CRCoverPage"/>
              <w:spacing w:after="0"/>
              <w:jc w:val="center"/>
              <w:rPr>
                <w:rFonts w:eastAsia="SimSun"/>
                <w:lang w:val="en-US" w:eastAsia="zh-CN"/>
              </w:rPr>
            </w:pPr>
            <w:r w:rsidRPr="001C42A8">
              <w:rPr>
                <w:rFonts w:eastAsia="SimSun"/>
                <w:b/>
                <w:sz w:val="28"/>
                <w:highlight w:val="yellow"/>
                <w:lang w:val="en-US" w:eastAsia="zh-CN"/>
              </w:rPr>
              <w:t>TBD</w:t>
            </w:r>
          </w:p>
        </w:tc>
        <w:tc>
          <w:tcPr>
            <w:tcW w:w="709" w:type="dxa"/>
          </w:tcPr>
          <w:p w14:paraId="132BBE8B" w14:textId="77777777" w:rsidR="0072447D" w:rsidRDefault="00833E49">
            <w:pPr>
              <w:pStyle w:val="CRCoverPage"/>
              <w:tabs>
                <w:tab w:val="right" w:pos="625"/>
              </w:tabs>
              <w:spacing w:after="0"/>
              <w:jc w:val="center"/>
            </w:pPr>
            <w:r>
              <w:rPr>
                <w:b/>
                <w:bCs/>
                <w:sz w:val="28"/>
              </w:rPr>
              <w:t>rev</w:t>
            </w:r>
          </w:p>
        </w:tc>
        <w:tc>
          <w:tcPr>
            <w:tcW w:w="992" w:type="dxa"/>
            <w:shd w:val="pct30" w:color="FFFF00" w:fill="auto"/>
          </w:tcPr>
          <w:p w14:paraId="132BBE8C" w14:textId="77777777" w:rsidR="0072447D" w:rsidRDefault="00833E49">
            <w:pPr>
              <w:pStyle w:val="CRCoverPage"/>
              <w:spacing w:after="0"/>
              <w:jc w:val="center"/>
              <w:rPr>
                <w:rFonts w:eastAsia="SimSun"/>
                <w:b/>
                <w:bCs/>
                <w:sz w:val="28"/>
                <w:szCs w:val="28"/>
                <w:lang w:eastAsia="zh-CN"/>
              </w:rPr>
            </w:pPr>
            <w:r>
              <w:rPr>
                <w:rFonts w:eastAsia="SimSun" w:hint="eastAsia"/>
                <w:b/>
                <w:bCs/>
                <w:sz w:val="28"/>
                <w:szCs w:val="28"/>
                <w:lang w:val="en-US" w:eastAsia="zh-CN"/>
              </w:rPr>
              <w:t>-</w:t>
            </w:r>
          </w:p>
        </w:tc>
        <w:tc>
          <w:tcPr>
            <w:tcW w:w="2410" w:type="dxa"/>
          </w:tcPr>
          <w:p w14:paraId="132BBE8D" w14:textId="77777777" w:rsidR="0072447D" w:rsidRDefault="00833E49">
            <w:pPr>
              <w:pStyle w:val="CRCoverPage"/>
              <w:tabs>
                <w:tab w:val="right" w:pos="1825"/>
              </w:tabs>
              <w:spacing w:after="0"/>
              <w:jc w:val="center"/>
            </w:pPr>
            <w:r>
              <w:rPr>
                <w:b/>
                <w:sz w:val="28"/>
                <w:szCs w:val="28"/>
              </w:rPr>
              <w:t>Current version:</w:t>
            </w:r>
          </w:p>
        </w:tc>
        <w:tc>
          <w:tcPr>
            <w:tcW w:w="1701" w:type="dxa"/>
            <w:shd w:val="pct30" w:color="FFFF00" w:fill="auto"/>
          </w:tcPr>
          <w:p w14:paraId="132BBE8E" w14:textId="3F014FA8" w:rsidR="0072447D" w:rsidRDefault="001C6079">
            <w:pPr>
              <w:pStyle w:val="CRCoverPage"/>
              <w:spacing w:after="0"/>
              <w:jc w:val="center"/>
              <w:rPr>
                <w:sz w:val="28"/>
              </w:rPr>
            </w:pPr>
            <w:r w:rsidRPr="001C6079">
              <w:fldChar w:fldCharType="begin"/>
            </w:r>
            <w:r>
              <w:instrText>DOCPROPERTY  Version  \* MERGEFORMAT</w:instrText>
            </w:r>
            <w:r w:rsidRPr="001C6079">
              <w:fldChar w:fldCharType="separate"/>
            </w:r>
            <w:r w:rsidR="00833E49">
              <w:rPr>
                <w:b/>
                <w:sz w:val="28"/>
              </w:rPr>
              <w:t>1</w:t>
            </w:r>
            <w:r w:rsidR="00833E49">
              <w:rPr>
                <w:rFonts w:eastAsia="SimSun" w:hint="eastAsia"/>
                <w:b/>
                <w:sz w:val="28"/>
                <w:lang w:val="en-US" w:eastAsia="zh-CN"/>
              </w:rPr>
              <w:t>8</w:t>
            </w:r>
            <w:r w:rsidR="00833E49">
              <w:rPr>
                <w:b/>
                <w:sz w:val="28"/>
              </w:rPr>
              <w:t>.</w:t>
            </w:r>
            <w:r w:rsidR="00A15F4F">
              <w:rPr>
                <w:rFonts w:eastAsia="SimSun"/>
                <w:b/>
                <w:sz w:val="28"/>
                <w:lang w:val="en-US" w:eastAsia="zh-CN"/>
              </w:rPr>
              <w:t>2</w:t>
            </w:r>
            <w:r w:rsidR="00833E49">
              <w:rPr>
                <w:b/>
                <w:sz w:val="28"/>
              </w:rPr>
              <w:t>.</w:t>
            </w:r>
            <w:r w:rsidR="00833E49">
              <w:rPr>
                <w:rFonts w:eastAsia="SimSun" w:hint="eastAsia"/>
                <w:b/>
                <w:sz w:val="28"/>
                <w:lang w:val="en-US" w:eastAsia="zh-CN"/>
              </w:rPr>
              <w:t>0</w:t>
            </w:r>
            <w:r w:rsidRPr="001C6079">
              <w:rPr>
                <w:b/>
                <w:sz w:val="28"/>
                <w:lang w:val="en-US"/>
              </w:rPr>
              <w:fldChar w:fldCharType="end"/>
            </w:r>
          </w:p>
        </w:tc>
        <w:tc>
          <w:tcPr>
            <w:tcW w:w="143" w:type="dxa"/>
            <w:tcBorders>
              <w:right w:val="single" w:sz="4" w:space="0" w:color="auto"/>
            </w:tcBorders>
          </w:tcPr>
          <w:p w14:paraId="132BBE8F" w14:textId="77777777" w:rsidR="0072447D" w:rsidRDefault="0072447D">
            <w:pPr>
              <w:pStyle w:val="CRCoverPage"/>
              <w:spacing w:after="0"/>
            </w:pPr>
          </w:p>
        </w:tc>
      </w:tr>
      <w:tr w:rsidR="0072447D" w14:paraId="132BBE92" w14:textId="77777777">
        <w:tc>
          <w:tcPr>
            <w:tcW w:w="9641" w:type="dxa"/>
            <w:gridSpan w:val="9"/>
            <w:tcBorders>
              <w:left w:val="single" w:sz="4" w:space="0" w:color="auto"/>
              <w:right w:val="single" w:sz="4" w:space="0" w:color="auto"/>
            </w:tcBorders>
          </w:tcPr>
          <w:p w14:paraId="132BBE91" w14:textId="77777777" w:rsidR="0072447D" w:rsidRDefault="0072447D">
            <w:pPr>
              <w:pStyle w:val="CRCoverPage"/>
              <w:spacing w:after="0"/>
            </w:pPr>
          </w:p>
        </w:tc>
      </w:tr>
      <w:tr w:rsidR="0072447D" w14:paraId="132BBE94" w14:textId="77777777">
        <w:tc>
          <w:tcPr>
            <w:tcW w:w="9641" w:type="dxa"/>
            <w:gridSpan w:val="9"/>
            <w:tcBorders>
              <w:top w:val="single" w:sz="4" w:space="0" w:color="auto"/>
            </w:tcBorders>
          </w:tcPr>
          <w:p w14:paraId="132BBE93" w14:textId="77777777" w:rsidR="0072447D" w:rsidRDefault="00833E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2447D" w14:paraId="132BBE96" w14:textId="77777777">
        <w:tc>
          <w:tcPr>
            <w:tcW w:w="9641" w:type="dxa"/>
            <w:gridSpan w:val="9"/>
          </w:tcPr>
          <w:p w14:paraId="132BBE95" w14:textId="77777777" w:rsidR="0072447D" w:rsidRDefault="0072447D">
            <w:pPr>
              <w:pStyle w:val="CRCoverPage"/>
              <w:spacing w:after="0"/>
              <w:rPr>
                <w:sz w:val="8"/>
                <w:szCs w:val="8"/>
              </w:rPr>
            </w:pPr>
          </w:p>
        </w:tc>
      </w:tr>
    </w:tbl>
    <w:p w14:paraId="132BBE97" w14:textId="77777777" w:rsidR="0072447D" w:rsidRDefault="0072447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447D" w14:paraId="132BBEA1" w14:textId="77777777">
        <w:tc>
          <w:tcPr>
            <w:tcW w:w="2835" w:type="dxa"/>
          </w:tcPr>
          <w:p w14:paraId="132BBE98" w14:textId="77777777" w:rsidR="0072447D" w:rsidRDefault="00833E49">
            <w:pPr>
              <w:pStyle w:val="CRCoverPage"/>
              <w:tabs>
                <w:tab w:val="right" w:pos="2751"/>
              </w:tabs>
              <w:spacing w:after="0"/>
              <w:rPr>
                <w:b/>
                <w:i/>
              </w:rPr>
            </w:pPr>
            <w:r>
              <w:rPr>
                <w:b/>
                <w:i/>
              </w:rPr>
              <w:t>Proposed change affects:</w:t>
            </w:r>
          </w:p>
        </w:tc>
        <w:tc>
          <w:tcPr>
            <w:tcW w:w="1418" w:type="dxa"/>
          </w:tcPr>
          <w:p w14:paraId="132BBE99" w14:textId="77777777" w:rsidR="0072447D" w:rsidRDefault="00833E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2BBE9A" w14:textId="77777777" w:rsidR="0072447D" w:rsidRDefault="0072447D">
            <w:pPr>
              <w:pStyle w:val="CRCoverPage"/>
              <w:spacing w:after="0"/>
              <w:jc w:val="center"/>
              <w:rPr>
                <w:b/>
                <w:caps/>
              </w:rPr>
            </w:pPr>
          </w:p>
        </w:tc>
        <w:tc>
          <w:tcPr>
            <w:tcW w:w="709" w:type="dxa"/>
            <w:tcBorders>
              <w:left w:val="single" w:sz="4" w:space="0" w:color="auto"/>
            </w:tcBorders>
          </w:tcPr>
          <w:p w14:paraId="132BBE9B" w14:textId="77777777" w:rsidR="0072447D" w:rsidRDefault="00833E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BBE9C" w14:textId="77777777" w:rsidR="0072447D" w:rsidRDefault="0072447D">
            <w:pPr>
              <w:pStyle w:val="CRCoverPage"/>
              <w:spacing w:after="0"/>
              <w:jc w:val="center"/>
              <w:rPr>
                <w:b/>
                <w:caps/>
              </w:rPr>
            </w:pPr>
          </w:p>
        </w:tc>
        <w:tc>
          <w:tcPr>
            <w:tcW w:w="2126" w:type="dxa"/>
          </w:tcPr>
          <w:p w14:paraId="132BBE9D" w14:textId="77777777" w:rsidR="0072447D" w:rsidRDefault="00833E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2BBE9E" w14:textId="7F32397D" w:rsidR="0072447D" w:rsidRDefault="0072447D">
            <w:pPr>
              <w:pStyle w:val="CRCoverPage"/>
              <w:spacing w:after="0"/>
              <w:jc w:val="center"/>
              <w:rPr>
                <w:b/>
                <w:caps/>
              </w:rPr>
            </w:pPr>
          </w:p>
        </w:tc>
        <w:tc>
          <w:tcPr>
            <w:tcW w:w="1418" w:type="dxa"/>
            <w:tcBorders>
              <w:left w:val="nil"/>
            </w:tcBorders>
          </w:tcPr>
          <w:p w14:paraId="132BBE9F" w14:textId="77777777" w:rsidR="0072447D" w:rsidRDefault="00833E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2BBEA0" w14:textId="277E7983" w:rsidR="0072447D" w:rsidRDefault="0072447D">
            <w:pPr>
              <w:pStyle w:val="CRCoverPage"/>
              <w:spacing w:after="0"/>
              <w:jc w:val="center"/>
              <w:rPr>
                <w:b/>
                <w:bCs/>
                <w:caps/>
              </w:rPr>
            </w:pPr>
          </w:p>
        </w:tc>
      </w:tr>
    </w:tbl>
    <w:p w14:paraId="132BBEA2" w14:textId="77777777" w:rsidR="0072447D" w:rsidRDefault="0072447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447D" w14:paraId="132BBEA4" w14:textId="77777777">
        <w:tc>
          <w:tcPr>
            <w:tcW w:w="9640" w:type="dxa"/>
            <w:gridSpan w:val="11"/>
          </w:tcPr>
          <w:p w14:paraId="132BBEA3" w14:textId="77777777" w:rsidR="0072447D" w:rsidRDefault="0072447D">
            <w:pPr>
              <w:pStyle w:val="CRCoverPage"/>
              <w:spacing w:after="0"/>
              <w:rPr>
                <w:sz w:val="8"/>
                <w:szCs w:val="8"/>
              </w:rPr>
            </w:pPr>
          </w:p>
        </w:tc>
      </w:tr>
      <w:tr w:rsidR="0072447D" w14:paraId="132BBEA7" w14:textId="77777777">
        <w:tc>
          <w:tcPr>
            <w:tcW w:w="1843" w:type="dxa"/>
            <w:tcBorders>
              <w:top w:val="single" w:sz="4" w:space="0" w:color="auto"/>
              <w:left w:val="single" w:sz="4" w:space="0" w:color="auto"/>
            </w:tcBorders>
          </w:tcPr>
          <w:p w14:paraId="132BBEA5" w14:textId="77777777" w:rsidR="0072447D" w:rsidRDefault="00833E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32BBEA6" w14:textId="3B407616" w:rsidR="0072447D" w:rsidRPr="004411CB" w:rsidRDefault="007B42A3">
            <w:pPr>
              <w:pStyle w:val="CRCoverPage"/>
              <w:spacing w:after="0"/>
              <w:ind w:left="100"/>
            </w:pPr>
            <w:r w:rsidRPr="004411CB">
              <w:t>Clarification</w:t>
            </w:r>
            <w:r w:rsidR="004411CB" w:rsidRPr="004411CB">
              <w:t xml:space="preserve">s </w:t>
            </w:r>
            <w:r w:rsidR="004411CB">
              <w:t>to</w:t>
            </w:r>
            <w:r w:rsidR="004411CB" w:rsidRPr="004411CB">
              <w:t xml:space="preserve"> </w:t>
            </w:r>
            <w:r w:rsidRPr="004411CB">
              <w:t>test cases</w:t>
            </w:r>
            <w:r w:rsidR="000E6DDA" w:rsidRPr="004411CB">
              <w:t xml:space="preserve"> </w:t>
            </w:r>
            <w:r w:rsidR="00106589" w:rsidRPr="004411CB">
              <w:t>in</w:t>
            </w:r>
            <w:r w:rsidRPr="004411CB">
              <w:t xml:space="preserve"> TS 33.117</w:t>
            </w:r>
            <w:r w:rsidR="0073001C" w:rsidRPr="004411CB">
              <w:t xml:space="preserve"> clause</w:t>
            </w:r>
            <w:r w:rsidR="004411CB" w:rsidRPr="004411CB">
              <w:t xml:space="preserve">s </w:t>
            </w:r>
            <w:r w:rsidR="0073001C" w:rsidRPr="004411CB">
              <w:t>4.4.</w:t>
            </w:r>
            <w:r w:rsidR="005D3859">
              <w:t>1</w:t>
            </w:r>
            <w:r w:rsidR="00430EC4" w:rsidRPr="004411CB">
              <w:t xml:space="preserve"> </w:t>
            </w:r>
            <w:r w:rsidR="0073001C" w:rsidRPr="004411CB">
              <w:t>-</w:t>
            </w:r>
            <w:r w:rsidR="00430EC4" w:rsidRPr="004411CB">
              <w:t xml:space="preserve"> </w:t>
            </w:r>
            <w:r w:rsidR="0073001C" w:rsidRPr="004411CB">
              <w:t>4.4.4</w:t>
            </w:r>
            <w:r w:rsidR="00430EC4" w:rsidRPr="004411CB">
              <w:t xml:space="preserve">. </w:t>
            </w:r>
          </w:p>
        </w:tc>
      </w:tr>
      <w:tr w:rsidR="0072447D" w14:paraId="132BBEAA" w14:textId="77777777">
        <w:tc>
          <w:tcPr>
            <w:tcW w:w="1843" w:type="dxa"/>
            <w:tcBorders>
              <w:left w:val="single" w:sz="4" w:space="0" w:color="auto"/>
            </w:tcBorders>
          </w:tcPr>
          <w:p w14:paraId="132BBEA8"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A9" w14:textId="77777777" w:rsidR="0072447D" w:rsidRDefault="0072447D">
            <w:pPr>
              <w:pStyle w:val="CRCoverPage"/>
              <w:spacing w:after="0"/>
              <w:rPr>
                <w:sz w:val="8"/>
                <w:szCs w:val="8"/>
              </w:rPr>
            </w:pPr>
          </w:p>
        </w:tc>
      </w:tr>
      <w:tr w:rsidR="0072447D" w14:paraId="132BBEAD" w14:textId="77777777">
        <w:tc>
          <w:tcPr>
            <w:tcW w:w="1843" w:type="dxa"/>
            <w:tcBorders>
              <w:left w:val="single" w:sz="4" w:space="0" w:color="auto"/>
            </w:tcBorders>
          </w:tcPr>
          <w:p w14:paraId="132BBEAB" w14:textId="77777777" w:rsidR="0072447D" w:rsidRDefault="00833E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2BBEAC" w14:textId="7B1C4C5F" w:rsidR="0072447D" w:rsidRDefault="00833E49">
            <w:pPr>
              <w:pStyle w:val="CRCoverPage"/>
              <w:spacing w:after="0"/>
              <w:ind w:left="100"/>
              <w:rPr>
                <w:rFonts w:eastAsia="SimSun"/>
                <w:lang w:val="en-US" w:eastAsia="zh-CN"/>
              </w:rPr>
            </w:pPr>
            <w:r>
              <w:t>MITRE Corporation</w:t>
            </w:r>
          </w:p>
        </w:tc>
      </w:tr>
      <w:tr w:rsidR="0072447D" w14:paraId="132BBEB0" w14:textId="77777777">
        <w:tc>
          <w:tcPr>
            <w:tcW w:w="1843" w:type="dxa"/>
            <w:tcBorders>
              <w:left w:val="single" w:sz="4" w:space="0" w:color="auto"/>
            </w:tcBorders>
          </w:tcPr>
          <w:p w14:paraId="132BBEAE" w14:textId="77777777" w:rsidR="0072447D" w:rsidRDefault="00833E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2BBEAF" w14:textId="77777777" w:rsidR="0072447D" w:rsidRDefault="00833E49">
            <w:pPr>
              <w:pStyle w:val="CRCoverPage"/>
              <w:spacing w:after="0"/>
              <w:ind w:left="100"/>
            </w:pPr>
            <w:r>
              <w:t>S3</w:t>
            </w:r>
          </w:p>
        </w:tc>
      </w:tr>
      <w:tr w:rsidR="0072447D" w14:paraId="132BBEB3" w14:textId="77777777">
        <w:tc>
          <w:tcPr>
            <w:tcW w:w="1843" w:type="dxa"/>
            <w:tcBorders>
              <w:left w:val="single" w:sz="4" w:space="0" w:color="auto"/>
            </w:tcBorders>
          </w:tcPr>
          <w:p w14:paraId="132BBEB1"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B2" w14:textId="77777777" w:rsidR="0072447D" w:rsidRDefault="0072447D">
            <w:pPr>
              <w:pStyle w:val="CRCoverPage"/>
              <w:spacing w:after="0"/>
              <w:rPr>
                <w:sz w:val="8"/>
                <w:szCs w:val="8"/>
              </w:rPr>
            </w:pPr>
          </w:p>
        </w:tc>
      </w:tr>
      <w:tr w:rsidR="0072447D" w14:paraId="132BBEB9" w14:textId="77777777">
        <w:tc>
          <w:tcPr>
            <w:tcW w:w="1843" w:type="dxa"/>
            <w:tcBorders>
              <w:left w:val="single" w:sz="4" w:space="0" w:color="auto"/>
            </w:tcBorders>
          </w:tcPr>
          <w:p w14:paraId="132BBEB4" w14:textId="77777777" w:rsidR="0072447D" w:rsidRDefault="00833E49">
            <w:pPr>
              <w:pStyle w:val="CRCoverPage"/>
              <w:tabs>
                <w:tab w:val="right" w:pos="1759"/>
              </w:tabs>
              <w:spacing w:after="0"/>
              <w:rPr>
                <w:b/>
                <w:i/>
              </w:rPr>
            </w:pPr>
            <w:r>
              <w:rPr>
                <w:b/>
                <w:i/>
              </w:rPr>
              <w:t>Work item code:</w:t>
            </w:r>
          </w:p>
        </w:tc>
        <w:tc>
          <w:tcPr>
            <w:tcW w:w="3686" w:type="dxa"/>
            <w:gridSpan w:val="5"/>
            <w:shd w:val="pct30" w:color="FFFF00" w:fill="auto"/>
          </w:tcPr>
          <w:p w14:paraId="132BBEB5" w14:textId="77777777" w:rsidR="0072447D" w:rsidRDefault="00833E49">
            <w:pPr>
              <w:pStyle w:val="CRCoverPage"/>
              <w:spacing w:after="0"/>
              <w:ind w:left="100"/>
              <w:rPr>
                <w:rFonts w:eastAsia="SimSun"/>
                <w:lang w:val="en-US" w:eastAsia="zh-CN"/>
              </w:rPr>
            </w:pPr>
            <w:r>
              <w:t>SCAS_5G_Ph</w:t>
            </w:r>
            <w:r>
              <w:rPr>
                <w:rFonts w:eastAsia="SimSun" w:hint="eastAsia"/>
                <w:lang w:val="en-US" w:eastAsia="zh-CN"/>
              </w:rPr>
              <w:t>3</w:t>
            </w:r>
          </w:p>
        </w:tc>
        <w:tc>
          <w:tcPr>
            <w:tcW w:w="567" w:type="dxa"/>
            <w:tcBorders>
              <w:left w:val="nil"/>
            </w:tcBorders>
          </w:tcPr>
          <w:p w14:paraId="132BBEB6" w14:textId="77777777" w:rsidR="0072447D" w:rsidRDefault="0072447D">
            <w:pPr>
              <w:pStyle w:val="CRCoverPage"/>
              <w:spacing w:after="0"/>
              <w:ind w:right="100"/>
            </w:pPr>
          </w:p>
        </w:tc>
        <w:tc>
          <w:tcPr>
            <w:tcW w:w="1417" w:type="dxa"/>
            <w:gridSpan w:val="3"/>
            <w:tcBorders>
              <w:left w:val="nil"/>
            </w:tcBorders>
          </w:tcPr>
          <w:p w14:paraId="132BBEB7" w14:textId="77777777" w:rsidR="0072447D" w:rsidRDefault="00833E49">
            <w:pPr>
              <w:pStyle w:val="CRCoverPage"/>
              <w:spacing w:after="0"/>
              <w:jc w:val="right"/>
            </w:pPr>
            <w:r>
              <w:rPr>
                <w:b/>
                <w:i/>
              </w:rPr>
              <w:t>Date:</w:t>
            </w:r>
          </w:p>
        </w:tc>
        <w:tc>
          <w:tcPr>
            <w:tcW w:w="2127" w:type="dxa"/>
            <w:tcBorders>
              <w:right w:val="single" w:sz="4" w:space="0" w:color="auto"/>
            </w:tcBorders>
            <w:shd w:val="pct30" w:color="FFFF00" w:fill="auto"/>
          </w:tcPr>
          <w:p w14:paraId="132BBEB8" w14:textId="4F4BA0CD" w:rsidR="0072447D" w:rsidRDefault="00833E49">
            <w:pPr>
              <w:pStyle w:val="CRCoverPage"/>
              <w:spacing w:after="0"/>
              <w:ind w:left="100"/>
              <w:rPr>
                <w:lang w:val="en-US"/>
              </w:rPr>
            </w:pPr>
            <w:r>
              <w:t>202</w:t>
            </w:r>
            <w:r w:rsidR="00E12320">
              <w:t>4</w:t>
            </w:r>
            <w:r>
              <w:t>-</w:t>
            </w:r>
            <w:r w:rsidR="00383693">
              <w:t>0</w:t>
            </w:r>
            <w:r w:rsidR="00E12320">
              <w:t>1</w:t>
            </w:r>
            <w:r>
              <w:t>-</w:t>
            </w:r>
            <w:r w:rsidR="00383693">
              <w:rPr>
                <w:rFonts w:eastAsia="SimSun"/>
                <w:lang w:val="en-US" w:eastAsia="zh-CN"/>
              </w:rPr>
              <w:t>15</w:t>
            </w:r>
          </w:p>
        </w:tc>
      </w:tr>
      <w:tr w:rsidR="0072447D" w14:paraId="132BBEBF" w14:textId="77777777">
        <w:tc>
          <w:tcPr>
            <w:tcW w:w="1843" w:type="dxa"/>
            <w:tcBorders>
              <w:left w:val="single" w:sz="4" w:space="0" w:color="auto"/>
            </w:tcBorders>
          </w:tcPr>
          <w:p w14:paraId="132BBEBA" w14:textId="77777777" w:rsidR="0072447D" w:rsidRDefault="0072447D">
            <w:pPr>
              <w:pStyle w:val="CRCoverPage"/>
              <w:spacing w:after="0"/>
              <w:rPr>
                <w:b/>
                <w:i/>
                <w:sz w:val="8"/>
                <w:szCs w:val="8"/>
              </w:rPr>
            </w:pPr>
          </w:p>
        </w:tc>
        <w:tc>
          <w:tcPr>
            <w:tcW w:w="1986" w:type="dxa"/>
            <w:gridSpan w:val="4"/>
          </w:tcPr>
          <w:p w14:paraId="132BBEBB" w14:textId="77777777" w:rsidR="0072447D" w:rsidRDefault="0072447D">
            <w:pPr>
              <w:pStyle w:val="CRCoverPage"/>
              <w:spacing w:after="0"/>
              <w:rPr>
                <w:sz w:val="8"/>
                <w:szCs w:val="8"/>
              </w:rPr>
            </w:pPr>
          </w:p>
        </w:tc>
        <w:tc>
          <w:tcPr>
            <w:tcW w:w="2267" w:type="dxa"/>
            <w:gridSpan w:val="2"/>
          </w:tcPr>
          <w:p w14:paraId="132BBEBC" w14:textId="77777777" w:rsidR="0072447D" w:rsidRDefault="0072447D">
            <w:pPr>
              <w:pStyle w:val="CRCoverPage"/>
              <w:spacing w:after="0"/>
              <w:rPr>
                <w:sz w:val="8"/>
                <w:szCs w:val="8"/>
              </w:rPr>
            </w:pPr>
          </w:p>
        </w:tc>
        <w:tc>
          <w:tcPr>
            <w:tcW w:w="1417" w:type="dxa"/>
            <w:gridSpan w:val="3"/>
          </w:tcPr>
          <w:p w14:paraId="132BBEBD" w14:textId="77777777" w:rsidR="0072447D" w:rsidRDefault="0072447D">
            <w:pPr>
              <w:pStyle w:val="CRCoverPage"/>
              <w:spacing w:after="0"/>
              <w:rPr>
                <w:sz w:val="8"/>
                <w:szCs w:val="8"/>
              </w:rPr>
            </w:pPr>
          </w:p>
        </w:tc>
        <w:tc>
          <w:tcPr>
            <w:tcW w:w="2127" w:type="dxa"/>
            <w:tcBorders>
              <w:right w:val="single" w:sz="4" w:space="0" w:color="auto"/>
            </w:tcBorders>
          </w:tcPr>
          <w:p w14:paraId="132BBEBE" w14:textId="77777777" w:rsidR="0072447D" w:rsidRDefault="0072447D">
            <w:pPr>
              <w:pStyle w:val="CRCoverPage"/>
              <w:spacing w:after="0"/>
              <w:rPr>
                <w:sz w:val="8"/>
                <w:szCs w:val="8"/>
              </w:rPr>
            </w:pPr>
          </w:p>
        </w:tc>
      </w:tr>
      <w:tr w:rsidR="0072447D" w14:paraId="132BBEC5" w14:textId="77777777">
        <w:trPr>
          <w:cantSplit/>
        </w:trPr>
        <w:tc>
          <w:tcPr>
            <w:tcW w:w="1843" w:type="dxa"/>
            <w:tcBorders>
              <w:left w:val="single" w:sz="4" w:space="0" w:color="auto"/>
            </w:tcBorders>
          </w:tcPr>
          <w:p w14:paraId="132BBEC0" w14:textId="77777777" w:rsidR="0072447D" w:rsidRDefault="00833E49">
            <w:pPr>
              <w:pStyle w:val="CRCoverPage"/>
              <w:tabs>
                <w:tab w:val="right" w:pos="1759"/>
              </w:tabs>
              <w:spacing w:after="0"/>
              <w:rPr>
                <w:b/>
                <w:i/>
              </w:rPr>
            </w:pPr>
            <w:r>
              <w:rPr>
                <w:b/>
                <w:i/>
              </w:rPr>
              <w:t>Category:</w:t>
            </w:r>
          </w:p>
        </w:tc>
        <w:tc>
          <w:tcPr>
            <w:tcW w:w="851" w:type="dxa"/>
            <w:shd w:val="pct30" w:color="FFFF00" w:fill="auto"/>
          </w:tcPr>
          <w:p w14:paraId="132BBEC1" w14:textId="77777777" w:rsidR="0072447D" w:rsidRDefault="00833E49">
            <w:pPr>
              <w:pStyle w:val="CRCoverPage"/>
              <w:spacing w:after="0"/>
              <w:ind w:left="100" w:right="-609"/>
              <w:rPr>
                <w:rFonts w:eastAsia="SimSun"/>
                <w:b/>
                <w:lang w:eastAsia="zh-CN"/>
              </w:rPr>
            </w:pPr>
            <w:r>
              <w:rPr>
                <w:rFonts w:eastAsia="SimSun" w:hint="eastAsia"/>
                <w:b/>
                <w:lang w:val="en-US" w:eastAsia="zh-CN"/>
              </w:rPr>
              <w:t>F</w:t>
            </w:r>
          </w:p>
        </w:tc>
        <w:tc>
          <w:tcPr>
            <w:tcW w:w="3402" w:type="dxa"/>
            <w:gridSpan w:val="5"/>
            <w:tcBorders>
              <w:left w:val="nil"/>
            </w:tcBorders>
          </w:tcPr>
          <w:p w14:paraId="132BBEC2" w14:textId="77777777" w:rsidR="0072447D" w:rsidRDefault="0072447D">
            <w:pPr>
              <w:pStyle w:val="CRCoverPage"/>
              <w:spacing w:after="0"/>
            </w:pPr>
          </w:p>
        </w:tc>
        <w:tc>
          <w:tcPr>
            <w:tcW w:w="1417" w:type="dxa"/>
            <w:gridSpan w:val="3"/>
            <w:tcBorders>
              <w:left w:val="nil"/>
            </w:tcBorders>
          </w:tcPr>
          <w:p w14:paraId="132BBEC3" w14:textId="77777777" w:rsidR="0072447D" w:rsidRDefault="00833E49">
            <w:pPr>
              <w:pStyle w:val="CRCoverPage"/>
              <w:spacing w:after="0"/>
              <w:jc w:val="right"/>
              <w:rPr>
                <w:b/>
                <w:i/>
              </w:rPr>
            </w:pPr>
            <w:r>
              <w:rPr>
                <w:b/>
                <w:i/>
              </w:rPr>
              <w:t>Release:</w:t>
            </w:r>
          </w:p>
        </w:tc>
        <w:tc>
          <w:tcPr>
            <w:tcW w:w="2127" w:type="dxa"/>
            <w:tcBorders>
              <w:right w:val="single" w:sz="4" w:space="0" w:color="auto"/>
            </w:tcBorders>
            <w:shd w:val="pct30" w:color="FFFF00" w:fill="auto"/>
          </w:tcPr>
          <w:p w14:paraId="132BBEC4" w14:textId="77777777" w:rsidR="0072447D" w:rsidRDefault="00833E49">
            <w:pPr>
              <w:pStyle w:val="CRCoverPage"/>
              <w:spacing w:after="0"/>
              <w:ind w:left="100"/>
            </w:pPr>
            <w:r>
              <w:t>Rel-18</w:t>
            </w:r>
          </w:p>
        </w:tc>
      </w:tr>
      <w:tr w:rsidR="0072447D" w14:paraId="132BBECA" w14:textId="77777777">
        <w:tc>
          <w:tcPr>
            <w:tcW w:w="1843" w:type="dxa"/>
            <w:tcBorders>
              <w:left w:val="single" w:sz="4" w:space="0" w:color="auto"/>
              <w:bottom w:val="single" w:sz="4" w:space="0" w:color="auto"/>
            </w:tcBorders>
          </w:tcPr>
          <w:p w14:paraId="132BBEC6" w14:textId="77777777" w:rsidR="0072447D" w:rsidRDefault="0072447D">
            <w:pPr>
              <w:pStyle w:val="CRCoverPage"/>
              <w:spacing w:after="0"/>
              <w:rPr>
                <w:b/>
                <w:i/>
              </w:rPr>
            </w:pPr>
          </w:p>
        </w:tc>
        <w:tc>
          <w:tcPr>
            <w:tcW w:w="4677" w:type="dxa"/>
            <w:gridSpan w:val="8"/>
            <w:tcBorders>
              <w:bottom w:val="single" w:sz="4" w:space="0" w:color="auto"/>
            </w:tcBorders>
          </w:tcPr>
          <w:p w14:paraId="132BBEC7" w14:textId="77777777" w:rsidR="0072447D" w:rsidRDefault="00833E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2BBEC8" w14:textId="77777777" w:rsidR="0072447D" w:rsidRDefault="00833E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32BBEC9" w14:textId="77777777" w:rsidR="0072447D" w:rsidRDefault="00833E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447D" w14:paraId="132BBECD" w14:textId="77777777">
        <w:tc>
          <w:tcPr>
            <w:tcW w:w="1843" w:type="dxa"/>
          </w:tcPr>
          <w:p w14:paraId="132BBECB" w14:textId="77777777" w:rsidR="0072447D" w:rsidRDefault="0072447D">
            <w:pPr>
              <w:pStyle w:val="CRCoverPage"/>
              <w:spacing w:after="0"/>
              <w:rPr>
                <w:b/>
                <w:i/>
                <w:sz w:val="8"/>
                <w:szCs w:val="8"/>
              </w:rPr>
            </w:pPr>
          </w:p>
        </w:tc>
        <w:tc>
          <w:tcPr>
            <w:tcW w:w="7797" w:type="dxa"/>
            <w:gridSpan w:val="10"/>
          </w:tcPr>
          <w:p w14:paraId="132BBECC" w14:textId="77777777" w:rsidR="0072447D" w:rsidRDefault="0072447D">
            <w:pPr>
              <w:pStyle w:val="CRCoverPage"/>
              <w:spacing w:after="0"/>
              <w:rPr>
                <w:sz w:val="8"/>
                <w:szCs w:val="8"/>
              </w:rPr>
            </w:pPr>
          </w:p>
        </w:tc>
      </w:tr>
      <w:tr w:rsidR="0072447D" w14:paraId="132BBED0" w14:textId="77777777">
        <w:tc>
          <w:tcPr>
            <w:tcW w:w="2694" w:type="dxa"/>
            <w:gridSpan w:val="2"/>
            <w:tcBorders>
              <w:top w:val="single" w:sz="4" w:space="0" w:color="auto"/>
              <w:left w:val="single" w:sz="4" w:space="0" w:color="auto"/>
            </w:tcBorders>
          </w:tcPr>
          <w:p w14:paraId="132BBECE" w14:textId="77777777" w:rsidR="0072447D" w:rsidRDefault="00833E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8D027C" w14:textId="77777777" w:rsidR="00060BAA" w:rsidRDefault="00261BDB">
            <w:pPr>
              <w:pStyle w:val="CRCoverPage"/>
              <w:spacing w:after="0"/>
              <w:ind w:left="100"/>
            </w:pPr>
            <w:r>
              <w:t>Clarifications</w:t>
            </w:r>
            <w:r w:rsidRPr="005C1AAF">
              <w:t xml:space="preserve"> to </w:t>
            </w:r>
            <w:r>
              <w:t>provide</w:t>
            </w:r>
            <w:r w:rsidR="003371DD" w:rsidRPr="005C1AAF">
              <w:t xml:space="preserve"> </w:t>
            </w:r>
            <w:r w:rsidR="0082121F">
              <w:t xml:space="preserve">consistency, </w:t>
            </w:r>
            <w:r w:rsidR="002C0A6F">
              <w:t>and objectivity of Basic Vulnerability Testing (BVT) test cases</w:t>
            </w:r>
            <w:r w:rsidR="00537A5B" w:rsidRPr="005C1AAF">
              <w:t xml:space="preserve"> in</w:t>
            </w:r>
            <w:r w:rsidRPr="005C1AAF">
              <w:t xml:space="preserve"> TS 33.117 </w:t>
            </w:r>
            <w:r w:rsidR="00537A5B" w:rsidRPr="005C1AAF">
              <w:t>clause</w:t>
            </w:r>
            <w:r w:rsidR="005C1AAF" w:rsidRPr="005C1AAF">
              <w:t>s</w:t>
            </w:r>
            <w:r w:rsidR="00537A5B" w:rsidRPr="005C1AAF">
              <w:t xml:space="preserve"> 4.4.2</w:t>
            </w:r>
            <w:r w:rsidR="005C1AAF" w:rsidRPr="005C1AAF">
              <w:t xml:space="preserve"> – 4.4.4</w:t>
            </w:r>
            <w:r w:rsidR="0049053A">
              <w:t xml:space="preserve">. </w:t>
            </w:r>
          </w:p>
          <w:p w14:paraId="132BBECF" w14:textId="1C56944A" w:rsidR="0072447D" w:rsidRPr="005C1AAF" w:rsidRDefault="0049053A">
            <w:pPr>
              <w:pStyle w:val="CRCoverPage"/>
              <w:spacing w:after="0"/>
              <w:ind w:left="100"/>
            </w:pPr>
            <w:r>
              <w:t>Remove</w:t>
            </w:r>
            <w:r w:rsidR="00E95EB9">
              <w:t xml:space="preserve">s endpoint scanning from BVT </w:t>
            </w:r>
            <w:r w:rsidR="00FB76CB">
              <w:t xml:space="preserve">in clause </w:t>
            </w:r>
            <w:r w:rsidR="00060BAA">
              <w:t>4.4.1</w:t>
            </w:r>
            <w:r w:rsidR="00E95EB9">
              <w:t>.</w:t>
            </w:r>
            <w:r w:rsidR="00671C44">
              <w:t xml:space="preserve"> These clarifications </w:t>
            </w:r>
            <w:proofErr w:type="gramStart"/>
            <w:r w:rsidR="00671C44">
              <w:t>where</w:t>
            </w:r>
            <w:proofErr w:type="gramEnd"/>
            <w:r w:rsidR="00671C44">
              <w:t xml:space="preserve"> </w:t>
            </w:r>
            <w:r w:rsidR="000361A4">
              <w:t>recommended</w:t>
            </w:r>
            <w:r w:rsidR="00671C44">
              <w:t xml:space="preserve"> </w:t>
            </w:r>
            <w:r w:rsidR="00C86216">
              <w:t xml:space="preserve">in </w:t>
            </w:r>
            <w:r w:rsidR="00873C6C">
              <w:t>S3-</w:t>
            </w:r>
            <w:r w:rsidR="000361A4">
              <w:t>234423</w:t>
            </w:r>
            <w:r w:rsidR="00C72726">
              <w:t>.</w:t>
            </w:r>
          </w:p>
        </w:tc>
      </w:tr>
      <w:tr w:rsidR="0072447D" w14:paraId="132BBED3" w14:textId="77777777">
        <w:tc>
          <w:tcPr>
            <w:tcW w:w="2694" w:type="dxa"/>
            <w:gridSpan w:val="2"/>
            <w:tcBorders>
              <w:left w:val="single" w:sz="4" w:space="0" w:color="auto"/>
            </w:tcBorders>
          </w:tcPr>
          <w:p w14:paraId="132BBED1"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2" w14:textId="77777777" w:rsidR="0072447D" w:rsidRDefault="0072447D">
            <w:pPr>
              <w:pStyle w:val="CRCoverPage"/>
              <w:spacing w:after="0"/>
              <w:rPr>
                <w:sz w:val="8"/>
                <w:szCs w:val="8"/>
              </w:rPr>
            </w:pPr>
          </w:p>
        </w:tc>
      </w:tr>
      <w:tr w:rsidR="0072447D" w14:paraId="132BBED6" w14:textId="77777777">
        <w:tc>
          <w:tcPr>
            <w:tcW w:w="2694" w:type="dxa"/>
            <w:gridSpan w:val="2"/>
            <w:tcBorders>
              <w:left w:val="single" w:sz="4" w:space="0" w:color="auto"/>
            </w:tcBorders>
          </w:tcPr>
          <w:p w14:paraId="132BBED4" w14:textId="77777777" w:rsidR="0072447D" w:rsidRDefault="00833E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2BBED5" w14:textId="2DABBF31" w:rsidR="0072447D" w:rsidRDefault="00561599">
            <w:pPr>
              <w:pStyle w:val="CRCoverPage"/>
              <w:spacing w:after="0"/>
              <w:ind w:left="100"/>
            </w:pPr>
            <w:r>
              <w:t xml:space="preserve">Provide clarifications </w:t>
            </w:r>
            <w:r w:rsidR="001A72C6">
              <w:t>on</w:t>
            </w:r>
            <w:r>
              <w:t xml:space="preserve"> the </w:t>
            </w:r>
            <w:r w:rsidR="00BF4DCA">
              <w:t xml:space="preserve">testing </w:t>
            </w:r>
            <w:r>
              <w:t>tools</w:t>
            </w:r>
            <w:r w:rsidR="00454D0C">
              <w:t>, tool configuration,</w:t>
            </w:r>
            <w:r>
              <w:t xml:space="preserve"> and </w:t>
            </w:r>
            <w:r w:rsidR="001A72C6">
              <w:t xml:space="preserve">procedures in </w:t>
            </w:r>
            <w:r w:rsidR="008807F5">
              <w:t xml:space="preserve">BVT </w:t>
            </w:r>
            <w:r w:rsidR="001A72C6">
              <w:t xml:space="preserve">clauses </w:t>
            </w:r>
            <w:r w:rsidR="00EE0A80">
              <w:t xml:space="preserve">4.4.1, </w:t>
            </w:r>
            <w:r w:rsidR="001A72C6">
              <w:t>4.4.2, 4.4.3, and 4.4.4</w:t>
            </w:r>
          </w:p>
        </w:tc>
      </w:tr>
      <w:tr w:rsidR="0072447D" w14:paraId="132BBED9" w14:textId="77777777">
        <w:tc>
          <w:tcPr>
            <w:tcW w:w="2694" w:type="dxa"/>
            <w:gridSpan w:val="2"/>
            <w:tcBorders>
              <w:left w:val="single" w:sz="4" w:space="0" w:color="auto"/>
            </w:tcBorders>
          </w:tcPr>
          <w:p w14:paraId="132BBED7"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8" w14:textId="77777777" w:rsidR="0072447D" w:rsidRDefault="0072447D">
            <w:pPr>
              <w:pStyle w:val="CRCoverPage"/>
              <w:spacing w:after="0"/>
              <w:rPr>
                <w:sz w:val="8"/>
                <w:szCs w:val="8"/>
              </w:rPr>
            </w:pPr>
          </w:p>
        </w:tc>
      </w:tr>
      <w:tr w:rsidR="0072447D" w14:paraId="132BBEDC" w14:textId="77777777">
        <w:tc>
          <w:tcPr>
            <w:tcW w:w="2694" w:type="dxa"/>
            <w:gridSpan w:val="2"/>
            <w:tcBorders>
              <w:left w:val="single" w:sz="4" w:space="0" w:color="auto"/>
              <w:bottom w:val="single" w:sz="4" w:space="0" w:color="auto"/>
            </w:tcBorders>
          </w:tcPr>
          <w:p w14:paraId="132BBEDA" w14:textId="77777777" w:rsidR="0072447D" w:rsidRDefault="00833E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2BBEDB" w14:textId="2AC3C0C7" w:rsidR="0072447D" w:rsidRDefault="001F0DAE">
            <w:pPr>
              <w:pStyle w:val="CRCoverPage"/>
              <w:spacing w:after="0"/>
              <w:ind w:left="100"/>
              <w:rPr>
                <w:rFonts w:eastAsia="SimSun"/>
                <w:lang w:val="en-US" w:eastAsia="zh-CN"/>
              </w:rPr>
            </w:pPr>
            <w:r>
              <w:t xml:space="preserve">BVT test cases </w:t>
            </w:r>
            <w:r w:rsidR="00BC46A2">
              <w:t xml:space="preserve">will yield inconsistent results and </w:t>
            </w:r>
            <w:r w:rsidR="00A93E7E">
              <w:t xml:space="preserve">will </w:t>
            </w:r>
            <w:r w:rsidR="00BC46A2">
              <w:t xml:space="preserve">be difficult to reproduce. BVT tests will </w:t>
            </w:r>
            <w:r w:rsidR="00D94F1A">
              <w:t>yield</w:t>
            </w:r>
            <w:r w:rsidR="00BF4DCA">
              <w:t xml:space="preserve"> </w:t>
            </w:r>
            <w:r w:rsidR="002F5ED7">
              <w:t xml:space="preserve">inconclusive results that do not </w:t>
            </w:r>
            <w:r w:rsidR="00954558">
              <w:t xml:space="preserve">verify </w:t>
            </w:r>
            <w:r w:rsidR="00A25784">
              <w:t xml:space="preserve">the presence, or lack of, </w:t>
            </w:r>
            <w:r w:rsidR="002B7E36">
              <w:t>basic vulnerabilities in 3GPP network products</w:t>
            </w:r>
          </w:p>
        </w:tc>
      </w:tr>
      <w:tr w:rsidR="0072447D" w14:paraId="132BBEDF" w14:textId="77777777">
        <w:tc>
          <w:tcPr>
            <w:tcW w:w="2694" w:type="dxa"/>
            <w:gridSpan w:val="2"/>
          </w:tcPr>
          <w:p w14:paraId="132BBEDD" w14:textId="77777777" w:rsidR="0072447D" w:rsidRDefault="0072447D">
            <w:pPr>
              <w:pStyle w:val="CRCoverPage"/>
              <w:spacing w:after="0"/>
              <w:rPr>
                <w:b/>
                <w:i/>
                <w:sz w:val="8"/>
                <w:szCs w:val="8"/>
              </w:rPr>
            </w:pPr>
          </w:p>
        </w:tc>
        <w:tc>
          <w:tcPr>
            <w:tcW w:w="6946" w:type="dxa"/>
            <w:gridSpan w:val="9"/>
          </w:tcPr>
          <w:p w14:paraId="132BBEDE" w14:textId="77777777" w:rsidR="0072447D" w:rsidRDefault="0072447D">
            <w:pPr>
              <w:pStyle w:val="CRCoverPage"/>
              <w:spacing w:after="0"/>
              <w:rPr>
                <w:sz w:val="8"/>
                <w:szCs w:val="8"/>
              </w:rPr>
            </w:pPr>
          </w:p>
        </w:tc>
      </w:tr>
      <w:tr w:rsidR="0072447D" w14:paraId="132BBEE2" w14:textId="77777777">
        <w:tc>
          <w:tcPr>
            <w:tcW w:w="2694" w:type="dxa"/>
            <w:gridSpan w:val="2"/>
            <w:tcBorders>
              <w:top w:val="single" w:sz="4" w:space="0" w:color="auto"/>
              <w:left w:val="single" w:sz="4" w:space="0" w:color="auto"/>
            </w:tcBorders>
          </w:tcPr>
          <w:p w14:paraId="132BBEE0" w14:textId="77777777" w:rsidR="0072447D" w:rsidRDefault="00833E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2BBEE1" w14:textId="549A8758" w:rsidR="0072447D" w:rsidRDefault="00EE0A80">
            <w:pPr>
              <w:pStyle w:val="CRCoverPage"/>
              <w:spacing w:after="0"/>
              <w:ind w:left="100"/>
              <w:rPr>
                <w:rFonts w:eastAsia="SimSun"/>
                <w:lang w:val="en-US" w:eastAsia="zh-CN"/>
              </w:rPr>
            </w:pPr>
            <w:r>
              <w:rPr>
                <w:rFonts w:eastAsia="SimSun"/>
                <w:lang w:val="en-US" w:eastAsia="zh-CN"/>
              </w:rPr>
              <w:t xml:space="preserve">4.4.1, </w:t>
            </w:r>
            <w:r w:rsidR="00410F94">
              <w:rPr>
                <w:rFonts w:eastAsia="SimSun"/>
                <w:lang w:val="en-US" w:eastAsia="zh-CN"/>
              </w:rPr>
              <w:t>4.4.2</w:t>
            </w:r>
            <w:r w:rsidR="00D56050">
              <w:rPr>
                <w:rFonts w:eastAsia="SimSun"/>
                <w:lang w:val="en-US" w:eastAsia="zh-CN"/>
              </w:rPr>
              <w:t>, 4.4.3, 4.4.4</w:t>
            </w:r>
          </w:p>
        </w:tc>
      </w:tr>
      <w:tr w:rsidR="0072447D" w14:paraId="132BBEE5" w14:textId="77777777">
        <w:tc>
          <w:tcPr>
            <w:tcW w:w="2694" w:type="dxa"/>
            <w:gridSpan w:val="2"/>
            <w:tcBorders>
              <w:left w:val="single" w:sz="4" w:space="0" w:color="auto"/>
            </w:tcBorders>
          </w:tcPr>
          <w:p w14:paraId="132BBEE3"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E4" w14:textId="77777777" w:rsidR="0072447D" w:rsidRDefault="0072447D">
            <w:pPr>
              <w:pStyle w:val="CRCoverPage"/>
              <w:spacing w:after="0"/>
              <w:rPr>
                <w:sz w:val="8"/>
                <w:szCs w:val="8"/>
              </w:rPr>
            </w:pPr>
          </w:p>
        </w:tc>
      </w:tr>
      <w:tr w:rsidR="0072447D" w14:paraId="132BBEEB" w14:textId="77777777">
        <w:tc>
          <w:tcPr>
            <w:tcW w:w="2694" w:type="dxa"/>
            <w:gridSpan w:val="2"/>
            <w:tcBorders>
              <w:left w:val="single" w:sz="4" w:space="0" w:color="auto"/>
            </w:tcBorders>
          </w:tcPr>
          <w:p w14:paraId="132BBEE6" w14:textId="77777777" w:rsidR="0072447D" w:rsidRDefault="0072447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2BBEE7" w14:textId="77777777" w:rsidR="0072447D" w:rsidRDefault="00833E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BBEE8" w14:textId="77777777" w:rsidR="0072447D" w:rsidRDefault="00833E49">
            <w:pPr>
              <w:pStyle w:val="CRCoverPage"/>
              <w:spacing w:after="0"/>
              <w:jc w:val="center"/>
              <w:rPr>
                <w:b/>
                <w:caps/>
              </w:rPr>
            </w:pPr>
            <w:r>
              <w:rPr>
                <w:b/>
                <w:caps/>
              </w:rPr>
              <w:t>N</w:t>
            </w:r>
          </w:p>
        </w:tc>
        <w:tc>
          <w:tcPr>
            <w:tcW w:w="2977" w:type="dxa"/>
            <w:gridSpan w:val="4"/>
          </w:tcPr>
          <w:p w14:paraId="132BBEE9" w14:textId="77777777" w:rsidR="0072447D" w:rsidRDefault="0072447D">
            <w:pPr>
              <w:pStyle w:val="CRCoverPage"/>
              <w:tabs>
                <w:tab w:val="right" w:pos="2893"/>
              </w:tabs>
              <w:spacing w:after="0"/>
            </w:pPr>
          </w:p>
        </w:tc>
        <w:tc>
          <w:tcPr>
            <w:tcW w:w="3401" w:type="dxa"/>
            <w:gridSpan w:val="3"/>
            <w:tcBorders>
              <w:right w:val="single" w:sz="4" w:space="0" w:color="auto"/>
            </w:tcBorders>
            <w:shd w:val="clear" w:color="FFFF00" w:fill="auto"/>
          </w:tcPr>
          <w:p w14:paraId="132BBEEA" w14:textId="77777777" w:rsidR="0072447D" w:rsidRDefault="0072447D">
            <w:pPr>
              <w:pStyle w:val="CRCoverPage"/>
              <w:spacing w:after="0"/>
              <w:ind w:left="99"/>
            </w:pPr>
          </w:p>
        </w:tc>
      </w:tr>
      <w:tr w:rsidR="0072447D" w14:paraId="132BBEF1" w14:textId="77777777">
        <w:tc>
          <w:tcPr>
            <w:tcW w:w="2694" w:type="dxa"/>
            <w:gridSpan w:val="2"/>
            <w:tcBorders>
              <w:left w:val="single" w:sz="4" w:space="0" w:color="auto"/>
            </w:tcBorders>
          </w:tcPr>
          <w:p w14:paraId="132BBEEC" w14:textId="77777777" w:rsidR="0072447D" w:rsidRDefault="00833E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2BBEED"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EE" w14:textId="77777777" w:rsidR="0072447D" w:rsidRDefault="00833E49">
            <w:pPr>
              <w:pStyle w:val="CRCoverPage"/>
              <w:spacing w:after="0"/>
              <w:jc w:val="center"/>
              <w:rPr>
                <w:b/>
                <w:caps/>
              </w:rPr>
            </w:pPr>
            <w:r>
              <w:rPr>
                <w:b/>
                <w:caps/>
              </w:rPr>
              <w:t>x</w:t>
            </w:r>
          </w:p>
        </w:tc>
        <w:tc>
          <w:tcPr>
            <w:tcW w:w="2977" w:type="dxa"/>
            <w:gridSpan w:val="4"/>
          </w:tcPr>
          <w:p w14:paraId="132BBEEF" w14:textId="77777777" w:rsidR="0072447D" w:rsidRDefault="00833E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BBEF0" w14:textId="77777777" w:rsidR="0072447D" w:rsidRDefault="00833E49">
            <w:pPr>
              <w:pStyle w:val="CRCoverPage"/>
              <w:spacing w:after="0"/>
              <w:ind w:left="99"/>
            </w:pPr>
            <w:r>
              <w:t xml:space="preserve">TS/TR ... CR ... </w:t>
            </w:r>
          </w:p>
        </w:tc>
      </w:tr>
      <w:tr w:rsidR="0072447D" w14:paraId="132BBEF7" w14:textId="77777777">
        <w:tc>
          <w:tcPr>
            <w:tcW w:w="2694" w:type="dxa"/>
            <w:gridSpan w:val="2"/>
            <w:tcBorders>
              <w:left w:val="single" w:sz="4" w:space="0" w:color="auto"/>
            </w:tcBorders>
          </w:tcPr>
          <w:p w14:paraId="132BBEF2" w14:textId="77777777" w:rsidR="0072447D" w:rsidRDefault="00833E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2BBEF3"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4" w14:textId="77777777" w:rsidR="0072447D" w:rsidRDefault="00833E49">
            <w:pPr>
              <w:pStyle w:val="CRCoverPage"/>
              <w:spacing w:after="0"/>
              <w:jc w:val="center"/>
              <w:rPr>
                <w:b/>
                <w:caps/>
              </w:rPr>
            </w:pPr>
            <w:r>
              <w:rPr>
                <w:b/>
                <w:caps/>
              </w:rPr>
              <w:t>x</w:t>
            </w:r>
          </w:p>
        </w:tc>
        <w:tc>
          <w:tcPr>
            <w:tcW w:w="2977" w:type="dxa"/>
            <w:gridSpan w:val="4"/>
          </w:tcPr>
          <w:p w14:paraId="132BBEF5" w14:textId="77777777" w:rsidR="0072447D" w:rsidRDefault="00833E49">
            <w:pPr>
              <w:pStyle w:val="CRCoverPage"/>
              <w:spacing w:after="0"/>
            </w:pPr>
            <w:r>
              <w:t xml:space="preserve"> Test specifications</w:t>
            </w:r>
          </w:p>
        </w:tc>
        <w:tc>
          <w:tcPr>
            <w:tcW w:w="3401" w:type="dxa"/>
            <w:gridSpan w:val="3"/>
            <w:tcBorders>
              <w:right w:val="single" w:sz="4" w:space="0" w:color="auto"/>
            </w:tcBorders>
            <w:shd w:val="pct30" w:color="FFFF00" w:fill="auto"/>
          </w:tcPr>
          <w:p w14:paraId="132BBEF6" w14:textId="77777777" w:rsidR="0072447D" w:rsidRDefault="00833E49">
            <w:pPr>
              <w:pStyle w:val="CRCoverPage"/>
              <w:spacing w:after="0"/>
              <w:ind w:left="99"/>
            </w:pPr>
            <w:r>
              <w:t xml:space="preserve">TS/TR ... CR ... </w:t>
            </w:r>
          </w:p>
        </w:tc>
      </w:tr>
      <w:tr w:rsidR="0072447D" w14:paraId="132BBEFD" w14:textId="77777777">
        <w:tc>
          <w:tcPr>
            <w:tcW w:w="2694" w:type="dxa"/>
            <w:gridSpan w:val="2"/>
            <w:tcBorders>
              <w:left w:val="single" w:sz="4" w:space="0" w:color="auto"/>
            </w:tcBorders>
          </w:tcPr>
          <w:p w14:paraId="132BBEF8" w14:textId="77777777" w:rsidR="0072447D" w:rsidRDefault="00833E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32BBEF9"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A" w14:textId="77777777" w:rsidR="0072447D" w:rsidRDefault="00833E49">
            <w:pPr>
              <w:pStyle w:val="CRCoverPage"/>
              <w:spacing w:after="0"/>
              <w:jc w:val="center"/>
              <w:rPr>
                <w:b/>
                <w:caps/>
              </w:rPr>
            </w:pPr>
            <w:r>
              <w:rPr>
                <w:b/>
                <w:caps/>
              </w:rPr>
              <w:t>x</w:t>
            </w:r>
          </w:p>
        </w:tc>
        <w:tc>
          <w:tcPr>
            <w:tcW w:w="2977" w:type="dxa"/>
            <w:gridSpan w:val="4"/>
          </w:tcPr>
          <w:p w14:paraId="132BBEFB" w14:textId="77777777" w:rsidR="0072447D" w:rsidRDefault="00833E49">
            <w:pPr>
              <w:pStyle w:val="CRCoverPage"/>
              <w:spacing w:after="0"/>
            </w:pPr>
            <w:r>
              <w:t xml:space="preserve"> O&amp;M Specifications</w:t>
            </w:r>
          </w:p>
        </w:tc>
        <w:tc>
          <w:tcPr>
            <w:tcW w:w="3401" w:type="dxa"/>
            <w:gridSpan w:val="3"/>
            <w:tcBorders>
              <w:right w:val="single" w:sz="4" w:space="0" w:color="auto"/>
            </w:tcBorders>
            <w:shd w:val="pct30" w:color="FFFF00" w:fill="auto"/>
          </w:tcPr>
          <w:p w14:paraId="132BBEFC" w14:textId="77777777" w:rsidR="0072447D" w:rsidRDefault="00833E49">
            <w:pPr>
              <w:pStyle w:val="CRCoverPage"/>
              <w:spacing w:after="0"/>
              <w:ind w:left="99"/>
            </w:pPr>
            <w:r>
              <w:t xml:space="preserve">TS/TR ... CR ... </w:t>
            </w:r>
          </w:p>
        </w:tc>
      </w:tr>
      <w:tr w:rsidR="0072447D" w14:paraId="132BBF00" w14:textId="77777777">
        <w:tc>
          <w:tcPr>
            <w:tcW w:w="2694" w:type="dxa"/>
            <w:gridSpan w:val="2"/>
            <w:tcBorders>
              <w:left w:val="single" w:sz="4" w:space="0" w:color="auto"/>
            </w:tcBorders>
          </w:tcPr>
          <w:p w14:paraId="132BBEFE" w14:textId="77777777" w:rsidR="0072447D" w:rsidRDefault="0072447D">
            <w:pPr>
              <w:pStyle w:val="CRCoverPage"/>
              <w:spacing w:after="0"/>
              <w:rPr>
                <w:b/>
                <w:i/>
              </w:rPr>
            </w:pPr>
          </w:p>
        </w:tc>
        <w:tc>
          <w:tcPr>
            <w:tcW w:w="6946" w:type="dxa"/>
            <w:gridSpan w:val="9"/>
            <w:tcBorders>
              <w:right w:val="single" w:sz="4" w:space="0" w:color="auto"/>
            </w:tcBorders>
          </w:tcPr>
          <w:p w14:paraId="132BBEFF" w14:textId="77777777" w:rsidR="0072447D" w:rsidRDefault="0072447D">
            <w:pPr>
              <w:pStyle w:val="CRCoverPage"/>
              <w:spacing w:after="0"/>
            </w:pPr>
          </w:p>
        </w:tc>
      </w:tr>
      <w:tr w:rsidR="0072447D" w14:paraId="132BBF03" w14:textId="77777777">
        <w:tc>
          <w:tcPr>
            <w:tcW w:w="2694" w:type="dxa"/>
            <w:gridSpan w:val="2"/>
            <w:tcBorders>
              <w:left w:val="single" w:sz="4" w:space="0" w:color="auto"/>
              <w:bottom w:val="single" w:sz="4" w:space="0" w:color="auto"/>
            </w:tcBorders>
          </w:tcPr>
          <w:p w14:paraId="132BBF01" w14:textId="77777777" w:rsidR="0072447D" w:rsidRDefault="00833E4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2BBF02" w14:textId="77777777" w:rsidR="0072447D" w:rsidRDefault="0072447D">
            <w:pPr>
              <w:pStyle w:val="CRCoverPage"/>
              <w:spacing w:after="0"/>
              <w:ind w:left="100"/>
            </w:pPr>
          </w:p>
        </w:tc>
      </w:tr>
      <w:tr w:rsidR="0072447D" w14:paraId="132BBF06" w14:textId="77777777">
        <w:tc>
          <w:tcPr>
            <w:tcW w:w="2694" w:type="dxa"/>
            <w:gridSpan w:val="2"/>
            <w:tcBorders>
              <w:top w:val="single" w:sz="4" w:space="0" w:color="auto"/>
              <w:bottom w:val="single" w:sz="4" w:space="0" w:color="auto"/>
            </w:tcBorders>
          </w:tcPr>
          <w:p w14:paraId="132BBF04" w14:textId="77777777" w:rsidR="0072447D" w:rsidRDefault="0072447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32BBF05" w14:textId="77777777" w:rsidR="0072447D" w:rsidRDefault="0072447D">
            <w:pPr>
              <w:pStyle w:val="CRCoverPage"/>
              <w:spacing w:after="0"/>
              <w:ind w:left="100"/>
              <w:rPr>
                <w:sz w:val="8"/>
                <w:szCs w:val="8"/>
              </w:rPr>
            </w:pPr>
          </w:p>
        </w:tc>
      </w:tr>
      <w:tr w:rsidR="0072447D" w14:paraId="132BBF09" w14:textId="77777777">
        <w:tc>
          <w:tcPr>
            <w:tcW w:w="2694" w:type="dxa"/>
            <w:gridSpan w:val="2"/>
            <w:tcBorders>
              <w:top w:val="single" w:sz="4" w:space="0" w:color="auto"/>
              <w:left w:val="single" w:sz="4" w:space="0" w:color="auto"/>
              <w:bottom w:val="single" w:sz="4" w:space="0" w:color="auto"/>
            </w:tcBorders>
          </w:tcPr>
          <w:p w14:paraId="132BBF07" w14:textId="77777777" w:rsidR="0072447D" w:rsidRDefault="00833E4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2BBF08" w14:textId="77777777" w:rsidR="0072447D" w:rsidRDefault="0072447D">
            <w:pPr>
              <w:pStyle w:val="CRCoverPage"/>
              <w:spacing w:after="0"/>
              <w:ind w:left="100"/>
            </w:pPr>
          </w:p>
        </w:tc>
      </w:tr>
    </w:tbl>
    <w:p w14:paraId="132BBF0A" w14:textId="77777777" w:rsidR="0072447D" w:rsidRDefault="0072447D">
      <w:pPr>
        <w:pStyle w:val="CRCoverPage"/>
        <w:spacing w:after="0"/>
        <w:rPr>
          <w:sz w:val="8"/>
          <w:szCs w:val="8"/>
        </w:rPr>
      </w:pPr>
    </w:p>
    <w:p w14:paraId="132BBF0B" w14:textId="77777777" w:rsidR="0072447D" w:rsidRDefault="0072447D">
      <w:pPr>
        <w:sectPr w:rsidR="0072447D" w:rsidSect="00B40349">
          <w:headerReference w:type="even" r:id="rId15"/>
          <w:headerReference w:type="default" r:id="rId16"/>
          <w:footerReference w:type="default" r:id="rId17"/>
          <w:footnotePr>
            <w:numRestart w:val="eachSect"/>
          </w:footnotePr>
          <w:pgSz w:w="11907" w:h="16840"/>
          <w:pgMar w:top="1418" w:right="1134" w:bottom="1134" w:left="1134" w:header="680" w:footer="567" w:gutter="0"/>
          <w:cols w:space="720"/>
        </w:sectPr>
      </w:pPr>
    </w:p>
    <w:p w14:paraId="132BBF0C" w14:textId="77777777" w:rsidR="0072447D" w:rsidRDefault="00833E49">
      <w:pPr>
        <w:jc w:val="center"/>
        <w:rPr>
          <w:sz w:val="44"/>
        </w:rPr>
      </w:pPr>
      <w:r>
        <w:rPr>
          <w:sz w:val="44"/>
        </w:rPr>
        <w:lastRenderedPageBreak/>
        <w:t>************* Start of 1</w:t>
      </w:r>
      <w:r>
        <w:rPr>
          <w:sz w:val="44"/>
          <w:vertAlign w:val="superscript"/>
        </w:rPr>
        <w:t>st</w:t>
      </w:r>
      <w:r>
        <w:rPr>
          <w:sz w:val="44"/>
        </w:rPr>
        <w:t xml:space="preserve"> Change *************</w:t>
      </w:r>
    </w:p>
    <w:p w14:paraId="6DDB879A" w14:textId="77777777" w:rsidR="005A45D3" w:rsidRDefault="005A45D3" w:rsidP="005A45D3">
      <w:pPr>
        <w:pStyle w:val="Heading2"/>
      </w:pPr>
      <w:bookmarkStart w:id="1" w:name="_Toc35348460"/>
      <w:bookmarkStart w:id="2" w:name="_Toc114146584"/>
      <w:bookmarkStart w:id="3" w:name="_Toc19542458"/>
      <w:bookmarkStart w:id="4" w:name="_Toc152836094"/>
      <w:r>
        <w:t>4.4</w:t>
      </w:r>
      <w:r>
        <w:tab/>
        <w:t>Basic vulnerability testing requirements</w:t>
      </w:r>
      <w:bookmarkEnd w:id="1"/>
      <w:bookmarkEnd w:id="2"/>
      <w:bookmarkEnd w:id="3"/>
      <w:bookmarkEnd w:id="4"/>
    </w:p>
    <w:p w14:paraId="19EE1E07" w14:textId="77777777" w:rsidR="005A45D3" w:rsidRDefault="005A45D3" w:rsidP="005A45D3">
      <w:pPr>
        <w:pStyle w:val="Heading3"/>
        <w:rPr>
          <w:lang w:eastAsia="zh-CN"/>
        </w:rPr>
      </w:pPr>
      <w:bookmarkStart w:id="5" w:name="_CR4_4_1"/>
      <w:bookmarkStart w:id="6" w:name="_Toc114146585"/>
      <w:bookmarkStart w:id="7" w:name="_Toc35348461"/>
      <w:bookmarkStart w:id="8" w:name="_Toc152836095"/>
      <w:bookmarkEnd w:id="5"/>
      <w:r>
        <w:t>4.4.1</w:t>
      </w:r>
      <w:r>
        <w:tab/>
        <w:t>Introduction</w:t>
      </w:r>
      <w:bookmarkEnd w:id="6"/>
      <w:bookmarkEnd w:id="7"/>
      <w:bookmarkEnd w:id="8"/>
    </w:p>
    <w:p w14:paraId="5F02A86A" w14:textId="319B6AA6" w:rsidR="005A45D3" w:rsidRDefault="005A45D3" w:rsidP="005A45D3">
      <w:pPr>
        <w:keepNext/>
        <w:keepLines/>
      </w:pPr>
      <w:r>
        <w:t>Basic Vulnerability Testing activities consist of requirements for running</w:t>
      </w:r>
      <w:r w:rsidR="00E73E11">
        <w:t xml:space="preserve"> </w:t>
      </w:r>
      <w:r>
        <w:t xml:space="preserve">automated </w:t>
      </w:r>
      <w:r w:rsidR="00F5432D" w:rsidRPr="00FD4A4B">
        <w:t xml:space="preserve">FOSS and COTS </w:t>
      </w:r>
      <w:r w:rsidR="00DA1ADA">
        <w:t xml:space="preserve">security testing tools </w:t>
      </w:r>
      <w:r>
        <w:t xml:space="preserve">against the external interfaces of a Network Product. These activities cover at least </w:t>
      </w:r>
      <w:del w:id="9" w:author="MITRE" w:date="2024-01-03T16:32:00Z">
        <w:r w:rsidR="004C0E73" w:rsidRPr="00FD4A4B">
          <w:delText>four</w:delText>
        </w:r>
      </w:del>
      <w:ins w:id="10" w:author="MITRE" w:date="2024-01-03T16:32:00Z">
        <w:r w:rsidR="005C18A4">
          <w:t>three</w:t>
        </w:r>
      </w:ins>
      <w:r w:rsidR="005C18A4">
        <w:t xml:space="preserve"> </w:t>
      </w:r>
      <w:r>
        <w:t xml:space="preserve">aspects: </w:t>
      </w:r>
      <w:del w:id="11" w:author="MITRE" w:date="2024-01-03T16:32:00Z">
        <w:r w:rsidR="004C0E73" w:rsidRPr="00FD4A4B">
          <w:delText>Port Scanning, Vulnerability Scanner</w:delText>
        </w:r>
      </w:del>
      <w:ins w:id="12" w:author="MITRE" w:date="2024-01-03T16:32:00Z">
        <w:r w:rsidR="000B51A4">
          <w:t>p</w:t>
        </w:r>
        <w:r w:rsidR="00F5432D" w:rsidRPr="00FD4A4B">
          <w:t xml:space="preserve">ort </w:t>
        </w:r>
        <w:r w:rsidR="000B51A4">
          <w:t>s</w:t>
        </w:r>
        <w:r w:rsidR="00F5432D" w:rsidRPr="00FD4A4B">
          <w:t xml:space="preserve">canning, </w:t>
        </w:r>
        <w:r w:rsidR="000B51A4">
          <w:t>v</w:t>
        </w:r>
        <w:r w:rsidR="00F5432D" w:rsidRPr="00FD4A4B">
          <w:t xml:space="preserve">ulnerability </w:t>
        </w:r>
        <w:r w:rsidR="000B51A4">
          <w:t>s</w:t>
        </w:r>
        <w:r w:rsidR="00F5432D" w:rsidRPr="00FD4A4B">
          <w:t>canner</w:t>
        </w:r>
      </w:ins>
      <w:r>
        <w:t xml:space="preserve"> by </w:t>
      </w:r>
      <w:del w:id="13" w:author="MITRE" w:date="2024-01-03T16:32:00Z">
        <w:r w:rsidR="004C0E73" w:rsidRPr="00FD4A4B">
          <w:delText>the use of Vulnerability</w:delText>
        </w:r>
      </w:del>
      <w:ins w:id="14" w:author="MITRE" w:date="2024-01-03T16:32:00Z">
        <w:r w:rsidR="00607865">
          <w:t>using</w:t>
        </w:r>
        <w:r>
          <w:t xml:space="preserve"> </w:t>
        </w:r>
        <w:r w:rsidR="000B51A4">
          <w:t>v</w:t>
        </w:r>
        <w:r w:rsidR="00F5432D" w:rsidRPr="00FD4A4B">
          <w:t>ulnerability</w:t>
        </w:r>
      </w:ins>
      <w:r>
        <w:t xml:space="preserve"> scanners</w:t>
      </w:r>
      <w:ins w:id="15" w:author="MITRE" w:date="2024-01-03T16:32:00Z">
        <w:r w:rsidR="00FB4B4C">
          <w:t>,</w:t>
        </w:r>
      </w:ins>
      <w:r>
        <w:t xml:space="preserve"> and robustness/fuzz testing</w:t>
      </w:r>
      <w:del w:id="16" w:author="MITRE" w:date="2024-01-03T16:32:00Z">
        <w:r w:rsidR="004C0E73" w:rsidRPr="00FD4A4B">
          <w:delText>, and endpoint scanning</w:delText>
        </w:r>
      </w:del>
      <w:r>
        <w:t xml:space="preserve">. For each of these aspects, test requirements and test results are described in the present clause. </w:t>
      </w:r>
    </w:p>
    <w:p w14:paraId="0403DB5B" w14:textId="77777777" w:rsidR="005A45D3" w:rsidRDefault="005A45D3" w:rsidP="005A45D3"/>
    <w:p w14:paraId="2302D44E" w14:textId="7C1D736A" w:rsidR="005A45D3" w:rsidRDefault="005A45D3" w:rsidP="005A45D3">
      <w:pPr>
        <w:pStyle w:val="NO"/>
        <w:rPr>
          <w:ins w:id="17" w:author="MITRE" w:date="2024-01-04T19:53:00Z"/>
        </w:rPr>
      </w:pPr>
      <w:r>
        <w:rPr>
          <w:rFonts w:hint="eastAsia"/>
        </w:rPr>
        <w:t>NOTE</w:t>
      </w:r>
      <w:ins w:id="18" w:author="MITRE" w:date="2024-01-04T19:53:00Z">
        <w:r w:rsidR="00172CBE">
          <w:t xml:space="preserve"> 1</w:t>
        </w:r>
      </w:ins>
      <w:r>
        <w:rPr>
          <w:rFonts w:hint="eastAsia"/>
        </w:rPr>
        <w:t xml:space="preserve">: </w:t>
      </w:r>
      <w:r>
        <w:rPr>
          <w:rFonts w:hint="eastAsia"/>
        </w:rPr>
        <w:tab/>
        <w:t xml:space="preserve">The individual tools used for Basic Vulnerability Testing are selected by the evaluator. The SECAM accreditation body will ensure during accreditation of the </w:t>
      </w:r>
      <w:del w:id="19" w:author="MITRE" w:date="2024-01-03T16:32:00Z">
        <w:r w:rsidR="004C0E73" w:rsidRPr="00FD4A4B">
          <w:rPr>
            <w:rFonts w:hint="eastAsia"/>
          </w:rPr>
          <w:delText>evaluator</w:delText>
        </w:r>
        <w:r w:rsidR="004C0E73" w:rsidRPr="00FD4A4B">
          <w:delText>'</w:delText>
        </w:r>
        <w:r w:rsidR="004C0E73" w:rsidRPr="00FD4A4B">
          <w:rPr>
            <w:rFonts w:hint="eastAsia"/>
          </w:rPr>
          <w:delText>s laboratory</w:delText>
        </w:r>
      </w:del>
      <w:ins w:id="20" w:author="MITRE" w:date="2024-01-03T16:32:00Z">
        <w:r w:rsidR="00E61B37">
          <w:t>testers lab</w:t>
        </w:r>
      </w:ins>
      <w:r w:rsidR="00421922">
        <w:t xml:space="preserve"> </w:t>
      </w:r>
      <w:r w:rsidR="00DB2FD5">
        <w:t xml:space="preserve">that </w:t>
      </w:r>
      <w:r w:rsidR="006F7B15">
        <w:t xml:space="preserve">the </w:t>
      </w:r>
      <w:del w:id="21" w:author="MITRE" w:date="2024-01-03T16:32:00Z">
        <w:r w:rsidR="004C0E73" w:rsidRPr="00FD4A4B">
          <w:rPr>
            <w:rFonts w:hint="eastAsia"/>
          </w:rPr>
          <w:delText>testers are able to utilize adequate</w:delText>
        </w:r>
      </w:del>
      <w:ins w:id="22" w:author="MITRE" w:date="2024-01-03T16:32:00Z">
        <w:r w:rsidR="006F7B15">
          <w:t>testing</w:t>
        </w:r>
      </w:ins>
      <w:r w:rsidR="006F7B15">
        <w:t xml:space="preserve"> </w:t>
      </w:r>
      <w:r w:rsidR="00DB2FD5">
        <w:t>tools</w:t>
      </w:r>
      <w:ins w:id="23" w:author="MITRE" w:date="2024-01-03T16:32:00Z">
        <w:r w:rsidR="00DB2FD5">
          <w:t xml:space="preserve"> </w:t>
        </w:r>
        <w:r w:rsidR="001116FD">
          <w:t>meet the c</w:t>
        </w:r>
        <w:r w:rsidR="00721555">
          <w:t xml:space="preserve">onditions </w:t>
        </w:r>
        <w:r w:rsidR="001116FD">
          <w:t>in clause 4.1.2</w:t>
        </w:r>
      </w:ins>
      <w:r>
        <w:rPr>
          <w:rFonts w:hint="eastAsia"/>
        </w:rPr>
        <w:t>.</w:t>
      </w:r>
    </w:p>
    <w:p w14:paraId="3E58C95A" w14:textId="01F00655" w:rsidR="00172CBE" w:rsidRPr="00172CBE" w:rsidRDefault="00172CBE" w:rsidP="00172CBE">
      <w:pPr>
        <w:pStyle w:val="NO"/>
        <w:rPr>
          <w:rFonts w:eastAsia="SimSun"/>
          <w:lang w:eastAsia="zh-CN"/>
        </w:rPr>
      </w:pPr>
      <w:ins w:id="24" w:author="MITRE" w:date="2024-01-04T19:53:00Z">
        <w:r>
          <w:rPr>
            <w:rFonts w:eastAsia="SimSun"/>
            <w:lang w:eastAsia="zh-CN"/>
          </w:rPr>
          <w:t>NOTE 2:</w:t>
        </w:r>
        <w:r>
          <w:rPr>
            <w:rFonts w:eastAsia="SimSun"/>
            <w:lang w:eastAsia="zh-CN"/>
          </w:rPr>
          <w:tab/>
        </w:r>
        <w:r>
          <w:rPr>
            <w:rFonts w:eastAsia="SimSun"/>
            <w:lang w:eastAsia="zh-CN"/>
          </w:rPr>
          <w:tab/>
        </w:r>
        <w:r>
          <w:t>The ports referred to in this clause are</w:t>
        </w:r>
      </w:ins>
      <w:ins w:id="25" w:author="MITRE" w:date="2024-01-04T19:55:00Z">
        <w:r w:rsidR="00140344">
          <w:t xml:space="preserve"> </w:t>
        </w:r>
      </w:ins>
      <w:ins w:id="26" w:author="MITRE" w:date="2024-01-04T19:53:00Z">
        <w:r>
          <w:t>identifiers for services running on transport layer protocols (e.g., HTTPS, port 443, FTP, port 21).</w:t>
        </w:r>
      </w:ins>
    </w:p>
    <w:p w14:paraId="3E976830" w14:textId="565F6054" w:rsidR="005A45D3" w:rsidRDefault="005A45D3" w:rsidP="005A45D3">
      <w:pPr>
        <w:pStyle w:val="Heading3"/>
        <w:rPr>
          <w:lang w:eastAsia="zh-CN"/>
        </w:rPr>
      </w:pPr>
      <w:bookmarkStart w:id="27" w:name="_CR4_4_2"/>
      <w:bookmarkStart w:id="28" w:name="_Toc114146586"/>
      <w:bookmarkStart w:id="29" w:name="_Toc35348462"/>
      <w:bookmarkStart w:id="30" w:name="_Toc152836096"/>
      <w:bookmarkEnd w:id="27"/>
      <w:r>
        <w:t>4.4.2</w:t>
      </w:r>
      <w:r>
        <w:tab/>
      </w:r>
      <w:r>
        <w:rPr>
          <w:lang w:eastAsia="zh-CN"/>
        </w:rPr>
        <w:t>Port Scanning</w:t>
      </w:r>
      <w:bookmarkEnd w:id="28"/>
      <w:bookmarkEnd w:id="29"/>
      <w:bookmarkEnd w:id="30"/>
    </w:p>
    <w:p w14:paraId="5184C796" w14:textId="60FCAACD" w:rsidR="005A45D3" w:rsidRDefault="005A45D3" w:rsidP="005A45D3">
      <w:pPr>
        <w:rPr>
          <w:rFonts w:eastAsia="SimSun"/>
          <w:i/>
          <w:lang w:eastAsia="zh-CN"/>
        </w:rPr>
      </w:pPr>
      <w:r>
        <w:rPr>
          <w:i/>
        </w:rPr>
        <w:t>Requirement Name</w:t>
      </w:r>
      <w:r>
        <w:t xml:space="preserve">: </w:t>
      </w:r>
      <w:r>
        <w:rPr>
          <w:rFonts w:eastAsia="SimSun" w:hint="eastAsia"/>
          <w:lang w:eastAsia="zh-CN"/>
        </w:rPr>
        <w:t xml:space="preserve">Port </w:t>
      </w:r>
      <w:del w:id="31" w:author="MITRE" w:date="2024-01-03T16:32:00Z">
        <w:r w:rsidR="004C0E73" w:rsidRPr="00FD4A4B">
          <w:rPr>
            <w:rFonts w:eastAsia="SimSun" w:hint="eastAsia"/>
            <w:lang w:eastAsia="zh-CN"/>
          </w:rPr>
          <w:delText>scaning</w:delText>
        </w:r>
      </w:del>
      <w:ins w:id="32" w:author="MITRE" w:date="2024-01-03T16:32:00Z">
        <w:r w:rsidR="00296C4C" w:rsidRPr="00EC228A">
          <w:rPr>
            <w:rFonts w:eastAsia="SimSun"/>
            <w:lang w:eastAsia="zh-CN"/>
          </w:rPr>
          <w:t>scanning</w:t>
        </w:r>
      </w:ins>
    </w:p>
    <w:p w14:paraId="6DE9B0A3" w14:textId="77777777" w:rsidR="005A45D3" w:rsidRDefault="005A45D3" w:rsidP="005A45D3">
      <w:pPr>
        <w:rPr>
          <w:rFonts w:eastAsia="SimSun"/>
          <w:lang w:eastAsia="ja-JP"/>
        </w:rPr>
      </w:pPr>
      <w:r>
        <w:rPr>
          <w:rFonts w:eastAsia="SimSun"/>
          <w:i/>
          <w:lang w:eastAsia="ja-JP"/>
        </w:rPr>
        <w:t>Requirement Reference</w:t>
      </w:r>
      <w:r w:rsidRPr="00FE2AC3">
        <w:rPr>
          <w:rFonts w:eastAsia="SimSun"/>
          <w:rPrChange w:id="33" w:author="MITRE" w:date="2024-01-03T16:32:00Z">
            <w:rPr>
              <w:rFonts w:eastAsia="SimSun"/>
              <w:i/>
            </w:rPr>
          </w:rPrChange>
        </w:rPr>
        <w:t xml:space="preserve">: </w:t>
      </w:r>
      <w:r>
        <w:rPr>
          <w:rFonts w:eastAsia="SimSun"/>
          <w:lang w:eastAsia="ja-JP"/>
        </w:rPr>
        <w:t>In accordance with industry best practice</w:t>
      </w:r>
    </w:p>
    <w:p w14:paraId="392A53AD"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27D8F46F" w14:textId="08D6818A" w:rsidR="005A45D3" w:rsidRDefault="005A45D3" w:rsidP="005A45D3">
      <w:pPr>
        <w:rPr>
          <w:ins w:id="34" w:author="MITRE" w:date="2024-01-04T19:51:00Z"/>
        </w:rPr>
      </w:pPr>
      <w:r>
        <w:rPr>
          <w:rFonts w:eastAsia="SimSun" w:hint="eastAsia"/>
          <w:lang w:eastAsia="zh-CN"/>
        </w:rPr>
        <w:t>It shall be ensured that on all network interfaces, only documented ports on the transport layer respond to requests from outside the system</w:t>
      </w:r>
      <w:r>
        <w:rPr>
          <w:rFonts w:eastAsia="SimSun"/>
          <w:lang w:eastAsia="zh-CN"/>
        </w:rPr>
        <w:t>.</w:t>
      </w:r>
      <w:ins w:id="35" w:author="MITRE" w:date="2024-01-04T18:28:00Z">
        <w:r w:rsidR="000763C0">
          <w:t xml:space="preserve"> </w:t>
        </w:r>
      </w:ins>
      <w:ins w:id="36" w:author="MITRE" w:date="2024-01-03T16:32:00Z">
        <w:r w:rsidR="00022833">
          <w:t>T</w:t>
        </w:r>
        <w:r w:rsidR="00487552">
          <w:t>esting</w:t>
        </w:r>
        <w:r w:rsidR="00022833">
          <w:t xml:space="preserve"> </w:t>
        </w:r>
        <w:r w:rsidR="00DB4C7B">
          <w:t>is performed on</w:t>
        </w:r>
        <w:r w:rsidR="00022833">
          <w:t xml:space="preserve"> </w:t>
        </w:r>
        <w:r w:rsidR="00823454">
          <w:t xml:space="preserve">all </w:t>
        </w:r>
        <w:r w:rsidR="003C5267">
          <w:t xml:space="preserve">ports </w:t>
        </w:r>
        <w:r w:rsidR="00177BA5">
          <w:t>from 0-65535</w:t>
        </w:r>
        <w:r w:rsidR="00B372CC">
          <w:t xml:space="preserve">, </w:t>
        </w:r>
        <w:r w:rsidR="00B51A73">
          <w:t>including</w:t>
        </w:r>
        <w:r w:rsidR="00B372CC">
          <w:t xml:space="preserve"> those </w:t>
        </w:r>
        <w:r w:rsidR="00022833">
          <w:t xml:space="preserve">marked as </w:t>
        </w:r>
        <w:r w:rsidR="003C5267">
          <w:t xml:space="preserve">optional </w:t>
        </w:r>
        <w:r w:rsidR="00B372CC">
          <w:t>or</w:t>
        </w:r>
        <w:r w:rsidR="00022833">
          <w:t xml:space="preserve"> not recommended.</w:t>
        </w:r>
        <w:r w:rsidR="00B91428">
          <w:t xml:space="preserve"> </w:t>
        </w:r>
      </w:ins>
    </w:p>
    <w:p w14:paraId="45DBEA68" w14:textId="6D0CAD2F" w:rsidR="003D43F4" w:rsidDel="00172CBE" w:rsidRDefault="003D43F4" w:rsidP="003D43F4">
      <w:pPr>
        <w:pStyle w:val="NO"/>
        <w:rPr>
          <w:del w:id="37" w:author="MITRE" w:date="2024-01-04T19:53:00Z"/>
          <w:rFonts w:eastAsia="SimSun"/>
          <w:lang w:eastAsia="zh-CN"/>
        </w:rPr>
      </w:pPr>
    </w:p>
    <w:p w14:paraId="4925FEF8" w14:textId="773D1594" w:rsidR="005A45D3" w:rsidRDefault="005A45D3" w:rsidP="005A45D3">
      <w:pPr>
        <w:rPr>
          <w:rFonts w:eastAsia="SimSun"/>
          <w:lang w:eastAsia="ja-JP"/>
        </w:rPr>
      </w:pPr>
      <w:r>
        <w:t>The test for this requirement can be carried out using a</w:t>
      </w:r>
      <w:r w:rsidR="00FF3066">
        <w:t xml:space="preserve"> </w:t>
      </w:r>
      <w:del w:id="38" w:author="MITRE" w:date="2024-01-03T16:32:00Z">
        <w:r w:rsidR="004C0E73" w:rsidRPr="00FD4A4B">
          <w:delText>suitable</w:delText>
        </w:r>
      </w:del>
      <w:ins w:id="39" w:author="MITRE" w:date="2024-01-03T16:32:00Z">
        <w:r w:rsidR="005F1921">
          <w:t>port scanning tool</w:t>
        </w:r>
        <w:r w:rsidR="002B4003">
          <w:t xml:space="preserve"> (e.g., </w:t>
        </w:r>
        <w:r w:rsidR="009143F1">
          <w:t>N</w:t>
        </w:r>
        <w:r w:rsidR="002B4003">
          <w:t xml:space="preserve">map, </w:t>
        </w:r>
        <w:r w:rsidR="001A6A58">
          <w:t>A</w:t>
        </w:r>
        <w:r w:rsidR="009143F1">
          <w:t>ngry IP Scanner)</w:t>
        </w:r>
      </w:ins>
      <w:r w:rsidR="005F1921">
        <w:t xml:space="preserve"> </w:t>
      </w:r>
      <w:r>
        <w:t xml:space="preserve">tool or manually performed as described below. If a tool is used then the tester needs to provide evidence, e.g. by referring to the documentation of the tool, that the tool </w:t>
      </w:r>
      <w:del w:id="40" w:author="MITRE" w:date="2024-01-03T16:32:00Z">
        <w:r w:rsidR="004C0E73" w:rsidRPr="00FD4A4B">
          <w:delText xml:space="preserve">actually </w:delText>
        </w:r>
      </w:del>
      <w:r>
        <w:t>provides functionality equivalent to the steps described below.</w:t>
      </w:r>
    </w:p>
    <w:p w14:paraId="51B35638" w14:textId="77777777" w:rsidR="005A45D3" w:rsidRPr="00FE2AC3" w:rsidRDefault="005A45D3" w:rsidP="005A45D3">
      <w:pPr>
        <w:rPr>
          <w:rPrChange w:id="41" w:author="MITRE" w:date="2024-01-03T16:32:00Z">
            <w:rPr>
              <w:i/>
            </w:rPr>
          </w:rPrChange>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67FF9249" w14:textId="77777777" w:rsidR="005A45D3" w:rsidRDefault="005A45D3" w:rsidP="005A45D3">
      <w:r>
        <w:rPr>
          <w:i/>
        </w:rPr>
        <w:t>Test Case</w:t>
      </w:r>
      <w:r>
        <w:t xml:space="preserve">: </w:t>
      </w:r>
    </w:p>
    <w:p w14:paraId="529BE298" w14:textId="77777777" w:rsidR="005A45D3" w:rsidRDefault="005A45D3" w:rsidP="005A45D3">
      <w:r>
        <w:rPr>
          <w:b/>
        </w:rPr>
        <w:t>Test Name</w:t>
      </w:r>
      <w:r>
        <w:t>: TC_BVT_PORT_SCANNING</w:t>
      </w:r>
    </w:p>
    <w:p w14:paraId="4150C686" w14:textId="77777777" w:rsidR="005A45D3" w:rsidRDefault="005A45D3" w:rsidP="005A45D3">
      <w:pPr>
        <w:rPr>
          <w:b/>
        </w:rPr>
      </w:pPr>
      <w:r>
        <w:rPr>
          <w:b/>
        </w:rPr>
        <w:t>Purpose:</w:t>
      </w:r>
    </w:p>
    <w:p w14:paraId="52DCCC55" w14:textId="7D71B617" w:rsidR="005A45D3" w:rsidRDefault="005A45D3" w:rsidP="005A45D3">
      <w:r>
        <w:t xml:space="preserve">To </w:t>
      </w:r>
      <w:del w:id="42" w:author="MITRE" w:date="2024-01-03T16:32:00Z">
        <w:r w:rsidR="004C0E73" w:rsidRPr="00FD4A4B">
          <w:delText>ensured</w:delText>
        </w:r>
      </w:del>
      <w:ins w:id="43" w:author="MITRE" w:date="2024-01-03T16:32:00Z">
        <w:r>
          <w:t>ensure</w:t>
        </w:r>
      </w:ins>
      <w:r>
        <w:t xml:space="preserve"> that on all network interfaces, only documented ports on the </w:t>
      </w:r>
      <w:ins w:id="44" w:author="MITRE" w:date="2024-01-03T16:32:00Z">
        <w:r w:rsidR="00F46487">
          <w:t xml:space="preserve">documented </w:t>
        </w:r>
      </w:ins>
      <w:r>
        <w:t>transport layer</w:t>
      </w:r>
      <w:r w:rsidR="00F46487">
        <w:t xml:space="preserve"> </w:t>
      </w:r>
      <w:ins w:id="45" w:author="MITRE" w:date="2024-01-03T16:32:00Z">
        <w:r w:rsidR="00F46487">
          <w:t>protocols</w:t>
        </w:r>
        <w:r>
          <w:t xml:space="preserve"> </w:t>
        </w:r>
      </w:ins>
      <w:r>
        <w:t>respond to requests from outside the system</w:t>
      </w:r>
      <w:ins w:id="46" w:author="MITRE" w:date="2024-01-03T16:32:00Z">
        <w:r w:rsidR="00103463">
          <w:t>.</w:t>
        </w:r>
      </w:ins>
    </w:p>
    <w:p w14:paraId="7B97C7EB" w14:textId="77777777" w:rsidR="005A45D3" w:rsidRDefault="005A45D3" w:rsidP="005A45D3">
      <w:pPr>
        <w:rPr>
          <w:b/>
        </w:rPr>
      </w:pPr>
      <w:r>
        <w:rPr>
          <w:b/>
        </w:rPr>
        <w:t>Procedure and execution steps:</w:t>
      </w:r>
    </w:p>
    <w:p w14:paraId="08DD89EC" w14:textId="77777777" w:rsidR="005A45D3" w:rsidRDefault="005A45D3" w:rsidP="005A45D3">
      <w:pPr>
        <w:rPr>
          <w:b/>
        </w:rPr>
      </w:pPr>
      <w:r>
        <w:rPr>
          <w:b/>
        </w:rPr>
        <w:t>Pre-Conditions:</w:t>
      </w:r>
    </w:p>
    <w:p w14:paraId="3600C67A" w14:textId="0E637CC8" w:rsidR="005A45D3" w:rsidRDefault="005A45D3" w:rsidP="005A45D3">
      <w:pPr>
        <w:keepNext/>
      </w:pPr>
      <w:r>
        <w:t>A list of</w:t>
      </w:r>
      <w:del w:id="47" w:author="MITRE" w:date="2024-01-03T16:32:00Z">
        <w:r w:rsidR="004C0E73" w:rsidRPr="00FD4A4B">
          <w:delText xml:space="preserve"> all available network services containing at least</w:delText>
        </w:r>
      </w:del>
      <w:r>
        <w:t xml:space="preserve"> the following information shall be included in the documentation accompanying the Network Product:</w:t>
      </w:r>
    </w:p>
    <w:p w14:paraId="56CB0272" w14:textId="4A57536C" w:rsidR="005A45D3" w:rsidRDefault="005A45D3" w:rsidP="005A45D3">
      <w:pPr>
        <w:pStyle w:val="B1"/>
      </w:pPr>
      <w:r>
        <w:t>1.</w:t>
      </w:r>
      <w:r>
        <w:tab/>
        <w:t xml:space="preserve">all </w:t>
      </w:r>
      <w:ins w:id="48" w:author="MITRE" w:date="2024-01-03T16:32:00Z">
        <w:r w:rsidR="00D112B9">
          <w:t>network</w:t>
        </w:r>
        <w:r w:rsidR="00B34FA4">
          <w:t xml:space="preserve"> </w:t>
        </w:r>
      </w:ins>
      <w:r>
        <w:t xml:space="preserve">interfaces providing IP-based </w:t>
      </w:r>
      <w:proofErr w:type="gramStart"/>
      <w:r>
        <w:t>protocols;</w:t>
      </w:r>
      <w:proofErr w:type="gramEnd"/>
    </w:p>
    <w:p w14:paraId="4529BE3C" w14:textId="0082EE4A" w:rsidR="005A45D3" w:rsidRDefault="005A45D3" w:rsidP="005A45D3">
      <w:pPr>
        <w:pStyle w:val="B1"/>
      </w:pPr>
      <w:r>
        <w:t>2.</w:t>
      </w:r>
      <w:r>
        <w:tab/>
        <w:t>the available transport layer protocols on these interfaces</w:t>
      </w:r>
      <w:ins w:id="49" w:author="MITRE" w:date="2024-01-03T16:32:00Z">
        <w:r w:rsidR="00D112B9">
          <w:t xml:space="preserve"> that provide IP based </w:t>
        </w:r>
        <w:proofErr w:type="gramStart"/>
        <w:r w:rsidR="00D112B9">
          <w:t>protocols</w:t>
        </w:r>
      </w:ins>
      <w:r>
        <w:t>;</w:t>
      </w:r>
      <w:proofErr w:type="gramEnd"/>
    </w:p>
    <w:p w14:paraId="6D73D012" w14:textId="10D14CE4" w:rsidR="005A45D3" w:rsidRDefault="005A45D3" w:rsidP="005A45D3">
      <w:pPr>
        <w:pStyle w:val="B1"/>
      </w:pPr>
      <w:r>
        <w:t>3.</w:t>
      </w:r>
      <w:r>
        <w:tab/>
      </w:r>
      <w:del w:id="50" w:author="MITRE" w:date="2024-01-03T16:32:00Z">
        <w:r w:rsidR="004C0E73" w:rsidRPr="00FD4A4B">
          <w:delText xml:space="preserve">their open ports and associated services per </w:delText>
        </w:r>
      </w:del>
      <w:ins w:id="51" w:author="MITRE" w:date="2024-01-03T16:32:00Z">
        <w:r>
          <w:t>the</w:t>
        </w:r>
        <w:r w:rsidR="00D112B9">
          <w:t xml:space="preserve"> </w:t>
        </w:r>
      </w:ins>
      <w:r w:rsidR="00D112B9">
        <w:t>transport layer protocol</w:t>
      </w:r>
      <w:del w:id="52" w:author="MITRE" w:date="2024-01-03T16:32:00Z">
        <w:r w:rsidR="004C0E73" w:rsidRPr="00FD4A4B">
          <w:delText>;</w:delText>
        </w:r>
      </w:del>
      <w:ins w:id="53" w:author="MITRE" w:date="2024-01-03T16:32:00Z">
        <w:r>
          <w:t xml:space="preserve"> open ports;</w:t>
        </w:r>
        <w:r w:rsidR="00671C44">
          <w:t xml:space="preserve"> and</w:t>
        </w:r>
      </w:ins>
    </w:p>
    <w:p w14:paraId="0F023F4C" w14:textId="1FBBE80B" w:rsidR="005A45D3" w:rsidRDefault="005A45D3" w:rsidP="005A45D3">
      <w:pPr>
        <w:pStyle w:val="B1"/>
      </w:pPr>
      <w:r>
        <w:t>4.</w:t>
      </w:r>
      <w:r>
        <w:tab/>
      </w:r>
      <w:del w:id="54" w:author="MITRE" w:date="2024-01-03T16:32:00Z">
        <w:r w:rsidR="004C0E73" w:rsidRPr="00FD4A4B">
          <w:delText xml:space="preserve">and </w:delText>
        </w:r>
      </w:del>
      <w:r>
        <w:t xml:space="preserve">a free-form description </w:t>
      </w:r>
      <w:del w:id="55" w:author="MITRE" w:date="2024-01-03T16:32:00Z">
        <w:r w:rsidR="004C0E73" w:rsidRPr="00FD4A4B">
          <w:delText>of their</w:delText>
        </w:r>
      </w:del>
      <w:ins w:id="56" w:author="MITRE" w:date="2024-01-03T16:32:00Z">
        <w:r w:rsidR="00D112B9">
          <w:t xml:space="preserve">describing the </w:t>
        </w:r>
      </w:ins>
      <w:del w:id="57" w:author="MITRE" w:date="2024-01-04T18:30:00Z">
        <w:r w:rsidR="00620915" w:rsidDel="00F9139A">
          <w:delText xml:space="preserve"> </w:delText>
        </w:r>
      </w:del>
      <w:r>
        <w:t>purposes</w:t>
      </w:r>
      <w:ins w:id="58" w:author="MITRE" w:date="2024-01-03T16:32:00Z">
        <w:r w:rsidR="00D112B9">
          <w:t xml:space="preserve"> for each interface, transport protocol</w:t>
        </w:r>
      </w:ins>
      <w:ins w:id="59" w:author="MITRE" w:date="2024-01-04T18:29:00Z">
        <w:r w:rsidR="00891244">
          <w:t>,</w:t>
        </w:r>
      </w:ins>
      <w:ins w:id="60" w:author="MITRE" w:date="2024-01-03T16:32:00Z">
        <w:r w:rsidR="00D112B9">
          <w:t xml:space="preserve"> and open port</w:t>
        </w:r>
      </w:ins>
      <w:r>
        <w:t>.</w:t>
      </w:r>
    </w:p>
    <w:p w14:paraId="64430AB8" w14:textId="624B7057" w:rsidR="005A45D3" w:rsidRDefault="005A45D3" w:rsidP="00DB3FD4">
      <w:r>
        <w:lastRenderedPageBreak/>
        <w:t xml:space="preserve">The port scanning tool that is used shall be </w:t>
      </w:r>
      <w:del w:id="61" w:author="MITRE" w:date="2024-01-03T16:32:00Z">
        <w:r w:rsidR="004C0E73" w:rsidRPr="00FD4A4B">
          <w:delText>capable</w:delText>
        </w:r>
      </w:del>
      <w:ins w:id="62" w:author="MITRE" w:date="2024-01-03T16:32:00Z">
        <w:r w:rsidR="00A739DD">
          <w:t>configured</w:t>
        </w:r>
      </w:ins>
      <w:r w:rsidR="00A739DD">
        <w:t xml:space="preserve"> to </w:t>
      </w:r>
      <w:ins w:id="63" w:author="MITRE" w:date="2024-01-03T16:32:00Z">
        <w:r w:rsidR="00EB66AC">
          <w:t>scan</w:t>
        </w:r>
        <w:r w:rsidR="00DB3FD4">
          <w:t xml:space="preserve"> all the</w:t>
        </w:r>
        <w:r w:rsidR="00FF002C">
          <w:t xml:space="preserve"> transport layer</w:t>
        </w:r>
        <w:r w:rsidR="00DB3FD4">
          <w:t xml:space="preserve"> </w:t>
        </w:r>
        <w:r w:rsidR="00F86085">
          <w:t>ports</w:t>
        </w:r>
        <w:r w:rsidR="00F03676">
          <w:t xml:space="preserve"> </w:t>
        </w:r>
        <w:r w:rsidR="00E21DE9">
          <w:t>and</w:t>
        </w:r>
        <w:r>
          <w:t xml:space="preserve"> </w:t>
        </w:r>
      </w:ins>
      <w:r>
        <w:t>detect open ports</w:t>
      </w:r>
      <w:r w:rsidR="00DC3A11" w:rsidRPr="00DC3A11">
        <w:t xml:space="preserve"> </w:t>
      </w:r>
      <w:del w:id="64" w:author="MITRE" w:date="2024-01-03T16:32:00Z">
        <w:r w:rsidR="004C0E73" w:rsidRPr="00FD4A4B">
          <w:delText>on the relevant transport layer protocols</w:delText>
        </w:r>
      </w:del>
      <w:ins w:id="65" w:author="MITRE" w:date="2024-01-03T16:32:00Z">
        <w:r w:rsidR="00DC3A11">
          <w:t>for each network interface</w:t>
        </w:r>
        <w:r w:rsidR="00671C44">
          <w:t xml:space="preserve"> as identified in steps 1 </w:t>
        </w:r>
        <w:r w:rsidR="00686F16">
          <w:t>t</w:t>
        </w:r>
        <w:r w:rsidR="00671C44">
          <w:t>o 4. above</w:t>
        </w:r>
      </w:ins>
      <w:r>
        <w:t>.</w:t>
      </w:r>
    </w:p>
    <w:p w14:paraId="7AFF12F3" w14:textId="45F1CB2B" w:rsidR="005A45D3" w:rsidRDefault="005A45D3" w:rsidP="005A45D3">
      <w:pPr>
        <w:pStyle w:val="NO"/>
      </w:pPr>
      <w:r>
        <w:t>NOTE</w:t>
      </w:r>
      <w:ins w:id="66" w:author="MITRE" w:date="2024-01-04T19:50:00Z">
        <w:r w:rsidR="003D43F4">
          <w:t xml:space="preserve"> 2</w:t>
        </w:r>
      </w:ins>
      <w:r>
        <w:t xml:space="preserve">: </w:t>
      </w:r>
      <w:r>
        <w:tab/>
        <w:t xml:space="preserve">It might not be possible for certain transport layer protocols (like UDP) to unambiguously detect whether a port is open or not by means of external port scanning. </w:t>
      </w:r>
      <w:proofErr w:type="gramStart"/>
      <w:r>
        <w:t>Also</w:t>
      </w:r>
      <w:proofErr w:type="gramEnd"/>
      <w:r>
        <w:t xml:space="preserve"> in some circumstances it might not be efficient to do external port scanning, e.g. if there are security measures to limit the rate a system can be probed. In those </w:t>
      </w:r>
      <w:proofErr w:type="gramStart"/>
      <w:r>
        <w:t>cases</w:t>
      </w:r>
      <w:proofErr w:type="gramEnd"/>
      <w:r>
        <w:t xml:space="preserve"> the </w:t>
      </w:r>
      <w:r w:rsidR="00E0085F">
        <w:t>tester</w:t>
      </w:r>
      <w:r>
        <w:t xml:space="preserve"> determines another means suitable to verify which ports are open.</w:t>
      </w:r>
    </w:p>
    <w:p w14:paraId="2686F9E0" w14:textId="77777777" w:rsidR="005A45D3" w:rsidRDefault="005A45D3" w:rsidP="005A45D3">
      <w:pPr>
        <w:rPr>
          <w:b/>
        </w:rPr>
      </w:pPr>
      <w:r>
        <w:rPr>
          <w:b/>
        </w:rPr>
        <w:t>Execution Steps</w:t>
      </w:r>
    </w:p>
    <w:p w14:paraId="232CDB1F" w14:textId="6627840B" w:rsidR="005A45D3" w:rsidRDefault="005A45D3" w:rsidP="005A45D3">
      <w:r>
        <w:t xml:space="preserve">The </w:t>
      </w:r>
      <w:r w:rsidR="00222499">
        <w:t>tester</w:t>
      </w:r>
      <w:r>
        <w:t xml:space="preserve"> is required to execute the following steps:</w:t>
      </w:r>
    </w:p>
    <w:p w14:paraId="0ADEF873" w14:textId="77777777" w:rsidR="005A45D3" w:rsidRDefault="005A45D3" w:rsidP="005A45D3">
      <w:pPr>
        <w:pStyle w:val="B1"/>
      </w:pPr>
      <w:r>
        <w:t>1.</w:t>
      </w:r>
      <w:r>
        <w:tab/>
        <w:t>Verification of the compliance to the prerequisites:</w:t>
      </w:r>
    </w:p>
    <w:p w14:paraId="26EE127F" w14:textId="03219698" w:rsidR="005A45D3" w:rsidRDefault="005A45D3" w:rsidP="005A45D3">
      <w:pPr>
        <w:pStyle w:val="B2"/>
      </w:pPr>
      <w:r>
        <w:t>a.</w:t>
      </w:r>
      <w:r>
        <w:tab/>
        <w:t xml:space="preserve">Verification that the list </w:t>
      </w:r>
      <w:del w:id="67" w:author="MITRE" w:date="2024-01-03T16:32:00Z">
        <w:r w:rsidR="004C0E73" w:rsidRPr="00FD4A4B">
          <w:delText>of available network services</w:delText>
        </w:r>
      </w:del>
      <w:ins w:id="68" w:author="MITRE" w:date="2024-01-03T16:32:00Z">
        <w:r w:rsidR="00DE5E06">
          <w:t>in Pre-Conditions (</w:t>
        </w:r>
        <w:r w:rsidR="001159DE">
          <w:t>i.e.,</w:t>
        </w:r>
        <w:r w:rsidR="00DE5E06">
          <w:t xml:space="preserve"> 1 to 4)</w:t>
        </w:r>
      </w:ins>
      <w:r w:rsidR="00DE5E06">
        <w:t xml:space="preserve"> </w:t>
      </w:r>
      <w:r>
        <w:t xml:space="preserve">is available in the documentation of the Network Product </w:t>
      </w:r>
    </w:p>
    <w:p w14:paraId="164846E4" w14:textId="68A7DACA" w:rsidR="005A45D3" w:rsidRDefault="005A45D3" w:rsidP="005A45D3">
      <w:pPr>
        <w:pStyle w:val="B2"/>
      </w:pPr>
      <w:r>
        <w:t>b.</w:t>
      </w:r>
      <w:r>
        <w:tab/>
        <w:t xml:space="preserve">Validation that all entries in the list </w:t>
      </w:r>
      <w:del w:id="69" w:author="MITRE" w:date="2024-01-03T16:32:00Z">
        <w:r w:rsidR="004C0E73" w:rsidRPr="00FD4A4B">
          <w:delText>of services are meaningful and reasonably</w:delText>
        </w:r>
      </w:del>
      <w:ins w:id="70" w:author="MITRE" w:date="2024-01-03T16:32:00Z">
        <w:r w:rsidR="00DE5E06">
          <w:t xml:space="preserve">in Pre-Conditions </w:t>
        </w:r>
        <w:r>
          <w:t>are</w:t>
        </w:r>
      </w:ins>
      <w:r>
        <w:t xml:space="preserve"> necessary for the operation of the Network Product </w:t>
      </w:r>
      <w:del w:id="71" w:author="MITRE" w:date="2024-01-03T16:32:00Z">
        <w:r w:rsidR="004C0E73" w:rsidRPr="00FD4A4B">
          <w:delText>class</w:delText>
        </w:r>
      </w:del>
      <w:ins w:id="72" w:author="MITRE" w:date="2024-01-03T16:32:00Z">
        <w:r w:rsidR="004871D8">
          <w:t xml:space="preserve">(e.g., </w:t>
        </w:r>
        <w:r w:rsidR="00CE6F1D">
          <w:t>see</w:t>
        </w:r>
        <w:r w:rsidR="009A7506">
          <w:t xml:space="preserve"> clause </w:t>
        </w:r>
        <w:r w:rsidR="009A7506" w:rsidRPr="009A7506">
          <w:t>4.3.2.1</w:t>
        </w:r>
        <w:r w:rsidR="00CE6F1D" w:rsidRPr="00CE6F1D">
          <w:t xml:space="preserve"> </w:t>
        </w:r>
        <w:r w:rsidR="00C43405">
          <w:t>N</w:t>
        </w:r>
        <w:r w:rsidR="00CE6F1D" w:rsidRPr="00CE6F1D">
          <w:t>o unnecessary or insecure services / protocols</w:t>
        </w:r>
        <w:r w:rsidR="009A7506">
          <w:t>)</w:t>
        </w:r>
      </w:ins>
    </w:p>
    <w:p w14:paraId="57ABDC98" w14:textId="18201D89" w:rsidR="009A001D" w:rsidRDefault="009A001D" w:rsidP="005A45D3">
      <w:pPr>
        <w:pStyle w:val="B2"/>
        <w:rPr>
          <w:ins w:id="73" w:author="MITRE" w:date="2024-01-03T16:32:00Z"/>
        </w:rPr>
      </w:pPr>
      <w:ins w:id="74" w:author="MITRE" w:date="2024-01-03T16:32:00Z">
        <w:r>
          <w:t>c.</w:t>
        </w:r>
        <w:r>
          <w:tab/>
        </w:r>
        <w:r w:rsidR="004D1502">
          <w:t xml:space="preserve">Verification that the </w:t>
        </w:r>
        <w:r w:rsidR="009B368F">
          <w:t xml:space="preserve">port </w:t>
        </w:r>
        <w:r w:rsidR="004D1502">
          <w:t>s</w:t>
        </w:r>
        <w:r>
          <w:t xml:space="preserve">canning </w:t>
        </w:r>
        <w:r w:rsidR="009B368F">
          <w:t>method</w:t>
        </w:r>
        <w:r>
          <w:t xml:space="preserve"> is configured </w:t>
        </w:r>
        <w:r w:rsidR="00721D1A">
          <w:t>to scan all</w:t>
        </w:r>
        <w:r w:rsidR="00E95E4E">
          <w:t xml:space="preserve"> transport layer protocol</w:t>
        </w:r>
        <w:r w:rsidR="00721D1A">
          <w:t xml:space="preserve"> ports</w:t>
        </w:r>
        <w:r w:rsidR="00D112B9">
          <w:t xml:space="preserve"> starting from 0 and ending at </w:t>
        </w:r>
        <w:r w:rsidR="00416EC6">
          <w:t>65535</w:t>
        </w:r>
        <w:r w:rsidR="00721D1A">
          <w:t xml:space="preserve"> </w:t>
        </w:r>
      </w:ins>
    </w:p>
    <w:p w14:paraId="6DD44782" w14:textId="0A816C59" w:rsidR="005A45D3" w:rsidRDefault="005A45D3" w:rsidP="005A45D3">
      <w:pPr>
        <w:pStyle w:val="B1"/>
      </w:pPr>
      <w:r>
        <w:t>2.</w:t>
      </w:r>
      <w:r>
        <w:tab/>
        <w:t xml:space="preserve">Identification of the open ports by means of </w:t>
      </w:r>
      <w:del w:id="75" w:author="MITRE" w:date="2024-01-03T16:32:00Z">
        <w:r w:rsidR="004C0E73" w:rsidRPr="00FD4A4B">
          <w:delText xml:space="preserve">capable </w:delText>
        </w:r>
      </w:del>
      <w:r>
        <w:t>port scanning tools or other suitable testing means</w:t>
      </w:r>
      <w:ins w:id="76" w:author="MITRE" w:date="2024-01-03T16:32:00Z">
        <w:r w:rsidR="00671C44">
          <w:t>.</w:t>
        </w:r>
      </w:ins>
    </w:p>
    <w:p w14:paraId="07703F58" w14:textId="603E0622" w:rsidR="00671C44" w:rsidRDefault="00671C44" w:rsidP="00671C44">
      <w:pPr>
        <w:pStyle w:val="NO"/>
        <w:rPr>
          <w:ins w:id="77" w:author="MITRE" w:date="2024-01-03T16:32:00Z"/>
        </w:rPr>
      </w:pPr>
      <w:ins w:id="78" w:author="MITRE" w:date="2024-01-03T16:32:00Z">
        <w:r>
          <w:t>NOTE:</w:t>
        </w:r>
        <w:r>
          <w:tab/>
          <w:t>Other suitable te</w:t>
        </w:r>
        <w:r w:rsidR="001C6079">
          <w:t>s</w:t>
        </w:r>
        <w:r>
          <w:t xml:space="preserve">t means </w:t>
        </w:r>
        <w:r w:rsidR="001C6079">
          <w:t xml:space="preserve">are </w:t>
        </w:r>
        <w:r>
          <w:t>to be documented including any procedures.</w:t>
        </w:r>
      </w:ins>
    </w:p>
    <w:p w14:paraId="03C8264A" w14:textId="346D240C" w:rsidR="005A45D3" w:rsidRDefault="005A45D3" w:rsidP="005A45D3">
      <w:pPr>
        <w:pStyle w:val="B1"/>
      </w:pPr>
      <w:r>
        <w:t>3.</w:t>
      </w:r>
      <w:r>
        <w:tab/>
        <w:t xml:space="preserve">Verification that the list of identified open ports matches the list </w:t>
      </w:r>
      <w:del w:id="79" w:author="MITRE" w:date="2024-01-03T16:32:00Z">
        <w:r w:rsidR="004C0E73" w:rsidRPr="00FD4A4B">
          <w:delText>of available network services</w:delText>
        </w:r>
      </w:del>
      <w:ins w:id="80" w:author="MITRE" w:date="2024-01-03T16:32:00Z">
        <w:r w:rsidR="00D112B9">
          <w:t>in Pre-Conditions</w:t>
        </w:r>
      </w:ins>
      <w:r w:rsidR="00D112B9">
        <w:t xml:space="preserve"> </w:t>
      </w:r>
      <w:r>
        <w:t xml:space="preserve">in the documentation </w:t>
      </w:r>
      <w:del w:id="81" w:author="MITRE" w:date="2024-01-03T16:32:00Z">
        <w:r w:rsidR="004C0E73" w:rsidRPr="00FD4A4B">
          <w:delText>of</w:delText>
        </w:r>
      </w:del>
      <w:ins w:id="82" w:author="MITRE" w:date="2024-01-03T16:32:00Z">
        <w:r w:rsidR="00671C44">
          <w:t>accompanying</w:t>
        </w:r>
      </w:ins>
      <w:r>
        <w:t xml:space="preserve"> the Network Product</w:t>
      </w:r>
      <w:ins w:id="83" w:author="MITRE" w:date="2024-01-03T16:32:00Z">
        <w:r w:rsidR="00D112B9">
          <w:t>.</w:t>
        </w:r>
      </w:ins>
      <w:r>
        <w:t xml:space="preserve"> </w:t>
      </w:r>
    </w:p>
    <w:p w14:paraId="3071931D" w14:textId="77777777" w:rsidR="005A45D3" w:rsidRDefault="005A45D3" w:rsidP="005A45D3">
      <w:pPr>
        <w:rPr>
          <w:b/>
        </w:rPr>
      </w:pPr>
      <w:r>
        <w:rPr>
          <w:b/>
        </w:rPr>
        <w:t>Expected Results:</w:t>
      </w:r>
    </w:p>
    <w:p w14:paraId="10259C26" w14:textId="5A0CC31D" w:rsidR="005A45D3" w:rsidRDefault="005A45D3" w:rsidP="005A45D3">
      <w:r>
        <w:t>The used tool(s) name, their unambiguous version (also for plug-ins if applicable), used settings</w:t>
      </w:r>
      <w:del w:id="84" w:author="MITRE" w:date="2024-01-03T16:32:00Z">
        <w:r w:rsidR="004C0E73" w:rsidRPr="00FD4A4B">
          <w:delText>,</w:delText>
        </w:r>
      </w:del>
      <w:ins w:id="85" w:author="MITRE" w:date="2024-01-03T16:32:00Z">
        <w:r w:rsidR="00243CC5">
          <w:t xml:space="preserve">/configurations (e.g., scan type, </w:t>
        </w:r>
        <w:proofErr w:type="spellStart"/>
        <w:r w:rsidR="00243CC5">
          <w:t>syn</w:t>
        </w:r>
        <w:proofErr w:type="spellEnd"/>
        <w:r w:rsidR="00243CC5">
          <w:t xml:space="preserve"> scan, UDP scan)</w:t>
        </w:r>
        <w:r>
          <w:t>,</w:t>
        </w:r>
      </w:ins>
      <w:r>
        <w:t xml:space="preserve"> and the relevant output containing all the technically relevant information about test results</w:t>
      </w:r>
      <w:ins w:id="86" w:author="MITRE" w:date="2024-01-03T16:32:00Z">
        <w:r w:rsidR="0044511E">
          <w:t xml:space="preserve"> </w:t>
        </w:r>
        <w:r w:rsidR="007232E8">
          <w:t>(e.g., open/</w:t>
        </w:r>
        <w:r w:rsidR="000B7107">
          <w:t>closed ports</w:t>
        </w:r>
        <w:r w:rsidR="005B6B38">
          <w:t>, service address</w:t>
        </w:r>
        <w:r w:rsidR="00686F16">
          <w:t>, network interface</w:t>
        </w:r>
        <w:r w:rsidR="0044511E">
          <w:t>)</w:t>
        </w:r>
      </w:ins>
      <w:r>
        <w:t xml:space="preserve"> is evidence and shall be part of the testing documentation.</w:t>
      </w:r>
    </w:p>
    <w:p w14:paraId="0DE424C4" w14:textId="1D129EE8" w:rsidR="005A45D3" w:rsidRDefault="005A45D3" w:rsidP="005A45D3">
      <w:r>
        <w:t>All discrepancies between the list of identified open ports</w:t>
      </w:r>
      <w:r w:rsidR="00D112B9">
        <w:t xml:space="preserve"> </w:t>
      </w:r>
      <w:ins w:id="87" w:author="MITRE" w:date="2024-01-03T16:32:00Z">
        <w:r w:rsidR="00D112B9">
          <w:t>as identified</w:t>
        </w:r>
        <w:r w:rsidR="00620915">
          <w:t xml:space="preserve"> </w:t>
        </w:r>
        <w:r w:rsidR="00D112B9">
          <w:t>in Pre-Conditions (</w:t>
        </w:r>
        <w:r w:rsidR="001159DE">
          <w:t>i.e.,</w:t>
        </w:r>
        <w:r w:rsidR="00D112B9">
          <w:t xml:space="preserve"> 1 to 4)  </w:t>
        </w:r>
      </w:ins>
      <w:r>
        <w:t xml:space="preserve">and </w:t>
      </w:r>
      <w:del w:id="88" w:author="MITRE" w:date="2024-01-03T16:32:00Z">
        <w:r w:rsidR="004C0E73" w:rsidRPr="00FD4A4B">
          <w:delText>the list of available</w:delText>
        </w:r>
      </w:del>
      <w:ins w:id="89" w:author="MITRE" w:date="2024-01-03T16:32:00Z">
        <w:r w:rsidR="00D112B9">
          <w:t>open ports per</w:t>
        </w:r>
      </w:ins>
      <w:r w:rsidR="00D112B9">
        <w:t xml:space="preserve"> network </w:t>
      </w:r>
      <w:del w:id="90" w:author="MITRE" w:date="2024-01-03T16:32:00Z">
        <w:r w:rsidR="004C0E73" w:rsidRPr="00FD4A4B">
          <w:delText>services in the documentation shall be</w:delText>
        </w:r>
      </w:del>
      <w:ins w:id="91" w:author="MITRE" w:date="2024-01-03T16:32:00Z">
        <w:r w:rsidR="00D112B9">
          <w:t xml:space="preserve">IP interface, transport protocol </w:t>
        </w:r>
        <w:r w:rsidR="00F46487">
          <w:t>that have</w:t>
        </w:r>
        <w:r>
          <w:t xml:space="preserve"> be</w:t>
        </w:r>
        <w:r w:rsidR="00F46487">
          <w:t>en</w:t>
        </w:r>
      </w:ins>
      <w:r>
        <w:t xml:space="preserve"> highlighted in the testing documentation</w:t>
      </w:r>
      <w:ins w:id="92" w:author="MITRE" w:date="2024-01-03T16:32:00Z">
        <w:r w:rsidR="00F46487">
          <w:t xml:space="preserve"> that have not been documented per Pre-Conditions</w:t>
        </w:r>
      </w:ins>
      <w:r w:rsidR="001159DE">
        <w:t>.</w:t>
      </w:r>
    </w:p>
    <w:p w14:paraId="04632735" w14:textId="77777777" w:rsidR="005A45D3" w:rsidRDefault="005A45D3" w:rsidP="005A45D3">
      <w:pPr>
        <w:rPr>
          <w:b/>
        </w:rPr>
      </w:pPr>
      <w:r>
        <w:rPr>
          <w:b/>
        </w:rPr>
        <w:t>Expected format of evidence:</w:t>
      </w:r>
    </w:p>
    <w:p w14:paraId="6AE3D1FA" w14:textId="77777777" w:rsidR="005A45D3" w:rsidRDefault="005A45D3" w:rsidP="005A45D3">
      <w:pPr>
        <w:rPr>
          <w:rFonts w:eastAsia="SimSun"/>
          <w:lang w:eastAsia="zh-CN"/>
        </w:rPr>
      </w:pPr>
      <w:r>
        <w:t xml:space="preserve"> Output of </w:t>
      </w:r>
      <w:proofErr w:type="spellStart"/>
      <w:r>
        <w:t>portscan</w:t>
      </w:r>
      <w:proofErr w:type="spellEnd"/>
      <w:r>
        <w:t xml:space="preserve"> and list of identified discrepancies.</w:t>
      </w:r>
    </w:p>
    <w:p w14:paraId="40FB46BA" w14:textId="5D36538B" w:rsidR="005A45D3" w:rsidRDefault="005A45D3" w:rsidP="005A45D3">
      <w:pPr>
        <w:pStyle w:val="Heading3"/>
        <w:rPr>
          <w:lang w:eastAsia="zh-CN"/>
        </w:rPr>
      </w:pPr>
      <w:bookmarkStart w:id="93" w:name="_CR4_4_3"/>
      <w:bookmarkStart w:id="94" w:name="_Toc35348463"/>
      <w:bookmarkStart w:id="95" w:name="_Toc114146587"/>
      <w:bookmarkStart w:id="96" w:name="_Toc152836097"/>
      <w:bookmarkEnd w:id="93"/>
      <w:r>
        <w:t>4.4.3</w:t>
      </w:r>
      <w:r>
        <w:tab/>
      </w:r>
      <w:r>
        <w:rPr>
          <w:lang w:eastAsia="zh-CN"/>
        </w:rPr>
        <w:t>Vulnerability scanning</w:t>
      </w:r>
      <w:bookmarkEnd w:id="94"/>
      <w:bookmarkEnd w:id="95"/>
      <w:bookmarkEnd w:id="96"/>
    </w:p>
    <w:p w14:paraId="02D51E6C" w14:textId="7D05EB36" w:rsidR="005A45D3" w:rsidRDefault="005A45D3" w:rsidP="005A45D3">
      <w:pPr>
        <w:rPr>
          <w:rFonts w:eastAsia="SimSun"/>
          <w:i/>
          <w:lang w:eastAsia="ja-JP"/>
        </w:rPr>
      </w:pPr>
      <w:r>
        <w:rPr>
          <w:rFonts w:eastAsia="SimSun" w:hint="eastAsia"/>
          <w:i/>
          <w:lang w:eastAsia="ja-JP"/>
        </w:rPr>
        <w:t xml:space="preserve">Requirement Name: </w:t>
      </w:r>
      <w:r>
        <w:rPr>
          <w:rFonts w:eastAsia="SimSun" w:hint="eastAsia"/>
          <w:lang w:eastAsia="ja-JP"/>
        </w:rPr>
        <w:t xml:space="preserve">Vulnerability </w:t>
      </w:r>
      <w:r>
        <w:rPr>
          <w:rFonts w:eastAsia="SimSun"/>
          <w:lang w:eastAsia="ja-JP"/>
        </w:rPr>
        <w:t>s</w:t>
      </w:r>
      <w:r>
        <w:rPr>
          <w:rFonts w:eastAsia="SimSun" w:hint="eastAsia"/>
          <w:lang w:eastAsia="ja-JP"/>
        </w:rPr>
        <w:t>canning</w:t>
      </w:r>
    </w:p>
    <w:p w14:paraId="44FCC856" w14:textId="77777777" w:rsidR="005A45D3" w:rsidRPr="00FE2AC3" w:rsidRDefault="005A45D3" w:rsidP="005A45D3">
      <w:pPr>
        <w:rPr>
          <w:rFonts w:eastAsia="SimSun"/>
          <w:rPrChange w:id="97" w:author="MITRE" w:date="2024-01-03T16:32:00Z">
            <w:rPr>
              <w:rFonts w:eastAsia="SimSun"/>
              <w:i/>
            </w:rPr>
          </w:rPrChange>
        </w:rPr>
      </w:pPr>
      <w:r>
        <w:rPr>
          <w:rFonts w:eastAsia="SimSun"/>
          <w:i/>
          <w:lang w:eastAsia="ja-JP"/>
        </w:rPr>
        <w:t>Requirement Reference</w:t>
      </w:r>
      <w:r w:rsidRPr="00FE2AC3">
        <w:rPr>
          <w:rFonts w:eastAsia="SimSun"/>
          <w:rPrChange w:id="98" w:author="MITRE" w:date="2024-01-03T16:32:00Z">
            <w:rPr>
              <w:rFonts w:eastAsia="SimSun"/>
              <w:i/>
            </w:rPr>
          </w:rPrChange>
        </w:rPr>
        <w:t xml:space="preserve">: </w:t>
      </w:r>
      <w:r>
        <w:rPr>
          <w:rFonts w:eastAsia="SimSun"/>
          <w:lang w:eastAsia="ja-JP"/>
        </w:rPr>
        <w:t>In accordance with industry best practice</w:t>
      </w:r>
    </w:p>
    <w:p w14:paraId="309E6070"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46E68752" w14:textId="6FF9CCE5" w:rsidR="005A45D3" w:rsidRDefault="005A45D3" w:rsidP="005A45D3">
      <w:pPr>
        <w:rPr>
          <w:rFonts w:eastAsia="SimSun"/>
          <w:lang w:eastAsia="zh-CN"/>
        </w:rPr>
      </w:pPr>
      <w:r>
        <w:rPr>
          <w:rFonts w:eastAsia="SimSun" w:hint="eastAsia"/>
          <w:lang w:eastAsia="ja-JP"/>
        </w:rPr>
        <w:t xml:space="preserve">The purpose of vulnerability scanning is to ensure that there </w:t>
      </w:r>
      <w:r>
        <w:rPr>
          <w:rFonts w:eastAsia="SimSun"/>
          <w:lang w:eastAsia="ja-JP"/>
        </w:rPr>
        <w:t xml:space="preserve">are </w:t>
      </w:r>
      <w:r>
        <w:rPr>
          <w:rFonts w:eastAsia="SimSun" w:hint="eastAsia"/>
          <w:lang w:eastAsia="ja-JP"/>
        </w:rPr>
        <w:t xml:space="preserve">no </w:t>
      </w:r>
      <w:r>
        <w:rPr>
          <w:rFonts w:eastAsia="SimSun" w:hint="eastAsia"/>
          <w:lang w:eastAsia="zh-CN"/>
        </w:rPr>
        <w:t>known vulnerabilities (or that relevant vulnerabilities are identified and remediation plans in place to mitigate them) on the Network Product</w:t>
      </w:r>
      <w:r>
        <w:rPr>
          <w:rFonts w:eastAsia="SimSun"/>
          <w:lang w:eastAsia="zh-CN"/>
        </w:rPr>
        <w:t>, both in the OS and in the applications installed,</w:t>
      </w:r>
      <w:r>
        <w:rPr>
          <w:rFonts w:eastAsia="SimSun" w:hint="eastAsia"/>
          <w:lang w:eastAsia="zh-CN"/>
        </w:rPr>
        <w:t xml:space="preserve"> that can be detected by means of automatic testing tools via the Internet Protocol enabled network interfaces.</w:t>
      </w:r>
      <w:ins w:id="99" w:author="MITRE" w:date="2024-01-03T16:32:00Z">
        <w:r w:rsidR="000D5BE8">
          <w:rPr>
            <w:rFonts w:eastAsia="SimSun"/>
            <w:lang w:eastAsia="zh-CN"/>
          </w:rPr>
          <w:t xml:space="preserve"> </w:t>
        </w:r>
      </w:ins>
    </w:p>
    <w:p w14:paraId="14E23E71" w14:textId="6E66FEB9" w:rsidR="005A45D3" w:rsidRDefault="005A45D3" w:rsidP="005A45D3">
      <w:pPr>
        <w:rPr>
          <w:rFonts w:eastAsia="SimSun"/>
          <w:lang w:eastAsia="zh-CN"/>
        </w:rPr>
      </w:pPr>
      <w:r>
        <w:rPr>
          <w:rFonts w:eastAsia="SimSun" w:hint="eastAsia"/>
          <w:lang w:eastAsia="zh-CN"/>
        </w:rPr>
        <w:t xml:space="preserve">Vulnerability scanning tools </w:t>
      </w:r>
      <w:del w:id="100" w:author="MITRE" w:date="2024-01-03T16:32:00Z">
        <w:r w:rsidR="004C0E73" w:rsidRPr="00F3325A">
          <w:rPr>
            <w:rFonts w:eastAsia="SimSun"/>
            <w:lang w:eastAsia="zh-CN"/>
          </w:rPr>
          <w:delText>can</w:delText>
        </w:r>
      </w:del>
      <w:ins w:id="101" w:author="MITRE" w:date="2024-01-03T16:32:00Z">
        <w:r>
          <w:rPr>
            <w:rFonts w:eastAsia="SimSun" w:hint="eastAsia"/>
            <w:lang w:eastAsia="zh-CN"/>
          </w:rPr>
          <w:t>may also</w:t>
        </w:r>
      </w:ins>
      <w:r>
        <w:rPr>
          <w:rFonts w:eastAsia="SimSun" w:hint="eastAsia"/>
          <w:lang w:eastAsia="zh-CN"/>
        </w:rPr>
        <w:t xml:space="preserve"> report false positives and they shall be investigated and documented in the test report.</w:t>
      </w:r>
    </w:p>
    <w:p w14:paraId="46822CDF" w14:textId="0046F440" w:rsidR="005A45D3" w:rsidRDefault="005A45D3" w:rsidP="005A45D3">
      <w:r>
        <w:t xml:space="preserve">The test for this requirement can be carried out using a </w:t>
      </w:r>
      <w:del w:id="102" w:author="MITRE" w:date="2024-01-03T16:32:00Z">
        <w:r w:rsidR="004C0E73" w:rsidRPr="00FD4A4B">
          <w:delText>suitable</w:delText>
        </w:r>
      </w:del>
      <w:ins w:id="103" w:author="MITRE" w:date="2024-01-03T16:32:00Z">
        <w:r w:rsidR="00593051">
          <w:t>vulnerability assessment</w:t>
        </w:r>
      </w:ins>
      <w:r w:rsidR="00593051">
        <w:t xml:space="preserve"> </w:t>
      </w:r>
      <w:r>
        <w:t>tool</w:t>
      </w:r>
      <w:r w:rsidR="00593051">
        <w:t xml:space="preserve"> </w:t>
      </w:r>
      <w:ins w:id="104" w:author="MITRE" w:date="2024-01-03T16:32:00Z">
        <w:r w:rsidR="00593051">
          <w:t>(e.g., OpenV</w:t>
        </w:r>
        <w:r w:rsidR="008C61E4">
          <w:t>AS</w:t>
        </w:r>
        <w:r w:rsidR="00585755">
          <w:t>, Nessus</w:t>
        </w:r>
        <w:r w:rsidR="00612C2D">
          <w:t>)</w:t>
        </w:r>
        <w:r>
          <w:t xml:space="preserve"> </w:t>
        </w:r>
      </w:ins>
      <w:r>
        <w:t xml:space="preserve">or manually performed as described below. If a tool is used then the tester needs to provide evidence, e.g. by referring to the documentation of the tool, that the tool </w:t>
      </w:r>
      <w:proofErr w:type="gramStart"/>
      <w:r>
        <w:t>actually provides</w:t>
      </w:r>
      <w:proofErr w:type="gramEnd"/>
      <w:r>
        <w:t xml:space="preserve"> functionality equivalent to the steps described below.</w:t>
      </w:r>
    </w:p>
    <w:p w14:paraId="0B004D38" w14:textId="77777777" w:rsidR="005A45D3" w:rsidRPr="00FE2AC3" w:rsidRDefault="005A45D3" w:rsidP="005A45D3">
      <w:pPr>
        <w:rPr>
          <w:rFonts w:eastAsia="SimSun"/>
          <w:rPrChange w:id="105" w:author="MITRE" w:date="2024-01-03T16:32:00Z">
            <w:rPr>
              <w:rFonts w:eastAsia="SimSun"/>
              <w:i/>
            </w:rPr>
          </w:rPrChange>
        </w:rPr>
      </w:pPr>
      <w:r>
        <w:rPr>
          <w:rFonts w:eastAsia="SimSun"/>
          <w:i/>
          <w:lang w:eastAsia="ja-JP"/>
        </w:rPr>
        <w:lastRenderedPageBreak/>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259F0788" w14:textId="77777777" w:rsidR="005A45D3" w:rsidRDefault="005A45D3" w:rsidP="005A45D3">
      <w:pPr>
        <w:rPr>
          <w:rFonts w:eastAsia="SimSun"/>
          <w:lang w:eastAsia="zh-CN"/>
        </w:rPr>
      </w:pPr>
      <w:r>
        <w:rPr>
          <w:rFonts w:eastAsia="SimSun" w:hint="eastAsia"/>
          <w:i/>
          <w:lang w:eastAsia="ja-JP"/>
        </w:rPr>
        <w:t>Test case</w:t>
      </w:r>
      <w:r>
        <w:rPr>
          <w:rFonts w:eastAsia="SimSun" w:hint="eastAsia"/>
          <w:lang w:eastAsia="ja-JP"/>
        </w:rPr>
        <w:t xml:space="preserve">: </w:t>
      </w:r>
    </w:p>
    <w:p w14:paraId="60F0A9FF" w14:textId="77777777" w:rsidR="005A45D3" w:rsidRDefault="005A45D3" w:rsidP="005A45D3">
      <w:pPr>
        <w:rPr>
          <w:lang w:eastAsia="ja-JP"/>
        </w:rPr>
      </w:pPr>
      <w:r>
        <w:rPr>
          <w:b/>
          <w:lang w:eastAsia="ja-JP"/>
        </w:rPr>
        <w:t>Test Name</w:t>
      </w:r>
      <w:r>
        <w:rPr>
          <w:lang w:eastAsia="ja-JP"/>
        </w:rPr>
        <w:t>: TC_BVT_VULNERABILITY_SCANNING</w:t>
      </w:r>
    </w:p>
    <w:p w14:paraId="0BB68151" w14:textId="77777777" w:rsidR="005A45D3" w:rsidRDefault="005A45D3" w:rsidP="005A45D3">
      <w:pPr>
        <w:rPr>
          <w:b/>
          <w:lang w:eastAsia="ja-JP"/>
        </w:rPr>
      </w:pPr>
      <w:r>
        <w:rPr>
          <w:b/>
          <w:lang w:eastAsia="ja-JP"/>
        </w:rPr>
        <w:t>Purpose:</w:t>
      </w:r>
    </w:p>
    <w:p w14:paraId="738BC68E" w14:textId="77777777" w:rsidR="005A45D3" w:rsidRDefault="005A45D3" w:rsidP="005A45D3">
      <w:pPr>
        <w:rPr>
          <w:lang w:eastAsia="ja-JP"/>
        </w:rPr>
      </w:pPr>
      <w:r>
        <w:rPr>
          <w:lang w:eastAsia="ja-JP"/>
        </w:rPr>
        <w:t>The purpose of vulnerability scanning is to ensure that there are no known vulnerabilities (or that relevant vulnerabilities are identified and remediation plans in place to mitigate them) on the Network Product that can be detected by means of automatic testing tools via the Internet Protocol enabled network interfaces.</w:t>
      </w:r>
    </w:p>
    <w:p w14:paraId="544D3663" w14:textId="77777777" w:rsidR="005A45D3" w:rsidRDefault="005A45D3" w:rsidP="005A45D3">
      <w:pPr>
        <w:rPr>
          <w:b/>
          <w:lang w:eastAsia="ja-JP"/>
        </w:rPr>
      </w:pPr>
      <w:r>
        <w:rPr>
          <w:b/>
          <w:lang w:eastAsia="ja-JP"/>
        </w:rPr>
        <w:t>Procedure and execution steps:</w:t>
      </w:r>
    </w:p>
    <w:p w14:paraId="312C5719" w14:textId="77777777" w:rsidR="005A45D3" w:rsidRDefault="005A45D3" w:rsidP="005A45D3">
      <w:pPr>
        <w:rPr>
          <w:b/>
          <w:lang w:eastAsia="ja-JP"/>
        </w:rPr>
      </w:pPr>
      <w:r>
        <w:rPr>
          <w:b/>
          <w:lang w:eastAsia="ja-JP"/>
        </w:rPr>
        <w:t>Pre-Conditions:</w:t>
      </w:r>
    </w:p>
    <w:p w14:paraId="0D16197A" w14:textId="77777777" w:rsidR="005A45D3" w:rsidRDefault="005A45D3" w:rsidP="005A45D3">
      <w:pPr>
        <w:rPr>
          <w:lang w:eastAsia="ja-JP"/>
        </w:rPr>
      </w:pPr>
      <w:r>
        <w:rPr>
          <w:lang w:eastAsia="ja-JP"/>
        </w:rPr>
        <w:t>A list of all available network services containing at least the following information shall be included in the documentation accompanying the Network Product:</w:t>
      </w:r>
    </w:p>
    <w:p w14:paraId="23DC040F" w14:textId="77777777" w:rsidR="005A45D3" w:rsidRDefault="005A45D3" w:rsidP="005A45D3">
      <w:pPr>
        <w:pStyle w:val="B1"/>
        <w:rPr>
          <w:lang w:eastAsia="ja-JP"/>
        </w:rPr>
      </w:pPr>
      <w:r>
        <w:rPr>
          <w:lang w:eastAsia="ja-JP"/>
        </w:rPr>
        <w:t>-</w:t>
      </w:r>
      <w:r>
        <w:rPr>
          <w:lang w:eastAsia="ja-JP"/>
        </w:rPr>
        <w:tab/>
        <w:t xml:space="preserve">all interfaces providing IP-based </w:t>
      </w:r>
      <w:proofErr w:type="gramStart"/>
      <w:r>
        <w:rPr>
          <w:lang w:eastAsia="ja-JP"/>
        </w:rPr>
        <w:t>protocols;</w:t>
      </w:r>
      <w:proofErr w:type="gramEnd"/>
    </w:p>
    <w:p w14:paraId="4A9489C4" w14:textId="77777777" w:rsidR="005A45D3" w:rsidRDefault="005A45D3" w:rsidP="005A45D3">
      <w:pPr>
        <w:pStyle w:val="B1"/>
        <w:rPr>
          <w:lang w:eastAsia="ja-JP"/>
        </w:rPr>
      </w:pPr>
      <w:r>
        <w:rPr>
          <w:lang w:eastAsia="ja-JP"/>
        </w:rPr>
        <w:t>-</w:t>
      </w:r>
      <w:r>
        <w:rPr>
          <w:lang w:eastAsia="ja-JP"/>
        </w:rPr>
        <w:tab/>
        <w:t xml:space="preserve">the available transport layer protocols on these </w:t>
      </w:r>
      <w:proofErr w:type="gramStart"/>
      <w:r>
        <w:rPr>
          <w:lang w:eastAsia="ja-JP"/>
        </w:rPr>
        <w:t>interfaces;</w:t>
      </w:r>
      <w:proofErr w:type="gramEnd"/>
    </w:p>
    <w:p w14:paraId="3F7607A2" w14:textId="77777777" w:rsidR="005A45D3" w:rsidRDefault="005A45D3" w:rsidP="005A45D3">
      <w:pPr>
        <w:pStyle w:val="B1"/>
        <w:rPr>
          <w:lang w:eastAsia="ja-JP"/>
        </w:rPr>
      </w:pPr>
      <w:r>
        <w:rPr>
          <w:lang w:eastAsia="ja-JP"/>
        </w:rPr>
        <w:t>-</w:t>
      </w:r>
      <w:r>
        <w:rPr>
          <w:lang w:eastAsia="ja-JP"/>
        </w:rPr>
        <w:tab/>
        <w:t xml:space="preserve">their open ports and associated </w:t>
      </w:r>
      <w:proofErr w:type="gramStart"/>
      <w:r>
        <w:rPr>
          <w:lang w:eastAsia="ja-JP"/>
        </w:rPr>
        <w:t>services;</w:t>
      </w:r>
      <w:proofErr w:type="gramEnd"/>
    </w:p>
    <w:p w14:paraId="2E0FAD1E" w14:textId="3D14E416" w:rsidR="005A45D3" w:rsidRDefault="005A45D3" w:rsidP="005A45D3">
      <w:pPr>
        <w:pStyle w:val="B1"/>
        <w:rPr>
          <w:lang w:eastAsia="ja-JP"/>
        </w:rPr>
      </w:pPr>
      <w:r>
        <w:rPr>
          <w:lang w:eastAsia="ja-JP"/>
        </w:rPr>
        <w:t>-</w:t>
      </w:r>
      <w:r>
        <w:rPr>
          <w:lang w:eastAsia="ja-JP"/>
        </w:rPr>
        <w:tab/>
        <w:t>and a free-form description of their purposes</w:t>
      </w:r>
      <w:del w:id="106" w:author="MITRE" w:date="2024-01-03T16:32:00Z">
        <w:r w:rsidR="004C0E73" w:rsidRPr="00FD4A4B">
          <w:rPr>
            <w:lang w:eastAsia="ja-JP"/>
          </w:rPr>
          <w:delText>.</w:delText>
        </w:r>
      </w:del>
      <w:ins w:id="107" w:author="MITRE" w:date="2024-01-03T16:32:00Z">
        <w:r w:rsidR="000063DD">
          <w:rPr>
            <w:lang w:eastAsia="ja-JP"/>
          </w:rPr>
          <w:t xml:space="preserve"> </w:t>
        </w:r>
        <w:r w:rsidR="000063DD" w:rsidRPr="6A1D3EE6">
          <w:rPr>
            <w:lang w:eastAsia="ja-JP"/>
          </w:rPr>
          <w:t>(In the event the service is partially or wholly based on third-party or FOSS code, the name and version of the code should be included in the description when available).</w:t>
        </w:r>
      </w:ins>
    </w:p>
    <w:p w14:paraId="2A711484" w14:textId="657EF99B" w:rsidR="005A45D3" w:rsidRDefault="005A45D3" w:rsidP="005A45D3">
      <w:pPr>
        <w:pStyle w:val="NO"/>
        <w:rPr>
          <w:lang w:eastAsia="ja-JP"/>
        </w:rPr>
      </w:pPr>
      <w:r>
        <w:rPr>
          <w:lang w:eastAsia="ja-JP"/>
        </w:rPr>
        <w:t xml:space="preserve">NOTE 1: </w:t>
      </w:r>
      <w:r>
        <w:rPr>
          <w:lang w:eastAsia="ja-JP"/>
        </w:rPr>
        <w:tab/>
        <w:t>This list is to be validated as part of the BVT port scanning activity</w:t>
      </w:r>
      <w:del w:id="108" w:author="MITRE" w:date="2024-01-03T16:32:00Z">
        <w:r w:rsidR="004C0E73" w:rsidRPr="00FD4A4B">
          <w:rPr>
            <w:lang w:eastAsia="ja-JP"/>
          </w:rPr>
          <w:delText>.</w:delText>
        </w:r>
      </w:del>
      <w:ins w:id="109" w:author="MITRE" w:date="2024-01-03T16:32:00Z">
        <w:r w:rsidR="00CD0C96">
          <w:rPr>
            <w:lang w:eastAsia="ja-JP"/>
          </w:rPr>
          <w:t xml:space="preserve"> (see clause 4.4.2)</w:t>
        </w:r>
        <w:r>
          <w:rPr>
            <w:lang w:eastAsia="ja-JP"/>
          </w:rPr>
          <w:t>.</w:t>
        </w:r>
      </w:ins>
    </w:p>
    <w:p w14:paraId="4F2CE3C5" w14:textId="77777777" w:rsidR="005A45D3" w:rsidRDefault="005A45D3" w:rsidP="005A45D3"/>
    <w:p w14:paraId="3DDEAD8C" w14:textId="164FFF2A" w:rsidR="008915B3" w:rsidRDefault="005A45D3" w:rsidP="005A45D3">
      <w:pPr>
        <w:rPr>
          <w:lang w:eastAsia="ja-JP"/>
        </w:rPr>
      </w:pPr>
      <w:r>
        <w:rPr>
          <w:lang w:eastAsia="ja-JP"/>
        </w:rPr>
        <w:t xml:space="preserve">The used vulnerability scanning tool shall be </w:t>
      </w:r>
      <w:del w:id="110" w:author="MITRE" w:date="2024-01-03T16:32:00Z">
        <w:r w:rsidR="004C0E73" w:rsidRPr="00FD4A4B">
          <w:rPr>
            <w:lang w:eastAsia="ja-JP"/>
          </w:rPr>
          <w:delText>capable</w:delText>
        </w:r>
      </w:del>
      <w:ins w:id="111" w:author="MITRE" w:date="2024-01-03T16:32:00Z">
        <w:r w:rsidR="00DE1357">
          <w:rPr>
            <w:lang w:eastAsia="ja-JP"/>
          </w:rPr>
          <w:t>configured to</w:t>
        </w:r>
        <w:r w:rsidR="006844CE">
          <w:rPr>
            <w:lang w:eastAsia="ja-JP"/>
          </w:rPr>
          <w:t xml:space="preserve"> </w:t>
        </w:r>
        <w:r w:rsidR="00015ADF">
          <w:rPr>
            <w:lang w:eastAsia="ja-JP"/>
          </w:rPr>
          <w:t xml:space="preserve">assess </w:t>
        </w:r>
        <w:r w:rsidR="00093D09">
          <w:rPr>
            <w:lang w:eastAsia="ja-JP"/>
          </w:rPr>
          <w:t>each network service</w:t>
        </w:r>
      </w:ins>
      <w:r w:rsidR="00093D09">
        <w:rPr>
          <w:lang w:eastAsia="ja-JP"/>
        </w:rPr>
        <w:t xml:space="preserve"> </w:t>
      </w:r>
      <w:r>
        <w:rPr>
          <w:lang w:eastAsia="ja-JP"/>
        </w:rPr>
        <w:t xml:space="preserve">to detect known vulnerabilities </w:t>
      </w:r>
      <w:ins w:id="112" w:author="MITRE" w:date="2024-01-03T16:32:00Z">
        <w:r w:rsidR="00911531">
          <w:rPr>
            <w:lang w:eastAsia="ja-JP"/>
          </w:rPr>
          <w:t>(e.g., CVE</w:t>
        </w:r>
        <w:r w:rsidR="00A41423">
          <w:rPr>
            <w:lang w:eastAsia="ja-JP"/>
          </w:rPr>
          <w:t>)</w:t>
        </w:r>
        <w:r w:rsidR="00911531">
          <w:rPr>
            <w:lang w:eastAsia="ja-JP"/>
          </w:rPr>
          <w:t xml:space="preserve"> </w:t>
        </w:r>
      </w:ins>
      <w:r>
        <w:rPr>
          <w:lang w:eastAsia="ja-JP"/>
        </w:rPr>
        <w:t>on common</w:t>
      </w:r>
      <w:r w:rsidR="00FD36B6">
        <w:rPr>
          <w:lang w:eastAsia="ja-JP"/>
        </w:rPr>
        <w:t xml:space="preserve"> </w:t>
      </w:r>
      <w:r>
        <w:rPr>
          <w:lang w:eastAsia="ja-JP"/>
        </w:rPr>
        <w:t>services</w:t>
      </w:r>
      <w:del w:id="113" w:author="MITRE" w:date="2024-01-03T16:32:00Z">
        <w:r w:rsidR="004C0E73" w:rsidRPr="00FD4A4B">
          <w:rPr>
            <w:lang w:eastAsia="ja-JP"/>
          </w:rPr>
          <w:delText>.</w:delText>
        </w:r>
      </w:del>
      <w:ins w:id="114" w:author="MITRE" w:date="2024-01-03T16:32:00Z">
        <w:r w:rsidR="003717EC">
          <w:rPr>
            <w:lang w:eastAsia="ja-JP"/>
          </w:rPr>
          <w:t xml:space="preserve"> for each network interface</w:t>
        </w:r>
        <w:r w:rsidR="002115E6">
          <w:rPr>
            <w:lang w:eastAsia="ja-JP"/>
          </w:rPr>
          <w:t xml:space="preserve">, </w:t>
        </w:r>
        <w:r w:rsidR="00B43CD8">
          <w:rPr>
            <w:lang w:eastAsia="ja-JP"/>
          </w:rPr>
          <w:t>such as</w:t>
        </w:r>
        <w:r w:rsidR="002115E6">
          <w:rPr>
            <w:lang w:eastAsia="ja-JP"/>
          </w:rPr>
          <w:t xml:space="preserve"> O</w:t>
        </w:r>
        <w:r w:rsidR="00FE66AB">
          <w:rPr>
            <w:lang w:eastAsia="ja-JP"/>
          </w:rPr>
          <w:t>A</w:t>
        </w:r>
        <w:r w:rsidR="002115E6">
          <w:rPr>
            <w:lang w:eastAsia="ja-JP"/>
          </w:rPr>
          <w:t>M and SBA interfaces</w:t>
        </w:r>
        <w:r>
          <w:rPr>
            <w:lang w:eastAsia="ja-JP"/>
          </w:rPr>
          <w:t>.</w:t>
        </w:r>
      </w:ins>
      <w:r>
        <w:rPr>
          <w:lang w:eastAsia="ja-JP"/>
        </w:rPr>
        <w:t xml:space="preserve"> The used vulnerability information shall be </w:t>
      </w:r>
      <w:del w:id="115" w:author="MITRE" w:date="2024-01-03T16:32:00Z">
        <w:r w:rsidR="004C0E73" w:rsidRPr="00FD4A4B">
          <w:rPr>
            <w:lang w:eastAsia="ja-JP"/>
          </w:rPr>
          <w:delText xml:space="preserve">reasonably recent at </w:delText>
        </w:r>
      </w:del>
      <w:ins w:id="116" w:author="MITRE" w:date="2024-01-03T16:32:00Z">
        <w:r w:rsidR="00CD4B79">
          <w:rPr>
            <w:lang w:eastAsia="ja-JP"/>
          </w:rPr>
          <w:t xml:space="preserve"> updated </w:t>
        </w:r>
        <w:r w:rsidR="008902F6">
          <w:rPr>
            <w:lang w:eastAsia="ja-JP"/>
          </w:rPr>
          <w:t xml:space="preserve">within </w:t>
        </w:r>
        <w:r w:rsidR="00A522FF">
          <w:rPr>
            <w:lang w:eastAsia="ja-JP"/>
          </w:rPr>
          <w:t>15</w:t>
        </w:r>
        <w:r w:rsidR="00195445">
          <w:rPr>
            <w:lang w:eastAsia="ja-JP"/>
          </w:rPr>
          <w:t xml:space="preserve"> </w:t>
        </w:r>
        <w:r w:rsidR="008902F6">
          <w:rPr>
            <w:lang w:eastAsia="ja-JP"/>
          </w:rPr>
          <w:t>days of</w:t>
        </w:r>
        <w:r>
          <w:rPr>
            <w:lang w:eastAsia="ja-JP"/>
          </w:rPr>
          <w:t xml:space="preserve"> </w:t>
        </w:r>
      </w:ins>
      <w:r>
        <w:rPr>
          <w:lang w:eastAsia="ja-JP"/>
        </w:rPr>
        <w:t>the time of testing.</w:t>
      </w:r>
    </w:p>
    <w:p w14:paraId="1CD94BB9" w14:textId="37D69353" w:rsidR="008915B3" w:rsidRPr="008915B3" w:rsidRDefault="008915B3" w:rsidP="005A45D3">
      <w:pPr>
        <w:rPr>
          <w:ins w:id="117" w:author="MITRE" w:date="2024-01-03T16:32:00Z"/>
          <w:lang w:eastAsia="ja-JP"/>
        </w:rPr>
      </w:pPr>
      <w:ins w:id="118" w:author="MITRE" w:date="2024-01-03T16:32:00Z">
        <w:r>
          <w:rPr>
            <w:lang w:eastAsia="ja-JP"/>
          </w:rPr>
          <w:t>Vulnerability testing that is network product specific is identified in the respective SCAS specification.</w:t>
        </w:r>
      </w:ins>
    </w:p>
    <w:p w14:paraId="6DC3AD36" w14:textId="77777777" w:rsidR="005A45D3" w:rsidRDefault="005A45D3" w:rsidP="005A45D3">
      <w:pPr>
        <w:rPr>
          <w:b/>
          <w:lang w:eastAsia="ja-JP"/>
        </w:rPr>
      </w:pPr>
      <w:r>
        <w:rPr>
          <w:b/>
          <w:lang w:eastAsia="ja-JP"/>
        </w:rPr>
        <w:t>Execution Steps</w:t>
      </w:r>
    </w:p>
    <w:p w14:paraId="06D8DB18" w14:textId="4876D2E5" w:rsidR="005A45D3" w:rsidRDefault="005A45D3" w:rsidP="005A45D3">
      <w:pPr>
        <w:rPr>
          <w:lang w:eastAsia="ja-JP"/>
        </w:rPr>
      </w:pPr>
      <w:r>
        <w:rPr>
          <w:lang w:eastAsia="ja-JP"/>
        </w:rPr>
        <w:t>The test</w:t>
      </w:r>
      <w:r w:rsidR="00AD4818">
        <w:rPr>
          <w:lang w:eastAsia="ja-JP"/>
        </w:rPr>
        <w:t>er</w:t>
      </w:r>
      <w:r>
        <w:rPr>
          <w:lang w:eastAsia="ja-JP"/>
        </w:rPr>
        <w:t xml:space="preserve"> is required to execute the following steps:</w:t>
      </w:r>
    </w:p>
    <w:p w14:paraId="4859DF8A" w14:textId="15FC996B" w:rsidR="005A45D3" w:rsidRDefault="004C0E73">
      <w:pPr>
        <w:pStyle w:val="B1"/>
        <w:numPr>
          <w:ilvl w:val="0"/>
          <w:numId w:val="7"/>
        </w:numPr>
        <w:rPr>
          <w:lang w:eastAsia="ja-JP"/>
        </w:rPr>
        <w:pPrChange w:id="119" w:author="MITRE" w:date="2024-01-03T16:32:00Z">
          <w:pPr>
            <w:pStyle w:val="B1"/>
          </w:pPr>
        </w:pPrChange>
      </w:pPr>
      <w:del w:id="120" w:author="MITRE" w:date="2024-01-03T16:32:00Z">
        <w:r w:rsidRPr="00FD4A4B">
          <w:rPr>
            <w:lang w:eastAsia="ja-JP"/>
          </w:rPr>
          <w:delText>1.</w:delText>
        </w:r>
        <w:r w:rsidRPr="00FD4A4B">
          <w:rPr>
            <w:lang w:eastAsia="ja-JP"/>
          </w:rPr>
          <w:tab/>
        </w:r>
      </w:del>
      <w:r w:rsidR="005A45D3">
        <w:rPr>
          <w:lang w:eastAsia="ja-JP"/>
        </w:rPr>
        <w:t>Execution of the suitable vulnerability scanning tool against all interfaces providing IP-based protocols of the Network Product.</w:t>
      </w:r>
    </w:p>
    <w:p w14:paraId="762F722C" w14:textId="16966954" w:rsidR="00DF06C9" w:rsidRDefault="004C0E73" w:rsidP="002169CA">
      <w:pPr>
        <w:pStyle w:val="B1"/>
        <w:numPr>
          <w:ilvl w:val="0"/>
          <w:numId w:val="7"/>
        </w:numPr>
        <w:rPr>
          <w:ins w:id="121" w:author="MITRE" w:date="2024-01-03T16:32:00Z"/>
          <w:lang w:eastAsia="ja-JP"/>
        </w:rPr>
      </w:pPr>
      <w:del w:id="122" w:author="MITRE" w:date="2024-01-03T16:32:00Z">
        <w:r w:rsidRPr="00FD4A4B">
          <w:rPr>
            <w:lang w:eastAsia="ja-JP"/>
          </w:rPr>
          <w:delText>2.</w:delText>
        </w:r>
        <w:r w:rsidRPr="00FD4A4B">
          <w:rPr>
            <w:lang w:eastAsia="ja-JP"/>
          </w:rPr>
          <w:tab/>
        </w:r>
      </w:del>
      <w:ins w:id="123" w:author="MITRE" w:date="2024-01-03T16:32:00Z">
        <w:r w:rsidR="009A063F">
          <w:rPr>
            <w:lang w:eastAsia="ja-JP"/>
          </w:rPr>
          <w:t xml:space="preserve">For each network service the tester </w:t>
        </w:r>
        <w:r w:rsidR="00EC01E0">
          <w:rPr>
            <w:lang w:eastAsia="ja-JP"/>
          </w:rPr>
          <w:t>shall test</w:t>
        </w:r>
        <w:r w:rsidR="009A063F">
          <w:rPr>
            <w:lang w:eastAsia="ja-JP"/>
          </w:rPr>
          <w:t xml:space="preserve"> against all known vulnerabilities (</w:t>
        </w:r>
        <w:proofErr w:type="spellStart"/>
        <w:proofErr w:type="gramStart"/>
        <w:r w:rsidR="009A063F">
          <w:rPr>
            <w:lang w:eastAsia="ja-JP"/>
          </w:rPr>
          <w:t>e.g.,CVEs</w:t>
        </w:r>
        <w:proofErr w:type="spellEnd"/>
        <w:proofErr w:type="gramEnd"/>
        <w:r w:rsidR="009A063F">
          <w:rPr>
            <w:lang w:eastAsia="ja-JP"/>
          </w:rPr>
          <w:t>) related to that service</w:t>
        </w:r>
        <w:r w:rsidR="005533EB">
          <w:rPr>
            <w:lang w:eastAsia="ja-JP"/>
          </w:rPr>
          <w:t xml:space="preserve"> </w:t>
        </w:r>
        <w:r w:rsidR="00A24064">
          <w:rPr>
            <w:lang w:eastAsia="ja-JP"/>
          </w:rPr>
          <w:t xml:space="preserve">or its underlying software components </w:t>
        </w:r>
        <w:r w:rsidR="005533EB">
          <w:rPr>
            <w:lang w:eastAsia="ja-JP"/>
          </w:rPr>
          <w:t>(e.g., GTP-U</w:t>
        </w:r>
        <w:r w:rsidR="00A24064">
          <w:rPr>
            <w:lang w:eastAsia="ja-JP"/>
          </w:rPr>
          <w:t>,</w:t>
        </w:r>
        <w:r w:rsidR="00794629">
          <w:rPr>
            <w:lang w:eastAsia="ja-JP"/>
          </w:rPr>
          <w:t xml:space="preserve"> open source software</w:t>
        </w:r>
        <w:r w:rsidR="005533EB">
          <w:rPr>
            <w:lang w:eastAsia="ja-JP"/>
          </w:rPr>
          <w:t>)</w:t>
        </w:r>
        <w:r w:rsidR="009A063F">
          <w:rPr>
            <w:lang w:eastAsia="ja-JP"/>
          </w:rPr>
          <w:t>.</w:t>
        </w:r>
      </w:ins>
    </w:p>
    <w:p w14:paraId="3AE19756" w14:textId="23536B9F" w:rsidR="005A45D3" w:rsidRDefault="005A45D3">
      <w:pPr>
        <w:pStyle w:val="B1"/>
        <w:numPr>
          <w:ilvl w:val="0"/>
          <w:numId w:val="7"/>
        </w:numPr>
        <w:rPr>
          <w:lang w:eastAsia="ja-JP"/>
        </w:rPr>
        <w:pPrChange w:id="124" w:author="MITRE" w:date="2024-01-03T16:32:00Z">
          <w:pPr>
            <w:pStyle w:val="B1"/>
          </w:pPr>
        </w:pPrChange>
      </w:pPr>
      <w:r>
        <w:rPr>
          <w:lang w:eastAsia="ja-JP"/>
        </w:rPr>
        <w:t>Evaluation of the results based on their severity</w:t>
      </w:r>
      <w:del w:id="125" w:author="MITRE" w:date="2024-01-03T16:32:00Z">
        <w:r w:rsidR="004C0E73" w:rsidRPr="00FD4A4B">
          <w:rPr>
            <w:lang w:eastAsia="ja-JP"/>
          </w:rPr>
          <w:delText>.</w:delText>
        </w:r>
      </w:del>
      <w:ins w:id="126" w:author="MITRE" w:date="2024-01-03T16:32:00Z">
        <w:r w:rsidR="00CA2B53">
          <w:rPr>
            <w:lang w:eastAsia="ja-JP"/>
          </w:rPr>
          <w:t xml:space="preserve"> </w:t>
        </w:r>
        <w:r w:rsidR="00116746">
          <w:rPr>
            <w:lang w:eastAsia="ja-JP"/>
          </w:rPr>
          <w:t>(e.g., using CVSS</w:t>
        </w:r>
        <w:r w:rsidR="006069EF">
          <w:rPr>
            <w:lang w:eastAsia="ja-JP"/>
          </w:rPr>
          <w:t xml:space="preserve"> (Common Vulnerability Scoring </w:t>
        </w:r>
        <w:r w:rsidR="00CA2B53">
          <w:rPr>
            <w:lang w:eastAsia="ja-JP"/>
          </w:rPr>
          <w:t>System)</w:t>
        </w:r>
        <w:r w:rsidR="007F5932">
          <w:rPr>
            <w:lang w:eastAsia="ja-JP"/>
          </w:rPr>
          <w:t>)</w:t>
        </w:r>
        <w:r>
          <w:rPr>
            <w:lang w:eastAsia="ja-JP"/>
          </w:rPr>
          <w:t>.</w:t>
        </w:r>
      </w:ins>
    </w:p>
    <w:p w14:paraId="7B778EC9" w14:textId="77777777" w:rsidR="005A45D3" w:rsidRDefault="005A45D3" w:rsidP="005A45D3">
      <w:pPr>
        <w:rPr>
          <w:b/>
          <w:lang w:eastAsia="ja-JP"/>
        </w:rPr>
      </w:pPr>
      <w:r>
        <w:rPr>
          <w:b/>
          <w:lang w:eastAsia="ja-JP"/>
        </w:rPr>
        <w:t>Expected Results:</w:t>
      </w:r>
    </w:p>
    <w:p w14:paraId="34ADBF57" w14:textId="1E52B50E" w:rsidR="005A45D3" w:rsidRDefault="005A45D3" w:rsidP="005A45D3">
      <w:pPr>
        <w:rPr>
          <w:lang w:eastAsia="ja-JP"/>
        </w:rPr>
      </w:pPr>
      <w:r>
        <w:rPr>
          <w:lang w:eastAsia="ja-JP"/>
        </w:rPr>
        <w:t>The used tool(s) name, their unambiguous version (also for plug-ins if applicable), used settings, and the relevant output is evidence and shall be part of the testing documentation.</w:t>
      </w:r>
    </w:p>
    <w:p w14:paraId="08922BEC" w14:textId="77777777" w:rsidR="005A45D3" w:rsidRDefault="005A45D3" w:rsidP="005A45D3">
      <w:pPr>
        <w:rPr>
          <w:lang w:eastAsia="ja-JP"/>
        </w:rPr>
      </w:pPr>
      <w:r>
        <w:rPr>
          <w:lang w:eastAsia="ja-JP"/>
        </w:rPr>
        <w:t>The discovered vulnerabilities (including source, example CVE ID), together with a rating of their severity, shall be highlighted in the testing documentation.</w:t>
      </w:r>
    </w:p>
    <w:p w14:paraId="6AABC2DD" w14:textId="0474BD71" w:rsidR="005A45D3" w:rsidRDefault="005A45D3" w:rsidP="005A45D3">
      <w:pPr>
        <w:rPr>
          <w:lang w:eastAsia="ja-JP"/>
        </w:rPr>
      </w:pPr>
      <w:r>
        <w:rPr>
          <w:lang w:eastAsia="ja-JP"/>
        </w:rPr>
        <w:t xml:space="preserve">COTS </w:t>
      </w:r>
      <w:r>
        <w:t xml:space="preserve">Vulnerability scanners, by their nature, (e.g. depending on how they are configured) </w:t>
      </w:r>
      <w:del w:id="127" w:author="MITRE" w:date="2024-01-03T16:32:00Z">
        <w:r w:rsidR="004C0E73" w:rsidRPr="000B3271">
          <w:delText>can</w:delText>
        </w:r>
      </w:del>
      <w:ins w:id="128" w:author="MITRE" w:date="2024-01-03T16:32:00Z">
        <w:r>
          <w:t>may</w:t>
        </w:r>
      </w:ins>
      <w:r>
        <w:t xml:space="preserve"> result in false findings/positives. The tool’s documentation </w:t>
      </w:r>
      <w:ins w:id="129" w:author="MITRE" w:date="2024-01-03T16:32:00Z">
        <w:r>
          <w:t xml:space="preserve">may </w:t>
        </w:r>
      </w:ins>
      <w:r>
        <w:t xml:space="preserve">even mention </w:t>
      </w:r>
      <w:ins w:id="130" w:author="MITRE" w:date="2024-01-03T16:32:00Z">
        <w:r>
          <w:t xml:space="preserve">that the failing test shall be repeated </w:t>
        </w:r>
      </w:ins>
      <w:r>
        <w:t xml:space="preserve">to </w:t>
      </w:r>
      <w:del w:id="131" w:author="MITRE" w:date="2024-01-03T16:32:00Z">
        <w:r w:rsidR="004C0E73" w:rsidRPr="0044308C">
          <w:delText>repeat check</w:delText>
        </w:r>
        <w:r w:rsidR="004C0E73" w:rsidRPr="000B3271">
          <w:delText>s</w:delText>
        </w:r>
        <w:r w:rsidR="004C0E73" w:rsidRPr="0044308C">
          <w:delText xml:space="preserve"> </w:delText>
        </w:r>
        <w:r w:rsidR="004C0E73" w:rsidRPr="000B3271">
          <w:delText>to determine</w:delText>
        </w:r>
      </w:del>
      <w:ins w:id="132" w:author="MITRE" w:date="2024-01-03T16:32:00Z">
        <w:r>
          <w:t>check whether it is really</w:t>
        </w:r>
      </w:ins>
      <w:r>
        <w:t xml:space="preserve"> a recurring problem</w:t>
      </w:r>
      <w:ins w:id="133" w:author="MITRE" w:date="2024-01-03T16:32:00Z">
        <w:r>
          <w:t xml:space="preserve"> or not</w:t>
        </w:r>
      </w:ins>
      <w:r>
        <w:t xml:space="preserve">. The tester shall make best </w:t>
      </w:r>
      <w:del w:id="134" w:author="MITRE" w:date="2024-01-03T16:32:00Z">
        <w:r w:rsidR="004C0E73" w:rsidRPr="0044308C">
          <w:delText>effort</w:delText>
        </w:r>
        <w:r w:rsidR="004C0E73" w:rsidRPr="000B3271">
          <w:delText>s</w:delText>
        </w:r>
      </w:del>
      <w:ins w:id="135" w:author="MITRE" w:date="2024-01-03T16:32:00Z">
        <w:r>
          <w:t>effort</w:t>
        </w:r>
      </w:ins>
      <w:r>
        <w:t xml:space="preserve"> to determine if there is an issue with NE or the test tool and if necessary, work with the vendor of the network product to come to a consensus on the test result outcome.</w:t>
      </w:r>
    </w:p>
    <w:p w14:paraId="5A5F9916" w14:textId="0D944277" w:rsidR="005A45D3" w:rsidRDefault="005A45D3" w:rsidP="005A45D3">
      <w:pPr>
        <w:pStyle w:val="NO"/>
        <w:rPr>
          <w:lang w:eastAsia="ja-JP"/>
        </w:rPr>
      </w:pPr>
      <w:r>
        <w:rPr>
          <w:lang w:eastAsia="ja-JP"/>
        </w:rPr>
        <w:t xml:space="preserve">NOTE 2: </w:t>
      </w:r>
      <w:r>
        <w:rPr>
          <w:lang w:eastAsia="ja-JP"/>
        </w:rPr>
        <w:tab/>
        <w:t xml:space="preserve">This testing documentation is input to the vulnerability mitigation process (that </w:t>
      </w:r>
      <w:del w:id="136" w:author="MITRE" w:date="2024-01-03T16:32:00Z">
        <w:r w:rsidR="004C0E73" w:rsidRPr="00D3724E">
          <w:rPr>
            <w:lang w:eastAsia="ja-JP"/>
          </w:rPr>
          <w:delText>could</w:delText>
        </w:r>
      </w:del>
      <w:ins w:id="137" w:author="MITRE" w:date="2024-01-03T16:32:00Z">
        <w:r>
          <w:rPr>
            <w:lang w:eastAsia="ja-JP"/>
          </w:rPr>
          <w:t>may</w:t>
        </w:r>
      </w:ins>
      <w:r>
        <w:rPr>
          <w:lang w:eastAsia="ja-JP"/>
        </w:rPr>
        <w:t xml:space="preserve"> include patching). This is part of the product lifecycle management process developed by GSMA SECAG.</w:t>
      </w:r>
    </w:p>
    <w:p w14:paraId="2080C40D" w14:textId="77777777" w:rsidR="005A45D3" w:rsidRDefault="005A45D3" w:rsidP="005A45D3">
      <w:pPr>
        <w:rPr>
          <w:b/>
          <w:lang w:eastAsia="ja-JP"/>
        </w:rPr>
      </w:pPr>
      <w:r>
        <w:rPr>
          <w:b/>
          <w:lang w:eastAsia="ja-JP"/>
        </w:rPr>
        <w:lastRenderedPageBreak/>
        <w:t>Expected format of evidence:</w:t>
      </w:r>
    </w:p>
    <w:p w14:paraId="3FA3463C" w14:textId="0BC67B5E" w:rsidR="00172E13" w:rsidRPr="00FE2AC3" w:rsidRDefault="005A45D3" w:rsidP="005A45D3">
      <w:pPr>
        <w:rPr>
          <w:rFonts w:eastAsia="SimSun"/>
          <w:rPrChange w:id="138" w:author="MITRE" w:date="2024-01-03T16:32:00Z">
            <w:rPr>
              <w:rFonts w:ascii="Arial" w:eastAsia="SimSun" w:hAnsi="Arial"/>
              <w:sz w:val="28"/>
            </w:rPr>
          </w:rPrChange>
        </w:rPr>
      </w:pPr>
      <w:r>
        <w:rPr>
          <w:lang w:eastAsia="ja-JP"/>
        </w:rPr>
        <w:t xml:space="preserve">Output of </w:t>
      </w:r>
      <w:del w:id="139" w:author="MITRE" w:date="2024-01-03T16:32:00Z">
        <w:r w:rsidR="004C0E73">
          <w:rPr>
            <w:lang w:eastAsia="ja-JP"/>
          </w:rPr>
          <w:delText>BVT</w:delText>
        </w:r>
      </w:del>
      <w:ins w:id="140" w:author="MITRE" w:date="2024-01-03T16:32:00Z">
        <w:r w:rsidR="001A3890">
          <w:rPr>
            <w:lang w:eastAsia="ja-JP"/>
          </w:rPr>
          <w:t>vulnerability assessment</w:t>
        </w:r>
      </w:ins>
      <w:r w:rsidR="001A3890">
        <w:rPr>
          <w:lang w:eastAsia="ja-JP"/>
        </w:rPr>
        <w:t xml:space="preserve"> </w:t>
      </w:r>
      <w:r>
        <w:rPr>
          <w:lang w:eastAsia="ja-JP"/>
        </w:rPr>
        <w:t>tool.</w:t>
      </w:r>
    </w:p>
    <w:p w14:paraId="6E965FA9" w14:textId="77777777" w:rsidR="005A45D3" w:rsidRDefault="005A45D3" w:rsidP="005A45D3">
      <w:pPr>
        <w:pStyle w:val="Heading3"/>
      </w:pPr>
      <w:bookmarkStart w:id="141" w:name="_CR4_4_4"/>
      <w:bookmarkStart w:id="142" w:name="_Toc35348464"/>
      <w:bookmarkStart w:id="143" w:name="_Toc114146588"/>
      <w:bookmarkStart w:id="144" w:name="_Toc152836098"/>
      <w:bookmarkEnd w:id="141"/>
      <w:r>
        <w:t>4.4.4</w:t>
      </w:r>
      <w:r>
        <w:tab/>
        <w:t>Robustness and fuzz testing</w:t>
      </w:r>
      <w:bookmarkEnd w:id="142"/>
      <w:bookmarkEnd w:id="143"/>
      <w:bookmarkEnd w:id="144"/>
      <w:r>
        <w:t xml:space="preserve"> </w:t>
      </w:r>
    </w:p>
    <w:p w14:paraId="19E0D2B4" w14:textId="77777777" w:rsidR="005A45D3" w:rsidRDefault="005A45D3" w:rsidP="005A45D3">
      <w:pPr>
        <w:rPr>
          <w:rFonts w:eastAsia="SimSun"/>
          <w:i/>
          <w:lang w:eastAsia="zh-CN"/>
        </w:rPr>
      </w:pPr>
      <w:r>
        <w:rPr>
          <w:rFonts w:eastAsia="SimSun" w:hint="eastAsia"/>
          <w:i/>
          <w:lang w:eastAsia="ja-JP"/>
        </w:rPr>
        <w:t xml:space="preserve">Requirement Name: </w:t>
      </w:r>
      <w:r>
        <w:rPr>
          <w:rFonts w:eastAsia="SimSun"/>
          <w:lang w:eastAsia="zh-CN"/>
        </w:rPr>
        <w:t>Robustness and fuzz testing</w:t>
      </w:r>
    </w:p>
    <w:p w14:paraId="6100040D" w14:textId="31AF5BFD" w:rsidR="005A45D3" w:rsidRDefault="005A45D3" w:rsidP="005A45D3">
      <w:pPr>
        <w:rPr>
          <w:rFonts w:eastAsia="SimSun"/>
          <w:lang w:eastAsia="zh-CN"/>
        </w:rPr>
      </w:pPr>
      <w:r>
        <w:rPr>
          <w:rFonts w:eastAsia="SimSun" w:hint="eastAsia"/>
          <w:i/>
          <w:lang w:eastAsia="ja-JP"/>
        </w:rPr>
        <w:t>Requirement Reference:</w:t>
      </w:r>
      <w:r>
        <w:rPr>
          <w:rFonts w:eastAsia="SimSun" w:hint="eastAsia"/>
          <w:lang w:eastAsia="ja-JP"/>
        </w:rPr>
        <w:t xml:space="preserve"> </w:t>
      </w:r>
      <w:r>
        <w:rPr>
          <w:rFonts w:eastAsia="SimSun"/>
          <w:lang w:eastAsia="zh-CN"/>
        </w:rPr>
        <w:t xml:space="preserve">4.2.6.2.2. – Interface Robustness </w:t>
      </w:r>
    </w:p>
    <w:p w14:paraId="58A85D8F"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w:t>
      </w:r>
    </w:p>
    <w:p w14:paraId="4E1A13EF" w14:textId="7A4744B3" w:rsidR="005A45D3" w:rsidRDefault="005A45D3" w:rsidP="005A45D3">
      <w:pPr>
        <w:rPr>
          <w:rFonts w:eastAsia="SimSun"/>
          <w:lang w:eastAsia="ja-JP"/>
        </w:rPr>
      </w:pPr>
      <w:r>
        <w:rPr>
          <w:rFonts w:eastAsia="SimSun" w:hint="eastAsia"/>
          <w:lang w:eastAsia="ja-JP"/>
        </w:rPr>
        <w:t xml:space="preserve"> </w:t>
      </w:r>
      <w:r>
        <w:rPr>
          <w:rFonts w:eastAsia="SimSun" w:hint="eastAsia"/>
          <w:lang w:eastAsia="zh-CN"/>
        </w:rPr>
        <w:t xml:space="preserve">It shall be ensured that externally reachable services are </w:t>
      </w:r>
      <w:del w:id="145" w:author="MITRE" w:date="2024-01-03T16:32:00Z">
        <w:r w:rsidR="004C0E73" w:rsidRPr="00FD4A4B">
          <w:rPr>
            <w:rFonts w:eastAsia="SimSun" w:hint="eastAsia"/>
            <w:lang w:eastAsia="zh-CN"/>
          </w:rPr>
          <w:delText xml:space="preserve">reasonably </w:delText>
        </w:r>
      </w:del>
      <w:r>
        <w:rPr>
          <w:rFonts w:eastAsia="SimSun" w:hint="eastAsia"/>
          <w:lang w:eastAsia="zh-CN"/>
        </w:rPr>
        <w:t xml:space="preserve">robust </w:t>
      </w:r>
      <w:del w:id="146" w:author="MITRE" w:date="2024-01-03T16:32:00Z">
        <w:r w:rsidR="004C0E73" w:rsidRPr="00FD4A4B">
          <w:rPr>
            <w:rFonts w:eastAsia="SimSun" w:hint="eastAsia"/>
            <w:lang w:eastAsia="zh-CN"/>
          </w:rPr>
          <w:delText>when receiving</w:delText>
        </w:r>
      </w:del>
      <w:ins w:id="147" w:author="MITRE" w:date="2024-01-03T16:32:00Z">
        <w:r w:rsidR="00F73911">
          <w:rPr>
            <w:rFonts w:eastAsia="SimSun"/>
            <w:lang w:eastAsia="zh-CN"/>
          </w:rPr>
          <w:t>enough to detect</w:t>
        </w:r>
        <w:r w:rsidR="00007E43">
          <w:rPr>
            <w:rFonts w:eastAsia="SimSun"/>
            <w:lang w:eastAsia="zh-CN"/>
          </w:rPr>
          <w:t xml:space="preserve"> or </w:t>
        </w:r>
        <w:r w:rsidR="00FF242A">
          <w:rPr>
            <w:rFonts w:eastAsia="SimSun"/>
            <w:lang w:eastAsia="zh-CN"/>
          </w:rPr>
          <w:t>dismiss</w:t>
        </w:r>
      </w:ins>
      <w:r>
        <w:rPr>
          <w:rFonts w:eastAsia="SimSun" w:hint="eastAsia"/>
          <w:lang w:eastAsia="zh-CN"/>
        </w:rPr>
        <w:t xml:space="preserve"> unexpected </w:t>
      </w:r>
      <w:ins w:id="148" w:author="MITRE" w:date="2024-01-03T16:32:00Z">
        <w:r w:rsidR="007317BA">
          <w:rPr>
            <w:rFonts w:eastAsia="SimSun"/>
            <w:lang w:eastAsia="zh-CN"/>
          </w:rPr>
          <w:t xml:space="preserve">or malformed </w:t>
        </w:r>
      </w:ins>
      <w:r>
        <w:rPr>
          <w:rFonts w:eastAsia="SimSun" w:hint="eastAsia"/>
          <w:lang w:eastAsia="zh-CN"/>
        </w:rPr>
        <w:t>input</w:t>
      </w:r>
      <w:ins w:id="149" w:author="MITRE" w:date="2024-01-03T16:32:00Z">
        <w:r w:rsidR="005E4B7A">
          <w:rPr>
            <w:rFonts w:eastAsia="SimSun"/>
            <w:lang w:eastAsia="zh-CN"/>
          </w:rPr>
          <w:t xml:space="preserve"> and remain operational</w:t>
        </w:r>
        <w:r w:rsidR="00171E5C">
          <w:rPr>
            <w:rFonts w:eastAsia="SimSun"/>
            <w:lang w:eastAsia="zh-CN"/>
          </w:rPr>
          <w:t>.</w:t>
        </w:r>
      </w:ins>
    </w:p>
    <w:p w14:paraId="597BA19F" w14:textId="77777777" w:rsidR="005A45D3" w:rsidRPr="00FE2AC3" w:rsidRDefault="005A45D3" w:rsidP="005A45D3">
      <w:pPr>
        <w:rPr>
          <w:rFonts w:eastAsia="SimSun"/>
          <w:rPrChange w:id="150" w:author="MITRE" w:date="2024-01-03T16:32:00Z">
            <w:rPr>
              <w:rFonts w:eastAsia="SimSun"/>
              <w:i/>
            </w:rPr>
          </w:rPrChange>
        </w:rPr>
      </w:pPr>
      <w:r>
        <w:rPr>
          <w:rFonts w:eastAsia="SimSun"/>
          <w:i/>
          <w:lang w:eastAsia="ja-JP"/>
        </w:rPr>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76F43CE1" w14:textId="77777777" w:rsidR="005A45D3" w:rsidRDefault="005A45D3" w:rsidP="005A45D3">
      <w:pPr>
        <w:rPr>
          <w:rFonts w:eastAsia="SimSun"/>
          <w:lang w:eastAsia="zh-CN"/>
        </w:rPr>
      </w:pPr>
      <w:r>
        <w:rPr>
          <w:rFonts w:eastAsia="SimSun"/>
          <w:i/>
          <w:lang w:eastAsia="ja-JP"/>
        </w:rPr>
        <w:t>Test case</w:t>
      </w:r>
      <w:r>
        <w:rPr>
          <w:rFonts w:eastAsia="SimSun"/>
          <w:lang w:eastAsia="ja-JP"/>
        </w:rPr>
        <w:t xml:space="preserve">: </w:t>
      </w:r>
    </w:p>
    <w:p w14:paraId="12D08811" w14:textId="77777777" w:rsidR="005A45D3" w:rsidRDefault="005A45D3" w:rsidP="005A45D3">
      <w:r>
        <w:rPr>
          <w:b/>
        </w:rPr>
        <w:t>Test Name</w:t>
      </w:r>
      <w:r>
        <w:t>: TC_BVT_ROBUSTNESS AND FUZZ TESTING</w:t>
      </w:r>
    </w:p>
    <w:p w14:paraId="65009F1C" w14:textId="77777777" w:rsidR="005A45D3" w:rsidRDefault="005A45D3" w:rsidP="005A45D3">
      <w:pPr>
        <w:rPr>
          <w:b/>
        </w:rPr>
      </w:pPr>
      <w:r>
        <w:rPr>
          <w:b/>
        </w:rPr>
        <w:t>Purpose:</w:t>
      </w:r>
    </w:p>
    <w:p w14:paraId="63E4D215" w14:textId="3C34026D" w:rsidR="005A45D3" w:rsidRDefault="005A45D3" w:rsidP="005A45D3">
      <w:r>
        <w:t>To verify that the network product provides externally reachable services which are robust against unexpected</w:t>
      </w:r>
      <w:r w:rsidR="0091136F">
        <w:t xml:space="preserve"> </w:t>
      </w:r>
      <w:ins w:id="151" w:author="MITRE" w:date="2024-01-03T16:32:00Z">
        <w:r w:rsidR="0091136F">
          <w:t>or malformed</w:t>
        </w:r>
        <w:r>
          <w:t xml:space="preserve"> </w:t>
        </w:r>
      </w:ins>
      <w:r>
        <w:t>input. The target of this test are the protocol stacks (e.g. diameter stack) rather than the applications (e.g. web app).</w:t>
      </w:r>
    </w:p>
    <w:p w14:paraId="5C5C5275" w14:textId="77777777" w:rsidR="005A45D3" w:rsidRDefault="005A45D3" w:rsidP="005A45D3">
      <w:pPr>
        <w:rPr>
          <w:b/>
        </w:rPr>
      </w:pPr>
      <w:r>
        <w:rPr>
          <w:b/>
        </w:rPr>
        <w:t>Procedure and execution steps:</w:t>
      </w:r>
    </w:p>
    <w:p w14:paraId="5CD442BF" w14:textId="77777777" w:rsidR="005A45D3" w:rsidRDefault="005A45D3" w:rsidP="005A45D3">
      <w:pPr>
        <w:rPr>
          <w:b/>
        </w:rPr>
      </w:pPr>
      <w:r>
        <w:rPr>
          <w:b/>
        </w:rPr>
        <w:t>Pre-Conditions:</w:t>
      </w:r>
    </w:p>
    <w:p w14:paraId="561176F9" w14:textId="7301338B" w:rsidR="005A45D3" w:rsidRDefault="005A45D3" w:rsidP="005A45D3">
      <w:pPr>
        <w:pStyle w:val="B1"/>
      </w:pPr>
      <w:r>
        <w:t>-</w:t>
      </w:r>
      <w:r>
        <w:tab/>
        <w:t>The tester has the privileges to log in the network product and to access all system resources (e.g. log files)</w:t>
      </w:r>
    </w:p>
    <w:p w14:paraId="770E0346" w14:textId="1B237D44" w:rsidR="005A45D3" w:rsidRDefault="005A45D3" w:rsidP="005A45D3">
      <w:pPr>
        <w:pStyle w:val="B1"/>
      </w:pPr>
      <w:r>
        <w:t>-</w:t>
      </w:r>
      <w:r>
        <w:tab/>
        <w:t xml:space="preserve">A list of </w:t>
      </w:r>
      <w:del w:id="152" w:author="MITRE" w:date="2024-01-03T16:32:00Z">
        <w:r w:rsidR="004C0E73" w:rsidRPr="00FD4A4B">
          <w:delText xml:space="preserve">all available network services containing at least </w:delText>
        </w:r>
      </w:del>
      <w:r>
        <w:t>the following information shall be included in the documentation accompanying the Network Product:</w:t>
      </w:r>
    </w:p>
    <w:p w14:paraId="6FA085F2" w14:textId="43A5EAD1" w:rsidR="005A45D3" w:rsidRDefault="005A45D3">
      <w:pPr>
        <w:pStyle w:val="B1"/>
        <w:ind w:left="852"/>
        <w:pPrChange w:id="153" w:author="MITRE" w:date="2024-01-03T16:32:00Z">
          <w:pPr>
            <w:pStyle w:val="B1"/>
          </w:pPr>
        </w:pPrChange>
      </w:pPr>
      <w:r>
        <w:t>-</w:t>
      </w:r>
      <w:r>
        <w:tab/>
        <w:t>all</w:t>
      </w:r>
      <w:ins w:id="154" w:author="MITRE" w:date="2024-01-03T16:32:00Z">
        <w:r>
          <w:t xml:space="preserve"> </w:t>
        </w:r>
        <w:r w:rsidR="00B34FA4">
          <w:t>network</w:t>
        </w:r>
      </w:ins>
      <w:r w:rsidR="00B34FA4">
        <w:t xml:space="preserve"> </w:t>
      </w:r>
      <w:r>
        <w:t xml:space="preserve">interfaces providing IP-based </w:t>
      </w:r>
      <w:proofErr w:type="gramStart"/>
      <w:r>
        <w:t>protocols;</w:t>
      </w:r>
      <w:proofErr w:type="gramEnd"/>
    </w:p>
    <w:p w14:paraId="7C3F75F1" w14:textId="042034E0" w:rsidR="005A45D3" w:rsidRDefault="005A45D3">
      <w:pPr>
        <w:pStyle w:val="B1"/>
        <w:ind w:left="852"/>
        <w:pPrChange w:id="155" w:author="MITRE" w:date="2024-01-03T16:32:00Z">
          <w:pPr>
            <w:pStyle w:val="B1"/>
          </w:pPr>
        </w:pPrChange>
      </w:pPr>
      <w:r>
        <w:t>-</w:t>
      </w:r>
      <w:r>
        <w:tab/>
        <w:t>the available transport layer protocols on these interfaces</w:t>
      </w:r>
      <w:ins w:id="156" w:author="MITRE" w:date="2024-01-03T16:32:00Z">
        <w:r w:rsidR="00B34FA4">
          <w:t xml:space="preserve"> that provide IP based </w:t>
        </w:r>
        <w:proofErr w:type="gramStart"/>
        <w:r w:rsidR="00B34FA4">
          <w:t>protocols</w:t>
        </w:r>
      </w:ins>
      <w:r>
        <w:t>;</w:t>
      </w:r>
      <w:proofErr w:type="gramEnd"/>
    </w:p>
    <w:p w14:paraId="299CA772" w14:textId="3B89654E" w:rsidR="005A45D3" w:rsidRDefault="005A45D3">
      <w:pPr>
        <w:pStyle w:val="B1"/>
        <w:ind w:left="852"/>
        <w:pPrChange w:id="157" w:author="MITRE" w:date="2024-01-03T16:32:00Z">
          <w:pPr>
            <w:pStyle w:val="B1"/>
          </w:pPr>
        </w:pPrChange>
      </w:pPr>
      <w:r>
        <w:t>-</w:t>
      </w:r>
      <w:r>
        <w:tab/>
      </w:r>
      <w:del w:id="158" w:author="MITRE" w:date="2024-01-03T16:32:00Z">
        <w:r w:rsidR="004C0E73" w:rsidRPr="00FD4A4B">
          <w:delText>their</w:delText>
        </w:r>
      </w:del>
      <w:ins w:id="159" w:author="MITRE" w:date="2024-01-03T16:32:00Z">
        <w:r>
          <w:t>the</w:t>
        </w:r>
        <w:r w:rsidR="00B34FA4">
          <w:t xml:space="preserve"> transport layer protocol</w:t>
        </w:r>
      </w:ins>
      <w:r>
        <w:t xml:space="preserve"> open ports and associated </w:t>
      </w:r>
      <w:proofErr w:type="gramStart"/>
      <w:r>
        <w:t>services;</w:t>
      </w:r>
      <w:proofErr w:type="gramEnd"/>
    </w:p>
    <w:p w14:paraId="79D094DB" w14:textId="210045BE" w:rsidR="005A45D3" w:rsidRDefault="005A45D3">
      <w:pPr>
        <w:pStyle w:val="B1"/>
        <w:ind w:left="852"/>
        <w:pPrChange w:id="160" w:author="MITRE" w:date="2024-01-03T16:32:00Z">
          <w:pPr>
            <w:pStyle w:val="B1"/>
          </w:pPr>
        </w:pPrChange>
      </w:pPr>
      <w:r>
        <w:t>-</w:t>
      </w:r>
      <w:r>
        <w:tab/>
        <w:t xml:space="preserve">and a free-form description </w:t>
      </w:r>
      <w:del w:id="161" w:author="MITRE" w:date="2024-01-03T16:32:00Z">
        <w:r w:rsidR="004C0E73" w:rsidRPr="00FD4A4B">
          <w:delText>of their</w:delText>
        </w:r>
      </w:del>
      <w:ins w:id="162" w:author="MITRE" w:date="2024-01-03T16:32:00Z">
        <w:r w:rsidR="00B34FA4">
          <w:t>describing the</w:t>
        </w:r>
      </w:ins>
      <w:r w:rsidR="00B34FA4">
        <w:t xml:space="preserve"> </w:t>
      </w:r>
      <w:r>
        <w:t>purposes</w:t>
      </w:r>
      <w:ins w:id="163" w:author="MITRE" w:date="2024-01-03T16:32:00Z">
        <w:r w:rsidR="00B34FA4">
          <w:t xml:space="preserve"> for each interface, transport protocol and open port combination</w:t>
        </w:r>
      </w:ins>
      <w:r>
        <w:t>.</w:t>
      </w:r>
    </w:p>
    <w:p w14:paraId="51EB8A99" w14:textId="22804CC9" w:rsidR="005A45D3" w:rsidRDefault="005A45D3" w:rsidP="005A45D3">
      <w:pPr>
        <w:pStyle w:val="NO"/>
      </w:pPr>
      <w:r>
        <w:t xml:space="preserve">NOTE: </w:t>
      </w:r>
      <w:r>
        <w:tab/>
        <w:t>This list is to be validated as part of the BVT port scanning activity</w:t>
      </w:r>
      <w:del w:id="164" w:author="MITRE" w:date="2024-01-03T16:32:00Z">
        <w:r w:rsidR="004C0E73" w:rsidRPr="00FD4A4B">
          <w:delText>.</w:delText>
        </w:r>
      </w:del>
      <w:ins w:id="165" w:author="MITRE" w:date="2024-01-03T16:32:00Z">
        <w:r w:rsidR="0083298C">
          <w:t xml:space="preserve"> </w:t>
        </w:r>
        <w:r w:rsidR="0083298C">
          <w:rPr>
            <w:lang w:eastAsia="ja-JP"/>
          </w:rPr>
          <w:t>(see clause 4.4.2)</w:t>
        </w:r>
        <w:r>
          <w:t>.</w:t>
        </w:r>
      </w:ins>
    </w:p>
    <w:p w14:paraId="5430DEC8" w14:textId="2F0E8ECA" w:rsidR="005A45D3" w:rsidRDefault="005A45D3" w:rsidP="005A45D3">
      <w:pPr>
        <w:pStyle w:val="B1"/>
      </w:pPr>
      <w:r>
        <w:t>-</w:t>
      </w:r>
      <w:r>
        <w:tab/>
        <w:t xml:space="preserve">The robustness and fuzzing tools that are selected for this test shall </w:t>
      </w:r>
      <w:del w:id="166" w:author="MITRE" w:date="2024-01-03T16:32:00Z">
        <w:r w:rsidR="004C0E73" w:rsidRPr="00FD4A4B">
          <w:delText>utilize state-of-the-art technology</w:delText>
        </w:r>
      </w:del>
      <w:ins w:id="167" w:author="MITRE" w:date="2024-01-03T16:32:00Z">
        <w:r w:rsidR="00426FE4">
          <w:t>be capable</w:t>
        </w:r>
      </w:ins>
      <w:r w:rsidR="00426FE4">
        <w:t xml:space="preserve"> </w:t>
      </w:r>
      <w:r>
        <w:t>to identify input which causes the Network Product to behave in an unspecified, undocumented, or unexpected manner.</w:t>
      </w:r>
    </w:p>
    <w:p w14:paraId="71DF7845" w14:textId="79BC356A" w:rsidR="005A45D3" w:rsidRDefault="005A45D3" w:rsidP="005A45D3">
      <w:pPr>
        <w:pStyle w:val="B1"/>
      </w:pPr>
      <w:r>
        <w:t>-</w:t>
      </w:r>
      <w:r>
        <w:tab/>
        <w:t xml:space="preserve">Fuzz testing tools are a highly sophisticated technology and adaptation to the individual protocols in question is needed to be effective. Therefore, there is a lack of </w:t>
      </w:r>
      <w:del w:id="168" w:author="MITRE" w:date="2024-01-03T16:32:00Z">
        <w:r w:rsidR="004C0E73" w:rsidRPr="00FD4A4B">
          <w:delText xml:space="preserve">available </w:delText>
        </w:r>
      </w:del>
      <w:r>
        <w:t xml:space="preserve">effective fuzz testing tools available especially for protocols proprietary to the Telco industry. </w:t>
      </w:r>
      <w:proofErr w:type="gramStart"/>
      <w:r>
        <w:t>Taking into account</w:t>
      </w:r>
      <w:proofErr w:type="gramEnd"/>
      <w:r>
        <w:t xml:space="preserve"> </w:t>
      </w:r>
      <w:del w:id="169" w:author="MITRE" w:date="2024-01-03T16:32:00Z">
        <w:r w:rsidR="004C0E73" w:rsidRPr="00FD4A4B">
          <w:delText>note</w:delText>
        </w:r>
      </w:del>
      <w:ins w:id="170" w:author="MITRE" w:date="2024-01-03T16:32:00Z">
        <w:r w:rsidR="00112441">
          <w:t>NOTE</w:t>
        </w:r>
      </w:ins>
      <w:r w:rsidR="00112441">
        <w:t xml:space="preserve"> </w:t>
      </w:r>
      <w:r>
        <w:t xml:space="preserve">4 of TR 33.916's clause 7.2.4, test labs shall acquire fuzz testing tools for those protocols </w:t>
      </w:r>
      <w:del w:id="171" w:author="MITRE" w:date="2024-01-03T16:32:00Z">
        <w:r w:rsidR="004C0E73" w:rsidRPr="00FD4A4B">
          <w:delText>where</w:delText>
        </w:r>
      </w:del>
      <w:ins w:id="172" w:author="MITRE" w:date="2024-01-03T16:32:00Z">
        <w:r w:rsidR="00AF4CB8">
          <w:t xml:space="preserve">when </w:t>
        </w:r>
        <w:r w:rsidR="00105916">
          <w:t xml:space="preserve">at least </w:t>
        </w:r>
        <w:r w:rsidR="005F0573">
          <w:t>two</w:t>
        </w:r>
        <w:r w:rsidR="00105916">
          <w:t xml:space="preserve"> </w:t>
        </w:r>
        <w:r w:rsidR="005A0A86">
          <w:t xml:space="preserve">capable </w:t>
        </w:r>
        <w:r w:rsidR="0024724E">
          <w:t>and</w:t>
        </w:r>
      </w:ins>
      <w:r w:rsidR="0024724E">
        <w:t xml:space="preserve"> </w:t>
      </w:r>
      <w:r w:rsidR="00AF4CB8">
        <w:t xml:space="preserve">commercially </w:t>
      </w:r>
      <w:del w:id="173" w:author="MITRE" w:date="2024-01-03T16:32:00Z">
        <w:r w:rsidR="004C0E73" w:rsidRPr="00FD4A4B">
          <w:delText>feasible</w:delText>
        </w:r>
      </w:del>
      <w:ins w:id="174" w:author="MITRE" w:date="2024-01-03T16:32:00Z">
        <w:r w:rsidR="00AF4CB8">
          <w:t>available tools are available</w:t>
        </w:r>
      </w:ins>
      <w:r>
        <w:t>.</w:t>
      </w:r>
    </w:p>
    <w:p w14:paraId="2515D233" w14:textId="51ED854B" w:rsidR="005A45D3" w:rsidRDefault="005A45D3" w:rsidP="005A45D3">
      <w:pPr>
        <w:pStyle w:val="B1"/>
      </w:pPr>
      <w:r>
        <w:t>-</w:t>
      </w:r>
      <w:r>
        <w:tab/>
        <w:t xml:space="preserve">It needs to be </w:t>
      </w:r>
      <w:proofErr w:type="gramStart"/>
      <w:r>
        <w:t>taken into account</w:t>
      </w:r>
      <w:proofErr w:type="gramEnd"/>
      <w:r>
        <w:t xml:space="preserve"> that fuzz testing tools might show drastic differences in terms of effectiveness. The </w:t>
      </w:r>
      <w:del w:id="175" w:author="MITRE" w:date="2024-01-03T16:32:00Z">
        <w:r w:rsidR="004C0E73" w:rsidRPr="00FD4A4B">
          <w:delText>accredited test lab</w:delText>
        </w:r>
      </w:del>
      <w:ins w:id="176" w:author="MITRE" w:date="2024-01-03T16:32:00Z">
        <w:r>
          <w:t>test</w:t>
        </w:r>
        <w:r w:rsidR="00FE2455">
          <w:t>er</w:t>
        </w:r>
      </w:ins>
      <w:r>
        <w:t xml:space="preserve"> is expected to </w:t>
      </w:r>
      <w:del w:id="177" w:author="MITRE" w:date="2024-01-03T16:32:00Z">
        <w:r w:rsidR="004C0E73" w:rsidRPr="00FD4A4B">
          <w:delText xml:space="preserve">have sufficient expertise to </w:delText>
        </w:r>
      </w:del>
      <w:r>
        <w:t>recognize</w:t>
      </w:r>
      <w:ins w:id="178" w:author="MITRE" w:date="2024-01-03T16:32:00Z">
        <w:r w:rsidR="00D176A1">
          <w:t xml:space="preserve"> faults</w:t>
        </w:r>
        <w:r w:rsidR="007A31D2">
          <w:t>, misuse</w:t>
        </w:r>
        <w:r w:rsidR="0039491B">
          <w:t>,</w:t>
        </w:r>
        <w:r w:rsidR="00D176A1">
          <w:t xml:space="preserve"> or crashes</w:t>
        </w:r>
        <w:r w:rsidR="0049068D">
          <w:t xml:space="preserve"> in the protocol under test</w:t>
        </w:r>
        <w:r>
          <w:t xml:space="preserve"> </w:t>
        </w:r>
        <w:r w:rsidR="0039491B">
          <w:t>to determine</w:t>
        </w:r>
      </w:ins>
      <w:r w:rsidR="0039491B">
        <w:t xml:space="preserve"> </w:t>
      </w:r>
      <w:r>
        <w:t>the level of effectiveness of the available tools.</w:t>
      </w:r>
    </w:p>
    <w:p w14:paraId="512DADFE" w14:textId="77777777" w:rsidR="005A45D3" w:rsidRDefault="005A45D3" w:rsidP="005A45D3">
      <w:pPr>
        <w:pStyle w:val="B1"/>
      </w:pPr>
      <w:r>
        <w:t>-</w:t>
      </w:r>
      <w:r>
        <w:tab/>
        <w:t xml:space="preserve">A network traffic analyser on the network product (e.g. TCPDUMP) or an </w:t>
      </w:r>
      <w:r w:rsidRPr="000F3866">
        <w:t>external traffic analyser</w:t>
      </w:r>
      <w:r>
        <w:t xml:space="preserve"> directly connected to the network product and on a tester machine is available.</w:t>
      </w:r>
    </w:p>
    <w:p w14:paraId="6078BD57" w14:textId="77777777" w:rsidR="005A45D3" w:rsidRDefault="005A45D3" w:rsidP="005A45D3">
      <w:pPr>
        <w:rPr>
          <w:b/>
        </w:rPr>
      </w:pPr>
      <w:r>
        <w:rPr>
          <w:b/>
        </w:rPr>
        <w:t>Execution Steps</w:t>
      </w:r>
    </w:p>
    <w:p w14:paraId="1304AB2B" w14:textId="0F18200F" w:rsidR="005A45D3" w:rsidRDefault="005A45D3" w:rsidP="005A45D3">
      <w:r>
        <w:t>The test</w:t>
      </w:r>
      <w:r w:rsidR="00765972">
        <w:t>er</w:t>
      </w:r>
      <w:r>
        <w:t xml:space="preserve"> is required to execute the following steps:</w:t>
      </w:r>
    </w:p>
    <w:p w14:paraId="35274E10" w14:textId="712DB70C" w:rsidR="005A45D3" w:rsidRDefault="005A45D3" w:rsidP="005A45D3">
      <w:pPr>
        <w:pStyle w:val="B1"/>
      </w:pPr>
      <w:r>
        <w:lastRenderedPageBreak/>
        <w:t>1.</w:t>
      </w:r>
      <w:r>
        <w:tab/>
        <w:t xml:space="preserve">Execution of </w:t>
      </w:r>
      <w:del w:id="179" w:author="MITRE" w:date="2024-01-03T16:32:00Z">
        <w:r w:rsidR="004C0E73" w:rsidRPr="00FD4A4B">
          <w:delText xml:space="preserve">available effective </w:delText>
        </w:r>
      </w:del>
      <w:r>
        <w:t xml:space="preserve">fuzzing tools against the protocols available via interfaces providing IP-based protocols of the Network Product for </w:t>
      </w:r>
      <w:del w:id="180" w:author="MITRE" w:date="2024-01-03T16:32:00Z">
        <w:r w:rsidR="004C0E73" w:rsidRPr="00FD4A4B">
          <w:delText xml:space="preserve">an amount of time </w:delText>
        </w:r>
        <w:r w:rsidR="004C0E73" w:rsidRPr="00747EEA">
          <w:rPr>
            <w:lang w:val="en-US"/>
          </w:rPr>
          <w:delText>sufficient</w:delText>
        </w:r>
        <w:r w:rsidR="004C0E73" w:rsidRPr="00FD4A4B">
          <w:delText xml:space="preserve"> to be effective</w:delText>
        </w:r>
      </w:del>
      <w:ins w:id="181" w:author="MITRE" w:date="2024-01-03T16:32:00Z">
        <w:r w:rsidR="003A4751">
          <w:t xml:space="preserve"> </w:t>
        </w:r>
        <w:r w:rsidR="003A3F97">
          <w:t xml:space="preserve">at least </w:t>
        </w:r>
        <w:r w:rsidR="00F57257">
          <w:t>12</w:t>
        </w:r>
        <w:r w:rsidR="003A4751">
          <w:t xml:space="preserve"> hours</w:t>
        </w:r>
        <w:r w:rsidR="009A338A">
          <w:t>,</w:t>
        </w:r>
        <w:r w:rsidR="003A4751">
          <w:t xml:space="preserve"> or </w:t>
        </w:r>
        <w:r w:rsidR="00A45A3D">
          <w:t xml:space="preserve">until </w:t>
        </w:r>
        <w:r w:rsidR="00AB7BA6">
          <w:t xml:space="preserve">the fuzzing test </w:t>
        </w:r>
        <w:r w:rsidR="009F371A">
          <w:t>algorithm</w:t>
        </w:r>
        <w:r w:rsidR="0095057C">
          <w:t>s</w:t>
        </w:r>
        <w:r w:rsidR="009F371A">
          <w:t xml:space="preserve"> become indistinct</w:t>
        </w:r>
        <w:r w:rsidR="00762A38">
          <w:t xml:space="preserve"> or exhausted</w:t>
        </w:r>
      </w:ins>
      <w:r>
        <w:t>.</w:t>
      </w:r>
    </w:p>
    <w:p w14:paraId="3FEA938E" w14:textId="46ECDAF1" w:rsidR="005A45D3" w:rsidRDefault="005A45D3" w:rsidP="005A45D3">
      <w:pPr>
        <w:pStyle w:val="B1"/>
      </w:pPr>
      <w:r>
        <w:t>2.</w:t>
      </w:r>
      <w:r>
        <w:tab/>
        <w:t xml:space="preserve">Execution of </w:t>
      </w:r>
      <w:del w:id="182" w:author="MITRE" w:date="2024-01-03T16:32:00Z">
        <w:r w:rsidR="004C0E73" w:rsidRPr="00FD4A4B">
          <w:delText xml:space="preserve">available effective </w:delText>
        </w:r>
      </w:del>
      <w:r>
        <w:t>robustness test tools</w:t>
      </w:r>
      <w:r w:rsidR="002E0DCF">
        <w:t xml:space="preserve"> </w:t>
      </w:r>
      <w:ins w:id="183" w:author="MITRE" w:date="2024-01-03T16:32:00Z">
        <w:r w:rsidR="002E0DCF">
          <w:t>(e.g., unit testing</w:t>
        </w:r>
        <w:r w:rsidR="00A5760A">
          <w:t>, load testing</w:t>
        </w:r>
        <w:r w:rsidR="002E0DCF">
          <w:t>)</w:t>
        </w:r>
        <w:r>
          <w:t xml:space="preserve"> </w:t>
        </w:r>
      </w:ins>
      <w:r>
        <w:t xml:space="preserve">against the protocols available via interfaces providing IP-based protocols of the Network Product </w:t>
      </w:r>
      <w:del w:id="184" w:author="MITRE" w:date="2024-01-03T16:32:00Z">
        <w:r w:rsidR="004C0E73" w:rsidRPr="00FD4A4B">
          <w:delText xml:space="preserve">for an amount of time </w:delText>
        </w:r>
        <w:r w:rsidR="004C0E73" w:rsidRPr="00747EEA">
          <w:rPr>
            <w:lang w:val="en-US"/>
          </w:rPr>
          <w:delText>sufficient</w:delText>
        </w:r>
        <w:r w:rsidR="004C0E73" w:rsidRPr="00FD4A4B">
          <w:delText xml:space="preserve"> to be effective</w:delText>
        </w:r>
      </w:del>
      <w:ins w:id="185" w:author="MITRE" w:date="2024-01-03T16:32:00Z">
        <w:r w:rsidR="00D16403">
          <w:t>until the robustness test algorithms become indistinct</w:t>
        </w:r>
        <w:r w:rsidR="007A54AC">
          <w:t xml:space="preserve"> or exhausted</w:t>
        </w:r>
      </w:ins>
      <w:r>
        <w:t>.</w:t>
      </w:r>
    </w:p>
    <w:p w14:paraId="252B7CF7" w14:textId="77777777" w:rsidR="005A45D3" w:rsidRDefault="005A45D3" w:rsidP="005A45D3">
      <w:pPr>
        <w:pStyle w:val="B1"/>
      </w:pPr>
      <w:r>
        <w:t>3.</w:t>
      </w:r>
      <w:r>
        <w:tab/>
        <w:t>For both step 1 and 2:</w:t>
      </w:r>
    </w:p>
    <w:p w14:paraId="1065C30F" w14:textId="0798335D" w:rsidR="005A45D3" w:rsidRDefault="005A45D3" w:rsidP="005A45D3">
      <w:pPr>
        <w:pStyle w:val="B2"/>
      </w:pPr>
      <w:r>
        <w:t>a.</w:t>
      </w:r>
      <w:r>
        <w:tab/>
        <w:t xml:space="preserve">Using a network traffic analyser on the network product (e.g. TCPDUMP) or an </w:t>
      </w:r>
      <w:r w:rsidRPr="000F3866">
        <w:t>external traffic analyser</w:t>
      </w:r>
      <w:r>
        <w:t xml:space="preserve"> directly connected to the network product, the tester verifies that the packets are </w:t>
      </w:r>
      <w:ins w:id="186" w:author="MITRE" w:date="2024-01-03T16:32:00Z">
        <w:r w:rsidR="00E571C0">
          <w:t xml:space="preserve">processed </w:t>
        </w:r>
      </w:ins>
      <w:r>
        <w:t>correctly</w:t>
      </w:r>
      <w:del w:id="187" w:author="MITRE" w:date="2024-01-03T16:32:00Z">
        <w:r w:rsidR="004C0E73" w:rsidRPr="00FD4A4B">
          <w:delText xml:space="preserve"> processed</w:delText>
        </w:r>
      </w:del>
      <w:r>
        <w:t xml:space="preserve"> by the network product. </w:t>
      </w:r>
    </w:p>
    <w:p w14:paraId="2AF8DA30" w14:textId="74F718CD" w:rsidR="005A45D3" w:rsidRDefault="005A45D3" w:rsidP="005A45D3">
      <w:pPr>
        <w:pStyle w:val="B2"/>
      </w:pPr>
      <w:r>
        <w:t>b.</w:t>
      </w:r>
      <w:r>
        <w:tab/>
        <w:t xml:space="preserve">The testers verifies that the network product </w:t>
      </w:r>
      <w:del w:id="188" w:author="MITRE" w:date="2024-01-03T16:32:00Z">
        <w:r w:rsidR="004C0E73" w:rsidRPr="00FD4A4B">
          <w:delText xml:space="preserve">and any running network service </w:delText>
        </w:r>
      </w:del>
      <w:r>
        <w:t xml:space="preserve">does not crash. </w:t>
      </w:r>
    </w:p>
    <w:p w14:paraId="27D71EB5" w14:textId="467F5C25" w:rsidR="005A45D3" w:rsidRDefault="005A45D3" w:rsidP="005A45D3">
      <w:pPr>
        <w:pStyle w:val="B2"/>
      </w:pPr>
      <w:r>
        <w:rPr>
          <w:rFonts w:hint="eastAsia"/>
          <w:lang w:eastAsia="zh-CN"/>
        </w:rPr>
        <w:t>c</w:t>
      </w:r>
      <w:r>
        <w:rPr>
          <w:lang w:eastAsia="zh-CN"/>
        </w:rPr>
        <w:t>.</w:t>
      </w:r>
      <w:r>
        <w:rPr>
          <w:lang w:eastAsia="zh-CN"/>
        </w:rPr>
        <w:tab/>
        <w:t xml:space="preserve">The execution of tests shall </w:t>
      </w:r>
      <w:del w:id="189" w:author="MITRE" w:date="2024-01-03T16:32:00Z">
        <w:r w:rsidR="004C0E73">
          <w:rPr>
            <w:lang w:eastAsia="zh-CN"/>
          </w:rPr>
          <w:delText>run sufficient times</w:delText>
        </w:r>
      </w:del>
      <w:ins w:id="190" w:author="MITRE" w:date="2024-01-03T16:32:00Z">
        <w:r w:rsidR="0085523F">
          <w:rPr>
            <w:lang w:eastAsia="zh-CN"/>
          </w:rPr>
          <w:t>be repeated at</w:t>
        </w:r>
        <w:r w:rsidR="007A0387">
          <w:rPr>
            <w:lang w:eastAsia="zh-CN"/>
          </w:rPr>
          <w:t xml:space="preserve"> least once</w:t>
        </w:r>
        <w:r w:rsidR="00397B4C">
          <w:rPr>
            <w:lang w:eastAsia="zh-CN"/>
          </w:rPr>
          <w:t xml:space="preserve"> to validate the results</w:t>
        </w:r>
      </w:ins>
      <w:r w:rsidR="00397B4C">
        <w:rPr>
          <w:lang w:eastAsia="zh-CN"/>
        </w:rPr>
        <w:t>.</w:t>
      </w:r>
      <w:r>
        <w:rPr>
          <w:lang w:eastAsia="zh-CN"/>
        </w:rPr>
        <w:t xml:space="preserve"> </w:t>
      </w:r>
    </w:p>
    <w:p w14:paraId="02C1D33C" w14:textId="77777777" w:rsidR="005A45D3" w:rsidRDefault="005A45D3" w:rsidP="005A45D3">
      <w:pPr>
        <w:rPr>
          <w:b/>
        </w:rPr>
      </w:pPr>
      <w:r>
        <w:rPr>
          <w:b/>
        </w:rPr>
        <w:t>Expected Results:</w:t>
      </w:r>
    </w:p>
    <w:p w14:paraId="60D1513A" w14:textId="27E12950" w:rsidR="005A45D3" w:rsidRDefault="005A45D3" w:rsidP="005A45D3">
      <w:r>
        <w:t>A list of all</w:t>
      </w:r>
      <w:del w:id="191" w:author="MITRE" w:date="2024-01-03T16:32:00Z">
        <w:r w:rsidR="004C0E73" w:rsidRPr="00FD4A4B">
          <w:delText xml:space="preserve"> of</w:delText>
        </w:r>
      </w:del>
      <w:r>
        <w:t xml:space="preserve"> the protocols of the network product reachable externally on an IP-based interface, together with an indication whether </w:t>
      </w:r>
      <w:del w:id="192" w:author="MITRE" w:date="2024-01-03T16:32:00Z">
        <w:r w:rsidR="004C0E73" w:rsidRPr="00FD4A4B">
          <w:delText xml:space="preserve">effective available </w:delText>
        </w:r>
      </w:del>
      <w:r>
        <w:t xml:space="preserve">robustness and fuzz testing tools have been used against them, shall be part of the testing documentation. If no tool can be acquired for a protocol, a free form statement </w:t>
      </w:r>
      <w:del w:id="193" w:author="MITRE" w:date="2024-01-03T16:32:00Z">
        <w:r w:rsidR="004C0E73" w:rsidRPr="00D3724E">
          <w:delText>shall be used to</w:delText>
        </w:r>
      </w:del>
      <w:ins w:id="194" w:author="MITRE" w:date="2024-01-03T16:32:00Z">
        <w:r>
          <w:t>should</w:t>
        </w:r>
      </w:ins>
      <w:r>
        <w:t xml:space="preserve"> explain why not.</w:t>
      </w:r>
    </w:p>
    <w:p w14:paraId="59261342" w14:textId="77777777" w:rsidR="005A45D3" w:rsidRDefault="005A45D3" w:rsidP="005A45D3">
      <w:r>
        <w:t>The used tool(s) name, their unambiguous version (also for plug-ins if applicable), used settings, and the relevant output is evidence and shall be part of the testing documentation.</w:t>
      </w:r>
    </w:p>
    <w:p w14:paraId="24BDBF1E" w14:textId="5B041DA3" w:rsidR="005A45D3" w:rsidRDefault="005A45D3" w:rsidP="005A45D3">
      <w:r>
        <w:t>Any input causing unspecified, undocumented, or unexpected behaviour, and a description of this behaviour shall be highlighted in the testing documentation.</w:t>
      </w:r>
    </w:p>
    <w:p w14:paraId="1E59AA35" w14:textId="5A8A1CAF" w:rsidR="005A45D3" w:rsidRDefault="4AC64FCF" w:rsidP="005A45D3">
      <w:r>
        <w:t xml:space="preserve">COTS fuzzing tools, by their nature, may have an acceptable failure rate (e.g. 0.1%) due to different non-deterministic variables in their implementation. </w:t>
      </w:r>
      <w:del w:id="195" w:author="MITRE" w:date="2024-01-03T16:32:00Z">
        <w:r w:rsidR="004C0E73" w:rsidRPr="004E29AD">
          <w:delText>At</w:delText>
        </w:r>
      </w:del>
      <w:ins w:id="196" w:author="MITRE" w:date="2024-01-03T16:32:00Z">
        <w:r w:rsidR="54EA68AE">
          <w:t>In</w:t>
        </w:r>
      </w:ins>
      <w:r w:rsidR="54EA68AE">
        <w:t xml:space="preserve"> some </w:t>
      </w:r>
      <w:del w:id="197" w:author="MITRE" w:date="2024-01-03T16:32:00Z">
        <w:r w:rsidR="004C0E73" w:rsidRPr="004E29AD">
          <w:delText>point</w:delText>
        </w:r>
      </w:del>
      <w:ins w:id="198" w:author="MITRE" w:date="2024-01-03T16:32:00Z">
        <w:r w:rsidR="54EA68AE">
          <w:t>cases,</w:t>
        </w:r>
      </w:ins>
      <w:r>
        <w:t xml:space="preserve"> the tool’s documentation may </w:t>
      </w:r>
      <w:del w:id="199" w:author="MITRE" w:date="2024-01-03T16:32:00Z">
        <w:r w:rsidR="004C0E73" w:rsidRPr="004E29AD">
          <w:delText>even mention</w:delText>
        </w:r>
      </w:del>
      <w:ins w:id="200" w:author="MITRE" w:date="2024-01-03T16:32:00Z">
        <w:r w:rsidR="6B1A4078">
          <w:t>indicate</w:t>
        </w:r>
      </w:ins>
      <w:r w:rsidR="6B1A4078">
        <w:t xml:space="preserve"> </w:t>
      </w:r>
      <w:r>
        <w:t xml:space="preserve">that the failing test shall be repeated to check whether it is </w:t>
      </w:r>
      <w:del w:id="201" w:author="MITRE" w:date="2024-01-03T16:32:00Z">
        <w:r w:rsidR="004C0E73" w:rsidRPr="004E29AD">
          <w:delText xml:space="preserve">really </w:delText>
        </w:r>
      </w:del>
      <w:r>
        <w:t xml:space="preserve">a recurring problem or not. The tester shall make best effort to determine </w:t>
      </w:r>
      <w:del w:id="202" w:author="MITRE" w:date="2024-01-03T16:32:00Z">
        <w:r w:rsidR="004C0E73" w:rsidRPr="004E29AD">
          <w:delText>if</w:delText>
        </w:r>
      </w:del>
      <w:ins w:id="203" w:author="MITRE" w:date="2024-01-03T16:32:00Z">
        <w:r w:rsidR="79CFBAB1">
          <w:t>whether</w:t>
        </w:r>
      </w:ins>
      <w:r w:rsidR="79CFBAB1">
        <w:t xml:space="preserve"> </w:t>
      </w:r>
      <w:r>
        <w:t xml:space="preserve">there is an issue with </w:t>
      </w:r>
      <w:del w:id="204" w:author="MITRE" w:date="2024-01-03T16:32:00Z">
        <w:r w:rsidR="004C0E73" w:rsidRPr="004E29AD">
          <w:delText>NE</w:delText>
        </w:r>
      </w:del>
      <w:ins w:id="205" w:author="MITRE" w:date="2024-01-03T16:32:00Z">
        <w:r w:rsidR="5DB23394">
          <w:t xml:space="preserve">the </w:t>
        </w:r>
        <w:r w:rsidR="00F440C5">
          <w:t>Network Element</w:t>
        </w:r>
      </w:ins>
      <w:r>
        <w:t xml:space="preserve"> or the test tool and if necessary, work with the vendor of the network product to come to a consensus on the test result outcome.</w:t>
      </w:r>
    </w:p>
    <w:p w14:paraId="70E37197" w14:textId="77777777" w:rsidR="005A45D3" w:rsidRDefault="005A45D3" w:rsidP="005A45D3">
      <w:pPr>
        <w:rPr>
          <w:b/>
        </w:rPr>
      </w:pPr>
      <w:r>
        <w:rPr>
          <w:b/>
        </w:rPr>
        <w:t>Expected format of evidence:</w:t>
      </w:r>
    </w:p>
    <w:p w14:paraId="6089B2DA" w14:textId="7F7B4195" w:rsidR="005A45D3" w:rsidRDefault="005A45D3" w:rsidP="005A45D3">
      <w:pPr>
        <w:spacing w:after="0"/>
      </w:pPr>
      <w:r>
        <w:t xml:space="preserve">A testing report provided by the testing agency which </w:t>
      </w:r>
      <w:del w:id="206" w:author="MITRE" w:date="2024-01-03T16:32:00Z">
        <w:r w:rsidR="004C0E73" w:rsidRPr="00FD4A4B">
          <w:delText>will</w:delText>
        </w:r>
      </w:del>
      <w:ins w:id="207" w:author="MITRE" w:date="2024-01-03T16:32:00Z">
        <w:r w:rsidR="00071783">
          <w:t>shall</w:t>
        </w:r>
      </w:ins>
      <w:r w:rsidR="00071783">
        <w:t xml:space="preserve"> </w:t>
      </w:r>
      <w:r>
        <w:t>consist of the following information:</w:t>
      </w:r>
    </w:p>
    <w:p w14:paraId="2715A29A" w14:textId="3EB19166" w:rsidR="002672D4" w:rsidRDefault="002672D4" w:rsidP="002672D4">
      <w:pPr>
        <w:pStyle w:val="B1"/>
        <w:rPr>
          <w:ins w:id="208" w:author="MITRE" w:date="2024-01-03T16:32:00Z"/>
        </w:rPr>
      </w:pPr>
      <w:ins w:id="209" w:author="MITRE" w:date="2024-01-03T16:32:00Z">
        <w:r>
          <w:t xml:space="preserve">- </w:t>
        </w:r>
        <w:r>
          <w:tab/>
          <w:t xml:space="preserve">Description of the </w:t>
        </w:r>
        <w:proofErr w:type="gramStart"/>
        <w:r>
          <w:t>test;</w:t>
        </w:r>
        <w:proofErr w:type="gramEnd"/>
      </w:ins>
    </w:p>
    <w:p w14:paraId="1D9F3EEC" w14:textId="368FF36E" w:rsidR="005A45D3" w:rsidRDefault="005A45D3" w:rsidP="005A45D3">
      <w:pPr>
        <w:pStyle w:val="B1"/>
      </w:pPr>
      <w:r>
        <w:t>-</w:t>
      </w:r>
      <w:r>
        <w:tab/>
        <w:t>The used tool(s) name and version information</w:t>
      </w:r>
      <w:del w:id="210" w:author="MITRE" w:date="2024-01-03T16:32:00Z">
        <w:r w:rsidR="004C0E73" w:rsidRPr="00FD4A4B">
          <w:delText>,</w:delText>
        </w:r>
      </w:del>
      <w:ins w:id="211" w:author="MITRE" w:date="2024-01-03T16:32:00Z">
        <w:r w:rsidR="00071783">
          <w:t>;</w:t>
        </w:r>
      </w:ins>
    </w:p>
    <w:p w14:paraId="013DA287" w14:textId="237831F6" w:rsidR="005A45D3" w:rsidRDefault="005A45D3" w:rsidP="005A45D3">
      <w:pPr>
        <w:pStyle w:val="B1"/>
      </w:pPr>
      <w:r>
        <w:t>-</w:t>
      </w:r>
      <w:r>
        <w:tab/>
        <w:t>Settings and configurations used</w:t>
      </w:r>
      <w:ins w:id="212" w:author="MITRE" w:date="2024-01-03T16:32:00Z">
        <w:r w:rsidR="00D5299E">
          <w:t xml:space="preserve"> for the test tool(s) and Network </w:t>
        </w:r>
        <w:proofErr w:type="gramStart"/>
        <w:r w:rsidR="00CC7DE5">
          <w:t>product;</w:t>
        </w:r>
      </w:ins>
      <w:proofErr w:type="gramEnd"/>
    </w:p>
    <w:p w14:paraId="06031C89" w14:textId="39263E6C" w:rsidR="002672D4" w:rsidRDefault="002672D4" w:rsidP="005A45D3">
      <w:pPr>
        <w:pStyle w:val="B1"/>
      </w:pPr>
      <w:r>
        <w:t xml:space="preserve">- </w:t>
      </w:r>
      <w:del w:id="213" w:author="MITRE" w:date="2024-01-03T16:32:00Z">
        <w:r w:rsidR="004C0E73">
          <w:delText xml:space="preserve">   </w:delText>
        </w:r>
      </w:del>
      <w:ins w:id="214" w:author="MITRE" w:date="2024-01-03T16:32:00Z">
        <w:r>
          <w:tab/>
        </w:r>
      </w:ins>
      <w:r w:rsidR="005A45D3">
        <w:t xml:space="preserve">The output log file of the chosen tool that displays the results </w:t>
      </w:r>
      <w:del w:id="215" w:author="MITRE" w:date="2024-01-03T16:32:00Z">
        <w:r w:rsidR="004C0E73">
          <w:delText>(passed/failed).</w:delText>
        </w:r>
      </w:del>
      <w:ins w:id="216" w:author="MITRE" w:date="2024-01-03T16:32:00Z">
        <w:r>
          <w:t xml:space="preserve">of the </w:t>
        </w:r>
        <w:proofErr w:type="gramStart"/>
        <w:r>
          <w:t>test;</w:t>
        </w:r>
      </w:ins>
      <w:proofErr w:type="gramEnd"/>
    </w:p>
    <w:p w14:paraId="32A599C4" w14:textId="2368C2E5" w:rsidR="005A45D3" w:rsidRDefault="005A45D3" w:rsidP="005A45D3">
      <w:pPr>
        <w:pStyle w:val="B1"/>
      </w:pPr>
      <w:r>
        <w:t>-</w:t>
      </w:r>
      <w:r>
        <w:tab/>
        <w:t>Screenshot</w:t>
      </w:r>
      <w:ins w:id="217" w:author="MITRE" w:date="2024-01-03T16:32:00Z">
        <w:r w:rsidR="00B14554">
          <w:t>(s</w:t>
        </w:r>
        <w:proofErr w:type="gramStart"/>
        <w:r w:rsidR="00B14554">
          <w:t>)</w:t>
        </w:r>
        <w:r w:rsidR="00071783">
          <w:t>;</w:t>
        </w:r>
      </w:ins>
      <w:proofErr w:type="gramEnd"/>
    </w:p>
    <w:p w14:paraId="1608B9C7" w14:textId="0B3589D5" w:rsidR="005A45D3" w:rsidRDefault="005A45D3" w:rsidP="005A45D3">
      <w:pPr>
        <w:pStyle w:val="B1"/>
      </w:pPr>
      <w:r>
        <w:t>-</w:t>
      </w:r>
      <w:r>
        <w:tab/>
        <w:t>Test result (Passed or not</w:t>
      </w:r>
      <w:del w:id="218" w:author="MITRE" w:date="2024-01-03T16:32:00Z">
        <w:r w:rsidR="004C0E73" w:rsidRPr="00FD4A4B">
          <w:delText>)</w:delText>
        </w:r>
      </w:del>
      <w:proofErr w:type="gramStart"/>
      <w:ins w:id="219" w:author="MITRE" w:date="2024-01-03T16:32:00Z">
        <w:r>
          <w:t>)</w:t>
        </w:r>
        <w:r w:rsidR="00C72243">
          <w:t>;</w:t>
        </w:r>
      </w:ins>
      <w:proofErr w:type="gramEnd"/>
    </w:p>
    <w:p w14:paraId="67CBC0A6" w14:textId="33310C3D" w:rsidR="005A45D3" w:rsidRDefault="005A45D3" w:rsidP="005A45D3">
      <w:pPr>
        <w:pStyle w:val="B1"/>
      </w:pPr>
      <w:r>
        <w:t>-</w:t>
      </w:r>
      <w:r>
        <w:tab/>
        <w:t>Log/evidence tracing possible crashes</w:t>
      </w:r>
      <w:ins w:id="220" w:author="MITRE" w:date="2024-01-03T16:32:00Z">
        <w:r w:rsidR="00071783">
          <w:t>,</w:t>
        </w:r>
        <w:r w:rsidR="00071783" w:rsidRPr="00071783">
          <w:t xml:space="preserve"> </w:t>
        </w:r>
      </w:ins>
      <w:ins w:id="221" w:author="MITRE" w:date="2024-01-03T16:35:00Z">
        <w:r w:rsidR="00177650">
          <w:t>faults,</w:t>
        </w:r>
      </w:ins>
      <w:ins w:id="222" w:author="MITRE" w:date="2024-01-03T16:32:00Z">
        <w:r w:rsidR="00071783">
          <w:t xml:space="preserve"> or unexpected behaviour; and</w:t>
        </w:r>
        <w:r w:rsidR="00D5299E">
          <w:t xml:space="preserve"> passes.</w:t>
        </w:r>
        <w:r w:rsidR="00C72243">
          <w:t xml:space="preserve"> and</w:t>
        </w:r>
      </w:ins>
    </w:p>
    <w:p w14:paraId="0EAA8F17" w14:textId="399FEF00" w:rsidR="005A45D3" w:rsidRDefault="005A45D3" w:rsidP="005A45D3">
      <w:pPr>
        <w:pStyle w:val="B1"/>
      </w:pPr>
      <w:r>
        <w:t>-</w:t>
      </w:r>
      <w:r>
        <w:tab/>
        <w:t>Any input causing unspecified, undocumented, or unexpected behaviour</w:t>
      </w:r>
      <w:ins w:id="223" w:author="MITRE" w:date="2024-01-03T16:32:00Z">
        <w:r w:rsidR="0089180A">
          <w:t xml:space="preserve"> on the network product</w:t>
        </w:r>
        <w:r w:rsidR="00071783">
          <w:t>.</w:t>
        </w:r>
      </w:ins>
    </w:p>
    <w:p w14:paraId="6808A3E4" w14:textId="4F9210BA" w:rsidR="007D7ADC" w:rsidRPr="00FB2295" w:rsidRDefault="007D7ADC" w:rsidP="005A45D3">
      <w:pPr>
        <w:pStyle w:val="B1"/>
        <w:rPr>
          <w:ins w:id="224" w:author="MITRE" w:date="2024-01-03T16:32:00Z"/>
        </w:rPr>
      </w:pPr>
    </w:p>
    <w:p w14:paraId="132BBF24" w14:textId="6745AEAF" w:rsidR="0072447D" w:rsidRPr="00867BC1" w:rsidRDefault="00833E49" w:rsidP="00867BC1">
      <w:pPr>
        <w:jc w:val="center"/>
        <w:rPr>
          <w:sz w:val="44"/>
        </w:rPr>
      </w:pPr>
      <w:r>
        <w:rPr>
          <w:sz w:val="44"/>
        </w:rPr>
        <w:t>************* End of 1</w:t>
      </w:r>
      <w:r>
        <w:rPr>
          <w:sz w:val="44"/>
          <w:vertAlign w:val="superscript"/>
        </w:rPr>
        <w:t>st</w:t>
      </w:r>
      <w:r>
        <w:rPr>
          <w:sz w:val="44"/>
        </w:rPr>
        <w:t xml:space="preserve"> Change *************</w:t>
      </w:r>
    </w:p>
    <w:sectPr w:rsidR="0072447D" w:rsidRPr="00867BC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C973" w14:textId="77777777" w:rsidR="00B40349" w:rsidRDefault="00B40349">
      <w:pPr>
        <w:spacing w:after="0"/>
      </w:pPr>
      <w:r>
        <w:separator/>
      </w:r>
    </w:p>
  </w:endnote>
  <w:endnote w:type="continuationSeparator" w:id="0">
    <w:p w14:paraId="2376F21B" w14:textId="77777777" w:rsidR="00B40349" w:rsidRDefault="00B40349">
      <w:pPr>
        <w:spacing w:after="0"/>
      </w:pPr>
      <w:r>
        <w:continuationSeparator/>
      </w:r>
    </w:p>
  </w:endnote>
  <w:endnote w:type="continuationNotice" w:id="1">
    <w:p w14:paraId="2874AF11" w14:textId="77777777" w:rsidR="00B40349" w:rsidRDefault="00B40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ele-GroteskNor">
    <w:altName w:val="Times New Roman"/>
    <w:panose1 w:val="020B0604020202020204"/>
    <w:charset w:val="00"/>
    <w:family w:val="auto"/>
    <w:pitch w:val="variable"/>
    <w:sig w:usb0="00000001"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E61" w14:textId="77777777" w:rsidR="00FE2AC3" w:rsidRDefault="00FE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9FB6" w14:textId="77777777" w:rsidR="00B40349" w:rsidRDefault="00B40349">
      <w:pPr>
        <w:spacing w:after="0"/>
      </w:pPr>
      <w:r>
        <w:separator/>
      </w:r>
    </w:p>
  </w:footnote>
  <w:footnote w:type="continuationSeparator" w:id="0">
    <w:p w14:paraId="610662A8" w14:textId="77777777" w:rsidR="00B40349" w:rsidRDefault="00B40349">
      <w:pPr>
        <w:spacing w:after="0"/>
      </w:pPr>
      <w:r>
        <w:continuationSeparator/>
      </w:r>
    </w:p>
  </w:footnote>
  <w:footnote w:type="continuationNotice" w:id="1">
    <w:p w14:paraId="22DFD2EA" w14:textId="77777777" w:rsidR="00B40349" w:rsidRDefault="00B403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D" w14:textId="77777777" w:rsidR="0072447D" w:rsidRDefault="00833E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F573" w14:textId="77777777" w:rsidR="00FE2AC3" w:rsidRDefault="00FE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E" w14:textId="77777777" w:rsidR="0072447D" w:rsidRDefault="00724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F" w14:textId="77777777" w:rsidR="0072447D" w:rsidRDefault="00833E49">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20" w14:textId="77777777" w:rsidR="0072447D" w:rsidRDefault="0072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8702F7C"/>
    <w:multiLevelType w:val="hybridMultilevel"/>
    <w:tmpl w:val="FA92392E"/>
    <w:lvl w:ilvl="0" w:tplc="DBFA8D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A6271"/>
    <w:multiLevelType w:val="hybridMultilevel"/>
    <w:tmpl w:val="FF945DF8"/>
    <w:lvl w:ilvl="0" w:tplc="D3AAC2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32673842">
    <w:abstractNumId w:val="2"/>
  </w:num>
  <w:num w:numId="2" w16cid:durableId="1373726841">
    <w:abstractNumId w:val="1"/>
  </w:num>
  <w:num w:numId="3" w16cid:durableId="1283465082">
    <w:abstractNumId w:val="0"/>
  </w:num>
  <w:num w:numId="4" w16cid:durableId="19997265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04775135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179349088">
    <w:abstractNumId w:val="4"/>
  </w:num>
  <w:num w:numId="7" w16cid:durableId="580794907">
    <w:abstractNumId w:val="5"/>
  </w:num>
  <w:num w:numId="8" w16cid:durableId="691321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278131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C7F"/>
    <w:rsid w:val="000063DD"/>
    <w:rsid w:val="00007E43"/>
    <w:rsid w:val="00007E79"/>
    <w:rsid w:val="00012B72"/>
    <w:rsid w:val="00012F44"/>
    <w:rsid w:val="00015ADF"/>
    <w:rsid w:val="00022833"/>
    <w:rsid w:val="00022E4A"/>
    <w:rsid w:val="000249E9"/>
    <w:rsid w:val="000256AA"/>
    <w:rsid w:val="00025B71"/>
    <w:rsid w:val="00031030"/>
    <w:rsid w:val="000361A4"/>
    <w:rsid w:val="00037FD0"/>
    <w:rsid w:val="00041CC3"/>
    <w:rsid w:val="00042A8C"/>
    <w:rsid w:val="00045D5E"/>
    <w:rsid w:val="00046501"/>
    <w:rsid w:val="00056462"/>
    <w:rsid w:val="000564B8"/>
    <w:rsid w:val="0006044F"/>
    <w:rsid w:val="00060BAA"/>
    <w:rsid w:val="00061276"/>
    <w:rsid w:val="0007175C"/>
    <w:rsid w:val="00071783"/>
    <w:rsid w:val="0007280B"/>
    <w:rsid w:val="0007354A"/>
    <w:rsid w:val="000763C0"/>
    <w:rsid w:val="000823A5"/>
    <w:rsid w:val="00087547"/>
    <w:rsid w:val="00091110"/>
    <w:rsid w:val="00093D09"/>
    <w:rsid w:val="000A6394"/>
    <w:rsid w:val="000B51A4"/>
    <w:rsid w:val="000B7107"/>
    <w:rsid w:val="000B7FED"/>
    <w:rsid w:val="000C038A"/>
    <w:rsid w:val="000C141B"/>
    <w:rsid w:val="000C6415"/>
    <w:rsid w:val="000C6598"/>
    <w:rsid w:val="000D2391"/>
    <w:rsid w:val="000D286C"/>
    <w:rsid w:val="000D44B3"/>
    <w:rsid w:val="000D5BE8"/>
    <w:rsid w:val="000E014D"/>
    <w:rsid w:val="000E6DDA"/>
    <w:rsid w:val="000F3866"/>
    <w:rsid w:val="00102A28"/>
    <w:rsid w:val="001033ED"/>
    <w:rsid w:val="00103463"/>
    <w:rsid w:val="00105916"/>
    <w:rsid w:val="00106589"/>
    <w:rsid w:val="001116FD"/>
    <w:rsid w:val="00111AEC"/>
    <w:rsid w:val="00111F46"/>
    <w:rsid w:val="00112441"/>
    <w:rsid w:val="0011258D"/>
    <w:rsid w:val="00114072"/>
    <w:rsid w:val="001144EC"/>
    <w:rsid w:val="001149C8"/>
    <w:rsid w:val="001159DE"/>
    <w:rsid w:val="00116746"/>
    <w:rsid w:val="00124117"/>
    <w:rsid w:val="00134063"/>
    <w:rsid w:val="00135014"/>
    <w:rsid w:val="00135BEF"/>
    <w:rsid w:val="00140344"/>
    <w:rsid w:val="001431A0"/>
    <w:rsid w:val="00145BD0"/>
    <w:rsid w:val="00145C48"/>
    <w:rsid w:val="00145D43"/>
    <w:rsid w:val="00146642"/>
    <w:rsid w:val="00151A14"/>
    <w:rsid w:val="001563D9"/>
    <w:rsid w:val="00156BE0"/>
    <w:rsid w:val="0016232B"/>
    <w:rsid w:val="001671B2"/>
    <w:rsid w:val="00171E5C"/>
    <w:rsid w:val="0017284E"/>
    <w:rsid w:val="00172CBE"/>
    <w:rsid w:val="00172E13"/>
    <w:rsid w:val="00177650"/>
    <w:rsid w:val="00177BA5"/>
    <w:rsid w:val="001828D7"/>
    <w:rsid w:val="00185984"/>
    <w:rsid w:val="001907E9"/>
    <w:rsid w:val="001918FF"/>
    <w:rsid w:val="00192C46"/>
    <w:rsid w:val="00195445"/>
    <w:rsid w:val="00195A2F"/>
    <w:rsid w:val="001969F3"/>
    <w:rsid w:val="001A08B3"/>
    <w:rsid w:val="001A27F8"/>
    <w:rsid w:val="001A3890"/>
    <w:rsid w:val="001A425B"/>
    <w:rsid w:val="001A441C"/>
    <w:rsid w:val="001A53C5"/>
    <w:rsid w:val="001A6A58"/>
    <w:rsid w:val="001A72C6"/>
    <w:rsid w:val="001A7B60"/>
    <w:rsid w:val="001B2415"/>
    <w:rsid w:val="001B45E6"/>
    <w:rsid w:val="001B52F0"/>
    <w:rsid w:val="001B7A65"/>
    <w:rsid w:val="001C060E"/>
    <w:rsid w:val="001C0DA3"/>
    <w:rsid w:val="001C42A8"/>
    <w:rsid w:val="001C6079"/>
    <w:rsid w:val="001C658A"/>
    <w:rsid w:val="001C70EF"/>
    <w:rsid w:val="001D3411"/>
    <w:rsid w:val="001D4EED"/>
    <w:rsid w:val="001D5A88"/>
    <w:rsid w:val="001D7213"/>
    <w:rsid w:val="001E41F3"/>
    <w:rsid w:val="001E691D"/>
    <w:rsid w:val="001F02F9"/>
    <w:rsid w:val="001F0506"/>
    <w:rsid w:val="001F0DAE"/>
    <w:rsid w:val="001F7053"/>
    <w:rsid w:val="002042A5"/>
    <w:rsid w:val="002054F3"/>
    <w:rsid w:val="00210CCC"/>
    <w:rsid w:val="002115E6"/>
    <w:rsid w:val="002169CA"/>
    <w:rsid w:val="00222499"/>
    <w:rsid w:val="0022476C"/>
    <w:rsid w:val="00224ED3"/>
    <w:rsid w:val="00233256"/>
    <w:rsid w:val="00240411"/>
    <w:rsid w:val="00241203"/>
    <w:rsid w:val="00243CC5"/>
    <w:rsid w:val="0024724E"/>
    <w:rsid w:val="002526E1"/>
    <w:rsid w:val="00252C18"/>
    <w:rsid w:val="002577AA"/>
    <w:rsid w:val="0026004D"/>
    <w:rsid w:val="002605E1"/>
    <w:rsid w:val="00261BDB"/>
    <w:rsid w:val="002640DD"/>
    <w:rsid w:val="002672D4"/>
    <w:rsid w:val="00272995"/>
    <w:rsid w:val="00274B9C"/>
    <w:rsid w:val="00275D12"/>
    <w:rsid w:val="00275FEF"/>
    <w:rsid w:val="0027708D"/>
    <w:rsid w:val="00281181"/>
    <w:rsid w:val="00284FEB"/>
    <w:rsid w:val="002860C4"/>
    <w:rsid w:val="00292175"/>
    <w:rsid w:val="00296C4C"/>
    <w:rsid w:val="002A4958"/>
    <w:rsid w:val="002B3483"/>
    <w:rsid w:val="002B4003"/>
    <w:rsid w:val="002B5741"/>
    <w:rsid w:val="002B5A56"/>
    <w:rsid w:val="002B7E36"/>
    <w:rsid w:val="002C0A6F"/>
    <w:rsid w:val="002C1E14"/>
    <w:rsid w:val="002C36F4"/>
    <w:rsid w:val="002C64B4"/>
    <w:rsid w:val="002C739B"/>
    <w:rsid w:val="002E055D"/>
    <w:rsid w:val="002E0DCF"/>
    <w:rsid w:val="002E472E"/>
    <w:rsid w:val="002E5BC6"/>
    <w:rsid w:val="002E6A27"/>
    <w:rsid w:val="002F5ED7"/>
    <w:rsid w:val="00303FA0"/>
    <w:rsid w:val="00305409"/>
    <w:rsid w:val="003063BE"/>
    <w:rsid w:val="0030696A"/>
    <w:rsid w:val="00307E82"/>
    <w:rsid w:val="00310A5F"/>
    <w:rsid w:val="003143E7"/>
    <w:rsid w:val="00316F62"/>
    <w:rsid w:val="00317E8F"/>
    <w:rsid w:val="00322818"/>
    <w:rsid w:val="003240EE"/>
    <w:rsid w:val="00326D89"/>
    <w:rsid w:val="00327E71"/>
    <w:rsid w:val="00336D91"/>
    <w:rsid w:val="003371DD"/>
    <w:rsid w:val="0034108E"/>
    <w:rsid w:val="003413FA"/>
    <w:rsid w:val="00352261"/>
    <w:rsid w:val="00356B01"/>
    <w:rsid w:val="00357F76"/>
    <w:rsid w:val="003609EF"/>
    <w:rsid w:val="0036231A"/>
    <w:rsid w:val="00364706"/>
    <w:rsid w:val="00371165"/>
    <w:rsid w:val="003717EC"/>
    <w:rsid w:val="00372BA1"/>
    <w:rsid w:val="00374DD4"/>
    <w:rsid w:val="00383693"/>
    <w:rsid w:val="003836ED"/>
    <w:rsid w:val="003853A4"/>
    <w:rsid w:val="0038786C"/>
    <w:rsid w:val="0039491B"/>
    <w:rsid w:val="00397B4C"/>
    <w:rsid w:val="003A2C78"/>
    <w:rsid w:val="003A3D70"/>
    <w:rsid w:val="003A3F97"/>
    <w:rsid w:val="003A4751"/>
    <w:rsid w:val="003B22E8"/>
    <w:rsid w:val="003B30CC"/>
    <w:rsid w:val="003B48B2"/>
    <w:rsid w:val="003C02A7"/>
    <w:rsid w:val="003C2DBE"/>
    <w:rsid w:val="003C32E4"/>
    <w:rsid w:val="003C5267"/>
    <w:rsid w:val="003D2481"/>
    <w:rsid w:val="003D43F4"/>
    <w:rsid w:val="003E1A36"/>
    <w:rsid w:val="003E5D9C"/>
    <w:rsid w:val="003F3160"/>
    <w:rsid w:val="003F434A"/>
    <w:rsid w:val="003F729C"/>
    <w:rsid w:val="003F7CD3"/>
    <w:rsid w:val="00402323"/>
    <w:rsid w:val="004025EC"/>
    <w:rsid w:val="00402E39"/>
    <w:rsid w:val="004067AF"/>
    <w:rsid w:val="00410371"/>
    <w:rsid w:val="00410F94"/>
    <w:rsid w:val="004137D5"/>
    <w:rsid w:val="00416CB0"/>
    <w:rsid w:val="00416EC6"/>
    <w:rsid w:val="00417B29"/>
    <w:rsid w:val="00421922"/>
    <w:rsid w:val="00422462"/>
    <w:rsid w:val="004242F1"/>
    <w:rsid w:val="00425154"/>
    <w:rsid w:val="0042527C"/>
    <w:rsid w:val="00426FE4"/>
    <w:rsid w:val="00427250"/>
    <w:rsid w:val="00430EC4"/>
    <w:rsid w:val="00432330"/>
    <w:rsid w:val="00432FF2"/>
    <w:rsid w:val="00433AEC"/>
    <w:rsid w:val="00435AD2"/>
    <w:rsid w:val="004363BA"/>
    <w:rsid w:val="004411CB"/>
    <w:rsid w:val="004439BC"/>
    <w:rsid w:val="0044511E"/>
    <w:rsid w:val="0044593E"/>
    <w:rsid w:val="0044653A"/>
    <w:rsid w:val="00454D0C"/>
    <w:rsid w:val="004577C0"/>
    <w:rsid w:val="00461F43"/>
    <w:rsid w:val="004640BD"/>
    <w:rsid w:val="00466A2F"/>
    <w:rsid w:val="00477BFF"/>
    <w:rsid w:val="00477D5E"/>
    <w:rsid w:val="00482288"/>
    <w:rsid w:val="00486340"/>
    <w:rsid w:val="004871D8"/>
    <w:rsid w:val="00487552"/>
    <w:rsid w:val="0049053A"/>
    <w:rsid w:val="0049068D"/>
    <w:rsid w:val="004A0AAB"/>
    <w:rsid w:val="004A23FB"/>
    <w:rsid w:val="004A3AF0"/>
    <w:rsid w:val="004A5100"/>
    <w:rsid w:val="004A52C6"/>
    <w:rsid w:val="004A62AF"/>
    <w:rsid w:val="004B246D"/>
    <w:rsid w:val="004B39E2"/>
    <w:rsid w:val="004B5B0D"/>
    <w:rsid w:val="004B75B7"/>
    <w:rsid w:val="004C0E73"/>
    <w:rsid w:val="004D11E0"/>
    <w:rsid w:val="004D1502"/>
    <w:rsid w:val="004D5235"/>
    <w:rsid w:val="004D6ADF"/>
    <w:rsid w:val="004E52BE"/>
    <w:rsid w:val="004F20FE"/>
    <w:rsid w:val="004F3337"/>
    <w:rsid w:val="004F50CE"/>
    <w:rsid w:val="004F5B62"/>
    <w:rsid w:val="004F72DA"/>
    <w:rsid w:val="005009D9"/>
    <w:rsid w:val="00504B53"/>
    <w:rsid w:val="0051273D"/>
    <w:rsid w:val="0051374B"/>
    <w:rsid w:val="0051580D"/>
    <w:rsid w:val="005224FB"/>
    <w:rsid w:val="00525CBF"/>
    <w:rsid w:val="005318C9"/>
    <w:rsid w:val="00531D2A"/>
    <w:rsid w:val="00537A5B"/>
    <w:rsid w:val="00545620"/>
    <w:rsid w:val="00547111"/>
    <w:rsid w:val="00550765"/>
    <w:rsid w:val="005533EB"/>
    <w:rsid w:val="00554DEA"/>
    <w:rsid w:val="005613AE"/>
    <w:rsid w:val="00561599"/>
    <w:rsid w:val="005629ED"/>
    <w:rsid w:val="00563EFC"/>
    <w:rsid w:val="005707DF"/>
    <w:rsid w:val="00572C92"/>
    <w:rsid w:val="00574F4E"/>
    <w:rsid w:val="005767E3"/>
    <w:rsid w:val="005768CC"/>
    <w:rsid w:val="00585755"/>
    <w:rsid w:val="00592D74"/>
    <w:rsid w:val="00593051"/>
    <w:rsid w:val="00593ECA"/>
    <w:rsid w:val="00594162"/>
    <w:rsid w:val="0059431F"/>
    <w:rsid w:val="005972B8"/>
    <w:rsid w:val="005A0A86"/>
    <w:rsid w:val="005A45D3"/>
    <w:rsid w:val="005B1CFF"/>
    <w:rsid w:val="005B5AF8"/>
    <w:rsid w:val="005B6B38"/>
    <w:rsid w:val="005C0891"/>
    <w:rsid w:val="005C18A4"/>
    <w:rsid w:val="005C1A60"/>
    <w:rsid w:val="005C1AAF"/>
    <w:rsid w:val="005C3F2B"/>
    <w:rsid w:val="005D3859"/>
    <w:rsid w:val="005E137D"/>
    <w:rsid w:val="005E1AE2"/>
    <w:rsid w:val="005E2C44"/>
    <w:rsid w:val="005E42F6"/>
    <w:rsid w:val="005E4B7A"/>
    <w:rsid w:val="005F0573"/>
    <w:rsid w:val="005F1921"/>
    <w:rsid w:val="005F54E3"/>
    <w:rsid w:val="006069EF"/>
    <w:rsid w:val="00607865"/>
    <w:rsid w:val="00612C2D"/>
    <w:rsid w:val="00620915"/>
    <w:rsid w:val="00621188"/>
    <w:rsid w:val="00622A3A"/>
    <w:rsid w:val="00624767"/>
    <w:rsid w:val="006257ED"/>
    <w:rsid w:val="00625E70"/>
    <w:rsid w:val="00626BC7"/>
    <w:rsid w:val="006353FD"/>
    <w:rsid w:val="00636E2C"/>
    <w:rsid w:val="0065064C"/>
    <w:rsid w:val="0065097F"/>
    <w:rsid w:val="00650F55"/>
    <w:rsid w:val="0065107C"/>
    <w:rsid w:val="00653740"/>
    <w:rsid w:val="0065536E"/>
    <w:rsid w:val="00656F17"/>
    <w:rsid w:val="00665C47"/>
    <w:rsid w:val="006700D9"/>
    <w:rsid w:val="00671C44"/>
    <w:rsid w:val="0067330E"/>
    <w:rsid w:val="00677C22"/>
    <w:rsid w:val="0068256E"/>
    <w:rsid w:val="006844CE"/>
    <w:rsid w:val="00686F16"/>
    <w:rsid w:val="00695808"/>
    <w:rsid w:val="00695A6C"/>
    <w:rsid w:val="00695B22"/>
    <w:rsid w:val="006A196B"/>
    <w:rsid w:val="006B1963"/>
    <w:rsid w:val="006B46FB"/>
    <w:rsid w:val="006C1FA7"/>
    <w:rsid w:val="006D0AD0"/>
    <w:rsid w:val="006D0C14"/>
    <w:rsid w:val="006D1E32"/>
    <w:rsid w:val="006D34E0"/>
    <w:rsid w:val="006E191E"/>
    <w:rsid w:val="006E21FB"/>
    <w:rsid w:val="006E4860"/>
    <w:rsid w:val="006F4CC9"/>
    <w:rsid w:val="006F6C36"/>
    <w:rsid w:val="006F7B15"/>
    <w:rsid w:val="00705CFA"/>
    <w:rsid w:val="00710E84"/>
    <w:rsid w:val="0071198B"/>
    <w:rsid w:val="007145CE"/>
    <w:rsid w:val="0071792F"/>
    <w:rsid w:val="00721555"/>
    <w:rsid w:val="00721D1A"/>
    <w:rsid w:val="007232E8"/>
    <w:rsid w:val="0072447D"/>
    <w:rsid w:val="0073001C"/>
    <w:rsid w:val="007317BA"/>
    <w:rsid w:val="00731EA6"/>
    <w:rsid w:val="00736D41"/>
    <w:rsid w:val="007454F4"/>
    <w:rsid w:val="00750A46"/>
    <w:rsid w:val="007534E3"/>
    <w:rsid w:val="00762A38"/>
    <w:rsid w:val="007655D3"/>
    <w:rsid w:val="00765972"/>
    <w:rsid w:val="007713C9"/>
    <w:rsid w:val="007806BE"/>
    <w:rsid w:val="00782C98"/>
    <w:rsid w:val="00785599"/>
    <w:rsid w:val="00785B05"/>
    <w:rsid w:val="00785E35"/>
    <w:rsid w:val="00792342"/>
    <w:rsid w:val="007929EF"/>
    <w:rsid w:val="00794629"/>
    <w:rsid w:val="0079540C"/>
    <w:rsid w:val="00796150"/>
    <w:rsid w:val="007977A8"/>
    <w:rsid w:val="007A0387"/>
    <w:rsid w:val="007A261F"/>
    <w:rsid w:val="007A31D2"/>
    <w:rsid w:val="007A54AC"/>
    <w:rsid w:val="007A6399"/>
    <w:rsid w:val="007A6817"/>
    <w:rsid w:val="007A6A99"/>
    <w:rsid w:val="007A7CD6"/>
    <w:rsid w:val="007B42A3"/>
    <w:rsid w:val="007B512A"/>
    <w:rsid w:val="007B5C80"/>
    <w:rsid w:val="007B6E72"/>
    <w:rsid w:val="007C097E"/>
    <w:rsid w:val="007C0F33"/>
    <w:rsid w:val="007C2097"/>
    <w:rsid w:val="007D1F43"/>
    <w:rsid w:val="007D2AFE"/>
    <w:rsid w:val="007D2FDA"/>
    <w:rsid w:val="007D4208"/>
    <w:rsid w:val="007D591E"/>
    <w:rsid w:val="007D6749"/>
    <w:rsid w:val="007D6A07"/>
    <w:rsid w:val="007D7ADC"/>
    <w:rsid w:val="007E117F"/>
    <w:rsid w:val="007E2F2F"/>
    <w:rsid w:val="007E69DD"/>
    <w:rsid w:val="007F41FD"/>
    <w:rsid w:val="007F5932"/>
    <w:rsid w:val="007F637D"/>
    <w:rsid w:val="007F7259"/>
    <w:rsid w:val="00800F1A"/>
    <w:rsid w:val="00802819"/>
    <w:rsid w:val="008040A8"/>
    <w:rsid w:val="00805DB5"/>
    <w:rsid w:val="00807155"/>
    <w:rsid w:val="00811170"/>
    <w:rsid w:val="00811365"/>
    <w:rsid w:val="00813657"/>
    <w:rsid w:val="00820D0A"/>
    <w:rsid w:val="0082121F"/>
    <w:rsid w:val="00821358"/>
    <w:rsid w:val="00823036"/>
    <w:rsid w:val="00823454"/>
    <w:rsid w:val="0082396A"/>
    <w:rsid w:val="00824759"/>
    <w:rsid w:val="008279FA"/>
    <w:rsid w:val="0083151E"/>
    <w:rsid w:val="0083298C"/>
    <w:rsid w:val="00833E49"/>
    <w:rsid w:val="008367EE"/>
    <w:rsid w:val="008373AE"/>
    <w:rsid w:val="00841543"/>
    <w:rsid w:val="00841689"/>
    <w:rsid w:val="00843DA3"/>
    <w:rsid w:val="00845B9C"/>
    <w:rsid w:val="008478F3"/>
    <w:rsid w:val="0085523F"/>
    <w:rsid w:val="008567DA"/>
    <w:rsid w:val="00861725"/>
    <w:rsid w:val="0086212E"/>
    <w:rsid w:val="008626E7"/>
    <w:rsid w:val="00867BC1"/>
    <w:rsid w:val="00870EE7"/>
    <w:rsid w:val="00873C6C"/>
    <w:rsid w:val="00874FC3"/>
    <w:rsid w:val="00880160"/>
    <w:rsid w:val="008807F5"/>
    <w:rsid w:val="00880A55"/>
    <w:rsid w:val="00884878"/>
    <w:rsid w:val="008852C5"/>
    <w:rsid w:val="008863B9"/>
    <w:rsid w:val="0088765D"/>
    <w:rsid w:val="00887DA0"/>
    <w:rsid w:val="008902F6"/>
    <w:rsid w:val="00891244"/>
    <w:rsid w:val="008915B3"/>
    <w:rsid w:val="0089180A"/>
    <w:rsid w:val="00897019"/>
    <w:rsid w:val="00897571"/>
    <w:rsid w:val="008A082C"/>
    <w:rsid w:val="008A2249"/>
    <w:rsid w:val="008A45A6"/>
    <w:rsid w:val="008A7523"/>
    <w:rsid w:val="008B2955"/>
    <w:rsid w:val="008B653E"/>
    <w:rsid w:val="008B7764"/>
    <w:rsid w:val="008C1E2F"/>
    <w:rsid w:val="008C61E4"/>
    <w:rsid w:val="008D39FE"/>
    <w:rsid w:val="008F3789"/>
    <w:rsid w:val="008F6539"/>
    <w:rsid w:val="008F686C"/>
    <w:rsid w:val="0090090F"/>
    <w:rsid w:val="00905462"/>
    <w:rsid w:val="00906DE4"/>
    <w:rsid w:val="0091136F"/>
    <w:rsid w:val="00911531"/>
    <w:rsid w:val="009143F1"/>
    <w:rsid w:val="009148DE"/>
    <w:rsid w:val="00914DFF"/>
    <w:rsid w:val="00922090"/>
    <w:rsid w:val="00925167"/>
    <w:rsid w:val="00931A85"/>
    <w:rsid w:val="009414AC"/>
    <w:rsid w:val="00941E30"/>
    <w:rsid w:val="00944CDD"/>
    <w:rsid w:val="00945721"/>
    <w:rsid w:val="00947CCF"/>
    <w:rsid w:val="00950246"/>
    <w:rsid w:val="0095057C"/>
    <w:rsid w:val="00954558"/>
    <w:rsid w:val="009608D2"/>
    <w:rsid w:val="0096156A"/>
    <w:rsid w:val="00973549"/>
    <w:rsid w:val="00973B6C"/>
    <w:rsid w:val="009777D9"/>
    <w:rsid w:val="00977D7B"/>
    <w:rsid w:val="009801EA"/>
    <w:rsid w:val="00982315"/>
    <w:rsid w:val="009869AF"/>
    <w:rsid w:val="009913C7"/>
    <w:rsid w:val="00991B88"/>
    <w:rsid w:val="009929E6"/>
    <w:rsid w:val="0099410C"/>
    <w:rsid w:val="0099748A"/>
    <w:rsid w:val="009A001D"/>
    <w:rsid w:val="009A063F"/>
    <w:rsid w:val="009A1C23"/>
    <w:rsid w:val="009A1E86"/>
    <w:rsid w:val="009A338A"/>
    <w:rsid w:val="009A388C"/>
    <w:rsid w:val="009A3DD3"/>
    <w:rsid w:val="009A5753"/>
    <w:rsid w:val="009A579D"/>
    <w:rsid w:val="009A57E4"/>
    <w:rsid w:val="009A6699"/>
    <w:rsid w:val="009A7506"/>
    <w:rsid w:val="009B3304"/>
    <w:rsid w:val="009B368F"/>
    <w:rsid w:val="009B545C"/>
    <w:rsid w:val="009B611E"/>
    <w:rsid w:val="009D1C79"/>
    <w:rsid w:val="009E28C8"/>
    <w:rsid w:val="009E3297"/>
    <w:rsid w:val="009F0FA7"/>
    <w:rsid w:val="009F1ACF"/>
    <w:rsid w:val="009F3183"/>
    <w:rsid w:val="009F3437"/>
    <w:rsid w:val="009F371A"/>
    <w:rsid w:val="009F580C"/>
    <w:rsid w:val="009F734F"/>
    <w:rsid w:val="00A0000A"/>
    <w:rsid w:val="00A01482"/>
    <w:rsid w:val="00A0402E"/>
    <w:rsid w:val="00A1069F"/>
    <w:rsid w:val="00A10E26"/>
    <w:rsid w:val="00A11263"/>
    <w:rsid w:val="00A112AF"/>
    <w:rsid w:val="00A15F4F"/>
    <w:rsid w:val="00A24064"/>
    <w:rsid w:val="00A246B6"/>
    <w:rsid w:val="00A24BDB"/>
    <w:rsid w:val="00A25784"/>
    <w:rsid w:val="00A41423"/>
    <w:rsid w:val="00A45A3D"/>
    <w:rsid w:val="00A47E70"/>
    <w:rsid w:val="00A50CF0"/>
    <w:rsid w:val="00A522FF"/>
    <w:rsid w:val="00A56594"/>
    <w:rsid w:val="00A56E70"/>
    <w:rsid w:val="00A5760A"/>
    <w:rsid w:val="00A60AF1"/>
    <w:rsid w:val="00A668B0"/>
    <w:rsid w:val="00A719A2"/>
    <w:rsid w:val="00A739DD"/>
    <w:rsid w:val="00A7671C"/>
    <w:rsid w:val="00A838C1"/>
    <w:rsid w:val="00A865BE"/>
    <w:rsid w:val="00A9235B"/>
    <w:rsid w:val="00A9371D"/>
    <w:rsid w:val="00A93E7E"/>
    <w:rsid w:val="00A96389"/>
    <w:rsid w:val="00AA04E8"/>
    <w:rsid w:val="00AA06AD"/>
    <w:rsid w:val="00AA14EB"/>
    <w:rsid w:val="00AA2CBC"/>
    <w:rsid w:val="00AA70C2"/>
    <w:rsid w:val="00AB2BC7"/>
    <w:rsid w:val="00AB46E0"/>
    <w:rsid w:val="00AB5212"/>
    <w:rsid w:val="00AB6216"/>
    <w:rsid w:val="00AB7BA6"/>
    <w:rsid w:val="00AC34E1"/>
    <w:rsid w:val="00AC5820"/>
    <w:rsid w:val="00AD1CD8"/>
    <w:rsid w:val="00AD22CB"/>
    <w:rsid w:val="00AD3B4F"/>
    <w:rsid w:val="00AD4818"/>
    <w:rsid w:val="00AE1AF7"/>
    <w:rsid w:val="00AE1C66"/>
    <w:rsid w:val="00AF101C"/>
    <w:rsid w:val="00AF34C1"/>
    <w:rsid w:val="00AF4CB8"/>
    <w:rsid w:val="00B025D8"/>
    <w:rsid w:val="00B0333C"/>
    <w:rsid w:val="00B044D9"/>
    <w:rsid w:val="00B10F08"/>
    <w:rsid w:val="00B13F88"/>
    <w:rsid w:val="00B14554"/>
    <w:rsid w:val="00B172A0"/>
    <w:rsid w:val="00B21D79"/>
    <w:rsid w:val="00B25512"/>
    <w:rsid w:val="00B258BB"/>
    <w:rsid w:val="00B25F48"/>
    <w:rsid w:val="00B2617C"/>
    <w:rsid w:val="00B269B6"/>
    <w:rsid w:val="00B27431"/>
    <w:rsid w:val="00B27F76"/>
    <w:rsid w:val="00B32F7C"/>
    <w:rsid w:val="00B34FA4"/>
    <w:rsid w:val="00B35CE9"/>
    <w:rsid w:val="00B372CC"/>
    <w:rsid w:val="00B37C46"/>
    <w:rsid w:val="00B40349"/>
    <w:rsid w:val="00B405AE"/>
    <w:rsid w:val="00B40DE6"/>
    <w:rsid w:val="00B43B23"/>
    <w:rsid w:val="00B43CD8"/>
    <w:rsid w:val="00B44396"/>
    <w:rsid w:val="00B46C76"/>
    <w:rsid w:val="00B46DAF"/>
    <w:rsid w:val="00B51A73"/>
    <w:rsid w:val="00B61485"/>
    <w:rsid w:val="00B61DD0"/>
    <w:rsid w:val="00B67B97"/>
    <w:rsid w:val="00B73D42"/>
    <w:rsid w:val="00B8179E"/>
    <w:rsid w:val="00B869C0"/>
    <w:rsid w:val="00B87A2E"/>
    <w:rsid w:val="00B91428"/>
    <w:rsid w:val="00B968C8"/>
    <w:rsid w:val="00B9729D"/>
    <w:rsid w:val="00BA1165"/>
    <w:rsid w:val="00BA3760"/>
    <w:rsid w:val="00BA3EC5"/>
    <w:rsid w:val="00BA4257"/>
    <w:rsid w:val="00BA51D9"/>
    <w:rsid w:val="00BA7C88"/>
    <w:rsid w:val="00BB1022"/>
    <w:rsid w:val="00BB5DFC"/>
    <w:rsid w:val="00BC46A2"/>
    <w:rsid w:val="00BD0D87"/>
    <w:rsid w:val="00BD279D"/>
    <w:rsid w:val="00BD6BB8"/>
    <w:rsid w:val="00BE05B8"/>
    <w:rsid w:val="00BE0A85"/>
    <w:rsid w:val="00BE4E21"/>
    <w:rsid w:val="00BF432C"/>
    <w:rsid w:val="00BF4DCA"/>
    <w:rsid w:val="00BF4E5C"/>
    <w:rsid w:val="00C031A0"/>
    <w:rsid w:val="00C04D1D"/>
    <w:rsid w:val="00C12D8A"/>
    <w:rsid w:val="00C24AB5"/>
    <w:rsid w:val="00C27BF9"/>
    <w:rsid w:val="00C43405"/>
    <w:rsid w:val="00C52ECD"/>
    <w:rsid w:val="00C5480D"/>
    <w:rsid w:val="00C65391"/>
    <w:rsid w:val="00C66AB8"/>
    <w:rsid w:val="00C66BA2"/>
    <w:rsid w:val="00C72243"/>
    <w:rsid w:val="00C72726"/>
    <w:rsid w:val="00C73BFF"/>
    <w:rsid w:val="00C75A87"/>
    <w:rsid w:val="00C8028E"/>
    <w:rsid w:val="00C86216"/>
    <w:rsid w:val="00C95985"/>
    <w:rsid w:val="00C96709"/>
    <w:rsid w:val="00CA2B53"/>
    <w:rsid w:val="00CA5A29"/>
    <w:rsid w:val="00CB2BD5"/>
    <w:rsid w:val="00CB3F76"/>
    <w:rsid w:val="00CC0001"/>
    <w:rsid w:val="00CC5026"/>
    <w:rsid w:val="00CC68D0"/>
    <w:rsid w:val="00CC7DE5"/>
    <w:rsid w:val="00CD0C96"/>
    <w:rsid w:val="00CD4B79"/>
    <w:rsid w:val="00CE3843"/>
    <w:rsid w:val="00CE6F1D"/>
    <w:rsid w:val="00CF03B8"/>
    <w:rsid w:val="00CF1BEE"/>
    <w:rsid w:val="00CF4A31"/>
    <w:rsid w:val="00CF5C18"/>
    <w:rsid w:val="00D03F9A"/>
    <w:rsid w:val="00D06BE2"/>
    <w:rsid w:val="00D06D51"/>
    <w:rsid w:val="00D07C20"/>
    <w:rsid w:val="00D112B9"/>
    <w:rsid w:val="00D1474F"/>
    <w:rsid w:val="00D15B12"/>
    <w:rsid w:val="00D16403"/>
    <w:rsid w:val="00D176A1"/>
    <w:rsid w:val="00D20AE6"/>
    <w:rsid w:val="00D24991"/>
    <w:rsid w:val="00D2798D"/>
    <w:rsid w:val="00D36FA6"/>
    <w:rsid w:val="00D4579F"/>
    <w:rsid w:val="00D50255"/>
    <w:rsid w:val="00D51D0A"/>
    <w:rsid w:val="00D5299E"/>
    <w:rsid w:val="00D55BA8"/>
    <w:rsid w:val="00D55BE4"/>
    <w:rsid w:val="00D56050"/>
    <w:rsid w:val="00D66520"/>
    <w:rsid w:val="00D67892"/>
    <w:rsid w:val="00D7329B"/>
    <w:rsid w:val="00D75656"/>
    <w:rsid w:val="00D9340F"/>
    <w:rsid w:val="00D94F1A"/>
    <w:rsid w:val="00DA01DC"/>
    <w:rsid w:val="00DA0A90"/>
    <w:rsid w:val="00DA1ADA"/>
    <w:rsid w:val="00DA1F44"/>
    <w:rsid w:val="00DA5F6E"/>
    <w:rsid w:val="00DB2FD5"/>
    <w:rsid w:val="00DB3FD4"/>
    <w:rsid w:val="00DB4133"/>
    <w:rsid w:val="00DB4C7B"/>
    <w:rsid w:val="00DC1C19"/>
    <w:rsid w:val="00DC3A11"/>
    <w:rsid w:val="00DD1099"/>
    <w:rsid w:val="00DD50AE"/>
    <w:rsid w:val="00DD773C"/>
    <w:rsid w:val="00DE1357"/>
    <w:rsid w:val="00DE13EE"/>
    <w:rsid w:val="00DE34CF"/>
    <w:rsid w:val="00DE5E06"/>
    <w:rsid w:val="00DF02CF"/>
    <w:rsid w:val="00DF06C9"/>
    <w:rsid w:val="00DF0F3B"/>
    <w:rsid w:val="00DF3CCB"/>
    <w:rsid w:val="00DF7F56"/>
    <w:rsid w:val="00E0085F"/>
    <w:rsid w:val="00E00B3D"/>
    <w:rsid w:val="00E01861"/>
    <w:rsid w:val="00E01FC7"/>
    <w:rsid w:val="00E033E1"/>
    <w:rsid w:val="00E115B8"/>
    <w:rsid w:val="00E12320"/>
    <w:rsid w:val="00E13409"/>
    <w:rsid w:val="00E13F3D"/>
    <w:rsid w:val="00E14BA6"/>
    <w:rsid w:val="00E16C99"/>
    <w:rsid w:val="00E21DE9"/>
    <w:rsid w:val="00E31BBF"/>
    <w:rsid w:val="00E34898"/>
    <w:rsid w:val="00E3600D"/>
    <w:rsid w:val="00E45764"/>
    <w:rsid w:val="00E571C0"/>
    <w:rsid w:val="00E61B37"/>
    <w:rsid w:val="00E63879"/>
    <w:rsid w:val="00E64DB1"/>
    <w:rsid w:val="00E65363"/>
    <w:rsid w:val="00E704CD"/>
    <w:rsid w:val="00E70D06"/>
    <w:rsid w:val="00E7269D"/>
    <w:rsid w:val="00E72A76"/>
    <w:rsid w:val="00E73B75"/>
    <w:rsid w:val="00E73E11"/>
    <w:rsid w:val="00E74E18"/>
    <w:rsid w:val="00E759BA"/>
    <w:rsid w:val="00E76562"/>
    <w:rsid w:val="00E76D9E"/>
    <w:rsid w:val="00E77806"/>
    <w:rsid w:val="00E778E4"/>
    <w:rsid w:val="00E828E9"/>
    <w:rsid w:val="00E86B72"/>
    <w:rsid w:val="00E92316"/>
    <w:rsid w:val="00E925EE"/>
    <w:rsid w:val="00E92859"/>
    <w:rsid w:val="00E95499"/>
    <w:rsid w:val="00E95CB4"/>
    <w:rsid w:val="00E95E4E"/>
    <w:rsid w:val="00E95EB9"/>
    <w:rsid w:val="00E96A12"/>
    <w:rsid w:val="00EA68DD"/>
    <w:rsid w:val="00EA7893"/>
    <w:rsid w:val="00EB09B7"/>
    <w:rsid w:val="00EB4788"/>
    <w:rsid w:val="00EB66AC"/>
    <w:rsid w:val="00EB6C35"/>
    <w:rsid w:val="00EC01E0"/>
    <w:rsid w:val="00EC228A"/>
    <w:rsid w:val="00ED0FA0"/>
    <w:rsid w:val="00ED4E74"/>
    <w:rsid w:val="00ED795B"/>
    <w:rsid w:val="00EE0A80"/>
    <w:rsid w:val="00EE174F"/>
    <w:rsid w:val="00EE2261"/>
    <w:rsid w:val="00EE4267"/>
    <w:rsid w:val="00EE7D7C"/>
    <w:rsid w:val="00F003DA"/>
    <w:rsid w:val="00F01A4B"/>
    <w:rsid w:val="00F03676"/>
    <w:rsid w:val="00F140DF"/>
    <w:rsid w:val="00F25D98"/>
    <w:rsid w:val="00F300FB"/>
    <w:rsid w:val="00F32909"/>
    <w:rsid w:val="00F40DB8"/>
    <w:rsid w:val="00F4188C"/>
    <w:rsid w:val="00F4237D"/>
    <w:rsid w:val="00F440C5"/>
    <w:rsid w:val="00F45863"/>
    <w:rsid w:val="00F4632D"/>
    <w:rsid w:val="00F46487"/>
    <w:rsid w:val="00F52220"/>
    <w:rsid w:val="00F5432D"/>
    <w:rsid w:val="00F54BED"/>
    <w:rsid w:val="00F55299"/>
    <w:rsid w:val="00F56051"/>
    <w:rsid w:val="00F57257"/>
    <w:rsid w:val="00F57BCC"/>
    <w:rsid w:val="00F7068B"/>
    <w:rsid w:val="00F72082"/>
    <w:rsid w:val="00F722A8"/>
    <w:rsid w:val="00F73911"/>
    <w:rsid w:val="00F8201F"/>
    <w:rsid w:val="00F86085"/>
    <w:rsid w:val="00F87F40"/>
    <w:rsid w:val="00F9139A"/>
    <w:rsid w:val="00F9472C"/>
    <w:rsid w:val="00F958BA"/>
    <w:rsid w:val="00FA1BD4"/>
    <w:rsid w:val="00FA58B9"/>
    <w:rsid w:val="00FA7565"/>
    <w:rsid w:val="00FB2295"/>
    <w:rsid w:val="00FB4B4C"/>
    <w:rsid w:val="00FB6386"/>
    <w:rsid w:val="00FB76CB"/>
    <w:rsid w:val="00FC14C6"/>
    <w:rsid w:val="00FC62DB"/>
    <w:rsid w:val="00FD2D16"/>
    <w:rsid w:val="00FD36B6"/>
    <w:rsid w:val="00FD4DBB"/>
    <w:rsid w:val="00FE02D1"/>
    <w:rsid w:val="00FE0CAF"/>
    <w:rsid w:val="00FE2455"/>
    <w:rsid w:val="00FE2AC3"/>
    <w:rsid w:val="00FE66AB"/>
    <w:rsid w:val="00FE7507"/>
    <w:rsid w:val="00FF002C"/>
    <w:rsid w:val="00FF1044"/>
    <w:rsid w:val="00FF2176"/>
    <w:rsid w:val="00FF242A"/>
    <w:rsid w:val="00FF3066"/>
    <w:rsid w:val="07251212"/>
    <w:rsid w:val="14FB4AFA"/>
    <w:rsid w:val="16C74698"/>
    <w:rsid w:val="171947C1"/>
    <w:rsid w:val="1C5A04CC"/>
    <w:rsid w:val="1CD767C7"/>
    <w:rsid w:val="21976CC7"/>
    <w:rsid w:val="23AA3C4A"/>
    <w:rsid w:val="24246FF6"/>
    <w:rsid w:val="251806C3"/>
    <w:rsid w:val="291D681A"/>
    <w:rsid w:val="2C2D4686"/>
    <w:rsid w:val="2FF56A4B"/>
    <w:rsid w:val="313151DA"/>
    <w:rsid w:val="342A4121"/>
    <w:rsid w:val="348F4E46"/>
    <w:rsid w:val="34FF50FF"/>
    <w:rsid w:val="35B823DD"/>
    <w:rsid w:val="3E6D669D"/>
    <w:rsid w:val="41551D88"/>
    <w:rsid w:val="458872D3"/>
    <w:rsid w:val="4AC64FCF"/>
    <w:rsid w:val="4B144EB0"/>
    <w:rsid w:val="4E5D46B7"/>
    <w:rsid w:val="519B27A0"/>
    <w:rsid w:val="524A55CA"/>
    <w:rsid w:val="54EA68AE"/>
    <w:rsid w:val="5DB23394"/>
    <w:rsid w:val="5F235677"/>
    <w:rsid w:val="63732CD2"/>
    <w:rsid w:val="6B1A4078"/>
    <w:rsid w:val="70111DBE"/>
    <w:rsid w:val="77DADDBE"/>
    <w:rsid w:val="79CFBAB1"/>
    <w:rsid w:val="7BFE1E0C"/>
    <w:rsid w:val="7E8913E7"/>
    <w:rsid w:val="7F9D49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2BBE7E"/>
  <w15:docId w15:val="{7C332F72-53AC-49E3-AE28-E32737D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semiHidden="1"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unhideWhenUsed/>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unhideWhenUsed/>
    <w:qFormat/>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N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HeaderChar">
    <w:name w:val="Header Char"/>
    <w:link w:val="Header"/>
    <w:qFormat/>
    <w:rPr>
      <w:rFonts w:ascii="Arial" w:hAnsi="Arial"/>
      <w:b/>
      <w:sz w:val="18"/>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Revision1">
    <w:name w:val="Revision1"/>
    <w:hidden/>
    <w:uiPriority w:val="99"/>
    <w:semiHidden/>
    <w:qFormat/>
    <w:rPr>
      <w:rFonts w:eastAsia="Times New Roman"/>
      <w:lang w:val="en-GB"/>
    </w:rPr>
  </w:style>
  <w:style w:type="character" w:customStyle="1" w:styleId="B1Char1">
    <w:name w:val="B1 Char1"/>
    <w:link w:val="B1"/>
    <w:qFormat/>
    <w:locked/>
    <w:rPr>
      <w:rFonts w:ascii="Times New Roman" w:hAnsi="Times New Roman"/>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qFormat/>
    <w:rPr>
      <w:lang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MS Mincho" w:hAnsi="Arial"/>
      <w: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Char">
    <w:name w:val="Editor's Note Char Char"/>
    <w:qFormat/>
    <w:rPr>
      <w:rFonts w:ascii="Times New Roman" w:hAnsi="Times New Roman" w:cs="Times New Roman"/>
      <w:color w:val="FF0000"/>
      <w:sz w:val="20"/>
      <w:szCs w:val="20"/>
      <w:lang w:val="en-GB"/>
    </w:rPr>
  </w:style>
  <w:style w:type="character" w:customStyle="1" w:styleId="TALCar">
    <w:name w:val="TAL Car"/>
    <w:link w:val="TAL"/>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paragraph" w:customStyle="1" w:styleId="Reference">
    <w:name w:val="Reference"/>
    <w:basedOn w:val="Normal"/>
    <w:qFormat/>
    <w:pPr>
      <w:tabs>
        <w:tab w:val="left" w:pos="851"/>
      </w:tabs>
      <w:ind w:left="851" w:hanging="851"/>
    </w:pPr>
    <w:rPr>
      <w:rFonts w:eastAsia="SimSun"/>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Heading6Char">
    <w:name w:val="Heading 6 Char"/>
    <w:link w:val="Heading6"/>
    <w:qFormat/>
    <w:rPr>
      <w:rFonts w:ascii="Arial" w:hAnsi="Arial"/>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styleId="Revision">
    <w:name w:val="Revision"/>
    <w:hidden/>
    <w:uiPriority w:val="99"/>
    <w:unhideWhenUsed/>
    <w:rsid w:val="009B3304"/>
    <w:rPr>
      <w:rFonts w:eastAsia="Times New Roman"/>
      <w:lang w:val="en-GB"/>
    </w:rPr>
  </w:style>
  <w:style w:type="character" w:customStyle="1" w:styleId="ui-provider">
    <w:name w:val="ui-provider"/>
    <w:basedOn w:val="DefaultParagraphFont"/>
    <w:rsid w:val="00E7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4" ma:contentTypeDescription="Create a new document." ma:contentTypeScope="" ma:versionID="c933f449e82031e99f070a2a25efbd25">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c58ca687305fe86a2f1ea4cd516cf2e9"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FEBD-9D96-47FC-8A2F-A4C29171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381FF-5754-464E-86F6-383B98190925}">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E9321A-FDF2-455F-A77F-CEFE4EBF0939}">
  <ds:schemaRefs>
    <ds:schemaRef ds:uri="http://schemas.openxmlformats.org/officeDocument/2006/bibliography"/>
  </ds:schemaRefs>
</ds:datastoreItem>
</file>

<file path=customXml/itemProps5.xml><?xml version="1.0" encoding="utf-8"?>
<ds:datastoreItem xmlns:ds="http://schemas.openxmlformats.org/officeDocument/2006/customXml" ds:itemID="{DFFDBD8F-B6CA-4D69-B7D8-6B837A4FD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104</TotalTime>
  <Pages>6</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DG1_8</cp:lastModifiedBy>
  <cp:revision>50</cp:revision>
  <cp:lastPrinted>2411-12-31T00:00:00Z</cp:lastPrinted>
  <dcterms:created xsi:type="dcterms:W3CDTF">2024-01-02T19:42:00Z</dcterms:created>
  <dcterms:modified xsi:type="dcterms:W3CDTF">2024-01-09T16:35:00Z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1695114229</vt:lpwstr>
  </property>
  <property fmtid="{D5CDD505-2E9C-101B-9397-08002B2CF9AE}" pid="25" name="KSOProductBuildVer">
    <vt:lpwstr>2052-11.8.2.12085</vt:lpwstr>
  </property>
  <property fmtid="{D5CDD505-2E9C-101B-9397-08002B2CF9AE}" pid="26" name="ICV">
    <vt:lpwstr>C149D132639D41D99E9438F5874CAEDE</vt:lpwstr>
  </property>
  <property fmtid="{D5CDD505-2E9C-101B-9397-08002B2CF9AE}" pid="27" name="ContentTypeId">
    <vt:lpwstr>0x01010058D05DE70B15C64EA9E4D75973090490</vt:lpwstr>
  </property>
  <property fmtid="{D5CDD505-2E9C-101B-9397-08002B2CF9AE}" pid="28" name="MediaServiceImageTags">
    <vt:lpwstr/>
  </property>
</Properties>
</file>