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3EEC" w14:textId="77777777" w:rsidR="00D93FFF" w:rsidRPr="00F25496" w:rsidRDefault="00D93FFF" w:rsidP="000C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11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A63130">
        <w:rPr>
          <w:b/>
          <w:i/>
          <w:noProof/>
          <w:sz w:val="28"/>
          <w:highlight w:val="cyan"/>
        </w:rPr>
        <w:t>S3-23xxxx</w:t>
      </w:r>
    </w:p>
    <w:p w14:paraId="7BD28C1E" w14:textId="77777777" w:rsidR="00D93FFF" w:rsidRPr="00872560" w:rsidRDefault="00D93FFF" w:rsidP="00D93FF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Berlin</w:t>
      </w:r>
      <w:r w:rsidRPr="00872560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Germany, 22</w:t>
      </w:r>
      <w:r w:rsidRPr="0087256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May</w:t>
      </w:r>
      <w:r w:rsidRPr="00872560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CD7B41" w:rsidR="001E41F3" w:rsidRPr="00410371" w:rsidRDefault="0048235D" w:rsidP="00786D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86D2D">
              <w:rPr>
                <w:b/>
                <w:noProof/>
                <w:sz w:val="28"/>
              </w:rPr>
              <w:t>326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8E720A" w:rsidR="001E41F3" w:rsidRPr="00410371" w:rsidRDefault="00C4539B" w:rsidP="00C4539B">
            <w:pPr>
              <w:pStyle w:val="CRCoverPage"/>
              <w:spacing w:after="0"/>
              <w:rPr>
                <w:noProof/>
              </w:rPr>
            </w:pPr>
            <w:r w:rsidRPr="00C4539B">
              <w:rPr>
                <w:b/>
                <w:noProof/>
                <w:sz w:val="28"/>
                <w:highlight w:val="cya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41590E" w:rsidR="001E41F3" w:rsidRPr="00410371" w:rsidRDefault="0048235D" w:rsidP="0048235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4716D7" w:rsidR="001E41F3" w:rsidRPr="00410371" w:rsidRDefault="0048235D" w:rsidP="00786D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86D2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C4BE88" w:rsidR="001E41F3" w:rsidRDefault="004833C0" w:rsidP="004833C0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 release reference</w:t>
            </w:r>
            <w:r w:rsidR="0048235D">
              <w:t xml:space="preserve">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864949" w:rsidR="001E41F3" w:rsidRDefault="00482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7D5CC8" w:rsidR="001E41F3" w:rsidRDefault="00333E74" w:rsidP="00C4539B">
            <w:pPr>
              <w:pStyle w:val="CRCoverPage"/>
              <w:spacing w:after="0"/>
              <w:ind w:left="100"/>
              <w:rPr>
                <w:noProof/>
              </w:rPr>
            </w:pPr>
            <w:r w:rsidRPr="00333E74">
              <w:rPr>
                <w:noProof/>
              </w:rPr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C177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C4539B">
              <w:t>05-22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32679F" w:rsidR="001E41F3" w:rsidRDefault="004833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BE7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4539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bookmarkStart w:id="1" w:name="_GoBack"/>
            <w:bookmarkEnd w:id="1"/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74BCBC" w:rsidR="001E41F3" w:rsidRDefault="008A7C1A" w:rsidP="008A0BDF">
            <w:pPr>
              <w:pStyle w:val="CRCoverPage"/>
              <w:spacing w:after="0"/>
              <w:ind w:left="100"/>
              <w:rPr>
                <w:noProof/>
              </w:rPr>
            </w:pPr>
            <w:r w:rsidRPr="008A7C1A">
              <w:rPr>
                <w:noProof/>
              </w:rPr>
              <w:t>SA3 has been adding the release number</w:t>
            </w:r>
            <w:r>
              <w:rPr>
                <w:noProof/>
              </w:rPr>
              <w:t>s</w:t>
            </w:r>
            <w:r w:rsidRPr="008A7C1A">
              <w:rPr>
                <w:noProof/>
              </w:rPr>
              <w:t xml:space="preserve"> explicitly to any of the references pertaining to the network function targeted by the SCAS work, for exam</w:t>
            </w:r>
            <w:r w:rsidR="00045541">
              <w:rPr>
                <w:noProof/>
              </w:rPr>
              <w:t>ple r</w:t>
            </w:r>
            <w:r>
              <w:rPr>
                <w:noProof/>
              </w:rPr>
              <w:t>eference 2 in TS 33.511</w:t>
            </w:r>
            <w:r w:rsidRPr="008A7C1A">
              <w:rPr>
                <w:noProof/>
              </w:rPr>
              <w:t xml:space="preserve">. </w:t>
            </w:r>
            <w:r>
              <w:rPr>
                <w:noProof/>
              </w:rPr>
              <w:t>This is because</w:t>
            </w:r>
            <w:r>
              <w:t xml:space="preserve"> the SCAS work</w:t>
            </w:r>
            <w:r w:rsidRPr="00E96516">
              <w:t xml:space="preserve"> </w:t>
            </w:r>
            <w:r>
              <w:t xml:space="preserve">has always been one </w:t>
            </w:r>
            <w:r w:rsidR="00045541">
              <w:t>"</w:t>
            </w:r>
            <w:r>
              <w:t>release late" since it is</w:t>
            </w:r>
            <w:r w:rsidRPr="00E96516">
              <w:t xml:space="preserve"> </w:t>
            </w:r>
            <w:r>
              <w:t>challenging</w:t>
            </w:r>
            <w:r w:rsidRPr="00E96516">
              <w:t xml:space="preserve"> to develop the SCAS requirements and tests in parallel to targeted new features within the same release timeline</w:t>
            </w:r>
            <w:r>
              <w:t>.</w:t>
            </w:r>
            <w:r w:rsidRPr="008A7C1A">
              <w:rPr>
                <w:noProof/>
              </w:rPr>
              <w:t xml:space="preserve"> </w:t>
            </w:r>
            <w:r>
              <w:rPr>
                <w:noProof/>
              </w:rPr>
              <w:t>T</w:t>
            </w:r>
            <w:r w:rsidRPr="008A7C1A">
              <w:rPr>
                <w:noProof/>
              </w:rPr>
              <w:t>he references have not been regularly updated and some SCAS specifications include more than one reference to the s</w:t>
            </w:r>
            <w:r w:rsidR="00045541">
              <w:rPr>
                <w:noProof/>
              </w:rPr>
              <w:t>ame specification, for example r</w:t>
            </w:r>
            <w:r w:rsidRPr="008A7C1A">
              <w:rPr>
                <w:noProof/>
              </w:rPr>
              <w:t>eferences 2 and 7 in TS 33.512</w:t>
            </w:r>
            <w:r>
              <w:rPr>
                <w:noProof/>
              </w:rPr>
              <w:t>. This pr</w:t>
            </w:r>
            <w:r w:rsidR="008231C9">
              <w:rPr>
                <w:noProof/>
              </w:rPr>
              <w:t>actic</w:t>
            </w:r>
            <w:r>
              <w:rPr>
                <w:noProof/>
              </w:rPr>
              <w:t xml:space="preserve">e is neither future proof nor it </w:t>
            </w:r>
            <w:r w:rsidR="008A0BDF">
              <w:rPr>
                <w:noProof/>
              </w:rPr>
              <w:t>is documented anywhere</w:t>
            </w:r>
            <w:r>
              <w:rPr>
                <w:noProof/>
              </w:rPr>
              <w:t xml:space="preserve">. Furthermore, for SCAS evaluation of network products, this dependency on previous releases in SCAS documents </w:t>
            </w:r>
            <w:r w:rsidR="00045541">
              <w:rPr>
                <w:noProof/>
              </w:rPr>
              <w:t>t</w:t>
            </w:r>
            <w:r>
              <w:rPr>
                <w:noProof/>
              </w:rPr>
              <w:t xml:space="preserve">urned out to be not very useful anyway. </w:t>
            </w:r>
            <w:r w:rsidR="00045541">
              <w:rPr>
                <w:noProof/>
              </w:rPr>
              <w:t xml:space="preserve">This issue has been discussed several times in </w:t>
            </w:r>
            <w:r w:rsidR="008A0BDF">
              <w:rPr>
                <w:noProof/>
              </w:rPr>
              <w:t xml:space="preserve">previous </w:t>
            </w:r>
            <w:r w:rsidR="00045541">
              <w:rPr>
                <w:noProof/>
              </w:rPr>
              <w:t>SA3 meeting</w:t>
            </w:r>
            <w:r w:rsidR="008A0BDF">
              <w:rPr>
                <w:noProof/>
              </w:rPr>
              <w:t>s</w:t>
            </w:r>
            <w:r w:rsidR="00045541">
              <w:rPr>
                <w:noProof/>
              </w:rPr>
              <w:t xml:space="preserve"> and the </w:t>
            </w:r>
            <w:r w:rsidR="008A0BDF">
              <w:rPr>
                <w:noProof/>
              </w:rPr>
              <w:t>proposed</w:t>
            </w:r>
            <w:r w:rsidR="00045541">
              <w:rPr>
                <w:noProof/>
              </w:rPr>
              <w:t xml:space="preserve"> resolution is documented in </w:t>
            </w:r>
            <w:hyperlink r:id="rId12" w:history="1">
              <w:r w:rsidR="00045541" w:rsidRPr="00045541">
                <w:rPr>
                  <w:rStyle w:val="Hyperlink"/>
                  <w:noProof/>
                </w:rPr>
                <w:t>S3-231050</w:t>
              </w:r>
            </w:hyperlink>
            <w:r w:rsidR="0004554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111BD0" w:rsidR="001E41F3" w:rsidRDefault="009166E9" w:rsidP="0063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the release number from the relevant references</w:t>
            </w:r>
            <w:r w:rsidR="00636FCD">
              <w:rPr>
                <w:noProof/>
              </w:rPr>
              <w:t xml:space="preserve"> and minor reformulations to avoid verbatim content copies from other specifications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CF45A4" w:rsidR="001E41F3" w:rsidRDefault="009166E9" w:rsidP="00916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dependencies on previous releases and risk for confusion on scope of SCAS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DE3B05" w:rsidR="001E41F3" w:rsidRDefault="00786D2D" w:rsidP="00786D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2, 4.2.1, </w:t>
            </w:r>
            <w:r w:rsidR="00636FCD"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B9CB6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BD7CEB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6E344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D1D16D" w14:textId="77777777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lastRenderedPageBreak/>
        <w:t>**** Start of Changes****</w:t>
      </w:r>
    </w:p>
    <w:p w14:paraId="050DDFA3" w14:textId="77777777" w:rsidR="00786D2D" w:rsidRPr="00E219D5" w:rsidRDefault="00786D2D" w:rsidP="00786D2D">
      <w:pPr>
        <w:pStyle w:val="Heading1"/>
      </w:pPr>
      <w:bookmarkStart w:id="2" w:name="_Toc81826179"/>
      <w:bookmarkStart w:id="3" w:name="_Toc82597384"/>
      <w:r w:rsidRPr="00E219D5">
        <w:t>2</w:t>
      </w:r>
      <w:r w:rsidRPr="00E219D5">
        <w:tab/>
        <w:t>References</w:t>
      </w:r>
      <w:bookmarkEnd w:id="2"/>
      <w:bookmarkEnd w:id="3"/>
    </w:p>
    <w:p w14:paraId="00491442" w14:textId="77777777" w:rsidR="00786D2D" w:rsidRPr="00E219D5" w:rsidRDefault="00786D2D" w:rsidP="00786D2D">
      <w:r w:rsidRPr="00E219D5">
        <w:t>The following documents contain provisions which, through reference in this text, constitute provisions of the present document.</w:t>
      </w:r>
    </w:p>
    <w:p w14:paraId="0E9AE99E" w14:textId="77777777" w:rsidR="00786D2D" w:rsidRPr="00E219D5" w:rsidRDefault="00786D2D" w:rsidP="00786D2D">
      <w:pPr>
        <w:pStyle w:val="B1"/>
      </w:pPr>
      <w:r w:rsidRPr="00E219D5">
        <w:t>-</w:t>
      </w:r>
      <w:r w:rsidRPr="00E219D5">
        <w:tab/>
        <w:t>References are either specific (identified by date of publication, edition number, version number, etc.) or non</w:t>
      </w:r>
      <w:r w:rsidRPr="00E219D5">
        <w:noBreakHyphen/>
        <w:t>specific.</w:t>
      </w:r>
    </w:p>
    <w:p w14:paraId="68010A5F" w14:textId="77777777" w:rsidR="00786D2D" w:rsidRPr="00E219D5" w:rsidRDefault="00786D2D" w:rsidP="00786D2D">
      <w:pPr>
        <w:pStyle w:val="B1"/>
      </w:pPr>
      <w:r w:rsidRPr="00E219D5">
        <w:t>-</w:t>
      </w:r>
      <w:r w:rsidRPr="00E219D5">
        <w:tab/>
        <w:t>For a specific reference, subsequent revisions do not apply.</w:t>
      </w:r>
    </w:p>
    <w:p w14:paraId="0AF7BAA9" w14:textId="77777777" w:rsidR="00786D2D" w:rsidRPr="00E219D5" w:rsidRDefault="00786D2D" w:rsidP="00786D2D">
      <w:pPr>
        <w:pStyle w:val="B1"/>
      </w:pPr>
      <w:r w:rsidRPr="00E219D5">
        <w:t>-</w:t>
      </w:r>
      <w:r w:rsidRPr="00E219D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219D5">
        <w:rPr>
          <w:i/>
        </w:rPr>
        <w:t xml:space="preserve"> in the same Release as the present document</w:t>
      </w:r>
      <w:r w:rsidRPr="00E219D5">
        <w:t>.</w:t>
      </w:r>
    </w:p>
    <w:p w14:paraId="5CC08A68" w14:textId="77777777" w:rsidR="00786D2D" w:rsidRPr="00E219D5" w:rsidRDefault="00786D2D" w:rsidP="00786D2D">
      <w:pPr>
        <w:pStyle w:val="EX"/>
      </w:pPr>
      <w:r w:rsidRPr="00E219D5">
        <w:t>[1]</w:t>
      </w:r>
      <w:r w:rsidRPr="00E219D5">
        <w:tab/>
        <w:t>3GPP TR 21.905: "Vocabulary for 3GPP Specifications".</w:t>
      </w:r>
    </w:p>
    <w:p w14:paraId="618AADA4" w14:textId="77777777" w:rsidR="00786D2D" w:rsidRPr="00E219D5" w:rsidRDefault="00786D2D" w:rsidP="00786D2D">
      <w:pPr>
        <w:pStyle w:val="EX"/>
      </w:pPr>
      <w:r w:rsidRPr="00E219D5">
        <w:t>[2]</w:t>
      </w:r>
      <w:r w:rsidRPr="00E219D5">
        <w:tab/>
        <w:t>3GPP TS 33.501: "Security architecture and procedures for 5G system".</w:t>
      </w:r>
    </w:p>
    <w:p w14:paraId="20346211" w14:textId="77777777" w:rsidR="00786D2D" w:rsidRPr="00E219D5" w:rsidRDefault="00786D2D" w:rsidP="00786D2D">
      <w:pPr>
        <w:pStyle w:val="EX"/>
      </w:pPr>
      <w:r w:rsidRPr="00E219D5">
        <w:t>[3]</w:t>
      </w:r>
      <w:r w:rsidRPr="00E219D5">
        <w:tab/>
        <w:t xml:space="preserve">3GPP </w:t>
      </w:r>
      <w:r>
        <w:t>TS 33.117</w:t>
      </w:r>
      <w:del w:id="4" w:author="Huawei" w:date="2023-03-17T15:57:00Z">
        <w:r w:rsidRPr="00E219D5" w:rsidDel="005E62BE">
          <w:delText xml:space="preserve"> (Release 16)</w:delText>
        </w:r>
      </w:del>
      <w:r w:rsidRPr="00E219D5">
        <w:t>: "</w:t>
      </w:r>
      <w:r w:rsidRPr="00E219D5">
        <w:rPr>
          <w:lang w:eastAsia="zh-CN"/>
        </w:rPr>
        <w:t>Catalogue of general security assurance requirements".</w:t>
      </w:r>
    </w:p>
    <w:p w14:paraId="14A2F8D3" w14:textId="77777777" w:rsidR="00786D2D" w:rsidRPr="00E219D5" w:rsidRDefault="00786D2D" w:rsidP="00786D2D">
      <w:pPr>
        <w:pStyle w:val="EX"/>
      </w:pPr>
      <w:r w:rsidRPr="00E219D5">
        <w:t>[4]</w:t>
      </w:r>
      <w:r w:rsidRPr="00E219D5">
        <w:tab/>
        <w:t>3GPP TR 33.926: "Security Assurance Specification (SCAS) threats and critical assets in 3GPP network product classes".</w:t>
      </w:r>
    </w:p>
    <w:p w14:paraId="27C2F94F" w14:textId="77777777" w:rsidR="003A4A1D" w:rsidRDefault="003A4A1D" w:rsidP="003A4A1D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Next Changes****</w:t>
      </w:r>
    </w:p>
    <w:p w14:paraId="4D62F4F3" w14:textId="77777777" w:rsidR="00786D2D" w:rsidRPr="00E219D5" w:rsidRDefault="00786D2D" w:rsidP="00786D2D">
      <w:pPr>
        <w:pStyle w:val="Heading3"/>
        <w:rPr>
          <w:color w:val="FF0000"/>
        </w:rPr>
      </w:pPr>
      <w:bookmarkStart w:id="5" w:name="_Toc81826187"/>
      <w:bookmarkStart w:id="6" w:name="_Toc82597392"/>
      <w:r w:rsidRPr="00E219D5">
        <w:t>4.2.1</w:t>
      </w:r>
      <w:r w:rsidRPr="00E219D5">
        <w:tab/>
        <w:t>Routes the S-NSSAI to the right place</w:t>
      </w:r>
      <w:bookmarkEnd w:id="5"/>
      <w:bookmarkEnd w:id="6"/>
    </w:p>
    <w:p w14:paraId="685BF17B" w14:textId="77777777" w:rsidR="00786D2D" w:rsidRPr="00E219D5" w:rsidRDefault="00786D2D" w:rsidP="00786D2D">
      <w:pPr>
        <w:rPr>
          <w:lang w:eastAsia="zh-CN"/>
        </w:rPr>
      </w:pPr>
      <w:r w:rsidRPr="00E219D5">
        <w:rPr>
          <w:i/>
        </w:rPr>
        <w:t>Requirement Name</w:t>
      </w:r>
      <w:r w:rsidRPr="00E219D5">
        <w:t>: Routes the S-NSSAI to the right place</w:t>
      </w:r>
    </w:p>
    <w:p w14:paraId="2A4BE868" w14:textId="77777777" w:rsidR="00786D2D" w:rsidRPr="00E219D5" w:rsidRDefault="00786D2D" w:rsidP="00786D2D">
      <w:r w:rsidRPr="00E219D5">
        <w:rPr>
          <w:i/>
        </w:rPr>
        <w:t xml:space="preserve">Requirement Reference: </w:t>
      </w:r>
      <w:r w:rsidRPr="00E219D5">
        <w:t xml:space="preserve">TS 33.501 [2], clause 6.8.1.2.3 </w:t>
      </w:r>
    </w:p>
    <w:p w14:paraId="3D1FA6C3" w14:textId="71C5DB69" w:rsidR="00786D2D" w:rsidRPr="00E219D5" w:rsidRDefault="00786D2D" w:rsidP="00786D2D">
      <w:pPr>
        <w:rPr>
          <w:lang w:eastAsia="zh-CN"/>
        </w:rPr>
      </w:pPr>
      <w:r w:rsidRPr="00E219D5">
        <w:rPr>
          <w:i/>
        </w:rPr>
        <w:t>Requirement Description</w:t>
      </w:r>
      <w:r w:rsidRPr="00E219D5">
        <w:t xml:space="preserve">: </w:t>
      </w:r>
      <w:del w:id="7" w:author="Huawei" w:date="2023-03-17T15:58:00Z">
        <w:r w:rsidRPr="00E219D5" w:rsidDel="005E62BE">
          <w:delText>"</w:delText>
        </w:r>
      </w:del>
      <w:r w:rsidRPr="00E219D5">
        <w:t>If the AAA-P is present (e.g. because the AAA-S belongs to a third party and the operator deploys a proxy towards third parties), the NSSAAF forwards the EAP ID Response message to the AAA-P, otherwise the NSSAAF forwards the message directly to the AAA-S. NSSAAF routes to the AAA-S based on the S-NSSAI</w:t>
      </w:r>
      <w:del w:id="8" w:author="Huawei" w:date="2023-04-24T13:08:00Z">
        <w:r w:rsidRPr="00E219D5" w:rsidDel="00333E74">
          <w:delText>.</w:delText>
        </w:r>
        <w:r w:rsidRPr="00E219D5" w:rsidDel="00333E74">
          <w:delText>"</w:delText>
        </w:r>
        <w:r w:rsidRPr="00E219D5" w:rsidDel="00333E74">
          <w:rPr>
            <w:lang w:eastAsia="zh-CN"/>
          </w:rPr>
          <w:delText xml:space="preserve"> </w:delText>
        </w:r>
      </w:del>
      <w:ins w:id="9" w:author="Huawei" w:date="2023-04-24T13:08:00Z">
        <w:r w:rsidR="00333E74">
          <w:t>,</w:t>
        </w:r>
        <w:r w:rsidR="00333E74" w:rsidRPr="00E219D5">
          <w:rPr>
            <w:lang w:eastAsia="zh-CN"/>
          </w:rPr>
          <w:t xml:space="preserve"> </w:t>
        </w:r>
      </w:ins>
      <w:r w:rsidRPr="00E219D5">
        <w:rPr>
          <w:lang w:eastAsia="zh-CN"/>
        </w:rPr>
        <w:t xml:space="preserve">as specified in </w:t>
      </w:r>
      <w:r w:rsidRPr="00E219D5">
        <w:t xml:space="preserve">TS 33.501 </w:t>
      </w:r>
      <w:r w:rsidRPr="00E219D5">
        <w:rPr>
          <w:lang w:eastAsia="zh-CN"/>
        </w:rPr>
        <w:t>[2]</w:t>
      </w:r>
      <w:r w:rsidRPr="00E219D5">
        <w:t>, clause 6.13</w:t>
      </w:r>
      <w:r w:rsidRPr="00E219D5">
        <w:rPr>
          <w:lang w:eastAsia="zh-CN"/>
        </w:rPr>
        <w:t>.</w:t>
      </w:r>
    </w:p>
    <w:p w14:paraId="024D5D89" w14:textId="77777777" w:rsidR="00786D2D" w:rsidRPr="00E219D5" w:rsidRDefault="00786D2D" w:rsidP="00786D2D">
      <w:r w:rsidRPr="00E219D5">
        <w:t>Threat Reference:</w:t>
      </w:r>
      <w:r>
        <w:t xml:space="preserve"> </w:t>
      </w:r>
      <w:r w:rsidRPr="00E219D5">
        <w:t>TBD</w:t>
      </w:r>
    </w:p>
    <w:p w14:paraId="6D0A0A50" w14:textId="77777777" w:rsidR="00786D2D" w:rsidRPr="00E219D5" w:rsidRDefault="00786D2D" w:rsidP="00786D2D">
      <w:r w:rsidRPr="00E219D5">
        <w:rPr>
          <w:rFonts w:cs="Arial"/>
          <w:b/>
          <w:color w:val="000000"/>
        </w:rPr>
        <w:t xml:space="preserve">Test Name: </w:t>
      </w:r>
      <w:r w:rsidRPr="00E219D5">
        <w:t>TC_NSSAAF_CORRECT_ROUTING</w:t>
      </w:r>
    </w:p>
    <w:p w14:paraId="353A8C16" w14:textId="77777777" w:rsidR="00786D2D" w:rsidRPr="00E219D5" w:rsidRDefault="00786D2D" w:rsidP="00786D2D">
      <w:pPr>
        <w:rPr>
          <w:b/>
          <w:lang w:eastAsia="zh-CN"/>
        </w:rPr>
      </w:pPr>
      <w:r w:rsidRPr="00E219D5">
        <w:rPr>
          <w:b/>
          <w:lang w:eastAsia="zh-CN"/>
        </w:rPr>
        <w:t>Purpose:</w:t>
      </w:r>
    </w:p>
    <w:p w14:paraId="221CFD7D" w14:textId="77777777" w:rsidR="00786D2D" w:rsidRPr="00E219D5" w:rsidRDefault="00786D2D" w:rsidP="00786D2D">
      <w:pPr>
        <w:rPr>
          <w:lang w:eastAsia="zh-CN"/>
        </w:rPr>
      </w:pPr>
      <w:r w:rsidRPr="00E219D5">
        <w:rPr>
          <w:lang w:eastAsia="zh-CN"/>
        </w:rPr>
        <w:t>Verify that</w:t>
      </w:r>
      <w:r w:rsidRPr="00E219D5">
        <w:rPr>
          <w:rFonts w:hint="eastAsia"/>
          <w:lang w:eastAsia="zh-CN"/>
        </w:rPr>
        <w:t xml:space="preserve"> </w:t>
      </w:r>
      <w:r w:rsidRPr="00E219D5">
        <w:rPr>
          <w:lang w:eastAsia="zh-CN"/>
        </w:rPr>
        <w:t>the NSSAAF forwards the NSSAA request to the right receiving end.</w:t>
      </w:r>
    </w:p>
    <w:p w14:paraId="4D35618D" w14:textId="77777777" w:rsidR="00786D2D" w:rsidRPr="00E219D5" w:rsidRDefault="00786D2D" w:rsidP="00786D2D">
      <w:pPr>
        <w:rPr>
          <w:rFonts w:eastAsia="MS Mincho"/>
          <w:lang w:eastAsia="ja-JP"/>
        </w:rPr>
      </w:pPr>
      <w:r w:rsidRPr="00E219D5">
        <w:rPr>
          <w:b/>
          <w:lang w:eastAsia="zh-CN"/>
        </w:rPr>
        <w:t>Pre-Conditions:</w:t>
      </w:r>
    </w:p>
    <w:p w14:paraId="13EC4075" w14:textId="77777777" w:rsidR="00786D2D" w:rsidRPr="00E219D5" w:rsidRDefault="00786D2D" w:rsidP="00786D2D">
      <w:pPr>
        <w:pStyle w:val="B1"/>
      </w:pPr>
      <w:r w:rsidRPr="00E219D5">
        <w:rPr>
          <w:rFonts w:eastAsia="MS Mincho"/>
          <w:lang w:eastAsia="ja-JP"/>
        </w:rPr>
        <w:t>-</w:t>
      </w:r>
      <w:r w:rsidRPr="00E219D5">
        <w:rPr>
          <w:rFonts w:eastAsia="MS Mincho"/>
          <w:lang w:eastAsia="ja-JP"/>
        </w:rPr>
        <w:tab/>
        <w:t xml:space="preserve">Test environment with </w:t>
      </w:r>
      <w:r w:rsidRPr="00E219D5">
        <w:rPr>
          <w:rFonts w:eastAsia="MS Mincho" w:hint="eastAsia"/>
          <w:lang w:eastAsia="ja-JP"/>
        </w:rPr>
        <w:t>AMF</w:t>
      </w:r>
      <w:r w:rsidRPr="00E219D5">
        <w:rPr>
          <w:rFonts w:eastAsia="MS Mincho"/>
          <w:lang w:eastAsia="ja-JP"/>
        </w:rPr>
        <w:t>, AAA</w:t>
      </w:r>
      <w:r w:rsidRPr="00E219D5">
        <w:rPr>
          <w:rFonts w:asciiTheme="minorEastAsia" w:eastAsiaTheme="minorEastAsia" w:hAnsiTheme="minorEastAsia" w:hint="eastAsia"/>
          <w:lang w:eastAsia="zh-CN"/>
        </w:rPr>
        <w:t>-</w:t>
      </w:r>
      <w:r w:rsidRPr="00E219D5">
        <w:rPr>
          <w:rFonts w:eastAsia="MS Mincho"/>
          <w:lang w:eastAsia="ja-JP"/>
        </w:rPr>
        <w:t xml:space="preserve">S and AAA-P, which may be simulated. The NSAAF under test is connected with AMF, AAA-S and AAA-P. </w:t>
      </w:r>
    </w:p>
    <w:p w14:paraId="697180FF" w14:textId="77777777" w:rsidR="00786D2D" w:rsidRPr="00E219D5" w:rsidRDefault="00786D2D" w:rsidP="00786D2D">
      <w:pPr>
        <w:pStyle w:val="B1"/>
        <w:rPr>
          <w:lang w:eastAsia="zh-CN"/>
        </w:rPr>
      </w:pPr>
      <w:r w:rsidRPr="00E219D5">
        <w:rPr>
          <w:rFonts w:eastAsia="MS Mincho"/>
          <w:lang w:eastAsia="ja-JP"/>
        </w:rPr>
        <w:t>-</w:t>
      </w:r>
      <w:r w:rsidRPr="00E219D5">
        <w:rPr>
          <w:rFonts w:eastAsia="MS Mincho"/>
          <w:lang w:eastAsia="ja-JP"/>
        </w:rPr>
        <w:tab/>
        <w:t>A document describes the logic how the NSSAAF selects an AAA-S or AAA-P based on S-NSSAI</w:t>
      </w:r>
      <w:r w:rsidRPr="00E219D5">
        <w:rPr>
          <w:lang w:eastAsia="zh-CN"/>
        </w:rPr>
        <w:t>.</w:t>
      </w:r>
    </w:p>
    <w:p w14:paraId="426EB531" w14:textId="77777777" w:rsidR="00786D2D" w:rsidRPr="00E219D5" w:rsidRDefault="00786D2D" w:rsidP="00786D2D">
      <w:pPr>
        <w:pStyle w:val="B1"/>
        <w:rPr>
          <w:rFonts w:eastAsia="MS Mincho"/>
          <w:lang w:eastAsia="ja-JP"/>
        </w:rPr>
      </w:pPr>
      <w:r w:rsidRPr="00E219D5">
        <w:rPr>
          <w:rFonts w:eastAsia="MS Mincho"/>
          <w:lang w:eastAsia="ja-JP"/>
        </w:rPr>
        <w:t>-</w:t>
      </w:r>
      <w:r w:rsidRPr="00E219D5">
        <w:rPr>
          <w:rFonts w:eastAsia="MS Mincho"/>
          <w:lang w:eastAsia="ja-JP"/>
        </w:rPr>
        <w:tab/>
        <w:t>Preconfigure the NSSAAF under test with two routing entries, each for a NSSAI. One of the slice is a part of MNO and the AAA-S can be directly found by the NSSAAF, while the other slice serves 3</w:t>
      </w:r>
      <w:r w:rsidRPr="00E219D5">
        <w:rPr>
          <w:rFonts w:eastAsia="MS Mincho"/>
          <w:vertAlign w:val="superscript"/>
          <w:lang w:eastAsia="ja-JP"/>
        </w:rPr>
        <w:t>rd</w:t>
      </w:r>
      <w:r w:rsidRPr="00E219D5">
        <w:rPr>
          <w:rFonts w:eastAsia="MS Mincho"/>
          <w:lang w:eastAsia="ja-JP"/>
        </w:rPr>
        <w:t xml:space="preserve"> party and the AAA-P will be used for NSSAA procedure. </w:t>
      </w:r>
    </w:p>
    <w:p w14:paraId="2C29EAA0" w14:textId="77777777" w:rsidR="00786D2D" w:rsidRPr="00E219D5" w:rsidRDefault="00786D2D" w:rsidP="00786D2D">
      <w:pPr>
        <w:rPr>
          <w:b/>
          <w:lang w:eastAsia="zh-CN"/>
        </w:rPr>
      </w:pPr>
      <w:r w:rsidRPr="00E219D5">
        <w:rPr>
          <w:b/>
          <w:lang w:eastAsia="zh-CN"/>
        </w:rPr>
        <w:t>Execution Steps</w:t>
      </w:r>
    </w:p>
    <w:p w14:paraId="5F1ABD16" w14:textId="77777777" w:rsidR="00786D2D" w:rsidRPr="00E219D5" w:rsidRDefault="00786D2D" w:rsidP="00786D2D">
      <w:pPr>
        <w:pStyle w:val="B1"/>
        <w:rPr>
          <w:lang w:eastAsia="zh-CN"/>
        </w:rPr>
      </w:pPr>
      <w:r w:rsidRPr="00E219D5">
        <w:t xml:space="preserve">1. The AMF sends </w:t>
      </w:r>
      <w:proofErr w:type="spellStart"/>
      <w:r w:rsidRPr="00E219D5">
        <w:t>Nssaaf_NSSAA_Authenticate</w:t>
      </w:r>
      <w:proofErr w:type="spellEnd"/>
      <w:r w:rsidRPr="00E219D5">
        <w:t xml:space="preserve"> </w:t>
      </w:r>
      <w:proofErr w:type="spellStart"/>
      <w:r w:rsidRPr="00E219D5">
        <w:t>Req</w:t>
      </w:r>
      <w:proofErr w:type="spellEnd"/>
      <w:r w:rsidRPr="00E219D5">
        <w:rPr>
          <w:rFonts w:hint="eastAsia"/>
          <w:lang w:eastAsia="zh-CN"/>
        </w:rPr>
        <w:t xml:space="preserve"> </w:t>
      </w:r>
      <w:r w:rsidRPr="00E219D5">
        <w:rPr>
          <w:lang w:eastAsia="zh-CN"/>
        </w:rPr>
        <w:t>to the NSSAAF including one of the S-NSSAI.</w:t>
      </w:r>
    </w:p>
    <w:p w14:paraId="1FD4E157" w14:textId="77777777" w:rsidR="00786D2D" w:rsidRPr="00E219D5" w:rsidRDefault="00786D2D" w:rsidP="00786D2D">
      <w:pPr>
        <w:pStyle w:val="B1"/>
        <w:rPr>
          <w:lang w:eastAsia="zh-CN"/>
        </w:rPr>
      </w:pPr>
      <w:r w:rsidRPr="00E219D5">
        <w:rPr>
          <w:lang w:eastAsia="zh-CN"/>
        </w:rPr>
        <w:t>2. The NSSAAF sends AAA message to an AAA-P.</w:t>
      </w:r>
    </w:p>
    <w:p w14:paraId="44D5931B" w14:textId="77777777" w:rsidR="00786D2D" w:rsidRPr="00E219D5" w:rsidRDefault="00786D2D" w:rsidP="00786D2D">
      <w:pPr>
        <w:pStyle w:val="B1"/>
        <w:rPr>
          <w:lang w:eastAsia="zh-CN"/>
        </w:rPr>
      </w:pPr>
      <w:r w:rsidRPr="00E219D5">
        <w:rPr>
          <w:lang w:eastAsia="zh-CN"/>
        </w:rPr>
        <w:lastRenderedPageBreak/>
        <w:t>3. Repeat step 1 and 2 with the other S-NSSAI, and the NSSAAF sends AAA message to an AAA-S.</w:t>
      </w:r>
    </w:p>
    <w:p w14:paraId="50795E1B" w14:textId="77777777" w:rsidR="00786D2D" w:rsidRPr="00E219D5" w:rsidRDefault="00786D2D" w:rsidP="00786D2D">
      <w:pPr>
        <w:keepNext/>
        <w:rPr>
          <w:b/>
          <w:lang w:eastAsia="zh-CN"/>
        </w:rPr>
      </w:pPr>
      <w:r w:rsidRPr="00E219D5">
        <w:rPr>
          <w:b/>
          <w:lang w:eastAsia="zh-CN"/>
        </w:rPr>
        <w:t>Expected Results:</w:t>
      </w:r>
    </w:p>
    <w:p w14:paraId="5B1C0FD8" w14:textId="77777777" w:rsidR="00786D2D" w:rsidRPr="00E219D5" w:rsidRDefault="00786D2D" w:rsidP="00786D2D">
      <w:pPr>
        <w:pStyle w:val="B1"/>
      </w:pPr>
      <w:r w:rsidRPr="00E219D5">
        <w:t>The NSSAAF forwards the NSSAA request to the correct AAA-S or AAA-P on the S-NSSAI</w:t>
      </w:r>
      <w:r>
        <w:t>.</w:t>
      </w:r>
    </w:p>
    <w:p w14:paraId="5E98A9BC" w14:textId="77777777" w:rsidR="00786D2D" w:rsidRPr="00E219D5" w:rsidRDefault="00786D2D" w:rsidP="00786D2D">
      <w:pPr>
        <w:rPr>
          <w:b/>
          <w:lang w:eastAsia="zh-CN"/>
        </w:rPr>
      </w:pPr>
      <w:r w:rsidRPr="00E219D5">
        <w:rPr>
          <w:b/>
          <w:lang w:eastAsia="zh-CN"/>
        </w:rPr>
        <w:t>Expected format of evidence:</w:t>
      </w:r>
    </w:p>
    <w:p w14:paraId="21B46A17" w14:textId="77777777" w:rsidR="00786D2D" w:rsidRPr="00E219D5" w:rsidRDefault="00786D2D" w:rsidP="00786D2D">
      <w:pPr>
        <w:pStyle w:val="B1"/>
      </w:pPr>
      <w:r w:rsidRPr="00E219D5">
        <w:t>Save the logs and the communication flow in a .</w:t>
      </w:r>
      <w:proofErr w:type="spellStart"/>
      <w:r w:rsidRPr="00E219D5">
        <w:t>pcap</w:t>
      </w:r>
      <w:proofErr w:type="spellEnd"/>
      <w:r w:rsidRPr="00E219D5">
        <w:t xml:space="preserve"> file.</w:t>
      </w:r>
    </w:p>
    <w:p w14:paraId="7DE31427" w14:textId="77777777" w:rsidR="003A4A1D" w:rsidRDefault="003A4A1D" w:rsidP="003A4A1D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Next Changes****</w:t>
      </w:r>
    </w:p>
    <w:p w14:paraId="19CC1DD8" w14:textId="77777777" w:rsidR="00636FCD" w:rsidRPr="00E219D5" w:rsidRDefault="00636FCD" w:rsidP="00636FCD">
      <w:pPr>
        <w:pStyle w:val="Heading3"/>
        <w:rPr>
          <w:color w:val="FF0000"/>
        </w:rPr>
      </w:pPr>
      <w:bookmarkStart w:id="10" w:name="_Toc81826188"/>
      <w:bookmarkStart w:id="11" w:name="_Toc82597393"/>
      <w:r w:rsidRPr="00E219D5">
        <w:t>4.2.2</w:t>
      </w:r>
      <w:r w:rsidRPr="00E219D5">
        <w:tab/>
        <w:t>AAA-S authorization in re-authentication and revocation scenarios</w:t>
      </w:r>
      <w:bookmarkEnd w:id="10"/>
      <w:bookmarkEnd w:id="11"/>
    </w:p>
    <w:p w14:paraId="46A1AAFB" w14:textId="77777777" w:rsidR="00636FCD" w:rsidRPr="00E219D5" w:rsidRDefault="00636FCD" w:rsidP="00636FCD">
      <w:pPr>
        <w:rPr>
          <w:lang w:eastAsia="zh-CN"/>
        </w:rPr>
      </w:pPr>
      <w:r w:rsidRPr="00E219D5">
        <w:rPr>
          <w:i/>
        </w:rPr>
        <w:t>Requirement Name</w:t>
      </w:r>
      <w:r w:rsidRPr="00E219D5">
        <w:t>: AAA-S authorization in re-authentication and revocation scenarios</w:t>
      </w:r>
    </w:p>
    <w:p w14:paraId="43292BE9" w14:textId="77777777" w:rsidR="00636FCD" w:rsidRPr="00E219D5" w:rsidRDefault="00636FCD" w:rsidP="00636FCD">
      <w:r w:rsidRPr="00E219D5">
        <w:rPr>
          <w:i/>
        </w:rPr>
        <w:t xml:space="preserve">Requirement Reference: </w:t>
      </w:r>
      <w:r w:rsidRPr="00E219D5">
        <w:t xml:space="preserve">TS 33.501 [2], clause 16.4 </w:t>
      </w:r>
    </w:p>
    <w:p w14:paraId="1D86637C" w14:textId="21E5C1D7" w:rsidR="00636FCD" w:rsidRPr="00E219D5" w:rsidRDefault="00636FCD" w:rsidP="00636FCD">
      <w:pPr>
        <w:rPr>
          <w:lang w:eastAsia="zh-CN"/>
        </w:rPr>
      </w:pPr>
      <w:r w:rsidRPr="00E219D5">
        <w:rPr>
          <w:i/>
        </w:rPr>
        <w:t>Requirement Description</w:t>
      </w:r>
      <w:r w:rsidRPr="00E219D5">
        <w:t xml:space="preserve">: </w:t>
      </w:r>
      <w:del w:id="12" w:author="Huawei" w:date="2023-04-24T13:08:00Z">
        <w:r w:rsidRPr="00E219D5" w:rsidDel="00333E74">
          <w:delText>"</w:delText>
        </w:r>
      </w:del>
      <w:r w:rsidRPr="00E219D5">
        <w:t xml:space="preserve"> The NSSAAF checks whether the AAA-S is authorized to request the re-authentication and re-authorization by checking the local configuration of AAA-S address per S-NSSAI. If success,</w:t>
      </w:r>
      <w:r>
        <w:t xml:space="preserve"> </w:t>
      </w:r>
      <w:del w:id="13" w:author="Huawei" w:date="2023-03-17T15:59:00Z">
        <w:r w:rsidRPr="00E219D5" w:rsidDel="005E62BE">
          <w:delText>T</w:delText>
        </w:r>
      </w:del>
      <w:r w:rsidRPr="00E219D5">
        <w:t>t</w:t>
      </w:r>
      <w:del w:id="14" w:author="Huawei" w:date="2023-03-17T15:59:00Z">
        <w:r w:rsidRPr="00E219D5" w:rsidDel="005E62BE">
          <w:delText>T</w:delText>
        </w:r>
      </w:del>
      <w:r w:rsidRPr="00E219D5">
        <w:t xml:space="preserve">he NSSAAF requests UDM for the AMF serving the UE using the </w:t>
      </w:r>
      <w:proofErr w:type="spellStart"/>
      <w:r w:rsidRPr="00E219D5">
        <w:t>Nudm_UECM_Get</w:t>
      </w:r>
      <w:proofErr w:type="spellEnd"/>
      <w:r w:rsidRPr="00E219D5">
        <w:t xml:space="preserve"> (GPSI, AMF Registration) service operation. The UDM provides the NSSAAF with the AMF ID of the AMF serving the UE</w:t>
      </w:r>
      <w:del w:id="15" w:author="Huawei" w:date="2023-04-24T13:09:00Z">
        <w:r w:rsidRPr="00E219D5" w:rsidDel="00333E74">
          <w:delText>. "</w:delText>
        </w:r>
      </w:del>
      <w:ins w:id="16" w:author="Huawei" w:date="2023-04-24T13:09:00Z">
        <w:r w:rsidR="00333E74">
          <w:t>,</w:t>
        </w:r>
      </w:ins>
      <w:r w:rsidRPr="00E219D5">
        <w:rPr>
          <w:lang w:eastAsia="zh-CN"/>
        </w:rPr>
        <w:t xml:space="preserve"> as specified in </w:t>
      </w:r>
      <w:r w:rsidRPr="00E219D5">
        <w:t xml:space="preserve">TS 33.501 </w:t>
      </w:r>
      <w:r w:rsidRPr="00E219D5">
        <w:rPr>
          <w:lang w:eastAsia="zh-CN"/>
        </w:rPr>
        <w:t>[</w:t>
      </w:r>
      <w:r>
        <w:rPr>
          <w:lang w:eastAsia="zh-CN"/>
        </w:rPr>
        <w:t>2</w:t>
      </w:r>
      <w:r w:rsidRPr="00E219D5">
        <w:rPr>
          <w:lang w:eastAsia="zh-CN"/>
        </w:rPr>
        <w:t>]</w:t>
      </w:r>
      <w:r w:rsidRPr="00E219D5">
        <w:t>, clause</w:t>
      </w:r>
      <w:r>
        <w:t> </w:t>
      </w:r>
      <w:r w:rsidRPr="00E219D5">
        <w:t>6.13</w:t>
      </w:r>
      <w:r w:rsidRPr="00E219D5">
        <w:rPr>
          <w:lang w:eastAsia="zh-CN"/>
        </w:rPr>
        <w:t>.</w:t>
      </w:r>
    </w:p>
    <w:p w14:paraId="47A35DB8" w14:textId="77777777" w:rsidR="00636FCD" w:rsidRPr="00E219D5" w:rsidRDefault="00636FCD" w:rsidP="00636FCD">
      <w:r w:rsidRPr="00E219D5">
        <w:t>Threat Reference:</w:t>
      </w:r>
      <w:r>
        <w:t xml:space="preserve"> </w:t>
      </w:r>
      <w:r w:rsidRPr="00E219D5">
        <w:t>TBD</w:t>
      </w:r>
    </w:p>
    <w:p w14:paraId="614F353B" w14:textId="77777777" w:rsidR="00636FCD" w:rsidRPr="00E219D5" w:rsidRDefault="00636FCD" w:rsidP="00636FCD">
      <w:r w:rsidRPr="00E219D5">
        <w:rPr>
          <w:b/>
          <w:color w:val="000000"/>
        </w:rPr>
        <w:t xml:space="preserve">Test Name: </w:t>
      </w:r>
      <w:r w:rsidRPr="00E219D5">
        <w:t>TC_NSSAAF_AAAS_AUTHORIZATION_REAUTH_REVOCATION</w:t>
      </w:r>
    </w:p>
    <w:p w14:paraId="36BA0D06" w14:textId="77777777" w:rsidR="00636FCD" w:rsidRPr="00E219D5" w:rsidRDefault="00636FCD" w:rsidP="00636FCD">
      <w:pPr>
        <w:rPr>
          <w:b/>
          <w:lang w:eastAsia="zh-CN"/>
        </w:rPr>
      </w:pPr>
      <w:r w:rsidRPr="00E219D5">
        <w:rPr>
          <w:b/>
          <w:lang w:eastAsia="zh-CN"/>
        </w:rPr>
        <w:t>Purpose:</w:t>
      </w:r>
    </w:p>
    <w:p w14:paraId="1A926AEF" w14:textId="77777777" w:rsidR="00636FCD" w:rsidRPr="00E219D5" w:rsidRDefault="00636FCD" w:rsidP="00636FCD">
      <w:pPr>
        <w:rPr>
          <w:lang w:eastAsia="zh-CN"/>
        </w:rPr>
      </w:pPr>
      <w:r w:rsidRPr="00E219D5">
        <w:rPr>
          <w:lang w:eastAsia="zh-CN"/>
        </w:rPr>
        <w:t>Verify that the AAA-S is authorized to send the re-authentication or revocation.</w:t>
      </w:r>
    </w:p>
    <w:p w14:paraId="7E1D1ECC" w14:textId="77777777" w:rsidR="00636FCD" w:rsidRPr="00E219D5" w:rsidRDefault="00636FCD" w:rsidP="00636FCD">
      <w:pPr>
        <w:rPr>
          <w:rFonts w:eastAsia="Tahoma"/>
          <w:lang w:eastAsia="ja-JP"/>
        </w:rPr>
      </w:pPr>
      <w:r w:rsidRPr="00E219D5">
        <w:rPr>
          <w:b/>
          <w:lang w:eastAsia="zh-CN"/>
        </w:rPr>
        <w:t>Pre-Conditions:</w:t>
      </w:r>
    </w:p>
    <w:p w14:paraId="3E337F5B" w14:textId="77777777" w:rsidR="00636FCD" w:rsidRPr="00E219D5" w:rsidRDefault="00636FCD" w:rsidP="00636FCD">
      <w:pPr>
        <w:pStyle w:val="B1"/>
      </w:pPr>
      <w:r w:rsidRPr="00E219D5">
        <w:rPr>
          <w:rFonts w:eastAsia="Tahoma"/>
          <w:lang w:eastAsia="ja-JP"/>
        </w:rPr>
        <w:t>-</w:t>
      </w:r>
      <w:r w:rsidRPr="00E219D5">
        <w:rPr>
          <w:rFonts w:eastAsia="Tahoma"/>
          <w:lang w:eastAsia="ja-JP"/>
        </w:rPr>
        <w:tab/>
        <w:t>Test environment with AAA</w:t>
      </w:r>
      <w:r w:rsidRPr="00E219D5">
        <w:rPr>
          <w:lang w:eastAsia="zh-CN"/>
        </w:rPr>
        <w:t>-</w:t>
      </w:r>
      <w:r w:rsidRPr="00E219D5">
        <w:rPr>
          <w:rFonts w:eastAsia="Tahoma"/>
          <w:lang w:eastAsia="ja-JP"/>
        </w:rPr>
        <w:t xml:space="preserve">S and AAA-P, which may be simulated. The NSAAF under test is connected with AAA-S and AAA-P. </w:t>
      </w:r>
    </w:p>
    <w:p w14:paraId="58A99AA7" w14:textId="77777777" w:rsidR="00636FCD" w:rsidRPr="00E219D5" w:rsidRDefault="00636FCD" w:rsidP="00636FCD">
      <w:pPr>
        <w:pStyle w:val="B1"/>
        <w:rPr>
          <w:lang w:eastAsia="zh-CN"/>
        </w:rPr>
      </w:pPr>
      <w:r w:rsidRPr="00E219D5">
        <w:rPr>
          <w:rFonts w:eastAsia="Tahoma"/>
          <w:lang w:eastAsia="ja-JP"/>
        </w:rPr>
        <w:t>-</w:t>
      </w:r>
      <w:r w:rsidRPr="00E219D5">
        <w:rPr>
          <w:rFonts w:eastAsia="Tahoma"/>
          <w:lang w:eastAsia="ja-JP"/>
        </w:rPr>
        <w:tab/>
        <w:t>A document describes the mapping between S-NSSAI and AAA-S server</w:t>
      </w:r>
      <w:r w:rsidRPr="00E219D5">
        <w:rPr>
          <w:lang w:eastAsia="zh-CN"/>
        </w:rPr>
        <w:t>.</w:t>
      </w:r>
    </w:p>
    <w:p w14:paraId="7D9ED547" w14:textId="77777777" w:rsidR="00636FCD" w:rsidRPr="00E219D5" w:rsidRDefault="00636FCD" w:rsidP="00636FCD">
      <w:pPr>
        <w:rPr>
          <w:b/>
          <w:lang w:eastAsia="zh-CN"/>
        </w:rPr>
      </w:pPr>
      <w:r w:rsidRPr="00E219D5">
        <w:rPr>
          <w:b/>
          <w:lang w:eastAsia="zh-CN"/>
        </w:rPr>
        <w:t>Execution Steps</w:t>
      </w:r>
    </w:p>
    <w:p w14:paraId="5168F21D" w14:textId="77777777" w:rsidR="00636FCD" w:rsidRPr="00E219D5" w:rsidRDefault="00636FCD" w:rsidP="00636FCD">
      <w:pPr>
        <w:pStyle w:val="B1"/>
        <w:rPr>
          <w:lang w:eastAsia="zh-CN"/>
        </w:rPr>
      </w:pPr>
      <w:r w:rsidRPr="00E219D5">
        <w:t>1. The AAA-S sends Re-authentication or revocation message</w:t>
      </w:r>
      <w:r w:rsidRPr="00E219D5">
        <w:rPr>
          <w:lang w:eastAsia="zh-CN"/>
        </w:rPr>
        <w:t xml:space="preserve"> to the NSSAAF including the S-NSSAI and the GPSI.</w:t>
      </w:r>
    </w:p>
    <w:p w14:paraId="421D1CF9" w14:textId="77777777" w:rsidR="00636FCD" w:rsidRPr="00E219D5" w:rsidRDefault="00636FCD" w:rsidP="00636FCD">
      <w:pPr>
        <w:pStyle w:val="B1"/>
        <w:rPr>
          <w:lang w:eastAsia="zh-CN"/>
        </w:rPr>
      </w:pPr>
      <w:r w:rsidRPr="00E219D5">
        <w:rPr>
          <w:lang w:eastAsia="zh-CN"/>
        </w:rPr>
        <w:t>2. The NSSAAF checks whether the AAA-S can be matched against with the S-NSSAI based on the mapping table.</w:t>
      </w:r>
    </w:p>
    <w:p w14:paraId="71ED5F82" w14:textId="77777777" w:rsidR="00636FCD" w:rsidRPr="00E219D5" w:rsidRDefault="00636FCD" w:rsidP="00636FCD">
      <w:pPr>
        <w:rPr>
          <w:b/>
          <w:lang w:eastAsia="zh-CN"/>
        </w:rPr>
      </w:pPr>
      <w:r w:rsidRPr="00E219D5">
        <w:rPr>
          <w:b/>
          <w:lang w:eastAsia="zh-CN"/>
        </w:rPr>
        <w:t>Expected Results:</w:t>
      </w:r>
    </w:p>
    <w:p w14:paraId="3A760360" w14:textId="77777777" w:rsidR="00636FCD" w:rsidRPr="00E219D5" w:rsidRDefault="00636FCD" w:rsidP="00636FCD">
      <w:pPr>
        <w:pStyle w:val="B1"/>
      </w:pPr>
      <w:r w:rsidRPr="00E219D5">
        <w:rPr>
          <w:lang w:eastAsia="zh-CN"/>
        </w:rPr>
        <w:t>The NSSAAF rejects the re-authentication or revocation or pass the re-authentication or revocation.</w:t>
      </w:r>
    </w:p>
    <w:p w14:paraId="5C6C4B2C" w14:textId="77777777" w:rsidR="00636FCD" w:rsidRPr="00E219D5" w:rsidRDefault="00636FCD" w:rsidP="00636FCD">
      <w:pPr>
        <w:rPr>
          <w:b/>
          <w:lang w:eastAsia="zh-CN"/>
        </w:rPr>
      </w:pPr>
      <w:r w:rsidRPr="00E219D5">
        <w:rPr>
          <w:b/>
          <w:lang w:eastAsia="zh-CN"/>
        </w:rPr>
        <w:t>Expected format of evidence:</w:t>
      </w:r>
    </w:p>
    <w:p w14:paraId="418CB3E5" w14:textId="77777777" w:rsidR="00636FCD" w:rsidRPr="00E219D5" w:rsidRDefault="00636FCD" w:rsidP="00636FCD">
      <w:r w:rsidRPr="00E219D5">
        <w:rPr>
          <w:lang w:eastAsia="zh-CN"/>
        </w:rPr>
        <w:tab/>
      </w:r>
      <w:r w:rsidRPr="00E219D5">
        <w:t>Save the logs and the communication flow in a .</w:t>
      </w:r>
      <w:proofErr w:type="spellStart"/>
      <w:r w:rsidRPr="00E219D5">
        <w:t>pcap</w:t>
      </w:r>
      <w:proofErr w:type="spellEnd"/>
      <w:r w:rsidRPr="00E219D5">
        <w:t xml:space="preserve"> file.</w:t>
      </w:r>
    </w:p>
    <w:p w14:paraId="6F5E3C03" w14:textId="45EA919B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End of Changes****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4B1B0" w14:textId="77777777" w:rsidR="006E1586" w:rsidRDefault="006E1586">
      <w:r>
        <w:separator/>
      </w:r>
    </w:p>
  </w:endnote>
  <w:endnote w:type="continuationSeparator" w:id="0">
    <w:p w14:paraId="18B2DAB5" w14:textId="77777777" w:rsidR="006E1586" w:rsidRDefault="006E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45F1" w14:textId="77777777" w:rsidR="006E1586" w:rsidRDefault="006E1586">
      <w:r>
        <w:separator/>
      </w:r>
    </w:p>
  </w:footnote>
  <w:footnote w:type="continuationSeparator" w:id="0">
    <w:p w14:paraId="4998BC6A" w14:textId="77777777" w:rsidR="006E1586" w:rsidRDefault="006E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BA408F8"/>
    <w:multiLevelType w:val="hybridMultilevel"/>
    <w:tmpl w:val="CF9ADB96"/>
    <w:lvl w:ilvl="0" w:tplc="B3229C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541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1F46B1"/>
    <w:rsid w:val="00245CFC"/>
    <w:rsid w:val="0026004D"/>
    <w:rsid w:val="002640DD"/>
    <w:rsid w:val="00275D12"/>
    <w:rsid w:val="00284FEB"/>
    <w:rsid w:val="002860C4"/>
    <w:rsid w:val="002B5741"/>
    <w:rsid w:val="002E472E"/>
    <w:rsid w:val="00305409"/>
    <w:rsid w:val="00333E74"/>
    <w:rsid w:val="0034108E"/>
    <w:rsid w:val="003609EF"/>
    <w:rsid w:val="0036231A"/>
    <w:rsid w:val="00374DD4"/>
    <w:rsid w:val="003A4A1D"/>
    <w:rsid w:val="003C2DBE"/>
    <w:rsid w:val="003E1A36"/>
    <w:rsid w:val="00410371"/>
    <w:rsid w:val="004242F1"/>
    <w:rsid w:val="00432FF2"/>
    <w:rsid w:val="0048235D"/>
    <w:rsid w:val="004833C0"/>
    <w:rsid w:val="004A52C6"/>
    <w:rsid w:val="004B75B7"/>
    <w:rsid w:val="004D5235"/>
    <w:rsid w:val="005009D9"/>
    <w:rsid w:val="0051580D"/>
    <w:rsid w:val="00547111"/>
    <w:rsid w:val="00550765"/>
    <w:rsid w:val="00592D74"/>
    <w:rsid w:val="005E2C44"/>
    <w:rsid w:val="00621188"/>
    <w:rsid w:val="006257ED"/>
    <w:rsid w:val="00636FCD"/>
    <w:rsid w:val="00650391"/>
    <w:rsid w:val="0065536E"/>
    <w:rsid w:val="00665C47"/>
    <w:rsid w:val="00695808"/>
    <w:rsid w:val="00695A6C"/>
    <w:rsid w:val="006B46FB"/>
    <w:rsid w:val="006E1586"/>
    <w:rsid w:val="006E21FB"/>
    <w:rsid w:val="00741F01"/>
    <w:rsid w:val="00785599"/>
    <w:rsid w:val="00786D2D"/>
    <w:rsid w:val="00792342"/>
    <w:rsid w:val="007977A8"/>
    <w:rsid w:val="007B512A"/>
    <w:rsid w:val="007C2097"/>
    <w:rsid w:val="007D6A07"/>
    <w:rsid w:val="007F7259"/>
    <w:rsid w:val="008040A8"/>
    <w:rsid w:val="008231C9"/>
    <w:rsid w:val="008279FA"/>
    <w:rsid w:val="008626E7"/>
    <w:rsid w:val="00870EE7"/>
    <w:rsid w:val="00880A55"/>
    <w:rsid w:val="008863B9"/>
    <w:rsid w:val="00887DA0"/>
    <w:rsid w:val="008A0BDF"/>
    <w:rsid w:val="008A45A6"/>
    <w:rsid w:val="008A7C1A"/>
    <w:rsid w:val="008B7764"/>
    <w:rsid w:val="008D39FE"/>
    <w:rsid w:val="008F3789"/>
    <w:rsid w:val="008F686C"/>
    <w:rsid w:val="009148DE"/>
    <w:rsid w:val="009166E9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811CA"/>
    <w:rsid w:val="00AA2CBC"/>
    <w:rsid w:val="00AC5820"/>
    <w:rsid w:val="00AD030A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4539B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93FF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3A4A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A4A1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A4A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A4A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4A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3_Security/TSGS3_110_Athens/docs/S3-231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6AFF-B540-42DC-BC54-B94E245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2023-03-17T14:51:00Z</dcterms:created>
  <dcterms:modified xsi:type="dcterms:W3CDTF">2023-04-24T11:10:00Z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